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412A" w14:textId="77777777" w:rsidR="0071140C" w:rsidRPr="000A2CC7" w:rsidRDefault="0071140C" w:rsidP="0071140C">
      <w:pPr>
        <w:pStyle w:val="DeltaViewTableBody"/>
        <w:pBdr>
          <w:bottom w:val="double" w:sz="6" w:space="4" w:color="auto"/>
        </w:pBdr>
        <w:tabs>
          <w:tab w:val="left" w:pos="2366"/>
        </w:tabs>
        <w:suppressAutoHyphens/>
        <w:spacing w:line="320" w:lineRule="exact"/>
        <w:rPr>
          <w:rFonts w:ascii="Verdana" w:hAnsi="Verdana"/>
          <w:b/>
          <w:smallCaps/>
          <w:color w:val="000000"/>
          <w:sz w:val="20"/>
          <w:lang w:val="pt-BR"/>
        </w:rPr>
      </w:pPr>
    </w:p>
    <w:p w14:paraId="0F42E671" w14:textId="77777777" w:rsidR="0071140C" w:rsidRDefault="0071140C">
      <w:pPr>
        <w:pStyle w:val="NormalWeb0"/>
        <w:widowControl/>
        <w:spacing w:before="0" w:beforeAutospacing="0" w:after="0" w:afterAutospacing="0" w:line="320" w:lineRule="exact"/>
        <w:jc w:val="both"/>
        <w:rPr>
          <w:rFonts w:ascii="Verdana" w:eastAsia="Times New Roman" w:hAnsi="Verdana" w:cs="Verdana"/>
          <w:b/>
          <w:smallCaps/>
          <w:color w:val="000000" w:themeColor="text1"/>
          <w:sz w:val="20"/>
          <w:szCs w:val="20"/>
        </w:rPr>
      </w:pPr>
    </w:p>
    <w:p w14:paraId="0B6F7170" w14:textId="28B3EC54" w:rsidR="00DB134B" w:rsidRPr="0000176D" w:rsidRDefault="00DB134B">
      <w:pPr>
        <w:pStyle w:val="NormalWeb0"/>
        <w:widowControl/>
        <w:spacing w:before="0" w:beforeAutospacing="0" w:after="0" w:afterAutospacing="0" w:line="320" w:lineRule="exact"/>
        <w:jc w:val="both"/>
        <w:rPr>
          <w:rFonts w:ascii="Verdana" w:hAnsi="Verdana" w:cs="Verdana"/>
          <w:b/>
          <w:smallCaps/>
          <w:color w:val="000000" w:themeColor="text1"/>
          <w:sz w:val="20"/>
          <w:szCs w:val="20"/>
        </w:rPr>
      </w:pPr>
      <w:r w:rsidRPr="0000176D">
        <w:rPr>
          <w:rFonts w:ascii="Verdana" w:eastAsia="Times New Roman" w:hAnsi="Verdana" w:cs="Verdana"/>
          <w:b/>
          <w:smallCaps/>
          <w:color w:val="000000" w:themeColor="text1"/>
          <w:sz w:val="20"/>
          <w:szCs w:val="20"/>
        </w:rPr>
        <w:t xml:space="preserve">INSTRUMENTO PARTICULAR DE ESCRITURA DA </w:t>
      </w:r>
      <w:r w:rsidR="00581774">
        <w:rPr>
          <w:rFonts w:ascii="Verdana" w:eastAsia="Times New Roman" w:hAnsi="Verdana" w:cs="Verdana"/>
          <w:b/>
          <w:smallCaps/>
          <w:color w:val="000000" w:themeColor="text1"/>
          <w:sz w:val="20"/>
          <w:szCs w:val="20"/>
        </w:rPr>
        <w:t>4</w:t>
      </w:r>
      <w:r w:rsidRPr="0000176D">
        <w:rPr>
          <w:rFonts w:ascii="Verdana" w:eastAsia="Times New Roman" w:hAnsi="Verdana" w:cs="Verdana"/>
          <w:b/>
          <w:smallCaps/>
          <w:color w:val="000000" w:themeColor="text1"/>
          <w:sz w:val="20"/>
          <w:szCs w:val="20"/>
        </w:rPr>
        <w:t>ª (</w:t>
      </w:r>
      <w:r w:rsidR="00581774">
        <w:rPr>
          <w:rFonts w:ascii="Verdana" w:eastAsia="Times New Roman" w:hAnsi="Verdana" w:cs="Verdana"/>
          <w:b/>
          <w:smallCaps/>
          <w:color w:val="000000" w:themeColor="text1"/>
          <w:sz w:val="20"/>
          <w:szCs w:val="20"/>
        </w:rPr>
        <w:t>QUARTA</w:t>
      </w:r>
      <w:r w:rsidRPr="0000176D">
        <w:rPr>
          <w:rFonts w:ascii="Verdana" w:eastAsia="Times New Roman" w:hAnsi="Verdana" w:cs="Verdana"/>
          <w:b/>
          <w:smallCaps/>
          <w:color w:val="000000" w:themeColor="text1"/>
          <w:sz w:val="20"/>
          <w:szCs w:val="20"/>
        </w:rPr>
        <w:t>) EMISSÃO DE DEBÊNTURES</w:t>
      </w:r>
      <w:r w:rsidR="00CF5E1D" w:rsidRPr="0000176D">
        <w:rPr>
          <w:rFonts w:ascii="Verdana" w:eastAsia="Times New Roman" w:hAnsi="Verdana" w:cs="Verdana"/>
          <w:b/>
          <w:smallCaps/>
          <w:color w:val="000000" w:themeColor="text1"/>
          <w:sz w:val="20"/>
          <w:szCs w:val="20"/>
        </w:rPr>
        <w:t xml:space="preserve"> </w:t>
      </w:r>
      <w:r w:rsidR="009C6332">
        <w:rPr>
          <w:rFonts w:ascii="Verdana" w:eastAsia="Times New Roman" w:hAnsi="Verdana" w:cs="Verdana"/>
          <w:b/>
          <w:smallCaps/>
          <w:color w:val="000000" w:themeColor="text1"/>
          <w:sz w:val="20"/>
          <w:szCs w:val="20"/>
        </w:rPr>
        <w:t xml:space="preserve">SIMPLES, </w:t>
      </w:r>
      <w:r w:rsidRPr="0000176D">
        <w:rPr>
          <w:rFonts w:ascii="Verdana" w:eastAsia="Times New Roman" w:hAnsi="Verdana" w:cs="Verdana"/>
          <w:b/>
          <w:smallCaps/>
          <w:color w:val="000000" w:themeColor="text1"/>
          <w:sz w:val="20"/>
          <w:szCs w:val="20"/>
        </w:rPr>
        <w:t xml:space="preserve">NÃO CONVERSÍVEIS EM AÇÕES, DA ESPÉCIE </w:t>
      </w:r>
      <w:r w:rsidR="00BB0F66" w:rsidRPr="0000176D">
        <w:rPr>
          <w:rFonts w:ascii="Verdana" w:eastAsia="Times New Roman" w:hAnsi="Verdana" w:cs="Verdana"/>
          <w:b/>
          <w:smallCaps/>
          <w:color w:val="000000" w:themeColor="text1"/>
          <w:sz w:val="20"/>
          <w:szCs w:val="20"/>
        </w:rPr>
        <w:t>QUIROGRAFÁRIA, A SER CONVOLADA NA ESPÉCIE COM GARANTIA REAL</w:t>
      </w:r>
      <w:r w:rsidRPr="0000176D">
        <w:rPr>
          <w:rFonts w:ascii="Verdana" w:eastAsia="Times New Roman" w:hAnsi="Verdana" w:cs="Verdana"/>
          <w:b/>
          <w:smallCaps/>
          <w:color w:val="000000" w:themeColor="text1"/>
          <w:sz w:val="20"/>
          <w:szCs w:val="20"/>
        </w:rPr>
        <w:t xml:space="preserve">, EM SÉRIE ÚNICA, PARA DISTRIBUIÇÃO PÚBLICA, COM ESFORÇOS RESTRITOS, DA </w:t>
      </w:r>
      <w:r w:rsidR="00581774">
        <w:rPr>
          <w:rFonts w:ascii="Verdana" w:eastAsia="Times New Roman" w:hAnsi="Verdana" w:cs="Verdana"/>
          <w:b/>
          <w:smallCaps/>
          <w:color w:val="000000" w:themeColor="text1"/>
          <w:sz w:val="20"/>
          <w:szCs w:val="20"/>
        </w:rPr>
        <w:t>ITAPOÁ TERMINAIS PORTUÁRIOS</w:t>
      </w:r>
      <w:r w:rsidR="00A8485B" w:rsidRPr="0000176D">
        <w:rPr>
          <w:rFonts w:ascii="Verdana" w:eastAsia="Times New Roman" w:hAnsi="Verdana" w:cs="Verdana"/>
          <w:b/>
          <w:smallCaps/>
          <w:color w:val="000000" w:themeColor="text1"/>
          <w:sz w:val="20"/>
          <w:szCs w:val="20"/>
        </w:rPr>
        <w:t xml:space="preserve"> S.A.</w:t>
      </w:r>
    </w:p>
    <w:p w14:paraId="0A130AA7" w14:textId="77777777" w:rsidR="00DB134B" w:rsidRPr="0000176D" w:rsidRDefault="00DB134B">
      <w:pPr>
        <w:spacing w:line="320" w:lineRule="exact"/>
        <w:rPr>
          <w:rFonts w:ascii="Verdana" w:hAnsi="Verdana" w:cs="Verdana"/>
          <w:b/>
          <w:bCs/>
          <w:sz w:val="20"/>
          <w:szCs w:val="20"/>
        </w:rPr>
      </w:pPr>
    </w:p>
    <w:p w14:paraId="178C5A33" w14:textId="17292759" w:rsidR="00DB134B" w:rsidRPr="0000176D" w:rsidRDefault="00DB134B">
      <w:pPr>
        <w:spacing w:line="320" w:lineRule="exact"/>
        <w:rPr>
          <w:rFonts w:ascii="Verdana" w:hAnsi="Verdana" w:cs="Verdana"/>
          <w:b/>
          <w:bCs/>
          <w:sz w:val="20"/>
          <w:szCs w:val="20"/>
        </w:rPr>
      </w:pPr>
    </w:p>
    <w:p w14:paraId="7E6D2377" w14:textId="77777777" w:rsidR="00DB134B" w:rsidRPr="0000176D" w:rsidRDefault="00DB134B">
      <w:pPr>
        <w:spacing w:line="320" w:lineRule="exact"/>
        <w:rPr>
          <w:rFonts w:ascii="Verdana" w:hAnsi="Verdana" w:cs="Verdana"/>
          <w:b/>
          <w:bCs/>
          <w:sz w:val="20"/>
          <w:szCs w:val="20"/>
        </w:rPr>
      </w:pPr>
    </w:p>
    <w:p w14:paraId="3BF69217" w14:textId="77777777" w:rsidR="00DB134B" w:rsidRPr="0000176D" w:rsidRDefault="00DB134B">
      <w:pPr>
        <w:spacing w:line="320" w:lineRule="exact"/>
        <w:rPr>
          <w:rFonts w:ascii="Verdana" w:hAnsi="Verdana" w:cs="Verdana"/>
          <w:b/>
          <w:bCs/>
          <w:sz w:val="20"/>
          <w:szCs w:val="20"/>
        </w:rPr>
      </w:pPr>
    </w:p>
    <w:p w14:paraId="7D4F5657" w14:textId="77777777" w:rsidR="00DB134B" w:rsidRPr="0000176D" w:rsidRDefault="00DB134B">
      <w:pPr>
        <w:spacing w:line="320" w:lineRule="exact"/>
        <w:jc w:val="center"/>
        <w:rPr>
          <w:rFonts w:ascii="Verdana" w:hAnsi="Verdana" w:cs="Verdana"/>
          <w:b/>
          <w:bCs/>
          <w:sz w:val="20"/>
          <w:szCs w:val="20"/>
        </w:rPr>
      </w:pPr>
    </w:p>
    <w:p w14:paraId="67B04D93" w14:textId="35E08821" w:rsidR="00DB134B" w:rsidRPr="0000176D" w:rsidRDefault="00DB134B">
      <w:pPr>
        <w:spacing w:line="320" w:lineRule="exact"/>
        <w:jc w:val="center"/>
        <w:rPr>
          <w:rFonts w:ascii="Verdana" w:hAnsi="Verdana" w:cs="Verdana"/>
          <w:b/>
          <w:bCs/>
          <w:smallCaps/>
          <w:sz w:val="20"/>
          <w:szCs w:val="20"/>
        </w:rPr>
      </w:pPr>
      <w:bookmarkStart w:id="0" w:name="_DV_M1"/>
      <w:bookmarkEnd w:id="0"/>
      <w:r w:rsidRPr="0000176D">
        <w:rPr>
          <w:rFonts w:ascii="Verdana" w:hAnsi="Verdana" w:cs="Verdana"/>
          <w:b/>
          <w:bCs/>
          <w:smallCaps/>
          <w:sz w:val="20"/>
          <w:szCs w:val="20"/>
        </w:rPr>
        <w:t>Celebrad</w:t>
      </w:r>
      <w:r w:rsidR="0071140C">
        <w:rPr>
          <w:rFonts w:ascii="Verdana" w:hAnsi="Verdana" w:cs="Verdana"/>
          <w:b/>
          <w:bCs/>
          <w:smallCaps/>
          <w:sz w:val="20"/>
          <w:szCs w:val="20"/>
        </w:rPr>
        <w:t>o</w:t>
      </w:r>
      <w:r w:rsidRPr="0000176D">
        <w:rPr>
          <w:rFonts w:ascii="Verdana" w:hAnsi="Verdana" w:cs="Verdana"/>
          <w:b/>
          <w:bCs/>
          <w:smallCaps/>
          <w:sz w:val="20"/>
          <w:szCs w:val="20"/>
        </w:rPr>
        <w:t xml:space="preserve"> Entre</w:t>
      </w:r>
    </w:p>
    <w:p w14:paraId="719CF7E9" w14:textId="5E9ED3D5" w:rsidR="00DB134B" w:rsidRPr="0000176D" w:rsidRDefault="00DB134B">
      <w:pPr>
        <w:spacing w:line="320" w:lineRule="exact"/>
        <w:jc w:val="center"/>
        <w:rPr>
          <w:rFonts w:ascii="Verdana" w:hAnsi="Verdana" w:cs="Verdana"/>
          <w:b/>
          <w:bCs/>
          <w:smallCaps/>
          <w:sz w:val="20"/>
          <w:szCs w:val="20"/>
        </w:rPr>
      </w:pPr>
    </w:p>
    <w:p w14:paraId="0E318D6A" w14:textId="4778D488" w:rsidR="00DB134B" w:rsidRDefault="00DB134B">
      <w:pPr>
        <w:spacing w:line="320" w:lineRule="exact"/>
        <w:jc w:val="center"/>
        <w:rPr>
          <w:rFonts w:ascii="Verdana" w:hAnsi="Verdana" w:cs="Verdana"/>
          <w:b/>
          <w:bCs/>
          <w:smallCaps/>
          <w:sz w:val="20"/>
          <w:szCs w:val="20"/>
        </w:rPr>
      </w:pPr>
    </w:p>
    <w:p w14:paraId="017E4E76" w14:textId="77777777" w:rsidR="0071140C" w:rsidRPr="0000176D" w:rsidRDefault="0071140C">
      <w:pPr>
        <w:spacing w:line="320" w:lineRule="exact"/>
        <w:jc w:val="center"/>
        <w:rPr>
          <w:rFonts w:ascii="Verdana" w:hAnsi="Verdana" w:cs="Verdana"/>
          <w:b/>
          <w:bCs/>
          <w:smallCaps/>
          <w:sz w:val="20"/>
          <w:szCs w:val="20"/>
        </w:rPr>
      </w:pPr>
    </w:p>
    <w:p w14:paraId="2DDF9AFC" w14:textId="77777777" w:rsidR="00DB134B" w:rsidRPr="0000176D" w:rsidRDefault="00DB134B">
      <w:pPr>
        <w:spacing w:line="320" w:lineRule="exact"/>
        <w:jc w:val="center"/>
        <w:rPr>
          <w:rFonts w:ascii="Verdana" w:hAnsi="Verdana" w:cs="Verdana"/>
          <w:b/>
          <w:bCs/>
          <w:smallCaps/>
          <w:sz w:val="20"/>
          <w:szCs w:val="20"/>
        </w:rPr>
      </w:pPr>
    </w:p>
    <w:p w14:paraId="7BE9BED8" w14:textId="0AFE7E9D" w:rsidR="00DB134B" w:rsidRDefault="00581774">
      <w:pPr>
        <w:spacing w:line="320" w:lineRule="exact"/>
        <w:jc w:val="center"/>
        <w:rPr>
          <w:rFonts w:ascii="Verdana" w:hAnsi="Verdana" w:cs="Verdana"/>
          <w:b/>
          <w:smallCaps/>
          <w:color w:val="000000" w:themeColor="text1"/>
          <w:sz w:val="20"/>
          <w:szCs w:val="20"/>
        </w:rPr>
      </w:pPr>
      <w:bookmarkStart w:id="1" w:name="_DV_M2"/>
      <w:bookmarkStart w:id="2" w:name="_DV_M3"/>
      <w:bookmarkEnd w:id="1"/>
      <w:bookmarkEnd w:id="2"/>
      <w:r>
        <w:rPr>
          <w:rFonts w:ascii="Verdana" w:hAnsi="Verdana" w:cs="Verdana"/>
          <w:b/>
          <w:smallCaps/>
          <w:color w:val="000000" w:themeColor="text1"/>
          <w:sz w:val="20"/>
          <w:szCs w:val="20"/>
        </w:rPr>
        <w:t>ITAPOÁ TERMINAIS PORTUÁRIOS</w:t>
      </w:r>
      <w:r w:rsidRPr="0000176D">
        <w:rPr>
          <w:rFonts w:ascii="Verdana" w:hAnsi="Verdana" w:cs="Verdana"/>
          <w:b/>
          <w:smallCaps/>
          <w:color w:val="000000" w:themeColor="text1"/>
          <w:sz w:val="20"/>
          <w:szCs w:val="20"/>
        </w:rPr>
        <w:t xml:space="preserve"> </w:t>
      </w:r>
      <w:r w:rsidR="00A8485B" w:rsidRPr="0000176D">
        <w:rPr>
          <w:rFonts w:ascii="Verdana" w:hAnsi="Verdana" w:cs="Verdana"/>
          <w:b/>
          <w:smallCaps/>
          <w:color w:val="000000" w:themeColor="text1"/>
          <w:sz w:val="20"/>
          <w:szCs w:val="20"/>
        </w:rPr>
        <w:t>S.A.</w:t>
      </w:r>
      <w:r w:rsidR="0071140C">
        <w:rPr>
          <w:rFonts w:ascii="Verdana" w:hAnsi="Verdana" w:cs="Verdana"/>
          <w:b/>
          <w:smallCaps/>
          <w:color w:val="000000" w:themeColor="text1"/>
          <w:sz w:val="20"/>
          <w:szCs w:val="20"/>
        </w:rPr>
        <w:t>,</w:t>
      </w:r>
    </w:p>
    <w:p w14:paraId="061D8693" w14:textId="77777777" w:rsidR="0071140C" w:rsidRPr="0000176D" w:rsidRDefault="0071140C" w:rsidP="0071140C">
      <w:pPr>
        <w:spacing w:line="320" w:lineRule="exact"/>
        <w:jc w:val="center"/>
        <w:rPr>
          <w:rFonts w:ascii="Verdana" w:hAnsi="Verdana" w:cs="Verdana"/>
          <w:sz w:val="20"/>
          <w:szCs w:val="20"/>
        </w:rPr>
      </w:pPr>
      <w:r w:rsidRPr="0000176D">
        <w:rPr>
          <w:rFonts w:ascii="Verdana" w:hAnsi="Verdana" w:cs="Verdana"/>
          <w:i/>
          <w:iCs/>
          <w:sz w:val="20"/>
          <w:szCs w:val="20"/>
        </w:rPr>
        <w:t>como Emissora</w:t>
      </w:r>
    </w:p>
    <w:p w14:paraId="5F818022" w14:textId="36E44A7D" w:rsidR="0071140C" w:rsidRDefault="0071140C">
      <w:pPr>
        <w:spacing w:line="320" w:lineRule="exact"/>
        <w:jc w:val="center"/>
        <w:rPr>
          <w:rFonts w:ascii="Verdana" w:hAnsi="Verdana" w:cs="Verdana"/>
          <w:b/>
          <w:bCs/>
          <w:smallCaps/>
          <w:sz w:val="20"/>
          <w:szCs w:val="20"/>
        </w:rPr>
      </w:pPr>
    </w:p>
    <w:p w14:paraId="6F0A790B" w14:textId="6594AB4E" w:rsidR="0071140C" w:rsidRDefault="0071140C">
      <w:pPr>
        <w:spacing w:line="320" w:lineRule="exact"/>
        <w:jc w:val="center"/>
        <w:rPr>
          <w:rFonts w:ascii="Verdana" w:hAnsi="Verdana" w:cs="Verdana"/>
          <w:b/>
          <w:bCs/>
          <w:smallCaps/>
          <w:sz w:val="20"/>
          <w:szCs w:val="20"/>
        </w:rPr>
      </w:pPr>
    </w:p>
    <w:p w14:paraId="137CB026" w14:textId="77777777" w:rsidR="0071140C" w:rsidRPr="0000176D" w:rsidRDefault="0071140C">
      <w:pPr>
        <w:spacing w:line="320" w:lineRule="exact"/>
        <w:jc w:val="center"/>
        <w:rPr>
          <w:rFonts w:ascii="Verdana" w:hAnsi="Verdana" w:cs="Verdana"/>
          <w:b/>
          <w:bCs/>
          <w:smallCaps/>
          <w:sz w:val="20"/>
          <w:szCs w:val="20"/>
        </w:rPr>
      </w:pPr>
    </w:p>
    <w:p w14:paraId="54C96793" w14:textId="77777777" w:rsidR="00DB134B" w:rsidRPr="0000176D" w:rsidRDefault="00DB134B">
      <w:pPr>
        <w:spacing w:line="320" w:lineRule="exact"/>
        <w:jc w:val="center"/>
        <w:rPr>
          <w:rFonts w:ascii="Verdana" w:hAnsi="Verdana" w:cs="Verdana"/>
          <w:sz w:val="20"/>
          <w:szCs w:val="20"/>
        </w:rPr>
      </w:pPr>
    </w:p>
    <w:p w14:paraId="4D9757DB" w14:textId="78D51411" w:rsidR="00DB134B" w:rsidRPr="0000176D" w:rsidRDefault="0071140C" w:rsidP="00513448">
      <w:pPr>
        <w:spacing w:line="320" w:lineRule="exact"/>
        <w:jc w:val="center"/>
        <w:rPr>
          <w:rFonts w:ascii="Verdana" w:hAnsi="Verdana" w:cs="Verdana"/>
          <w:sz w:val="20"/>
          <w:szCs w:val="20"/>
        </w:rPr>
      </w:pPr>
      <w:r>
        <w:rPr>
          <w:rFonts w:ascii="Verdana" w:hAnsi="Verdana" w:cs="Verdana"/>
          <w:sz w:val="20"/>
          <w:szCs w:val="20"/>
        </w:rPr>
        <w:t>e</w:t>
      </w:r>
    </w:p>
    <w:p w14:paraId="42124426" w14:textId="0D0429F5" w:rsidR="00DB134B" w:rsidRDefault="00DB134B">
      <w:pPr>
        <w:spacing w:line="320" w:lineRule="exact"/>
        <w:jc w:val="center"/>
        <w:rPr>
          <w:rFonts w:ascii="Verdana" w:hAnsi="Verdana" w:cs="Verdana"/>
          <w:sz w:val="20"/>
          <w:szCs w:val="20"/>
        </w:rPr>
      </w:pPr>
      <w:bookmarkStart w:id="3" w:name="_DV_M4"/>
      <w:bookmarkEnd w:id="3"/>
    </w:p>
    <w:p w14:paraId="73CA6727" w14:textId="77777777" w:rsidR="0071140C" w:rsidRPr="0000176D" w:rsidRDefault="0071140C">
      <w:pPr>
        <w:spacing w:line="320" w:lineRule="exact"/>
        <w:jc w:val="center"/>
        <w:rPr>
          <w:rFonts w:ascii="Verdana" w:hAnsi="Verdana" w:cs="Verdana"/>
          <w:sz w:val="20"/>
          <w:szCs w:val="20"/>
        </w:rPr>
      </w:pPr>
    </w:p>
    <w:p w14:paraId="21291A69" w14:textId="317E5475" w:rsidR="00DB134B" w:rsidRDefault="00DB134B">
      <w:pPr>
        <w:spacing w:line="320" w:lineRule="exact"/>
        <w:jc w:val="center"/>
        <w:rPr>
          <w:rFonts w:ascii="Verdana" w:hAnsi="Verdana" w:cs="Verdana"/>
          <w:sz w:val="20"/>
          <w:szCs w:val="20"/>
        </w:rPr>
      </w:pPr>
    </w:p>
    <w:p w14:paraId="567ADE40" w14:textId="77777777" w:rsidR="0071140C" w:rsidRPr="0000176D" w:rsidRDefault="0071140C">
      <w:pPr>
        <w:spacing w:line="320" w:lineRule="exact"/>
        <w:jc w:val="center"/>
        <w:rPr>
          <w:rFonts w:ascii="Verdana" w:hAnsi="Verdana" w:cs="Verdana"/>
          <w:sz w:val="20"/>
          <w:szCs w:val="20"/>
        </w:rPr>
      </w:pPr>
    </w:p>
    <w:p w14:paraId="48671E23" w14:textId="77777777" w:rsidR="00BD28FC" w:rsidRPr="00BD28FC" w:rsidRDefault="00BD28FC" w:rsidP="00BD28FC">
      <w:pPr>
        <w:spacing w:line="320" w:lineRule="exact"/>
        <w:jc w:val="center"/>
        <w:rPr>
          <w:rFonts w:ascii="Verdana" w:hAnsi="Verdana" w:cs="Tahoma"/>
          <w:b/>
          <w:sz w:val="20"/>
          <w:szCs w:val="20"/>
        </w:rPr>
      </w:pPr>
      <w:r w:rsidRPr="00BD28FC">
        <w:rPr>
          <w:rFonts w:ascii="Verdana" w:hAnsi="Verdana" w:cs="Tahoma"/>
          <w:b/>
          <w:sz w:val="20"/>
          <w:szCs w:val="20"/>
        </w:rPr>
        <w:t xml:space="preserve">SIMPLIFIC PAVARINI DISTRIBUIDORA DE TÍTULOS </w:t>
      </w:r>
    </w:p>
    <w:p w14:paraId="5980F2FD" w14:textId="620C04EB" w:rsidR="0071140C" w:rsidRPr="0000176D" w:rsidRDefault="00BD28FC" w:rsidP="00BD28FC">
      <w:pPr>
        <w:spacing w:line="320" w:lineRule="exact"/>
        <w:jc w:val="center"/>
        <w:rPr>
          <w:rFonts w:ascii="Verdana" w:hAnsi="Verdana"/>
          <w:i/>
          <w:sz w:val="20"/>
          <w:szCs w:val="20"/>
        </w:rPr>
      </w:pPr>
      <w:r w:rsidRPr="00BD28FC">
        <w:rPr>
          <w:rFonts w:ascii="Verdana" w:hAnsi="Verdana" w:cs="Tahoma"/>
          <w:b/>
          <w:sz w:val="20"/>
          <w:szCs w:val="20"/>
        </w:rPr>
        <w:t>E VALORES MOBILIÁRIOS LTDA.</w:t>
      </w:r>
    </w:p>
    <w:p w14:paraId="6F3EC039" w14:textId="77777777" w:rsidR="00DB134B" w:rsidRPr="0000176D" w:rsidRDefault="00DB134B">
      <w:pPr>
        <w:spacing w:line="320" w:lineRule="exact"/>
        <w:jc w:val="center"/>
        <w:rPr>
          <w:rFonts w:ascii="Verdana" w:hAnsi="Verdana"/>
          <w:i/>
          <w:sz w:val="20"/>
          <w:szCs w:val="20"/>
        </w:rPr>
      </w:pPr>
      <w:bookmarkStart w:id="4" w:name="_DV_M5"/>
      <w:bookmarkEnd w:id="4"/>
      <w:r w:rsidRPr="0000176D">
        <w:rPr>
          <w:rFonts w:ascii="Verdana" w:hAnsi="Verdana" w:cs="Verdana"/>
          <w:i/>
          <w:iCs/>
          <w:sz w:val="20"/>
          <w:szCs w:val="20"/>
        </w:rPr>
        <w:t>como Agente Fiduciário, representando a comunhão dos Debenturistas</w:t>
      </w:r>
    </w:p>
    <w:p w14:paraId="26532A15" w14:textId="15771A44" w:rsidR="00DB134B" w:rsidRPr="0000176D" w:rsidRDefault="00DB134B">
      <w:pPr>
        <w:spacing w:line="320" w:lineRule="exact"/>
        <w:jc w:val="center"/>
        <w:rPr>
          <w:rFonts w:ascii="Verdana" w:hAnsi="Verdana"/>
          <w:i/>
          <w:sz w:val="20"/>
          <w:szCs w:val="20"/>
        </w:rPr>
      </w:pPr>
      <w:bookmarkStart w:id="5" w:name="_DV_M6"/>
      <w:bookmarkEnd w:id="5"/>
    </w:p>
    <w:p w14:paraId="15374FF6" w14:textId="42AD1D9C" w:rsidR="00126DDA" w:rsidRDefault="00126DDA">
      <w:pPr>
        <w:spacing w:line="320" w:lineRule="exact"/>
        <w:jc w:val="center"/>
        <w:rPr>
          <w:rFonts w:ascii="Verdana" w:hAnsi="Verdana"/>
          <w:i/>
          <w:sz w:val="20"/>
          <w:szCs w:val="20"/>
        </w:rPr>
      </w:pPr>
    </w:p>
    <w:p w14:paraId="0655B3C8" w14:textId="77777777" w:rsidR="0071140C" w:rsidRPr="0071140C" w:rsidRDefault="0071140C">
      <w:pPr>
        <w:spacing w:line="320" w:lineRule="exact"/>
        <w:jc w:val="center"/>
        <w:rPr>
          <w:rFonts w:ascii="Verdana" w:hAnsi="Verdana"/>
          <w:i/>
          <w:sz w:val="20"/>
          <w:szCs w:val="20"/>
        </w:rPr>
      </w:pPr>
    </w:p>
    <w:p w14:paraId="14E44954" w14:textId="53EB61B9" w:rsidR="00EC37DF" w:rsidRPr="00513448" w:rsidRDefault="00EC37DF">
      <w:pPr>
        <w:spacing w:line="320" w:lineRule="exact"/>
        <w:jc w:val="center"/>
        <w:rPr>
          <w:rFonts w:ascii="Verdana" w:hAnsi="Verdana" w:cs="Tahoma"/>
          <w:b/>
          <w:sz w:val="20"/>
          <w:szCs w:val="20"/>
        </w:rPr>
      </w:pPr>
    </w:p>
    <w:p w14:paraId="2BD63E97" w14:textId="77777777" w:rsidR="0071140C" w:rsidRPr="00513448" w:rsidRDefault="0071140C" w:rsidP="0071140C">
      <w:pPr>
        <w:tabs>
          <w:tab w:val="left" w:pos="2366"/>
        </w:tabs>
        <w:suppressAutoHyphens/>
        <w:spacing w:line="320" w:lineRule="exact"/>
        <w:jc w:val="center"/>
        <w:rPr>
          <w:rFonts w:ascii="Verdana" w:hAnsi="Verdana"/>
          <w:color w:val="000000"/>
          <w:sz w:val="20"/>
          <w:szCs w:val="20"/>
        </w:rPr>
      </w:pPr>
      <w:r w:rsidRPr="00513448">
        <w:rPr>
          <w:rFonts w:ascii="Verdana" w:hAnsi="Verdana"/>
          <w:color w:val="000000"/>
          <w:sz w:val="20"/>
          <w:szCs w:val="20"/>
        </w:rPr>
        <w:t>__________________</w:t>
      </w:r>
    </w:p>
    <w:p w14:paraId="552BF66E" w14:textId="77777777" w:rsidR="0071140C" w:rsidRPr="00513448" w:rsidRDefault="0071140C" w:rsidP="0071140C">
      <w:pPr>
        <w:tabs>
          <w:tab w:val="left" w:pos="2366"/>
        </w:tabs>
        <w:suppressAutoHyphens/>
        <w:spacing w:line="320" w:lineRule="exact"/>
        <w:jc w:val="center"/>
        <w:rPr>
          <w:rFonts w:ascii="Verdana" w:hAnsi="Verdana"/>
          <w:color w:val="000000"/>
          <w:sz w:val="20"/>
          <w:szCs w:val="20"/>
        </w:rPr>
      </w:pPr>
      <w:r w:rsidRPr="00513448">
        <w:rPr>
          <w:rFonts w:ascii="Verdana" w:hAnsi="Verdana"/>
          <w:color w:val="000000"/>
          <w:sz w:val="20"/>
          <w:szCs w:val="20"/>
        </w:rPr>
        <w:t>Datado de</w:t>
      </w:r>
    </w:p>
    <w:p w14:paraId="1299B00F" w14:textId="61C91166" w:rsidR="0071140C" w:rsidRPr="00513448" w:rsidRDefault="0071140C" w:rsidP="0071140C">
      <w:pPr>
        <w:tabs>
          <w:tab w:val="left" w:pos="2366"/>
        </w:tabs>
        <w:suppressAutoHyphens/>
        <w:spacing w:line="320" w:lineRule="exact"/>
        <w:jc w:val="center"/>
        <w:rPr>
          <w:rFonts w:ascii="Verdana" w:hAnsi="Verdana"/>
          <w:color w:val="000000"/>
          <w:sz w:val="20"/>
          <w:szCs w:val="20"/>
        </w:rPr>
      </w:pPr>
      <w:del w:id="6" w:author="Helena Daher Rodrigues Moreira | Machado Meyer Advogados" w:date="2021-10-07T17:10:00Z">
        <w:r w:rsidRPr="00513448">
          <w:rPr>
            <w:rFonts w:ascii="Verdana" w:hAnsi="Verdana"/>
            <w:sz w:val="20"/>
            <w:szCs w:val="20"/>
          </w:rPr>
          <w:delText>[•]</w:delText>
        </w:r>
      </w:del>
      <w:ins w:id="7" w:author="Helena Daher Rodrigues Moreira | Machado Meyer Advogados" w:date="2021-10-07T17:10:00Z">
        <w:r w:rsidR="00BD0616" w:rsidRPr="00513448">
          <w:rPr>
            <w:rFonts w:ascii="Verdana" w:hAnsi="Verdana"/>
            <w:sz w:val="20"/>
            <w:szCs w:val="20"/>
          </w:rPr>
          <w:t>[</w:t>
        </w:r>
        <w:r w:rsidR="00BD0616" w:rsidRPr="001A519C">
          <w:rPr>
            <w:rFonts w:ascii="Verdana" w:hAnsi="Verdana"/>
            <w:sz w:val="20"/>
            <w:szCs w:val="20"/>
            <w:highlight w:val="yellow"/>
          </w:rPr>
          <w:t>=</w:t>
        </w:r>
        <w:r w:rsidR="00BD0616" w:rsidRPr="00513448">
          <w:rPr>
            <w:rFonts w:ascii="Verdana" w:hAnsi="Verdana"/>
            <w:sz w:val="20"/>
            <w:szCs w:val="20"/>
          </w:rPr>
          <w:t>]</w:t>
        </w:r>
      </w:ins>
      <w:r w:rsidR="00BD0616" w:rsidRPr="00513448">
        <w:rPr>
          <w:rFonts w:ascii="Verdana" w:hAnsi="Verdana"/>
          <w:sz w:val="20"/>
          <w:szCs w:val="20"/>
        </w:rPr>
        <w:t xml:space="preserve"> </w:t>
      </w:r>
      <w:r w:rsidRPr="00513448">
        <w:rPr>
          <w:rFonts w:ascii="Verdana" w:hAnsi="Verdana"/>
          <w:sz w:val="20"/>
          <w:szCs w:val="20"/>
        </w:rPr>
        <w:t xml:space="preserve">de </w:t>
      </w:r>
      <w:del w:id="8" w:author="Helena Daher Rodrigues Moreira | Machado Meyer Advogados" w:date="2021-10-07T17:10:00Z">
        <w:r w:rsidRPr="00513448">
          <w:rPr>
            <w:rFonts w:ascii="Verdana" w:hAnsi="Verdana"/>
            <w:sz w:val="20"/>
            <w:szCs w:val="20"/>
          </w:rPr>
          <w:delText>[•]</w:delText>
        </w:r>
      </w:del>
      <w:ins w:id="9" w:author="Helena Daher Rodrigues Moreira | Machado Meyer Advogados" w:date="2021-10-07T17:10:00Z">
        <w:r w:rsidR="00BD0616">
          <w:rPr>
            <w:rFonts w:ascii="Verdana" w:hAnsi="Verdana"/>
            <w:sz w:val="20"/>
            <w:szCs w:val="20"/>
          </w:rPr>
          <w:t>outubro</w:t>
        </w:r>
      </w:ins>
      <w:r w:rsidR="00BD0616" w:rsidRPr="00513448">
        <w:rPr>
          <w:rFonts w:ascii="Verdana" w:hAnsi="Verdana"/>
          <w:sz w:val="20"/>
          <w:szCs w:val="20"/>
        </w:rPr>
        <w:t xml:space="preserve"> </w:t>
      </w:r>
      <w:r w:rsidRPr="00513448">
        <w:rPr>
          <w:rFonts w:ascii="Verdana" w:hAnsi="Verdana"/>
          <w:sz w:val="20"/>
          <w:szCs w:val="20"/>
        </w:rPr>
        <w:t>de 2021</w:t>
      </w:r>
    </w:p>
    <w:p w14:paraId="2D03D79D" w14:textId="77777777" w:rsidR="0071140C" w:rsidRPr="00513448" w:rsidRDefault="0071140C" w:rsidP="0071140C">
      <w:pPr>
        <w:tabs>
          <w:tab w:val="left" w:pos="2366"/>
        </w:tabs>
        <w:suppressAutoHyphens/>
        <w:spacing w:line="320" w:lineRule="exact"/>
        <w:jc w:val="center"/>
        <w:rPr>
          <w:rFonts w:ascii="Verdana" w:hAnsi="Verdana"/>
          <w:color w:val="000000"/>
          <w:sz w:val="20"/>
          <w:szCs w:val="20"/>
        </w:rPr>
      </w:pPr>
      <w:r w:rsidRPr="00513448">
        <w:rPr>
          <w:rFonts w:ascii="Verdana" w:hAnsi="Verdana"/>
          <w:color w:val="000000"/>
          <w:sz w:val="20"/>
          <w:szCs w:val="20"/>
        </w:rPr>
        <w:t>___________________</w:t>
      </w:r>
    </w:p>
    <w:p w14:paraId="0773634D" w14:textId="77777777" w:rsidR="0071140C" w:rsidRPr="00513448" w:rsidRDefault="0071140C" w:rsidP="0071140C">
      <w:pPr>
        <w:pBdr>
          <w:bottom w:val="double" w:sz="6" w:space="1" w:color="auto"/>
        </w:pBdr>
        <w:tabs>
          <w:tab w:val="left" w:pos="2366"/>
        </w:tabs>
        <w:suppressAutoHyphens/>
        <w:spacing w:line="320" w:lineRule="exact"/>
        <w:jc w:val="center"/>
        <w:rPr>
          <w:rFonts w:ascii="Verdana" w:hAnsi="Verdana"/>
          <w:smallCaps/>
          <w:color w:val="000000"/>
          <w:sz w:val="20"/>
          <w:szCs w:val="20"/>
        </w:rPr>
      </w:pPr>
    </w:p>
    <w:p w14:paraId="70B53C77" w14:textId="77777777" w:rsidR="0071140C" w:rsidRPr="00513448" w:rsidRDefault="0071140C" w:rsidP="0071140C">
      <w:pPr>
        <w:pBdr>
          <w:bottom w:val="double" w:sz="6" w:space="1" w:color="auto"/>
        </w:pBdr>
        <w:tabs>
          <w:tab w:val="left" w:pos="2366"/>
        </w:tabs>
        <w:suppressAutoHyphens/>
        <w:spacing w:line="320" w:lineRule="exact"/>
        <w:jc w:val="center"/>
        <w:rPr>
          <w:rFonts w:ascii="Verdana" w:hAnsi="Verdana"/>
          <w:smallCaps/>
          <w:color w:val="000000"/>
          <w:sz w:val="20"/>
          <w:szCs w:val="20"/>
        </w:rPr>
      </w:pPr>
    </w:p>
    <w:p w14:paraId="3B2B9AB6" w14:textId="17A3EFB5" w:rsidR="00DD7569" w:rsidRPr="0000176D" w:rsidRDefault="00DB134B">
      <w:pPr>
        <w:pStyle w:val="NormalWeb0"/>
        <w:widowControl/>
        <w:spacing w:before="0" w:beforeAutospacing="0" w:after="0" w:afterAutospacing="0" w:line="320" w:lineRule="exact"/>
        <w:jc w:val="both"/>
        <w:rPr>
          <w:rFonts w:ascii="Verdana" w:hAnsi="Verdana" w:cs="Verdana"/>
          <w:b/>
          <w:smallCaps/>
          <w:color w:val="000000" w:themeColor="text1"/>
          <w:sz w:val="20"/>
          <w:szCs w:val="20"/>
        </w:rPr>
      </w:pPr>
      <w:bookmarkStart w:id="10" w:name="_DV_M7"/>
      <w:bookmarkStart w:id="11" w:name="_DV_M8"/>
      <w:bookmarkStart w:id="12" w:name="_DV_M9"/>
      <w:bookmarkStart w:id="13" w:name="_DV_M11"/>
      <w:bookmarkEnd w:id="10"/>
      <w:bookmarkEnd w:id="11"/>
      <w:bookmarkEnd w:id="12"/>
      <w:bookmarkEnd w:id="13"/>
      <w:r w:rsidRPr="0000176D">
        <w:rPr>
          <w:rFonts w:ascii="Verdana" w:hAnsi="Verdana"/>
          <w:b/>
          <w:smallCaps/>
          <w:sz w:val="20"/>
          <w:szCs w:val="20"/>
        </w:rPr>
        <w:br w:type="page"/>
      </w:r>
      <w:r w:rsidR="00236500" w:rsidRPr="0000176D">
        <w:rPr>
          <w:rFonts w:ascii="Verdana" w:eastAsia="Times New Roman" w:hAnsi="Verdana" w:cs="Verdana"/>
          <w:b/>
          <w:smallCaps/>
          <w:color w:val="000000" w:themeColor="text1"/>
          <w:sz w:val="20"/>
          <w:szCs w:val="20"/>
        </w:rPr>
        <w:lastRenderedPageBreak/>
        <w:t xml:space="preserve">INSTRUMENTO PARTICULAR DE ESCRITURA DA </w:t>
      </w:r>
      <w:r w:rsidR="00581774">
        <w:rPr>
          <w:rFonts w:ascii="Verdana" w:eastAsia="Times New Roman" w:hAnsi="Verdana" w:cs="Verdana"/>
          <w:b/>
          <w:smallCaps/>
          <w:color w:val="000000" w:themeColor="text1"/>
          <w:sz w:val="20"/>
          <w:szCs w:val="20"/>
        </w:rPr>
        <w:t>4</w:t>
      </w:r>
      <w:r w:rsidR="00236500" w:rsidRPr="0000176D">
        <w:rPr>
          <w:rFonts w:ascii="Verdana" w:eastAsia="Times New Roman" w:hAnsi="Verdana" w:cs="Verdana"/>
          <w:b/>
          <w:smallCaps/>
          <w:color w:val="000000" w:themeColor="text1"/>
          <w:sz w:val="20"/>
          <w:szCs w:val="20"/>
        </w:rPr>
        <w:t>ª (</w:t>
      </w:r>
      <w:r w:rsidR="00581774">
        <w:rPr>
          <w:rFonts w:ascii="Verdana" w:eastAsia="Times New Roman" w:hAnsi="Verdana" w:cs="Verdana"/>
          <w:b/>
          <w:smallCaps/>
          <w:color w:val="000000" w:themeColor="text1"/>
          <w:sz w:val="20"/>
          <w:szCs w:val="20"/>
        </w:rPr>
        <w:t>QUARTA</w:t>
      </w:r>
      <w:r w:rsidR="00236500" w:rsidRPr="0000176D">
        <w:rPr>
          <w:rFonts w:ascii="Verdana" w:eastAsia="Times New Roman" w:hAnsi="Verdana" w:cs="Verdana"/>
          <w:b/>
          <w:smallCaps/>
          <w:color w:val="000000" w:themeColor="text1"/>
          <w:sz w:val="20"/>
          <w:szCs w:val="20"/>
        </w:rPr>
        <w:t xml:space="preserve">) EMISSÃO DE DEBÊNTURES </w:t>
      </w:r>
      <w:r w:rsidR="009C6332">
        <w:rPr>
          <w:rFonts w:ascii="Verdana" w:eastAsia="Times New Roman" w:hAnsi="Verdana" w:cs="Verdana"/>
          <w:b/>
          <w:smallCaps/>
          <w:color w:val="000000" w:themeColor="text1"/>
          <w:sz w:val="20"/>
          <w:szCs w:val="20"/>
        </w:rPr>
        <w:t xml:space="preserve">SIMPLES, </w:t>
      </w:r>
      <w:r w:rsidR="00236500" w:rsidRPr="0000176D">
        <w:rPr>
          <w:rFonts w:ascii="Verdana" w:eastAsia="Times New Roman" w:hAnsi="Verdana" w:cs="Verdana"/>
          <w:b/>
          <w:smallCaps/>
          <w:color w:val="000000" w:themeColor="text1"/>
          <w:sz w:val="20"/>
          <w:szCs w:val="20"/>
        </w:rPr>
        <w:t xml:space="preserve">NÃO CONVERSÍVEIS EM AÇÕES, DA ESPÉCIE </w:t>
      </w:r>
      <w:r w:rsidR="003749EA" w:rsidRPr="0000176D">
        <w:rPr>
          <w:rFonts w:ascii="Verdana" w:eastAsia="Times New Roman" w:hAnsi="Verdana" w:cs="Verdana"/>
          <w:b/>
          <w:smallCaps/>
          <w:color w:val="000000" w:themeColor="text1"/>
          <w:sz w:val="20"/>
          <w:szCs w:val="20"/>
        </w:rPr>
        <w:t>QUIROGRAFÁRIA, A SER CONVOLADA NA ESPÉCIE COM GARANTIA REAL</w:t>
      </w:r>
      <w:r w:rsidR="00236500" w:rsidRPr="0000176D">
        <w:rPr>
          <w:rFonts w:ascii="Verdana" w:eastAsia="Times New Roman" w:hAnsi="Verdana" w:cs="Verdana"/>
          <w:b/>
          <w:smallCaps/>
          <w:color w:val="000000" w:themeColor="text1"/>
          <w:sz w:val="20"/>
          <w:szCs w:val="20"/>
        </w:rPr>
        <w:t xml:space="preserve">, EM SÉRIE ÚNICA, PARA DISTRIBUIÇÃO PÚBLICA, COM ESFORÇOS RESTRITOS, DA </w:t>
      </w:r>
      <w:r w:rsidR="00581774">
        <w:rPr>
          <w:rFonts w:ascii="Verdana" w:eastAsia="Times New Roman" w:hAnsi="Verdana" w:cs="Verdana"/>
          <w:b/>
          <w:smallCaps/>
          <w:color w:val="000000" w:themeColor="text1"/>
          <w:sz w:val="20"/>
          <w:szCs w:val="20"/>
        </w:rPr>
        <w:t>ITAPOÁ TERMINAIS PORTUÁRIOS</w:t>
      </w:r>
      <w:r w:rsidR="00581774" w:rsidRPr="0000176D">
        <w:rPr>
          <w:rFonts w:ascii="Verdana" w:eastAsia="Times New Roman" w:hAnsi="Verdana" w:cs="Verdana"/>
          <w:b/>
          <w:smallCaps/>
          <w:color w:val="000000" w:themeColor="text1"/>
          <w:sz w:val="20"/>
          <w:szCs w:val="20"/>
        </w:rPr>
        <w:t xml:space="preserve"> </w:t>
      </w:r>
      <w:r w:rsidR="00AB4AF8">
        <w:rPr>
          <w:rFonts w:ascii="Verdana" w:hAnsi="Verdana" w:cs="Verdana"/>
          <w:b/>
          <w:smallCaps/>
          <w:color w:val="000000" w:themeColor="text1"/>
          <w:sz w:val="20"/>
          <w:szCs w:val="20"/>
        </w:rPr>
        <w:t>S.A.</w:t>
      </w:r>
    </w:p>
    <w:p w14:paraId="12DB16D5" w14:textId="77777777" w:rsidR="00DD7569" w:rsidRPr="0000176D" w:rsidRDefault="00DD7569">
      <w:pPr>
        <w:spacing w:line="320" w:lineRule="exact"/>
        <w:jc w:val="both"/>
        <w:rPr>
          <w:rFonts w:ascii="Verdana" w:hAnsi="Verdana" w:cs="Arial"/>
          <w:sz w:val="20"/>
          <w:szCs w:val="20"/>
        </w:rPr>
      </w:pPr>
    </w:p>
    <w:p w14:paraId="7A0798BB" w14:textId="77777777" w:rsidR="00DD7569" w:rsidRPr="0000176D" w:rsidRDefault="00DD7569">
      <w:pPr>
        <w:pStyle w:val="Corpodetexto"/>
        <w:tabs>
          <w:tab w:val="left" w:pos="4740"/>
        </w:tabs>
        <w:spacing w:line="320" w:lineRule="exact"/>
        <w:jc w:val="both"/>
        <w:rPr>
          <w:rFonts w:ascii="Verdana" w:hAnsi="Verdana" w:cs="Arial"/>
          <w:sz w:val="20"/>
          <w:szCs w:val="20"/>
        </w:rPr>
      </w:pPr>
      <w:bookmarkStart w:id="14" w:name="_DV_M28"/>
      <w:bookmarkEnd w:id="14"/>
      <w:r w:rsidRPr="0000176D">
        <w:rPr>
          <w:rFonts w:ascii="Verdana" w:hAnsi="Verdana" w:cs="Arial"/>
          <w:sz w:val="20"/>
          <w:szCs w:val="20"/>
        </w:rPr>
        <w:t>Pelo presente instrumento,</w:t>
      </w:r>
    </w:p>
    <w:p w14:paraId="107B3659" w14:textId="77777777" w:rsidR="00DD7569" w:rsidRPr="0000176D" w:rsidRDefault="00DD7569">
      <w:pPr>
        <w:pStyle w:val="Corpodetexto"/>
        <w:tabs>
          <w:tab w:val="left" w:pos="3299"/>
        </w:tabs>
        <w:spacing w:line="320" w:lineRule="exact"/>
        <w:jc w:val="both"/>
        <w:rPr>
          <w:rFonts w:ascii="Verdana" w:hAnsi="Verdana" w:cs="Arial"/>
          <w:sz w:val="20"/>
          <w:szCs w:val="20"/>
        </w:rPr>
      </w:pPr>
    </w:p>
    <w:p w14:paraId="61E0A3E9" w14:textId="3EC19739" w:rsidR="00DD7569" w:rsidRPr="00DF5FC2" w:rsidRDefault="00DF5FC2">
      <w:pPr>
        <w:pStyle w:val="Corpodetexto"/>
        <w:spacing w:line="320" w:lineRule="exact"/>
        <w:jc w:val="both"/>
        <w:rPr>
          <w:rFonts w:ascii="Verdana" w:hAnsi="Verdana" w:cs="Arial"/>
          <w:sz w:val="20"/>
          <w:szCs w:val="20"/>
        </w:rPr>
      </w:pPr>
      <w:bookmarkStart w:id="15" w:name="_DV_M29"/>
      <w:bookmarkStart w:id="16" w:name="_Hlk41235028"/>
      <w:bookmarkEnd w:id="15"/>
      <w:r>
        <w:rPr>
          <w:rFonts w:ascii="Verdana" w:hAnsi="Verdana" w:cs="Verdana"/>
          <w:b/>
          <w:smallCaps/>
          <w:color w:val="000000" w:themeColor="text1"/>
          <w:sz w:val="20"/>
          <w:szCs w:val="20"/>
        </w:rPr>
        <w:t>ITAPOÁ TERMINAIS PORTUÁRIOS</w:t>
      </w:r>
      <w:r w:rsidR="00236500" w:rsidRPr="0000176D">
        <w:rPr>
          <w:rFonts w:ascii="Verdana" w:hAnsi="Verdana" w:cs="Verdana"/>
          <w:b/>
          <w:smallCaps/>
          <w:color w:val="000000" w:themeColor="text1"/>
          <w:sz w:val="20"/>
          <w:szCs w:val="20"/>
        </w:rPr>
        <w:t xml:space="preserve"> S.A</w:t>
      </w:r>
      <w:r w:rsidR="0058609B" w:rsidRPr="0000176D">
        <w:rPr>
          <w:rFonts w:ascii="Verdana" w:hAnsi="Verdana" w:cs="Arial"/>
          <w:b/>
          <w:sz w:val="20"/>
          <w:szCs w:val="20"/>
        </w:rPr>
        <w:t>.</w:t>
      </w:r>
      <w:r w:rsidR="00DD7569" w:rsidRPr="0000176D">
        <w:rPr>
          <w:rFonts w:ascii="Verdana" w:hAnsi="Verdana"/>
          <w:sz w:val="20"/>
          <w:szCs w:val="20"/>
        </w:rPr>
        <w:t xml:space="preserve">, </w:t>
      </w:r>
      <w:r w:rsidR="00DD7569" w:rsidRPr="0000176D">
        <w:rPr>
          <w:rFonts w:ascii="Verdana" w:hAnsi="Verdana" w:cs="Arial"/>
          <w:sz w:val="20"/>
          <w:szCs w:val="20"/>
        </w:rPr>
        <w:t xml:space="preserve">sociedade por ações </w:t>
      </w:r>
      <w:r>
        <w:rPr>
          <w:rFonts w:ascii="Verdana" w:hAnsi="Verdana" w:cs="Arial"/>
          <w:sz w:val="20"/>
          <w:szCs w:val="20"/>
        </w:rPr>
        <w:t>sem registro de companhia aberta perante a Comissão de Valores Mobiliários (“</w:t>
      </w:r>
      <w:r>
        <w:rPr>
          <w:rFonts w:ascii="Verdana" w:hAnsi="Verdana" w:cs="Arial"/>
          <w:sz w:val="20"/>
          <w:szCs w:val="20"/>
          <w:u w:val="single"/>
        </w:rPr>
        <w:t>CVM</w:t>
      </w:r>
      <w:r>
        <w:rPr>
          <w:rFonts w:ascii="Verdana" w:hAnsi="Verdana" w:cs="Arial"/>
          <w:sz w:val="20"/>
          <w:szCs w:val="20"/>
        </w:rPr>
        <w:t>”)</w:t>
      </w:r>
      <w:r w:rsidR="00DD7569" w:rsidRPr="0000176D">
        <w:rPr>
          <w:rFonts w:ascii="Verdana" w:hAnsi="Verdana" w:cs="Arial"/>
          <w:sz w:val="20"/>
          <w:szCs w:val="20"/>
        </w:rPr>
        <w:t xml:space="preserve">, com sede na Cidade de </w:t>
      </w:r>
      <w:r>
        <w:rPr>
          <w:rFonts w:ascii="Verdana" w:hAnsi="Verdana" w:cs="Arial"/>
          <w:noProof/>
          <w:sz w:val="20"/>
          <w:szCs w:val="20"/>
        </w:rPr>
        <w:t>Itapoá</w:t>
      </w:r>
      <w:r w:rsidR="00DD7569" w:rsidRPr="0000176D">
        <w:rPr>
          <w:rFonts w:ascii="Verdana" w:hAnsi="Verdana" w:cs="Arial"/>
          <w:sz w:val="20"/>
          <w:szCs w:val="20"/>
        </w:rPr>
        <w:t xml:space="preserve">, </w:t>
      </w:r>
      <w:r>
        <w:rPr>
          <w:rFonts w:ascii="Verdana" w:hAnsi="Verdana" w:cs="Arial"/>
          <w:sz w:val="20"/>
          <w:szCs w:val="20"/>
        </w:rPr>
        <w:t>Estado de Santa Catarina</w:t>
      </w:r>
      <w:r w:rsidR="00DD7569" w:rsidRPr="0000176D">
        <w:rPr>
          <w:rFonts w:ascii="Verdana" w:hAnsi="Verdana" w:cs="Arial"/>
          <w:sz w:val="20"/>
          <w:szCs w:val="20"/>
        </w:rPr>
        <w:t xml:space="preserve">, na </w:t>
      </w:r>
      <w:r>
        <w:rPr>
          <w:rFonts w:ascii="Verdana" w:hAnsi="Verdana" w:cs="Arial"/>
          <w:sz w:val="20"/>
          <w:szCs w:val="20"/>
        </w:rPr>
        <w:t>Avenida Beira Mar 05, nº 2.900</w:t>
      </w:r>
      <w:r w:rsidR="00FF106A" w:rsidRPr="0000176D">
        <w:rPr>
          <w:rFonts w:ascii="Verdana" w:hAnsi="Verdana" w:cs="Arial"/>
          <w:sz w:val="20"/>
          <w:szCs w:val="20"/>
        </w:rPr>
        <w:t xml:space="preserve">, </w:t>
      </w:r>
      <w:r w:rsidR="00DD7569" w:rsidRPr="0000176D">
        <w:rPr>
          <w:rFonts w:ascii="Verdana" w:hAnsi="Verdana" w:cs="Arial"/>
          <w:sz w:val="20"/>
          <w:szCs w:val="20"/>
        </w:rPr>
        <w:t xml:space="preserve">inscrita no Cadastro Nacional de Pessoa Jurídica do Ministério da </w:t>
      </w:r>
      <w:r w:rsidR="005C6B43" w:rsidRPr="0000176D">
        <w:rPr>
          <w:rFonts w:ascii="Verdana" w:hAnsi="Verdana" w:cs="Arial"/>
          <w:sz w:val="20"/>
          <w:szCs w:val="20"/>
        </w:rPr>
        <w:t xml:space="preserve">Economia </w:t>
      </w:r>
      <w:r w:rsidR="00DD7569" w:rsidRPr="0000176D">
        <w:rPr>
          <w:rFonts w:ascii="Verdana" w:hAnsi="Verdana" w:cs="Arial"/>
          <w:sz w:val="20"/>
          <w:szCs w:val="20"/>
        </w:rPr>
        <w:t>(“</w:t>
      </w:r>
      <w:r w:rsidR="00DD7569" w:rsidRPr="0000176D">
        <w:rPr>
          <w:rFonts w:ascii="Verdana" w:hAnsi="Verdana" w:cs="Arial"/>
          <w:sz w:val="20"/>
          <w:szCs w:val="20"/>
          <w:u w:val="single"/>
        </w:rPr>
        <w:t>CNPJ</w:t>
      </w:r>
      <w:r w:rsidR="00FD6DE5" w:rsidRPr="0000176D">
        <w:rPr>
          <w:rFonts w:ascii="Verdana" w:hAnsi="Verdana" w:cs="Arial"/>
          <w:sz w:val="20"/>
          <w:szCs w:val="20"/>
          <w:u w:val="single"/>
        </w:rPr>
        <w:t>/ME</w:t>
      </w:r>
      <w:r w:rsidR="00DD7569" w:rsidRPr="0000176D">
        <w:rPr>
          <w:rFonts w:ascii="Verdana" w:hAnsi="Verdana" w:cs="Arial"/>
          <w:sz w:val="20"/>
          <w:szCs w:val="20"/>
        </w:rPr>
        <w:t>”) sob o nº</w:t>
      </w:r>
      <w:r w:rsidR="005118F2" w:rsidRPr="0000176D">
        <w:rPr>
          <w:rFonts w:ascii="Verdana" w:hAnsi="Verdana" w:cs="Arial"/>
          <w:sz w:val="20"/>
          <w:szCs w:val="20"/>
        </w:rPr>
        <w:t> </w:t>
      </w:r>
      <w:r>
        <w:rPr>
          <w:rFonts w:ascii="Verdana" w:hAnsi="Verdana" w:cs="Arial"/>
          <w:noProof/>
          <w:sz w:val="20"/>
          <w:szCs w:val="20"/>
        </w:rPr>
        <w:t>01.317.277/0001-05,</w:t>
      </w:r>
      <w:r w:rsidR="00236500" w:rsidRPr="0000176D">
        <w:rPr>
          <w:rFonts w:ascii="Verdana" w:hAnsi="Verdana" w:cs="Arial"/>
          <w:noProof/>
          <w:sz w:val="20"/>
          <w:szCs w:val="20"/>
        </w:rPr>
        <w:t xml:space="preserve"> </w:t>
      </w:r>
      <w:r w:rsidR="00DD7569" w:rsidRPr="0000176D">
        <w:rPr>
          <w:rFonts w:ascii="Verdana" w:hAnsi="Verdana" w:cs="Arial"/>
          <w:sz w:val="20"/>
          <w:szCs w:val="20"/>
        </w:rPr>
        <w:t>e na Junta Comercial do Estado d</w:t>
      </w:r>
      <w:r>
        <w:rPr>
          <w:rFonts w:ascii="Verdana" w:hAnsi="Verdana" w:cs="Arial"/>
          <w:sz w:val="20"/>
          <w:szCs w:val="20"/>
        </w:rPr>
        <w:t>e Santa Catarina</w:t>
      </w:r>
      <w:r w:rsidR="00DD7569" w:rsidRPr="0000176D">
        <w:rPr>
          <w:rFonts w:ascii="Verdana" w:hAnsi="Verdana" w:cs="Arial"/>
          <w:sz w:val="20"/>
          <w:szCs w:val="20"/>
        </w:rPr>
        <w:t xml:space="preserve"> (“</w:t>
      </w:r>
      <w:r>
        <w:rPr>
          <w:rFonts w:ascii="Verdana" w:hAnsi="Verdana" w:cs="Arial"/>
          <w:sz w:val="20"/>
          <w:szCs w:val="20"/>
          <w:u w:val="single"/>
        </w:rPr>
        <w:t>JUCESC</w:t>
      </w:r>
      <w:r w:rsidR="00DD7569" w:rsidRPr="0000176D">
        <w:rPr>
          <w:rFonts w:ascii="Verdana" w:hAnsi="Verdana" w:cs="Arial"/>
          <w:sz w:val="20"/>
          <w:szCs w:val="20"/>
        </w:rPr>
        <w:t xml:space="preserve">”) sob o NIRE nº </w:t>
      </w:r>
      <w:bookmarkEnd w:id="16"/>
      <w:r>
        <w:rPr>
          <w:rFonts w:ascii="Verdana" w:hAnsi="Verdana" w:cs="Arial"/>
          <w:sz w:val="20"/>
          <w:szCs w:val="20"/>
        </w:rPr>
        <w:t>42.3.00024180</w:t>
      </w:r>
      <w:r w:rsidR="00555A30" w:rsidRPr="0000176D">
        <w:rPr>
          <w:rFonts w:ascii="Verdana" w:hAnsi="Verdana" w:cs="Arial"/>
          <w:sz w:val="20"/>
          <w:szCs w:val="20"/>
        </w:rPr>
        <w:t xml:space="preserve">, </w:t>
      </w:r>
      <w:r w:rsidR="00DD7569" w:rsidRPr="0000176D">
        <w:rPr>
          <w:rFonts w:ascii="Verdana" w:hAnsi="Verdana" w:cs="Arial"/>
          <w:sz w:val="20"/>
          <w:szCs w:val="20"/>
        </w:rPr>
        <w:t xml:space="preserve">neste ato representada </w:t>
      </w:r>
      <w:r w:rsidR="009C6332">
        <w:rPr>
          <w:rFonts w:ascii="Verdana" w:hAnsi="Verdana" w:cs="Arial"/>
          <w:sz w:val="20"/>
          <w:szCs w:val="20"/>
        </w:rPr>
        <w:t xml:space="preserve">nos termos de seu estatuto social, </w:t>
      </w:r>
      <w:r w:rsidR="00DD7569" w:rsidRPr="0000176D">
        <w:rPr>
          <w:rFonts w:ascii="Verdana" w:hAnsi="Verdana" w:cs="Arial"/>
          <w:sz w:val="20"/>
          <w:szCs w:val="20"/>
        </w:rPr>
        <w:t xml:space="preserve">por </w:t>
      </w:r>
      <w:r w:rsidR="00DD7569" w:rsidRPr="0000176D">
        <w:rPr>
          <w:rFonts w:ascii="Verdana" w:hAnsi="Verdana" w:cs="Tahoma"/>
          <w:sz w:val="20"/>
          <w:szCs w:val="20"/>
        </w:rPr>
        <w:t>seu(s) representante(s) legal(is)</w:t>
      </w:r>
      <w:r w:rsidR="00DD7569" w:rsidRPr="0000176D">
        <w:rPr>
          <w:rFonts w:ascii="Verdana" w:hAnsi="Verdana" w:cs="Arial"/>
          <w:sz w:val="20"/>
          <w:szCs w:val="20"/>
        </w:rPr>
        <w:t xml:space="preserve"> devidamente autorizado(s) e identificado(s) </w:t>
      </w:r>
      <w:r w:rsidR="00DD7569" w:rsidRPr="0000176D">
        <w:rPr>
          <w:rFonts w:ascii="Verdana" w:hAnsi="Verdana" w:cs="Tahoma"/>
          <w:sz w:val="20"/>
          <w:szCs w:val="20"/>
        </w:rPr>
        <w:t>nas páginas de assinaturas do presente instrumento</w:t>
      </w:r>
      <w:r w:rsidR="00DD7569" w:rsidRPr="0000176D">
        <w:rPr>
          <w:rFonts w:ascii="Verdana" w:hAnsi="Verdana" w:cs="Arial"/>
          <w:sz w:val="20"/>
          <w:szCs w:val="20"/>
        </w:rPr>
        <w:t xml:space="preserve"> (“</w:t>
      </w:r>
      <w:r w:rsidR="00DD7569" w:rsidRPr="0000176D">
        <w:rPr>
          <w:rFonts w:ascii="Verdana" w:hAnsi="Verdana" w:cs="Arial"/>
          <w:sz w:val="20"/>
          <w:szCs w:val="20"/>
          <w:u w:val="single"/>
        </w:rPr>
        <w:t>Emissora</w:t>
      </w:r>
      <w:r w:rsidR="00DD7569" w:rsidRPr="0000176D">
        <w:rPr>
          <w:rFonts w:ascii="Verdana" w:hAnsi="Verdana" w:cs="Arial"/>
          <w:sz w:val="20"/>
          <w:szCs w:val="20"/>
        </w:rPr>
        <w:t>”);</w:t>
      </w:r>
      <w:r>
        <w:rPr>
          <w:rFonts w:ascii="Verdana" w:hAnsi="Verdana" w:cs="Arial"/>
          <w:sz w:val="20"/>
          <w:szCs w:val="20"/>
        </w:rPr>
        <w:t xml:space="preserve"> </w:t>
      </w:r>
      <w:r w:rsidR="0071140C">
        <w:rPr>
          <w:rFonts w:ascii="Verdana" w:hAnsi="Verdana" w:cs="Arial"/>
          <w:sz w:val="20"/>
          <w:szCs w:val="20"/>
        </w:rPr>
        <w:t>e</w:t>
      </w:r>
    </w:p>
    <w:p w14:paraId="01FD089A" w14:textId="77777777" w:rsidR="00DD7569" w:rsidRPr="0000176D" w:rsidRDefault="00DD7569">
      <w:pPr>
        <w:spacing w:line="320" w:lineRule="exact"/>
        <w:jc w:val="both"/>
        <w:rPr>
          <w:rFonts w:ascii="Verdana" w:hAnsi="Verdana" w:cs="Arial"/>
          <w:b/>
          <w:sz w:val="20"/>
          <w:szCs w:val="20"/>
        </w:rPr>
      </w:pPr>
      <w:bookmarkStart w:id="17" w:name="_DV_M30"/>
      <w:bookmarkEnd w:id="17"/>
    </w:p>
    <w:p w14:paraId="633F9F16" w14:textId="2A70A8AB" w:rsidR="00DD7569" w:rsidRPr="0000176D" w:rsidRDefault="00BD28FC" w:rsidP="00BD28FC">
      <w:pPr>
        <w:spacing w:line="320" w:lineRule="exact"/>
        <w:jc w:val="both"/>
        <w:rPr>
          <w:rFonts w:ascii="Verdana" w:hAnsi="Verdana" w:cs="Arial"/>
          <w:sz w:val="20"/>
          <w:szCs w:val="20"/>
        </w:rPr>
      </w:pPr>
      <w:r w:rsidRPr="00BD28FC">
        <w:rPr>
          <w:rFonts w:ascii="Verdana" w:hAnsi="Verdana" w:cs="Tahoma"/>
          <w:b/>
          <w:sz w:val="20"/>
          <w:szCs w:val="20"/>
        </w:rPr>
        <w:t>SIMPLIFIC PAVARINI DISTRIBUIDORA DE TÍTULOS E VALORES MOBILIÁRIOS LTDA.</w:t>
      </w:r>
      <w:r w:rsidR="00A8485B" w:rsidRPr="0000176D">
        <w:rPr>
          <w:rFonts w:ascii="Verdana" w:hAnsi="Verdana" w:cs="Tahoma"/>
          <w:sz w:val="20"/>
          <w:szCs w:val="20"/>
        </w:rPr>
        <w:t xml:space="preserve">, </w:t>
      </w:r>
      <w:r w:rsidR="001073EA" w:rsidRPr="001073EA">
        <w:rPr>
          <w:rFonts w:ascii="Verdana" w:hAnsi="Verdana" w:cs="Tahoma"/>
          <w:sz w:val="20"/>
          <w:szCs w:val="20"/>
        </w:rPr>
        <w:t>instituição financeira autorizada a funcionar pelo Banco Central, atuando por sua filial na Cidade de São Paulo, Estado de São Paulo, na Rua Joaquim Floriano, 466, bloco B, sala 1401, Itaim Bibi, CEP 04534-002, inscrita no CNPJ sob o nº 15.227.994/0004-01</w:t>
      </w:r>
      <w:r w:rsidR="00DD7569" w:rsidRPr="0000176D">
        <w:rPr>
          <w:rFonts w:ascii="Verdana" w:hAnsi="Verdana" w:cs="Tahoma"/>
          <w:sz w:val="20"/>
          <w:szCs w:val="20"/>
        </w:rPr>
        <w:t xml:space="preserve">, neste ato representada </w:t>
      </w:r>
      <w:r w:rsidR="009C6332">
        <w:rPr>
          <w:rFonts w:ascii="Verdana" w:hAnsi="Verdana" w:cs="Tahoma"/>
          <w:sz w:val="20"/>
          <w:szCs w:val="20"/>
        </w:rPr>
        <w:t xml:space="preserve">nos termos de seu contrato social, </w:t>
      </w:r>
      <w:r w:rsidR="00DD7569" w:rsidRPr="0000176D">
        <w:rPr>
          <w:rFonts w:ascii="Verdana" w:hAnsi="Verdana" w:cs="Tahoma"/>
          <w:sz w:val="20"/>
          <w:szCs w:val="20"/>
        </w:rPr>
        <w:t>por seu representante legal devidamente autorizado e identificado nas páginas</w:t>
      </w:r>
      <w:r w:rsidR="00DD7569" w:rsidRPr="0000176D">
        <w:rPr>
          <w:rFonts w:ascii="Verdana" w:hAnsi="Verdana" w:cs="Arial"/>
          <w:sz w:val="20"/>
          <w:szCs w:val="20"/>
        </w:rPr>
        <w:t xml:space="preserve"> de </w:t>
      </w:r>
      <w:r w:rsidR="00DD7569" w:rsidRPr="0000176D">
        <w:rPr>
          <w:rFonts w:ascii="Verdana" w:hAnsi="Verdana" w:cs="Tahoma"/>
          <w:sz w:val="20"/>
          <w:szCs w:val="20"/>
        </w:rPr>
        <w:t>assinaturas do presente instrumento (“</w:t>
      </w:r>
      <w:r w:rsidR="00DD7569" w:rsidRPr="0000176D">
        <w:rPr>
          <w:rFonts w:ascii="Verdana" w:hAnsi="Verdana" w:cs="Tahoma"/>
          <w:sz w:val="20"/>
          <w:szCs w:val="20"/>
          <w:u w:val="single"/>
        </w:rPr>
        <w:t>Agente Fiduciário</w:t>
      </w:r>
      <w:r w:rsidR="00DD7569" w:rsidRPr="0000176D">
        <w:rPr>
          <w:rFonts w:ascii="Verdana" w:hAnsi="Verdana" w:cs="Tahoma"/>
          <w:sz w:val="20"/>
          <w:szCs w:val="20"/>
        </w:rPr>
        <w:t>”</w:t>
      </w:r>
      <w:r w:rsidR="00B54678">
        <w:rPr>
          <w:rFonts w:ascii="Verdana" w:hAnsi="Verdana" w:cs="Tahoma"/>
          <w:sz w:val="20"/>
          <w:szCs w:val="20"/>
        </w:rPr>
        <w:t xml:space="preserve"> ou “</w:t>
      </w:r>
      <w:r w:rsidR="00B54678" w:rsidRPr="00311111">
        <w:rPr>
          <w:rFonts w:ascii="Verdana" w:hAnsi="Verdana" w:cs="Tahoma"/>
          <w:sz w:val="20"/>
          <w:szCs w:val="20"/>
          <w:u w:val="single"/>
        </w:rPr>
        <w:t>Escriturador</w:t>
      </w:r>
      <w:r w:rsidR="00B54678">
        <w:rPr>
          <w:rFonts w:ascii="Verdana" w:hAnsi="Verdana" w:cs="Tahoma"/>
          <w:sz w:val="20"/>
          <w:szCs w:val="20"/>
        </w:rPr>
        <w:t>”, conforme o caso</w:t>
      </w:r>
      <w:r w:rsidR="00DD7569" w:rsidRPr="0000176D">
        <w:rPr>
          <w:rFonts w:ascii="Verdana" w:hAnsi="Verdana" w:cs="Tahoma"/>
          <w:sz w:val="20"/>
          <w:szCs w:val="20"/>
        </w:rPr>
        <w:t>), representando a</w:t>
      </w:r>
      <w:r w:rsidR="00DD7569" w:rsidRPr="0000176D">
        <w:rPr>
          <w:rFonts w:ascii="Verdana" w:hAnsi="Verdana" w:cs="Arial"/>
          <w:sz w:val="20"/>
          <w:szCs w:val="20"/>
        </w:rPr>
        <w:t xml:space="preserve"> comunhão dos </w:t>
      </w:r>
      <w:r w:rsidR="00DD7569" w:rsidRPr="0000176D">
        <w:rPr>
          <w:rFonts w:ascii="Verdana" w:hAnsi="Verdana" w:cs="Tahoma"/>
          <w:sz w:val="20"/>
          <w:szCs w:val="20"/>
        </w:rPr>
        <w:t>titulares das debêntures desta emissão (“</w:t>
      </w:r>
      <w:r w:rsidR="00DD7569" w:rsidRPr="0000176D">
        <w:rPr>
          <w:rFonts w:ascii="Verdana" w:hAnsi="Verdana"/>
          <w:sz w:val="20"/>
          <w:szCs w:val="20"/>
          <w:u w:val="single"/>
        </w:rPr>
        <w:t>Debenturistas</w:t>
      </w:r>
      <w:r w:rsidR="00DD7569" w:rsidRPr="0000176D">
        <w:rPr>
          <w:rFonts w:ascii="Verdana" w:hAnsi="Verdana"/>
          <w:sz w:val="20"/>
          <w:szCs w:val="20"/>
        </w:rPr>
        <w:t>” e, individualmente, “</w:t>
      </w:r>
      <w:r w:rsidR="00DD7569" w:rsidRPr="0000176D">
        <w:rPr>
          <w:rFonts w:ascii="Verdana" w:hAnsi="Verdana"/>
          <w:sz w:val="20"/>
          <w:szCs w:val="20"/>
          <w:u w:val="single"/>
        </w:rPr>
        <w:t>Debenturista</w:t>
      </w:r>
      <w:r w:rsidR="00DD7569" w:rsidRPr="0000176D">
        <w:rPr>
          <w:rFonts w:ascii="Verdana" w:hAnsi="Verdana"/>
          <w:sz w:val="20"/>
          <w:szCs w:val="20"/>
        </w:rPr>
        <w:t>”)</w:t>
      </w:r>
      <w:r w:rsidR="00F5536F" w:rsidRPr="0000176D">
        <w:rPr>
          <w:rFonts w:ascii="Verdana" w:hAnsi="Verdana" w:cs="Arial"/>
          <w:sz w:val="20"/>
          <w:szCs w:val="20"/>
        </w:rPr>
        <w:t>;</w:t>
      </w:r>
    </w:p>
    <w:p w14:paraId="1AC6F01B" w14:textId="4734DD7A" w:rsidR="00F5536F" w:rsidRPr="0000176D" w:rsidRDefault="00F5536F">
      <w:pPr>
        <w:spacing w:line="320" w:lineRule="exact"/>
        <w:jc w:val="both"/>
        <w:rPr>
          <w:rFonts w:ascii="Verdana" w:hAnsi="Verdana"/>
          <w:sz w:val="20"/>
          <w:szCs w:val="20"/>
        </w:rPr>
      </w:pPr>
    </w:p>
    <w:p w14:paraId="78FBE0A2" w14:textId="4AC62AAE" w:rsidR="00DD7569" w:rsidRPr="0000176D" w:rsidRDefault="00DD7569">
      <w:pPr>
        <w:pStyle w:val="Corpodetexto"/>
        <w:spacing w:line="320" w:lineRule="exact"/>
        <w:jc w:val="both"/>
        <w:rPr>
          <w:rFonts w:ascii="Verdana" w:hAnsi="Verdana" w:cs="Arial"/>
          <w:sz w:val="20"/>
          <w:szCs w:val="20"/>
        </w:rPr>
      </w:pPr>
      <w:bookmarkStart w:id="18" w:name="_DV_M31"/>
      <w:bookmarkStart w:id="19" w:name="_DV_M32"/>
      <w:bookmarkStart w:id="20" w:name="_DV_M33"/>
      <w:bookmarkStart w:id="21" w:name="_DV_M35"/>
      <w:bookmarkEnd w:id="18"/>
      <w:bookmarkEnd w:id="19"/>
      <w:bookmarkEnd w:id="20"/>
      <w:bookmarkEnd w:id="21"/>
      <w:r w:rsidRPr="0000176D">
        <w:rPr>
          <w:rFonts w:ascii="Verdana" w:hAnsi="Verdana" w:cs="Arial"/>
          <w:sz w:val="20"/>
          <w:szCs w:val="20"/>
        </w:rPr>
        <w:t>Sendo a Emissora</w:t>
      </w:r>
      <w:r w:rsidR="00581774">
        <w:rPr>
          <w:rFonts w:ascii="Verdana" w:hAnsi="Verdana" w:cs="Arial"/>
          <w:sz w:val="20"/>
          <w:szCs w:val="20"/>
        </w:rPr>
        <w:t xml:space="preserve"> e</w:t>
      </w:r>
      <w:r w:rsidR="00840882" w:rsidRPr="0000176D">
        <w:rPr>
          <w:rFonts w:ascii="Verdana" w:hAnsi="Verdana" w:cs="Arial"/>
          <w:sz w:val="20"/>
          <w:szCs w:val="20"/>
        </w:rPr>
        <w:t xml:space="preserve"> </w:t>
      </w:r>
      <w:r w:rsidRPr="0000176D">
        <w:rPr>
          <w:rFonts w:ascii="Verdana" w:hAnsi="Verdana" w:cs="Arial"/>
          <w:sz w:val="20"/>
          <w:szCs w:val="20"/>
        </w:rPr>
        <w:t>o Agente Fiduciário</w:t>
      </w:r>
      <w:r w:rsidR="00E14A0A" w:rsidRPr="0000176D">
        <w:rPr>
          <w:rFonts w:ascii="Verdana" w:hAnsi="Verdana" w:cs="Arial"/>
          <w:sz w:val="20"/>
          <w:szCs w:val="20"/>
        </w:rPr>
        <w:t xml:space="preserve"> </w:t>
      </w:r>
      <w:r w:rsidRPr="0000176D">
        <w:rPr>
          <w:rFonts w:ascii="Verdana" w:hAnsi="Verdana" w:cs="Arial"/>
          <w:sz w:val="20"/>
          <w:szCs w:val="20"/>
        </w:rPr>
        <w:t>designados, em conjunto, como “</w:t>
      </w:r>
      <w:r w:rsidRPr="0000176D">
        <w:rPr>
          <w:rFonts w:ascii="Verdana" w:hAnsi="Verdana" w:cs="Arial"/>
          <w:sz w:val="20"/>
          <w:szCs w:val="20"/>
          <w:u w:val="single"/>
        </w:rPr>
        <w:t>Partes</w:t>
      </w:r>
      <w:r w:rsidRPr="0000176D">
        <w:rPr>
          <w:rFonts w:ascii="Verdana" w:hAnsi="Verdana" w:cs="Arial"/>
          <w:sz w:val="20"/>
          <w:szCs w:val="20"/>
        </w:rPr>
        <w:t>” e, individual e indistintamente, como “</w:t>
      </w:r>
      <w:r w:rsidRPr="0000176D">
        <w:rPr>
          <w:rFonts w:ascii="Verdana" w:hAnsi="Verdana" w:cs="Arial"/>
          <w:sz w:val="20"/>
          <w:szCs w:val="20"/>
          <w:u w:val="single"/>
        </w:rPr>
        <w:t>Parte</w:t>
      </w:r>
      <w:r w:rsidRPr="0000176D">
        <w:rPr>
          <w:rFonts w:ascii="Verdana" w:hAnsi="Verdana" w:cs="Arial"/>
          <w:sz w:val="20"/>
          <w:szCs w:val="20"/>
        </w:rPr>
        <w:t xml:space="preserve">”; </w:t>
      </w:r>
    </w:p>
    <w:p w14:paraId="71E58E66" w14:textId="77777777" w:rsidR="00DD7569" w:rsidRPr="0000176D" w:rsidRDefault="00DD7569">
      <w:pPr>
        <w:pStyle w:val="Lista2"/>
        <w:spacing w:line="320" w:lineRule="exact"/>
        <w:ind w:left="0" w:firstLine="0"/>
        <w:rPr>
          <w:rFonts w:ascii="Verdana" w:hAnsi="Verdana"/>
          <w:sz w:val="20"/>
          <w:szCs w:val="20"/>
        </w:rPr>
      </w:pPr>
    </w:p>
    <w:p w14:paraId="0E94E076" w14:textId="03E59452" w:rsidR="00DD7569" w:rsidRPr="0000176D" w:rsidRDefault="00DD7569">
      <w:pPr>
        <w:pStyle w:val="Corpodetexto"/>
        <w:spacing w:line="320" w:lineRule="exact"/>
        <w:jc w:val="both"/>
        <w:rPr>
          <w:rFonts w:ascii="Verdana" w:hAnsi="Verdana"/>
          <w:sz w:val="20"/>
          <w:szCs w:val="20"/>
        </w:rPr>
      </w:pPr>
      <w:bookmarkStart w:id="22" w:name="_DV_M36"/>
      <w:bookmarkEnd w:id="22"/>
      <w:r w:rsidRPr="0000176D">
        <w:rPr>
          <w:rFonts w:ascii="Verdana" w:hAnsi="Verdana"/>
          <w:sz w:val="20"/>
          <w:szCs w:val="20"/>
        </w:rPr>
        <w:t>vêm por esta e na melhor forma de direito firmar o presente “</w:t>
      </w:r>
      <w:r w:rsidR="00236500" w:rsidRPr="0000176D">
        <w:rPr>
          <w:rFonts w:ascii="Verdana" w:hAnsi="Verdana"/>
          <w:i/>
          <w:iCs/>
          <w:sz w:val="20"/>
          <w:szCs w:val="20"/>
        </w:rPr>
        <w:t xml:space="preserve">Instrumento Particular de Escritura da </w:t>
      </w:r>
      <w:r w:rsidR="00581774">
        <w:rPr>
          <w:rFonts w:ascii="Verdana" w:hAnsi="Verdana"/>
          <w:i/>
          <w:iCs/>
          <w:sz w:val="20"/>
          <w:szCs w:val="20"/>
        </w:rPr>
        <w:t>4</w:t>
      </w:r>
      <w:r w:rsidR="00236500" w:rsidRPr="0000176D">
        <w:rPr>
          <w:rFonts w:ascii="Verdana" w:hAnsi="Verdana"/>
          <w:i/>
          <w:iCs/>
          <w:sz w:val="20"/>
          <w:szCs w:val="20"/>
        </w:rPr>
        <w:t>ª (</w:t>
      </w:r>
      <w:r w:rsidR="00581774">
        <w:rPr>
          <w:rFonts w:ascii="Verdana" w:hAnsi="Verdana"/>
          <w:i/>
          <w:iCs/>
          <w:sz w:val="20"/>
          <w:szCs w:val="20"/>
        </w:rPr>
        <w:t>Quarta</w:t>
      </w:r>
      <w:r w:rsidR="00236500" w:rsidRPr="0000176D">
        <w:rPr>
          <w:rFonts w:ascii="Verdana" w:hAnsi="Verdana"/>
          <w:i/>
          <w:iCs/>
          <w:sz w:val="20"/>
          <w:szCs w:val="20"/>
        </w:rPr>
        <w:t xml:space="preserve">) Emissão de Debêntures </w:t>
      </w:r>
      <w:r w:rsidR="009C6332">
        <w:rPr>
          <w:rFonts w:ascii="Verdana" w:hAnsi="Verdana"/>
          <w:i/>
          <w:iCs/>
          <w:sz w:val="20"/>
          <w:szCs w:val="20"/>
        </w:rPr>
        <w:t xml:space="preserve">Simples, </w:t>
      </w:r>
      <w:r w:rsidR="00236500" w:rsidRPr="0000176D">
        <w:rPr>
          <w:rFonts w:ascii="Verdana" w:hAnsi="Verdana"/>
          <w:i/>
          <w:iCs/>
          <w:sz w:val="20"/>
          <w:szCs w:val="20"/>
        </w:rPr>
        <w:t xml:space="preserve">Não Conversíveis em Ações, da Espécie </w:t>
      </w:r>
      <w:r w:rsidR="003749EA" w:rsidRPr="0000176D">
        <w:rPr>
          <w:rFonts w:ascii="Verdana" w:hAnsi="Verdana"/>
          <w:i/>
          <w:iCs/>
          <w:sz w:val="20"/>
          <w:szCs w:val="20"/>
        </w:rPr>
        <w:t>Quirografária, a Ser Convolada na Espécie com Garantia Real</w:t>
      </w:r>
      <w:r w:rsidR="00236500" w:rsidRPr="0000176D">
        <w:rPr>
          <w:rFonts w:ascii="Verdana" w:hAnsi="Verdana"/>
          <w:i/>
          <w:iCs/>
          <w:sz w:val="20"/>
          <w:szCs w:val="20"/>
        </w:rPr>
        <w:t xml:space="preserve">, em Série Única, para Distribuição Pública, com Esforços Restritos, da </w:t>
      </w:r>
      <w:r w:rsidR="00581774">
        <w:rPr>
          <w:rFonts w:ascii="Verdana" w:hAnsi="Verdana"/>
          <w:i/>
          <w:iCs/>
          <w:sz w:val="20"/>
          <w:szCs w:val="20"/>
        </w:rPr>
        <w:t>Itapoá Terminais Portuários</w:t>
      </w:r>
      <w:r w:rsidR="00236500" w:rsidRPr="0000176D">
        <w:rPr>
          <w:rFonts w:ascii="Verdana" w:hAnsi="Verdana"/>
          <w:i/>
          <w:iCs/>
          <w:sz w:val="20"/>
          <w:szCs w:val="20"/>
        </w:rPr>
        <w:t xml:space="preserve"> S.A.</w:t>
      </w:r>
      <w:r w:rsidR="000513FC" w:rsidRPr="0000176D">
        <w:rPr>
          <w:rFonts w:ascii="Verdana" w:hAnsi="Verdana" w:cs="Arial"/>
          <w:sz w:val="20"/>
          <w:szCs w:val="20"/>
        </w:rPr>
        <w:t>”</w:t>
      </w:r>
      <w:r w:rsidRPr="0000176D">
        <w:rPr>
          <w:rFonts w:ascii="Verdana" w:hAnsi="Verdana"/>
          <w:sz w:val="20"/>
          <w:szCs w:val="20"/>
        </w:rPr>
        <w:t xml:space="preserve"> (“</w:t>
      </w:r>
      <w:r w:rsidRPr="0000176D">
        <w:rPr>
          <w:rFonts w:ascii="Verdana" w:hAnsi="Verdana"/>
          <w:sz w:val="20"/>
          <w:szCs w:val="20"/>
          <w:u w:val="single"/>
        </w:rPr>
        <w:t>Escritura de Emissão</w:t>
      </w:r>
      <w:r w:rsidRPr="0000176D">
        <w:rPr>
          <w:rFonts w:ascii="Verdana" w:hAnsi="Verdana"/>
          <w:sz w:val="20"/>
          <w:szCs w:val="20"/>
        </w:rPr>
        <w:t>”), mediante as cláusulas e condições a seguir.</w:t>
      </w:r>
    </w:p>
    <w:p w14:paraId="029EBD22" w14:textId="1ECA852A" w:rsidR="00645FD4" w:rsidRPr="0000176D" w:rsidRDefault="00645FD4">
      <w:pPr>
        <w:pStyle w:val="Lista2"/>
        <w:spacing w:line="320" w:lineRule="exact"/>
        <w:rPr>
          <w:rFonts w:ascii="Verdana" w:hAnsi="Verdana"/>
          <w:sz w:val="20"/>
          <w:szCs w:val="20"/>
        </w:rPr>
      </w:pPr>
    </w:p>
    <w:p w14:paraId="144BF34E" w14:textId="77777777" w:rsidR="00DD7569" w:rsidRPr="0000176D" w:rsidRDefault="00DD7569">
      <w:pPr>
        <w:pStyle w:val="Ttulo1"/>
        <w:keepLines w:val="0"/>
        <w:spacing w:line="320" w:lineRule="exact"/>
        <w:ind w:left="0" w:right="0"/>
        <w:contextualSpacing w:val="0"/>
      </w:pPr>
      <w:bookmarkStart w:id="23" w:name="_DV_M37"/>
      <w:bookmarkStart w:id="24" w:name="_DV_M38"/>
      <w:bookmarkStart w:id="25" w:name="_Toc499990313"/>
      <w:bookmarkStart w:id="26" w:name="_Toc280370534"/>
      <w:bookmarkStart w:id="27" w:name="_Toc349040590"/>
      <w:bookmarkStart w:id="28" w:name="_Toc351469175"/>
      <w:bookmarkStart w:id="29" w:name="_Toc352767477"/>
      <w:bookmarkStart w:id="30" w:name="_Toc355626564"/>
      <w:bookmarkEnd w:id="23"/>
      <w:bookmarkEnd w:id="24"/>
      <w:r w:rsidRPr="0000176D">
        <w:lastRenderedPageBreak/>
        <w:t>CLÁUSULA I</w:t>
      </w:r>
      <w:r w:rsidRPr="0000176D">
        <w:br/>
        <w:t>AUTORIZAÇÕES</w:t>
      </w:r>
      <w:bookmarkEnd w:id="25"/>
      <w:bookmarkEnd w:id="26"/>
      <w:bookmarkEnd w:id="27"/>
      <w:bookmarkEnd w:id="28"/>
      <w:bookmarkEnd w:id="29"/>
      <w:bookmarkEnd w:id="30"/>
    </w:p>
    <w:p w14:paraId="40C1AEEF" w14:textId="77777777" w:rsidR="00DD7569" w:rsidRPr="0000176D" w:rsidRDefault="00DD7569">
      <w:pPr>
        <w:keepNext/>
        <w:spacing w:line="320" w:lineRule="exact"/>
        <w:rPr>
          <w:rFonts w:ascii="Verdana" w:hAnsi="Verdana" w:cs="Arial"/>
          <w:sz w:val="20"/>
          <w:szCs w:val="20"/>
        </w:rPr>
      </w:pPr>
    </w:p>
    <w:p w14:paraId="6160D81F" w14:textId="60649C56" w:rsidR="00DD7569" w:rsidRPr="0000176D" w:rsidRDefault="00DD7569" w:rsidP="00FC42B0">
      <w:pPr>
        <w:pStyle w:val="PargrafodaLista"/>
        <w:keepNext/>
        <w:numPr>
          <w:ilvl w:val="0"/>
          <w:numId w:val="8"/>
        </w:numPr>
        <w:spacing w:line="320" w:lineRule="exact"/>
        <w:ind w:left="0" w:firstLine="0"/>
        <w:jc w:val="both"/>
        <w:rPr>
          <w:rFonts w:ascii="Verdana" w:hAnsi="Verdana"/>
          <w:b/>
          <w:smallCaps/>
          <w:color w:val="000000" w:themeColor="text1"/>
          <w:sz w:val="20"/>
          <w:szCs w:val="20"/>
        </w:rPr>
      </w:pPr>
      <w:bookmarkStart w:id="31" w:name="_DV_M39"/>
      <w:bookmarkEnd w:id="31"/>
      <w:r w:rsidRPr="0000176D">
        <w:rPr>
          <w:rFonts w:ascii="Verdana" w:hAnsi="Verdana"/>
          <w:b/>
          <w:smallCaps/>
          <w:color w:val="000000" w:themeColor="text1"/>
          <w:sz w:val="20"/>
          <w:szCs w:val="20"/>
        </w:rPr>
        <w:t>Autorização da Emissão e da Constituição das Garantias</w:t>
      </w:r>
    </w:p>
    <w:p w14:paraId="5B4FFA2C" w14:textId="77777777" w:rsidR="00DD7569" w:rsidRPr="0000176D" w:rsidRDefault="00DD7569">
      <w:pPr>
        <w:keepNext/>
        <w:spacing w:line="320" w:lineRule="exact"/>
        <w:jc w:val="both"/>
        <w:rPr>
          <w:rFonts w:ascii="Verdana" w:hAnsi="Verdana"/>
          <w:b/>
          <w:sz w:val="20"/>
          <w:szCs w:val="20"/>
        </w:rPr>
      </w:pPr>
    </w:p>
    <w:p w14:paraId="263D4CD1" w14:textId="1D058AEC" w:rsidR="00DD7569" w:rsidRPr="0000176D" w:rsidRDefault="00DD7569" w:rsidP="00FC42B0">
      <w:pPr>
        <w:pStyle w:val="PargrafodaLista"/>
        <w:numPr>
          <w:ilvl w:val="1"/>
          <w:numId w:val="15"/>
        </w:numPr>
        <w:spacing w:line="320" w:lineRule="exact"/>
        <w:ind w:left="0" w:firstLine="0"/>
        <w:jc w:val="both"/>
        <w:rPr>
          <w:rFonts w:ascii="Verdana" w:hAnsi="Verdana"/>
          <w:sz w:val="20"/>
          <w:szCs w:val="20"/>
        </w:rPr>
      </w:pPr>
      <w:bookmarkStart w:id="32" w:name="_DV_M40"/>
      <w:bookmarkEnd w:id="32"/>
      <w:r w:rsidRPr="0000176D">
        <w:rPr>
          <w:rFonts w:ascii="Verdana" w:hAnsi="Verdana"/>
          <w:sz w:val="20"/>
          <w:szCs w:val="20"/>
        </w:rPr>
        <w:t xml:space="preserve">A presente Escritura de Emissão é firmada com base nas deliberações </w:t>
      </w:r>
      <w:r w:rsidR="006854CC" w:rsidRPr="0000176D">
        <w:rPr>
          <w:rFonts w:ascii="Verdana" w:hAnsi="Verdana"/>
          <w:sz w:val="20"/>
          <w:szCs w:val="20"/>
        </w:rPr>
        <w:t>(i) </w:t>
      </w:r>
      <w:r w:rsidRPr="0000176D">
        <w:rPr>
          <w:rFonts w:ascii="Verdana" w:hAnsi="Verdana"/>
          <w:sz w:val="20"/>
          <w:szCs w:val="20"/>
        </w:rPr>
        <w:t xml:space="preserve">da Assembleia Geral Extraordinária de acionistas da Emissora, realizada em </w:t>
      </w:r>
      <w:bookmarkStart w:id="33" w:name="_DV_M41"/>
      <w:bookmarkStart w:id="34" w:name="_DV_M42"/>
      <w:bookmarkEnd w:id="33"/>
      <w:bookmarkEnd w:id="34"/>
      <w:r w:rsidR="004B7E9C">
        <w:rPr>
          <w:rFonts w:ascii="Verdana" w:hAnsi="Verdana"/>
          <w:sz w:val="20"/>
          <w:szCs w:val="20"/>
        </w:rPr>
        <w:t>[</w:t>
      </w:r>
      <w:r w:rsidR="004B7E9C" w:rsidRPr="00513448">
        <w:rPr>
          <w:rFonts w:ascii="Verdana" w:hAnsi="Verdana"/>
          <w:sz w:val="20"/>
          <w:szCs w:val="20"/>
          <w:highlight w:val="yellow"/>
        </w:rPr>
        <w:t>=</w:t>
      </w:r>
      <w:r w:rsidR="004B7E9C">
        <w:rPr>
          <w:rFonts w:ascii="Verdana" w:hAnsi="Verdana"/>
          <w:sz w:val="20"/>
          <w:szCs w:val="20"/>
        </w:rPr>
        <w:t>]</w:t>
      </w:r>
      <w:r w:rsidR="0053383D" w:rsidRPr="0000176D">
        <w:rPr>
          <w:rFonts w:ascii="Verdana" w:hAnsi="Verdana"/>
          <w:sz w:val="20"/>
          <w:szCs w:val="20"/>
        </w:rPr>
        <w:t xml:space="preserve"> </w:t>
      </w:r>
      <w:r w:rsidRPr="0000176D">
        <w:rPr>
          <w:rFonts w:ascii="Verdana" w:hAnsi="Verdana"/>
          <w:sz w:val="20"/>
          <w:szCs w:val="20"/>
        </w:rPr>
        <w:t>(“</w:t>
      </w:r>
      <w:r w:rsidR="004B7E9C">
        <w:rPr>
          <w:rFonts w:ascii="Verdana" w:hAnsi="Verdana"/>
          <w:sz w:val="20"/>
          <w:szCs w:val="20"/>
          <w:u w:val="single"/>
        </w:rPr>
        <w:t>AGE</w:t>
      </w:r>
      <w:r w:rsidRPr="0000176D">
        <w:rPr>
          <w:rFonts w:ascii="Verdana" w:hAnsi="Verdana"/>
          <w:sz w:val="20"/>
          <w:szCs w:val="20"/>
        </w:rPr>
        <w:t>”)</w:t>
      </w:r>
      <w:r w:rsidR="004B7E9C">
        <w:rPr>
          <w:rFonts w:ascii="Verdana" w:hAnsi="Verdana"/>
          <w:sz w:val="20"/>
          <w:szCs w:val="20"/>
        </w:rPr>
        <w:t xml:space="preserve">; e (ii) </w:t>
      </w:r>
      <w:r w:rsidR="009C6332">
        <w:rPr>
          <w:rFonts w:ascii="Verdana" w:hAnsi="Verdana"/>
          <w:sz w:val="20"/>
          <w:szCs w:val="20"/>
        </w:rPr>
        <w:t xml:space="preserve">da </w:t>
      </w:r>
      <w:r w:rsidR="004B7E9C">
        <w:rPr>
          <w:rFonts w:ascii="Verdana" w:hAnsi="Verdana"/>
          <w:sz w:val="20"/>
          <w:szCs w:val="20"/>
        </w:rPr>
        <w:t>Reunião do Conselho de Administração da Emissora, realizada em [</w:t>
      </w:r>
      <w:r w:rsidR="004B7E9C" w:rsidRPr="00BD7256">
        <w:rPr>
          <w:rFonts w:ascii="Verdana" w:hAnsi="Verdana"/>
          <w:sz w:val="20"/>
          <w:szCs w:val="20"/>
          <w:highlight w:val="yellow"/>
        </w:rPr>
        <w:t>=</w:t>
      </w:r>
      <w:r w:rsidR="004B7E9C">
        <w:rPr>
          <w:rFonts w:ascii="Verdana" w:hAnsi="Verdana"/>
          <w:sz w:val="20"/>
          <w:szCs w:val="20"/>
        </w:rPr>
        <w:t>]</w:t>
      </w:r>
      <w:r w:rsidR="00D86408">
        <w:rPr>
          <w:rFonts w:ascii="Verdana" w:hAnsi="Verdana"/>
          <w:sz w:val="20"/>
          <w:szCs w:val="20"/>
        </w:rPr>
        <w:t xml:space="preserve"> (“</w:t>
      </w:r>
      <w:r w:rsidR="00D86408">
        <w:rPr>
          <w:rFonts w:ascii="Verdana" w:hAnsi="Verdana"/>
          <w:sz w:val="20"/>
          <w:szCs w:val="20"/>
          <w:u w:val="single"/>
        </w:rPr>
        <w:t>RCA</w:t>
      </w:r>
      <w:r w:rsidR="00D86408" w:rsidRPr="00513448">
        <w:rPr>
          <w:rFonts w:ascii="Verdana" w:hAnsi="Verdana"/>
          <w:sz w:val="20"/>
          <w:szCs w:val="20"/>
        </w:rPr>
        <w:t>”</w:t>
      </w:r>
      <w:r w:rsidR="00D86408">
        <w:rPr>
          <w:rFonts w:ascii="Verdana" w:hAnsi="Verdana"/>
          <w:sz w:val="20"/>
          <w:szCs w:val="20"/>
        </w:rPr>
        <w:t xml:space="preserve"> e, em conjunto com a AGE, as “</w:t>
      </w:r>
      <w:r w:rsidR="00D86408">
        <w:rPr>
          <w:rFonts w:ascii="Verdana" w:hAnsi="Verdana"/>
          <w:sz w:val="20"/>
          <w:szCs w:val="20"/>
          <w:u w:val="single"/>
        </w:rPr>
        <w:t>Aprovações Societárias</w:t>
      </w:r>
      <w:r w:rsidR="00D86408">
        <w:rPr>
          <w:rFonts w:ascii="Verdana" w:hAnsi="Verdana"/>
          <w:sz w:val="20"/>
          <w:szCs w:val="20"/>
        </w:rPr>
        <w:t>”)</w:t>
      </w:r>
      <w:r w:rsidRPr="0000176D">
        <w:rPr>
          <w:rFonts w:ascii="Verdana" w:hAnsi="Verdana"/>
          <w:sz w:val="20"/>
          <w:szCs w:val="20"/>
        </w:rPr>
        <w:t>, na</w:t>
      </w:r>
      <w:r w:rsidR="00660A97">
        <w:rPr>
          <w:rFonts w:ascii="Verdana" w:hAnsi="Verdana"/>
          <w:sz w:val="20"/>
          <w:szCs w:val="20"/>
        </w:rPr>
        <w:t>s</w:t>
      </w:r>
      <w:r w:rsidRPr="0000176D">
        <w:rPr>
          <w:rFonts w:ascii="Verdana" w:hAnsi="Verdana"/>
          <w:sz w:val="20"/>
          <w:szCs w:val="20"/>
        </w:rPr>
        <w:t xml:space="preserve"> </w:t>
      </w:r>
      <w:r w:rsidR="00660A97" w:rsidRPr="0000176D">
        <w:rPr>
          <w:rFonts w:ascii="Verdana" w:hAnsi="Verdana"/>
          <w:sz w:val="20"/>
          <w:szCs w:val="20"/>
        </w:rPr>
        <w:t>qua</w:t>
      </w:r>
      <w:r w:rsidR="00660A97">
        <w:rPr>
          <w:rFonts w:ascii="Verdana" w:hAnsi="Verdana"/>
          <w:sz w:val="20"/>
          <w:szCs w:val="20"/>
        </w:rPr>
        <w:t>is</w:t>
      </w:r>
      <w:r w:rsidR="00660A97" w:rsidRPr="0000176D">
        <w:rPr>
          <w:rFonts w:ascii="Verdana" w:hAnsi="Verdana"/>
          <w:sz w:val="20"/>
          <w:szCs w:val="20"/>
        </w:rPr>
        <w:t xml:space="preserve"> </w:t>
      </w:r>
      <w:r w:rsidRPr="0000176D">
        <w:rPr>
          <w:rFonts w:ascii="Verdana" w:hAnsi="Verdana"/>
          <w:sz w:val="20"/>
          <w:szCs w:val="20"/>
        </w:rPr>
        <w:t>foram deliberadas: (a)</w:t>
      </w:r>
      <w:r w:rsidR="00A44A30" w:rsidRPr="0000176D">
        <w:rPr>
          <w:rFonts w:ascii="Verdana" w:hAnsi="Verdana"/>
          <w:sz w:val="20"/>
          <w:szCs w:val="20"/>
        </w:rPr>
        <w:t> </w:t>
      </w:r>
      <w:r w:rsidRPr="0000176D">
        <w:rPr>
          <w:rFonts w:ascii="Verdana" w:hAnsi="Verdana"/>
          <w:sz w:val="20"/>
          <w:szCs w:val="20"/>
        </w:rPr>
        <w:t>a aprovação da Emissão e da Oferta Restrita (conforme definidos na Cláusula II abaixo), bem como seus termos e condições; (b)</w:t>
      </w:r>
      <w:r w:rsidR="00A44A30" w:rsidRPr="0000176D">
        <w:rPr>
          <w:rFonts w:ascii="Verdana" w:hAnsi="Verdana"/>
          <w:sz w:val="20"/>
          <w:szCs w:val="20"/>
        </w:rPr>
        <w:t> </w:t>
      </w:r>
      <w:r w:rsidRPr="0000176D">
        <w:rPr>
          <w:rFonts w:ascii="Verdana" w:hAnsi="Verdana"/>
          <w:sz w:val="20"/>
          <w:szCs w:val="20"/>
        </w:rPr>
        <w:t>a outorga da garantia a ser constituída por meio do</w:t>
      </w:r>
      <w:r w:rsidR="00260330">
        <w:rPr>
          <w:rFonts w:ascii="Verdana" w:hAnsi="Verdana"/>
          <w:sz w:val="20"/>
          <w:szCs w:val="20"/>
        </w:rPr>
        <w:t>s</w:t>
      </w:r>
      <w:r w:rsidRPr="0000176D">
        <w:rPr>
          <w:rFonts w:ascii="Verdana" w:hAnsi="Verdana"/>
          <w:sz w:val="20"/>
          <w:szCs w:val="20"/>
        </w:rPr>
        <w:t xml:space="preserve"> Contrato</w:t>
      </w:r>
      <w:r w:rsidR="00260330">
        <w:rPr>
          <w:rFonts w:ascii="Verdana" w:hAnsi="Verdana"/>
          <w:sz w:val="20"/>
          <w:szCs w:val="20"/>
        </w:rPr>
        <w:t>s</w:t>
      </w:r>
      <w:r w:rsidRPr="0000176D">
        <w:rPr>
          <w:rFonts w:ascii="Verdana" w:hAnsi="Verdana"/>
          <w:sz w:val="20"/>
          <w:szCs w:val="20"/>
        </w:rPr>
        <w:t xml:space="preserve"> de </w:t>
      </w:r>
      <w:r w:rsidR="00260330">
        <w:rPr>
          <w:rFonts w:ascii="Verdana" w:hAnsi="Verdana"/>
          <w:sz w:val="20"/>
          <w:szCs w:val="20"/>
        </w:rPr>
        <w:t>Garantia</w:t>
      </w:r>
      <w:r w:rsidRPr="0000176D">
        <w:rPr>
          <w:rFonts w:ascii="Verdana" w:hAnsi="Verdana"/>
          <w:sz w:val="20"/>
          <w:szCs w:val="20"/>
        </w:rPr>
        <w:t xml:space="preserve"> (conforme definido abaixo); e (</w:t>
      </w:r>
      <w:r w:rsidR="00236500" w:rsidRPr="0000176D">
        <w:rPr>
          <w:rFonts w:ascii="Verdana" w:hAnsi="Verdana"/>
          <w:sz w:val="20"/>
          <w:szCs w:val="20"/>
        </w:rPr>
        <w:t>c</w:t>
      </w:r>
      <w:r w:rsidRPr="0000176D">
        <w:rPr>
          <w:rFonts w:ascii="Verdana" w:hAnsi="Verdana"/>
          <w:sz w:val="20"/>
          <w:szCs w:val="20"/>
        </w:rPr>
        <w:t>)</w:t>
      </w:r>
      <w:r w:rsidR="00A44A30" w:rsidRPr="0000176D">
        <w:rPr>
          <w:rFonts w:ascii="Verdana" w:hAnsi="Verdana"/>
          <w:sz w:val="20"/>
          <w:szCs w:val="20"/>
        </w:rPr>
        <w:t> </w:t>
      </w:r>
      <w:r w:rsidRPr="0000176D">
        <w:rPr>
          <w:rFonts w:ascii="Verdana" w:hAnsi="Verdana"/>
          <w:sz w:val="20"/>
          <w:szCs w:val="20"/>
        </w:rPr>
        <w:t xml:space="preserve">a autorização à </w:t>
      </w:r>
      <w:r w:rsidR="009A3E1F" w:rsidRPr="0000176D">
        <w:rPr>
          <w:rFonts w:ascii="Verdana" w:hAnsi="Verdana"/>
          <w:sz w:val="20"/>
          <w:szCs w:val="20"/>
        </w:rPr>
        <w:t>d</w:t>
      </w:r>
      <w:r w:rsidRPr="0000176D">
        <w:rPr>
          <w:rFonts w:ascii="Verdana" w:hAnsi="Verdana"/>
          <w:sz w:val="20"/>
          <w:szCs w:val="20"/>
        </w:rPr>
        <w:t xml:space="preserve">iretoria da Emissora para praticar todos e quaisquer atos e assinar todos e quaisquer documentos necessários à implementação e formalização das deliberações </w:t>
      </w:r>
      <w:r w:rsidR="009C6332" w:rsidRPr="0000176D">
        <w:rPr>
          <w:rFonts w:ascii="Verdana" w:hAnsi="Verdana"/>
          <w:sz w:val="20"/>
          <w:szCs w:val="20"/>
        </w:rPr>
        <w:t>d</w:t>
      </w:r>
      <w:r w:rsidR="009C6332">
        <w:rPr>
          <w:rFonts w:ascii="Verdana" w:hAnsi="Verdana"/>
          <w:sz w:val="20"/>
          <w:szCs w:val="20"/>
        </w:rPr>
        <w:t>as</w:t>
      </w:r>
      <w:r w:rsidR="009C6332" w:rsidRPr="0000176D">
        <w:rPr>
          <w:rFonts w:ascii="Verdana" w:hAnsi="Verdana"/>
          <w:sz w:val="20"/>
          <w:szCs w:val="20"/>
        </w:rPr>
        <w:t xml:space="preserve"> </w:t>
      </w:r>
      <w:r w:rsidR="009C6332">
        <w:rPr>
          <w:rFonts w:ascii="Verdana" w:hAnsi="Verdana"/>
          <w:sz w:val="20"/>
          <w:szCs w:val="20"/>
        </w:rPr>
        <w:t>Aprovações Societárias</w:t>
      </w:r>
      <w:r w:rsidR="00FD6DE5" w:rsidRPr="0000176D">
        <w:rPr>
          <w:rFonts w:ascii="Verdana" w:hAnsi="Verdana"/>
          <w:sz w:val="20"/>
          <w:szCs w:val="20"/>
        </w:rPr>
        <w:t xml:space="preserve"> </w:t>
      </w:r>
      <w:r w:rsidR="002B5457" w:rsidRPr="0000176D">
        <w:rPr>
          <w:rFonts w:ascii="Verdana" w:hAnsi="Verdana"/>
          <w:sz w:val="20"/>
          <w:szCs w:val="20"/>
        </w:rPr>
        <w:t>da Emissora</w:t>
      </w:r>
      <w:r w:rsidRPr="0000176D">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00176D">
        <w:rPr>
          <w:rFonts w:ascii="Verdana" w:hAnsi="Verdana"/>
          <w:sz w:val="20"/>
          <w:szCs w:val="20"/>
        </w:rPr>
        <w:t>d</w:t>
      </w:r>
      <w:r w:rsidRPr="0000176D">
        <w:rPr>
          <w:rFonts w:ascii="Verdana" w:hAnsi="Verdana"/>
          <w:sz w:val="20"/>
          <w:szCs w:val="20"/>
        </w:rPr>
        <w:t>iretoria da Emissora para a implementação da Oferta Restrita, da Emissão e da constituição das garantias necessárias.</w:t>
      </w:r>
    </w:p>
    <w:p w14:paraId="00875EA8" w14:textId="77777777" w:rsidR="00645FD4" w:rsidRPr="0000176D" w:rsidRDefault="00645FD4">
      <w:pPr>
        <w:spacing w:line="320" w:lineRule="exact"/>
        <w:jc w:val="both"/>
        <w:rPr>
          <w:rFonts w:ascii="Verdana" w:hAnsi="Verdana" w:cs="Arial"/>
          <w:sz w:val="20"/>
          <w:szCs w:val="20"/>
        </w:rPr>
      </w:pPr>
    </w:p>
    <w:p w14:paraId="30D332C2" w14:textId="77777777" w:rsidR="00DD7569" w:rsidRPr="0000176D" w:rsidRDefault="00DD7569">
      <w:pPr>
        <w:pStyle w:val="Ttulo1"/>
        <w:spacing w:line="320" w:lineRule="exact"/>
        <w:ind w:left="0" w:right="0"/>
        <w:contextualSpacing w:val="0"/>
      </w:pPr>
      <w:bookmarkStart w:id="35" w:name="_DV_M45"/>
      <w:bookmarkStart w:id="36" w:name="_Toc499990314"/>
      <w:bookmarkStart w:id="37" w:name="_Toc280370535"/>
      <w:bookmarkStart w:id="38" w:name="_Toc349040591"/>
      <w:bookmarkStart w:id="39" w:name="_Toc351469176"/>
      <w:bookmarkStart w:id="40" w:name="_Toc352767478"/>
      <w:bookmarkStart w:id="41" w:name="_Toc355626565"/>
      <w:bookmarkEnd w:id="35"/>
      <w:r w:rsidRPr="0000176D">
        <w:t>CLÁUSULA II</w:t>
      </w:r>
      <w:r w:rsidRPr="0000176D">
        <w:br/>
        <w:t>REQUISITOS</w:t>
      </w:r>
      <w:bookmarkEnd w:id="36"/>
      <w:bookmarkEnd w:id="37"/>
      <w:bookmarkEnd w:id="38"/>
      <w:bookmarkEnd w:id="39"/>
      <w:bookmarkEnd w:id="40"/>
      <w:bookmarkEnd w:id="41"/>
    </w:p>
    <w:p w14:paraId="314F1AE3" w14:textId="77777777" w:rsidR="00DD7569" w:rsidRPr="0000176D" w:rsidRDefault="00DD7569">
      <w:pPr>
        <w:keepNext/>
        <w:spacing w:line="320" w:lineRule="exact"/>
        <w:rPr>
          <w:rFonts w:ascii="Verdana" w:hAnsi="Verdana" w:cs="Arial"/>
          <w:sz w:val="20"/>
          <w:szCs w:val="20"/>
        </w:rPr>
      </w:pPr>
    </w:p>
    <w:p w14:paraId="42C74B35" w14:textId="7F90D59E" w:rsidR="00DD7569" w:rsidRPr="0000176D" w:rsidRDefault="00DD7569" w:rsidP="00FC42B0">
      <w:pPr>
        <w:pStyle w:val="PargrafodaLista"/>
        <w:numPr>
          <w:ilvl w:val="0"/>
          <w:numId w:val="8"/>
        </w:numPr>
        <w:spacing w:line="320" w:lineRule="exact"/>
        <w:ind w:left="0" w:firstLine="0"/>
        <w:jc w:val="both"/>
        <w:rPr>
          <w:rFonts w:ascii="Verdana" w:hAnsi="Verdana" w:cs="Arial"/>
          <w:sz w:val="20"/>
          <w:szCs w:val="20"/>
        </w:rPr>
      </w:pPr>
      <w:bookmarkStart w:id="42" w:name="_DV_M46"/>
      <w:bookmarkEnd w:id="42"/>
      <w:r w:rsidRPr="0000176D">
        <w:rPr>
          <w:rFonts w:ascii="Verdana" w:hAnsi="Verdana" w:cs="Arial"/>
          <w:sz w:val="20"/>
          <w:szCs w:val="20"/>
        </w:rPr>
        <w:t xml:space="preserve">A </w:t>
      </w:r>
      <w:r w:rsidR="00C158B9">
        <w:rPr>
          <w:rFonts w:ascii="Verdana" w:hAnsi="Verdana" w:cs="Arial"/>
          <w:sz w:val="20"/>
          <w:szCs w:val="20"/>
        </w:rPr>
        <w:t>4</w:t>
      </w:r>
      <w:r w:rsidRPr="0000176D">
        <w:rPr>
          <w:rFonts w:ascii="Verdana" w:hAnsi="Verdana" w:cs="Arial"/>
          <w:sz w:val="20"/>
          <w:szCs w:val="20"/>
        </w:rPr>
        <w:t>ª (</w:t>
      </w:r>
      <w:r w:rsidR="00C158B9">
        <w:rPr>
          <w:rFonts w:ascii="Verdana" w:hAnsi="Verdana" w:cs="Arial"/>
          <w:sz w:val="20"/>
          <w:szCs w:val="20"/>
        </w:rPr>
        <w:t>quarta</w:t>
      </w:r>
      <w:r w:rsidRPr="0000176D">
        <w:rPr>
          <w:rFonts w:ascii="Verdana" w:hAnsi="Verdana" w:cs="Arial"/>
          <w:sz w:val="20"/>
          <w:szCs w:val="20"/>
        </w:rPr>
        <w:t xml:space="preserve">) emissão </w:t>
      </w:r>
      <w:r w:rsidRPr="0000176D">
        <w:rPr>
          <w:rStyle w:val="DeltaViewInsertion"/>
          <w:rFonts w:ascii="Verdana" w:hAnsi="Verdana" w:cs="Arial"/>
          <w:color w:val="auto"/>
          <w:sz w:val="20"/>
          <w:szCs w:val="20"/>
          <w:u w:val="none"/>
        </w:rPr>
        <w:t>de debêntures</w:t>
      </w:r>
      <w:r w:rsidR="00CF5E1D" w:rsidRPr="0000176D">
        <w:rPr>
          <w:rStyle w:val="DeltaViewInsertion"/>
          <w:rFonts w:ascii="Verdana" w:hAnsi="Verdana" w:cs="Arial"/>
          <w:color w:val="auto"/>
          <w:sz w:val="20"/>
          <w:szCs w:val="20"/>
          <w:u w:val="none"/>
        </w:rPr>
        <w:t xml:space="preserve"> </w:t>
      </w:r>
      <w:r w:rsidRPr="0000176D">
        <w:rPr>
          <w:rStyle w:val="DeltaViewInsertion"/>
          <w:rFonts w:ascii="Verdana" w:hAnsi="Verdana" w:cs="Arial"/>
          <w:color w:val="auto"/>
          <w:sz w:val="20"/>
          <w:szCs w:val="20"/>
          <w:u w:val="none"/>
        </w:rPr>
        <w:t xml:space="preserve">não conversíveis em ações de emissão da Emissora, da espécie </w:t>
      </w:r>
      <w:r w:rsidR="003749EA" w:rsidRPr="0000176D">
        <w:rPr>
          <w:rFonts w:ascii="Verdana" w:hAnsi="Verdana"/>
          <w:sz w:val="20"/>
          <w:szCs w:val="20"/>
        </w:rPr>
        <w:t>quirografária, a ser convolada na espécie com garantia real</w:t>
      </w:r>
      <w:r w:rsidRPr="0000176D">
        <w:rPr>
          <w:rFonts w:ascii="Verdana" w:hAnsi="Verdana" w:cs="Arial"/>
          <w:sz w:val="20"/>
          <w:szCs w:val="20"/>
        </w:rPr>
        <w:t xml:space="preserve">, </w:t>
      </w:r>
      <w:r w:rsidRPr="0000176D">
        <w:rPr>
          <w:rStyle w:val="DeltaViewInsertion"/>
          <w:rFonts w:ascii="Verdana" w:hAnsi="Verdana" w:cs="Arial"/>
          <w:color w:val="auto"/>
          <w:sz w:val="20"/>
          <w:szCs w:val="20"/>
          <w:u w:val="none"/>
        </w:rPr>
        <w:t>em série única (“</w:t>
      </w:r>
      <w:r w:rsidRPr="0000176D">
        <w:rPr>
          <w:rStyle w:val="DeltaViewInsertion"/>
          <w:rFonts w:ascii="Verdana" w:hAnsi="Verdana" w:cs="Arial"/>
          <w:color w:val="auto"/>
          <w:sz w:val="20"/>
          <w:szCs w:val="20"/>
          <w:u w:val="single"/>
        </w:rPr>
        <w:t>Emissão</w:t>
      </w:r>
      <w:r w:rsidRPr="0000176D">
        <w:rPr>
          <w:rStyle w:val="DeltaViewInsertion"/>
          <w:rFonts w:ascii="Verdana" w:hAnsi="Verdana" w:cs="Arial"/>
          <w:color w:val="auto"/>
          <w:sz w:val="20"/>
          <w:szCs w:val="20"/>
          <w:u w:val="none"/>
        </w:rPr>
        <w:t>” e “</w:t>
      </w:r>
      <w:r w:rsidRPr="0000176D">
        <w:rPr>
          <w:rStyle w:val="DeltaViewInsertion"/>
          <w:rFonts w:ascii="Verdana" w:hAnsi="Verdana" w:cs="Arial"/>
          <w:color w:val="auto"/>
          <w:sz w:val="20"/>
          <w:szCs w:val="20"/>
          <w:u w:val="single"/>
        </w:rPr>
        <w:t>Debêntures</w:t>
      </w:r>
      <w:r w:rsidRPr="0000176D">
        <w:rPr>
          <w:rStyle w:val="DeltaViewInsertion"/>
          <w:rFonts w:ascii="Verdana" w:hAnsi="Verdana" w:cs="Arial"/>
          <w:color w:val="auto"/>
          <w:sz w:val="20"/>
          <w:szCs w:val="20"/>
          <w:u w:val="none"/>
        </w:rPr>
        <w:t xml:space="preserve">”, respectivamente), </w:t>
      </w:r>
      <w:r w:rsidRPr="0000176D">
        <w:rPr>
          <w:rFonts w:ascii="Verdana" w:hAnsi="Verdana" w:cs="Arial"/>
          <w:sz w:val="20"/>
          <w:szCs w:val="20"/>
        </w:rPr>
        <w:t xml:space="preserve">para distribuição pública, com esforços restritos, </w:t>
      </w:r>
      <w:r w:rsidRPr="0000176D">
        <w:rPr>
          <w:rStyle w:val="DeltaViewInsertion"/>
          <w:rFonts w:ascii="Verdana" w:hAnsi="Verdana" w:cs="Arial"/>
          <w:color w:val="auto"/>
          <w:sz w:val="20"/>
          <w:szCs w:val="20"/>
          <w:u w:val="none"/>
        </w:rPr>
        <w:t xml:space="preserve">da Emissora, nos termos da </w:t>
      </w:r>
      <w:r w:rsidRPr="0000176D">
        <w:rPr>
          <w:rFonts w:ascii="Verdana" w:hAnsi="Verdana" w:cs="Arial"/>
          <w:sz w:val="20"/>
          <w:szCs w:val="20"/>
        </w:rPr>
        <w:t xml:space="preserve">Instrução da </w:t>
      </w:r>
      <w:r w:rsidRPr="00513448">
        <w:rPr>
          <w:rFonts w:ascii="Verdana" w:hAnsi="Verdana" w:cs="Arial"/>
          <w:sz w:val="20"/>
          <w:szCs w:val="20"/>
        </w:rPr>
        <w:t>CVM</w:t>
      </w:r>
      <w:r w:rsidRPr="0000176D">
        <w:rPr>
          <w:rFonts w:ascii="Verdana" w:hAnsi="Verdana" w:cs="Arial"/>
          <w:sz w:val="20"/>
          <w:szCs w:val="20"/>
        </w:rPr>
        <w:t xml:space="preserve"> nº 476, de 16 de janeiro de 2009, conforme alterada (“</w:t>
      </w:r>
      <w:r w:rsidRPr="0000176D">
        <w:rPr>
          <w:rFonts w:ascii="Verdana" w:hAnsi="Verdana" w:cs="Arial"/>
          <w:sz w:val="20"/>
          <w:szCs w:val="20"/>
          <w:u w:val="single"/>
        </w:rPr>
        <w:t>Instrução CVM 476</w:t>
      </w:r>
      <w:r w:rsidRPr="0000176D">
        <w:rPr>
          <w:rFonts w:ascii="Verdana" w:hAnsi="Verdana" w:cs="Arial"/>
          <w:sz w:val="20"/>
          <w:szCs w:val="20"/>
        </w:rPr>
        <w:t>”), das demais disposições legais aplicáveis e desta Escritura de Emissão (“</w:t>
      </w:r>
      <w:r w:rsidRPr="0000176D">
        <w:rPr>
          <w:rStyle w:val="DeltaViewInsertion"/>
          <w:rFonts w:ascii="Verdana" w:hAnsi="Verdana" w:cs="Arial"/>
          <w:color w:val="auto"/>
          <w:sz w:val="20"/>
          <w:szCs w:val="20"/>
          <w:u w:val="single"/>
        </w:rPr>
        <w:t>Oferta Restrita</w:t>
      </w:r>
      <w:r w:rsidRPr="0000176D">
        <w:rPr>
          <w:rStyle w:val="DeltaViewInsertion"/>
          <w:rFonts w:ascii="Verdana" w:hAnsi="Verdana" w:cs="Arial"/>
          <w:color w:val="auto"/>
          <w:sz w:val="20"/>
          <w:szCs w:val="20"/>
          <w:u w:val="none"/>
        </w:rPr>
        <w:t>”),</w:t>
      </w:r>
      <w:r w:rsidRPr="0000176D">
        <w:rPr>
          <w:rFonts w:ascii="Verdana" w:hAnsi="Verdana" w:cs="Arial"/>
          <w:sz w:val="20"/>
          <w:szCs w:val="20"/>
        </w:rPr>
        <w:t xml:space="preserve"> deverá observar os seguintes requisitos:</w:t>
      </w:r>
    </w:p>
    <w:p w14:paraId="729D1ACD" w14:textId="77777777" w:rsidR="00DD7569" w:rsidRPr="0000176D" w:rsidRDefault="00DD7569">
      <w:pPr>
        <w:spacing w:line="320" w:lineRule="exact"/>
        <w:jc w:val="both"/>
        <w:rPr>
          <w:rFonts w:ascii="Verdana" w:hAnsi="Verdana" w:cs="Arial"/>
          <w:sz w:val="20"/>
          <w:szCs w:val="20"/>
        </w:rPr>
      </w:pPr>
    </w:p>
    <w:p w14:paraId="101A0F8E" w14:textId="3803DA77" w:rsidR="00DD7569" w:rsidRPr="0000176D" w:rsidRDefault="00DD7569" w:rsidP="00FC42B0">
      <w:pPr>
        <w:pStyle w:val="PargrafodaLista"/>
        <w:keepNext/>
        <w:numPr>
          <w:ilvl w:val="1"/>
          <w:numId w:val="16"/>
        </w:numPr>
        <w:spacing w:line="320" w:lineRule="exact"/>
        <w:ind w:left="0" w:firstLine="0"/>
        <w:jc w:val="both"/>
        <w:rPr>
          <w:rFonts w:ascii="Verdana" w:hAnsi="Verdana" w:cs="Arial"/>
          <w:b/>
          <w:smallCaps/>
          <w:sz w:val="20"/>
          <w:szCs w:val="20"/>
        </w:rPr>
      </w:pPr>
      <w:bookmarkStart w:id="43" w:name="_DV_M47"/>
      <w:bookmarkStart w:id="44" w:name="_Toc499990315"/>
      <w:bookmarkEnd w:id="43"/>
      <w:r w:rsidRPr="0000176D">
        <w:rPr>
          <w:rFonts w:ascii="Verdana" w:hAnsi="Verdana" w:cs="Arial"/>
          <w:b/>
          <w:smallCaps/>
          <w:sz w:val="20"/>
          <w:szCs w:val="20"/>
        </w:rPr>
        <w:t>Arquivamento na Junta Comercial e Publicação da</w:t>
      </w:r>
      <w:r w:rsidR="006854CC" w:rsidRPr="0000176D">
        <w:rPr>
          <w:rFonts w:ascii="Verdana" w:hAnsi="Verdana" w:cs="Arial"/>
          <w:b/>
          <w:smallCaps/>
          <w:sz w:val="20"/>
          <w:szCs w:val="20"/>
        </w:rPr>
        <w:t>s Aprovações</w:t>
      </w:r>
      <w:bookmarkEnd w:id="44"/>
      <w:r w:rsidRPr="0000176D">
        <w:rPr>
          <w:rFonts w:ascii="Verdana" w:hAnsi="Verdana" w:cs="Arial"/>
          <w:b/>
          <w:smallCaps/>
          <w:sz w:val="20"/>
          <w:szCs w:val="20"/>
        </w:rPr>
        <w:t xml:space="preserve"> </w:t>
      </w:r>
      <w:r w:rsidR="00CD4642" w:rsidRPr="0000176D">
        <w:rPr>
          <w:rFonts w:ascii="Verdana" w:hAnsi="Verdana" w:cs="Arial"/>
          <w:b/>
          <w:smallCaps/>
          <w:sz w:val="20"/>
          <w:szCs w:val="20"/>
        </w:rPr>
        <w:t>Societárias</w:t>
      </w:r>
      <w:r w:rsidRPr="0000176D">
        <w:rPr>
          <w:rFonts w:ascii="Verdana" w:hAnsi="Verdana" w:cs="Arial"/>
          <w:b/>
          <w:smallCaps/>
          <w:sz w:val="20"/>
          <w:szCs w:val="20"/>
        </w:rPr>
        <w:t xml:space="preserve"> </w:t>
      </w:r>
    </w:p>
    <w:p w14:paraId="52D36F69" w14:textId="77777777" w:rsidR="00DD7569" w:rsidRPr="0000176D" w:rsidRDefault="00DD7569">
      <w:pPr>
        <w:keepNext/>
        <w:spacing w:line="320" w:lineRule="exact"/>
        <w:jc w:val="both"/>
        <w:rPr>
          <w:rFonts w:ascii="Verdana" w:hAnsi="Verdana" w:cs="Arial"/>
          <w:sz w:val="20"/>
          <w:szCs w:val="20"/>
        </w:rPr>
      </w:pPr>
    </w:p>
    <w:p w14:paraId="1465EB29" w14:textId="0C6B2D00" w:rsidR="00DD7569" w:rsidRPr="0000176D" w:rsidRDefault="002B5457" w:rsidP="00FC42B0">
      <w:pPr>
        <w:pStyle w:val="PargrafodaLista"/>
        <w:numPr>
          <w:ilvl w:val="2"/>
          <w:numId w:val="16"/>
        </w:numPr>
        <w:spacing w:line="320" w:lineRule="exact"/>
        <w:ind w:left="0" w:firstLine="0"/>
        <w:jc w:val="both"/>
        <w:rPr>
          <w:rFonts w:ascii="Verdana" w:hAnsi="Verdana"/>
          <w:sz w:val="20"/>
          <w:szCs w:val="20"/>
        </w:rPr>
      </w:pPr>
      <w:bookmarkStart w:id="45" w:name="_DV_M48"/>
      <w:bookmarkEnd w:id="45"/>
      <w:r w:rsidRPr="0000176D">
        <w:rPr>
          <w:rFonts w:ascii="Verdana" w:hAnsi="Verdana"/>
          <w:sz w:val="20"/>
          <w:szCs w:val="20"/>
        </w:rPr>
        <w:t xml:space="preserve">Nos termos do artigo 62, inciso I, do artigo 142, parágrafo primeiro, e artigo 289 da Lei das Sociedades por Ações, </w:t>
      </w:r>
      <w:r w:rsidR="00436BCF">
        <w:rPr>
          <w:rFonts w:ascii="Verdana" w:hAnsi="Verdana"/>
          <w:sz w:val="20"/>
          <w:szCs w:val="20"/>
        </w:rPr>
        <w:t xml:space="preserve">e </w:t>
      </w:r>
      <w:r w:rsidR="00436BCF" w:rsidRPr="001D3342">
        <w:rPr>
          <w:rFonts w:ascii="Verdana" w:hAnsi="Verdana"/>
          <w:sz w:val="20"/>
          <w:szCs w:val="20"/>
        </w:rPr>
        <w:t>do artigo 6º, inciso II, da Lei Federal n° 14.030, de 28 de julho de 2020 (“</w:t>
      </w:r>
      <w:r w:rsidR="00436BCF" w:rsidRPr="001D3342">
        <w:rPr>
          <w:rFonts w:ascii="Verdana" w:hAnsi="Verdana"/>
          <w:sz w:val="20"/>
          <w:szCs w:val="20"/>
          <w:u w:val="single"/>
        </w:rPr>
        <w:t>Lei 14.030</w:t>
      </w:r>
      <w:r w:rsidR="00436BCF" w:rsidRPr="001D3342">
        <w:rPr>
          <w:rFonts w:ascii="Verdana" w:hAnsi="Verdana"/>
          <w:sz w:val="20"/>
          <w:szCs w:val="20"/>
        </w:rPr>
        <w:t>”)</w:t>
      </w:r>
      <w:r w:rsidR="00436BCF">
        <w:rPr>
          <w:rFonts w:ascii="Verdana" w:hAnsi="Verdana"/>
          <w:sz w:val="20"/>
          <w:szCs w:val="20"/>
        </w:rPr>
        <w:t xml:space="preserve">, </w:t>
      </w:r>
      <w:r w:rsidR="00D07DEB" w:rsidRPr="0000176D">
        <w:rPr>
          <w:rFonts w:ascii="Verdana" w:hAnsi="Verdana"/>
          <w:sz w:val="20"/>
          <w:szCs w:val="20"/>
        </w:rPr>
        <w:t xml:space="preserve">as </w:t>
      </w:r>
      <w:r w:rsidR="009C6332">
        <w:rPr>
          <w:rFonts w:ascii="Verdana" w:hAnsi="Verdana"/>
          <w:sz w:val="20"/>
          <w:szCs w:val="20"/>
        </w:rPr>
        <w:t xml:space="preserve">atas das </w:t>
      </w:r>
      <w:r w:rsidR="00D07DEB" w:rsidRPr="0000176D">
        <w:rPr>
          <w:rFonts w:ascii="Verdana" w:hAnsi="Verdana"/>
          <w:sz w:val="20"/>
          <w:szCs w:val="20"/>
        </w:rPr>
        <w:t>Aprovações Societárias</w:t>
      </w:r>
      <w:r w:rsidRPr="0000176D">
        <w:rPr>
          <w:rFonts w:ascii="Verdana" w:hAnsi="Verdana"/>
          <w:sz w:val="20"/>
          <w:szCs w:val="20"/>
        </w:rPr>
        <w:t xml:space="preserve"> ser</w:t>
      </w:r>
      <w:r w:rsidR="00833D7C" w:rsidRPr="0000176D">
        <w:rPr>
          <w:rFonts w:ascii="Verdana" w:hAnsi="Verdana"/>
          <w:sz w:val="20"/>
          <w:szCs w:val="20"/>
        </w:rPr>
        <w:t>ão</w:t>
      </w:r>
      <w:r w:rsidRPr="0000176D">
        <w:rPr>
          <w:rFonts w:ascii="Verdana" w:hAnsi="Verdana"/>
          <w:sz w:val="20"/>
          <w:szCs w:val="20"/>
        </w:rPr>
        <w:t xml:space="preserve"> arquivad</w:t>
      </w:r>
      <w:r w:rsidR="00D07DEB" w:rsidRPr="0000176D">
        <w:rPr>
          <w:rFonts w:ascii="Verdana" w:hAnsi="Verdana"/>
          <w:sz w:val="20"/>
          <w:szCs w:val="20"/>
        </w:rPr>
        <w:t>a</w:t>
      </w:r>
      <w:r w:rsidR="00833D7C" w:rsidRPr="0000176D">
        <w:rPr>
          <w:rFonts w:ascii="Verdana" w:hAnsi="Verdana"/>
          <w:sz w:val="20"/>
          <w:szCs w:val="20"/>
        </w:rPr>
        <w:t xml:space="preserve">s </w:t>
      </w:r>
      <w:r w:rsidRPr="0000176D">
        <w:rPr>
          <w:rFonts w:ascii="Verdana" w:hAnsi="Verdana"/>
          <w:sz w:val="20"/>
          <w:szCs w:val="20"/>
        </w:rPr>
        <w:t xml:space="preserve">na </w:t>
      </w:r>
      <w:r w:rsidR="00A93BE4">
        <w:rPr>
          <w:rFonts w:ascii="Verdana" w:hAnsi="Verdana"/>
          <w:sz w:val="20"/>
          <w:szCs w:val="20"/>
        </w:rPr>
        <w:t>JUCESC</w:t>
      </w:r>
      <w:r w:rsidR="00833D7C" w:rsidRPr="0000176D">
        <w:rPr>
          <w:rFonts w:ascii="Verdana" w:hAnsi="Verdana"/>
          <w:sz w:val="20"/>
          <w:szCs w:val="20"/>
        </w:rPr>
        <w:t xml:space="preserve">, </w:t>
      </w:r>
      <w:r w:rsidRPr="0000176D">
        <w:rPr>
          <w:rFonts w:ascii="Verdana" w:hAnsi="Verdana"/>
          <w:sz w:val="20"/>
          <w:szCs w:val="20"/>
        </w:rPr>
        <w:t xml:space="preserve">no prazo de </w:t>
      </w:r>
      <w:r w:rsidR="00436BCF">
        <w:rPr>
          <w:rFonts w:ascii="Verdana" w:hAnsi="Verdana"/>
          <w:sz w:val="20"/>
          <w:szCs w:val="20"/>
        </w:rPr>
        <w:t xml:space="preserve">até </w:t>
      </w:r>
      <w:r w:rsidRPr="0000176D">
        <w:rPr>
          <w:rFonts w:ascii="Verdana" w:hAnsi="Verdana"/>
          <w:sz w:val="20"/>
          <w:szCs w:val="20"/>
        </w:rPr>
        <w:t xml:space="preserve">30 (trinta) </w:t>
      </w:r>
      <w:r w:rsidRPr="001D3342">
        <w:rPr>
          <w:rFonts w:ascii="Verdana" w:hAnsi="Verdana"/>
          <w:sz w:val="20"/>
          <w:szCs w:val="20"/>
        </w:rPr>
        <w:t>dias</w:t>
      </w:r>
      <w:r w:rsidR="00EA43A4" w:rsidRPr="001D3342">
        <w:rPr>
          <w:rFonts w:ascii="Verdana" w:hAnsi="Verdana"/>
          <w:sz w:val="20"/>
          <w:szCs w:val="20"/>
        </w:rPr>
        <w:t xml:space="preserve"> </w:t>
      </w:r>
      <w:r w:rsidR="00BF34F0" w:rsidRPr="001D3342">
        <w:rPr>
          <w:rFonts w:ascii="Verdana" w:hAnsi="Verdana"/>
          <w:sz w:val="20"/>
          <w:szCs w:val="20"/>
        </w:rPr>
        <w:t>contados da</w:t>
      </w:r>
      <w:r w:rsidR="00BF34F0">
        <w:rPr>
          <w:rFonts w:ascii="Verdana" w:hAnsi="Verdana"/>
          <w:sz w:val="20"/>
          <w:szCs w:val="20"/>
        </w:rPr>
        <w:t xml:space="preserve"> data </w:t>
      </w:r>
      <w:r w:rsidR="0085753F" w:rsidRPr="0085753F">
        <w:rPr>
          <w:rFonts w:ascii="Verdana" w:hAnsi="Verdana"/>
          <w:sz w:val="20"/>
          <w:szCs w:val="20"/>
        </w:rPr>
        <w:t>de suas assinaturas ou, se for o caso, contados da data</w:t>
      </w:r>
      <w:r w:rsidR="0085753F">
        <w:rPr>
          <w:rFonts w:ascii="Verdana" w:hAnsi="Verdana"/>
          <w:sz w:val="20"/>
          <w:szCs w:val="20"/>
        </w:rPr>
        <w:t xml:space="preserve"> </w:t>
      </w:r>
      <w:r w:rsidRPr="001D3342">
        <w:rPr>
          <w:rFonts w:ascii="Verdana" w:hAnsi="Verdana"/>
          <w:sz w:val="20"/>
          <w:szCs w:val="20"/>
        </w:rPr>
        <w:t xml:space="preserve">em que a </w:t>
      </w:r>
      <w:r w:rsidR="00A93BE4" w:rsidRPr="001D3342">
        <w:rPr>
          <w:rFonts w:ascii="Verdana" w:hAnsi="Verdana"/>
          <w:sz w:val="20"/>
          <w:szCs w:val="20"/>
        </w:rPr>
        <w:t>JUCESC</w:t>
      </w:r>
      <w:r w:rsidR="004451A6" w:rsidRPr="001D3342">
        <w:rPr>
          <w:rFonts w:ascii="Verdana" w:hAnsi="Verdana"/>
          <w:sz w:val="20"/>
          <w:szCs w:val="20"/>
        </w:rPr>
        <w:t xml:space="preserve"> </w:t>
      </w:r>
      <w:r w:rsidRPr="001D3342">
        <w:rPr>
          <w:rFonts w:ascii="Verdana" w:hAnsi="Verdana"/>
          <w:sz w:val="20"/>
          <w:szCs w:val="20"/>
        </w:rPr>
        <w:t xml:space="preserve">restabelecer a prestação regular dos seus serviços, nos termos </w:t>
      </w:r>
      <w:r w:rsidRPr="0000176D">
        <w:rPr>
          <w:rFonts w:ascii="Verdana" w:hAnsi="Verdana"/>
          <w:sz w:val="20"/>
          <w:szCs w:val="20"/>
        </w:rPr>
        <w:t xml:space="preserve">e </w:t>
      </w:r>
      <w:bookmarkStart w:id="46" w:name="_DV_M43"/>
      <w:bookmarkEnd w:id="46"/>
      <w:r w:rsidRPr="0000176D">
        <w:rPr>
          <w:rFonts w:ascii="Verdana" w:hAnsi="Verdana"/>
          <w:sz w:val="20"/>
          <w:szCs w:val="20"/>
        </w:rPr>
        <w:t xml:space="preserve">publicadas no Diário Oficial do Estado </w:t>
      </w:r>
      <w:r w:rsidR="001F1636">
        <w:rPr>
          <w:rFonts w:ascii="Verdana" w:hAnsi="Verdana"/>
          <w:sz w:val="20"/>
          <w:szCs w:val="20"/>
        </w:rPr>
        <w:t>de Santa Catarina</w:t>
      </w:r>
      <w:r w:rsidR="00833D7C" w:rsidRPr="0000176D">
        <w:rPr>
          <w:rFonts w:ascii="Verdana" w:hAnsi="Verdana"/>
          <w:sz w:val="20"/>
          <w:szCs w:val="20"/>
        </w:rPr>
        <w:t xml:space="preserve"> </w:t>
      </w:r>
      <w:del w:id="47" w:author="Helena Daher Rodrigues Moreira | Machado Meyer Advogados" w:date="2021-10-07T17:10:00Z">
        <w:r w:rsidRPr="0000176D">
          <w:rPr>
            <w:rFonts w:ascii="Verdana" w:hAnsi="Verdana"/>
            <w:sz w:val="20"/>
            <w:szCs w:val="20"/>
          </w:rPr>
          <w:delText>("</w:delText>
        </w:r>
      </w:del>
      <w:bookmarkStart w:id="48" w:name="_DV_C46"/>
      <w:ins w:id="49" w:author="Helena Daher Rodrigues Moreira | Machado Meyer Advogados" w:date="2021-10-07T17:10:00Z">
        <w:r w:rsidR="00043ECF" w:rsidRPr="0000176D">
          <w:rPr>
            <w:rFonts w:ascii="Verdana" w:hAnsi="Verdana"/>
            <w:sz w:val="20"/>
            <w:szCs w:val="20"/>
          </w:rPr>
          <w:t>(</w:t>
        </w:r>
        <w:r w:rsidR="00043ECF">
          <w:rPr>
            <w:rFonts w:ascii="Verdana" w:hAnsi="Verdana"/>
            <w:sz w:val="20"/>
            <w:szCs w:val="20"/>
          </w:rPr>
          <w:t>“</w:t>
        </w:r>
      </w:ins>
      <w:r w:rsidR="00833D7C" w:rsidRPr="0000176D">
        <w:rPr>
          <w:rFonts w:ascii="Verdana" w:hAnsi="Verdana"/>
          <w:sz w:val="20"/>
          <w:szCs w:val="20"/>
          <w:u w:val="single"/>
        </w:rPr>
        <w:t>DOE</w:t>
      </w:r>
      <w:r w:rsidR="001F1636">
        <w:rPr>
          <w:rFonts w:ascii="Verdana" w:hAnsi="Verdana"/>
          <w:sz w:val="20"/>
          <w:szCs w:val="20"/>
          <w:u w:val="single"/>
        </w:rPr>
        <w:t>SC</w:t>
      </w:r>
      <w:r w:rsidRPr="0000176D">
        <w:rPr>
          <w:rFonts w:ascii="Verdana" w:hAnsi="Verdana"/>
          <w:sz w:val="20"/>
          <w:szCs w:val="20"/>
        </w:rPr>
        <w:t>”)</w:t>
      </w:r>
      <w:r w:rsidR="001F1636">
        <w:rPr>
          <w:rFonts w:ascii="Verdana" w:hAnsi="Verdana"/>
          <w:sz w:val="20"/>
          <w:szCs w:val="20"/>
        </w:rPr>
        <w:t xml:space="preserve"> e </w:t>
      </w:r>
      <w:r w:rsidR="00833D7C" w:rsidRPr="0000176D">
        <w:rPr>
          <w:rFonts w:ascii="Verdana" w:hAnsi="Verdana" w:cs="Tahoma"/>
          <w:sz w:val="20"/>
          <w:szCs w:val="20"/>
        </w:rPr>
        <w:t>no jorna</w:t>
      </w:r>
      <w:r w:rsidR="001F1636">
        <w:rPr>
          <w:rFonts w:ascii="Verdana" w:hAnsi="Verdana" w:cs="Tahoma"/>
          <w:sz w:val="20"/>
          <w:szCs w:val="20"/>
        </w:rPr>
        <w:t>l</w:t>
      </w:r>
      <w:r w:rsidR="00833D7C" w:rsidRPr="0000176D">
        <w:rPr>
          <w:rFonts w:ascii="Verdana" w:hAnsi="Verdana" w:cs="Tahoma"/>
          <w:sz w:val="20"/>
          <w:szCs w:val="20"/>
        </w:rPr>
        <w:t xml:space="preserve"> </w:t>
      </w:r>
      <w:r w:rsidR="00833D7C" w:rsidRPr="00613F64">
        <w:rPr>
          <w:rFonts w:ascii="Verdana" w:hAnsi="Verdana" w:cs="Tahoma"/>
          <w:sz w:val="20"/>
          <w:szCs w:val="20"/>
        </w:rPr>
        <w:t>“</w:t>
      </w:r>
      <w:r w:rsidR="001F1636" w:rsidRPr="00311111">
        <w:rPr>
          <w:rFonts w:ascii="Verdana" w:hAnsi="Verdana" w:cs="Tahoma"/>
          <w:sz w:val="20"/>
          <w:szCs w:val="20"/>
        </w:rPr>
        <w:t>A Notícia</w:t>
      </w:r>
      <w:r w:rsidR="00833D7C" w:rsidRPr="00613F64">
        <w:rPr>
          <w:rFonts w:ascii="Verdana" w:hAnsi="Verdana" w:cs="Tahoma"/>
          <w:sz w:val="20"/>
          <w:szCs w:val="20"/>
        </w:rPr>
        <w:t>”</w:t>
      </w:r>
      <w:r w:rsidR="00885373">
        <w:rPr>
          <w:rFonts w:ascii="Verdana" w:hAnsi="Verdana" w:cs="Tahoma"/>
          <w:sz w:val="20"/>
          <w:szCs w:val="20"/>
        </w:rPr>
        <w:t xml:space="preserve"> (“</w:t>
      </w:r>
      <w:r w:rsidR="00885373" w:rsidRPr="00311111">
        <w:rPr>
          <w:rFonts w:ascii="Verdana" w:hAnsi="Verdana" w:cs="Tahoma"/>
          <w:sz w:val="20"/>
          <w:szCs w:val="20"/>
          <w:u w:val="single"/>
        </w:rPr>
        <w:t>Jornais de Divulgação</w:t>
      </w:r>
      <w:r w:rsidR="00885373">
        <w:rPr>
          <w:rFonts w:ascii="Verdana" w:hAnsi="Verdana" w:cs="Tahoma"/>
          <w:sz w:val="20"/>
          <w:szCs w:val="20"/>
        </w:rPr>
        <w:t>”)</w:t>
      </w:r>
      <w:r w:rsidR="005841AC">
        <w:rPr>
          <w:rFonts w:ascii="Verdana" w:hAnsi="Verdana" w:cs="Tahoma"/>
          <w:sz w:val="20"/>
          <w:szCs w:val="20"/>
        </w:rPr>
        <w:t xml:space="preserve">, </w:t>
      </w:r>
      <w:r w:rsidR="005841AC" w:rsidRPr="005841AC">
        <w:rPr>
          <w:rFonts w:ascii="Verdana" w:hAnsi="Verdana" w:cs="Tahoma"/>
          <w:sz w:val="20"/>
          <w:szCs w:val="20"/>
        </w:rPr>
        <w:t>observado que, em caso de formulação de exigências pela JUCES</w:t>
      </w:r>
      <w:r w:rsidR="005841AC">
        <w:rPr>
          <w:rFonts w:ascii="Verdana" w:hAnsi="Verdana" w:cs="Tahoma"/>
          <w:sz w:val="20"/>
          <w:szCs w:val="20"/>
        </w:rPr>
        <w:t>C</w:t>
      </w:r>
      <w:r w:rsidR="005841AC" w:rsidRPr="005841AC">
        <w:rPr>
          <w:rFonts w:ascii="Verdana" w:hAnsi="Verdana" w:cs="Tahoma"/>
          <w:sz w:val="20"/>
          <w:szCs w:val="20"/>
        </w:rPr>
        <w:t>, mediante a comprovação pela Emissora ao Agente Fiduciário, referido prazo será prorrogado pelo prazo em que a JUCES</w:t>
      </w:r>
      <w:r w:rsidR="005841AC">
        <w:rPr>
          <w:rFonts w:ascii="Verdana" w:hAnsi="Verdana" w:cs="Tahoma"/>
          <w:sz w:val="20"/>
          <w:szCs w:val="20"/>
        </w:rPr>
        <w:t>C</w:t>
      </w:r>
      <w:r w:rsidR="005841AC" w:rsidRPr="005841AC">
        <w:rPr>
          <w:rFonts w:ascii="Verdana" w:hAnsi="Verdana" w:cs="Tahoma"/>
          <w:sz w:val="20"/>
          <w:szCs w:val="20"/>
        </w:rPr>
        <w:t xml:space="preserve"> levar para conceder </w:t>
      </w:r>
      <w:r w:rsidR="005841AC" w:rsidRPr="005841AC">
        <w:rPr>
          <w:rFonts w:ascii="Verdana" w:hAnsi="Verdana" w:cs="Tahoma"/>
          <w:sz w:val="20"/>
          <w:szCs w:val="20"/>
        </w:rPr>
        <w:lastRenderedPageBreak/>
        <w:t>o registro, sem que seja considerado vencimento antecipado das Debêntures</w:t>
      </w:r>
      <w:r w:rsidRPr="0000176D">
        <w:rPr>
          <w:rFonts w:ascii="Verdana" w:hAnsi="Verdana"/>
          <w:sz w:val="20"/>
          <w:szCs w:val="20"/>
        </w:rPr>
        <w:t>. Os atos societários que eventualmente venham a ser praticados após o arquivamento desta Escritura de Emissão relacionados à Emissão</w:t>
      </w:r>
      <w:r w:rsidR="00833D7C" w:rsidRPr="0000176D">
        <w:rPr>
          <w:rFonts w:ascii="Verdana" w:hAnsi="Verdana"/>
          <w:sz w:val="20"/>
          <w:szCs w:val="20"/>
        </w:rPr>
        <w:t>, às Garantias</w:t>
      </w:r>
      <w:r w:rsidRPr="0000176D">
        <w:rPr>
          <w:rFonts w:ascii="Verdana" w:hAnsi="Verdana"/>
          <w:sz w:val="20"/>
          <w:szCs w:val="20"/>
        </w:rPr>
        <w:t xml:space="preserve"> </w:t>
      </w:r>
      <w:r w:rsidR="00050746">
        <w:rPr>
          <w:rFonts w:ascii="Verdana" w:hAnsi="Verdana"/>
          <w:sz w:val="20"/>
          <w:szCs w:val="20"/>
        </w:rPr>
        <w:t xml:space="preserve">(conforme definido abaixo) </w:t>
      </w:r>
      <w:r w:rsidRPr="0000176D">
        <w:rPr>
          <w:rFonts w:ascii="Verdana" w:hAnsi="Verdana"/>
          <w:sz w:val="20"/>
          <w:szCs w:val="20"/>
        </w:rPr>
        <w:t xml:space="preserve">e/ou à Oferta </w:t>
      </w:r>
      <w:r w:rsidR="00FD6DE5" w:rsidRPr="0000176D">
        <w:rPr>
          <w:rFonts w:ascii="Verdana" w:hAnsi="Verdana"/>
          <w:sz w:val="20"/>
          <w:szCs w:val="20"/>
        </w:rPr>
        <w:t xml:space="preserve">Restrita </w:t>
      </w:r>
      <w:r w:rsidRPr="0000176D">
        <w:rPr>
          <w:rFonts w:ascii="Verdana" w:hAnsi="Verdana"/>
          <w:sz w:val="20"/>
          <w:szCs w:val="20"/>
        </w:rPr>
        <w:t xml:space="preserve">também serão arquivados na </w:t>
      </w:r>
      <w:r w:rsidR="001F1636">
        <w:rPr>
          <w:rFonts w:ascii="Verdana" w:hAnsi="Verdana"/>
          <w:sz w:val="20"/>
          <w:szCs w:val="20"/>
        </w:rPr>
        <w:t>JUCESC</w:t>
      </w:r>
      <w:r w:rsidR="00833D7C" w:rsidRPr="0000176D">
        <w:rPr>
          <w:rFonts w:ascii="Verdana" w:hAnsi="Verdana"/>
          <w:sz w:val="20"/>
          <w:szCs w:val="20"/>
        </w:rPr>
        <w:t xml:space="preserve">, </w:t>
      </w:r>
      <w:r w:rsidRPr="0000176D">
        <w:rPr>
          <w:rFonts w:ascii="Verdana" w:hAnsi="Verdana"/>
          <w:sz w:val="20"/>
          <w:szCs w:val="20"/>
        </w:rPr>
        <w:t>e publicados pela Emissora no</w:t>
      </w:r>
      <w:r w:rsidR="00885373">
        <w:rPr>
          <w:rFonts w:ascii="Verdana" w:hAnsi="Verdana"/>
          <w:sz w:val="20"/>
          <w:szCs w:val="20"/>
        </w:rPr>
        <w:t>s Jornais de Divulgação</w:t>
      </w:r>
      <w:r w:rsidR="003D6C65">
        <w:rPr>
          <w:rFonts w:ascii="Verdana" w:hAnsi="Verdana"/>
          <w:sz w:val="20"/>
          <w:szCs w:val="20"/>
        </w:rPr>
        <w:t>,</w:t>
      </w:r>
      <w:r w:rsidR="00833D7C" w:rsidRPr="0000176D">
        <w:rPr>
          <w:rFonts w:ascii="Verdana" w:hAnsi="Verdana"/>
          <w:sz w:val="20"/>
          <w:szCs w:val="20"/>
        </w:rPr>
        <w:t xml:space="preserve"> observada a</w:t>
      </w:r>
      <w:r w:rsidRPr="0000176D">
        <w:rPr>
          <w:rFonts w:ascii="Verdana" w:hAnsi="Verdana"/>
          <w:sz w:val="20"/>
          <w:szCs w:val="20"/>
        </w:rPr>
        <w:t xml:space="preserve"> legislação em vigor</w:t>
      </w:r>
      <w:bookmarkEnd w:id="48"/>
      <w:r w:rsidR="008755A4" w:rsidRPr="0000176D">
        <w:rPr>
          <w:rFonts w:ascii="Verdana" w:hAnsi="Verdana"/>
          <w:sz w:val="20"/>
          <w:szCs w:val="20"/>
        </w:rPr>
        <w:t xml:space="preserve">, devendo 1 (uma) via </w:t>
      </w:r>
      <w:r w:rsidR="008755A4">
        <w:rPr>
          <w:rFonts w:ascii="Verdana" w:hAnsi="Verdana"/>
          <w:sz w:val="20"/>
          <w:szCs w:val="20"/>
        </w:rPr>
        <w:t>eletrônica (.pdf)</w:t>
      </w:r>
      <w:r w:rsidR="008755A4" w:rsidRPr="0000176D">
        <w:rPr>
          <w:rFonts w:ascii="Verdana" w:hAnsi="Verdana"/>
          <w:sz w:val="20"/>
          <w:szCs w:val="20"/>
        </w:rPr>
        <w:t xml:space="preserve"> da</w:t>
      </w:r>
      <w:r w:rsidR="008755A4">
        <w:rPr>
          <w:rFonts w:ascii="Verdana" w:hAnsi="Verdana"/>
          <w:sz w:val="20"/>
          <w:szCs w:val="20"/>
        </w:rPr>
        <w:t>s Aprovações Societárias</w:t>
      </w:r>
      <w:r w:rsidR="008755A4" w:rsidRPr="0000176D">
        <w:rPr>
          <w:rFonts w:ascii="Verdana" w:hAnsi="Verdana"/>
          <w:sz w:val="20"/>
          <w:szCs w:val="20"/>
        </w:rPr>
        <w:t>, devidamente arquivad</w:t>
      </w:r>
      <w:r w:rsidR="008755A4">
        <w:rPr>
          <w:rFonts w:ascii="Verdana" w:hAnsi="Verdana"/>
          <w:sz w:val="20"/>
          <w:szCs w:val="20"/>
        </w:rPr>
        <w:t>a</w:t>
      </w:r>
      <w:r w:rsidR="008755A4" w:rsidRPr="0000176D">
        <w:rPr>
          <w:rFonts w:ascii="Verdana" w:hAnsi="Verdana"/>
          <w:sz w:val="20"/>
          <w:szCs w:val="20"/>
        </w:rPr>
        <w:t xml:space="preserve">s </w:t>
      </w:r>
      <w:r w:rsidR="008755A4">
        <w:rPr>
          <w:rFonts w:ascii="Verdana" w:hAnsi="Verdana"/>
          <w:sz w:val="20"/>
          <w:szCs w:val="20"/>
        </w:rPr>
        <w:t>e contendo a chancela digital d</w:t>
      </w:r>
      <w:r w:rsidR="008755A4" w:rsidRPr="0000176D">
        <w:rPr>
          <w:rFonts w:ascii="Verdana" w:hAnsi="Verdana"/>
          <w:sz w:val="20"/>
          <w:szCs w:val="20"/>
        </w:rPr>
        <w:t xml:space="preserve">a </w:t>
      </w:r>
      <w:r w:rsidR="008755A4">
        <w:rPr>
          <w:rFonts w:ascii="Verdana" w:hAnsi="Verdana"/>
          <w:sz w:val="20"/>
          <w:szCs w:val="20"/>
        </w:rPr>
        <w:t>JUCESC</w:t>
      </w:r>
      <w:r w:rsidR="008755A4" w:rsidRPr="0000176D">
        <w:rPr>
          <w:rFonts w:ascii="Verdana" w:hAnsi="Verdana"/>
          <w:sz w:val="20"/>
          <w:szCs w:val="20"/>
        </w:rPr>
        <w:t>, serem enviad</w:t>
      </w:r>
      <w:r w:rsidR="008755A4">
        <w:rPr>
          <w:rFonts w:ascii="Verdana" w:hAnsi="Verdana"/>
          <w:sz w:val="20"/>
          <w:szCs w:val="20"/>
        </w:rPr>
        <w:t>a</w:t>
      </w:r>
      <w:r w:rsidR="008755A4" w:rsidRPr="0000176D">
        <w:rPr>
          <w:rFonts w:ascii="Verdana" w:hAnsi="Verdana"/>
          <w:sz w:val="20"/>
          <w:szCs w:val="20"/>
        </w:rPr>
        <w:t>s pela Emissora ao Agente Fiduciário</w:t>
      </w:r>
      <w:r w:rsidR="008755A4" w:rsidRPr="008755A4">
        <w:rPr>
          <w:rFonts w:ascii="Verdana" w:hAnsi="Verdana"/>
          <w:sz w:val="20"/>
          <w:szCs w:val="20"/>
        </w:rPr>
        <w:t xml:space="preserve"> </w:t>
      </w:r>
      <w:r w:rsidR="008755A4" w:rsidRPr="0000176D">
        <w:rPr>
          <w:rFonts w:ascii="Verdana" w:hAnsi="Verdana"/>
          <w:sz w:val="20"/>
          <w:szCs w:val="20"/>
        </w:rPr>
        <w:t>em até 5 (cinco) Dias Úteis contados da data de arquivamento</w:t>
      </w:r>
      <w:r w:rsidR="00DD7569" w:rsidRPr="0000176D">
        <w:rPr>
          <w:rFonts w:ascii="Verdana" w:hAnsi="Verdana"/>
          <w:sz w:val="20"/>
          <w:szCs w:val="20"/>
        </w:rPr>
        <w:t>.</w:t>
      </w:r>
      <w:del w:id="50" w:author="Helena Daher Rodrigues Moreira | Machado Meyer Advogados" w:date="2021-10-07T17:10:00Z">
        <w:r w:rsidR="008755A4">
          <w:rPr>
            <w:rFonts w:ascii="Verdana" w:hAnsi="Verdana"/>
            <w:sz w:val="20"/>
            <w:szCs w:val="20"/>
          </w:rPr>
          <w:delText xml:space="preserve"> </w:delText>
        </w:r>
        <w:r w:rsidR="0085753F">
          <w:rPr>
            <w:rFonts w:ascii="Verdana" w:hAnsi="Verdana"/>
            <w:sz w:val="20"/>
            <w:szCs w:val="20"/>
          </w:rPr>
          <w:delText>[</w:delText>
        </w:r>
        <w:r w:rsidR="0085753F" w:rsidRPr="0035013A">
          <w:rPr>
            <w:rFonts w:ascii="Verdana" w:hAnsi="Verdana"/>
            <w:b/>
            <w:bCs/>
            <w:sz w:val="20"/>
            <w:szCs w:val="20"/>
            <w:highlight w:val="yellow"/>
          </w:rPr>
          <w:delText>Nota MMSO</w:delText>
        </w:r>
        <w:r w:rsidR="0085753F" w:rsidRPr="0035013A">
          <w:rPr>
            <w:rFonts w:ascii="Verdana" w:hAnsi="Verdana"/>
            <w:sz w:val="20"/>
            <w:szCs w:val="20"/>
            <w:highlight w:val="yellow"/>
          </w:rPr>
          <w:delText xml:space="preserve">: </w:delText>
        </w:r>
        <w:r w:rsidR="0085753F">
          <w:rPr>
            <w:rFonts w:ascii="Verdana" w:hAnsi="Verdana"/>
            <w:sz w:val="20"/>
            <w:szCs w:val="20"/>
            <w:highlight w:val="yellow"/>
          </w:rPr>
          <w:delText xml:space="preserve">No melhor do nosso conhecimento, o </w:delText>
        </w:r>
        <w:r w:rsidR="0085753F" w:rsidRPr="0085753F">
          <w:rPr>
            <w:rFonts w:ascii="Verdana" w:hAnsi="Verdana"/>
            <w:sz w:val="20"/>
            <w:szCs w:val="20"/>
            <w:highlight w:val="yellow"/>
          </w:rPr>
          <w:delText>f</w:delText>
        </w:r>
        <w:r w:rsidR="0085753F" w:rsidRPr="0035013A">
          <w:rPr>
            <w:rFonts w:ascii="Verdana" w:hAnsi="Verdana"/>
            <w:sz w:val="20"/>
            <w:szCs w:val="20"/>
            <w:highlight w:val="yellow"/>
          </w:rPr>
          <w:delText>uncionamento da JUCESC está normal – tudo de forma eletrônica.</w:delText>
        </w:r>
        <w:r w:rsidR="0085753F">
          <w:rPr>
            <w:rFonts w:ascii="Verdana" w:hAnsi="Verdana"/>
            <w:sz w:val="20"/>
            <w:szCs w:val="20"/>
          </w:rPr>
          <w:delText>]</w:delText>
        </w:r>
      </w:del>
      <w:r w:rsidR="008755A4">
        <w:rPr>
          <w:rFonts w:ascii="Verdana" w:hAnsi="Verdana"/>
          <w:sz w:val="20"/>
          <w:szCs w:val="20"/>
        </w:rPr>
        <w:t xml:space="preserve"> </w:t>
      </w:r>
    </w:p>
    <w:p w14:paraId="53F8A4D9" w14:textId="77777777" w:rsidR="00CA614D" w:rsidRPr="0000176D" w:rsidRDefault="00CA614D">
      <w:pPr>
        <w:spacing w:line="320" w:lineRule="exact"/>
        <w:jc w:val="both"/>
        <w:rPr>
          <w:rFonts w:ascii="Verdana" w:hAnsi="Verdana" w:cs="Arial"/>
          <w:sz w:val="20"/>
          <w:szCs w:val="20"/>
        </w:rPr>
      </w:pPr>
      <w:bookmarkStart w:id="51" w:name="_DV_M49"/>
      <w:bookmarkEnd w:id="51"/>
    </w:p>
    <w:p w14:paraId="04D8F30D" w14:textId="7D04807F" w:rsidR="00DD7569" w:rsidRPr="0000176D" w:rsidRDefault="00295FD3" w:rsidP="00FC42B0">
      <w:pPr>
        <w:pStyle w:val="PargrafodaLista"/>
        <w:keepNext/>
        <w:numPr>
          <w:ilvl w:val="1"/>
          <w:numId w:val="16"/>
        </w:numPr>
        <w:spacing w:line="320" w:lineRule="exact"/>
        <w:ind w:left="0" w:firstLine="0"/>
        <w:jc w:val="both"/>
        <w:rPr>
          <w:rFonts w:ascii="Verdana" w:hAnsi="Verdana" w:cs="Arial"/>
          <w:b/>
          <w:smallCaps/>
          <w:sz w:val="20"/>
          <w:szCs w:val="20"/>
        </w:rPr>
      </w:pPr>
      <w:bookmarkStart w:id="52" w:name="_DV_M50"/>
      <w:bookmarkEnd w:id="52"/>
      <w:r>
        <w:rPr>
          <w:rFonts w:ascii="Verdana" w:hAnsi="Verdana" w:cs="Arial"/>
          <w:b/>
          <w:smallCaps/>
          <w:sz w:val="20"/>
          <w:szCs w:val="20"/>
        </w:rPr>
        <w:t>Inscrição</w:t>
      </w:r>
      <w:r w:rsidRPr="0000176D">
        <w:rPr>
          <w:rFonts w:ascii="Verdana" w:hAnsi="Verdana" w:cs="Arial"/>
          <w:b/>
          <w:smallCaps/>
          <w:sz w:val="20"/>
          <w:szCs w:val="20"/>
        </w:rPr>
        <w:t xml:space="preserve"> </w:t>
      </w:r>
      <w:r w:rsidR="00DD7569" w:rsidRPr="0000176D">
        <w:rPr>
          <w:rFonts w:ascii="Verdana" w:hAnsi="Verdana" w:cs="Arial"/>
          <w:b/>
          <w:smallCaps/>
          <w:sz w:val="20"/>
          <w:szCs w:val="20"/>
        </w:rPr>
        <w:t>da Escritura de Emissão e averbação de seus eventuais aditamentos na Junta Comercial</w:t>
      </w:r>
    </w:p>
    <w:p w14:paraId="11F0E183" w14:textId="77777777" w:rsidR="00DD7569" w:rsidRPr="0000176D" w:rsidRDefault="00DD7569">
      <w:pPr>
        <w:keepNext/>
        <w:tabs>
          <w:tab w:val="left" w:pos="720"/>
        </w:tabs>
        <w:spacing w:line="320" w:lineRule="exact"/>
        <w:jc w:val="both"/>
        <w:rPr>
          <w:rFonts w:ascii="Verdana" w:hAnsi="Verdana" w:cs="Arial"/>
          <w:sz w:val="20"/>
          <w:szCs w:val="20"/>
        </w:rPr>
      </w:pPr>
    </w:p>
    <w:p w14:paraId="6108235F" w14:textId="21F0B200" w:rsidR="005277C6" w:rsidRPr="0000176D" w:rsidRDefault="006547CD" w:rsidP="00FC42B0">
      <w:pPr>
        <w:pStyle w:val="PargrafodaLista"/>
        <w:numPr>
          <w:ilvl w:val="2"/>
          <w:numId w:val="16"/>
        </w:numPr>
        <w:spacing w:line="320" w:lineRule="exact"/>
        <w:ind w:left="0" w:firstLine="0"/>
        <w:jc w:val="both"/>
        <w:rPr>
          <w:rFonts w:ascii="Verdana" w:hAnsi="Verdana"/>
          <w:sz w:val="20"/>
          <w:szCs w:val="20"/>
        </w:rPr>
      </w:pPr>
      <w:bookmarkStart w:id="53" w:name="_DV_M51"/>
      <w:bookmarkEnd w:id="53"/>
      <w:r w:rsidRPr="0000176D">
        <w:rPr>
          <w:rFonts w:ascii="Verdana" w:hAnsi="Verdana"/>
          <w:sz w:val="20"/>
          <w:szCs w:val="20"/>
        </w:rPr>
        <w:t xml:space="preserve">Nos termos do artigo 62, inciso II e parágrafo 3º, da Lei das Sociedades por Ações, </w:t>
      </w:r>
      <w:r w:rsidR="005841AC">
        <w:rPr>
          <w:rFonts w:ascii="Verdana" w:hAnsi="Verdana"/>
          <w:sz w:val="20"/>
          <w:szCs w:val="20"/>
        </w:rPr>
        <w:t xml:space="preserve">e </w:t>
      </w:r>
      <w:r w:rsidR="005841AC" w:rsidRPr="001D3342">
        <w:rPr>
          <w:rFonts w:ascii="Verdana" w:hAnsi="Verdana"/>
          <w:sz w:val="20"/>
          <w:szCs w:val="20"/>
        </w:rPr>
        <w:t>do artigo 6º, inciso II, da Lei 14.030</w:t>
      </w:r>
      <w:r w:rsidR="005841AC">
        <w:rPr>
          <w:rFonts w:ascii="Verdana" w:hAnsi="Verdana"/>
          <w:sz w:val="20"/>
          <w:szCs w:val="20"/>
        </w:rPr>
        <w:t xml:space="preserve">, </w:t>
      </w:r>
      <w:r w:rsidRPr="0000176D">
        <w:rPr>
          <w:rFonts w:ascii="Verdana" w:hAnsi="Verdana"/>
          <w:sz w:val="20"/>
          <w:szCs w:val="20"/>
        </w:rPr>
        <w:t xml:space="preserve">esta Escritura de Emissão será </w:t>
      </w:r>
      <w:r w:rsidR="00295FD3">
        <w:rPr>
          <w:rFonts w:ascii="Verdana" w:hAnsi="Verdana"/>
          <w:sz w:val="20"/>
          <w:szCs w:val="20"/>
        </w:rPr>
        <w:t>inscrita</w:t>
      </w:r>
      <w:r w:rsidR="00295FD3" w:rsidRPr="0000176D">
        <w:rPr>
          <w:rFonts w:ascii="Verdana" w:hAnsi="Verdana"/>
          <w:sz w:val="20"/>
          <w:szCs w:val="20"/>
        </w:rPr>
        <w:t xml:space="preserve"> </w:t>
      </w:r>
      <w:r w:rsidRPr="001D3342">
        <w:rPr>
          <w:rFonts w:ascii="Verdana" w:hAnsi="Verdana"/>
          <w:sz w:val="20"/>
          <w:szCs w:val="20"/>
        </w:rPr>
        <w:t xml:space="preserve">perante a </w:t>
      </w:r>
      <w:r w:rsidR="00260330" w:rsidRPr="001D3342">
        <w:rPr>
          <w:rFonts w:ascii="Verdana" w:hAnsi="Verdana"/>
          <w:sz w:val="20"/>
          <w:szCs w:val="20"/>
        </w:rPr>
        <w:t xml:space="preserve">JUCESC </w:t>
      </w:r>
      <w:r w:rsidRPr="001D3342">
        <w:rPr>
          <w:rFonts w:ascii="Verdana" w:hAnsi="Verdana"/>
          <w:sz w:val="20"/>
          <w:szCs w:val="20"/>
        </w:rPr>
        <w:t xml:space="preserve">no prazo de </w:t>
      </w:r>
      <w:r w:rsidR="005841AC">
        <w:rPr>
          <w:rFonts w:ascii="Verdana" w:hAnsi="Verdana"/>
          <w:sz w:val="20"/>
          <w:szCs w:val="20"/>
        </w:rPr>
        <w:t xml:space="preserve">até </w:t>
      </w:r>
      <w:r w:rsidRPr="001D3342">
        <w:rPr>
          <w:rFonts w:ascii="Verdana" w:hAnsi="Verdana"/>
          <w:sz w:val="20"/>
          <w:szCs w:val="20"/>
        </w:rPr>
        <w:t>30 (trinta) dias contado</w:t>
      </w:r>
      <w:r w:rsidR="003D6C65" w:rsidRPr="001D3342">
        <w:rPr>
          <w:rFonts w:ascii="Verdana" w:hAnsi="Verdana"/>
          <w:sz w:val="20"/>
          <w:szCs w:val="20"/>
        </w:rPr>
        <w:t>s</w:t>
      </w:r>
      <w:r w:rsidRPr="001D3342">
        <w:rPr>
          <w:rFonts w:ascii="Verdana" w:hAnsi="Verdana"/>
          <w:sz w:val="20"/>
          <w:szCs w:val="20"/>
        </w:rPr>
        <w:t xml:space="preserve"> da data </w:t>
      </w:r>
      <w:r w:rsidR="0085753F" w:rsidRPr="0085753F">
        <w:rPr>
          <w:rFonts w:ascii="Verdana" w:hAnsi="Verdana"/>
          <w:sz w:val="20"/>
          <w:szCs w:val="20"/>
        </w:rPr>
        <w:t>de assinatura da presente Escritura de Emissão ou, se for o caso, da data</w:t>
      </w:r>
      <w:r w:rsidR="0085753F">
        <w:rPr>
          <w:rFonts w:ascii="Verdana" w:hAnsi="Verdana"/>
          <w:sz w:val="20"/>
          <w:szCs w:val="20"/>
        </w:rPr>
        <w:t xml:space="preserve"> </w:t>
      </w:r>
      <w:r w:rsidRPr="001D3342">
        <w:rPr>
          <w:rFonts w:ascii="Verdana" w:hAnsi="Verdana"/>
          <w:sz w:val="20"/>
          <w:szCs w:val="20"/>
        </w:rPr>
        <w:t xml:space="preserve">em que a </w:t>
      </w:r>
      <w:r w:rsidR="00260330" w:rsidRPr="001D3342">
        <w:rPr>
          <w:rFonts w:ascii="Verdana" w:hAnsi="Verdana"/>
          <w:sz w:val="20"/>
          <w:szCs w:val="20"/>
        </w:rPr>
        <w:t xml:space="preserve">JUCESC </w:t>
      </w:r>
      <w:r w:rsidRPr="001D3342">
        <w:rPr>
          <w:rFonts w:ascii="Verdana" w:hAnsi="Verdana"/>
          <w:sz w:val="20"/>
          <w:szCs w:val="20"/>
        </w:rPr>
        <w:t xml:space="preserve">restabelecer a prestação regular dos seus serviços, assim como seus aditamentos serão levados </w:t>
      </w:r>
      <w:r w:rsidR="00295FD3">
        <w:rPr>
          <w:rFonts w:ascii="Verdana" w:hAnsi="Verdana"/>
          <w:sz w:val="20"/>
          <w:szCs w:val="20"/>
        </w:rPr>
        <w:t>para inscrição</w:t>
      </w:r>
      <w:r w:rsidRPr="001D3342">
        <w:rPr>
          <w:rFonts w:ascii="Verdana" w:hAnsi="Verdana"/>
          <w:sz w:val="20"/>
          <w:szCs w:val="20"/>
        </w:rPr>
        <w:t xml:space="preserve"> perante a </w:t>
      </w:r>
      <w:r w:rsidR="00260330" w:rsidRPr="001D3342">
        <w:rPr>
          <w:rFonts w:ascii="Verdana" w:hAnsi="Verdana"/>
          <w:sz w:val="20"/>
          <w:szCs w:val="20"/>
        </w:rPr>
        <w:t xml:space="preserve">JUCESC </w:t>
      </w:r>
      <w:r w:rsidRPr="001D3342">
        <w:rPr>
          <w:rFonts w:ascii="Verdana" w:hAnsi="Verdana"/>
          <w:sz w:val="20"/>
          <w:szCs w:val="20"/>
        </w:rPr>
        <w:t xml:space="preserve">em até </w:t>
      </w:r>
      <w:r w:rsidR="00295FD3">
        <w:rPr>
          <w:rFonts w:ascii="Verdana" w:hAnsi="Verdana"/>
          <w:sz w:val="20"/>
          <w:szCs w:val="20"/>
        </w:rPr>
        <w:t>1</w:t>
      </w:r>
      <w:r w:rsidRPr="001D3342">
        <w:rPr>
          <w:rFonts w:ascii="Verdana" w:hAnsi="Verdana"/>
          <w:sz w:val="20"/>
          <w:szCs w:val="20"/>
        </w:rPr>
        <w:t>5 (</w:t>
      </w:r>
      <w:r w:rsidR="00295FD3">
        <w:rPr>
          <w:rFonts w:ascii="Verdana" w:hAnsi="Verdana"/>
          <w:sz w:val="20"/>
          <w:szCs w:val="20"/>
        </w:rPr>
        <w:t>quinze</w:t>
      </w:r>
      <w:r w:rsidRPr="001D3342">
        <w:rPr>
          <w:rFonts w:ascii="Verdana" w:hAnsi="Verdana"/>
          <w:sz w:val="20"/>
          <w:szCs w:val="20"/>
        </w:rPr>
        <w:t xml:space="preserve">) Dias Úteis contados da data de sua assinatura, respeitado o eventual prazo aplicável da </w:t>
      </w:r>
      <w:r w:rsidR="001E5BED" w:rsidRPr="001D3342">
        <w:rPr>
          <w:rFonts w:ascii="Verdana" w:hAnsi="Verdana"/>
          <w:sz w:val="20"/>
          <w:szCs w:val="20"/>
        </w:rPr>
        <w:t>Lei 14.030</w:t>
      </w:r>
      <w:r w:rsidRPr="001D3342">
        <w:rPr>
          <w:rFonts w:ascii="Verdana" w:hAnsi="Verdana"/>
          <w:sz w:val="20"/>
          <w:szCs w:val="20"/>
        </w:rPr>
        <w:t xml:space="preserve">, </w:t>
      </w:r>
      <w:r w:rsidR="0085753F">
        <w:rPr>
          <w:rFonts w:ascii="Verdana" w:hAnsi="Verdana"/>
          <w:sz w:val="20"/>
          <w:szCs w:val="20"/>
        </w:rPr>
        <w:t xml:space="preserve">se aplicável, </w:t>
      </w:r>
      <w:r w:rsidRPr="001D3342">
        <w:rPr>
          <w:rFonts w:ascii="Verdana" w:hAnsi="Verdana"/>
          <w:sz w:val="20"/>
          <w:szCs w:val="20"/>
        </w:rPr>
        <w:t xml:space="preserve">devendo 1 (uma) via </w:t>
      </w:r>
      <w:r w:rsidR="008755A4" w:rsidRPr="001D3342">
        <w:rPr>
          <w:rFonts w:ascii="Verdana" w:hAnsi="Verdana"/>
          <w:sz w:val="20"/>
          <w:szCs w:val="20"/>
        </w:rPr>
        <w:t xml:space="preserve">eletrônica (.pdf) </w:t>
      </w:r>
      <w:r w:rsidRPr="001D3342">
        <w:rPr>
          <w:rFonts w:ascii="Verdana" w:hAnsi="Verdana"/>
          <w:sz w:val="20"/>
          <w:szCs w:val="20"/>
        </w:rPr>
        <w:t>da respectiva Escritura de Emissão e seus eventuais aditamentos</w:t>
      </w:r>
      <w:r w:rsidRPr="0000176D">
        <w:rPr>
          <w:rFonts w:ascii="Verdana" w:hAnsi="Verdana"/>
          <w:sz w:val="20"/>
          <w:szCs w:val="20"/>
        </w:rPr>
        <w:t xml:space="preserve">, devidamente </w:t>
      </w:r>
      <w:r w:rsidR="00295FD3">
        <w:rPr>
          <w:rFonts w:ascii="Verdana" w:hAnsi="Verdana"/>
          <w:sz w:val="20"/>
          <w:szCs w:val="20"/>
        </w:rPr>
        <w:t>inscritos</w:t>
      </w:r>
      <w:r w:rsidR="00295FD3" w:rsidRPr="0000176D">
        <w:rPr>
          <w:rFonts w:ascii="Verdana" w:hAnsi="Verdana"/>
          <w:sz w:val="20"/>
          <w:szCs w:val="20"/>
        </w:rPr>
        <w:t xml:space="preserve"> </w:t>
      </w:r>
      <w:r w:rsidR="008755A4">
        <w:rPr>
          <w:rFonts w:ascii="Verdana" w:hAnsi="Verdana"/>
          <w:sz w:val="20"/>
          <w:szCs w:val="20"/>
        </w:rPr>
        <w:t>e contendo a chancela digital d</w:t>
      </w:r>
      <w:r w:rsidRPr="0000176D">
        <w:rPr>
          <w:rFonts w:ascii="Verdana" w:hAnsi="Verdana"/>
          <w:sz w:val="20"/>
          <w:szCs w:val="20"/>
        </w:rPr>
        <w:t xml:space="preserve">a </w:t>
      </w:r>
      <w:r w:rsidR="00260330">
        <w:rPr>
          <w:rFonts w:ascii="Verdana" w:hAnsi="Verdana"/>
          <w:sz w:val="20"/>
          <w:szCs w:val="20"/>
        </w:rPr>
        <w:t>JUCESC</w:t>
      </w:r>
      <w:r w:rsidRPr="0000176D">
        <w:rPr>
          <w:rFonts w:ascii="Verdana" w:hAnsi="Verdana"/>
          <w:sz w:val="20"/>
          <w:szCs w:val="20"/>
        </w:rPr>
        <w:t xml:space="preserve">, serem enviados </w:t>
      </w:r>
      <w:r w:rsidR="008755A4" w:rsidRPr="0000176D">
        <w:rPr>
          <w:rFonts w:ascii="Verdana" w:hAnsi="Verdana"/>
          <w:sz w:val="20"/>
          <w:szCs w:val="20"/>
        </w:rPr>
        <w:t xml:space="preserve">pela Emissora ao Agente Fiduciário </w:t>
      </w:r>
      <w:r w:rsidRPr="0000176D">
        <w:rPr>
          <w:rFonts w:ascii="Verdana" w:hAnsi="Verdana"/>
          <w:sz w:val="20"/>
          <w:szCs w:val="20"/>
        </w:rPr>
        <w:t xml:space="preserve">em até 5 (cinco) Dias Úteis contados da data de </w:t>
      </w:r>
      <w:r w:rsidR="00295FD3">
        <w:rPr>
          <w:rFonts w:ascii="Verdana" w:hAnsi="Verdana"/>
          <w:sz w:val="20"/>
          <w:szCs w:val="20"/>
        </w:rPr>
        <w:t>inscrição</w:t>
      </w:r>
      <w:r w:rsidRPr="0000176D">
        <w:rPr>
          <w:rFonts w:ascii="Verdana" w:hAnsi="Verdana"/>
          <w:sz w:val="20"/>
          <w:szCs w:val="20"/>
        </w:rPr>
        <w:t>.</w:t>
      </w:r>
      <w:r w:rsidR="009C6332">
        <w:rPr>
          <w:rFonts w:ascii="Verdana" w:hAnsi="Verdana"/>
          <w:sz w:val="20"/>
          <w:szCs w:val="20"/>
        </w:rPr>
        <w:t xml:space="preserve"> </w:t>
      </w:r>
    </w:p>
    <w:p w14:paraId="77F90716" w14:textId="77777777" w:rsidR="001450D4" w:rsidRPr="0000176D" w:rsidRDefault="001450D4">
      <w:pPr>
        <w:pStyle w:val="PargrafodaLista"/>
        <w:spacing w:line="320" w:lineRule="exact"/>
        <w:ind w:left="0"/>
        <w:jc w:val="both"/>
        <w:rPr>
          <w:rFonts w:ascii="Verdana" w:hAnsi="Verdana"/>
          <w:sz w:val="20"/>
          <w:szCs w:val="20"/>
        </w:rPr>
      </w:pPr>
    </w:p>
    <w:p w14:paraId="1310A629" w14:textId="77777777" w:rsidR="001450D4" w:rsidRPr="0000176D" w:rsidRDefault="001450D4">
      <w:pPr>
        <w:pStyle w:val="PargrafodaLista"/>
        <w:spacing w:line="320" w:lineRule="exact"/>
        <w:ind w:left="0"/>
        <w:jc w:val="both"/>
        <w:rPr>
          <w:rFonts w:ascii="Verdana" w:hAnsi="Verdana"/>
          <w:sz w:val="20"/>
          <w:szCs w:val="20"/>
        </w:rPr>
      </w:pPr>
    </w:p>
    <w:p w14:paraId="277DAAB3" w14:textId="40906935" w:rsidR="001450D4" w:rsidRPr="001A1B27" w:rsidRDefault="001450D4" w:rsidP="00311111">
      <w:pPr>
        <w:pStyle w:val="PargrafodaLista"/>
        <w:numPr>
          <w:ilvl w:val="2"/>
          <w:numId w:val="16"/>
        </w:numPr>
        <w:spacing w:line="320" w:lineRule="exact"/>
        <w:ind w:left="0" w:firstLine="0"/>
        <w:jc w:val="both"/>
        <w:rPr>
          <w:rFonts w:ascii="Verdana" w:hAnsi="Verdana"/>
          <w:sz w:val="20"/>
          <w:szCs w:val="20"/>
        </w:rPr>
      </w:pPr>
      <w:r w:rsidRPr="001A1B27">
        <w:rPr>
          <w:rFonts w:ascii="Verdana" w:hAnsi="Verdana"/>
          <w:sz w:val="20"/>
          <w:szCs w:val="20"/>
        </w:rPr>
        <w:t xml:space="preserve">Esta Escritura de Emissão será objeto de aditamento para refletir o resultado do Procedimento de </w:t>
      </w:r>
      <w:r w:rsidRPr="001A1B27">
        <w:rPr>
          <w:rFonts w:ascii="Verdana" w:hAnsi="Verdana"/>
          <w:i/>
          <w:iCs/>
          <w:sz w:val="20"/>
          <w:szCs w:val="20"/>
        </w:rPr>
        <w:t>Bookbuilding</w:t>
      </w:r>
      <w:r w:rsidR="009C6332" w:rsidRPr="00363AA0">
        <w:rPr>
          <w:rFonts w:ascii="Verdana" w:hAnsi="Verdana"/>
          <w:i/>
          <w:iCs/>
          <w:sz w:val="20"/>
          <w:szCs w:val="20"/>
        </w:rPr>
        <w:t xml:space="preserve"> </w:t>
      </w:r>
      <w:r w:rsidR="009C6332" w:rsidRPr="00363AA0">
        <w:rPr>
          <w:rFonts w:ascii="Verdana" w:hAnsi="Verdana"/>
          <w:sz w:val="20"/>
          <w:szCs w:val="20"/>
        </w:rPr>
        <w:t>(conforme definido abaixo)</w:t>
      </w:r>
      <w:r w:rsidRPr="00363AA0">
        <w:rPr>
          <w:rFonts w:ascii="Verdana" w:hAnsi="Verdana"/>
          <w:sz w:val="20"/>
          <w:szCs w:val="20"/>
        </w:rPr>
        <w:t xml:space="preserve">, de modo a especificar a taxa final dos Juros Remuneratórios (conforme definido abaixo), sem necessidade </w:t>
      </w:r>
      <w:r w:rsidRPr="009C5277">
        <w:rPr>
          <w:rFonts w:ascii="Verdana" w:hAnsi="Verdana"/>
          <w:sz w:val="20"/>
          <w:szCs w:val="20"/>
        </w:rPr>
        <w:t>de aprovação prévia dos Debenturistas ou aprovação societária adicional da Emissora</w:t>
      </w:r>
      <w:r w:rsidR="009D4357" w:rsidRPr="002B12FD">
        <w:rPr>
          <w:rFonts w:ascii="Verdana" w:hAnsi="Verdana"/>
          <w:sz w:val="20"/>
          <w:szCs w:val="20"/>
        </w:rPr>
        <w:t xml:space="preserve">, observadas </w:t>
      </w:r>
      <w:r w:rsidR="00632187">
        <w:rPr>
          <w:rFonts w:ascii="Verdana" w:hAnsi="Verdana"/>
          <w:sz w:val="20"/>
          <w:szCs w:val="20"/>
        </w:rPr>
        <w:t xml:space="preserve">as </w:t>
      </w:r>
      <w:r w:rsidR="009D4357" w:rsidRPr="002B12FD">
        <w:rPr>
          <w:rFonts w:ascii="Verdana" w:hAnsi="Verdana"/>
          <w:sz w:val="20"/>
          <w:szCs w:val="20"/>
        </w:rPr>
        <w:t xml:space="preserve">formalidades previstas </w:t>
      </w:r>
      <w:r w:rsidR="009D4357" w:rsidRPr="001A1B27">
        <w:rPr>
          <w:rFonts w:ascii="Verdana" w:hAnsi="Verdana"/>
          <w:sz w:val="20"/>
          <w:szCs w:val="20"/>
        </w:rPr>
        <w:t>acima.</w:t>
      </w:r>
    </w:p>
    <w:p w14:paraId="1041E9FA" w14:textId="77777777" w:rsidR="00DD7569" w:rsidRPr="0000176D" w:rsidRDefault="00DD7569">
      <w:pPr>
        <w:tabs>
          <w:tab w:val="left" w:pos="720"/>
        </w:tabs>
        <w:spacing w:line="320" w:lineRule="exact"/>
        <w:jc w:val="both"/>
        <w:rPr>
          <w:rFonts w:ascii="Verdana" w:hAnsi="Verdana" w:cs="Arial"/>
          <w:sz w:val="20"/>
          <w:szCs w:val="20"/>
        </w:rPr>
      </w:pPr>
    </w:p>
    <w:p w14:paraId="4BB9D5F7" w14:textId="77777777" w:rsidR="00DD7569" w:rsidRPr="0000176D"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bookmarkStart w:id="54" w:name="_DV_M52"/>
      <w:bookmarkEnd w:id="54"/>
      <w:r w:rsidRPr="0000176D">
        <w:rPr>
          <w:rFonts w:ascii="Verdana" w:hAnsi="Verdana" w:cs="Arial"/>
          <w:b/>
          <w:smallCaps/>
          <w:sz w:val="20"/>
          <w:szCs w:val="20"/>
        </w:rPr>
        <w:t>Dispensa de Registro na CVM e Registro na ANBIMA – Associação Brasileira das Entidades dos Mercados Financeiro e de Capitais</w:t>
      </w:r>
    </w:p>
    <w:p w14:paraId="33523CC6" w14:textId="77777777" w:rsidR="00DD7569" w:rsidRPr="0000176D" w:rsidRDefault="00DD7569">
      <w:pPr>
        <w:pStyle w:val="CorpodetextobtBT"/>
        <w:keepNext/>
        <w:tabs>
          <w:tab w:val="left" w:pos="720"/>
        </w:tabs>
        <w:spacing w:line="320" w:lineRule="exact"/>
        <w:rPr>
          <w:rFonts w:ascii="Verdana" w:hAnsi="Verdana" w:cs="Arial"/>
          <w:sz w:val="20"/>
        </w:rPr>
      </w:pPr>
    </w:p>
    <w:p w14:paraId="74F23BD0" w14:textId="0DE400FC" w:rsidR="005277C6" w:rsidRPr="0000176D" w:rsidRDefault="00DD7569" w:rsidP="00FC42B0">
      <w:pPr>
        <w:pStyle w:val="PargrafodaLista"/>
        <w:numPr>
          <w:ilvl w:val="2"/>
          <w:numId w:val="16"/>
        </w:numPr>
        <w:spacing w:line="320" w:lineRule="exact"/>
        <w:ind w:left="0" w:firstLine="0"/>
        <w:jc w:val="both"/>
        <w:rPr>
          <w:rFonts w:ascii="Verdana" w:hAnsi="Verdana"/>
          <w:sz w:val="20"/>
          <w:szCs w:val="20"/>
        </w:rPr>
      </w:pPr>
      <w:bookmarkStart w:id="55" w:name="_DV_M53"/>
      <w:bookmarkEnd w:id="55"/>
      <w:r w:rsidRPr="0000176D">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sidRPr="0000176D">
        <w:rPr>
          <w:rFonts w:ascii="Verdana" w:hAnsi="Verdana"/>
          <w:sz w:val="20"/>
          <w:szCs w:val="20"/>
          <w:u w:val="single"/>
        </w:rPr>
        <w:t>Lei do Mercado de Valores Mobiliários</w:t>
      </w:r>
      <w:r w:rsidRPr="0000176D">
        <w:rPr>
          <w:rFonts w:ascii="Verdana" w:hAnsi="Verdana"/>
          <w:sz w:val="20"/>
          <w:szCs w:val="20"/>
        </w:rPr>
        <w:t>”), por se tratar de oferta pública de valores mobiliários, com esforços restritos, não sendo objeto de protocolo, registro e</w:t>
      </w:r>
      <w:r w:rsidR="005D2EC5" w:rsidRPr="0000176D">
        <w:rPr>
          <w:rFonts w:ascii="Verdana" w:hAnsi="Verdana"/>
          <w:sz w:val="20"/>
          <w:szCs w:val="20"/>
        </w:rPr>
        <w:t>/ou</w:t>
      </w:r>
      <w:r w:rsidRPr="0000176D">
        <w:rPr>
          <w:rFonts w:ascii="Verdana" w:hAnsi="Verdana"/>
          <w:sz w:val="20"/>
          <w:szCs w:val="20"/>
        </w:rPr>
        <w:t xml:space="preserve"> arquivamento perante a CVM, exceto pelo envio da comunicação sobre o início da Oferta Restrita e a comunicação de seu encerramento à CVM, nos termos </w:t>
      </w:r>
      <w:r w:rsidRPr="0000176D">
        <w:rPr>
          <w:rFonts w:ascii="Verdana" w:hAnsi="Verdana"/>
          <w:sz w:val="20"/>
          <w:szCs w:val="20"/>
        </w:rPr>
        <w:lastRenderedPageBreak/>
        <w:t>dos artigos 7º-A e 8º, respectivamente, da Instrução CVM 476</w:t>
      </w:r>
      <w:r w:rsidR="009C6332">
        <w:rPr>
          <w:rFonts w:ascii="Verdana" w:hAnsi="Verdana"/>
          <w:sz w:val="20"/>
          <w:szCs w:val="20"/>
        </w:rPr>
        <w:t xml:space="preserve"> (“</w:t>
      </w:r>
      <w:r w:rsidR="009C6332" w:rsidRPr="001D3342">
        <w:rPr>
          <w:rFonts w:ascii="Verdana" w:hAnsi="Verdana"/>
          <w:sz w:val="20"/>
          <w:szCs w:val="20"/>
          <w:u w:val="single"/>
        </w:rPr>
        <w:t>Comunicação de Início</w:t>
      </w:r>
      <w:r w:rsidR="009C6332">
        <w:rPr>
          <w:rFonts w:ascii="Verdana" w:hAnsi="Verdana"/>
          <w:sz w:val="20"/>
          <w:szCs w:val="20"/>
        </w:rPr>
        <w:t>” e “</w:t>
      </w:r>
      <w:r w:rsidR="009C6332" w:rsidRPr="001D3342">
        <w:rPr>
          <w:rFonts w:ascii="Verdana" w:hAnsi="Verdana"/>
          <w:sz w:val="20"/>
          <w:szCs w:val="20"/>
          <w:u w:val="single"/>
        </w:rPr>
        <w:t>Comunicação de Encerramento</w:t>
      </w:r>
      <w:r w:rsidR="009C6332">
        <w:rPr>
          <w:rFonts w:ascii="Verdana" w:hAnsi="Verdana"/>
          <w:sz w:val="20"/>
          <w:szCs w:val="20"/>
        </w:rPr>
        <w:t>”, respectivamente)</w:t>
      </w:r>
      <w:r w:rsidRPr="0000176D">
        <w:rPr>
          <w:rFonts w:ascii="Verdana" w:hAnsi="Verdana"/>
          <w:sz w:val="20"/>
          <w:szCs w:val="20"/>
        </w:rPr>
        <w:t>.</w:t>
      </w:r>
    </w:p>
    <w:p w14:paraId="0BED8A22" w14:textId="77777777" w:rsidR="00DD7569" w:rsidRPr="0000176D" w:rsidRDefault="00DD7569">
      <w:pPr>
        <w:pStyle w:val="PargrafodaLista"/>
        <w:spacing w:line="320" w:lineRule="exact"/>
        <w:ind w:left="0"/>
        <w:rPr>
          <w:rFonts w:ascii="Verdana" w:hAnsi="Verdana" w:cs="Arial"/>
          <w:sz w:val="20"/>
          <w:szCs w:val="20"/>
        </w:rPr>
      </w:pPr>
      <w:bookmarkStart w:id="56" w:name="_DV_M54"/>
      <w:bookmarkStart w:id="57" w:name="_DV_M56"/>
      <w:bookmarkEnd w:id="56"/>
      <w:bookmarkEnd w:id="57"/>
    </w:p>
    <w:p w14:paraId="32D8FFA9" w14:textId="2BF1F3DB" w:rsidR="005277C6" w:rsidRPr="0000176D" w:rsidRDefault="00BA5DD7" w:rsidP="00FC42B0">
      <w:pPr>
        <w:pStyle w:val="PargrafodaLista"/>
        <w:numPr>
          <w:ilvl w:val="2"/>
          <w:numId w:val="16"/>
        </w:numPr>
        <w:spacing w:line="320" w:lineRule="exact"/>
        <w:ind w:left="0" w:firstLine="0"/>
        <w:jc w:val="both"/>
        <w:rPr>
          <w:rFonts w:ascii="Verdana" w:hAnsi="Verdana"/>
          <w:sz w:val="20"/>
          <w:szCs w:val="20"/>
        </w:rPr>
      </w:pPr>
      <w:bookmarkStart w:id="58" w:name="_Ref325646374"/>
      <w:r w:rsidRPr="0000176D">
        <w:rPr>
          <w:rFonts w:ascii="Verdana" w:hAnsi="Verdana"/>
          <w:sz w:val="20"/>
          <w:szCs w:val="20"/>
        </w:rPr>
        <w:t>Por se tratar de distribuição pública, com esforços restritos, a Oferta Restrita será registrada na Associação Brasileira das Entidades dos Mercados Financeiros e de Capitais (“</w:t>
      </w:r>
      <w:r w:rsidRPr="0000176D">
        <w:rPr>
          <w:rFonts w:ascii="Verdana" w:hAnsi="Verdana"/>
          <w:sz w:val="20"/>
          <w:szCs w:val="20"/>
          <w:u w:val="single"/>
        </w:rPr>
        <w:t>ANBIMA</w:t>
      </w:r>
      <w:r w:rsidRPr="0000176D">
        <w:rPr>
          <w:rFonts w:ascii="Verdana" w:hAnsi="Verdana"/>
          <w:sz w:val="20"/>
          <w:szCs w:val="20"/>
        </w:rPr>
        <w:t xml:space="preserve">”), </w:t>
      </w:r>
      <w:r w:rsidR="00C4579F" w:rsidRPr="00800BD8">
        <w:rPr>
          <w:rFonts w:ascii="Verdana" w:hAnsi="Verdana" w:cstheme="minorHAnsi"/>
          <w:sz w:val="20"/>
          <w:szCs w:val="20"/>
        </w:rPr>
        <w:t>nos termos do Capítulo VIII do “Código ANBIMA para Ofertas Públicas”, vigente desde 06 de maio de 2021 (“</w:t>
      </w:r>
      <w:r w:rsidR="00C4579F" w:rsidRPr="00513448">
        <w:rPr>
          <w:rFonts w:ascii="Verdana" w:hAnsi="Verdana" w:cstheme="minorHAnsi"/>
          <w:sz w:val="20"/>
          <w:szCs w:val="20"/>
          <w:u w:val="single"/>
        </w:rPr>
        <w:t>Código ANBIMA</w:t>
      </w:r>
      <w:r w:rsidR="00C4579F" w:rsidRPr="00800BD8">
        <w:rPr>
          <w:rFonts w:ascii="Verdana" w:hAnsi="Verdana" w:cstheme="minorHAnsi"/>
          <w:sz w:val="20"/>
          <w:szCs w:val="20"/>
        </w:rPr>
        <w:t>”), mediante envio da documentação descrita no artigo 18, inciso V, do Código ANBIMA, no prazo de até 15 (quinze) dias contados do envio da Comunicação de Encerramento da Oferta Restrita à CVM</w:t>
      </w:r>
      <w:r w:rsidRPr="0000176D">
        <w:rPr>
          <w:rFonts w:ascii="Verdana" w:hAnsi="Verdana"/>
          <w:sz w:val="20"/>
          <w:szCs w:val="20"/>
        </w:rPr>
        <w:t>.</w:t>
      </w:r>
      <w:bookmarkEnd w:id="58"/>
    </w:p>
    <w:p w14:paraId="49D4D0E8" w14:textId="77777777" w:rsidR="00DD7569" w:rsidRPr="0000176D" w:rsidRDefault="00DD7569">
      <w:pPr>
        <w:tabs>
          <w:tab w:val="left" w:pos="720"/>
        </w:tabs>
        <w:spacing w:line="320" w:lineRule="exact"/>
        <w:jc w:val="both"/>
        <w:rPr>
          <w:rFonts w:ascii="Verdana" w:hAnsi="Verdana" w:cs="Arial"/>
          <w:sz w:val="20"/>
          <w:szCs w:val="20"/>
        </w:rPr>
      </w:pPr>
    </w:p>
    <w:p w14:paraId="045F3E4F" w14:textId="77777777" w:rsidR="00DD7569" w:rsidRPr="0000176D"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 xml:space="preserve">Registro das Garantias </w:t>
      </w:r>
    </w:p>
    <w:p w14:paraId="54E61100" w14:textId="77777777" w:rsidR="00DD7569" w:rsidRPr="0000176D" w:rsidRDefault="00DD7569">
      <w:pPr>
        <w:keepNext/>
        <w:tabs>
          <w:tab w:val="left" w:pos="720"/>
        </w:tabs>
        <w:spacing w:line="320" w:lineRule="exact"/>
        <w:jc w:val="both"/>
        <w:rPr>
          <w:rFonts w:ascii="Verdana" w:hAnsi="Verdana" w:cs="Arial"/>
          <w:sz w:val="20"/>
          <w:szCs w:val="20"/>
        </w:rPr>
      </w:pPr>
    </w:p>
    <w:p w14:paraId="1926FE99" w14:textId="3E5DBFCA" w:rsidR="005277C6" w:rsidRPr="0000176D" w:rsidRDefault="00DD7569" w:rsidP="00FC42B0">
      <w:pPr>
        <w:pStyle w:val="PargrafodaLista"/>
        <w:numPr>
          <w:ilvl w:val="2"/>
          <w:numId w:val="16"/>
        </w:numPr>
        <w:spacing w:line="320" w:lineRule="exact"/>
        <w:ind w:left="0" w:firstLine="0"/>
        <w:jc w:val="both"/>
        <w:rPr>
          <w:rFonts w:ascii="Verdana" w:hAnsi="Verdana"/>
          <w:sz w:val="20"/>
          <w:szCs w:val="20"/>
        </w:rPr>
      </w:pPr>
      <w:r w:rsidRPr="0000176D">
        <w:rPr>
          <w:rFonts w:ascii="Verdana" w:hAnsi="Verdana"/>
          <w:sz w:val="20"/>
          <w:szCs w:val="20"/>
        </w:rPr>
        <w:t>Os Contratos de Garantia (conforme definido</w:t>
      </w:r>
      <w:r w:rsidR="009C6332">
        <w:rPr>
          <w:rFonts w:ascii="Verdana" w:hAnsi="Verdana"/>
          <w:sz w:val="20"/>
          <w:szCs w:val="20"/>
        </w:rPr>
        <w:t>s</w:t>
      </w:r>
      <w:r w:rsidRPr="0000176D">
        <w:rPr>
          <w:rFonts w:ascii="Verdana" w:hAnsi="Verdana"/>
          <w:sz w:val="20"/>
          <w:szCs w:val="20"/>
        </w:rPr>
        <w:t xml:space="preserve"> na Cláusula 4.15.1 abaixo), assim como quaisquer aditamentos subsequentes a estes contratos, serão celebrados e</w:t>
      </w:r>
      <w:r w:rsidR="0098398F" w:rsidRPr="0000176D">
        <w:rPr>
          <w:rFonts w:ascii="Verdana" w:hAnsi="Verdana"/>
          <w:sz w:val="20"/>
          <w:szCs w:val="20"/>
        </w:rPr>
        <w:t xml:space="preserve"> deverão ser</w:t>
      </w:r>
      <w:r w:rsidRPr="0000176D">
        <w:rPr>
          <w:rFonts w:ascii="Verdana" w:hAnsi="Verdana"/>
          <w:sz w:val="20"/>
          <w:szCs w:val="20"/>
        </w:rPr>
        <w:t xml:space="preserve"> levados a registro no competente Cartório de Registro de </w:t>
      </w:r>
      <w:r w:rsidR="00BC3DC9">
        <w:rPr>
          <w:rFonts w:ascii="Verdana" w:hAnsi="Verdana"/>
          <w:sz w:val="20"/>
          <w:szCs w:val="20"/>
        </w:rPr>
        <w:t>Imóveis e de acordo com o</w:t>
      </w:r>
      <w:r w:rsidR="00BC3DC9" w:rsidRPr="0000176D">
        <w:rPr>
          <w:rFonts w:ascii="Verdana" w:hAnsi="Verdana"/>
          <w:sz w:val="20"/>
          <w:szCs w:val="20"/>
        </w:rPr>
        <w:t xml:space="preserve"> </w:t>
      </w:r>
      <w:r w:rsidRPr="0000176D">
        <w:rPr>
          <w:rFonts w:ascii="Verdana" w:hAnsi="Verdana"/>
          <w:sz w:val="20"/>
          <w:szCs w:val="20"/>
        </w:rPr>
        <w:t>indicado nos respectivos instrumentos, sendo certo que os Contratos de Garantia, incluindo respectivos aditamentos deverão ser apresentados para registro no prazo determinado no respectivo instrumento, devendo ser fornecida ao Agente Fiduciário, dentro de até 5 (cinco) Dias Úteis contados d</w:t>
      </w:r>
      <w:r w:rsidR="005D3DDD" w:rsidRPr="0000176D">
        <w:rPr>
          <w:rFonts w:ascii="Verdana" w:hAnsi="Verdana"/>
          <w:sz w:val="20"/>
          <w:szCs w:val="20"/>
        </w:rPr>
        <w:t>a data do respectiv</w:t>
      </w:r>
      <w:r w:rsidRPr="0000176D">
        <w:rPr>
          <w:rFonts w:ascii="Verdana" w:hAnsi="Verdana"/>
          <w:sz w:val="20"/>
          <w:szCs w:val="20"/>
        </w:rPr>
        <w:t>o registro, 1 (uma) via original do respectivo instrumento devidamente registrado</w:t>
      </w:r>
      <w:r w:rsidR="002812D0" w:rsidRPr="0000176D">
        <w:rPr>
          <w:rFonts w:ascii="Verdana" w:hAnsi="Verdana"/>
          <w:sz w:val="20"/>
          <w:szCs w:val="20"/>
        </w:rPr>
        <w:t>.</w:t>
      </w:r>
    </w:p>
    <w:p w14:paraId="0F03C894" w14:textId="77777777" w:rsidR="00DD7569" w:rsidRPr="0000176D" w:rsidRDefault="00DD7569">
      <w:pPr>
        <w:tabs>
          <w:tab w:val="left" w:pos="720"/>
        </w:tabs>
        <w:spacing w:line="320" w:lineRule="exact"/>
        <w:jc w:val="both"/>
        <w:rPr>
          <w:rFonts w:ascii="Verdana" w:hAnsi="Verdana" w:cs="Arial"/>
          <w:sz w:val="20"/>
          <w:szCs w:val="20"/>
        </w:rPr>
      </w:pPr>
    </w:p>
    <w:p w14:paraId="1F329BC0" w14:textId="77777777" w:rsidR="00DD7569" w:rsidRPr="0000176D" w:rsidRDefault="00DD7569" w:rsidP="00FC42B0">
      <w:pPr>
        <w:pStyle w:val="PargrafodaLista"/>
        <w:keepNext/>
        <w:numPr>
          <w:ilvl w:val="1"/>
          <w:numId w:val="16"/>
        </w:numPr>
        <w:tabs>
          <w:tab w:val="left" w:pos="720"/>
        </w:tabs>
        <w:spacing w:line="320" w:lineRule="exact"/>
        <w:ind w:left="0" w:firstLine="0"/>
        <w:jc w:val="both"/>
        <w:rPr>
          <w:rFonts w:ascii="Verdana" w:hAnsi="Verdana" w:cs="Arial"/>
          <w:b/>
          <w:smallCaps/>
          <w:sz w:val="20"/>
          <w:szCs w:val="20"/>
        </w:rPr>
      </w:pPr>
      <w:bookmarkStart w:id="59" w:name="_DV_M57"/>
      <w:bookmarkEnd w:id="59"/>
      <w:r w:rsidRPr="0000176D">
        <w:rPr>
          <w:rFonts w:ascii="Verdana" w:hAnsi="Verdana" w:cs="Arial"/>
          <w:b/>
          <w:smallCaps/>
          <w:sz w:val="20"/>
          <w:szCs w:val="20"/>
        </w:rPr>
        <w:t xml:space="preserve">Depósito para </w:t>
      </w:r>
      <w:r w:rsidRPr="0000176D">
        <w:rPr>
          <w:rFonts w:ascii="Verdana" w:hAnsi="Verdana"/>
          <w:b/>
          <w:smallCaps/>
          <w:sz w:val="20"/>
          <w:szCs w:val="20"/>
        </w:rPr>
        <w:t xml:space="preserve">Distribuição, </w:t>
      </w:r>
      <w:r w:rsidRPr="0000176D">
        <w:rPr>
          <w:rFonts w:ascii="Verdana" w:hAnsi="Verdana" w:cs="Arial"/>
          <w:b/>
          <w:smallCaps/>
          <w:sz w:val="20"/>
          <w:szCs w:val="20"/>
        </w:rPr>
        <w:t>Negociação, Custódia Eletrônica e Liquidação Financeira</w:t>
      </w:r>
    </w:p>
    <w:p w14:paraId="738DE140" w14:textId="77777777" w:rsidR="00DD7569" w:rsidRPr="0000176D" w:rsidRDefault="00DD7569">
      <w:pPr>
        <w:keepNext/>
        <w:keepLines/>
        <w:tabs>
          <w:tab w:val="left" w:pos="720"/>
        </w:tabs>
        <w:spacing w:line="320" w:lineRule="exact"/>
        <w:jc w:val="both"/>
        <w:rPr>
          <w:rFonts w:ascii="Verdana" w:hAnsi="Verdana" w:cs="Arial"/>
          <w:sz w:val="20"/>
          <w:szCs w:val="20"/>
        </w:rPr>
      </w:pPr>
      <w:bookmarkStart w:id="60" w:name="_Toc499990318"/>
    </w:p>
    <w:p w14:paraId="25073F8D" w14:textId="77777777" w:rsidR="005277C6" w:rsidRPr="0000176D" w:rsidRDefault="00DD7569" w:rsidP="00FC42B0">
      <w:pPr>
        <w:pStyle w:val="PargrafodaLista"/>
        <w:keepNext/>
        <w:numPr>
          <w:ilvl w:val="2"/>
          <w:numId w:val="16"/>
        </w:numPr>
        <w:spacing w:line="320" w:lineRule="exact"/>
        <w:ind w:left="0" w:firstLine="0"/>
        <w:jc w:val="both"/>
        <w:rPr>
          <w:rFonts w:ascii="Verdana" w:hAnsi="Verdana"/>
          <w:sz w:val="20"/>
          <w:szCs w:val="20"/>
        </w:rPr>
      </w:pPr>
      <w:bookmarkStart w:id="61" w:name="_DV_M58"/>
      <w:bookmarkEnd w:id="61"/>
      <w:r w:rsidRPr="0000176D">
        <w:rPr>
          <w:rFonts w:ascii="Verdana" w:hAnsi="Verdana"/>
          <w:sz w:val="20"/>
          <w:szCs w:val="20"/>
        </w:rPr>
        <w:t>As Debêntures serão depositadas para:</w:t>
      </w:r>
    </w:p>
    <w:p w14:paraId="221DBBE6" w14:textId="77777777" w:rsidR="00DD7569" w:rsidRPr="0000176D" w:rsidRDefault="00DD7569">
      <w:pPr>
        <w:keepNext/>
        <w:keepLines/>
        <w:tabs>
          <w:tab w:val="left" w:pos="720"/>
        </w:tabs>
        <w:spacing w:line="320" w:lineRule="exact"/>
        <w:jc w:val="both"/>
        <w:rPr>
          <w:rFonts w:ascii="Verdana" w:hAnsi="Verdana" w:cs="Arial"/>
          <w:sz w:val="20"/>
          <w:szCs w:val="20"/>
        </w:rPr>
      </w:pPr>
    </w:p>
    <w:p w14:paraId="69BE1874" w14:textId="3742C256" w:rsidR="00DD7569" w:rsidRPr="0000176D" w:rsidRDefault="00DD7569" w:rsidP="00FC42B0">
      <w:pPr>
        <w:keepLines/>
        <w:numPr>
          <w:ilvl w:val="0"/>
          <w:numId w:val="17"/>
        </w:numPr>
        <w:tabs>
          <w:tab w:val="clear" w:pos="750"/>
        </w:tabs>
        <w:spacing w:line="320" w:lineRule="exact"/>
        <w:ind w:left="426"/>
        <w:jc w:val="both"/>
        <w:rPr>
          <w:rFonts w:ascii="Verdana" w:hAnsi="Verdana" w:cs="Arial"/>
          <w:sz w:val="20"/>
          <w:szCs w:val="20"/>
        </w:rPr>
      </w:pPr>
      <w:bookmarkStart w:id="62" w:name="_DV_M59"/>
      <w:bookmarkEnd w:id="62"/>
      <w:r w:rsidRPr="0000176D">
        <w:rPr>
          <w:rFonts w:ascii="Verdana" w:hAnsi="Verdana" w:cs="Arial"/>
          <w:sz w:val="20"/>
          <w:szCs w:val="20"/>
        </w:rPr>
        <w:t>distribuição no mercado primário por meio do MDA – Módulo de Distribuição de Ativos, administrado e operacionalizado pela B3</w:t>
      </w:r>
      <w:r w:rsidR="00E04CC4" w:rsidRPr="0000176D">
        <w:rPr>
          <w:rFonts w:ascii="Verdana" w:hAnsi="Verdana" w:cs="Arial"/>
          <w:sz w:val="20"/>
          <w:szCs w:val="20"/>
        </w:rPr>
        <w:t xml:space="preserve"> S.A. – Brasil, Bolsa, Balcão – </w:t>
      </w:r>
      <w:r w:rsidR="009C6332">
        <w:rPr>
          <w:rFonts w:ascii="Verdana" w:hAnsi="Verdana" w:cs="Arial"/>
          <w:sz w:val="20"/>
          <w:szCs w:val="20"/>
        </w:rPr>
        <w:t>Balcão B3</w:t>
      </w:r>
      <w:r w:rsidR="00E04CC4" w:rsidRPr="0000176D">
        <w:rPr>
          <w:rFonts w:ascii="Verdana" w:hAnsi="Verdana" w:cs="Arial"/>
          <w:sz w:val="20"/>
          <w:szCs w:val="20"/>
        </w:rPr>
        <w:t xml:space="preserve"> (“</w:t>
      </w:r>
      <w:r w:rsidR="00E04CC4" w:rsidRPr="0000176D">
        <w:rPr>
          <w:rFonts w:ascii="Verdana" w:hAnsi="Verdana" w:cs="Arial"/>
          <w:sz w:val="20"/>
          <w:szCs w:val="20"/>
          <w:u w:val="single"/>
        </w:rPr>
        <w:t>B3</w:t>
      </w:r>
      <w:r w:rsidR="00E04CC4" w:rsidRPr="0000176D">
        <w:rPr>
          <w:rFonts w:ascii="Verdana" w:hAnsi="Verdana" w:cs="Arial"/>
          <w:sz w:val="20"/>
          <w:szCs w:val="20"/>
        </w:rPr>
        <w:t>”)</w:t>
      </w:r>
      <w:r w:rsidRPr="0000176D">
        <w:rPr>
          <w:rFonts w:ascii="Verdana" w:hAnsi="Verdana" w:cs="Arial"/>
          <w:sz w:val="20"/>
          <w:szCs w:val="20"/>
        </w:rPr>
        <w:t xml:space="preserve">, sendo a distribuição liquidada financeiramente por meio da </w:t>
      </w:r>
      <w:r w:rsidR="00CB2E32" w:rsidRPr="0000176D">
        <w:rPr>
          <w:rFonts w:ascii="Verdana" w:hAnsi="Verdana" w:cs="Arial"/>
          <w:sz w:val="20"/>
          <w:szCs w:val="20"/>
        </w:rPr>
        <w:t>B3</w:t>
      </w:r>
      <w:r w:rsidRPr="0000176D">
        <w:rPr>
          <w:rFonts w:ascii="Verdana" w:hAnsi="Verdana" w:cs="Arial"/>
          <w:sz w:val="20"/>
          <w:szCs w:val="20"/>
        </w:rPr>
        <w:t xml:space="preserve">; e </w:t>
      </w:r>
    </w:p>
    <w:p w14:paraId="3CBD194B" w14:textId="77777777" w:rsidR="00DD7569" w:rsidRPr="0000176D" w:rsidRDefault="00DD7569">
      <w:pPr>
        <w:tabs>
          <w:tab w:val="left" w:pos="720"/>
          <w:tab w:val="left" w:pos="900"/>
        </w:tabs>
        <w:spacing w:line="320" w:lineRule="exact"/>
        <w:jc w:val="both"/>
        <w:rPr>
          <w:rFonts w:ascii="Verdana" w:hAnsi="Verdana" w:cs="Arial"/>
          <w:sz w:val="20"/>
          <w:szCs w:val="20"/>
        </w:rPr>
      </w:pPr>
    </w:p>
    <w:p w14:paraId="3D803574" w14:textId="77777777" w:rsidR="00DD7569" w:rsidRPr="0000176D" w:rsidRDefault="00DD7569" w:rsidP="00FC42B0">
      <w:pPr>
        <w:keepLines/>
        <w:numPr>
          <w:ilvl w:val="0"/>
          <w:numId w:val="17"/>
        </w:numPr>
        <w:tabs>
          <w:tab w:val="clear" w:pos="750"/>
        </w:tabs>
        <w:spacing w:line="320" w:lineRule="exact"/>
        <w:ind w:left="426"/>
        <w:jc w:val="both"/>
        <w:rPr>
          <w:rFonts w:ascii="Verdana" w:hAnsi="Verdana" w:cs="Arial"/>
          <w:sz w:val="20"/>
          <w:szCs w:val="20"/>
        </w:rPr>
      </w:pPr>
      <w:bookmarkStart w:id="63" w:name="_DV_M60"/>
      <w:bookmarkEnd w:id="63"/>
      <w:r w:rsidRPr="0000176D">
        <w:rPr>
          <w:rFonts w:ascii="Verdana" w:hAnsi="Verdana" w:cs="Arial"/>
          <w:sz w:val="20"/>
          <w:szCs w:val="20"/>
        </w:rPr>
        <w:t xml:space="preserve">negociação no mercado secundário por meio do CETIP21 – Títulos e Valores Mobiliários, administrado e operacionalizado pela </w:t>
      </w:r>
      <w:r w:rsidR="00CB2E32" w:rsidRPr="0000176D">
        <w:rPr>
          <w:rFonts w:ascii="Verdana" w:hAnsi="Verdana" w:cs="Arial"/>
          <w:sz w:val="20"/>
          <w:szCs w:val="20"/>
        </w:rPr>
        <w:t>B3</w:t>
      </w:r>
      <w:r w:rsidRPr="0000176D">
        <w:rPr>
          <w:rFonts w:ascii="Verdana" w:hAnsi="Verdana" w:cs="Arial"/>
          <w:sz w:val="20"/>
          <w:szCs w:val="20"/>
        </w:rPr>
        <w:t xml:space="preserve">, sendo as negociações liquidadas financeiramente e as Debêntures custodiadas eletronicamente na </w:t>
      </w:r>
      <w:r w:rsidR="00CB2E32" w:rsidRPr="0000176D">
        <w:rPr>
          <w:rFonts w:ascii="Verdana" w:hAnsi="Verdana" w:cs="Arial"/>
          <w:sz w:val="20"/>
          <w:szCs w:val="20"/>
        </w:rPr>
        <w:t>B3</w:t>
      </w:r>
      <w:r w:rsidRPr="0000176D">
        <w:rPr>
          <w:rFonts w:ascii="Verdana" w:hAnsi="Verdana" w:cs="Arial"/>
          <w:sz w:val="20"/>
          <w:szCs w:val="20"/>
        </w:rPr>
        <w:t>.</w:t>
      </w:r>
    </w:p>
    <w:p w14:paraId="7A8F697F" w14:textId="77777777" w:rsidR="00DD7569" w:rsidRPr="0000176D" w:rsidRDefault="00DD7569">
      <w:pPr>
        <w:tabs>
          <w:tab w:val="left" w:pos="720"/>
          <w:tab w:val="left" w:pos="900"/>
        </w:tabs>
        <w:spacing w:line="320" w:lineRule="exact"/>
        <w:jc w:val="both"/>
        <w:rPr>
          <w:rFonts w:ascii="Verdana" w:hAnsi="Verdana" w:cs="Arial"/>
          <w:sz w:val="20"/>
          <w:szCs w:val="20"/>
        </w:rPr>
      </w:pPr>
    </w:p>
    <w:p w14:paraId="61F43185" w14:textId="0A930853" w:rsidR="00A0444C" w:rsidRPr="0000176D" w:rsidRDefault="00516E02" w:rsidP="00FC42B0">
      <w:pPr>
        <w:pStyle w:val="PargrafodaLista"/>
        <w:keepNext/>
        <w:numPr>
          <w:ilvl w:val="2"/>
          <w:numId w:val="16"/>
        </w:numPr>
        <w:spacing w:line="320" w:lineRule="exact"/>
        <w:ind w:left="0" w:firstLine="0"/>
        <w:jc w:val="both"/>
        <w:rPr>
          <w:rFonts w:ascii="Verdana" w:hAnsi="Verdana"/>
          <w:color w:val="000000"/>
          <w:sz w:val="20"/>
          <w:szCs w:val="20"/>
        </w:rPr>
      </w:pPr>
      <w:bookmarkStart w:id="64" w:name="_DV_M61"/>
      <w:bookmarkEnd w:id="64"/>
      <w:r w:rsidRPr="0000176D">
        <w:rPr>
          <w:rFonts w:ascii="Verdana" w:hAnsi="Verdana"/>
          <w:sz w:val="20"/>
          <w:szCs w:val="20"/>
        </w:rPr>
        <w:t>A</w:t>
      </w:r>
      <w:r w:rsidR="00DD7569" w:rsidRPr="0000176D">
        <w:rPr>
          <w:rFonts w:ascii="Verdana" w:hAnsi="Verdana"/>
          <w:sz w:val="20"/>
          <w:szCs w:val="20"/>
        </w:rPr>
        <w:t xml:space="preserve">s Debêntures somente poderão ser negociadas entre Investidores Qualificados (conforme definido abaixo) nos mercados regulamentados de valores mobiliários depois de decorridos 90 (noventa) dias, contados a partir da data de cada subscrição ou aquisição pelos </w:t>
      </w:r>
      <w:r w:rsidR="00FD5C1B" w:rsidRPr="0000176D">
        <w:rPr>
          <w:rFonts w:ascii="Verdana" w:hAnsi="Verdana"/>
          <w:sz w:val="20"/>
          <w:szCs w:val="20"/>
        </w:rPr>
        <w:t>Investidores Profissionais (conforme definido abaixo)</w:t>
      </w:r>
      <w:r w:rsidR="00DD7569" w:rsidRPr="0000176D">
        <w:rPr>
          <w:rFonts w:ascii="Verdana" w:hAnsi="Verdana"/>
          <w:sz w:val="20"/>
          <w:szCs w:val="20"/>
        </w:rPr>
        <w:t xml:space="preserve">, conforme disposto nos artigos 13 e 15 da Instrução CVM 476, observado o cumprimento pela Emissora do artigo 17 da </w:t>
      </w:r>
      <w:r w:rsidR="00DD7569" w:rsidRPr="0000176D">
        <w:rPr>
          <w:rFonts w:ascii="Verdana" w:hAnsi="Verdana"/>
          <w:sz w:val="20"/>
          <w:szCs w:val="20"/>
        </w:rPr>
        <w:lastRenderedPageBreak/>
        <w:t>Instrução CVM 476, sendo que a negociação das Debêntures deverá sempre respeitar as disposições legais e regulamentares aplicáveis.</w:t>
      </w:r>
    </w:p>
    <w:p w14:paraId="34D0FE07" w14:textId="77777777" w:rsidR="009809A7" w:rsidRPr="0000176D" w:rsidRDefault="009809A7">
      <w:pPr>
        <w:pStyle w:val="PargrafodaLista"/>
        <w:keepNext/>
        <w:spacing w:line="320" w:lineRule="exact"/>
        <w:ind w:left="0"/>
        <w:jc w:val="both"/>
        <w:rPr>
          <w:rFonts w:ascii="Verdana" w:hAnsi="Verdana"/>
          <w:color w:val="000000"/>
          <w:sz w:val="20"/>
          <w:szCs w:val="20"/>
        </w:rPr>
      </w:pPr>
    </w:p>
    <w:p w14:paraId="637C9F98" w14:textId="5049D384" w:rsidR="009809A7" w:rsidRPr="0000176D" w:rsidRDefault="009809A7" w:rsidP="00FC42B0">
      <w:pPr>
        <w:pStyle w:val="PargrafodaLista"/>
        <w:keepNext/>
        <w:numPr>
          <w:ilvl w:val="2"/>
          <w:numId w:val="16"/>
        </w:numPr>
        <w:spacing w:line="320" w:lineRule="exact"/>
        <w:ind w:left="0" w:firstLine="0"/>
        <w:jc w:val="both"/>
        <w:rPr>
          <w:rFonts w:ascii="Verdana" w:hAnsi="Verdana"/>
          <w:color w:val="000000"/>
          <w:sz w:val="20"/>
          <w:szCs w:val="20"/>
        </w:rPr>
      </w:pPr>
      <w:r w:rsidRPr="0000176D">
        <w:rPr>
          <w:rFonts w:ascii="Verdana" w:hAnsi="Verdana"/>
          <w:color w:val="000000"/>
          <w:sz w:val="20"/>
          <w:szCs w:val="20"/>
        </w:rPr>
        <w:t>Não obstante o disposto na Cláusula 2.5.2 acima, o referido prazo de 90 (noventa) dias para restrição de negociação das Debêntures não será aplicável ao</w:t>
      </w:r>
      <w:r w:rsidR="004D7733">
        <w:rPr>
          <w:rFonts w:ascii="Verdana" w:hAnsi="Verdana"/>
          <w:color w:val="000000"/>
          <w:sz w:val="20"/>
          <w:szCs w:val="20"/>
        </w:rPr>
        <w:t>s</w:t>
      </w:r>
      <w:r w:rsidRPr="0000176D">
        <w:rPr>
          <w:rFonts w:ascii="Verdana" w:hAnsi="Verdana"/>
          <w:color w:val="000000"/>
          <w:sz w:val="20"/>
          <w:szCs w:val="20"/>
        </w:rPr>
        <w:t xml:space="preserve"> Coordenador</w:t>
      </w:r>
      <w:r w:rsidR="004D7733">
        <w:rPr>
          <w:rFonts w:ascii="Verdana" w:hAnsi="Verdana"/>
          <w:color w:val="000000"/>
          <w:sz w:val="20"/>
          <w:szCs w:val="20"/>
        </w:rPr>
        <w:t>es</w:t>
      </w:r>
      <w:r w:rsidRPr="0000176D">
        <w:rPr>
          <w:rFonts w:ascii="Verdana" w:hAnsi="Verdana"/>
          <w:color w:val="000000"/>
          <w:sz w:val="20"/>
          <w:szCs w:val="20"/>
        </w:rPr>
        <w:t xml:space="preserve"> (conforme abaixo definido) para as Debêntures que tenham sido subscritas e integralizadas pelo</w:t>
      </w:r>
      <w:r w:rsidR="004D7733">
        <w:rPr>
          <w:rFonts w:ascii="Verdana" w:hAnsi="Verdana"/>
          <w:color w:val="000000"/>
          <w:sz w:val="20"/>
          <w:szCs w:val="20"/>
        </w:rPr>
        <w:t>s</w:t>
      </w:r>
      <w:r w:rsidRPr="0000176D">
        <w:rPr>
          <w:rFonts w:ascii="Verdana" w:hAnsi="Verdana"/>
          <w:color w:val="000000"/>
          <w:sz w:val="20"/>
          <w:szCs w:val="20"/>
        </w:rPr>
        <w:t xml:space="preserve"> Coordenador</w:t>
      </w:r>
      <w:r w:rsidR="004D7733">
        <w:rPr>
          <w:rFonts w:ascii="Verdana" w:hAnsi="Verdana"/>
          <w:color w:val="000000"/>
          <w:sz w:val="20"/>
          <w:szCs w:val="20"/>
        </w:rPr>
        <w:t>es</w:t>
      </w:r>
      <w:r w:rsidRPr="0000176D">
        <w:rPr>
          <w:rFonts w:ascii="Verdana" w:hAnsi="Verdana"/>
          <w:color w:val="000000"/>
          <w:sz w:val="20"/>
          <w:szCs w:val="20"/>
        </w:rPr>
        <w:t xml:space="preserve">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4D7733">
        <w:rPr>
          <w:rFonts w:ascii="Verdana" w:hAnsi="Verdana"/>
          <w:color w:val="000000"/>
          <w:sz w:val="20"/>
          <w:szCs w:val="20"/>
        </w:rPr>
        <w:t>s</w:t>
      </w:r>
      <w:r w:rsidRPr="0000176D">
        <w:rPr>
          <w:rFonts w:ascii="Verdana" w:hAnsi="Verdana"/>
          <w:color w:val="000000"/>
          <w:sz w:val="20"/>
          <w:szCs w:val="20"/>
        </w:rPr>
        <w:t xml:space="preserve"> Coordenador</w:t>
      </w:r>
      <w:r w:rsidR="004D7733">
        <w:rPr>
          <w:rFonts w:ascii="Verdana" w:hAnsi="Verdana"/>
          <w:color w:val="000000"/>
          <w:sz w:val="20"/>
          <w:szCs w:val="20"/>
        </w:rPr>
        <w:t>es</w:t>
      </w:r>
      <w:r w:rsidRPr="0000176D">
        <w:rPr>
          <w:rFonts w:ascii="Verdana" w:hAnsi="Verdana"/>
          <w:color w:val="000000"/>
          <w:sz w:val="20"/>
          <w:szCs w:val="20"/>
        </w:rPr>
        <w:t>; (ii) o</w:t>
      </w:r>
      <w:r w:rsidR="004D7733">
        <w:rPr>
          <w:rFonts w:ascii="Verdana" w:hAnsi="Verdana"/>
          <w:color w:val="000000"/>
          <w:sz w:val="20"/>
          <w:szCs w:val="20"/>
        </w:rPr>
        <w:t>s</w:t>
      </w:r>
      <w:r w:rsidRPr="0000176D">
        <w:rPr>
          <w:rFonts w:ascii="Verdana" w:hAnsi="Verdana"/>
          <w:color w:val="000000"/>
          <w:sz w:val="20"/>
          <w:szCs w:val="20"/>
        </w:rPr>
        <w:t xml:space="preserve"> Coordenador</w:t>
      </w:r>
      <w:r w:rsidR="004D7733">
        <w:rPr>
          <w:rFonts w:ascii="Verdana" w:hAnsi="Verdana"/>
          <w:color w:val="000000"/>
          <w:sz w:val="20"/>
          <w:szCs w:val="20"/>
        </w:rPr>
        <w:t>es</w:t>
      </w:r>
      <w:r w:rsidRPr="0000176D">
        <w:rPr>
          <w:rFonts w:ascii="Verdana" w:hAnsi="Verdana"/>
          <w:color w:val="000000"/>
          <w:sz w:val="20"/>
          <w:szCs w:val="20"/>
        </w:rPr>
        <w:t xml:space="preserve"> verifique</w:t>
      </w:r>
      <w:r w:rsidR="004D7733">
        <w:rPr>
          <w:rFonts w:ascii="Verdana" w:hAnsi="Verdana"/>
          <w:color w:val="000000"/>
          <w:sz w:val="20"/>
          <w:szCs w:val="20"/>
        </w:rPr>
        <w:t>m</w:t>
      </w:r>
      <w:r w:rsidRPr="0000176D">
        <w:rPr>
          <w:rFonts w:ascii="Verdana" w:hAnsi="Verdana"/>
          <w:color w:val="000000"/>
          <w:sz w:val="20"/>
          <w:szCs w:val="20"/>
        </w:rPr>
        <w:t xml:space="preserv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ou o saldo do Valor Nominal Unitário (conforme definido abaixo) das Debêntures, acrescido </w:t>
      </w:r>
      <w:r w:rsidR="00CF4C32" w:rsidRPr="0000176D">
        <w:rPr>
          <w:rFonts w:ascii="Verdana" w:hAnsi="Verdana"/>
          <w:color w:val="000000"/>
          <w:sz w:val="20"/>
          <w:szCs w:val="20"/>
        </w:rPr>
        <w:t>de</w:t>
      </w:r>
      <w:r w:rsidRPr="0000176D">
        <w:rPr>
          <w:rFonts w:ascii="Verdana" w:hAnsi="Verdana"/>
          <w:color w:val="000000"/>
          <w:sz w:val="20"/>
          <w:szCs w:val="20"/>
        </w:rPr>
        <w:t xml:space="preserve"> </w:t>
      </w:r>
      <w:r w:rsidR="00CF4C32" w:rsidRPr="0000176D">
        <w:rPr>
          <w:rFonts w:ascii="Verdana" w:hAnsi="Verdana"/>
          <w:color w:val="000000"/>
          <w:sz w:val="20"/>
          <w:szCs w:val="20"/>
        </w:rPr>
        <w:t>Juros Remuneratórios</w:t>
      </w:r>
      <w:r w:rsidR="00CF4C32" w:rsidRPr="0000176D" w:rsidDel="00CF4C32">
        <w:rPr>
          <w:rFonts w:ascii="Verdana" w:hAnsi="Verdana"/>
          <w:color w:val="000000"/>
          <w:sz w:val="20"/>
          <w:szCs w:val="20"/>
        </w:rPr>
        <w:t xml:space="preserve"> </w:t>
      </w:r>
      <w:r w:rsidRPr="0000176D">
        <w:rPr>
          <w:rFonts w:ascii="Verdana" w:hAnsi="Verdana"/>
          <w:color w:val="000000"/>
          <w:sz w:val="20"/>
          <w:szCs w:val="20"/>
        </w:rPr>
        <w:t xml:space="preserve">(conforme definido abaixo), calculada </w:t>
      </w:r>
      <w:r w:rsidRPr="0000176D">
        <w:rPr>
          <w:rFonts w:ascii="Verdana" w:hAnsi="Verdana"/>
          <w:i/>
          <w:iCs/>
          <w:color w:val="000000"/>
          <w:sz w:val="20"/>
          <w:szCs w:val="20"/>
        </w:rPr>
        <w:t>pro rata temporis</w:t>
      </w:r>
      <w:r w:rsidRPr="0000176D">
        <w:rPr>
          <w:rFonts w:ascii="Verdana" w:hAnsi="Verdana"/>
          <w:color w:val="000000"/>
          <w:sz w:val="20"/>
          <w:szCs w:val="20"/>
        </w:rPr>
        <w:t xml:space="preserve">, desde a </w:t>
      </w:r>
      <w:r w:rsidR="00B6424C">
        <w:rPr>
          <w:rFonts w:ascii="Verdana" w:hAnsi="Verdana"/>
          <w:color w:val="000000"/>
          <w:sz w:val="20"/>
          <w:szCs w:val="20"/>
        </w:rPr>
        <w:t xml:space="preserve">Primeira </w:t>
      </w:r>
      <w:r w:rsidRPr="0000176D">
        <w:rPr>
          <w:rFonts w:ascii="Verdana" w:hAnsi="Verdana"/>
          <w:color w:val="000000"/>
          <w:sz w:val="20"/>
          <w:szCs w:val="20"/>
        </w:rPr>
        <w:t>Data de Integralização até a data de sua efetiva aquisição</w:t>
      </w:r>
    </w:p>
    <w:p w14:paraId="5065331E" w14:textId="77777777" w:rsidR="006C6A43" w:rsidRPr="0000176D" w:rsidRDefault="006C6A43">
      <w:pPr>
        <w:pStyle w:val="PargrafodaLista"/>
        <w:keepNext/>
        <w:spacing w:line="320" w:lineRule="exact"/>
        <w:ind w:left="0"/>
        <w:jc w:val="both"/>
        <w:rPr>
          <w:rFonts w:ascii="Verdana" w:hAnsi="Verdana"/>
          <w:color w:val="000000"/>
          <w:sz w:val="20"/>
          <w:szCs w:val="20"/>
        </w:rPr>
      </w:pPr>
    </w:p>
    <w:p w14:paraId="42040F9A" w14:textId="77777777" w:rsidR="00DD7569" w:rsidRPr="0000176D" w:rsidRDefault="00DD7569" w:rsidP="00FC42B0">
      <w:pPr>
        <w:pStyle w:val="PargrafodaLista"/>
        <w:keepNext/>
        <w:numPr>
          <w:ilvl w:val="1"/>
          <w:numId w:val="16"/>
        </w:numPr>
        <w:tabs>
          <w:tab w:val="left" w:pos="720"/>
        </w:tabs>
        <w:spacing w:line="320" w:lineRule="exact"/>
        <w:ind w:left="0" w:firstLine="0"/>
        <w:jc w:val="both"/>
        <w:rPr>
          <w:rFonts w:ascii="Verdana" w:hAnsi="Verdana" w:cs="Arial"/>
          <w:smallCaps/>
          <w:sz w:val="20"/>
          <w:szCs w:val="20"/>
        </w:rPr>
      </w:pPr>
      <w:bookmarkStart w:id="65" w:name="_DV_M62"/>
      <w:bookmarkEnd w:id="65"/>
      <w:r w:rsidRPr="0000176D">
        <w:rPr>
          <w:rFonts w:ascii="Verdana" w:hAnsi="Verdana" w:cs="Arial"/>
          <w:b/>
          <w:smallCaps/>
          <w:sz w:val="20"/>
          <w:szCs w:val="20"/>
        </w:rPr>
        <w:t>Enquadramento do Projeto</w:t>
      </w:r>
    </w:p>
    <w:p w14:paraId="30D74C55" w14:textId="77777777" w:rsidR="00DD7569" w:rsidRPr="0000176D" w:rsidRDefault="00DD7569">
      <w:pPr>
        <w:keepNext/>
        <w:spacing w:line="320" w:lineRule="exact"/>
        <w:rPr>
          <w:rFonts w:ascii="Verdana" w:hAnsi="Verdana" w:cs="Arial"/>
          <w:sz w:val="20"/>
          <w:szCs w:val="20"/>
        </w:rPr>
      </w:pPr>
    </w:p>
    <w:p w14:paraId="4E9813FF" w14:textId="0D2E8AF2" w:rsidR="001866B5" w:rsidRPr="0000176D" w:rsidRDefault="00DD7569" w:rsidP="00FC42B0">
      <w:pPr>
        <w:pStyle w:val="PargrafodaLista"/>
        <w:numPr>
          <w:ilvl w:val="2"/>
          <w:numId w:val="16"/>
        </w:numPr>
        <w:spacing w:line="320" w:lineRule="exact"/>
        <w:ind w:left="0" w:firstLine="0"/>
        <w:jc w:val="both"/>
        <w:rPr>
          <w:rFonts w:ascii="Verdana" w:hAnsi="Verdana"/>
          <w:sz w:val="20"/>
          <w:szCs w:val="20"/>
        </w:rPr>
      </w:pPr>
      <w:bookmarkStart w:id="66" w:name="_DV_M63"/>
      <w:bookmarkEnd w:id="66"/>
      <w:r w:rsidRPr="0000176D">
        <w:rPr>
          <w:rFonts w:ascii="Verdana" w:hAnsi="Verdana"/>
          <w:sz w:val="20"/>
          <w:szCs w:val="20"/>
        </w:rPr>
        <w:t>A Emissão será realizada na forma do artigo 2º</w:t>
      </w:r>
      <w:r w:rsidR="00BC3DC9">
        <w:rPr>
          <w:rFonts w:ascii="Verdana" w:hAnsi="Verdana"/>
          <w:sz w:val="20"/>
          <w:szCs w:val="20"/>
        </w:rPr>
        <w:t>,</w:t>
      </w:r>
      <w:r w:rsidRPr="0000176D">
        <w:rPr>
          <w:rFonts w:ascii="Verdana" w:hAnsi="Verdana"/>
          <w:sz w:val="20"/>
          <w:szCs w:val="20"/>
        </w:rPr>
        <w:t xml:space="preserve"> da Lei nº 12.431, de 24 de junho de 2011, conforme alterada (“</w:t>
      </w:r>
      <w:r w:rsidRPr="0000176D">
        <w:rPr>
          <w:rFonts w:ascii="Verdana" w:hAnsi="Verdana"/>
          <w:sz w:val="20"/>
          <w:szCs w:val="20"/>
          <w:u w:val="single"/>
        </w:rPr>
        <w:t>Lei 12.431</w:t>
      </w:r>
      <w:r w:rsidRPr="0000176D">
        <w:rPr>
          <w:rFonts w:ascii="Verdana" w:hAnsi="Verdana"/>
          <w:sz w:val="20"/>
          <w:szCs w:val="20"/>
        </w:rPr>
        <w:t>”) e do Decreto nº 8.874, de 11 de outubro de 2016 (“</w:t>
      </w:r>
      <w:r w:rsidRPr="0000176D">
        <w:rPr>
          <w:rFonts w:ascii="Verdana" w:hAnsi="Verdana"/>
          <w:sz w:val="20"/>
          <w:szCs w:val="20"/>
          <w:u w:val="single"/>
        </w:rPr>
        <w:t>Decreto 8.874</w:t>
      </w:r>
      <w:r w:rsidRPr="0000176D">
        <w:rPr>
          <w:rFonts w:ascii="Verdana" w:hAnsi="Verdana"/>
          <w:sz w:val="20"/>
          <w:szCs w:val="20"/>
        </w:rPr>
        <w:t xml:space="preserve">”), </w:t>
      </w:r>
      <w:r w:rsidR="001D7D4D" w:rsidRPr="0000176D">
        <w:rPr>
          <w:rFonts w:ascii="Verdana" w:hAnsi="Verdana"/>
          <w:sz w:val="20"/>
          <w:szCs w:val="20"/>
        </w:rPr>
        <w:t>da Resolução</w:t>
      </w:r>
      <w:r w:rsidR="00010FB5" w:rsidRPr="0000176D">
        <w:rPr>
          <w:rFonts w:ascii="Verdana" w:hAnsi="Verdana" w:cs="Arial"/>
          <w:sz w:val="20"/>
          <w:szCs w:val="20"/>
        </w:rPr>
        <w:t xml:space="preserve"> do Conselho Monetário Nacional (“</w:t>
      </w:r>
      <w:r w:rsidR="00010FB5" w:rsidRPr="0000176D">
        <w:rPr>
          <w:rFonts w:ascii="Verdana" w:hAnsi="Verdana" w:cs="Arial"/>
          <w:sz w:val="20"/>
          <w:szCs w:val="20"/>
          <w:u w:val="single"/>
        </w:rPr>
        <w:t>CMN</w:t>
      </w:r>
      <w:r w:rsidR="00010FB5" w:rsidRPr="0000176D">
        <w:rPr>
          <w:rFonts w:ascii="Verdana" w:hAnsi="Verdana" w:cs="Arial"/>
          <w:sz w:val="20"/>
          <w:szCs w:val="20"/>
        </w:rPr>
        <w:t>”)</w:t>
      </w:r>
      <w:r w:rsidR="001D7D4D" w:rsidRPr="0000176D">
        <w:rPr>
          <w:rFonts w:ascii="Verdana" w:hAnsi="Verdana"/>
          <w:sz w:val="20"/>
          <w:szCs w:val="20"/>
        </w:rPr>
        <w:t xml:space="preserve"> n° 3.947, de 27 de janeiro de 2011, conforme alterada</w:t>
      </w:r>
      <w:r w:rsidR="00010FB5" w:rsidRPr="0000176D">
        <w:rPr>
          <w:rFonts w:ascii="Verdana" w:hAnsi="Verdana"/>
          <w:sz w:val="20"/>
          <w:szCs w:val="20"/>
        </w:rPr>
        <w:t xml:space="preserve"> </w:t>
      </w:r>
      <w:r w:rsidR="00010FB5" w:rsidRPr="0000176D">
        <w:rPr>
          <w:rFonts w:ascii="Verdana" w:hAnsi="Verdana" w:cs="Arial"/>
          <w:sz w:val="20"/>
          <w:szCs w:val="20"/>
        </w:rPr>
        <w:t>(“</w:t>
      </w:r>
      <w:r w:rsidR="00010FB5" w:rsidRPr="0000176D">
        <w:rPr>
          <w:rFonts w:ascii="Verdana" w:hAnsi="Verdana" w:cs="Arial"/>
          <w:sz w:val="20"/>
          <w:szCs w:val="20"/>
          <w:u w:val="single"/>
        </w:rPr>
        <w:t>Resolução CMN 3.947</w:t>
      </w:r>
      <w:r w:rsidR="00010FB5" w:rsidRPr="0000176D">
        <w:rPr>
          <w:rFonts w:ascii="Verdana" w:hAnsi="Verdana" w:cs="Arial"/>
          <w:sz w:val="20"/>
          <w:szCs w:val="20"/>
        </w:rPr>
        <w:t>”)</w:t>
      </w:r>
      <w:r w:rsidR="00BC3DC9">
        <w:rPr>
          <w:rFonts w:ascii="Verdana" w:hAnsi="Verdana" w:cs="Arial"/>
          <w:sz w:val="20"/>
          <w:szCs w:val="20"/>
        </w:rPr>
        <w:t>,</w:t>
      </w:r>
      <w:r w:rsidR="0064179F" w:rsidRPr="0000176D">
        <w:rPr>
          <w:rFonts w:ascii="Verdana" w:hAnsi="Verdana"/>
          <w:sz w:val="20"/>
          <w:szCs w:val="20"/>
        </w:rPr>
        <w:t xml:space="preserve"> </w:t>
      </w:r>
      <w:r w:rsidR="00DF7BC9" w:rsidRPr="0000176D">
        <w:rPr>
          <w:rFonts w:ascii="Verdana" w:hAnsi="Verdana" w:cs="Verdana"/>
          <w:color w:val="000000" w:themeColor="text1"/>
          <w:sz w:val="20"/>
          <w:szCs w:val="20"/>
        </w:rPr>
        <w:t>ou de normas posteriores que as alterem, substituam ou complementem,</w:t>
      </w:r>
      <w:r w:rsidR="00DF7BC9" w:rsidRPr="0000176D">
        <w:rPr>
          <w:rFonts w:ascii="Verdana" w:hAnsi="Verdana"/>
          <w:sz w:val="20"/>
          <w:szCs w:val="20"/>
        </w:rPr>
        <w:t xml:space="preserve"> </w:t>
      </w:r>
      <w:r w:rsidRPr="0000176D">
        <w:rPr>
          <w:rFonts w:ascii="Verdana" w:hAnsi="Verdana"/>
          <w:sz w:val="20"/>
          <w:szCs w:val="20"/>
        </w:rPr>
        <w:t xml:space="preserve">tendo em vista o enquadramento do Projeto (conforme definido abaixo) como projeto prioritário pelo </w:t>
      </w:r>
      <w:r w:rsidR="00731157" w:rsidRPr="00311111">
        <w:rPr>
          <w:rFonts w:ascii="Verdana" w:hAnsi="Verdana"/>
          <w:sz w:val="20"/>
          <w:szCs w:val="20"/>
        </w:rPr>
        <w:t>Ministério da Infraestrutura</w:t>
      </w:r>
      <w:r w:rsidRPr="0000176D">
        <w:rPr>
          <w:rFonts w:ascii="Verdana" w:hAnsi="Verdana"/>
          <w:sz w:val="20"/>
          <w:szCs w:val="20"/>
        </w:rPr>
        <w:t xml:space="preserve">, por meio da Portaria do </w:t>
      </w:r>
      <w:r w:rsidR="00731157" w:rsidRPr="0000176D">
        <w:rPr>
          <w:rFonts w:ascii="Verdana" w:hAnsi="Verdana"/>
          <w:sz w:val="20"/>
          <w:szCs w:val="20"/>
        </w:rPr>
        <w:t>Ministério da Infraestrutura, Secretaria de Fomento, Planejamento e Parcerias,</w:t>
      </w:r>
      <w:r w:rsidRPr="0000176D">
        <w:rPr>
          <w:rFonts w:ascii="Verdana" w:hAnsi="Verdana"/>
          <w:sz w:val="20"/>
          <w:szCs w:val="20"/>
        </w:rPr>
        <w:t xml:space="preserve"> nº </w:t>
      </w:r>
      <w:r w:rsidR="00450A0E">
        <w:rPr>
          <w:rFonts w:ascii="Verdana" w:hAnsi="Verdana"/>
          <w:sz w:val="20"/>
          <w:szCs w:val="20"/>
        </w:rPr>
        <w:t>[</w:t>
      </w:r>
      <w:r w:rsidR="00450A0E" w:rsidRPr="00E36F67">
        <w:rPr>
          <w:rFonts w:ascii="Verdana" w:hAnsi="Verdana"/>
          <w:sz w:val="20"/>
          <w:szCs w:val="20"/>
          <w:highlight w:val="yellow"/>
        </w:rPr>
        <w:t>=</w:t>
      </w:r>
      <w:r w:rsidR="00450A0E">
        <w:rPr>
          <w:rFonts w:ascii="Verdana" w:hAnsi="Verdana"/>
          <w:sz w:val="20"/>
          <w:szCs w:val="20"/>
        </w:rPr>
        <w:t>]</w:t>
      </w:r>
      <w:r w:rsidR="00EF10D7" w:rsidRPr="0000176D">
        <w:rPr>
          <w:rFonts w:ascii="Verdana" w:hAnsi="Verdana"/>
          <w:sz w:val="20"/>
          <w:szCs w:val="20"/>
        </w:rPr>
        <w:t xml:space="preserve">, </w:t>
      </w:r>
      <w:r w:rsidRPr="0000176D">
        <w:rPr>
          <w:rFonts w:ascii="Verdana" w:hAnsi="Verdana"/>
          <w:sz w:val="20"/>
          <w:szCs w:val="20"/>
        </w:rPr>
        <w:t>de</w:t>
      </w:r>
      <w:r w:rsidR="00A65F49" w:rsidRPr="0000176D">
        <w:rPr>
          <w:rFonts w:ascii="Verdana" w:hAnsi="Verdana"/>
          <w:sz w:val="20"/>
          <w:szCs w:val="20"/>
        </w:rPr>
        <w:t xml:space="preserve"> </w:t>
      </w:r>
      <w:r w:rsidR="00450A0E">
        <w:rPr>
          <w:rFonts w:ascii="Verdana" w:hAnsi="Verdana"/>
          <w:sz w:val="20"/>
          <w:szCs w:val="20"/>
        </w:rPr>
        <w:t>[</w:t>
      </w:r>
      <w:r w:rsidR="00450A0E" w:rsidRPr="00E36F67">
        <w:rPr>
          <w:rFonts w:ascii="Verdana" w:hAnsi="Verdana"/>
          <w:sz w:val="20"/>
          <w:szCs w:val="20"/>
          <w:highlight w:val="yellow"/>
        </w:rPr>
        <w:t>=</w:t>
      </w:r>
      <w:r w:rsidR="00450A0E">
        <w:rPr>
          <w:rFonts w:ascii="Verdana" w:hAnsi="Verdana"/>
          <w:sz w:val="20"/>
          <w:szCs w:val="20"/>
        </w:rPr>
        <w:t>]</w:t>
      </w:r>
      <w:r w:rsidR="00DD0B11" w:rsidRPr="0000176D">
        <w:rPr>
          <w:rFonts w:ascii="Verdana" w:hAnsi="Verdana"/>
          <w:sz w:val="20"/>
          <w:szCs w:val="20"/>
        </w:rPr>
        <w:t xml:space="preserve">, </w:t>
      </w:r>
      <w:r w:rsidRPr="0000176D">
        <w:rPr>
          <w:rFonts w:ascii="Verdana" w:hAnsi="Verdana"/>
          <w:sz w:val="20"/>
          <w:szCs w:val="20"/>
        </w:rPr>
        <w:t>publicada no Diário Oficial da União (“</w:t>
      </w:r>
      <w:r w:rsidRPr="0000176D">
        <w:rPr>
          <w:rFonts w:ascii="Verdana" w:hAnsi="Verdana"/>
          <w:sz w:val="20"/>
          <w:szCs w:val="20"/>
          <w:u w:val="single"/>
        </w:rPr>
        <w:t>DOU</w:t>
      </w:r>
      <w:r w:rsidRPr="0000176D">
        <w:rPr>
          <w:rFonts w:ascii="Verdana" w:hAnsi="Verdana"/>
          <w:sz w:val="20"/>
          <w:szCs w:val="20"/>
        </w:rPr>
        <w:t xml:space="preserve">”) em </w:t>
      </w:r>
      <w:r w:rsidR="00450A0E">
        <w:rPr>
          <w:rFonts w:ascii="Verdana" w:hAnsi="Verdana"/>
          <w:sz w:val="20"/>
          <w:szCs w:val="20"/>
        </w:rPr>
        <w:t>[</w:t>
      </w:r>
      <w:r w:rsidR="00450A0E" w:rsidRPr="00E36F67">
        <w:rPr>
          <w:rFonts w:ascii="Verdana" w:hAnsi="Verdana"/>
          <w:sz w:val="20"/>
          <w:szCs w:val="20"/>
          <w:highlight w:val="yellow"/>
        </w:rPr>
        <w:t>=</w:t>
      </w:r>
      <w:r w:rsidR="00450A0E">
        <w:rPr>
          <w:rFonts w:ascii="Verdana" w:hAnsi="Verdana"/>
          <w:sz w:val="20"/>
          <w:szCs w:val="20"/>
        </w:rPr>
        <w:t>]</w:t>
      </w:r>
      <w:r w:rsidR="00450A0E" w:rsidRPr="0000176D">
        <w:rPr>
          <w:rFonts w:ascii="Verdana" w:hAnsi="Verdana"/>
          <w:sz w:val="20"/>
          <w:szCs w:val="20"/>
        </w:rPr>
        <w:t xml:space="preserve"> </w:t>
      </w:r>
      <w:r w:rsidR="00A65F49" w:rsidRPr="0000176D">
        <w:rPr>
          <w:rFonts w:ascii="Verdana" w:hAnsi="Verdana"/>
          <w:sz w:val="20"/>
          <w:szCs w:val="20"/>
        </w:rPr>
        <w:t>(</w:t>
      </w:r>
      <w:r w:rsidRPr="0000176D">
        <w:rPr>
          <w:rFonts w:ascii="Verdana" w:hAnsi="Verdana"/>
          <w:sz w:val="20"/>
          <w:szCs w:val="20"/>
        </w:rPr>
        <w:t>“</w:t>
      </w:r>
      <w:r w:rsidRPr="0000176D">
        <w:rPr>
          <w:rFonts w:ascii="Verdana" w:hAnsi="Verdana"/>
          <w:sz w:val="20"/>
          <w:szCs w:val="20"/>
          <w:u w:val="single"/>
        </w:rPr>
        <w:t>Portaria</w:t>
      </w:r>
      <w:r w:rsidR="002D2C48" w:rsidRPr="0000176D">
        <w:rPr>
          <w:rFonts w:ascii="Verdana" w:hAnsi="Verdana"/>
          <w:sz w:val="20"/>
          <w:szCs w:val="20"/>
          <w:u w:val="single"/>
        </w:rPr>
        <w:t xml:space="preserve"> de Enquadramento</w:t>
      </w:r>
      <w:r w:rsidRPr="0000176D">
        <w:rPr>
          <w:rFonts w:ascii="Verdana" w:hAnsi="Verdana"/>
          <w:sz w:val="20"/>
          <w:szCs w:val="20"/>
        </w:rPr>
        <w:t>”).</w:t>
      </w:r>
      <w:r w:rsidR="00450A0E">
        <w:rPr>
          <w:rFonts w:ascii="Verdana" w:hAnsi="Verdana"/>
          <w:sz w:val="20"/>
          <w:szCs w:val="20"/>
        </w:rPr>
        <w:t xml:space="preserve"> [</w:t>
      </w:r>
      <w:r w:rsidR="00450A0E" w:rsidRPr="00513448">
        <w:rPr>
          <w:rFonts w:ascii="Verdana" w:hAnsi="Verdana"/>
          <w:b/>
          <w:bCs/>
          <w:sz w:val="20"/>
          <w:szCs w:val="20"/>
          <w:highlight w:val="yellow"/>
        </w:rPr>
        <w:t>Nota MM:</w:t>
      </w:r>
      <w:r w:rsidR="00450A0E" w:rsidRPr="00513448">
        <w:rPr>
          <w:rFonts w:ascii="Verdana" w:hAnsi="Verdana"/>
          <w:sz w:val="20"/>
          <w:szCs w:val="20"/>
          <w:highlight w:val="yellow"/>
        </w:rPr>
        <w:t xml:space="preserve"> Companhia, favor informar.</w:t>
      </w:r>
      <w:r w:rsidR="00450A0E">
        <w:rPr>
          <w:rFonts w:ascii="Verdana" w:hAnsi="Verdana"/>
          <w:sz w:val="20"/>
          <w:szCs w:val="20"/>
        </w:rPr>
        <w:t>]</w:t>
      </w:r>
    </w:p>
    <w:p w14:paraId="488F0545" w14:textId="31CA020F" w:rsidR="00DF505E" w:rsidRPr="0000176D" w:rsidRDefault="00DF505E">
      <w:pPr>
        <w:pStyle w:val="PargrafodaLista"/>
        <w:spacing w:line="320" w:lineRule="exact"/>
        <w:ind w:left="0"/>
        <w:jc w:val="both"/>
        <w:rPr>
          <w:rFonts w:ascii="Verdana" w:hAnsi="Verdana"/>
          <w:sz w:val="20"/>
          <w:szCs w:val="20"/>
        </w:rPr>
      </w:pPr>
    </w:p>
    <w:p w14:paraId="6C35860F" w14:textId="77777777" w:rsidR="00DD7569" w:rsidRPr="0000176D" w:rsidRDefault="00DD7569">
      <w:pPr>
        <w:keepNext/>
        <w:spacing w:line="320" w:lineRule="exact"/>
        <w:jc w:val="center"/>
        <w:rPr>
          <w:rFonts w:ascii="Verdana" w:hAnsi="Verdana"/>
          <w:sz w:val="20"/>
          <w:szCs w:val="20"/>
        </w:rPr>
      </w:pPr>
      <w:bookmarkStart w:id="67" w:name="_DV_M64"/>
      <w:bookmarkStart w:id="68" w:name="_Toc280370536"/>
      <w:bookmarkStart w:id="69" w:name="_Toc349040592"/>
      <w:bookmarkStart w:id="70" w:name="_Toc351469177"/>
      <w:bookmarkStart w:id="71" w:name="_Toc352767479"/>
      <w:bookmarkStart w:id="72" w:name="_Toc355626566"/>
      <w:bookmarkEnd w:id="67"/>
      <w:r w:rsidRPr="0000176D">
        <w:rPr>
          <w:rFonts w:ascii="Verdana" w:hAnsi="Verdana" w:cs="Arial"/>
          <w:b/>
          <w:smallCaps/>
          <w:sz w:val="20"/>
          <w:szCs w:val="20"/>
        </w:rPr>
        <w:t>CLÁUSULA III</w:t>
      </w:r>
      <w:r w:rsidRPr="0000176D">
        <w:rPr>
          <w:rFonts w:ascii="Verdana" w:hAnsi="Verdana" w:cs="Arial"/>
          <w:b/>
          <w:smallCaps/>
          <w:sz w:val="20"/>
          <w:szCs w:val="20"/>
        </w:rPr>
        <w:br/>
        <w:t>OBJETO SOCIAL DA EMISSORA E CARACTERÍSTICAS DA EMISSÃO</w:t>
      </w:r>
      <w:bookmarkEnd w:id="60"/>
      <w:bookmarkEnd w:id="68"/>
      <w:bookmarkEnd w:id="69"/>
      <w:bookmarkEnd w:id="70"/>
      <w:bookmarkEnd w:id="71"/>
      <w:bookmarkEnd w:id="72"/>
    </w:p>
    <w:p w14:paraId="5C64D1A0" w14:textId="77777777" w:rsidR="00DD7569" w:rsidRPr="0000176D" w:rsidRDefault="00DD7569">
      <w:pPr>
        <w:keepNext/>
        <w:spacing w:line="320" w:lineRule="exact"/>
        <w:rPr>
          <w:rFonts w:ascii="Verdana" w:hAnsi="Verdana" w:cs="Arial"/>
          <w:sz w:val="20"/>
          <w:szCs w:val="20"/>
        </w:rPr>
      </w:pPr>
    </w:p>
    <w:p w14:paraId="22CAE1C9" w14:textId="77777777" w:rsidR="00DD7569" w:rsidRPr="0000176D"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3" w:name="_DV_M65"/>
      <w:bookmarkEnd w:id="73"/>
      <w:r w:rsidRPr="0000176D">
        <w:rPr>
          <w:rFonts w:ascii="Verdana" w:hAnsi="Verdana" w:cs="Arial"/>
          <w:b/>
          <w:smallCaps/>
          <w:sz w:val="20"/>
          <w:szCs w:val="20"/>
        </w:rPr>
        <w:t>Objeto Social da Emissora</w:t>
      </w:r>
    </w:p>
    <w:p w14:paraId="5C449CC2" w14:textId="77777777" w:rsidR="00DD7569" w:rsidRPr="0000176D" w:rsidRDefault="00DD7569">
      <w:pPr>
        <w:keepNext/>
        <w:spacing w:line="320" w:lineRule="exact"/>
        <w:rPr>
          <w:rFonts w:ascii="Verdana" w:hAnsi="Verdana" w:cs="Arial"/>
          <w:sz w:val="20"/>
          <w:szCs w:val="20"/>
        </w:rPr>
      </w:pPr>
    </w:p>
    <w:p w14:paraId="2F0A313D" w14:textId="35399400" w:rsidR="00DD7569" w:rsidRPr="0000176D" w:rsidRDefault="005D2EC5" w:rsidP="00FC42B0">
      <w:pPr>
        <w:pStyle w:val="PargrafodaLista"/>
        <w:numPr>
          <w:ilvl w:val="2"/>
          <w:numId w:val="19"/>
        </w:numPr>
        <w:spacing w:line="320" w:lineRule="exact"/>
        <w:ind w:left="0" w:firstLine="0"/>
        <w:jc w:val="both"/>
        <w:rPr>
          <w:rFonts w:ascii="Verdana" w:hAnsi="Verdana" w:cs="Arial"/>
          <w:sz w:val="20"/>
          <w:szCs w:val="20"/>
        </w:rPr>
      </w:pPr>
      <w:bookmarkStart w:id="74" w:name="_DV_M66"/>
      <w:bookmarkEnd w:id="74"/>
      <w:r w:rsidRPr="0000176D">
        <w:rPr>
          <w:rFonts w:ascii="Verdana" w:hAnsi="Verdana" w:cs="Arial"/>
          <w:sz w:val="20"/>
          <w:szCs w:val="20"/>
        </w:rPr>
        <w:t>A Emissora tem por objeto social</w:t>
      </w:r>
      <w:r w:rsidR="006F3CC7" w:rsidRPr="0000176D">
        <w:rPr>
          <w:rFonts w:ascii="Verdana" w:hAnsi="Verdana" w:cs="Arial"/>
          <w:sz w:val="20"/>
          <w:szCs w:val="20"/>
        </w:rPr>
        <w:t xml:space="preserve">: </w:t>
      </w:r>
      <w:del w:id="75" w:author="Helena Daher Rodrigues Moreira | Machado Meyer Advogados" w:date="2021-10-07T17:10:00Z">
        <w:r w:rsidR="00FF1898">
          <w:rPr>
            <w:rFonts w:ascii="Verdana" w:hAnsi="Verdana"/>
            <w:sz w:val="20"/>
            <w:szCs w:val="20"/>
          </w:rPr>
          <w:delText>[</w:delText>
        </w:r>
      </w:del>
      <w:r w:rsidR="00FF1898" w:rsidRPr="00FF1898">
        <w:rPr>
          <w:rFonts w:ascii="Verdana" w:hAnsi="Verdana"/>
          <w:sz w:val="20"/>
          <w:szCs w:val="20"/>
        </w:rPr>
        <w:t xml:space="preserve">a construção, reforma, ampliação, melhoria, exploração, arrendamento e administração de instalações e terminais portuários, nos termos da Lei nº 8.630, de 25 de fevereiro de 1993; atuação como operador portuário, exercendo as atribuições previstas no Capítulo III da mesma lei e quaisquer outros atinentes ou correspondentes a todas as atividades acima citadas, inclusive a atividade </w:t>
      </w:r>
      <w:r w:rsidR="00FF1898" w:rsidRPr="00FF1898">
        <w:rPr>
          <w:rFonts w:ascii="Verdana" w:hAnsi="Verdana"/>
          <w:sz w:val="20"/>
          <w:szCs w:val="20"/>
        </w:rPr>
        <w:lastRenderedPageBreak/>
        <w:t>estivadora; o agenciamento de navios, o agenciamento de fretes marítimos e de seguros; o engajamento de cargas e demais serviços correlatos às atividades de agência marítima e navegação, podendo, ainda, participar em outras empresas ou empreendimentos, como acionista ou quotista</w:t>
      </w:r>
      <w:ins w:id="76" w:author="Rinaldo Rabello" w:date="2021-10-25T09:20:00Z">
        <w:r w:rsidR="00FB1FC1">
          <w:rPr>
            <w:rFonts w:ascii="Verdana" w:hAnsi="Verdana"/>
            <w:sz w:val="20"/>
            <w:szCs w:val="20"/>
          </w:rPr>
          <w:t>.</w:t>
        </w:r>
      </w:ins>
      <w:del w:id="77" w:author="Helena Daher Rodrigues Moreira | Machado Meyer Advogados" w:date="2021-10-07T17:10:00Z">
        <w:r w:rsidR="00FF1898" w:rsidRPr="00FF1898">
          <w:rPr>
            <w:rFonts w:ascii="Verdana" w:hAnsi="Verdana"/>
            <w:sz w:val="20"/>
            <w:szCs w:val="20"/>
          </w:rPr>
          <w:delText>.</w:delText>
        </w:r>
        <w:r w:rsidR="00FF1898">
          <w:rPr>
            <w:rFonts w:ascii="Verdana" w:hAnsi="Verdana"/>
            <w:sz w:val="20"/>
            <w:szCs w:val="20"/>
          </w:rPr>
          <w:delText>]</w:delText>
        </w:r>
        <w:r w:rsidR="00C01BD1">
          <w:rPr>
            <w:rFonts w:ascii="Verdana" w:hAnsi="Verdana"/>
            <w:sz w:val="20"/>
            <w:szCs w:val="20"/>
          </w:rPr>
          <w:delText xml:space="preserve"> [</w:delText>
        </w:r>
        <w:r w:rsidR="00C01BD1" w:rsidRPr="00513448">
          <w:rPr>
            <w:rFonts w:ascii="Verdana" w:hAnsi="Verdana"/>
            <w:b/>
            <w:bCs/>
            <w:sz w:val="20"/>
            <w:szCs w:val="20"/>
            <w:highlight w:val="yellow"/>
          </w:rPr>
          <w:delText>Nota MM:</w:delText>
        </w:r>
        <w:r w:rsidR="00C01BD1" w:rsidRPr="00513448">
          <w:rPr>
            <w:rFonts w:ascii="Verdana" w:hAnsi="Verdana"/>
            <w:sz w:val="20"/>
            <w:szCs w:val="20"/>
            <w:highlight w:val="yellow"/>
          </w:rPr>
          <w:delText xml:space="preserve"> A ser confirmado no âmbito da DD.</w:delText>
        </w:r>
        <w:r w:rsidR="00C01BD1">
          <w:rPr>
            <w:rFonts w:ascii="Verdana" w:hAnsi="Verdana"/>
            <w:sz w:val="20"/>
            <w:szCs w:val="20"/>
          </w:rPr>
          <w:delText>]</w:delText>
        </w:r>
        <w:r w:rsidR="001E7635" w:rsidRPr="0000176D">
          <w:rPr>
            <w:rFonts w:ascii="Verdana" w:hAnsi="Verdana"/>
            <w:sz w:val="20"/>
            <w:szCs w:val="20"/>
          </w:rPr>
          <w:delText xml:space="preserve"> </w:delText>
        </w:r>
      </w:del>
      <w:ins w:id="78" w:author="Helena Daher Rodrigues Moreira | Machado Meyer Advogados" w:date="2021-10-07T17:10:00Z">
        <w:r w:rsidR="00FF1898" w:rsidRPr="00FF1898">
          <w:rPr>
            <w:rFonts w:ascii="Verdana" w:hAnsi="Verdana"/>
            <w:sz w:val="20"/>
            <w:szCs w:val="20"/>
          </w:rPr>
          <w:t>.</w:t>
        </w:r>
      </w:ins>
    </w:p>
    <w:p w14:paraId="2C8010E6" w14:textId="77777777" w:rsidR="0062163F" w:rsidRPr="0000176D" w:rsidRDefault="0062163F">
      <w:pPr>
        <w:pStyle w:val="PargrafodaLista"/>
        <w:spacing w:line="320" w:lineRule="exact"/>
        <w:ind w:left="0"/>
        <w:jc w:val="both"/>
        <w:rPr>
          <w:rFonts w:ascii="Verdana" w:hAnsi="Verdana" w:cs="Arial"/>
          <w:sz w:val="20"/>
          <w:szCs w:val="20"/>
        </w:rPr>
      </w:pPr>
    </w:p>
    <w:p w14:paraId="350FB4F9" w14:textId="77777777" w:rsidR="00DD7569" w:rsidRPr="0000176D"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79" w:name="_DV_M67"/>
      <w:bookmarkEnd w:id="79"/>
      <w:r w:rsidRPr="0000176D">
        <w:rPr>
          <w:rFonts w:ascii="Verdana" w:hAnsi="Verdana" w:cs="Arial"/>
          <w:b/>
          <w:smallCaps/>
          <w:sz w:val="20"/>
          <w:szCs w:val="20"/>
        </w:rPr>
        <w:t>Número da Emissão</w:t>
      </w:r>
    </w:p>
    <w:p w14:paraId="369E76B2" w14:textId="77777777" w:rsidR="00DD7569" w:rsidRPr="0000176D" w:rsidRDefault="00DD7569">
      <w:pPr>
        <w:pStyle w:val="PargrafodaLista"/>
        <w:keepNext/>
        <w:spacing w:line="320" w:lineRule="exact"/>
        <w:ind w:left="0"/>
        <w:jc w:val="both"/>
        <w:rPr>
          <w:rFonts w:ascii="Verdana" w:hAnsi="Verdana" w:cs="Arial"/>
          <w:sz w:val="20"/>
          <w:szCs w:val="20"/>
        </w:rPr>
      </w:pPr>
    </w:p>
    <w:p w14:paraId="783C5404" w14:textId="3914CA3E"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80" w:name="_DV_M68"/>
      <w:bookmarkEnd w:id="80"/>
      <w:r w:rsidRPr="0000176D">
        <w:rPr>
          <w:rFonts w:ascii="Verdana" w:hAnsi="Verdana" w:cs="Arial"/>
          <w:sz w:val="20"/>
          <w:szCs w:val="20"/>
        </w:rPr>
        <w:t xml:space="preserve">A presente Escritura de Emissão constitui a </w:t>
      </w:r>
      <w:r w:rsidR="00C158B9">
        <w:rPr>
          <w:rFonts w:ascii="Verdana" w:hAnsi="Verdana" w:cs="Arial"/>
          <w:sz w:val="20"/>
          <w:szCs w:val="20"/>
        </w:rPr>
        <w:t>4</w:t>
      </w:r>
      <w:r w:rsidRPr="0000176D">
        <w:rPr>
          <w:rFonts w:ascii="Verdana" w:hAnsi="Verdana" w:cs="Arial"/>
          <w:sz w:val="20"/>
          <w:szCs w:val="20"/>
        </w:rPr>
        <w:t>ª (</w:t>
      </w:r>
      <w:r w:rsidR="00C158B9">
        <w:rPr>
          <w:rFonts w:ascii="Verdana" w:hAnsi="Verdana" w:cs="Arial"/>
          <w:sz w:val="20"/>
          <w:szCs w:val="20"/>
        </w:rPr>
        <w:t>quarta</w:t>
      </w:r>
      <w:r w:rsidRPr="0000176D">
        <w:rPr>
          <w:rFonts w:ascii="Verdana" w:hAnsi="Verdana" w:cs="Arial"/>
          <w:sz w:val="20"/>
          <w:szCs w:val="20"/>
        </w:rPr>
        <w:t>) emissão de debêntures da Emissora.</w:t>
      </w:r>
    </w:p>
    <w:p w14:paraId="3D7016FD" w14:textId="77777777" w:rsidR="00DD7569" w:rsidRPr="0000176D" w:rsidRDefault="00DD7569">
      <w:pPr>
        <w:pStyle w:val="Corpodetexto3"/>
        <w:tabs>
          <w:tab w:val="left" w:pos="720"/>
        </w:tabs>
        <w:spacing w:line="320" w:lineRule="exact"/>
        <w:rPr>
          <w:rFonts w:ascii="Verdana" w:hAnsi="Verdana" w:cs="Arial"/>
          <w:sz w:val="20"/>
          <w:szCs w:val="20"/>
        </w:rPr>
      </w:pPr>
    </w:p>
    <w:p w14:paraId="102EB35E" w14:textId="77777777" w:rsidR="00DD7569" w:rsidRPr="0000176D"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81" w:name="_DV_M69"/>
      <w:bookmarkStart w:id="82" w:name="_DV_M70"/>
      <w:bookmarkStart w:id="83" w:name="_DV_M72"/>
      <w:bookmarkEnd w:id="81"/>
      <w:bookmarkEnd w:id="82"/>
      <w:bookmarkEnd w:id="83"/>
      <w:r w:rsidRPr="0000176D">
        <w:rPr>
          <w:rFonts w:ascii="Verdana" w:hAnsi="Verdana" w:cs="Arial"/>
          <w:b/>
          <w:smallCaps/>
          <w:sz w:val="20"/>
          <w:szCs w:val="20"/>
        </w:rPr>
        <w:t>Data de Emissão</w:t>
      </w:r>
    </w:p>
    <w:p w14:paraId="6AA3CD40" w14:textId="77777777" w:rsidR="00DD7569" w:rsidRPr="0000176D" w:rsidRDefault="00DD7569">
      <w:pPr>
        <w:keepNext/>
        <w:tabs>
          <w:tab w:val="left" w:pos="720"/>
        </w:tabs>
        <w:spacing w:line="320" w:lineRule="exact"/>
        <w:jc w:val="both"/>
        <w:rPr>
          <w:rFonts w:ascii="Verdana" w:hAnsi="Verdana" w:cs="Arial"/>
          <w:b/>
          <w:sz w:val="20"/>
          <w:szCs w:val="20"/>
        </w:rPr>
      </w:pPr>
    </w:p>
    <w:p w14:paraId="2906019E" w14:textId="1AC2B742"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r w:rsidRPr="00CA7D25">
        <w:rPr>
          <w:rFonts w:ascii="Verdana" w:hAnsi="Verdana" w:cs="Arial"/>
          <w:sz w:val="20"/>
          <w:szCs w:val="20"/>
        </w:rPr>
        <w:t xml:space="preserve">Para todos os fins e efeitos, a data de emissão das Debêntures é o dia </w:t>
      </w:r>
      <w:r w:rsidR="0093196E" w:rsidRPr="00CA7D25">
        <w:rPr>
          <w:rFonts w:ascii="Verdana" w:hAnsi="Verdana" w:cs="Arial"/>
          <w:sz w:val="20"/>
          <w:szCs w:val="20"/>
        </w:rPr>
        <w:t xml:space="preserve">15 de </w:t>
      </w:r>
      <w:r w:rsidR="008138EE">
        <w:rPr>
          <w:rFonts w:ascii="Verdana" w:hAnsi="Verdana" w:cs="Arial"/>
          <w:sz w:val="20"/>
          <w:szCs w:val="20"/>
        </w:rPr>
        <w:t>[</w:t>
      </w:r>
      <w:r w:rsidR="008138EE" w:rsidRPr="001A519C">
        <w:rPr>
          <w:rFonts w:ascii="Verdana" w:hAnsi="Verdana"/>
          <w:sz w:val="20"/>
          <w:highlight w:val="yellow"/>
          <w:rPrChange w:id="84" w:author="Helena Daher Rodrigues Moreira | Machado Meyer Advogados" w:date="2021-10-07T17:10:00Z">
            <w:rPr>
              <w:rFonts w:ascii="Verdana" w:hAnsi="Verdana"/>
              <w:sz w:val="20"/>
            </w:rPr>
          </w:rPrChange>
        </w:rPr>
        <w:t>=</w:t>
      </w:r>
      <w:r w:rsidR="008138EE">
        <w:rPr>
          <w:rFonts w:ascii="Verdana" w:hAnsi="Verdana" w:cs="Arial"/>
          <w:sz w:val="20"/>
          <w:szCs w:val="20"/>
        </w:rPr>
        <w:t>]</w:t>
      </w:r>
      <w:r w:rsidR="0093196E" w:rsidRPr="00CA7D25">
        <w:rPr>
          <w:rFonts w:ascii="Verdana" w:hAnsi="Verdana" w:cs="Arial"/>
          <w:sz w:val="20"/>
          <w:szCs w:val="20"/>
        </w:rPr>
        <w:t xml:space="preserve"> de 2021</w:t>
      </w:r>
      <w:r w:rsidR="001B09CB">
        <w:rPr>
          <w:rFonts w:ascii="Verdana" w:hAnsi="Verdana" w:cs="Arial"/>
          <w:sz w:val="20"/>
          <w:szCs w:val="20"/>
        </w:rPr>
        <w:t xml:space="preserve"> </w:t>
      </w:r>
      <w:r w:rsidRPr="0000176D">
        <w:rPr>
          <w:rFonts w:ascii="Verdana" w:hAnsi="Verdana" w:cs="Arial"/>
          <w:sz w:val="20"/>
          <w:szCs w:val="20"/>
        </w:rPr>
        <w:t>(“</w:t>
      </w:r>
      <w:r w:rsidRPr="0000176D">
        <w:rPr>
          <w:rFonts w:ascii="Verdana" w:hAnsi="Verdana" w:cs="Arial"/>
          <w:sz w:val="20"/>
          <w:szCs w:val="20"/>
          <w:u w:val="single"/>
        </w:rPr>
        <w:t>Data de Emissão</w:t>
      </w:r>
      <w:r w:rsidRPr="0000176D">
        <w:rPr>
          <w:rFonts w:ascii="Verdana" w:hAnsi="Verdana" w:cs="Arial"/>
          <w:sz w:val="20"/>
          <w:szCs w:val="20"/>
        </w:rPr>
        <w:t xml:space="preserve">”). </w:t>
      </w:r>
    </w:p>
    <w:p w14:paraId="6678DD6B" w14:textId="77777777" w:rsidR="00DD7569" w:rsidRPr="0000176D" w:rsidRDefault="00DD7569">
      <w:pPr>
        <w:pStyle w:val="Corpodetexto3"/>
        <w:tabs>
          <w:tab w:val="left" w:pos="720"/>
        </w:tabs>
        <w:spacing w:line="320" w:lineRule="exact"/>
        <w:rPr>
          <w:rFonts w:ascii="Verdana" w:hAnsi="Verdana"/>
          <w:b/>
          <w:sz w:val="20"/>
          <w:szCs w:val="20"/>
        </w:rPr>
      </w:pPr>
    </w:p>
    <w:p w14:paraId="45D3359A" w14:textId="77777777" w:rsidR="00DD7569" w:rsidRPr="0000176D"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Número de Séries</w:t>
      </w:r>
    </w:p>
    <w:p w14:paraId="52BC25B8" w14:textId="77777777" w:rsidR="00DD7569" w:rsidRPr="0000176D" w:rsidRDefault="00DD7569">
      <w:pPr>
        <w:keepNext/>
        <w:tabs>
          <w:tab w:val="left" w:pos="720"/>
        </w:tabs>
        <w:spacing w:line="320" w:lineRule="exact"/>
        <w:jc w:val="both"/>
        <w:rPr>
          <w:rFonts w:ascii="Verdana" w:hAnsi="Verdana" w:cs="Arial"/>
          <w:sz w:val="20"/>
          <w:szCs w:val="20"/>
        </w:rPr>
      </w:pPr>
    </w:p>
    <w:p w14:paraId="16FFD658" w14:textId="77777777"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85" w:name="_DV_M73"/>
      <w:bookmarkStart w:id="86" w:name="_Toc367387544"/>
      <w:bookmarkEnd w:id="85"/>
      <w:r w:rsidRPr="0000176D">
        <w:rPr>
          <w:rFonts w:ascii="Verdana" w:hAnsi="Verdana" w:cs="Arial"/>
          <w:sz w:val="20"/>
          <w:szCs w:val="20"/>
        </w:rPr>
        <w:t>A Emissão será realizada em série única</w:t>
      </w:r>
      <w:bookmarkStart w:id="87" w:name="_Toc367218052"/>
      <w:bookmarkStart w:id="88" w:name="_Ref367358330"/>
      <w:bookmarkStart w:id="89" w:name="_Ref367358548"/>
      <w:bookmarkStart w:id="90" w:name="_Ref367358588"/>
      <w:bookmarkStart w:id="91" w:name="_Ref367358602"/>
      <w:bookmarkStart w:id="92" w:name="_Ref367358744"/>
      <w:bookmarkStart w:id="93" w:name="_Toc367387545"/>
      <w:bookmarkEnd w:id="86"/>
      <w:r w:rsidRPr="0000176D">
        <w:rPr>
          <w:rFonts w:ascii="Verdana" w:hAnsi="Verdana" w:cs="Arial"/>
          <w:sz w:val="20"/>
          <w:szCs w:val="20"/>
        </w:rPr>
        <w:t>.</w:t>
      </w:r>
      <w:bookmarkEnd w:id="87"/>
      <w:bookmarkEnd w:id="88"/>
      <w:bookmarkEnd w:id="89"/>
      <w:bookmarkEnd w:id="90"/>
      <w:bookmarkEnd w:id="91"/>
      <w:bookmarkEnd w:id="92"/>
      <w:bookmarkEnd w:id="93"/>
    </w:p>
    <w:p w14:paraId="6FCEA0EB" w14:textId="77777777" w:rsidR="00DD7569" w:rsidRPr="0000176D" w:rsidRDefault="00DD7569">
      <w:pPr>
        <w:autoSpaceDE/>
        <w:autoSpaceDN/>
        <w:adjustRightInd/>
        <w:spacing w:line="320" w:lineRule="exact"/>
        <w:rPr>
          <w:rFonts w:ascii="Verdana" w:hAnsi="Verdana"/>
          <w:b/>
          <w:sz w:val="20"/>
          <w:szCs w:val="20"/>
        </w:rPr>
      </w:pPr>
    </w:p>
    <w:p w14:paraId="650044FD" w14:textId="77777777" w:rsidR="00DD7569" w:rsidRPr="0000176D"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Valor Total da Emissão</w:t>
      </w:r>
    </w:p>
    <w:p w14:paraId="56639439" w14:textId="77777777" w:rsidR="00DD7569" w:rsidRPr="0000176D" w:rsidRDefault="00DD7569">
      <w:pPr>
        <w:pStyle w:val="PargrafodaLista"/>
        <w:keepNext/>
        <w:spacing w:line="320" w:lineRule="exact"/>
        <w:ind w:left="0"/>
        <w:jc w:val="both"/>
        <w:rPr>
          <w:rFonts w:ascii="Verdana" w:hAnsi="Verdana" w:cs="Arial"/>
          <w:sz w:val="20"/>
          <w:szCs w:val="20"/>
        </w:rPr>
      </w:pPr>
    </w:p>
    <w:p w14:paraId="453A2147" w14:textId="7DD00BB5" w:rsidR="00DD7569" w:rsidRPr="0000176D" w:rsidRDefault="00DD7569" w:rsidP="00FC42B0">
      <w:pPr>
        <w:pStyle w:val="Corpodetexto3"/>
        <w:keepLines/>
        <w:numPr>
          <w:ilvl w:val="2"/>
          <w:numId w:val="19"/>
        </w:numPr>
        <w:tabs>
          <w:tab w:val="left" w:pos="720"/>
        </w:tabs>
        <w:spacing w:line="320" w:lineRule="exact"/>
        <w:ind w:left="0" w:firstLine="0"/>
        <w:rPr>
          <w:rFonts w:ascii="Verdana" w:hAnsi="Verdana" w:cs="Arial"/>
          <w:sz w:val="20"/>
          <w:szCs w:val="20"/>
        </w:rPr>
      </w:pPr>
      <w:r w:rsidRPr="0000176D">
        <w:rPr>
          <w:rFonts w:ascii="Verdana" w:hAnsi="Verdana" w:cs="Arial"/>
          <w:sz w:val="20"/>
          <w:szCs w:val="20"/>
        </w:rPr>
        <w:t xml:space="preserve">O valor total da Emissão </w:t>
      </w:r>
      <w:r w:rsidR="00DE3B21" w:rsidRPr="0000176D">
        <w:rPr>
          <w:rFonts w:ascii="Verdana" w:hAnsi="Verdana" w:cs="Arial"/>
          <w:sz w:val="20"/>
          <w:szCs w:val="20"/>
        </w:rPr>
        <w:t>será</w:t>
      </w:r>
      <w:r w:rsidRPr="0000176D">
        <w:rPr>
          <w:rFonts w:ascii="Verdana" w:hAnsi="Verdana" w:cs="Arial"/>
          <w:sz w:val="20"/>
          <w:szCs w:val="20"/>
        </w:rPr>
        <w:t xml:space="preserve"> de R$</w:t>
      </w:r>
      <w:r w:rsidR="00A438E1" w:rsidRPr="0000176D">
        <w:rPr>
          <w:rFonts w:ascii="Verdana" w:hAnsi="Verdana" w:cs="Arial"/>
          <w:sz w:val="20"/>
          <w:szCs w:val="20"/>
        </w:rPr>
        <w:t> </w:t>
      </w:r>
      <w:bookmarkStart w:id="94" w:name="OLE_LINK3"/>
      <w:r w:rsidR="00C01BD1">
        <w:rPr>
          <w:rFonts w:ascii="Verdana" w:hAnsi="Verdana"/>
          <w:sz w:val="20"/>
          <w:szCs w:val="20"/>
        </w:rPr>
        <w:t>750</w:t>
      </w:r>
      <w:r w:rsidRPr="0000176D">
        <w:rPr>
          <w:rFonts w:ascii="Verdana" w:hAnsi="Verdana"/>
          <w:sz w:val="20"/>
          <w:szCs w:val="20"/>
        </w:rPr>
        <w:t>.000,000,00 (</w:t>
      </w:r>
      <w:r w:rsidR="00C01BD1">
        <w:rPr>
          <w:rFonts w:ascii="Verdana" w:hAnsi="Verdana"/>
          <w:sz w:val="20"/>
          <w:szCs w:val="20"/>
        </w:rPr>
        <w:t>setecentos e cinquenta</w:t>
      </w:r>
      <w:r w:rsidR="0062163F" w:rsidRPr="0000176D">
        <w:rPr>
          <w:rFonts w:ascii="Verdana" w:hAnsi="Verdana"/>
          <w:sz w:val="20"/>
          <w:szCs w:val="20"/>
        </w:rPr>
        <w:t xml:space="preserve"> </w:t>
      </w:r>
      <w:r w:rsidRPr="0000176D">
        <w:rPr>
          <w:rFonts w:ascii="Verdana" w:hAnsi="Verdana"/>
          <w:sz w:val="20"/>
          <w:szCs w:val="20"/>
        </w:rPr>
        <w:t>milhões de reais</w:t>
      </w:r>
      <w:r w:rsidRPr="0000176D">
        <w:rPr>
          <w:rFonts w:ascii="Verdana" w:hAnsi="Verdana" w:cs="Arial"/>
          <w:sz w:val="20"/>
          <w:szCs w:val="20"/>
        </w:rPr>
        <w:t xml:space="preserve">), </w:t>
      </w:r>
      <w:bookmarkEnd w:id="94"/>
      <w:r w:rsidRPr="0000176D">
        <w:rPr>
          <w:rFonts w:ascii="Verdana" w:hAnsi="Verdana" w:cs="Arial"/>
          <w:sz w:val="20"/>
          <w:szCs w:val="20"/>
        </w:rPr>
        <w:t>na Data de Emissão (“</w:t>
      </w:r>
      <w:r w:rsidRPr="0000176D">
        <w:rPr>
          <w:rFonts w:ascii="Verdana" w:hAnsi="Verdana" w:cs="Arial"/>
          <w:sz w:val="20"/>
          <w:szCs w:val="20"/>
          <w:u w:val="single"/>
        </w:rPr>
        <w:t>Valor Total da Emissão</w:t>
      </w:r>
      <w:r w:rsidRPr="0000176D">
        <w:rPr>
          <w:rFonts w:ascii="Verdana" w:hAnsi="Verdana" w:cs="Arial"/>
          <w:sz w:val="20"/>
          <w:szCs w:val="20"/>
        </w:rPr>
        <w:t>”)</w:t>
      </w:r>
      <w:r w:rsidR="00017F06" w:rsidRPr="0000176D">
        <w:rPr>
          <w:rFonts w:ascii="Verdana" w:hAnsi="Verdana" w:cs="Arial"/>
          <w:sz w:val="20"/>
          <w:szCs w:val="20"/>
        </w:rPr>
        <w:t>.</w:t>
      </w:r>
      <w:r w:rsidR="00D034F7" w:rsidRPr="0000176D">
        <w:rPr>
          <w:rFonts w:ascii="Verdana" w:hAnsi="Verdana" w:cs="Arial"/>
          <w:sz w:val="20"/>
          <w:szCs w:val="20"/>
        </w:rPr>
        <w:t xml:space="preserve"> </w:t>
      </w:r>
    </w:p>
    <w:p w14:paraId="621B8113" w14:textId="77777777" w:rsidR="00F21A88" w:rsidRPr="0000176D" w:rsidRDefault="00F21A88">
      <w:pPr>
        <w:pStyle w:val="Corpodetexto3"/>
        <w:keepLines/>
        <w:tabs>
          <w:tab w:val="left" w:pos="720"/>
        </w:tabs>
        <w:spacing w:line="320" w:lineRule="exact"/>
        <w:ind w:left="-54"/>
        <w:rPr>
          <w:rFonts w:ascii="Verdana" w:hAnsi="Verdana" w:cs="Arial"/>
          <w:sz w:val="20"/>
          <w:szCs w:val="20"/>
        </w:rPr>
      </w:pPr>
    </w:p>
    <w:p w14:paraId="54339F67" w14:textId="77777777" w:rsidR="00DD7569" w:rsidRPr="0000176D"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u w:val="single"/>
        </w:rPr>
      </w:pPr>
      <w:bookmarkStart w:id="95" w:name="_DV_M74"/>
      <w:bookmarkEnd w:id="95"/>
      <w:r w:rsidRPr="0000176D">
        <w:rPr>
          <w:rFonts w:ascii="Verdana" w:hAnsi="Verdana" w:cs="Arial"/>
          <w:b/>
          <w:smallCaps/>
          <w:sz w:val="20"/>
          <w:szCs w:val="20"/>
        </w:rPr>
        <w:t>Colocação e Procedimento de Distribuição</w:t>
      </w:r>
    </w:p>
    <w:p w14:paraId="5B7702AA" w14:textId="77777777" w:rsidR="00DD7569" w:rsidRPr="0000176D" w:rsidRDefault="00DD7569">
      <w:pPr>
        <w:keepNext/>
        <w:tabs>
          <w:tab w:val="left" w:pos="720"/>
        </w:tabs>
        <w:spacing w:line="320" w:lineRule="exact"/>
        <w:jc w:val="both"/>
        <w:rPr>
          <w:rFonts w:ascii="Verdana" w:hAnsi="Verdana" w:cs="Arial"/>
          <w:sz w:val="20"/>
          <w:szCs w:val="20"/>
        </w:rPr>
      </w:pPr>
    </w:p>
    <w:p w14:paraId="7FAE2233" w14:textId="242E580A"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96" w:name="_DV_M75"/>
      <w:bookmarkEnd w:id="96"/>
      <w:r w:rsidRPr="0000176D">
        <w:rPr>
          <w:rFonts w:ascii="Verdana" w:hAnsi="Verdana" w:cs="Arial"/>
          <w:sz w:val="20"/>
          <w:szCs w:val="20"/>
        </w:rPr>
        <w:t>As Debêntures serão objeto de distribuição pública com esforços restritos</w:t>
      </w:r>
      <w:r w:rsidR="008B7072" w:rsidRPr="0000176D">
        <w:rPr>
          <w:rFonts w:ascii="Verdana" w:hAnsi="Verdana" w:cs="Arial"/>
          <w:sz w:val="20"/>
          <w:szCs w:val="20"/>
        </w:rPr>
        <w:t xml:space="preserve"> de distribuição, e</w:t>
      </w:r>
      <w:r w:rsidRPr="0000176D">
        <w:rPr>
          <w:rFonts w:ascii="Verdana" w:hAnsi="Verdana" w:cs="Arial"/>
          <w:sz w:val="20"/>
          <w:szCs w:val="20"/>
        </w:rPr>
        <w:t xml:space="preserve">m regime </w:t>
      </w:r>
      <w:bookmarkStart w:id="97" w:name="_DV_M76"/>
      <w:bookmarkEnd w:id="97"/>
      <w:r w:rsidRPr="0000176D">
        <w:rPr>
          <w:rFonts w:ascii="Verdana" w:hAnsi="Verdana" w:cs="Arial"/>
          <w:sz w:val="20"/>
          <w:szCs w:val="20"/>
        </w:rPr>
        <w:t>de</w:t>
      </w:r>
      <w:r w:rsidR="008B7072" w:rsidRPr="0000176D">
        <w:rPr>
          <w:rFonts w:ascii="Verdana" w:hAnsi="Verdana" w:cs="Arial"/>
          <w:sz w:val="20"/>
          <w:szCs w:val="20"/>
        </w:rPr>
        <w:t xml:space="preserve"> </w:t>
      </w:r>
      <w:r w:rsidR="0062163F" w:rsidRPr="0000176D">
        <w:rPr>
          <w:rFonts w:ascii="Verdana" w:hAnsi="Verdana" w:cs="Arial"/>
          <w:sz w:val="20"/>
          <w:szCs w:val="20"/>
        </w:rPr>
        <w:t>garantia firme</w:t>
      </w:r>
      <w:r w:rsidRPr="0000176D">
        <w:rPr>
          <w:rFonts w:ascii="Verdana" w:hAnsi="Verdana" w:cs="Arial"/>
          <w:sz w:val="20"/>
          <w:szCs w:val="20"/>
        </w:rPr>
        <w:t xml:space="preserve">, com a intermediação </w:t>
      </w:r>
      <w:bookmarkStart w:id="98" w:name="_DV_M78"/>
      <w:bookmarkEnd w:id="98"/>
      <w:r w:rsidR="00BC3DC9">
        <w:rPr>
          <w:rFonts w:ascii="Verdana" w:hAnsi="Verdana" w:cs="Arial"/>
          <w:sz w:val="20"/>
          <w:szCs w:val="20"/>
        </w:rPr>
        <w:t xml:space="preserve">de instituições </w:t>
      </w:r>
      <w:r w:rsidR="00DA2F36">
        <w:rPr>
          <w:rFonts w:ascii="Verdana" w:hAnsi="Verdana" w:cs="Arial"/>
          <w:sz w:val="20"/>
          <w:szCs w:val="20"/>
        </w:rPr>
        <w:t>financeiras integrantes do sistema de distribuição de valores mobiliários, responsáveis pela distribuição das Debêntures no âmbito da Oferta Restrita (</w:t>
      </w:r>
      <w:r w:rsidR="004D7733">
        <w:rPr>
          <w:rFonts w:ascii="Verdana" w:hAnsi="Verdana" w:cs="Arial"/>
          <w:sz w:val="20"/>
          <w:szCs w:val="20"/>
        </w:rPr>
        <w:t>“</w:t>
      </w:r>
      <w:r w:rsidR="004D7733">
        <w:rPr>
          <w:rFonts w:ascii="Verdana" w:hAnsi="Verdana" w:cs="Arial"/>
          <w:sz w:val="20"/>
          <w:szCs w:val="20"/>
          <w:u w:val="single"/>
        </w:rPr>
        <w:t>Coordenadores</w:t>
      </w:r>
      <w:r w:rsidR="004D7733">
        <w:rPr>
          <w:rFonts w:ascii="Verdana" w:hAnsi="Verdana" w:cs="Arial"/>
          <w:sz w:val="20"/>
          <w:szCs w:val="20"/>
        </w:rPr>
        <w:t>”)</w:t>
      </w:r>
      <w:r w:rsidRPr="0000176D">
        <w:rPr>
          <w:rFonts w:ascii="Verdana" w:hAnsi="Verdana" w:cs="Arial"/>
          <w:sz w:val="20"/>
          <w:szCs w:val="20"/>
        </w:rPr>
        <w:t xml:space="preserve"> nos termos do “</w:t>
      </w:r>
      <w:r w:rsidRPr="0000176D">
        <w:rPr>
          <w:rFonts w:ascii="Verdana" w:hAnsi="Verdana" w:cs="Arial"/>
          <w:i/>
          <w:sz w:val="20"/>
          <w:szCs w:val="20"/>
        </w:rPr>
        <w:t xml:space="preserve">Contrato de Distribuição Pública, com Esforços Restritos, de Debêntures Não Conversíveis em Ações, da Espécie </w:t>
      </w:r>
      <w:r w:rsidR="003749EA" w:rsidRPr="0000176D">
        <w:rPr>
          <w:rFonts w:ascii="Verdana" w:hAnsi="Verdana"/>
          <w:i/>
          <w:iCs/>
          <w:sz w:val="20"/>
          <w:szCs w:val="20"/>
        </w:rPr>
        <w:t>Quirografária, a Ser Convolada na Espécie com Garantia Real</w:t>
      </w:r>
      <w:r w:rsidRPr="0000176D">
        <w:rPr>
          <w:rFonts w:ascii="Verdana" w:hAnsi="Verdana" w:cs="Arial"/>
          <w:i/>
          <w:sz w:val="20"/>
          <w:szCs w:val="20"/>
        </w:rPr>
        <w:t xml:space="preserve">, em Série Única, em Regime de </w:t>
      </w:r>
      <w:r w:rsidR="0062163F" w:rsidRPr="0000176D">
        <w:rPr>
          <w:rFonts w:ascii="Verdana" w:hAnsi="Verdana" w:cs="Arial"/>
          <w:i/>
          <w:sz w:val="20"/>
          <w:szCs w:val="20"/>
        </w:rPr>
        <w:t xml:space="preserve">Garantia Firme </w:t>
      </w:r>
      <w:r w:rsidR="005E42B4" w:rsidRPr="0000176D">
        <w:rPr>
          <w:rFonts w:ascii="Verdana" w:hAnsi="Verdana" w:cs="Arial"/>
          <w:i/>
          <w:sz w:val="20"/>
          <w:szCs w:val="20"/>
        </w:rPr>
        <w:t>de Colocação</w:t>
      </w:r>
      <w:r w:rsidRPr="0000176D">
        <w:rPr>
          <w:rFonts w:ascii="Verdana" w:hAnsi="Verdana" w:cs="Arial"/>
          <w:i/>
          <w:sz w:val="20"/>
          <w:szCs w:val="20"/>
        </w:rPr>
        <w:t xml:space="preserve">, das Debêntures da </w:t>
      </w:r>
      <w:r w:rsidR="009F6B35">
        <w:rPr>
          <w:rFonts w:ascii="Verdana" w:hAnsi="Verdana" w:cs="Arial"/>
          <w:i/>
          <w:sz w:val="20"/>
          <w:szCs w:val="20"/>
        </w:rPr>
        <w:t>4</w:t>
      </w:r>
      <w:r w:rsidRPr="0000176D">
        <w:rPr>
          <w:rFonts w:ascii="Verdana" w:hAnsi="Verdana" w:cs="Arial"/>
          <w:i/>
          <w:sz w:val="20"/>
          <w:szCs w:val="20"/>
        </w:rPr>
        <w:t>ª (</w:t>
      </w:r>
      <w:r w:rsidR="009F6B35">
        <w:rPr>
          <w:rFonts w:ascii="Verdana" w:hAnsi="Verdana" w:cs="Arial"/>
          <w:i/>
          <w:sz w:val="20"/>
          <w:szCs w:val="20"/>
        </w:rPr>
        <w:t>Quarta</w:t>
      </w:r>
      <w:r w:rsidRPr="0000176D">
        <w:rPr>
          <w:rFonts w:ascii="Verdana" w:hAnsi="Verdana" w:cs="Arial"/>
          <w:i/>
          <w:sz w:val="20"/>
          <w:szCs w:val="20"/>
        </w:rPr>
        <w:t xml:space="preserve">) Emissão da </w:t>
      </w:r>
      <w:r w:rsidR="009F6B35">
        <w:rPr>
          <w:rFonts w:ascii="Verdana" w:hAnsi="Verdana" w:cs="Arial"/>
          <w:i/>
          <w:sz w:val="20"/>
          <w:szCs w:val="20"/>
        </w:rPr>
        <w:t xml:space="preserve">Itapoá Terminais Portuários </w:t>
      </w:r>
      <w:r w:rsidR="007871A4" w:rsidRPr="0000176D">
        <w:rPr>
          <w:rFonts w:ascii="Verdana" w:hAnsi="Verdana" w:cs="Arial"/>
          <w:i/>
          <w:sz w:val="20"/>
          <w:szCs w:val="20"/>
        </w:rPr>
        <w:t>S.A</w:t>
      </w:r>
      <w:r w:rsidRPr="0000176D">
        <w:rPr>
          <w:rFonts w:ascii="Verdana" w:hAnsi="Verdana" w:cs="Arial"/>
          <w:i/>
          <w:sz w:val="20"/>
          <w:szCs w:val="20"/>
        </w:rPr>
        <w:t>.</w:t>
      </w:r>
      <w:r w:rsidRPr="0000176D">
        <w:rPr>
          <w:rFonts w:ascii="Verdana" w:hAnsi="Verdana" w:cs="Arial"/>
          <w:sz w:val="20"/>
          <w:szCs w:val="20"/>
        </w:rPr>
        <w:t>”, celebrado</w:t>
      </w:r>
      <w:r w:rsidR="00B6424C">
        <w:rPr>
          <w:rFonts w:ascii="Verdana" w:hAnsi="Verdana" w:cs="Arial"/>
          <w:sz w:val="20"/>
          <w:szCs w:val="20"/>
        </w:rPr>
        <w:t xml:space="preserve"> em </w:t>
      </w:r>
      <w:del w:id="99" w:author="Helena Daher Rodrigues Moreira | Machado Meyer Advogados" w:date="2021-10-07T17:10:00Z">
        <w:r w:rsidR="00B6424C">
          <w:rPr>
            <w:rFonts w:ascii="Verdana" w:hAnsi="Verdana" w:cs="Arial"/>
            <w:sz w:val="20"/>
            <w:szCs w:val="20"/>
          </w:rPr>
          <w:delText>[data]</w:delText>
        </w:r>
      </w:del>
      <w:ins w:id="100" w:author="Helena Daher Rodrigues Moreira | Machado Meyer Advogados" w:date="2021-10-07T17:10:00Z">
        <w:r w:rsidR="00B6424C">
          <w:rPr>
            <w:rFonts w:ascii="Verdana" w:hAnsi="Verdana" w:cs="Arial"/>
            <w:sz w:val="20"/>
            <w:szCs w:val="20"/>
          </w:rPr>
          <w:t>[</w:t>
        </w:r>
        <w:r w:rsidR="00BD0616" w:rsidRPr="001A519C">
          <w:rPr>
            <w:rFonts w:ascii="Verdana" w:hAnsi="Verdana" w:cs="Arial"/>
            <w:sz w:val="20"/>
            <w:szCs w:val="20"/>
            <w:highlight w:val="yellow"/>
          </w:rPr>
          <w:t>=</w:t>
        </w:r>
        <w:r w:rsidR="00BD0616">
          <w:rPr>
            <w:rFonts w:ascii="Verdana" w:hAnsi="Verdana" w:cs="Arial"/>
            <w:sz w:val="20"/>
            <w:szCs w:val="20"/>
          </w:rPr>
          <w:t>] de outubro de 2021</w:t>
        </w:r>
      </w:ins>
      <w:r w:rsidRPr="0000176D">
        <w:rPr>
          <w:rFonts w:ascii="Verdana" w:hAnsi="Verdana" w:cs="Arial"/>
          <w:sz w:val="20"/>
          <w:szCs w:val="20"/>
        </w:rPr>
        <w:t xml:space="preserve"> entre a Emissora e </w:t>
      </w:r>
      <w:r w:rsidR="00A57DBF" w:rsidRPr="0000176D">
        <w:rPr>
          <w:rFonts w:ascii="Verdana" w:hAnsi="Verdana" w:cs="Arial"/>
          <w:sz w:val="20"/>
          <w:szCs w:val="20"/>
        </w:rPr>
        <w:t>o</w:t>
      </w:r>
      <w:r w:rsidR="004D7733">
        <w:rPr>
          <w:rFonts w:ascii="Verdana" w:hAnsi="Verdana" w:cs="Arial"/>
          <w:sz w:val="20"/>
          <w:szCs w:val="20"/>
        </w:rPr>
        <w:t>s</w:t>
      </w:r>
      <w:r w:rsidR="00A57DBF" w:rsidRPr="0000176D">
        <w:rPr>
          <w:rFonts w:ascii="Verdana" w:hAnsi="Verdana" w:cs="Arial"/>
          <w:sz w:val="20"/>
          <w:szCs w:val="20"/>
        </w:rPr>
        <w:t xml:space="preserve"> Coordenador</w:t>
      </w:r>
      <w:r w:rsidR="004D7733">
        <w:rPr>
          <w:rFonts w:ascii="Verdana" w:hAnsi="Verdana" w:cs="Arial"/>
          <w:sz w:val="20"/>
          <w:szCs w:val="20"/>
        </w:rPr>
        <w:t>es</w:t>
      </w:r>
      <w:r w:rsidR="00A57DBF" w:rsidRPr="0000176D">
        <w:rPr>
          <w:rFonts w:ascii="Verdana" w:hAnsi="Verdana" w:cs="Arial"/>
          <w:sz w:val="20"/>
          <w:szCs w:val="20"/>
        </w:rPr>
        <w:t xml:space="preserve"> </w:t>
      </w:r>
      <w:r w:rsidRPr="0000176D">
        <w:rPr>
          <w:rFonts w:ascii="Verdana" w:hAnsi="Verdana" w:cs="Arial"/>
          <w:sz w:val="20"/>
          <w:szCs w:val="20"/>
        </w:rPr>
        <w:t>(“</w:t>
      </w:r>
      <w:r w:rsidRPr="0000176D">
        <w:rPr>
          <w:rFonts w:ascii="Verdana" w:hAnsi="Verdana" w:cs="Arial"/>
          <w:sz w:val="20"/>
          <w:szCs w:val="20"/>
          <w:u w:val="single"/>
        </w:rPr>
        <w:t>Contrato de Distribuição</w:t>
      </w:r>
      <w:r w:rsidRPr="0000176D">
        <w:rPr>
          <w:rFonts w:ascii="Verdana" w:hAnsi="Verdana" w:cs="Arial"/>
          <w:sz w:val="20"/>
          <w:szCs w:val="20"/>
        </w:rPr>
        <w:t>”).</w:t>
      </w:r>
    </w:p>
    <w:p w14:paraId="5662F4B0" w14:textId="77777777" w:rsidR="00DD7569" w:rsidRPr="0000176D" w:rsidRDefault="00DD7569">
      <w:pPr>
        <w:pStyle w:val="Corpodetexto3"/>
        <w:tabs>
          <w:tab w:val="left" w:pos="720"/>
        </w:tabs>
        <w:spacing w:line="320" w:lineRule="exact"/>
        <w:rPr>
          <w:rFonts w:ascii="Verdana" w:hAnsi="Verdana" w:cs="Arial"/>
          <w:sz w:val="20"/>
          <w:szCs w:val="20"/>
        </w:rPr>
      </w:pPr>
    </w:p>
    <w:p w14:paraId="2D51EF03" w14:textId="799C709C"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101" w:name="_DV_M79"/>
      <w:bookmarkEnd w:id="101"/>
      <w:r w:rsidRPr="0000176D">
        <w:rPr>
          <w:rFonts w:ascii="Verdana" w:hAnsi="Verdana" w:cs="Arial"/>
          <w:sz w:val="20"/>
          <w:szCs w:val="20"/>
        </w:rPr>
        <w:t>O plano de distribuição das Debêntures seguirá o procedimento descrito na Instrução CVM 476, conforme previsto no Contrato de Distribuição. Para tanto, o</w:t>
      </w:r>
      <w:r w:rsidR="00BA14AB">
        <w:rPr>
          <w:rFonts w:ascii="Verdana" w:hAnsi="Verdana" w:cs="Arial"/>
          <w:sz w:val="20"/>
          <w:szCs w:val="20"/>
        </w:rPr>
        <w:t>s</w:t>
      </w:r>
      <w:r w:rsidRPr="0000176D">
        <w:rPr>
          <w:rFonts w:ascii="Verdana" w:hAnsi="Verdana" w:cs="Arial"/>
          <w:sz w:val="20"/>
          <w:szCs w:val="20"/>
        </w:rPr>
        <w:t xml:space="preserve"> Coordenador</w:t>
      </w:r>
      <w:r w:rsidR="00BA14AB">
        <w:rPr>
          <w:rFonts w:ascii="Verdana" w:hAnsi="Verdana" w:cs="Arial"/>
          <w:sz w:val="20"/>
          <w:szCs w:val="20"/>
        </w:rPr>
        <w:t>es</w:t>
      </w:r>
      <w:r w:rsidRPr="0000176D">
        <w:rPr>
          <w:rFonts w:ascii="Verdana" w:hAnsi="Verdana" w:cs="Arial"/>
          <w:sz w:val="20"/>
          <w:szCs w:val="20"/>
        </w:rPr>
        <w:t xml:space="preserve"> poder</w:t>
      </w:r>
      <w:r w:rsidR="00BA14AB">
        <w:rPr>
          <w:rFonts w:ascii="Verdana" w:hAnsi="Verdana" w:cs="Arial"/>
          <w:sz w:val="20"/>
          <w:szCs w:val="20"/>
        </w:rPr>
        <w:t>ão</w:t>
      </w:r>
      <w:r w:rsidRPr="0000176D">
        <w:rPr>
          <w:rFonts w:ascii="Verdana" w:hAnsi="Verdana" w:cs="Arial"/>
          <w:sz w:val="20"/>
          <w:szCs w:val="20"/>
        </w:rPr>
        <w:t xml:space="preserve"> acessar, no máximo, 75 (setenta e cinco) Investidores Profissionais, sendo possível a subscrição </w:t>
      </w:r>
      <w:r w:rsidR="00E20252" w:rsidRPr="0000176D">
        <w:rPr>
          <w:rFonts w:ascii="Verdana" w:hAnsi="Verdana" w:cs="Arial"/>
          <w:sz w:val="20"/>
          <w:szCs w:val="20"/>
        </w:rPr>
        <w:t xml:space="preserve">ou aquisição </w:t>
      </w:r>
      <w:r w:rsidRPr="0000176D">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00176D">
        <w:rPr>
          <w:rFonts w:ascii="Verdana" w:hAnsi="Verdana"/>
          <w:sz w:val="20"/>
          <w:szCs w:val="20"/>
        </w:rPr>
        <w:t xml:space="preserve">cujas </w:t>
      </w:r>
      <w:r w:rsidRPr="0000176D">
        <w:rPr>
          <w:rFonts w:ascii="Verdana" w:hAnsi="Verdana"/>
          <w:sz w:val="20"/>
          <w:szCs w:val="20"/>
        </w:rPr>
        <w:lastRenderedPageBreak/>
        <w:t>decisões de investimento sejam tomadas pelo mesmo gestor serão considerados como um único investidor para os fins dos limites acima</w:t>
      </w:r>
      <w:r w:rsidRPr="0000176D">
        <w:rPr>
          <w:rFonts w:ascii="Verdana" w:hAnsi="Verdana" w:cs="Arial"/>
          <w:sz w:val="20"/>
          <w:szCs w:val="20"/>
        </w:rPr>
        <w:t>.</w:t>
      </w:r>
    </w:p>
    <w:p w14:paraId="74AF442C" w14:textId="77777777" w:rsidR="001450D4" w:rsidRPr="0000176D" w:rsidRDefault="001450D4">
      <w:pPr>
        <w:pStyle w:val="PargrafodaLista"/>
        <w:spacing w:line="320" w:lineRule="exact"/>
        <w:rPr>
          <w:rFonts w:ascii="Verdana" w:hAnsi="Verdana" w:cs="Arial"/>
          <w:sz w:val="20"/>
          <w:szCs w:val="20"/>
        </w:rPr>
      </w:pPr>
    </w:p>
    <w:p w14:paraId="0F957B7E" w14:textId="01990DCF" w:rsidR="001450D4" w:rsidRPr="0000176D" w:rsidRDefault="001450D4" w:rsidP="00FC42B0">
      <w:pPr>
        <w:pStyle w:val="PargrafodaLista"/>
        <w:numPr>
          <w:ilvl w:val="2"/>
          <w:numId w:val="19"/>
        </w:numPr>
        <w:tabs>
          <w:tab w:val="left" w:pos="709"/>
        </w:tabs>
        <w:spacing w:line="320" w:lineRule="exact"/>
        <w:ind w:left="0" w:firstLine="0"/>
        <w:jc w:val="both"/>
        <w:rPr>
          <w:rFonts w:ascii="Verdana" w:hAnsi="Verdana" w:cs="Tahoma"/>
          <w:sz w:val="20"/>
          <w:szCs w:val="20"/>
        </w:rPr>
      </w:pPr>
      <w:r w:rsidRPr="0000176D">
        <w:rPr>
          <w:rFonts w:ascii="Verdana" w:hAnsi="Verdana" w:cs="Tahoma"/>
          <w:sz w:val="20"/>
          <w:szCs w:val="20"/>
        </w:rPr>
        <w:t>Será adotado o procedimento de coleta de intenções de investimento (“</w:t>
      </w:r>
      <w:r w:rsidRPr="0000176D">
        <w:rPr>
          <w:rFonts w:ascii="Verdana" w:hAnsi="Verdana" w:cs="Tahoma"/>
          <w:sz w:val="20"/>
          <w:szCs w:val="20"/>
          <w:u w:val="single"/>
        </w:rPr>
        <w:t xml:space="preserve">Procedimento de </w:t>
      </w:r>
      <w:r w:rsidRPr="0000176D">
        <w:rPr>
          <w:rFonts w:ascii="Verdana" w:hAnsi="Verdana" w:cs="Tahoma"/>
          <w:i/>
          <w:sz w:val="20"/>
          <w:szCs w:val="20"/>
          <w:u w:val="single"/>
        </w:rPr>
        <w:t>Bookbuilding</w:t>
      </w:r>
      <w:r w:rsidRPr="0000176D">
        <w:rPr>
          <w:rFonts w:ascii="Verdana" w:hAnsi="Verdana" w:cs="Tahoma"/>
          <w:sz w:val="20"/>
          <w:szCs w:val="20"/>
        </w:rPr>
        <w:t>”), a ser organizado pelo</w:t>
      </w:r>
      <w:r w:rsidR="00BA14AB">
        <w:rPr>
          <w:rFonts w:ascii="Verdana" w:hAnsi="Verdana" w:cs="Tahoma"/>
          <w:sz w:val="20"/>
          <w:szCs w:val="20"/>
        </w:rPr>
        <w:t>s</w:t>
      </w:r>
      <w:r w:rsidRPr="0000176D">
        <w:rPr>
          <w:rFonts w:ascii="Verdana" w:hAnsi="Verdana" w:cs="Tahoma"/>
          <w:sz w:val="20"/>
          <w:szCs w:val="20"/>
        </w:rPr>
        <w:t xml:space="preserve"> Coordenador</w:t>
      </w:r>
      <w:r w:rsidR="00BA14AB">
        <w:rPr>
          <w:rFonts w:ascii="Verdana" w:hAnsi="Verdana" w:cs="Tahoma"/>
          <w:sz w:val="20"/>
          <w:szCs w:val="20"/>
        </w:rPr>
        <w:t>es</w:t>
      </w:r>
      <w:r w:rsidRPr="0000176D">
        <w:rPr>
          <w:rFonts w:ascii="Verdana" w:hAnsi="Verdana" w:cs="Tahoma"/>
          <w:sz w:val="20"/>
          <w:szCs w:val="20"/>
        </w:rPr>
        <w:t xml:space="preserve">, para a definição da taxa final dos Juros Remuneratórios (conforme abaixo definido) e a alocação das ordens recebidas dos Investidores Profissionais. O resultado do Procedimento de </w:t>
      </w:r>
      <w:r w:rsidRPr="0000176D">
        <w:rPr>
          <w:rFonts w:ascii="Verdana" w:hAnsi="Verdana" w:cs="Tahoma"/>
          <w:i/>
          <w:sz w:val="20"/>
          <w:szCs w:val="20"/>
        </w:rPr>
        <w:t>Bookbuilding</w:t>
      </w:r>
      <w:r w:rsidRPr="0000176D">
        <w:rPr>
          <w:rFonts w:ascii="Verdana" w:hAnsi="Verdana" w:cs="Tahoma"/>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3B4B0F38" w14:textId="77777777" w:rsidR="00A57DBF" w:rsidRPr="0000176D" w:rsidRDefault="00A57DBF">
      <w:pPr>
        <w:pStyle w:val="PargrafodaLista"/>
        <w:spacing w:line="320" w:lineRule="exact"/>
        <w:ind w:left="0"/>
        <w:jc w:val="both"/>
        <w:rPr>
          <w:rFonts w:ascii="Verdana" w:hAnsi="Verdana" w:cs="Arial"/>
          <w:sz w:val="20"/>
          <w:szCs w:val="20"/>
        </w:rPr>
      </w:pPr>
    </w:p>
    <w:p w14:paraId="4993BBF9" w14:textId="77777777" w:rsidR="00A57DBF" w:rsidRPr="0000176D" w:rsidRDefault="00A57DBF" w:rsidP="00FC42B0">
      <w:pPr>
        <w:pStyle w:val="PargrafodaLista"/>
        <w:numPr>
          <w:ilvl w:val="2"/>
          <w:numId w:val="19"/>
        </w:numPr>
        <w:spacing w:line="320" w:lineRule="exact"/>
        <w:ind w:left="0" w:firstLine="0"/>
        <w:jc w:val="both"/>
        <w:rPr>
          <w:rFonts w:ascii="Verdana" w:hAnsi="Verdana" w:cs="Arial"/>
          <w:sz w:val="20"/>
          <w:szCs w:val="20"/>
        </w:rPr>
      </w:pPr>
      <w:r w:rsidRPr="0000176D">
        <w:rPr>
          <w:rFonts w:ascii="Verdana" w:hAnsi="Verdana" w:cs="Arial"/>
          <w:sz w:val="20"/>
          <w:szCs w:val="20"/>
        </w:rPr>
        <w:t xml:space="preserve">Não </w:t>
      </w:r>
      <w:r w:rsidRPr="0000176D">
        <w:rPr>
          <w:rFonts w:ascii="Verdana" w:hAnsi="Verdana" w:cs="Verdana"/>
          <w:sz w:val="20"/>
          <w:szCs w:val="20"/>
        </w:rPr>
        <w:t xml:space="preserve">será constituído fundo de manutenção de liquidez e não será firmado contrato de estabilização de preços com </w:t>
      </w:r>
      <w:r w:rsidRPr="0000176D">
        <w:rPr>
          <w:rFonts w:ascii="Verdana" w:hAnsi="Verdana" w:cs="Tahoma"/>
          <w:color w:val="000000"/>
          <w:sz w:val="20"/>
          <w:szCs w:val="20"/>
        </w:rPr>
        <w:t>relação</w:t>
      </w:r>
      <w:r w:rsidRPr="0000176D">
        <w:rPr>
          <w:rFonts w:ascii="Verdana" w:hAnsi="Verdana" w:cs="Verdana"/>
          <w:sz w:val="20"/>
          <w:szCs w:val="20"/>
        </w:rPr>
        <w:t xml:space="preserve"> às Debêntures</w:t>
      </w:r>
      <w:r w:rsidR="00303F7D" w:rsidRPr="0000176D">
        <w:rPr>
          <w:rFonts w:ascii="Verdana" w:hAnsi="Verdana" w:cs="Verdana"/>
          <w:sz w:val="20"/>
          <w:szCs w:val="20"/>
        </w:rPr>
        <w:t>.</w:t>
      </w:r>
    </w:p>
    <w:p w14:paraId="439F1720" w14:textId="77777777" w:rsidR="00DD7569" w:rsidRPr="0000176D" w:rsidRDefault="00DD7569">
      <w:pPr>
        <w:spacing w:line="320" w:lineRule="exact"/>
        <w:jc w:val="both"/>
        <w:rPr>
          <w:rFonts w:ascii="Verdana" w:hAnsi="Verdana" w:cs="Arial"/>
          <w:sz w:val="20"/>
          <w:szCs w:val="20"/>
        </w:rPr>
      </w:pPr>
    </w:p>
    <w:p w14:paraId="4946EE08" w14:textId="447E3071" w:rsidR="00247A07" w:rsidRPr="0000176D" w:rsidRDefault="00817486" w:rsidP="00FC42B0">
      <w:pPr>
        <w:pStyle w:val="PargrafodaLista"/>
        <w:keepNext/>
        <w:numPr>
          <w:ilvl w:val="2"/>
          <w:numId w:val="19"/>
        </w:numPr>
        <w:spacing w:line="320" w:lineRule="exact"/>
        <w:ind w:left="0" w:firstLine="0"/>
        <w:jc w:val="both"/>
        <w:rPr>
          <w:rFonts w:ascii="Verdana" w:hAnsi="Verdana" w:cs="Arial"/>
          <w:sz w:val="20"/>
          <w:szCs w:val="20"/>
        </w:rPr>
      </w:pPr>
      <w:bookmarkStart w:id="102" w:name="_DV_M80"/>
      <w:bookmarkEnd w:id="102"/>
      <w:r w:rsidRPr="00817486">
        <w:rPr>
          <w:rFonts w:ascii="Verdana" w:hAnsi="Verdana" w:cs="Arial"/>
          <w:sz w:val="20"/>
          <w:szCs w:val="20"/>
        </w:rPr>
        <w:t>Nos termos da Resolução da CVM nº 30 de 11 de maio de 2021 (“</w:t>
      </w:r>
      <w:r w:rsidRPr="00513448">
        <w:rPr>
          <w:rFonts w:ascii="Verdana" w:hAnsi="Verdana" w:cs="Arial"/>
          <w:sz w:val="20"/>
          <w:szCs w:val="20"/>
          <w:u w:val="single"/>
        </w:rPr>
        <w:t>Resolução CVM 30</w:t>
      </w:r>
      <w:r w:rsidRPr="00817486">
        <w:rPr>
          <w:rFonts w:ascii="Verdana" w:hAnsi="Verdana" w:cs="Arial"/>
          <w:sz w:val="20"/>
          <w:szCs w:val="20"/>
        </w:rPr>
        <w:t>”</w:t>
      </w:r>
      <w:r w:rsidR="00DC5E5F">
        <w:rPr>
          <w:rFonts w:ascii="Verdana" w:hAnsi="Verdana" w:cs="Arial"/>
          <w:sz w:val="20"/>
          <w:szCs w:val="20"/>
        </w:rPr>
        <w:t>)</w:t>
      </w:r>
      <w:r w:rsidRPr="00817486">
        <w:rPr>
          <w:rFonts w:ascii="Verdana" w:hAnsi="Verdana" w:cs="Arial"/>
          <w:sz w:val="20"/>
          <w:szCs w:val="20"/>
        </w:rPr>
        <w:t>, e para fins da Oferta Restrita, serão considerados</w:t>
      </w:r>
      <w:r w:rsidR="00DD7569" w:rsidRPr="0000176D">
        <w:rPr>
          <w:rFonts w:ascii="Verdana" w:hAnsi="Verdana" w:cs="Arial"/>
          <w:sz w:val="20"/>
          <w:szCs w:val="20"/>
        </w:rPr>
        <w:t>:</w:t>
      </w:r>
    </w:p>
    <w:p w14:paraId="412686B7" w14:textId="77777777" w:rsidR="00247A07" w:rsidRPr="0000176D" w:rsidRDefault="00247A07">
      <w:pPr>
        <w:pStyle w:val="PargrafodaLista"/>
        <w:keepNext/>
        <w:spacing w:line="320" w:lineRule="exact"/>
        <w:ind w:left="0"/>
        <w:rPr>
          <w:rFonts w:ascii="Verdana" w:hAnsi="Verdana" w:cs="Arial"/>
          <w:sz w:val="20"/>
          <w:szCs w:val="20"/>
        </w:rPr>
      </w:pPr>
    </w:p>
    <w:p w14:paraId="7E0B0433" w14:textId="47784B81" w:rsidR="00DD7569" w:rsidRPr="0000176D" w:rsidRDefault="00DD7569" w:rsidP="00FC42B0">
      <w:pPr>
        <w:numPr>
          <w:ilvl w:val="0"/>
          <w:numId w:val="18"/>
        </w:numPr>
        <w:tabs>
          <w:tab w:val="clear" w:pos="750"/>
        </w:tabs>
        <w:spacing w:line="320" w:lineRule="exact"/>
        <w:ind w:left="673" w:hanging="673"/>
        <w:jc w:val="both"/>
        <w:rPr>
          <w:rFonts w:ascii="Verdana" w:hAnsi="Verdana" w:cs="Arial"/>
          <w:sz w:val="20"/>
          <w:szCs w:val="20"/>
        </w:rPr>
      </w:pPr>
      <w:r w:rsidRPr="0000176D">
        <w:rPr>
          <w:rFonts w:ascii="Verdana" w:hAnsi="Verdana" w:cs="Arial"/>
          <w:sz w:val="20"/>
          <w:szCs w:val="20"/>
        </w:rPr>
        <w:t>“</w:t>
      </w:r>
      <w:r w:rsidRPr="0000176D">
        <w:rPr>
          <w:rFonts w:ascii="Verdana" w:hAnsi="Verdana" w:cs="Arial"/>
          <w:sz w:val="20"/>
          <w:szCs w:val="20"/>
          <w:u w:val="single"/>
        </w:rPr>
        <w:t>Investidores Profissionais</w:t>
      </w:r>
      <w:r w:rsidRPr="0000176D">
        <w:rPr>
          <w:rFonts w:ascii="Verdana" w:hAnsi="Verdana" w:cs="Arial"/>
          <w:sz w:val="20"/>
          <w:szCs w:val="20"/>
        </w:rPr>
        <w:t xml:space="preserve">”: </w:t>
      </w:r>
      <w:r w:rsidR="00817486" w:rsidRPr="00817486">
        <w:rPr>
          <w:rFonts w:ascii="Verdana" w:hAnsi="Verdana" w:cs="Arial"/>
          <w:sz w:val="20"/>
          <w:szCs w:val="20"/>
        </w:rPr>
        <w:t>(i)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Pr="0000176D">
        <w:rPr>
          <w:rFonts w:ascii="Verdana" w:hAnsi="Verdana" w:cs="Arial"/>
          <w:sz w:val="20"/>
          <w:szCs w:val="20"/>
        </w:rPr>
        <w:t>; e</w:t>
      </w:r>
    </w:p>
    <w:p w14:paraId="07AD240C" w14:textId="77777777" w:rsidR="00DD7569" w:rsidRPr="0000176D" w:rsidRDefault="00DD7569">
      <w:pPr>
        <w:keepLines/>
        <w:spacing w:line="320" w:lineRule="exact"/>
        <w:ind w:left="709" w:hanging="673"/>
        <w:jc w:val="both"/>
        <w:rPr>
          <w:rFonts w:ascii="Verdana" w:hAnsi="Verdana" w:cs="Arial"/>
          <w:sz w:val="20"/>
          <w:szCs w:val="20"/>
        </w:rPr>
      </w:pPr>
    </w:p>
    <w:p w14:paraId="184C9C3B" w14:textId="6CF56A1A" w:rsidR="00DD7569" w:rsidRPr="0000176D" w:rsidRDefault="00DD7569" w:rsidP="00FC42B0">
      <w:pPr>
        <w:keepLines/>
        <w:numPr>
          <w:ilvl w:val="0"/>
          <w:numId w:val="18"/>
        </w:numPr>
        <w:tabs>
          <w:tab w:val="clear" w:pos="750"/>
        </w:tabs>
        <w:spacing w:line="320" w:lineRule="exact"/>
        <w:ind w:left="709" w:hanging="673"/>
        <w:jc w:val="both"/>
        <w:rPr>
          <w:rFonts w:ascii="Verdana" w:hAnsi="Verdana" w:cs="Arial"/>
          <w:sz w:val="20"/>
          <w:szCs w:val="20"/>
        </w:rPr>
      </w:pPr>
      <w:r w:rsidRPr="0000176D">
        <w:rPr>
          <w:rFonts w:ascii="Verdana" w:hAnsi="Verdana" w:cs="Arial"/>
          <w:sz w:val="20"/>
          <w:szCs w:val="20"/>
        </w:rPr>
        <w:t>“</w:t>
      </w:r>
      <w:r w:rsidRPr="0000176D">
        <w:rPr>
          <w:rFonts w:ascii="Verdana" w:hAnsi="Verdana" w:cs="Arial"/>
          <w:sz w:val="20"/>
          <w:szCs w:val="20"/>
          <w:u w:val="single"/>
        </w:rPr>
        <w:t>Investidores Qualificados</w:t>
      </w:r>
      <w:r w:rsidRPr="0000176D">
        <w:rPr>
          <w:rFonts w:ascii="Verdana" w:hAnsi="Verdana" w:cs="Arial"/>
          <w:sz w:val="20"/>
          <w:szCs w:val="20"/>
        </w:rPr>
        <w:t xml:space="preserve">”: </w:t>
      </w:r>
      <w:r w:rsidR="00817486" w:rsidRPr="00817486">
        <w:rPr>
          <w:rFonts w:ascii="Verdana" w:hAnsi="Verdana" w:cs="Arial"/>
          <w:sz w:val="20"/>
          <w:szCs w:val="20"/>
        </w:rPr>
        <w:t>(i)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00176D">
        <w:rPr>
          <w:rFonts w:ascii="Verdana" w:hAnsi="Verdana" w:cs="Arial"/>
          <w:sz w:val="20"/>
          <w:szCs w:val="20"/>
        </w:rPr>
        <w:t>.</w:t>
      </w:r>
    </w:p>
    <w:p w14:paraId="4E123BEE" w14:textId="77777777" w:rsidR="00DD7569" w:rsidRPr="0000176D" w:rsidRDefault="00DD7569">
      <w:pPr>
        <w:pStyle w:val="Corpodetexto3"/>
        <w:tabs>
          <w:tab w:val="left" w:pos="720"/>
        </w:tabs>
        <w:spacing w:line="320" w:lineRule="exact"/>
        <w:rPr>
          <w:rFonts w:ascii="Verdana" w:hAnsi="Verdana" w:cs="Tahoma"/>
          <w:sz w:val="20"/>
          <w:szCs w:val="20"/>
        </w:rPr>
      </w:pPr>
    </w:p>
    <w:p w14:paraId="2C91F1A7" w14:textId="77777777"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r w:rsidRPr="0000176D">
        <w:rPr>
          <w:rFonts w:ascii="Verdana" w:hAnsi="Verdana" w:cs="Arial"/>
          <w:sz w:val="20"/>
          <w:szCs w:val="20"/>
        </w:rPr>
        <w:lastRenderedPageBreak/>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5F0657D" w14:textId="77777777" w:rsidR="00DD7569" w:rsidRPr="0000176D" w:rsidRDefault="00DD7569">
      <w:pPr>
        <w:pStyle w:val="PargrafodaLista"/>
        <w:spacing w:line="320" w:lineRule="exact"/>
        <w:ind w:left="0"/>
        <w:jc w:val="both"/>
        <w:rPr>
          <w:rFonts w:ascii="Verdana" w:hAnsi="Verdana" w:cs="Arial"/>
          <w:sz w:val="20"/>
          <w:szCs w:val="20"/>
        </w:rPr>
      </w:pPr>
    </w:p>
    <w:p w14:paraId="227253BD" w14:textId="1DF46A46"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103" w:name="_DV_M81"/>
      <w:bookmarkEnd w:id="103"/>
      <w:r w:rsidRPr="0000176D">
        <w:rPr>
          <w:rFonts w:ascii="Verdana" w:hAnsi="Verdana" w:cs="Arial"/>
          <w:sz w:val="20"/>
          <w:szCs w:val="20"/>
        </w:rPr>
        <w:t>No ato de subscrição e integralização das Debêntures, cada Investidor Profissional assinará declaração atestando</w:t>
      </w:r>
      <w:bookmarkStart w:id="104" w:name="_DV_C31"/>
      <w:r w:rsidRPr="0000176D">
        <w:rPr>
          <w:rFonts w:ascii="Verdana" w:hAnsi="Verdana" w:cs="Arial"/>
          <w:sz w:val="20"/>
          <w:szCs w:val="20"/>
        </w:rPr>
        <w:t xml:space="preserve">, nos termos do artigo 7° da Instrução CVM 476 e do </w:t>
      </w:r>
      <w:r w:rsidR="00076920">
        <w:rPr>
          <w:rFonts w:ascii="Verdana" w:hAnsi="Verdana" w:cs="Arial"/>
          <w:sz w:val="20"/>
          <w:szCs w:val="20"/>
        </w:rPr>
        <w:t>A</w:t>
      </w:r>
      <w:r w:rsidR="00076920" w:rsidRPr="0000176D">
        <w:rPr>
          <w:rFonts w:ascii="Verdana" w:hAnsi="Verdana" w:cs="Arial"/>
          <w:sz w:val="20"/>
          <w:szCs w:val="20"/>
        </w:rPr>
        <w:t xml:space="preserve">nexo </w:t>
      </w:r>
      <w:r w:rsidRPr="0000176D">
        <w:rPr>
          <w:rFonts w:ascii="Verdana" w:hAnsi="Verdana" w:cs="Arial"/>
          <w:sz w:val="20"/>
          <w:szCs w:val="20"/>
        </w:rPr>
        <w:t xml:space="preserve">A da </w:t>
      </w:r>
      <w:r w:rsidR="00313253">
        <w:rPr>
          <w:rFonts w:ascii="Verdana" w:hAnsi="Verdana" w:cs="Arial"/>
          <w:sz w:val="20"/>
          <w:szCs w:val="20"/>
        </w:rPr>
        <w:t>Resolução</w:t>
      </w:r>
      <w:r w:rsidR="00313253" w:rsidRPr="0000176D">
        <w:rPr>
          <w:rFonts w:ascii="Verdana" w:hAnsi="Verdana" w:cs="Arial"/>
          <w:sz w:val="20"/>
          <w:szCs w:val="20"/>
        </w:rPr>
        <w:t xml:space="preserve"> </w:t>
      </w:r>
      <w:r w:rsidRPr="0000176D">
        <w:rPr>
          <w:rFonts w:ascii="Verdana" w:hAnsi="Verdana" w:cs="Arial"/>
          <w:sz w:val="20"/>
          <w:szCs w:val="20"/>
        </w:rPr>
        <w:t xml:space="preserve">CVM </w:t>
      </w:r>
      <w:r w:rsidR="00313253">
        <w:rPr>
          <w:rFonts w:ascii="Verdana" w:hAnsi="Verdana" w:cs="Arial"/>
          <w:sz w:val="20"/>
          <w:szCs w:val="20"/>
        </w:rPr>
        <w:t>30</w:t>
      </w:r>
      <w:r w:rsidRPr="0000176D">
        <w:rPr>
          <w:rFonts w:ascii="Verdana" w:hAnsi="Verdana" w:cs="Arial"/>
          <w:sz w:val="20"/>
          <w:szCs w:val="20"/>
        </w:rPr>
        <w:t xml:space="preserve">, conforme aplicável, a </w:t>
      </w:r>
      <w:r w:rsidR="00B6424C">
        <w:rPr>
          <w:rFonts w:ascii="Verdana" w:hAnsi="Verdana" w:cs="Arial"/>
          <w:sz w:val="20"/>
          <w:szCs w:val="20"/>
        </w:rPr>
        <w:t xml:space="preserve">sua </w:t>
      </w:r>
      <w:r w:rsidRPr="0000176D">
        <w:rPr>
          <w:rFonts w:ascii="Verdana" w:hAnsi="Verdana" w:cs="Arial"/>
          <w:sz w:val="20"/>
          <w:szCs w:val="20"/>
        </w:rPr>
        <w:t>respectiva condição de Investidor Profissional e que está ciente e declara, dentre outros e conforme aplicável: (i)</w:t>
      </w:r>
      <w:r w:rsidR="00F648A9" w:rsidRPr="0000176D">
        <w:rPr>
          <w:rFonts w:ascii="Verdana" w:hAnsi="Verdana" w:cs="Arial"/>
          <w:sz w:val="20"/>
          <w:szCs w:val="20"/>
        </w:rPr>
        <w:t> </w:t>
      </w:r>
      <w:r w:rsidRPr="0000176D">
        <w:rPr>
          <w:rFonts w:ascii="Verdana" w:hAnsi="Verdana" w:cs="Arial"/>
          <w:sz w:val="20"/>
          <w:szCs w:val="20"/>
        </w:rPr>
        <w:t>possuir conhecimento sobre o mercado financeiro suficiente para que não lhe sejam aplicáveis um conjunto de proteções legais e regulamentares conferidas aos demais investidores; (ii)</w:t>
      </w:r>
      <w:r w:rsidR="00F648A9" w:rsidRPr="0000176D">
        <w:rPr>
          <w:rFonts w:ascii="Verdana" w:hAnsi="Verdana" w:cs="Arial"/>
          <w:sz w:val="20"/>
          <w:szCs w:val="20"/>
        </w:rPr>
        <w:t> </w:t>
      </w:r>
      <w:r w:rsidRPr="0000176D">
        <w:rPr>
          <w:rFonts w:ascii="Verdana" w:hAnsi="Verdana" w:cs="Arial"/>
          <w:sz w:val="20"/>
          <w:szCs w:val="20"/>
        </w:rPr>
        <w:t>ser capaz de entender e ponderar os riscos financeiros relacionados à aplicação de seus recursos em valores mobiliários que só podem ser adquiridos por Investidores Profissionais; (iii)</w:t>
      </w:r>
      <w:r w:rsidR="00F648A9" w:rsidRPr="0000176D">
        <w:rPr>
          <w:rFonts w:ascii="Verdana" w:hAnsi="Verdana" w:cs="Arial"/>
          <w:sz w:val="20"/>
          <w:szCs w:val="20"/>
        </w:rPr>
        <w:t> </w:t>
      </w:r>
      <w:r w:rsidRPr="0000176D">
        <w:rPr>
          <w:rFonts w:ascii="Verdana" w:hAnsi="Verdana" w:cs="Arial"/>
          <w:sz w:val="20"/>
          <w:szCs w:val="20"/>
        </w:rPr>
        <w:t>possuir investimentos financeiros em valor superior a R$ 10.000.000,00 (dez milhões de reais); (iv)</w:t>
      </w:r>
      <w:r w:rsidR="00F648A9" w:rsidRPr="0000176D">
        <w:rPr>
          <w:rFonts w:ascii="Verdana" w:hAnsi="Verdana" w:cs="Arial"/>
          <w:sz w:val="20"/>
          <w:szCs w:val="20"/>
        </w:rPr>
        <w:t> </w:t>
      </w:r>
      <w:r w:rsidRPr="0000176D">
        <w:rPr>
          <w:rFonts w:ascii="Verdana" w:hAnsi="Verdana" w:cs="Arial"/>
          <w:sz w:val="20"/>
          <w:szCs w:val="20"/>
        </w:rPr>
        <w:t>que a Oferta Restrita não foi registrada perante a CVM; (v)</w:t>
      </w:r>
      <w:r w:rsidR="00F648A9" w:rsidRPr="0000176D">
        <w:rPr>
          <w:rFonts w:ascii="Verdana" w:hAnsi="Verdana" w:cs="Arial"/>
          <w:sz w:val="20"/>
          <w:szCs w:val="20"/>
        </w:rPr>
        <w:t> </w:t>
      </w:r>
      <w:r w:rsidRPr="0000176D">
        <w:rPr>
          <w:rFonts w:ascii="Verdana" w:hAnsi="Verdana" w:cs="Arial"/>
          <w:sz w:val="20"/>
          <w:szCs w:val="20"/>
        </w:rPr>
        <w:t>que as Debêntures estão sujeitas a restrições de negociação previstas na Instrução CVM 476 e nesta Escritura de Emissão; e (vi)</w:t>
      </w:r>
      <w:r w:rsidR="00F648A9" w:rsidRPr="0000176D">
        <w:rPr>
          <w:rFonts w:ascii="Verdana" w:hAnsi="Verdana" w:cs="Arial"/>
          <w:sz w:val="20"/>
          <w:szCs w:val="20"/>
        </w:rPr>
        <w:t> </w:t>
      </w:r>
      <w:r w:rsidRPr="0000176D">
        <w:rPr>
          <w:rFonts w:ascii="Verdana" w:hAnsi="Verdana" w:cs="Arial"/>
          <w:sz w:val="20"/>
          <w:szCs w:val="20"/>
        </w:rPr>
        <w:t>efetuou sua própria análise com relação à capacidade de pagamento da Emissora e sobre a constituição, suficiência e exequibilidade das Garantias</w:t>
      </w:r>
      <w:r w:rsidR="0000176D" w:rsidRPr="0000176D">
        <w:rPr>
          <w:rFonts w:ascii="Verdana" w:hAnsi="Verdana" w:cs="Arial"/>
          <w:sz w:val="20"/>
          <w:szCs w:val="20"/>
        </w:rPr>
        <w:t xml:space="preserve"> </w:t>
      </w:r>
      <w:r w:rsidRPr="0000176D">
        <w:rPr>
          <w:rFonts w:ascii="Verdana" w:hAnsi="Verdana" w:cs="Arial"/>
          <w:sz w:val="20"/>
          <w:szCs w:val="20"/>
        </w:rPr>
        <w:t>(conforme definido abaixo)</w:t>
      </w:r>
      <w:bookmarkStart w:id="105" w:name="_DV_M82"/>
      <w:bookmarkStart w:id="106" w:name="_DV_M83"/>
      <w:bookmarkEnd w:id="104"/>
      <w:bookmarkEnd w:id="105"/>
      <w:bookmarkEnd w:id="106"/>
      <w:r w:rsidRPr="0000176D">
        <w:rPr>
          <w:rFonts w:ascii="Verdana" w:hAnsi="Verdana" w:cs="Arial"/>
          <w:sz w:val="20"/>
          <w:szCs w:val="20"/>
        </w:rPr>
        <w:t>.</w:t>
      </w:r>
    </w:p>
    <w:p w14:paraId="17033FB9" w14:textId="77777777" w:rsidR="00DD7569" w:rsidRPr="0000176D" w:rsidRDefault="00DD7569">
      <w:pPr>
        <w:pStyle w:val="PargrafodaLista"/>
        <w:spacing w:line="320" w:lineRule="exact"/>
        <w:ind w:left="0"/>
        <w:jc w:val="both"/>
        <w:rPr>
          <w:rFonts w:ascii="Verdana" w:hAnsi="Verdana" w:cs="Arial"/>
          <w:sz w:val="20"/>
          <w:szCs w:val="20"/>
        </w:rPr>
      </w:pPr>
    </w:p>
    <w:p w14:paraId="72B04950" w14:textId="79D22837"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107" w:name="_Toc367218064"/>
      <w:bookmarkStart w:id="108" w:name="_Toc367387559"/>
      <w:r w:rsidRPr="0000176D">
        <w:rPr>
          <w:rFonts w:ascii="Verdana" w:hAnsi="Verdana" w:cs="Arial"/>
          <w:sz w:val="20"/>
          <w:szCs w:val="20"/>
        </w:rPr>
        <w:t>Não será concedido qualquer tipo de desconto pelo</w:t>
      </w:r>
      <w:r w:rsidR="00BA14AB">
        <w:rPr>
          <w:rFonts w:ascii="Verdana" w:hAnsi="Verdana" w:cs="Arial"/>
          <w:sz w:val="20"/>
          <w:szCs w:val="20"/>
        </w:rPr>
        <w:t>s</w:t>
      </w:r>
      <w:r w:rsidRPr="0000176D">
        <w:rPr>
          <w:rFonts w:ascii="Verdana" w:hAnsi="Verdana" w:cs="Arial"/>
          <w:sz w:val="20"/>
          <w:szCs w:val="20"/>
        </w:rPr>
        <w:t xml:space="preserve"> Coordenador</w:t>
      </w:r>
      <w:r w:rsidR="00BA14AB">
        <w:rPr>
          <w:rFonts w:ascii="Verdana" w:hAnsi="Verdana" w:cs="Arial"/>
          <w:sz w:val="20"/>
          <w:szCs w:val="20"/>
        </w:rPr>
        <w:t>es</w:t>
      </w:r>
      <w:r w:rsidR="00F21A88" w:rsidRPr="0000176D">
        <w:rPr>
          <w:rFonts w:ascii="Verdana" w:hAnsi="Verdana" w:cs="Arial"/>
          <w:sz w:val="20"/>
          <w:szCs w:val="20"/>
        </w:rPr>
        <w:t xml:space="preserve"> </w:t>
      </w:r>
      <w:r w:rsidRPr="0000176D">
        <w:rPr>
          <w:rFonts w:ascii="Verdana" w:hAnsi="Verdana" w:cs="Arial"/>
          <w:sz w:val="20"/>
          <w:szCs w:val="20"/>
        </w:rPr>
        <w:t>aos Investidores Profissionais interessados em adquirir as Debêntures.</w:t>
      </w:r>
      <w:bookmarkEnd w:id="107"/>
      <w:bookmarkEnd w:id="108"/>
    </w:p>
    <w:p w14:paraId="6FF9693C" w14:textId="77777777" w:rsidR="00DD7569" w:rsidRPr="0000176D" w:rsidRDefault="00DD7569">
      <w:pPr>
        <w:pStyle w:val="Corpodetexto3"/>
        <w:tabs>
          <w:tab w:val="left" w:pos="720"/>
        </w:tabs>
        <w:spacing w:line="320" w:lineRule="exact"/>
        <w:jc w:val="left"/>
        <w:rPr>
          <w:rFonts w:ascii="Verdana" w:hAnsi="Verdana" w:cs="Arial"/>
          <w:sz w:val="20"/>
          <w:szCs w:val="20"/>
        </w:rPr>
      </w:pPr>
    </w:p>
    <w:p w14:paraId="4E4727A5" w14:textId="77777777"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r w:rsidRPr="0000176D">
        <w:rPr>
          <w:rFonts w:ascii="Verdana" w:hAnsi="Verdana" w:cs="Arial"/>
          <w:sz w:val="20"/>
          <w:szCs w:val="20"/>
        </w:rPr>
        <w:t xml:space="preserve">A distribuição das Debêntures será realizada de acordo com os procedimentos da </w:t>
      </w:r>
      <w:r w:rsidR="00CB2E32" w:rsidRPr="0000176D">
        <w:rPr>
          <w:rFonts w:ascii="Verdana" w:hAnsi="Verdana" w:cs="Arial"/>
          <w:sz w:val="20"/>
          <w:szCs w:val="20"/>
        </w:rPr>
        <w:t>B3</w:t>
      </w:r>
      <w:r w:rsidRPr="0000176D">
        <w:rPr>
          <w:rFonts w:ascii="Verdana" w:hAnsi="Verdana" w:cs="Arial"/>
          <w:sz w:val="20"/>
          <w:szCs w:val="20"/>
        </w:rPr>
        <w:t xml:space="preserve"> e com o plano de distribuição descrito no Contrato de Distribuição e nesta Escritura de Emissão.</w:t>
      </w:r>
    </w:p>
    <w:p w14:paraId="1AC8C0BB" w14:textId="77777777" w:rsidR="00DD7569" w:rsidRPr="0000176D" w:rsidRDefault="00DD7569">
      <w:pPr>
        <w:pStyle w:val="PargrafodaLista"/>
        <w:spacing w:line="320" w:lineRule="exact"/>
        <w:ind w:left="0"/>
        <w:jc w:val="both"/>
        <w:rPr>
          <w:rFonts w:ascii="Verdana" w:hAnsi="Verdana" w:cs="Arial"/>
          <w:sz w:val="20"/>
          <w:szCs w:val="20"/>
        </w:rPr>
      </w:pPr>
    </w:p>
    <w:p w14:paraId="22968CF8" w14:textId="6570A2A2"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r w:rsidRPr="0000176D">
        <w:rPr>
          <w:rFonts w:ascii="Verdana" w:hAnsi="Verdana" w:cs="Arial"/>
          <w:sz w:val="20"/>
          <w:szCs w:val="20"/>
        </w:rPr>
        <w:t>Não existirão reservas antecipadas, nem fixação de lotes mínimos ou máximos para a Oferta Restrita, sendo que o</w:t>
      </w:r>
      <w:r w:rsidR="00BA14AB">
        <w:rPr>
          <w:rFonts w:ascii="Verdana" w:hAnsi="Verdana" w:cs="Arial"/>
          <w:sz w:val="20"/>
          <w:szCs w:val="20"/>
        </w:rPr>
        <w:t>s</w:t>
      </w:r>
      <w:r w:rsidRPr="0000176D">
        <w:rPr>
          <w:rFonts w:ascii="Verdana" w:hAnsi="Verdana" w:cs="Arial"/>
          <w:sz w:val="20"/>
          <w:szCs w:val="20"/>
        </w:rPr>
        <w:t xml:space="preserve"> Coordenador</w:t>
      </w:r>
      <w:r w:rsidR="00BA14AB">
        <w:rPr>
          <w:rFonts w:ascii="Verdana" w:hAnsi="Verdana" w:cs="Arial"/>
          <w:sz w:val="20"/>
          <w:szCs w:val="20"/>
        </w:rPr>
        <w:t>es</w:t>
      </w:r>
      <w:r w:rsidRPr="0000176D">
        <w:rPr>
          <w:rFonts w:ascii="Verdana" w:hAnsi="Verdana" w:cs="Arial"/>
          <w:sz w:val="20"/>
          <w:szCs w:val="20"/>
        </w:rPr>
        <w:t xml:space="preserve">, com expressa e prévia anuência da Emissora, </w:t>
      </w:r>
      <w:r w:rsidRPr="0000176D">
        <w:rPr>
          <w:rFonts w:ascii="Verdana" w:hAnsi="Verdana"/>
          <w:sz w:val="20"/>
          <w:szCs w:val="20"/>
        </w:rPr>
        <w:t>organizar</w:t>
      </w:r>
      <w:r w:rsidR="00BA14AB">
        <w:rPr>
          <w:rFonts w:ascii="Verdana" w:hAnsi="Verdana"/>
          <w:sz w:val="20"/>
          <w:szCs w:val="20"/>
        </w:rPr>
        <w:t>ão</w:t>
      </w:r>
      <w:r w:rsidRPr="0000176D">
        <w:rPr>
          <w:rFonts w:ascii="Verdana" w:hAnsi="Verdana"/>
          <w:sz w:val="20"/>
          <w:szCs w:val="20"/>
        </w:rPr>
        <w:t xml:space="preserve"> plano de distribuição nos termos da Instrução CVM 476 e do Contrato de Distribuição</w:t>
      </w:r>
      <w:r w:rsidRPr="0000176D">
        <w:rPr>
          <w:rFonts w:ascii="Verdana" w:hAnsi="Verdana" w:cs="Arial"/>
          <w:sz w:val="20"/>
          <w:szCs w:val="20"/>
        </w:rPr>
        <w:t>.</w:t>
      </w:r>
      <w:r w:rsidR="00000A56">
        <w:rPr>
          <w:rFonts w:ascii="Verdana" w:hAnsi="Verdana" w:cs="Arial"/>
          <w:sz w:val="20"/>
          <w:szCs w:val="20"/>
        </w:rPr>
        <w:t xml:space="preserve"> </w:t>
      </w:r>
    </w:p>
    <w:p w14:paraId="04AAC111" w14:textId="77777777" w:rsidR="00DD7569" w:rsidRPr="0000176D" w:rsidRDefault="00DD7569">
      <w:pPr>
        <w:pStyle w:val="PargrafodaLista"/>
        <w:spacing w:line="320" w:lineRule="exact"/>
        <w:ind w:left="0"/>
        <w:jc w:val="both"/>
        <w:rPr>
          <w:rFonts w:ascii="Verdana" w:hAnsi="Verdana" w:cs="Arial"/>
          <w:sz w:val="20"/>
          <w:szCs w:val="20"/>
        </w:rPr>
      </w:pPr>
    </w:p>
    <w:p w14:paraId="0A11E236" w14:textId="0FEEE58B" w:rsidR="0068582E"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r w:rsidRPr="0000176D">
        <w:rPr>
          <w:rFonts w:ascii="Verdana" w:hAnsi="Verdana" w:cs="Arial"/>
          <w:sz w:val="20"/>
          <w:szCs w:val="20"/>
        </w:rPr>
        <w:t>A Emissora obriga-se a: (a) não contatar ou fornecer informações acerca da Oferta Restrita a qualquer investidor, exceto se previamente acordado com o</w:t>
      </w:r>
      <w:r w:rsidR="005B54F5">
        <w:rPr>
          <w:rFonts w:ascii="Verdana" w:hAnsi="Verdana" w:cs="Arial"/>
          <w:sz w:val="20"/>
          <w:szCs w:val="20"/>
        </w:rPr>
        <w:t>s</w:t>
      </w:r>
      <w:r w:rsidRPr="0000176D">
        <w:rPr>
          <w:rFonts w:ascii="Verdana" w:hAnsi="Verdana" w:cs="Arial"/>
          <w:sz w:val="20"/>
          <w:szCs w:val="20"/>
        </w:rPr>
        <w:t xml:space="preserve"> Coordenador</w:t>
      </w:r>
      <w:r w:rsidR="005B54F5">
        <w:rPr>
          <w:rFonts w:ascii="Verdana" w:hAnsi="Verdana" w:cs="Arial"/>
          <w:sz w:val="20"/>
          <w:szCs w:val="20"/>
        </w:rPr>
        <w:t>es</w:t>
      </w:r>
      <w:r w:rsidRPr="0000176D">
        <w:rPr>
          <w:rFonts w:ascii="Verdana" w:hAnsi="Verdana" w:cs="Arial"/>
          <w:sz w:val="20"/>
          <w:szCs w:val="20"/>
        </w:rPr>
        <w:t>; e (b) informar ao</w:t>
      </w:r>
      <w:r w:rsidR="005B54F5">
        <w:rPr>
          <w:rFonts w:ascii="Verdana" w:hAnsi="Verdana" w:cs="Arial"/>
          <w:sz w:val="20"/>
          <w:szCs w:val="20"/>
        </w:rPr>
        <w:t>s</w:t>
      </w:r>
      <w:r w:rsidRPr="0000176D">
        <w:rPr>
          <w:rFonts w:ascii="Verdana" w:hAnsi="Verdana" w:cs="Arial"/>
          <w:sz w:val="20"/>
          <w:szCs w:val="20"/>
        </w:rPr>
        <w:t xml:space="preserve"> Coordenador</w:t>
      </w:r>
      <w:r w:rsidR="005B54F5">
        <w:rPr>
          <w:rFonts w:ascii="Verdana" w:hAnsi="Verdana" w:cs="Arial"/>
          <w:sz w:val="20"/>
          <w:szCs w:val="20"/>
        </w:rPr>
        <w:t>es</w:t>
      </w:r>
      <w:r w:rsidRPr="0000176D">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38572092" w14:textId="77777777" w:rsidR="0068582E" w:rsidRPr="0000176D" w:rsidRDefault="0068582E">
      <w:pPr>
        <w:pStyle w:val="PargrafodaLista"/>
        <w:spacing w:line="320" w:lineRule="exact"/>
        <w:ind w:left="0"/>
        <w:jc w:val="both"/>
        <w:rPr>
          <w:rFonts w:ascii="Verdana" w:hAnsi="Verdana" w:cs="Arial"/>
          <w:sz w:val="20"/>
          <w:szCs w:val="20"/>
        </w:rPr>
      </w:pPr>
    </w:p>
    <w:p w14:paraId="7833BD38" w14:textId="23C53E98" w:rsidR="0068582E" w:rsidRPr="0000176D" w:rsidRDefault="0068582E" w:rsidP="00FC42B0">
      <w:pPr>
        <w:pStyle w:val="PargrafodaLista"/>
        <w:numPr>
          <w:ilvl w:val="2"/>
          <w:numId w:val="19"/>
        </w:numPr>
        <w:spacing w:line="320" w:lineRule="exact"/>
        <w:ind w:left="0" w:firstLine="0"/>
        <w:jc w:val="both"/>
        <w:rPr>
          <w:rFonts w:ascii="Verdana" w:hAnsi="Verdana" w:cs="Tahoma"/>
          <w:sz w:val="20"/>
          <w:szCs w:val="20"/>
        </w:rPr>
      </w:pPr>
      <w:bookmarkStart w:id="109" w:name="_DV_M84"/>
      <w:bookmarkStart w:id="110" w:name="_DV_M85"/>
      <w:bookmarkStart w:id="111" w:name="_DV_M87"/>
      <w:bookmarkStart w:id="112" w:name="_DV_M91"/>
      <w:bookmarkStart w:id="113" w:name="_DV_M93"/>
      <w:bookmarkStart w:id="114" w:name="_DV_M94"/>
      <w:bookmarkStart w:id="115" w:name="_DV_M95"/>
      <w:bookmarkEnd w:id="109"/>
      <w:bookmarkEnd w:id="110"/>
      <w:bookmarkEnd w:id="111"/>
      <w:bookmarkEnd w:id="112"/>
      <w:bookmarkEnd w:id="113"/>
      <w:bookmarkEnd w:id="114"/>
      <w:bookmarkEnd w:id="115"/>
      <w:r w:rsidRPr="0000176D">
        <w:rPr>
          <w:rFonts w:ascii="Verdana" w:hAnsi="Verdana" w:cs="Tahoma"/>
          <w:sz w:val="20"/>
          <w:szCs w:val="20"/>
        </w:rPr>
        <w:t>Não será admitida a distribuição parcial das debêntures</w:t>
      </w:r>
      <w:r w:rsidRPr="0000176D" w:rsidDel="0068582E">
        <w:rPr>
          <w:rFonts w:ascii="Verdana" w:hAnsi="Verdana" w:cs="Tahoma"/>
          <w:sz w:val="20"/>
          <w:szCs w:val="20"/>
        </w:rPr>
        <w:t xml:space="preserve"> </w:t>
      </w:r>
    </w:p>
    <w:p w14:paraId="0CE75D09" w14:textId="77777777" w:rsidR="00E3608B" w:rsidRPr="0000176D" w:rsidRDefault="00E3608B">
      <w:pPr>
        <w:pStyle w:val="PargrafodaLista"/>
        <w:keepNext/>
        <w:tabs>
          <w:tab w:val="left" w:pos="720"/>
        </w:tabs>
        <w:spacing w:line="320" w:lineRule="exact"/>
        <w:ind w:left="0"/>
        <w:jc w:val="both"/>
        <w:rPr>
          <w:rFonts w:ascii="Verdana" w:hAnsi="Verdana" w:cs="Arial"/>
          <w:b/>
          <w:smallCaps/>
          <w:sz w:val="20"/>
          <w:szCs w:val="20"/>
        </w:rPr>
      </w:pPr>
    </w:p>
    <w:p w14:paraId="63A23FBA" w14:textId="43387B4E" w:rsidR="00DD7569" w:rsidRPr="0000176D" w:rsidRDefault="00F63EA3"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Agente de Liquidação</w:t>
      </w:r>
      <w:r w:rsidR="00DD7569" w:rsidRPr="0000176D">
        <w:rPr>
          <w:rFonts w:ascii="Verdana" w:hAnsi="Verdana" w:cs="Arial"/>
          <w:b/>
          <w:smallCaps/>
          <w:sz w:val="20"/>
          <w:szCs w:val="20"/>
        </w:rPr>
        <w:t xml:space="preserve"> e Escriturador</w:t>
      </w:r>
    </w:p>
    <w:p w14:paraId="6273ADCA" w14:textId="77777777" w:rsidR="00DD7569" w:rsidRPr="0000176D" w:rsidRDefault="00DD7569">
      <w:pPr>
        <w:keepNext/>
        <w:tabs>
          <w:tab w:val="left" w:pos="1275"/>
        </w:tabs>
        <w:spacing w:line="320" w:lineRule="exact"/>
        <w:jc w:val="both"/>
        <w:rPr>
          <w:rFonts w:ascii="Verdana" w:hAnsi="Verdana" w:cs="Arial"/>
          <w:sz w:val="20"/>
          <w:szCs w:val="20"/>
        </w:rPr>
      </w:pPr>
    </w:p>
    <w:p w14:paraId="30617F42" w14:textId="4ABA26D0" w:rsidR="006B2F2F" w:rsidRPr="0035013A" w:rsidRDefault="006B2F2F" w:rsidP="00FC42B0">
      <w:pPr>
        <w:pStyle w:val="PargrafodaLista"/>
        <w:numPr>
          <w:ilvl w:val="2"/>
          <w:numId w:val="19"/>
        </w:numPr>
        <w:spacing w:line="320" w:lineRule="exact"/>
        <w:ind w:left="0" w:firstLine="0"/>
        <w:jc w:val="both"/>
        <w:rPr>
          <w:rFonts w:ascii="Verdana" w:hAnsi="Verdana" w:cs="Arial"/>
          <w:sz w:val="20"/>
          <w:szCs w:val="20"/>
        </w:rPr>
      </w:pPr>
      <w:bookmarkStart w:id="116" w:name="_DV_M96"/>
      <w:bookmarkEnd w:id="116"/>
      <w:r w:rsidRPr="0000176D">
        <w:rPr>
          <w:rFonts w:ascii="Verdana" w:hAnsi="Verdana" w:cs="Arial"/>
          <w:sz w:val="20"/>
          <w:szCs w:val="20"/>
        </w:rPr>
        <w:t xml:space="preserve">A instituição prestadora dos serviços de </w:t>
      </w:r>
      <w:r w:rsidR="00F63EA3" w:rsidRPr="0000176D">
        <w:rPr>
          <w:rFonts w:ascii="Verdana" w:hAnsi="Verdana" w:cs="Arial"/>
          <w:sz w:val="20"/>
          <w:szCs w:val="20"/>
        </w:rPr>
        <w:t>Agente de Liquidação</w:t>
      </w:r>
      <w:r w:rsidRPr="0000176D">
        <w:rPr>
          <w:rFonts w:ascii="Verdana" w:hAnsi="Verdana" w:cs="Arial"/>
          <w:sz w:val="20"/>
          <w:szCs w:val="20"/>
        </w:rPr>
        <w:t xml:space="preserve"> é </w:t>
      </w:r>
      <w:r w:rsidR="006951E2" w:rsidRPr="0000176D">
        <w:rPr>
          <w:rFonts w:ascii="Verdana" w:hAnsi="Verdana" w:cs="Arial"/>
          <w:sz w:val="20"/>
          <w:szCs w:val="20"/>
        </w:rPr>
        <w:t xml:space="preserve">a </w:t>
      </w:r>
      <w:r w:rsidR="00613F64" w:rsidRPr="00311111">
        <w:rPr>
          <w:rFonts w:ascii="Verdana" w:hAnsi="Verdana" w:cs="Tahoma"/>
          <w:b/>
          <w:sz w:val="20"/>
          <w:szCs w:val="20"/>
        </w:rPr>
        <w:t>VÓRTX DISTRIBUIDORA DE TÍTULOS E VALORES MOBILIÁRIOS LTDA</w:t>
      </w:r>
      <w:r w:rsidR="00613F64" w:rsidRPr="00613F64">
        <w:rPr>
          <w:rFonts w:ascii="Verdana" w:hAnsi="Verdana" w:cs="Tahoma"/>
          <w:bCs/>
          <w:sz w:val="20"/>
          <w:szCs w:val="20"/>
        </w:rPr>
        <w:t>., instituição financeira, com sede na Cidade de São Paulo, Estado de São Paulo, na Rua Gilberto Sabino, Pinheiros, nº 215, 4º andar, CEP 05425-020, inscrita no CNPJ/ME sob o nº 22.610.500/0001-88</w:t>
      </w:r>
      <w:r w:rsidRPr="0000176D">
        <w:rPr>
          <w:rFonts w:ascii="Verdana" w:hAnsi="Verdana" w:cs="Arial"/>
          <w:sz w:val="20"/>
          <w:szCs w:val="20"/>
        </w:rPr>
        <w:t xml:space="preserve"> </w:t>
      </w:r>
      <w:r w:rsidRPr="0035013A">
        <w:rPr>
          <w:rFonts w:ascii="Verdana" w:hAnsi="Verdana" w:cs="Arial"/>
          <w:sz w:val="20"/>
          <w:szCs w:val="20"/>
        </w:rPr>
        <w:t>("</w:t>
      </w:r>
      <w:r w:rsidR="00F63EA3" w:rsidRPr="0035013A">
        <w:rPr>
          <w:rFonts w:ascii="Verdana" w:hAnsi="Verdana" w:cs="Arial"/>
          <w:sz w:val="20"/>
          <w:szCs w:val="20"/>
          <w:u w:val="single"/>
        </w:rPr>
        <w:t>Agente de Liquidação</w:t>
      </w:r>
      <w:r w:rsidRPr="0035013A">
        <w:rPr>
          <w:rFonts w:ascii="Verdana" w:hAnsi="Verdana" w:cs="Arial"/>
          <w:sz w:val="20"/>
          <w:szCs w:val="20"/>
        </w:rPr>
        <w:t>").</w:t>
      </w:r>
      <w:r w:rsidR="00B6424C" w:rsidRPr="0035013A">
        <w:rPr>
          <w:rFonts w:ascii="Verdana" w:hAnsi="Verdana" w:cs="Arial"/>
          <w:sz w:val="20"/>
          <w:szCs w:val="20"/>
        </w:rPr>
        <w:t xml:space="preserve"> </w:t>
      </w:r>
    </w:p>
    <w:p w14:paraId="275BD9D9" w14:textId="77777777" w:rsidR="006B2F2F" w:rsidRPr="0000176D" w:rsidRDefault="006B2F2F">
      <w:pPr>
        <w:pStyle w:val="PargrafodaLista"/>
        <w:spacing w:line="320" w:lineRule="exact"/>
        <w:ind w:left="0"/>
        <w:jc w:val="both"/>
        <w:rPr>
          <w:rFonts w:ascii="Verdana" w:hAnsi="Verdana" w:cs="Arial"/>
          <w:sz w:val="20"/>
          <w:szCs w:val="20"/>
        </w:rPr>
      </w:pPr>
    </w:p>
    <w:p w14:paraId="09C12FA1" w14:textId="05EBCE7B" w:rsidR="006B2F2F" w:rsidRPr="0000176D" w:rsidRDefault="006B2F2F" w:rsidP="00FC42B0">
      <w:pPr>
        <w:pStyle w:val="PargrafodaLista"/>
        <w:numPr>
          <w:ilvl w:val="2"/>
          <w:numId w:val="19"/>
        </w:numPr>
        <w:spacing w:line="320" w:lineRule="exact"/>
        <w:ind w:left="0" w:firstLine="0"/>
        <w:jc w:val="both"/>
        <w:rPr>
          <w:rFonts w:ascii="Verdana" w:hAnsi="Verdana" w:cs="Arial"/>
          <w:sz w:val="20"/>
          <w:szCs w:val="20"/>
        </w:rPr>
      </w:pPr>
      <w:r w:rsidRPr="0000176D">
        <w:rPr>
          <w:rFonts w:ascii="Verdana" w:hAnsi="Verdana" w:cs="Arial"/>
          <w:sz w:val="20"/>
          <w:szCs w:val="20"/>
        </w:rPr>
        <w:t xml:space="preserve"> A instituição prestadora dos serviços de escriturador das Debêntures é </w:t>
      </w:r>
      <w:r w:rsidR="006951E2" w:rsidRPr="0000176D">
        <w:rPr>
          <w:rFonts w:ascii="Verdana" w:hAnsi="Verdana" w:cs="Arial"/>
          <w:sz w:val="20"/>
          <w:szCs w:val="20"/>
        </w:rPr>
        <w:t xml:space="preserve">a </w:t>
      </w:r>
      <w:r w:rsidR="0085753F" w:rsidRPr="00BD28FC">
        <w:rPr>
          <w:rFonts w:ascii="Verdana" w:hAnsi="Verdana" w:cs="Tahoma"/>
          <w:b/>
          <w:sz w:val="20"/>
          <w:szCs w:val="20"/>
        </w:rPr>
        <w:t>SIMPLIFIC PAVARINI DISTRIBUIDORA DE TÍTULOS E VALORES MOBILIÁRIOS LTDA.</w:t>
      </w:r>
      <w:r w:rsidR="0085753F" w:rsidRPr="0000176D">
        <w:rPr>
          <w:rFonts w:ascii="Verdana" w:hAnsi="Verdana" w:cs="Tahoma"/>
          <w:sz w:val="20"/>
          <w:szCs w:val="20"/>
        </w:rPr>
        <w:t xml:space="preserve">, </w:t>
      </w:r>
      <w:r w:rsidR="0085753F" w:rsidRPr="001073EA">
        <w:rPr>
          <w:rFonts w:ascii="Verdana" w:hAnsi="Verdana" w:cs="Tahoma"/>
          <w:sz w:val="20"/>
          <w:szCs w:val="20"/>
        </w:rPr>
        <w:t>instituição financeira autorizada a funcionar pelo Banco Central, atuando por sua filial na Cidade de São Paulo, Estado de São Paulo, na Rua Joaquim Floriano, 466, bloco B, sala 1401, Itaim Bibi, CEP 04534-002, inscrita no CNPJ sob o nº 15.227.994/0004-01</w:t>
      </w:r>
      <w:r w:rsidR="0085753F" w:rsidDel="0085753F">
        <w:rPr>
          <w:rFonts w:ascii="Verdana" w:hAnsi="Verdana" w:cs="Tahoma"/>
          <w:bCs/>
          <w:sz w:val="20"/>
          <w:szCs w:val="20"/>
        </w:rPr>
        <w:t xml:space="preserve"> </w:t>
      </w:r>
      <w:r w:rsidRPr="0000176D">
        <w:rPr>
          <w:rFonts w:ascii="Verdana" w:hAnsi="Verdana" w:cs="Arial"/>
          <w:sz w:val="20"/>
          <w:szCs w:val="20"/>
        </w:rPr>
        <w:t>("</w:t>
      </w:r>
      <w:r w:rsidRPr="0000176D">
        <w:rPr>
          <w:rFonts w:ascii="Verdana" w:hAnsi="Verdana" w:cs="Arial"/>
          <w:sz w:val="20"/>
          <w:szCs w:val="20"/>
          <w:u w:val="single"/>
        </w:rPr>
        <w:t>Escriturador</w:t>
      </w:r>
      <w:r w:rsidRPr="0000176D">
        <w:rPr>
          <w:rFonts w:ascii="Verdana" w:hAnsi="Verdana" w:cs="Arial"/>
          <w:sz w:val="20"/>
          <w:szCs w:val="20"/>
        </w:rPr>
        <w:t xml:space="preserve">"). </w:t>
      </w:r>
    </w:p>
    <w:p w14:paraId="6C41D27C" w14:textId="77777777" w:rsidR="006B2F2F" w:rsidRPr="0000176D" w:rsidRDefault="006B2F2F">
      <w:pPr>
        <w:pStyle w:val="PargrafodaLista"/>
        <w:spacing w:line="320" w:lineRule="exact"/>
        <w:ind w:left="0"/>
        <w:jc w:val="both"/>
        <w:rPr>
          <w:rFonts w:ascii="Verdana" w:hAnsi="Verdana" w:cs="Arial"/>
          <w:sz w:val="20"/>
          <w:szCs w:val="20"/>
        </w:rPr>
      </w:pPr>
    </w:p>
    <w:p w14:paraId="0ADF1BD1" w14:textId="6B922027"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r w:rsidRPr="0000176D">
        <w:rPr>
          <w:rFonts w:ascii="Verdana" w:hAnsi="Verdana" w:cs="Arial"/>
          <w:sz w:val="20"/>
          <w:szCs w:val="20"/>
        </w:rPr>
        <w:t xml:space="preserve">O </w:t>
      </w:r>
      <w:r w:rsidR="00F63EA3" w:rsidRPr="0000176D">
        <w:rPr>
          <w:rFonts w:ascii="Verdana" w:hAnsi="Verdana" w:cs="Arial"/>
          <w:sz w:val="20"/>
          <w:szCs w:val="20"/>
        </w:rPr>
        <w:t>Agente de Liquidação</w:t>
      </w:r>
      <w:r w:rsidR="00786340" w:rsidRPr="0000176D">
        <w:rPr>
          <w:rFonts w:ascii="Verdana" w:hAnsi="Verdana" w:cs="Arial"/>
          <w:sz w:val="20"/>
          <w:szCs w:val="20"/>
        </w:rPr>
        <w:t xml:space="preserve"> </w:t>
      </w:r>
      <w:r w:rsidRPr="0000176D">
        <w:rPr>
          <w:rFonts w:ascii="Verdana" w:hAnsi="Verdana" w:cs="Arial"/>
          <w:sz w:val="20"/>
          <w:szCs w:val="20"/>
        </w:rPr>
        <w:t>e Escriturador poder</w:t>
      </w:r>
      <w:r w:rsidR="00786340" w:rsidRPr="0000176D">
        <w:rPr>
          <w:rFonts w:ascii="Verdana" w:hAnsi="Verdana" w:cs="Arial"/>
          <w:sz w:val="20"/>
          <w:szCs w:val="20"/>
        </w:rPr>
        <w:t>ão</w:t>
      </w:r>
      <w:r w:rsidRPr="0000176D">
        <w:rPr>
          <w:rFonts w:ascii="Verdana" w:hAnsi="Verdana" w:cs="Arial"/>
          <w:sz w:val="20"/>
          <w:szCs w:val="20"/>
        </w:rPr>
        <w:t xml:space="preserve"> ser substituídos a qualquer tempo, mediante aprovação pelos Debenturistas reunidos em Assembleia Geral de Debenturistas, (conforme definido na Cláusula 8.1.1 abaixo)</w:t>
      </w:r>
      <w:r w:rsidR="0098470C" w:rsidRPr="0000176D">
        <w:rPr>
          <w:rFonts w:ascii="Verdana" w:hAnsi="Verdana" w:cs="Arial"/>
          <w:sz w:val="20"/>
          <w:szCs w:val="20"/>
        </w:rPr>
        <w:t xml:space="preserve">, sendo que em caso de </w:t>
      </w:r>
      <w:r w:rsidR="00314A2C" w:rsidRPr="0000176D">
        <w:rPr>
          <w:rFonts w:ascii="Verdana" w:hAnsi="Verdana" w:cs="Arial"/>
          <w:sz w:val="20"/>
          <w:szCs w:val="20"/>
        </w:rPr>
        <w:t xml:space="preserve">renúncia do </w:t>
      </w:r>
      <w:r w:rsidR="00F63EA3" w:rsidRPr="0000176D">
        <w:rPr>
          <w:rFonts w:ascii="Verdana" w:hAnsi="Verdana" w:cs="Arial"/>
          <w:sz w:val="20"/>
          <w:szCs w:val="20"/>
        </w:rPr>
        <w:t>Agente de Liquidação</w:t>
      </w:r>
      <w:r w:rsidR="00786340" w:rsidRPr="0000176D">
        <w:rPr>
          <w:rFonts w:ascii="Verdana" w:hAnsi="Verdana" w:cs="Arial"/>
          <w:sz w:val="20"/>
          <w:szCs w:val="20"/>
        </w:rPr>
        <w:t xml:space="preserve"> </w:t>
      </w:r>
      <w:r w:rsidR="00CF484C" w:rsidRPr="0000176D">
        <w:rPr>
          <w:rFonts w:ascii="Verdana" w:hAnsi="Verdana" w:cs="Arial"/>
          <w:sz w:val="20"/>
          <w:szCs w:val="20"/>
        </w:rPr>
        <w:t xml:space="preserve">e Escriturador </w:t>
      </w:r>
      <w:r w:rsidR="00314A2C" w:rsidRPr="0000176D">
        <w:rPr>
          <w:rFonts w:ascii="Verdana" w:hAnsi="Verdana" w:cs="Arial"/>
          <w:sz w:val="20"/>
          <w:szCs w:val="20"/>
        </w:rPr>
        <w:t>ou impedimento do exercício de suas atividades</w:t>
      </w:r>
      <w:r w:rsidR="0098470C" w:rsidRPr="0000176D">
        <w:rPr>
          <w:rFonts w:ascii="Verdana" w:hAnsi="Verdana" w:cs="Arial"/>
          <w:sz w:val="20"/>
          <w:szCs w:val="20"/>
        </w:rPr>
        <w:t xml:space="preserve">, </w:t>
      </w:r>
      <w:r w:rsidR="00314A2C" w:rsidRPr="0000176D">
        <w:rPr>
          <w:rFonts w:ascii="Verdana" w:hAnsi="Verdana" w:cs="Arial"/>
          <w:sz w:val="20"/>
          <w:szCs w:val="20"/>
        </w:rPr>
        <w:t>a Emissora poderá substituí-lo</w:t>
      </w:r>
      <w:r w:rsidR="00CD3623" w:rsidRPr="0000176D">
        <w:rPr>
          <w:rFonts w:ascii="Verdana" w:hAnsi="Verdana" w:cs="Arial"/>
          <w:sz w:val="20"/>
          <w:szCs w:val="20"/>
        </w:rPr>
        <w:t xml:space="preserve"> sem </w:t>
      </w:r>
      <w:r w:rsidR="00314A2C" w:rsidRPr="0000176D">
        <w:rPr>
          <w:rFonts w:ascii="Verdana" w:hAnsi="Verdana" w:cs="Arial"/>
          <w:sz w:val="20"/>
          <w:szCs w:val="20"/>
        </w:rPr>
        <w:t xml:space="preserve">necessidade de </w:t>
      </w:r>
      <w:r w:rsidR="00CD3623" w:rsidRPr="0000176D">
        <w:rPr>
          <w:rFonts w:ascii="Verdana" w:hAnsi="Verdana" w:cs="Arial"/>
          <w:sz w:val="20"/>
          <w:szCs w:val="20"/>
        </w:rPr>
        <w:t xml:space="preserve">aprovação dos </w:t>
      </w:r>
      <w:r w:rsidR="00314A2C" w:rsidRPr="0000176D">
        <w:rPr>
          <w:rFonts w:ascii="Verdana" w:hAnsi="Verdana" w:cs="Arial"/>
          <w:sz w:val="20"/>
          <w:szCs w:val="20"/>
        </w:rPr>
        <w:t>Debenturistas.</w:t>
      </w:r>
    </w:p>
    <w:p w14:paraId="2C3AD6F3" w14:textId="77777777" w:rsidR="002305B6" w:rsidRPr="0000176D" w:rsidRDefault="002305B6">
      <w:pPr>
        <w:tabs>
          <w:tab w:val="left" w:pos="720"/>
        </w:tabs>
        <w:spacing w:line="320" w:lineRule="exact"/>
        <w:jc w:val="both"/>
        <w:rPr>
          <w:rFonts w:ascii="Verdana" w:hAnsi="Verdana" w:cs="Arial"/>
          <w:sz w:val="20"/>
          <w:szCs w:val="20"/>
        </w:rPr>
      </w:pPr>
    </w:p>
    <w:p w14:paraId="685500B1" w14:textId="77777777" w:rsidR="00DD7569" w:rsidRPr="0000176D" w:rsidRDefault="00DD7569" w:rsidP="00FC42B0">
      <w:pPr>
        <w:pStyle w:val="PargrafodaLista"/>
        <w:keepNext/>
        <w:numPr>
          <w:ilvl w:val="1"/>
          <w:numId w:val="19"/>
        </w:numPr>
        <w:tabs>
          <w:tab w:val="left" w:pos="720"/>
        </w:tabs>
        <w:spacing w:line="320" w:lineRule="exact"/>
        <w:ind w:left="0" w:firstLine="0"/>
        <w:jc w:val="both"/>
        <w:rPr>
          <w:rFonts w:ascii="Verdana" w:hAnsi="Verdana" w:cs="Arial"/>
          <w:b/>
          <w:smallCaps/>
          <w:sz w:val="20"/>
          <w:szCs w:val="20"/>
        </w:rPr>
      </w:pPr>
      <w:bookmarkStart w:id="117" w:name="_DV_M97"/>
      <w:bookmarkEnd w:id="117"/>
      <w:r w:rsidRPr="0000176D">
        <w:rPr>
          <w:rFonts w:ascii="Verdana" w:hAnsi="Verdana" w:cs="Arial"/>
          <w:b/>
          <w:smallCaps/>
          <w:sz w:val="20"/>
          <w:szCs w:val="20"/>
        </w:rPr>
        <w:t>Destinação dos Recursos</w:t>
      </w:r>
    </w:p>
    <w:p w14:paraId="20086D08" w14:textId="77777777" w:rsidR="00DD7569" w:rsidRPr="0000176D" w:rsidRDefault="00DD7569">
      <w:pPr>
        <w:keepNext/>
        <w:spacing w:line="320" w:lineRule="exact"/>
        <w:jc w:val="both"/>
        <w:rPr>
          <w:rFonts w:ascii="Verdana" w:hAnsi="Verdana" w:cs="Arial"/>
          <w:sz w:val="20"/>
          <w:szCs w:val="20"/>
        </w:rPr>
      </w:pPr>
    </w:p>
    <w:p w14:paraId="7E4B8081" w14:textId="54F0B3E8" w:rsidR="00DD7569" w:rsidRPr="0000176D" w:rsidRDefault="00DD7569" w:rsidP="00FC42B0">
      <w:pPr>
        <w:pStyle w:val="PargrafodaLista"/>
        <w:numPr>
          <w:ilvl w:val="2"/>
          <w:numId w:val="19"/>
        </w:numPr>
        <w:spacing w:line="320" w:lineRule="exact"/>
        <w:ind w:left="0" w:firstLine="0"/>
        <w:jc w:val="both"/>
        <w:rPr>
          <w:rFonts w:ascii="Verdana" w:hAnsi="Verdana" w:cs="Arial"/>
          <w:sz w:val="20"/>
          <w:szCs w:val="20"/>
        </w:rPr>
      </w:pPr>
      <w:bookmarkStart w:id="118" w:name="_DV_M98"/>
      <w:bookmarkEnd w:id="118"/>
      <w:r w:rsidRPr="0000176D">
        <w:rPr>
          <w:rFonts w:ascii="Verdana" w:hAnsi="Verdana" w:cs="Arial"/>
          <w:sz w:val="20"/>
          <w:szCs w:val="20"/>
        </w:rPr>
        <w:t xml:space="preserve">Nos termos do artigo 2º, parágrafos 1º e 1º-B, da Lei 12.431, do Decreto 8.874, e da Resolução </w:t>
      </w:r>
      <w:r w:rsidR="00010FB5" w:rsidRPr="0000176D">
        <w:rPr>
          <w:rFonts w:ascii="Verdana" w:hAnsi="Verdana" w:cs="Arial"/>
          <w:sz w:val="20"/>
          <w:szCs w:val="20"/>
        </w:rPr>
        <w:t>CMN</w:t>
      </w:r>
      <w:r w:rsidRPr="0000176D">
        <w:rPr>
          <w:rFonts w:ascii="Verdana" w:hAnsi="Verdana" w:cs="Arial"/>
          <w:sz w:val="20"/>
          <w:szCs w:val="20"/>
        </w:rPr>
        <w:t xml:space="preserve"> 3.947</w:t>
      </w:r>
      <w:r w:rsidR="00703B03">
        <w:rPr>
          <w:rFonts w:ascii="Verdana" w:hAnsi="Verdana" w:cs="Arial"/>
          <w:sz w:val="20"/>
          <w:szCs w:val="20"/>
        </w:rPr>
        <w:t xml:space="preserve"> e da Portaria de Enquadramento</w:t>
      </w:r>
      <w:r w:rsidRPr="0000176D">
        <w:rPr>
          <w:rFonts w:ascii="Verdana" w:hAnsi="Verdana" w:cs="Arial"/>
          <w:sz w:val="20"/>
          <w:szCs w:val="20"/>
        </w:rPr>
        <w:t>, os recursos líquidos captados pela Emissora</w:t>
      </w:r>
      <w:bookmarkStart w:id="119" w:name="_DV_C50"/>
      <w:r w:rsidRPr="0000176D">
        <w:rPr>
          <w:rFonts w:ascii="Verdana" w:hAnsi="Verdana" w:cs="Arial"/>
          <w:sz w:val="20"/>
          <w:szCs w:val="20"/>
        </w:rPr>
        <w:t xml:space="preserve"> por meio </w:t>
      </w:r>
      <w:bookmarkEnd w:id="119"/>
      <w:r w:rsidRPr="0000176D">
        <w:rPr>
          <w:rFonts w:ascii="Verdana" w:hAnsi="Verdana" w:cs="Arial"/>
          <w:sz w:val="20"/>
          <w:szCs w:val="20"/>
        </w:rPr>
        <w:t>da Emissão das Debêntures</w:t>
      </w:r>
      <w:bookmarkStart w:id="120" w:name="_DV_C55"/>
      <w:r w:rsidRPr="0000176D">
        <w:rPr>
          <w:rFonts w:ascii="Verdana" w:hAnsi="Verdana" w:cs="Arial"/>
          <w:sz w:val="20"/>
          <w:szCs w:val="20"/>
        </w:rPr>
        <w:t xml:space="preserve"> serão utilizados</w:t>
      </w:r>
      <w:bookmarkEnd w:id="120"/>
      <w:r w:rsidRPr="0000176D">
        <w:rPr>
          <w:rFonts w:ascii="Verdana" w:hAnsi="Verdana" w:cs="Arial"/>
          <w:sz w:val="20"/>
          <w:szCs w:val="20"/>
        </w:rPr>
        <w:t xml:space="preserve">, nos termos </w:t>
      </w:r>
      <w:r w:rsidR="00B4426A" w:rsidRPr="0000176D">
        <w:rPr>
          <w:rFonts w:ascii="Verdana" w:hAnsi="Verdana" w:cs="Arial"/>
          <w:sz w:val="20"/>
          <w:szCs w:val="20"/>
        </w:rPr>
        <w:t xml:space="preserve">do quadro </w:t>
      </w:r>
      <w:r w:rsidRPr="0000176D">
        <w:rPr>
          <w:rFonts w:ascii="Verdana" w:hAnsi="Verdana" w:cs="Arial"/>
          <w:sz w:val="20"/>
          <w:szCs w:val="20"/>
        </w:rPr>
        <w:t>abaixo:</w:t>
      </w:r>
      <w:r w:rsidR="008C797A">
        <w:rPr>
          <w:rFonts w:ascii="Verdana" w:hAnsi="Verdana" w:cs="Arial"/>
          <w:sz w:val="20"/>
          <w:szCs w:val="20"/>
        </w:rPr>
        <w:t xml:space="preserve"> </w:t>
      </w:r>
    </w:p>
    <w:p w14:paraId="318DC256" w14:textId="7C935B5A" w:rsidR="00CF713B" w:rsidRPr="00BE7293" w:rsidRDefault="00BE7293">
      <w:pPr>
        <w:tabs>
          <w:tab w:val="left" w:pos="0"/>
        </w:tabs>
        <w:spacing w:line="320" w:lineRule="exact"/>
        <w:jc w:val="both"/>
        <w:rPr>
          <w:rFonts w:ascii="Verdana" w:hAnsi="Verdana" w:cs="Arial"/>
          <w:sz w:val="20"/>
          <w:szCs w:val="20"/>
          <w:highlight w:val="yellow"/>
          <w:rPrChange w:id="121" w:author="Rinaldo Rabello" w:date="2021-11-01T16:40:00Z">
            <w:rPr>
              <w:rFonts w:ascii="Verdana" w:hAnsi="Verdana" w:cs="Arial"/>
              <w:sz w:val="20"/>
              <w:szCs w:val="20"/>
              <w:highlight w:val="green"/>
            </w:rPr>
          </w:rPrChange>
        </w:rPr>
      </w:pPr>
      <w:ins w:id="122" w:author="Rinaldo Rabello" w:date="2021-11-01T16:36:00Z">
        <w:r w:rsidRPr="00BE7293">
          <w:rPr>
            <w:rFonts w:ascii="Verdana" w:hAnsi="Verdana" w:cs="Arial"/>
            <w:b/>
            <w:bCs/>
            <w:sz w:val="20"/>
            <w:szCs w:val="20"/>
            <w:highlight w:val="yellow"/>
            <w:rPrChange w:id="123" w:author="Rinaldo Rabello" w:date="2021-11-01T16:40:00Z">
              <w:rPr>
                <w:rFonts w:ascii="Verdana" w:hAnsi="Verdana" w:cs="Arial"/>
                <w:sz w:val="20"/>
                <w:szCs w:val="20"/>
                <w:highlight w:val="green"/>
              </w:rPr>
            </w:rPrChange>
          </w:rPr>
          <w:t>Nota Pavarini:</w:t>
        </w:r>
        <w:r w:rsidRPr="00BE7293">
          <w:rPr>
            <w:rFonts w:ascii="Verdana" w:hAnsi="Verdana" w:cs="Arial"/>
            <w:sz w:val="20"/>
            <w:szCs w:val="20"/>
            <w:highlight w:val="yellow"/>
            <w:rPrChange w:id="124" w:author="Rinaldo Rabello" w:date="2021-11-01T16:40:00Z">
              <w:rPr>
                <w:rFonts w:ascii="Verdana" w:hAnsi="Verdana" w:cs="Arial"/>
                <w:sz w:val="20"/>
                <w:szCs w:val="20"/>
                <w:highlight w:val="green"/>
              </w:rPr>
            </w:rPrChange>
          </w:rPr>
          <w:t xml:space="preserve"> conforme comentado anteriormente, em contat</w:t>
        </w:r>
      </w:ins>
      <w:ins w:id="125" w:author="Rinaldo Rabello" w:date="2021-11-01T16:37:00Z">
        <w:r w:rsidRPr="00BE7293">
          <w:rPr>
            <w:rFonts w:ascii="Verdana" w:hAnsi="Verdana" w:cs="Arial"/>
            <w:sz w:val="20"/>
            <w:szCs w:val="20"/>
            <w:highlight w:val="yellow"/>
            <w:rPrChange w:id="126" w:author="Rinaldo Rabello" w:date="2021-11-01T16:40:00Z">
              <w:rPr>
                <w:rFonts w:ascii="Verdana" w:hAnsi="Verdana" w:cs="Arial"/>
                <w:sz w:val="20"/>
                <w:szCs w:val="20"/>
                <w:highlight w:val="green"/>
              </w:rPr>
            </w:rPrChange>
          </w:rPr>
          <w:t>o com a Emissora, solicitamos esclarecimentos em relação à Destinação dos Recursos</w:t>
        </w:r>
      </w:ins>
      <w:ins w:id="127" w:author="Rinaldo Rabello" w:date="2021-11-01T16:38:00Z">
        <w:r w:rsidRPr="00BE7293">
          <w:rPr>
            <w:rFonts w:ascii="Verdana" w:hAnsi="Verdana" w:cs="Arial"/>
            <w:sz w:val="20"/>
            <w:szCs w:val="20"/>
            <w:highlight w:val="yellow"/>
            <w:rPrChange w:id="128" w:author="Rinaldo Rabello" w:date="2021-11-01T16:40:00Z">
              <w:rPr>
                <w:rFonts w:ascii="Verdana" w:hAnsi="Verdana" w:cs="Arial"/>
                <w:sz w:val="20"/>
                <w:szCs w:val="20"/>
                <w:highlight w:val="green"/>
              </w:rPr>
            </w:rPrChange>
          </w:rPr>
          <w:t>, do valor total da Emissão</w:t>
        </w:r>
      </w:ins>
      <w:ins w:id="129" w:author="Rinaldo Rabello" w:date="2021-11-01T16:39:00Z">
        <w:r w:rsidRPr="00BE7293">
          <w:rPr>
            <w:rFonts w:ascii="Verdana" w:hAnsi="Verdana" w:cs="Arial"/>
            <w:sz w:val="20"/>
            <w:szCs w:val="20"/>
            <w:highlight w:val="yellow"/>
            <w:rPrChange w:id="130" w:author="Rinaldo Rabello" w:date="2021-11-01T16:40:00Z">
              <w:rPr>
                <w:rFonts w:ascii="Verdana" w:hAnsi="Verdana" w:cs="Arial"/>
                <w:sz w:val="20"/>
                <w:szCs w:val="20"/>
                <w:highlight w:val="green"/>
              </w:rPr>
            </w:rPrChange>
          </w:rPr>
          <w:t xml:space="preserve">, </w:t>
        </w:r>
      </w:ins>
      <w:ins w:id="131" w:author="Rinaldo Rabello" w:date="2021-11-01T16:41:00Z">
        <w:r>
          <w:rPr>
            <w:rFonts w:ascii="Verdana" w:hAnsi="Verdana" w:cs="Arial"/>
            <w:sz w:val="20"/>
            <w:szCs w:val="20"/>
            <w:highlight w:val="yellow"/>
          </w:rPr>
          <w:t xml:space="preserve">considerando </w:t>
        </w:r>
      </w:ins>
      <w:ins w:id="132" w:author="Rinaldo Rabello" w:date="2021-11-01T16:42:00Z">
        <w:r>
          <w:rPr>
            <w:rFonts w:ascii="Verdana" w:hAnsi="Verdana" w:cs="Arial"/>
            <w:sz w:val="20"/>
            <w:szCs w:val="20"/>
            <w:highlight w:val="yellow"/>
          </w:rPr>
          <w:t xml:space="preserve">(i) </w:t>
        </w:r>
      </w:ins>
      <w:ins w:id="133" w:author="Rinaldo Rabello" w:date="2021-11-01T16:41:00Z">
        <w:r>
          <w:rPr>
            <w:rFonts w:ascii="Verdana" w:hAnsi="Verdana" w:cs="Arial"/>
            <w:sz w:val="20"/>
            <w:szCs w:val="20"/>
            <w:highlight w:val="yellow"/>
          </w:rPr>
          <w:t>a informação a seguir da “Fase Atual do Projeto</w:t>
        </w:r>
      </w:ins>
      <w:ins w:id="134" w:author="Rinaldo Rabello" w:date="2021-11-01T16:42:00Z">
        <w:r>
          <w:rPr>
            <w:rFonts w:ascii="Verdana" w:hAnsi="Verdana" w:cs="Arial"/>
            <w:sz w:val="20"/>
            <w:szCs w:val="20"/>
            <w:highlight w:val="yellow"/>
          </w:rPr>
          <w:t>” de 1% (um por cento)</w:t>
        </w:r>
      </w:ins>
      <w:ins w:id="135" w:author="Rinaldo Rabello" w:date="2021-11-01T16:39:00Z">
        <w:r w:rsidRPr="00BE7293">
          <w:rPr>
            <w:rFonts w:ascii="Verdana" w:hAnsi="Verdana" w:cs="Arial"/>
            <w:sz w:val="20"/>
            <w:szCs w:val="20"/>
            <w:highlight w:val="yellow"/>
            <w:rPrChange w:id="136" w:author="Rinaldo Rabello" w:date="2021-11-01T16:40:00Z">
              <w:rPr>
                <w:rFonts w:ascii="Verdana" w:hAnsi="Verdana" w:cs="Arial"/>
                <w:sz w:val="20"/>
                <w:szCs w:val="20"/>
                <w:highlight w:val="green"/>
              </w:rPr>
            </w:rPrChange>
          </w:rPr>
          <w:t xml:space="preserve">pois também está previsto a utilização para resgate antecipado das </w:t>
        </w:r>
      </w:ins>
      <w:ins w:id="137" w:author="Rinaldo Rabello" w:date="2021-11-01T16:40:00Z">
        <w:r w:rsidRPr="00BE7293">
          <w:rPr>
            <w:rFonts w:ascii="Verdana" w:hAnsi="Verdana" w:cs="Arial"/>
            <w:sz w:val="20"/>
            <w:szCs w:val="20"/>
            <w:highlight w:val="yellow"/>
            <w:rPrChange w:id="138" w:author="Rinaldo Rabello" w:date="2021-11-01T16:40:00Z">
              <w:rPr>
                <w:rFonts w:ascii="Verdana" w:hAnsi="Verdana" w:cs="Arial"/>
                <w:sz w:val="20"/>
                <w:szCs w:val="20"/>
                <w:highlight w:val="green"/>
              </w:rPr>
            </w:rPrChange>
          </w:rPr>
          <w:t>debêntures da 3ª Emissão</w:t>
        </w:r>
      </w:ins>
      <w:ins w:id="139" w:author="Rinaldo Rabello" w:date="2021-11-01T16:42:00Z">
        <w:r>
          <w:rPr>
            <w:rFonts w:ascii="Verdana" w:hAnsi="Verdana" w:cs="Arial"/>
            <w:sz w:val="20"/>
            <w:szCs w:val="20"/>
            <w:highlight w:val="yellow"/>
          </w:rPr>
          <w:t xml:space="preserve"> e (ii) as Condições Sus</w:t>
        </w:r>
      </w:ins>
      <w:ins w:id="140" w:author="Rinaldo Rabello" w:date="2021-11-01T16:43:00Z">
        <w:r>
          <w:rPr>
            <w:rFonts w:ascii="Verdana" w:hAnsi="Verdana" w:cs="Arial"/>
            <w:sz w:val="20"/>
            <w:szCs w:val="20"/>
            <w:highlight w:val="yellow"/>
          </w:rPr>
          <w:t>pensivas dos Instrumentos de Garantia</w:t>
        </w:r>
      </w:ins>
      <w:ins w:id="141" w:author="Rinaldo Rabello" w:date="2021-11-01T16:40:00Z">
        <w:r w:rsidRPr="00BE7293">
          <w:rPr>
            <w:rFonts w:ascii="Verdana" w:hAnsi="Verdana" w:cs="Arial"/>
            <w:sz w:val="20"/>
            <w:szCs w:val="20"/>
            <w:highlight w:val="yellow"/>
            <w:rPrChange w:id="142" w:author="Rinaldo Rabello" w:date="2021-11-01T16:40:00Z">
              <w:rPr>
                <w:rFonts w:ascii="Verdana" w:hAnsi="Verdana" w:cs="Arial"/>
                <w:sz w:val="20"/>
                <w:szCs w:val="20"/>
                <w:highlight w:val="green"/>
              </w:rPr>
            </w:rPrChange>
          </w:rPr>
          <w:t>.</w:t>
        </w:r>
      </w:ins>
    </w:p>
    <w:tbl>
      <w:tblPr>
        <w:tblW w:w="5000" w:type="pct"/>
        <w:tblCellMar>
          <w:left w:w="0" w:type="dxa"/>
          <w:right w:w="0" w:type="dxa"/>
        </w:tblCellMar>
        <w:tblLook w:val="04A0" w:firstRow="1" w:lastRow="0" w:firstColumn="1" w:lastColumn="0" w:noHBand="0" w:noVBand="1"/>
      </w:tblPr>
      <w:tblGrid>
        <w:gridCol w:w="4303"/>
        <w:gridCol w:w="4748"/>
      </w:tblGrid>
      <w:tr w:rsidR="00C9434D" w:rsidRPr="0000176D" w14:paraId="3B2AC422" w14:textId="77777777" w:rsidTr="00311111">
        <w:trPr>
          <w:trHeight w:val="17"/>
        </w:trPr>
        <w:tc>
          <w:tcPr>
            <w:tcW w:w="237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651F42" w14:textId="77777777" w:rsidR="00C9434D" w:rsidRPr="00FB1FC1" w:rsidRDefault="00C9434D">
            <w:pPr>
              <w:pStyle w:val="TabBody"/>
              <w:spacing w:before="0" w:after="0" w:line="320" w:lineRule="exact"/>
              <w:rPr>
                <w:rFonts w:ascii="Verdana" w:hAnsi="Verdana"/>
                <w:b/>
                <w:sz w:val="20"/>
                <w:szCs w:val="20"/>
                <w:rPrChange w:id="143" w:author="Rinaldo Rabello" w:date="2021-10-25T09:25:00Z">
                  <w:rPr>
                    <w:rFonts w:ascii="Verdana" w:hAnsi="Verdana"/>
                    <w:b/>
                    <w:sz w:val="20"/>
                    <w:szCs w:val="20"/>
                    <w:lang w:val="en-US"/>
                  </w:rPr>
                </w:rPrChange>
              </w:rPr>
            </w:pPr>
            <w:bookmarkStart w:id="144" w:name="_DV_M106"/>
            <w:bookmarkStart w:id="145" w:name="_DV_M113"/>
            <w:bookmarkStart w:id="146" w:name="_Toc499990325"/>
            <w:bookmarkStart w:id="147" w:name="_Toc280370537"/>
            <w:bookmarkStart w:id="148" w:name="_Toc349040593"/>
            <w:bookmarkStart w:id="149" w:name="_Toc351469178"/>
            <w:bookmarkStart w:id="150" w:name="_Toc352767480"/>
            <w:bookmarkStart w:id="151" w:name="_Toc355626567"/>
            <w:bookmarkEnd w:id="144"/>
            <w:bookmarkEnd w:id="145"/>
            <w:r w:rsidRPr="00FB1FC1">
              <w:rPr>
                <w:rFonts w:ascii="Verdana" w:hAnsi="Verdana"/>
                <w:b/>
                <w:sz w:val="20"/>
                <w:szCs w:val="20"/>
                <w:rPrChange w:id="152" w:author="Rinaldo Rabello" w:date="2021-10-25T09:25:00Z">
                  <w:rPr>
                    <w:rFonts w:ascii="Verdana" w:hAnsi="Verdana"/>
                    <w:b/>
                    <w:sz w:val="20"/>
                    <w:szCs w:val="20"/>
                    <w:lang w:val="en-US"/>
                  </w:rPr>
                </w:rPrChange>
              </w:rPr>
              <w:t>Objetivo do Projeto</w:t>
            </w:r>
          </w:p>
        </w:tc>
        <w:tc>
          <w:tcPr>
            <w:tcW w:w="26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6CDB6E" w14:textId="2A8AFCF8" w:rsidR="00C9434D" w:rsidRPr="0000176D" w:rsidRDefault="00613F64">
            <w:pPr>
              <w:spacing w:line="320" w:lineRule="exact"/>
              <w:jc w:val="both"/>
              <w:rPr>
                <w:rFonts w:ascii="Verdana" w:hAnsi="Verdana"/>
                <w:sz w:val="20"/>
                <w:szCs w:val="20"/>
                <w:lang w:eastAsia="en-US"/>
              </w:rPr>
            </w:pPr>
            <w:r w:rsidRPr="00613F64">
              <w:rPr>
                <w:rFonts w:ascii="Verdana" w:hAnsi="Verdana"/>
                <w:sz w:val="20"/>
                <w:szCs w:val="20"/>
              </w:rPr>
              <w:t>Expansão do Porto Itapoá para 1,6 milhões de TEUs/ano por meio de construção de armazém de 8 mil m², aproximadamente 80 mil m² de pátio e aquisição de equipamentos</w:t>
            </w:r>
            <w:r>
              <w:rPr>
                <w:rFonts w:ascii="Verdana" w:hAnsi="Verdana"/>
                <w:sz w:val="20"/>
                <w:szCs w:val="20"/>
              </w:rPr>
              <w:t xml:space="preserve"> e</w:t>
            </w:r>
            <w:r w:rsidRPr="00613F64">
              <w:rPr>
                <w:rFonts w:ascii="Verdana" w:hAnsi="Verdana"/>
                <w:sz w:val="20"/>
                <w:szCs w:val="20"/>
              </w:rPr>
              <w:t xml:space="preserve"> </w:t>
            </w:r>
            <w:r w:rsidRPr="00311111">
              <w:rPr>
                <w:rFonts w:ascii="Verdana" w:hAnsi="Verdana"/>
                <w:i/>
                <w:iCs/>
                <w:sz w:val="20"/>
                <w:szCs w:val="20"/>
              </w:rPr>
              <w:t>capex</w:t>
            </w:r>
            <w:r w:rsidRPr="00613F64">
              <w:rPr>
                <w:rFonts w:ascii="Verdana" w:hAnsi="Verdana"/>
                <w:sz w:val="20"/>
                <w:szCs w:val="20"/>
              </w:rPr>
              <w:t xml:space="preserve"> de manutenção.</w:t>
            </w:r>
            <w:r w:rsidR="00FE6C1A" w:rsidRPr="0000176D">
              <w:rPr>
                <w:rFonts w:ascii="Verdana" w:hAnsi="Verdana"/>
                <w:sz w:val="20"/>
                <w:szCs w:val="20"/>
              </w:rPr>
              <w:t xml:space="preserve"> (“</w:t>
            </w:r>
            <w:r w:rsidR="00FE6C1A" w:rsidRPr="0000176D">
              <w:rPr>
                <w:rFonts w:ascii="Verdana" w:hAnsi="Verdana"/>
                <w:sz w:val="20"/>
                <w:szCs w:val="20"/>
                <w:u w:val="single"/>
              </w:rPr>
              <w:t>Projeto</w:t>
            </w:r>
            <w:r w:rsidR="00FE6C1A" w:rsidRPr="0000176D">
              <w:rPr>
                <w:rFonts w:ascii="Verdana" w:hAnsi="Verdana"/>
                <w:sz w:val="20"/>
                <w:szCs w:val="20"/>
              </w:rPr>
              <w:t>”).</w:t>
            </w:r>
          </w:p>
        </w:tc>
      </w:tr>
      <w:tr w:rsidR="00C9434D" w:rsidRPr="0000176D" w14:paraId="6B5FFD1F"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9BA80D" w14:textId="5E35AF9D" w:rsidR="00C9434D" w:rsidRPr="00FB1FC1" w:rsidRDefault="00C9434D">
            <w:pPr>
              <w:pStyle w:val="TabBody"/>
              <w:spacing w:before="0" w:after="0" w:line="320" w:lineRule="exact"/>
              <w:rPr>
                <w:rFonts w:ascii="Verdana" w:hAnsi="Verdana"/>
                <w:b/>
                <w:sz w:val="20"/>
                <w:szCs w:val="20"/>
                <w:rPrChange w:id="153" w:author="Rinaldo Rabello" w:date="2021-10-25T09:25:00Z">
                  <w:rPr>
                    <w:rFonts w:ascii="Verdana" w:hAnsi="Verdana"/>
                    <w:b/>
                    <w:sz w:val="20"/>
                    <w:szCs w:val="20"/>
                    <w:lang w:val="en-US"/>
                  </w:rPr>
                </w:rPrChange>
              </w:rPr>
            </w:pPr>
            <w:r w:rsidRPr="00FB1FC1">
              <w:rPr>
                <w:rFonts w:ascii="Verdana" w:hAnsi="Verdana"/>
                <w:b/>
                <w:sz w:val="20"/>
                <w:szCs w:val="20"/>
                <w:rPrChange w:id="154" w:author="Rinaldo Rabello" w:date="2021-10-25T09:25:00Z">
                  <w:rPr>
                    <w:rFonts w:ascii="Verdana" w:hAnsi="Verdana"/>
                    <w:b/>
                    <w:sz w:val="20"/>
                    <w:szCs w:val="20"/>
                    <w:lang w:val="en-US"/>
                  </w:rPr>
                </w:rPrChange>
              </w:rPr>
              <w:t xml:space="preserve">Fase </w:t>
            </w:r>
            <w:r w:rsidRPr="00FB1FC1">
              <w:rPr>
                <w:rFonts w:ascii="Verdana" w:hAnsi="Verdana"/>
                <w:b/>
                <w:bCs/>
                <w:sz w:val="20"/>
                <w:szCs w:val="20"/>
                <w:lang w:eastAsia="en-US"/>
                <w:rPrChange w:id="155" w:author="Rinaldo Rabello" w:date="2021-10-25T09:25:00Z">
                  <w:rPr>
                    <w:rFonts w:ascii="Verdana" w:hAnsi="Verdana"/>
                    <w:b/>
                    <w:bCs/>
                    <w:sz w:val="20"/>
                    <w:szCs w:val="20"/>
                    <w:lang w:val="en-US" w:eastAsia="en-US"/>
                  </w:rPr>
                </w:rPrChange>
              </w:rPr>
              <w:t>Atual</w:t>
            </w:r>
            <w:r w:rsidRPr="00FB1FC1">
              <w:rPr>
                <w:rFonts w:ascii="Verdana" w:hAnsi="Verdana"/>
                <w:b/>
                <w:sz w:val="20"/>
                <w:szCs w:val="20"/>
                <w:rPrChange w:id="156" w:author="Rinaldo Rabello" w:date="2021-10-25T09:25:00Z">
                  <w:rPr>
                    <w:rFonts w:ascii="Verdana" w:hAnsi="Verdana"/>
                    <w:b/>
                    <w:sz w:val="20"/>
                    <w:szCs w:val="20"/>
                    <w:lang w:val="en-US"/>
                  </w:rPr>
                </w:rPrChange>
              </w:rPr>
              <w:t xml:space="preserve"> do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AC979" w14:textId="7190BD80" w:rsidR="00C9434D" w:rsidRPr="0000176D" w:rsidRDefault="00AC3D0D">
            <w:pPr>
              <w:pStyle w:val="TabBody"/>
              <w:spacing w:before="0" w:after="0" w:line="320" w:lineRule="exact"/>
              <w:rPr>
                <w:rFonts w:ascii="Verdana" w:hAnsi="Verdana"/>
                <w:sz w:val="20"/>
                <w:szCs w:val="20"/>
                <w:lang w:eastAsia="en-US"/>
              </w:rPr>
            </w:pPr>
            <w:r>
              <w:rPr>
                <w:rFonts w:ascii="Verdana" w:hAnsi="Verdana"/>
                <w:sz w:val="20"/>
                <w:szCs w:val="20"/>
              </w:rPr>
              <w:t>1% (um por cento)</w:t>
            </w:r>
            <w:r>
              <w:rPr>
                <w:rFonts w:ascii="Verdana" w:hAnsi="Verdana"/>
                <w:sz w:val="20"/>
                <w:szCs w:val="20"/>
                <w:lang w:eastAsia="en-US"/>
              </w:rPr>
              <w:t>.</w:t>
            </w:r>
          </w:p>
        </w:tc>
      </w:tr>
      <w:tr w:rsidR="00C9434D" w:rsidRPr="0000176D" w14:paraId="06382586"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7E8A1E" w14:textId="735768DD" w:rsidR="00C9434D" w:rsidRPr="00FB1FC1" w:rsidRDefault="00C9434D">
            <w:pPr>
              <w:pStyle w:val="TabBody"/>
              <w:spacing w:before="0" w:after="0" w:line="320" w:lineRule="exact"/>
              <w:rPr>
                <w:rFonts w:ascii="Verdana" w:hAnsi="Verdana"/>
                <w:b/>
                <w:sz w:val="20"/>
                <w:szCs w:val="20"/>
                <w:rPrChange w:id="157" w:author="Rinaldo Rabello" w:date="2021-10-25T09:25:00Z">
                  <w:rPr>
                    <w:rFonts w:ascii="Verdana" w:hAnsi="Verdana"/>
                    <w:b/>
                    <w:sz w:val="20"/>
                    <w:szCs w:val="20"/>
                    <w:lang w:val="en-US"/>
                  </w:rPr>
                </w:rPrChange>
              </w:rPr>
            </w:pPr>
            <w:r w:rsidRPr="00FB1FC1">
              <w:rPr>
                <w:rFonts w:ascii="Verdana" w:hAnsi="Verdana"/>
                <w:b/>
                <w:sz w:val="20"/>
                <w:szCs w:val="20"/>
                <w:rPrChange w:id="158" w:author="Rinaldo Rabello" w:date="2021-10-25T09:25:00Z">
                  <w:rPr>
                    <w:rFonts w:ascii="Verdana" w:hAnsi="Verdana"/>
                    <w:b/>
                    <w:sz w:val="20"/>
                    <w:szCs w:val="20"/>
                    <w:lang w:val="en-US"/>
                  </w:rPr>
                </w:rPrChange>
              </w:rPr>
              <w:t>Encerramento estimado do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5847A" w14:textId="15309B0E" w:rsidR="00FE6C1A" w:rsidRPr="0000176D" w:rsidRDefault="00FE6C1A">
            <w:pPr>
              <w:pStyle w:val="TabBody"/>
              <w:spacing w:before="0" w:after="0" w:line="320" w:lineRule="exact"/>
              <w:rPr>
                <w:rFonts w:ascii="Verdana" w:hAnsi="Verdana"/>
                <w:sz w:val="20"/>
                <w:szCs w:val="20"/>
              </w:rPr>
            </w:pPr>
            <w:r w:rsidRPr="0000176D">
              <w:rPr>
                <w:rFonts w:ascii="Verdana" w:hAnsi="Verdana"/>
                <w:sz w:val="20"/>
                <w:szCs w:val="20"/>
              </w:rPr>
              <w:t xml:space="preserve">Prazo estimado de </w:t>
            </w:r>
            <w:r w:rsidR="00407D65">
              <w:rPr>
                <w:rFonts w:ascii="Verdana" w:hAnsi="Verdana"/>
                <w:sz w:val="20"/>
                <w:szCs w:val="20"/>
              </w:rPr>
              <w:t>3</w:t>
            </w:r>
            <w:r w:rsidR="00407D65" w:rsidRPr="0000176D">
              <w:rPr>
                <w:rFonts w:ascii="Verdana" w:hAnsi="Verdana"/>
                <w:sz w:val="20"/>
                <w:szCs w:val="20"/>
              </w:rPr>
              <w:t xml:space="preserve"> (</w:t>
            </w:r>
            <w:r w:rsidR="00407D65">
              <w:rPr>
                <w:rFonts w:ascii="Verdana" w:hAnsi="Verdana"/>
                <w:sz w:val="20"/>
                <w:szCs w:val="20"/>
              </w:rPr>
              <w:t>três</w:t>
            </w:r>
            <w:r w:rsidR="00407D65" w:rsidRPr="0000176D">
              <w:rPr>
                <w:rFonts w:ascii="Verdana" w:hAnsi="Verdana"/>
                <w:sz w:val="20"/>
                <w:szCs w:val="20"/>
              </w:rPr>
              <w:t xml:space="preserve">) </w:t>
            </w:r>
            <w:r w:rsidRPr="0000176D">
              <w:rPr>
                <w:rFonts w:ascii="Verdana" w:hAnsi="Verdana"/>
                <w:sz w:val="20"/>
                <w:szCs w:val="20"/>
              </w:rPr>
              <w:t>anos.</w:t>
            </w:r>
          </w:p>
        </w:tc>
      </w:tr>
      <w:tr w:rsidR="00C9434D" w:rsidRPr="0000176D" w14:paraId="1A7CEBF8"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043A0E" w14:textId="2E2B0675" w:rsidR="00C9434D" w:rsidRPr="0000176D" w:rsidRDefault="00C9434D">
            <w:pPr>
              <w:pStyle w:val="TabBody"/>
              <w:spacing w:before="0" w:after="0" w:line="320" w:lineRule="exact"/>
              <w:jc w:val="left"/>
              <w:rPr>
                <w:rFonts w:ascii="Verdana" w:hAnsi="Verdana"/>
                <w:b/>
                <w:bCs/>
                <w:sz w:val="20"/>
                <w:szCs w:val="20"/>
                <w:lang w:eastAsia="en-US"/>
              </w:rPr>
            </w:pPr>
            <w:r w:rsidRPr="0000176D">
              <w:rPr>
                <w:rFonts w:ascii="Verdana" w:hAnsi="Verdana"/>
                <w:b/>
                <w:bCs/>
                <w:sz w:val="20"/>
                <w:szCs w:val="20"/>
                <w:lang w:eastAsia="en-US"/>
              </w:rPr>
              <w:lastRenderedPageBreak/>
              <w:t>Volume estimado de recursos financeiros necessários para a realização do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403A7" w14:textId="58C2C365" w:rsidR="00C9434D" w:rsidRPr="0000176D" w:rsidRDefault="00FE6C1A">
            <w:pPr>
              <w:pStyle w:val="TabBody"/>
              <w:spacing w:before="0" w:after="0" w:line="320" w:lineRule="exact"/>
              <w:rPr>
                <w:rFonts w:ascii="Verdana" w:hAnsi="Verdana"/>
                <w:sz w:val="20"/>
                <w:szCs w:val="20"/>
                <w:lang w:eastAsia="en-US"/>
              </w:rPr>
            </w:pPr>
            <w:r w:rsidRPr="0000176D">
              <w:rPr>
                <w:rFonts w:ascii="Verdana" w:hAnsi="Verdana"/>
                <w:sz w:val="20"/>
                <w:szCs w:val="20"/>
              </w:rPr>
              <w:t>O total de investimento no Projeto está estimado em aproximadamente R$</w:t>
            </w:r>
            <w:r w:rsidR="00407D65" w:rsidRPr="00407D65">
              <w:rPr>
                <w:rFonts w:ascii="Verdana" w:hAnsi="Verdana"/>
                <w:sz w:val="20"/>
                <w:szCs w:val="20"/>
              </w:rPr>
              <w:t>815.726.295,80</w:t>
            </w:r>
            <w:r w:rsidRPr="0000176D">
              <w:rPr>
                <w:rFonts w:ascii="Verdana" w:hAnsi="Verdana"/>
                <w:sz w:val="20"/>
                <w:szCs w:val="20"/>
              </w:rPr>
              <w:t>.</w:t>
            </w:r>
          </w:p>
        </w:tc>
      </w:tr>
      <w:tr w:rsidR="00C9434D" w:rsidRPr="0000176D" w14:paraId="183961EA"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755BD1" w14:textId="5BF83D70" w:rsidR="00C9434D" w:rsidRPr="0000176D" w:rsidRDefault="00C9434D">
            <w:pPr>
              <w:pStyle w:val="TabBody"/>
              <w:spacing w:before="0" w:after="0" w:line="320" w:lineRule="exact"/>
              <w:rPr>
                <w:rFonts w:ascii="Verdana" w:hAnsi="Verdana"/>
                <w:b/>
                <w:bCs/>
                <w:sz w:val="20"/>
                <w:szCs w:val="20"/>
                <w:lang w:eastAsia="en-US"/>
              </w:rPr>
            </w:pPr>
            <w:r w:rsidRPr="0000176D">
              <w:rPr>
                <w:rFonts w:ascii="Verdana" w:hAnsi="Verdana"/>
                <w:b/>
                <w:bCs/>
                <w:sz w:val="20"/>
                <w:szCs w:val="20"/>
                <w:lang w:eastAsia="en-US"/>
              </w:rPr>
              <w:t>Valor das Debêntures que será destinado ao Projeto</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028C8" w14:textId="62F540BC" w:rsidR="00C9434D" w:rsidRPr="0000176D" w:rsidRDefault="00FE6C1A">
            <w:pPr>
              <w:pStyle w:val="TabBody"/>
              <w:spacing w:before="0" w:after="0" w:line="320" w:lineRule="exact"/>
              <w:rPr>
                <w:rFonts w:ascii="Verdana" w:hAnsi="Verdana"/>
                <w:sz w:val="20"/>
                <w:szCs w:val="20"/>
                <w:lang w:eastAsia="en-US"/>
              </w:rPr>
            </w:pPr>
            <w:r w:rsidRPr="0000176D">
              <w:rPr>
                <w:rFonts w:ascii="Verdana" w:hAnsi="Verdana"/>
                <w:sz w:val="20"/>
                <w:szCs w:val="20"/>
              </w:rPr>
              <w:t>Valor bruto de R$</w:t>
            </w:r>
            <w:r w:rsidR="00407D65">
              <w:rPr>
                <w:rFonts w:ascii="Verdana" w:hAnsi="Verdana"/>
                <w:sz w:val="20"/>
                <w:szCs w:val="20"/>
              </w:rPr>
              <w:t>750.000.000,00</w:t>
            </w:r>
            <w:r w:rsidR="008C797A">
              <w:rPr>
                <w:rFonts w:ascii="Verdana" w:hAnsi="Verdana"/>
                <w:sz w:val="20"/>
                <w:szCs w:val="20"/>
              </w:rPr>
              <w:t>.</w:t>
            </w:r>
          </w:p>
        </w:tc>
      </w:tr>
      <w:tr w:rsidR="00C9434D" w:rsidRPr="0000176D" w14:paraId="6F2F3C27"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6E1F01" w14:textId="2A2942E5" w:rsidR="00C9434D" w:rsidRPr="0000176D" w:rsidRDefault="00C9434D">
            <w:pPr>
              <w:pStyle w:val="TabBody"/>
              <w:spacing w:before="0" w:after="0" w:line="320" w:lineRule="exact"/>
              <w:rPr>
                <w:rFonts w:ascii="Verdana" w:hAnsi="Verdana"/>
                <w:b/>
                <w:bCs/>
                <w:sz w:val="20"/>
                <w:szCs w:val="20"/>
                <w:lang w:eastAsia="en-US"/>
              </w:rPr>
            </w:pPr>
            <w:r w:rsidRPr="0000176D">
              <w:rPr>
                <w:rFonts w:ascii="Verdana" w:hAnsi="Verdana"/>
                <w:b/>
                <w:bCs/>
                <w:sz w:val="20"/>
                <w:szCs w:val="20"/>
                <w:lang w:eastAsia="en-US"/>
              </w:rPr>
              <w:t>Alocação dos recursos a serem captados por meio das Debêntures</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A850C3" w14:textId="7BBD49EC" w:rsidR="00C9434D" w:rsidRPr="0000176D" w:rsidRDefault="00271CC1">
            <w:pPr>
              <w:pStyle w:val="TabBody"/>
              <w:spacing w:before="0" w:after="0" w:line="320" w:lineRule="exact"/>
              <w:rPr>
                <w:rFonts w:ascii="Verdana" w:hAnsi="Verdana"/>
                <w:sz w:val="20"/>
                <w:szCs w:val="20"/>
                <w:lang w:eastAsia="en-US"/>
              </w:rPr>
            </w:pPr>
            <w:r>
              <w:rPr>
                <w:rFonts w:ascii="Verdana" w:hAnsi="Verdana"/>
                <w:sz w:val="20"/>
                <w:szCs w:val="20"/>
              </w:rPr>
              <w:t xml:space="preserve">Realização de </w:t>
            </w:r>
            <w:ins w:id="159" w:author="Carlos Bacha" w:date="2021-10-15T11:15:00Z">
              <w:r w:rsidR="00F53FEE">
                <w:rPr>
                  <w:rFonts w:ascii="Verdana" w:hAnsi="Verdana"/>
                  <w:sz w:val="20"/>
                  <w:szCs w:val="20"/>
                </w:rPr>
                <w:t xml:space="preserve">obras </w:t>
              </w:r>
            </w:ins>
            <w:r>
              <w:rPr>
                <w:rFonts w:ascii="Verdana" w:hAnsi="Verdana"/>
                <w:sz w:val="20"/>
                <w:szCs w:val="20"/>
              </w:rPr>
              <w:t xml:space="preserve">civis, aquisição de máquinas e equipamentos internacionais, realização de investimentos sociais e ambientais e </w:t>
            </w:r>
            <w:r w:rsidRPr="00311111">
              <w:rPr>
                <w:rFonts w:ascii="Verdana" w:hAnsi="Verdana"/>
                <w:i/>
                <w:iCs/>
                <w:sz w:val="20"/>
                <w:szCs w:val="20"/>
              </w:rPr>
              <w:t>capex</w:t>
            </w:r>
            <w:r>
              <w:rPr>
                <w:rFonts w:ascii="Verdana" w:hAnsi="Verdana"/>
                <w:sz w:val="20"/>
                <w:szCs w:val="20"/>
              </w:rPr>
              <w:t xml:space="preserve"> de manutenção.</w:t>
            </w:r>
          </w:p>
        </w:tc>
      </w:tr>
      <w:tr w:rsidR="00C9434D" w:rsidRPr="0000176D" w14:paraId="73FB1DAE" w14:textId="77777777" w:rsidTr="00311111">
        <w:trPr>
          <w:trHeight w:val="17"/>
        </w:trPr>
        <w:tc>
          <w:tcPr>
            <w:tcW w:w="23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2392EB" w14:textId="25F0CA36" w:rsidR="00C9434D" w:rsidRPr="0000176D" w:rsidRDefault="00C9434D">
            <w:pPr>
              <w:pStyle w:val="TabBody"/>
              <w:spacing w:before="0" w:after="0" w:line="320" w:lineRule="exact"/>
              <w:rPr>
                <w:rFonts w:ascii="Verdana" w:hAnsi="Verdana"/>
                <w:b/>
                <w:bCs/>
                <w:sz w:val="20"/>
                <w:szCs w:val="20"/>
                <w:lang w:eastAsia="en-US"/>
              </w:rPr>
            </w:pPr>
            <w:r w:rsidRPr="0000176D">
              <w:rPr>
                <w:rFonts w:ascii="Verdana" w:hAnsi="Verdana"/>
                <w:b/>
                <w:bCs/>
                <w:sz w:val="20"/>
                <w:szCs w:val="20"/>
                <w:lang w:eastAsia="en-US"/>
              </w:rPr>
              <w:t>Percentual dos recursos financeiros necessários ao projeto provenientes das Debêntures</w:t>
            </w:r>
          </w:p>
        </w:tc>
        <w:tc>
          <w:tcPr>
            <w:tcW w:w="2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7E078" w14:textId="43374676" w:rsidR="00C9434D" w:rsidRPr="0000176D" w:rsidRDefault="00FE6C1A">
            <w:pPr>
              <w:pStyle w:val="TabBody"/>
              <w:spacing w:before="0" w:after="0" w:line="320" w:lineRule="exact"/>
              <w:rPr>
                <w:rFonts w:ascii="Verdana" w:hAnsi="Verdana"/>
                <w:sz w:val="20"/>
                <w:szCs w:val="20"/>
                <w:lang w:eastAsia="en-US"/>
              </w:rPr>
            </w:pPr>
            <w:r w:rsidRPr="0000176D">
              <w:rPr>
                <w:rFonts w:ascii="Verdana" w:hAnsi="Verdana"/>
                <w:sz w:val="20"/>
                <w:szCs w:val="20"/>
              </w:rPr>
              <w:t xml:space="preserve">As Debêntures representam aproximadamente </w:t>
            </w:r>
            <w:r w:rsidR="00407D65">
              <w:rPr>
                <w:rFonts w:ascii="Verdana" w:hAnsi="Verdana"/>
                <w:sz w:val="20"/>
                <w:szCs w:val="20"/>
              </w:rPr>
              <w:t>92</w:t>
            </w:r>
            <w:r w:rsidRPr="0000176D">
              <w:rPr>
                <w:rFonts w:ascii="Verdana" w:hAnsi="Verdana"/>
                <w:sz w:val="20"/>
                <w:szCs w:val="20"/>
              </w:rPr>
              <w:t>% do uso</w:t>
            </w:r>
            <w:r w:rsidRPr="0000176D">
              <w:rPr>
                <w:rFonts w:ascii="Verdana" w:hAnsi="Verdana"/>
                <w:sz w:val="20"/>
                <w:szCs w:val="20"/>
                <w:lang w:eastAsia="zh-CN"/>
              </w:rPr>
              <w:t xml:space="preserve"> total</w:t>
            </w:r>
            <w:r w:rsidRPr="0000176D">
              <w:rPr>
                <w:rFonts w:ascii="Verdana" w:hAnsi="Verdana"/>
                <w:sz w:val="20"/>
                <w:szCs w:val="20"/>
              </w:rPr>
              <w:t xml:space="preserve"> estimado do Projeto.</w:t>
            </w:r>
          </w:p>
        </w:tc>
      </w:tr>
    </w:tbl>
    <w:p w14:paraId="3755D96E" w14:textId="5F782226" w:rsidR="00D978C3" w:rsidRPr="0000176D" w:rsidRDefault="00D978C3">
      <w:pPr>
        <w:spacing w:line="320" w:lineRule="exact"/>
        <w:jc w:val="both"/>
        <w:rPr>
          <w:rFonts w:ascii="Verdana" w:hAnsi="Verdana"/>
          <w:smallCaps/>
          <w:sz w:val="20"/>
          <w:szCs w:val="20"/>
        </w:rPr>
      </w:pPr>
    </w:p>
    <w:p w14:paraId="04F1C54C" w14:textId="1FA15B53" w:rsidR="00300ACD" w:rsidRPr="0000176D" w:rsidRDefault="00300ACD" w:rsidP="00FC42B0">
      <w:pPr>
        <w:pStyle w:val="PargrafodaLista"/>
        <w:numPr>
          <w:ilvl w:val="2"/>
          <w:numId w:val="19"/>
        </w:numPr>
        <w:spacing w:line="320" w:lineRule="exact"/>
        <w:ind w:left="0" w:firstLine="0"/>
        <w:jc w:val="both"/>
        <w:rPr>
          <w:rFonts w:ascii="Verdana" w:hAnsi="Verdana"/>
          <w:sz w:val="20"/>
          <w:szCs w:val="20"/>
        </w:rPr>
      </w:pPr>
      <w:r w:rsidRPr="0000176D">
        <w:rPr>
          <w:rFonts w:ascii="Verdana" w:hAnsi="Verdana" w:cs="Arial"/>
          <w:sz w:val="20"/>
          <w:szCs w:val="20"/>
        </w:rPr>
        <w:t>Para fins do disposto nas cláusulas acima, entende-se como “</w:t>
      </w:r>
      <w:r w:rsidRPr="0000176D">
        <w:rPr>
          <w:rFonts w:ascii="Verdana" w:hAnsi="Verdana" w:cs="Arial"/>
          <w:sz w:val="20"/>
          <w:szCs w:val="20"/>
          <w:u w:val="single"/>
        </w:rPr>
        <w:t>Recursos Líquidos</w:t>
      </w:r>
      <w:r w:rsidRPr="0000176D">
        <w:rPr>
          <w:rFonts w:ascii="Verdana" w:hAnsi="Verdana" w:cs="Arial"/>
          <w:sz w:val="20"/>
          <w:szCs w:val="20"/>
        </w:rPr>
        <w:t>” o Valor Total da Emissão, excluídos os custos incorridos para a realização da Emissão</w:t>
      </w:r>
      <w:r w:rsidR="00703B03">
        <w:rPr>
          <w:rFonts w:ascii="Verdana" w:hAnsi="Verdana" w:cs="Arial"/>
          <w:sz w:val="20"/>
          <w:szCs w:val="20"/>
        </w:rPr>
        <w:t xml:space="preserve"> e da Oferta Restrita</w:t>
      </w:r>
      <w:r w:rsidRPr="0000176D">
        <w:rPr>
          <w:rFonts w:ascii="Verdana" w:hAnsi="Verdana" w:cs="Arial"/>
          <w:sz w:val="20"/>
          <w:szCs w:val="20"/>
        </w:rPr>
        <w:t>, sendo certo que a Emissora deverá enviar ao Agente Fiduciário comunicação discriminando os custos incorridos com a Emissão</w:t>
      </w:r>
      <w:r w:rsidR="00703B03">
        <w:rPr>
          <w:rFonts w:ascii="Verdana" w:hAnsi="Verdana" w:cs="Arial"/>
          <w:sz w:val="20"/>
          <w:szCs w:val="20"/>
        </w:rPr>
        <w:t xml:space="preserve"> e a Oferta Restrita, conforme aplicável</w:t>
      </w:r>
      <w:r w:rsidR="009009A9" w:rsidRPr="0000176D">
        <w:rPr>
          <w:rFonts w:ascii="Verdana" w:hAnsi="Verdana" w:cs="Arial"/>
          <w:sz w:val="20"/>
          <w:szCs w:val="20"/>
        </w:rPr>
        <w:t>, anualmente,</w:t>
      </w:r>
      <w:r w:rsidRPr="0000176D">
        <w:rPr>
          <w:rFonts w:ascii="Verdana" w:hAnsi="Verdana" w:cs="Arial"/>
          <w:sz w:val="20"/>
          <w:szCs w:val="20"/>
        </w:rPr>
        <w:t xml:space="preserve"> contados da Primeira Data de Integralização</w:t>
      </w:r>
      <w:r w:rsidR="009009A9" w:rsidRPr="0000176D">
        <w:rPr>
          <w:rFonts w:ascii="Verdana" w:hAnsi="Verdana" w:cs="Arial"/>
          <w:sz w:val="20"/>
          <w:szCs w:val="20"/>
        </w:rPr>
        <w:t xml:space="preserve"> até a Data de Vencimento</w:t>
      </w:r>
      <w:r w:rsidRPr="0000176D">
        <w:rPr>
          <w:rFonts w:ascii="Verdana" w:hAnsi="Verdana" w:cs="Arial"/>
          <w:sz w:val="20"/>
          <w:szCs w:val="20"/>
        </w:rPr>
        <w:t>.</w:t>
      </w:r>
    </w:p>
    <w:p w14:paraId="20622EE3" w14:textId="77777777" w:rsidR="009009A9" w:rsidRPr="0000176D" w:rsidRDefault="009009A9">
      <w:pPr>
        <w:pStyle w:val="PargrafodaLista"/>
        <w:spacing w:line="320" w:lineRule="exact"/>
        <w:ind w:left="153"/>
        <w:jc w:val="both"/>
        <w:rPr>
          <w:rFonts w:ascii="Verdana" w:hAnsi="Verdana"/>
          <w:sz w:val="20"/>
          <w:szCs w:val="20"/>
        </w:rPr>
      </w:pPr>
    </w:p>
    <w:p w14:paraId="599E72B9" w14:textId="76734882" w:rsidR="00EA43A4" w:rsidRPr="00311111" w:rsidRDefault="00EA43A4" w:rsidP="00311111">
      <w:pPr>
        <w:pStyle w:val="PargrafodaLista"/>
        <w:numPr>
          <w:ilvl w:val="2"/>
          <w:numId w:val="19"/>
        </w:numPr>
        <w:spacing w:line="320" w:lineRule="exact"/>
        <w:ind w:left="0" w:firstLine="0"/>
        <w:jc w:val="both"/>
        <w:rPr>
          <w:rFonts w:ascii="Verdana" w:hAnsi="Verdana"/>
          <w:sz w:val="20"/>
          <w:szCs w:val="20"/>
        </w:rPr>
      </w:pPr>
      <w:r w:rsidRPr="00D8155F">
        <w:rPr>
          <w:rFonts w:ascii="Verdana" w:hAnsi="Verdana"/>
          <w:sz w:val="20"/>
          <w:szCs w:val="20"/>
        </w:rPr>
        <w:t xml:space="preserve">A Emissora deverá enviar ao Agente Fiduciário, </w:t>
      </w:r>
      <w:ins w:id="160" w:author="Rinaldo Rabello" w:date="2021-10-25T09:46:00Z">
        <w:r w:rsidR="00457F91">
          <w:rPr>
            <w:rFonts w:ascii="Verdana" w:hAnsi="Verdana"/>
            <w:sz w:val="20"/>
            <w:szCs w:val="20"/>
          </w:rPr>
          <w:t xml:space="preserve">semestralmente, </w:t>
        </w:r>
      </w:ins>
      <w:ins w:id="161" w:author="Rinaldo Rabello" w:date="2021-10-25T09:47:00Z">
        <w:r w:rsidR="00457F91">
          <w:rPr>
            <w:rFonts w:ascii="Verdana" w:hAnsi="Verdana"/>
            <w:sz w:val="20"/>
            <w:szCs w:val="20"/>
          </w:rPr>
          <w:t>n</w:t>
        </w:r>
      </w:ins>
      <w:ins w:id="162" w:author="Rinaldo Rabello" w:date="2021-10-25T09:48:00Z">
        <w:r w:rsidR="00457F91">
          <w:rPr>
            <w:rFonts w:ascii="Verdana" w:hAnsi="Verdana"/>
            <w:sz w:val="20"/>
            <w:szCs w:val="20"/>
          </w:rPr>
          <w:t>o último dia útil d</w:t>
        </w:r>
      </w:ins>
      <w:ins w:id="163" w:author="Rinaldo Rabello" w:date="2021-10-25T09:47:00Z">
        <w:r w:rsidR="00457F91">
          <w:rPr>
            <w:rFonts w:ascii="Verdana" w:hAnsi="Verdana"/>
            <w:sz w:val="20"/>
            <w:szCs w:val="20"/>
          </w:rPr>
          <w:t xml:space="preserve">os meses de maio e novembro de cada ano, </w:t>
        </w:r>
      </w:ins>
      <w:del w:id="164" w:author="Rinaldo Rabello" w:date="2021-10-25T09:47:00Z">
        <w:r w:rsidRPr="00D8155F" w:rsidDel="00457F91">
          <w:rPr>
            <w:rFonts w:ascii="Verdana" w:hAnsi="Verdana"/>
            <w:sz w:val="20"/>
            <w:szCs w:val="20"/>
          </w:rPr>
          <w:delText>anualmente,</w:delText>
        </w:r>
        <w:r w:rsidR="00363AA0" w:rsidDel="00457F91">
          <w:rPr>
            <w:rFonts w:ascii="Verdana" w:hAnsi="Verdana"/>
            <w:sz w:val="20"/>
            <w:szCs w:val="20"/>
          </w:rPr>
          <w:delText xml:space="preserve"> </w:delText>
        </w:r>
      </w:del>
      <w:del w:id="165" w:author="Rinaldo Rabello" w:date="2021-10-25T09:49:00Z">
        <w:r w:rsidR="00363AA0" w:rsidDel="00457F91">
          <w:rPr>
            <w:rFonts w:ascii="Verdana" w:hAnsi="Verdana"/>
            <w:sz w:val="20"/>
            <w:szCs w:val="20"/>
          </w:rPr>
          <w:delText>n</w:delText>
        </w:r>
        <w:r w:rsidR="00363AA0" w:rsidRPr="00363AA0" w:rsidDel="00457F91">
          <w:rPr>
            <w:rFonts w:ascii="Verdana" w:hAnsi="Verdana"/>
            <w:sz w:val="20"/>
            <w:szCs w:val="20"/>
          </w:rPr>
          <w:delText>o prazo de até 90 (noventa) dias contados do término de cada</w:delText>
        </w:r>
        <w:r w:rsidR="00363AA0" w:rsidDel="00457F91">
          <w:rPr>
            <w:rFonts w:ascii="Verdana" w:hAnsi="Verdana"/>
            <w:sz w:val="20"/>
            <w:szCs w:val="20"/>
          </w:rPr>
          <w:delText xml:space="preserve"> </w:delText>
        </w:r>
        <w:r w:rsidR="00363AA0" w:rsidRPr="00311111" w:rsidDel="00457F91">
          <w:rPr>
            <w:rFonts w:ascii="Verdana" w:hAnsi="Verdana"/>
            <w:sz w:val="20"/>
            <w:szCs w:val="20"/>
          </w:rPr>
          <w:delText>exercício social</w:delText>
        </w:r>
        <w:r w:rsidR="00363AA0" w:rsidDel="00457F91">
          <w:rPr>
            <w:rFonts w:ascii="Verdana" w:hAnsi="Verdana"/>
            <w:sz w:val="20"/>
            <w:szCs w:val="20"/>
          </w:rPr>
          <w:delText>,</w:delText>
        </w:r>
        <w:r w:rsidRPr="00311111" w:rsidDel="00457F91">
          <w:rPr>
            <w:rFonts w:ascii="Verdana" w:hAnsi="Verdana"/>
            <w:sz w:val="20"/>
            <w:szCs w:val="20"/>
          </w:rPr>
          <w:delText xml:space="preserve"> </w:delText>
        </w:r>
      </w:del>
      <w:r w:rsidRPr="00311111">
        <w:rPr>
          <w:rFonts w:ascii="Verdana" w:hAnsi="Verdana"/>
          <w:sz w:val="20"/>
          <w:szCs w:val="20"/>
        </w:rPr>
        <w:t>até que comprovada a destinação da totalidade dos recursos decorrentes das Debêntures, declaração</w:t>
      </w:r>
      <w:r w:rsidR="00703B03">
        <w:rPr>
          <w:rFonts w:ascii="Verdana" w:hAnsi="Verdana"/>
          <w:sz w:val="20"/>
          <w:szCs w:val="20"/>
        </w:rPr>
        <w:t>,</w:t>
      </w:r>
      <w:r w:rsidRPr="00311111">
        <w:rPr>
          <w:rFonts w:ascii="Verdana" w:hAnsi="Verdana"/>
          <w:sz w:val="20"/>
          <w:szCs w:val="20"/>
        </w:rPr>
        <w:t xml:space="preserve"> em papel timbrado </w:t>
      </w:r>
      <w:r w:rsidR="00703B03">
        <w:rPr>
          <w:rFonts w:ascii="Verdana" w:hAnsi="Verdana"/>
          <w:sz w:val="20"/>
          <w:szCs w:val="20"/>
        </w:rPr>
        <w:t xml:space="preserve">da Emissora </w:t>
      </w:r>
      <w:r w:rsidRPr="00311111">
        <w:rPr>
          <w:rFonts w:ascii="Verdana" w:hAnsi="Verdana"/>
          <w:sz w:val="20"/>
          <w:szCs w:val="20"/>
        </w:rPr>
        <w:t xml:space="preserve">e assinada por </w:t>
      </w:r>
      <w:r w:rsidR="00703B03">
        <w:rPr>
          <w:rFonts w:ascii="Verdana" w:hAnsi="Verdana"/>
          <w:sz w:val="20"/>
          <w:szCs w:val="20"/>
        </w:rPr>
        <w:t xml:space="preserve">seus </w:t>
      </w:r>
      <w:r w:rsidRPr="00311111">
        <w:rPr>
          <w:rFonts w:ascii="Verdana" w:hAnsi="Verdana"/>
          <w:sz w:val="20"/>
          <w:szCs w:val="20"/>
        </w:rPr>
        <w:t>representante</w:t>
      </w:r>
      <w:r w:rsidR="00703B03">
        <w:rPr>
          <w:rFonts w:ascii="Verdana" w:hAnsi="Verdana"/>
          <w:sz w:val="20"/>
          <w:szCs w:val="20"/>
        </w:rPr>
        <w:t>s</w:t>
      </w:r>
      <w:r w:rsidRPr="00311111">
        <w:rPr>
          <w:rFonts w:ascii="Verdana" w:hAnsi="Verdana"/>
          <w:sz w:val="20"/>
          <w:szCs w:val="20"/>
        </w:rPr>
        <w:t xml:space="preserve"> </w:t>
      </w:r>
      <w:r w:rsidR="00703B03" w:rsidRPr="00311111">
        <w:rPr>
          <w:rFonts w:ascii="Verdana" w:hAnsi="Verdana"/>
          <w:sz w:val="20"/>
          <w:szCs w:val="20"/>
        </w:rPr>
        <w:t>lega</w:t>
      </w:r>
      <w:r w:rsidR="00703B03">
        <w:rPr>
          <w:rFonts w:ascii="Verdana" w:hAnsi="Verdana"/>
          <w:sz w:val="20"/>
          <w:szCs w:val="20"/>
        </w:rPr>
        <w:t>is</w:t>
      </w:r>
      <w:r w:rsidR="00703B03" w:rsidRPr="00311111">
        <w:rPr>
          <w:rFonts w:ascii="Verdana" w:hAnsi="Verdana"/>
          <w:sz w:val="20"/>
          <w:szCs w:val="20"/>
        </w:rPr>
        <w:t xml:space="preserve"> </w:t>
      </w:r>
      <w:r w:rsidRPr="00311111">
        <w:rPr>
          <w:rFonts w:ascii="Verdana" w:hAnsi="Verdana"/>
          <w:sz w:val="20"/>
          <w:szCs w:val="20"/>
        </w:rPr>
        <w:t xml:space="preserve">atestando a destinação dos recursos da Emissão nos termos desta cláusula, acompanhada </w:t>
      </w:r>
      <w:ins w:id="166" w:author="Rinaldo Rabello" w:date="2021-10-25T09:54:00Z">
        <w:r w:rsidR="00457F91">
          <w:rPr>
            <w:rFonts w:ascii="Verdana" w:hAnsi="Verdana"/>
            <w:sz w:val="20"/>
            <w:szCs w:val="20"/>
          </w:rPr>
          <w:t xml:space="preserve">(i) </w:t>
        </w:r>
      </w:ins>
      <w:r w:rsidRPr="00311111">
        <w:rPr>
          <w:rFonts w:ascii="Verdana" w:hAnsi="Verdana"/>
          <w:sz w:val="20"/>
          <w:szCs w:val="20"/>
        </w:rPr>
        <w:t xml:space="preserve">do relatório dos gastos incorridos no respectivo período, nos termos do </w:t>
      </w:r>
      <w:r w:rsidRPr="00311111">
        <w:rPr>
          <w:rFonts w:ascii="Verdana" w:hAnsi="Verdana"/>
          <w:sz w:val="20"/>
          <w:szCs w:val="20"/>
          <w:u w:val="single"/>
        </w:rPr>
        <w:t xml:space="preserve">Anexo </w:t>
      </w:r>
      <w:bookmarkStart w:id="167" w:name="_Hlk80870866"/>
      <w:r w:rsidRPr="00311111">
        <w:rPr>
          <w:rFonts w:ascii="Verdana" w:hAnsi="Verdana"/>
          <w:sz w:val="20"/>
          <w:szCs w:val="20"/>
          <w:u w:val="single"/>
        </w:rPr>
        <w:t>III</w:t>
      </w:r>
      <w:r w:rsidRPr="00311111">
        <w:rPr>
          <w:rFonts w:ascii="Verdana" w:hAnsi="Verdana"/>
          <w:sz w:val="20"/>
          <w:szCs w:val="20"/>
        </w:rPr>
        <w:t xml:space="preserve"> à presente Escritura de Emissão</w:t>
      </w:r>
      <w:ins w:id="168" w:author="Rinaldo Rabello" w:date="2021-10-25T09:55:00Z">
        <w:r w:rsidR="00385DE5">
          <w:rPr>
            <w:rFonts w:ascii="Verdana" w:hAnsi="Verdana"/>
            <w:sz w:val="20"/>
            <w:szCs w:val="20"/>
          </w:rPr>
          <w:t xml:space="preserve"> e (ii) das respectivas Notas Fiscais</w:t>
        </w:r>
      </w:ins>
      <w:r w:rsidRPr="00311111">
        <w:rPr>
          <w:rFonts w:ascii="Verdana" w:hAnsi="Verdana"/>
          <w:sz w:val="20"/>
          <w:szCs w:val="20"/>
        </w:rPr>
        <w:t>, sendo tal comprovação realizada até a liquidação integral das Debêntures</w:t>
      </w:r>
      <w:bookmarkEnd w:id="167"/>
      <w:r w:rsidRPr="00311111">
        <w:rPr>
          <w:rFonts w:ascii="Verdana" w:hAnsi="Verdana"/>
          <w:i/>
          <w:iCs/>
          <w:sz w:val="20"/>
          <w:szCs w:val="20"/>
        </w:rPr>
        <w:t>.</w:t>
      </w:r>
      <w:r w:rsidRPr="00311111">
        <w:rPr>
          <w:rFonts w:ascii="Verdana" w:hAnsi="Verdana"/>
          <w:iCs/>
          <w:sz w:val="20"/>
          <w:szCs w:val="20"/>
        </w:rPr>
        <w:t xml:space="preserve"> </w:t>
      </w:r>
      <w:del w:id="169" w:author="Rinaldo Rabello" w:date="2021-10-25T09:45:00Z">
        <w:r w:rsidR="0085753F" w:rsidDel="00457F91">
          <w:rPr>
            <w:rFonts w:ascii="Verdana" w:hAnsi="Verdana"/>
            <w:iCs/>
            <w:sz w:val="20"/>
            <w:szCs w:val="20"/>
          </w:rPr>
          <w:delText>[</w:delText>
        </w:r>
        <w:r w:rsidR="0085753F" w:rsidRPr="0035013A" w:rsidDel="00457F91">
          <w:rPr>
            <w:rFonts w:ascii="Verdana" w:hAnsi="Verdana"/>
            <w:b/>
            <w:bCs/>
            <w:iCs/>
            <w:sz w:val="20"/>
            <w:szCs w:val="20"/>
            <w:highlight w:val="yellow"/>
          </w:rPr>
          <w:delText>Nota MMSO</w:delText>
        </w:r>
        <w:r w:rsidR="0085753F" w:rsidRPr="0035013A" w:rsidDel="00457F91">
          <w:rPr>
            <w:rFonts w:ascii="Verdana" w:hAnsi="Verdana"/>
            <w:iCs/>
            <w:sz w:val="20"/>
            <w:szCs w:val="20"/>
            <w:highlight w:val="yellow"/>
          </w:rPr>
          <w:delText>: AF, favor confirmar</w:delText>
        </w:r>
        <w:r w:rsidR="0085753F" w:rsidDel="00457F91">
          <w:rPr>
            <w:rFonts w:ascii="Verdana" w:hAnsi="Verdana"/>
            <w:iCs/>
            <w:sz w:val="20"/>
            <w:szCs w:val="20"/>
          </w:rPr>
          <w:delText xml:space="preserve">] </w:delText>
        </w:r>
      </w:del>
    </w:p>
    <w:p w14:paraId="2EA401B1" w14:textId="77777777" w:rsidR="00EA43A4" w:rsidRPr="00D8155F" w:rsidRDefault="00EA43A4" w:rsidP="00EA43A4">
      <w:pPr>
        <w:pStyle w:val="PargrafodaLista"/>
        <w:spacing w:line="300" w:lineRule="exact"/>
        <w:ind w:left="0"/>
        <w:rPr>
          <w:rFonts w:ascii="Verdana" w:hAnsi="Verdana"/>
          <w:sz w:val="20"/>
          <w:szCs w:val="20"/>
        </w:rPr>
      </w:pPr>
    </w:p>
    <w:p w14:paraId="71AD8B89" w14:textId="4D18C8B3" w:rsidR="009009A9" w:rsidRPr="0000176D" w:rsidRDefault="009009A9" w:rsidP="00FC42B0">
      <w:pPr>
        <w:pStyle w:val="PargrafodaLista"/>
        <w:numPr>
          <w:ilvl w:val="2"/>
          <w:numId w:val="19"/>
        </w:numPr>
        <w:spacing w:line="320" w:lineRule="exact"/>
        <w:ind w:left="0" w:firstLine="0"/>
        <w:jc w:val="both"/>
        <w:rPr>
          <w:rFonts w:ascii="Verdana" w:hAnsi="Verdana"/>
          <w:sz w:val="20"/>
          <w:szCs w:val="20"/>
        </w:rPr>
      </w:pPr>
      <w:r w:rsidRPr="0000176D">
        <w:rPr>
          <w:rFonts w:ascii="Verdana" w:hAnsi="Verdana"/>
          <w:sz w:val="20"/>
          <w:szCs w:val="20"/>
        </w:rPr>
        <w:t>A Emissora compromete-se</w:t>
      </w:r>
      <w:r w:rsidR="00EA43A4">
        <w:rPr>
          <w:rFonts w:ascii="Verdana" w:hAnsi="Verdana"/>
          <w:sz w:val="20"/>
          <w:szCs w:val="20"/>
        </w:rPr>
        <w:t>, ainda,</w:t>
      </w:r>
      <w:r w:rsidRPr="0000176D">
        <w:rPr>
          <w:rFonts w:ascii="Verdana" w:hAnsi="Verdana"/>
          <w:sz w:val="20"/>
          <w:szCs w:val="20"/>
        </w:rPr>
        <w:t xml:space="preserve"> a apresentar ao Agente Fiduciário, sempre que solicitado por autoridades ou órgãos reguladores, regulamentos, leis ou determinações judiciais, administrativas ou arbitrais, a comprovação da destinação dos recursos </w:t>
      </w:r>
      <w:r w:rsidR="003419DA">
        <w:rPr>
          <w:rFonts w:ascii="Verdana" w:hAnsi="Verdana"/>
          <w:sz w:val="20"/>
          <w:szCs w:val="20"/>
        </w:rPr>
        <w:t xml:space="preserve">da presente Emissão </w:t>
      </w:r>
      <w:r w:rsidRPr="0000176D">
        <w:rPr>
          <w:rFonts w:ascii="Verdana" w:hAnsi="Verdana"/>
          <w:sz w:val="20"/>
          <w:szCs w:val="20"/>
        </w:rPr>
        <w:t xml:space="preserve">por meio de envio de documentos que, a critério das respectivas autoridades ou órgãos reguladores, comprovem o emprego dos recursos oriundos das Debêntures </w:t>
      </w:r>
      <w:r w:rsidR="003419DA">
        <w:rPr>
          <w:rFonts w:ascii="Verdana" w:hAnsi="Verdana"/>
          <w:sz w:val="20"/>
          <w:szCs w:val="20"/>
        </w:rPr>
        <w:t>no Projeto</w:t>
      </w:r>
      <w:r w:rsidR="00EA43A4">
        <w:rPr>
          <w:rFonts w:ascii="Verdana" w:hAnsi="Verdana"/>
          <w:sz w:val="20"/>
          <w:szCs w:val="20"/>
        </w:rPr>
        <w:t>.</w:t>
      </w:r>
    </w:p>
    <w:p w14:paraId="29CEF524" w14:textId="77777777" w:rsidR="009009A9" w:rsidRPr="0000176D" w:rsidRDefault="009009A9" w:rsidP="00FC42B0">
      <w:pPr>
        <w:spacing w:line="320" w:lineRule="exact"/>
        <w:rPr>
          <w:rFonts w:ascii="Verdana" w:hAnsi="Verdana"/>
          <w:sz w:val="20"/>
          <w:szCs w:val="20"/>
        </w:rPr>
      </w:pPr>
    </w:p>
    <w:p w14:paraId="039F2EFD" w14:textId="6A8CBFAD" w:rsidR="009009A9" w:rsidRPr="0000176D" w:rsidRDefault="009009A9" w:rsidP="00FC42B0">
      <w:pPr>
        <w:pStyle w:val="PargrafodaLista"/>
        <w:numPr>
          <w:ilvl w:val="2"/>
          <w:numId w:val="19"/>
        </w:numPr>
        <w:spacing w:line="320" w:lineRule="exact"/>
        <w:ind w:left="0" w:firstLine="0"/>
        <w:jc w:val="both"/>
        <w:rPr>
          <w:rFonts w:ascii="Verdana" w:hAnsi="Verdana"/>
          <w:sz w:val="20"/>
          <w:szCs w:val="20"/>
        </w:rPr>
      </w:pPr>
      <w:r w:rsidRPr="0000176D">
        <w:rPr>
          <w:rFonts w:ascii="Verdana" w:hAnsi="Verdana"/>
          <w:sz w:val="20"/>
          <w:szCs w:val="20"/>
        </w:rPr>
        <w:t xml:space="preserve">Na hipótese acima, os documentos que comprovem a destinação dos recursos </w:t>
      </w:r>
      <w:r w:rsidR="003419DA">
        <w:rPr>
          <w:rFonts w:ascii="Verdana" w:hAnsi="Verdana"/>
          <w:sz w:val="20"/>
          <w:szCs w:val="20"/>
        </w:rPr>
        <w:t xml:space="preserve">no Projeto </w:t>
      </w:r>
      <w:r w:rsidRPr="0000176D">
        <w:rPr>
          <w:rFonts w:ascii="Verdana" w:hAnsi="Verdana"/>
          <w:sz w:val="20"/>
          <w:szCs w:val="20"/>
        </w:rPr>
        <w:t xml:space="preserve">deverão ser enviados pela Emissora ao Agente Fiduciário em até </w:t>
      </w:r>
      <w:r w:rsidRPr="004E3D5E">
        <w:rPr>
          <w:rFonts w:ascii="Verdana" w:hAnsi="Verdana"/>
          <w:sz w:val="20"/>
          <w:szCs w:val="20"/>
        </w:rPr>
        <w:t xml:space="preserve">10 (dez) </w:t>
      </w:r>
      <w:r w:rsidR="004E3D5E" w:rsidRPr="00311111">
        <w:rPr>
          <w:rFonts w:ascii="Verdana" w:hAnsi="Verdana"/>
          <w:sz w:val="20"/>
          <w:szCs w:val="20"/>
        </w:rPr>
        <w:t>D</w:t>
      </w:r>
      <w:r w:rsidR="004E3D5E" w:rsidRPr="004E3D5E">
        <w:rPr>
          <w:rFonts w:ascii="Verdana" w:hAnsi="Verdana"/>
          <w:sz w:val="20"/>
          <w:szCs w:val="20"/>
        </w:rPr>
        <w:t>ias</w:t>
      </w:r>
      <w:r w:rsidR="004E3D5E" w:rsidRPr="0000176D">
        <w:rPr>
          <w:rFonts w:ascii="Verdana" w:hAnsi="Verdana"/>
          <w:sz w:val="20"/>
          <w:szCs w:val="20"/>
        </w:rPr>
        <w:t xml:space="preserve"> </w:t>
      </w:r>
      <w:r w:rsidR="004E3D5E">
        <w:rPr>
          <w:rFonts w:ascii="Verdana" w:hAnsi="Verdana"/>
          <w:sz w:val="20"/>
          <w:szCs w:val="20"/>
        </w:rPr>
        <w:t xml:space="preserve">Úteis </w:t>
      </w:r>
      <w:r w:rsidRPr="0000176D">
        <w:rPr>
          <w:rFonts w:ascii="Verdana" w:hAnsi="Verdana"/>
          <w:sz w:val="20"/>
          <w:szCs w:val="20"/>
        </w:rPr>
        <w:t xml:space="preserve">a contar da respectiva solicitação pelo Agente Fiduciário ou em menor prazo, caso assim seja necessário para fins de cumprimento tempestivo, pelo Agente Fiduciário, de </w:t>
      </w:r>
      <w:r w:rsidRPr="0000176D">
        <w:rPr>
          <w:rFonts w:ascii="Verdana" w:hAnsi="Verdana"/>
          <w:sz w:val="20"/>
          <w:szCs w:val="20"/>
        </w:rPr>
        <w:lastRenderedPageBreak/>
        <w:t>quaisquer solicitações efetuadas por autoridades ou órgãos reguladores, regulamentos, leis ou determinações judiciais, administrativas ou arbitrais.</w:t>
      </w:r>
    </w:p>
    <w:p w14:paraId="700AC41D" w14:textId="77777777" w:rsidR="009009A9" w:rsidRPr="0000176D" w:rsidRDefault="009009A9" w:rsidP="00FC42B0">
      <w:pPr>
        <w:pStyle w:val="PargrafodaLista"/>
        <w:spacing w:line="320" w:lineRule="exact"/>
        <w:rPr>
          <w:rFonts w:ascii="Verdana" w:hAnsi="Verdana"/>
          <w:sz w:val="20"/>
          <w:szCs w:val="20"/>
        </w:rPr>
      </w:pPr>
    </w:p>
    <w:p w14:paraId="7081A327" w14:textId="260084C2" w:rsidR="009009A9" w:rsidRPr="0000176D" w:rsidRDefault="009009A9" w:rsidP="00FC42B0">
      <w:pPr>
        <w:pStyle w:val="PargrafodaLista"/>
        <w:numPr>
          <w:ilvl w:val="2"/>
          <w:numId w:val="19"/>
        </w:numPr>
        <w:spacing w:line="320" w:lineRule="exact"/>
        <w:ind w:left="0" w:firstLine="0"/>
        <w:jc w:val="both"/>
        <w:rPr>
          <w:rFonts w:ascii="Verdana" w:hAnsi="Verdana"/>
          <w:sz w:val="20"/>
          <w:szCs w:val="20"/>
        </w:rPr>
      </w:pPr>
      <w:r w:rsidRPr="0000176D">
        <w:rPr>
          <w:rFonts w:ascii="Verdana" w:hAnsi="Verdana"/>
          <w:sz w:val="20"/>
          <w:szCs w:val="20"/>
        </w:rPr>
        <w:t>O Agente Fiduciário deverá tratar todas e quaisquer informações recebidas nos termos desta Cláusula em caráter sigiloso, com o fim exclusivo de verificar o cumprimento da destinação de recursos aqui estabelecida.</w:t>
      </w:r>
    </w:p>
    <w:p w14:paraId="76F9091A" w14:textId="77777777" w:rsidR="009009A9" w:rsidRPr="0000176D" w:rsidRDefault="009009A9">
      <w:pPr>
        <w:spacing w:line="320" w:lineRule="exact"/>
        <w:jc w:val="both"/>
        <w:rPr>
          <w:rFonts w:ascii="Verdana" w:hAnsi="Verdana"/>
          <w:smallCaps/>
          <w:sz w:val="20"/>
          <w:szCs w:val="20"/>
        </w:rPr>
      </w:pPr>
    </w:p>
    <w:p w14:paraId="5B96CCFB" w14:textId="79A8DA65" w:rsidR="00DD7569" w:rsidRPr="0000176D" w:rsidRDefault="00DD7569">
      <w:pPr>
        <w:pStyle w:val="Ttulo1"/>
        <w:spacing w:line="320" w:lineRule="exact"/>
        <w:ind w:left="0" w:right="0"/>
        <w:contextualSpacing w:val="0"/>
      </w:pPr>
      <w:r w:rsidRPr="0000176D">
        <w:t>CLÁUSULA IV</w:t>
      </w:r>
      <w:r w:rsidRPr="0000176D">
        <w:br/>
        <w:t>CARACTERÍSTICAS DAS DEBÊNTURES</w:t>
      </w:r>
      <w:bookmarkEnd w:id="146"/>
      <w:bookmarkEnd w:id="147"/>
      <w:bookmarkEnd w:id="148"/>
      <w:bookmarkEnd w:id="149"/>
      <w:bookmarkEnd w:id="150"/>
      <w:bookmarkEnd w:id="151"/>
      <w:r w:rsidRPr="0000176D">
        <w:t xml:space="preserve"> </w:t>
      </w:r>
    </w:p>
    <w:p w14:paraId="4342AAED" w14:textId="77777777" w:rsidR="00DD7569" w:rsidRPr="0000176D" w:rsidRDefault="00DD7569">
      <w:pPr>
        <w:keepNext/>
        <w:tabs>
          <w:tab w:val="left" w:pos="0"/>
        </w:tabs>
        <w:spacing w:line="320" w:lineRule="exact"/>
        <w:jc w:val="both"/>
        <w:rPr>
          <w:rFonts w:ascii="Verdana" w:hAnsi="Verdana" w:cs="Arial"/>
          <w:sz w:val="20"/>
          <w:szCs w:val="20"/>
        </w:rPr>
      </w:pPr>
      <w:bookmarkStart w:id="170" w:name="_Toc499990326"/>
    </w:p>
    <w:p w14:paraId="6FA41598"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71" w:name="_DV_M114"/>
      <w:bookmarkEnd w:id="171"/>
      <w:r w:rsidRPr="0000176D">
        <w:rPr>
          <w:rFonts w:ascii="Verdana" w:hAnsi="Verdana" w:cs="Arial"/>
          <w:b/>
          <w:smallCaps/>
          <w:sz w:val="20"/>
          <w:szCs w:val="20"/>
        </w:rPr>
        <w:t>Características Básicas</w:t>
      </w:r>
    </w:p>
    <w:p w14:paraId="04DD5DB6" w14:textId="77777777" w:rsidR="00DD7569" w:rsidRPr="0000176D" w:rsidRDefault="00DD7569">
      <w:pPr>
        <w:keepNext/>
        <w:tabs>
          <w:tab w:val="left" w:pos="0"/>
        </w:tabs>
        <w:spacing w:line="320" w:lineRule="exact"/>
        <w:jc w:val="both"/>
        <w:rPr>
          <w:rFonts w:ascii="Verdana" w:hAnsi="Verdana" w:cs="Arial"/>
          <w:sz w:val="20"/>
          <w:szCs w:val="20"/>
        </w:rPr>
      </w:pPr>
    </w:p>
    <w:p w14:paraId="3B60BB67" w14:textId="29206BA3" w:rsidR="00DD7569" w:rsidRPr="0000176D"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72" w:name="_DV_M115"/>
      <w:bookmarkEnd w:id="172"/>
      <w:r w:rsidRPr="0000176D">
        <w:rPr>
          <w:rFonts w:ascii="Verdana" w:hAnsi="Verdana" w:cs="Arial"/>
          <w:b/>
          <w:sz w:val="20"/>
          <w:szCs w:val="20"/>
        </w:rPr>
        <w:t>Valor Nominal Unitário:</w:t>
      </w:r>
      <w:r w:rsidRPr="0000176D">
        <w:rPr>
          <w:rFonts w:ascii="Verdana" w:hAnsi="Verdana" w:cs="Arial"/>
          <w:sz w:val="20"/>
          <w:szCs w:val="20"/>
        </w:rPr>
        <w:t xml:space="preserve"> O valor nominal unitário das Debêntures será de R$ </w:t>
      </w:r>
      <w:r w:rsidR="00CF484C" w:rsidRPr="0000176D">
        <w:rPr>
          <w:rFonts w:ascii="Verdana" w:hAnsi="Verdana" w:cs="Arial"/>
          <w:sz w:val="20"/>
          <w:szCs w:val="20"/>
        </w:rPr>
        <w:t>1.000,00</w:t>
      </w:r>
      <w:r w:rsidR="00B81E6B" w:rsidRPr="0000176D">
        <w:rPr>
          <w:rFonts w:ascii="Verdana" w:hAnsi="Verdana" w:cs="Arial"/>
          <w:sz w:val="20"/>
          <w:szCs w:val="20"/>
        </w:rPr>
        <w:t xml:space="preserve"> </w:t>
      </w:r>
      <w:r w:rsidR="00CF484C" w:rsidRPr="0000176D">
        <w:rPr>
          <w:rFonts w:ascii="Verdana" w:hAnsi="Verdana" w:cs="Arial"/>
          <w:sz w:val="20"/>
          <w:szCs w:val="20"/>
        </w:rPr>
        <w:t>(mil</w:t>
      </w:r>
      <w:r w:rsidR="00CF484C" w:rsidRPr="0000176D" w:rsidDel="003138EC">
        <w:rPr>
          <w:rFonts w:ascii="Verdana" w:hAnsi="Verdana" w:cs="Arial"/>
          <w:sz w:val="20"/>
          <w:szCs w:val="20"/>
        </w:rPr>
        <w:t xml:space="preserve"> </w:t>
      </w:r>
      <w:r w:rsidRPr="0000176D">
        <w:rPr>
          <w:rFonts w:ascii="Verdana" w:hAnsi="Verdana" w:cs="Arial"/>
          <w:sz w:val="20"/>
          <w:szCs w:val="20"/>
        </w:rPr>
        <w:t>reais), na Data de Emissão (“</w:t>
      </w:r>
      <w:r w:rsidRPr="0000176D">
        <w:rPr>
          <w:rFonts w:ascii="Verdana" w:hAnsi="Verdana" w:cs="Arial"/>
          <w:sz w:val="20"/>
          <w:szCs w:val="20"/>
          <w:u w:val="single"/>
        </w:rPr>
        <w:t>Valor Nominal Unitário</w:t>
      </w:r>
      <w:r w:rsidRPr="0000176D">
        <w:rPr>
          <w:rFonts w:ascii="Verdana" w:hAnsi="Verdana" w:cs="Arial"/>
          <w:sz w:val="20"/>
          <w:szCs w:val="20"/>
        </w:rPr>
        <w:t>”).</w:t>
      </w:r>
      <w:r w:rsidR="00786340" w:rsidRPr="0000176D">
        <w:rPr>
          <w:rFonts w:ascii="Verdana" w:hAnsi="Verdana" w:cs="Arial"/>
          <w:sz w:val="20"/>
          <w:szCs w:val="20"/>
        </w:rPr>
        <w:t xml:space="preserve"> </w:t>
      </w:r>
    </w:p>
    <w:p w14:paraId="09021F4F" w14:textId="77777777" w:rsidR="00DD7569" w:rsidRPr="0000176D" w:rsidRDefault="00DD7569">
      <w:pPr>
        <w:pStyle w:val="sub"/>
        <w:widowControl/>
        <w:tabs>
          <w:tab w:val="clear" w:pos="0"/>
          <w:tab w:val="clear" w:pos="1440"/>
          <w:tab w:val="clear" w:pos="2880"/>
          <w:tab w:val="clear" w:pos="4320"/>
          <w:tab w:val="left" w:pos="720"/>
        </w:tabs>
        <w:spacing w:before="0" w:after="0" w:line="320" w:lineRule="exact"/>
        <w:rPr>
          <w:rFonts w:ascii="Verdana" w:hAnsi="Verdana" w:cs="Arial"/>
          <w:sz w:val="20"/>
          <w:szCs w:val="20"/>
        </w:rPr>
      </w:pPr>
    </w:p>
    <w:p w14:paraId="3177D8B7" w14:textId="03FBD001" w:rsidR="00DD7569" w:rsidRPr="0000176D"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73" w:name="_DV_M117"/>
      <w:bookmarkEnd w:id="173"/>
      <w:r w:rsidRPr="0000176D">
        <w:rPr>
          <w:rFonts w:ascii="Verdana" w:hAnsi="Verdana"/>
          <w:b/>
          <w:sz w:val="20"/>
          <w:szCs w:val="20"/>
        </w:rPr>
        <w:t xml:space="preserve">Conversibilidade, Tipo </w:t>
      </w:r>
      <w:r w:rsidRPr="0000176D">
        <w:rPr>
          <w:rFonts w:ascii="Verdana" w:hAnsi="Verdana" w:cs="Arial"/>
          <w:b/>
          <w:sz w:val="20"/>
          <w:szCs w:val="20"/>
        </w:rPr>
        <w:t>e Forma:</w:t>
      </w:r>
      <w:r w:rsidRPr="0000176D">
        <w:rPr>
          <w:rFonts w:ascii="Verdana" w:hAnsi="Verdana" w:cs="Arial"/>
          <w:sz w:val="20"/>
          <w:szCs w:val="20"/>
        </w:rPr>
        <w:t xml:space="preserve"> As Debêntures serão simples, ou seja, não conversíveis em ações de emissão da Emissora. As Debêntures serão escriturais e nominativas, sem </w:t>
      </w:r>
      <w:r w:rsidR="001D0493">
        <w:rPr>
          <w:rFonts w:ascii="Verdana" w:hAnsi="Verdana" w:cs="Arial"/>
          <w:sz w:val="20"/>
          <w:szCs w:val="20"/>
        </w:rPr>
        <w:t xml:space="preserve">a </w:t>
      </w:r>
      <w:r w:rsidRPr="0000176D">
        <w:rPr>
          <w:rFonts w:ascii="Verdana" w:hAnsi="Verdana" w:cs="Arial"/>
          <w:sz w:val="20"/>
          <w:szCs w:val="20"/>
        </w:rPr>
        <w:t>emissão de cautelas ou certificados.</w:t>
      </w:r>
    </w:p>
    <w:p w14:paraId="5DC1B51A" w14:textId="77777777" w:rsidR="00DD7569" w:rsidRPr="0000176D" w:rsidRDefault="00DD7569">
      <w:pPr>
        <w:pStyle w:val="PargrafodaLista"/>
        <w:spacing w:line="320" w:lineRule="exact"/>
        <w:ind w:left="0"/>
        <w:jc w:val="both"/>
        <w:rPr>
          <w:rFonts w:ascii="Verdana" w:hAnsi="Verdana" w:cs="Arial"/>
          <w:sz w:val="20"/>
          <w:szCs w:val="20"/>
        </w:rPr>
      </w:pPr>
    </w:p>
    <w:p w14:paraId="6B4D915E" w14:textId="07B82F85" w:rsidR="00DD7569" w:rsidRPr="0000176D" w:rsidRDefault="00DD7569" w:rsidP="00FC42B0">
      <w:pPr>
        <w:pStyle w:val="PargrafodaLista"/>
        <w:numPr>
          <w:ilvl w:val="2"/>
          <w:numId w:val="21"/>
        </w:numPr>
        <w:spacing w:line="320" w:lineRule="exact"/>
        <w:ind w:left="0" w:firstLine="0"/>
        <w:jc w:val="both"/>
        <w:rPr>
          <w:rFonts w:ascii="Verdana" w:hAnsi="Verdana" w:cs="Arial"/>
          <w:sz w:val="20"/>
          <w:szCs w:val="20"/>
        </w:rPr>
      </w:pPr>
      <w:bookmarkStart w:id="174" w:name="_DV_M118"/>
      <w:bookmarkEnd w:id="174"/>
      <w:r w:rsidRPr="0000176D">
        <w:rPr>
          <w:rFonts w:ascii="Verdana" w:hAnsi="Verdana" w:cs="Arial"/>
          <w:b/>
          <w:sz w:val="20"/>
          <w:szCs w:val="20"/>
        </w:rPr>
        <w:t>Espécie:</w:t>
      </w:r>
      <w:r w:rsidRPr="0000176D">
        <w:rPr>
          <w:rFonts w:ascii="Verdana" w:hAnsi="Verdana" w:cs="Arial"/>
          <w:sz w:val="20"/>
          <w:szCs w:val="20"/>
        </w:rPr>
        <w:t xml:space="preserve"> </w:t>
      </w:r>
      <w:r w:rsidR="003749EA" w:rsidRPr="0000176D">
        <w:rPr>
          <w:rFonts w:ascii="Verdana" w:hAnsi="Verdana"/>
          <w:sz w:val="20"/>
          <w:szCs w:val="20"/>
        </w:rPr>
        <w:t>As Debêntures serão da espécie quirografária, nos termos do artigo 58 da Lei das Sociedades por Ações, e serão posteriormente convoladas para a espécie com garantia real</w:t>
      </w:r>
      <w:r w:rsidRPr="0000176D">
        <w:rPr>
          <w:rFonts w:ascii="Verdana" w:hAnsi="Verdana" w:cs="Arial"/>
          <w:sz w:val="20"/>
          <w:szCs w:val="20"/>
        </w:rPr>
        <w:t>.</w:t>
      </w:r>
    </w:p>
    <w:p w14:paraId="03F67D45" w14:textId="77777777" w:rsidR="003749EA" w:rsidRPr="0000176D" w:rsidRDefault="003749EA" w:rsidP="00FC42B0">
      <w:pPr>
        <w:pStyle w:val="PargrafodaLista"/>
        <w:spacing w:line="320" w:lineRule="exact"/>
        <w:rPr>
          <w:rFonts w:ascii="Verdana" w:hAnsi="Verdana" w:cs="Arial"/>
          <w:sz w:val="20"/>
          <w:szCs w:val="20"/>
        </w:rPr>
      </w:pPr>
    </w:p>
    <w:p w14:paraId="284541B5" w14:textId="1485FDB2" w:rsidR="003749EA" w:rsidRPr="0000176D" w:rsidRDefault="00EF7CAF" w:rsidP="00FC42B0">
      <w:pPr>
        <w:pStyle w:val="PargrafodaLista"/>
        <w:numPr>
          <w:ilvl w:val="3"/>
          <w:numId w:val="21"/>
        </w:numPr>
        <w:spacing w:line="320" w:lineRule="exact"/>
        <w:ind w:left="0" w:firstLine="0"/>
        <w:jc w:val="both"/>
        <w:rPr>
          <w:rFonts w:ascii="Verdana" w:hAnsi="Verdana" w:cs="Arial"/>
          <w:sz w:val="20"/>
          <w:szCs w:val="20"/>
        </w:rPr>
      </w:pPr>
      <w:r w:rsidRPr="0000176D">
        <w:rPr>
          <w:rFonts w:ascii="Verdana" w:hAnsi="Verdana"/>
          <w:sz w:val="20"/>
          <w:szCs w:val="20"/>
        </w:rPr>
        <w:t xml:space="preserve">A </w:t>
      </w:r>
      <w:r w:rsidR="003749EA" w:rsidRPr="0000176D">
        <w:rPr>
          <w:rFonts w:ascii="Verdana" w:hAnsi="Verdana"/>
          <w:sz w:val="20"/>
          <w:szCs w:val="20"/>
        </w:rPr>
        <w:t>Emissora deverá</w:t>
      </w:r>
      <w:r w:rsidRPr="0000176D">
        <w:rPr>
          <w:rFonts w:ascii="Verdana" w:hAnsi="Verdana"/>
          <w:sz w:val="20"/>
          <w:szCs w:val="20"/>
        </w:rPr>
        <w:t xml:space="preserve">, no prazo estabelecido na </w:t>
      </w:r>
      <w:r w:rsidRPr="00311111">
        <w:rPr>
          <w:rFonts w:ascii="Verdana" w:hAnsi="Verdana"/>
          <w:sz w:val="20"/>
          <w:szCs w:val="20"/>
        </w:rPr>
        <w:t>Cláusula 4.15</w:t>
      </w:r>
      <w:r w:rsidR="003749EA" w:rsidRPr="0000176D">
        <w:rPr>
          <w:rFonts w:ascii="Verdana" w:hAnsi="Verdana"/>
          <w:sz w:val="20"/>
          <w:szCs w:val="20"/>
        </w:rPr>
        <w:t xml:space="preserve"> </w:t>
      </w:r>
      <w:r w:rsidRPr="0000176D">
        <w:rPr>
          <w:rFonts w:ascii="Verdana" w:hAnsi="Verdana"/>
          <w:sz w:val="20"/>
          <w:szCs w:val="20"/>
        </w:rPr>
        <w:t xml:space="preserve">abaixo, </w:t>
      </w:r>
      <w:r w:rsidR="003749EA" w:rsidRPr="0000176D">
        <w:rPr>
          <w:rFonts w:ascii="Verdana" w:hAnsi="Verdana"/>
          <w:sz w:val="20"/>
          <w:szCs w:val="20"/>
        </w:rPr>
        <w:t xml:space="preserve">constituir as Garantias </w:t>
      </w:r>
      <w:r w:rsidR="00050746">
        <w:rPr>
          <w:rFonts w:ascii="Verdana" w:hAnsi="Verdana"/>
          <w:sz w:val="20"/>
          <w:szCs w:val="20"/>
        </w:rPr>
        <w:t xml:space="preserve">(conforme definido abaixo) </w:t>
      </w:r>
      <w:r w:rsidR="003749EA" w:rsidRPr="0000176D">
        <w:rPr>
          <w:rFonts w:ascii="Verdana" w:hAnsi="Verdana"/>
          <w:sz w:val="20"/>
          <w:szCs w:val="20"/>
        </w:rPr>
        <w:t>em favor dos Debenturistas, representados pelo Agente Fiduciário.</w:t>
      </w:r>
    </w:p>
    <w:p w14:paraId="76A48F6B" w14:textId="77777777" w:rsidR="00F12243" w:rsidRPr="0000176D" w:rsidRDefault="00F12243">
      <w:pPr>
        <w:pStyle w:val="PargrafodaLista"/>
        <w:spacing w:line="320" w:lineRule="exact"/>
        <w:ind w:left="0"/>
        <w:jc w:val="both"/>
        <w:rPr>
          <w:rFonts w:ascii="Verdana" w:hAnsi="Verdana" w:cs="Arial"/>
          <w:sz w:val="20"/>
          <w:szCs w:val="20"/>
        </w:rPr>
      </w:pPr>
    </w:p>
    <w:p w14:paraId="49BCAC37" w14:textId="20F44EDA" w:rsidR="00F12243" w:rsidRPr="0000176D" w:rsidRDefault="00F12243" w:rsidP="00FC42B0">
      <w:pPr>
        <w:pStyle w:val="PargrafodaLista"/>
        <w:numPr>
          <w:ilvl w:val="3"/>
          <w:numId w:val="21"/>
        </w:numPr>
        <w:spacing w:line="320" w:lineRule="exact"/>
        <w:ind w:left="0" w:firstLine="0"/>
        <w:jc w:val="both"/>
        <w:rPr>
          <w:rFonts w:ascii="Verdana" w:hAnsi="Verdana" w:cs="Arial"/>
          <w:sz w:val="20"/>
          <w:szCs w:val="20"/>
        </w:rPr>
      </w:pPr>
      <w:r w:rsidRPr="0000176D">
        <w:rPr>
          <w:rFonts w:ascii="Verdana" w:hAnsi="Verdana"/>
          <w:sz w:val="20"/>
          <w:szCs w:val="20"/>
        </w:rPr>
        <w:t xml:space="preserve">A Emissora e o Agente Fiduciário obrigam-se a aditar esta Escritura de Emissão para alterar a espécie das Debêntures. O aditamento à Escritura de Emissão deverá ser protocolizado para </w:t>
      </w:r>
      <w:r w:rsidR="004E3D5E">
        <w:rPr>
          <w:rFonts w:ascii="Verdana" w:hAnsi="Verdana"/>
          <w:sz w:val="20"/>
          <w:szCs w:val="20"/>
        </w:rPr>
        <w:t>inscrição</w:t>
      </w:r>
      <w:r w:rsidR="004E3D5E" w:rsidRPr="0000176D">
        <w:rPr>
          <w:rFonts w:ascii="Verdana" w:hAnsi="Verdana"/>
          <w:sz w:val="20"/>
          <w:szCs w:val="20"/>
        </w:rPr>
        <w:t xml:space="preserve"> </w:t>
      </w:r>
      <w:r w:rsidRPr="0000176D">
        <w:rPr>
          <w:rFonts w:ascii="Verdana" w:hAnsi="Verdana"/>
          <w:sz w:val="20"/>
          <w:szCs w:val="20"/>
        </w:rPr>
        <w:t xml:space="preserve">na </w:t>
      </w:r>
      <w:r w:rsidR="00260330">
        <w:rPr>
          <w:rFonts w:ascii="Verdana" w:hAnsi="Verdana"/>
          <w:sz w:val="20"/>
          <w:szCs w:val="20"/>
        </w:rPr>
        <w:t>JUCESC</w:t>
      </w:r>
      <w:r w:rsidRPr="0000176D">
        <w:rPr>
          <w:rFonts w:ascii="Verdana" w:hAnsi="Verdana"/>
          <w:sz w:val="20"/>
          <w:szCs w:val="20"/>
        </w:rPr>
        <w:t xml:space="preserve">, </w:t>
      </w:r>
      <w:del w:id="175" w:author="Helena Daher Rodrigues Moreira | Machado Meyer Advogados" w:date="2021-10-07T17:10:00Z">
        <w:r w:rsidRPr="0000176D">
          <w:rPr>
            <w:rFonts w:ascii="Verdana" w:hAnsi="Verdana"/>
            <w:sz w:val="20"/>
            <w:szCs w:val="20"/>
          </w:rPr>
          <w:delText xml:space="preserve">, </w:delText>
        </w:r>
      </w:del>
      <w:r w:rsidRPr="0000176D">
        <w:rPr>
          <w:rFonts w:ascii="Verdana" w:hAnsi="Verdana"/>
          <w:sz w:val="20"/>
          <w:szCs w:val="20"/>
        </w:rPr>
        <w:t xml:space="preserve">observado o disposto na </w:t>
      </w:r>
      <w:r w:rsidRPr="00311111">
        <w:rPr>
          <w:rFonts w:ascii="Verdana" w:hAnsi="Verdana"/>
          <w:sz w:val="20"/>
          <w:szCs w:val="20"/>
        </w:rPr>
        <w:t>Cláusula 2.1.1</w:t>
      </w:r>
      <w:r w:rsidRPr="0000176D">
        <w:rPr>
          <w:rFonts w:ascii="Verdana" w:hAnsi="Verdana"/>
          <w:sz w:val="20"/>
          <w:szCs w:val="20"/>
        </w:rPr>
        <w:t xml:space="preserve"> acima.</w:t>
      </w:r>
    </w:p>
    <w:p w14:paraId="19CEA4B5" w14:textId="77777777" w:rsidR="00DD7569" w:rsidRPr="0000176D" w:rsidRDefault="00DD7569">
      <w:pPr>
        <w:pStyle w:val="PargrafodaLista"/>
        <w:spacing w:line="320" w:lineRule="exact"/>
        <w:ind w:left="0"/>
        <w:jc w:val="both"/>
        <w:rPr>
          <w:rFonts w:ascii="Verdana" w:hAnsi="Verdana" w:cs="Arial"/>
          <w:sz w:val="20"/>
          <w:szCs w:val="20"/>
        </w:rPr>
      </w:pPr>
    </w:p>
    <w:p w14:paraId="27917A6A" w14:textId="43BE5662" w:rsidR="00911C75" w:rsidRPr="0000176D" w:rsidRDefault="00DD7569" w:rsidP="00FC42B0">
      <w:pPr>
        <w:pStyle w:val="PargrafodaLista"/>
        <w:numPr>
          <w:ilvl w:val="2"/>
          <w:numId w:val="21"/>
        </w:numPr>
        <w:spacing w:line="320" w:lineRule="exact"/>
        <w:ind w:left="0" w:firstLine="0"/>
        <w:jc w:val="both"/>
        <w:rPr>
          <w:rFonts w:ascii="Verdana" w:hAnsi="Verdana"/>
          <w:sz w:val="20"/>
          <w:szCs w:val="20"/>
        </w:rPr>
      </w:pPr>
      <w:bookmarkStart w:id="176" w:name="_DV_M119"/>
      <w:bookmarkStart w:id="177" w:name="_Toc367387463"/>
      <w:bookmarkStart w:id="178" w:name="_Toc367387576"/>
      <w:bookmarkStart w:id="179" w:name="_Toc367389043"/>
      <w:bookmarkStart w:id="180" w:name="_Toc375090252"/>
      <w:bookmarkStart w:id="181" w:name="_Toc368667902"/>
      <w:bookmarkStart w:id="182" w:name="_Toc367387577"/>
      <w:bookmarkEnd w:id="176"/>
      <w:r w:rsidRPr="0000176D">
        <w:rPr>
          <w:rFonts w:ascii="Verdana" w:hAnsi="Verdana"/>
          <w:b/>
          <w:sz w:val="20"/>
          <w:szCs w:val="20"/>
        </w:rPr>
        <w:t>Forma de Subscrição e Integralização</w:t>
      </w:r>
      <w:bookmarkEnd w:id="177"/>
      <w:bookmarkEnd w:id="178"/>
      <w:bookmarkEnd w:id="179"/>
      <w:bookmarkEnd w:id="180"/>
      <w:bookmarkEnd w:id="181"/>
      <w:r w:rsidRPr="0000176D">
        <w:rPr>
          <w:rFonts w:ascii="Verdana" w:hAnsi="Verdana"/>
          <w:sz w:val="20"/>
          <w:szCs w:val="20"/>
        </w:rPr>
        <w:t xml:space="preserve">: </w:t>
      </w:r>
      <w:r w:rsidRPr="0000176D">
        <w:rPr>
          <w:rFonts w:ascii="Verdana" w:hAnsi="Verdana" w:cs="Arial"/>
          <w:sz w:val="20"/>
          <w:szCs w:val="20"/>
        </w:rPr>
        <w:t>As Debêntures serão subscritas e integralizadas à vista, em moeda corrente nacional, no ato da subscrição, pelo Valor Nominal Unitário</w:t>
      </w:r>
      <w:r w:rsidR="001D0493">
        <w:rPr>
          <w:rFonts w:ascii="Verdana" w:hAnsi="Verdana" w:cs="Arial"/>
          <w:sz w:val="20"/>
          <w:szCs w:val="20"/>
        </w:rPr>
        <w:t>,</w:t>
      </w:r>
      <w:r w:rsidR="00F63EA3" w:rsidRPr="0000176D">
        <w:rPr>
          <w:rFonts w:ascii="Verdana" w:hAnsi="Verdana" w:cs="Arial"/>
          <w:sz w:val="20"/>
          <w:szCs w:val="20"/>
        </w:rPr>
        <w:t xml:space="preserve"> na Primeira Data de Integralização</w:t>
      </w:r>
      <w:r w:rsidRPr="0000176D">
        <w:rPr>
          <w:rFonts w:ascii="Verdana" w:hAnsi="Verdana" w:cs="Arial"/>
          <w:sz w:val="20"/>
          <w:szCs w:val="20"/>
        </w:rPr>
        <w:t>, sendo considerada “</w:t>
      </w:r>
      <w:r w:rsidRPr="0000176D">
        <w:rPr>
          <w:rFonts w:ascii="Verdana" w:hAnsi="Verdana" w:cs="Arial"/>
          <w:sz w:val="20"/>
          <w:szCs w:val="20"/>
          <w:u w:val="single"/>
        </w:rPr>
        <w:t>Primeira Data de Integralização</w:t>
      </w:r>
      <w:r w:rsidRPr="0000176D">
        <w:rPr>
          <w:rFonts w:ascii="Verdana" w:hAnsi="Verdana" w:cs="Arial"/>
          <w:sz w:val="20"/>
          <w:szCs w:val="20"/>
        </w:rPr>
        <w:t>”, para fins da presente Escritura de Emissão, a data da primeira subscrição e integralização das Debêntures. Caso</w:t>
      </w:r>
      <w:r w:rsidR="00CF484C" w:rsidRPr="0000176D">
        <w:rPr>
          <w:rFonts w:ascii="Verdana" w:hAnsi="Verdana" w:cs="Arial"/>
          <w:sz w:val="20"/>
          <w:szCs w:val="20"/>
        </w:rPr>
        <w:t xml:space="preserve">, </w:t>
      </w:r>
      <w:r w:rsidR="00010FB5" w:rsidRPr="0000176D">
        <w:rPr>
          <w:rFonts w:ascii="Verdana" w:hAnsi="Verdana" w:cs="Arial"/>
          <w:sz w:val="20"/>
          <w:szCs w:val="20"/>
        </w:rPr>
        <w:t>devido a algum erro operacional</w:t>
      </w:r>
      <w:r w:rsidR="00CF484C" w:rsidRPr="0000176D">
        <w:rPr>
          <w:rFonts w:ascii="Verdana" w:hAnsi="Verdana" w:cs="Arial"/>
          <w:sz w:val="20"/>
          <w:szCs w:val="20"/>
        </w:rPr>
        <w:t>,</w:t>
      </w:r>
      <w:r w:rsidRPr="0000176D">
        <w:rPr>
          <w:rFonts w:ascii="Verdana" w:hAnsi="Verdana" w:cs="Arial"/>
          <w:sz w:val="20"/>
          <w:szCs w:val="20"/>
        </w:rPr>
        <w:t xml:space="preserve"> ocorra a integralização das Debêntures em </w:t>
      </w:r>
      <w:r w:rsidR="006515BC" w:rsidRPr="0000176D">
        <w:rPr>
          <w:rFonts w:ascii="Verdana" w:hAnsi="Verdana" w:cs="Arial"/>
          <w:sz w:val="20"/>
          <w:szCs w:val="20"/>
        </w:rPr>
        <w:t>Dia Útil posterior à Primeira Data de Integralização</w:t>
      </w:r>
      <w:r w:rsidRPr="0000176D">
        <w:rPr>
          <w:rFonts w:ascii="Verdana" w:hAnsi="Verdana" w:cs="Arial"/>
          <w:sz w:val="20"/>
          <w:szCs w:val="20"/>
        </w:rPr>
        <w:t>, o preço de subscrição para as Debêntures que for</w:t>
      </w:r>
      <w:r w:rsidR="006515BC" w:rsidRPr="0000176D">
        <w:rPr>
          <w:rFonts w:ascii="Verdana" w:hAnsi="Verdana" w:cs="Arial"/>
          <w:sz w:val="20"/>
          <w:szCs w:val="20"/>
        </w:rPr>
        <w:t>e</w:t>
      </w:r>
      <w:r w:rsidRPr="0000176D">
        <w:rPr>
          <w:rFonts w:ascii="Verdana" w:hAnsi="Verdana" w:cs="Arial"/>
          <w:sz w:val="20"/>
          <w:szCs w:val="20"/>
        </w:rPr>
        <w:t xml:space="preserve">m integralizadas após a </w:t>
      </w:r>
      <w:r w:rsidR="00CB2E32" w:rsidRPr="0000176D">
        <w:rPr>
          <w:rFonts w:ascii="Verdana" w:hAnsi="Verdana" w:cs="Arial"/>
          <w:sz w:val="20"/>
          <w:szCs w:val="20"/>
        </w:rPr>
        <w:t>Primeira Data de Integralização</w:t>
      </w:r>
      <w:r w:rsidRPr="0000176D">
        <w:rPr>
          <w:rFonts w:ascii="Verdana" w:hAnsi="Verdana" w:cs="Arial"/>
          <w:sz w:val="20"/>
          <w:szCs w:val="20"/>
        </w:rPr>
        <w:t xml:space="preserve"> será o Valor Nominal Unitário Atualizado (conforme definido na Cláusula 4.2.1 abaixo) das Debêntures, acrescido dos Juros Remuneratórios</w:t>
      </w:r>
      <w:r w:rsidR="00E61A0D">
        <w:rPr>
          <w:rFonts w:ascii="Verdana" w:hAnsi="Verdana" w:cs="Arial"/>
          <w:sz w:val="20"/>
          <w:szCs w:val="20"/>
        </w:rPr>
        <w:t xml:space="preserve"> (conforme abaixo </w:t>
      </w:r>
      <w:r w:rsidR="00E61A0D">
        <w:rPr>
          <w:rFonts w:ascii="Verdana" w:hAnsi="Verdana" w:cs="Arial"/>
          <w:sz w:val="20"/>
          <w:szCs w:val="20"/>
        </w:rPr>
        <w:lastRenderedPageBreak/>
        <w:t>definido)</w:t>
      </w:r>
      <w:r w:rsidRPr="0000176D">
        <w:rPr>
          <w:rFonts w:ascii="Verdana" w:hAnsi="Verdana" w:cs="Arial"/>
          <w:sz w:val="20"/>
          <w:szCs w:val="20"/>
        </w:rPr>
        <w:t xml:space="preserve">, calculados </w:t>
      </w:r>
      <w:r w:rsidRPr="0000176D">
        <w:rPr>
          <w:rFonts w:ascii="Verdana" w:hAnsi="Verdana" w:cs="Arial"/>
          <w:i/>
          <w:sz w:val="20"/>
          <w:szCs w:val="20"/>
        </w:rPr>
        <w:t>pro rata temporis</w:t>
      </w:r>
      <w:r w:rsidR="001D0493">
        <w:rPr>
          <w:rFonts w:ascii="Verdana" w:hAnsi="Verdana" w:cs="Arial"/>
          <w:i/>
          <w:sz w:val="20"/>
          <w:szCs w:val="20"/>
        </w:rPr>
        <w:t>,</w:t>
      </w:r>
      <w:r w:rsidRPr="0000176D">
        <w:rPr>
          <w:rFonts w:ascii="Verdana" w:hAnsi="Verdana" w:cs="Arial"/>
          <w:sz w:val="20"/>
          <w:szCs w:val="20"/>
        </w:rPr>
        <w:t xml:space="preserve"> desde a Primeira Data de Integralização até a data de sua efetiva integralização (“</w:t>
      </w:r>
      <w:r w:rsidRPr="0000176D">
        <w:rPr>
          <w:rFonts w:ascii="Verdana" w:hAnsi="Verdana" w:cs="Arial"/>
          <w:sz w:val="20"/>
          <w:szCs w:val="20"/>
          <w:u w:val="single"/>
        </w:rPr>
        <w:t>Data de Integralização</w:t>
      </w:r>
      <w:r w:rsidRPr="0000176D">
        <w:rPr>
          <w:rFonts w:ascii="Verdana" w:hAnsi="Verdana" w:cs="Arial"/>
          <w:sz w:val="20"/>
          <w:szCs w:val="20"/>
        </w:rPr>
        <w:t>”).</w:t>
      </w:r>
      <w:bookmarkEnd w:id="182"/>
    </w:p>
    <w:p w14:paraId="1311F300" w14:textId="77777777" w:rsidR="00911C75" w:rsidRPr="0000176D" w:rsidRDefault="00911C75">
      <w:pPr>
        <w:pStyle w:val="PargrafodaLista"/>
        <w:spacing w:line="320" w:lineRule="exact"/>
        <w:rPr>
          <w:rFonts w:ascii="Verdana" w:hAnsi="Verdana" w:cs="Arial"/>
          <w:sz w:val="20"/>
          <w:szCs w:val="20"/>
        </w:rPr>
      </w:pPr>
    </w:p>
    <w:p w14:paraId="32A40D35" w14:textId="3A99AD63" w:rsidR="00DD7569" w:rsidRPr="0000176D" w:rsidRDefault="00911C75" w:rsidP="00FC42B0">
      <w:pPr>
        <w:pStyle w:val="PargrafodaLista"/>
        <w:numPr>
          <w:ilvl w:val="3"/>
          <w:numId w:val="21"/>
        </w:numPr>
        <w:spacing w:line="320" w:lineRule="exact"/>
        <w:ind w:left="0" w:firstLine="0"/>
        <w:jc w:val="both"/>
        <w:rPr>
          <w:rFonts w:ascii="Verdana" w:hAnsi="Verdana" w:cs="Arial"/>
          <w:b/>
          <w:bCs/>
          <w:i/>
          <w:iCs/>
          <w:sz w:val="20"/>
          <w:szCs w:val="20"/>
        </w:rPr>
      </w:pPr>
      <w:r w:rsidRPr="0000176D">
        <w:rPr>
          <w:rFonts w:ascii="Verdana" w:hAnsi="Verdana" w:cs="Verdana"/>
          <w:sz w:val="20"/>
          <w:szCs w:val="20"/>
        </w:rPr>
        <w:t>As Debêntures poderão ser colocadas com ágio ou deságio, a ser definido pelo</w:t>
      </w:r>
      <w:r w:rsidR="005B54F5">
        <w:rPr>
          <w:rFonts w:ascii="Verdana" w:hAnsi="Verdana" w:cs="Verdana"/>
          <w:sz w:val="20"/>
          <w:szCs w:val="20"/>
        </w:rPr>
        <w:t>s</w:t>
      </w:r>
      <w:r w:rsidRPr="0000176D">
        <w:rPr>
          <w:rFonts w:ascii="Verdana" w:hAnsi="Verdana" w:cs="Verdana"/>
          <w:sz w:val="20"/>
          <w:szCs w:val="20"/>
        </w:rPr>
        <w:t xml:space="preserve"> Coordenador</w:t>
      </w:r>
      <w:r w:rsidR="005B54F5">
        <w:rPr>
          <w:rFonts w:ascii="Verdana" w:hAnsi="Verdana" w:cs="Verdana"/>
          <w:sz w:val="20"/>
          <w:szCs w:val="20"/>
        </w:rPr>
        <w:t>es</w:t>
      </w:r>
      <w:r w:rsidRPr="0000176D">
        <w:rPr>
          <w:rFonts w:ascii="Verdana" w:hAnsi="Verdana" w:cs="Verdana"/>
          <w:sz w:val="20"/>
          <w:szCs w:val="20"/>
        </w:rPr>
        <w:t xml:space="preserve">, se for o caso, no ato de subscrição das Debêntures, desde que referido ágio ou deságio seja aplicado </w:t>
      </w:r>
      <w:r w:rsidR="008E1172">
        <w:rPr>
          <w:rFonts w:ascii="Verdana" w:hAnsi="Verdana" w:cs="Verdana"/>
          <w:sz w:val="20"/>
          <w:szCs w:val="20"/>
        </w:rPr>
        <w:t>a todas</w:t>
      </w:r>
      <w:r w:rsidRPr="0000176D">
        <w:rPr>
          <w:rFonts w:ascii="Verdana" w:hAnsi="Verdana" w:cs="Verdana"/>
          <w:sz w:val="20"/>
          <w:szCs w:val="20"/>
        </w:rPr>
        <w:t xml:space="preserve"> as Debêntures</w:t>
      </w:r>
      <w:r w:rsidR="00FE04B2" w:rsidRPr="0000176D">
        <w:rPr>
          <w:rFonts w:ascii="Verdana" w:hAnsi="Verdana" w:cs="Verdana"/>
          <w:sz w:val="20"/>
          <w:szCs w:val="20"/>
        </w:rPr>
        <w:t xml:space="preserve"> </w:t>
      </w:r>
      <w:r w:rsidR="008E1172">
        <w:rPr>
          <w:rFonts w:ascii="Verdana" w:hAnsi="Verdana" w:cs="Verdana"/>
          <w:sz w:val="20"/>
          <w:szCs w:val="20"/>
        </w:rPr>
        <w:t xml:space="preserve">e a todos os Investidores Profissionais </w:t>
      </w:r>
      <w:r w:rsidR="00FE04B2" w:rsidRPr="0000176D">
        <w:rPr>
          <w:rFonts w:ascii="Verdana" w:hAnsi="Verdana" w:cs="Verdana"/>
          <w:sz w:val="20"/>
          <w:szCs w:val="20"/>
        </w:rPr>
        <w:t>em cada Data de Integralização</w:t>
      </w:r>
      <w:r w:rsidRPr="0000176D">
        <w:rPr>
          <w:rFonts w:ascii="Verdana" w:hAnsi="Verdana" w:cs="Verdana"/>
          <w:sz w:val="20"/>
          <w:szCs w:val="20"/>
        </w:rPr>
        <w:t>.</w:t>
      </w:r>
    </w:p>
    <w:p w14:paraId="5A9B8BA9" w14:textId="77777777" w:rsidR="00DD7569" w:rsidRPr="0000176D" w:rsidRDefault="00DD7569">
      <w:pPr>
        <w:spacing w:line="320" w:lineRule="exact"/>
        <w:jc w:val="both"/>
        <w:rPr>
          <w:rStyle w:val="DeltaViewInsertion"/>
          <w:rFonts w:ascii="Verdana" w:hAnsi="Verdana" w:cs="Arial"/>
          <w:bCs/>
          <w:iCs/>
          <w:color w:val="auto"/>
          <w:sz w:val="20"/>
          <w:szCs w:val="20"/>
          <w:u w:val="none"/>
        </w:rPr>
      </w:pPr>
      <w:bookmarkStart w:id="183" w:name="_Toc367387464"/>
      <w:bookmarkStart w:id="184" w:name="_Toc367387578"/>
      <w:bookmarkStart w:id="185" w:name="_Toc367389044"/>
      <w:bookmarkStart w:id="186" w:name="_Toc375090253"/>
      <w:bookmarkStart w:id="187" w:name="_Toc368667903"/>
    </w:p>
    <w:p w14:paraId="1C49B155" w14:textId="19E9A045" w:rsidR="00DD7569" w:rsidRPr="0000176D" w:rsidRDefault="00DD7569" w:rsidP="00FC42B0">
      <w:pPr>
        <w:pStyle w:val="PargrafodaLista"/>
        <w:numPr>
          <w:ilvl w:val="2"/>
          <w:numId w:val="21"/>
        </w:numPr>
        <w:spacing w:line="320" w:lineRule="exact"/>
        <w:ind w:left="0" w:firstLine="0"/>
        <w:jc w:val="both"/>
        <w:rPr>
          <w:rFonts w:ascii="Verdana" w:hAnsi="Verdana"/>
          <w:sz w:val="20"/>
          <w:szCs w:val="20"/>
        </w:rPr>
      </w:pPr>
      <w:r w:rsidRPr="00FC42B0">
        <w:rPr>
          <w:rFonts w:ascii="Verdana" w:hAnsi="Verdana"/>
          <w:b/>
          <w:sz w:val="20"/>
          <w:szCs w:val="20"/>
        </w:rPr>
        <w:t>Prazo e Data de Vencimento</w:t>
      </w:r>
      <w:bookmarkStart w:id="188" w:name="_Toc367387579"/>
      <w:bookmarkEnd w:id="183"/>
      <w:bookmarkEnd w:id="184"/>
      <w:bookmarkEnd w:id="185"/>
      <w:bookmarkEnd w:id="186"/>
      <w:bookmarkEnd w:id="187"/>
      <w:r w:rsidR="00AA55E0" w:rsidRPr="0000176D">
        <w:rPr>
          <w:rFonts w:ascii="Verdana" w:hAnsi="Verdana"/>
          <w:sz w:val="20"/>
          <w:szCs w:val="20"/>
        </w:rPr>
        <w:t>.</w:t>
      </w:r>
      <w:r w:rsidRPr="0000176D">
        <w:rPr>
          <w:rFonts w:ascii="Verdana" w:hAnsi="Verdana"/>
          <w:sz w:val="20"/>
          <w:szCs w:val="20"/>
        </w:rPr>
        <w:t xml:space="preserve"> Ressalvadas as hipóteses de vencimento antecipado</w:t>
      </w:r>
      <w:r w:rsidR="00D123F2" w:rsidRPr="0000176D">
        <w:rPr>
          <w:rFonts w:ascii="Verdana" w:hAnsi="Verdana"/>
          <w:sz w:val="20"/>
          <w:szCs w:val="20"/>
        </w:rPr>
        <w:t xml:space="preserve">, </w:t>
      </w:r>
      <w:r w:rsidR="00D978C3" w:rsidRPr="0000176D">
        <w:rPr>
          <w:rFonts w:ascii="Verdana" w:hAnsi="Verdana"/>
          <w:sz w:val="20"/>
          <w:szCs w:val="20"/>
        </w:rPr>
        <w:t xml:space="preserve">Resgate Antecipado Facultativo Total, </w:t>
      </w:r>
      <w:r w:rsidRPr="0000176D">
        <w:rPr>
          <w:rFonts w:ascii="Verdana" w:hAnsi="Verdana"/>
          <w:sz w:val="20"/>
          <w:szCs w:val="20"/>
        </w:rPr>
        <w:t>Oferta de Resgate Antecipado</w:t>
      </w:r>
      <w:r w:rsidR="00D978C3" w:rsidRPr="0000176D">
        <w:rPr>
          <w:rFonts w:ascii="Verdana" w:hAnsi="Verdana"/>
          <w:sz w:val="20"/>
          <w:szCs w:val="20"/>
        </w:rPr>
        <w:t xml:space="preserve"> Total</w:t>
      </w:r>
      <w:r w:rsidRPr="0000176D">
        <w:rPr>
          <w:rFonts w:ascii="Verdana" w:hAnsi="Verdana"/>
          <w:sz w:val="20"/>
          <w:szCs w:val="20"/>
        </w:rPr>
        <w:t xml:space="preserve"> (conforme definido</w:t>
      </w:r>
      <w:r w:rsidR="00D123F2" w:rsidRPr="0000176D">
        <w:rPr>
          <w:rFonts w:ascii="Verdana" w:hAnsi="Verdana"/>
          <w:sz w:val="20"/>
          <w:szCs w:val="20"/>
        </w:rPr>
        <w:t>s</w:t>
      </w:r>
      <w:r w:rsidRPr="0000176D">
        <w:rPr>
          <w:rFonts w:ascii="Verdana" w:hAnsi="Verdana"/>
          <w:sz w:val="20"/>
          <w:szCs w:val="20"/>
        </w:rPr>
        <w:t xml:space="preserve"> abaixo)</w:t>
      </w:r>
      <w:r w:rsidR="00AA55E0" w:rsidRPr="0000176D">
        <w:rPr>
          <w:rFonts w:ascii="Verdana" w:hAnsi="Verdana"/>
          <w:sz w:val="20"/>
          <w:szCs w:val="20"/>
        </w:rPr>
        <w:t xml:space="preserve"> e </w:t>
      </w:r>
      <w:r w:rsidR="00D978C3" w:rsidRPr="0000176D">
        <w:rPr>
          <w:rFonts w:ascii="Verdana" w:hAnsi="Verdana"/>
          <w:sz w:val="20"/>
          <w:szCs w:val="20"/>
        </w:rPr>
        <w:t>A</w:t>
      </w:r>
      <w:r w:rsidR="00AA55E0" w:rsidRPr="0000176D">
        <w:rPr>
          <w:rFonts w:ascii="Verdana" w:hAnsi="Verdana"/>
          <w:sz w:val="20"/>
          <w:szCs w:val="20"/>
        </w:rPr>
        <w:t xml:space="preserve">quisição </w:t>
      </w:r>
      <w:r w:rsidR="00D978C3" w:rsidRPr="0000176D">
        <w:rPr>
          <w:rFonts w:ascii="Verdana" w:hAnsi="Verdana"/>
          <w:sz w:val="20"/>
          <w:szCs w:val="20"/>
        </w:rPr>
        <w:t>F</w:t>
      </w:r>
      <w:r w:rsidR="00AA55E0" w:rsidRPr="0000176D">
        <w:rPr>
          <w:rFonts w:ascii="Verdana" w:hAnsi="Verdana"/>
          <w:sz w:val="20"/>
          <w:szCs w:val="20"/>
        </w:rPr>
        <w:t>acultativa</w:t>
      </w:r>
      <w:r w:rsidRPr="0000176D">
        <w:rPr>
          <w:rFonts w:ascii="Verdana" w:hAnsi="Verdana"/>
          <w:sz w:val="20"/>
          <w:szCs w:val="20"/>
        </w:rPr>
        <w:t xml:space="preserve">, </w:t>
      </w:r>
      <w:r w:rsidR="00FE04B2" w:rsidRPr="0000176D">
        <w:rPr>
          <w:rFonts w:ascii="Verdana" w:hAnsi="Verdana"/>
          <w:sz w:val="20"/>
          <w:szCs w:val="20"/>
        </w:rPr>
        <w:t xml:space="preserve">com o consequente cancelamento da totalidade das Debêntures, </w:t>
      </w:r>
      <w:r w:rsidR="00974106">
        <w:rPr>
          <w:rFonts w:ascii="Verdana" w:hAnsi="Verdana"/>
          <w:sz w:val="20"/>
          <w:szCs w:val="20"/>
        </w:rPr>
        <w:t xml:space="preserve">conforme o caso, </w:t>
      </w:r>
      <w:r w:rsidRPr="0000176D">
        <w:rPr>
          <w:rFonts w:ascii="Verdana" w:hAnsi="Verdana"/>
          <w:sz w:val="20"/>
          <w:szCs w:val="20"/>
        </w:rPr>
        <w:t xml:space="preserve">ocasiões em que a Emissora obriga-se a proceder ao pagamento das Debêntures </w:t>
      </w:r>
      <w:r w:rsidR="006515BC" w:rsidRPr="0000176D">
        <w:rPr>
          <w:rFonts w:ascii="Verdana" w:hAnsi="Verdana"/>
          <w:sz w:val="20"/>
          <w:szCs w:val="20"/>
        </w:rPr>
        <w:t>de acordo com os termos descritos nesta Escritura de E</w:t>
      </w:r>
      <w:r w:rsidR="006515BC" w:rsidRPr="0000176D">
        <w:rPr>
          <w:rFonts w:ascii="Verdana" w:hAnsi="Verdana" w:cs="Arial"/>
          <w:sz w:val="20"/>
          <w:szCs w:val="20"/>
        </w:rPr>
        <w:t>missão</w:t>
      </w:r>
      <w:r w:rsidR="006515BC" w:rsidRPr="0000176D">
        <w:rPr>
          <w:rFonts w:ascii="Verdana" w:hAnsi="Verdana"/>
          <w:sz w:val="20"/>
          <w:szCs w:val="20"/>
        </w:rPr>
        <w:t xml:space="preserve"> </w:t>
      </w:r>
      <w:r w:rsidRPr="0000176D">
        <w:rPr>
          <w:rFonts w:ascii="Verdana" w:hAnsi="Verdana"/>
          <w:sz w:val="20"/>
          <w:szCs w:val="20"/>
        </w:rPr>
        <w:t>e eventuais encargos moratórios, conforme o caso, e em observância à regulamentação aplicável, inclusive o arti</w:t>
      </w:r>
      <w:r w:rsidR="002E4A88" w:rsidRPr="0000176D">
        <w:rPr>
          <w:rFonts w:ascii="Verdana" w:hAnsi="Verdana"/>
          <w:sz w:val="20"/>
          <w:szCs w:val="20"/>
        </w:rPr>
        <w:t xml:space="preserve">go 1º da Resolução CMN 3.947, </w:t>
      </w:r>
      <w:r w:rsidR="007C7B08" w:rsidRPr="0000176D">
        <w:rPr>
          <w:rFonts w:ascii="Verdana" w:hAnsi="Verdana"/>
          <w:sz w:val="20"/>
          <w:szCs w:val="20"/>
        </w:rPr>
        <w:t xml:space="preserve">as Debêntures terão prazo de </w:t>
      </w:r>
      <w:r w:rsidR="00EA43A4">
        <w:rPr>
          <w:rFonts w:ascii="Verdana" w:hAnsi="Verdana"/>
          <w:sz w:val="20"/>
          <w:szCs w:val="20"/>
        </w:rPr>
        <w:t>[</w:t>
      </w:r>
      <w:r w:rsidR="0068582E" w:rsidRPr="001D3342">
        <w:rPr>
          <w:rFonts w:ascii="Verdana" w:hAnsi="Verdana"/>
          <w:sz w:val="20"/>
          <w:szCs w:val="20"/>
          <w:highlight w:val="yellow"/>
        </w:rPr>
        <w:t xml:space="preserve">15 </w:t>
      </w:r>
      <w:r w:rsidR="007C7B08" w:rsidRPr="001D3342">
        <w:rPr>
          <w:rFonts w:ascii="Verdana" w:hAnsi="Verdana"/>
          <w:sz w:val="20"/>
          <w:szCs w:val="20"/>
          <w:highlight w:val="yellow"/>
        </w:rPr>
        <w:t>(</w:t>
      </w:r>
      <w:r w:rsidR="0068582E" w:rsidRPr="001D3342">
        <w:rPr>
          <w:rFonts w:ascii="Verdana" w:hAnsi="Verdana"/>
          <w:sz w:val="20"/>
          <w:szCs w:val="20"/>
          <w:highlight w:val="yellow"/>
        </w:rPr>
        <w:t>quinze</w:t>
      </w:r>
      <w:r w:rsidR="007C7B08" w:rsidRPr="001D3342">
        <w:rPr>
          <w:rFonts w:ascii="Verdana" w:hAnsi="Verdana"/>
          <w:sz w:val="20"/>
          <w:szCs w:val="20"/>
          <w:highlight w:val="yellow"/>
        </w:rPr>
        <w:t>) anos</w:t>
      </w:r>
      <w:r w:rsidR="00EA43A4">
        <w:rPr>
          <w:rFonts w:ascii="Verdana" w:hAnsi="Verdana"/>
          <w:sz w:val="20"/>
          <w:szCs w:val="20"/>
        </w:rPr>
        <w:t>]</w:t>
      </w:r>
      <w:r w:rsidR="007C7B08" w:rsidRPr="0000176D">
        <w:rPr>
          <w:rFonts w:ascii="Verdana" w:hAnsi="Verdana"/>
          <w:sz w:val="20"/>
          <w:szCs w:val="20"/>
        </w:rPr>
        <w:t xml:space="preserve">, </w:t>
      </w:r>
      <w:r w:rsidR="000B0E37" w:rsidRPr="0000176D">
        <w:rPr>
          <w:rFonts w:ascii="Verdana" w:hAnsi="Verdana"/>
          <w:sz w:val="20"/>
          <w:szCs w:val="20"/>
        </w:rPr>
        <w:t>venc</w:t>
      </w:r>
      <w:r w:rsidR="007C7B08" w:rsidRPr="0000176D">
        <w:rPr>
          <w:rFonts w:ascii="Verdana" w:hAnsi="Verdana"/>
          <w:sz w:val="20"/>
          <w:szCs w:val="20"/>
        </w:rPr>
        <w:t>endo-se, portanto, em</w:t>
      </w:r>
      <w:r w:rsidR="000B0E37" w:rsidRPr="0000176D">
        <w:rPr>
          <w:rFonts w:ascii="Verdana" w:hAnsi="Verdana"/>
          <w:sz w:val="20"/>
          <w:szCs w:val="20"/>
        </w:rPr>
        <w:t xml:space="preserve"> </w:t>
      </w:r>
      <w:r w:rsidR="00563FA2" w:rsidRPr="0000176D">
        <w:rPr>
          <w:rFonts w:ascii="Verdana" w:hAnsi="Verdana"/>
          <w:sz w:val="20"/>
          <w:szCs w:val="20"/>
        </w:rPr>
        <w:t>15</w:t>
      </w:r>
      <w:r w:rsidR="0068582E" w:rsidRPr="0000176D">
        <w:rPr>
          <w:rFonts w:ascii="Verdana" w:hAnsi="Verdana"/>
          <w:sz w:val="20"/>
          <w:szCs w:val="20"/>
        </w:rPr>
        <w:t xml:space="preserve"> </w:t>
      </w:r>
      <w:r w:rsidR="004A51DE" w:rsidRPr="0000176D">
        <w:rPr>
          <w:rFonts w:ascii="Verdana" w:hAnsi="Verdana"/>
          <w:sz w:val="20"/>
          <w:szCs w:val="20"/>
        </w:rPr>
        <w:t xml:space="preserve">de </w:t>
      </w:r>
      <w:r w:rsidR="00DB2FE8">
        <w:rPr>
          <w:rFonts w:ascii="Verdana" w:hAnsi="Verdana"/>
          <w:sz w:val="20"/>
          <w:szCs w:val="20"/>
        </w:rPr>
        <w:t>[=]</w:t>
      </w:r>
      <w:r w:rsidR="00DB2FE8" w:rsidRPr="0000176D">
        <w:rPr>
          <w:rFonts w:ascii="Verdana" w:hAnsi="Verdana"/>
          <w:sz w:val="20"/>
          <w:szCs w:val="20"/>
        </w:rPr>
        <w:t xml:space="preserve"> </w:t>
      </w:r>
      <w:r w:rsidR="004A51DE" w:rsidRPr="0000176D">
        <w:rPr>
          <w:rFonts w:ascii="Verdana" w:hAnsi="Verdana"/>
          <w:sz w:val="20"/>
          <w:szCs w:val="20"/>
        </w:rPr>
        <w:t xml:space="preserve">de </w:t>
      </w:r>
      <w:r w:rsidR="00F10AC2" w:rsidRPr="0000176D">
        <w:rPr>
          <w:rFonts w:ascii="Verdana" w:hAnsi="Verdana"/>
          <w:sz w:val="20"/>
          <w:szCs w:val="20"/>
        </w:rPr>
        <w:t>203</w:t>
      </w:r>
      <w:r w:rsidR="00CA7D25">
        <w:rPr>
          <w:rFonts w:ascii="Verdana" w:hAnsi="Verdana"/>
          <w:sz w:val="20"/>
          <w:szCs w:val="20"/>
        </w:rPr>
        <w:t>6</w:t>
      </w:r>
      <w:r w:rsidR="00F10AC2" w:rsidRPr="0000176D">
        <w:rPr>
          <w:rStyle w:val="DeltaViewInsertion"/>
          <w:rFonts w:ascii="Verdana" w:hAnsi="Verdana" w:cs="Arial"/>
          <w:color w:val="auto"/>
          <w:sz w:val="20"/>
          <w:szCs w:val="20"/>
          <w:u w:val="none"/>
        </w:rPr>
        <w:t xml:space="preserve"> </w:t>
      </w:r>
      <w:r w:rsidRPr="0000176D">
        <w:rPr>
          <w:rFonts w:ascii="Verdana" w:hAnsi="Verdana"/>
          <w:sz w:val="20"/>
          <w:szCs w:val="20"/>
        </w:rPr>
        <w:t>(“</w:t>
      </w:r>
      <w:r w:rsidRPr="0000176D">
        <w:rPr>
          <w:rFonts w:ascii="Verdana" w:hAnsi="Verdana"/>
          <w:sz w:val="20"/>
          <w:szCs w:val="20"/>
          <w:u w:val="single"/>
        </w:rPr>
        <w:t>Data de Vencimento</w:t>
      </w:r>
      <w:bookmarkEnd w:id="188"/>
      <w:r w:rsidRPr="0000176D">
        <w:rPr>
          <w:rFonts w:ascii="Verdana" w:hAnsi="Verdana"/>
          <w:sz w:val="20"/>
          <w:szCs w:val="20"/>
        </w:rPr>
        <w:t>”)</w:t>
      </w:r>
      <w:r w:rsidR="001C5EE1" w:rsidRPr="0000176D">
        <w:rPr>
          <w:rFonts w:ascii="Verdana" w:hAnsi="Verdana"/>
          <w:sz w:val="20"/>
          <w:szCs w:val="20"/>
        </w:rPr>
        <w:t>.</w:t>
      </w:r>
      <w:r w:rsidR="00E61A0D">
        <w:rPr>
          <w:rFonts w:ascii="Verdana" w:hAnsi="Verdana"/>
          <w:sz w:val="20"/>
          <w:szCs w:val="20"/>
        </w:rPr>
        <w:t xml:space="preserve"> [</w:t>
      </w:r>
      <w:r w:rsidR="00EA43A4" w:rsidRPr="001D3342">
        <w:rPr>
          <w:rFonts w:ascii="Verdana" w:hAnsi="Verdana"/>
          <w:b/>
          <w:bCs/>
          <w:sz w:val="20"/>
          <w:szCs w:val="20"/>
          <w:highlight w:val="yellow"/>
        </w:rPr>
        <w:t>Nota MM</w:t>
      </w:r>
      <w:r w:rsidR="00E61A0D" w:rsidRPr="001D3342">
        <w:rPr>
          <w:rFonts w:ascii="Verdana" w:hAnsi="Verdana"/>
          <w:sz w:val="20"/>
          <w:szCs w:val="20"/>
          <w:highlight w:val="yellow"/>
        </w:rPr>
        <w:t xml:space="preserve">: </w:t>
      </w:r>
      <w:r w:rsidR="00EA43A4">
        <w:rPr>
          <w:rFonts w:ascii="Verdana" w:hAnsi="Verdana"/>
          <w:sz w:val="20"/>
          <w:szCs w:val="20"/>
          <w:highlight w:val="yellow"/>
        </w:rPr>
        <w:t xml:space="preserve">Pendente de confirmação </w:t>
      </w:r>
      <w:r w:rsidR="00E61A0D" w:rsidRPr="001D3342">
        <w:rPr>
          <w:rFonts w:ascii="Verdana" w:hAnsi="Verdana"/>
          <w:sz w:val="20"/>
          <w:szCs w:val="20"/>
          <w:highlight w:val="yellow"/>
        </w:rPr>
        <w:t>com a B3 se podemos seguir com o prazo em anos.</w:t>
      </w:r>
      <w:r w:rsidR="00E61A0D">
        <w:rPr>
          <w:rFonts w:ascii="Verdana" w:hAnsi="Verdana"/>
          <w:sz w:val="20"/>
          <w:szCs w:val="20"/>
        </w:rPr>
        <w:t>]</w:t>
      </w:r>
    </w:p>
    <w:p w14:paraId="5224C2AC" w14:textId="77777777" w:rsidR="00DD7569" w:rsidRPr="0000176D" w:rsidRDefault="00DD7569">
      <w:pPr>
        <w:spacing w:line="320" w:lineRule="exact"/>
        <w:jc w:val="both"/>
        <w:rPr>
          <w:rFonts w:ascii="Verdana" w:hAnsi="Verdana" w:cs="Arial"/>
          <w:sz w:val="20"/>
          <w:szCs w:val="20"/>
        </w:rPr>
      </w:pPr>
      <w:bookmarkStart w:id="189" w:name="_DV_M121"/>
      <w:bookmarkEnd w:id="189"/>
    </w:p>
    <w:p w14:paraId="674D348C" w14:textId="39BCB5BB" w:rsidR="00DD7569" w:rsidRPr="0000176D" w:rsidRDefault="00DD7569" w:rsidP="00FC42B0">
      <w:pPr>
        <w:pStyle w:val="PargrafodaLista"/>
        <w:numPr>
          <w:ilvl w:val="2"/>
          <w:numId w:val="21"/>
        </w:numPr>
        <w:spacing w:line="320" w:lineRule="exact"/>
        <w:ind w:left="0" w:firstLine="0"/>
        <w:jc w:val="both"/>
        <w:rPr>
          <w:rFonts w:ascii="Verdana" w:hAnsi="Verdana"/>
          <w:sz w:val="20"/>
          <w:szCs w:val="20"/>
        </w:rPr>
      </w:pPr>
      <w:bookmarkStart w:id="190" w:name="_DV_M122"/>
      <w:bookmarkEnd w:id="190"/>
      <w:r w:rsidRPr="0000176D">
        <w:rPr>
          <w:rFonts w:ascii="Verdana" w:hAnsi="Verdana"/>
          <w:b/>
          <w:sz w:val="20"/>
          <w:szCs w:val="20"/>
        </w:rPr>
        <w:t>Quantidade de Debêntures</w:t>
      </w:r>
      <w:r w:rsidR="006E6DCB" w:rsidRPr="0000176D">
        <w:rPr>
          <w:rFonts w:ascii="Verdana" w:hAnsi="Verdana"/>
          <w:sz w:val="20"/>
          <w:szCs w:val="20"/>
        </w:rPr>
        <w:t xml:space="preserve">. </w:t>
      </w:r>
      <w:r w:rsidRPr="0000176D">
        <w:rPr>
          <w:rFonts w:ascii="Verdana" w:hAnsi="Verdana"/>
          <w:sz w:val="20"/>
          <w:szCs w:val="20"/>
        </w:rPr>
        <w:t xml:space="preserve">Serão emitidas </w:t>
      </w:r>
      <w:bookmarkStart w:id="191" w:name="_DV_C66"/>
      <w:r w:rsidR="008B388C">
        <w:rPr>
          <w:rFonts w:ascii="Verdana" w:hAnsi="Verdana"/>
          <w:sz w:val="20"/>
          <w:szCs w:val="20"/>
        </w:rPr>
        <w:t>750</w:t>
      </w:r>
      <w:r w:rsidR="00692F05" w:rsidRPr="0000176D">
        <w:rPr>
          <w:rFonts w:ascii="Verdana" w:hAnsi="Verdana"/>
          <w:sz w:val="20"/>
          <w:szCs w:val="20"/>
        </w:rPr>
        <w:t>.000</w:t>
      </w:r>
      <w:r w:rsidR="00786340" w:rsidRPr="0000176D">
        <w:rPr>
          <w:rFonts w:ascii="Verdana" w:hAnsi="Verdana"/>
          <w:sz w:val="20"/>
          <w:szCs w:val="20"/>
        </w:rPr>
        <w:t xml:space="preserve"> </w:t>
      </w:r>
      <w:r w:rsidRPr="0000176D">
        <w:rPr>
          <w:rFonts w:ascii="Verdana" w:hAnsi="Verdana"/>
          <w:sz w:val="20"/>
          <w:szCs w:val="20"/>
        </w:rPr>
        <w:t>(</w:t>
      </w:r>
      <w:r w:rsidR="008B388C">
        <w:rPr>
          <w:rFonts w:ascii="Verdana" w:hAnsi="Verdana"/>
          <w:sz w:val="20"/>
          <w:szCs w:val="20"/>
        </w:rPr>
        <w:t>setecentas e cinquenta</w:t>
      </w:r>
      <w:r w:rsidR="001A6126" w:rsidRPr="0000176D">
        <w:rPr>
          <w:rFonts w:ascii="Verdana" w:hAnsi="Verdana"/>
          <w:sz w:val="20"/>
          <w:szCs w:val="20"/>
        </w:rPr>
        <w:t xml:space="preserve"> </w:t>
      </w:r>
      <w:r w:rsidRPr="0000176D">
        <w:rPr>
          <w:rFonts w:ascii="Verdana" w:hAnsi="Verdana"/>
          <w:sz w:val="20"/>
          <w:szCs w:val="20"/>
        </w:rPr>
        <w:t>mil)</w:t>
      </w:r>
      <w:bookmarkStart w:id="192" w:name="_DV_M123"/>
      <w:bookmarkEnd w:id="191"/>
      <w:bookmarkEnd w:id="192"/>
      <w:r w:rsidRPr="0000176D">
        <w:rPr>
          <w:rFonts w:ascii="Verdana" w:hAnsi="Verdana"/>
          <w:sz w:val="20"/>
          <w:szCs w:val="20"/>
        </w:rPr>
        <w:t xml:space="preserve"> </w:t>
      </w:r>
      <w:bookmarkStart w:id="193" w:name="_DV_M124"/>
      <w:bookmarkEnd w:id="193"/>
      <w:r w:rsidR="0059768E" w:rsidRPr="0000176D">
        <w:rPr>
          <w:rFonts w:ascii="Verdana" w:hAnsi="Verdana"/>
          <w:sz w:val="20"/>
          <w:szCs w:val="20"/>
        </w:rPr>
        <w:t>Debêntures</w:t>
      </w:r>
      <w:r w:rsidR="00E62BAB" w:rsidRPr="0000176D">
        <w:rPr>
          <w:rFonts w:ascii="Verdana" w:hAnsi="Verdana"/>
          <w:sz w:val="20"/>
          <w:szCs w:val="20"/>
        </w:rPr>
        <w:t xml:space="preserve"> </w:t>
      </w:r>
      <w:r w:rsidRPr="0000176D">
        <w:rPr>
          <w:rFonts w:ascii="Verdana" w:hAnsi="Verdana"/>
          <w:sz w:val="20"/>
          <w:szCs w:val="20"/>
        </w:rPr>
        <w:t>(“</w:t>
      </w:r>
      <w:r w:rsidRPr="0000176D">
        <w:rPr>
          <w:rFonts w:ascii="Verdana" w:hAnsi="Verdana"/>
          <w:sz w:val="20"/>
          <w:szCs w:val="20"/>
          <w:u w:val="single"/>
        </w:rPr>
        <w:t>Quantidade de Debêntures</w:t>
      </w:r>
      <w:r w:rsidRPr="0000176D">
        <w:rPr>
          <w:rFonts w:ascii="Verdana" w:hAnsi="Verdana"/>
          <w:sz w:val="20"/>
          <w:szCs w:val="20"/>
        </w:rPr>
        <w:t>”)</w:t>
      </w:r>
      <w:r w:rsidR="003C1319" w:rsidRPr="0000176D">
        <w:rPr>
          <w:rFonts w:ascii="Verdana" w:hAnsi="Verdana"/>
          <w:sz w:val="20"/>
          <w:szCs w:val="20"/>
        </w:rPr>
        <w:t>.</w:t>
      </w:r>
      <w:r w:rsidR="00786340" w:rsidRPr="0000176D">
        <w:rPr>
          <w:rFonts w:ascii="Verdana" w:hAnsi="Verdana"/>
          <w:sz w:val="20"/>
          <w:szCs w:val="20"/>
        </w:rPr>
        <w:t xml:space="preserve"> </w:t>
      </w:r>
    </w:p>
    <w:p w14:paraId="17E5C690" w14:textId="77777777" w:rsidR="003C1319" w:rsidRPr="0000176D" w:rsidRDefault="003C1319">
      <w:pPr>
        <w:spacing w:line="320" w:lineRule="exact"/>
        <w:jc w:val="both"/>
        <w:rPr>
          <w:rFonts w:ascii="Verdana" w:hAnsi="Verdana" w:cs="Arial"/>
          <w:sz w:val="20"/>
          <w:szCs w:val="20"/>
        </w:rPr>
      </w:pPr>
    </w:p>
    <w:p w14:paraId="64FF44C6"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194" w:name="_DV_M125"/>
      <w:bookmarkStart w:id="195" w:name="_Toc499990343"/>
      <w:bookmarkEnd w:id="170"/>
      <w:bookmarkEnd w:id="194"/>
      <w:r w:rsidRPr="0000176D">
        <w:rPr>
          <w:rFonts w:ascii="Verdana" w:hAnsi="Verdana" w:cs="Arial"/>
          <w:b/>
          <w:smallCaps/>
          <w:sz w:val="20"/>
          <w:szCs w:val="20"/>
        </w:rPr>
        <w:t xml:space="preserve">Atualização Monetária e Juros Remuneratórios </w:t>
      </w:r>
      <w:bookmarkStart w:id="196" w:name="_DV_M126"/>
      <w:bookmarkEnd w:id="196"/>
    </w:p>
    <w:p w14:paraId="2FFE3E31" w14:textId="77777777" w:rsidR="00597855" w:rsidRPr="0000176D" w:rsidRDefault="00597855">
      <w:pPr>
        <w:pStyle w:val="PargrafodaLista"/>
        <w:keepNext/>
        <w:spacing w:line="320" w:lineRule="exact"/>
        <w:ind w:left="0"/>
        <w:jc w:val="both"/>
        <w:rPr>
          <w:rFonts w:ascii="Verdana" w:hAnsi="Verdana"/>
          <w:sz w:val="20"/>
          <w:szCs w:val="20"/>
        </w:rPr>
      </w:pPr>
    </w:p>
    <w:p w14:paraId="47A4A49C" w14:textId="3809535D" w:rsidR="00DD7569" w:rsidRPr="0000176D" w:rsidRDefault="00DD7569">
      <w:pPr>
        <w:pStyle w:val="PargrafodaLista"/>
        <w:numPr>
          <w:ilvl w:val="2"/>
          <w:numId w:val="20"/>
        </w:numPr>
        <w:spacing w:line="320" w:lineRule="exact"/>
        <w:ind w:left="0" w:hanging="12"/>
        <w:jc w:val="both"/>
        <w:rPr>
          <w:rFonts w:ascii="Verdana" w:hAnsi="Verdana"/>
          <w:sz w:val="20"/>
          <w:szCs w:val="20"/>
        </w:rPr>
      </w:pPr>
      <w:bookmarkStart w:id="197" w:name="_DV_M127"/>
      <w:bookmarkStart w:id="198" w:name="_Ref367359153"/>
      <w:bookmarkStart w:id="199" w:name="_Toc367387582"/>
      <w:bookmarkEnd w:id="197"/>
      <w:r w:rsidRPr="0000176D">
        <w:rPr>
          <w:rFonts w:ascii="Verdana" w:hAnsi="Verdana"/>
          <w:b/>
          <w:sz w:val="20"/>
          <w:szCs w:val="20"/>
        </w:rPr>
        <w:t>Atualização Monetária das Debêntures</w:t>
      </w:r>
      <w:r w:rsidR="00597855" w:rsidRPr="0000176D">
        <w:rPr>
          <w:rFonts w:ascii="Verdana" w:hAnsi="Verdana" w:cs="Arial"/>
          <w:sz w:val="20"/>
          <w:szCs w:val="20"/>
        </w:rPr>
        <w:t xml:space="preserve">. </w:t>
      </w:r>
      <w:r w:rsidRPr="0000176D">
        <w:rPr>
          <w:rFonts w:ascii="Verdana" w:hAnsi="Verdana" w:cs="Arial"/>
          <w:sz w:val="20"/>
          <w:szCs w:val="20"/>
        </w:rPr>
        <w:t xml:space="preserve">O Valor Nominal Unitário ou o </w:t>
      </w:r>
      <w:r w:rsidR="00BF7A75" w:rsidRPr="0000176D">
        <w:rPr>
          <w:rFonts w:ascii="Verdana" w:hAnsi="Verdana" w:cs="Arial"/>
          <w:sz w:val="20"/>
          <w:szCs w:val="20"/>
        </w:rPr>
        <w:t>s</w:t>
      </w:r>
      <w:r w:rsidRPr="0000176D">
        <w:rPr>
          <w:rFonts w:ascii="Verdana" w:hAnsi="Verdana" w:cs="Arial"/>
          <w:sz w:val="20"/>
          <w:szCs w:val="20"/>
        </w:rPr>
        <w:t>aldo do Valor Nominal Unitário, conforme aplicável, das Debêntures será atualizado monetariamente pela variação acumulada do Índice Nacional de Preços</w:t>
      </w:r>
      <w:r w:rsidRPr="0000176D">
        <w:rPr>
          <w:rFonts w:ascii="Verdana" w:hAnsi="Verdana"/>
          <w:sz w:val="20"/>
          <w:szCs w:val="20"/>
        </w:rPr>
        <w:t xml:space="preserve"> ao Consumidor Amplo (“</w:t>
      </w:r>
      <w:r w:rsidRPr="0000176D">
        <w:rPr>
          <w:rFonts w:ascii="Verdana" w:hAnsi="Verdana"/>
          <w:sz w:val="20"/>
          <w:szCs w:val="20"/>
          <w:u w:val="single"/>
        </w:rPr>
        <w:t>IPCA</w:t>
      </w:r>
      <w:r w:rsidRPr="0000176D">
        <w:rPr>
          <w:rFonts w:ascii="Verdana" w:hAnsi="Verdana"/>
          <w:sz w:val="20"/>
          <w:szCs w:val="20"/>
        </w:rPr>
        <w:t>”), apurado e divulgado mensalmente pelo Instituto Brasileiro de Geografia e Estatística (“</w:t>
      </w:r>
      <w:r w:rsidRPr="0000176D">
        <w:rPr>
          <w:rFonts w:ascii="Verdana" w:hAnsi="Verdana"/>
          <w:sz w:val="20"/>
          <w:szCs w:val="20"/>
          <w:u w:val="single"/>
        </w:rPr>
        <w:t>IBGE</w:t>
      </w:r>
      <w:r w:rsidRPr="0000176D">
        <w:rPr>
          <w:rFonts w:ascii="Verdana" w:hAnsi="Verdana"/>
          <w:sz w:val="20"/>
          <w:szCs w:val="20"/>
        </w:rPr>
        <w:t>”), desde a Primeira Data de Integralização até a data do efetivo pagamento (“</w:t>
      </w:r>
      <w:r w:rsidRPr="0000176D">
        <w:rPr>
          <w:rFonts w:ascii="Verdana" w:hAnsi="Verdana"/>
          <w:sz w:val="20"/>
          <w:szCs w:val="20"/>
          <w:u w:val="single"/>
        </w:rPr>
        <w:t>Atualização Monetária</w:t>
      </w:r>
      <w:r w:rsidRPr="0000176D">
        <w:rPr>
          <w:rFonts w:ascii="Verdana" w:hAnsi="Verdana"/>
          <w:sz w:val="20"/>
          <w:szCs w:val="20"/>
        </w:rPr>
        <w:t>”), sendo o produto da Atualização Monetária automaticamente incorporado ao Valor Nominal Unitário das Debêntures ou, se for o caso, ao saldo do Valor Nominal Unitário das Debêntures, conforme aplicável (“</w:t>
      </w:r>
      <w:r w:rsidRPr="0000176D">
        <w:rPr>
          <w:rFonts w:ascii="Verdana" w:hAnsi="Verdana"/>
          <w:sz w:val="20"/>
          <w:szCs w:val="20"/>
          <w:u w:val="single"/>
        </w:rPr>
        <w:t>Valor Nominal Unitário Atualizado</w:t>
      </w:r>
      <w:r w:rsidRPr="0000176D">
        <w:rPr>
          <w:rFonts w:ascii="Verdana" w:hAnsi="Verdana"/>
          <w:sz w:val="20"/>
          <w:szCs w:val="20"/>
        </w:rPr>
        <w:t>”), calculado de forma</w:t>
      </w:r>
      <w:r w:rsidR="006515BC" w:rsidRPr="0000176D">
        <w:rPr>
          <w:rFonts w:ascii="Verdana" w:hAnsi="Verdana"/>
          <w:sz w:val="20"/>
          <w:szCs w:val="20"/>
        </w:rPr>
        <w:t xml:space="preserve"> exponencial e cumulativa</w:t>
      </w:r>
      <w:r w:rsidRPr="0000176D">
        <w:rPr>
          <w:rFonts w:ascii="Verdana" w:hAnsi="Verdana"/>
          <w:sz w:val="20"/>
          <w:szCs w:val="20"/>
        </w:rPr>
        <w:t xml:space="preserve"> </w:t>
      </w:r>
      <w:r w:rsidRPr="0000176D">
        <w:rPr>
          <w:rFonts w:ascii="Verdana" w:hAnsi="Verdana"/>
          <w:i/>
          <w:sz w:val="20"/>
          <w:szCs w:val="20"/>
        </w:rPr>
        <w:t>pro rata temporis</w:t>
      </w:r>
      <w:r w:rsidRPr="0000176D">
        <w:rPr>
          <w:rFonts w:ascii="Verdana" w:hAnsi="Verdana"/>
          <w:sz w:val="20"/>
          <w:szCs w:val="20"/>
        </w:rPr>
        <w:t xml:space="preserve"> por Dias Úteis conforme fórmula abaixo:</w:t>
      </w:r>
      <w:bookmarkEnd w:id="198"/>
      <w:bookmarkEnd w:id="199"/>
      <w:r w:rsidRPr="0000176D">
        <w:rPr>
          <w:rFonts w:ascii="Verdana" w:hAnsi="Verdana"/>
          <w:sz w:val="20"/>
          <w:szCs w:val="20"/>
        </w:rPr>
        <w:t xml:space="preserve"> </w:t>
      </w:r>
    </w:p>
    <w:p w14:paraId="124BC11A"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7F3BC068" w14:textId="77777777" w:rsidR="00DD7569" w:rsidRPr="0000176D" w:rsidRDefault="00DD7569">
      <w:pPr>
        <w:keepNext/>
        <w:spacing w:line="320" w:lineRule="exact"/>
        <w:jc w:val="center"/>
        <w:rPr>
          <w:rStyle w:val="DeltaViewInsertion"/>
          <w:rFonts w:ascii="Verdana" w:eastAsia="Arial Unicode MS" w:hAnsi="Verdana"/>
          <w:b/>
          <w:smallCaps/>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32515E4D" w14:textId="77777777" w:rsidR="00DD7569" w:rsidRPr="0000176D" w:rsidRDefault="00DD7569">
      <w:pPr>
        <w:keepNext/>
        <w:spacing w:line="320" w:lineRule="exact"/>
        <w:jc w:val="both"/>
        <w:rPr>
          <w:rStyle w:val="DeltaViewInsertion"/>
          <w:rFonts w:ascii="Verdana" w:eastAsia="Arial Unicode MS" w:hAnsi="Verdana"/>
          <w:b/>
          <w:smallCaps/>
          <w:color w:val="auto"/>
          <w:sz w:val="20"/>
          <w:szCs w:val="20"/>
          <w:u w:val="none"/>
        </w:rPr>
      </w:pPr>
      <w:r w:rsidRPr="0000176D">
        <w:rPr>
          <w:rStyle w:val="DeltaViewInsertion"/>
          <w:rFonts w:ascii="Verdana" w:hAnsi="Verdana" w:cs="Arial"/>
          <w:color w:val="auto"/>
          <w:sz w:val="20"/>
          <w:szCs w:val="20"/>
          <w:u w:val="none"/>
        </w:rPr>
        <w:t>Onde:</w:t>
      </w:r>
    </w:p>
    <w:p w14:paraId="769B8803" w14:textId="77777777" w:rsidR="00DD7569" w:rsidRPr="0000176D" w:rsidRDefault="00DD7569">
      <w:pPr>
        <w:keepNext/>
        <w:spacing w:line="320" w:lineRule="exact"/>
        <w:jc w:val="both"/>
        <w:rPr>
          <w:rStyle w:val="DeltaViewInsertion"/>
          <w:rFonts w:ascii="Verdana" w:eastAsia="Arial Unicode MS" w:hAnsi="Verdana"/>
          <w:b/>
          <w:smallCaps/>
          <w:color w:val="auto"/>
          <w:sz w:val="20"/>
          <w:szCs w:val="20"/>
          <w:u w:val="none"/>
        </w:rPr>
      </w:pPr>
    </w:p>
    <w:p w14:paraId="47BDC557"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VNa =</w:t>
      </w:r>
      <w:r w:rsidRPr="0000176D">
        <w:rPr>
          <w:rStyle w:val="DeltaViewInsertion"/>
          <w:rFonts w:ascii="Verdana" w:hAnsi="Verdana" w:cs="Arial"/>
          <w:color w:val="auto"/>
          <w:sz w:val="20"/>
          <w:szCs w:val="20"/>
          <w:u w:val="none"/>
        </w:rPr>
        <w:tab/>
        <w:t xml:space="preserve"> Valor Nominal </w:t>
      </w:r>
      <w:r w:rsidRPr="0000176D">
        <w:rPr>
          <w:rFonts w:ascii="Verdana" w:hAnsi="Verdana" w:cs="Arial"/>
          <w:sz w:val="20"/>
          <w:szCs w:val="20"/>
        </w:rPr>
        <w:t>Unitário</w:t>
      </w:r>
      <w:r w:rsidRPr="0000176D">
        <w:rPr>
          <w:rStyle w:val="DeltaViewInsertion"/>
          <w:rFonts w:ascii="Verdana" w:hAnsi="Verdana" w:cs="Arial"/>
          <w:color w:val="auto"/>
          <w:sz w:val="20"/>
          <w:szCs w:val="20"/>
          <w:u w:val="none"/>
        </w:rPr>
        <w:t xml:space="preserve"> Atualizado calculado com 8 (oito) casas decimais, sem arredondamento; </w:t>
      </w:r>
    </w:p>
    <w:p w14:paraId="564863F6"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322FA78A" w14:textId="096EFCB4"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lastRenderedPageBreak/>
        <w:t>VNe =</w:t>
      </w:r>
      <w:r w:rsidRPr="0000176D">
        <w:rPr>
          <w:rStyle w:val="DeltaViewInsertion"/>
          <w:rFonts w:ascii="Verdana" w:hAnsi="Verdana" w:cs="Arial"/>
          <w:color w:val="auto"/>
          <w:sz w:val="20"/>
          <w:szCs w:val="20"/>
          <w:u w:val="none"/>
        </w:rPr>
        <w:tab/>
        <w:t xml:space="preserve"> Valor Nominal Unitário das Debêntures ou </w:t>
      </w:r>
      <w:r w:rsidR="00BF7A75" w:rsidRPr="0000176D">
        <w:rPr>
          <w:rStyle w:val="DeltaViewInsertion"/>
          <w:rFonts w:ascii="Verdana" w:hAnsi="Verdana" w:cs="Arial"/>
          <w:color w:val="auto"/>
          <w:sz w:val="20"/>
          <w:szCs w:val="20"/>
          <w:u w:val="none"/>
        </w:rPr>
        <w:t>s</w:t>
      </w:r>
      <w:r w:rsidRPr="0000176D">
        <w:rPr>
          <w:rStyle w:val="DeltaViewInsertion"/>
          <w:rFonts w:ascii="Verdana" w:hAnsi="Verdana" w:cs="Arial"/>
          <w:color w:val="auto"/>
          <w:sz w:val="20"/>
          <w:szCs w:val="20"/>
          <w:u w:val="none"/>
        </w:rPr>
        <w:t xml:space="preserve">aldo do Valor Nominal Unitário das Debêntures (valor nominal </w:t>
      </w:r>
      <w:r w:rsidR="00E20252" w:rsidRPr="0000176D">
        <w:rPr>
          <w:rStyle w:val="DeltaViewInsertion"/>
          <w:rFonts w:ascii="Verdana" w:hAnsi="Verdana" w:cs="Arial"/>
          <w:color w:val="auto"/>
          <w:sz w:val="20"/>
          <w:szCs w:val="20"/>
          <w:u w:val="none"/>
        </w:rPr>
        <w:t xml:space="preserve">unitário </w:t>
      </w:r>
      <w:r w:rsidRPr="0000176D">
        <w:rPr>
          <w:rStyle w:val="DeltaViewInsertion"/>
          <w:rFonts w:ascii="Verdana" w:hAnsi="Verdana" w:cs="Arial"/>
          <w:color w:val="auto"/>
          <w:sz w:val="20"/>
          <w:szCs w:val="20"/>
          <w:u w:val="none"/>
        </w:rPr>
        <w:t>remanescente após amortização de principal, incorporação e atualização monetária a cada período),</w:t>
      </w:r>
      <w:r w:rsidR="00E61A0D">
        <w:rPr>
          <w:rStyle w:val="DeltaViewInsertion"/>
          <w:rFonts w:ascii="Verdana" w:hAnsi="Verdana" w:cs="Arial"/>
          <w:color w:val="auto"/>
          <w:sz w:val="20"/>
          <w:szCs w:val="20"/>
          <w:u w:val="none"/>
        </w:rPr>
        <w:t xml:space="preserve"> conforme o caso,</w:t>
      </w:r>
      <w:r w:rsidRPr="0000176D">
        <w:rPr>
          <w:rStyle w:val="DeltaViewInsertion"/>
          <w:rFonts w:ascii="Verdana" w:hAnsi="Verdana" w:cs="Arial"/>
          <w:color w:val="auto"/>
          <w:sz w:val="20"/>
          <w:szCs w:val="20"/>
          <w:u w:val="none"/>
        </w:rPr>
        <w:t xml:space="preserve"> calculado com 8 (oito) casas decimais, sem arredondamento. </w:t>
      </w:r>
    </w:p>
    <w:p w14:paraId="693B246F"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1CF1A538"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 xml:space="preserve">C = Fator acumulado das variações mensais do </w:t>
      </w:r>
      <w:r w:rsidR="007C7B08" w:rsidRPr="0000176D">
        <w:rPr>
          <w:rStyle w:val="DeltaViewInsertion"/>
          <w:rFonts w:ascii="Verdana" w:hAnsi="Verdana" w:cs="Arial"/>
          <w:color w:val="auto"/>
          <w:sz w:val="20"/>
          <w:szCs w:val="20"/>
          <w:u w:val="none"/>
        </w:rPr>
        <w:t>IPCA</w:t>
      </w:r>
      <w:r w:rsidRPr="0000176D">
        <w:rPr>
          <w:rStyle w:val="DeltaViewInsertion"/>
          <w:rFonts w:ascii="Verdana" w:hAnsi="Verdana" w:cs="Arial"/>
          <w:color w:val="auto"/>
          <w:sz w:val="20"/>
          <w:szCs w:val="20"/>
          <w:u w:val="none"/>
        </w:rPr>
        <w:t xml:space="preserve"> calculado com 8 (oito) casas decimais, sem arredondamento, apurado da seguinte forma:</w:t>
      </w:r>
    </w:p>
    <w:p w14:paraId="7D5C2896"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538DFB20" w14:textId="77777777" w:rsidR="00DD7569" w:rsidRPr="0000176D" w:rsidRDefault="00DD7569" w:rsidP="001D3342">
      <w:pPr>
        <w:keepNext/>
        <w:spacing w:line="240" w:lineRule="atLeast"/>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08E7E58D" w14:textId="77777777" w:rsidR="00DD7569" w:rsidRPr="0000176D" w:rsidRDefault="00004A8C">
      <w:pPr>
        <w:keepNext/>
        <w:spacing w:line="320" w:lineRule="exact"/>
        <w:jc w:val="center"/>
        <w:rPr>
          <w:rFonts w:ascii="Verdana" w:hAnsi="Verdana"/>
          <w:sz w:val="20"/>
          <w:szCs w:val="20"/>
        </w:rPr>
      </w:pPr>
      <w:r w:rsidRPr="00D1759C">
        <w:rPr>
          <w:rFonts w:ascii="Verdana" w:hAnsi="Verdana"/>
          <w:sz w:val="20"/>
          <w:szCs w:val="20"/>
        </w:rPr>
        <w:fldChar w:fldCharType="begin"/>
      </w:r>
      <w:r w:rsidR="00DD7569" w:rsidRPr="0000176D">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00DD7569" w:rsidRPr="0000176D">
        <w:rPr>
          <w:rFonts w:ascii="Verdana" w:hAnsi="Verdana"/>
          <w:sz w:val="20"/>
          <w:szCs w:val="20"/>
        </w:rPr>
        <w:instrText xml:space="preserve"> </w:instrText>
      </w:r>
      <w:r w:rsidRPr="00D1759C">
        <w:rPr>
          <w:rFonts w:ascii="Verdana" w:hAnsi="Verdana"/>
          <w:sz w:val="20"/>
          <w:szCs w:val="20"/>
        </w:rPr>
        <w:fldChar w:fldCharType="end"/>
      </w:r>
    </w:p>
    <w:p w14:paraId="435E0D6B" w14:textId="77777777" w:rsidR="00DD7569" w:rsidRPr="0000176D" w:rsidRDefault="00DD7569">
      <w:pPr>
        <w:keepNext/>
        <w:spacing w:line="320" w:lineRule="exact"/>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Onde:</w:t>
      </w:r>
    </w:p>
    <w:p w14:paraId="0A358862" w14:textId="77777777" w:rsidR="00DD7569" w:rsidRPr="0000176D" w:rsidRDefault="00DD7569">
      <w:pPr>
        <w:keepNext/>
        <w:spacing w:line="320" w:lineRule="exact"/>
        <w:jc w:val="both"/>
        <w:rPr>
          <w:rStyle w:val="DeltaViewInsertion"/>
          <w:rFonts w:ascii="Verdana" w:hAnsi="Verdana" w:cs="Arial"/>
          <w:color w:val="auto"/>
          <w:sz w:val="20"/>
          <w:szCs w:val="20"/>
          <w:u w:val="none"/>
        </w:rPr>
      </w:pPr>
    </w:p>
    <w:p w14:paraId="42BDC828"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n = número total de índices utilizados na Atualização Monetária das Debêntures, sendo “n” um número inteiro;</w:t>
      </w:r>
    </w:p>
    <w:p w14:paraId="05B474FC"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76F8A1D7" w14:textId="77A64EB4"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 xml:space="preserve">dup = número de Dias Úteis entre a Primeira Data de Integralização ou a Data de Aniversário (conforme abaixo definido) das Debêntures </w:t>
      </w:r>
      <w:r w:rsidR="00A4212E" w:rsidRPr="0000176D">
        <w:rPr>
          <w:rStyle w:val="DeltaViewInsertion"/>
          <w:rFonts w:ascii="Verdana" w:hAnsi="Verdana" w:cs="Arial"/>
          <w:color w:val="auto"/>
          <w:sz w:val="20"/>
          <w:szCs w:val="20"/>
          <w:u w:val="none"/>
        </w:rPr>
        <w:t xml:space="preserve">imediatamente anterior </w:t>
      </w:r>
      <w:r w:rsidRPr="0000176D">
        <w:rPr>
          <w:rStyle w:val="DeltaViewInsertion"/>
          <w:rFonts w:ascii="Verdana" w:hAnsi="Verdana" w:cs="Arial"/>
          <w:color w:val="auto"/>
          <w:sz w:val="20"/>
          <w:szCs w:val="20"/>
          <w:u w:val="none"/>
        </w:rPr>
        <w:t xml:space="preserve">e a data de cálculo, limitado ao número total de Dias Úteis de vigência do índice utilizado, sendo “dup” um número inteiro; </w:t>
      </w:r>
    </w:p>
    <w:p w14:paraId="3B659B15"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43FB56B6" w14:textId="42263CB6"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 xml:space="preserve">dut = número de Dias Úteis entre a </w:t>
      </w:r>
      <w:r w:rsidR="00A4212E" w:rsidRPr="0000176D">
        <w:rPr>
          <w:rStyle w:val="DeltaViewInsertion"/>
          <w:rFonts w:ascii="Verdana" w:hAnsi="Verdana" w:cs="Arial"/>
          <w:color w:val="auto"/>
          <w:sz w:val="20"/>
          <w:szCs w:val="20"/>
          <w:u w:val="none"/>
        </w:rPr>
        <w:t>Data de Aniversário das Debêntures imediatamente anterior</w:t>
      </w:r>
      <w:r w:rsidRPr="0000176D">
        <w:rPr>
          <w:rStyle w:val="DeltaViewInsertion"/>
          <w:rFonts w:ascii="Verdana" w:hAnsi="Verdana" w:cs="Arial"/>
          <w:color w:val="auto"/>
          <w:sz w:val="20"/>
          <w:szCs w:val="20"/>
          <w:u w:val="none"/>
        </w:rPr>
        <w:t xml:space="preserve"> e a próxima Data de Aniversário das Debêntures, sendo “dut” um número inteiro;</w:t>
      </w:r>
    </w:p>
    <w:p w14:paraId="1C3A550B"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04DD4112" w14:textId="5BC6E6A4" w:rsidR="00DD7569" w:rsidRPr="0000176D" w:rsidRDefault="00A4212E">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NI</w:t>
      </w:r>
      <w:r w:rsidRPr="0000176D">
        <w:rPr>
          <w:rStyle w:val="DeltaViewInsertion"/>
          <w:rFonts w:ascii="Verdana" w:hAnsi="Verdana" w:cs="Arial"/>
          <w:color w:val="auto"/>
          <w:sz w:val="20"/>
          <w:szCs w:val="20"/>
          <w:u w:val="none"/>
          <w:vertAlign w:val="subscript"/>
        </w:rPr>
        <w:t>k</w:t>
      </w:r>
      <w:r w:rsidRPr="0000176D">
        <w:rPr>
          <w:rStyle w:val="DeltaViewInsertion"/>
          <w:rFonts w:ascii="Verdana" w:hAnsi="Verdana" w:cs="Arial"/>
          <w:color w:val="auto"/>
          <w:sz w:val="20"/>
          <w:szCs w:val="20"/>
          <w:u w:val="none"/>
        </w:rPr>
        <w:t xml:space="preserve"> </w:t>
      </w:r>
      <w:r w:rsidR="00DD7569" w:rsidRPr="0000176D">
        <w:rPr>
          <w:rStyle w:val="DeltaViewInsertion"/>
          <w:rFonts w:ascii="Verdana" w:hAnsi="Verdana" w:cs="Arial"/>
          <w:color w:val="auto"/>
          <w:sz w:val="20"/>
          <w:szCs w:val="20"/>
          <w:u w:val="none"/>
        </w:rPr>
        <w:t>= valor do número-índice do mês anterior ao mês de atualização, caso a atualização seja em data anterior ou na própria Data de Aniversário das Debêntures. Após a Data de Aniversário</w:t>
      </w:r>
      <w:r w:rsidRPr="0000176D">
        <w:rPr>
          <w:rStyle w:val="DeltaViewInsertion"/>
          <w:rFonts w:ascii="Verdana" w:hAnsi="Verdana" w:cs="Arial"/>
          <w:color w:val="auto"/>
          <w:sz w:val="20"/>
          <w:szCs w:val="20"/>
          <w:u w:val="none"/>
        </w:rPr>
        <w:t xml:space="preserve"> das Debêntures</w:t>
      </w:r>
      <w:r w:rsidR="00DD7569" w:rsidRPr="0000176D">
        <w:rPr>
          <w:rStyle w:val="DeltaViewInsertion"/>
          <w:rFonts w:ascii="Verdana" w:hAnsi="Verdana" w:cs="Arial"/>
          <w:color w:val="auto"/>
          <w:sz w:val="20"/>
          <w:szCs w:val="20"/>
          <w:u w:val="none"/>
        </w:rPr>
        <w:t xml:space="preserve">, </w:t>
      </w:r>
      <w:r w:rsidR="006515BC" w:rsidRPr="0000176D">
        <w:rPr>
          <w:rStyle w:val="DeltaViewInsertion"/>
          <w:rFonts w:ascii="Verdana" w:hAnsi="Verdana" w:cs="Arial"/>
          <w:color w:val="auto"/>
          <w:sz w:val="20"/>
          <w:szCs w:val="20"/>
          <w:u w:val="none"/>
        </w:rPr>
        <w:t xml:space="preserve">o valor do </w:t>
      </w:r>
      <w:r w:rsidRPr="0000176D">
        <w:rPr>
          <w:rStyle w:val="DeltaViewInsertion"/>
          <w:rFonts w:ascii="Verdana" w:hAnsi="Verdana" w:cs="Arial"/>
          <w:color w:val="auto"/>
          <w:sz w:val="20"/>
          <w:szCs w:val="20"/>
          <w:u w:val="none"/>
        </w:rPr>
        <w:t>NI</w:t>
      </w:r>
      <w:r w:rsidRPr="0000176D">
        <w:rPr>
          <w:rStyle w:val="DeltaViewInsertion"/>
          <w:rFonts w:ascii="Verdana" w:hAnsi="Verdana" w:cs="Arial"/>
          <w:color w:val="auto"/>
          <w:sz w:val="20"/>
          <w:szCs w:val="20"/>
          <w:u w:val="none"/>
          <w:vertAlign w:val="subscript"/>
        </w:rPr>
        <w:t>k</w:t>
      </w:r>
      <w:r w:rsidR="006515BC" w:rsidRPr="0000176D">
        <w:rPr>
          <w:rStyle w:val="DeltaViewInsertion"/>
          <w:rFonts w:ascii="Verdana" w:hAnsi="Verdana" w:cs="Arial"/>
          <w:color w:val="auto"/>
          <w:sz w:val="20"/>
          <w:szCs w:val="20"/>
          <w:u w:val="none"/>
        </w:rPr>
        <w:t xml:space="preserve"> corresponderá ao</w:t>
      </w:r>
      <w:r w:rsidR="00591F4A" w:rsidRPr="0000176D">
        <w:rPr>
          <w:rStyle w:val="DeltaViewInsertion"/>
          <w:rFonts w:ascii="Verdana" w:hAnsi="Verdana" w:cs="Arial"/>
          <w:color w:val="auto"/>
          <w:sz w:val="20"/>
          <w:szCs w:val="20"/>
          <w:u w:val="none"/>
        </w:rPr>
        <w:t xml:space="preserve"> </w:t>
      </w:r>
      <w:r w:rsidR="00DD7569" w:rsidRPr="0000176D">
        <w:rPr>
          <w:rStyle w:val="DeltaViewInsertion"/>
          <w:rFonts w:ascii="Verdana" w:hAnsi="Verdana" w:cs="Arial"/>
          <w:color w:val="auto"/>
          <w:sz w:val="20"/>
          <w:szCs w:val="20"/>
          <w:u w:val="none"/>
        </w:rPr>
        <w:t>valor do número-índice do mês de atualização;</w:t>
      </w:r>
    </w:p>
    <w:p w14:paraId="3715FA40"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612E3141" w14:textId="0799C103" w:rsidR="00DD7569" w:rsidRPr="0000176D" w:rsidRDefault="00A4212E">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NI</w:t>
      </w:r>
      <w:r w:rsidRPr="0000176D">
        <w:rPr>
          <w:rStyle w:val="DeltaViewInsertion"/>
          <w:rFonts w:ascii="Verdana" w:hAnsi="Verdana" w:cs="Arial"/>
          <w:color w:val="auto"/>
          <w:sz w:val="20"/>
          <w:szCs w:val="20"/>
          <w:u w:val="none"/>
          <w:vertAlign w:val="subscript"/>
        </w:rPr>
        <w:t>k-1</w:t>
      </w:r>
      <w:r w:rsidR="00DD7569" w:rsidRPr="0000176D">
        <w:rPr>
          <w:rStyle w:val="DeltaViewInsertion"/>
          <w:rFonts w:ascii="Verdana" w:hAnsi="Verdana" w:cs="Arial"/>
          <w:color w:val="auto"/>
          <w:sz w:val="20"/>
          <w:szCs w:val="20"/>
          <w:u w:val="none"/>
        </w:rPr>
        <w:t xml:space="preserve"> = valor do número-índice </w:t>
      </w:r>
      <w:r w:rsidR="007C7B08" w:rsidRPr="0000176D">
        <w:rPr>
          <w:rStyle w:val="DeltaViewInsertion"/>
          <w:rFonts w:ascii="Verdana" w:hAnsi="Verdana" w:cs="Arial"/>
          <w:color w:val="auto"/>
          <w:sz w:val="20"/>
          <w:szCs w:val="20"/>
          <w:u w:val="none"/>
        </w:rPr>
        <w:t xml:space="preserve">do IPCA </w:t>
      </w:r>
      <w:r w:rsidR="00DD7569" w:rsidRPr="0000176D">
        <w:rPr>
          <w:rStyle w:val="DeltaViewInsertion"/>
          <w:rFonts w:ascii="Verdana" w:hAnsi="Verdana" w:cs="Arial"/>
          <w:color w:val="auto"/>
          <w:sz w:val="20"/>
          <w:szCs w:val="20"/>
          <w:u w:val="none"/>
        </w:rPr>
        <w:t>do mês anterior ao mês “k”.</w:t>
      </w:r>
    </w:p>
    <w:p w14:paraId="442479CF"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4661C2F4"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O fator resultante da expressão abaixo descrita é considerado com 8 (oito) casas decimais, sem arredondamento:</w:t>
      </w:r>
    </w:p>
    <w:p w14:paraId="2F80F2CB"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00EF1BA9" w14:textId="77777777" w:rsidR="00DD7569" w:rsidRPr="0000176D" w:rsidRDefault="00BE7293" w:rsidP="00FC42B0">
      <w:pPr>
        <w:keepNext/>
        <w:spacing w:before="120" w:after="120" w:line="480" w:lineRule="auto"/>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u w:val="double"/>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7004C190" w14:textId="77777777" w:rsidR="00DD7569" w:rsidRPr="0000176D" w:rsidRDefault="00DD7569">
      <w:pPr>
        <w:keepNext/>
        <w:spacing w:line="320" w:lineRule="exact"/>
        <w:jc w:val="center"/>
        <w:rPr>
          <w:rStyle w:val="DeltaViewInsertion"/>
          <w:rFonts w:ascii="Verdana" w:hAnsi="Verdana" w:cs="Arial"/>
          <w:color w:val="auto"/>
          <w:sz w:val="20"/>
          <w:szCs w:val="20"/>
          <w:u w:val="none"/>
        </w:rPr>
      </w:pPr>
    </w:p>
    <w:p w14:paraId="0182A0BC"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O produtório é executado a partir do fator mais recente, acrescentando-se, em seguida, os mais remotos. Os resultados intermediários são calculados com 16 (dezesseis) casas decimais, sem arredondamento.</w:t>
      </w:r>
    </w:p>
    <w:p w14:paraId="0B5D0F36"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0C1D45F7"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lastRenderedPageBreak/>
        <w:t>A aplicação do IPCA incidirá no menor período permitido pela legislação em vigor, sem necessidade de ajuste à Escritura de Emissão ou qualquer outra formalidade.</w:t>
      </w:r>
    </w:p>
    <w:p w14:paraId="5A11CE50"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7824B062" w14:textId="77777777" w:rsidR="00DD7569" w:rsidRPr="0000176D" w:rsidRDefault="00DD7569">
      <w:pPr>
        <w:spacing w:line="320" w:lineRule="exact"/>
        <w:ind w:right="-1"/>
        <w:jc w:val="both"/>
        <w:rPr>
          <w:rStyle w:val="DeltaViewInsertion"/>
          <w:rFonts w:ascii="Verdana" w:hAnsi="Verdana" w:cs="Tahoma"/>
          <w:color w:val="auto"/>
          <w:sz w:val="20"/>
          <w:szCs w:val="20"/>
          <w:u w:val="none"/>
        </w:rPr>
      </w:pPr>
      <w:r w:rsidRPr="0000176D">
        <w:rPr>
          <w:rStyle w:val="DeltaViewInsertion"/>
          <w:rFonts w:ascii="Verdana" w:hAnsi="Verdana" w:cs="Tahoma"/>
          <w:color w:val="auto"/>
          <w:sz w:val="20"/>
          <w:szCs w:val="20"/>
          <w:u w:val="none"/>
        </w:rPr>
        <w:t>O IPCA deverá ser utilizado considerando idêntico número de casas decimais divulgado pelo IBGE.</w:t>
      </w:r>
    </w:p>
    <w:p w14:paraId="328F958A"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4968A560" w14:textId="704B673C"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Considera-se “</w:t>
      </w:r>
      <w:r w:rsidRPr="0000176D">
        <w:rPr>
          <w:rStyle w:val="DeltaViewInsertion"/>
          <w:rFonts w:ascii="Verdana" w:hAnsi="Verdana" w:cs="Arial"/>
          <w:color w:val="auto"/>
          <w:sz w:val="20"/>
          <w:szCs w:val="20"/>
          <w:u w:val="single"/>
        </w:rPr>
        <w:t>Data de Aniversário</w:t>
      </w:r>
      <w:r w:rsidRPr="0000176D">
        <w:rPr>
          <w:rStyle w:val="DeltaViewInsertion"/>
          <w:rFonts w:ascii="Verdana" w:hAnsi="Verdana" w:cs="Arial"/>
          <w:color w:val="auto"/>
          <w:sz w:val="20"/>
          <w:szCs w:val="20"/>
          <w:u w:val="none"/>
        </w:rPr>
        <w:t xml:space="preserve">” todo dia </w:t>
      </w:r>
      <w:r w:rsidR="00BF7A75" w:rsidRPr="0000176D">
        <w:rPr>
          <w:rStyle w:val="DeltaViewInsertion"/>
          <w:rFonts w:ascii="Verdana" w:hAnsi="Verdana" w:cs="Arial"/>
          <w:color w:val="auto"/>
          <w:sz w:val="20"/>
          <w:szCs w:val="20"/>
          <w:u w:val="none"/>
        </w:rPr>
        <w:t>15</w:t>
      </w:r>
      <w:r w:rsidR="006B0FDD" w:rsidRPr="0000176D">
        <w:rPr>
          <w:rFonts w:ascii="Verdana" w:hAnsi="Verdana" w:cs="Arial"/>
          <w:sz w:val="20"/>
          <w:szCs w:val="20"/>
        </w:rPr>
        <w:t xml:space="preserve"> </w:t>
      </w:r>
      <w:r w:rsidR="006515BC" w:rsidRPr="0000176D">
        <w:rPr>
          <w:rFonts w:ascii="Verdana" w:hAnsi="Verdana" w:cs="Arial"/>
          <w:sz w:val="20"/>
          <w:szCs w:val="20"/>
        </w:rPr>
        <w:t>(</w:t>
      </w:r>
      <w:r w:rsidR="00BF7A75" w:rsidRPr="0000176D">
        <w:rPr>
          <w:rFonts w:ascii="Verdana" w:hAnsi="Verdana" w:cs="Arial"/>
          <w:sz w:val="20"/>
          <w:szCs w:val="20"/>
        </w:rPr>
        <w:t>quinze</w:t>
      </w:r>
      <w:r w:rsidRPr="0000176D">
        <w:rPr>
          <w:rStyle w:val="DeltaViewInsertion"/>
          <w:rFonts w:ascii="Verdana" w:hAnsi="Verdana" w:cs="Arial"/>
          <w:color w:val="auto"/>
          <w:sz w:val="20"/>
          <w:szCs w:val="20"/>
          <w:u w:val="none"/>
        </w:rPr>
        <w:t>) de cada mês</w:t>
      </w:r>
      <w:r w:rsidR="00E61A0D">
        <w:rPr>
          <w:rStyle w:val="DeltaViewInsertion"/>
          <w:rFonts w:ascii="Verdana" w:hAnsi="Verdana" w:cs="Arial"/>
          <w:color w:val="auto"/>
          <w:sz w:val="20"/>
          <w:szCs w:val="20"/>
          <w:u w:val="none"/>
        </w:rPr>
        <w:t xml:space="preserve"> ou o Dia Útil imediatamente subsequente, caso o dia 15 (quinze) em questão não seja um Dia Útil</w:t>
      </w:r>
      <w:r w:rsidRPr="0000176D">
        <w:rPr>
          <w:rStyle w:val="DeltaViewInsertion"/>
          <w:rFonts w:ascii="Verdana" w:hAnsi="Verdana" w:cs="Arial"/>
          <w:color w:val="auto"/>
          <w:sz w:val="20"/>
          <w:szCs w:val="20"/>
          <w:u w:val="none"/>
        </w:rPr>
        <w:t xml:space="preserve">. </w:t>
      </w:r>
    </w:p>
    <w:p w14:paraId="4E9D3056"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7F54329F" w14:textId="4AA49B1A"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14:paraId="43A0D96A" w14:textId="77777777" w:rsidR="00A4212E" w:rsidRPr="0000176D" w:rsidRDefault="00A4212E">
      <w:pPr>
        <w:spacing w:line="320" w:lineRule="exact"/>
        <w:ind w:right="-1"/>
        <w:jc w:val="both"/>
        <w:rPr>
          <w:rStyle w:val="DeltaViewInsertion"/>
          <w:rFonts w:ascii="Verdana" w:hAnsi="Verdana" w:cs="Arial"/>
          <w:color w:val="auto"/>
          <w:sz w:val="20"/>
          <w:szCs w:val="20"/>
          <w:u w:val="none"/>
        </w:rPr>
      </w:pPr>
    </w:p>
    <w:p w14:paraId="0CC18A88" w14:textId="56FDEBB1" w:rsidR="00A4212E" w:rsidRPr="0000176D" w:rsidRDefault="00A4212E">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 xml:space="preserve">Os valores dos finais de semanas ou feriados serão iguais ao valor do dia útil subsequente, apropriando o </w:t>
      </w:r>
      <w:r w:rsidRPr="0000176D">
        <w:rPr>
          <w:rStyle w:val="DeltaViewInsertion"/>
          <w:rFonts w:ascii="Verdana" w:hAnsi="Verdana" w:cs="Arial"/>
          <w:i/>
          <w:iCs/>
          <w:color w:val="auto"/>
          <w:sz w:val="20"/>
          <w:szCs w:val="20"/>
          <w:u w:val="none"/>
        </w:rPr>
        <w:t>pro rata</w:t>
      </w:r>
      <w:r w:rsidRPr="0000176D">
        <w:rPr>
          <w:rStyle w:val="DeltaViewInsertion"/>
          <w:rFonts w:ascii="Verdana" w:hAnsi="Verdana" w:cs="Arial"/>
          <w:color w:val="auto"/>
          <w:sz w:val="20"/>
          <w:szCs w:val="20"/>
          <w:u w:val="none"/>
        </w:rPr>
        <w:t xml:space="preserve"> do último dia útil anterior.</w:t>
      </w:r>
    </w:p>
    <w:p w14:paraId="5C2706BB"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603A0F45" w14:textId="1B934DB3"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 xml:space="preserve">Se até a Data de Aniversário das Debêntures o </w:t>
      </w:r>
      <w:r w:rsidR="00A4212E" w:rsidRPr="0000176D">
        <w:rPr>
          <w:rStyle w:val="DeltaViewInsertion"/>
          <w:rFonts w:ascii="Verdana" w:hAnsi="Verdana" w:cs="Arial"/>
          <w:color w:val="auto"/>
          <w:sz w:val="20"/>
          <w:szCs w:val="20"/>
          <w:u w:val="none"/>
        </w:rPr>
        <w:t>NI</w:t>
      </w:r>
      <w:r w:rsidR="00A4212E" w:rsidRPr="0000176D">
        <w:rPr>
          <w:rStyle w:val="DeltaViewInsertion"/>
          <w:rFonts w:ascii="Verdana" w:hAnsi="Verdana" w:cs="Arial"/>
          <w:color w:val="auto"/>
          <w:sz w:val="20"/>
          <w:szCs w:val="20"/>
          <w:u w:val="none"/>
          <w:vertAlign w:val="subscript"/>
        </w:rPr>
        <w:t>k</w:t>
      </w:r>
      <w:r w:rsidR="00A4212E" w:rsidRPr="0000176D">
        <w:rPr>
          <w:rStyle w:val="DeltaViewInsertion"/>
          <w:rFonts w:ascii="Verdana" w:hAnsi="Verdana" w:cs="Arial"/>
          <w:color w:val="auto"/>
          <w:sz w:val="20"/>
          <w:szCs w:val="20"/>
          <w:u w:val="none"/>
        </w:rPr>
        <w:t xml:space="preserve"> </w:t>
      </w:r>
      <w:r w:rsidRPr="0000176D">
        <w:rPr>
          <w:rStyle w:val="DeltaViewInsertion"/>
          <w:rFonts w:ascii="Verdana" w:hAnsi="Verdana" w:cs="Arial"/>
          <w:color w:val="auto"/>
          <w:sz w:val="20"/>
          <w:szCs w:val="20"/>
          <w:u w:val="none"/>
        </w:rPr>
        <w:t xml:space="preserve">não houver sido divulgado, deverá ser utilizado em substituição a </w:t>
      </w:r>
      <w:r w:rsidR="00A4212E" w:rsidRPr="0000176D">
        <w:rPr>
          <w:rStyle w:val="DeltaViewInsertion"/>
          <w:rFonts w:ascii="Verdana" w:hAnsi="Verdana" w:cs="Arial"/>
          <w:color w:val="auto"/>
          <w:sz w:val="20"/>
          <w:szCs w:val="20"/>
          <w:u w:val="none"/>
        </w:rPr>
        <w:t>NI</w:t>
      </w:r>
      <w:r w:rsidR="00A4212E" w:rsidRPr="0000176D">
        <w:rPr>
          <w:rStyle w:val="DeltaViewInsertion"/>
          <w:rFonts w:ascii="Verdana" w:hAnsi="Verdana" w:cs="Arial"/>
          <w:color w:val="auto"/>
          <w:sz w:val="20"/>
          <w:szCs w:val="20"/>
          <w:u w:val="none"/>
          <w:vertAlign w:val="subscript"/>
        </w:rPr>
        <w:t>k</w:t>
      </w:r>
      <w:r w:rsidR="00A4212E" w:rsidRPr="0000176D">
        <w:rPr>
          <w:rStyle w:val="DeltaViewInsertion"/>
          <w:rFonts w:ascii="Verdana" w:hAnsi="Verdana" w:cs="Arial"/>
          <w:color w:val="auto"/>
          <w:sz w:val="20"/>
          <w:szCs w:val="20"/>
          <w:u w:val="none"/>
        </w:rPr>
        <w:t xml:space="preserve"> </w:t>
      </w:r>
      <w:r w:rsidRPr="0000176D">
        <w:rPr>
          <w:rStyle w:val="DeltaViewInsertion"/>
          <w:rFonts w:ascii="Verdana" w:hAnsi="Verdana" w:cs="Arial"/>
          <w:color w:val="auto"/>
          <w:sz w:val="20"/>
          <w:szCs w:val="20"/>
          <w:u w:val="none"/>
        </w:rPr>
        <w:t>na apuração do Fator “C” um número- índice projetado calculado com base na última projeção disponível divulgada pela ANBIMA (“</w:t>
      </w:r>
      <w:r w:rsidRPr="0000176D">
        <w:rPr>
          <w:rStyle w:val="DeltaViewInsertion"/>
          <w:rFonts w:ascii="Verdana" w:hAnsi="Verdana" w:cs="Arial"/>
          <w:color w:val="auto"/>
          <w:sz w:val="20"/>
          <w:szCs w:val="20"/>
          <w:u w:val="single"/>
        </w:rPr>
        <w:t>Número Índice Projetado</w:t>
      </w:r>
      <w:r w:rsidRPr="0000176D">
        <w:rPr>
          <w:rStyle w:val="DeltaViewInsertion"/>
          <w:rFonts w:ascii="Verdana" w:hAnsi="Verdana" w:cs="Arial"/>
          <w:color w:val="auto"/>
          <w:sz w:val="20"/>
          <w:szCs w:val="20"/>
          <w:u w:val="none"/>
        </w:rPr>
        <w:t>” e “</w:t>
      </w:r>
      <w:r w:rsidRPr="0000176D">
        <w:rPr>
          <w:rStyle w:val="DeltaViewInsertion"/>
          <w:rFonts w:ascii="Verdana" w:hAnsi="Verdana" w:cs="Arial"/>
          <w:color w:val="auto"/>
          <w:sz w:val="20"/>
          <w:szCs w:val="20"/>
          <w:u w:val="single"/>
        </w:rPr>
        <w:t>Projeção</w:t>
      </w:r>
      <w:r w:rsidRPr="0000176D">
        <w:rPr>
          <w:rStyle w:val="DeltaViewInsertion"/>
          <w:rFonts w:ascii="Verdana" w:hAnsi="Verdana" w:cs="Arial"/>
          <w:color w:val="auto"/>
          <w:sz w:val="20"/>
          <w:szCs w:val="20"/>
          <w:u w:val="none"/>
        </w:rPr>
        <w:t>”, respectivamente) da variação percentual do IPCA, conforme fórmula a seguir:</w:t>
      </w:r>
    </w:p>
    <w:p w14:paraId="2E68B404"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01CED127" w14:textId="77777777" w:rsidR="00DD7569" w:rsidRPr="0000176D" w:rsidRDefault="00BE7293">
      <w:pPr>
        <w:keepNext/>
        <w:spacing w:line="320" w:lineRule="exact"/>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u w:val="double"/>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763A7485" w14:textId="77777777" w:rsidR="00DD7569" w:rsidRPr="0000176D" w:rsidRDefault="00DD7569">
      <w:pPr>
        <w:keepNext/>
        <w:spacing w:line="320" w:lineRule="exact"/>
        <w:jc w:val="center"/>
        <w:rPr>
          <w:rStyle w:val="DeltaViewInsertion"/>
          <w:rFonts w:ascii="Verdana" w:hAnsi="Verdana" w:cs="Arial"/>
          <w:color w:val="auto"/>
          <w:sz w:val="20"/>
          <w:szCs w:val="20"/>
          <w:u w:val="none"/>
        </w:rPr>
      </w:pPr>
    </w:p>
    <w:p w14:paraId="3B950ABB" w14:textId="77777777" w:rsidR="00DD7569" w:rsidRPr="0000176D" w:rsidRDefault="00DD7569">
      <w:pPr>
        <w:keepNext/>
        <w:spacing w:line="320" w:lineRule="exact"/>
        <w:jc w:val="both"/>
        <w:rPr>
          <w:rStyle w:val="DeltaViewInsertion"/>
          <w:rFonts w:ascii="Verdana" w:hAnsi="Verdana" w:cs="Arial"/>
          <w:color w:val="auto"/>
          <w:sz w:val="20"/>
          <w:szCs w:val="20"/>
          <w:u w:val="none"/>
        </w:rPr>
      </w:pPr>
    </w:p>
    <w:p w14:paraId="5FC96E71" w14:textId="77777777" w:rsidR="00DD7569" w:rsidRPr="0000176D" w:rsidRDefault="00DD7569">
      <w:pPr>
        <w:keepNext/>
        <w:spacing w:line="320" w:lineRule="exact"/>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Onde:</w:t>
      </w:r>
    </w:p>
    <w:p w14:paraId="4D9EBBF8" w14:textId="77777777" w:rsidR="00DD7569" w:rsidRPr="0000176D" w:rsidRDefault="00DD7569">
      <w:pPr>
        <w:keepNext/>
        <w:spacing w:line="320" w:lineRule="exact"/>
        <w:jc w:val="both"/>
        <w:rPr>
          <w:rStyle w:val="DeltaViewInsertion"/>
          <w:rFonts w:ascii="Verdana" w:hAnsi="Verdana" w:cs="Arial"/>
          <w:color w:val="auto"/>
          <w:sz w:val="20"/>
          <w:szCs w:val="20"/>
          <w:u w:val="none"/>
        </w:rPr>
      </w:pPr>
    </w:p>
    <w:p w14:paraId="5D9DE78B" w14:textId="7B9D0FE3" w:rsidR="00DD7569" w:rsidRPr="0000176D" w:rsidRDefault="00A4212E">
      <w:pPr>
        <w:spacing w:line="320" w:lineRule="exact"/>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NI</w:t>
      </w:r>
      <w:r w:rsidRPr="0000176D">
        <w:rPr>
          <w:rStyle w:val="DeltaViewInsertion"/>
          <w:rFonts w:ascii="Verdana" w:hAnsi="Verdana" w:cs="Arial"/>
          <w:color w:val="auto"/>
          <w:sz w:val="20"/>
          <w:szCs w:val="20"/>
          <w:u w:val="none"/>
          <w:vertAlign w:val="subscript"/>
        </w:rPr>
        <w:t>kp</w:t>
      </w:r>
      <w:r w:rsidR="00DD7569" w:rsidRPr="0000176D">
        <w:rPr>
          <w:rStyle w:val="DeltaViewInsertion"/>
          <w:rFonts w:ascii="Verdana" w:hAnsi="Verdana" w:cs="Arial"/>
          <w:color w:val="auto"/>
          <w:sz w:val="20"/>
          <w:szCs w:val="20"/>
          <w:u w:val="none"/>
        </w:rPr>
        <w:t>= Número Índice Projetado do IPCA para o mês de atualização, calculado com 2 (duas) casas decimais, com arredondamento;</w:t>
      </w:r>
    </w:p>
    <w:p w14:paraId="0DC8A028"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64B4DE25"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Projeção = variação percentual projetada pela ANBIMA referente ao mês de atualização;</w:t>
      </w:r>
    </w:p>
    <w:p w14:paraId="09BB1374"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68E5ECBB"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7B7A67C"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3B7ADA1C" w14:textId="17948FC4" w:rsidR="00DD7569" w:rsidRPr="0000176D" w:rsidRDefault="00DD7569">
      <w:pPr>
        <w:spacing w:line="320" w:lineRule="exact"/>
        <w:ind w:right="-1"/>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14:paraId="730E2FB2"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0248C378" w14:textId="49E28E93" w:rsidR="00343C15" w:rsidRPr="0000176D"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bookmarkStart w:id="200" w:name="_Ref367359435"/>
      <w:bookmarkStart w:id="201" w:name="_Toc367387583"/>
      <w:r w:rsidRPr="0000176D">
        <w:rPr>
          <w:rStyle w:val="DeltaViewInsertion"/>
          <w:rFonts w:ascii="Verdana" w:hAnsi="Verdana" w:cs="Arial"/>
          <w:color w:val="auto"/>
          <w:sz w:val="20"/>
          <w:szCs w:val="20"/>
          <w:u w:val="none"/>
        </w:rPr>
        <w:t xml:space="preserve">Na ausência de apuração e/ou divulgação do IPCA por prazo superior a 10 (dez) Dias Úteis contados da data esperada para sua apuração e/ou divulgação ou, </w:t>
      </w:r>
      <w:r w:rsidRPr="0000176D">
        <w:rPr>
          <w:rStyle w:val="DeltaViewInsertion"/>
          <w:rFonts w:ascii="Verdana" w:hAnsi="Verdana" w:cs="Arial"/>
          <w:color w:val="auto"/>
          <w:sz w:val="20"/>
          <w:szCs w:val="20"/>
          <w:u w:val="none"/>
        </w:rPr>
        <w:lastRenderedPageBreak/>
        <w:t>ainda, na hipótese de sua extinção ou inaplicabilidade por disposição legal ou determinação judicial (“</w:t>
      </w:r>
      <w:r w:rsidRPr="0000176D">
        <w:rPr>
          <w:rStyle w:val="DeltaViewInsertion"/>
          <w:rFonts w:ascii="Verdana" w:hAnsi="Verdana" w:cs="Arial"/>
          <w:color w:val="auto"/>
          <w:sz w:val="20"/>
          <w:szCs w:val="20"/>
          <w:u w:val="single"/>
        </w:rPr>
        <w:t>Período de Ausência do IPCA</w:t>
      </w:r>
      <w:r w:rsidRPr="0000176D">
        <w:rPr>
          <w:rStyle w:val="DeltaViewInsertion"/>
          <w:rFonts w:ascii="Verdana" w:hAnsi="Verdana" w:cs="Arial"/>
          <w:color w:val="auto"/>
          <w:sz w:val="20"/>
          <w:szCs w:val="20"/>
          <w:u w:val="none"/>
        </w:rPr>
        <w:t xml:space="preserve">”),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w:t>
      </w:r>
      <w:r w:rsidR="00253FAB" w:rsidRPr="0000176D">
        <w:rPr>
          <w:rStyle w:val="DeltaViewInsertion"/>
          <w:rFonts w:ascii="Verdana" w:hAnsi="Verdana" w:cs="Arial"/>
          <w:color w:val="auto"/>
          <w:sz w:val="20"/>
          <w:szCs w:val="20"/>
          <w:u w:val="none"/>
        </w:rPr>
        <w:t>observad</w:t>
      </w:r>
      <w:r w:rsidR="00253FAB">
        <w:rPr>
          <w:rStyle w:val="DeltaViewInsertion"/>
          <w:rFonts w:ascii="Verdana" w:hAnsi="Verdana" w:cs="Arial"/>
          <w:color w:val="auto"/>
          <w:sz w:val="20"/>
          <w:szCs w:val="20"/>
          <w:u w:val="none"/>
        </w:rPr>
        <w:t>a</w:t>
      </w:r>
      <w:r w:rsidR="00253FAB" w:rsidRPr="0000176D">
        <w:rPr>
          <w:rStyle w:val="DeltaViewInsertion"/>
          <w:rFonts w:ascii="Verdana" w:hAnsi="Verdana" w:cs="Arial"/>
          <w:color w:val="auto"/>
          <w:sz w:val="20"/>
          <w:szCs w:val="20"/>
          <w:u w:val="none"/>
        </w:rPr>
        <w:t xml:space="preserve">s </w:t>
      </w:r>
      <w:r w:rsidRPr="0000176D">
        <w:rPr>
          <w:rStyle w:val="DeltaViewInsertion"/>
          <w:rFonts w:ascii="Verdana" w:hAnsi="Verdana" w:cs="Arial"/>
          <w:color w:val="auto"/>
          <w:sz w:val="20"/>
          <w:szCs w:val="20"/>
          <w:u w:val="none"/>
        </w:rPr>
        <w:t>a boa</w:t>
      </w:r>
      <w:r w:rsidR="00A22A3B" w:rsidRPr="0000176D">
        <w:rPr>
          <w:rStyle w:val="DeltaViewInsertion"/>
          <w:rFonts w:ascii="Verdana" w:hAnsi="Verdana" w:cs="Arial"/>
          <w:color w:val="auto"/>
          <w:sz w:val="20"/>
          <w:szCs w:val="20"/>
          <w:u w:val="none"/>
        </w:rPr>
        <w:t>-</w:t>
      </w:r>
      <w:r w:rsidRPr="0000176D">
        <w:rPr>
          <w:rStyle w:val="DeltaViewInsertion"/>
          <w:rFonts w:ascii="Verdana" w:hAnsi="Verdana" w:cs="Arial"/>
          <w:color w:val="auto"/>
          <w:sz w:val="20"/>
          <w:szCs w:val="20"/>
          <w:u w:val="none"/>
        </w:rPr>
        <w:t>fé</w:t>
      </w:r>
      <w:r w:rsidR="00253FAB">
        <w:rPr>
          <w:rStyle w:val="DeltaViewInsertion"/>
          <w:rFonts w:ascii="Verdana" w:hAnsi="Verdana" w:cs="Arial"/>
          <w:color w:val="auto"/>
          <w:sz w:val="20"/>
          <w:szCs w:val="20"/>
          <w:u w:val="none"/>
        </w:rPr>
        <w:t xml:space="preserve"> e</w:t>
      </w:r>
      <w:r w:rsidRPr="0000176D">
        <w:rPr>
          <w:rStyle w:val="DeltaViewInsertion"/>
          <w:rFonts w:ascii="Verdana" w:hAnsi="Verdana" w:cs="Arial"/>
          <w:color w:val="auto"/>
          <w:sz w:val="20"/>
          <w:szCs w:val="20"/>
          <w:u w:val="none"/>
        </w:rPr>
        <w:t xml:space="preserve"> a regulamentação aplicável </w:t>
      </w:r>
      <w:r w:rsidR="00E61A0D" w:rsidRPr="00E61A0D">
        <w:rPr>
          <w:rFonts w:ascii="Verdana" w:hAnsi="Verdana" w:cs="Arial"/>
          <w:sz w:val="20"/>
          <w:szCs w:val="20"/>
        </w:rPr>
        <w:t>(inclusive, mas não se limitando aos requisitos previstos no parágrafo 1º</w:t>
      </w:r>
      <w:r w:rsidR="00253FAB">
        <w:rPr>
          <w:rFonts w:ascii="Verdana" w:hAnsi="Verdana" w:cs="Arial"/>
          <w:sz w:val="20"/>
          <w:szCs w:val="20"/>
        </w:rPr>
        <w:t>,</w:t>
      </w:r>
      <w:r w:rsidR="00E61A0D" w:rsidRPr="00E61A0D">
        <w:rPr>
          <w:rFonts w:ascii="Verdana" w:hAnsi="Verdana" w:cs="Arial"/>
          <w:sz w:val="20"/>
          <w:szCs w:val="20"/>
        </w:rPr>
        <w:t xml:space="preserve"> do artigo 2º</w:t>
      </w:r>
      <w:r w:rsidR="00253FAB">
        <w:rPr>
          <w:rFonts w:ascii="Verdana" w:hAnsi="Verdana" w:cs="Arial"/>
          <w:sz w:val="20"/>
          <w:szCs w:val="20"/>
        </w:rPr>
        <w:t>,</w:t>
      </w:r>
      <w:r w:rsidR="00E61A0D" w:rsidRPr="00E61A0D">
        <w:rPr>
          <w:rFonts w:ascii="Verdana" w:hAnsi="Verdana" w:cs="Arial"/>
          <w:sz w:val="20"/>
          <w:szCs w:val="20"/>
        </w:rPr>
        <w:t xml:space="preserve"> da Lei 12.431) e deverá (i) se permitido pela legislação vigente, refletir o índice de </w:t>
      </w:r>
      <w:r w:rsidR="00542102">
        <w:rPr>
          <w:rFonts w:ascii="Verdana" w:hAnsi="Verdana" w:cs="Arial"/>
          <w:sz w:val="20"/>
          <w:szCs w:val="20"/>
        </w:rPr>
        <w:t xml:space="preserve">atualização monetária </w:t>
      </w:r>
      <w:r w:rsidR="00542102" w:rsidRPr="00E61A0D">
        <w:rPr>
          <w:rFonts w:ascii="Verdana" w:hAnsi="Verdana"/>
          <w:sz w:val="20"/>
          <w:szCs w:val="20"/>
        </w:rPr>
        <w:t>que seja majoritariamente adotado</w:t>
      </w:r>
      <w:r w:rsidR="00542102">
        <w:rPr>
          <w:rFonts w:ascii="Verdana" w:hAnsi="Verdana"/>
          <w:sz w:val="20"/>
          <w:szCs w:val="20"/>
        </w:rPr>
        <w:t>,</w:t>
      </w:r>
      <w:r w:rsidR="00542102" w:rsidRPr="00E61A0D">
        <w:rPr>
          <w:rFonts w:ascii="Verdana" w:hAnsi="Verdana"/>
          <w:sz w:val="20"/>
          <w:szCs w:val="20"/>
        </w:rPr>
        <w:t xml:space="preserve"> à época</w:t>
      </w:r>
      <w:r w:rsidR="00542102">
        <w:rPr>
          <w:rFonts w:ascii="Verdana" w:hAnsi="Verdana"/>
          <w:sz w:val="20"/>
          <w:szCs w:val="20"/>
        </w:rPr>
        <w:t>,</w:t>
      </w:r>
      <w:r w:rsidR="00542102" w:rsidRPr="00E61A0D">
        <w:rPr>
          <w:rFonts w:ascii="Verdana" w:hAnsi="Verdana"/>
          <w:sz w:val="20"/>
          <w:szCs w:val="20"/>
        </w:rPr>
        <w:t xml:space="preserve"> em operações </w:t>
      </w:r>
      <w:r w:rsidR="00542102">
        <w:rPr>
          <w:rFonts w:ascii="Verdana" w:hAnsi="Verdana"/>
          <w:sz w:val="20"/>
          <w:szCs w:val="20"/>
        </w:rPr>
        <w:t xml:space="preserve">incentivadas, </w:t>
      </w:r>
      <w:r w:rsidR="00542102" w:rsidRPr="00E61A0D">
        <w:rPr>
          <w:rFonts w:ascii="Verdana" w:hAnsi="Verdana"/>
          <w:sz w:val="20"/>
          <w:szCs w:val="20"/>
        </w:rPr>
        <w:t>similares</w:t>
      </w:r>
      <w:r w:rsidR="00542102">
        <w:rPr>
          <w:rFonts w:ascii="Verdana" w:hAnsi="Verdana"/>
          <w:sz w:val="20"/>
          <w:szCs w:val="20"/>
        </w:rPr>
        <w:t>,</w:t>
      </w:r>
      <w:r w:rsidR="00542102" w:rsidRPr="00E61A0D">
        <w:rPr>
          <w:rFonts w:ascii="Verdana" w:hAnsi="Verdana"/>
          <w:sz w:val="20"/>
          <w:szCs w:val="20"/>
        </w:rPr>
        <w:t xml:space="preserve"> em substituição ao IPCA</w:t>
      </w:r>
      <w:r w:rsidR="00E61A0D" w:rsidRPr="00E61A0D">
        <w:rPr>
          <w:rFonts w:ascii="Verdana" w:hAnsi="Verdana" w:cs="Arial"/>
          <w:sz w:val="20"/>
          <w:szCs w:val="20"/>
        </w:rPr>
        <w:t xml:space="preserve">; (ii) preservar o valor real e os mesmos níveis da Atualização Monetária; (iii) </w:t>
      </w:r>
      <w:r w:rsidRPr="0000176D">
        <w:rPr>
          <w:rStyle w:val="DeltaViewInsertion"/>
          <w:rFonts w:ascii="Verdana" w:hAnsi="Verdana" w:cs="Arial"/>
          <w:color w:val="auto"/>
          <w:sz w:val="20"/>
          <w:szCs w:val="20"/>
          <w:u w:val="none"/>
        </w:rPr>
        <w:t>refletir parâmetros utilizados em operações similares existentes à época</w:t>
      </w:r>
      <w:r w:rsidR="006B54A5">
        <w:rPr>
          <w:rStyle w:val="DeltaViewInsertion"/>
          <w:rFonts w:ascii="Verdana" w:hAnsi="Verdana" w:cs="Arial"/>
          <w:color w:val="auto"/>
          <w:sz w:val="20"/>
          <w:szCs w:val="20"/>
          <w:u w:val="none"/>
        </w:rPr>
        <w:t xml:space="preserve">; e (iv) evitar a </w:t>
      </w:r>
      <w:r w:rsidR="006B54A5" w:rsidRPr="0000176D">
        <w:rPr>
          <w:rStyle w:val="DeltaViewInsertion"/>
          <w:rFonts w:ascii="Verdana" w:hAnsi="Verdana" w:cs="Arial"/>
          <w:color w:val="auto"/>
          <w:sz w:val="20"/>
          <w:szCs w:val="20"/>
          <w:u w:val="none"/>
        </w:rPr>
        <w:t>perda do benefício gerado pelo tratamento tributário previsto na Lei 12.431</w:t>
      </w:r>
      <w:r w:rsidR="00F13EC7">
        <w:rPr>
          <w:rFonts w:ascii="Verdana" w:hAnsi="Verdana" w:cs="Arial"/>
          <w:sz w:val="20"/>
          <w:szCs w:val="20"/>
        </w:rPr>
        <w:t>, novo índice de atualização monetária para as Debêntures</w:t>
      </w:r>
      <w:r w:rsidR="0085753F">
        <w:rPr>
          <w:rFonts w:ascii="Verdana" w:hAnsi="Verdana" w:cs="Arial"/>
          <w:sz w:val="20"/>
          <w:szCs w:val="20"/>
        </w:rPr>
        <w:t>, observado o disposto na Clausula 4.2.1.3 abaixo</w:t>
      </w:r>
      <w:r w:rsidRPr="0000176D">
        <w:rPr>
          <w:rStyle w:val="DeltaViewInsertion"/>
          <w:rFonts w:ascii="Verdana" w:hAnsi="Verdana" w:cs="Arial"/>
          <w:color w:val="auto"/>
          <w:sz w:val="20"/>
          <w:szCs w:val="20"/>
          <w:u w:val="none"/>
        </w:rPr>
        <w:t xml:space="preserve"> (“</w:t>
      </w:r>
      <w:r w:rsidRPr="0000176D">
        <w:rPr>
          <w:rStyle w:val="DeltaViewInsertion"/>
          <w:rFonts w:ascii="Verdana" w:hAnsi="Verdana" w:cs="Arial"/>
          <w:color w:val="auto"/>
          <w:sz w:val="20"/>
          <w:szCs w:val="20"/>
          <w:u w:val="single"/>
        </w:rPr>
        <w:t>Taxa Substitutiva</w:t>
      </w:r>
      <w:r w:rsidRPr="0000176D">
        <w:rPr>
          <w:rStyle w:val="DeltaViewInsertion"/>
          <w:rFonts w:ascii="Verdana" w:hAnsi="Verdana" w:cs="Arial"/>
          <w:color w:val="auto"/>
          <w:sz w:val="20"/>
          <w:szCs w:val="20"/>
          <w:u w:val="none"/>
        </w:rPr>
        <w:t xml:space="preserve">”). Até a deliberação </w:t>
      </w:r>
      <w:r w:rsidR="00F13EC7">
        <w:rPr>
          <w:rStyle w:val="DeltaViewInsertion"/>
          <w:rFonts w:ascii="Verdana" w:hAnsi="Verdana" w:cs="Arial"/>
          <w:color w:val="auto"/>
          <w:sz w:val="20"/>
          <w:szCs w:val="20"/>
          <w:u w:val="none"/>
        </w:rPr>
        <w:t>da Taxa Substitutiva</w:t>
      </w:r>
      <w:r w:rsidRPr="0000176D">
        <w:rPr>
          <w:rStyle w:val="DeltaViewInsertion"/>
          <w:rFonts w:ascii="Verdana" w:hAnsi="Verdana" w:cs="Arial"/>
          <w:color w:val="auto"/>
          <w:sz w:val="20"/>
          <w:szCs w:val="20"/>
          <w:u w:val="none"/>
        </w:rPr>
        <w:t>, será utilizada para o cálculo do valor de quaisquer obrigações pecuniárias previstas nesta Esc</w:t>
      </w:r>
      <w:r w:rsidRPr="001D3342">
        <w:rPr>
          <w:rStyle w:val="DeltaViewInsertion"/>
          <w:rFonts w:ascii="Verdana" w:hAnsi="Verdana" w:cs="Arial"/>
          <w:color w:val="auto"/>
          <w:sz w:val="20"/>
          <w:szCs w:val="20"/>
          <w:u w:val="none"/>
        </w:rPr>
        <w:t xml:space="preserve">ritura de Emissão a </w:t>
      </w:r>
      <w:r w:rsidR="001D3342">
        <w:rPr>
          <w:rStyle w:val="DeltaViewInsertion"/>
          <w:rFonts w:ascii="Verdana" w:hAnsi="Verdana" w:cs="Arial"/>
          <w:color w:val="auto"/>
          <w:sz w:val="20"/>
          <w:szCs w:val="20"/>
          <w:u w:val="none"/>
        </w:rPr>
        <w:t>Projeção (conforme definido acima) do IPCA</w:t>
      </w:r>
      <w:r w:rsidRPr="001D3342">
        <w:rPr>
          <w:rStyle w:val="DeltaViewInsertion"/>
          <w:rFonts w:ascii="Verdana" w:hAnsi="Verdana" w:cs="Arial"/>
          <w:color w:val="auto"/>
          <w:sz w:val="20"/>
          <w:szCs w:val="20"/>
          <w:u w:val="none"/>
        </w:rPr>
        <w:t>, não sendo</w:t>
      </w:r>
      <w:r w:rsidRPr="0000176D">
        <w:rPr>
          <w:rStyle w:val="DeltaViewInsertion"/>
          <w:rFonts w:ascii="Verdana" w:hAnsi="Verdana" w:cs="Arial"/>
          <w:color w:val="auto"/>
          <w:sz w:val="20"/>
          <w:szCs w:val="20"/>
          <w:u w:val="none"/>
        </w:rPr>
        <w:t xml:space="preserve"> devidas quaisquer compensações entre a Emissora e os Debenturistas, quando da </w:t>
      </w:r>
      <w:r w:rsidR="00F13EC7">
        <w:rPr>
          <w:rStyle w:val="DeltaViewInsertion"/>
          <w:rFonts w:ascii="Verdana" w:hAnsi="Verdana" w:cs="Arial"/>
          <w:color w:val="auto"/>
          <w:sz w:val="20"/>
          <w:szCs w:val="20"/>
          <w:u w:val="none"/>
        </w:rPr>
        <w:t xml:space="preserve">eventual </w:t>
      </w:r>
      <w:r w:rsidRPr="0000176D">
        <w:rPr>
          <w:rStyle w:val="DeltaViewInsertion"/>
          <w:rFonts w:ascii="Verdana" w:hAnsi="Verdana" w:cs="Arial"/>
          <w:color w:val="auto"/>
          <w:sz w:val="20"/>
          <w:szCs w:val="20"/>
          <w:u w:val="none"/>
        </w:rPr>
        <w:t>divulgação posterior do IPCA.</w:t>
      </w:r>
      <w:bookmarkEnd w:id="200"/>
      <w:bookmarkEnd w:id="201"/>
    </w:p>
    <w:p w14:paraId="3C7F7330" w14:textId="77777777" w:rsidR="00343C15" w:rsidRPr="0000176D" w:rsidRDefault="00343C15">
      <w:pPr>
        <w:pStyle w:val="PargrafodaLista"/>
        <w:spacing w:line="320" w:lineRule="exact"/>
        <w:ind w:left="851" w:right="-1"/>
        <w:jc w:val="both"/>
        <w:rPr>
          <w:rStyle w:val="DeltaViewInsertion"/>
          <w:rFonts w:ascii="Verdana" w:hAnsi="Verdana" w:cs="Arial"/>
          <w:color w:val="auto"/>
          <w:sz w:val="20"/>
          <w:szCs w:val="20"/>
          <w:u w:val="none"/>
        </w:rPr>
      </w:pPr>
    </w:p>
    <w:p w14:paraId="0072D2CF" w14:textId="5A1A84BC" w:rsidR="00DD7569" w:rsidRPr="0000176D"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bookmarkStart w:id="202" w:name="_Toc367387584"/>
      <w:r w:rsidRPr="0000176D">
        <w:rPr>
          <w:rStyle w:val="DeltaViewInsertion"/>
          <w:rFonts w:ascii="Verdana" w:hAnsi="Verdana"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não sendo devidas quaisquer compensações entre a Emissora e os Debenturistas.</w:t>
      </w:r>
      <w:bookmarkEnd w:id="202"/>
    </w:p>
    <w:p w14:paraId="500DF590" w14:textId="77777777" w:rsidR="00DD7569" w:rsidRPr="0000176D" w:rsidRDefault="00DD7569">
      <w:pPr>
        <w:spacing w:line="320" w:lineRule="exact"/>
        <w:ind w:right="-1"/>
        <w:jc w:val="both"/>
        <w:rPr>
          <w:rStyle w:val="DeltaViewInsertion"/>
          <w:rFonts w:ascii="Verdana" w:hAnsi="Verdana" w:cs="Arial"/>
          <w:color w:val="auto"/>
          <w:sz w:val="20"/>
          <w:szCs w:val="20"/>
          <w:u w:val="none"/>
        </w:rPr>
      </w:pPr>
    </w:p>
    <w:p w14:paraId="42926F27" w14:textId="6227F416" w:rsidR="00DD7569" w:rsidRPr="0000176D" w:rsidRDefault="006B54A5">
      <w:pPr>
        <w:pStyle w:val="PargrafodaLista"/>
        <w:numPr>
          <w:ilvl w:val="3"/>
          <w:numId w:val="20"/>
        </w:numPr>
        <w:spacing w:line="320" w:lineRule="exact"/>
        <w:ind w:left="851" w:right="-1" w:hanging="797"/>
        <w:jc w:val="both"/>
        <w:rPr>
          <w:rFonts w:ascii="Verdana" w:hAnsi="Verdana"/>
          <w:sz w:val="20"/>
          <w:szCs w:val="20"/>
        </w:rPr>
      </w:pPr>
      <w:bookmarkStart w:id="203" w:name="_Toc367387585"/>
      <w:r>
        <w:rPr>
          <w:rStyle w:val="DeltaViewInsertion"/>
          <w:rFonts w:ascii="Verdana" w:hAnsi="Verdana" w:cs="Arial"/>
          <w:color w:val="auto"/>
          <w:sz w:val="20"/>
          <w:szCs w:val="20"/>
          <w:u w:val="none"/>
        </w:rPr>
        <w:t>Na hipótese da indisponibilidade permanente do IPCA, c</w:t>
      </w:r>
      <w:r w:rsidRPr="0000176D">
        <w:rPr>
          <w:rStyle w:val="DeltaViewInsertion"/>
          <w:rFonts w:ascii="Verdana" w:hAnsi="Verdana" w:cs="Arial"/>
          <w:color w:val="auto"/>
          <w:sz w:val="20"/>
          <w:szCs w:val="20"/>
          <w:u w:val="none"/>
        </w:rPr>
        <w:t xml:space="preserve">aso </w:t>
      </w:r>
      <w:r w:rsidR="006515BC" w:rsidRPr="0000176D">
        <w:rPr>
          <w:rStyle w:val="DeltaViewInsertion"/>
          <w:rFonts w:ascii="Verdana" w:hAnsi="Verdana" w:cs="Arial"/>
          <w:color w:val="auto"/>
          <w:sz w:val="20"/>
          <w:szCs w:val="20"/>
          <w:u w:val="none"/>
        </w:rPr>
        <w:t>a Taxa Substitutiva venha a acarretar a perda do benefício gerado pelo tratamento tributário previsto na Lei 12.431, ou caso</w:t>
      </w:r>
      <w:r w:rsidR="006515BC" w:rsidRPr="0000176D">
        <w:rPr>
          <w:rStyle w:val="DeltaViewInsertion"/>
          <w:rFonts w:ascii="Verdana" w:hAnsi="Verdana"/>
          <w:color w:val="auto"/>
          <w:sz w:val="20"/>
          <w:szCs w:val="20"/>
          <w:u w:val="none"/>
        </w:rPr>
        <w:t xml:space="preserve"> </w:t>
      </w:r>
      <w:r w:rsidR="006515BC" w:rsidRPr="0000176D">
        <w:rPr>
          <w:rStyle w:val="DeltaViewInsertion"/>
          <w:rFonts w:ascii="Verdana" w:hAnsi="Verdana" w:cs="Arial"/>
          <w:color w:val="auto"/>
          <w:sz w:val="20"/>
          <w:szCs w:val="20"/>
          <w:u w:val="none"/>
        </w:rPr>
        <w:t>não haja acordo sobre a Taxa Substitutiva entre os Debenturistas e a Emissora, em deliberação realizada em Assembleia Geral de Debenturistas, de acordo com o quórum estabelecido nesta Escritura de Emissão</w:t>
      </w:r>
      <w:r>
        <w:rPr>
          <w:rStyle w:val="DeltaViewInsertion"/>
          <w:rFonts w:ascii="Verdana" w:hAnsi="Verdana" w:cs="Arial"/>
          <w:color w:val="auto"/>
          <w:sz w:val="20"/>
          <w:szCs w:val="20"/>
          <w:u w:val="none"/>
        </w:rPr>
        <w:t>,</w:t>
      </w:r>
      <w:r w:rsidR="006515BC" w:rsidRPr="0000176D">
        <w:rPr>
          <w:rStyle w:val="DeltaViewInsertion"/>
          <w:rFonts w:ascii="Verdana" w:hAnsi="Verdana" w:cs="Arial"/>
          <w:color w:val="auto"/>
          <w:sz w:val="20"/>
          <w:szCs w:val="20"/>
          <w:u w:val="none"/>
        </w:rPr>
        <w:t xml:space="preserve"> </w:t>
      </w:r>
      <w:r w:rsidR="006515BC" w:rsidRPr="0000176D">
        <w:rPr>
          <w:rStyle w:val="DeltaViewInsertion"/>
          <w:rFonts w:ascii="Verdana" w:hAnsi="Verdana"/>
          <w:color w:val="auto"/>
          <w:sz w:val="20"/>
          <w:szCs w:val="20"/>
          <w:u w:val="none"/>
        </w:rPr>
        <w:t xml:space="preserve">ou </w:t>
      </w:r>
      <w:r w:rsidR="006515BC" w:rsidRPr="0000176D">
        <w:rPr>
          <w:rFonts w:ascii="Verdana" w:hAnsi="Verdana"/>
          <w:sz w:val="20"/>
          <w:szCs w:val="20"/>
        </w:rPr>
        <w:t xml:space="preserve">no caso de não instalação da referida </w:t>
      </w:r>
      <w:r w:rsidR="006515BC" w:rsidRPr="0000176D">
        <w:rPr>
          <w:rStyle w:val="DeltaViewInsertion"/>
          <w:rFonts w:ascii="Verdana" w:hAnsi="Verdana"/>
          <w:color w:val="auto"/>
          <w:sz w:val="20"/>
          <w:szCs w:val="20"/>
          <w:u w:val="none"/>
        </w:rPr>
        <w:t xml:space="preserve">Assembleia Geral de </w:t>
      </w:r>
      <w:r w:rsidR="006515BC" w:rsidRPr="001D3342">
        <w:rPr>
          <w:rStyle w:val="DeltaViewInsertion"/>
          <w:rFonts w:ascii="Verdana" w:hAnsi="Verdana"/>
          <w:color w:val="auto"/>
          <w:sz w:val="20"/>
          <w:szCs w:val="20"/>
          <w:u w:val="none"/>
        </w:rPr>
        <w:t>Debenturistas</w:t>
      </w:r>
      <w:r w:rsidR="006515BC" w:rsidRPr="001D3342">
        <w:rPr>
          <w:rFonts w:ascii="Verdana" w:hAnsi="Verdana"/>
          <w:sz w:val="20"/>
          <w:szCs w:val="20"/>
        </w:rPr>
        <w:t>, em segunda convocação</w:t>
      </w:r>
      <w:r w:rsidR="00E61A0D" w:rsidRPr="001D3342">
        <w:rPr>
          <w:rFonts w:ascii="Verdana" w:hAnsi="Verdana"/>
          <w:sz w:val="20"/>
          <w:szCs w:val="20"/>
        </w:rPr>
        <w:t>,</w:t>
      </w:r>
      <w:r w:rsidR="006515BC" w:rsidRPr="001D3342">
        <w:rPr>
          <w:rFonts w:ascii="Verdana" w:hAnsi="Verdana"/>
          <w:sz w:val="20"/>
          <w:szCs w:val="20"/>
        </w:rPr>
        <w:t xml:space="preserve"> </w:t>
      </w:r>
      <w:r w:rsidR="00E61A0D" w:rsidRPr="00E61A0D">
        <w:rPr>
          <w:rFonts w:ascii="Verdana" w:hAnsi="Verdana"/>
          <w:sz w:val="20"/>
          <w:szCs w:val="20"/>
        </w:rPr>
        <w:t>a Emissora deverá, observado o disposto no artigo 1º, §1º, inciso II</w:t>
      </w:r>
      <w:r>
        <w:rPr>
          <w:rFonts w:ascii="Verdana" w:hAnsi="Verdana"/>
          <w:sz w:val="20"/>
          <w:szCs w:val="20"/>
        </w:rPr>
        <w:t>,</w:t>
      </w:r>
      <w:r w:rsidR="00E61A0D" w:rsidRPr="00E61A0D">
        <w:rPr>
          <w:rFonts w:ascii="Verdana" w:hAnsi="Verdana"/>
          <w:sz w:val="20"/>
          <w:szCs w:val="20"/>
        </w:rPr>
        <w:t xml:space="preserve"> da Lei 12.431</w:t>
      </w:r>
      <w:r>
        <w:rPr>
          <w:rFonts w:ascii="Verdana" w:hAnsi="Verdana"/>
          <w:sz w:val="20"/>
          <w:szCs w:val="20"/>
        </w:rPr>
        <w:t>,</w:t>
      </w:r>
      <w:r w:rsidR="00E61A0D" w:rsidRPr="00E61A0D">
        <w:rPr>
          <w:rFonts w:ascii="Verdana" w:hAnsi="Verdana"/>
          <w:sz w:val="20"/>
          <w:szCs w:val="20"/>
        </w:rPr>
        <w:t xml:space="preserve"> e na Resolução do CMN nº 4.751, de 26 de setembro de 2019, conforme alterada (“</w:t>
      </w:r>
      <w:r w:rsidR="00E61A0D" w:rsidRPr="00E61A0D">
        <w:rPr>
          <w:rFonts w:ascii="Verdana" w:hAnsi="Verdana"/>
          <w:sz w:val="20"/>
          <w:szCs w:val="20"/>
          <w:u w:val="single"/>
        </w:rPr>
        <w:t>Resolução CMN 4.751</w:t>
      </w:r>
      <w:r w:rsidR="00E61A0D" w:rsidRPr="00E61A0D">
        <w:rPr>
          <w:rFonts w:ascii="Verdana" w:hAnsi="Verdana"/>
          <w:sz w:val="20"/>
          <w:szCs w:val="20"/>
        </w:rPr>
        <w:t>”) ou, se for o caso, na regulamentação vigente na ocasião, resgatar antecipadamente</w:t>
      </w:r>
      <w:r>
        <w:rPr>
          <w:rFonts w:ascii="Verdana" w:hAnsi="Verdana"/>
          <w:sz w:val="20"/>
          <w:szCs w:val="20"/>
        </w:rPr>
        <w:t>,</w:t>
      </w:r>
      <w:r w:rsidR="00E61A0D" w:rsidRPr="00E61A0D">
        <w:rPr>
          <w:rFonts w:ascii="Verdana" w:hAnsi="Verdana"/>
          <w:sz w:val="20"/>
          <w:szCs w:val="20"/>
        </w:rPr>
        <w:t xml:space="preserve"> e consequentemente</w:t>
      </w:r>
      <w:r>
        <w:rPr>
          <w:rFonts w:ascii="Verdana" w:hAnsi="Verdana"/>
          <w:sz w:val="20"/>
          <w:szCs w:val="20"/>
        </w:rPr>
        <w:t>,</w:t>
      </w:r>
      <w:r w:rsidR="00E61A0D" w:rsidRPr="00E61A0D">
        <w:rPr>
          <w:rFonts w:ascii="Verdana" w:hAnsi="Verdana"/>
          <w:sz w:val="20"/>
          <w:szCs w:val="20"/>
        </w:rPr>
        <w:t xml:space="preserve"> cancelar a totalidade das Debêntures em 30 (trinta) dias contados da Assembleia Geral de Debenturistas ou em até 30 (trinta) dias contados do decurso do prazo previsto na Resolução CMN 4.751, o que ocorrer por último; sendo certo que enquanto não houver </w:t>
      </w:r>
      <w:r>
        <w:rPr>
          <w:rFonts w:ascii="Verdana" w:hAnsi="Verdana"/>
          <w:sz w:val="20"/>
          <w:szCs w:val="20"/>
        </w:rPr>
        <w:t xml:space="preserve">o </w:t>
      </w:r>
      <w:r w:rsidRPr="00E61A0D">
        <w:rPr>
          <w:rFonts w:ascii="Verdana" w:hAnsi="Verdana"/>
          <w:sz w:val="20"/>
          <w:szCs w:val="20"/>
        </w:rPr>
        <w:t>dec</w:t>
      </w:r>
      <w:r>
        <w:rPr>
          <w:rFonts w:ascii="Verdana" w:hAnsi="Verdana"/>
          <w:sz w:val="20"/>
          <w:szCs w:val="20"/>
        </w:rPr>
        <w:t>urso</w:t>
      </w:r>
      <w:r w:rsidRPr="00E61A0D">
        <w:rPr>
          <w:rFonts w:ascii="Verdana" w:hAnsi="Verdana"/>
          <w:sz w:val="20"/>
          <w:szCs w:val="20"/>
        </w:rPr>
        <w:t xml:space="preserve"> </w:t>
      </w:r>
      <w:r>
        <w:rPr>
          <w:rFonts w:ascii="Verdana" w:hAnsi="Verdana"/>
          <w:sz w:val="20"/>
          <w:szCs w:val="20"/>
        </w:rPr>
        <w:t>d</w:t>
      </w:r>
      <w:r w:rsidR="00E61A0D" w:rsidRPr="00E61A0D">
        <w:rPr>
          <w:rFonts w:ascii="Verdana" w:hAnsi="Verdana"/>
          <w:sz w:val="20"/>
          <w:szCs w:val="20"/>
        </w:rPr>
        <w:t xml:space="preserve">os prazos previstos acima, será utilizada para </w:t>
      </w:r>
      <w:r w:rsidR="00694EAA">
        <w:rPr>
          <w:rFonts w:ascii="Verdana" w:hAnsi="Verdana"/>
          <w:sz w:val="20"/>
          <w:szCs w:val="20"/>
        </w:rPr>
        <w:t xml:space="preserve">o </w:t>
      </w:r>
      <w:r w:rsidR="00E61A0D" w:rsidRPr="00E61A0D">
        <w:rPr>
          <w:rFonts w:ascii="Verdana" w:hAnsi="Verdana"/>
          <w:sz w:val="20"/>
          <w:szCs w:val="20"/>
        </w:rPr>
        <w:t xml:space="preserve">cálculo da Atualização Monetária como índice de </w:t>
      </w:r>
      <w:r w:rsidR="00E61A0D" w:rsidRPr="00E61A0D">
        <w:rPr>
          <w:rFonts w:ascii="Verdana" w:hAnsi="Verdana"/>
          <w:sz w:val="20"/>
          <w:szCs w:val="20"/>
        </w:rPr>
        <w:lastRenderedPageBreak/>
        <w:t>atualização monetária aquele que seja majoritariamente adotado à época em operações similares em substituição ao IPCA, não sendo devidas quaisquer compensações financeiras, multas ou penalidades entre a Emissora e os Debenturistas quando da posterior divulgação do IPCA que vier a se tornar disponível</w:t>
      </w:r>
      <w:r w:rsidR="006515BC" w:rsidRPr="0000176D">
        <w:rPr>
          <w:rFonts w:ascii="Verdana" w:hAnsi="Verdana" w:cs="Tahoma"/>
          <w:sz w:val="20"/>
          <w:szCs w:val="20"/>
        </w:rPr>
        <w:t xml:space="preserve">. </w:t>
      </w:r>
      <w:bookmarkEnd w:id="203"/>
    </w:p>
    <w:p w14:paraId="06BF084F" w14:textId="77777777" w:rsidR="00DD7569" w:rsidRPr="0000176D" w:rsidRDefault="00DD7569">
      <w:pPr>
        <w:spacing w:line="320" w:lineRule="exact"/>
        <w:ind w:right="-1"/>
        <w:jc w:val="both"/>
        <w:rPr>
          <w:rFonts w:ascii="Verdana" w:hAnsi="Verdana"/>
          <w:sz w:val="20"/>
          <w:szCs w:val="20"/>
        </w:rPr>
      </w:pPr>
    </w:p>
    <w:p w14:paraId="69AE69B5" w14:textId="4C86EF98" w:rsidR="00DD7569" w:rsidRPr="0000176D" w:rsidRDefault="00DD7569">
      <w:pPr>
        <w:pStyle w:val="PargrafodaLista"/>
        <w:numPr>
          <w:ilvl w:val="3"/>
          <w:numId w:val="20"/>
        </w:numPr>
        <w:spacing w:line="320" w:lineRule="exact"/>
        <w:ind w:left="851" w:right="-1" w:hanging="797"/>
        <w:jc w:val="both"/>
        <w:rPr>
          <w:rStyle w:val="DeltaViewInsertion"/>
          <w:rFonts w:ascii="Verdana" w:hAnsi="Verdana" w:cs="Arial"/>
          <w:color w:val="auto"/>
          <w:sz w:val="20"/>
          <w:szCs w:val="20"/>
          <w:u w:val="none"/>
        </w:rPr>
      </w:pPr>
      <w:r w:rsidRPr="0000176D">
        <w:rPr>
          <w:rStyle w:val="DeltaViewInsertion"/>
          <w:rFonts w:ascii="Verdana" w:hAnsi="Verdana" w:cs="Arial"/>
          <w:color w:val="auto"/>
          <w:sz w:val="20"/>
          <w:szCs w:val="20"/>
          <w:u w:val="none"/>
        </w:rPr>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85753F">
        <w:rPr>
          <w:rStyle w:val="DeltaViewInsertion"/>
          <w:rFonts w:ascii="Verdana" w:hAnsi="Verdana" w:cs="Arial"/>
          <w:color w:val="auto"/>
          <w:sz w:val="20"/>
          <w:szCs w:val="20"/>
          <w:u w:val="none"/>
        </w:rPr>
        <w:t>i</w:t>
      </w:r>
      <w:r w:rsidR="0085753F" w:rsidRPr="0085753F">
        <w:rPr>
          <w:rFonts w:ascii="Verdana" w:hAnsi="Verdana" w:cs="Arial"/>
          <w:sz w:val="20"/>
          <w:szCs w:val="20"/>
        </w:rPr>
        <w:t>ncidindo retroativamente à Data de Aniversário do mês imediatamente anterior à sua divulgação,</w:t>
      </w:r>
      <w:r w:rsidRPr="0000176D">
        <w:rPr>
          <w:rStyle w:val="DeltaViewInsertion"/>
          <w:rFonts w:ascii="Verdana" w:hAnsi="Verdana" w:cs="Arial"/>
          <w:color w:val="auto"/>
          <w:sz w:val="20"/>
          <w:szCs w:val="20"/>
          <w:u w:val="none"/>
        </w:rPr>
        <w:t xml:space="preserve"> sendo, portanto, dispensada a realização da Assembleia Geral de Debenturistas para deliberar sobre este assunto.</w:t>
      </w:r>
    </w:p>
    <w:p w14:paraId="631A28A2" w14:textId="77777777" w:rsidR="00343C15" w:rsidRPr="0000176D" w:rsidRDefault="00343C15">
      <w:pPr>
        <w:spacing w:line="320" w:lineRule="exact"/>
        <w:jc w:val="both"/>
        <w:rPr>
          <w:rStyle w:val="DeltaViewInsertion"/>
          <w:rFonts w:ascii="Verdana" w:hAnsi="Verdana" w:cs="Arial"/>
          <w:smallCaps/>
          <w:color w:val="auto"/>
          <w:sz w:val="20"/>
          <w:szCs w:val="20"/>
          <w:u w:val="none"/>
        </w:rPr>
      </w:pPr>
    </w:p>
    <w:p w14:paraId="7D95AD8F" w14:textId="306C2FF4" w:rsidR="00DD7569" w:rsidRPr="0000176D" w:rsidRDefault="00DD7569">
      <w:pPr>
        <w:pStyle w:val="PargrafodaLista"/>
        <w:numPr>
          <w:ilvl w:val="2"/>
          <w:numId w:val="20"/>
        </w:numPr>
        <w:spacing w:line="320" w:lineRule="exact"/>
        <w:ind w:left="0" w:hanging="12"/>
        <w:jc w:val="both"/>
        <w:rPr>
          <w:rFonts w:ascii="Verdana" w:hAnsi="Verdana"/>
          <w:sz w:val="20"/>
          <w:szCs w:val="20"/>
        </w:rPr>
      </w:pPr>
      <w:r w:rsidRPr="00FC42B0">
        <w:rPr>
          <w:rFonts w:ascii="Verdana" w:hAnsi="Verdana"/>
          <w:b/>
          <w:sz w:val="20"/>
          <w:szCs w:val="20"/>
        </w:rPr>
        <w:t>Juros Remuneratórios das Debêntures</w:t>
      </w:r>
      <w:r w:rsidR="00597855" w:rsidRPr="0000176D">
        <w:rPr>
          <w:rFonts w:ascii="Verdana" w:hAnsi="Verdana"/>
          <w:b/>
          <w:sz w:val="20"/>
          <w:szCs w:val="20"/>
        </w:rPr>
        <w:t xml:space="preserve">. </w:t>
      </w:r>
      <w:r w:rsidRPr="0000176D">
        <w:rPr>
          <w:rFonts w:ascii="Verdana" w:hAnsi="Verdana"/>
          <w:sz w:val="20"/>
          <w:szCs w:val="20"/>
        </w:rPr>
        <w:t xml:space="preserve">Sobre o Valor Nominal Unitário Atualizado das Debêntures incidirão </w:t>
      </w:r>
      <w:r w:rsidR="00F10AC2" w:rsidRPr="0000176D">
        <w:rPr>
          <w:rFonts w:ascii="Verdana" w:hAnsi="Verdana"/>
          <w:sz w:val="20"/>
          <w:szCs w:val="20"/>
        </w:rPr>
        <w:t xml:space="preserve">juros remuneratórios </w:t>
      </w:r>
      <w:r w:rsidR="001450D4" w:rsidRPr="0000176D">
        <w:rPr>
          <w:rFonts w:ascii="Verdana" w:hAnsi="Verdana"/>
          <w:sz w:val="20"/>
          <w:szCs w:val="20"/>
        </w:rPr>
        <w:t>a ser</w:t>
      </w:r>
      <w:r w:rsidR="00D571EC" w:rsidRPr="0000176D">
        <w:rPr>
          <w:rFonts w:ascii="Verdana" w:hAnsi="Verdana"/>
          <w:sz w:val="20"/>
          <w:szCs w:val="20"/>
        </w:rPr>
        <w:t>em</w:t>
      </w:r>
      <w:r w:rsidR="001450D4" w:rsidRPr="0000176D">
        <w:rPr>
          <w:rFonts w:ascii="Verdana" w:hAnsi="Verdana"/>
          <w:sz w:val="20"/>
          <w:szCs w:val="20"/>
        </w:rPr>
        <w:t xml:space="preserve"> definido</w:t>
      </w:r>
      <w:r w:rsidR="00D571EC" w:rsidRPr="0000176D">
        <w:rPr>
          <w:rFonts w:ascii="Verdana" w:hAnsi="Verdana"/>
          <w:sz w:val="20"/>
          <w:szCs w:val="20"/>
        </w:rPr>
        <w:t xml:space="preserve">s </w:t>
      </w:r>
      <w:r w:rsidR="001450D4" w:rsidRPr="0000176D">
        <w:rPr>
          <w:rFonts w:ascii="Verdana" w:hAnsi="Verdana"/>
          <w:sz w:val="20"/>
          <w:szCs w:val="20"/>
        </w:rPr>
        <w:t xml:space="preserve">de acordo com o Procedimento de </w:t>
      </w:r>
      <w:r w:rsidR="001450D4" w:rsidRPr="0000176D">
        <w:rPr>
          <w:rFonts w:ascii="Verdana" w:hAnsi="Verdana"/>
          <w:i/>
          <w:iCs/>
          <w:sz w:val="20"/>
          <w:szCs w:val="20"/>
        </w:rPr>
        <w:t>Bookbuilding</w:t>
      </w:r>
      <w:r w:rsidR="001450D4" w:rsidRPr="0000176D">
        <w:rPr>
          <w:rFonts w:ascii="Verdana" w:hAnsi="Verdana"/>
          <w:sz w:val="20"/>
          <w:szCs w:val="20"/>
        </w:rPr>
        <w:t xml:space="preserve">, e, </w:t>
      </w:r>
      <w:r w:rsidR="00F10AC2" w:rsidRPr="0000176D">
        <w:rPr>
          <w:rFonts w:ascii="Verdana" w:hAnsi="Verdana"/>
          <w:sz w:val="20"/>
          <w:szCs w:val="20"/>
        </w:rPr>
        <w:t>em qualquer caso</w:t>
      </w:r>
      <w:r w:rsidR="00A02531">
        <w:rPr>
          <w:rFonts w:ascii="Verdana" w:hAnsi="Verdana"/>
          <w:sz w:val="20"/>
          <w:szCs w:val="20"/>
        </w:rPr>
        <w:t>, limitado</w:t>
      </w:r>
      <w:r w:rsidR="00C6714F" w:rsidRPr="0000176D">
        <w:rPr>
          <w:rFonts w:ascii="Verdana" w:hAnsi="Verdana"/>
          <w:sz w:val="20"/>
          <w:szCs w:val="20"/>
        </w:rPr>
        <w:t xml:space="preserve"> ao maior entre </w:t>
      </w:r>
      <w:r w:rsidR="00F10AC2" w:rsidRPr="0000176D">
        <w:rPr>
          <w:rFonts w:ascii="Verdana" w:hAnsi="Verdana"/>
          <w:sz w:val="20"/>
          <w:szCs w:val="20"/>
        </w:rPr>
        <w:t xml:space="preserve">(i) </w:t>
      </w:r>
      <w:r w:rsidR="00A02531" w:rsidRPr="00FF5927">
        <w:rPr>
          <w:rFonts w:ascii="Verdana" w:hAnsi="Verdana"/>
          <w:sz w:val="20"/>
          <w:szCs w:val="20"/>
          <w:highlight w:val="yellow"/>
        </w:rPr>
        <w:t>[</w:t>
      </w:r>
      <w:r w:rsidR="00CC1F3C">
        <w:rPr>
          <w:rFonts w:ascii="Verdana" w:hAnsi="Verdana"/>
          <w:sz w:val="20"/>
          <w:szCs w:val="20"/>
          <w:highlight w:val="yellow"/>
        </w:rPr>
        <w:t>=</w:t>
      </w:r>
      <w:r w:rsidR="00A02531" w:rsidRPr="00FF5927">
        <w:rPr>
          <w:rFonts w:ascii="Verdana" w:hAnsi="Verdana"/>
          <w:sz w:val="20"/>
          <w:szCs w:val="20"/>
          <w:highlight w:val="yellow"/>
        </w:rPr>
        <w:t>]</w:t>
      </w:r>
      <w:r w:rsidR="00F10AC2" w:rsidRPr="0000176D">
        <w:rPr>
          <w:rFonts w:ascii="Verdana" w:hAnsi="Verdana"/>
          <w:sz w:val="20"/>
          <w:szCs w:val="20"/>
        </w:rPr>
        <w:t xml:space="preserve"> ao ano, base 252 (duzentos e cinquenta e dois) Dias Úteis; e (ii) </w:t>
      </w:r>
      <w:r w:rsidR="00D571EC" w:rsidRPr="0000176D">
        <w:rPr>
          <w:rFonts w:ascii="Verdana" w:hAnsi="Verdana"/>
          <w:sz w:val="20"/>
          <w:szCs w:val="20"/>
        </w:rPr>
        <w:t>a</w:t>
      </w:r>
      <w:r w:rsidR="00F10AC2" w:rsidRPr="0000176D">
        <w:rPr>
          <w:rFonts w:ascii="Verdana" w:hAnsi="Verdana"/>
          <w:sz w:val="20"/>
          <w:szCs w:val="20"/>
        </w:rPr>
        <w:t xml:space="preserve"> taxa interna de retorno do Título Público Tesouro IPCA+ com Juros Semestrais (nova denominação da Nota do Tesouro Nacional, Série B – NTN-B), com vencimento em 203</w:t>
      </w:r>
      <w:r w:rsidR="008B388C">
        <w:rPr>
          <w:rFonts w:ascii="Verdana" w:hAnsi="Verdana"/>
          <w:sz w:val="20"/>
          <w:szCs w:val="20"/>
        </w:rPr>
        <w:t>5</w:t>
      </w:r>
      <w:r w:rsidR="00F10AC2" w:rsidRPr="0000176D">
        <w:rPr>
          <w:rFonts w:ascii="Verdana" w:hAnsi="Verdana"/>
          <w:sz w:val="20"/>
          <w:szCs w:val="20"/>
        </w:rPr>
        <w:t xml:space="preserve">, </w:t>
      </w:r>
      <w:r w:rsidR="006951E2" w:rsidRPr="0000176D">
        <w:rPr>
          <w:rFonts w:ascii="Verdana" w:hAnsi="Verdana"/>
          <w:sz w:val="20"/>
          <w:szCs w:val="20"/>
        </w:rPr>
        <w:t xml:space="preserve">a ser apurada </w:t>
      </w:r>
      <w:r w:rsidR="00F10AC2" w:rsidRPr="0000176D">
        <w:rPr>
          <w:rFonts w:ascii="Verdana" w:hAnsi="Verdana"/>
          <w:sz w:val="20"/>
          <w:szCs w:val="20"/>
        </w:rPr>
        <w:t>conforme as taxas indicativas divulgadas pela ANBIMA em sua página na internet (</w:t>
      </w:r>
      <w:hyperlink r:id="rId14" w:history="1">
        <w:r w:rsidR="006951E2" w:rsidRPr="0000176D">
          <w:rPr>
            <w:rStyle w:val="Hyperlink"/>
            <w:rFonts w:ascii="Verdana" w:hAnsi="Verdana"/>
            <w:sz w:val="20"/>
            <w:szCs w:val="20"/>
          </w:rPr>
          <w:t>http://www.anbima.com.br</w:t>
        </w:r>
      </w:hyperlink>
      <w:r w:rsidR="00F10AC2" w:rsidRPr="0000176D">
        <w:rPr>
          <w:rFonts w:ascii="Verdana" w:hAnsi="Verdana"/>
          <w:sz w:val="20"/>
          <w:szCs w:val="20"/>
        </w:rPr>
        <w:t>)</w:t>
      </w:r>
      <w:ins w:id="204" w:author="Carlos Bacha" w:date="2021-10-15T11:21:00Z">
        <w:r w:rsidR="00F53FEE">
          <w:rPr>
            <w:rFonts w:ascii="Verdana" w:hAnsi="Verdana"/>
            <w:sz w:val="20"/>
            <w:szCs w:val="20"/>
          </w:rPr>
          <w:t>,</w:t>
        </w:r>
      </w:ins>
      <w:r w:rsidR="006951E2" w:rsidRPr="0000176D">
        <w:rPr>
          <w:rFonts w:ascii="Verdana" w:hAnsi="Verdana"/>
          <w:sz w:val="20"/>
          <w:szCs w:val="20"/>
        </w:rPr>
        <w:t xml:space="preserve"> </w:t>
      </w:r>
      <w:bookmarkStart w:id="205" w:name="_Hlk57821933"/>
      <w:r w:rsidR="006951E2" w:rsidRPr="0000176D">
        <w:rPr>
          <w:rFonts w:ascii="Verdana" w:hAnsi="Verdana"/>
          <w:sz w:val="20"/>
          <w:szCs w:val="20"/>
        </w:rPr>
        <w:t xml:space="preserve">sendo a maior </w:t>
      </w:r>
      <w:ins w:id="206" w:author="Carlos Bacha" w:date="2021-10-15T11:20:00Z">
        <w:r w:rsidR="00F53FEE">
          <w:rPr>
            <w:rFonts w:ascii="Verdana" w:hAnsi="Verdana"/>
            <w:sz w:val="20"/>
            <w:szCs w:val="20"/>
          </w:rPr>
          <w:t xml:space="preserve">taxa </w:t>
        </w:r>
      </w:ins>
      <w:r w:rsidR="006951E2" w:rsidRPr="0000176D">
        <w:rPr>
          <w:rFonts w:ascii="Verdana" w:hAnsi="Verdana"/>
          <w:sz w:val="20"/>
          <w:szCs w:val="20"/>
        </w:rPr>
        <w:t xml:space="preserve">apurada entre (a) a média dos 3 (três) Dias Úteis anteriores ao Procedimento de </w:t>
      </w:r>
      <w:r w:rsidR="006951E2" w:rsidRPr="0000176D">
        <w:rPr>
          <w:rFonts w:ascii="Verdana" w:hAnsi="Verdana"/>
          <w:i/>
          <w:iCs/>
          <w:sz w:val="20"/>
          <w:szCs w:val="20"/>
        </w:rPr>
        <w:t>Bookbuilding</w:t>
      </w:r>
      <w:r w:rsidR="006951E2" w:rsidRPr="0000176D">
        <w:rPr>
          <w:rFonts w:ascii="Verdana" w:hAnsi="Verdana"/>
          <w:sz w:val="20"/>
          <w:szCs w:val="20"/>
        </w:rPr>
        <w:t xml:space="preserve"> e (b) no Dia Útil imediatamente anterior à data de realização do Procedimento de </w:t>
      </w:r>
      <w:r w:rsidR="006951E2" w:rsidRPr="0000176D">
        <w:rPr>
          <w:rFonts w:ascii="Verdana" w:hAnsi="Verdana"/>
          <w:i/>
          <w:iCs/>
          <w:sz w:val="20"/>
          <w:szCs w:val="20"/>
        </w:rPr>
        <w:t>Bookbuilding</w:t>
      </w:r>
      <w:bookmarkEnd w:id="205"/>
      <w:r w:rsidR="00F10AC2" w:rsidRPr="0000176D">
        <w:rPr>
          <w:rFonts w:ascii="Verdana" w:hAnsi="Verdana"/>
          <w:sz w:val="20"/>
          <w:szCs w:val="20"/>
        </w:rPr>
        <w:t xml:space="preserve">, acrescida exponencialmente de uma sobretaxa equivalente a </w:t>
      </w:r>
      <w:r w:rsidR="008B388C">
        <w:rPr>
          <w:rFonts w:ascii="Verdana" w:hAnsi="Verdana"/>
          <w:sz w:val="20"/>
          <w:szCs w:val="20"/>
        </w:rPr>
        <w:t xml:space="preserve">até </w:t>
      </w:r>
      <w:r w:rsidR="00A02531" w:rsidRPr="00FF5927">
        <w:rPr>
          <w:rFonts w:ascii="Verdana" w:hAnsi="Verdana"/>
          <w:sz w:val="20"/>
          <w:szCs w:val="20"/>
          <w:highlight w:val="yellow"/>
        </w:rPr>
        <w:t>[</w:t>
      </w:r>
      <w:r w:rsidR="00CC1F3C">
        <w:rPr>
          <w:rFonts w:ascii="Verdana" w:hAnsi="Verdana"/>
          <w:sz w:val="20"/>
          <w:szCs w:val="20"/>
          <w:highlight w:val="yellow"/>
        </w:rPr>
        <w:t>=</w:t>
      </w:r>
      <w:r w:rsidR="00A02531" w:rsidRPr="00FF5927">
        <w:rPr>
          <w:rFonts w:ascii="Verdana" w:hAnsi="Verdana"/>
          <w:sz w:val="20"/>
          <w:szCs w:val="20"/>
          <w:highlight w:val="yellow"/>
        </w:rPr>
        <w:t>]</w:t>
      </w:r>
      <w:r w:rsidR="00F10AC2" w:rsidRPr="0000176D">
        <w:rPr>
          <w:rFonts w:ascii="Verdana" w:hAnsi="Verdana"/>
          <w:sz w:val="20"/>
          <w:szCs w:val="20"/>
        </w:rPr>
        <w:t xml:space="preserve"> ao ano, base 252 (duzentos e cinquenta e dois) Dias Úteis</w:t>
      </w:r>
      <w:r w:rsidR="00C6714F">
        <w:rPr>
          <w:rFonts w:ascii="Verdana" w:hAnsi="Verdana"/>
          <w:sz w:val="20"/>
          <w:szCs w:val="20"/>
        </w:rPr>
        <w:t xml:space="preserve"> </w:t>
      </w:r>
      <w:r w:rsidR="00F10AC2" w:rsidRPr="0000176D">
        <w:rPr>
          <w:rFonts w:ascii="Verdana" w:hAnsi="Verdana"/>
          <w:sz w:val="20"/>
          <w:szCs w:val="20"/>
        </w:rPr>
        <w:t>(“</w:t>
      </w:r>
      <w:r w:rsidR="00F10AC2" w:rsidRPr="0000176D">
        <w:rPr>
          <w:rFonts w:ascii="Verdana" w:hAnsi="Verdana"/>
          <w:sz w:val="20"/>
          <w:szCs w:val="20"/>
          <w:u w:val="single"/>
        </w:rPr>
        <w:t>Juros Remuneratórios</w:t>
      </w:r>
      <w:r w:rsidR="00A97499" w:rsidRPr="00513448">
        <w:rPr>
          <w:rFonts w:ascii="Verdana" w:hAnsi="Verdana"/>
          <w:sz w:val="20"/>
          <w:szCs w:val="20"/>
        </w:rPr>
        <w:t>”).</w:t>
      </w:r>
    </w:p>
    <w:p w14:paraId="72303790" w14:textId="77777777" w:rsidR="00DD7569" w:rsidRPr="0000176D" w:rsidRDefault="00DD7569">
      <w:pPr>
        <w:spacing w:line="320" w:lineRule="exact"/>
        <w:jc w:val="both"/>
        <w:rPr>
          <w:rStyle w:val="DeltaViewInsertion"/>
          <w:rFonts w:ascii="Verdana" w:hAnsi="Verdana"/>
          <w:color w:val="auto"/>
          <w:sz w:val="20"/>
          <w:szCs w:val="20"/>
          <w:u w:val="none"/>
        </w:rPr>
      </w:pPr>
    </w:p>
    <w:p w14:paraId="3ED08FD1" w14:textId="749A7875" w:rsidR="00DD7569" w:rsidRPr="0000176D" w:rsidRDefault="00DD7569">
      <w:pPr>
        <w:pStyle w:val="PargrafodaLista"/>
        <w:numPr>
          <w:ilvl w:val="3"/>
          <w:numId w:val="20"/>
        </w:numPr>
        <w:spacing w:line="320" w:lineRule="exact"/>
        <w:ind w:left="851" w:right="-1" w:hanging="797"/>
        <w:jc w:val="both"/>
        <w:rPr>
          <w:rFonts w:ascii="Verdana" w:hAnsi="Verdana"/>
          <w:sz w:val="20"/>
          <w:szCs w:val="20"/>
        </w:rPr>
      </w:pPr>
      <w:r w:rsidRPr="00FC42B0">
        <w:rPr>
          <w:rFonts w:ascii="Verdana" w:hAnsi="Verdana"/>
          <w:sz w:val="20"/>
          <w:szCs w:val="20"/>
        </w:rPr>
        <w:t xml:space="preserve">Os Juros Remuneratórios serão </w:t>
      </w:r>
      <w:r w:rsidR="00F10AC2" w:rsidRPr="0000176D">
        <w:rPr>
          <w:rFonts w:ascii="Verdana" w:hAnsi="Verdana"/>
          <w:sz w:val="20"/>
          <w:szCs w:val="20"/>
        </w:rPr>
        <w:t>calculados de forma exponencial e cumulativa</w:t>
      </w:r>
      <w:r w:rsidR="00F10AC2" w:rsidRPr="0000176D">
        <w:rPr>
          <w:rFonts w:ascii="Verdana" w:hAnsi="Verdana"/>
          <w:i/>
          <w:iCs/>
          <w:sz w:val="20"/>
          <w:szCs w:val="20"/>
        </w:rPr>
        <w:t xml:space="preserve"> pro rata temporis</w:t>
      </w:r>
      <w:r w:rsidR="00F10AC2" w:rsidRPr="0000176D">
        <w:rPr>
          <w:rFonts w:ascii="Verdana" w:hAnsi="Verdana"/>
          <w:sz w:val="20"/>
          <w:szCs w:val="20"/>
        </w:rPr>
        <w:t xml:space="preserve">, por Dias Úteis decorridos, com base em um ano de 252 (duzentos e cinquenta e dois) Dias Úteis, incidentes sobre o Valor Nominal Unitário Atualizado, desde a Data da Primeira Integralização das Debêntures, ou da </w:t>
      </w:r>
      <w:del w:id="207" w:author="Carlos Bacha" w:date="2021-10-15T11:22:00Z">
        <w:r w:rsidR="00F10AC2" w:rsidRPr="0000176D" w:rsidDel="00F53FEE">
          <w:rPr>
            <w:rFonts w:ascii="Verdana" w:hAnsi="Verdana"/>
            <w:sz w:val="20"/>
            <w:szCs w:val="20"/>
          </w:rPr>
          <w:delText>última</w:delText>
        </w:r>
      </w:del>
      <w:r w:rsidR="00F10AC2" w:rsidRPr="0000176D">
        <w:rPr>
          <w:rFonts w:ascii="Verdana" w:hAnsi="Verdana"/>
          <w:sz w:val="20"/>
          <w:szCs w:val="20"/>
        </w:rPr>
        <w:t xml:space="preserve"> data de pagamento dos Juros Remuneratórios </w:t>
      </w:r>
      <w:ins w:id="208" w:author="Carlos Bacha" w:date="2021-10-15T11:22:00Z">
        <w:r w:rsidR="00F53FEE">
          <w:rPr>
            <w:rFonts w:ascii="Verdana" w:hAnsi="Verdana"/>
            <w:sz w:val="20"/>
            <w:szCs w:val="20"/>
          </w:rPr>
          <w:t xml:space="preserve">imediatamente anterior </w:t>
        </w:r>
      </w:ins>
      <w:r w:rsidR="00F10AC2" w:rsidRPr="0000176D">
        <w:rPr>
          <w:rFonts w:ascii="Verdana" w:hAnsi="Verdana"/>
          <w:sz w:val="20"/>
          <w:szCs w:val="20"/>
        </w:rPr>
        <w:t>e pagos ao final de cada Período de Capitalização (conforme abaixo definido)</w:t>
      </w:r>
      <w:r w:rsidR="00A444EF" w:rsidRPr="0000176D">
        <w:rPr>
          <w:rFonts w:ascii="Verdana" w:hAnsi="Verdana"/>
          <w:sz w:val="20"/>
          <w:szCs w:val="20"/>
        </w:rPr>
        <w:t>, calculado de acordo com a seguinte fórmula:</w:t>
      </w:r>
    </w:p>
    <w:p w14:paraId="622A0C2E" w14:textId="77777777" w:rsidR="00DD7569" w:rsidRPr="0000176D" w:rsidRDefault="00DD7569">
      <w:pPr>
        <w:spacing w:line="320" w:lineRule="exact"/>
        <w:rPr>
          <w:rFonts w:ascii="Verdana" w:hAnsi="Verdana"/>
          <w:i/>
          <w:sz w:val="20"/>
          <w:szCs w:val="20"/>
        </w:rPr>
      </w:pPr>
    </w:p>
    <w:p w14:paraId="022236F4" w14:textId="77777777" w:rsidR="00DD7569" w:rsidRPr="0000176D" w:rsidRDefault="00DD7569">
      <w:pPr>
        <w:keepNext/>
        <w:spacing w:line="320" w:lineRule="exact"/>
        <w:ind w:hanging="709"/>
        <w:jc w:val="center"/>
        <w:rPr>
          <w:rStyle w:val="DeltaViewInsertion"/>
          <w:rFonts w:ascii="Verdana" w:hAnsi="Verdana" w:cs="Arial"/>
          <w:i/>
          <w:color w:val="auto"/>
          <w:sz w:val="20"/>
          <w:szCs w:val="20"/>
          <w:u w:val="none"/>
        </w:rPr>
      </w:pPr>
      <w:r w:rsidRPr="0000176D">
        <w:rPr>
          <w:rStyle w:val="DeltaViewInsertion"/>
          <w:rFonts w:ascii="Verdana" w:hAnsi="Verdana" w:cs="Arial"/>
          <w:i/>
          <w:color w:val="auto"/>
          <w:sz w:val="20"/>
          <w:szCs w:val="20"/>
          <w:u w:val="none"/>
        </w:rPr>
        <w:t>J = VNa x (Fator Juros – 1)</w:t>
      </w:r>
    </w:p>
    <w:p w14:paraId="75A2D3E1" w14:textId="77777777" w:rsidR="00DD7569" w:rsidRPr="0000176D" w:rsidRDefault="00DD7569">
      <w:pPr>
        <w:keepNext/>
        <w:spacing w:line="320" w:lineRule="exact"/>
        <w:rPr>
          <w:rFonts w:ascii="Verdana" w:hAnsi="Verdana"/>
          <w:sz w:val="20"/>
          <w:szCs w:val="20"/>
        </w:rPr>
      </w:pPr>
    </w:p>
    <w:p w14:paraId="02A74326" w14:textId="77777777" w:rsidR="00DD7569" w:rsidRPr="0000176D" w:rsidRDefault="00DD7569">
      <w:pPr>
        <w:keepNext/>
        <w:spacing w:line="320" w:lineRule="exact"/>
        <w:jc w:val="both"/>
        <w:rPr>
          <w:rFonts w:ascii="Verdana" w:hAnsi="Verdana" w:cs="Arial"/>
          <w:sz w:val="20"/>
          <w:szCs w:val="20"/>
        </w:rPr>
      </w:pPr>
      <w:r w:rsidRPr="0000176D">
        <w:rPr>
          <w:rFonts w:ascii="Verdana" w:hAnsi="Verdana" w:cs="Arial"/>
          <w:sz w:val="20"/>
          <w:szCs w:val="20"/>
        </w:rPr>
        <w:t>Onde:</w:t>
      </w:r>
    </w:p>
    <w:p w14:paraId="65C7BC47" w14:textId="77777777" w:rsidR="00DD7569" w:rsidRPr="0000176D" w:rsidRDefault="00DD7569">
      <w:pPr>
        <w:keepNext/>
        <w:spacing w:line="320" w:lineRule="exact"/>
        <w:jc w:val="both"/>
        <w:rPr>
          <w:rFonts w:ascii="Verdana" w:hAnsi="Verdana" w:cs="Arial"/>
          <w:sz w:val="20"/>
          <w:szCs w:val="20"/>
        </w:rPr>
      </w:pPr>
    </w:p>
    <w:p w14:paraId="3A8EE7D5" w14:textId="77777777" w:rsidR="00DD7569" w:rsidRPr="0000176D" w:rsidRDefault="00DD7569">
      <w:pPr>
        <w:spacing w:line="320" w:lineRule="exact"/>
        <w:jc w:val="both"/>
        <w:rPr>
          <w:rFonts w:ascii="Verdana" w:hAnsi="Verdana" w:cs="Arial"/>
          <w:sz w:val="20"/>
          <w:szCs w:val="20"/>
        </w:rPr>
      </w:pPr>
      <w:r w:rsidRPr="0000176D">
        <w:rPr>
          <w:rFonts w:ascii="Verdana" w:hAnsi="Verdana" w:cs="Arial"/>
          <w:sz w:val="20"/>
          <w:szCs w:val="20"/>
        </w:rPr>
        <w:t>J = valor unitário dos Juros Remuneratórios devidos no final de cada Período de Capitalização, calculado com 8 (oito) casas decimais sem arredondamento;</w:t>
      </w:r>
    </w:p>
    <w:p w14:paraId="1760A069" w14:textId="77777777" w:rsidR="00DD7569" w:rsidRPr="0000176D" w:rsidRDefault="00DD7569">
      <w:pPr>
        <w:spacing w:line="320" w:lineRule="exact"/>
        <w:jc w:val="both"/>
        <w:rPr>
          <w:rFonts w:ascii="Verdana" w:hAnsi="Verdana" w:cs="Arial"/>
          <w:sz w:val="20"/>
          <w:szCs w:val="20"/>
        </w:rPr>
      </w:pPr>
    </w:p>
    <w:p w14:paraId="70F6A14D" w14:textId="77777777" w:rsidR="00DD7569" w:rsidRPr="0000176D" w:rsidRDefault="00DD7569">
      <w:pPr>
        <w:spacing w:line="320" w:lineRule="exact"/>
        <w:jc w:val="both"/>
        <w:rPr>
          <w:rFonts w:ascii="Verdana" w:hAnsi="Verdana" w:cs="Arial"/>
          <w:sz w:val="20"/>
          <w:szCs w:val="20"/>
        </w:rPr>
      </w:pPr>
      <w:r w:rsidRPr="0000176D">
        <w:rPr>
          <w:rFonts w:ascii="Verdana" w:hAnsi="Verdana" w:cs="Arial"/>
          <w:sz w:val="20"/>
          <w:szCs w:val="20"/>
        </w:rPr>
        <w:t>VNa = Valor Nominal Unitário Atualizado calculado com 8 (oito) casas decimais, sem arredondamento;</w:t>
      </w:r>
    </w:p>
    <w:p w14:paraId="4096F9EA" w14:textId="77777777" w:rsidR="00DD7569" w:rsidRPr="0000176D" w:rsidRDefault="00DD7569">
      <w:pPr>
        <w:spacing w:line="320" w:lineRule="exact"/>
        <w:jc w:val="both"/>
        <w:rPr>
          <w:rFonts w:ascii="Verdana" w:hAnsi="Verdana" w:cs="Arial"/>
          <w:sz w:val="20"/>
          <w:szCs w:val="20"/>
        </w:rPr>
      </w:pPr>
    </w:p>
    <w:p w14:paraId="7AFE520F" w14:textId="0019F694" w:rsidR="00DD7569" w:rsidRPr="0000176D" w:rsidRDefault="00DD7569">
      <w:pPr>
        <w:spacing w:line="320" w:lineRule="exact"/>
        <w:jc w:val="both"/>
        <w:rPr>
          <w:rFonts w:ascii="Verdana" w:hAnsi="Verdana" w:cs="Arial"/>
          <w:sz w:val="20"/>
          <w:szCs w:val="20"/>
        </w:rPr>
      </w:pPr>
      <w:r w:rsidRPr="0000176D">
        <w:rPr>
          <w:rFonts w:ascii="Verdana" w:hAnsi="Verdana" w:cs="Arial"/>
          <w:sz w:val="20"/>
          <w:szCs w:val="20"/>
        </w:rPr>
        <w:t xml:space="preserve">Fator </w:t>
      </w:r>
      <w:r w:rsidR="001450D4" w:rsidRPr="0000176D">
        <w:rPr>
          <w:rFonts w:ascii="Verdana" w:hAnsi="Verdana" w:cs="Arial"/>
          <w:sz w:val="20"/>
          <w:szCs w:val="20"/>
        </w:rPr>
        <w:t xml:space="preserve">Spread </w:t>
      </w:r>
      <w:r w:rsidRPr="0000176D">
        <w:rPr>
          <w:rFonts w:ascii="Verdana" w:hAnsi="Verdana" w:cs="Arial"/>
          <w:sz w:val="20"/>
          <w:szCs w:val="20"/>
        </w:rPr>
        <w:t xml:space="preserve">= </w:t>
      </w:r>
      <w:r w:rsidR="001450D4" w:rsidRPr="0000176D">
        <w:rPr>
          <w:rFonts w:ascii="Verdana" w:hAnsi="Verdana" w:cs="Arial"/>
          <w:sz w:val="20"/>
          <w:szCs w:val="20"/>
        </w:rPr>
        <w:t>Fator de spread fixo calculado com 9 (nove) casas decimais, com arredondamento, apurado da seguinte forma:</w:t>
      </w:r>
    </w:p>
    <w:p w14:paraId="099EF14E" w14:textId="77777777" w:rsidR="00DD7569" w:rsidRPr="0000176D" w:rsidRDefault="00DD7569">
      <w:pPr>
        <w:spacing w:line="320" w:lineRule="exact"/>
        <w:jc w:val="both"/>
        <w:rPr>
          <w:rFonts w:ascii="Verdana" w:hAnsi="Verdana" w:cs="Arial"/>
          <w:sz w:val="20"/>
          <w:szCs w:val="20"/>
        </w:rPr>
      </w:pPr>
    </w:p>
    <w:p w14:paraId="319BE786" w14:textId="57A04A8C" w:rsidR="00DD7569" w:rsidRPr="0000176D" w:rsidRDefault="001450D4">
      <w:pPr>
        <w:spacing w:line="320" w:lineRule="exact"/>
        <w:jc w:val="both"/>
        <w:rPr>
          <w:rFonts w:ascii="Verdana" w:hAnsi="Verdana" w:cs="Arial"/>
          <w:sz w:val="20"/>
          <w:szCs w:val="20"/>
        </w:rPr>
      </w:pPr>
      <w:r w:rsidRPr="00D1759C">
        <w:rPr>
          <w:rFonts w:ascii="Verdana" w:hAnsi="Verdana" w:cs="Tahoma"/>
          <w:noProof/>
          <w:sz w:val="20"/>
          <w:szCs w:val="20"/>
        </w:rPr>
        <w:drawing>
          <wp:anchor distT="0" distB="0" distL="114300" distR="114300" simplePos="0" relativeHeight="251659264" behindDoc="0" locked="0" layoutInCell="1" allowOverlap="1" wp14:anchorId="3B58C3F6" wp14:editId="47870A5A">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0DBD45" w14:textId="6C2B8B18" w:rsidR="00DD7569" w:rsidRPr="0000176D" w:rsidRDefault="00DD7569">
      <w:pPr>
        <w:keepNext/>
        <w:spacing w:line="320" w:lineRule="exact"/>
        <w:jc w:val="center"/>
        <w:rPr>
          <w:rFonts w:ascii="Verdana" w:hAnsi="Verdana"/>
          <w:i/>
          <w:sz w:val="20"/>
          <w:szCs w:val="20"/>
        </w:rPr>
      </w:pPr>
    </w:p>
    <w:p w14:paraId="3B22E5BF" w14:textId="77777777" w:rsidR="00DD7569" w:rsidRPr="0000176D" w:rsidRDefault="00DD7569">
      <w:pPr>
        <w:keepNext/>
        <w:spacing w:line="320" w:lineRule="exact"/>
        <w:jc w:val="center"/>
        <w:rPr>
          <w:rFonts w:ascii="Verdana" w:hAnsi="Verdana"/>
          <w:sz w:val="20"/>
          <w:szCs w:val="20"/>
        </w:rPr>
      </w:pPr>
    </w:p>
    <w:p w14:paraId="44D49685" w14:textId="77777777" w:rsidR="00DD7569" w:rsidRPr="0000176D" w:rsidRDefault="00DD7569">
      <w:pPr>
        <w:keepNext/>
        <w:spacing w:line="320" w:lineRule="exact"/>
        <w:jc w:val="both"/>
        <w:rPr>
          <w:rFonts w:ascii="Verdana" w:hAnsi="Verdana" w:cs="Arial"/>
          <w:sz w:val="20"/>
          <w:szCs w:val="20"/>
        </w:rPr>
      </w:pPr>
      <w:r w:rsidRPr="0000176D">
        <w:rPr>
          <w:rFonts w:ascii="Verdana" w:hAnsi="Verdana" w:cs="Arial"/>
          <w:sz w:val="20"/>
          <w:szCs w:val="20"/>
        </w:rPr>
        <w:t>Onde:</w:t>
      </w:r>
    </w:p>
    <w:p w14:paraId="2A9F46C2" w14:textId="77777777" w:rsidR="00DD7569" w:rsidRPr="0000176D" w:rsidRDefault="00DD7569">
      <w:pPr>
        <w:keepNext/>
        <w:spacing w:line="320" w:lineRule="exact"/>
        <w:jc w:val="both"/>
        <w:rPr>
          <w:rFonts w:ascii="Verdana" w:hAnsi="Verdana" w:cs="Arial"/>
          <w:sz w:val="20"/>
          <w:szCs w:val="20"/>
        </w:rPr>
      </w:pPr>
    </w:p>
    <w:p w14:paraId="3B6A3D2B" w14:textId="5CB76B2F" w:rsidR="00DD7569" w:rsidRPr="0000176D" w:rsidRDefault="001450D4">
      <w:pPr>
        <w:spacing w:line="320" w:lineRule="exact"/>
        <w:jc w:val="both"/>
        <w:rPr>
          <w:rFonts w:ascii="Verdana" w:hAnsi="Verdana" w:cs="Arial"/>
          <w:sz w:val="20"/>
          <w:szCs w:val="20"/>
        </w:rPr>
      </w:pPr>
      <w:r w:rsidRPr="0000176D">
        <w:rPr>
          <w:rFonts w:ascii="Verdana" w:hAnsi="Verdana" w:cs="Arial"/>
          <w:sz w:val="20"/>
          <w:szCs w:val="20"/>
        </w:rPr>
        <w:t xml:space="preserve">Spread </w:t>
      </w:r>
      <w:r w:rsidR="00DD7569" w:rsidRPr="0000176D">
        <w:rPr>
          <w:rFonts w:ascii="Verdana" w:hAnsi="Verdana" w:cs="Arial"/>
          <w:sz w:val="20"/>
          <w:szCs w:val="20"/>
        </w:rPr>
        <w:t>=</w:t>
      </w:r>
      <w:r w:rsidR="005E42B4" w:rsidRPr="0000176D">
        <w:rPr>
          <w:rFonts w:ascii="Verdana" w:hAnsi="Verdana" w:cs="Arial"/>
          <w:sz w:val="20"/>
          <w:szCs w:val="20"/>
        </w:rPr>
        <w:t xml:space="preserve"> </w:t>
      </w:r>
      <w:r w:rsidRPr="0000176D">
        <w:rPr>
          <w:rFonts w:ascii="Verdana" w:hAnsi="Verdana" w:cs="Arial"/>
          <w:sz w:val="20"/>
          <w:szCs w:val="20"/>
        </w:rPr>
        <w:t xml:space="preserve">a taxa de spread </w:t>
      </w:r>
      <w:r w:rsidR="00E61A0D">
        <w:rPr>
          <w:rFonts w:ascii="Verdana" w:hAnsi="Verdana" w:cs="Arial"/>
          <w:sz w:val="20"/>
          <w:szCs w:val="20"/>
        </w:rPr>
        <w:t>a ser</w:t>
      </w:r>
      <w:r w:rsidR="00E61A0D" w:rsidRPr="0000176D">
        <w:rPr>
          <w:rFonts w:ascii="Verdana" w:hAnsi="Verdana" w:cs="Arial"/>
          <w:sz w:val="20"/>
          <w:szCs w:val="20"/>
        </w:rPr>
        <w:t xml:space="preserve"> </w:t>
      </w:r>
      <w:r w:rsidRPr="0000176D">
        <w:rPr>
          <w:rFonts w:ascii="Verdana" w:hAnsi="Verdana" w:cs="Arial"/>
          <w:sz w:val="20"/>
          <w:szCs w:val="20"/>
        </w:rPr>
        <w:t xml:space="preserve">definida no Procedimento de </w:t>
      </w:r>
      <w:r w:rsidRPr="00FC42B0">
        <w:rPr>
          <w:rFonts w:ascii="Verdana" w:hAnsi="Verdana" w:cs="Arial"/>
          <w:i/>
          <w:iCs/>
          <w:sz w:val="20"/>
          <w:szCs w:val="20"/>
        </w:rPr>
        <w:t>Bookbuilding</w:t>
      </w:r>
      <w:r w:rsidRPr="0000176D">
        <w:rPr>
          <w:rFonts w:ascii="Verdana" w:hAnsi="Verdana" w:cs="Arial"/>
          <w:sz w:val="20"/>
          <w:szCs w:val="20"/>
        </w:rPr>
        <w:t>, informada com 4 (quatro) casas decimais.</w:t>
      </w:r>
    </w:p>
    <w:p w14:paraId="75B97967" w14:textId="77777777" w:rsidR="00DD7569" w:rsidRPr="0000176D" w:rsidRDefault="00DD7569">
      <w:pPr>
        <w:spacing w:line="320" w:lineRule="exact"/>
        <w:jc w:val="both"/>
        <w:rPr>
          <w:rFonts w:ascii="Verdana" w:hAnsi="Verdana" w:cs="Arial"/>
          <w:sz w:val="20"/>
          <w:szCs w:val="20"/>
        </w:rPr>
      </w:pPr>
    </w:p>
    <w:p w14:paraId="0E6970EC" w14:textId="56B1353C" w:rsidR="001450D4" w:rsidRPr="0000176D" w:rsidRDefault="001450D4">
      <w:pPr>
        <w:spacing w:line="320" w:lineRule="exact"/>
        <w:jc w:val="both"/>
        <w:rPr>
          <w:rFonts w:ascii="Verdana" w:hAnsi="Verdana" w:cs="Arial"/>
          <w:sz w:val="20"/>
          <w:szCs w:val="20"/>
        </w:rPr>
      </w:pPr>
      <w:r w:rsidRPr="0000176D">
        <w:rPr>
          <w:rFonts w:ascii="Verdana" w:hAnsi="Verdana" w:cs="Arial"/>
          <w:sz w:val="20"/>
          <w:szCs w:val="20"/>
        </w:rPr>
        <w:t xml:space="preserve">n = número de Dias Úteis entre a data do próximo Período de Capitalização das Debêntures e a data do evento anterior, sendo “n” um número inteiro. </w:t>
      </w:r>
    </w:p>
    <w:p w14:paraId="7E1DC7A7" w14:textId="77777777" w:rsidR="001450D4" w:rsidRPr="0000176D" w:rsidRDefault="001450D4">
      <w:pPr>
        <w:spacing w:line="320" w:lineRule="exact"/>
        <w:jc w:val="both"/>
        <w:rPr>
          <w:rFonts w:ascii="Verdana" w:hAnsi="Verdana" w:cs="Arial"/>
          <w:sz w:val="20"/>
          <w:szCs w:val="20"/>
        </w:rPr>
      </w:pPr>
    </w:p>
    <w:p w14:paraId="57813B2A" w14:textId="6B1C1CF7" w:rsidR="001450D4" w:rsidRPr="0000176D" w:rsidRDefault="001450D4">
      <w:pPr>
        <w:spacing w:line="320" w:lineRule="exact"/>
        <w:jc w:val="both"/>
        <w:rPr>
          <w:rFonts w:ascii="Verdana" w:hAnsi="Verdana" w:cs="Arial"/>
          <w:sz w:val="20"/>
          <w:szCs w:val="20"/>
        </w:rPr>
      </w:pPr>
      <w:r w:rsidRPr="0000176D">
        <w:rPr>
          <w:rFonts w:ascii="Verdana" w:hAnsi="Verdana" w:cs="Arial"/>
          <w:sz w:val="20"/>
          <w:szCs w:val="20"/>
        </w:rPr>
        <w:t xml:space="preserve">DT = número de Dias Úteis entre o último e o próximo Período de Capitalização das Debêntures, sendo “DT” um número inteiro. </w:t>
      </w:r>
    </w:p>
    <w:p w14:paraId="13C7B0DF" w14:textId="77777777" w:rsidR="001450D4" w:rsidRPr="0000176D" w:rsidRDefault="001450D4">
      <w:pPr>
        <w:spacing w:line="320" w:lineRule="exact"/>
        <w:jc w:val="both"/>
        <w:rPr>
          <w:rFonts w:ascii="Verdana" w:hAnsi="Verdana" w:cs="Arial"/>
          <w:sz w:val="20"/>
          <w:szCs w:val="20"/>
        </w:rPr>
      </w:pPr>
    </w:p>
    <w:p w14:paraId="27AB0118" w14:textId="596D367B" w:rsidR="00D571EC" w:rsidRPr="0000176D" w:rsidRDefault="001450D4">
      <w:pPr>
        <w:spacing w:line="320" w:lineRule="exact"/>
        <w:jc w:val="both"/>
        <w:rPr>
          <w:rFonts w:ascii="Verdana" w:hAnsi="Verdana" w:cs="Arial"/>
          <w:sz w:val="20"/>
          <w:szCs w:val="20"/>
        </w:rPr>
      </w:pPr>
      <w:r w:rsidRPr="0000176D">
        <w:rPr>
          <w:rFonts w:ascii="Verdana" w:hAnsi="Verdana" w:cs="Arial"/>
          <w:sz w:val="20"/>
          <w:szCs w:val="20"/>
        </w:rPr>
        <w:t>DP = número de Dias Úteis entre o último Período de Capitalização das Debêntures e a data atual, sendo “DP” um número inteiro.</w:t>
      </w:r>
    </w:p>
    <w:p w14:paraId="69CF6363" w14:textId="3BAA242B" w:rsidR="00DD7569" w:rsidRPr="0000176D" w:rsidRDefault="00DD7569">
      <w:pPr>
        <w:spacing w:line="320" w:lineRule="exact"/>
        <w:jc w:val="both"/>
        <w:rPr>
          <w:rFonts w:ascii="Verdana" w:hAnsi="Verdana" w:cs="Arial"/>
          <w:sz w:val="20"/>
          <w:szCs w:val="20"/>
        </w:rPr>
      </w:pPr>
      <w:bookmarkStart w:id="209" w:name="_DV_C87"/>
      <w:bookmarkStart w:id="210" w:name="_Ref263874908"/>
      <w:bookmarkStart w:id="211" w:name="_Ref297575384"/>
      <w:bookmarkStart w:id="212" w:name="_Ref297645315"/>
      <w:bookmarkStart w:id="213" w:name="_Ref331092039"/>
      <w:bookmarkStart w:id="214" w:name="_Ref332120930"/>
      <w:bookmarkStart w:id="215" w:name="_Ref332139437"/>
      <w:bookmarkStart w:id="216" w:name="_Ref333827088"/>
      <w:bookmarkStart w:id="217" w:name="_Ref333231006"/>
    </w:p>
    <w:p w14:paraId="5424AE12" w14:textId="5AC2C280" w:rsidR="00DD7569" w:rsidRPr="0000176D" w:rsidRDefault="00DD7569">
      <w:pPr>
        <w:pStyle w:val="PargrafodaLista"/>
        <w:numPr>
          <w:ilvl w:val="2"/>
          <w:numId w:val="20"/>
        </w:numPr>
        <w:spacing w:line="320" w:lineRule="exact"/>
        <w:ind w:left="0" w:hanging="12"/>
        <w:jc w:val="both"/>
        <w:rPr>
          <w:rFonts w:ascii="Verdana" w:hAnsi="Verdana"/>
          <w:sz w:val="20"/>
          <w:szCs w:val="20"/>
        </w:rPr>
      </w:pPr>
      <w:bookmarkStart w:id="218" w:name="_Toc375090256"/>
      <w:bookmarkStart w:id="219" w:name="_Toc375090257"/>
      <w:bookmarkStart w:id="220" w:name="_Toc375090258"/>
      <w:bookmarkStart w:id="221" w:name="_Toc367387467"/>
      <w:bookmarkStart w:id="222" w:name="_Toc367387592"/>
      <w:bookmarkStart w:id="223" w:name="_Toc367389047"/>
      <w:bookmarkStart w:id="224" w:name="_Toc375090259"/>
      <w:bookmarkEnd w:id="218"/>
      <w:bookmarkEnd w:id="219"/>
      <w:bookmarkEnd w:id="220"/>
      <w:r w:rsidRPr="0000176D">
        <w:rPr>
          <w:rFonts w:ascii="Verdana" w:hAnsi="Verdana"/>
          <w:b/>
          <w:sz w:val="20"/>
          <w:szCs w:val="20"/>
        </w:rPr>
        <w:t>Períod</w:t>
      </w:r>
      <w:bookmarkEnd w:id="221"/>
      <w:bookmarkEnd w:id="222"/>
      <w:bookmarkEnd w:id="223"/>
      <w:r w:rsidRPr="0000176D">
        <w:rPr>
          <w:rFonts w:ascii="Verdana" w:hAnsi="Verdana"/>
          <w:b/>
          <w:sz w:val="20"/>
          <w:szCs w:val="20"/>
        </w:rPr>
        <w:t>o de Capitalização</w:t>
      </w:r>
      <w:bookmarkEnd w:id="224"/>
      <w:r w:rsidR="00203093" w:rsidRPr="0000176D">
        <w:rPr>
          <w:rFonts w:ascii="Verdana" w:hAnsi="Verdana"/>
          <w:b/>
          <w:sz w:val="20"/>
          <w:szCs w:val="20"/>
        </w:rPr>
        <w:t xml:space="preserve">. </w:t>
      </w:r>
      <w:bookmarkStart w:id="225" w:name="_Toc367387593"/>
      <w:r w:rsidRPr="0000176D">
        <w:rPr>
          <w:rFonts w:ascii="Verdana" w:hAnsi="Verdana"/>
          <w:sz w:val="20"/>
          <w:szCs w:val="20"/>
        </w:rPr>
        <w:t>Define-se “</w:t>
      </w:r>
      <w:r w:rsidRPr="0000176D">
        <w:rPr>
          <w:rFonts w:ascii="Verdana" w:hAnsi="Verdana"/>
          <w:sz w:val="20"/>
          <w:szCs w:val="20"/>
          <w:u w:val="single"/>
        </w:rPr>
        <w:t>Período de Capitalização</w:t>
      </w:r>
      <w:r w:rsidRPr="0000176D">
        <w:rPr>
          <w:rFonts w:ascii="Verdana" w:hAnsi="Verdana"/>
          <w:sz w:val="20"/>
          <w:szCs w:val="20"/>
        </w:rPr>
        <w:t xml:space="preserve">” como sendo o intervalo de tempo que se inicia na </w:t>
      </w:r>
      <w:r w:rsidR="00FE04B2" w:rsidRPr="0000176D">
        <w:rPr>
          <w:rFonts w:ascii="Verdana" w:hAnsi="Verdana"/>
          <w:sz w:val="20"/>
          <w:szCs w:val="20"/>
        </w:rPr>
        <w:t xml:space="preserve">Primeira </w:t>
      </w:r>
      <w:r w:rsidRPr="0000176D">
        <w:rPr>
          <w:rFonts w:ascii="Verdana" w:hAnsi="Verdana"/>
          <w:sz w:val="20"/>
          <w:szCs w:val="20"/>
        </w:rPr>
        <w:t>Data de Integralização, no caso do primeiro Período de Capitalização, ou na Data de Pagamento de Juros Remuneratórios imediatamente anterior</w:t>
      </w:r>
      <w:r w:rsidR="003D67E4" w:rsidRPr="0000176D">
        <w:rPr>
          <w:rFonts w:ascii="Verdana" w:hAnsi="Verdana"/>
          <w:sz w:val="20"/>
          <w:szCs w:val="20"/>
        </w:rPr>
        <w:t xml:space="preserve"> (inclusive)</w:t>
      </w:r>
      <w:r w:rsidRPr="0000176D">
        <w:rPr>
          <w:rFonts w:ascii="Verdana" w:hAnsi="Verdana"/>
          <w:sz w:val="20"/>
          <w:szCs w:val="20"/>
        </w:rPr>
        <w:t>, no caso dos demais Períodos de Capitalização, e termina na Data de Pagamento de Juros Remuneratórios correspondente ao período em questão</w:t>
      </w:r>
      <w:r w:rsidR="003D67E4" w:rsidRPr="0000176D">
        <w:rPr>
          <w:rFonts w:ascii="Verdana" w:hAnsi="Verdana"/>
          <w:sz w:val="20"/>
          <w:szCs w:val="20"/>
        </w:rPr>
        <w:t xml:space="preserve"> (exclusive)</w:t>
      </w:r>
      <w:r w:rsidRPr="0000176D">
        <w:rPr>
          <w:rFonts w:ascii="Verdana" w:hAnsi="Verdana"/>
          <w:sz w:val="20"/>
          <w:szCs w:val="20"/>
        </w:rPr>
        <w:t>. Cada Período de Capitalização sucede o anterior sem solução de continuidade até a Data de Vencimento</w:t>
      </w:r>
      <w:r w:rsidR="00E61A0D">
        <w:rPr>
          <w:rFonts w:ascii="Verdana" w:hAnsi="Verdana"/>
          <w:sz w:val="20"/>
          <w:szCs w:val="20"/>
        </w:rPr>
        <w:t xml:space="preserve"> ou a data de vencimento ou resgate antecipado</w:t>
      </w:r>
      <w:r w:rsidRPr="0000176D">
        <w:rPr>
          <w:rFonts w:ascii="Verdana" w:hAnsi="Verdana"/>
          <w:sz w:val="20"/>
          <w:szCs w:val="20"/>
        </w:rPr>
        <w:t>.</w:t>
      </w:r>
    </w:p>
    <w:p w14:paraId="1E36D1F7" w14:textId="77777777" w:rsidR="00DD7569" w:rsidRPr="0000176D" w:rsidRDefault="00DD7569">
      <w:pPr>
        <w:pStyle w:val="PargrafodaLista"/>
        <w:spacing w:line="320" w:lineRule="exact"/>
        <w:ind w:left="0"/>
        <w:jc w:val="both"/>
        <w:rPr>
          <w:rFonts w:ascii="Verdana" w:hAnsi="Verdana"/>
          <w:sz w:val="20"/>
          <w:szCs w:val="20"/>
        </w:rPr>
      </w:pPr>
    </w:p>
    <w:bookmarkEnd w:id="225"/>
    <w:p w14:paraId="3821BA03" w14:textId="0C35E32B" w:rsidR="00DD7569" w:rsidRPr="0000176D" w:rsidRDefault="006515BC">
      <w:pPr>
        <w:pStyle w:val="PargrafodaLista"/>
        <w:numPr>
          <w:ilvl w:val="2"/>
          <w:numId w:val="20"/>
        </w:numPr>
        <w:spacing w:line="320" w:lineRule="exact"/>
        <w:ind w:left="0" w:hanging="12"/>
        <w:jc w:val="both"/>
        <w:rPr>
          <w:rFonts w:ascii="Verdana" w:hAnsi="Verdana"/>
          <w:b/>
          <w:sz w:val="20"/>
          <w:szCs w:val="20"/>
        </w:rPr>
      </w:pPr>
      <w:r w:rsidRPr="0000176D">
        <w:rPr>
          <w:rFonts w:ascii="Verdana" w:hAnsi="Verdana"/>
          <w:b/>
          <w:sz w:val="20"/>
          <w:szCs w:val="20"/>
        </w:rPr>
        <w:t>Pagamento dos Juros Remuneratórios.</w:t>
      </w:r>
      <w:r w:rsidRPr="0000176D">
        <w:rPr>
          <w:rFonts w:ascii="Verdana" w:hAnsi="Verdana"/>
          <w:sz w:val="20"/>
          <w:szCs w:val="20"/>
        </w:rPr>
        <w:t xml:space="preserve"> Sem prejuízo dos pagamentos em decorrência do vencimento antecipado</w:t>
      </w:r>
      <w:r w:rsidR="00DC3231" w:rsidRPr="0000176D">
        <w:rPr>
          <w:rFonts w:ascii="Verdana" w:hAnsi="Verdana"/>
          <w:sz w:val="20"/>
          <w:szCs w:val="20"/>
        </w:rPr>
        <w:t xml:space="preserve">, </w:t>
      </w:r>
      <w:r w:rsidR="00D978C3" w:rsidRPr="0000176D">
        <w:rPr>
          <w:rFonts w:ascii="Verdana" w:hAnsi="Verdana"/>
          <w:sz w:val="20"/>
          <w:szCs w:val="20"/>
        </w:rPr>
        <w:t>Resgate Antecipado Facultativo Total</w:t>
      </w:r>
      <w:r w:rsidR="005D7FBE" w:rsidRPr="0000176D">
        <w:rPr>
          <w:rFonts w:ascii="Verdana" w:hAnsi="Verdana"/>
          <w:sz w:val="20"/>
          <w:szCs w:val="20"/>
        </w:rPr>
        <w:t>,</w:t>
      </w:r>
      <w:r w:rsidR="00D978C3" w:rsidRPr="0000176D">
        <w:rPr>
          <w:rFonts w:ascii="Verdana" w:hAnsi="Verdana"/>
          <w:sz w:val="20"/>
          <w:szCs w:val="20"/>
        </w:rPr>
        <w:t xml:space="preserve"> </w:t>
      </w:r>
      <w:r w:rsidRPr="0000176D">
        <w:rPr>
          <w:rFonts w:ascii="Verdana" w:hAnsi="Verdana"/>
          <w:sz w:val="20"/>
          <w:szCs w:val="20"/>
        </w:rPr>
        <w:t>Oferta de Resgate Antecipado</w:t>
      </w:r>
      <w:r w:rsidR="00D978C3" w:rsidRPr="0000176D">
        <w:rPr>
          <w:rFonts w:ascii="Verdana" w:hAnsi="Verdana"/>
          <w:sz w:val="20"/>
          <w:szCs w:val="20"/>
        </w:rPr>
        <w:t xml:space="preserve"> Total</w:t>
      </w:r>
      <w:r w:rsidRPr="0000176D">
        <w:rPr>
          <w:rFonts w:ascii="Verdana" w:hAnsi="Verdana"/>
          <w:sz w:val="20"/>
          <w:szCs w:val="20"/>
        </w:rPr>
        <w:t xml:space="preserve"> e </w:t>
      </w:r>
      <w:r w:rsidR="00D978C3" w:rsidRPr="0000176D">
        <w:rPr>
          <w:rFonts w:ascii="Verdana" w:hAnsi="Verdana"/>
          <w:sz w:val="20"/>
          <w:szCs w:val="20"/>
        </w:rPr>
        <w:t>A</w:t>
      </w:r>
      <w:r w:rsidRPr="0000176D">
        <w:rPr>
          <w:rFonts w:ascii="Verdana" w:hAnsi="Verdana"/>
          <w:sz w:val="20"/>
          <w:szCs w:val="20"/>
        </w:rPr>
        <w:t xml:space="preserve">quisição </w:t>
      </w:r>
      <w:r w:rsidR="00D978C3" w:rsidRPr="0000176D">
        <w:rPr>
          <w:rFonts w:ascii="Verdana" w:hAnsi="Verdana"/>
          <w:sz w:val="20"/>
          <w:szCs w:val="20"/>
        </w:rPr>
        <w:t>F</w:t>
      </w:r>
      <w:r w:rsidRPr="0000176D">
        <w:rPr>
          <w:rFonts w:ascii="Verdana" w:hAnsi="Verdana"/>
          <w:sz w:val="20"/>
          <w:szCs w:val="20"/>
        </w:rPr>
        <w:t xml:space="preserve">acultativa, </w:t>
      </w:r>
      <w:r w:rsidR="00271CC1">
        <w:rPr>
          <w:rFonts w:ascii="Verdana" w:hAnsi="Verdana"/>
          <w:sz w:val="20"/>
          <w:szCs w:val="20"/>
        </w:rPr>
        <w:t xml:space="preserve">conforme o caso, </w:t>
      </w:r>
      <w:r w:rsidRPr="0000176D">
        <w:rPr>
          <w:rFonts w:ascii="Verdana" w:hAnsi="Verdana"/>
          <w:sz w:val="20"/>
          <w:szCs w:val="20"/>
        </w:rPr>
        <w:t>os</w:t>
      </w:r>
      <w:r w:rsidR="00DD7569" w:rsidRPr="0000176D">
        <w:rPr>
          <w:rFonts w:ascii="Verdana" w:hAnsi="Verdana"/>
          <w:sz w:val="20"/>
          <w:szCs w:val="20"/>
        </w:rPr>
        <w:t xml:space="preserve"> Juros Remuneratórios serão pagos semestralmente, sempre no dia </w:t>
      </w:r>
      <w:r w:rsidR="00C03513">
        <w:rPr>
          <w:rFonts w:ascii="Verdana" w:hAnsi="Verdana"/>
          <w:sz w:val="20"/>
          <w:szCs w:val="20"/>
        </w:rPr>
        <w:t>[</w:t>
      </w:r>
      <w:r w:rsidR="00CA7D25">
        <w:rPr>
          <w:rFonts w:ascii="Verdana" w:hAnsi="Verdana"/>
          <w:sz w:val="20"/>
          <w:szCs w:val="20"/>
        </w:rPr>
        <w:t>15]</w:t>
      </w:r>
      <w:r w:rsidR="00A444EF" w:rsidRPr="0000176D">
        <w:rPr>
          <w:rFonts w:ascii="Verdana" w:hAnsi="Verdana" w:cs="Arial"/>
          <w:sz w:val="20"/>
          <w:szCs w:val="20"/>
        </w:rPr>
        <w:t xml:space="preserve"> </w:t>
      </w:r>
      <w:r w:rsidR="00DD7569" w:rsidRPr="0000176D">
        <w:rPr>
          <w:rFonts w:ascii="Verdana" w:hAnsi="Verdana"/>
          <w:sz w:val="20"/>
          <w:szCs w:val="20"/>
        </w:rPr>
        <w:t xml:space="preserve">dos meses de </w:t>
      </w:r>
      <w:r w:rsidR="00C03513">
        <w:rPr>
          <w:rFonts w:ascii="Verdana" w:hAnsi="Verdana"/>
          <w:sz w:val="20"/>
          <w:szCs w:val="20"/>
        </w:rPr>
        <w:t>[</w:t>
      </w:r>
      <w:r w:rsidR="00C03513" w:rsidRPr="00FB2F06">
        <w:rPr>
          <w:rFonts w:ascii="Verdana" w:hAnsi="Verdana"/>
          <w:sz w:val="20"/>
          <w:szCs w:val="20"/>
          <w:highlight w:val="yellow"/>
        </w:rPr>
        <w:t>=</w:t>
      </w:r>
      <w:r w:rsidR="00C03513">
        <w:rPr>
          <w:rFonts w:ascii="Verdana" w:hAnsi="Verdana"/>
          <w:sz w:val="20"/>
          <w:szCs w:val="20"/>
        </w:rPr>
        <w:t>]</w:t>
      </w:r>
      <w:r w:rsidR="00C03513" w:rsidRPr="0000176D">
        <w:rPr>
          <w:rFonts w:ascii="Verdana" w:hAnsi="Verdana" w:cs="Arial"/>
          <w:sz w:val="20"/>
          <w:szCs w:val="20"/>
        </w:rPr>
        <w:t xml:space="preserve"> </w:t>
      </w:r>
      <w:r w:rsidR="00DD7569" w:rsidRPr="0000176D">
        <w:rPr>
          <w:rFonts w:ascii="Verdana" w:hAnsi="Verdana"/>
          <w:sz w:val="20"/>
          <w:szCs w:val="20"/>
        </w:rPr>
        <w:t xml:space="preserve">e </w:t>
      </w:r>
      <w:r w:rsidR="00C03513">
        <w:rPr>
          <w:rFonts w:ascii="Verdana" w:hAnsi="Verdana"/>
          <w:sz w:val="20"/>
          <w:szCs w:val="20"/>
        </w:rPr>
        <w:t>[</w:t>
      </w:r>
      <w:r w:rsidR="00C03513" w:rsidRPr="00FB2F06">
        <w:rPr>
          <w:rFonts w:ascii="Verdana" w:hAnsi="Verdana"/>
          <w:sz w:val="20"/>
          <w:szCs w:val="20"/>
          <w:highlight w:val="yellow"/>
        </w:rPr>
        <w:t>=</w:t>
      </w:r>
      <w:r w:rsidR="00C03513">
        <w:rPr>
          <w:rFonts w:ascii="Verdana" w:hAnsi="Verdana"/>
          <w:sz w:val="20"/>
          <w:szCs w:val="20"/>
        </w:rPr>
        <w:t>]</w:t>
      </w:r>
      <w:r w:rsidR="00C03513" w:rsidRPr="0000176D">
        <w:rPr>
          <w:rFonts w:ascii="Verdana" w:hAnsi="Verdana" w:cs="Arial"/>
          <w:sz w:val="20"/>
          <w:szCs w:val="20"/>
        </w:rPr>
        <w:t xml:space="preserve"> </w:t>
      </w:r>
      <w:r w:rsidR="00DD7569" w:rsidRPr="0000176D">
        <w:rPr>
          <w:rFonts w:ascii="Verdana" w:hAnsi="Verdana"/>
          <w:sz w:val="20"/>
          <w:szCs w:val="20"/>
        </w:rPr>
        <w:t xml:space="preserve">de cada ano, sendo certo que o primeiro pagamento de Juros Remuneratórios será realizado </w:t>
      </w:r>
      <w:r w:rsidR="00C03513">
        <w:rPr>
          <w:rFonts w:ascii="Verdana" w:hAnsi="Verdana"/>
          <w:sz w:val="20"/>
          <w:szCs w:val="20"/>
        </w:rPr>
        <w:t xml:space="preserve">a partir de </w:t>
      </w:r>
      <w:r w:rsidR="00A02531">
        <w:rPr>
          <w:rFonts w:ascii="Verdana" w:hAnsi="Verdana"/>
          <w:sz w:val="20"/>
          <w:szCs w:val="20"/>
        </w:rPr>
        <w:t>15</w:t>
      </w:r>
      <w:r w:rsidR="00C03513">
        <w:rPr>
          <w:rFonts w:ascii="Verdana" w:hAnsi="Verdana"/>
          <w:sz w:val="20"/>
          <w:szCs w:val="20"/>
        </w:rPr>
        <w:t xml:space="preserve"> de </w:t>
      </w:r>
      <w:r w:rsidR="00C37718">
        <w:rPr>
          <w:rFonts w:ascii="Verdana" w:hAnsi="Verdana"/>
          <w:sz w:val="20"/>
          <w:szCs w:val="20"/>
        </w:rPr>
        <w:t>[</w:t>
      </w:r>
      <w:r w:rsidR="00C37718" w:rsidRPr="00FB2F06">
        <w:rPr>
          <w:rFonts w:ascii="Verdana" w:hAnsi="Verdana"/>
          <w:sz w:val="20"/>
          <w:szCs w:val="20"/>
          <w:highlight w:val="yellow"/>
        </w:rPr>
        <w:t>=</w:t>
      </w:r>
      <w:r w:rsidR="00C37718">
        <w:rPr>
          <w:rFonts w:ascii="Verdana" w:hAnsi="Verdana"/>
          <w:sz w:val="20"/>
          <w:szCs w:val="20"/>
        </w:rPr>
        <w:t>]</w:t>
      </w:r>
      <w:r w:rsidR="00C03513">
        <w:rPr>
          <w:rFonts w:ascii="Verdana" w:hAnsi="Verdana"/>
          <w:sz w:val="20"/>
          <w:szCs w:val="20"/>
        </w:rPr>
        <w:t xml:space="preserve"> de 2025</w:t>
      </w:r>
      <w:r w:rsidR="0030459B" w:rsidRPr="0000176D">
        <w:rPr>
          <w:rFonts w:ascii="Verdana" w:hAnsi="Verdana"/>
          <w:sz w:val="20"/>
          <w:szCs w:val="20"/>
        </w:rPr>
        <w:t xml:space="preserve"> </w:t>
      </w:r>
      <w:r w:rsidR="00DD7569" w:rsidRPr="0000176D">
        <w:rPr>
          <w:rFonts w:ascii="Verdana" w:hAnsi="Verdana"/>
          <w:sz w:val="20"/>
          <w:szCs w:val="20"/>
        </w:rPr>
        <w:t>e os demais pagamentos de Juros Remuneratórios ocorrerão sucessivamente até o último pagamento realizado na Data de Vencimento (cada uma dessas datas uma “</w:t>
      </w:r>
      <w:r w:rsidR="00DD7569" w:rsidRPr="0000176D">
        <w:rPr>
          <w:rFonts w:ascii="Verdana" w:hAnsi="Verdana"/>
          <w:sz w:val="20"/>
          <w:szCs w:val="20"/>
          <w:u w:val="single"/>
        </w:rPr>
        <w:t>Data de Pagamento dos Juros Remuneratórios</w:t>
      </w:r>
      <w:r w:rsidR="00DD7569" w:rsidRPr="0000176D">
        <w:rPr>
          <w:rFonts w:ascii="Verdana" w:hAnsi="Verdana"/>
          <w:sz w:val="20"/>
          <w:szCs w:val="20"/>
        </w:rPr>
        <w:t>”)</w:t>
      </w:r>
      <w:r w:rsidR="00027B7C" w:rsidRPr="0000176D">
        <w:rPr>
          <w:rFonts w:ascii="Verdana" w:hAnsi="Verdana"/>
          <w:sz w:val="20"/>
          <w:szCs w:val="20"/>
        </w:rPr>
        <w:t>, conforme cronograma abaixo</w:t>
      </w:r>
      <w:r w:rsidR="00DD7569" w:rsidRPr="0000176D">
        <w:rPr>
          <w:rFonts w:ascii="Verdana" w:hAnsi="Verdana"/>
          <w:sz w:val="20"/>
          <w:szCs w:val="20"/>
        </w:rPr>
        <w:t>.</w:t>
      </w:r>
      <w:r w:rsidR="008129E7" w:rsidRPr="0000176D">
        <w:rPr>
          <w:rFonts w:ascii="Verdana" w:hAnsi="Verdana"/>
          <w:sz w:val="20"/>
          <w:szCs w:val="20"/>
        </w:rPr>
        <w:t xml:space="preserve"> </w:t>
      </w:r>
      <w:r w:rsidR="00A02531">
        <w:rPr>
          <w:rFonts w:ascii="Verdana" w:hAnsi="Verdana"/>
          <w:sz w:val="20"/>
          <w:szCs w:val="20"/>
        </w:rPr>
        <w:t xml:space="preserve">Os Juros Remuneratórios incorridos desde a Primeira Data de </w:t>
      </w:r>
      <w:r w:rsidR="00A02531">
        <w:rPr>
          <w:rFonts w:ascii="Verdana" w:hAnsi="Verdana"/>
          <w:sz w:val="20"/>
          <w:szCs w:val="20"/>
        </w:rPr>
        <w:lastRenderedPageBreak/>
        <w:t xml:space="preserve">Integralização até 15 de </w:t>
      </w:r>
      <w:r w:rsidR="00C37718">
        <w:rPr>
          <w:rFonts w:ascii="Verdana" w:hAnsi="Verdana"/>
          <w:sz w:val="20"/>
          <w:szCs w:val="20"/>
        </w:rPr>
        <w:t>[</w:t>
      </w:r>
      <w:r w:rsidR="00C37718" w:rsidRPr="00FB2F06">
        <w:rPr>
          <w:rFonts w:ascii="Verdana" w:hAnsi="Verdana"/>
          <w:sz w:val="20"/>
          <w:szCs w:val="20"/>
          <w:highlight w:val="yellow"/>
        </w:rPr>
        <w:t>=</w:t>
      </w:r>
      <w:r w:rsidR="00C37718">
        <w:rPr>
          <w:rFonts w:ascii="Verdana" w:hAnsi="Verdana"/>
          <w:sz w:val="20"/>
          <w:szCs w:val="20"/>
        </w:rPr>
        <w:t>]</w:t>
      </w:r>
      <w:r w:rsidR="00A02531">
        <w:rPr>
          <w:rFonts w:ascii="Verdana" w:hAnsi="Verdana"/>
          <w:sz w:val="20"/>
          <w:szCs w:val="20"/>
        </w:rPr>
        <w:t xml:space="preserve"> de 2024 serão automaticamente capitalizados e incorporados ao Valor Nominal Unitário </w:t>
      </w:r>
      <w:r w:rsidR="00304305">
        <w:rPr>
          <w:rFonts w:ascii="Verdana" w:hAnsi="Verdana"/>
          <w:sz w:val="20"/>
          <w:szCs w:val="20"/>
        </w:rPr>
        <w:t xml:space="preserve">Atualizado </w:t>
      </w:r>
      <w:r w:rsidR="00A02531">
        <w:rPr>
          <w:rFonts w:ascii="Verdana" w:hAnsi="Verdana"/>
          <w:sz w:val="20"/>
          <w:szCs w:val="20"/>
        </w:rPr>
        <w:t xml:space="preserve">em </w:t>
      </w:r>
      <w:r w:rsidR="00CA7D25" w:rsidRPr="00CA7D25">
        <w:rPr>
          <w:rFonts w:ascii="Verdana" w:hAnsi="Verdana"/>
          <w:sz w:val="20"/>
          <w:szCs w:val="20"/>
        </w:rPr>
        <w:t>15 de outubro de 2024</w:t>
      </w:r>
      <w:r w:rsidR="00A02531">
        <w:rPr>
          <w:rFonts w:ascii="Verdana" w:hAnsi="Verdana"/>
          <w:sz w:val="20"/>
          <w:szCs w:val="20"/>
        </w:rPr>
        <w:t>.</w:t>
      </w:r>
    </w:p>
    <w:p w14:paraId="17216586" w14:textId="77777777" w:rsidR="00027B7C" w:rsidRPr="0000176D" w:rsidRDefault="00027B7C">
      <w:pPr>
        <w:pStyle w:val="PargrafodaLista"/>
        <w:spacing w:line="320" w:lineRule="exact"/>
        <w:rPr>
          <w:rFonts w:ascii="Verdana" w:hAnsi="Verdana"/>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7053"/>
      </w:tblGrid>
      <w:tr w:rsidR="00027B7C" w:rsidRPr="0000176D" w14:paraId="25B6DA48" w14:textId="77777777" w:rsidTr="00311111">
        <w:trPr>
          <w:jc w:val="center"/>
        </w:trPr>
        <w:tc>
          <w:tcPr>
            <w:tcW w:w="1108" w:type="pct"/>
            <w:shd w:val="clear" w:color="auto" w:fill="A6A6A6"/>
            <w:vAlign w:val="center"/>
          </w:tcPr>
          <w:p w14:paraId="697F8CEE" w14:textId="77777777" w:rsidR="00027B7C" w:rsidRPr="0000176D" w:rsidRDefault="00027B7C">
            <w:pPr>
              <w:tabs>
                <w:tab w:val="left" w:pos="709"/>
              </w:tabs>
              <w:suppressAutoHyphens/>
              <w:spacing w:line="320" w:lineRule="exact"/>
              <w:jc w:val="center"/>
              <w:rPr>
                <w:rFonts w:ascii="Verdana" w:hAnsi="Verdana"/>
                <w:b/>
                <w:bCs/>
                <w:sz w:val="20"/>
                <w:szCs w:val="20"/>
              </w:rPr>
            </w:pPr>
            <w:r w:rsidRPr="0000176D">
              <w:rPr>
                <w:rFonts w:ascii="Verdana" w:hAnsi="Verdana"/>
                <w:b/>
                <w:bCs/>
                <w:sz w:val="20"/>
                <w:szCs w:val="20"/>
              </w:rPr>
              <w:t>Parcela</w:t>
            </w:r>
          </w:p>
        </w:tc>
        <w:tc>
          <w:tcPr>
            <w:tcW w:w="3892" w:type="pct"/>
            <w:shd w:val="clear" w:color="auto" w:fill="A6A6A6"/>
            <w:vAlign w:val="center"/>
          </w:tcPr>
          <w:p w14:paraId="5D4E73A1" w14:textId="77777777" w:rsidR="00027B7C" w:rsidRPr="0000176D" w:rsidRDefault="00027B7C">
            <w:pPr>
              <w:tabs>
                <w:tab w:val="left" w:pos="709"/>
              </w:tabs>
              <w:suppressAutoHyphens/>
              <w:spacing w:line="320" w:lineRule="exact"/>
              <w:jc w:val="center"/>
              <w:rPr>
                <w:rFonts w:ascii="Verdana" w:hAnsi="Verdana"/>
                <w:b/>
                <w:bCs/>
                <w:sz w:val="20"/>
                <w:szCs w:val="20"/>
              </w:rPr>
            </w:pPr>
            <w:r w:rsidRPr="0000176D">
              <w:rPr>
                <w:rFonts w:ascii="Verdana" w:hAnsi="Verdana"/>
                <w:b/>
                <w:bCs/>
                <w:sz w:val="20"/>
                <w:szCs w:val="20"/>
              </w:rPr>
              <w:t>Data de Pagamento</w:t>
            </w:r>
          </w:p>
        </w:tc>
      </w:tr>
      <w:tr w:rsidR="00C03513" w:rsidRPr="0000176D" w14:paraId="6C48F5E9" w14:textId="77777777" w:rsidTr="00311111">
        <w:trPr>
          <w:jc w:val="center"/>
        </w:trPr>
        <w:tc>
          <w:tcPr>
            <w:tcW w:w="1108" w:type="pct"/>
            <w:shd w:val="clear" w:color="auto" w:fill="auto"/>
          </w:tcPr>
          <w:p w14:paraId="72E0BA1F" w14:textId="63A78E45"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w:t>
            </w:r>
          </w:p>
        </w:tc>
        <w:tc>
          <w:tcPr>
            <w:tcW w:w="3892" w:type="pct"/>
            <w:shd w:val="clear" w:color="auto" w:fill="auto"/>
          </w:tcPr>
          <w:p w14:paraId="3251196B" w14:textId="0BAB54D4" w:rsidR="00C03513" w:rsidRPr="0000176D" w:rsidRDefault="00C03513" w:rsidP="00C03513">
            <w:pPr>
              <w:tabs>
                <w:tab w:val="left" w:pos="709"/>
              </w:tabs>
              <w:suppressAutoHyphens/>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59007D07" w14:textId="77777777" w:rsidTr="00311111">
        <w:trPr>
          <w:jc w:val="center"/>
        </w:trPr>
        <w:tc>
          <w:tcPr>
            <w:tcW w:w="1108" w:type="pct"/>
            <w:shd w:val="clear" w:color="auto" w:fill="auto"/>
          </w:tcPr>
          <w:p w14:paraId="460ED5E5" w14:textId="2A0C4C67"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2</w:t>
            </w:r>
          </w:p>
        </w:tc>
        <w:tc>
          <w:tcPr>
            <w:tcW w:w="3892" w:type="pct"/>
            <w:shd w:val="clear" w:color="auto" w:fill="auto"/>
          </w:tcPr>
          <w:p w14:paraId="42307B8C" w14:textId="67F6500E"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4514C40D" w14:textId="77777777" w:rsidTr="00311111">
        <w:trPr>
          <w:jc w:val="center"/>
        </w:trPr>
        <w:tc>
          <w:tcPr>
            <w:tcW w:w="1108" w:type="pct"/>
            <w:shd w:val="clear" w:color="auto" w:fill="auto"/>
          </w:tcPr>
          <w:p w14:paraId="02C96737" w14:textId="6EC1D2D4"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3</w:t>
            </w:r>
          </w:p>
        </w:tc>
        <w:tc>
          <w:tcPr>
            <w:tcW w:w="3892" w:type="pct"/>
            <w:shd w:val="clear" w:color="auto" w:fill="auto"/>
          </w:tcPr>
          <w:p w14:paraId="03894B27" w14:textId="6F6A0ACA"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3E50A23A" w14:textId="77777777" w:rsidTr="00311111">
        <w:trPr>
          <w:jc w:val="center"/>
        </w:trPr>
        <w:tc>
          <w:tcPr>
            <w:tcW w:w="1108" w:type="pct"/>
            <w:shd w:val="clear" w:color="auto" w:fill="auto"/>
          </w:tcPr>
          <w:p w14:paraId="48B20FFD" w14:textId="6ACC127F"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4</w:t>
            </w:r>
          </w:p>
        </w:tc>
        <w:tc>
          <w:tcPr>
            <w:tcW w:w="3892" w:type="pct"/>
            <w:shd w:val="clear" w:color="auto" w:fill="auto"/>
          </w:tcPr>
          <w:p w14:paraId="721C2F54" w14:textId="522CE231"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397761CF" w14:textId="77777777" w:rsidTr="00311111">
        <w:trPr>
          <w:jc w:val="center"/>
        </w:trPr>
        <w:tc>
          <w:tcPr>
            <w:tcW w:w="1108" w:type="pct"/>
            <w:shd w:val="clear" w:color="auto" w:fill="auto"/>
          </w:tcPr>
          <w:p w14:paraId="366C5686" w14:textId="3E8265EB"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5</w:t>
            </w:r>
          </w:p>
        </w:tc>
        <w:tc>
          <w:tcPr>
            <w:tcW w:w="3892" w:type="pct"/>
            <w:shd w:val="clear" w:color="auto" w:fill="auto"/>
          </w:tcPr>
          <w:p w14:paraId="75402925" w14:textId="352F3764"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3AC2B891" w14:textId="77777777" w:rsidTr="00311111">
        <w:trPr>
          <w:jc w:val="center"/>
        </w:trPr>
        <w:tc>
          <w:tcPr>
            <w:tcW w:w="1108" w:type="pct"/>
            <w:shd w:val="clear" w:color="auto" w:fill="auto"/>
          </w:tcPr>
          <w:p w14:paraId="33F0154C" w14:textId="31D6DE4E"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6</w:t>
            </w:r>
          </w:p>
        </w:tc>
        <w:tc>
          <w:tcPr>
            <w:tcW w:w="3892" w:type="pct"/>
            <w:shd w:val="clear" w:color="auto" w:fill="auto"/>
          </w:tcPr>
          <w:p w14:paraId="1C6DC8F2" w14:textId="3BFA77CB"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6C15BCAE" w14:textId="77777777" w:rsidTr="00311111">
        <w:trPr>
          <w:jc w:val="center"/>
        </w:trPr>
        <w:tc>
          <w:tcPr>
            <w:tcW w:w="1108" w:type="pct"/>
            <w:shd w:val="clear" w:color="auto" w:fill="auto"/>
          </w:tcPr>
          <w:p w14:paraId="5B2F658C" w14:textId="443B5A4A"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7</w:t>
            </w:r>
          </w:p>
        </w:tc>
        <w:tc>
          <w:tcPr>
            <w:tcW w:w="3892" w:type="pct"/>
            <w:shd w:val="clear" w:color="auto" w:fill="auto"/>
          </w:tcPr>
          <w:p w14:paraId="445781A7" w14:textId="31DDBDAE"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1488ECC8" w14:textId="77777777" w:rsidTr="00311111">
        <w:trPr>
          <w:jc w:val="center"/>
        </w:trPr>
        <w:tc>
          <w:tcPr>
            <w:tcW w:w="1108" w:type="pct"/>
            <w:shd w:val="clear" w:color="auto" w:fill="auto"/>
          </w:tcPr>
          <w:p w14:paraId="18F45753" w14:textId="5BAB3FC1"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8</w:t>
            </w:r>
          </w:p>
        </w:tc>
        <w:tc>
          <w:tcPr>
            <w:tcW w:w="3892" w:type="pct"/>
            <w:shd w:val="clear" w:color="auto" w:fill="auto"/>
          </w:tcPr>
          <w:p w14:paraId="70C6C538" w14:textId="1DC4053E"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09BF9365" w14:textId="77777777" w:rsidTr="00311111">
        <w:trPr>
          <w:jc w:val="center"/>
        </w:trPr>
        <w:tc>
          <w:tcPr>
            <w:tcW w:w="1108" w:type="pct"/>
            <w:shd w:val="clear" w:color="auto" w:fill="auto"/>
          </w:tcPr>
          <w:p w14:paraId="63F07CCF" w14:textId="59D92945"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9</w:t>
            </w:r>
          </w:p>
        </w:tc>
        <w:tc>
          <w:tcPr>
            <w:tcW w:w="3892" w:type="pct"/>
            <w:shd w:val="clear" w:color="auto" w:fill="auto"/>
          </w:tcPr>
          <w:p w14:paraId="1BF10E55" w14:textId="095C6D66"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3612B202" w14:textId="77777777" w:rsidTr="00311111">
        <w:trPr>
          <w:jc w:val="center"/>
        </w:trPr>
        <w:tc>
          <w:tcPr>
            <w:tcW w:w="1108" w:type="pct"/>
            <w:shd w:val="clear" w:color="auto" w:fill="auto"/>
          </w:tcPr>
          <w:p w14:paraId="26F1FE33" w14:textId="16443786"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10</w:t>
            </w:r>
          </w:p>
        </w:tc>
        <w:tc>
          <w:tcPr>
            <w:tcW w:w="3892" w:type="pct"/>
            <w:shd w:val="clear" w:color="auto" w:fill="auto"/>
          </w:tcPr>
          <w:p w14:paraId="2CB1A4F9" w14:textId="02BEAB1A"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54F6F1D4" w14:textId="77777777" w:rsidTr="00311111">
        <w:trPr>
          <w:jc w:val="center"/>
        </w:trPr>
        <w:tc>
          <w:tcPr>
            <w:tcW w:w="1108" w:type="pct"/>
            <w:shd w:val="clear" w:color="auto" w:fill="auto"/>
          </w:tcPr>
          <w:p w14:paraId="0643D07F" w14:textId="5E223EFF"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11</w:t>
            </w:r>
          </w:p>
        </w:tc>
        <w:tc>
          <w:tcPr>
            <w:tcW w:w="3892" w:type="pct"/>
            <w:shd w:val="clear" w:color="auto" w:fill="auto"/>
          </w:tcPr>
          <w:p w14:paraId="72A23C79" w14:textId="685BA32A"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42764456" w14:textId="77777777" w:rsidTr="00311111">
        <w:trPr>
          <w:jc w:val="center"/>
        </w:trPr>
        <w:tc>
          <w:tcPr>
            <w:tcW w:w="1108" w:type="pct"/>
            <w:shd w:val="clear" w:color="auto" w:fill="auto"/>
          </w:tcPr>
          <w:p w14:paraId="20A8463B" w14:textId="4FA71E37"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12</w:t>
            </w:r>
          </w:p>
        </w:tc>
        <w:tc>
          <w:tcPr>
            <w:tcW w:w="3892" w:type="pct"/>
            <w:shd w:val="clear" w:color="auto" w:fill="auto"/>
          </w:tcPr>
          <w:p w14:paraId="729B14B4" w14:textId="001736DE"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7DFDCBB4" w14:textId="77777777" w:rsidTr="00311111">
        <w:trPr>
          <w:jc w:val="center"/>
        </w:trPr>
        <w:tc>
          <w:tcPr>
            <w:tcW w:w="1108" w:type="pct"/>
            <w:shd w:val="clear" w:color="auto" w:fill="auto"/>
          </w:tcPr>
          <w:p w14:paraId="4E287653" w14:textId="5512BB74"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13</w:t>
            </w:r>
          </w:p>
        </w:tc>
        <w:tc>
          <w:tcPr>
            <w:tcW w:w="3892" w:type="pct"/>
            <w:shd w:val="clear" w:color="auto" w:fill="auto"/>
          </w:tcPr>
          <w:p w14:paraId="01503B41" w14:textId="49E05B80"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6ACF08FA" w14:textId="77777777" w:rsidTr="00311111">
        <w:trPr>
          <w:jc w:val="center"/>
        </w:trPr>
        <w:tc>
          <w:tcPr>
            <w:tcW w:w="1108" w:type="pct"/>
            <w:shd w:val="clear" w:color="auto" w:fill="auto"/>
          </w:tcPr>
          <w:p w14:paraId="0C7CC735" w14:textId="60DD3358"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14</w:t>
            </w:r>
          </w:p>
        </w:tc>
        <w:tc>
          <w:tcPr>
            <w:tcW w:w="3892" w:type="pct"/>
            <w:shd w:val="clear" w:color="auto" w:fill="auto"/>
          </w:tcPr>
          <w:p w14:paraId="29F30336" w14:textId="40CB0826"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365BDF2D" w14:textId="77777777" w:rsidTr="00311111">
        <w:trPr>
          <w:jc w:val="center"/>
        </w:trPr>
        <w:tc>
          <w:tcPr>
            <w:tcW w:w="1108" w:type="pct"/>
            <w:shd w:val="clear" w:color="auto" w:fill="auto"/>
          </w:tcPr>
          <w:p w14:paraId="23986146" w14:textId="62142750"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15</w:t>
            </w:r>
          </w:p>
        </w:tc>
        <w:tc>
          <w:tcPr>
            <w:tcW w:w="3892" w:type="pct"/>
            <w:shd w:val="clear" w:color="auto" w:fill="auto"/>
          </w:tcPr>
          <w:p w14:paraId="27D8770C" w14:textId="6D11DB68"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55E50445" w14:textId="77777777" w:rsidTr="00311111">
        <w:trPr>
          <w:jc w:val="center"/>
        </w:trPr>
        <w:tc>
          <w:tcPr>
            <w:tcW w:w="1108" w:type="pct"/>
            <w:shd w:val="clear" w:color="auto" w:fill="auto"/>
          </w:tcPr>
          <w:p w14:paraId="7D8D96B0" w14:textId="028719BC"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16</w:t>
            </w:r>
          </w:p>
        </w:tc>
        <w:tc>
          <w:tcPr>
            <w:tcW w:w="3892" w:type="pct"/>
            <w:shd w:val="clear" w:color="auto" w:fill="auto"/>
          </w:tcPr>
          <w:p w14:paraId="3BDAD9DF" w14:textId="6556181C"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50ACD276" w14:textId="77777777" w:rsidTr="00311111">
        <w:trPr>
          <w:jc w:val="center"/>
        </w:trPr>
        <w:tc>
          <w:tcPr>
            <w:tcW w:w="1108" w:type="pct"/>
            <w:shd w:val="clear" w:color="auto" w:fill="auto"/>
          </w:tcPr>
          <w:p w14:paraId="4DE1B71D" w14:textId="210675B7"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17</w:t>
            </w:r>
          </w:p>
        </w:tc>
        <w:tc>
          <w:tcPr>
            <w:tcW w:w="3892" w:type="pct"/>
            <w:shd w:val="clear" w:color="auto" w:fill="auto"/>
          </w:tcPr>
          <w:p w14:paraId="673AAA86" w14:textId="00AAD504"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631D820D" w14:textId="77777777" w:rsidTr="00311111">
        <w:trPr>
          <w:jc w:val="center"/>
        </w:trPr>
        <w:tc>
          <w:tcPr>
            <w:tcW w:w="1108" w:type="pct"/>
            <w:shd w:val="clear" w:color="auto" w:fill="auto"/>
          </w:tcPr>
          <w:p w14:paraId="1112D568" w14:textId="0A27B24E"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18</w:t>
            </w:r>
          </w:p>
        </w:tc>
        <w:tc>
          <w:tcPr>
            <w:tcW w:w="3892" w:type="pct"/>
            <w:shd w:val="clear" w:color="auto" w:fill="auto"/>
          </w:tcPr>
          <w:p w14:paraId="1A91B6C6" w14:textId="77F47D89"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58ED5B47" w14:textId="77777777" w:rsidTr="00311111">
        <w:trPr>
          <w:jc w:val="center"/>
        </w:trPr>
        <w:tc>
          <w:tcPr>
            <w:tcW w:w="1108" w:type="pct"/>
            <w:shd w:val="clear" w:color="auto" w:fill="auto"/>
          </w:tcPr>
          <w:p w14:paraId="7E13086E" w14:textId="44D8B658"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19</w:t>
            </w:r>
          </w:p>
        </w:tc>
        <w:tc>
          <w:tcPr>
            <w:tcW w:w="3892" w:type="pct"/>
            <w:shd w:val="clear" w:color="auto" w:fill="auto"/>
          </w:tcPr>
          <w:p w14:paraId="3B3770C0" w14:textId="3DDA4F3F"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12091A7A" w14:textId="77777777" w:rsidTr="00311111">
        <w:trPr>
          <w:jc w:val="center"/>
        </w:trPr>
        <w:tc>
          <w:tcPr>
            <w:tcW w:w="1108" w:type="pct"/>
            <w:shd w:val="clear" w:color="auto" w:fill="auto"/>
          </w:tcPr>
          <w:p w14:paraId="2E4C906C" w14:textId="16804A23"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20</w:t>
            </w:r>
          </w:p>
        </w:tc>
        <w:tc>
          <w:tcPr>
            <w:tcW w:w="3892" w:type="pct"/>
            <w:shd w:val="clear" w:color="auto" w:fill="auto"/>
          </w:tcPr>
          <w:p w14:paraId="4A4D497D" w14:textId="3EDFD607"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03513" w:rsidRPr="0000176D" w14:paraId="33358359" w14:textId="77777777" w:rsidTr="00311111">
        <w:trPr>
          <w:jc w:val="center"/>
        </w:trPr>
        <w:tc>
          <w:tcPr>
            <w:tcW w:w="1108" w:type="pct"/>
            <w:shd w:val="clear" w:color="auto" w:fill="auto"/>
          </w:tcPr>
          <w:p w14:paraId="7981AF75" w14:textId="166A4AFC"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21</w:t>
            </w:r>
          </w:p>
        </w:tc>
        <w:tc>
          <w:tcPr>
            <w:tcW w:w="3892" w:type="pct"/>
            <w:shd w:val="clear" w:color="auto" w:fill="auto"/>
          </w:tcPr>
          <w:p w14:paraId="7F351A0E" w14:textId="4995C36D" w:rsidR="00C03513" w:rsidRPr="0000176D" w:rsidRDefault="00C03513" w:rsidP="00C03513">
            <w:pPr>
              <w:spacing w:line="320" w:lineRule="exact"/>
              <w:jc w:val="center"/>
              <w:rPr>
                <w:rFonts w:ascii="Verdana" w:hAnsi="Verdana"/>
                <w:sz w:val="20"/>
                <w:szCs w:val="20"/>
              </w:rPr>
            </w:pPr>
            <w:r w:rsidRPr="00B27835">
              <w:rPr>
                <w:rFonts w:ascii="Verdana" w:hAnsi="Verdana"/>
                <w:sz w:val="20"/>
                <w:szCs w:val="20"/>
              </w:rPr>
              <w:t>[</w:t>
            </w:r>
            <w:r w:rsidRPr="00B27835">
              <w:rPr>
                <w:rFonts w:ascii="Verdana" w:hAnsi="Verdana"/>
                <w:sz w:val="20"/>
                <w:szCs w:val="20"/>
                <w:highlight w:val="yellow"/>
              </w:rPr>
              <w:t>=</w:t>
            </w:r>
            <w:r w:rsidRPr="00B27835">
              <w:rPr>
                <w:rFonts w:ascii="Verdana" w:hAnsi="Verdana"/>
                <w:sz w:val="20"/>
                <w:szCs w:val="20"/>
              </w:rPr>
              <w:t>]</w:t>
            </w:r>
            <w:r w:rsidRPr="00B27835">
              <w:rPr>
                <w:rFonts w:ascii="Verdana" w:hAnsi="Verdana" w:cs="Arial"/>
                <w:sz w:val="20"/>
                <w:szCs w:val="20"/>
              </w:rPr>
              <w:t xml:space="preserve"> </w:t>
            </w:r>
          </w:p>
        </w:tc>
      </w:tr>
      <w:tr w:rsidR="00C37718" w:rsidRPr="0000176D" w14:paraId="4BA1239A" w14:textId="77777777" w:rsidTr="00311111">
        <w:trPr>
          <w:jc w:val="center"/>
        </w:trPr>
        <w:tc>
          <w:tcPr>
            <w:tcW w:w="1108" w:type="pct"/>
            <w:shd w:val="clear" w:color="auto" w:fill="auto"/>
          </w:tcPr>
          <w:p w14:paraId="4ED0C5F3" w14:textId="04C6FE5D" w:rsidR="00C37718" w:rsidRPr="0000176D" w:rsidRDefault="00C37718" w:rsidP="00C37718">
            <w:pPr>
              <w:tabs>
                <w:tab w:val="left" w:pos="709"/>
              </w:tabs>
              <w:suppressAutoHyphens/>
              <w:spacing w:line="320" w:lineRule="exact"/>
              <w:jc w:val="center"/>
              <w:rPr>
                <w:rFonts w:ascii="Verdana" w:hAnsi="Verdana"/>
                <w:sz w:val="20"/>
                <w:szCs w:val="20"/>
              </w:rPr>
            </w:pPr>
            <w:r>
              <w:rPr>
                <w:rFonts w:ascii="Verdana" w:hAnsi="Verdana"/>
                <w:sz w:val="20"/>
                <w:szCs w:val="20"/>
              </w:rPr>
              <w:t>22</w:t>
            </w:r>
          </w:p>
        </w:tc>
        <w:tc>
          <w:tcPr>
            <w:tcW w:w="3892" w:type="pct"/>
            <w:shd w:val="clear" w:color="auto" w:fill="auto"/>
          </w:tcPr>
          <w:p w14:paraId="3A46DD36" w14:textId="6D3CD1F4" w:rsidR="00C37718" w:rsidRPr="00B27835" w:rsidRDefault="00C37718" w:rsidP="00C37718">
            <w:pPr>
              <w:spacing w:line="320" w:lineRule="exact"/>
              <w:jc w:val="center"/>
              <w:rPr>
                <w:rFonts w:ascii="Verdana" w:hAnsi="Verdana"/>
                <w:sz w:val="20"/>
                <w:szCs w:val="20"/>
              </w:rPr>
            </w:pPr>
            <w:r w:rsidRPr="008469C8">
              <w:rPr>
                <w:rFonts w:ascii="Verdana" w:hAnsi="Verdana"/>
                <w:sz w:val="20"/>
                <w:szCs w:val="20"/>
              </w:rPr>
              <w:t>[</w:t>
            </w:r>
            <w:r w:rsidRPr="008469C8">
              <w:rPr>
                <w:rFonts w:ascii="Verdana" w:hAnsi="Verdana"/>
                <w:sz w:val="20"/>
                <w:szCs w:val="20"/>
                <w:highlight w:val="yellow"/>
              </w:rPr>
              <w:t>=</w:t>
            </w:r>
            <w:r w:rsidRPr="008469C8">
              <w:rPr>
                <w:rFonts w:ascii="Verdana" w:hAnsi="Verdana"/>
                <w:sz w:val="20"/>
                <w:szCs w:val="20"/>
              </w:rPr>
              <w:t>]</w:t>
            </w:r>
            <w:r w:rsidRPr="008469C8">
              <w:rPr>
                <w:rFonts w:ascii="Verdana" w:hAnsi="Verdana" w:cs="Arial"/>
                <w:sz w:val="20"/>
                <w:szCs w:val="20"/>
              </w:rPr>
              <w:t xml:space="preserve"> </w:t>
            </w:r>
          </w:p>
        </w:tc>
      </w:tr>
      <w:tr w:rsidR="00C37718" w:rsidRPr="0000176D" w14:paraId="02AB3925" w14:textId="77777777" w:rsidTr="00311111">
        <w:trPr>
          <w:jc w:val="center"/>
        </w:trPr>
        <w:tc>
          <w:tcPr>
            <w:tcW w:w="1108" w:type="pct"/>
            <w:shd w:val="clear" w:color="auto" w:fill="auto"/>
          </w:tcPr>
          <w:p w14:paraId="60D8CB5E" w14:textId="7D407E45" w:rsidR="00C37718" w:rsidRPr="0000176D" w:rsidRDefault="00C37718" w:rsidP="00C37718">
            <w:pPr>
              <w:tabs>
                <w:tab w:val="left" w:pos="709"/>
              </w:tabs>
              <w:suppressAutoHyphens/>
              <w:spacing w:line="320" w:lineRule="exact"/>
              <w:jc w:val="center"/>
              <w:rPr>
                <w:rFonts w:ascii="Verdana" w:hAnsi="Verdana"/>
                <w:sz w:val="20"/>
                <w:szCs w:val="20"/>
              </w:rPr>
            </w:pPr>
            <w:r>
              <w:rPr>
                <w:rFonts w:ascii="Verdana" w:hAnsi="Verdana"/>
                <w:sz w:val="20"/>
                <w:szCs w:val="20"/>
              </w:rPr>
              <w:t>23</w:t>
            </w:r>
          </w:p>
        </w:tc>
        <w:tc>
          <w:tcPr>
            <w:tcW w:w="3892" w:type="pct"/>
            <w:shd w:val="clear" w:color="auto" w:fill="auto"/>
          </w:tcPr>
          <w:p w14:paraId="77FEBD25" w14:textId="514F7FA4" w:rsidR="00C37718" w:rsidRPr="00B27835" w:rsidRDefault="00C37718" w:rsidP="00C37718">
            <w:pPr>
              <w:spacing w:line="320" w:lineRule="exact"/>
              <w:jc w:val="center"/>
              <w:rPr>
                <w:rFonts w:ascii="Verdana" w:hAnsi="Verdana"/>
                <w:sz w:val="20"/>
                <w:szCs w:val="20"/>
              </w:rPr>
            </w:pPr>
            <w:r w:rsidRPr="008469C8">
              <w:rPr>
                <w:rFonts w:ascii="Verdana" w:hAnsi="Verdana"/>
                <w:sz w:val="20"/>
                <w:szCs w:val="20"/>
              </w:rPr>
              <w:t>[</w:t>
            </w:r>
            <w:r w:rsidRPr="008469C8">
              <w:rPr>
                <w:rFonts w:ascii="Verdana" w:hAnsi="Verdana"/>
                <w:sz w:val="20"/>
                <w:szCs w:val="20"/>
                <w:highlight w:val="yellow"/>
              </w:rPr>
              <w:t>=</w:t>
            </w:r>
            <w:r w:rsidRPr="008469C8">
              <w:rPr>
                <w:rFonts w:ascii="Verdana" w:hAnsi="Verdana"/>
                <w:sz w:val="20"/>
                <w:szCs w:val="20"/>
              </w:rPr>
              <w:t>]</w:t>
            </w:r>
            <w:r w:rsidRPr="008469C8">
              <w:rPr>
                <w:rFonts w:ascii="Verdana" w:hAnsi="Verdana" w:cs="Arial"/>
                <w:sz w:val="20"/>
                <w:szCs w:val="20"/>
              </w:rPr>
              <w:t xml:space="preserve"> </w:t>
            </w:r>
          </w:p>
        </w:tc>
      </w:tr>
      <w:tr w:rsidR="00C03513" w:rsidRPr="0000176D" w14:paraId="1ACD63CE" w14:textId="77777777" w:rsidTr="00311111">
        <w:trPr>
          <w:jc w:val="center"/>
        </w:trPr>
        <w:tc>
          <w:tcPr>
            <w:tcW w:w="1108" w:type="pct"/>
            <w:shd w:val="clear" w:color="auto" w:fill="auto"/>
          </w:tcPr>
          <w:p w14:paraId="01B5F872" w14:textId="0CFB97FF" w:rsidR="00C03513" w:rsidRPr="0000176D" w:rsidRDefault="00C03513" w:rsidP="00C03513">
            <w:pPr>
              <w:tabs>
                <w:tab w:val="left" w:pos="709"/>
              </w:tabs>
              <w:suppressAutoHyphens/>
              <w:spacing w:line="320" w:lineRule="exact"/>
              <w:jc w:val="center"/>
              <w:rPr>
                <w:rFonts w:ascii="Verdana" w:hAnsi="Verdana"/>
                <w:sz w:val="20"/>
                <w:szCs w:val="20"/>
              </w:rPr>
            </w:pPr>
            <w:r w:rsidRPr="0000176D">
              <w:rPr>
                <w:rFonts w:ascii="Verdana" w:hAnsi="Verdana"/>
                <w:sz w:val="20"/>
                <w:szCs w:val="20"/>
              </w:rPr>
              <w:t>2</w:t>
            </w:r>
            <w:r w:rsidR="00C37718">
              <w:rPr>
                <w:rFonts w:ascii="Verdana" w:hAnsi="Verdana"/>
                <w:sz w:val="20"/>
                <w:szCs w:val="20"/>
              </w:rPr>
              <w:t>4</w:t>
            </w:r>
          </w:p>
        </w:tc>
        <w:tc>
          <w:tcPr>
            <w:tcW w:w="3892" w:type="pct"/>
            <w:shd w:val="clear" w:color="auto" w:fill="auto"/>
          </w:tcPr>
          <w:p w14:paraId="3D08EF34" w14:textId="1F303D80" w:rsidR="00C03513" w:rsidRPr="0000176D" w:rsidRDefault="00C03513" w:rsidP="00C03513">
            <w:pPr>
              <w:spacing w:line="320" w:lineRule="exact"/>
              <w:jc w:val="center"/>
              <w:rPr>
                <w:rFonts w:ascii="Verdana" w:hAnsi="Verdana"/>
                <w:sz w:val="20"/>
                <w:szCs w:val="20"/>
              </w:rPr>
            </w:pPr>
            <w:r>
              <w:rPr>
                <w:rFonts w:ascii="Verdana" w:hAnsi="Verdana"/>
                <w:sz w:val="20"/>
                <w:szCs w:val="20"/>
              </w:rPr>
              <w:t>Data de Vencimento</w:t>
            </w:r>
            <w:r w:rsidRPr="00B27835">
              <w:rPr>
                <w:rFonts w:ascii="Verdana" w:hAnsi="Verdana" w:cs="Arial"/>
                <w:sz w:val="20"/>
                <w:szCs w:val="20"/>
              </w:rPr>
              <w:t xml:space="preserve"> </w:t>
            </w:r>
          </w:p>
        </w:tc>
      </w:tr>
    </w:tbl>
    <w:p w14:paraId="00E9D14C" w14:textId="77777777" w:rsidR="006515BC" w:rsidRPr="0000176D" w:rsidRDefault="006515BC">
      <w:pPr>
        <w:pStyle w:val="PargrafodaLista"/>
        <w:spacing w:line="320" w:lineRule="exact"/>
        <w:rPr>
          <w:rFonts w:ascii="Verdana" w:hAnsi="Verdana"/>
          <w:b/>
          <w:sz w:val="20"/>
          <w:szCs w:val="20"/>
        </w:rPr>
      </w:pPr>
    </w:p>
    <w:p w14:paraId="250EF9AC" w14:textId="6C082ED4" w:rsidR="006515BC" w:rsidRPr="0000176D" w:rsidRDefault="006515BC">
      <w:pPr>
        <w:pStyle w:val="PargrafodaLista"/>
        <w:numPr>
          <w:ilvl w:val="2"/>
          <w:numId w:val="20"/>
        </w:numPr>
        <w:spacing w:line="320" w:lineRule="exact"/>
        <w:ind w:left="0" w:hanging="12"/>
        <w:jc w:val="both"/>
        <w:rPr>
          <w:rFonts w:ascii="Verdana" w:hAnsi="Verdana"/>
          <w:sz w:val="20"/>
          <w:szCs w:val="20"/>
        </w:rPr>
      </w:pPr>
      <w:r w:rsidRPr="0000176D">
        <w:rPr>
          <w:rFonts w:ascii="Verdana" w:hAnsi="Verdana"/>
          <w:sz w:val="20"/>
          <w:szCs w:val="20"/>
        </w:rPr>
        <w:t xml:space="preserve">Farão jus ao recebimento dos Juros Remuneratórios aqueles que forem titulares de Debêntures ao final do Dia Útil imediatamente anterior </w:t>
      </w:r>
      <w:r w:rsidR="00FE04B2" w:rsidRPr="0000176D">
        <w:rPr>
          <w:rFonts w:ascii="Verdana" w:hAnsi="Verdana"/>
          <w:sz w:val="20"/>
          <w:szCs w:val="20"/>
        </w:rPr>
        <w:t>à respectiva data de pagamento</w:t>
      </w:r>
      <w:r w:rsidRPr="0000176D">
        <w:rPr>
          <w:rFonts w:ascii="Verdana" w:hAnsi="Verdana"/>
          <w:sz w:val="20"/>
          <w:szCs w:val="20"/>
        </w:rPr>
        <w:t xml:space="preserve">. O pagamento dos Juros Remuneratórios será feito pela Emissora aos Debenturistas, de acordo com as normas e procedimentos da B3, caso as Debêntures estejam custodiadas eletronicamente na B3, ou </w:t>
      </w:r>
      <w:r w:rsidR="00417DCD" w:rsidRPr="0000176D">
        <w:rPr>
          <w:rFonts w:ascii="Verdana" w:hAnsi="Verdana"/>
          <w:sz w:val="20"/>
          <w:szCs w:val="20"/>
        </w:rPr>
        <w:t xml:space="preserve">por meio </w:t>
      </w:r>
      <w:r w:rsidRPr="0000176D">
        <w:rPr>
          <w:rFonts w:ascii="Verdana" w:hAnsi="Verdana"/>
          <w:sz w:val="20"/>
          <w:szCs w:val="20"/>
        </w:rPr>
        <w:t>dos procedimentos do Escriturador para as Debêntures que não estejam custodiadas eletronicamente na B3.</w:t>
      </w:r>
    </w:p>
    <w:p w14:paraId="4A8D03A4" w14:textId="77777777" w:rsidR="00DD7569" w:rsidRPr="0000176D" w:rsidRDefault="00DD7569">
      <w:pPr>
        <w:spacing w:line="320" w:lineRule="exact"/>
        <w:rPr>
          <w:rFonts w:ascii="Verdana" w:hAnsi="Verdana"/>
          <w:b/>
          <w:sz w:val="20"/>
          <w:szCs w:val="20"/>
        </w:rPr>
      </w:pPr>
    </w:p>
    <w:p w14:paraId="1ED18CD9" w14:textId="77777777" w:rsidR="005277C6"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226" w:name="_DV_M159"/>
      <w:bookmarkStart w:id="227" w:name="_DV_M162"/>
      <w:bookmarkStart w:id="228" w:name="_DV_M163"/>
      <w:bookmarkStart w:id="229" w:name="_DV_M168"/>
      <w:bookmarkStart w:id="230" w:name="_DV_M184"/>
      <w:bookmarkStart w:id="231" w:name="_Hlk54984823"/>
      <w:bookmarkEnd w:id="209"/>
      <w:bookmarkEnd w:id="210"/>
      <w:bookmarkEnd w:id="211"/>
      <w:bookmarkEnd w:id="212"/>
      <w:bookmarkEnd w:id="213"/>
      <w:bookmarkEnd w:id="214"/>
      <w:bookmarkEnd w:id="215"/>
      <w:bookmarkEnd w:id="216"/>
      <w:bookmarkEnd w:id="217"/>
      <w:bookmarkEnd w:id="226"/>
      <w:bookmarkEnd w:id="227"/>
      <w:bookmarkEnd w:id="228"/>
      <w:bookmarkEnd w:id="229"/>
      <w:bookmarkEnd w:id="230"/>
      <w:r w:rsidRPr="0000176D">
        <w:rPr>
          <w:rFonts w:ascii="Verdana" w:hAnsi="Verdana" w:cs="Arial"/>
          <w:b/>
          <w:smallCaps/>
          <w:sz w:val="20"/>
          <w:szCs w:val="20"/>
        </w:rPr>
        <w:t xml:space="preserve">Amortização do Valor Nominal Unitário Atualizado </w:t>
      </w:r>
    </w:p>
    <w:bookmarkEnd w:id="231"/>
    <w:p w14:paraId="68152FF4" w14:textId="77777777" w:rsidR="00C4365B" w:rsidRPr="0000176D" w:rsidRDefault="00C4365B">
      <w:pPr>
        <w:keepNext/>
        <w:tabs>
          <w:tab w:val="left" w:pos="720"/>
        </w:tabs>
        <w:spacing w:line="320" w:lineRule="exact"/>
        <w:jc w:val="both"/>
        <w:rPr>
          <w:rFonts w:ascii="Verdana" w:hAnsi="Verdana"/>
          <w:sz w:val="20"/>
          <w:szCs w:val="20"/>
        </w:rPr>
      </w:pPr>
    </w:p>
    <w:p w14:paraId="43CF738E" w14:textId="6A915397" w:rsidR="00DD7569" w:rsidRPr="00513448" w:rsidRDefault="00207086">
      <w:pPr>
        <w:pStyle w:val="PargrafodaLista"/>
        <w:spacing w:line="320" w:lineRule="exact"/>
        <w:ind w:left="0"/>
        <w:jc w:val="both"/>
      </w:pPr>
      <w:bookmarkStart w:id="232" w:name="_DV_M185"/>
      <w:bookmarkEnd w:id="232"/>
      <w:r>
        <w:rPr>
          <w:rFonts w:ascii="Verdana" w:hAnsi="Verdana"/>
          <w:sz w:val="20"/>
          <w:szCs w:val="20"/>
        </w:rPr>
        <w:t>4.3.1</w:t>
      </w:r>
      <w:r>
        <w:rPr>
          <w:rFonts w:ascii="Verdana" w:hAnsi="Verdana"/>
          <w:sz w:val="20"/>
          <w:szCs w:val="20"/>
        </w:rPr>
        <w:tab/>
      </w:r>
      <w:r w:rsidR="006515BC" w:rsidRPr="0000176D">
        <w:rPr>
          <w:rFonts w:ascii="Verdana" w:hAnsi="Verdana"/>
          <w:sz w:val="20"/>
          <w:szCs w:val="20"/>
        </w:rPr>
        <w:t>Sem prejuízo dos pagamentos em decorrência do vencimento antecipado</w:t>
      </w:r>
      <w:r w:rsidR="00D123F2" w:rsidRPr="0000176D">
        <w:rPr>
          <w:rFonts w:ascii="Verdana" w:hAnsi="Verdana"/>
          <w:sz w:val="20"/>
          <w:szCs w:val="20"/>
        </w:rPr>
        <w:t xml:space="preserve">, </w:t>
      </w:r>
      <w:r w:rsidR="00D978C3" w:rsidRPr="0000176D">
        <w:rPr>
          <w:rFonts w:ascii="Verdana" w:hAnsi="Verdana"/>
          <w:sz w:val="20"/>
          <w:szCs w:val="20"/>
        </w:rPr>
        <w:t xml:space="preserve">Resgate Antecipado Facultativo Total, </w:t>
      </w:r>
      <w:r w:rsidR="006515BC" w:rsidRPr="0000176D">
        <w:rPr>
          <w:rFonts w:ascii="Verdana" w:hAnsi="Verdana"/>
          <w:sz w:val="20"/>
          <w:szCs w:val="20"/>
        </w:rPr>
        <w:t>Oferta de Resgate Antecipado</w:t>
      </w:r>
      <w:r w:rsidR="00D978C3" w:rsidRPr="0000176D">
        <w:rPr>
          <w:rFonts w:ascii="Verdana" w:hAnsi="Verdana"/>
          <w:sz w:val="20"/>
          <w:szCs w:val="20"/>
        </w:rPr>
        <w:t xml:space="preserve"> Total</w:t>
      </w:r>
      <w:r w:rsidR="006515BC" w:rsidRPr="0000176D">
        <w:rPr>
          <w:rFonts w:ascii="Verdana" w:hAnsi="Verdana"/>
          <w:sz w:val="20"/>
          <w:szCs w:val="20"/>
        </w:rPr>
        <w:t xml:space="preserve"> e </w:t>
      </w:r>
      <w:r w:rsidR="00D978C3" w:rsidRPr="0000176D">
        <w:rPr>
          <w:rFonts w:ascii="Verdana" w:hAnsi="Verdana"/>
          <w:sz w:val="20"/>
          <w:szCs w:val="20"/>
        </w:rPr>
        <w:t>A</w:t>
      </w:r>
      <w:r w:rsidR="006515BC" w:rsidRPr="0000176D">
        <w:rPr>
          <w:rFonts w:ascii="Verdana" w:hAnsi="Verdana"/>
          <w:sz w:val="20"/>
          <w:szCs w:val="20"/>
        </w:rPr>
        <w:t xml:space="preserve">quisição </w:t>
      </w:r>
      <w:r w:rsidR="00D978C3" w:rsidRPr="0000176D">
        <w:rPr>
          <w:rFonts w:ascii="Verdana" w:hAnsi="Verdana"/>
          <w:sz w:val="20"/>
          <w:szCs w:val="20"/>
        </w:rPr>
        <w:t>F</w:t>
      </w:r>
      <w:r w:rsidR="006515BC" w:rsidRPr="0000176D">
        <w:rPr>
          <w:rFonts w:ascii="Verdana" w:hAnsi="Verdana"/>
          <w:sz w:val="20"/>
          <w:szCs w:val="20"/>
        </w:rPr>
        <w:t xml:space="preserve">acultativa, </w:t>
      </w:r>
      <w:r w:rsidR="00271CC1">
        <w:rPr>
          <w:rFonts w:ascii="Verdana" w:hAnsi="Verdana"/>
          <w:sz w:val="20"/>
          <w:szCs w:val="20"/>
        </w:rPr>
        <w:t xml:space="preserve">conforme o caso, </w:t>
      </w:r>
      <w:r w:rsidR="006515BC" w:rsidRPr="0000176D">
        <w:rPr>
          <w:rFonts w:ascii="Verdana" w:hAnsi="Verdana"/>
          <w:sz w:val="20"/>
          <w:szCs w:val="20"/>
        </w:rPr>
        <w:t>o</w:t>
      </w:r>
      <w:r w:rsidR="00DD7569" w:rsidRPr="0000176D">
        <w:rPr>
          <w:rFonts w:ascii="Verdana" w:hAnsi="Verdana"/>
          <w:sz w:val="20"/>
          <w:szCs w:val="20"/>
        </w:rPr>
        <w:t xml:space="preserve"> Valor Nominal Unitário Atualizado das Debêntures será amortizado em </w:t>
      </w:r>
      <w:r w:rsidR="00563FA2" w:rsidRPr="0000176D">
        <w:rPr>
          <w:rFonts w:ascii="Verdana" w:hAnsi="Verdana" w:cs="Arial"/>
          <w:sz w:val="20"/>
          <w:szCs w:val="20"/>
        </w:rPr>
        <w:t>2</w:t>
      </w:r>
      <w:r w:rsidR="00B60E96">
        <w:rPr>
          <w:rFonts w:ascii="Verdana" w:hAnsi="Verdana" w:cs="Arial"/>
          <w:sz w:val="20"/>
          <w:szCs w:val="20"/>
        </w:rPr>
        <w:t>2</w:t>
      </w:r>
      <w:r w:rsidR="00563FA2" w:rsidRPr="0000176D">
        <w:rPr>
          <w:rFonts w:ascii="Verdana" w:hAnsi="Verdana" w:cs="Arial"/>
          <w:sz w:val="20"/>
          <w:szCs w:val="20"/>
        </w:rPr>
        <w:t xml:space="preserve"> (vinte</w:t>
      </w:r>
      <w:r w:rsidR="00B60E96">
        <w:rPr>
          <w:rFonts w:ascii="Verdana" w:hAnsi="Verdana" w:cs="Arial"/>
          <w:sz w:val="20"/>
          <w:szCs w:val="20"/>
        </w:rPr>
        <w:t xml:space="preserve"> e duas</w:t>
      </w:r>
      <w:r w:rsidR="00563FA2" w:rsidRPr="0000176D">
        <w:rPr>
          <w:rFonts w:ascii="Verdana" w:hAnsi="Verdana" w:cs="Arial"/>
          <w:sz w:val="20"/>
          <w:szCs w:val="20"/>
        </w:rPr>
        <w:t>)</w:t>
      </w:r>
      <w:r w:rsidR="000412B8" w:rsidRPr="0000176D">
        <w:rPr>
          <w:rFonts w:ascii="Verdana" w:hAnsi="Verdana"/>
          <w:sz w:val="20"/>
          <w:szCs w:val="20"/>
        </w:rPr>
        <w:t xml:space="preserve"> </w:t>
      </w:r>
      <w:r w:rsidR="00DD7569" w:rsidRPr="0000176D">
        <w:rPr>
          <w:rFonts w:ascii="Verdana" w:hAnsi="Verdana"/>
          <w:sz w:val="20"/>
          <w:szCs w:val="20"/>
        </w:rPr>
        <w:t xml:space="preserve">parcelas semestrais e consecutivas, nas respectivas datas de </w:t>
      </w:r>
      <w:r w:rsidR="00DD7569" w:rsidRPr="0000176D">
        <w:rPr>
          <w:rFonts w:ascii="Verdana" w:hAnsi="Verdana"/>
          <w:sz w:val="20"/>
          <w:szCs w:val="20"/>
        </w:rPr>
        <w:lastRenderedPageBreak/>
        <w:t xml:space="preserve">amortização, sendo a primeira parcela devida em </w:t>
      </w:r>
      <w:r w:rsidR="00060CDC">
        <w:rPr>
          <w:rFonts w:ascii="Verdana" w:hAnsi="Verdana"/>
          <w:sz w:val="20"/>
          <w:szCs w:val="20"/>
        </w:rPr>
        <w:t>15</w:t>
      </w:r>
      <w:r w:rsidR="00060CDC" w:rsidRPr="0000176D">
        <w:rPr>
          <w:rFonts w:ascii="Verdana" w:hAnsi="Verdana"/>
          <w:sz w:val="20"/>
          <w:szCs w:val="20"/>
        </w:rPr>
        <w:t xml:space="preserve"> </w:t>
      </w:r>
      <w:r w:rsidR="00DD7569" w:rsidRPr="0000176D">
        <w:rPr>
          <w:rFonts w:ascii="Verdana" w:hAnsi="Verdana"/>
          <w:sz w:val="20"/>
          <w:szCs w:val="20"/>
        </w:rPr>
        <w:t>de</w:t>
      </w:r>
      <w:r w:rsidR="00CA7D25">
        <w:rPr>
          <w:rFonts w:ascii="Verdana" w:hAnsi="Verdana"/>
          <w:sz w:val="20"/>
          <w:szCs w:val="20"/>
        </w:rPr>
        <w:t xml:space="preserve"> </w:t>
      </w:r>
      <w:r w:rsidR="00470E7E">
        <w:rPr>
          <w:rFonts w:ascii="Verdana" w:hAnsi="Verdana"/>
          <w:sz w:val="20"/>
          <w:szCs w:val="20"/>
        </w:rPr>
        <w:t>[</w:t>
      </w:r>
      <w:r w:rsidR="00CA7D25">
        <w:rPr>
          <w:rFonts w:ascii="Verdana" w:hAnsi="Verdana"/>
          <w:sz w:val="20"/>
          <w:szCs w:val="20"/>
        </w:rPr>
        <w:t>abril</w:t>
      </w:r>
      <w:r w:rsidR="00470E7E">
        <w:rPr>
          <w:rFonts w:ascii="Verdana" w:hAnsi="Verdana"/>
          <w:sz w:val="20"/>
          <w:szCs w:val="20"/>
        </w:rPr>
        <w:t>]</w:t>
      </w:r>
      <w:r w:rsidR="003E0FEE" w:rsidRPr="0000176D">
        <w:rPr>
          <w:rFonts w:ascii="Verdana" w:hAnsi="Verdana" w:cs="Arial"/>
          <w:sz w:val="20"/>
          <w:szCs w:val="20"/>
        </w:rPr>
        <w:t xml:space="preserve"> </w:t>
      </w:r>
      <w:r w:rsidR="00DD7569" w:rsidRPr="0000176D">
        <w:rPr>
          <w:rFonts w:ascii="Verdana" w:hAnsi="Verdana"/>
          <w:sz w:val="20"/>
          <w:szCs w:val="20"/>
        </w:rPr>
        <w:t xml:space="preserve">de </w:t>
      </w:r>
      <w:r w:rsidR="003E0FEE" w:rsidRPr="0000176D">
        <w:rPr>
          <w:rFonts w:ascii="Verdana" w:hAnsi="Verdana" w:cs="Arial"/>
          <w:sz w:val="20"/>
          <w:szCs w:val="20"/>
        </w:rPr>
        <w:t>2026</w:t>
      </w:r>
      <w:r w:rsidR="003E0FEE" w:rsidRPr="0000176D">
        <w:rPr>
          <w:rFonts w:ascii="Verdana" w:hAnsi="Verdana"/>
          <w:sz w:val="20"/>
          <w:szCs w:val="20"/>
        </w:rPr>
        <w:t xml:space="preserve"> </w:t>
      </w:r>
      <w:r w:rsidR="00DD7569" w:rsidRPr="0000176D">
        <w:rPr>
          <w:rFonts w:ascii="Verdana" w:hAnsi="Verdana"/>
          <w:sz w:val="20"/>
          <w:szCs w:val="20"/>
        </w:rPr>
        <w:t xml:space="preserve">e a última na Data de Vencimento, conforme cronograma descrito na </w:t>
      </w:r>
      <w:r w:rsidR="000412B8" w:rsidRPr="0000176D">
        <w:rPr>
          <w:rFonts w:ascii="Verdana" w:hAnsi="Verdana"/>
          <w:sz w:val="20"/>
          <w:szCs w:val="20"/>
        </w:rPr>
        <w:t>2</w:t>
      </w:r>
      <w:r w:rsidR="00DD7569" w:rsidRPr="0000176D">
        <w:rPr>
          <w:rFonts w:ascii="Verdana" w:hAnsi="Verdana"/>
          <w:sz w:val="20"/>
          <w:szCs w:val="20"/>
        </w:rPr>
        <w:t>ª (</w:t>
      </w:r>
      <w:r w:rsidR="000412B8" w:rsidRPr="0000176D">
        <w:rPr>
          <w:rFonts w:ascii="Verdana" w:hAnsi="Verdana"/>
          <w:sz w:val="20"/>
          <w:szCs w:val="20"/>
        </w:rPr>
        <w:t>segunda</w:t>
      </w:r>
      <w:r w:rsidR="00DD7569" w:rsidRPr="0000176D">
        <w:rPr>
          <w:rFonts w:ascii="Verdana" w:hAnsi="Verdana"/>
          <w:sz w:val="20"/>
          <w:szCs w:val="20"/>
        </w:rPr>
        <w:t>) coluna da tabela a seguir (“</w:t>
      </w:r>
      <w:r w:rsidR="00DD7569" w:rsidRPr="0000176D">
        <w:rPr>
          <w:rFonts w:ascii="Verdana" w:hAnsi="Verdana"/>
          <w:sz w:val="20"/>
          <w:szCs w:val="20"/>
          <w:u w:val="single"/>
        </w:rPr>
        <w:t>Datas de Amortização das Debêntures</w:t>
      </w:r>
      <w:r w:rsidR="00DD7569" w:rsidRPr="0000176D">
        <w:rPr>
          <w:rFonts w:ascii="Verdana" w:hAnsi="Verdana"/>
          <w:sz w:val="20"/>
          <w:szCs w:val="20"/>
        </w:rPr>
        <w:t xml:space="preserve">”) e percentuais </w:t>
      </w:r>
      <w:r w:rsidR="00FE04B2" w:rsidRPr="0000176D">
        <w:rPr>
          <w:rFonts w:ascii="Verdana" w:hAnsi="Verdana"/>
          <w:sz w:val="20"/>
          <w:szCs w:val="20"/>
        </w:rPr>
        <w:t xml:space="preserve">de amortização </w:t>
      </w:r>
      <w:r w:rsidR="00DD7569" w:rsidRPr="0000176D">
        <w:rPr>
          <w:rFonts w:ascii="Verdana" w:hAnsi="Verdana"/>
          <w:sz w:val="20"/>
          <w:szCs w:val="20"/>
        </w:rPr>
        <w:t xml:space="preserve">dispostos na </w:t>
      </w:r>
      <w:r w:rsidR="00D06E92" w:rsidRPr="0000176D">
        <w:rPr>
          <w:rFonts w:ascii="Verdana" w:hAnsi="Verdana"/>
          <w:sz w:val="20"/>
          <w:szCs w:val="20"/>
        </w:rPr>
        <w:t xml:space="preserve">3ª </w:t>
      </w:r>
      <w:r w:rsidR="00DD7569" w:rsidRPr="0000176D">
        <w:rPr>
          <w:rFonts w:ascii="Verdana" w:hAnsi="Verdana"/>
          <w:sz w:val="20"/>
          <w:szCs w:val="20"/>
        </w:rPr>
        <w:t>(</w:t>
      </w:r>
      <w:r w:rsidR="00D06E92" w:rsidRPr="0000176D">
        <w:rPr>
          <w:rFonts w:ascii="Verdana" w:hAnsi="Verdana"/>
          <w:sz w:val="20"/>
          <w:szCs w:val="20"/>
        </w:rPr>
        <w:t>terceira</w:t>
      </w:r>
      <w:r w:rsidR="00DD7569" w:rsidRPr="0000176D">
        <w:rPr>
          <w:rFonts w:ascii="Verdana" w:hAnsi="Verdana"/>
          <w:sz w:val="20"/>
          <w:szCs w:val="20"/>
        </w:rPr>
        <w:t>) coluna da tabela a seguir (“</w:t>
      </w:r>
      <w:r w:rsidR="00DD7569" w:rsidRPr="0000176D">
        <w:rPr>
          <w:rFonts w:ascii="Verdana" w:hAnsi="Verdana"/>
          <w:sz w:val="20"/>
          <w:szCs w:val="20"/>
          <w:u w:val="single"/>
        </w:rPr>
        <w:t xml:space="preserve">Percentual do Valor Nominal </w:t>
      </w:r>
      <w:r w:rsidR="006515BC" w:rsidRPr="0000176D">
        <w:rPr>
          <w:rFonts w:ascii="Verdana" w:hAnsi="Verdana"/>
          <w:sz w:val="20"/>
          <w:szCs w:val="20"/>
          <w:u w:val="single"/>
        </w:rPr>
        <w:t xml:space="preserve">Unitário </w:t>
      </w:r>
      <w:r w:rsidR="00DD7569" w:rsidRPr="0000176D">
        <w:rPr>
          <w:rFonts w:ascii="Verdana" w:hAnsi="Verdana"/>
          <w:sz w:val="20"/>
          <w:szCs w:val="20"/>
          <w:u w:val="single"/>
        </w:rPr>
        <w:t>Atualizado a ser Amortizado</w:t>
      </w:r>
      <w:r w:rsidR="00DD7569" w:rsidRPr="0000176D">
        <w:rPr>
          <w:rFonts w:ascii="Verdana" w:hAnsi="Verdana"/>
          <w:sz w:val="20"/>
          <w:szCs w:val="20"/>
        </w:rPr>
        <w:t xml:space="preserve">”), na Data de Emissão, a ser amortizado na respectiva data de amortização, conforme </w:t>
      </w:r>
      <w:r w:rsidR="00FE04B2" w:rsidRPr="0000176D">
        <w:rPr>
          <w:rFonts w:ascii="Verdana" w:hAnsi="Verdana"/>
          <w:sz w:val="20"/>
          <w:szCs w:val="20"/>
        </w:rPr>
        <w:t>tabela abaixo</w:t>
      </w:r>
      <w:r w:rsidR="00DD7569" w:rsidRPr="0000176D">
        <w:rPr>
          <w:rFonts w:ascii="Verdana" w:hAnsi="Verdana"/>
          <w:sz w:val="20"/>
          <w:szCs w:val="20"/>
        </w:rPr>
        <w:t xml:space="preserve">: </w:t>
      </w:r>
      <w:r w:rsidR="00060CDC">
        <w:rPr>
          <w:rFonts w:ascii="Verdana" w:hAnsi="Verdana"/>
          <w:sz w:val="20"/>
          <w:szCs w:val="20"/>
        </w:rPr>
        <w:t>[</w:t>
      </w:r>
      <w:r w:rsidR="00050746" w:rsidRPr="00FF5927">
        <w:rPr>
          <w:rFonts w:ascii="Verdana" w:hAnsi="Verdana"/>
          <w:b/>
          <w:bCs/>
          <w:sz w:val="20"/>
          <w:szCs w:val="20"/>
          <w:highlight w:val="yellow"/>
        </w:rPr>
        <w:t>Nota MMSO</w:t>
      </w:r>
      <w:r w:rsidR="00050746" w:rsidRPr="00FF5927">
        <w:rPr>
          <w:rFonts w:ascii="Verdana" w:hAnsi="Verdana"/>
          <w:sz w:val="20"/>
          <w:szCs w:val="20"/>
          <w:highlight w:val="yellow"/>
        </w:rPr>
        <w:t>:</w:t>
      </w:r>
      <w:r w:rsidR="00060CDC" w:rsidRPr="00FF5927">
        <w:rPr>
          <w:rFonts w:ascii="Verdana" w:hAnsi="Verdana"/>
          <w:sz w:val="20"/>
          <w:szCs w:val="20"/>
          <w:highlight w:val="yellow"/>
        </w:rPr>
        <w:t xml:space="preserve"> </w:t>
      </w:r>
      <w:r w:rsidR="00050746" w:rsidRPr="00FF5927">
        <w:rPr>
          <w:rFonts w:ascii="Verdana" w:hAnsi="Verdana"/>
          <w:sz w:val="20"/>
          <w:szCs w:val="20"/>
          <w:highlight w:val="yellow"/>
        </w:rPr>
        <w:t>datas de amortização a serem ajustadas conforme data</w:t>
      </w:r>
      <w:r w:rsidR="00060CDC" w:rsidRPr="00FF5927">
        <w:rPr>
          <w:rFonts w:ascii="Verdana" w:hAnsi="Verdana"/>
          <w:sz w:val="20"/>
          <w:szCs w:val="20"/>
          <w:highlight w:val="yellow"/>
        </w:rPr>
        <w:t xml:space="preserve"> de emissão</w:t>
      </w:r>
      <w:r w:rsidR="00060CDC">
        <w:rPr>
          <w:rFonts w:ascii="Verdana" w:hAnsi="Verdana"/>
          <w:sz w:val="20"/>
          <w:szCs w:val="20"/>
        </w:rPr>
        <w:t>]</w:t>
      </w:r>
    </w:p>
    <w:p w14:paraId="6FCF9479" w14:textId="77777777" w:rsidR="00B50413" w:rsidRPr="0000176D" w:rsidRDefault="00B50413">
      <w:pPr>
        <w:pStyle w:val="PargrafodaLista"/>
        <w:spacing w:line="320" w:lineRule="exact"/>
        <w:ind w:left="0"/>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2561"/>
        <w:gridCol w:w="2562"/>
      </w:tblGrid>
      <w:tr w:rsidR="00BF7A75" w:rsidRPr="0000176D" w14:paraId="6C37CB9F" w14:textId="77777777" w:rsidTr="00311111">
        <w:trPr>
          <w:jc w:val="center"/>
        </w:trPr>
        <w:tc>
          <w:tcPr>
            <w:tcW w:w="579" w:type="pct"/>
          </w:tcPr>
          <w:p w14:paraId="5A8B0A8F" w14:textId="77777777" w:rsidR="00BF7A75" w:rsidRPr="0000176D" w:rsidRDefault="00BF7A75">
            <w:pPr>
              <w:spacing w:line="320" w:lineRule="exact"/>
              <w:rPr>
                <w:rFonts w:ascii="Verdana" w:hAnsi="Verdana" w:cs="Arial"/>
                <w:b/>
                <w:sz w:val="20"/>
                <w:szCs w:val="20"/>
              </w:rPr>
            </w:pPr>
            <w:r w:rsidRPr="0000176D">
              <w:rPr>
                <w:rFonts w:ascii="Verdana" w:hAnsi="Verdana" w:cs="Arial"/>
                <w:b/>
                <w:sz w:val="20"/>
                <w:szCs w:val="20"/>
              </w:rPr>
              <w:t>Parcela</w:t>
            </w:r>
          </w:p>
        </w:tc>
        <w:tc>
          <w:tcPr>
            <w:tcW w:w="1594" w:type="pct"/>
          </w:tcPr>
          <w:p w14:paraId="23210703" w14:textId="77777777" w:rsidR="00BF7A75" w:rsidRPr="0000176D" w:rsidRDefault="00BF7A75">
            <w:pPr>
              <w:spacing w:line="320" w:lineRule="exact"/>
              <w:rPr>
                <w:rFonts w:ascii="Verdana" w:hAnsi="Verdana" w:cs="Arial"/>
                <w:b/>
                <w:sz w:val="20"/>
                <w:szCs w:val="20"/>
              </w:rPr>
            </w:pPr>
            <w:r w:rsidRPr="0000176D">
              <w:rPr>
                <w:rFonts w:ascii="Verdana" w:hAnsi="Verdana" w:cs="Arial"/>
                <w:b/>
                <w:sz w:val="20"/>
                <w:szCs w:val="20"/>
              </w:rPr>
              <w:t>Data de Amortização</w:t>
            </w:r>
          </w:p>
        </w:tc>
        <w:tc>
          <w:tcPr>
            <w:tcW w:w="1413" w:type="pct"/>
          </w:tcPr>
          <w:p w14:paraId="4516C99E" w14:textId="77777777" w:rsidR="00BF7A75" w:rsidRPr="0000176D" w:rsidRDefault="00BF7A75">
            <w:pPr>
              <w:spacing w:line="320" w:lineRule="exact"/>
              <w:jc w:val="center"/>
              <w:rPr>
                <w:rFonts w:ascii="Verdana" w:hAnsi="Verdana" w:cs="Arial"/>
                <w:b/>
                <w:sz w:val="20"/>
                <w:szCs w:val="20"/>
              </w:rPr>
            </w:pPr>
            <w:r w:rsidRPr="0000176D">
              <w:rPr>
                <w:rFonts w:ascii="Verdana" w:hAnsi="Verdana" w:cs="Arial"/>
                <w:b/>
                <w:sz w:val="20"/>
                <w:szCs w:val="20"/>
              </w:rPr>
              <w:t>Percentual do Saldo do Valor Nominal Atualizado a ser Amortizado</w:t>
            </w:r>
          </w:p>
        </w:tc>
        <w:tc>
          <w:tcPr>
            <w:tcW w:w="1414" w:type="pct"/>
          </w:tcPr>
          <w:p w14:paraId="16418FD6" w14:textId="0C75A4F3" w:rsidR="00BF7A75" w:rsidRPr="0000176D" w:rsidRDefault="00BF7A75">
            <w:pPr>
              <w:spacing w:line="320" w:lineRule="exact"/>
              <w:jc w:val="center"/>
              <w:rPr>
                <w:rFonts w:ascii="Verdana" w:hAnsi="Verdana" w:cs="Arial"/>
                <w:b/>
                <w:sz w:val="20"/>
                <w:szCs w:val="20"/>
              </w:rPr>
            </w:pPr>
            <w:r w:rsidRPr="0000176D">
              <w:rPr>
                <w:rFonts w:ascii="Verdana" w:hAnsi="Verdana" w:cs="Arial"/>
                <w:b/>
                <w:sz w:val="20"/>
                <w:szCs w:val="20"/>
              </w:rPr>
              <w:t>Percentual de Amortiza</w:t>
            </w:r>
            <w:r w:rsidR="00311957" w:rsidRPr="0000176D">
              <w:rPr>
                <w:rFonts w:ascii="Verdana" w:hAnsi="Verdana" w:cs="Arial"/>
                <w:b/>
                <w:sz w:val="20"/>
                <w:szCs w:val="20"/>
              </w:rPr>
              <w:t>ção</w:t>
            </w:r>
            <w:r w:rsidRPr="0000176D">
              <w:rPr>
                <w:rFonts w:ascii="Verdana" w:hAnsi="Verdana" w:cs="Arial"/>
                <w:b/>
                <w:sz w:val="20"/>
                <w:szCs w:val="20"/>
              </w:rPr>
              <w:t>**</w:t>
            </w:r>
          </w:p>
        </w:tc>
      </w:tr>
      <w:tr w:rsidR="00E9264D" w:rsidRPr="0000176D" w14:paraId="290CA1D2" w14:textId="77777777" w:rsidTr="00311111">
        <w:trPr>
          <w:jc w:val="center"/>
        </w:trPr>
        <w:tc>
          <w:tcPr>
            <w:tcW w:w="579" w:type="pct"/>
          </w:tcPr>
          <w:p w14:paraId="338B8C85" w14:textId="77777777" w:rsidR="00E9264D" w:rsidRPr="0000176D" w:rsidDel="00E75250" w:rsidRDefault="00E9264D" w:rsidP="00E9264D">
            <w:pPr>
              <w:spacing w:line="320" w:lineRule="exact"/>
              <w:jc w:val="center"/>
              <w:rPr>
                <w:rFonts w:ascii="Verdana" w:hAnsi="Verdana" w:cs="Arial"/>
                <w:sz w:val="20"/>
                <w:szCs w:val="20"/>
              </w:rPr>
            </w:pPr>
            <w:r w:rsidRPr="0000176D">
              <w:rPr>
                <w:rFonts w:ascii="Verdana" w:hAnsi="Verdana"/>
                <w:sz w:val="20"/>
                <w:szCs w:val="20"/>
              </w:rPr>
              <w:t>1º</w:t>
            </w:r>
          </w:p>
        </w:tc>
        <w:tc>
          <w:tcPr>
            <w:tcW w:w="1594" w:type="pct"/>
            <w:vAlign w:val="bottom"/>
          </w:tcPr>
          <w:p w14:paraId="0B9AAA9A" w14:textId="6DF07CD4" w:rsidR="00E9264D" w:rsidRPr="00746A3B" w:rsidDel="004F2912" w:rsidRDefault="00470E7E" w:rsidP="00E9264D">
            <w:pPr>
              <w:spacing w:line="320" w:lineRule="exact"/>
              <w:rPr>
                <w:rFonts w:ascii="Verdana" w:hAnsi="Verdana"/>
                <w:sz w:val="20"/>
                <w:szCs w:val="20"/>
              </w:rPr>
            </w:pPr>
            <w:r>
              <w:rPr>
                <w:rFonts w:ascii="Verdana" w:hAnsi="Verdana" w:cs="Calibri"/>
                <w:color w:val="000000"/>
                <w:sz w:val="20"/>
                <w:szCs w:val="20"/>
              </w:rPr>
              <w:t xml:space="preserve">15 </w:t>
            </w:r>
            <w:r w:rsidR="00E9264D">
              <w:rPr>
                <w:rFonts w:ascii="Verdana" w:hAnsi="Verdana" w:cs="Calibri"/>
                <w:color w:val="000000"/>
                <w:sz w:val="20"/>
                <w:szCs w:val="20"/>
              </w:rPr>
              <w:t xml:space="preserve">de </w:t>
            </w:r>
            <w:r w:rsidR="00F01F72">
              <w:rPr>
                <w:rFonts w:ascii="Verdana" w:hAnsi="Verdana" w:cs="Calibri"/>
                <w:color w:val="000000"/>
                <w:sz w:val="20"/>
                <w:szCs w:val="20"/>
              </w:rPr>
              <w:t>[=]</w:t>
            </w:r>
            <w:r w:rsidR="00CA7D25">
              <w:rPr>
                <w:rFonts w:ascii="Verdana" w:hAnsi="Verdana" w:cs="Calibri"/>
                <w:color w:val="000000"/>
                <w:sz w:val="20"/>
                <w:szCs w:val="20"/>
              </w:rPr>
              <w:t xml:space="preserve"> de</w:t>
            </w:r>
            <w:r w:rsidR="00E9264D">
              <w:rPr>
                <w:rFonts w:ascii="Verdana" w:hAnsi="Verdana" w:cs="Calibri"/>
                <w:color w:val="000000"/>
                <w:sz w:val="20"/>
                <w:szCs w:val="20"/>
              </w:rPr>
              <w:t xml:space="preserve"> 2026</w:t>
            </w:r>
          </w:p>
        </w:tc>
        <w:tc>
          <w:tcPr>
            <w:tcW w:w="1413" w:type="pct"/>
            <w:vAlign w:val="bottom"/>
          </w:tcPr>
          <w:p w14:paraId="478F9915" w14:textId="4BDE8BB3"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0</w:t>
            </w:r>
            <w:ins w:id="233" w:author="Carlos Bacha" w:date="2021-10-15T11:39:00Z">
              <w:r w:rsidR="007C6E8A">
                <w:rPr>
                  <w:rFonts w:ascii="Verdana" w:hAnsi="Verdana" w:cs="Calibri"/>
                  <w:color w:val="000000"/>
                  <w:sz w:val="20"/>
                  <w:szCs w:val="20"/>
                </w:rPr>
                <w:t>,</w:t>
              </w:r>
            </w:ins>
            <w:del w:id="234"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5000%</w:t>
            </w:r>
          </w:p>
        </w:tc>
        <w:tc>
          <w:tcPr>
            <w:tcW w:w="1414" w:type="pct"/>
            <w:vAlign w:val="bottom"/>
          </w:tcPr>
          <w:p w14:paraId="6AF08AE0" w14:textId="7E6FD6CC"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0</w:t>
            </w:r>
            <w:ins w:id="235" w:author="Carlos Bacha" w:date="2021-10-15T11:39:00Z">
              <w:r w:rsidR="007C6E8A">
                <w:rPr>
                  <w:rFonts w:ascii="Verdana" w:hAnsi="Verdana" w:cs="Calibri"/>
                  <w:color w:val="000000"/>
                  <w:sz w:val="20"/>
                  <w:szCs w:val="20"/>
                </w:rPr>
                <w:t>,</w:t>
              </w:r>
            </w:ins>
            <w:del w:id="236"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50%</w:t>
            </w:r>
          </w:p>
        </w:tc>
      </w:tr>
      <w:tr w:rsidR="00E9264D" w:rsidRPr="0000176D" w14:paraId="5B2CA2EE" w14:textId="77777777" w:rsidTr="00311111">
        <w:trPr>
          <w:jc w:val="center"/>
        </w:trPr>
        <w:tc>
          <w:tcPr>
            <w:tcW w:w="579" w:type="pct"/>
          </w:tcPr>
          <w:p w14:paraId="64A8C53C"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2º</w:t>
            </w:r>
          </w:p>
        </w:tc>
        <w:tc>
          <w:tcPr>
            <w:tcW w:w="1594" w:type="pct"/>
            <w:vAlign w:val="bottom"/>
          </w:tcPr>
          <w:p w14:paraId="39A387BB" w14:textId="40EE4157"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E9264D">
              <w:rPr>
                <w:rFonts w:ascii="Verdana" w:hAnsi="Verdana" w:cs="Calibri"/>
                <w:color w:val="000000"/>
                <w:sz w:val="20"/>
                <w:szCs w:val="20"/>
              </w:rPr>
              <w:t xml:space="preserve"> de </w:t>
            </w:r>
            <w:r w:rsidR="00F01F72">
              <w:rPr>
                <w:rFonts w:ascii="Verdana" w:hAnsi="Verdana" w:cs="Calibri"/>
                <w:color w:val="000000"/>
                <w:sz w:val="20"/>
                <w:szCs w:val="20"/>
              </w:rPr>
              <w:t xml:space="preserve">[=] </w:t>
            </w:r>
            <w:r w:rsidR="00CA7D25">
              <w:rPr>
                <w:rFonts w:ascii="Verdana" w:hAnsi="Verdana" w:cs="Calibri"/>
                <w:color w:val="000000"/>
                <w:sz w:val="20"/>
                <w:szCs w:val="20"/>
              </w:rPr>
              <w:t xml:space="preserve">de </w:t>
            </w:r>
            <w:r w:rsidR="00E9264D">
              <w:rPr>
                <w:rFonts w:ascii="Verdana" w:hAnsi="Verdana" w:cs="Calibri"/>
                <w:color w:val="000000"/>
                <w:sz w:val="20"/>
                <w:szCs w:val="20"/>
              </w:rPr>
              <w:t>2026</w:t>
            </w:r>
          </w:p>
        </w:tc>
        <w:tc>
          <w:tcPr>
            <w:tcW w:w="1413" w:type="pct"/>
            <w:vAlign w:val="bottom"/>
          </w:tcPr>
          <w:p w14:paraId="519AF137" w14:textId="6E6E6158"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0</w:t>
            </w:r>
            <w:ins w:id="237" w:author="Carlos Bacha" w:date="2021-10-15T11:39:00Z">
              <w:r w:rsidR="007C6E8A">
                <w:rPr>
                  <w:rFonts w:ascii="Verdana" w:hAnsi="Verdana" w:cs="Calibri"/>
                  <w:color w:val="000000"/>
                  <w:sz w:val="20"/>
                  <w:szCs w:val="20"/>
                </w:rPr>
                <w:t>,</w:t>
              </w:r>
            </w:ins>
            <w:del w:id="238"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5025%</w:t>
            </w:r>
          </w:p>
        </w:tc>
        <w:tc>
          <w:tcPr>
            <w:tcW w:w="1414" w:type="pct"/>
            <w:vAlign w:val="bottom"/>
          </w:tcPr>
          <w:p w14:paraId="4024B47B" w14:textId="6F7D603A"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0</w:t>
            </w:r>
            <w:ins w:id="239" w:author="Carlos Bacha" w:date="2021-10-15T11:39:00Z">
              <w:r w:rsidR="007C6E8A">
                <w:rPr>
                  <w:rFonts w:ascii="Verdana" w:hAnsi="Verdana" w:cs="Calibri"/>
                  <w:color w:val="000000"/>
                  <w:sz w:val="20"/>
                  <w:szCs w:val="20"/>
                </w:rPr>
                <w:t>,</w:t>
              </w:r>
            </w:ins>
            <w:del w:id="240"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50%</w:t>
            </w:r>
          </w:p>
        </w:tc>
      </w:tr>
      <w:tr w:rsidR="00E9264D" w:rsidRPr="0000176D" w14:paraId="2A5CA109" w14:textId="77777777" w:rsidTr="00311111">
        <w:trPr>
          <w:jc w:val="center"/>
        </w:trPr>
        <w:tc>
          <w:tcPr>
            <w:tcW w:w="579" w:type="pct"/>
          </w:tcPr>
          <w:p w14:paraId="5A7372E7"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3º</w:t>
            </w:r>
          </w:p>
        </w:tc>
        <w:tc>
          <w:tcPr>
            <w:tcW w:w="1594" w:type="pct"/>
            <w:vAlign w:val="bottom"/>
          </w:tcPr>
          <w:p w14:paraId="1A0BFE15" w14:textId="390A840A"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27</w:t>
            </w:r>
          </w:p>
        </w:tc>
        <w:tc>
          <w:tcPr>
            <w:tcW w:w="1413" w:type="pct"/>
            <w:vAlign w:val="bottom"/>
          </w:tcPr>
          <w:p w14:paraId="591F3043" w14:textId="67DE6414"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w:t>
            </w:r>
            <w:ins w:id="241" w:author="Carlos Bacha" w:date="2021-10-15T11:39:00Z">
              <w:r w:rsidR="007C6E8A">
                <w:rPr>
                  <w:rFonts w:ascii="Verdana" w:hAnsi="Verdana" w:cs="Calibri"/>
                  <w:color w:val="000000"/>
                  <w:sz w:val="20"/>
                  <w:szCs w:val="20"/>
                </w:rPr>
                <w:t>,</w:t>
              </w:r>
            </w:ins>
            <w:del w:id="242"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2626%</w:t>
            </w:r>
          </w:p>
        </w:tc>
        <w:tc>
          <w:tcPr>
            <w:tcW w:w="1414" w:type="pct"/>
            <w:vAlign w:val="bottom"/>
          </w:tcPr>
          <w:p w14:paraId="1C8B62DE" w14:textId="627828CB"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1</w:t>
            </w:r>
            <w:ins w:id="243" w:author="Carlos Bacha" w:date="2021-10-15T11:39:00Z">
              <w:r w:rsidR="007C6E8A">
                <w:rPr>
                  <w:rFonts w:ascii="Verdana" w:hAnsi="Verdana" w:cs="Calibri"/>
                  <w:color w:val="000000"/>
                  <w:sz w:val="20"/>
                  <w:szCs w:val="20"/>
                </w:rPr>
                <w:t>,</w:t>
              </w:r>
            </w:ins>
            <w:del w:id="244"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25%</w:t>
            </w:r>
          </w:p>
        </w:tc>
      </w:tr>
      <w:tr w:rsidR="00E9264D" w:rsidRPr="0000176D" w14:paraId="499CBF29" w14:textId="77777777" w:rsidTr="00311111">
        <w:trPr>
          <w:jc w:val="center"/>
        </w:trPr>
        <w:tc>
          <w:tcPr>
            <w:tcW w:w="579" w:type="pct"/>
          </w:tcPr>
          <w:p w14:paraId="3E9AAD90"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4º</w:t>
            </w:r>
          </w:p>
        </w:tc>
        <w:tc>
          <w:tcPr>
            <w:tcW w:w="1594" w:type="pct"/>
            <w:vAlign w:val="bottom"/>
          </w:tcPr>
          <w:p w14:paraId="4F01383D" w14:textId="707B61AC"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 xml:space="preserve">[=] </w:t>
            </w:r>
            <w:r w:rsidR="00CA7D25">
              <w:rPr>
                <w:rFonts w:ascii="Verdana" w:hAnsi="Verdana" w:cs="Calibri"/>
                <w:color w:val="000000"/>
                <w:sz w:val="20"/>
                <w:szCs w:val="20"/>
              </w:rPr>
              <w:t xml:space="preserve">de </w:t>
            </w:r>
            <w:r w:rsidR="00E9264D">
              <w:rPr>
                <w:rFonts w:ascii="Verdana" w:hAnsi="Verdana" w:cs="Calibri"/>
                <w:color w:val="000000"/>
                <w:sz w:val="20"/>
                <w:szCs w:val="20"/>
              </w:rPr>
              <w:t>202</w:t>
            </w:r>
            <w:r w:rsidR="00E9264D" w:rsidRPr="00513448">
              <w:rPr>
                <w:rFonts w:ascii="Verdana" w:hAnsi="Verdana" w:cs="Calibri"/>
                <w:color w:val="000000"/>
                <w:sz w:val="20"/>
                <w:szCs w:val="20"/>
              </w:rPr>
              <w:t>7</w:t>
            </w:r>
          </w:p>
        </w:tc>
        <w:tc>
          <w:tcPr>
            <w:tcW w:w="1413" w:type="pct"/>
            <w:vAlign w:val="bottom"/>
          </w:tcPr>
          <w:p w14:paraId="7CD76E93" w14:textId="24734B3B"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w:t>
            </w:r>
            <w:ins w:id="245" w:author="Carlos Bacha" w:date="2021-10-15T11:39:00Z">
              <w:r w:rsidR="007C6E8A">
                <w:rPr>
                  <w:rFonts w:ascii="Verdana" w:hAnsi="Verdana" w:cs="Calibri"/>
                  <w:color w:val="000000"/>
                  <w:sz w:val="20"/>
                  <w:szCs w:val="20"/>
                </w:rPr>
                <w:t>,</w:t>
              </w:r>
            </w:ins>
            <w:del w:id="246"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2788%</w:t>
            </w:r>
          </w:p>
        </w:tc>
        <w:tc>
          <w:tcPr>
            <w:tcW w:w="1414" w:type="pct"/>
            <w:vAlign w:val="bottom"/>
          </w:tcPr>
          <w:p w14:paraId="6FB9E540" w14:textId="48683215"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1</w:t>
            </w:r>
            <w:ins w:id="247" w:author="Carlos Bacha" w:date="2021-10-15T11:39:00Z">
              <w:r w:rsidR="007C6E8A">
                <w:rPr>
                  <w:rFonts w:ascii="Verdana" w:hAnsi="Verdana" w:cs="Calibri"/>
                  <w:color w:val="000000"/>
                  <w:sz w:val="20"/>
                  <w:szCs w:val="20"/>
                </w:rPr>
                <w:t>,</w:t>
              </w:r>
            </w:ins>
            <w:del w:id="248"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25%</w:t>
            </w:r>
          </w:p>
        </w:tc>
      </w:tr>
      <w:tr w:rsidR="00E9264D" w:rsidRPr="0000176D" w14:paraId="4EA7275D" w14:textId="77777777" w:rsidTr="00311111">
        <w:trPr>
          <w:jc w:val="center"/>
        </w:trPr>
        <w:tc>
          <w:tcPr>
            <w:tcW w:w="579" w:type="pct"/>
          </w:tcPr>
          <w:p w14:paraId="1D5E6BED"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5º</w:t>
            </w:r>
          </w:p>
        </w:tc>
        <w:tc>
          <w:tcPr>
            <w:tcW w:w="1594" w:type="pct"/>
            <w:vAlign w:val="bottom"/>
          </w:tcPr>
          <w:p w14:paraId="4A5F2961" w14:textId="5355C656"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28</w:t>
            </w:r>
          </w:p>
        </w:tc>
        <w:tc>
          <w:tcPr>
            <w:tcW w:w="1413" w:type="pct"/>
            <w:vAlign w:val="bottom"/>
          </w:tcPr>
          <w:p w14:paraId="3FC3569D" w14:textId="5A1576C4"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3</w:t>
            </w:r>
            <w:ins w:id="249" w:author="Carlos Bacha" w:date="2021-10-15T11:39:00Z">
              <w:r w:rsidR="007C6E8A">
                <w:rPr>
                  <w:rFonts w:ascii="Verdana" w:hAnsi="Verdana" w:cs="Calibri"/>
                  <w:color w:val="000000"/>
                  <w:sz w:val="20"/>
                  <w:szCs w:val="20"/>
                </w:rPr>
                <w:t>,</w:t>
              </w:r>
            </w:ins>
            <w:del w:id="250"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8860%</w:t>
            </w:r>
          </w:p>
        </w:tc>
        <w:tc>
          <w:tcPr>
            <w:tcW w:w="1414" w:type="pct"/>
            <w:vAlign w:val="bottom"/>
          </w:tcPr>
          <w:p w14:paraId="43DE9FD9" w14:textId="61F52F9F"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3</w:t>
            </w:r>
            <w:ins w:id="251" w:author="Carlos Bacha" w:date="2021-10-15T11:39:00Z">
              <w:r w:rsidR="007C6E8A">
                <w:rPr>
                  <w:rFonts w:ascii="Verdana" w:hAnsi="Verdana" w:cs="Calibri"/>
                  <w:color w:val="000000"/>
                  <w:sz w:val="20"/>
                  <w:szCs w:val="20"/>
                </w:rPr>
                <w:t>,</w:t>
              </w:r>
            </w:ins>
            <w:del w:id="252"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75%</w:t>
            </w:r>
          </w:p>
        </w:tc>
      </w:tr>
      <w:tr w:rsidR="00E9264D" w:rsidRPr="0000176D" w14:paraId="665AB804" w14:textId="77777777" w:rsidTr="00311111">
        <w:trPr>
          <w:jc w:val="center"/>
        </w:trPr>
        <w:tc>
          <w:tcPr>
            <w:tcW w:w="579" w:type="pct"/>
          </w:tcPr>
          <w:p w14:paraId="7D9E0B53"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6º</w:t>
            </w:r>
          </w:p>
        </w:tc>
        <w:tc>
          <w:tcPr>
            <w:tcW w:w="1594" w:type="pct"/>
            <w:vAlign w:val="bottom"/>
          </w:tcPr>
          <w:p w14:paraId="3325689D" w14:textId="49730593"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28</w:t>
            </w:r>
          </w:p>
        </w:tc>
        <w:tc>
          <w:tcPr>
            <w:tcW w:w="1413" w:type="pct"/>
            <w:vAlign w:val="bottom"/>
          </w:tcPr>
          <w:p w14:paraId="3D2B1372" w14:textId="5E8D27BB"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4</w:t>
            </w:r>
            <w:ins w:id="253" w:author="Carlos Bacha" w:date="2021-10-15T11:39:00Z">
              <w:r w:rsidR="007C6E8A">
                <w:rPr>
                  <w:rFonts w:ascii="Verdana" w:hAnsi="Verdana" w:cs="Calibri"/>
                  <w:color w:val="000000"/>
                  <w:sz w:val="20"/>
                  <w:szCs w:val="20"/>
                </w:rPr>
                <w:t>,</w:t>
              </w:r>
            </w:ins>
            <w:del w:id="254"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0431%</w:t>
            </w:r>
          </w:p>
        </w:tc>
        <w:tc>
          <w:tcPr>
            <w:tcW w:w="1414" w:type="pct"/>
            <w:vAlign w:val="bottom"/>
          </w:tcPr>
          <w:p w14:paraId="3895D009" w14:textId="697EACEA"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3</w:t>
            </w:r>
            <w:ins w:id="255" w:author="Carlos Bacha" w:date="2021-10-15T11:39:00Z">
              <w:r w:rsidR="007C6E8A">
                <w:rPr>
                  <w:rFonts w:ascii="Verdana" w:hAnsi="Verdana" w:cs="Calibri"/>
                  <w:color w:val="000000"/>
                  <w:sz w:val="20"/>
                  <w:szCs w:val="20"/>
                </w:rPr>
                <w:t>,</w:t>
              </w:r>
            </w:ins>
            <w:del w:id="256"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75%</w:t>
            </w:r>
          </w:p>
        </w:tc>
      </w:tr>
      <w:tr w:rsidR="00E9264D" w:rsidRPr="0000176D" w14:paraId="249477DA" w14:textId="77777777" w:rsidTr="00311111">
        <w:trPr>
          <w:jc w:val="center"/>
        </w:trPr>
        <w:tc>
          <w:tcPr>
            <w:tcW w:w="579" w:type="pct"/>
          </w:tcPr>
          <w:p w14:paraId="41526DFC"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7º</w:t>
            </w:r>
          </w:p>
        </w:tc>
        <w:tc>
          <w:tcPr>
            <w:tcW w:w="1594" w:type="pct"/>
            <w:vAlign w:val="bottom"/>
          </w:tcPr>
          <w:p w14:paraId="1252320B" w14:textId="72ED2E0D"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29</w:t>
            </w:r>
          </w:p>
        </w:tc>
        <w:tc>
          <w:tcPr>
            <w:tcW w:w="1413" w:type="pct"/>
            <w:vAlign w:val="bottom"/>
          </w:tcPr>
          <w:p w14:paraId="76568D22" w14:textId="17994A23"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4</w:t>
            </w:r>
            <w:ins w:id="257" w:author="Carlos Bacha" w:date="2021-10-15T11:39:00Z">
              <w:r w:rsidR="007C6E8A">
                <w:rPr>
                  <w:rFonts w:ascii="Verdana" w:hAnsi="Verdana" w:cs="Calibri"/>
                  <w:color w:val="000000"/>
                  <w:sz w:val="20"/>
                  <w:szCs w:val="20"/>
                </w:rPr>
                <w:t>,</w:t>
              </w:r>
            </w:ins>
            <w:del w:id="258"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2135%</w:t>
            </w:r>
          </w:p>
        </w:tc>
        <w:tc>
          <w:tcPr>
            <w:tcW w:w="1414" w:type="pct"/>
            <w:vAlign w:val="bottom"/>
          </w:tcPr>
          <w:p w14:paraId="717159F1" w14:textId="48772556"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3</w:t>
            </w:r>
            <w:ins w:id="259" w:author="Carlos Bacha" w:date="2021-10-15T11:39:00Z">
              <w:r w:rsidR="007C6E8A">
                <w:rPr>
                  <w:rFonts w:ascii="Verdana" w:hAnsi="Verdana" w:cs="Calibri"/>
                  <w:color w:val="000000"/>
                  <w:sz w:val="20"/>
                  <w:szCs w:val="20"/>
                </w:rPr>
                <w:t>,</w:t>
              </w:r>
            </w:ins>
            <w:del w:id="260"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75%</w:t>
            </w:r>
          </w:p>
        </w:tc>
      </w:tr>
      <w:tr w:rsidR="00E9264D" w:rsidRPr="0000176D" w14:paraId="5D955E9E" w14:textId="77777777" w:rsidTr="00311111">
        <w:trPr>
          <w:jc w:val="center"/>
        </w:trPr>
        <w:tc>
          <w:tcPr>
            <w:tcW w:w="579" w:type="pct"/>
          </w:tcPr>
          <w:p w14:paraId="6EC69F10"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8º</w:t>
            </w:r>
          </w:p>
        </w:tc>
        <w:tc>
          <w:tcPr>
            <w:tcW w:w="1594" w:type="pct"/>
            <w:vAlign w:val="bottom"/>
          </w:tcPr>
          <w:p w14:paraId="54D123D8" w14:textId="6120E30A"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29</w:t>
            </w:r>
          </w:p>
        </w:tc>
        <w:tc>
          <w:tcPr>
            <w:tcW w:w="1413" w:type="pct"/>
            <w:vAlign w:val="bottom"/>
          </w:tcPr>
          <w:p w14:paraId="7658F932" w14:textId="04682321"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4</w:t>
            </w:r>
            <w:ins w:id="261" w:author="Carlos Bacha" w:date="2021-10-15T11:39:00Z">
              <w:r w:rsidR="007C6E8A">
                <w:rPr>
                  <w:rFonts w:ascii="Verdana" w:hAnsi="Verdana" w:cs="Calibri"/>
                  <w:color w:val="000000"/>
                  <w:sz w:val="20"/>
                  <w:szCs w:val="20"/>
                </w:rPr>
                <w:t>,</w:t>
              </w:r>
            </w:ins>
            <w:del w:id="262"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3988%</w:t>
            </w:r>
          </w:p>
        </w:tc>
        <w:tc>
          <w:tcPr>
            <w:tcW w:w="1414" w:type="pct"/>
            <w:vAlign w:val="bottom"/>
          </w:tcPr>
          <w:p w14:paraId="4E5CEA4D" w14:textId="3CE746B5"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3</w:t>
            </w:r>
            <w:ins w:id="263" w:author="Carlos Bacha" w:date="2021-10-15T11:39:00Z">
              <w:r w:rsidR="007C6E8A">
                <w:rPr>
                  <w:rFonts w:ascii="Verdana" w:hAnsi="Verdana" w:cs="Calibri"/>
                  <w:color w:val="000000"/>
                  <w:sz w:val="20"/>
                  <w:szCs w:val="20"/>
                </w:rPr>
                <w:t>,</w:t>
              </w:r>
            </w:ins>
            <w:del w:id="264"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75%</w:t>
            </w:r>
          </w:p>
        </w:tc>
      </w:tr>
      <w:tr w:rsidR="00E9264D" w:rsidRPr="0000176D" w14:paraId="1476DF8D" w14:textId="77777777" w:rsidTr="00311111">
        <w:trPr>
          <w:jc w:val="center"/>
        </w:trPr>
        <w:tc>
          <w:tcPr>
            <w:tcW w:w="579" w:type="pct"/>
          </w:tcPr>
          <w:p w14:paraId="465BBAA6"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9º</w:t>
            </w:r>
          </w:p>
        </w:tc>
        <w:tc>
          <w:tcPr>
            <w:tcW w:w="1594" w:type="pct"/>
            <w:vAlign w:val="bottom"/>
          </w:tcPr>
          <w:p w14:paraId="481457AF" w14:textId="6061A4C4"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30</w:t>
            </w:r>
          </w:p>
        </w:tc>
        <w:tc>
          <w:tcPr>
            <w:tcW w:w="1413" w:type="pct"/>
            <w:vAlign w:val="bottom"/>
          </w:tcPr>
          <w:p w14:paraId="4F74A532" w14:textId="05EA7886"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6</w:t>
            </w:r>
            <w:ins w:id="265" w:author="Carlos Bacha" w:date="2021-10-15T11:39:00Z">
              <w:r w:rsidR="007C6E8A">
                <w:rPr>
                  <w:rFonts w:ascii="Verdana" w:hAnsi="Verdana" w:cs="Calibri"/>
                  <w:color w:val="000000"/>
                  <w:sz w:val="20"/>
                  <w:szCs w:val="20"/>
                </w:rPr>
                <w:t>,</w:t>
              </w:r>
            </w:ins>
            <w:del w:id="266"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1350%</w:t>
            </w:r>
          </w:p>
        </w:tc>
        <w:tc>
          <w:tcPr>
            <w:tcW w:w="1414" w:type="pct"/>
            <w:vAlign w:val="bottom"/>
          </w:tcPr>
          <w:p w14:paraId="48F25A16" w14:textId="2F11845A"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w:t>
            </w:r>
            <w:ins w:id="267" w:author="Carlos Bacha" w:date="2021-10-15T11:39:00Z">
              <w:r w:rsidR="007C6E8A">
                <w:rPr>
                  <w:rFonts w:ascii="Verdana" w:hAnsi="Verdana" w:cs="Calibri"/>
                  <w:color w:val="000000"/>
                  <w:sz w:val="20"/>
                  <w:szCs w:val="20"/>
                </w:rPr>
                <w:t>,</w:t>
              </w:r>
            </w:ins>
            <w:del w:id="268"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00%</w:t>
            </w:r>
          </w:p>
        </w:tc>
      </w:tr>
      <w:tr w:rsidR="00E9264D" w:rsidRPr="0000176D" w14:paraId="7ECD1C8E" w14:textId="77777777" w:rsidTr="00311111">
        <w:trPr>
          <w:jc w:val="center"/>
        </w:trPr>
        <w:tc>
          <w:tcPr>
            <w:tcW w:w="579" w:type="pct"/>
          </w:tcPr>
          <w:p w14:paraId="2F6AEABB"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10º</w:t>
            </w:r>
          </w:p>
        </w:tc>
        <w:tc>
          <w:tcPr>
            <w:tcW w:w="1594" w:type="pct"/>
            <w:vAlign w:val="bottom"/>
          </w:tcPr>
          <w:p w14:paraId="33BBDEDA" w14:textId="049E0650"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30</w:t>
            </w:r>
          </w:p>
        </w:tc>
        <w:tc>
          <w:tcPr>
            <w:tcW w:w="1413" w:type="pct"/>
            <w:vAlign w:val="bottom"/>
          </w:tcPr>
          <w:p w14:paraId="49611FA5" w14:textId="1BC8EB4B"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6</w:t>
            </w:r>
            <w:ins w:id="269" w:author="Carlos Bacha" w:date="2021-10-15T11:39:00Z">
              <w:r w:rsidR="007C6E8A">
                <w:rPr>
                  <w:rFonts w:ascii="Verdana" w:hAnsi="Verdana" w:cs="Calibri"/>
                  <w:color w:val="000000"/>
                  <w:sz w:val="20"/>
                  <w:szCs w:val="20"/>
                </w:rPr>
                <w:t>,</w:t>
              </w:r>
            </w:ins>
            <w:del w:id="270"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5359%</w:t>
            </w:r>
          </w:p>
        </w:tc>
        <w:tc>
          <w:tcPr>
            <w:tcW w:w="1414" w:type="pct"/>
            <w:vAlign w:val="bottom"/>
          </w:tcPr>
          <w:p w14:paraId="2E07DD9A" w14:textId="3B635EAD"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w:t>
            </w:r>
            <w:ins w:id="271" w:author="Carlos Bacha" w:date="2021-10-15T11:39:00Z">
              <w:r w:rsidR="007C6E8A">
                <w:rPr>
                  <w:rFonts w:ascii="Verdana" w:hAnsi="Verdana" w:cs="Calibri"/>
                  <w:color w:val="000000"/>
                  <w:sz w:val="20"/>
                  <w:szCs w:val="20"/>
                </w:rPr>
                <w:t>,</w:t>
              </w:r>
            </w:ins>
            <w:del w:id="272"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00%</w:t>
            </w:r>
          </w:p>
        </w:tc>
      </w:tr>
      <w:tr w:rsidR="00E9264D" w:rsidRPr="0000176D" w14:paraId="3F678F93" w14:textId="77777777" w:rsidTr="00311111">
        <w:trPr>
          <w:jc w:val="center"/>
        </w:trPr>
        <w:tc>
          <w:tcPr>
            <w:tcW w:w="579" w:type="pct"/>
          </w:tcPr>
          <w:p w14:paraId="1DCD7BF5"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11º</w:t>
            </w:r>
          </w:p>
        </w:tc>
        <w:tc>
          <w:tcPr>
            <w:tcW w:w="1594" w:type="pct"/>
            <w:vAlign w:val="bottom"/>
          </w:tcPr>
          <w:p w14:paraId="6F192FF5" w14:textId="1D109279"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31</w:t>
            </w:r>
          </w:p>
        </w:tc>
        <w:tc>
          <w:tcPr>
            <w:tcW w:w="1413" w:type="pct"/>
            <w:vAlign w:val="bottom"/>
          </w:tcPr>
          <w:p w14:paraId="3451AE8F" w14:textId="7B304415"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6</w:t>
            </w:r>
            <w:ins w:id="273" w:author="Carlos Bacha" w:date="2021-10-15T11:39:00Z">
              <w:r w:rsidR="007C6E8A">
                <w:rPr>
                  <w:rFonts w:ascii="Verdana" w:hAnsi="Verdana" w:cs="Calibri"/>
                  <w:color w:val="000000"/>
                  <w:sz w:val="20"/>
                  <w:szCs w:val="20"/>
                </w:rPr>
                <w:t>,</w:t>
              </w:r>
            </w:ins>
            <w:del w:id="274"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9930%</w:t>
            </w:r>
          </w:p>
        </w:tc>
        <w:tc>
          <w:tcPr>
            <w:tcW w:w="1414" w:type="pct"/>
            <w:vAlign w:val="bottom"/>
          </w:tcPr>
          <w:p w14:paraId="3CA274CC" w14:textId="572BE335"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w:t>
            </w:r>
            <w:ins w:id="275" w:author="Carlos Bacha" w:date="2021-10-15T11:39:00Z">
              <w:r w:rsidR="007C6E8A">
                <w:rPr>
                  <w:rFonts w:ascii="Verdana" w:hAnsi="Verdana" w:cs="Calibri"/>
                  <w:color w:val="000000"/>
                  <w:sz w:val="20"/>
                  <w:szCs w:val="20"/>
                </w:rPr>
                <w:t>,</w:t>
              </w:r>
            </w:ins>
            <w:del w:id="276"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00%</w:t>
            </w:r>
          </w:p>
        </w:tc>
      </w:tr>
      <w:tr w:rsidR="00E9264D" w:rsidRPr="0000176D" w14:paraId="418FD6CF" w14:textId="77777777" w:rsidTr="00311111">
        <w:trPr>
          <w:jc w:val="center"/>
        </w:trPr>
        <w:tc>
          <w:tcPr>
            <w:tcW w:w="579" w:type="pct"/>
          </w:tcPr>
          <w:p w14:paraId="02FBCF9A"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12º</w:t>
            </w:r>
          </w:p>
        </w:tc>
        <w:tc>
          <w:tcPr>
            <w:tcW w:w="1594" w:type="pct"/>
            <w:vAlign w:val="bottom"/>
          </w:tcPr>
          <w:p w14:paraId="1157E837" w14:textId="3F55F06B"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20</w:t>
            </w:r>
            <w:r w:rsidR="00E9264D" w:rsidRPr="00513448">
              <w:rPr>
                <w:rFonts w:ascii="Verdana" w:hAnsi="Verdana" w:cs="Calibri"/>
                <w:color w:val="000000"/>
                <w:sz w:val="20"/>
                <w:szCs w:val="20"/>
              </w:rPr>
              <w:t>31</w:t>
            </w:r>
          </w:p>
        </w:tc>
        <w:tc>
          <w:tcPr>
            <w:tcW w:w="1413" w:type="pct"/>
            <w:vAlign w:val="bottom"/>
          </w:tcPr>
          <w:p w14:paraId="74745255" w14:textId="6D76488E"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7</w:t>
            </w:r>
            <w:ins w:id="277" w:author="Carlos Bacha" w:date="2021-10-15T11:39:00Z">
              <w:r w:rsidR="007C6E8A">
                <w:rPr>
                  <w:rFonts w:ascii="Verdana" w:hAnsi="Verdana" w:cs="Calibri"/>
                  <w:color w:val="000000"/>
                  <w:sz w:val="20"/>
                  <w:szCs w:val="20"/>
                </w:rPr>
                <w:t>,</w:t>
              </w:r>
            </w:ins>
            <w:del w:id="278"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5188%</w:t>
            </w:r>
          </w:p>
        </w:tc>
        <w:tc>
          <w:tcPr>
            <w:tcW w:w="1414" w:type="pct"/>
            <w:vAlign w:val="bottom"/>
          </w:tcPr>
          <w:p w14:paraId="2D877B3E" w14:textId="3C64E90C"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w:t>
            </w:r>
            <w:ins w:id="279" w:author="Carlos Bacha" w:date="2021-10-15T11:39:00Z">
              <w:r w:rsidR="007C6E8A">
                <w:rPr>
                  <w:rFonts w:ascii="Verdana" w:hAnsi="Verdana" w:cs="Calibri"/>
                  <w:color w:val="000000"/>
                  <w:sz w:val="20"/>
                  <w:szCs w:val="20"/>
                </w:rPr>
                <w:t>,</w:t>
              </w:r>
            </w:ins>
            <w:del w:id="280"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00%</w:t>
            </w:r>
          </w:p>
        </w:tc>
      </w:tr>
      <w:tr w:rsidR="00E9264D" w:rsidRPr="0000176D" w14:paraId="7750F3CC" w14:textId="77777777" w:rsidTr="00311111">
        <w:trPr>
          <w:jc w:val="center"/>
        </w:trPr>
        <w:tc>
          <w:tcPr>
            <w:tcW w:w="579" w:type="pct"/>
          </w:tcPr>
          <w:p w14:paraId="4630A282"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13º</w:t>
            </w:r>
          </w:p>
        </w:tc>
        <w:tc>
          <w:tcPr>
            <w:tcW w:w="1594" w:type="pct"/>
            <w:vAlign w:val="bottom"/>
          </w:tcPr>
          <w:p w14:paraId="52D730DD" w14:textId="01D47F72"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32</w:t>
            </w:r>
          </w:p>
        </w:tc>
        <w:tc>
          <w:tcPr>
            <w:tcW w:w="1413" w:type="pct"/>
            <w:vAlign w:val="bottom"/>
          </w:tcPr>
          <w:p w14:paraId="247A6DBF" w14:textId="05B47DA9"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8</w:t>
            </w:r>
            <w:ins w:id="281" w:author="Carlos Bacha" w:date="2021-10-15T11:39:00Z">
              <w:r w:rsidR="007C6E8A">
                <w:rPr>
                  <w:rFonts w:ascii="Verdana" w:hAnsi="Verdana" w:cs="Calibri"/>
                  <w:color w:val="000000"/>
                  <w:sz w:val="20"/>
                  <w:szCs w:val="20"/>
                </w:rPr>
                <w:t>,</w:t>
              </w:r>
            </w:ins>
            <w:del w:id="282"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1301%</w:t>
            </w:r>
          </w:p>
        </w:tc>
        <w:tc>
          <w:tcPr>
            <w:tcW w:w="1414" w:type="pct"/>
            <w:vAlign w:val="bottom"/>
          </w:tcPr>
          <w:p w14:paraId="07D0FB9A" w14:textId="5D75FEC5"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w:t>
            </w:r>
            <w:ins w:id="283" w:author="Carlos Bacha" w:date="2021-10-15T11:39:00Z">
              <w:r w:rsidR="007C6E8A">
                <w:rPr>
                  <w:rFonts w:ascii="Verdana" w:hAnsi="Verdana" w:cs="Calibri"/>
                  <w:color w:val="000000"/>
                  <w:sz w:val="20"/>
                  <w:szCs w:val="20"/>
                </w:rPr>
                <w:t>,</w:t>
              </w:r>
            </w:ins>
            <w:del w:id="284"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00%</w:t>
            </w:r>
          </w:p>
        </w:tc>
      </w:tr>
      <w:tr w:rsidR="00E9264D" w:rsidRPr="0000176D" w14:paraId="3D46FB5C" w14:textId="77777777" w:rsidTr="00311111">
        <w:trPr>
          <w:jc w:val="center"/>
        </w:trPr>
        <w:tc>
          <w:tcPr>
            <w:tcW w:w="579" w:type="pct"/>
          </w:tcPr>
          <w:p w14:paraId="77A5C36E"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14º</w:t>
            </w:r>
          </w:p>
        </w:tc>
        <w:tc>
          <w:tcPr>
            <w:tcW w:w="1594" w:type="pct"/>
            <w:vAlign w:val="bottom"/>
          </w:tcPr>
          <w:p w14:paraId="2D474993" w14:textId="60294952"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de </w:t>
            </w:r>
            <w:r w:rsidR="00F01F72">
              <w:rPr>
                <w:rFonts w:ascii="Verdana" w:hAnsi="Verdana" w:cs="Calibri"/>
                <w:color w:val="000000"/>
                <w:sz w:val="20"/>
                <w:szCs w:val="20"/>
              </w:rPr>
              <w:t xml:space="preserve">[=] </w:t>
            </w:r>
            <w:r w:rsidR="00CA7D25">
              <w:rPr>
                <w:rFonts w:ascii="Verdana" w:hAnsi="Verdana" w:cs="Calibri"/>
                <w:color w:val="000000"/>
                <w:sz w:val="20"/>
                <w:szCs w:val="20"/>
              </w:rPr>
              <w:t xml:space="preserve">de </w:t>
            </w:r>
            <w:r w:rsidR="00E9264D">
              <w:rPr>
                <w:rFonts w:ascii="Verdana" w:hAnsi="Verdana" w:cs="Calibri"/>
                <w:color w:val="000000"/>
                <w:sz w:val="20"/>
                <w:szCs w:val="20"/>
              </w:rPr>
              <w:t>20</w:t>
            </w:r>
            <w:r w:rsidR="00E9264D" w:rsidRPr="00513448">
              <w:rPr>
                <w:rFonts w:ascii="Verdana" w:hAnsi="Verdana" w:cs="Calibri"/>
                <w:color w:val="000000"/>
                <w:sz w:val="20"/>
                <w:szCs w:val="20"/>
              </w:rPr>
              <w:t>32</w:t>
            </w:r>
          </w:p>
        </w:tc>
        <w:tc>
          <w:tcPr>
            <w:tcW w:w="1413" w:type="pct"/>
            <w:vAlign w:val="bottom"/>
          </w:tcPr>
          <w:p w14:paraId="22DE548F" w14:textId="1A071984"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8</w:t>
            </w:r>
            <w:ins w:id="285" w:author="Carlos Bacha" w:date="2021-10-15T11:39:00Z">
              <w:r w:rsidR="007C6E8A">
                <w:rPr>
                  <w:rFonts w:ascii="Verdana" w:hAnsi="Verdana" w:cs="Calibri"/>
                  <w:color w:val="000000"/>
                  <w:sz w:val="20"/>
                  <w:szCs w:val="20"/>
                </w:rPr>
                <w:t>,</w:t>
              </w:r>
            </w:ins>
            <w:del w:id="286"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8496%</w:t>
            </w:r>
          </w:p>
        </w:tc>
        <w:tc>
          <w:tcPr>
            <w:tcW w:w="1414" w:type="pct"/>
            <w:vAlign w:val="bottom"/>
          </w:tcPr>
          <w:p w14:paraId="465EC8B7" w14:textId="43695C97"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w:t>
            </w:r>
            <w:ins w:id="287" w:author="Carlos Bacha" w:date="2021-10-15T11:39:00Z">
              <w:r w:rsidR="007C6E8A">
                <w:rPr>
                  <w:rFonts w:ascii="Verdana" w:hAnsi="Verdana" w:cs="Calibri"/>
                  <w:color w:val="000000"/>
                  <w:sz w:val="20"/>
                  <w:szCs w:val="20"/>
                </w:rPr>
                <w:t>,</w:t>
              </w:r>
            </w:ins>
            <w:del w:id="288"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00%</w:t>
            </w:r>
          </w:p>
        </w:tc>
      </w:tr>
      <w:tr w:rsidR="00E9264D" w:rsidRPr="0000176D" w14:paraId="324848B7" w14:textId="77777777" w:rsidTr="00311111">
        <w:trPr>
          <w:jc w:val="center"/>
        </w:trPr>
        <w:tc>
          <w:tcPr>
            <w:tcW w:w="579" w:type="pct"/>
          </w:tcPr>
          <w:p w14:paraId="6725BAF5"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15º</w:t>
            </w:r>
          </w:p>
        </w:tc>
        <w:tc>
          <w:tcPr>
            <w:tcW w:w="1594" w:type="pct"/>
            <w:vAlign w:val="bottom"/>
          </w:tcPr>
          <w:p w14:paraId="2D822E3C" w14:textId="36C25623"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33</w:t>
            </w:r>
          </w:p>
        </w:tc>
        <w:tc>
          <w:tcPr>
            <w:tcW w:w="1413" w:type="pct"/>
            <w:vAlign w:val="bottom"/>
          </w:tcPr>
          <w:p w14:paraId="7634767B" w14:textId="1D19934A"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9</w:t>
            </w:r>
            <w:ins w:id="289" w:author="Carlos Bacha" w:date="2021-10-15T11:39:00Z">
              <w:r w:rsidR="007C6E8A">
                <w:rPr>
                  <w:rFonts w:ascii="Verdana" w:hAnsi="Verdana" w:cs="Calibri"/>
                  <w:color w:val="000000"/>
                  <w:sz w:val="20"/>
                  <w:szCs w:val="20"/>
                </w:rPr>
                <w:t>,</w:t>
              </w:r>
            </w:ins>
            <w:del w:id="290"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7087%</w:t>
            </w:r>
          </w:p>
        </w:tc>
        <w:tc>
          <w:tcPr>
            <w:tcW w:w="1414" w:type="pct"/>
            <w:vAlign w:val="bottom"/>
          </w:tcPr>
          <w:p w14:paraId="55B23FD9" w14:textId="183EB025"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w:t>
            </w:r>
            <w:ins w:id="291" w:author="Carlos Bacha" w:date="2021-10-15T11:39:00Z">
              <w:r w:rsidR="007C6E8A">
                <w:rPr>
                  <w:rFonts w:ascii="Verdana" w:hAnsi="Verdana" w:cs="Calibri"/>
                  <w:color w:val="000000"/>
                  <w:sz w:val="20"/>
                  <w:szCs w:val="20"/>
                </w:rPr>
                <w:t>,</w:t>
              </w:r>
            </w:ins>
            <w:del w:id="292"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00%</w:t>
            </w:r>
          </w:p>
        </w:tc>
      </w:tr>
      <w:tr w:rsidR="00E9264D" w:rsidRPr="0000176D" w14:paraId="5EEFB972" w14:textId="77777777" w:rsidTr="00311111">
        <w:trPr>
          <w:jc w:val="center"/>
        </w:trPr>
        <w:tc>
          <w:tcPr>
            <w:tcW w:w="579" w:type="pct"/>
          </w:tcPr>
          <w:p w14:paraId="1A1A6901"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16º</w:t>
            </w:r>
          </w:p>
        </w:tc>
        <w:tc>
          <w:tcPr>
            <w:tcW w:w="1594" w:type="pct"/>
            <w:vAlign w:val="bottom"/>
          </w:tcPr>
          <w:p w14:paraId="023AFAA6" w14:textId="7E71D378"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de </w:t>
            </w:r>
            <w:r w:rsidR="00F01F72">
              <w:rPr>
                <w:rFonts w:ascii="Verdana" w:hAnsi="Verdana" w:cs="Calibri"/>
                <w:color w:val="000000"/>
                <w:sz w:val="20"/>
                <w:szCs w:val="20"/>
              </w:rPr>
              <w:t xml:space="preserve">[=] </w:t>
            </w:r>
            <w:r w:rsidR="00CA7D25">
              <w:rPr>
                <w:rFonts w:ascii="Verdana" w:hAnsi="Verdana" w:cs="Calibri"/>
                <w:color w:val="000000"/>
                <w:sz w:val="20"/>
                <w:szCs w:val="20"/>
              </w:rPr>
              <w:t xml:space="preserve">de </w:t>
            </w:r>
            <w:r w:rsidR="00E9264D">
              <w:rPr>
                <w:rFonts w:ascii="Verdana" w:hAnsi="Verdana" w:cs="Calibri"/>
                <w:color w:val="000000"/>
                <w:sz w:val="20"/>
                <w:szCs w:val="20"/>
              </w:rPr>
              <w:t>20</w:t>
            </w:r>
            <w:r w:rsidR="00E9264D" w:rsidRPr="00513448">
              <w:rPr>
                <w:rFonts w:ascii="Verdana" w:hAnsi="Verdana" w:cs="Calibri"/>
                <w:color w:val="000000"/>
                <w:sz w:val="20"/>
                <w:szCs w:val="20"/>
              </w:rPr>
              <w:t>33</w:t>
            </w:r>
          </w:p>
        </w:tc>
        <w:tc>
          <w:tcPr>
            <w:tcW w:w="1413" w:type="pct"/>
            <w:vAlign w:val="bottom"/>
          </w:tcPr>
          <w:p w14:paraId="2BAE5705" w14:textId="649B0DF8"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10</w:t>
            </w:r>
            <w:ins w:id="293" w:author="Carlos Bacha" w:date="2021-10-15T11:39:00Z">
              <w:r w:rsidR="007C6E8A">
                <w:rPr>
                  <w:rFonts w:ascii="Verdana" w:hAnsi="Verdana" w:cs="Calibri"/>
                  <w:color w:val="000000"/>
                  <w:sz w:val="20"/>
                  <w:szCs w:val="20"/>
                </w:rPr>
                <w:t>,</w:t>
              </w:r>
            </w:ins>
            <w:del w:id="294"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7527%</w:t>
            </w:r>
          </w:p>
        </w:tc>
        <w:tc>
          <w:tcPr>
            <w:tcW w:w="1414" w:type="pct"/>
            <w:vAlign w:val="bottom"/>
          </w:tcPr>
          <w:p w14:paraId="5A4D34CE" w14:textId="4A741948"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w:t>
            </w:r>
            <w:ins w:id="295" w:author="Carlos Bacha" w:date="2021-10-15T11:39:00Z">
              <w:r w:rsidR="007C6E8A">
                <w:rPr>
                  <w:rFonts w:ascii="Verdana" w:hAnsi="Verdana" w:cs="Calibri"/>
                  <w:color w:val="000000"/>
                  <w:sz w:val="20"/>
                  <w:szCs w:val="20"/>
                </w:rPr>
                <w:t>,</w:t>
              </w:r>
            </w:ins>
            <w:del w:id="296"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00%</w:t>
            </w:r>
          </w:p>
        </w:tc>
      </w:tr>
      <w:tr w:rsidR="00E9264D" w:rsidRPr="0000176D" w14:paraId="3C39693D" w14:textId="77777777" w:rsidTr="00311111">
        <w:trPr>
          <w:jc w:val="center"/>
        </w:trPr>
        <w:tc>
          <w:tcPr>
            <w:tcW w:w="579" w:type="pct"/>
          </w:tcPr>
          <w:p w14:paraId="2DAA38DC"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17º</w:t>
            </w:r>
          </w:p>
        </w:tc>
        <w:tc>
          <w:tcPr>
            <w:tcW w:w="1594" w:type="pct"/>
            <w:vAlign w:val="bottom"/>
          </w:tcPr>
          <w:p w14:paraId="76541FB8" w14:textId="1B7C7104"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34</w:t>
            </w:r>
          </w:p>
        </w:tc>
        <w:tc>
          <w:tcPr>
            <w:tcW w:w="1413" w:type="pct"/>
            <w:vAlign w:val="bottom"/>
          </w:tcPr>
          <w:p w14:paraId="1451C0D8" w14:textId="13CD5B5C"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12</w:t>
            </w:r>
            <w:ins w:id="297" w:author="Carlos Bacha" w:date="2021-10-15T11:39:00Z">
              <w:r w:rsidR="007C6E8A">
                <w:rPr>
                  <w:rFonts w:ascii="Verdana" w:hAnsi="Verdana" w:cs="Calibri"/>
                  <w:color w:val="000000"/>
                  <w:sz w:val="20"/>
                  <w:szCs w:val="20"/>
                </w:rPr>
                <w:t>,</w:t>
              </w:r>
            </w:ins>
            <w:del w:id="298"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0482%</w:t>
            </w:r>
          </w:p>
        </w:tc>
        <w:tc>
          <w:tcPr>
            <w:tcW w:w="1414" w:type="pct"/>
            <w:vAlign w:val="bottom"/>
          </w:tcPr>
          <w:p w14:paraId="1F5FE0A2" w14:textId="456A3966"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w:t>
            </w:r>
            <w:ins w:id="299" w:author="Carlos Bacha" w:date="2021-10-15T11:39:00Z">
              <w:r w:rsidR="007C6E8A">
                <w:rPr>
                  <w:rFonts w:ascii="Verdana" w:hAnsi="Verdana" w:cs="Calibri"/>
                  <w:color w:val="000000"/>
                  <w:sz w:val="20"/>
                  <w:szCs w:val="20"/>
                </w:rPr>
                <w:t>,</w:t>
              </w:r>
            </w:ins>
            <w:del w:id="300"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00%</w:t>
            </w:r>
          </w:p>
        </w:tc>
      </w:tr>
      <w:tr w:rsidR="00E9264D" w:rsidRPr="0000176D" w14:paraId="3F18135E" w14:textId="77777777" w:rsidTr="00311111">
        <w:trPr>
          <w:jc w:val="center"/>
        </w:trPr>
        <w:tc>
          <w:tcPr>
            <w:tcW w:w="579" w:type="pct"/>
          </w:tcPr>
          <w:p w14:paraId="01872075"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18º</w:t>
            </w:r>
          </w:p>
        </w:tc>
        <w:tc>
          <w:tcPr>
            <w:tcW w:w="1594" w:type="pct"/>
            <w:vAlign w:val="bottom"/>
          </w:tcPr>
          <w:p w14:paraId="37F4CD12" w14:textId="492CA132"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34</w:t>
            </w:r>
          </w:p>
        </w:tc>
        <w:tc>
          <w:tcPr>
            <w:tcW w:w="1413" w:type="pct"/>
            <w:vAlign w:val="bottom"/>
          </w:tcPr>
          <w:p w14:paraId="456BF798" w14:textId="70260246"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13</w:t>
            </w:r>
            <w:ins w:id="301" w:author="Carlos Bacha" w:date="2021-10-15T11:39:00Z">
              <w:r w:rsidR="007C6E8A">
                <w:rPr>
                  <w:rFonts w:ascii="Verdana" w:hAnsi="Verdana" w:cs="Calibri"/>
                  <w:color w:val="000000"/>
                  <w:sz w:val="20"/>
                  <w:szCs w:val="20"/>
                </w:rPr>
                <w:t>,</w:t>
              </w:r>
            </w:ins>
            <w:del w:id="302"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6986%</w:t>
            </w:r>
          </w:p>
        </w:tc>
        <w:tc>
          <w:tcPr>
            <w:tcW w:w="1414" w:type="pct"/>
            <w:vAlign w:val="bottom"/>
          </w:tcPr>
          <w:p w14:paraId="5A064F2B" w14:textId="13F2493F"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w:t>
            </w:r>
            <w:ins w:id="303" w:author="Carlos Bacha" w:date="2021-10-15T11:39:00Z">
              <w:r w:rsidR="007C6E8A">
                <w:rPr>
                  <w:rFonts w:ascii="Verdana" w:hAnsi="Verdana" w:cs="Calibri"/>
                  <w:color w:val="000000"/>
                  <w:sz w:val="20"/>
                  <w:szCs w:val="20"/>
                </w:rPr>
                <w:t>,</w:t>
              </w:r>
            </w:ins>
            <w:del w:id="304"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00%</w:t>
            </w:r>
          </w:p>
        </w:tc>
      </w:tr>
      <w:tr w:rsidR="00E9264D" w:rsidRPr="0000176D" w14:paraId="371AFB04" w14:textId="77777777" w:rsidTr="00311111">
        <w:trPr>
          <w:jc w:val="center"/>
        </w:trPr>
        <w:tc>
          <w:tcPr>
            <w:tcW w:w="579" w:type="pct"/>
          </w:tcPr>
          <w:p w14:paraId="19ABC276"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19º</w:t>
            </w:r>
          </w:p>
        </w:tc>
        <w:tc>
          <w:tcPr>
            <w:tcW w:w="1594" w:type="pct"/>
            <w:vAlign w:val="bottom"/>
          </w:tcPr>
          <w:p w14:paraId="6D4FDD04" w14:textId="36B9A62B"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w:t>
            </w:r>
            <w:r w:rsidR="00E9264D">
              <w:rPr>
                <w:rFonts w:ascii="Verdana" w:hAnsi="Verdana" w:cs="Calibri"/>
                <w:color w:val="000000"/>
                <w:sz w:val="20"/>
                <w:szCs w:val="20"/>
              </w:rPr>
              <w:t xml:space="preserve"> 20</w:t>
            </w:r>
            <w:r w:rsidR="00E9264D" w:rsidRPr="00513448">
              <w:rPr>
                <w:rFonts w:ascii="Verdana" w:hAnsi="Verdana" w:cs="Calibri"/>
                <w:color w:val="000000"/>
                <w:sz w:val="20"/>
                <w:szCs w:val="20"/>
              </w:rPr>
              <w:t>35</w:t>
            </w:r>
          </w:p>
        </w:tc>
        <w:tc>
          <w:tcPr>
            <w:tcW w:w="1413" w:type="pct"/>
            <w:vAlign w:val="bottom"/>
          </w:tcPr>
          <w:p w14:paraId="2BDECC7A" w14:textId="0AD21080"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15</w:t>
            </w:r>
            <w:ins w:id="305" w:author="Carlos Bacha" w:date="2021-10-15T11:39:00Z">
              <w:r w:rsidR="007C6E8A">
                <w:rPr>
                  <w:rFonts w:ascii="Verdana" w:hAnsi="Verdana" w:cs="Calibri"/>
                  <w:color w:val="000000"/>
                  <w:sz w:val="20"/>
                  <w:szCs w:val="20"/>
                </w:rPr>
                <w:t>,</w:t>
              </w:r>
            </w:ins>
            <w:del w:id="306"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8730%</w:t>
            </w:r>
          </w:p>
        </w:tc>
        <w:tc>
          <w:tcPr>
            <w:tcW w:w="1414" w:type="pct"/>
            <w:vAlign w:val="bottom"/>
          </w:tcPr>
          <w:p w14:paraId="1D573F10" w14:textId="3E27C93B"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w:t>
            </w:r>
            <w:ins w:id="307" w:author="Carlos Bacha" w:date="2021-10-15T11:39:00Z">
              <w:r w:rsidR="007C6E8A">
                <w:rPr>
                  <w:rFonts w:ascii="Verdana" w:hAnsi="Verdana" w:cs="Calibri"/>
                  <w:color w:val="000000"/>
                  <w:sz w:val="20"/>
                  <w:szCs w:val="20"/>
                </w:rPr>
                <w:t>,</w:t>
              </w:r>
            </w:ins>
            <w:del w:id="308"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00%</w:t>
            </w:r>
          </w:p>
        </w:tc>
      </w:tr>
      <w:tr w:rsidR="00E9264D" w:rsidRPr="0000176D" w14:paraId="281F6C1B" w14:textId="77777777" w:rsidTr="00311111">
        <w:trPr>
          <w:jc w:val="center"/>
        </w:trPr>
        <w:tc>
          <w:tcPr>
            <w:tcW w:w="579" w:type="pct"/>
          </w:tcPr>
          <w:p w14:paraId="211C96C1" w14:textId="77777777" w:rsidR="00E9264D" w:rsidRPr="0000176D" w:rsidRDefault="00E9264D" w:rsidP="00E9264D">
            <w:pPr>
              <w:spacing w:line="320" w:lineRule="exact"/>
              <w:jc w:val="center"/>
              <w:rPr>
                <w:rFonts w:ascii="Verdana" w:hAnsi="Verdana" w:cs="Arial"/>
                <w:sz w:val="20"/>
                <w:szCs w:val="20"/>
              </w:rPr>
            </w:pPr>
            <w:r w:rsidRPr="0000176D">
              <w:rPr>
                <w:rFonts w:ascii="Verdana" w:hAnsi="Verdana"/>
                <w:sz w:val="20"/>
                <w:szCs w:val="20"/>
              </w:rPr>
              <w:t>20º</w:t>
            </w:r>
          </w:p>
        </w:tc>
        <w:tc>
          <w:tcPr>
            <w:tcW w:w="1594" w:type="pct"/>
            <w:vAlign w:val="bottom"/>
          </w:tcPr>
          <w:p w14:paraId="60D03CD5" w14:textId="5781C527" w:rsidR="00E9264D" w:rsidRPr="00746A3B" w:rsidRDefault="00470E7E" w:rsidP="00E9264D">
            <w:pPr>
              <w:spacing w:line="320" w:lineRule="exact"/>
              <w:rPr>
                <w:rFonts w:ascii="Verdana" w:hAnsi="Verdana"/>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de </w:t>
            </w:r>
            <w:del w:id="309" w:author="Helena Daher Rodrigues Moreira | Machado Meyer Advogados" w:date="2021-10-07T17:10:00Z">
              <w:r w:rsidR="00CA7D25">
                <w:rPr>
                  <w:rFonts w:ascii="Verdana" w:hAnsi="Verdana" w:cs="Calibri"/>
                  <w:color w:val="000000"/>
                  <w:sz w:val="20"/>
                  <w:szCs w:val="20"/>
                </w:rPr>
                <w:delText>o</w:delText>
              </w:r>
            </w:del>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35</w:t>
            </w:r>
          </w:p>
        </w:tc>
        <w:tc>
          <w:tcPr>
            <w:tcW w:w="1413" w:type="pct"/>
            <w:vAlign w:val="bottom"/>
          </w:tcPr>
          <w:p w14:paraId="2FBAA59A" w14:textId="3395B065"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18</w:t>
            </w:r>
            <w:ins w:id="310" w:author="Carlos Bacha" w:date="2021-10-15T11:39:00Z">
              <w:r w:rsidR="007C6E8A">
                <w:rPr>
                  <w:rFonts w:ascii="Verdana" w:hAnsi="Verdana" w:cs="Calibri"/>
                  <w:color w:val="000000"/>
                  <w:sz w:val="20"/>
                  <w:szCs w:val="20"/>
                </w:rPr>
                <w:t>,</w:t>
              </w:r>
            </w:ins>
            <w:del w:id="311"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8679%</w:t>
            </w:r>
          </w:p>
        </w:tc>
        <w:tc>
          <w:tcPr>
            <w:tcW w:w="1414" w:type="pct"/>
            <w:vAlign w:val="bottom"/>
          </w:tcPr>
          <w:p w14:paraId="266FBFD7" w14:textId="4C37003E"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5</w:t>
            </w:r>
            <w:ins w:id="312" w:author="Carlos Bacha" w:date="2021-10-15T11:39:00Z">
              <w:r w:rsidR="007C6E8A">
                <w:rPr>
                  <w:rFonts w:ascii="Verdana" w:hAnsi="Verdana" w:cs="Calibri"/>
                  <w:color w:val="000000"/>
                  <w:sz w:val="20"/>
                  <w:szCs w:val="20"/>
                </w:rPr>
                <w:t>,</w:t>
              </w:r>
            </w:ins>
            <w:del w:id="313"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00%</w:t>
            </w:r>
          </w:p>
        </w:tc>
      </w:tr>
      <w:tr w:rsidR="00E9264D" w:rsidRPr="0000176D" w14:paraId="108BD551" w14:textId="77777777" w:rsidTr="00311111">
        <w:trPr>
          <w:jc w:val="center"/>
        </w:trPr>
        <w:tc>
          <w:tcPr>
            <w:tcW w:w="579" w:type="pct"/>
          </w:tcPr>
          <w:p w14:paraId="4D1FA620" w14:textId="14FF8A85" w:rsidR="00E9264D" w:rsidRPr="0000176D" w:rsidRDefault="00E9264D" w:rsidP="00E9264D">
            <w:pPr>
              <w:spacing w:line="320" w:lineRule="exact"/>
              <w:jc w:val="center"/>
              <w:rPr>
                <w:rFonts w:ascii="Verdana" w:hAnsi="Verdana"/>
                <w:sz w:val="20"/>
                <w:szCs w:val="20"/>
              </w:rPr>
            </w:pPr>
            <w:r>
              <w:rPr>
                <w:rFonts w:ascii="Verdana" w:hAnsi="Verdana"/>
                <w:sz w:val="20"/>
                <w:szCs w:val="20"/>
              </w:rPr>
              <w:t>21º</w:t>
            </w:r>
          </w:p>
        </w:tc>
        <w:tc>
          <w:tcPr>
            <w:tcW w:w="1594" w:type="pct"/>
            <w:vAlign w:val="bottom"/>
          </w:tcPr>
          <w:p w14:paraId="5234EDB2" w14:textId="0EFEA1B3" w:rsidR="00E9264D" w:rsidRPr="00746A3B" w:rsidRDefault="00470E7E" w:rsidP="00E9264D">
            <w:pPr>
              <w:spacing w:line="320" w:lineRule="exact"/>
              <w:rPr>
                <w:rFonts w:ascii="Verdana" w:hAnsi="Verdana" w:cs="Arial"/>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 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36</w:t>
            </w:r>
          </w:p>
        </w:tc>
        <w:tc>
          <w:tcPr>
            <w:tcW w:w="1413" w:type="pct"/>
            <w:vAlign w:val="bottom"/>
          </w:tcPr>
          <w:p w14:paraId="538F97DC" w14:textId="6B53DB4E"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50</w:t>
            </w:r>
            <w:ins w:id="314" w:author="Carlos Bacha" w:date="2021-10-15T11:39:00Z">
              <w:r w:rsidR="007C6E8A">
                <w:rPr>
                  <w:rFonts w:ascii="Verdana" w:hAnsi="Verdana" w:cs="Calibri"/>
                  <w:color w:val="000000"/>
                  <w:sz w:val="20"/>
                  <w:szCs w:val="20"/>
                </w:rPr>
                <w:t>,</w:t>
              </w:r>
            </w:ins>
            <w:del w:id="315"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0000%</w:t>
            </w:r>
          </w:p>
        </w:tc>
        <w:tc>
          <w:tcPr>
            <w:tcW w:w="1414" w:type="pct"/>
            <w:vAlign w:val="bottom"/>
          </w:tcPr>
          <w:p w14:paraId="46C1B6BA" w14:textId="2D061CF6"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10</w:t>
            </w:r>
            <w:ins w:id="316" w:author="Carlos Bacha" w:date="2021-10-15T11:39:00Z">
              <w:r w:rsidR="007C6E8A">
                <w:rPr>
                  <w:rFonts w:ascii="Verdana" w:hAnsi="Verdana" w:cs="Calibri"/>
                  <w:color w:val="000000"/>
                  <w:sz w:val="20"/>
                  <w:szCs w:val="20"/>
                </w:rPr>
                <w:t>,</w:t>
              </w:r>
            </w:ins>
            <w:del w:id="317"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75%</w:t>
            </w:r>
          </w:p>
        </w:tc>
      </w:tr>
      <w:tr w:rsidR="00E9264D" w:rsidRPr="0000176D" w14:paraId="0F857DA3" w14:textId="77777777" w:rsidTr="00311111">
        <w:trPr>
          <w:jc w:val="center"/>
        </w:trPr>
        <w:tc>
          <w:tcPr>
            <w:tcW w:w="579" w:type="pct"/>
          </w:tcPr>
          <w:p w14:paraId="08322BD6" w14:textId="64D372FD" w:rsidR="00E9264D" w:rsidRPr="0000176D" w:rsidRDefault="00E9264D" w:rsidP="00E9264D">
            <w:pPr>
              <w:spacing w:line="320" w:lineRule="exact"/>
              <w:jc w:val="center"/>
              <w:rPr>
                <w:rFonts w:ascii="Verdana" w:hAnsi="Verdana"/>
                <w:sz w:val="20"/>
                <w:szCs w:val="20"/>
              </w:rPr>
            </w:pPr>
            <w:r>
              <w:rPr>
                <w:rFonts w:ascii="Verdana" w:hAnsi="Verdana"/>
                <w:sz w:val="20"/>
                <w:szCs w:val="20"/>
              </w:rPr>
              <w:t>22º</w:t>
            </w:r>
          </w:p>
        </w:tc>
        <w:tc>
          <w:tcPr>
            <w:tcW w:w="1594" w:type="pct"/>
            <w:vAlign w:val="bottom"/>
          </w:tcPr>
          <w:p w14:paraId="07C85D2E" w14:textId="7A83F4BF" w:rsidR="00E9264D" w:rsidRPr="00746A3B" w:rsidRDefault="00470E7E" w:rsidP="00E9264D">
            <w:pPr>
              <w:spacing w:line="320" w:lineRule="exact"/>
              <w:rPr>
                <w:rFonts w:ascii="Verdana" w:hAnsi="Verdana" w:cs="Arial"/>
                <w:sz w:val="20"/>
                <w:szCs w:val="20"/>
              </w:rPr>
            </w:pPr>
            <w:r>
              <w:rPr>
                <w:rFonts w:ascii="Verdana" w:hAnsi="Verdana" w:cs="Calibri"/>
                <w:color w:val="000000"/>
                <w:sz w:val="20"/>
                <w:szCs w:val="20"/>
              </w:rPr>
              <w:t>15</w:t>
            </w:r>
            <w:r w:rsidR="00CA7D25">
              <w:rPr>
                <w:rFonts w:ascii="Verdana" w:hAnsi="Verdana" w:cs="Calibri"/>
                <w:color w:val="000000"/>
                <w:sz w:val="20"/>
                <w:szCs w:val="20"/>
              </w:rPr>
              <w:t xml:space="preserve">de </w:t>
            </w:r>
            <w:r w:rsidR="00F01F72">
              <w:rPr>
                <w:rFonts w:ascii="Verdana" w:hAnsi="Verdana" w:cs="Calibri"/>
                <w:color w:val="000000"/>
                <w:sz w:val="20"/>
                <w:szCs w:val="20"/>
              </w:rPr>
              <w:t>[=]</w:t>
            </w:r>
            <w:r w:rsidR="00CA7D25">
              <w:rPr>
                <w:rFonts w:ascii="Verdana" w:hAnsi="Verdana" w:cs="Calibri"/>
                <w:color w:val="000000"/>
                <w:sz w:val="20"/>
                <w:szCs w:val="20"/>
              </w:rPr>
              <w:t xml:space="preserve"> de </w:t>
            </w:r>
            <w:r w:rsidR="00E9264D">
              <w:rPr>
                <w:rFonts w:ascii="Verdana" w:hAnsi="Verdana" w:cs="Calibri"/>
                <w:color w:val="000000"/>
                <w:sz w:val="20"/>
                <w:szCs w:val="20"/>
              </w:rPr>
              <w:t>20</w:t>
            </w:r>
            <w:r w:rsidR="00E9264D" w:rsidRPr="00513448">
              <w:rPr>
                <w:rFonts w:ascii="Verdana" w:hAnsi="Verdana" w:cs="Calibri"/>
                <w:color w:val="000000"/>
                <w:sz w:val="20"/>
                <w:szCs w:val="20"/>
              </w:rPr>
              <w:t>36</w:t>
            </w:r>
          </w:p>
        </w:tc>
        <w:tc>
          <w:tcPr>
            <w:tcW w:w="1413" w:type="pct"/>
            <w:vAlign w:val="bottom"/>
          </w:tcPr>
          <w:p w14:paraId="2CAB562C" w14:textId="2E2CF4FD" w:rsidR="00E9264D" w:rsidRPr="00E9264D" w:rsidRDefault="00E9264D" w:rsidP="00E9264D">
            <w:pPr>
              <w:spacing w:line="320" w:lineRule="exact"/>
              <w:jc w:val="center"/>
              <w:rPr>
                <w:rFonts w:ascii="Verdana" w:hAnsi="Verdana" w:cs="Arial"/>
                <w:sz w:val="20"/>
                <w:szCs w:val="20"/>
              </w:rPr>
            </w:pPr>
            <w:r w:rsidRPr="00FF5927">
              <w:rPr>
                <w:rFonts w:ascii="Verdana" w:hAnsi="Verdana" w:cs="Calibri"/>
                <w:color w:val="000000"/>
                <w:sz w:val="20"/>
                <w:szCs w:val="20"/>
              </w:rPr>
              <w:t>100</w:t>
            </w:r>
            <w:ins w:id="318" w:author="Carlos Bacha" w:date="2021-10-15T11:39:00Z">
              <w:r w:rsidR="007C6E8A">
                <w:rPr>
                  <w:rFonts w:ascii="Verdana" w:hAnsi="Verdana" w:cs="Calibri"/>
                  <w:color w:val="000000"/>
                  <w:sz w:val="20"/>
                  <w:szCs w:val="20"/>
                </w:rPr>
                <w:t>,</w:t>
              </w:r>
            </w:ins>
            <w:del w:id="319" w:author="Carlos Bacha" w:date="2021-10-15T11:39:00Z">
              <w:r w:rsidRPr="00FF5927" w:rsidDel="007C6E8A">
                <w:rPr>
                  <w:rFonts w:ascii="Verdana" w:hAnsi="Verdana" w:cs="Calibri"/>
                  <w:color w:val="000000"/>
                  <w:sz w:val="20"/>
                  <w:szCs w:val="20"/>
                </w:rPr>
                <w:delText>.</w:delText>
              </w:r>
            </w:del>
            <w:r w:rsidRPr="00FF5927">
              <w:rPr>
                <w:rFonts w:ascii="Verdana" w:hAnsi="Verdana" w:cs="Calibri"/>
                <w:color w:val="000000"/>
                <w:sz w:val="20"/>
                <w:szCs w:val="20"/>
              </w:rPr>
              <w:t>0000%</w:t>
            </w:r>
          </w:p>
        </w:tc>
        <w:tc>
          <w:tcPr>
            <w:tcW w:w="1414" w:type="pct"/>
            <w:vAlign w:val="bottom"/>
          </w:tcPr>
          <w:p w14:paraId="4415B31F" w14:textId="19486DA9" w:rsidR="00E9264D" w:rsidRPr="0000176D" w:rsidRDefault="00E9264D" w:rsidP="00E9264D">
            <w:pPr>
              <w:spacing w:line="320" w:lineRule="exact"/>
              <w:jc w:val="center"/>
              <w:rPr>
                <w:rFonts w:ascii="Verdana" w:hAnsi="Verdana" w:cs="Arial"/>
                <w:sz w:val="20"/>
                <w:szCs w:val="20"/>
              </w:rPr>
            </w:pPr>
            <w:r w:rsidRPr="002837C0">
              <w:rPr>
                <w:rFonts w:ascii="Verdana" w:hAnsi="Verdana" w:cs="Calibri"/>
                <w:color w:val="000000"/>
                <w:sz w:val="20"/>
                <w:szCs w:val="20"/>
              </w:rPr>
              <w:t>10</w:t>
            </w:r>
            <w:ins w:id="320" w:author="Carlos Bacha" w:date="2021-10-15T11:39:00Z">
              <w:r w:rsidR="007C6E8A">
                <w:rPr>
                  <w:rFonts w:ascii="Verdana" w:hAnsi="Verdana" w:cs="Calibri"/>
                  <w:color w:val="000000"/>
                  <w:sz w:val="20"/>
                  <w:szCs w:val="20"/>
                </w:rPr>
                <w:t>,</w:t>
              </w:r>
            </w:ins>
            <w:del w:id="321" w:author="Carlos Bacha" w:date="2021-10-15T11:39:00Z">
              <w:r w:rsidRPr="002837C0" w:rsidDel="007C6E8A">
                <w:rPr>
                  <w:rFonts w:ascii="Verdana" w:hAnsi="Verdana" w:cs="Calibri"/>
                  <w:color w:val="000000"/>
                  <w:sz w:val="20"/>
                  <w:szCs w:val="20"/>
                </w:rPr>
                <w:delText>.</w:delText>
              </w:r>
            </w:del>
            <w:r w:rsidRPr="002837C0">
              <w:rPr>
                <w:rFonts w:ascii="Verdana" w:hAnsi="Verdana" w:cs="Calibri"/>
                <w:color w:val="000000"/>
                <w:sz w:val="20"/>
                <w:szCs w:val="20"/>
              </w:rPr>
              <w:t>75%</w:t>
            </w:r>
          </w:p>
        </w:tc>
      </w:tr>
    </w:tbl>
    <w:p w14:paraId="0F2992B4" w14:textId="58FA1D20" w:rsidR="00DD7569" w:rsidRPr="0000176D" w:rsidRDefault="00DD7569">
      <w:pPr>
        <w:keepLines/>
        <w:spacing w:line="320" w:lineRule="exact"/>
        <w:ind w:left="284" w:right="424"/>
        <w:jc w:val="both"/>
        <w:rPr>
          <w:rFonts w:ascii="Verdana" w:hAnsi="Verdana"/>
          <w:sz w:val="20"/>
          <w:szCs w:val="20"/>
        </w:rPr>
      </w:pPr>
      <w:r w:rsidRPr="0000176D">
        <w:rPr>
          <w:rFonts w:ascii="Verdana" w:hAnsi="Verdana" w:cs="Arial"/>
          <w:sz w:val="20"/>
          <w:szCs w:val="20"/>
        </w:rPr>
        <w:t>**</w:t>
      </w:r>
      <w:r w:rsidRPr="0000176D">
        <w:rPr>
          <w:rFonts w:ascii="Verdana" w:hAnsi="Verdana" w:cs="Arial"/>
          <w:i/>
          <w:sz w:val="20"/>
          <w:szCs w:val="20"/>
        </w:rPr>
        <w:t xml:space="preserve">Percentuais </w:t>
      </w:r>
      <w:r w:rsidR="00B50413" w:rsidRPr="0000176D">
        <w:rPr>
          <w:rFonts w:ascii="Verdana" w:hAnsi="Verdana" w:cs="Arial"/>
          <w:i/>
          <w:sz w:val="20"/>
          <w:szCs w:val="20"/>
        </w:rPr>
        <w:t>para fins meramente referenciais</w:t>
      </w:r>
      <w:r w:rsidRPr="0000176D">
        <w:rPr>
          <w:rFonts w:ascii="Verdana" w:hAnsi="Verdana" w:cs="Arial"/>
          <w:i/>
          <w:sz w:val="20"/>
          <w:szCs w:val="20"/>
        </w:rPr>
        <w:t xml:space="preserve">. </w:t>
      </w:r>
    </w:p>
    <w:p w14:paraId="48EDBB96" w14:textId="77777777" w:rsidR="00DD7569" w:rsidRPr="0000176D" w:rsidRDefault="00DD7569">
      <w:pPr>
        <w:spacing w:line="320" w:lineRule="exact"/>
        <w:jc w:val="both"/>
        <w:rPr>
          <w:rFonts w:ascii="Verdana" w:hAnsi="Verdana" w:cs="Arial"/>
          <w:sz w:val="20"/>
          <w:szCs w:val="20"/>
        </w:rPr>
      </w:pPr>
    </w:p>
    <w:p w14:paraId="63424C2C" w14:textId="52B383B0"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322" w:name="_DV_M186"/>
      <w:bookmarkStart w:id="323" w:name="_Toc499990356"/>
      <w:bookmarkEnd w:id="195"/>
      <w:bookmarkEnd w:id="322"/>
      <w:r w:rsidRPr="0000176D">
        <w:rPr>
          <w:rFonts w:ascii="Verdana" w:hAnsi="Verdana" w:cs="Arial"/>
          <w:b/>
          <w:smallCaps/>
          <w:sz w:val="20"/>
          <w:szCs w:val="20"/>
        </w:rPr>
        <w:t>Local de Pagamento</w:t>
      </w:r>
      <w:bookmarkEnd w:id="323"/>
    </w:p>
    <w:p w14:paraId="0171164B" w14:textId="77777777" w:rsidR="00DD7569" w:rsidRPr="0000176D" w:rsidRDefault="00DD7569">
      <w:pPr>
        <w:keepNext/>
        <w:spacing w:line="320" w:lineRule="exact"/>
        <w:jc w:val="both"/>
        <w:rPr>
          <w:rFonts w:ascii="Verdana" w:hAnsi="Verdana" w:cs="Arial"/>
          <w:sz w:val="20"/>
          <w:szCs w:val="20"/>
        </w:rPr>
      </w:pPr>
    </w:p>
    <w:p w14:paraId="6A70FAB5" w14:textId="48B88B77"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324" w:name="_DV_M187"/>
      <w:bookmarkEnd w:id="324"/>
      <w:r w:rsidRPr="0000176D">
        <w:rPr>
          <w:rFonts w:ascii="Verdana" w:hAnsi="Verdana" w:cs="Arial"/>
          <w:sz w:val="20"/>
          <w:szCs w:val="20"/>
        </w:rPr>
        <w:t>Os pagamentos a que fizerem jus as Debêntures serão efetuados pela Emissora utilizando-se, conforme o caso: (a)</w:t>
      </w:r>
      <w:r w:rsidR="001C5BD6" w:rsidRPr="0000176D">
        <w:rPr>
          <w:rFonts w:ascii="Verdana" w:hAnsi="Verdana" w:cs="Arial"/>
          <w:sz w:val="20"/>
          <w:szCs w:val="20"/>
        </w:rPr>
        <w:t> </w:t>
      </w:r>
      <w:r w:rsidRPr="0000176D">
        <w:rPr>
          <w:rFonts w:ascii="Verdana" w:hAnsi="Verdana" w:cs="Arial"/>
          <w:sz w:val="20"/>
          <w:szCs w:val="20"/>
        </w:rPr>
        <w:t xml:space="preserve">os procedimentos adotados pela </w:t>
      </w:r>
      <w:r w:rsidR="00CB2E32" w:rsidRPr="0000176D">
        <w:rPr>
          <w:rFonts w:ascii="Verdana" w:hAnsi="Verdana" w:cs="Arial"/>
          <w:sz w:val="20"/>
          <w:szCs w:val="20"/>
        </w:rPr>
        <w:t>B3</w:t>
      </w:r>
      <w:r w:rsidRPr="0000176D">
        <w:rPr>
          <w:rFonts w:ascii="Verdana" w:hAnsi="Verdana" w:cs="Arial"/>
          <w:sz w:val="20"/>
          <w:szCs w:val="20"/>
        </w:rPr>
        <w:t xml:space="preserve">, para as Debêntures custodiadas eletronicamente na </w:t>
      </w:r>
      <w:r w:rsidR="00CB2E32" w:rsidRPr="0000176D">
        <w:rPr>
          <w:rFonts w:ascii="Verdana" w:hAnsi="Verdana" w:cs="Arial"/>
          <w:sz w:val="20"/>
          <w:szCs w:val="20"/>
        </w:rPr>
        <w:t>B3</w:t>
      </w:r>
      <w:r w:rsidRPr="0000176D">
        <w:rPr>
          <w:rFonts w:ascii="Verdana" w:hAnsi="Verdana" w:cs="Arial"/>
          <w:sz w:val="20"/>
          <w:szCs w:val="20"/>
        </w:rPr>
        <w:t>; ou (b)</w:t>
      </w:r>
      <w:r w:rsidR="00DC0EF0" w:rsidRPr="0000176D">
        <w:rPr>
          <w:rFonts w:ascii="Verdana" w:hAnsi="Verdana" w:cs="Arial"/>
          <w:sz w:val="20"/>
          <w:szCs w:val="20"/>
        </w:rPr>
        <w:t> </w:t>
      </w:r>
      <w:r w:rsidRPr="0000176D">
        <w:rPr>
          <w:rFonts w:ascii="Verdana" w:hAnsi="Verdana" w:cs="Arial"/>
          <w:sz w:val="20"/>
          <w:szCs w:val="20"/>
        </w:rPr>
        <w:t xml:space="preserve">os procedimentos adotados pelo </w:t>
      </w:r>
      <w:r w:rsidR="00F63EA3" w:rsidRPr="0000176D">
        <w:rPr>
          <w:rFonts w:ascii="Verdana" w:hAnsi="Verdana" w:cs="Arial"/>
          <w:sz w:val="20"/>
          <w:szCs w:val="20"/>
        </w:rPr>
        <w:lastRenderedPageBreak/>
        <w:t>Agente de Liquidação</w:t>
      </w:r>
      <w:r w:rsidRPr="0000176D">
        <w:rPr>
          <w:rFonts w:ascii="Verdana" w:hAnsi="Verdana" w:cs="Arial"/>
          <w:sz w:val="20"/>
          <w:szCs w:val="20"/>
        </w:rPr>
        <w:t xml:space="preserve"> e Escriturador, para as Debêntures que eventualmente não estejam custodiadas eletronicamente na </w:t>
      </w:r>
      <w:r w:rsidR="00CB2E32" w:rsidRPr="0000176D">
        <w:rPr>
          <w:rFonts w:ascii="Verdana" w:hAnsi="Verdana" w:cs="Arial"/>
          <w:sz w:val="20"/>
          <w:szCs w:val="20"/>
        </w:rPr>
        <w:t>B3</w:t>
      </w:r>
      <w:r w:rsidRPr="0000176D">
        <w:rPr>
          <w:rFonts w:ascii="Verdana" w:hAnsi="Verdana" w:cs="Arial"/>
          <w:sz w:val="20"/>
          <w:szCs w:val="20"/>
        </w:rPr>
        <w:t>.</w:t>
      </w:r>
    </w:p>
    <w:p w14:paraId="0B4EEC31" w14:textId="77777777" w:rsidR="00DD7569" w:rsidRPr="0000176D" w:rsidRDefault="00DD7569">
      <w:pPr>
        <w:spacing w:line="320" w:lineRule="exact"/>
        <w:jc w:val="both"/>
        <w:rPr>
          <w:rFonts w:ascii="Verdana" w:hAnsi="Verdana" w:cs="Arial"/>
          <w:sz w:val="20"/>
          <w:szCs w:val="20"/>
        </w:rPr>
      </w:pPr>
      <w:bookmarkStart w:id="325" w:name="_Toc499990357"/>
    </w:p>
    <w:p w14:paraId="6DC7CB18"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326" w:name="_DV_M188"/>
      <w:bookmarkEnd w:id="326"/>
      <w:r w:rsidRPr="0000176D">
        <w:rPr>
          <w:rFonts w:ascii="Verdana" w:hAnsi="Verdana" w:cs="Arial"/>
          <w:b/>
          <w:smallCaps/>
          <w:sz w:val="20"/>
          <w:szCs w:val="20"/>
        </w:rPr>
        <w:t>Prorrogação dos Prazos</w:t>
      </w:r>
      <w:bookmarkStart w:id="327" w:name="_DV_M189"/>
      <w:bookmarkEnd w:id="325"/>
      <w:bookmarkEnd w:id="327"/>
    </w:p>
    <w:p w14:paraId="24C759DF" w14:textId="77777777" w:rsidR="00DD7569" w:rsidRPr="0000176D" w:rsidRDefault="00DD7569">
      <w:pPr>
        <w:keepNext/>
        <w:spacing w:line="320" w:lineRule="exact"/>
        <w:jc w:val="both"/>
        <w:rPr>
          <w:rFonts w:ascii="Verdana" w:hAnsi="Verdana" w:cs="Arial"/>
          <w:sz w:val="20"/>
          <w:szCs w:val="20"/>
        </w:rPr>
      </w:pPr>
    </w:p>
    <w:p w14:paraId="0ECF871F" w14:textId="77777777"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328" w:name="_DV_M190"/>
      <w:bookmarkEnd w:id="328"/>
      <w:r w:rsidRPr="0000176D">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29" w:name="_DV_M191"/>
      <w:bookmarkEnd w:id="329"/>
      <w:r w:rsidRPr="0000176D">
        <w:rPr>
          <w:rFonts w:ascii="Verdana" w:hAnsi="Verdana" w:cs="Arial"/>
          <w:sz w:val="20"/>
          <w:szCs w:val="20"/>
        </w:rPr>
        <w:t xml:space="preserve">pagamentos </w:t>
      </w:r>
      <w:r w:rsidR="00DC0EF0" w:rsidRPr="0000176D">
        <w:rPr>
          <w:rFonts w:ascii="Verdana" w:hAnsi="Verdana" w:cs="Arial"/>
          <w:sz w:val="20"/>
          <w:szCs w:val="20"/>
        </w:rPr>
        <w:t>não seja um Dia Útil</w:t>
      </w:r>
      <w:r w:rsidRPr="0000176D">
        <w:rPr>
          <w:rFonts w:ascii="Verdana" w:hAnsi="Verdana" w:cs="Arial"/>
          <w:sz w:val="20"/>
          <w:szCs w:val="20"/>
        </w:rPr>
        <w:t>.</w:t>
      </w:r>
    </w:p>
    <w:p w14:paraId="4A7F7233" w14:textId="77777777" w:rsidR="00CA614D" w:rsidRPr="0000176D" w:rsidRDefault="00CA614D">
      <w:pPr>
        <w:pStyle w:val="PargrafodaLista"/>
        <w:spacing w:line="320" w:lineRule="exact"/>
        <w:ind w:left="0"/>
        <w:jc w:val="both"/>
        <w:rPr>
          <w:rFonts w:ascii="Verdana" w:hAnsi="Verdana" w:cs="Arial"/>
          <w:sz w:val="20"/>
          <w:szCs w:val="20"/>
        </w:rPr>
      </w:pPr>
    </w:p>
    <w:p w14:paraId="164CE260" w14:textId="06A12A15" w:rsidR="00CA614D" w:rsidRPr="0000176D" w:rsidRDefault="00CA614D" w:rsidP="00FC42B0">
      <w:pPr>
        <w:pStyle w:val="PargrafodaLista"/>
        <w:numPr>
          <w:ilvl w:val="2"/>
          <w:numId w:val="20"/>
        </w:numPr>
        <w:spacing w:line="320" w:lineRule="exact"/>
        <w:ind w:left="0" w:firstLine="0"/>
        <w:jc w:val="both"/>
        <w:rPr>
          <w:rFonts w:ascii="Verdana" w:hAnsi="Verdana" w:cs="Arial"/>
          <w:sz w:val="20"/>
          <w:szCs w:val="20"/>
        </w:rPr>
      </w:pPr>
      <w:r w:rsidRPr="0000176D">
        <w:rPr>
          <w:rFonts w:ascii="Verdana" w:hAnsi="Verdana" w:cs="Arial"/>
          <w:sz w:val="20"/>
          <w:szCs w:val="20"/>
        </w:rPr>
        <w:t>Para os fins desta Escritura de Emissão, considera-se “</w:t>
      </w:r>
      <w:r w:rsidRPr="0000176D">
        <w:rPr>
          <w:rFonts w:ascii="Verdana" w:hAnsi="Verdana" w:cs="Arial"/>
          <w:sz w:val="20"/>
          <w:szCs w:val="20"/>
          <w:u w:val="single"/>
        </w:rPr>
        <w:t>Dia(s) Útil(eis)</w:t>
      </w:r>
      <w:r w:rsidRPr="0000176D">
        <w:rPr>
          <w:rFonts w:ascii="Verdana" w:hAnsi="Verdana" w:cs="Arial"/>
          <w:sz w:val="20"/>
          <w:szCs w:val="20"/>
        </w:rPr>
        <w:t xml:space="preserve">” (i) com relação a qualquer obrigação pecuniária (inclusive para fins de cálculos nos termos desta Escritura de Emissão) realizada por meio da B3, qualquer dia que não seja sábado, domingo ou feriado declarado nacional; </w:t>
      </w:r>
      <w:r w:rsidR="00826D28" w:rsidRPr="0000176D">
        <w:rPr>
          <w:rFonts w:ascii="Verdana" w:hAnsi="Verdana" w:cs="Arial"/>
          <w:sz w:val="20"/>
          <w:szCs w:val="20"/>
        </w:rPr>
        <w:t xml:space="preserve">e </w:t>
      </w:r>
      <w:r w:rsidRPr="0000176D">
        <w:rPr>
          <w:rFonts w:ascii="Verdana" w:hAnsi="Verdana" w:cs="Arial"/>
          <w:sz w:val="20"/>
          <w:szCs w:val="20"/>
        </w:rPr>
        <w:t>(ii)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E953A2B" w14:textId="77777777" w:rsidR="00DD7569" w:rsidRPr="0000176D" w:rsidRDefault="00DD7569">
      <w:pPr>
        <w:spacing w:line="320" w:lineRule="exact"/>
        <w:jc w:val="both"/>
        <w:rPr>
          <w:rFonts w:ascii="Verdana" w:hAnsi="Verdana" w:cs="Arial"/>
          <w:sz w:val="20"/>
          <w:szCs w:val="20"/>
        </w:rPr>
      </w:pPr>
      <w:bookmarkStart w:id="330" w:name="_Toc499990358"/>
    </w:p>
    <w:p w14:paraId="5DE54D6D" w14:textId="77777777" w:rsidR="005F7FB0"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u w:val="single"/>
        </w:rPr>
      </w:pPr>
      <w:bookmarkStart w:id="331" w:name="_DV_M192"/>
      <w:bookmarkEnd w:id="331"/>
      <w:r w:rsidRPr="0000176D">
        <w:rPr>
          <w:rFonts w:ascii="Verdana" w:hAnsi="Verdana" w:cs="Arial"/>
          <w:b/>
          <w:smallCaps/>
          <w:sz w:val="20"/>
          <w:szCs w:val="20"/>
        </w:rPr>
        <w:t>Encargos Moratórios</w:t>
      </w:r>
      <w:bookmarkEnd w:id="330"/>
    </w:p>
    <w:p w14:paraId="40D82537" w14:textId="77777777" w:rsidR="005F7FB0" w:rsidRPr="0000176D" w:rsidRDefault="005F7FB0">
      <w:pPr>
        <w:pStyle w:val="PargrafodaLista"/>
        <w:keepNext/>
        <w:tabs>
          <w:tab w:val="left" w:pos="720"/>
        </w:tabs>
        <w:spacing w:line="320" w:lineRule="exact"/>
        <w:ind w:left="0"/>
        <w:jc w:val="both"/>
        <w:rPr>
          <w:rFonts w:ascii="Verdana" w:hAnsi="Verdana"/>
          <w:sz w:val="20"/>
          <w:szCs w:val="20"/>
        </w:rPr>
      </w:pPr>
      <w:bookmarkStart w:id="332" w:name="_DV_M193"/>
      <w:bookmarkEnd w:id="332"/>
    </w:p>
    <w:p w14:paraId="3F1887EC" w14:textId="77777777"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r w:rsidRPr="0000176D">
        <w:rPr>
          <w:rFonts w:ascii="Verdana" w:hAnsi="Verdana" w:cs="Arial"/>
          <w:sz w:val="20"/>
          <w:szCs w:val="20"/>
        </w:rPr>
        <w:t>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w:t>
      </w:r>
      <w:r w:rsidR="00DC0EF0" w:rsidRPr="0000176D">
        <w:rPr>
          <w:rFonts w:ascii="Verdana" w:hAnsi="Verdana" w:cs="Arial"/>
          <w:sz w:val="20"/>
          <w:szCs w:val="20"/>
        </w:rPr>
        <w:t> </w:t>
      </w:r>
      <w:r w:rsidRPr="0000176D">
        <w:rPr>
          <w:rFonts w:ascii="Verdana" w:hAnsi="Verdana" w:cs="Arial"/>
          <w:sz w:val="20"/>
          <w:szCs w:val="20"/>
        </w:rPr>
        <w:t>juros moratórios à razão de 1%</w:t>
      </w:r>
      <w:r w:rsidR="00DC0EF0" w:rsidRPr="0000176D">
        <w:rPr>
          <w:rFonts w:ascii="Verdana" w:hAnsi="Verdana" w:cs="Arial"/>
          <w:sz w:val="20"/>
          <w:szCs w:val="20"/>
        </w:rPr>
        <w:t> </w:t>
      </w:r>
      <w:r w:rsidRPr="0000176D">
        <w:rPr>
          <w:rFonts w:ascii="Verdana" w:hAnsi="Verdana" w:cs="Arial"/>
          <w:sz w:val="20"/>
          <w:szCs w:val="20"/>
        </w:rPr>
        <w:t xml:space="preserve">(um por cento) ao mês sobre o montante devido, calculados </w:t>
      </w:r>
      <w:r w:rsidRPr="0000176D">
        <w:rPr>
          <w:rFonts w:ascii="Verdana" w:hAnsi="Verdana" w:cs="Arial"/>
          <w:i/>
          <w:sz w:val="20"/>
          <w:szCs w:val="20"/>
        </w:rPr>
        <w:t>pro rata temporis</w:t>
      </w:r>
      <w:r w:rsidRPr="0000176D">
        <w:rPr>
          <w:rFonts w:ascii="Verdana" w:hAnsi="Verdana" w:cs="Arial"/>
          <w:sz w:val="20"/>
          <w:szCs w:val="20"/>
        </w:rPr>
        <w:t>; e (b)</w:t>
      </w:r>
      <w:r w:rsidR="00DC0EF0" w:rsidRPr="0000176D">
        <w:rPr>
          <w:rFonts w:ascii="Verdana" w:hAnsi="Verdana" w:cs="Arial"/>
          <w:sz w:val="20"/>
          <w:szCs w:val="20"/>
        </w:rPr>
        <w:t> </w:t>
      </w:r>
      <w:r w:rsidRPr="0000176D">
        <w:rPr>
          <w:rFonts w:ascii="Verdana" w:hAnsi="Verdana" w:cs="Arial"/>
          <w:sz w:val="20"/>
          <w:szCs w:val="20"/>
        </w:rPr>
        <w:t>multa convencional, irredutível e de natureza não compensatória, de 2% (dois por cento) sobre o valor devido e não pago (“</w:t>
      </w:r>
      <w:r w:rsidRPr="0000176D">
        <w:rPr>
          <w:rFonts w:ascii="Verdana" w:hAnsi="Verdana" w:cs="Arial"/>
          <w:sz w:val="20"/>
          <w:szCs w:val="20"/>
          <w:u w:val="single"/>
        </w:rPr>
        <w:t>Encargos Moratórios</w:t>
      </w:r>
      <w:r w:rsidRPr="0000176D">
        <w:rPr>
          <w:rFonts w:ascii="Verdana" w:hAnsi="Verdana" w:cs="Arial"/>
          <w:sz w:val="20"/>
          <w:szCs w:val="20"/>
        </w:rPr>
        <w:t xml:space="preserve">”). </w:t>
      </w:r>
    </w:p>
    <w:p w14:paraId="2B233384" w14:textId="77777777" w:rsidR="00DD7569" w:rsidRPr="0000176D" w:rsidRDefault="00DD7569">
      <w:pPr>
        <w:spacing w:line="320" w:lineRule="exact"/>
        <w:jc w:val="both"/>
        <w:rPr>
          <w:rFonts w:ascii="Verdana" w:hAnsi="Verdana" w:cs="Arial"/>
          <w:sz w:val="20"/>
          <w:szCs w:val="20"/>
        </w:rPr>
      </w:pPr>
    </w:p>
    <w:p w14:paraId="007C0D13"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333" w:name="_DV_M194"/>
      <w:bookmarkStart w:id="334" w:name="_Toc499990359"/>
      <w:bookmarkEnd w:id="333"/>
      <w:r w:rsidRPr="0000176D">
        <w:rPr>
          <w:rFonts w:ascii="Verdana" w:hAnsi="Verdana" w:cs="Arial"/>
          <w:b/>
          <w:smallCaps/>
          <w:sz w:val="20"/>
          <w:szCs w:val="20"/>
        </w:rPr>
        <w:t>Decadência dos Direitos aos Acréscimos</w:t>
      </w:r>
      <w:bookmarkEnd w:id="334"/>
    </w:p>
    <w:p w14:paraId="320E3545" w14:textId="77777777" w:rsidR="00DD7569" w:rsidRPr="0000176D" w:rsidRDefault="00DD7569">
      <w:pPr>
        <w:keepNext/>
        <w:spacing w:line="320" w:lineRule="exact"/>
        <w:jc w:val="both"/>
        <w:rPr>
          <w:rFonts w:ascii="Verdana" w:hAnsi="Verdana" w:cs="Arial"/>
          <w:sz w:val="20"/>
          <w:szCs w:val="20"/>
        </w:rPr>
      </w:pPr>
    </w:p>
    <w:p w14:paraId="661E67B7" w14:textId="77777777"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335" w:name="_DV_M195"/>
      <w:bookmarkEnd w:id="335"/>
      <w:r w:rsidRPr="0000176D">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377DC00B" w14:textId="77777777" w:rsidR="00DD7569" w:rsidRPr="0000176D" w:rsidRDefault="00DD7569">
      <w:pPr>
        <w:spacing w:line="320" w:lineRule="exact"/>
        <w:jc w:val="both"/>
        <w:rPr>
          <w:rFonts w:ascii="Verdana" w:hAnsi="Verdana" w:cs="Arial"/>
          <w:sz w:val="20"/>
          <w:szCs w:val="20"/>
        </w:rPr>
      </w:pPr>
      <w:bookmarkStart w:id="336" w:name="_DV_M196"/>
      <w:bookmarkStart w:id="337" w:name="_DV_M197"/>
      <w:bookmarkStart w:id="338" w:name="_DV_M198"/>
      <w:bookmarkStart w:id="339" w:name="_DV_M199"/>
      <w:bookmarkStart w:id="340" w:name="_DV_M202"/>
      <w:bookmarkStart w:id="341" w:name="_DV_M203"/>
      <w:bookmarkStart w:id="342" w:name="_DV_M204"/>
      <w:bookmarkStart w:id="343" w:name="_DV_M205"/>
      <w:bookmarkStart w:id="344" w:name="_DV_M206"/>
      <w:bookmarkStart w:id="345" w:name="_DV_M207"/>
      <w:bookmarkStart w:id="346" w:name="_DV_M208"/>
      <w:bookmarkStart w:id="347" w:name="_DV_M209"/>
      <w:bookmarkEnd w:id="336"/>
      <w:bookmarkEnd w:id="337"/>
      <w:bookmarkEnd w:id="338"/>
      <w:bookmarkEnd w:id="339"/>
      <w:bookmarkEnd w:id="340"/>
      <w:bookmarkEnd w:id="341"/>
      <w:bookmarkEnd w:id="342"/>
      <w:bookmarkEnd w:id="343"/>
      <w:bookmarkEnd w:id="344"/>
      <w:bookmarkEnd w:id="345"/>
      <w:bookmarkEnd w:id="346"/>
      <w:bookmarkEnd w:id="347"/>
    </w:p>
    <w:p w14:paraId="6E3D3F02"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348" w:name="_DV_M210"/>
      <w:bookmarkEnd w:id="348"/>
      <w:r w:rsidRPr="0000176D">
        <w:rPr>
          <w:rFonts w:ascii="Verdana" w:hAnsi="Verdana" w:cs="Arial"/>
          <w:b/>
          <w:smallCaps/>
          <w:sz w:val="20"/>
          <w:szCs w:val="20"/>
        </w:rPr>
        <w:t>Repactuação Programada</w:t>
      </w:r>
    </w:p>
    <w:p w14:paraId="3EA727D6" w14:textId="77777777" w:rsidR="00DD7569" w:rsidRPr="0000176D" w:rsidRDefault="00DD7569">
      <w:pPr>
        <w:keepNext/>
        <w:spacing w:line="320" w:lineRule="exact"/>
        <w:jc w:val="both"/>
        <w:rPr>
          <w:rFonts w:ascii="Verdana" w:hAnsi="Verdana" w:cs="Arial"/>
          <w:sz w:val="20"/>
          <w:szCs w:val="20"/>
        </w:rPr>
      </w:pPr>
    </w:p>
    <w:p w14:paraId="2DB01D2D" w14:textId="77777777"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349" w:name="_DV_M211"/>
      <w:bookmarkEnd w:id="349"/>
      <w:r w:rsidRPr="0000176D">
        <w:rPr>
          <w:rFonts w:ascii="Verdana" w:hAnsi="Verdana" w:cs="Arial"/>
          <w:sz w:val="20"/>
          <w:szCs w:val="20"/>
        </w:rPr>
        <w:t>Não haverá repactuação programada das Debêntures.</w:t>
      </w:r>
    </w:p>
    <w:p w14:paraId="585C186B" w14:textId="77777777" w:rsidR="004C36AF" w:rsidRPr="0000176D" w:rsidRDefault="004C36AF">
      <w:pPr>
        <w:spacing w:line="320" w:lineRule="exact"/>
        <w:jc w:val="both"/>
        <w:rPr>
          <w:rFonts w:ascii="Verdana" w:hAnsi="Verdana" w:cs="Arial"/>
          <w:sz w:val="20"/>
          <w:szCs w:val="20"/>
        </w:rPr>
      </w:pPr>
    </w:p>
    <w:p w14:paraId="6021AF3D"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lastRenderedPageBreak/>
        <w:t xml:space="preserve">Amortização Extraordinária </w:t>
      </w:r>
    </w:p>
    <w:p w14:paraId="074CA65C" w14:textId="77777777" w:rsidR="004F2237" w:rsidRPr="0000176D" w:rsidRDefault="004F2237">
      <w:pPr>
        <w:keepNext/>
        <w:spacing w:line="320" w:lineRule="exact"/>
        <w:jc w:val="both"/>
        <w:rPr>
          <w:rFonts w:ascii="Verdana" w:eastAsia="Arial Unicode MS" w:hAnsi="Verdana" w:cs="Arial"/>
          <w:sz w:val="20"/>
          <w:szCs w:val="20"/>
        </w:rPr>
      </w:pPr>
    </w:p>
    <w:p w14:paraId="2296B9D1" w14:textId="76A1823C"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r w:rsidRPr="0000176D">
        <w:rPr>
          <w:rFonts w:ascii="Verdana" w:hAnsi="Verdana" w:cs="Arial"/>
          <w:sz w:val="20"/>
          <w:szCs w:val="20"/>
        </w:rPr>
        <w:t xml:space="preserve">As Debêntures não estarão sujeitas </w:t>
      </w:r>
      <w:r w:rsidR="00A4212E" w:rsidRPr="0000176D">
        <w:rPr>
          <w:rFonts w:ascii="Verdana" w:hAnsi="Verdana" w:cs="Arial"/>
          <w:sz w:val="20"/>
          <w:szCs w:val="20"/>
        </w:rPr>
        <w:t>à</w:t>
      </w:r>
      <w:r w:rsidRPr="0000176D">
        <w:rPr>
          <w:rFonts w:ascii="Verdana" w:hAnsi="Verdana" w:cs="Arial"/>
          <w:sz w:val="20"/>
          <w:szCs w:val="20"/>
        </w:rPr>
        <w:t xml:space="preserve"> amortização extraordinária pela Emissora.</w:t>
      </w:r>
    </w:p>
    <w:p w14:paraId="0B6348B7" w14:textId="77777777" w:rsidR="00C269EA" w:rsidRPr="0000176D" w:rsidRDefault="00C269EA">
      <w:pPr>
        <w:spacing w:line="320" w:lineRule="exact"/>
        <w:jc w:val="both"/>
        <w:rPr>
          <w:rFonts w:ascii="Verdana" w:hAnsi="Verdana" w:cs="Arial"/>
          <w:sz w:val="20"/>
          <w:szCs w:val="20"/>
        </w:rPr>
      </w:pPr>
    </w:p>
    <w:p w14:paraId="7AE95A63"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u w:val="single"/>
        </w:rPr>
      </w:pPr>
      <w:r w:rsidRPr="0000176D">
        <w:rPr>
          <w:rFonts w:ascii="Verdana" w:hAnsi="Verdana" w:cs="Arial"/>
          <w:b/>
          <w:smallCaps/>
          <w:sz w:val="20"/>
          <w:szCs w:val="20"/>
        </w:rPr>
        <w:t>Resgate Antecipado Facultativo e Oferta de Resgate Antecipado</w:t>
      </w:r>
      <w:r w:rsidRPr="0000176D">
        <w:rPr>
          <w:rFonts w:ascii="Verdana" w:hAnsi="Verdana" w:cs="Arial"/>
          <w:b/>
          <w:smallCaps/>
          <w:sz w:val="20"/>
          <w:szCs w:val="20"/>
          <w:u w:val="single"/>
        </w:rPr>
        <w:t xml:space="preserve"> </w:t>
      </w:r>
    </w:p>
    <w:p w14:paraId="653D73DC" w14:textId="77777777" w:rsidR="00DD7569" w:rsidRPr="0000176D" w:rsidRDefault="00DD7569">
      <w:pPr>
        <w:keepNext/>
        <w:spacing w:line="320" w:lineRule="exact"/>
        <w:rPr>
          <w:rFonts w:ascii="Verdana" w:eastAsia="Arial Unicode MS" w:hAnsi="Verdana" w:cs="Arial"/>
          <w:sz w:val="20"/>
          <w:szCs w:val="20"/>
        </w:rPr>
      </w:pPr>
    </w:p>
    <w:p w14:paraId="0192AE58" w14:textId="2B51681F" w:rsidR="00DD7569" w:rsidRPr="00DF349D" w:rsidRDefault="00DD7569"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highlight w:val="yellow"/>
          <w:u w:val="single"/>
          <w:rPrChange w:id="350" w:author="Rinaldo Rabello" w:date="2021-10-25T11:15:00Z">
            <w:rPr>
              <w:rFonts w:ascii="Verdana" w:hAnsi="Verdana" w:cs="Arial"/>
              <w:b/>
              <w:smallCaps/>
              <w:sz w:val="20"/>
              <w:szCs w:val="20"/>
              <w:u w:val="single"/>
            </w:rPr>
          </w:rPrChange>
        </w:rPr>
      </w:pPr>
      <w:r w:rsidRPr="0000176D">
        <w:rPr>
          <w:rFonts w:ascii="Verdana" w:eastAsia="Arial Unicode MS" w:hAnsi="Verdana" w:cs="Arial"/>
          <w:b/>
          <w:sz w:val="20"/>
          <w:szCs w:val="20"/>
        </w:rPr>
        <w:t>Resgate Antecipado Facultativo</w:t>
      </w:r>
      <w:r w:rsidR="00C447FC" w:rsidRPr="0000176D">
        <w:rPr>
          <w:rFonts w:ascii="Verdana" w:eastAsia="Arial Unicode MS" w:hAnsi="Verdana" w:cs="Arial"/>
          <w:b/>
          <w:sz w:val="20"/>
          <w:szCs w:val="20"/>
        </w:rPr>
        <w:t xml:space="preserve"> Total</w:t>
      </w:r>
      <w:r w:rsidRPr="0000176D">
        <w:rPr>
          <w:rFonts w:ascii="Verdana" w:eastAsia="Arial Unicode MS" w:hAnsi="Verdana" w:cs="Arial"/>
          <w:i/>
          <w:sz w:val="20"/>
          <w:szCs w:val="20"/>
        </w:rPr>
        <w:t>.</w:t>
      </w:r>
      <w:r w:rsidRPr="0000176D">
        <w:rPr>
          <w:rFonts w:ascii="Verdana" w:eastAsia="Arial Unicode MS" w:hAnsi="Verdana" w:cs="Arial"/>
          <w:sz w:val="20"/>
          <w:szCs w:val="20"/>
        </w:rPr>
        <w:t xml:space="preserve"> </w:t>
      </w:r>
      <w:r w:rsidR="0039051C">
        <w:rPr>
          <w:rFonts w:ascii="Verdana" w:eastAsia="Arial Unicode MS" w:hAnsi="Verdana" w:cs="Arial"/>
          <w:sz w:val="20"/>
          <w:szCs w:val="20"/>
        </w:rPr>
        <w:t xml:space="preserve">Observado o disposto na </w:t>
      </w:r>
      <w:r w:rsidR="00E579C3" w:rsidRPr="001D3342">
        <w:rPr>
          <w:rFonts w:ascii="Verdana" w:hAnsi="Verdana"/>
          <w:sz w:val="20"/>
          <w:szCs w:val="20"/>
        </w:rPr>
        <w:t>Resolução CMN 4.751</w:t>
      </w:r>
      <w:r w:rsidR="0039051C">
        <w:rPr>
          <w:rFonts w:ascii="Verdana" w:hAnsi="Verdana"/>
          <w:sz w:val="20"/>
          <w:szCs w:val="20"/>
        </w:rPr>
        <w:t xml:space="preserve"> </w:t>
      </w:r>
      <w:del w:id="351" w:author="Carlos Bacha" w:date="2021-10-15T11:55:00Z">
        <w:r w:rsidR="0085753F" w:rsidRPr="0085753F" w:rsidDel="00A85083">
          <w:rPr>
            <w:rFonts w:ascii="Verdana" w:hAnsi="Verdana"/>
            <w:sz w:val="20"/>
            <w:szCs w:val="20"/>
          </w:rPr>
          <w:delText>ou de outra forma</w:delText>
        </w:r>
      </w:del>
      <w:r w:rsidR="0085753F" w:rsidRPr="0085753F">
        <w:rPr>
          <w:rFonts w:ascii="Verdana" w:hAnsi="Verdana"/>
          <w:sz w:val="20"/>
          <w:szCs w:val="20"/>
        </w:rPr>
        <w:t>, desde que respeitado o prazo médio ponderado mínimo de 4 (quatro) anos</w:t>
      </w:r>
      <w:ins w:id="352" w:author="Rinaldo Rabello" w:date="2021-10-25T11:12:00Z">
        <w:r w:rsidR="005B1A36">
          <w:rPr>
            <w:rFonts w:ascii="Verdana" w:hAnsi="Verdana"/>
            <w:sz w:val="20"/>
            <w:szCs w:val="20"/>
          </w:rPr>
          <w:t>,</w:t>
        </w:r>
      </w:ins>
      <w:r w:rsidR="0085753F" w:rsidRPr="0085753F">
        <w:rPr>
          <w:rFonts w:ascii="Verdana" w:hAnsi="Verdana"/>
          <w:sz w:val="20"/>
          <w:szCs w:val="20"/>
        </w:rPr>
        <w:t xml:space="preserve"> </w:t>
      </w:r>
      <w:del w:id="353" w:author="Rinaldo Rabello" w:date="2021-10-25T11:12:00Z">
        <w:r w:rsidR="0085753F" w:rsidRPr="0085753F" w:rsidDel="005B1A36">
          <w:rPr>
            <w:rFonts w:ascii="Verdana" w:hAnsi="Verdana"/>
            <w:sz w:val="20"/>
            <w:szCs w:val="20"/>
          </w:rPr>
          <w:delText>(exclus</w:delText>
        </w:r>
      </w:del>
      <w:del w:id="354" w:author="Rinaldo Rabello" w:date="2021-10-25T11:13:00Z">
        <w:r w:rsidR="0085753F" w:rsidRPr="0085753F" w:rsidDel="005B1A36">
          <w:rPr>
            <w:rFonts w:ascii="Verdana" w:hAnsi="Verdana"/>
            <w:sz w:val="20"/>
            <w:szCs w:val="20"/>
          </w:rPr>
          <w:delText xml:space="preserve">ive) </w:delText>
        </w:r>
      </w:del>
      <w:r w:rsidR="0085753F" w:rsidRPr="0085753F">
        <w:rPr>
          <w:rFonts w:ascii="Verdana" w:hAnsi="Verdana"/>
          <w:sz w:val="20"/>
          <w:szCs w:val="20"/>
        </w:rPr>
        <w:t>dos pagamentos transcorrido</w:t>
      </w:r>
      <w:del w:id="355" w:author="Carlos Bacha" w:date="2021-10-15T11:52:00Z">
        <w:r w:rsidR="0085753F" w:rsidRPr="0085753F" w:rsidDel="00A85083">
          <w:rPr>
            <w:rFonts w:ascii="Verdana" w:hAnsi="Verdana"/>
            <w:sz w:val="20"/>
            <w:szCs w:val="20"/>
          </w:rPr>
          <w:delText>s</w:delText>
        </w:r>
      </w:del>
      <w:r w:rsidR="0085753F" w:rsidRPr="0085753F">
        <w:rPr>
          <w:rFonts w:ascii="Verdana" w:hAnsi="Verdana"/>
          <w:sz w:val="20"/>
          <w:szCs w:val="20"/>
        </w:rPr>
        <w:t xml:space="preserve"> entre a Data de Emissão e a data efetiva do resgate antecipado, nos termos do inciso I, do artigo 1º, da Resolução CMN 4.751 e calculado</w:t>
      </w:r>
      <w:r w:rsidR="0085753F">
        <w:rPr>
          <w:rFonts w:ascii="Verdana" w:hAnsi="Verdana"/>
          <w:sz w:val="20"/>
          <w:szCs w:val="20"/>
        </w:rPr>
        <w:t xml:space="preserve"> </w:t>
      </w:r>
      <w:r w:rsidR="00E579C3" w:rsidRPr="0000176D">
        <w:rPr>
          <w:rFonts w:ascii="Verdana" w:hAnsi="Verdana"/>
          <w:sz w:val="20"/>
          <w:szCs w:val="20"/>
        </w:rPr>
        <w:t xml:space="preserve">e nos termos da </w:t>
      </w:r>
      <w:r w:rsidR="00645FD4" w:rsidRPr="0000176D">
        <w:rPr>
          <w:rFonts w:ascii="Verdana" w:hAnsi="Verdana"/>
          <w:sz w:val="20"/>
          <w:szCs w:val="20"/>
        </w:rPr>
        <w:t>R</w:t>
      </w:r>
      <w:r w:rsidR="00E579C3" w:rsidRPr="0000176D">
        <w:rPr>
          <w:rFonts w:ascii="Verdana" w:hAnsi="Verdana"/>
          <w:sz w:val="20"/>
          <w:szCs w:val="20"/>
        </w:rPr>
        <w:t xml:space="preserve">esolução CMN 3.947, </w:t>
      </w:r>
      <w:del w:id="356" w:author="Carlos Bacha" w:date="2021-10-15T11:53:00Z">
        <w:r w:rsidR="0039051C" w:rsidDel="00A85083">
          <w:rPr>
            <w:rFonts w:ascii="Verdana" w:hAnsi="Verdana"/>
            <w:sz w:val="20"/>
            <w:szCs w:val="20"/>
          </w:rPr>
          <w:delText xml:space="preserve">a partir de </w:delText>
        </w:r>
        <w:r w:rsidR="0039051C" w:rsidRPr="005E58BF" w:rsidDel="00A85083">
          <w:rPr>
            <w:rFonts w:ascii="Verdana" w:hAnsi="Verdana"/>
            <w:sz w:val="20"/>
            <w:szCs w:val="20"/>
            <w:highlight w:val="yellow"/>
          </w:rPr>
          <w:delText>[data]</w:delText>
        </w:r>
        <w:r w:rsidR="0039051C" w:rsidDel="00A85083">
          <w:rPr>
            <w:rFonts w:ascii="Verdana" w:hAnsi="Verdana"/>
            <w:sz w:val="20"/>
            <w:szCs w:val="20"/>
          </w:rPr>
          <w:delText>,</w:delText>
        </w:r>
      </w:del>
      <w:ins w:id="357" w:author="Helena Daher Rodrigues Moreira | Machado Meyer Advogados" w:date="2021-10-07T17:10:00Z">
        <w:del w:id="358" w:author="Carlos Bacha" w:date="2021-10-15T11:53:00Z">
          <w:r w:rsidR="00BD0616" w:rsidDel="00A85083">
            <w:rPr>
              <w:rFonts w:ascii="Verdana" w:hAnsi="Verdana"/>
              <w:sz w:val="20"/>
              <w:szCs w:val="20"/>
            </w:rPr>
            <w:delText>[</w:delText>
          </w:r>
          <w:r w:rsidR="00BD0616" w:rsidRPr="001A519C" w:rsidDel="00A85083">
            <w:rPr>
              <w:rFonts w:ascii="Verdana" w:hAnsi="Verdana"/>
              <w:sz w:val="20"/>
              <w:szCs w:val="20"/>
              <w:highlight w:val="yellow"/>
            </w:rPr>
            <w:delText>=</w:delText>
          </w:r>
          <w:r w:rsidR="00BD0616" w:rsidDel="00A85083">
            <w:rPr>
              <w:rFonts w:ascii="Verdana" w:hAnsi="Verdana"/>
              <w:sz w:val="20"/>
              <w:szCs w:val="20"/>
            </w:rPr>
            <w:delText>] de outubro de 2025</w:delText>
          </w:r>
        </w:del>
        <w:del w:id="359" w:author="Rinaldo Rabello" w:date="2021-10-25T10:53:00Z">
          <w:r w:rsidR="0039051C" w:rsidDel="008918D7">
            <w:rPr>
              <w:rFonts w:ascii="Verdana" w:hAnsi="Verdana"/>
              <w:sz w:val="20"/>
              <w:szCs w:val="20"/>
            </w:rPr>
            <w:delText>,</w:delText>
          </w:r>
        </w:del>
      </w:ins>
      <w:del w:id="360" w:author="Rinaldo Rabello" w:date="2021-10-25T10:53:00Z">
        <w:r w:rsidR="0039051C" w:rsidDel="008918D7">
          <w:rPr>
            <w:rFonts w:ascii="Verdana" w:hAnsi="Verdana"/>
            <w:sz w:val="20"/>
            <w:szCs w:val="20"/>
          </w:rPr>
          <w:delText xml:space="preserve"> </w:delText>
        </w:r>
      </w:del>
      <w:r w:rsidR="00E579C3" w:rsidRPr="0000176D">
        <w:rPr>
          <w:rFonts w:ascii="Verdana" w:hAnsi="Verdana"/>
          <w:sz w:val="20"/>
          <w:szCs w:val="20"/>
        </w:rPr>
        <w:t>a Emissora estará autorizada, mas não obrigada, independentemente de qualquer aprovação, a realizar o resgate antecipado da totalidade das Debêntures, com o consequente cancelamento de tais Debêntures, nos termos dos procedimentos previstos abaixo (“</w:t>
      </w:r>
      <w:r w:rsidR="00E579C3" w:rsidRPr="0000176D">
        <w:rPr>
          <w:rFonts w:ascii="Verdana" w:hAnsi="Verdana"/>
          <w:sz w:val="20"/>
          <w:szCs w:val="20"/>
          <w:u w:val="single"/>
        </w:rPr>
        <w:t>Resgate Antecipado Facultativo Total</w:t>
      </w:r>
      <w:r w:rsidR="00E579C3" w:rsidRPr="0000176D">
        <w:rPr>
          <w:rFonts w:ascii="Verdana" w:hAnsi="Verdana"/>
          <w:sz w:val="20"/>
          <w:szCs w:val="20"/>
        </w:rPr>
        <w:t>”)</w:t>
      </w:r>
      <w:r w:rsidR="008951FD" w:rsidRPr="0000176D">
        <w:rPr>
          <w:rFonts w:ascii="Verdana" w:hAnsi="Verdana" w:cs="Arial"/>
          <w:sz w:val="20"/>
          <w:szCs w:val="20"/>
        </w:rPr>
        <w:t>.</w:t>
      </w:r>
      <w:ins w:id="361" w:author="Rinaldo Rabello" w:date="2021-10-25T11:10:00Z">
        <w:r w:rsidR="005B1A36">
          <w:rPr>
            <w:rFonts w:ascii="Verdana" w:hAnsi="Verdana" w:cs="Arial"/>
            <w:sz w:val="20"/>
            <w:szCs w:val="20"/>
          </w:rPr>
          <w:t xml:space="preserve"> </w:t>
        </w:r>
        <w:r w:rsidR="005B1A36" w:rsidRPr="00DF349D">
          <w:rPr>
            <w:rFonts w:ascii="Verdana" w:hAnsi="Verdana" w:cs="Arial"/>
            <w:sz w:val="20"/>
            <w:szCs w:val="20"/>
            <w:highlight w:val="yellow"/>
            <w:rPrChange w:id="362" w:author="Rinaldo Rabello" w:date="2021-10-25T11:15:00Z">
              <w:rPr>
                <w:rFonts w:ascii="Verdana" w:hAnsi="Verdana" w:cs="Arial"/>
                <w:sz w:val="20"/>
                <w:szCs w:val="20"/>
              </w:rPr>
            </w:rPrChange>
          </w:rPr>
          <w:t>Nota Pavarini:</w:t>
        </w:r>
      </w:ins>
      <w:ins w:id="363" w:author="Rinaldo Rabello" w:date="2021-10-25T11:13:00Z">
        <w:r w:rsidR="005B1A36" w:rsidRPr="00DF349D">
          <w:rPr>
            <w:rFonts w:ascii="Verdana" w:hAnsi="Verdana" w:cs="Arial"/>
            <w:sz w:val="20"/>
            <w:szCs w:val="20"/>
            <w:highlight w:val="yellow"/>
            <w:rPrChange w:id="364" w:author="Rinaldo Rabello" w:date="2021-10-25T11:15:00Z">
              <w:rPr>
                <w:rFonts w:ascii="Verdana" w:hAnsi="Verdana" w:cs="Arial"/>
                <w:sz w:val="20"/>
                <w:szCs w:val="20"/>
              </w:rPr>
            </w:rPrChange>
          </w:rPr>
          <w:t xml:space="preserve"> </w:t>
        </w:r>
        <w:r w:rsidR="00DF349D" w:rsidRPr="00DF349D">
          <w:rPr>
            <w:rFonts w:ascii="Verdana" w:hAnsi="Verdana" w:cs="Arial"/>
            <w:sz w:val="20"/>
            <w:szCs w:val="20"/>
            <w:highlight w:val="yellow"/>
            <w:rPrChange w:id="365" w:author="Rinaldo Rabello" w:date="2021-10-25T11:15:00Z">
              <w:rPr>
                <w:rFonts w:ascii="Verdana" w:hAnsi="Verdana" w:cs="Arial"/>
                <w:sz w:val="20"/>
                <w:szCs w:val="20"/>
              </w:rPr>
            </w:rPrChange>
          </w:rPr>
          <w:t xml:space="preserve">no caso de já definir </w:t>
        </w:r>
      </w:ins>
      <w:ins w:id="366" w:author="Rinaldo Rabello" w:date="2021-10-25T11:14:00Z">
        <w:r w:rsidR="00DF349D" w:rsidRPr="00DF349D">
          <w:rPr>
            <w:rFonts w:ascii="Verdana" w:hAnsi="Verdana" w:cs="Arial"/>
            <w:sz w:val="20"/>
            <w:szCs w:val="20"/>
            <w:highlight w:val="yellow"/>
            <w:rPrChange w:id="367" w:author="Rinaldo Rabello" w:date="2021-10-25T11:15:00Z">
              <w:rPr>
                <w:rFonts w:ascii="Verdana" w:hAnsi="Verdana" w:cs="Arial"/>
                <w:sz w:val="20"/>
                <w:szCs w:val="20"/>
              </w:rPr>
            </w:rPrChange>
          </w:rPr>
          <w:t>a data, calcular o prazo médio ponderado de 4 anos, após definição da da</w:t>
        </w:r>
      </w:ins>
      <w:ins w:id="368" w:author="Rinaldo Rabello" w:date="2021-10-25T11:15:00Z">
        <w:r w:rsidR="00DF349D" w:rsidRPr="00DF349D">
          <w:rPr>
            <w:rFonts w:ascii="Verdana" w:hAnsi="Verdana" w:cs="Arial"/>
            <w:sz w:val="20"/>
            <w:szCs w:val="20"/>
            <w:highlight w:val="yellow"/>
            <w:rPrChange w:id="369" w:author="Rinaldo Rabello" w:date="2021-10-25T11:15:00Z">
              <w:rPr>
                <w:rFonts w:ascii="Verdana" w:hAnsi="Verdana" w:cs="Arial"/>
                <w:sz w:val="20"/>
                <w:szCs w:val="20"/>
              </w:rPr>
            </w:rPrChange>
          </w:rPr>
          <w:t>ta de emissão</w:t>
        </w:r>
      </w:ins>
      <w:ins w:id="370" w:author="Rinaldo Rabello" w:date="2021-10-25T11:16:00Z">
        <w:r w:rsidR="00DF349D">
          <w:rPr>
            <w:rFonts w:ascii="Verdana" w:hAnsi="Verdana" w:cs="Arial"/>
            <w:sz w:val="20"/>
            <w:szCs w:val="20"/>
            <w:highlight w:val="yellow"/>
          </w:rPr>
          <w:t>, que certamente</w:t>
        </w:r>
      </w:ins>
      <w:ins w:id="371" w:author="Rinaldo Rabello" w:date="2021-10-25T11:17:00Z">
        <w:r w:rsidR="00DF349D">
          <w:rPr>
            <w:rFonts w:ascii="Verdana" w:hAnsi="Verdana" w:cs="Arial"/>
            <w:sz w:val="20"/>
            <w:szCs w:val="20"/>
            <w:highlight w:val="yellow"/>
          </w:rPr>
          <w:t>, definirá uma data, a partir da qual a Emissora estará autorizada</w:t>
        </w:r>
      </w:ins>
      <w:ins w:id="372" w:author="Rinaldo Rabello" w:date="2021-10-25T11:18:00Z">
        <w:r w:rsidR="00DF349D">
          <w:rPr>
            <w:rFonts w:ascii="Verdana" w:hAnsi="Verdana" w:cs="Arial"/>
            <w:sz w:val="20"/>
            <w:szCs w:val="20"/>
            <w:highlight w:val="yellow"/>
          </w:rPr>
          <w:t>, posterior a outubro de 2025</w:t>
        </w:r>
      </w:ins>
      <w:ins w:id="373" w:author="Rinaldo Rabello" w:date="2021-10-25T11:15:00Z">
        <w:r w:rsidR="00DF349D" w:rsidRPr="00DF349D">
          <w:rPr>
            <w:rFonts w:ascii="Verdana" w:hAnsi="Verdana" w:cs="Arial"/>
            <w:sz w:val="20"/>
            <w:szCs w:val="20"/>
            <w:highlight w:val="yellow"/>
            <w:rPrChange w:id="374" w:author="Rinaldo Rabello" w:date="2021-10-25T11:15:00Z">
              <w:rPr>
                <w:rFonts w:ascii="Verdana" w:hAnsi="Verdana" w:cs="Arial"/>
                <w:sz w:val="20"/>
                <w:szCs w:val="20"/>
              </w:rPr>
            </w:rPrChange>
          </w:rPr>
          <w:t>.</w:t>
        </w:r>
      </w:ins>
      <w:ins w:id="375" w:author="Rinaldo Rabello" w:date="2021-10-25T11:10:00Z">
        <w:r w:rsidR="005B1A36" w:rsidRPr="00DF349D">
          <w:rPr>
            <w:rFonts w:ascii="Verdana" w:hAnsi="Verdana" w:cs="Arial"/>
            <w:sz w:val="20"/>
            <w:szCs w:val="20"/>
            <w:highlight w:val="yellow"/>
            <w:rPrChange w:id="376" w:author="Rinaldo Rabello" w:date="2021-10-25T11:15:00Z">
              <w:rPr>
                <w:rFonts w:ascii="Verdana" w:hAnsi="Verdana" w:cs="Arial"/>
                <w:sz w:val="20"/>
                <w:szCs w:val="20"/>
              </w:rPr>
            </w:rPrChange>
          </w:rPr>
          <w:t xml:space="preserve"> </w:t>
        </w:r>
      </w:ins>
    </w:p>
    <w:p w14:paraId="02BD77EF" w14:textId="77777777" w:rsidR="00823C0F" w:rsidRPr="0000176D" w:rsidRDefault="00823C0F">
      <w:pPr>
        <w:pStyle w:val="PargrafodaLista"/>
        <w:tabs>
          <w:tab w:val="left" w:pos="720"/>
        </w:tabs>
        <w:spacing w:line="320" w:lineRule="exact"/>
        <w:ind w:left="0"/>
        <w:jc w:val="both"/>
        <w:rPr>
          <w:rFonts w:ascii="Verdana" w:hAnsi="Verdana" w:cs="Arial"/>
          <w:b/>
          <w:smallCaps/>
          <w:sz w:val="20"/>
          <w:szCs w:val="20"/>
          <w:u w:val="single"/>
        </w:rPr>
      </w:pPr>
    </w:p>
    <w:p w14:paraId="5CEB0D49" w14:textId="21C21186" w:rsidR="00E579C3" w:rsidRPr="0000176D" w:rsidRDefault="00E579C3"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00176D">
        <w:rPr>
          <w:rFonts w:ascii="Verdana" w:hAnsi="Verdana"/>
          <w:bCs/>
          <w:sz w:val="20"/>
          <w:szCs w:val="20"/>
        </w:rPr>
        <w:t xml:space="preserve">A Emissora deverá comunicar os Debenturistas e o Agente Fiduciário sobre a realização de Resgate Antecipado Facultativo Total por meio de comunicação individual aos Debenturistas, com cópia ao Agente Fiduciário, e/ou por meio de publicação de </w:t>
      </w:r>
      <w:r w:rsidR="0008337F" w:rsidRPr="0000176D">
        <w:rPr>
          <w:rFonts w:ascii="Verdana" w:hAnsi="Verdana"/>
          <w:bCs/>
          <w:sz w:val="20"/>
          <w:szCs w:val="20"/>
        </w:rPr>
        <w:t>a</w:t>
      </w:r>
      <w:r w:rsidRPr="0000176D">
        <w:rPr>
          <w:rFonts w:ascii="Verdana" w:hAnsi="Verdana"/>
          <w:bCs/>
          <w:sz w:val="20"/>
          <w:szCs w:val="20"/>
        </w:rPr>
        <w:t xml:space="preserve">viso aos Debenturistas nos termos da Cláusula </w:t>
      </w:r>
      <w:r w:rsidR="0008337F" w:rsidRPr="0000176D">
        <w:rPr>
          <w:rFonts w:ascii="Verdana" w:hAnsi="Verdana"/>
          <w:bCs/>
          <w:sz w:val="20"/>
          <w:szCs w:val="20"/>
        </w:rPr>
        <w:t>4.12</w:t>
      </w:r>
      <w:r w:rsidRPr="0000176D">
        <w:rPr>
          <w:rFonts w:ascii="Verdana" w:hAnsi="Verdana"/>
          <w:bCs/>
          <w:sz w:val="20"/>
          <w:szCs w:val="20"/>
        </w:rPr>
        <w:t xml:space="preserve"> abaixo, com, no mínimo, </w:t>
      </w:r>
      <w:r w:rsidR="00E52D0B" w:rsidRPr="0000176D">
        <w:rPr>
          <w:rFonts w:ascii="Verdana" w:hAnsi="Verdana"/>
          <w:bCs/>
          <w:sz w:val="20"/>
          <w:szCs w:val="20"/>
        </w:rPr>
        <w:t>5</w:t>
      </w:r>
      <w:r w:rsidRPr="0000176D">
        <w:rPr>
          <w:rFonts w:ascii="Verdana" w:hAnsi="Verdana"/>
          <w:bCs/>
          <w:sz w:val="20"/>
          <w:szCs w:val="20"/>
        </w:rPr>
        <w:t xml:space="preserve"> (</w:t>
      </w:r>
      <w:r w:rsidR="00E52D0B" w:rsidRPr="0000176D">
        <w:rPr>
          <w:rFonts w:ascii="Verdana" w:hAnsi="Verdana"/>
          <w:bCs/>
          <w:sz w:val="20"/>
          <w:szCs w:val="20"/>
        </w:rPr>
        <w:t>cinco</w:t>
      </w:r>
      <w:r w:rsidRPr="0000176D">
        <w:rPr>
          <w:rFonts w:ascii="Verdana" w:hAnsi="Verdana"/>
          <w:bCs/>
          <w:sz w:val="20"/>
          <w:szCs w:val="20"/>
        </w:rPr>
        <w:t xml:space="preserve">) Dias Úteis de antecedência, devendo </w:t>
      </w:r>
      <w:r w:rsidRPr="0000176D">
        <w:rPr>
          <w:rFonts w:ascii="Verdana" w:hAnsi="Verdana"/>
          <w:sz w:val="20"/>
          <w:szCs w:val="20"/>
        </w:rPr>
        <w:t>tal</w:t>
      </w:r>
      <w:r w:rsidRPr="0000176D">
        <w:rPr>
          <w:rFonts w:ascii="Verdana" w:hAnsi="Verdana"/>
          <w:bCs/>
          <w:sz w:val="20"/>
          <w:szCs w:val="20"/>
        </w:rPr>
        <w:t xml:space="preserve"> anúncio descrever os termos e condições do Resgate Antecipado Facultativo Total, incluindo, mas sem limitação, (i) menção ao valor do Resgate Antecipado Facultativo Total, observado o disposto na Cláusula 4.10.3 abaixo; (ii) a data efetiva para o Resgate Antecipado Facultativo Total e pagamento das Debêntures a serem resgatadas, que deverá ser sempre um Dia Útil, observado o </w:t>
      </w:r>
      <w:r w:rsidR="007E4A60" w:rsidRPr="0000176D">
        <w:rPr>
          <w:rFonts w:ascii="Verdana" w:hAnsi="Verdana"/>
          <w:bCs/>
          <w:sz w:val="20"/>
          <w:szCs w:val="20"/>
        </w:rPr>
        <w:t>Prazo Médio e outras disposições d</w:t>
      </w:r>
      <w:r w:rsidRPr="0000176D">
        <w:rPr>
          <w:rFonts w:ascii="Verdana" w:hAnsi="Verdana"/>
          <w:bCs/>
          <w:sz w:val="20"/>
          <w:szCs w:val="20"/>
        </w:rPr>
        <w:t xml:space="preserve">a Cláusula </w:t>
      </w:r>
      <w:r w:rsidR="00575598" w:rsidRPr="0000176D">
        <w:rPr>
          <w:rFonts w:ascii="Verdana" w:hAnsi="Verdana"/>
          <w:bCs/>
          <w:sz w:val="20"/>
          <w:szCs w:val="20"/>
        </w:rPr>
        <w:t>4</w:t>
      </w:r>
      <w:r w:rsidRPr="0000176D">
        <w:rPr>
          <w:rFonts w:ascii="Verdana" w:hAnsi="Verdana"/>
          <w:bCs/>
          <w:sz w:val="20"/>
          <w:szCs w:val="20"/>
        </w:rPr>
        <w:t>.1</w:t>
      </w:r>
      <w:r w:rsidR="00575598" w:rsidRPr="0000176D">
        <w:rPr>
          <w:rFonts w:ascii="Verdana" w:hAnsi="Verdana"/>
          <w:bCs/>
          <w:sz w:val="20"/>
          <w:szCs w:val="20"/>
        </w:rPr>
        <w:t>0</w:t>
      </w:r>
      <w:r w:rsidRPr="0000176D">
        <w:rPr>
          <w:rFonts w:ascii="Verdana" w:hAnsi="Verdana"/>
          <w:bCs/>
          <w:sz w:val="20"/>
          <w:szCs w:val="20"/>
        </w:rPr>
        <w:t>.4 abaixo; e (iii) demais informações necessárias para a operacionalização do resgate das Debêntures (“</w:t>
      </w:r>
      <w:r w:rsidRPr="0000176D">
        <w:rPr>
          <w:rFonts w:ascii="Verdana" w:hAnsi="Verdana"/>
          <w:bCs/>
          <w:sz w:val="20"/>
          <w:szCs w:val="20"/>
          <w:u w:val="single"/>
        </w:rPr>
        <w:t>Comunicação de Resgate</w:t>
      </w:r>
      <w:r w:rsidRPr="0000176D">
        <w:rPr>
          <w:rFonts w:ascii="Verdana" w:hAnsi="Verdana"/>
          <w:bCs/>
          <w:sz w:val="20"/>
          <w:szCs w:val="20"/>
        </w:rPr>
        <w:t>”).</w:t>
      </w:r>
    </w:p>
    <w:p w14:paraId="60F27441" w14:textId="77777777" w:rsidR="00E579C3" w:rsidRPr="0000176D" w:rsidRDefault="00E579C3">
      <w:pPr>
        <w:pStyle w:val="PargrafodaLista"/>
        <w:tabs>
          <w:tab w:val="left" w:pos="720"/>
        </w:tabs>
        <w:spacing w:line="320" w:lineRule="exact"/>
        <w:ind w:left="0"/>
        <w:jc w:val="both"/>
        <w:rPr>
          <w:rFonts w:ascii="Verdana" w:hAnsi="Verdana" w:cs="Arial"/>
          <w:b/>
          <w:smallCaps/>
          <w:sz w:val="20"/>
          <w:szCs w:val="20"/>
          <w:u w:val="single"/>
        </w:rPr>
      </w:pPr>
      <w:bookmarkStart w:id="377" w:name="_Hlk57727732"/>
    </w:p>
    <w:p w14:paraId="36C254B8" w14:textId="0764C768" w:rsidR="00E579C3" w:rsidRPr="0000176D" w:rsidRDefault="00E579C3" w:rsidP="00FC42B0">
      <w:pPr>
        <w:pStyle w:val="PargrafodaLista"/>
        <w:numPr>
          <w:ilvl w:val="2"/>
          <w:numId w:val="20"/>
        </w:numPr>
        <w:tabs>
          <w:tab w:val="left" w:pos="720"/>
        </w:tabs>
        <w:spacing w:line="320" w:lineRule="exact"/>
        <w:ind w:left="0" w:firstLine="0"/>
        <w:jc w:val="both"/>
        <w:rPr>
          <w:rFonts w:ascii="Verdana" w:hAnsi="Verdana" w:cs="Tahoma"/>
          <w:sz w:val="20"/>
          <w:szCs w:val="20"/>
        </w:rPr>
      </w:pPr>
      <w:r w:rsidRPr="0000176D">
        <w:rPr>
          <w:rFonts w:ascii="Verdana" w:hAnsi="Verdana" w:cs="Tahoma"/>
          <w:sz w:val="20"/>
          <w:szCs w:val="20"/>
        </w:rPr>
        <w:t>O valor a ser pago em relação a cada uma das Debêntures objeto do Resgate Antecipado Facultativo corresponderá ao valor</w:t>
      </w:r>
      <w:bookmarkStart w:id="378" w:name="_Hlk57822079"/>
      <w:r w:rsidR="006951E2" w:rsidRPr="0000176D">
        <w:rPr>
          <w:rFonts w:ascii="Verdana" w:hAnsi="Verdana" w:cs="Tahoma"/>
          <w:sz w:val="20"/>
          <w:szCs w:val="20"/>
        </w:rPr>
        <w:t>, que não poderá ser negativo</w:t>
      </w:r>
      <w:bookmarkEnd w:id="378"/>
      <w:r w:rsidR="006951E2" w:rsidRPr="0000176D">
        <w:rPr>
          <w:rFonts w:ascii="Verdana" w:hAnsi="Verdana" w:cs="Tahoma"/>
          <w:sz w:val="20"/>
          <w:szCs w:val="20"/>
        </w:rPr>
        <w:t>,</w:t>
      </w:r>
      <w:r w:rsidRPr="0000176D">
        <w:rPr>
          <w:rFonts w:ascii="Verdana" w:hAnsi="Verdana" w:cs="Tahoma"/>
          <w:sz w:val="20"/>
          <w:szCs w:val="20"/>
        </w:rPr>
        <w:t xml:space="preserve"> indicado no item (i) ou no item (ii) abaixo, dos dois o maior: </w:t>
      </w:r>
    </w:p>
    <w:p w14:paraId="4CFC45D9" w14:textId="77777777" w:rsidR="00E579C3" w:rsidRPr="0000176D" w:rsidRDefault="00E579C3">
      <w:pPr>
        <w:pStyle w:val="PargrafodaLista"/>
        <w:tabs>
          <w:tab w:val="left" w:pos="720"/>
        </w:tabs>
        <w:spacing w:line="320" w:lineRule="exact"/>
        <w:ind w:left="0"/>
        <w:jc w:val="both"/>
        <w:rPr>
          <w:rFonts w:ascii="Verdana" w:hAnsi="Verdana" w:cs="Tahoma"/>
          <w:sz w:val="20"/>
          <w:szCs w:val="20"/>
        </w:rPr>
      </w:pPr>
    </w:p>
    <w:p w14:paraId="5838D4F5" w14:textId="6E043340" w:rsidR="00E579C3" w:rsidRPr="0000176D" w:rsidRDefault="00E579C3">
      <w:pPr>
        <w:pStyle w:val="Level1"/>
        <w:numPr>
          <w:ilvl w:val="0"/>
          <w:numId w:val="44"/>
        </w:numPr>
        <w:spacing w:after="0" w:line="320" w:lineRule="exact"/>
        <w:rPr>
          <w:rFonts w:ascii="Verdana" w:hAnsi="Verdana"/>
          <w:szCs w:val="20"/>
          <w:lang w:val="pt-BR"/>
        </w:rPr>
      </w:pPr>
      <w:r w:rsidRPr="0000176D">
        <w:rPr>
          <w:rFonts w:ascii="Verdana" w:hAnsi="Verdana"/>
          <w:szCs w:val="20"/>
          <w:lang w:val="pt-BR"/>
        </w:rPr>
        <w:t xml:space="preserve">Valor Nominal </w:t>
      </w:r>
      <w:r w:rsidR="00FE6C1A" w:rsidRPr="0000176D">
        <w:rPr>
          <w:rFonts w:ascii="Verdana" w:hAnsi="Verdana"/>
          <w:szCs w:val="20"/>
          <w:lang w:val="pt-BR"/>
        </w:rPr>
        <w:t xml:space="preserve">Unitário </w:t>
      </w:r>
      <w:r w:rsidRPr="0000176D">
        <w:rPr>
          <w:rFonts w:ascii="Verdana" w:hAnsi="Verdana"/>
          <w:szCs w:val="20"/>
          <w:lang w:val="pt-BR"/>
        </w:rPr>
        <w:t xml:space="preserve">Atualizado acrescido: (a) dos Juros Remuneratórios, calculados, </w:t>
      </w:r>
      <w:r w:rsidRPr="0000176D">
        <w:rPr>
          <w:rFonts w:ascii="Verdana" w:hAnsi="Verdana"/>
          <w:i/>
          <w:iCs/>
          <w:szCs w:val="20"/>
          <w:lang w:val="pt-BR"/>
        </w:rPr>
        <w:t>pro rata temporis</w:t>
      </w:r>
      <w:r w:rsidRPr="0000176D">
        <w:rPr>
          <w:rFonts w:ascii="Verdana" w:hAnsi="Verdana"/>
          <w:szCs w:val="20"/>
          <w:lang w:val="pt-BR"/>
        </w:rPr>
        <w:t xml:space="preserve">, desde a </w:t>
      </w:r>
      <w:r w:rsidR="00FE04B2" w:rsidRPr="0000176D">
        <w:rPr>
          <w:rFonts w:ascii="Verdana" w:hAnsi="Verdana"/>
          <w:szCs w:val="20"/>
          <w:lang w:val="pt-BR"/>
        </w:rPr>
        <w:t>P</w:t>
      </w:r>
      <w:r w:rsidRPr="0000176D">
        <w:rPr>
          <w:rFonts w:ascii="Verdana" w:hAnsi="Verdana"/>
          <w:szCs w:val="20"/>
          <w:lang w:val="pt-BR"/>
        </w:rPr>
        <w:t xml:space="preserve">rimeira </w:t>
      </w:r>
      <w:r w:rsidR="00575598" w:rsidRPr="0000176D">
        <w:rPr>
          <w:rFonts w:ascii="Verdana" w:hAnsi="Verdana"/>
          <w:szCs w:val="20"/>
          <w:lang w:val="pt-BR"/>
        </w:rPr>
        <w:t>Data de Integralização</w:t>
      </w:r>
      <w:r w:rsidRPr="0000176D">
        <w:rPr>
          <w:rFonts w:ascii="Verdana" w:hAnsi="Verdana"/>
          <w:szCs w:val="20"/>
          <w:lang w:val="pt-BR"/>
        </w:rPr>
        <w:t xml:space="preserve"> ou a Data de Pagamento dos Juros Remuneratórios imediatamente anterior, conforme o caso, até a data do efetivo resgate; (b) dos Encargos Moratórios, se houver; e (c) de quaisquer obrigações pecuniárias e outros acréscimos referentes às Debêntures; ou</w:t>
      </w:r>
    </w:p>
    <w:p w14:paraId="174EAB19" w14:textId="4F224984" w:rsidR="00E579C3" w:rsidRPr="0000176D" w:rsidRDefault="007E4A60">
      <w:pPr>
        <w:pStyle w:val="Level1"/>
        <w:numPr>
          <w:ilvl w:val="0"/>
          <w:numId w:val="44"/>
        </w:numPr>
        <w:spacing w:after="0" w:line="320" w:lineRule="exact"/>
        <w:rPr>
          <w:rFonts w:ascii="Verdana" w:hAnsi="Verdana" w:cs="Tahoma"/>
          <w:szCs w:val="20"/>
          <w:lang w:val="pt-BR"/>
        </w:rPr>
      </w:pPr>
      <w:r w:rsidRPr="0000176D">
        <w:rPr>
          <w:rFonts w:ascii="Verdana" w:hAnsi="Verdana" w:cs="Tahoma"/>
          <w:szCs w:val="20"/>
          <w:lang w:val="pt-BR"/>
        </w:rPr>
        <w:lastRenderedPageBreak/>
        <w:t xml:space="preserve">Somatório do </w:t>
      </w:r>
      <w:r w:rsidR="00E579C3" w:rsidRPr="0000176D">
        <w:rPr>
          <w:rFonts w:ascii="Verdana" w:hAnsi="Verdana" w:cs="Tahoma"/>
          <w:szCs w:val="20"/>
          <w:lang w:val="pt-BR"/>
        </w:rPr>
        <w:t>valor presente das parcelas remanescentes</w:t>
      </w:r>
      <w:r w:rsidR="00C07804">
        <w:rPr>
          <w:rFonts w:ascii="Verdana" w:hAnsi="Verdana" w:cs="Tahoma"/>
          <w:szCs w:val="20"/>
          <w:lang w:val="pt-BR"/>
        </w:rPr>
        <w:t>,</w:t>
      </w:r>
      <w:r w:rsidR="00C07804" w:rsidRPr="00C07804">
        <w:rPr>
          <w:rFonts w:ascii="Verdana" w:hAnsi="Verdana" w:cs="Tahoma"/>
          <w:szCs w:val="20"/>
          <w:lang w:val="pt-BR"/>
        </w:rPr>
        <w:t xml:space="preserve"> </w:t>
      </w:r>
      <w:r w:rsidR="00C07804" w:rsidRPr="0000176D">
        <w:rPr>
          <w:rFonts w:ascii="Verdana" w:hAnsi="Verdana" w:cs="Tahoma"/>
          <w:szCs w:val="20"/>
          <w:lang w:val="pt-BR"/>
        </w:rPr>
        <w:t>vincendas</w:t>
      </w:r>
      <w:r w:rsidR="00C07804">
        <w:rPr>
          <w:rFonts w:ascii="Verdana" w:hAnsi="Verdana" w:cs="Tahoma"/>
          <w:szCs w:val="20"/>
          <w:lang w:val="pt-BR"/>
        </w:rPr>
        <w:t>,</w:t>
      </w:r>
      <w:r w:rsidR="00E579C3" w:rsidRPr="0000176D">
        <w:rPr>
          <w:rFonts w:ascii="Verdana" w:hAnsi="Verdana" w:cs="Tahoma"/>
          <w:szCs w:val="20"/>
          <w:lang w:val="pt-BR"/>
        </w:rPr>
        <w:t xml:space="preserve"> de pagamento de amortização do Valor Nominal </w:t>
      </w:r>
      <w:r w:rsidR="00FE6C1A" w:rsidRPr="0000176D">
        <w:rPr>
          <w:rFonts w:ascii="Verdana" w:hAnsi="Verdana" w:cs="Tahoma"/>
          <w:szCs w:val="20"/>
          <w:lang w:val="pt-BR"/>
        </w:rPr>
        <w:t xml:space="preserve">Unitário </w:t>
      </w:r>
      <w:r w:rsidR="00E579C3" w:rsidRPr="0000176D">
        <w:rPr>
          <w:rFonts w:ascii="Verdana" w:hAnsi="Verdana" w:cs="Tahoma"/>
          <w:szCs w:val="20"/>
          <w:lang w:val="pt-BR"/>
        </w:rPr>
        <w:t xml:space="preserve">Atualizado e dos Juros Remuneratórios, utilizando como taxa de desconto a taxa interna de retorno do título Tesouro IPCA+ com pagamento de juros semestrais (NTN-B), com </w:t>
      </w:r>
      <w:r w:rsidR="00105688" w:rsidRPr="00FF5927">
        <w:rPr>
          <w:rFonts w:ascii="Verdana" w:hAnsi="Verdana" w:cs="Tahoma"/>
          <w:i/>
          <w:iCs/>
          <w:szCs w:val="20"/>
          <w:lang w:val="pt-BR"/>
        </w:rPr>
        <w:t>duration</w:t>
      </w:r>
      <w:r w:rsidR="00105688" w:rsidRPr="0000176D">
        <w:rPr>
          <w:rFonts w:ascii="Verdana" w:hAnsi="Verdana" w:cs="Tahoma"/>
          <w:szCs w:val="20"/>
          <w:lang w:val="pt-BR"/>
        </w:rPr>
        <w:t xml:space="preserve"> </w:t>
      </w:r>
      <w:r w:rsidR="00E579C3" w:rsidRPr="0000176D">
        <w:rPr>
          <w:rFonts w:ascii="Verdana" w:hAnsi="Verdana" w:cs="Tahoma"/>
          <w:szCs w:val="20"/>
          <w:lang w:val="pt-BR"/>
        </w:rPr>
        <w:t>mais próxim</w:t>
      </w:r>
      <w:r w:rsidR="00105688">
        <w:rPr>
          <w:rFonts w:ascii="Verdana" w:hAnsi="Verdana" w:cs="Tahoma"/>
          <w:szCs w:val="20"/>
          <w:lang w:val="pt-BR"/>
        </w:rPr>
        <w:t>a</w:t>
      </w:r>
      <w:r w:rsidR="00E579C3" w:rsidRPr="0000176D">
        <w:rPr>
          <w:rFonts w:ascii="Verdana" w:hAnsi="Verdana" w:cs="Tahoma"/>
          <w:szCs w:val="20"/>
          <w:lang w:val="pt-BR"/>
        </w:rPr>
        <w:t xml:space="preserve"> ao prazo médio remanescente (</w:t>
      </w:r>
      <w:r w:rsidR="00E579C3" w:rsidRPr="0000176D">
        <w:rPr>
          <w:rFonts w:ascii="Verdana" w:hAnsi="Verdana" w:cs="Tahoma"/>
          <w:i/>
          <w:szCs w:val="20"/>
          <w:lang w:val="pt-BR"/>
        </w:rPr>
        <w:t>duration</w:t>
      </w:r>
      <w:r w:rsidR="00E579C3" w:rsidRPr="0000176D">
        <w:rPr>
          <w:rFonts w:ascii="Verdana" w:hAnsi="Verdana" w:cs="Tahoma"/>
          <w:szCs w:val="20"/>
          <w:lang w:val="pt-BR"/>
        </w:rPr>
        <w:t>) das Debêntures (“</w:t>
      </w:r>
      <w:r w:rsidR="00E579C3" w:rsidRPr="0000176D">
        <w:rPr>
          <w:rFonts w:ascii="Verdana" w:hAnsi="Verdana" w:cs="Tahoma"/>
          <w:szCs w:val="20"/>
          <w:u w:val="single"/>
          <w:lang w:val="pt-BR"/>
        </w:rPr>
        <w:t>Cupom IPCA</w:t>
      </w:r>
      <w:r w:rsidR="00E579C3" w:rsidRPr="0000176D">
        <w:rPr>
          <w:rFonts w:ascii="Verdana" w:hAnsi="Verdana" w:cs="Tahoma"/>
          <w:szCs w:val="20"/>
          <w:lang w:val="pt-BR"/>
        </w:rPr>
        <w:t>”)</w:t>
      </w:r>
      <w:r w:rsidR="001B6C84" w:rsidRPr="0000176D">
        <w:rPr>
          <w:rFonts w:ascii="Verdana" w:hAnsi="Verdana" w:cs="Tahoma"/>
          <w:szCs w:val="20"/>
          <w:lang w:val="pt-BR"/>
        </w:rPr>
        <w:t xml:space="preserve"> </w:t>
      </w:r>
      <w:r w:rsidR="00E579C3" w:rsidRPr="0000176D">
        <w:rPr>
          <w:rFonts w:ascii="Verdana" w:hAnsi="Verdana" w:cs="Tahoma"/>
          <w:szCs w:val="20"/>
          <w:lang w:val="pt-BR"/>
        </w:rPr>
        <w:t xml:space="preserve">e somado aos Encargos Moratórios, se houver, </w:t>
      </w:r>
      <w:r w:rsidR="00C07804">
        <w:rPr>
          <w:rFonts w:ascii="Verdana" w:hAnsi="Verdana" w:cs="Tahoma"/>
          <w:szCs w:val="20"/>
          <w:lang w:val="pt-BR"/>
        </w:rPr>
        <w:t>a</w:t>
      </w:r>
      <w:r w:rsidR="00C07804" w:rsidRPr="0000176D">
        <w:rPr>
          <w:rFonts w:ascii="Verdana" w:hAnsi="Verdana" w:cs="Tahoma"/>
          <w:szCs w:val="20"/>
          <w:lang w:val="pt-BR"/>
        </w:rPr>
        <w:t xml:space="preserve"> </w:t>
      </w:r>
      <w:r w:rsidR="00E579C3" w:rsidRPr="0000176D">
        <w:rPr>
          <w:rFonts w:ascii="Verdana" w:hAnsi="Verdana" w:cs="Tahoma"/>
          <w:szCs w:val="20"/>
          <w:lang w:val="pt-BR"/>
        </w:rPr>
        <w:t>quaisquer obrigações pecuniárias e a outros acréscimos referentes às Debêntures:</w:t>
      </w:r>
      <w:r w:rsidR="001B6C84" w:rsidRPr="0000176D">
        <w:rPr>
          <w:rFonts w:ascii="Verdana" w:hAnsi="Verdana" w:cs="Tahoma"/>
          <w:szCs w:val="20"/>
          <w:lang w:val="pt-BR"/>
        </w:rPr>
        <w:t xml:space="preserve"> </w:t>
      </w:r>
    </w:p>
    <w:p w14:paraId="5B3AAD21" w14:textId="77777777" w:rsidR="0000176D" w:rsidRPr="0000176D" w:rsidRDefault="0000176D" w:rsidP="00FC42B0">
      <w:pPr>
        <w:pStyle w:val="Level1"/>
        <w:numPr>
          <w:ilvl w:val="0"/>
          <w:numId w:val="0"/>
        </w:numPr>
        <w:spacing w:after="0" w:line="320" w:lineRule="exact"/>
        <w:ind w:left="1004"/>
        <w:rPr>
          <w:rFonts w:ascii="Verdana" w:hAnsi="Verdana" w:cs="Tahoma"/>
          <w:szCs w:val="20"/>
          <w:lang w:val="pt-BR"/>
        </w:rPr>
      </w:pPr>
    </w:p>
    <w:p w14:paraId="4006ADBB" w14:textId="2DBBE40B" w:rsidR="00E579C3" w:rsidRPr="0000176D" w:rsidRDefault="00E579C3" w:rsidP="00FC42B0">
      <w:pPr>
        <w:pStyle w:val="Level1"/>
        <w:numPr>
          <w:ilvl w:val="0"/>
          <w:numId w:val="0"/>
        </w:numPr>
        <w:spacing w:after="0" w:line="480" w:lineRule="auto"/>
        <w:rPr>
          <w:rFonts w:ascii="Verdana" w:hAnsi="Verdana" w:cs="Tahoma"/>
          <w:iCs/>
          <w:szCs w:val="20"/>
          <w:lang w:val="en-US"/>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1C283378" w14:textId="77777777" w:rsidR="0000176D" w:rsidRPr="0000176D" w:rsidRDefault="0000176D">
      <w:pPr>
        <w:pStyle w:val="Level1"/>
        <w:numPr>
          <w:ilvl w:val="0"/>
          <w:numId w:val="0"/>
        </w:numPr>
        <w:spacing w:after="0" w:line="320" w:lineRule="exact"/>
        <w:rPr>
          <w:rFonts w:ascii="Verdana" w:hAnsi="Verdana" w:cs="Tahoma"/>
          <w:szCs w:val="20"/>
        </w:rPr>
      </w:pPr>
    </w:p>
    <w:p w14:paraId="5B43BBFE" w14:textId="716B2571" w:rsidR="00E579C3" w:rsidRPr="0000176D" w:rsidRDefault="00E579C3">
      <w:pPr>
        <w:pStyle w:val="Level1"/>
        <w:numPr>
          <w:ilvl w:val="0"/>
          <w:numId w:val="0"/>
        </w:numPr>
        <w:spacing w:after="0" w:line="320" w:lineRule="exact"/>
        <w:ind w:left="993"/>
        <w:rPr>
          <w:rFonts w:ascii="Verdana" w:hAnsi="Verdana" w:cs="Tahoma"/>
          <w:szCs w:val="20"/>
          <w:lang w:val="pt-BR"/>
        </w:rPr>
      </w:pPr>
      <w:r w:rsidRPr="0000176D">
        <w:rPr>
          <w:rFonts w:ascii="Verdana" w:hAnsi="Verdana" w:cs="Tahoma"/>
          <w:szCs w:val="20"/>
          <w:lang w:val="pt-BR"/>
        </w:rPr>
        <w:t>VP = somatório do valor presente das parcelas</w:t>
      </w:r>
      <w:r w:rsidR="00C07804" w:rsidRPr="00C07804">
        <w:rPr>
          <w:rFonts w:ascii="Verdana" w:hAnsi="Verdana" w:cs="Tahoma"/>
          <w:szCs w:val="20"/>
          <w:lang w:val="pt-BR"/>
        </w:rPr>
        <w:t xml:space="preserve"> </w:t>
      </w:r>
      <w:r w:rsidR="00C07804" w:rsidRPr="0000176D">
        <w:rPr>
          <w:rFonts w:ascii="Verdana" w:hAnsi="Verdana" w:cs="Tahoma"/>
          <w:szCs w:val="20"/>
          <w:lang w:val="pt-BR"/>
        </w:rPr>
        <w:t>vincendas</w:t>
      </w:r>
      <w:r w:rsidRPr="0000176D">
        <w:rPr>
          <w:rFonts w:ascii="Verdana" w:hAnsi="Verdana" w:cs="Tahoma"/>
          <w:szCs w:val="20"/>
          <w:lang w:val="pt-BR"/>
        </w:rPr>
        <w:t xml:space="preserve"> de pagamento das Debêntures;</w:t>
      </w:r>
    </w:p>
    <w:p w14:paraId="3CF897A2" w14:textId="7EB70EF1" w:rsidR="00E579C3" w:rsidRPr="0000176D" w:rsidRDefault="00E579C3">
      <w:pPr>
        <w:pStyle w:val="Level1"/>
        <w:numPr>
          <w:ilvl w:val="0"/>
          <w:numId w:val="0"/>
        </w:numPr>
        <w:spacing w:after="0" w:line="320" w:lineRule="exact"/>
        <w:ind w:left="993"/>
        <w:rPr>
          <w:rFonts w:ascii="Verdana" w:hAnsi="Verdana" w:cs="Tahoma"/>
          <w:szCs w:val="20"/>
          <w:lang w:val="pt-BR"/>
        </w:rPr>
      </w:pPr>
    </w:p>
    <w:p w14:paraId="7BEADC1C" w14:textId="36884DBF" w:rsidR="007E4A60" w:rsidRPr="0000176D" w:rsidRDefault="007E4A60">
      <w:pPr>
        <w:pStyle w:val="Level1"/>
        <w:numPr>
          <w:ilvl w:val="0"/>
          <w:numId w:val="0"/>
        </w:numPr>
        <w:spacing w:after="0" w:line="320" w:lineRule="exact"/>
        <w:ind w:left="993"/>
        <w:rPr>
          <w:rFonts w:ascii="Verdana" w:hAnsi="Verdana" w:cs="Tahoma"/>
          <w:szCs w:val="20"/>
          <w:lang w:val="pt-BR"/>
        </w:rPr>
      </w:pPr>
      <w:r w:rsidRPr="0000176D">
        <w:rPr>
          <w:rFonts w:ascii="Verdana" w:hAnsi="Verdana" w:cs="Tahoma"/>
          <w:szCs w:val="20"/>
          <w:lang w:val="pt-BR"/>
        </w:rPr>
        <w:t xml:space="preserve">n = número total de eventos de pagamento </w:t>
      </w:r>
      <w:r w:rsidR="00C07804" w:rsidRPr="0000176D">
        <w:rPr>
          <w:rFonts w:ascii="Verdana" w:hAnsi="Verdana" w:cs="Tahoma"/>
          <w:szCs w:val="20"/>
          <w:lang w:val="pt-BR"/>
        </w:rPr>
        <w:t xml:space="preserve">das Debêntures </w:t>
      </w:r>
      <w:r w:rsidRPr="0000176D">
        <w:rPr>
          <w:rFonts w:ascii="Verdana" w:hAnsi="Verdana" w:cs="Tahoma"/>
          <w:szCs w:val="20"/>
          <w:lang w:val="pt-BR"/>
        </w:rPr>
        <w:t>a serem realizados, sendo “n” um número inteiro;</w:t>
      </w:r>
    </w:p>
    <w:p w14:paraId="1E80A508" w14:textId="77777777" w:rsidR="008129E7" w:rsidRPr="0000176D" w:rsidRDefault="008129E7">
      <w:pPr>
        <w:pStyle w:val="Level1"/>
        <w:numPr>
          <w:ilvl w:val="0"/>
          <w:numId w:val="0"/>
        </w:numPr>
        <w:spacing w:after="0" w:line="320" w:lineRule="exact"/>
        <w:ind w:left="993"/>
        <w:rPr>
          <w:rFonts w:ascii="Verdana" w:hAnsi="Verdana" w:cs="Tahoma"/>
          <w:szCs w:val="20"/>
          <w:lang w:val="pt-BR"/>
        </w:rPr>
      </w:pPr>
    </w:p>
    <w:p w14:paraId="0AB9FF37" w14:textId="0FC44880" w:rsidR="00E579C3" w:rsidRPr="0000176D" w:rsidRDefault="00E579C3">
      <w:pPr>
        <w:pStyle w:val="Level1"/>
        <w:numPr>
          <w:ilvl w:val="0"/>
          <w:numId w:val="0"/>
        </w:numPr>
        <w:spacing w:after="0" w:line="320" w:lineRule="exact"/>
        <w:ind w:left="993"/>
        <w:rPr>
          <w:rFonts w:ascii="Verdana" w:hAnsi="Verdana" w:cs="Tahoma"/>
          <w:szCs w:val="20"/>
          <w:lang w:val="pt-BR"/>
        </w:rPr>
      </w:pPr>
      <w:r w:rsidRPr="0000176D">
        <w:rPr>
          <w:rFonts w:ascii="Verdana" w:hAnsi="Verdana" w:cs="Tahoma"/>
          <w:szCs w:val="20"/>
          <w:lang w:val="pt-BR"/>
        </w:rPr>
        <w:t xml:space="preserve">VNEk = valor unitário de cada um dos “k” valores devidos das Debêntures, sendo o valor de cada parcela “k” equivalente ao pagamento da </w:t>
      </w:r>
      <w:r w:rsidR="00496926">
        <w:rPr>
          <w:rFonts w:ascii="Verdana" w:hAnsi="Verdana" w:cs="Tahoma"/>
          <w:szCs w:val="20"/>
          <w:lang w:val="pt-BR"/>
        </w:rPr>
        <w:t>r</w:t>
      </w:r>
      <w:r w:rsidRPr="0000176D">
        <w:rPr>
          <w:rFonts w:ascii="Verdana" w:hAnsi="Verdana" w:cs="Tahoma"/>
          <w:szCs w:val="20"/>
          <w:lang w:val="pt-BR"/>
        </w:rPr>
        <w:t xml:space="preserve">emuneração das Debêntures e/ou à amortização do Valor Nominal </w:t>
      </w:r>
      <w:r w:rsidR="00FE04B2" w:rsidRPr="0000176D">
        <w:rPr>
          <w:rFonts w:ascii="Verdana" w:hAnsi="Verdana" w:cs="Tahoma"/>
          <w:szCs w:val="20"/>
          <w:lang w:val="pt-BR"/>
        </w:rPr>
        <w:t>Unitário</w:t>
      </w:r>
      <w:del w:id="379" w:author="Carlos Bacha" w:date="2021-10-15T11:58:00Z">
        <w:r w:rsidR="00FE04B2" w:rsidRPr="0000176D" w:rsidDel="00A85083">
          <w:rPr>
            <w:rFonts w:ascii="Verdana" w:hAnsi="Verdana" w:cs="Tahoma"/>
            <w:szCs w:val="20"/>
            <w:lang w:val="pt-BR"/>
          </w:rPr>
          <w:delText xml:space="preserve"> </w:delText>
        </w:r>
        <w:r w:rsidRPr="0000176D" w:rsidDel="00A85083">
          <w:rPr>
            <w:rFonts w:ascii="Verdana" w:hAnsi="Verdana" w:cs="Tahoma"/>
            <w:szCs w:val="20"/>
            <w:lang w:val="pt-BR"/>
          </w:rPr>
          <w:delText>Atualizado</w:delText>
        </w:r>
      </w:del>
      <w:r w:rsidRPr="0000176D">
        <w:rPr>
          <w:rFonts w:ascii="Verdana" w:hAnsi="Verdana" w:cs="Tahoma"/>
          <w:szCs w:val="20"/>
          <w:lang w:val="pt-BR"/>
        </w:rPr>
        <w:t>, conforme o caso</w:t>
      </w:r>
      <w:ins w:id="380" w:author="Carlos Bacha" w:date="2021-10-15T14:20:00Z">
        <w:r w:rsidR="00016D83">
          <w:rPr>
            <w:rFonts w:ascii="Verdana" w:hAnsi="Verdana" w:cs="Tahoma"/>
            <w:szCs w:val="20"/>
            <w:lang w:val="pt-BR"/>
          </w:rPr>
          <w:t>, e apurados na Data da Primeira Integralização</w:t>
        </w:r>
      </w:ins>
      <w:r w:rsidRPr="0000176D">
        <w:rPr>
          <w:rFonts w:ascii="Verdana" w:hAnsi="Verdana" w:cs="Tahoma"/>
          <w:szCs w:val="20"/>
          <w:lang w:val="pt-BR"/>
        </w:rPr>
        <w:t>;</w:t>
      </w:r>
    </w:p>
    <w:p w14:paraId="0C03E3E4" w14:textId="77777777" w:rsidR="008129E7" w:rsidRPr="0000176D" w:rsidRDefault="008129E7">
      <w:pPr>
        <w:pStyle w:val="Level1"/>
        <w:numPr>
          <w:ilvl w:val="0"/>
          <w:numId w:val="0"/>
        </w:numPr>
        <w:spacing w:after="0" w:line="320" w:lineRule="exact"/>
        <w:ind w:left="993"/>
        <w:rPr>
          <w:rFonts w:ascii="Verdana" w:hAnsi="Verdana" w:cs="Tahoma"/>
          <w:szCs w:val="20"/>
          <w:lang w:val="pt-BR"/>
        </w:rPr>
      </w:pPr>
    </w:p>
    <w:p w14:paraId="0EEB3A3A" w14:textId="0C4A5B27" w:rsidR="00E579C3" w:rsidRPr="0000176D" w:rsidRDefault="00E579C3">
      <w:pPr>
        <w:pStyle w:val="Level1"/>
        <w:numPr>
          <w:ilvl w:val="0"/>
          <w:numId w:val="0"/>
        </w:numPr>
        <w:spacing w:after="0" w:line="320" w:lineRule="exact"/>
        <w:ind w:left="993"/>
        <w:rPr>
          <w:rFonts w:ascii="Verdana" w:hAnsi="Verdana" w:cs="Tahoma"/>
          <w:szCs w:val="20"/>
          <w:lang w:val="pt-BR"/>
        </w:rPr>
      </w:pPr>
      <w:r w:rsidRPr="0000176D">
        <w:rPr>
          <w:rFonts w:ascii="Verdana" w:hAnsi="Verdana" w:cs="Tahoma"/>
          <w:szCs w:val="20"/>
          <w:lang w:val="pt-BR"/>
        </w:rPr>
        <w:t>FVPk = fator de valor presente, apurado conforme fórmula a seguir, calculado com 9 (nove) casas decimais, com arredondamento:</w:t>
      </w:r>
    </w:p>
    <w:p w14:paraId="1B9798EC" w14:textId="77777777" w:rsidR="008129E7" w:rsidRPr="0000176D" w:rsidRDefault="008129E7">
      <w:pPr>
        <w:pStyle w:val="Level1"/>
        <w:numPr>
          <w:ilvl w:val="0"/>
          <w:numId w:val="0"/>
        </w:numPr>
        <w:spacing w:after="0" w:line="320" w:lineRule="exact"/>
        <w:ind w:left="993"/>
        <w:rPr>
          <w:rFonts w:ascii="Verdana" w:hAnsi="Verdana" w:cs="Tahoma"/>
          <w:szCs w:val="20"/>
          <w:lang w:val="pt-BR"/>
        </w:rPr>
      </w:pPr>
    </w:p>
    <w:p w14:paraId="4DF4EF78" w14:textId="77777777" w:rsidR="00896A1D" w:rsidRPr="0000176D" w:rsidRDefault="00E579C3">
      <w:pPr>
        <w:pStyle w:val="Level1"/>
        <w:numPr>
          <w:ilvl w:val="0"/>
          <w:numId w:val="0"/>
        </w:numPr>
        <w:spacing w:after="0" w:line="320" w:lineRule="exact"/>
        <w:ind w:left="993"/>
        <w:rPr>
          <w:rFonts w:ascii="Verdana" w:hAnsi="Verdana" w:cs="Tahoma"/>
          <w:szCs w:val="20"/>
          <w:lang w:val="pt-BR"/>
        </w:rPr>
      </w:pPr>
      <m:oMathPara>
        <m:oMath>
          <m:r>
            <w:rPr>
              <w:rFonts w:ascii="Cambria Math" w:hAnsi="Cambria Math" w:cs="Tahoma"/>
              <w:szCs w:val="20"/>
              <w:lang w:val="en-US"/>
            </w:rPr>
            <m:t>FVPk</m:t>
          </m:r>
          <m:r>
            <w:rPr>
              <w:rFonts w:ascii="Cambria Math" w:hAnsi="Cambria Math" w:cs="Tahoma"/>
              <w:szCs w:val="20"/>
              <w:lang w:val="pt-BR"/>
            </w:rPr>
            <m:t>=</m:t>
          </m:r>
          <m:sSup>
            <m:sSupPr>
              <m:ctrlPr>
                <w:rPr>
                  <w:rFonts w:ascii="Cambria Math" w:hAnsi="Cambria Math"/>
                  <w:i/>
                  <w:szCs w:val="20"/>
                  <w:lang w:val="en-US"/>
                </w:rPr>
              </m:ctrlPr>
            </m:sSupPr>
            <m:e>
              <m:r>
                <w:rPr>
                  <w:rFonts w:ascii="Cambria Math" w:hAnsi="Cambria Math"/>
                  <w:szCs w:val="20"/>
                  <w:lang w:val="pt-BR"/>
                </w:rPr>
                <m:t>{[</m:t>
              </m:r>
              <m:d>
                <m:dPr>
                  <m:ctrlPr>
                    <w:rPr>
                      <w:rFonts w:ascii="Cambria Math" w:hAnsi="Cambria Math"/>
                      <w:i/>
                      <w:szCs w:val="20"/>
                      <w:lang w:val="en-US"/>
                    </w:rPr>
                  </m:ctrlPr>
                </m:dPr>
                <m:e>
                  <m:r>
                    <w:rPr>
                      <w:rFonts w:ascii="Cambria Math" w:hAnsi="Cambria Math"/>
                      <w:szCs w:val="20"/>
                      <w:lang w:val="pt-BR"/>
                    </w:rPr>
                    <m:t>1+</m:t>
                  </m:r>
                  <m:r>
                    <w:rPr>
                      <w:rFonts w:ascii="Cambria Math" w:hAnsi="Cambria Math"/>
                      <w:szCs w:val="20"/>
                      <w:lang w:val="en-US"/>
                    </w:rPr>
                    <m:t>Cupom</m:t>
                  </m:r>
                  <m:r>
                    <w:rPr>
                      <w:rFonts w:ascii="Cambria Math" w:hAnsi="Cambria Math"/>
                      <w:szCs w:val="20"/>
                      <w:lang w:val="pt-BR"/>
                    </w:rPr>
                    <m:t xml:space="preserve"> </m:t>
                  </m:r>
                  <m:r>
                    <w:rPr>
                      <w:rFonts w:ascii="Cambria Math" w:hAnsi="Cambria Math"/>
                      <w:szCs w:val="20"/>
                      <w:lang w:val="en-US"/>
                    </w:rPr>
                    <m:t>IPCA</m:t>
                  </m:r>
                </m:e>
              </m:d>
            </m:e>
            <m:sup>
              <m:f>
                <m:fPr>
                  <m:ctrlPr>
                    <w:rPr>
                      <w:rFonts w:ascii="Cambria Math" w:hAnsi="Cambria Math"/>
                      <w:i/>
                      <w:szCs w:val="20"/>
                      <w:lang w:val="en-US"/>
                    </w:rPr>
                  </m:ctrlPr>
                </m:fPr>
                <m:num>
                  <m:r>
                    <w:rPr>
                      <w:rFonts w:ascii="Cambria Math" w:hAnsi="Cambria Math"/>
                      <w:szCs w:val="20"/>
                      <w:lang w:val="en-US"/>
                    </w:rPr>
                    <m:t>nk</m:t>
                  </m:r>
                </m:num>
                <m:den>
                  <m:r>
                    <w:rPr>
                      <w:rFonts w:ascii="Cambria Math" w:hAnsi="Cambria Math"/>
                      <w:szCs w:val="20"/>
                      <w:lang w:val="pt-BR"/>
                    </w:rPr>
                    <m:t>252</m:t>
                  </m:r>
                </m:den>
              </m:f>
            </m:sup>
          </m:sSup>
          <m:r>
            <w:rPr>
              <w:rFonts w:ascii="Cambria Math" w:hAnsi="Cambria Math"/>
              <w:szCs w:val="20"/>
              <w:lang w:val="pt-BR"/>
            </w:rPr>
            <m:t>]}</m:t>
          </m:r>
        </m:oMath>
      </m:oMathPara>
    </w:p>
    <w:p w14:paraId="649D3164" w14:textId="77777777" w:rsidR="00896A1D" w:rsidRPr="0000176D" w:rsidRDefault="00896A1D">
      <w:pPr>
        <w:pStyle w:val="Level1"/>
        <w:numPr>
          <w:ilvl w:val="0"/>
          <w:numId w:val="0"/>
        </w:numPr>
        <w:spacing w:after="0" w:line="320" w:lineRule="exact"/>
        <w:ind w:left="993"/>
        <w:rPr>
          <w:rFonts w:ascii="Verdana" w:hAnsi="Verdana" w:cs="Tahoma"/>
          <w:szCs w:val="20"/>
          <w:lang w:val="pt-BR"/>
        </w:rPr>
      </w:pPr>
    </w:p>
    <w:p w14:paraId="71257B57" w14:textId="5F7AA5BE" w:rsidR="00E579C3" w:rsidRPr="0000176D" w:rsidRDefault="00E579C3">
      <w:pPr>
        <w:pStyle w:val="Level1"/>
        <w:numPr>
          <w:ilvl w:val="0"/>
          <w:numId w:val="0"/>
        </w:numPr>
        <w:spacing w:after="0" w:line="320" w:lineRule="exact"/>
        <w:ind w:left="993"/>
        <w:rPr>
          <w:rFonts w:ascii="Verdana" w:hAnsi="Verdana" w:cs="Tahoma"/>
          <w:szCs w:val="20"/>
          <w:lang w:val="pt-BR"/>
        </w:rPr>
      </w:pPr>
      <w:r w:rsidRPr="0000176D">
        <w:rPr>
          <w:rFonts w:ascii="Verdana" w:hAnsi="Verdana" w:cs="Tahoma"/>
          <w:szCs w:val="20"/>
          <w:lang w:val="pt-BR"/>
        </w:rPr>
        <w:t xml:space="preserve">Cupom IPCA = Taxa interna de retorno da NTN-B, com </w:t>
      </w:r>
      <w:r w:rsidR="00105688">
        <w:rPr>
          <w:rFonts w:ascii="Verdana" w:hAnsi="Verdana" w:cs="Tahoma"/>
          <w:i/>
          <w:iCs/>
          <w:szCs w:val="20"/>
          <w:lang w:val="pt-BR"/>
        </w:rPr>
        <w:t>duration</w:t>
      </w:r>
      <w:r w:rsidR="00105688" w:rsidRPr="0000176D">
        <w:rPr>
          <w:rFonts w:ascii="Verdana" w:hAnsi="Verdana" w:cs="Tahoma"/>
          <w:szCs w:val="20"/>
          <w:lang w:val="pt-BR"/>
        </w:rPr>
        <w:t xml:space="preserve"> </w:t>
      </w:r>
      <w:r w:rsidRPr="0000176D">
        <w:rPr>
          <w:rFonts w:ascii="Verdana" w:hAnsi="Verdana" w:cs="Tahoma"/>
          <w:szCs w:val="20"/>
          <w:lang w:val="pt-BR"/>
        </w:rPr>
        <w:t>mais próxim</w:t>
      </w:r>
      <w:r w:rsidR="00105688">
        <w:rPr>
          <w:rFonts w:ascii="Verdana" w:hAnsi="Verdana" w:cs="Tahoma"/>
          <w:szCs w:val="20"/>
          <w:lang w:val="pt-BR"/>
        </w:rPr>
        <w:t>a</w:t>
      </w:r>
      <w:r w:rsidRPr="0000176D">
        <w:rPr>
          <w:rFonts w:ascii="Verdana" w:hAnsi="Verdana" w:cs="Tahoma"/>
          <w:szCs w:val="20"/>
          <w:lang w:val="pt-BR"/>
        </w:rPr>
        <w:t xml:space="preserve"> </w:t>
      </w:r>
      <w:r w:rsidR="00105688">
        <w:rPr>
          <w:rFonts w:ascii="Verdana" w:hAnsi="Verdana" w:cs="Tahoma"/>
          <w:szCs w:val="20"/>
          <w:lang w:val="pt-BR"/>
        </w:rPr>
        <w:t xml:space="preserve">à </w:t>
      </w:r>
      <w:r w:rsidR="00105688">
        <w:rPr>
          <w:rFonts w:ascii="Verdana" w:hAnsi="Verdana" w:cs="Tahoma"/>
          <w:i/>
          <w:iCs/>
          <w:szCs w:val="20"/>
          <w:lang w:val="pt-BR"/>
        </w:rPr>
        <w:t>duration</w:t>
      </w:r>
      <w:r w:rsidRPr="0000176D">
        <w:rPr>
          <w:rFonts w:ascii="Verdana" w:hAnsi="Verdana" w:cs="Tahoma"/>
          <w:szCs w:val="20"/>
          <w:lang w:val="pt-BR"/>
        </w:rPr>
        <w:t xml:space="preserve"> remanescente das Debêntures; </w:t>
      </w:r>
    </w:p>
    <w:p w14:paraId="1ED045F1" w14:textId="77777777" w:rsidR="008129E7" w:rsidRPr="0000176D" w:rsidRDefault="008129E7">
      <w:pPr>
        <w:pStyle w:val="Level1"/>
        <w:numPr>
          <w:ilvl w:val="0"/>
          <w:numId w:val="0"/>
        </w:numPr>
        <w:spacing w:after="0" w:line="320" w:lineRule="exact"/>
        <w:ind w:left="993"/>
        <w:rPr>
          <w:rFonts w:ascii="Verdana" w:hAnsi="Verdana" w:cs="Tahoma"/>
          <w:szCs w:val="20"/>
          <w:lang w:val="pt-BR"/>
        </w:rPr>
      </w:pPr>
    </w:p>
    <w:p w14:paraId="45F9A241" w14:textId="0BD6828E" w:rsidR="00E579C3" w:rsidRPr="0000176D" w:rsidRDefault="00E579C3">
      <w:pPr>
        <w:pStyle w:val="Level1"/>
        <w:numPr>
          <w:ilvl w:val="0"/>
          <w:numId w:val="0"/>
        </w:numPr>
        <w:spacing w:after="0" w:line="320" w:lineRule="exact"/>
        <w:ind w:left="993"/>
        <w:rPr>
          <w:rFonts w:ascii="Verdana" w:hAnsi="Verdana" w:cs="Tahoma"/>
          <w:szCs w:val="20"/>
          <w:lang w:val="pt-BR"/>
        </w:rPr>
      </w:pPr>
      <w:r w:rsidRPr="0000176D">
        <w:rPr>
          <w:rFonts w:ascii="Verdana" w:hAnsi="Verdana" w:cs="Tahoma"/>
          <w:szCs w:val="20"/>
          <w:lang w:val="pt-BR"/>
        </w:rPr>
        <w:t>nk = número de Dias Úteis entre a data do Resgate Antecipado Facultativo e a data de vencimento programada de cada parcela “k” vincenda.</w:t>
      </w:r>
    </w:p>
    <w:p w14:paraId="12BFB2AF" w14:textId="77777777" w:rsidR="007E4A60" w:rsidRPr="0000176D" w:rsidRDefault="007E4A60">
      <w:pPr>
        <w:pStyle w:val="Level1"/>
        <w:numPr>
          <w:ilvl w:val="0"/>
          <w:numId w:val="0"/>
        </w:numPr>
        <w:spacing w:after="0" w:line="320" w:lineRule="exact"/>
        <w:ind w:left="993"/>
        <w:rPr>
          <w:rFonts w:ascii="Verdana" w:hAnsi="Verdana" w:cs="Tahoma"/>
          <w:szCs w:val="20"/>
          <w:lang w:val="pt-BR"/>
        </w:rPr>
      </w:pPr>
    </w:p>
    <w:p w14:paraId="3F5B2CAC" w14:textId="5F36AE34" w:rsidR="007E4A60" w:rsidRPr="0000176D" w:rsidRDefault="007E4A60">
      <w:pPr>
        <w:pStyle w:val="Level1"/>
        <w:numPr>
          <w:ilvl w:val="0"/>
          <w:numId w:val="0"/>
        </w:numPr>
        <w:spacing w:after="0" w:line="320" w:lineRule="exact"/>
        <w:ind w:left="993"/>
        <w:rPr>
          <w:rFonts w:ascii="Verdana" w:hAnsi="Verdana" w:cs="Tahoma"/>
          <w:szCs w:val="20"/>
          <w:lang w:val="pt-BR"/>
        </w:rPr>
      </w:pPr>
      <w:r w:rsidRPr="0000176D">
        <w:rPr>
          <w:rFonts w:ascii="Verdana" w:hAnsi="Verdana" w:cs="Tahoma"/>
          <w:szCs w:val="20"/>
          <w:lang w:val="pt-BR"/>
        </w:rPr>
        <w:t>C = fator C acumulado até a data do Resgate Antecipado Facultativo, apurado conforme definido na Cláusula 4.2.1 acima;</w:t>
      </w:r>
    </w:p>
    <w:bookmarkEnd w:id="377"/>
    <w:p w14:paraId="491ADB80" w14:textId="77777777" w:rsidR="00575598" w:rsidRPr="0000176D" w:rsidRDefault="00575598">
      <w:pPr>
        <w:pStyle w:val="PargrafodaLista"/>
        <w:tabs>
          <w:tab w:val="left" w:pos="720"/>
        </w:tabs>
        <w:spacing w:line="320" w:lineRule="exact"/>
        <w:ind w:left="0"/>
        <w:jc w:val="both"/>
        <w:rPr>
          <w:rFonts w:ascii="Verdana" w:hAnsi="Verdana" w:cs="Arial"/>
          <w:b/>
          <w:smallCaps/>
          <w:sz w:val="20"/>
          <w:szCs w:val="20"/>
          <w:u w:val="single"/>
        </w:rPr>
      </w:pPr>
    </w:p>
    <w:p w14:paraId="736ACFBC" w14:textId="08D4654A" w:rsidR="00575598" w:rsidRPr="0000176D" w:rsidRDefault="00575598" w:rsidP="00FC42B0">
      <w:pPr>
        <w:pStyle w:val="PargrafodaLista"/>
        <w:numPr>
          <w:ilvl w:val="2"/>
          <w:numId w:val="20"/>
        </w:numPr>
        <w:tabs>
          <w:tab w:val="left" w:pos="720"/>
        </w:tabs>
        <w:spacing w:line="320" w:lineRule="exact"/>
        <w:ind w:left="0" w:firstLine="0"/>
        <w:jc w:val="both"/>
        <w:rPr>
          <w:rFonts w:ascii="Verdana" w:hAnsi="Verdana"/>
          <w:b/>
          <w:bCs/>
          <w:sz w:val="20"/>
          <w:szCs w:val="20"/>
        </w:rPr>
      </w:pPr>
      <w:r w:rsidRPr="0000176D">
        <w:rPr>
          <w:rFonts w:ascii="Verdana" w:hAnsi="Verdana"/>
          <w:bCs/>
          <w:sz w:val="20"/>
          <w:szCs w:val="20"/>
        </w:rPr>
        <w:t xml:space="preserve">A B3 deverá ser notificada pela Emissora sobre o Resgate Antecipado Facultativo Total das Debêntures com, no mínimo, </w:t>
      </w:r>
      <w:r w:rsidR="00E52D0B" w:rsidRPr="0000176D">
        <w:rPr>
          <w:rFonts w:ascii="Verdana" w:hAnsi="Verdana"/>
          <w:bCs/>
          <w:sz w:val="20"/>
          <w:szCs w:val="20"/>
        </w:rPr>
        <w:t>5</w:t>
      </w:r>
      <w:r w:rsidRPr="0000176D">
        <w:rPr>
          <w:rFonts w:ascii="Verdana" w:hAnsi="Verdana"/>
          <w:bCs/>
          <w:sz w:val="20"/>
          <w:szCs w:val="20"/>
        </w:rPr>
        <w:t xml:space="preserve"> (</w:t>
      </w:r>
      <w:r w:rsidR="00E52D0B" w:rsidRPr="0000176D">
        <w:rPr>
          <w:rFonts w:ascii="Verdana" w:hAnsi="Verdana"/>
          <w:bCs/>
          <w:sz w:val="20"/>
          <w:szCs w:val="20"/>
        </w:rPr>
        <w:t>cinco</w:t>
      </w:r>
      <w:r w:rsidRPr="0000176D">
        <w:rPr>
          <w:rFonts w:ascii="Verdana" w:hAnsi="Verdana"/>
          <w:bCs/>
          <w:sz w:val="20"/>
          <w:szCs w:val="20"/>
        </w:rPr>
        <w:t>) Dias Úteis de antecedência da data do efetivo Resgate Antecipado</w:t>
      </w:r>
      <w:r w:rsidR="00D978C3" w:rsidRPr="0000176D">
        <w:rPr>
          <w:rFonts w:ascii="Verdana" w:hAnsi="Verdana"/>
          <w:bCs/>
          <w:sz w:val="20"/>
          <w:szCs w:val="20"/>
        </w:rPr>
        <w:t xml:space="preserve"> Facultativo</w:t>
      </w:r>
      <w:r w:rsidRPr="0000176D">
        <w:rPr>
          <w:rFonts w:ascii="Verdana" w:hAnsi="Verdana"/>
          <w:bCs/>
          <w:sz w:val="20"/>
          <w:szCs w:val="20"/>
        </w:rPr>
        <w:t xml:space="preserve"> Total das Debêntures.</w:t>
      </w:r>
    </w:p>
    <w:p w14:paraId="654FB91F" w14:textId="77777777" w:rsidR="00575598" w:rsidRPr="0000176D" w:rsidRDefault="00575598">
      <w:pPr>
        <w:pStyle w:val="PargrafodaLista"/>
        <w:tabs>
          <w:tab w:val="left" w:pos="720"/>
        </w:tabs>
        <w:spacing w:line="320" w:lineRule="exact"/>
        <w:ind w:left="0"/>
        <w:jc w:val="both"/>
        <w:rPr>
          <w:rFonts w:ascii="Verdana" w:hAnsi="Verdana"/>
          <w:b/>
          <w:bCs/>
          <w:sz w:val="20"/>
          <w:szCs w:val="20"/>
        </w:rPr>
      </w:pPr>
    </w:p>
    <w:p w14:paraId="19F56ED6" w14:textId="5FD53E9F" w:rsidR="00575598" w:rsidRPr="0000176D" w:rsidRDefault="00575598"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00176D">
        <w:rPr>
          <w:rFonts w:ascii="Verdana" w:hAnsi="Verdana"/>
          <w:bCs/>
          <w:sz w:val="20"/>
          <w:szCs w:val="20"/>
        </w:rPr>
        <w:t xml:space="preserve">O Resgate Antecipado Facultativo Total será realizado de acordo com (i) os procedimentos estabelecidos pela B3, para as Debêntures que estiverem custodiadas </w:t>
      </w:r>
      <w:r w:rsidRPr="0000176D">
        <w:rPr>
          <w:rFonts w:ascii="Verdana" w:hAnsi="Verdana"/>
          <w:bCs/>
          <w:sz w:val="20"/>
          <w:szCs w:val="20"/>
        </w:rPr>
        <w:lastRenderedPageBreak/>
        <w:t xml:space="preserve">eletronicamente na B3; ou (ii) os procedimentos adotados pelo </w:t>
      </w:r>
      <w:r w:rsidR="00FE6C1A" w:rsidRPr="0000176D">
        <w:rPr>
          <w:rFonts w:ascii="Verdana" w:hAnsi="Verdana"/>
          <w:bCs/>
          <w:sz w:val="20"/>
          <w:szCs w:val="20"/>
        </w:rPr>
        <w:t>Escriturador</w:t>
      </w:r>
      <w:r w:rsidRPr="0000176D">
        <w:rPr>
          <w:rFonts w:ascii="Verdana" w:hAnsi="Verdana"/>
          <w:bCs/>
          <w:sz w:val="20"/>
          <w:szCs w:val="20"/>
        </w:rPr>
        <w:t>, para as Debêntures que não estiverem custodiadas eletronicamente na B3.</w:t>
      </w:r>
    </w:p>
    <w:p w14:paraId="247C5115" w14:textId="77777777" w:rsidR="00575598" w:rsidRPr="0000176D" w:rsidRDefault="00575598">
      <w:pPr>
        <w:pStyle w:val="PargrafodaLista"/>
        <w:spacing w:line="320" w:lineRule="exact"/>
        <w:rPr>
          <w:rFonts w:ascii="Verdana" w:hAnsi="Verdana" w:cs="Arial"/>
          <w:b/>
          <w:smallCaps/>
          <w:sz w:val="20"/>
          <w:szCs w:val="20"/>
          <w:u w:val="single"/>
        </w:rPr>
      </w:pPr>
    </w:p>
    <w:p w14:paraId="291BA456" w14:textId="25E95B90" w:rsidR="00575598" w:rsidRPr="0000176D" w:rsidRDefault="00575598" w:rsidP="00FC42B0">
      <w:pPr>
        <w:pStyle w:val="PargrafodaLista"/>
        <w:numPr>
          <w:ilvl w:val="2"/>
          <w:numId w:val="20"/>
        </w:numPr>
        <w:tabs>
          <w:tab w:val="left" w:pos="720"/>
        </w:tabs>
        <w:spacing w:line="320" w:lineRule="exact"/>
        <w:ind w:left="0" w:firstLine="0"/>
        <w:jc w:val="both"/>
        <w:rPr>
          <w:rFonts w:ascii="Verdana" w:hAnsi="Verdana" w:cs="Arial"/>
          <w:b/>
          <w:smallCaps/>
          <w:sz w:val="20"/>
          <w:szCs w:val="20"/>
          <w:u w:val="single"/>
        </w:rPr>
      </w:pPr>
      <w:r w:rsidRPr="0000176D">
        <w:rPr>
          <w:rFonts w:ascii="Verdana" w:hAnsi="Verdana"/>
          <w:bCs/>
          <w:sz w:val="20"/>
          <w:szCs w:val="20"/>
        </w:rPr>
        <w:t>Não será admitido o resgate antecipado facultativo parcial das Debêntures</w:t>
      </w:r>
      <w:r w:rsidR="00105688">
        <w:rPr>
          <w:rFonts w:ascii="Verdana" w:hAnsi="Verdana"/>
          <w:bCs/>
          <w:sz w:val="20"/>
          <w:szCs w:val="20"/>
        </w:rPr>
        <w:t>.</w:t>
      </w:r>
    </w:p>
    <w:p w14:paraId="73371D43" w14:textId="77777777" w:rsidR="00343C15" w:rsidRPr="0000176D" w:rsidRDefault="00343C15">
      <w:pPr>
        <w:pStyle w:val="PargrafodaLista"/>
        <w:tabs>
          <w:tab w:val="left" w:pos="720"/>
        </w:tabs>
        <w:spacing w:line="320" w:lineRule="exact"/>
        <w:ind w:left="0"/>
        <w:jc w:val="both"/>
        <w:rPr>
          <w:rFonts w:ascii="Verdana" w:hAnsi="Verdana" w:cs="Arial"/>
          <w:b/>
          <w:smallCaps/>
          <w:sz w:val="20"/>
          <w:szCs w:val="20"/>
          <w:u w:val="single"/>
        </w:rPr>
      </w:pPr>
    </w:p>
    <w:p w14:paraId="246A957E" w14:textId="4E007EF5" w:rsidR="00DD7569" w:rsidRPr="0000176D"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b/>
          <w:sz w:val="20"/>
          <w:szCs w:val="20"/>
        </w:rPr>
        <w:t>Oferta de Resgate Antecipado</w:t>
      </w:r>
      <w:r w:rsidR="003D67E4" w:rsidRPr="0000176D">
        <w:rPr>
          <w:rFonts w:ascii="Verdana" w:eastAsia="Arial Unicode MS" w:hAnsi="Verdana" w:cs="Arial"/>
          <w:b/>
          <w:sz w:val="20"/>
          <w:szCs w:val="20"/>
        </w:rPr>
        <w:t xml:space="preserve"> Total</w:t>
      </w:r>
      <w:r w:rsidRPr="0000176D">
        <w:rPr>
          <w:rFonts w:ascii="Verdana" w:eastAsia="Arial Unicode MS" w:hAnsi="Verdana" w:cs="Arial"/>
          <w:sz w:val="20"/>
          <w:szCs w:val="20"/>
        </w:rPr>
        <w:t xml:space="preserve">. </w:t>
      </w:r>
      <w:r w:rsidR="007A2E46" w:rsidRPr="0000176D">
        <w:rPr>
          <w:rFonts w:ascii="Verdana" w:eastAsia="Arial Unicode MS" w:hAnsi="Verdana" w:cs="Arial"/>
          <w:sz w:val="20"/>
          <w:szCs w:val="20"/>
        </w:rPr>
        <w:tab/>
        <w:t xml:space="preserve">A Emissora poderá realizar, a seu exclusivo critério, respeitada a Cláusula </w:t>
      </w:r>
      <w:r w:rsidR="001E6CC4" w:rsidRPr="0000176D">
        <w:rPr>
          <w:rFonts w:ascii="Verdana" w:eastAsia="Arial Unicode MS" w:hAnsi="Verdana" w:cs="Arial"/>
          <w:sz w:val="20"/>
          <w:szCs w:val="20"/>
        </w:rPr>
        <w:t>4.10.</w:t>
      </w:r>
      <w:r w:rsidR="008526BD" w:rsidRPr="0000176D">
        <w:rPr>
          <w:rFonts w:ascii="Verdana" w:eastAsia="Arial Unicode MS" w:hAnsi="Verdana" w:cs="Arial"/>
          <w:sz w:val="20"/>
          <w:szCs w:val="20"/>
        </w:rPr>
        <w:t>7</w:t>
      </w:r>
      <w:r w:rsidR="001E6CC4" w:rsidRPr="0000176D">
        <w:rPr>
          <w:rFonts w:ascii="Verdana" w:eastAsia="Arial Unicode MS" w:hAnsi="Verdana" w:cs="Arial"/>
          <w:sz w:val="20"/>
          <w:szCs w:val="20"/>
        </w:rPr>
        <w:t>.1 abaixo</w:t>
      </w:r>
      <w:r w:rsidR="007A2E46" w:rsidRPr="0000176D">
        <w:rPr>
          <w:rFonts w:ascii="Verdana" w:eastAsia="Arial Unicode MS" w:hAnsi="Verdana" w:cs="Arial"/>
          <w:sz w:val="20"/>
          <w:szCs w:val="20"/>
        </w:rPr>
        <w:t>, observado, quando aplicável, o disposto na Resolução CMN 4.751 e na Lei 12.431</w:t>
      </w:r>
      <w:r w:rsidRPr="0000176D">
        <w:rPr>
          <w:rFonts w:ascii="Verdana" w:eastAsia="Arial Unicode MS" w:hAnsi="Verdana" w:cs="Arial"/>
          <w:sz w:val="20"/>
          <w:szCs w:val="20"/>
        </w:rPr>
        <w:t>, oferta de resgate antecipado da totalidade das Debêntures, com o consequente cancelamento das Debêntures resgatadas (“</w:t>
      </w:r>
      <w:r w:rsidRPr="0000176D">
        <w:rPr>
          <w:rFonts w:ascii="Verdana" w:eastAsia="Arial Unicode MS" w:hAnsi="Verdana" w:cs="Arial"/>
          <w:sz w:val="20"/>
          <w:szCs w:val="20"/>
          <w:u w:val="single"/>
        </w:rPr>
        <w:t>Oferta de Resgate Antecipado</w:t>
      </w:r>
      <w:r w:rsidR="00575598" w:rsidRPr="0000176D">
        <w:rPr>
          <w:rFonts w:ascii="Verdana" w:eastAsia="Arial Unicode MS" w:hAnsi="Verdana" w:cs="Arial"/>
          <w:sz w:val="20"/>
          <w:szCs w:val="20"/>
          <w:u w:val="single"/>
        </w:rPr>
        <w:t xml:space="preserve"> Total</w:t>
      </w:r>
      <w:r w:rsidRPr="0000176D">
        <w:rPr>
          <w:rFonts w:ascii="Verdana" w:eastAsia="Arial Unicode MS" w:hAnsi="Verdana" w:cs="Arial"/>
          <w:sz w:val="20"/>
          <w:szCs w:val="20"/>
        </w:rPr>
        <w:t>”). A Oferta de Resgate Antecipado</w:t>
      </w:r>
      <w:r w:rsidR="00575598" w:rsidRPr="0000176D">
        <w:rPr>
          <w:rFonts w:ascii="Verdana" w:eastAsia="Arial Unicode MS" w:hAnsi="Verdana" w:cs="Arial"/>
          <w:sz w:val="20"/>
          <w:szCs w:val="20"/>
        </w:rPr>
        <w:t xml:space="preserve"> Total</w:t>
      </w:r>
      <w:r w:rsidRPr="0000176D">
        <w:rPr>
          <w:rFonts w:ascii="Verdana" w:eastAsia="Arial Unicode MS" w:hAnsi="Verdana" w:cs="Arial"/>
          <w:sz w:val="20"/>
          <w:szCs w:val="20"/>
        </w:rPr>
        <w:t xml:space="preserve">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27F5D56C" w14:textId="77777777" w:rsidR="007A2E46" w:rsidRPr="0000176D" w:rsidRDefault="007A2E46">
      <w:pPr>
        <w:pStyle w:val="PargrafodaLista"/>
        <w:spacing w:line="320" w:lineRule="exact"/>
        <w:rPr>
          <w:rFonts w:ascii="Verdana" w:eastAsia="Arial Unicode MS" w:hAnsi="Verdana" w:cs="Arial"/>
          <w:sz w:val="20"/>
          <w:szCs w:val="20"/>
        </w:rPr>
      </w:pPr>
    </w:p>
    <w:p w14:paraId="1D095120" w14:textId="39E563DE" w:rsidR="007A2E46" w:rsidRPr="0000176D" w:rsidRDefault="007A2E46"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Nos termos do Art. 1º, §1º, da Resolução</w:t>
      </w:r>
      <w:r w:rsidR="001E6CC4" w:rsidRPr="0000176D">
        <w:rPr>
          <w:rFonts w:ascii="Verdana" w:eastAsia="Arial Unicode MS" w:hAnsi="Verdana" w:cs="Arial"/>
          <w:sz w:val="20"/>
          <w:szCs w:val="20"/>
        </w:rPr>
        <w:t xml:space="preserve"> CMN</w:t>
      </w:r>
      <w:r w:rsidRPr="0000176D">
        <w:rPr>
          <w:rFonts w:ascii="Verdana" w:eastAsia="Arial Unicode MS" w:hAnsi="Verdana" w:cs="Arial"/>
          <w:sz w:val="20"/>
          <w:szCs w:val="20"/>
        </w:rPr>
        <w:t xml:space="preserve"> 4.751, o resgate antecipado decorrente da Oferta de Resgate Antecipado </w:t>
      </w:r>
      <w:r w:rsidR="00575598" w:rsidRPr="0000176D">
        <w:rPr>
          <w:rFonts w:ascii="Verdana" w:eastAsia="Arial Unicode MS" w:hAnsi="Verdana" w:cs="Arial"/>
          <w:sz w:val="20"/>
          <w:szCs w:val="20"/>
        </w:rPr>
        <w:t xml:space="preserve">Total </w:t>
      </w:r>
      <w:r w:rsidRPr="0000176D">
        <w:rPr>
          <w:rFonts w:ascii="Verdana" w:eastAsia="Arial Unicode MS" w:hAnsi="Verdana" w:cs="Arial"/>
          <w:sz w:val="20"/>
          <w:szCs w:val="20"/>
        </w:rPr>
        <w:t>poderá ser realizad</w:t>
      </w:r>
      <w:r w:rsidR="00431910" w:rsidRPr="0000176D">
        <w:rPr>
          <w:rFonts w:ascii="Verdana" w:eastAsia="Arial Unicode MS" w:hAnsi="Verdana" w:cs="Arial"/>
          <w:sz w:val="20"/>
          <w:szCs w:val="20"/>
        </w:rPr>
        <w:t>o</w:t>
      </w:r>
      <w:r w:rsidRPr="0000176D">
        <w:rPr>
          <w:rFonts w:ascii="Verdana" w:eastAsia="Arial Unicode MS" w:hAnsi="Verdana" w:cs="Arial"/>
          <w:sz w:val="20"/>
          <w:szCs w:val="20"/>
        </w:rPr>
        <w:t xml:space="preserve"> a partir </w:t>
      </w:r>
      <w:del w:id="381" w:author="Helena Daher Rodrigues Moreira | Machado Meyer Advogados" w:date="2021-10-07T17:10:00Z">
        <w:r w:rsidR="00A127D5">
          <w:rPr>
            <w:rFonts w:ascii="Verdana" w:hAnsi="Verdana"/>
            <w:sz w:val="20"/>
            <w:szCs w:val="20"/>
          </w:rPr>
          <w:delText xml:space="preserve">de </w:delText>
        </w:r>
        <w:r w:rsidR="00A127D5" w:rsidRPr="005E58BF">
          <w:rPr>
            <w:rFonts w:ascii="Verdana" w:hAnsi="Verdana"/>
            <w:sz w:val="20"/>
            <w:szCs w:val="20"/>
            <w:highlight w:val="yellow"/>
          </w:rPr>
          <w:delText>[data]</w:delText>
        </w:r>
        <w:r w:rsidR="00A127D5">
          <w:rPr>
            <w:rFonts w:ascii="Verdana" w:hAnsi="Verdana"/>
            <w:sz w:val="20"/>
            <w:szCs w:val="20"/>
          </w:rPr>
          <w:delText>,</w:delText>
        </w:r>
      </w:del>
      <w:ins w:id="382" w:author="Helena Daher Rodrigues Moreira | Machado Meyer Advogados" w:date="2021-10-07T17:10:00Z">
        <w:r w:rsidR="00A127D5">
          <w:rPr>
            <w:rFonts w:ascii="Verdana" w:hAnsi="Verdana"/>
            <w:sz w:val="20"/>
            <w:szCs w:val="20"/>
          </w:rPr>
          <w:t>d</w:t>
        </w:r>
        <w:r w:rsidR="00776772">
          <w:rPr>
            <w:rFonts w:ascii="Verdana" w:hAnsi="Verdana"/>
            <w:sz w:val="20"/>
            <w:szCs w:val="20"/>
          </w:rPr>
          <w:t>a</w:t>
        </w:r>
      </w:ins>
      <w:r w:rsidR="0085753F" w:rsidRPr="0085753F">
        <w:rPr>
          <w:rFonts w:ascii="Verdana" w:eastAsia="Arial Unicode MS" w:hAnsi="Verdana" w:cs="Arial"/>
          <w:sz w:val="20"/>
          <w:szCs w:val="20"/>
        </w:rPr>
        <w:t xml:space="preserve"> data na qual o prazo médio ponderado dos pagamentos transcorrido entre a Data de Emissão e a data de liquidação das debêntures </w:t>
      </w:r>
      <w:r w:rsidR="009C6E3A" w:rsidRPr="0085753F">
        <w:rPr>
          <w:rFonts w:ascii="Verdana" w:eastAsia="Arial Unicode MS" w:hAnsi="Verdana" w:cs="Arial"/>
          <w:sz w:val="20"/>
          <w:szCs w:val="20"/>
        </w:rPr>
        <w:t>se</w:t>
      </w:r>
      <w:r w:rsidR="009C6E3A">
        <w:rPr>
          <w:rFonts w:ascii="Verdana" w:eastAsia="Arial Unicode MS" w:hAnsi="Verdana" w:cs="Arial"/>
          <w:sz w:val="20"/>
          <w:szCs w:val="20"/>
        </w:rPr>
        <w:t>rá</w:t>
      </w:r>
      <w:r w:rsidR="009C6E3A" w:rsidRPr="0085753F">
        <w:rPr>
          <w:rFonts w:ascii="Verdana" w:eastAsia="Arial Unicode MS" w:hAnsi="Verdana" w:cs="Arial"/>
          <w:sz w:val="20"/>
          <w:szCs w:val="20"/>
        </w:rPr>
        <w:t xml:space="preserve"> </w:t>
      </w:r>
      <w:r w:rsidR="0085753F" w:rsidRPr="0085753F">
        <w:rPr>
          <w:rFonts w:ascii="Verdana" w:eastAsia="Arial Unicode MS" w:hAnsi="Verdana" w:cs="Arial"/>
          <w:sz w:val="20"/>
          <w:szCs w:val="20"/>
        </w:rPr>
        <w:t>superior a 4 (quatro) anos</w:t>
      </w:r>
      <w:r w:rsidRPr="0000176D">
        <w:rPr>
          <w:rFonts w:ascii="Verdana" w:eastAsia="Arial Unicode MS" w:hAnsi="Verdana" w:cs="Arial"/>
          <w:sz w:val="20"/>
          <w:szCs w:val="20"/>
        </w:rPr>
        <w:t xml:space="preserve"> (exclusive) (“</w:t>
      </w:r>
      <w:r w:rsidRPr="0000176D">
        <w:rPr>
          <w:rFonts w:ascii="Verdana" w:eastAsia="Arial Unicode MS" w:hAnsi="Verdana" w:cs="Arial"/>
          <w:sz w:val="20"/>
          <w:szCs w:val="20"/>
          <w:u w:val="single"/>
        </w:rPr>
        <w:t>Datas de Resgate Antecipado</w:t>
      </w:r>
      <w:r w:rsidRPr="0000176D">
        <w:rPr>
          <w:rFonts w:ascii="Verdana" w:eastAsia="Arial Unicode MS" w:hAnsi="Verdana" w:cs="Arial"/>
          <w:sz w:val="20"/>
          <w:szCs w:val="20"/>
        </w:rPr>
        <w:t>”).</w:t>
      </w:r>
    </w:p>
    <w:p w14:paraId="0979F7A5"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271E1F34" w14:textId="00589B56" w:rsidR="009F12B0" w:rsidRPr="0000176D"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Emissora realizará a Oferta de Resgate Antecipado</w:t>
      </w:r>
      <w:r w:rsidR="00575598" w:rsidRPr="0000176D">
        <w:rPr>
          <w:rFonts w:ascii="Verdana" w:eastAsia="Arial Unicode MS" w:hAnsi="Verdana" w:cs="Arial"/>
          <w:sz w:val="20"/>
          <w:szCs w:val="20"/>
        </w:rPr>
        <w:t xml:space="preserve"> Total</w:t>
      </w:r>
      <w:r w:rsidRPr="0000176D">
        <w:rPr>
          <w:rFonts w:ascii="Verdana" w:eastAsia="Arial Unicode MS" w:hAnsi="Verdana" w:cs="Arial"/>
          <w:sz w:val="20"/>
          <w:szCs w:val="20"/>
        </w:rPr>
        <w:t xml:space="preserve"> por meio de comunicação enviada ao Agente Fiduciário, devendo, </w:t>
      </w:r>
      <w:r w:rsidR="007E4A60" w:rsidRPr="0000176D">
        <w:rPr>
          <w:rFonts w:ascii="Verdana" w:eastAsia="Arial Unicode MS" w:hAnsi="Verdana" w:cs="Arial"/>
          <w:sz w:val="20"/>
          <w:szCs w:val="20"/>
        </w:rPr>
        <w:t xml:space="preserve">ainda, </w:t>
      </w:r>
      <w:r w:rsidRPr="0000176D">
        <w:rPr>
          <w:rFonts w:ascii="Verdana" w:eastAsia="Arial Unicode MS" w:hAnsi="Verdana" w:cs="Arial"/>
          <w:sz w:val="20"/>
          <w:szCs w:val="20"/>
        </w:rPr>
        <w:t>a seu exclusivo critério</w:t>
      </w:r>
      <w:r w:rsidR="00512D3E" w:rsidRPr="0000176D">
        <w:rPr>
          <w:rFonts w:ascii="Verdana" w:eastAsia="Arial Unicode MS" w:hAnsi="Verdana" w:cs="Arial"/>
          <w:sz w:val="20"/>
          <w:szCs w:val="20"/>
        </w:rPr>
        <w:t xml:space="preserve">: </w:t>
      </w:r>
      <w:r w:rsidRPr="0000176D">
        <w:rPr>
          <w:rFonts w:ascii="Verdana" w:eastAsia="Arial Unicode MS" w:hAnsi="Verdana" w:cs="Arial"/>
          <w:sz w:val="20"/>
          <w:szCs w:val="20"/>
        </w:rPr>
        <w:t>(a)</w:t>
      </w:r>
      <w:r w:rsidR="001654BE" w:rsidRPr="0000176D">
        <w:rPr>
          <w:rFonts w:ascii="Verdana" w:eastAsia="Arial Unicode MS" w:hAnsi="Verdana" w:cs="Arial"/>
          <w:sz w:val="20"/>
          <w:szCs w:val="20"/>
        </w:rPr>
        <w:t> </w:t>
      </w:r>
      <w:r w:rsidRPr="0000176D">
        <w:rPr>
          <w:rFonts w:ascii="Verdana" w:eastAsia="Arial Unicode MS" w:hAnsi="Verdana" w:cs="Arial"/>
          <w:sz w:val="20"/>
          <w:szCs w:val="20"/>
        </w:rPr>
        <w:t>enviar correspondência</w:t>
      </w:r>
      <w:r w:rsidR="007E4A60" w:rsidRPr="0000176D">
        <w:rPr>
          <w:rFonts w:ascii="Verdana" w:eastAsia="Arial Unicode MS" w:hAnsi="Verdana" w:cs="Arial"/>
          <w:sz w:val="20"/>
          <w:szCs w:val="20"/>
        </w:rPr>
        <w:t xml:space="preserve"> individualmente</w:t>
      </w:r>
      <w:r w:rsidRPr="0000176D">
        <w:rPr>
          <w:rFonts w:ascii="Verdana" w:eastAsia="Arial Unicode MS" w:hAnsi="Verdana" w:cs="Arial"/>
          <w:sz w:val="20"/>
          <w:szCs w:val="20"/>
        </w:rPr>
        <w:t xml:space="preserve"> endereçada à totalidade dos Debenturistas, com cópia para o Agente Fiduciário, ou (b)</w:t>
      </w:r>
      <w:r w:rsidR="001654BE" w:rsidRPr="0000176D">
        <w:rPr>
          <w:rFonts w:ascii="Verdana" w:eastAsia="Arial Unicode MS" w:hAnsi="Verdana" w:cs="Arial"/>
          <w:sz w:val="20"/>
          <w:szCs w:val="20"/>
        </w:rPr>
        <w:t> </w:t>
      </w:r>
      <w:r w:rsidRPr="0000176D">
        <w:rPr>
          <w:rFonts w:ascii="Verdana" w:eastAsia="Arial Unicode MS" w:hAnsi="Verdana" w:cs="Arial"/>
          <w:sz w:val="20"/>
          <w:szCs w:val="20"/>
        </w:rPr>
        <w:t xml:space="preserve">publicar, nos termos da Cláusula 4.12 abaixo, na data de envio da referida comunicação, </w:t>
      </w:r>
      <w:r w:rsidR="007E4A60" w:rsidRPr="0000176D">
        <w:rPr>
          <w:rFonts w:ascii="Verdana" w:eastAsia="Arial Unicode MS" w:hAnsi="Verdana" w:cs="Arial"/>
          <w:sz w:val="20"/>
          <w:szCs w:val="20"/>
        </w:rPr>
        <w:t xml:space="preserve">aviso </w:t>
      </w:r>
      <w:r w:rsidRPr="0000176D">
        <w:rPr>
          <w:rFonts w:ascii="Verdana" w:eastAsia="Arial Unicode MS" w:hAnsi="Verdana" w:cs="Arial"/>
          <w:sz w:val="20"/>
          <w:szCs w:val="20"/>
        </w:rPr>
        <w:t>aos Debenturistas (“</w:t>
      </w:r>
      <w:r w:rsidRPr="0000176D">
        <w:rPr>
          <w:rFonts w:ascii="Verdana" w:eastAsia="Arial Unicode MS" w:hAnsi="Verdana" w:cs="Arial"/>
          <w:sz w:val="20"/>
          <w:szCs w:val="20"/>
          <w:u w:val="single"/>
        </w:rPr>
        <w:t>Edital de Oferta de Resgate Antecipado</w:t>
      </w:r>
      <w:r w:rsidRPr="0000176D">
        <w:rPr>
          <w:rFonts w:ascii="Verdana" w:eastAsia="Arial Unicode MS" w:hAnsi="Verdana" w:cs="Arial"/>
          <w:sz w:val="20"/>
          <w:szCs w:val="20"/>
        </w:rPr>
        <w:t>”), no</w:t>
      </w:r>
      <w:r w:rsidR="007E4A60" w:rsidRPr="0000176D">
        <w:rPr>
          <w:rFonts w:ascii="Verdana" w:eastAsia="Arial Unicode MS" w:hAnsi="Verdana" w:cs="Arial"/>
          <w:sz w:val="20"/>
          <w:szCs w:val="20"/>
        </w:rPr>
        <w:t>s</w:t>
      </w:r>
      <w:r w:rsidRPr="0000176D">
        <w:rPr>
          <w:rFonts w:ascii="Verdana" w:eastAsia="Arial Unicode MS" w:hAnsi="Verdana" w:cs="Arial"/>
          <w:sz w:val="20"/>
          <w:szCs w:val="20"/>
        </w:rPr>
        <w:t xml:space="preserve"> qua</w:t>
      </w:r>
      <w:r w:rsidR="007E4A60" w:rsidRPr="0000176D">
        <w:rPr>
          <w:rFonts w:ascii="Verdana" w:eastAsia="Arial Unicode MS" w:hAnsi="Verdana" w:cs="Arial"/>
          <w:sz w:val="20"/>
          <w:szCs w:val="20"/>
        </w:rPr>
        <w:t>is</w:t>
      </w:r>
      <w:r w:rsidRPr="0000176D">
        <w:rPr>
          <w:rFonts w:ascii="Verdana" w:eastAsia="Arial Unicode MS" w:hAnsi="Verdana" w:cs="Arial"/>
          <w:sz w:val="20"/>
          <w:szCs w:val="20"/>
        </w:rPr>
        <w:t xml:space="preserve"> deverá descrever os termos e condições da Oferta de Resgate Antecipado</w:t>
      </w:r>
      <w:r w:rsidR="00575598" w:rsidRPr="0000176D">
        <w:rPr>
          <w:rFonts w:ascii="Verdana" w:eastAsia="Arial Unicode MS" w:hAnsi="Verdana" w:cs="Arial"/>
          <w:sz w:val="20"/>
          <w:szCs w:val="20"/>
        </w:rPr>
        <w:t xml:space="preserve"> Total</w:t>
      </w:r>
      <w:r w:rsidRPr="0000176D">
        <w:rPr>
          <w:rFonts w:ascii="Verdana" w:eastAsia="Arial Unicode MS" w:hAnsi="Verdana" w:cs="Arial"/>
          <w:sz w:val="20"/>
          <w:szCs w:val="20"/>
        </w:rPr>
        <w:t>, incluindo (i)</w:t>
      </w:r>
      <w:r w:rsidR="001654BE" w:rsidRPr="0000176D">
        <w:rPr>
          <w:rFonts w:ascii="Verdana" w:eastAsia="Arial Unicode MS" w:hAnsi="Verdana" w:cs="Arial"/>
          <w:sz w:val="20"/>
          <w:szCs w:val="20"/>
        </w:rPr>
        <w:t> </w:t>
      </w:r>
      <w:r w:rsidRPr="0000176D">
        <w:rPr>
          <w:rFonts w:ascii="Verdana" w:eastAsia="Arial Unicode MS" w:hAnsi="Verdana" w:cs="Arial"/>
          <w:sz w:val="20"/>
          <w:szCs w:val="20"/>
        </w:rPr>
        <w:t>o valor do prêmio de resgate antecipado a ser oferecido pela Emissora, se houver</w:t>
      </w:r>
      <w:r w:rsidR="006B1979" w:rsidRPr="0000176D">
        <w:rPr>
          <w:rFonts w:ascii="Verdana" w:eastAsia="Arial Unicode MS" w:hAnsi="Verdana" w:cs="Arial"/>
          <w:sz w:val="20"/>
          <w:szCs w:val="20"/>
        </w:rPr>
        <w:t>, e que não poderá ser negativo</w:t>
      </w:r>
      <w:r w:rsidRPr="0000176D">
        <w:rPr>
          <w:rFonts w:ascii="Verdana" w:eastAsia="Arial Unicode MS" w:hAnsi="Verdana" w:cs="Arial"/>
          <w:sz w:val="20"/>
          <w:szCs w:val="20"/>
        </w:rPr>
        <w:t xml:space="preserve">, </w:t>
      </w:r>
      <w:r w:rsidR="006B1979" w:rsidRPr="0000176D">
        <w:rPr>
          <w:rFonts w:ascii="Verdana" w:eastAsia="Arial Unicode MS" w:hAnsi="Verdana" w:cs="Arial"/>
          <w:sz w:val="20"/>
          <w:szCs w:val="20"/>
        </w:rPr>
        <w:t>e seu método de cálculo, caso exista</w:t>
      </w:r>
      <w:r w:rsidRPr="0000176D">
        <w:rPr>
          <w:rFonts w:ascii="Verdana" w:eastAsia="Arial Unicode MS" w:hAnsi="Verdana" w:cs="Arial"/>
          <w:sz w:val="20"/>
          <w:szCs w:val="20"/>
        </w:rPr>
        <w:t>; (ii)</w:t>
      </w:r>
      <w:r w:rsidR="001654BE" w:rsidRPr="0000176D">
        <w:rPr>
          <w:rFonts w:ascii="Verdana" w:eastAsia="Arial Unicode MS" w:hAnsi="Verdana" w:cs="Arial"/>
          <w:sz w:val="20"/>
          <w:szCs w:val="20"/>
        </w:rPr>
        <w:t> </w:t>
      </w:r>
      <w:r w:rsidRPr="0000176D">
        <w:rPr>
          <w:rFonts w:ascii="Verdana" w:eastAsia="Arial Unicode MS" w:hAnsi="Verdana" w:cs="Arial"/>
          <w:sz w:val="20"/>
          <w:szCs w:val="20"/>
        </w:rPr>
        <w:t>o prazo e a forma para manifestação à Emissora dos Debenturistas que optarem pela adesão à Oferta de Resgate Antecipado, observado o disposto na Cláusula 4.10.</w:t>
      </w:r>
      <w:r w:rsidR="008526BD" w:rsidRPr="0000176D">
        <w:rPr>
          <w:rFonts w:ascii="Verdana" w:eastAsia="Arial Unicode MS" w:hAnsi="Verdana" w:cs="Arial"/>
          <w:sz w:val="20"/>
          <w:szCs w:val="20"/>
        </w:rPr>
        <w:t>7</w:t>
      </w:r>
      <w:r w:rsidRPr="0000176D">
        <w:rPr>
          <w:rFonts w:ascii="Verdana" w:eastAsia="Arial Unicode MS" w:hAnsi="Verdana" w:cs="Arial"/>
          <w:sz w:val="20"/>
          <w:szCs w:val="20"/>
        </w:rPr>
        <w:t>.</w:t>
      </w:r>
      <w:r w:rsidR="001E6CC4" w:rsidRPr="0000176D">
        <w:rPr>
          <w:rFonts w:ascii="Verdana" w:eastAsia="Arial Unicode MS" w:hAnsi="Verdana" w:cs="Arial"/>
          <w:sz w:val="20"/>
          <w:szCs w:val="20"/>
        </w:rPr>
        <w:t>3</w:t>
      </w:r>
      <w:r w:rsidRPr="0000176D">
        <w:rPr>
          <w:rFonts w:ascii="Verdana" w:eastAsia="Arial Unicode MS" w:hAnsi="Verdana" w:cs="Arial"/>
          <w:sz w:val="20"/>
          <w:szCs w:val="20"/>
        </w:rPr>
        <w:t xml:space="preserve"> abaixo; (iii)</w:t>
      </w:r>
      <w:r w:rsidR="001654BE" w:rsidRPr="0000176D">
        <w:rPr>
          <w:rFonts w:ascii="Verdana" w:eastAsia="Arial Unicode MS" w:hAnsi="Verdana" w:cs="Arial"/>
          <w:sz w:val="20"/>
          <w:szCs w:val="20"/>
        </w:rPr>
        <w:t> </w:t>
      </w:r>
      <w:r w:rsidRPr="0000176D">
        <w:rPr>
          <w:rFonts w:ascii="Verdana" w:eastAsia="Arial Unicode MS" w:hAnsi="Verdana" w:cs="Arial"/>
          <w:sz w:val="20"/>
          <w:szCs w:val="20"/>
        </w:rPr>
        <w:t>a data efetiva para o resgate antecipado das Debêntures</w:t>
      </w:r>
      <w:r w:rsidR="006B1979" w:rsidRPr="0000176D">
        <w:rPr>
          <w:rFonts w:ascii="Verdana" w:hAnsi="Verdana" w:cs="Arial"/>
          <w:sz w:val="20"/>
          <w:szCs w:val="20"/>
        </w:rPr>
        <w:t>,</w:t>
      </w:r>
      <w:r w:rsidRPr="0000176D">
        <w:rPr>
          <w:rFonts w:ascii="Verdana" w:eastAsia="Arial Unicode MS" w:hAnsi="Verdana" w:cs="Arial"/>
          <w:sz w:val="20"/>
          <w:szCs w:val="20"/>
        </w:rPr>
        <w:t xml:space="preserve"> e o pagamento das quantias devidas aos Debenturistas nos termos da Cláusula 4.10.</w:t>
      </w:r>
      <w:r w:rsidR="008526BD" w:rsidRPr="0000176D">
        <w:rPr>
          <w:rFonts w:ascii="Verdana" w:eastAsia="Arial Unicode MS" w:hAnsi="Verdana" w:cs="Arial"/>
          <w:sz w:val="20"/>
          <w:szCs w:val="20"/>
        </w:rPr>
        <w:t>7</w:t>
      </w:r>
      <w:r w:rsidRPr="0000176D">
        <w:rPr>
          <w:rFonts w:ascii="Verdana" w:eastAsia="Arial Unicode MS" w:hAnsi="Verdana" w:cs="Arial"/>
          <w:sz w:val="20"/>
          <w:szCs w:val="20"/>
        </w:rPr>
        <w:t>.</w:t>
      </w:r>
      <w:r w:rsidR="006B1979" w:rsidRPr="0000176D">
        <w:rPr>
          <w:rFonts w:ascii="Verdana" w:eastAsia="Arial Unicode MS" w:hAnsi="Verdana" w:cs="Arial"/>
          <w:sz w:val="20"/>
          <w:szCs w:val="20"/>
        </w:rPr>
        <w:t>3</w:t>
      </w:r>
      <w:r w:rsidRPr="0000176D">
        <w:rPr>
          <w:rFonts w:ascii="Verdana" w:eastAsia="Arial Unicode MS" w:hAnsi="Verdana" w:cs="Arial"/>
          <w:sz w:val="20"/>
          <w:szCs w:val="20"/>
        </w:rPr>
        <w:t xml:space="preserve"> abaixo</w:t>
      </w:r>
      <w:r w:rsidR="00F92A10" w:rsidRPr="0000176D">
        <w:rPr>
          <w:rFonts w:ascii="Verdana" w:eastAsia="Arial Unicode MS" w:hAnsi="Verdana" w:cs="Arial"/>
          <w:sz w:val="20"/>
          <w:szCs w:val="20"/>
        </w:rPr>
        <w:t xml:space="preserve">, </w:t>
      </w:r>
      <w:r w:rsidR="00F92A10" w:rsidRPr="0000176D">
        <w:rPr>
          <w:rFonts w:ascii="Verdana" w:hAnsi="Verdana" w:cs="Arial"/>
          <w:sz w:val="20"/>
          <w:szCs w:val="20"/>
        </w:rPr>
        <w:t>que deverá obrigatoriamente ser um Dia Útil</w:t>
      </w:r>
      <w:r w:rsidRPr="0000176D">
        <w:rPr>
          <w:rFonts w:ascii="Verdana" w:eastAsia="Arial Unicode MS" w:hAnsi="Verdana" w:cs="Arial"/>
          <w:sz w:val="20"/>
          <w:szCs w:val="20"/>
        </w:rPr>
        <w:t>; e (iv)</w:t>
      </w:r>
      <w:r w:rsidR="001654BE" w:rsidRPr="0000176D">
        <w:rPr>
          <w:rFonts w:ascii="Verdana" w:eastAsia="Arial Unicode MS" w:hAnsi="Verdana" w:cs="Arial"/>
          <w:sz w:val="20"/>
          <w:szCs w:val="20"/>
        </w:rPr>
        <w:t> </w:t>
      </w:r>
      <w:r w:rsidRPr="0000176D">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00176D">
        <w:rPr>
          <w:rFonts w:ascii="Verdana" w:eastAsia="Arial Unicode MS" w:hAnsi="Verdana" w:cs="Arial"/>
          <w:sz w:val="20"/>
          <w:szCs w:val="20"/>
        </w:rPr>
        <w:t xml:space="preserve"> Total</w:t>
      </w:r>
      <w:r w:rsidRPr="0000176D">
        <w:rPr>
          <w:rFonts w:ascii="Verdana" w:eastAsia="Arial Unicode MS" w:hAnsi="Verdana" w:cs="Arial"/>
          <w:sz w:val="20"/>
          <w:szCs w:val="20"/>
        </w:rPr>
        <w:t xml:space="preserve">. </w:t>
      </w:r>
    </w:p>
    <w:p w14:paraId="674923DD" w14:textId="77777777" w:rsidR="006B1979" w:rsidRPr="0000176D" w:rsidRDefault="006B1979">
      <w:pPr>
        <w:pStyle w:val="PargrafodaLista"/>
        <w:spacing w:line="320" w:lineRule="exact"/>
        <w:ind w:left="0"/>
        <w:jc w:val="both"/>
        <w:rPr>
          <w:rFonts w:ascii="Verdana" w:eastAsia="Arial Unicode MS" w:hAnsi="Verdana" w:cs="Arial"/>
          <w:sz w:val="20"/>
          <w:szCs w:val="20"/>
        </w:rPr>
      </w:pPr>
    </w:p>
    <w:p w14:paraId="3F7D4A43" w14:textId="13B3014A" w:rsidR="006B1979" w:rsidRPr="0000176D" w:rsidRDefault="006B197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O valor a ser pago em relação a cada uma das Debêntures objeto da Oferta de Resgate Antecipado Total deverá ser, no mínimo, o montante correspondente ao Valor Nominal Unitário </w:t>
      </w:r>
      <w:r w:rsidR="00F92A10" w:rsidRPr="0000176D">
        <w:rPr>
          <w:rFonts w:ascii="Verdana" w:eastAsia="Arial Unicode MS" w:hAnsi="Verdana" w:cs="Arial"/>
          <w:sz w:val="20"/>
          <w:szCs w:val="20"/>
        </w:rPr>
        <w:t>Atualizado</w:t>
      </w:r>
      <w:r w:rsidRPr="0000176D">
        <w:rPr>
          <w:rFonts w:ascii="Verdana" w:eastAsia="Arial Unicode MS" w:hAnsi="Verdana" w:cs="Arial"/>
          <w:sz w:val="20"/>
          <w:szCs w:val="20"/>
        </w:rPr>
        <w:t xml:space="preserve"> das Debêntures acrescido (a) dos Juros Remuneratórios, </w:t>
      </w:r>
      <w:r w:rsidR="002A39C2" w:rsidRPr="0000176D">
        <w:rPr>
          <w:rFonts w:ascii="Verdana" w:eastAsia="Arial Unicode MS" w:hAnsi="Verdana" w:cs="Arial"/>
          <w:sz w:val="20"/>
          <w:szCs w:val="20"/>
        </w:rPr>
        <w:t>calculad</w:t>
      </w:r>
      <w:r w:rsidR="002A39C2">
        <w:rPr>
          <w:rFonts w:ascii="Verdana" w:eastAsia="Arial Unicode MS" w:hAnsi="Verdana" w:cs="Arial"/>
          <w:sz w:val="20"/>
          <w:szCs w:val="20"/>
        </w:rPr>
        <w:t>os</w:t>
      </w:r>
      <w:r w:rsidRPr="0000176D">
        <w:rPr>
          <w:rFonts w:ascii="Verdana" w:eastAsia="Arial Unicode MS" w:hAnsi="Verdana" w:cs="Arial"/>
          <w:sz w:val="20"/>
          <w:szCs w:val="20"/>
        </w:rPr>
        <w:t xml:space="preserve">, </w:t>
      </w:r>
      <w:r w:rsidRPr="0000176D">
        <w:rPr>
          <w:rFonts w:ascii="Verdana" w:eastAsia="Arial Unicode MS" w:hAnsi="Verdana" w:cs="Arial"/>
          <w:i/>
          <w:iCs/>
          <w:sz w:val="20"/>
          <w:szCs w:val="20"/>
        </w:rPr>
        <w:t>pro rata temporis</w:t>
      </w:r>
      <w:r w:rsidRPr="0000176D">
        <w:rPr>
          <w:rFonts w:ascii="Verdana" w:eastAsia="Arial Unicode MS" w:hAnsi="Verdana" w:cs="Arial"/>
          <w:sz w:val="20"/>
          <w:szCs w:val="20"/>
        </w:rPr>
        <w:t xml:space="preserve">, desde a </w:t>
      </w:r>
      <w:r w:rsidR="00F92A10" w:rsidRPr="0000176D">
        <w:rPr>
          <w:rFonts w:ascii="Verdana" w:eastAsia="Arial Unicode MS" w:hAnsi="Verdana" w:cs="Arial"/>
          <w:sz w:val="20"/>
          <w:szCs w:val="20"/>
        </w:rPr>
        <w:t>P</w:t>
      </w:r>
      <w:r w:rsidRPr="0000176D">
        <w:rPr>
          <w:rFonts w:ascii="Verdana" w:eastAsia="Arial Unicode MS" w:hAnsi="Verdana" w:cs="Arial"/>
          <w:sz w:val="20"/>
          <w:szCs w:val="20"/>
        </w:rPr>
        <w:t>rimeira Data de Integralização ou a Data de Pagamento dos Juros Remuneratórios imediatamente anterior, conforme o caso, até a data do efetivo resgate (exclusive); (b) dos Encargos Moratórios, se houver</w:t>
      </w:r>
      <w:r w:rsidR="00B26A7F" w:rsidRPr="0000176D">
        <w:rPr>
          <w:rFonts w:ascii="Verdana" w:eastAsia="Arial Unicode MS" w:hAnsi="Verdana" w:cs="Arial"/>
          <w:sz w:val="20"/>
          <w:szCs w:val="20"/>
        </w:rPr>
        <w:t>;</w:t>
      </w:r>
      <w:r w:rsidRPr="0000176D">
        <w:rPr>
          <w:rFonts w:ascii="Verdana" w:eastAsia="Arial Unicode MS" w:hAnsi="Verdana" w:cs="Arial"/>
          <w:sz w:val="20"/>
          <w:szCs w:val="20"/>
        </w:rPr>
        <w:t xml:space="preserve"> (c) de quaisquer </w:t>
      </w:r>
      <w:r w:rsidRPr="0000176D">
        <w:rPr>
          <w:rFonts w:ascii="Verdana" w:eastAsia="Arial Unicode MS" w:hAnsi="Verdana" w:cs="Arial"/>
          <w:sz w:val="20"/>
          <w:szCs w:val="20"/>
        </w:rPr>
        <w:lastRenderedPageBreak/>
        <w:t>obrigações pecuniárias e outros acréscimos referentes às Debêntures</w:t>
      </w:r>
      <w:r w:rsidR="00B26A7F" w:rsidRPr="0000176D">
        <w:rPr>
          <w:rFonts w:ascii="Verdana" w:eastAsia="Arial Unicode MS" w:hAnsi="Verdana" w:cs="Arial"/>
          <w:sz w:val="20"/>
          <w:szCs w:val="20"/>
        </w:rPr>
        <w:t>;</w:t>
      </w:r>
      <w:r w:rsidRPr="0000176D">
        <w:rPr>
          <w:rFonts w:ascii="Verdana" w:eastAsia="Arial Unicode MS" w:hAnsi="Verdana" w:cs="Arial"/>
          <w:sz w:val="20"/>
          <w:szCs w:val="20"/>
        </w:rPr>
        <w:t xml:space="preserve"> e (d) se for o caso, do prêmio de resgate indicado no Edital da Oferta de Resgate Antecipado Total, o qual, caso exista, não poderá ser negativo e deverá, conforme o caso, observar o disposto na regulamentação aplicável (“</w:t>
      </w:r>
      <w:r w:rsidRPr="0000176D">
        <w:rPr>
          <w:rFonts w:ascii="Verdana" w:eastAsia="Arial Unicode MS" w:hAnsi="Verdana" w:cs="Arial"/>
          <w:sz w:val="20"/>
          <w:szCs w:val="20"/>
          <w:u w:val="single"/>
        </w:rPr>
        <w:t>Valor de Resgate Antecipado</w:t>
      </w:r>
      <w:r w:rsidRPr="0000176D">
        <w:rPr>
          <w:rFonts w:ascii="Verdana" w:eastAsia="Arial Unicode MS" w:hAnsi="Verdana" w:cs="Arial"/>
          <w:sz w:val="20"/>
          <w:szCs w:val="20"/>
        </w:rPr>
        <w:t>”)</w:t>
      </w:r>
      <w:r w:rsidR="006951E2" w:rsidRPr="0000176D">
        <w:rPr>
          <w:rFonts w:ascii="Verdana" w:eastAsia="Arial Unicode MS" w:hAnsi="Verdana" w:cs="Arial"/>
          <w:sz w:val="20"/>
          <w:szCs w:val="20"/>
        </w:rPr>
        <w:t>;</w:t>
      </w:r>
      <w:r w:rsidRPr="0000176D">
        <w:rPr>
          <w:rFonts w:ascii="Verdana" w:eastAsia="Arial Unicode MS" w:hAnsi="Verdana" w:cs="Arial"/>
          <w:sz w:val="20"/>
          <w:szCs w:val="20"/>
        </w:rPr>
        <w:t xml:space="preserve"> ou conforme previsto na resolução vigente no momento da Oferta de Resgate Antecipado</w:t>
      </w:r>
      <w:r w:rsidR="00D978C3" w:rsidRPr="0000176D">
        <w:rPr>
          <w:rFonts w:ascii="Verdana" w:eastAsia="Arial Unicode MS" w:hAnsi="Verdana" w:cs="Arial"/>
          <w:sz w:val="20"/>
          <w:szCs w:val="20"/>
        </w:rPr>
        <w:t xml:space="preserve"> Total</w:t>
      </w:r>
      <w:r w:rsidRPr="0000176D">
        <w:rPr>
          <w:rFonts w:ascii="Verdana" w:eastAsia="Arial Unicode MS" w:hAnsi="Verdana" w:cs="Arial"/>
          <w:sz w:val="20"/>
          <w:szCs w:val="20"/>
        </w:rPr>
        <w:t>.</w:t>
      </w:r>
    </w:p>
    <w:p w14:paraId="499FD273"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13596756" w14:textId="1313CC04" w:rsidR="009F12B0" w:rsidRPr="0000176D"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00176D">
        <w:rPr>
          <w:rFonts w:ascii="Verdana" w:eastAsia="Arial Unicode MS" w:hAnsi="Verdana" w:cs="Arial"/>
          <w:sz w:val="20"/>
          <w:szCs w:val="20"/>
        </w:rPr>
        <w:t xml:space="preserve">Total </w:t>
      </w:r>
      <w:r w:rsidRPr="0000176D">
        <w:rPr>
          <w:rFonts w:ascii="Verdana" w:eastAsia="Arial Unicode MS" w:hAnsi="Verdana" w:cs="Arial"/>
          <w:sz w:val="20"/>
          <w:szCs w:val="20"/>
        </w:rPr>
        <w:t>terão o prazo de 10 (dez) Dias Úteis para se manifestarem formalmente perante a Emissora, com cópia ao Agente Fiduciário e em conformidade com o Edital de Oferta de Resgate Antecipado.</w:t>
      </w:r>
    </w:p>
    <w:p w14:paraId="67DE14BF"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4DCEE0AB" w14:textId="55452CAD" w:rsidR="00DD7569" w:rsidRPr="0000176D"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resgate antecipado das Debêntures somente ocorrerá se, no prazo previsto na Cláusula 4.10.</w:t>
      </w:r>
      <w:r w:rsidR="008526BD" w:rsidRPr="0000176D">
        <w:rPr>
          <w:rFonts w:ascii="Verdana" w:eastAsia="Arial Unicode MS" w:hAnsi="Verdana" w:cs="Arial"/>
          <w:sz w:val="20"/>
          <w:szCs w:val="20"/>
        </w:rPr>
        <w:t>7</w:t>
      </w:r>
      <w:r w:rsidRPr="0000176D">
        <w:rPr>
          <w:rFonts w:ascii="Verdana" w:eastAsia="Arial Unicode MS" w:hAnsi="Verdana" w:cs="Arial"/>
          <w:sz w:val="20"/>
          <w:szCs w:val="20"/>
        </w:rPr>
        <w:t>.</w:t>
      </w:r>
      <w:r w:rsidR="00B26A7F" w:rsidRPr="0000176D">
        <w:rPr>
          <w:rFonts w:ascii="Verdana" w:eastAsia="Arial Unicode MS" w:hAnsi="Verdana" w:cs="Arial"/>
          <w:sz w:val="20"/>
          <w:szCs w:val="20"/>
        </w:rPr>
        <w:t>4</w:t>
      </w:r>
      <w:r w:rsidRPr="0000176D">
        <w:rPr>
          <w:rFonts w:ascii="Verdana" w:eastAsia="Arial Unicode MS" w:hAnsi="Verdana" w:cs="Arial"/>
          <w:sz w:val="20"/>
          <w:szCs w:val="20"/>
        </w:rPr>
        <w:t xml:space="preserve"> acima, Debenturistas que detenham </w:t>
      </w:r>
      <w:r w:rsidR="0030459B" w:rsidRPr="0000176D">
        <w:rPr>
          <w:rFonts w:ascii="Verdana" w:eastAsia="Arial Unicode MS" w:hAnsi="Verdana"/>
          <w:sz w:val="20"/>
          <w:szCs w:val="20"/>
        </w:rPr>
        <w:t>100</w:t>
      </w:r>
      <w:r w:rsidRPr="0000176D">
        <w:rPr>
          <w:rFonts w:ascii="Verdana" w:eastAsia="Arial Unicode MS" w:hAnsi="Verdana"/>
          <w:sz w:val="20"/>
          <w:szCs w:val="20"/>
        </w:rPr>
        <w:t>% (</w:t>
      </w:r>
      <w:r w:rsidR="0030459B" w:rsidRPr="0000176D">
        <w:rPr>
          <w:rFonts w:ascii="Verdana" w:eastAsia="Arial Unicode MS" w:hAnsi="Verdana"/>
          <w:sz w:val="20"/>
          <w:szCs w:val="20"/>
        </w:rPr>
        <w:t>cem</w:t>
      </w:r>
      <w:r w:rsidR="009C2D87" w:rsidRPr="0000176D">
        <w:rPr>
          <w:rFonts w:ascii="Verdana" w:eastAsia="Arial Unicode MS" w:hAnsi="Verdana"/>
          <w:sz w:val="20"/>
          <w:szCs w:val="20"/>
        </w:rPr>
        <w:t xml:space="preserve"> </w:t>
      </w:r>
      <w:r w:rsidRPr="0000176D">
        <w:rPr>
          <w:rFonts w:ascii="Verdana" w:eastAsia="Arial Unicode MS" w:hAnsi="Verdana"/>
          <w:sz w:val="20"/>
          <w:szCs w:val="20"/>
        </w:rPr>
        <w:t>por cento</w:t>
      </w:r>
      <w:r w:rsidR="00B50952" w:rsidRPr="0000176D">
        <w:rPr>
          <w:rFonts w:ascii="Verdana" w:eastAsia="Arial Unicode MS" w:hAnsi="Verdana"/>
          <w:sz w:val="20"/>
          <w:szCs w:val="20"/>
        </w:rPr>
        <w:t>)</w:t>
      </w:r>
      <w:r w:rsidRPr="0000176D">
        <w:rPr>
          <w:rFonts w:ascii="Verdana" w:eastAsia="Arial Unicode MS" w:hAnsi="Verdana" w:cs="Arial"/>
          <w:sz w:val="20"/>
          <w:szCs w:val="20"/>
        </w:rPr>
        <w:t xml:space="preserve"> das Debêntures</w:t>
      </w:r>
      <w:r w:rsidR="000C1F39">
        <w:rPr>
          <w:rFonts w:ascii="Verdana" w:eastAsia="Arial Unicode MS" w:hAnsi="Verdana" w:cs="Arial"/>
          <w:sz w:val="20"/>
          <w:szCs w:val="20"/>
        </w:rPr>
        <w:t xml:space="preserve"> </w:t>
      </w:r>
      <w:r w:rsidR="006E5F84" w:rsidRPr="0000176D">
        <w:rPr>
          <w:rFonts w:ascii="Verdana" w:eastAsia="Arial Unicode MS" w:hAnsi="Verdana" w:cs="Arial"/>
          <w:sz w:val="20"/>
          <w:szCs w:val="20"/>
        </w:rPr>
        <w:t xml:space="preserve">em Circulação </w:t>
      </w:r>
      <w:r w:rsidRPr="0000176D">
        <w:rPr>
          <w:rFonts w:ascii="Verdana" w:eastAsia="Arial Unicode MS" w:hAnsi="Verdana" w:cs="Arial"/>
          <w:sz w:val="20"/>
          <w:szCs w:val="20"/>
        </w:rPr>
        <w:t>aderirem formalmente à Oferta de Resgate Antecipado</w:t>
      </w:r>
      <w:r w:rsidR="006B1979" w:rsidRPr="0000176D">
        <w:rPr>
          <w:rFonts w:ascii="Verdana" w:eastAsia="Arial Unicode MS" w:hAnsi="Verdana" w:cs="Arial"/>
          <w:sz w:val="20"/>
          <w:szCs w:val="20"/>
        </w:rPr>
        <w:t xml:space="preserve"> Total</w:t>
      </w:r>
      <w:r w:rsidRPr="0000176D">
        <w:rPr>
          <w:rFonts w:ascii="Verdana" w:eastAsia="Arial Unicode MS" w:hAnsi="Verdana" w:cs="Arial"/>
          <w:sz w:val="20"/>
          <w:szCs w:val="20"/>
        </w:rPr>
        <w:t>. Nesse caso, a totalidade das Debêntures</w:t>
      </w:r>
      <w:r w:rsidR="009F2B37" w:rsidRPr="0000176D">
        <w:rPr>
          <w:rFonts w:ascii="Verdana" w:eastAsia="Arial Unicode MS" w:hAnsi="Verdana" w:cs="Arial"/>
          <w:sz w:val="20"/>
          <w:szCs w:val="20"/>
        </w:rPr>
        <w:t xml:space="preserve"> </w:t>
      </w:r>
      <w:r w:rsidRPr="0000176D">
        <w:rPr>
          <w:rFonts w:ascii="Verdana" w:eastAsia="Arial Unicode MS" w:hAnsi="Verdana" w:cs="Arial"/>
          <w:sz w:val="20"/>
          <w:szCs w:val="20"/>
        </w:rPr>
        <w:t>deverá ser resgatada, sendo certo que não haverá resgate antecipado parcial das Debêntures</w:t>
      </w:r>
      <w:r w:rsidR="007F2568">
        <w:rPr>
          <w:rFonts w:ascii="Verdana" w:eastAsia="Arial Unicode MS" w:hAnsi="Verdana" w:cs="Arial"/>
          <w:sz w:val="20"/>
          <w:szCs w:val="20"/>
        </w:rPr>
        <w:t>.</w:t>
      </w:r>
    </w:p>
    <w:p w14:paraId="148DCE93" w14:textId="77777777" w:rsidR="001E6CC4" w:rsidRPr="0000176D" w:rsidRDefault="001E6CC4">
      <w:pPr>
        <w:pStyle w:val="PargrafodaLista"/>
        <w:spacing w:line="320" w:lineRule="exact"/>
        <w:rPr>
          <w:rFonts w:ascii="Verdana" w:eastAsia="Arial Unicode MS" w:hAnsi="Verdana" w:cs="Arial"/>
          <w:sz w:val="20"/>
          <w:szCs w:val="20"/>
        </w:rPr>
      </w:pPr>
    </w:p>
    <w:p w14:paraId="1F3A97B3" w14:textId="59CFDCE9" w:rsidR="009F12B0" w:rsidRPr="0000176D"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Caso o resgate antecipado das Debêntures seja efetivado, ele deverá ocorrer em uma única data para todas as Debêntures, na data prevista na comunicação aos Debenturistas ou no Edital de Oferta de Resgate Antecipado.</w:t>
      </w:r>
    </w:p>
    <w:p w14:paraId="478097A4" w14:textId="77777777" w:rsidR="006B1979" w:rsidRPr="0000176D" w:rsidRDefault="006B1979">
      <w:pPr>
        <w:pStyle w:val="PargrafodaLista"/>
        <w:spacing w:line="320" w:lineRule="exact"/>
        <w:rPr>
          <w:rFonts w:ascii="Verdana" w:eastAsia="Arial Unicode MS" w:hAnsi="Verdana" w:cs="Arial"/>
          <w:sz w:val="20"/>
          <w:szCs w:val="20"/>
        </w:rPr>
      </w:pPr>
    </w:p>
    <w:p w14:paraId="706AAD20" w14:textId="7F836289" w:rsidR="006B1979" w:rsidRPr="0000176D" w:rsidRDefault="006B197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hAnsi="Verdana"/>
          <w:bCs/>
          <w:sz w:val="20"/>
          <w:szCs w:val="20"/>
        </w:rPr>
        <w:t xml:space="preserve">A eventual dispensa aos requisitos constantes nos incisos III e IV, do artigo 1º, da Resolução CMN 4.751, será considerada objeto de deliberação em Assembleia Geral de Debenturistas, nos termos do parágrafo 1º, do artigo 1º, da Resolução CMN 4.751, sendo que dependerá da aprovação, tanto em primeira quanto em segunda convocações, </w:t>
      </w:r>
      <w:r w:rsidR="00A51B81" w:rsidRPr="0000176D">
        <w:rPr>
          <w:rFonts w:ascii="Verdana" w:hAnsi="Verdana"/>
          <w:bCs/>
          <w:sz w:val="20"/>
          <w:szCs w:val="20"/>
        </w:rPr>
        <w:t>observado o quórum de deliberação estabelecido na Cláusula 8.4 abaixo</w:t>
      </w:r>
      <w:r w:rsidRPr="0000176D">
        <w:rPr>
          <w:rFonts w:ascii="Verdana" w:hAnsi="Verdana"/>
          <w:bCs/>
          <w:sz w:val="20"/>
          <w:szCs w:val="20"/>
        </w:rPr>
        <w:t>.</w:t>
      </w:r>
    </w:p>
    <w:p w14:paraId="25DA6DA5"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47AD0E96" w14:textId="165ABE59" w:rsidR="009F12B0" w:rsidRPr="0000176D"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Emissora deverá (i)</w:t>
      </w:r>
      <w:r w:rsidR="00DC0EF0" w:rsidRPr="0000176D">
        <w:rPr>
          <w:rFonts w:ascii="Verdana" w:eastAsia="Arial Unicode MS" w:hAnsi="Verdana" w:cs="Arial"/>
          <w:sz w:val="20"/>
          <w:szCs w:val="20"/>
        </w:rPr>
        <w:t> </w:t>
      </w:r>
      <w:r w:rsidRPr="0000176D">
        <w:rPr>
          <w:rFonts w:ascii="Verdana" w:eastAsia="Arial Unicode MS" w:hAnsi="Verdana" w:cs="Arial"/>
          <w:sz w:val="20"/>
          <w:szCs w:val="20"/>
        </w:rPr>
        <w:t>na data de término do prazo de adesão à Oferta de Resgate Antecipado, confirmar ao Agente Fiduciário</w:t>
      </w:r>
      <w:r w:rsidR="009F2B37" w:rsidRPr="0000176D">
        <w:rPr>
          <w:rFonts w:ascii="Verdana" w:eastAsia="Arial Unicode MS" w:hAnsi="Verdana" w:cs="Arial"/>
          <w:sz w:val="20"/>
          <w:szCs w:val="20"/>
        </w:rPr>
        <w:t xml:space="preserve">, que deverá informar </w:t>
      </w:r>
      <w:r w:rsidR="00783D05" w:rsidRPr="0000176D">
        <w:rPr>
          <w:rFonts w:ascii="Verdana" w:eastAsia="Arial Unicode MS" w:hAnsi="Verdana" w:cs="Arial"/>
          <w:sz w:val="20"/>
          <w:szCs w:val="20"/>
        </w:rPr>
        <w:t>os Debenturistas</w:t>
      </w:r>
      <w:r w:rsidR="009F2B37" w:rsidRPr="0000176D">
        <w:rPr>
          <w:rFonts w:ascii="Verdana" w:eastAsia="Arial Unicode MS" w:hAnsi="Verdana" w:cs="Arial"/>
          <w:sz w:val="20"/>
          <w:szCs w:val="20"/>
        </w:rPr>
        <w:t>,</w:t>
      </w:r>
      <w:r w:rsidR="00783D05" w:rsidRPr="0000176D">
        <w:rPr>
          <w:rFonts w:ascii="Verdana" w:eastAsia="Arial Unicode MS" w:hAnsi="Verdana" w:cs="Arial"/>
          <w:sz w:val="20"/>
          <w:szCs w:val="20"/>
        </w:rPr>
        <w:t xml:space="preserve"> </w:t>
      </w:r>
      <w:r w:rsidRPr="0000176D">
        <w:rPr>
          <w:rFonts w:ascii="Verdana" w:eastAsia="Arial Unicode MS" w:hAnsi="Verdana" w:cs="Arial"/>
          <w:sz w:val="20"/>
          <w:szCs w:val="20"/>
        </w:rPr>
        <w:t>se o resgate antecipado das Debêntures será efetivamente realizado; e (ii)</w:t>
      </w:r>
      <w:r w:rsidR="00DC0EF0" w:rsidRPr="0000176D">
        <w:rPr>
          <w:rFonts w:ascii="Verdana" w:eastAsia="Arial Unicode MS" w:hAnsi="Verdana" w:cs="Arial"/>
          <w:sz w:val="20"/>
          <w:szCs w:val="20"/>
        </w:rPr>
        <w:t> </w:t>
      </w:r>
      <w:r w:rsidRPr="0000176D">
        <w:rPr>
          <w:rFonts w:ascii="Verdana" w:eastAsia="Arial Unicode MS" w:hAnsi="Verdana" w:cs="Arial"/>
          <w:sz w:val="20"/>
          <w:szCs w:val="20"/>
        </w:rPr>
        <w:t xml:space="preserve">com antecedência mínima de </w:t>
      </w:r>
      <w:r w:rsidR="00E52D0B" w:rsidRPr="0000176D">
        <w:rPr>
          <w:rFonts w:ascii="Verdana" w:eastAsia="Arial Unicode MS" w:hAnsi="Verdana" w:cs="Arial"/>
          <w:sz w:val="20"/>
          <w:szCs w:val="20"/>
        </w:rPr>
        <w:t>5</w:t>
      </w:r>
      <w:r w:rsidR="00DC0EF0" w:rsidRPr="0000176D">
        <w:rPr>
          <w:rFonts w:ascii="Verdana" w:eastAsia="Arial Unicode MS" w:hAnsi="Verdana" w:cs="Arial"/>
          <w:sz w:val="20"/>
          <w:szCs w:val="20"/>
        </w:rPr>
        <w:t> </w:t>
      </w:r>
      <w:r w:rsidRPr="0000176D">
        <w:rPr>
          <w:rFonts w:ascii="Verdana" w:eastAsia="Arial Unicode MS" w:hAnsi="Verdana" w:cs="Arial"/>
          <w:sz w:val="20"/>
          <w:szCs w:val="20"/>
        </w:rPr>
        <w:t>(</w:t>
      </w:r>
      <w:r w:rsidR="00E52D0B" w:rsidRPr="0000176D">
        <w:rPr>
          <w:rFonts w:ascii="Verdana" w:eastAsia="Arial Unicode MS" w:hAnsi="Verdana" w:cs="Arial"/>
          <w:sz w:val="20"/>
          <w:szCs w:val="20"/>
        </w:rPr>
        <w:t>cinco</w:t>
      </w:r>
      <w:r w:rsidRPr="0000176D">
        <w:rPr>
          <w:rFonts w:ascii="Verdana" w:eastAsia="Arial Unicode MS" w:hAnsi="Verdana" w:cs="Arial"/>
          <w:sz w:val="20"/>
          <w:szCs w:val="20"/>
        </w:rPr>
        <w:t>) Dias Úteis da data do resgate antecipado, comunicar ao Escriturador e à B3 a data do resgate antecipado.</w:t>
      </w:r>
    </w:p>
    <w:p w14:paraId="1F4119CB"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1F874C47" w14:textId="345FF9DC" w:rsidR="009F12B0" w:rsidRPr="0000176D"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As Debêntures resgatadas no âmbito da Oferta de Resgate Antecipado</w:t>
      </w:r>
      <w:r w:rsidR="00D978C3" w:rsidRPr="0000176D">
        <w:rPr>
          <w:rFonts w:ascii="Verdana" w:eastAsia="Arial Unicode MS" w:hAnsi="Verdana" w:cs="Arial"/>
          <w:sz w:val="20"/>
          <w:szCs w:val="20"/>
        </w:rPr>
        <w:t xml:space="preserve"> Total</w:t>
      </w:r>
      <w:r w:rsidRPr="0000176D">
        <w:rPr>
          <w:rFonts w:ascii="Verdana" w:eastAsia="Arial Unicode MS" w:hAnsi="Verdana" w:cs="Arial"/>
          <w:sz w:val="20"/>
          <w:szCs w:val="20"/>
        </w:rPr>
        <w:t xml:space="preserve"> serão obrigatoriamente canceladas.</w:t>
      </w:r>
    </w:p>
    <w:p w14:paraId="2485F6DE"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425C6988" w14:textId="7E7D5CE7" w:rsidR="009F12B0" w:rsidRPr="0000176D" w:rsidRDefault="00DD7569" w:rsidP="00FC42B0">
      <w:pPr>
        <w:pStyle w:val="PargrafodaLista"/>
        <w:numPr>
          <w:ilvl w:val="3"/>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resgate antecipado ocorrerá, conforme o caso, de acordo com: (i)</w:t>
      </w:r>
      <w:r w:rsidR="00DC0EF0" w:rsidRPr="0000176D">
        <w:rPr>
          <w:rFonts w:ascii="Verdana" w:eastAsia="Arial Unicode MS" w:hAnsi="Verdana" w:cs="Arial"/>
          <w:sz w:val="20"/>
          <w:szCs w:val="20"/>
        </w:rPr>
        <w:t> </w:t>
      </w:r>
      <w:r w:rsidRPr="0000176D">
        <w:rPr>
          <w:rFonts w:ascii="Verdana" w:eastAsia="Arial Unicode MS" w:hAnsi="Verdana" w:cs="Arial"/>
          <w:sz w:val="20"/>
          <w:szCs w:val="20"/>
        </w:rPr>
        <w:t xml:space="preserve">os procedimentos estabelecidos pela </w:t>
      </w:r>
      <w:r w:rsidR="00CB2E32" w:rsidRPr="0000176D">
        <w:rPr>
          <w:rFonts w:ascii="Verdana" w:eastAsia="Arial Unicode MS" w:hAnsi="Verdana" w:cs="Arial"/>
          <w:sz w:val="20"/>
          <w:szCs w:val="20"/>
        </w:rPr>
        <w:t>B3</w:t>
      </w:r>
      <w:r w:rsidRPr="0000176D">
        <w:rPr>
          <w:rFonts w:ascii="Verdana" w:eastAsia="Arial Unicode MS" w:hAnsi="Verdana" w:cs="Arial"/>
          <w:sz w:val="20"/>
          <w:szCs w:val="20"/>
        </w:rPr>
        <w:t xml:space="preserve">, para as Debêntures que estiverem custodiadas eletronicamente na </w:t>
      </w:r>
      <w:r w:rsidR="00CB2E32" w:rsidRPr="0000176D">
        <w:rPr>
          <w:rFonts w:ascii="Verdana" w:eastAsia="Arial Unicode MS" w:hAnsi="Verdana" w:cs="Arial"/>
          <w:sz w:val="20"/>
          <w:szCs w:val="20"/>
        </w:rPr>
        <w:t>B3</w:t>
      </w:r>
      <w:r w:rsidRPr="0000176D">
        <w:rPr>
          <w:rFonts w:ascii="Verdana" w:eastAsia="Arial Unicode MS" w:hAnsi="Verdana" w:cs="Arial"/>
          <w:sz w:val="20"/>
          <w:szCs w:val="20"/>
        </w:rPr>
        <w:t>; ou (ii)</w:t>
      </w:r>
      <w:r w:rsidR="00181A7A" w:rsidRPr="0000176D">
        <w:rPr>
          <w:rFonts w:ascii="Verdana" w:eastAsia="Arial Unicode MS" w:hAnsi="Verdana" w:cs="Arial"/>
          <w:sz w:val="20"/>
          <w:szCs w:val="20"/>
        </w:rPr>
        <w:t> </w:t>
      </w:r>
      <w:r w:rsidRPr="0000176D">
        <w:rPr>
          <w:rFonts w:ascii="Verdana" w:eastAsia="Arial Unicode MS" w:hAnsi="Verdana" w:cs="Arial"/>
          <w:sz w:val="20"/>
          <w:szCs w:val="20"/>
        </w:rPr>
        <w:t xml:space="preserve">os procedimentos adotados pelo </w:t>
      </w:r>
      <w:r w:rsidR="00F63EA3" w:rsidRPr="0000176D">
        <w:rPr>
          <w:rFonts w:ascii="Verdana" w:eastAsia="Arial Unicode MS" w:hAnsi="Verdana" w:cs="Arial"/>
          <w:sz w:val="20"/>
          <w:szCs w:val="20"/>
        </w:rPr>
        <w:t>Agente de Liquidação</w:t>
      </w:r>
      <w:r w:rsidRPr="0000176D">
        <w:rPr>
          <w:rFonts w:ascii="Verdana" w:eastAsia="Arial Unicode MS" w:hAnsi="Verdana" w:cs="Arial"/>
          <w:sz w:val="20"/>
          <w:szCs w:val="20"/>
        </w:rPr>
        <w:t xml:space="preserve"> e Escriturador, para as Debêntures que não estiverem </w:t>
      </w:r>
      <w:r w:rsidR="006637FA" w:rsidRPr="0000176D">
        <w:rPr>
          <w:rFonts w:ascii="Verdana" w:eastAsia="Arial Unicode MS" w:hAnsi="Verdana" w:cs="Arial"/>
          <w:sz w:val="20"/>
          <w:szCs w:val="20"/>
        </w:rPr>
        <w:t xml:space="preserve">custodiadas </w:t>
      </w:r>
      <w:r w:rsidRPr="0000176D">
        <w:rPr>
          <w:rFonts w:ascii="Verdana" w:eastAsia="Arial Unicode MS" w:hAnsi="Verdana" w:cs="Arial"/>
          <w:sz w:val="20"/>
          <w:szCs w:val="20"/>
        </w:rPr>
        <w:t xml:space="preserve">eletronicamente na </w:t>
      </w:r>
      <w:r w:rsidR="00CB2E32" w:rsidRPr="0000176D">
        <w:rPr>
          <w:rFonts w:ascii="Verdana" w:eastAsia="Arial Unicode MS" w:hAnsi="Verdana" w:cs="Arial"/>
          <w:sz w:val="20"/>
          <w:szCs w:val="20"/>
        </w:rPr>
        <w:t>B3</w:t>
      </w:r>
      <w:r w:rsidRPr="0000176D">
        <w:rPr>
          <w:rFonts w:ascii="Verdana" w:eastAsia="Arial Unicode MS" w:hAnsi="Verdana" w:cs="Arial"/>
          <w:sz w:val="20"/>
          <w:szCs w:val="20"/>
        </w:rPr>
        <w:t xml:space="preserve">. </w:t>
      </w:r>
    </w:p>
    <w:p w14:paraId="6E4959CD" w14:textId="77777777" w:rsidR="00DD7569" w:rsidRPr="0000176D" w:rsidRDefault="00DD7569">
      <w:pPr>
        <w:pStyle w:val="PargrafodaLista"/>
        <w:tabs>
          <w:tab w:val="left" w:pos="720"/>
        </w:tabs>
        <w:spacing w:line="320" w:lineRule="exact"/>
        <w:ind w:left="0"/>
        <w:jc w:val="both"/>
        <w:rPr>
          <w:rFonts w:ascii="Verdana" w:hAnsi="Verdana" w:cs="Arial"/>
          <w:b/>
          <w:smallCaps/>
          <w:sz w:val="20"/>
          <w:szCs w:val="20"/>
          <w:u w:val="single"/>
        </w:rPr>
      </w:pPr>
    </w:p>
    <w:p w14:paraId="0F06EDAF" w14:textId="589A4557" w:rsidR="00DD7569" w:rsidRPr="0000176D" w:rsidRDefault="00DD7569" w:rsidP="00FC42B0">
      <w:pPr>
        <w:pStyle w:val="PargrafodaLista"/>
        <w:numPr>
          <w:ilvl w:val="1"/>
          <w:numId w:val="20"/>
        </w:numPr>
        <w:tabs>
          <w:tab w:val="left" w:pos="720"/>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lastRenderedPageBreak/>
        <w:t>Aquisição Facultativa</w:t>
      </w:r>
    </w:p>
    <w:p w14:paraId="17D90EBF" w14:textId="77777777" w:rsidR="00DD7569" w:rsidRPr="0000176D" w:rsidRDefault="00DD7569">
      <w:pPr>
        <w:spacing w:line="320" w:lineRule="exact"/>
        <w:jc w:val="both"/>
        <w:rPr>
          <w:rFonts w:ascii="Verdana" w:eastAsia="Arial Unicode MS" w:hAnsi="Verdana" w:cs="Arial"/>
          <w:sz w:val="20"/>
          <w:szCs w:val="20"/>
        </w:rPr>
      </w:pPr>
    </w:p>
    <w:p w14:paraId="7D176364" w14:textId="30350F92" w:rsidR="00DD7569" w:rsidRPr="0000176D" w:rsidRDefault="00B26A7F"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Emissora poderá, a qualquer tempo,</w:t>
      </w:r>
      <w:r w:rsidRPr="0000176D">
        <w:rPr>
          <w:rFonts w:ascii="Verdana" w:hAnsi="Verdana"/>
          <w:sz w:val="20"/>
          <w:szCs w:val="20"/>
        </w:rPr>
        <w:t xml:space="preserve"> </w:t>
      </w:r>
      <w:r w:rsidRPr="0000176D">
        <w:rPr>
          <w:rFonts w:ascii="Verdana" w:eastAsia="Arial Unicode MS" w:hAnsi="Verdana" w:cs="Arial"/>
          <w:sz w:val="20"/>
          <w:szCs w:val="20"/>
        </w:rPr>
        <w:t xml:space="preserve">após decorridos 2 (dois) anos contados da Data de Emissão, </w:t>
      </w:r>
      <w:r w:rsidR="001D1F30">
        <w:rPr>
          <w:rFonts w:ascii="Verdana" w:eastAsia="Arial Unicode MS" w:hAnsi="Verdana" w:cs="Arial"/>
          <w:sz w:val="20"/>
          <w:szCs w:val="20"/>
        </w:rPr>
        <w:t xml:space="preserve">ou seja, a partir de </w:t>
      </w:r>
      <w:del w:id="383" w:author="Helena Daher Rodrigues Moreira | Machado Meyer Advogados" w:date="2021-10-07T17:10:00Z">
        <w:r w:rsidR="001D1F30">
          <w:rPr>
            <w:rFonts w:ascii="Verdana" w:eastAsia="Arial Unicode MS" w:hAnsi="Verdana" w:cs="Arial"/>
            <w:sz w:val="20"/>
            <w:szCs w:val="20"/>
          </w:rPr>
          <w:delText>[data],</w:delText>
        </w:r>
      </w:del>
      <w:ins w:id="384" w:author="Helena Daher Rodrigues Moreira | Machado Meyer Advogados" w:date="2021-10-07T17:10:00Z">
        <w:r w:rsidR="001D1F30">
          <w:rPr>
            <w:rFonts w:ascii="Verdana" w:eastAsia="Arial Unicode MS" w:hAnsi="Verdana" w:cs="Arial"/>
            <w:sz w:val="20"/>
            <w:szCs w:val="20"/>
          </w:rPr>
          <w:t>[</w:t>
        </w:r>
        <w:r w:rsidR="00BD0616" w:rsidRPr="001A519C">
          <w:rPr>
            <w:rFonts w:ascii="Verdana" w:eastAsia="Arial Unicode MS" w:hAnsi="Verdana" w:cs="Arial"/>
            <w:sz w:val="20"/>
            <w:szCs w:val="20"/>
            <w:highlight w:val="yellow"/>
          </w:rPr>
          <w:t>=</w:t>
        </w:r>
        <w:r w:rsidR="00BD0616">
          <w:rPr>
            <w:rFonts w:ascii="Verdana" w:eastAsia="Arial Unicode MS" w:hAnsi="Verdana" w:cs="Arial"/>
            <w:sz w:val="20"/>
            <w:szCs w:val="20"/>
          </w:rPr>
          <w:t>] de outubro de 2023</w:t>
        </w:r>
        <w:r w:rsidR="001D1F30">
          <w:rPr>
            <w:rFonts w:ascii="Verdana" w:eastAsia="Arial Unicode MS" w:hAnsi="Verdana" w:cs="Arial"/>
            <w:sz w:val="20"/>
            <w:szCs w:val="20"/>
          </w:rPr>
          <w:t>,</w:t>
        </w:r>
      </w:ins>
      <w:r w:rsidR="001D1F30">
        <w:rPr>
          <w:rFonts w:ascii="Verdana" w:eastAsia="Arial Unicode MS" w:hAnsi="Verdana" w:cs="Arial"/>
          <w:sz w:val="20"/>
          <w:szCs w:val="20"/>
        </w:rPr>
        <w:t xml:space="preserve"> </w:t>
      </w:r>
      <w:r w:rsidRPr="0000176D">
        <w:rPr>
          <w:rFonts w:ascii="Verdana" w:eastAsia="Arial Unicode MS" w:hAnsi="Verdana" w:cs="Arial"/>
          <w:sz w:val="20"/>
          <w:szCs w:val="20"/>
        </w:rPr>
        <w:t>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e desde que, conforme aplicável, observem o disposto no artigo 55, parágrafo 3º, da Lei das Sociedades por Ações, no artigo 13 e, conforme aplicável, no artigo 15 da Instrução CVM 476 e na regulamentação aplicável da CVM e do CMN</w:t>
      </w:r>
      <w:r w:rsidR="00D978C3" w:rsidRPr="0000176D">
        <w:rPr>
          <w:rFonts w:ascii="Verdana" w:eastAsia="Arial Unicode MS" w:hAnsi="Verdana" w:cs="Arial"/>
          <w:sz w:val="20"/>
          <w:szCs w:val="20"/>
        </w:rPr>
        <w:t xml:space="preserve"> (“</w:t>
      </w:r>
      <w:r w:rsidR="00D978C3" w:rsidRPr="0000176D">
        <w:rPr>
          <w:rFonts w:ascii="Verdana" w:eastAsia="Arial Unicode MS" w:hAnsi="Verdana" w:cs="Arial"/>
          <w:sz w:val="20"/>
          <w:szCs w:val="20"/>
          <w:u w:val="single"/>
        </w:rPr>
        <w:t>Aquisição Facultativa</w:t>
      </w:r>
      <w:r w:rsidR="00D978C3" w:rsidRPr="0000176D">
        <w:rPr>
          <w:rFonts w:ascii="Verdana" w:eastAsia="Arial Unicode MS" w:hAnsi="Verdana" w:cs="Arial"/>
          <w:sz w:val="20"/>
          <w:szCs w:val="20"/>
        </w:rPr>
        <w:t>”)</w:t>
      </w:r>
      <w:r w:rsidRPr="0000176D">
        <w:rPr>
          <w:rFonts w:ascii="Verdana" w:eastAsia="Arial Unicode MS" w:hAnsi="Verdana" w:cs="Arial"/>
          <w:sz w:val="20"/>
          <w:szCs w:val="20"/>
        </w:rPr>
        <w:t xml:space="preserve">.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w:t>
      </w:r>
      <w:r w:rsidRPr="00C116EE">
        <w:rPr>
          <w:rFonts w:ascii="Verdana" w:eastAsia="Arial Unicode MS" w:hAnsi="Verdana" w:cs="Arial"/>
          <w:sz w:val="20"/>
          <w:szCs w:val="20"/>
        </w:rPr>
        <w:t>ou ser novamente colocadas no mercado. As Debêntures adquiridas pela Emissora para</w:t>
      </w:r>
      <w:r w:rsidRPr="0000176D">
        <w:rPr>
          <w:rFonts w:ascii="Verdana" w:eastAsia="Arial Unicode MS" w:hAnsi="Verdana" w:cs="Arial"/>
          <w:sz w:val="20"/>
          <w:szCs w:val="20"/>
        </w:rPr>
        <w:t xml:space="preserve"> permanência em tesouraria nos termos desta Cláusula, se e quando recolocadas no mercado, farão jus ao</w:t>
      </w:r>
      <w:r w:rsidR="00C116EE">
        <w:rPr>
          <w:rFonts w:ascii="Verdana" w:eastAsia="Arial Unicode MS" w:hAnsi="Verdana" w:cs="Arial"/>
          <w:sz w:val="20"/>
          <w:szCs w:val="20"/>
        </w:rPr>
        <w:t>s</w:t>
      </w:r>
      <w:r w:rsidRPr="0000176D">
        <w:rPr>
          <w:rFonts w:ascii="Verdana" w:eastAsia="Arial Unicode MS" w:hAnsi="Verdana" w:cs="Arial"/>
          <w:sz w:val="20"/>
          <w:szCs w:val="20"/>
        </w:rPr>
        <w:t xml:space="preserve"> mesmo</w:t>
      </w:r>
      <w:r w:rsidR="00C116EE">
        <w:rPr>
          <w:rFonts w:ascii="Verdana" w:eastAsia="Arial Unicode MS" w:hAnsi="Verdana" w:cs="Arial"/>
          <w:sz w:val="20"/>
          <w:szCs w:val="20"/>
        </w:rPr>
        <w:t>s</w:t>
      </w:r>
      <w:r w:rsidRPr="0000176D">
        <w:rPr>
          <w:rFonts w:ascii="Verdana" w:eastAsia="Arial Unicode MS" w:hAnsi="Verdana" w:cs="Arial"/>
          <w:sz w:val="20"/>
          <w:szCs w:val="20"/>
        </w:rPr>
        <w:t xml:space="preserve"> Juros Remuneratórios </w:t>
      </w:r>
      <w:r w:rsidR="00C116EE" w:rsidRPr="0000176D">
        <w:rPr>
          <w:rFonts w:ascii="Verdana" w:eastAsia="Arial Unicode MS" w:hAnsi="Verdana" w:cs="Arial"/>
          <w:sz w:val="20"/>
          <w:szCs w:val="20"/>
        </w:rPr>
        <w:t>aplicáve</w:t>
      </w:r>
      <w:r w:rsidR="00C116EE">
        <w:rPr>
          <w:rFonts w:ascii="Verdana" w:eastAsia="Arial Unicode MS" w:hAnsi="Verdana" w:cs="Arial"/>
          <w:sz w:val="20"/>
          <w:szCs w:val="20"/>
        </w:rPr>
        <w:t>is</w:t>
      </w:r>
      <w:r w:rsidR="00C116EE"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às demais Debêntures. Caso a Emissora pretenda adquirir Debêntures por valor superior ao Valor Nominal Unitário deve, previamente à aquisição, comunicar sua intenção ao Agente Fiduciário e </w:t>
      </w:r>
      <w:r w:rsidR="005D6C5D" w:rsidRPr="0000176D">
        <w:rPr>
          <w:rFonts w:ascii="Verdana" w:eastAsia="Arial Unicode MS" w:hAnsi="Verdana" w:cs="Arial"/>
          <w:sz w:val="20"/>
          <w:szCs w:val="20"/>
        </w:rPr>
        <w:t>a</w:t>
      </w:r>
      <w:r w:rsidRPr="0000176D">
        <w:rPr>
          <w:rFonts w:ascii="Verdana" w:eastAsia="Arial Unicode MS" w:hAnsi="Verdana" w:cs="Arial"/>
          <w:sz w:val="20"/>
          <w:szCs w:val="20"/>
        </w:rPr>
        <w:t xml:space="preserve"> todos os titulares das respectivas Debêntures, nos termos e condições estabelecidos no artigo 9º e seguintes da Instrução da CVM n° 620, de 17 de março de 2020. </w:t>
      </w:r>
      <w:r w:rsidR="00DD7569" w:rsidRPr="0000176D">
        <w:rPr>
          <w:rFonts w:ascii="Verdana" w:eastAsia="Arial Unicode MS" w:hAnsi="Verdana" w:cs="Arial"/>
          <w:sz w:val="20"/>
          <w:szCs w:val="20"/>
        </w:rPr>
        <w:t xml:space="preserve">Na hipótese de cancelamento das Debêntures, esta Escritura de Emissão deverá ser aditada para refletir tal cancelamento. </w:t>
      </w:r>
    </w:p>
    <w:p w14:paraId="054CE167" w14:textId="77777777" w:rsidR="00DD7569" w:rsidRPr="0000176D" w:rsidRDefault="00DD7569">
      <w:pPr>
        <w:spacing w:line="320" w:lineRule="exact"/>
        <w:jc w:val="both"/>
        <w:rPr>
          <w:rFonts w:ascii="Verdana" w:hAnsi="Verdana" w:cs="Arial"/>
          <w:sz w:val="20"/>
          <w:szCs w:val="20"/>
        </w:rPr>
      </w:pPr>
    </w:p>
    <w:p w14:paraId="716FD972"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z w:val="20"/>
          <w:szCs w:val="20"/>
        </w:rPr>
      </w:pPr>
      <w:bookmarkStart w:id="385" w:name="_DV_M212"/>
      <w:bookmarkEnd w:id="385"/>
      <w:r w:rsidRPr="0000176D">
        <w:rPr>
          <w:rFonts w:ascii="Verdana" w:hAnsi="Verdana" w:cs="Arial"/>
          <w:b/>
          <w:smallCaps/>
          <w:sz w:val="20"/>
          <w:szCs w:val="20"/>
        </w:rPr>
        <w:t>Publicidade</w:t>
      </w:r>
    </w:p>
    <w:p w14:paraId="6AF5F0FC" w14:textId="77777777" w:rsidR="00DD7569" w:rsidRPr="0000176D" w:rsidRDefault="00DD7569">
      <w:pPr>
        <w:keepNext/>
        <w:spacing w:line="320" w:lineRule="exact"/>
        <w:jc w:val="both"/>
        <w:rPr>
          <w:rFonts w:ascii="Verdana" w:hAnsi="Verdana" w:cs="Arial"/>
          <w:sz w:val="20"/>
          <w:szCs w:val="20"/>
        </w:rPr>
      </w:pPr>
    </w:p>
    <w:p w14:paraId="782AD613" w14:textId="2A8FC35F" w:rsidR="00DD7569" w:rsidRPr="0000176D"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386" w:name="_DV_M213"/>
      <w:bookmarkEnd w:id="386"/>
      <w:r w:rsidRPr="0000176D">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Jornais de </w:t>
      </w:r>
      <w:r w:rsidR="00C116EE">
        <w:rPr>
          <w:rFonts w:ascii="Verdana" w:eastAsia="Arial Unicode MS" w:hAnsi="Verdana" w:cs="Arial"/>
          <w:sz w:val="20"/>
          <w:szCs w:val="20"/>
        </w:rPr>
        <w:t>Divulgação</w:t>
      </w:r>
      <w:r w:rsidRPr="0000176D">
        <w:rPr>
          <w:rFonts w:ascii="Verdana" w:eastAsia="Arial Unicode MS" w:hAnsi="Verdana" w:cs="Arial"/>
          <w:sz w:val="20"/>
          <w:szCs w:val="20"/>
        </w:rPr>
        <w:t>, bem como na página da Emissora na rede mundial de computadores</w:t>
      </w:r>
      <w:r w:rsidR="009F53F8" w:rsidRPr="0000176D">
        <w:rPr>
          <w:rFonts w:ascii="Verdana" w:eastAsia="Arial Unicode MS" w:hAnsi="Verdana" w:cs="Arial"/>
          <w:sz w:val="20"/>
          <w:szCs w:val="20"/>
        </w:rPr>
        <w:t xml:space="preserve"> (</w:t>
      </w:r>
      <w:r w:rsidR="005F222D" w:rsidRPr="0000176D">
        <w:rPr>
          <w:rFonts w:ascii="Verdana" w:eastAsia="Arial Unicode MS" w:hAnsi="Verdana"/>
          <w:sz w:val="20"/>
          <w:szCs w:val="20"/>
        </w:rPr>
        <w:t>www.</w:t>
      </w:r>
      <w:r w:rsidR="00486FF1">
        <w:rPr>
          <w:rFonts w:ascii="Verdana" w:eastAsia="Arial Unicode MS" w:hAnsi="Verdana"/>
          <w:sz w:val="20"/>
          <w:szCs w:val="20"/>
        </w:rPr>
        <w:t>portoitapoa</w:t>
      </w:r>
      <w:r w:rsidR="005A0C84" w:rsidRPr="0000176D">
        <w:rPr>
          <w:rFonts w:ascii="Verdana" w:eastAsia="Arial Unicode MS" w:hAnsi="Verdana"/>
          <w:sz w:val="20"/>
          <w:szCs w:val="20"/>
        </w:rPr>
        <w:t>.com</w:t>
      </w:r>
      <w:r w:rsidR="009F53F8" w:rsidRPr="0000176D">
        <w:rPr>
          <w:rFonts w:ascii="Verdana" w:eastAsia="Arial Unicode MS" w:hAnsi="Verdana" w:cs="Arial"/>
          <w:sz w:val="20"/>
          <w:szCs w:val="20"/>
        </w:rPr>
        <w:t>)</w:t>
      </w:r>
      <w:r w:rsidRPr="0000176D">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00176D">
        <w:rPr>
          <w:rFonts w:ascii="Verdana" w:eastAsia="Arial Unicode MS" w:hAnsi="Verdana" w:cs="Arial"/>
          <w:sz w:val="20"/>
          <w:szCs w:val="20"/>
        </w:rPr>
        <w:t>, sendo que qualquer desses avisos publicados deverão ser enviados ao Agente Fiduciário</w:t>
      </w:r>
      <w:r w:rsidRPr="0000176D">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r w:rsidR="003C5022" w:rsidRPr="0000176D">
        <w:rPr>
          <w:rFonts w:ascii="Verdana" w:eastAsia="Arial Unicode MS" w:hAnsi="Verdana" w:cs="Arial"/>
          <w:sz w:val="20"/>
          <w:szCs w:val="20"/>
        </w:rPr>
        <w:t xml:space="preserve"> </w:t>
      </w:r>
    </w:p>
    <w:p w14:paraId="1E6391B6" w14:textId="77777777" w:rsidR="00DD7569" w:rsidRPr="0000176D" w:rsidRDefault="00DD7569">
      <w:pPr>
        <w:autoSpaceDE/>
        <w:autoSpaceDN/>
        <w:adjustRightInd/>
        <w:spacing w:line="320" w:lineRule="exact"/>
        <w:rPr>
          <w:rFonts w:ascii="Verdana" w:hAnsi="Verdana" w:cs="Arial"/>
          <w:b/>
          <w:sz w:val="20"/>
          <w:szCs w:val="20"/>
        </w:rPr>
      </w:pPr>
      <w:bookmarkStart w:id="387" w:name="_DV_M215"/>
      <w:bookmarkEnd w:id="387"/>
    </w:p>
    <w:p w14:paraId="6CD9C1DD"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z w:val="20"/>
          <w:szCs w:val="20"/>
        </w:rPr>
      </w:pPr>
      <w:r w:rsidRPr="0000176D">
        <w:rPr>
          <w:rFonts w:ascii="Verdana" w:hAnsi="Verdana" w:cs="Arial"/>
          <w:b/>
          <w:smallCaps/>
          <w:sz w:val="20"/>
          <w:szCs w:val="20"/>
        </w:rPr>
        <w:t>Comprovação de Titularidade das Debêntures</w:t>
      </w:r>
    </w:p>
    <w:p w14:paraId="78EF37D0" w14:textId="77777777" w:rsidR="00DD7569" w:rsidRPr="0000176D" w:rsidRDefault="00DD7569">
      <w:pPr>
        <w:pStyle w:val="Corpodetexto3"/>
        <w:keepNext/>
        <w:spacing w:line="320" w:lineRule="exact"/>
        <w:rPr>
          <w:rFonts w:ascii="Verdana" w:hAnsi="Verdana" w:cs="Arial"/>
          <w:sz w:val="20"/>
          <w:szCs w:val="20"/>
        </w:rPr>
      </w:pPr>
    </w:p>
    <w:p w14:paraId="0C3D2293" w14:textId="77777777" w:rsidR="00DD7569" w:rsidRPr="0000176D"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388" w:name="_DV_M216"/>
      <w:bookmarkEnd w:id="388"/>
      <w:r w:rsidRPr="0000176D">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Escriturador, onde serão inscritos os nomes dos respectivos Debenturistas. Adicionalmente, será reconhecido, </w:t>
      </w:r>
      <w:r w:rsidRPr="0000176D">
        <w:rPr>
          <w:rFonts w:ascii="Verdana" w:eastAsia="Arial Unicode MS" w:hAnsi="Verdana" w:cs="Arial"/>
          <w:sz w:val="20"/>
          <w:szCs w:val="20"/>
        </w:rPr>
        <w:lastRenderedPageBreak/>
        <w:t xml:space="preserve">como comprovante de titularidade das Debêntures, o extrato emitido pela </w:t>
      </w:r>
      <w:r w:rsidR="00CB2E32" w:rsidRPr="0000176D">
        <w:rPr>
          <w:rFonts w:ascii="Verdana" w:eastAsia="Arial Unicode MS" w:hAnsi="Verdana" w:cs="Arial"/>
          <w:sz w:val="20"/>
          <w:szCs w:val="20"/>
        </w:rPr>
        <w:t>B3</w:t>
      </w:r>
      <w:r w:rsidRPr="0000176D">
        <w:rPr>
          <w:rFonts w:ascii="Verdana" w:eastAsia="Arial Unicode MS" w:hAnsi="Verdana" w:cs="Arial"/>
          <w:sz w:val="20"/>
          <w:szCs w:val="20"/>
        </w:rPr>
        <w:t xml:space="preserve">, em nome do Debenturista, quando as Debêntures estiverem custodiadas eletronicamente na </w:t>
      </w:r>
      <w:r w:rsidR="00CB2E32" w:rsidRPr="0000176D">
        <w:rPr>
          <w:rFonts w:ascii="Verdana" w:eastAsia="Arial Unicode MS" w:hAnsi="Verdana" w:cs="Arial"/>
          <w:sz w:val="20"/>
          <w:szCs w:val="20"/>
        </w:rPr>
        <w:t>B3</w:t>
      </w:r>
      <w:r w:rsidRPr="0000176D">
        <w:rPr>
          <w:rFonts w:ascii="Verdana" w:eastAsia="Arial Unicode MS" w:hAnsi="Verdana" w:cs="Arial"/>
          <w:sz w:val="20"/>
          <w:szCs w:val="20"/>
        </w:rPr>
        <w:t>.</w:t>
      </w:r>
    </w:p>
    <w:p w14:paraId="20640632" w14:textId="77777777" w:rsidR="00DD7569" w:rsidRPr="0000176D" w:rsidRDefault="00DD7569">
      <w:pPr>
        <w:spacing w:line="320" w:lineRule="exact"/>
        <w:jc w:val="both"/>
        <w:rPr>
          <w:rFonts w:ascii="Verdana" w:hAnsi="Verdana" w:cs="Arial"/>
          <w:sz w:val="20"/>
          <w:szCs w:val="20"/>
        </w:rPr>
      </w:pPr>
    </w:p>
    <w:p w14:paraId="384E66C2" w14:textId="77777777" w:rsidR="00DD7569" w:rsidRPr="0000176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389" w:name="_DV_M217"/>
      <w:bookmarkEnd w:id="389"/>
      <w:r w:rsidRPr="0000176D">
        <w:rPr>
          <w:rFonts w:ascii="Verdana" w:hAnsi="Verdana" w:cs="Arial"/>
          <w:b/>
          <w:smallCaps/>
          <w:sz w:val="20"/>
          <w:szCs w:val="20"/>
        </w:rPr>
        <w:t>Tratamento Tributário</w:t>
      </w:r>
    </w:p>
    <w:p w14:paraId="2D3122EC" w14:textId="39504697" w:rsidR="004F63E4" w:rsidRPr="0000176D" w:rsidRDefault="004F63E4">
      <w:pPr>
        <w:keepNext/>
        <w:tabs>
          <w:tab w:val="left" w:pos="720"/>
        </w:tabs>
        <w:spacing w:line="320" w:lineRule="exact"/>
        <w:jc w:val="both"/>
        <w:rPr>
          <w:rFonts w:ascii="Verdana" w:hAnsi="Verdana" w:cs="Arial"/>
          <w:b/>
          <w:sz w:val="20"/>
          <w:szCs w:val="20"/>
        </w:rPr>
      </w:pPr>
    </w:p>
    <w:p w14:paraId="63770440" w14:textId="77777777"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bookmarkStart w:id="390" w:name="_DV_M218"/>
      <w:bookmarkEnd w:id="390"/>
      <w:r w:rsidRPr="0000176D">
        <w:rPr>
          <w:rFonts w:ascii="Verdana" w:eastAsia="Arial Unicode MS" w:hAnsi="Verdana" w:cs="Arial"/>
          <w:sz w:val="20"/>
          <w:szCs w:val="20"/>
        </w:rPr>
        <w:t>As Debêntures gozam do tratamento tributário previsto nos artigos 1º e 2º da Lei 12.431.</w:t>
      </w:r>
      <w:bookmarkStart w:id="391" w:name="_Ref379570729"/>
    </w:p>
    <w:p w14:paraId="67EAFD10" w14:textId="77777777" w:rsidR="00DD7569" w:rsidRPr="0000176D" w:rsidRDefault="00DD7569">
      <w:pPr>
        <w:pStyle w:val="PargrafodaLista"/>
        <w:spacing w:line="320" w:lineRule="exact"/>
        <w:ind w:left="0"/>
        <w:jc w:val="both"/>
        <w:rPr>
          <w:rFonts w:ascii="Verdana" w:hAnsi="Verdana" w:cs="Arial"/>
          <w:sz w:val="20"/>
          <w:szCs w:val="20"/>
        </w:rPr>
      </w:pPr>
    </w:p>
    <w:p w14:paraId="3CFB4BA5" w14:textId="0C36EF84"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r w:rsidRPr="0000176D">
        <w:rPr>
          <w:rFonts w:ascii="Verdana" w:eastAsia="Arial Unicode MS" w:hAnsi="Verdana" w:cs="Arial"/>
          <w:sz w:val="20"/>
          <w:szCs w:val="20"/>
        </w:rPr>
        <w:t xml:space="preserve">Caso qualquer Debenturista goze de algum tipo de imunidade ou isenção tributária, diferente daquelas previstas na Lei 12.431, este deverá encaminhar ao </w:t>
      </w:r>
      <w:r w:rsidR="00F63EA3" w:rsidRPr="0000176D">
        <w:rPr>
          <w:rFonts w:ascii="Verdana" w:eastAsia="Arial Unicode MS" w:hAnsi="Verdana" w:cs="Arial"/>
          <w:sz w:val="20"/>
          <w:szCs w:val="20"/>
        </w:rPr>
        <w:t>Agente de Liquidação</w:t>
      </w:r>
      <w:r w:rsidRPr="0000176D">
        <w:rPr>
          <w:rFonts w:ascii="Verdana" w:eastAsia="Arial Unicode MS" w:hAnsi="Verdana" w:cs="Arial"/>
          <w:sz w:val="20"/>
          <w:szCs w:val="20"/>
        </w:rPr>
        <w:t xml:space="preserve"> e Escriturador, no prazo </w:t>
      </w:r>
      <w:r w:rsidR="00E82B3A" w:rsidRPr="0000176D">
        <w:rPr>
          <w:rFonts w:ascii="Verdana" w:eastAsia="Arial Unicode MS" w:hAnsi="Verdana" w:cs="Arial"/>
          <w:sz w:val="20"/>
          <w:szCs w:val="20"/>
        </w:rPr>
        <w:t>de até</w:t>
      </w:r>
      <w:r w:rsidRPr="0000176D">
        <w:rPr>
          <w:rFonts w:ascii="Verdana" w:eastAsia="Arial Unicode MS" w:hAnsi="Verdana" w:cs="Arial"/>
          <w:sz w:val="20"/>
          <w:szCs w:val="20"/>
        </w:rPr>
        <w:t xml:space="preserve"> 10 (dez)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391"/>
      <w:r w:rsidR="00710427" w:rsidRPr="0000176D">
        <w:rPr>
          <w:rFonts w:ascii="Verdana" w:eastAsia="Arial Unicode MS" w:hAnsi="Verdana" w:cs="Arial"/>
          <w:sz w:val="20"/>
          <w:szCs w:val="20"/>
        </w:rPr>
        <w:t xml:space="preserve"> </w:t>
      </w:r>
    </w:p>
    <w:p w14:paraId="0F91C3F3" w14:textId="77777777" w:rsidR="00DD7569" w:rsidRPr="0000176D" w:rsidRDefault="00DD7569">
      <w:pPr>
        <w:pStyle w:val="PargrafodaLista"/>
        <w:spacing w:line="320" w:lineRule="exact"/>
        <w:ind w:left="0"/>
        <w:jc w:val="both"/>
        <w:rPr>
          <w:rFonts w:ascii="Verdana" w:hAnsi="Verdana" w:cs="Arial"/>
          <w:sz w:val="20"/>
          <w:szCs w:val="20"/>
        </w:rPr>
      </w:pPr>
    </w:p>
    <w:p w14:paraId="6616EDEF" w14:textId="3C8C98E4" w:rsidR="00DD7569"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r w:rsidRPr="0000176D">
        <w:rPr>
          <w:rFonts w:ascii="Verdana" w:eastAsia="Arial Unicode MS" w:hAnsi="Verdana" w:cs="Arial"/>
          <w:sz w:val="20"/>
          <w:szCs w:val="20"/>
        </w:rPr>
        <w:t xml:space="preserve">O Debenturista que tenha apresentado documentação comprobatória de sua condição de imunidade ou isenção tributária, nos termos da Cláusula 4.14.2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F63EA3" w:rsidRPr="0000176D">
        <w:rPr>
          <w:rFonts w:ascii="Verdana" w:eastAsia="Arial Unicode MS" w:hAnsi="Verdana" w:cs="Arial"/>
          <w:sz w:val="20"/>
          <w:szCs w:val="20"/>
        </w:rPr>
        <w:t>Agente de Liquidação</w:t>
      </w:r>
      <w:r w:rsidRPr="0000176D">
        <w:rPr>
          <w:rFonts w:ascii="Verdana" w:eastAsia="Arial Unicode MS" w:hAnsi="Verdana" w:cs="Arial"/>
          <w:sz w:val="20"/>
          <w:szCs w:val="20"/>
        </w:rPr>
        <w:t xml:space="preserve"> e Escriturador, bem como prestar qualquer informação adicional em relação ao tema que lhe seja solicitada pelo </w:t>
      </w:r>
      <w:r w:rsidR="00F63EA3" w:rsidRPr="0000176D">
        <w:rPr>
          <w:rFonts w:ascii="Verdana" w:eastAsia="Arial Unicode MS" w:hAnsi="Verdana" w:cs="Arial"/>
          <w:sz w:val="20"/>
          <w:szCs w:val="20"/>
        </w:rPr>
        <w:t>Agente de Liquidação</w:t>
      </w:r>
      <w:r w:rsidRPr="0000176D">
        <w:rPr>
          <w:rFonts w:ascii="Verdana" w:eastAsia="Arial Unicode MS" w:hAnsi="Verdana" w:cs="Arial"/>
          <w:sz w:val="20"/>
          <w:szCs w:val="20"/>
        </w:rPr>
        <w:t xml:space="preserve"> e Escriturador e/ou pela Emissora.</w:t>
      </w:r>
      <w:bookmarkStart w:id="392" w:name="_Ref380141300"/>
      <w:bookmarkStart w:id="393" w:name="_Toc367387613"/>
    </w:p>
    <w:p w14:paraId="18B2CD8E" w14:textId="77777777" w:rsidR="00DD7569" w:rsidRPr="0000176D" w:rsidRDefault="00DD7569">
      <w:pPr>
        <w:pStyle w:val="PargrafodaLista"/>
        <w:spacing w:line="320" w:lineRule="exact"/>
        <w:ind w:left="0"/>
        <w:jc w:val="both"/>
        <w:rPr>
          <w:rFonts w:ascii="Verdana" w:hAnsi="Verdana" w:cs="Arial"/>
          <w:sz w:val="20"/>
          <w:szCs w:val="20"/>
        </w:rPr>
      </w:pPr>
    </w:p>
    <w:p w14:paraId="1E84915C" w14:textId="229C4D32" w:rsidR="00DD7569" w:rsidRPr="0000176D" w:rsidRDefault="00EF422F" w:rsidP="00FC42B0">
      <w:pPr>
        <w:pStyle w:val="PargrafodaLista"/>
        <w:numPr>
          <w:ilvl w:val="2"/>
          <w:numId w:val="20"/>
        </w:numPr>
        <w:spacing w:line="320" w:lineRule="exact"/>
        <w:ind w:left="0" w:firstLine="0"/>
        <w:jc w:val="both"/>
        <w:rPr>
          <w:rFonts w:ascii="Verdana" w:hAnsi="Verdana" w:cs="Arial"/>
          <w:sz w:val="20"/>
          <w:szCs w:val="20"/>
        </w:rPr>
      </w:pPr>
      <w:r w:rsidRPr="0000176D">
        <w:rPr>
          <w:rFonts w:ascii="Verdana" w:eastAsia="Arial Unicode MS" w:hAnsi="Verdana" w:cs="Arial"/>
          <w:sz w:val="20"/>
          <w:szCs w:val="20"/>
        </w:rPr>
        <w:t>Caso a Emissora não utilize os recursos na forma prevista na Cláusula 3.</w:t>
      </w:r>
      <w:r w:rsidR="00796B39" w:rsidRPr="0000176D">
        <w:rPr>
          <w:rFonts w:ascii="Verdana" w:eastAsia="Arial Unicode MS" w:hAnsi="Verdana" w:cs="Arial"/>
          <w:sz w:val="20"/>
          <w:szCs w:val="20"/>
        </w:rPr>
        <w:t xml:space="preserve">8 </w:t>
      </w:r>
      <w:r w:rsidRPr="0000176D">
        <w:rPr>
          <w:rFonts w:ascii="Verdana" w:eastAsia="Arial Unicode MS" w:hAnsi="Verdana" w:cs="Arial"/>
          <w:sz w:val="20"/>
          <w:szCs w:val="20"/>
        </w:rPr>
        <w:t xml:space="preserve">acima, dando causa ao seu desenquadramento da Lei 12.431, esta será responsável pela multa equivalente a </w:t>
      </w:r>
      <w:r w:rsidR="00B36538" w:rsidRPr="0000176D">
        <w:rPr>
          <w:rFonts w:ascii="Verdana" w:eastAsia="Arial Unicode MS" w:hAnsi="Verdana" w:cs="Arial"/>
          <w:sz w:val="20"/>
          <w:szCs w:val="20"/>
        </w:rPr>
        <w:t>2</w:t>
      </w:r>
      <w:r w:rsidRPr="0000176D">
        <w:rPr>
          <w:rFonts w:ascii="Verdana" w:eastAsia="Arial Unicode MS" w:hAnsi="Verdana" w:cs="Arial"/>
          <w:sz w:val="20"/>
          <w:szCs w:val="20"/>
        </w:rPr>
        <w:t>0% (</w:t>
      </w:r>
      <w:r w:rsidR="00B36538" w:rsidRPr="0000176D">
        <w:rPr>
          <w:rFonts w:ascii="Verdana" w:eastAsia="Arial Unicode MS" w:hAnsi="Verdana" w:cs="Arial"/>
          <w:sz w:val="20"/>
          <w:szCs w:val="20"/>
        </w:rPr>
        <w:t>vinte</w:t>
      </w:r>
      <w:r w:rsidRPr="0000176D">
        <w:rPr>
          <w:rFonts w:ascii="Verdana" w:eastAsia="Arial Unicode MS" w:hAnsi="Verdana" w:cs="Arial"/>
          <w:sz w:val="20"/>
          <w:szCs w:val="20"/>
        </w:rPr>
        <w:t xml:space="preserve"> por cento) do valor captado não alocado no Projeto, observado o artigo 2º, parágrafos 5º, 6º e 7º, da Lei 12.431</w:t>
      </w:r>
      <w:r w:rsidR="00DD7569" w:rsidRPr="0000176D">
        <w:rPr>
          <w:rFonts w:ascii="Verdana" w:eastAsia="Arial Unicode MS" w:hAnsi="Verdana" w:cs="Arial"/>
          <w:sz w:val="20"/>
          <w:szCs w:val="20"/>
        </w:rPr>
        <w:t>.</w:t>
      </w:r>
      <w:bookmarkEnd w:id="392"/>
      <w:bookmarkEnd w:id="393"/>
    </w:p>
    <w:p w14:paraId="5EC948EB" w14:textId="77777777" w:rsidR="00DD7569" w:rsidRPr="0000176D" w:rsidRDefault="00DD7569">
      <w:pPr>
        <w:pStyle w:val="PargrafodaLista"/>
        <w:spacing w:line="320" w:lineRule="exact"/>
        <w:ind w:left="0"/>
        <w:jc w:val="both"/>
        <w:rPr>
          <w:rFonts w:ascii="Verdana" w:hAnsi="Verdana" w:cs="Arial"/>
          <w:sz w:val="20"/>
          <w:szCs w:val="20"/>
        </w:rPr>
      </w:pPr>
    </w:p>
    <w:p w14:paraId="6AFF38AF" w14:textId="71D36E56" w:rsidR="009B35DF" w:rsidRPr="0000176D" w:rsidRDefault="00DD7569" w:rsidP="00FC42B0">
      <w:pPr>
        <w:pStyle w:val="PargrafodaLista"/>
        <w:numPr>
          <w:ilvl w:val="2"/>
          <w:numId w:val="20"/>
        </w:numPr>
        <w:spacing w:line="320" w:lineRule="exact"/>
        <w:ind w:left="0" w:firstLine="0"/>
        <w:jc w:val="both"/>
        <w:rPr>
          <w:rFonts w:ascii="Verdana" w:hAnsi="Verdana" w:cs="Arial"/>
          <w:sz w:val="20"/>
          <w:szCs w:val="20"/>
        </w:rPr>
      </w:pPr>
      <w:r w:rsidRPr="0000176D">
        <w:rPr>
          <w:rFonts w:ascii="Verdana" w:eastAsia="Arial Unicode MS" w:hAnsi="Verdana" w:cs="Arial"/>
          <w:sz w:val="20"/>
          <w:szCs w:val="20"/>
        </w:rPr>
        <w:t>Sem prejuízo do disposto nas Cláusulas 4.2.1.</w:t>
      </w:r>
      <w:r w:rsidR="00DC285C" w:rsidRPr="0000176D">
        <w:rPr>
          <w:rFonts w:ascii="Verdana" w:eastAsia="Arial Unicode MS" w:hAnsi="Verdana" w:cs="Arial"/>
          <w:sz w:val="20"/>
          <w:szCs w:val="20"/>
        </w:rPr>
        <w:t xml:space="preserve">3 </w:t>
      </w:r>
      <w:r w:rsidRPr="0000176D">
        <w:rPr>
          <w:rFonts w:ascii="Verdana" w:eastAsia="Arial Unicode MS" w:hAnsi="Verdana" w:cs="Arial"/>
          <w:sz w:val="20"/>
          <w:szCs w:val="20"/>
        </w:rPr>
        <w:t>e 4.14.</w:t>
      </w:r>
      <w:r w:rsidR="005E62E3" w:rsidRPr="0000176D">
        <w:rPr>
          <w:rFonts w:ascii="Verdana" w:eastAsia="Arial Unicode MS" w:hAnsi="Verdana" w:cs="Arial"/>
          <w:sz w:val="20"/>
          <w:szCs w:val="20"/>
        </w:rPr>
        <w:t>3</w:t>
      </w:r>
      <w:r w:rsidRPr="0000176D">
        <w:rPr>
          <w:rFonts w:ascii="Verdana" w:eastAsia="Arial Unicode MS" w:hAnsi="Verdana" w:cs="Arial"/>
          <w:sz w:val="20"/>
          <w:szCs w:val="20"/>
        </w:rPr>
        <w:t xml:space="preserve"> acima, caso, a qualquer momento</w:t>
      </w:r>
      <w:r w:rsidR="000972F5">
        <w:rPr>
          <w:rFonts w:ascii="Verdana" w:eastAsia="Arial Unicode MS" w:hAnsi="Verdana" w:cs="Arial"/>
          <w:sz w:val="20"/>
          <w:szCs w:val="20"/>
        </w:rPr>
        <w:t>,</w:t>
      </w:r>
      <w:r w:rsidRPr="0000176D">
        <w:rPr>
          <w:rFonts w:ascii="Verdana" w:eastAsia="Arial Unicode MS" w:hAnsi="Verdana" w:cs="Arial"/>
          <w:sz w:val="20"/>
          <w:szCs w:val="20"/>
        </w:rPr>
        <w:t xml:space="preserve"> durante a vigência da presente Emissão e até a Data de Vencimento, as Debêntures deixem de gozar do tratamento tributário previsto na Lei 12.431</w:t>
      </w:r>
      <w:r w:rsidR="00B36538" w:rsidRPr="0000176D">
        <w:rPr>
          <w:rFonts w:ascii="Verdana" w:eastAsia="Arial Unicode MS" w:hAnsi="Verdana" w:cs="Arial"/>
          <w:sz w:val="20"/>
          <w:szCs w:val="20"/>
        </w:rPr>
        <w:t xml:space="preserve"> </w:t>
      </w:r>
      <w:r w:rsidRPr="0000176D">
        <w:rPr>
          <w:rFonts w:ascii="Verdana" w:eastAsia="Arial Unicode MS" w:hAnsi="Verdana" w:cs="Arial"/>
          <w:sz w:val="20"/>
          <w:szCs w:val="20"/>
        </w:rPr>
        <w:t>ou haja qualquer retenção de tributos sobre os rendimentos das Debêntures</w:t>
      </w:r>
      <w:r w:rsidR="009B35DF" w:rsidRPr="0000176D">
        <w:rPr>
          <w:rFonts w:ascii="Verdana" w:eastAsia="Arial Unicode MS" w:hAnsi="Verdana" w:cs="Arial"/>
          <w:sz w:val="20"/>
          <w:szCs w:val="20"/>
        </w:rPr>
        <w:t xml:space="preserve">, </w:t>
      </w:r>
      <w:r w:rsidR="00564E0D" w:rsidRPr="0000176D">
        <w:rPr>
          <w:rFonts w:ascii="Verdana" w:eastAsia="Arial Unicode MS" w:hAnsi="Verdana" w:cs="Arial"/>
          <w:sz w:val="20"/>
          <w:szCs w:val="20"/>
        </w:rPr>
        <w:t xml:space="preserve">exclusivamente em razão do não atendimento, pela Emissora, dos requisitos estabelecidos na Lei 12.431, a Emissora </w:t>
      </w:r>
      <w:r w:rsidR="003D3B1F" w:rsidRPr="0000176D">
        <w:rPr>
          <w:rFonts w:ascii="Verdana" w:eastAsia="Arial Unicode MS" w:hAnsi="Verdana" w:cs="Arial"/>
          <w:sz w:val="20"/>
          <w:szCs w:val="20"/>
        </w:rPr>
        <w:t>deverá</w:t>
      </w:r>
      <w:r w:rsidR="00564E0D" w:rsidRPr="0000176D">
        <w:rPr>
          <w:rFonts w:ascii="Verdana" w:eastAsia="Arial Unicode MS" w:hAnsi="Verdana" w:cs="Arial"/>
          <w:sz w:val="20"/>
          <w:szCs w:val="20"/>
        </w:rPr>
        <w:t>, independentemente de qualquer procedimento ou aprovação</w:t>
      </w:r>
      <w:r w:rsidR="00EF3053">
        <w:rPr>
          <w:rFonts w:ascii="Verdana" w:eastAsia="Arial Unicode MS" w:hAnsi="Verdana" w:cs="Arial"/>
          <w:sz w:val="20"/>
          <w:szCs w:val="20"/>
        </w:rPr>
        <w:t>,</w:t>
      </w:r>
      <w:r w:rsidR="00564E0D" w:rsidRPr="0000176D">
        <w:rPr>
          <w:rFonts w:ascii="Verdana" w:eastAsia="Arial Unicode MS" w:hAnsi="Verdana" w:cs="Arial"/>
          <w:sz w:val="20"/>
          <w:szCs w:val="20"/>
        </w:rPr>
        <w:t xml:space="preserve"> e desde que permitido pela legislação aplicável: (i) </w:t>
      </w:r>
      <w:r w:rsidR="00207086" w:rsidRPr="00207086">
        <w:rPr>
          <w:rFonts w:ascii="Verdana" w:eastAsia="Arial Unicode MS" w:hAnsi="Verdana" w:cs="Arial"/>
          <w:sz w:val="20"/>
          <w:szCs w:val="20"/>
        </w:rPr>
        <w:t>se assim permitido pela regulamentação aplicável e desde que sejam atendidas as exigências para a realização do resgate antecipado das Debêntures, nos termos da Lei 12.431, da Resolução CMN 4.751 e das demais regulamentações aplicáveis</w:t>
      </w:r>
      <w:r w:rsidR="00207086">
        <w:rPr>
          <w:rFonts w:ascii="Verdana" w:eastAsia="Arial Unicode MS" w:hAnsi="Verdana" w:cs="Arial"/>
          <w:sz w:val="20"/>
          <w:szCs w:val="20"/>
        </w:rPr>
        <w:t xml:space="preserve">, </w:t>
      </w:r>
      <w:r w:rsidR="00564E0D" w:rsidRPr="0000176D">
        <w:rPr>
          <w:rFonts w:ascii="Verdana" w:eastAsia="Arial Unicode MS" w:hAnsi="Verdana" w:cs="Arial"/>
          <w:sz w:val="20"/>
          <w:szCs w:val="20"/>
        </w:rPr>
        <w:t>realizar o Resgate Antecipado Total das Debêntures, em conformidade com os termos e condições previstos na Cláusula 4.10.1, sem a incidência de qualquer penalidade ou prêmio de qualquer natureza;</w:t>
      </w:r>
      <w:r w:rsidR="00564E0D" w:rsidRPr="001A519C">
        <w:rPr>
          <w:rFonts w:ascii="Verdana" w:eastAsia="Arial Unicode MS" w:hAnsi="Verdana" w:cs="Arial"/>
          <w:sz w:val="20"/>
          <w:szCs w:val="20"/>
        </w:rPr>
        <w:t xml:space="preserve"> </w:t>
      </w:r>
      <w:del w:id="394" w:author="Helena Daher Rodrigues Moreira | Machado Meyer Advogados" w:date="2021-10-07T17:10:00Z">
        <w:r w:rsidR="00564E0D" w:rsidRPr="002D289B">
          <w:rPr>
            <w:rFonts w:ascii="Verdana" w:eastAsia="Arial Unicode MS" w:hAnsi="Verdana" w:cs="Arial"/>
            <w:sz w:val="20"/>
            <w:szCs w:val="20"/>
          </w:rPr>
          <w:delText xml:space="preserve">ou </w:delText>
        </w:r>
      </w:del>
      <w:r w:rsidR="00564E0D" w:rsidRPr="001A519C">
        <w:rPr>
          <w:rFonts w:ascii="Verdana" w:eastAsia="Arial Unicode MS" w:hAnsi="Verdana" w:cs="Arial"/>
          <w:sz w:val="20"/>
          <w:szCs w:val="20"/>
        </w:rPr>
        <w:t xml:space="preserve">(ii) arcar com todos </w:t>
      </w:r>
      <w:r w:rsidR="00564E0D" w:rsidRPr="001A519C">
        <w:rPr>
          <w:rFonts w:ascii="Verdana" w:eastAsia="Arial Unicode MS" w:hAnsi="Verdana" w:cs="Arial"/>
          <w:sz w:val="20"/>
          <w:szCs w:val="20"/>
        </w:rPr>
        <w:lastRenderedPageBreak/>
        <w:t xml:space="preserve">os tributos adicionais que venham a ser devidos pelos Debenturistas, em virtude da perda ou alteração do tratamento tributário previsto na Lei 12.431 decorrente exclusivamente </w:t>
      </w:r>
      <w:r w:rsidR="00C864D5" w:rsidRPr="001A519C">
        <w:rPr>
          <w:rFonts w:ascii="Verdana" w:eastAsia="Arial Unicode MS" w:hAnsi="Verdana" w:cs="Arial"/>
          <w:sz w:val="20"/>
          <w:szCs w:val="20"/>
        </w:rPr>
        <w:t>d</w:t>
      </w:r>
      <w:r w:rsidR="00564E0D" w:rsidRPr="001A519C">
        <w:rPr>
          <w:rFonts w:ascii="Verdana" w:eastAsia="Arial Unicode MS" w:hAnsi="Verdana" w:cs="Arial"/>
          <w:sz w:val="20"/>
          <w:szCs w:val="20"/>
        </w:rPr>
        <w:t>o descumprimento da legislação pela Emissora, bem como com qualquer multa a ser paga nos termos da Lei 12.431, de modo que a Emissora deverá acrescer a esses pagamentos valores adicionais suficientes para que os Debenturistas recebam tais pagamentos como se os referidos valores não fossem incidentes, a seu exclusivo critério</w:t>
      </w:r>
      <w:del w:id="395" w:author="Helena Daher Rodrigues Moreira | Machado Meyer Advogados" w:date="2021-10-07T17:10:00Z">
        <w:r w:rsidR="00C864D5" w:rsidRPr="009C6E3A">
          <w:rPr>
            <w:rFonts w:ascii="Verdana" w:eastAsia="Arial Unicode MS" w:hAnsi="Verdana" w:cs="Arial"/>
            <w:sz w:val="20"/>
            <w:szCs w:val="20"/>
          </w:rPr>
          <w:delText>.</w:delText>
        </w:r>
        <w:r w:rsidR="009C1A86">
          <w:rPr>
            <w:rFonts w:ascii="Verdana" w:eastAsia="Arial Unicode MS" w:hAnsi="Verdana" w:cs="Arial"/>
            <w:sz w:val="20"/>
            <w:szCs w:val="20"/>
          </w:rPr>
          <w:delText xml:space="preserve"> </w:delText>
        </w:r>
        <w:r w:rsidR="00EF3053">
          <w:rPr>
            <w:rFonts w:ascii="Verdana" w:eastAsia="Arial Unicode MS" w:hAnsi="Verdana" w:cs="Arial"/>
            <w:sz w:val="20"/>
            <w:szCs w:val="20"/>
          </w:rPr>
          <w:delText>Alternativamente,</w:delText>
        </w:r>
      </w:del>
      <w:ins w:id="396" w:author="Helena Daher Rodrigues Moreira | Machado Meyer Advogados" w:date="2021-10-07T17:10:00Z">
        <w:r w:rsidR="009674A6">
          <w:rPr>
            <w:rFonts w:ascii="Verdana" w:eastAsia="Arial Unicode MS" w:hAnsi="Verdana" w:cs="Arial"/>
            <w:sz w:val="20"/>
            <w:szCs w:val="20"/>
          </w:rPr>
          <w:t>; ou, a</w:t>
        </w:r>
        <w:r w:rsidR="00EF3053">
          <w:rPr>
            <w:rFonts w:ascii="Verdana" w:eastAsia="Arial Unicode MS" w:hAnsi="Verdana" w:cs="Arial"/>
            <w:sz w:val="20"/>
            <w:szCs w:val="20"/>
          </w:rPr>
          <w:t>lternativamente</w:t>
        </w:r>
        <w:r w:rsidR="009674A6">
          <w:rPr>
            <w:rFonts w:ascii="Verdana" w:eastAsia="Arial Unicode MS" w:hAnsi="Verdana" w:cs="Arial"/>
            <w:sz w:val="20"/>
            <w:szCs w:val="20"/>
          </w:rPr>
          <w:t>,</w:t>
        </w:r>
        <w:r w:rsidR="00EF3053">
          <w:rPr>
            <w:rFonts w:ascii="Verdana" w:eastAsia="Arial Unicode MS" w:hAnsi="Verdana" w:cs="Arial"/>
            <w:sz w:val="20"/>
            <w:szCs w:val="20"/>
          </w:rPr>
          <w:t xml:space="preserve"> </w:t>
        </w:r>
        <w:r w:rsidR="009674A6">
          <w:rPr>
            <w:rFonts w:ascii="Verdana" w:eastAsia="Arial Unicode MS" w:hAnsi="Verdana" w:cs="Arial"/>
            <w:sz w:val="20"/>
            <w:szCs w:val="20"/>
          </w:rPr>
          <w:t>(iii)</w:t>
        </w:r>
      </w:ins>
      <w:r w:rsidR="009674A6">
        <w:rPr>
          <w:rFonts w:ascii="Verdana" w:eastAsia="Arial Unicode MS" w:hAnsi="Verdana" w:cs="Arial"/>
          <w:sz w:val="20"/>
          <w:szCs w:val="20"/>
        </w:rPr>
        <w:t xml:space="preserve"> </w:t>
      </w:r>
      <w:r w:rsidR="00EF3053">
        <w:rPr>
          <w:rFonts w:ascii="Verdana" w:eastAsia="Arial Unicode MS" w:hAnsi="Verdana" w:cs="Arial"/>
          <w:sz w:val="20"/>
          <w:szCs w:val="20"/>
        </w:rPr>
        <w:t>a Emissora poderá convocar Assembleia Geral de Debenturistas</w:t>
      </w:r>
      <w:ins w:id="397" w:author="Helena Daher Rodrigues Moreira | Machado Meyer Advogados" w:date="2021-10-07T17:10:00Z">
        <w:r w:rsidR="00785084">
          <w:rPr>
            <w:rFonts w:ascii="Verdana" w:eastAsia="Arial Unicode MS" w:hAnsi="Verdana" w:cs="Arial"/>
            <w:sz w:val="20"/>
            <w:szCs w:val="20"/>
          </w:rPr>
          <w:t xml:space="preserve"> especialmente para a finalidade do disposto nessa Cláusula</w:t>
        </w:r>
      </w:ins>
      <w:r w:rsidR="00EF3053">
        <w:rPr>
          <w:rFonts w:ascii="Verdana" w:eastAsia="Arial Unicode MS" w:hAnsi="Verdana" w:cs="Arial"/>
          <w:sz w:val="20"/>
          <w:szCs w:val="20"/>
        </w:rPr>
        <w:t xml:space="preserve">, no prazo e forma constantes nessa Escritura de Emissão, para discutir com os </w:t>
      </w:r>
      <w:del w:id="398" w:author="Helena Daher Rodrigues Moreira | Machado Meyer Advogados" w:date="2021-10-07T17:10:00Z">
        <w:r w:rsidR="00EF3053">
          <w:rPr>
            <w:rFonts w:ascii="Verdana" w:eastAsia="Arial Unicode MS" w:hAnsi="Verdana" w:cs="Arial"/>
            <w:sz w:val="20"/>
            <w:szCs w:val="20"/>
          </w:rPr>
          <w:delText xml:space="preserve">debenturistas </w:delText>
        </w:r>
      </w:del>
      <w:ins w:id="399" w:author="Helena Daher Rodrigues Moreira | Machado Meyer Advogados" w:date="2021-10-07T17:10:00Z">
        <w:r w:rsidR="00785084">
          <w:rPr>
            <w:rFonts w:ascii="Verdana" w:eastAsia="Arial Unicode MS" w:hAnsi="Verdana" w:cs="Arial"/>
            <w:sz w:val="20"/>
            <w:szCs w:val="20"/>
          </w:rPr>
          <w:t>D</w:t>
        </w:r>
        <w:r w:rsidR="00EF3053">
          <w:rPr>
            <w:rFonts w:ascii="Verdana" w:eastAsia="Arial Unicode MS" w:hAnsi="Verdana" w:cs="Arial"/>
            <w:sz w:val="20"/>
            <w:szCs w:val="20"/>
          </w:rPr>
          <w:t xml:space="preserve">ebenturistas </w:t>
        </w:r>
      </w:ins>
      <w:r w:rsidR="00EF3053">
        <w:rPr>
          <w:rFonts w:ascii="Verdana" w:eastAsia="Arial Unicode MS" w:hAnsi="Verdana" w:cs="Arial"/>
          <w:sz w:val="20"/>
          <w:szCs w:val="20"/>
        </w:rPr>
        <w:t xml:space="preserve">eventuais outras opções às hipóteses </w:t>
      </w:r>
      <w:ins w:id="400" w:author="Helena Daher Rodrigues Moreira | Machado Meyer Advogados" w:date="2021-10-07T17:10:00Z">
        <w:r w:rsidR="00785084">
          <w:rPr>
            <w:rFonts w:ascii="Verdana" w:eastAsia="Arial Unicode MS" w:hAnsi="Verdana" w:cs="Arial"/>
            <w:sz w:val="20"/>
            <w:szCs w:val="20"/>
          </w:rPr>
          <w:t xml:space="preserve">aqui </w:t>
        </w:r>
      </w:ins>
      <w:r w:rsidR="00EF3053">
        <w:rPr>
          <w:rFonts w:ascii="Verdana" w:eastAsia="Arial Unicode MS" w:hAnsi="Verdana" w:cs="Arial"/>
          <w:sz w:val="20"/>
          <w:szCs w:val="20"/>
        </w:rPr>
        <w:t>descritas nessa Cláusula</w:t>
      </w:r>
      <w:r w:rsidR="009E3DE1">
        <w:rPr>
          <w:rFonts w:ascii="Verdana" w:eastAsia="Arial Unicode MS" w:hAnsi="Verdana" w:cs="Arial"/>
          <w:sz w:val="20"/>
          <w:szCs w:val="20"/>
        </w:rPr>
        <w:t xml:space="preserve"> devendo valer</w:t>
      </w:r>
      <w:del w:id="401" w:author="Helena Daher Rodrigues Moreira | Machado Meyer Advogados" w:date="2021-10-07T17:10:00Z">
        <w:r w:rsidR="009E3DE1">
          <w:rPr>
            <w:rFonts w:ascii="Verdana" w:eastAsia="Arial Unicode MS" w:hAnsi="Verdana" w:cs="Arial"/>
            <w:sz w:val="20"/>
            <w:szCs w:val="20"/>
          </w:rPr>
          <w:delText>, caso a Assembleia Geral de Debenturistas seja convocada com esse fim,</w:delText>
        </w:r>
      </w:del>
      <w:r w:rsidR="009E3DE1">
        <w:rPr>
          <w:rFonts w:ascii="Verdana" w:eastAsia="Arial Unicode MS" w:hAnsi="Verdana" w:cs="Arial"/>
          <w:sz w:val="20"/>
          <w:szCs w:val="20"/>
        </w:rPr>
        <w:t xml:space="preserve"> a decisão aprovada pelos debenturistas reunidos na referida </w:t>
      </w:r>
      <w:r w:rsidR="009E3DE1" w:rsidRPr="009674A6">
        <w:rPr>
          <w:rFonts w:ascii="Verdana" w:eastAsia="Arial Unicode MS" w:hAnsi="Verdana" w:cs="Arial"/>
          <w:sz w:val="20"/>
          <w:szCs w:val="20"/>
        </w:rPr>
        <w:t>Assembleia</w:t>
      </w:r>
      <w:ins w:id="402" w:author="Helena Daher Rodrigues Moreira | Machado Meyer Advogados" w:date="2021-10-07T17:10:00Z">
        <w:r w:rsidR="00776772" w:rsidRPr="009674A6">
          <w:rPr>
            <w:rFonts w:ascii="Verdana" w:eastAsia="Arial Unicode MS" w:hAnsi="Verdana" w:cs="Arial"/>
            <w:sz w:val="20"/>
            <w:szCs w:val="20"/>
          </w:rPr>
          <w:t xml:space="preserve">, sendo certo que o período </w:t>
        </w:r>
        <w:r w:rsidR="009674A6">
          <w:rPr>
            <w:rFonts w:ascii="Verdana" w:eastAsia="Arial Unicode MS" w:hAnsi="Verdana" w:cs="Arial"/>
            <w:sz w:val="20"/>
            <w:szCs w:val="20"/>
          </w:rPr>
          <w:t xml:space="preserve">compreendido </w:t>
        </w:r>
        <w:r w:rsidR="00776772" w:rsidRPr="009674A6">
          <w:rPr>
            <w:rFonts w:ascii="Verdana" w:eastAsia="Arial Unicode MS" w:hAnsi="Verdana" w:cs="Arial"/>
            <w:sz w:val="20"/>
            <w:szCs w:val="20"/>
          </w:rPr>
          <w:t xml:space="preserve">entre </w:t>
        </w:r>
        <w:r w:rsidR="009674A6" w:rsidRPr="001A519C">
          <w:rPr>
            <w:rFonts w:ascii="Verdana" w:eastAsia="Arial Unicode MS" w:hAnsi="Verdana" w:cs="Arial"/>
            <w:sz w:val="20"/>
            <w:szCs w:val="20"/>
          </w:rPr>
          <w:t>a</w:t>
        </w:r>
        <w:r w:rsidR="009674A6">
          <w:rPr>
            <w:rFonts w:ascii="Verdana" w:eastAsia="Arial Unicode MS" w:hAnsi="Verdana" w:cs="Arial"/>
            <w:sz w:val="20"/>
            <w:szCs w:val="20"/>
          </w:rPr>
          <w:t xml:space="preserve"> data em que a</w:t>
        </w:r>
        <w:r w:rsidR="009674A6" w:rsidRPr="001A519C">
          <w:rPr>
            <w:rFonts w:ascii="Verdana" w:eastAsia="Arial Unicode MS" w:hAnsi="Verdana" w:cs="Arial"/>
            <w:sz w:val="20"/>
            <w:szCs w:val="20"/>
          </w:rPr>
          <w:t>s Debêntures deixarem de gozar do tratamento tributário previsto na Lei 12.431</w:t>
        </w:r>
        <w:r w:rsidR="00776772" w:rsidRPr="009674A6">
          <w:rPr>
            <w:rFonts w:ascii="Verdana" w:eastAsia="Arial Unicode MS" w:hAnsi="Verdana" w:cs="Arial"/>
            <w:sz w:val="20"/>
            <w:szCs w:val="20"/>
          </w:rPr>
          <w:t xml:space="preserve"> e a </w:t>
        </w:r>
        <w:r w:rsidR="009674A6">
          <w:rPr>
            <w:rFonts w:ascii="Verdana" w:eastAsia="Arial Unicode MS" w:hAnsi="Verdana" w:cs="Arial"/>
            <w:sz w:val="20"/>
            <w:szCs w:val="20"/>
          </w:rPr>
          <w:t xml:space="preserve">data em que ocorrer a </w:t>
        </w:r>
        <w:r w:rsidR="00785084" w:rsidRPr="001A519C">
          <w:rPr>
            <w:rFonts w:ascii="Verdana" w:eastAsia="Arial Unicode MS" w:hAnsi="Verdana" w:cs="Arial"/>
            <w:sz w:val="20"/>
            <w:szCs w:val="20"/>
          </w:rPr>
          <w:t xml:space="preserve">definição </w:t>
        </w:r>
        <w:r w:rsidR="009674A6">
          <w:rPr>
            <w:rFonts w:ascii="Verdana" w:eastAsia="Arial Unicode MS" w:hAnsi="Verdana" w:cs="Arial"/>
            <w:sz w:val="20"/>
            <w:szCs w:val="20"/>
          </w:rPr>
          <w:t xml:space="preserve">de eventual nova hipótese pela </w:t>
        </w:r>
        <w:r w:rsidR="00776772" w:rsidRPr="009674A6">
          <w:rPr>
            <w:rFonts w:ascii="Verdana" w:eastAsia="Arial Unicode MS" w:hAnsi="Verdana" w:cs="Arial"/>
            <w:sz w:val="20"/>
            <w:szCs w:val="20"/>
          </w:rPr>
          <w:t>Assembleia Geral de Debenturista</w:t>
        </w:r>
        <w:r w:rsidR="009674A6">
          <w:rPr>
            <w:rFonts w:ascii="Verdana" w:eastAsia="Arial Unicode MS" w:hAnsi="Verdana" w:cs="Arial"/>
            <w:sz w:val="20"/>
            <w:szCs w:val="20"/>
          </w:rPr>
          <w:t xml:space="preserve">, a Emissora deverá </w:t>
        </w:r>
        <w:r w:rsidR="009674A6" w:rsidRPr="001724DF">
          <w:rPr>
            <w:rFonts w:ascii="Verdana" w:eastAsia="Arial Unicode MS" w:hAnsi="Verdana" w:cs="Arial"/>
            <w:sz w:val="20"/>
            <w:szCs w:val="20"/>
          </w:rPr>
          <w:t xml:space="preserve">arcar </w:t>
        </w:r>
        <w:r w:rsidR="009674A6" w:rsidRPr="009674A6">
          <w:rPr>
            <w:rFonts w:ascii="Verdana" w:eastAsia="Arial Unicode MS" w:hAnsi="Verdana" w:cs="Arial"/>
            <w:sz w:val="20"/>
            <w:szCs w:val="20"/>
          </w:rPr>
          <w:t>com quaisquer tributos que venham a ser devidos pelos Debenturistas</w:t>
        </w:r>
      </w:ins>
      <w:r w:rsidR="009C1A86" w:rsidRPr="009674A6">
        <w:rPr>
          <w:rFonts w:ascii="Verdana" w:eastAsia="Arial Unicode MS" w:hAnsi="Verdana" w:cs="Arial"/>
          <w:sz w:val="20"/>
          <w:szCs w:val="20"/>
        </w:rPr>
        <w:t>.</w:t>
      </w:r>
    </w:p>
    <w:p w14:paraId="72A27756" w14:textId="79D09A24" w:rsidR="00564E0D" w:rsidRPr="0000176D" w:rsidRDefault="00564E0D">
      <w:pPr>
        <w:pStyle w:val="PargrafodaLista"/>
        <w:spacing w:line="320" w:lineRule="exact"/>
        <w:ind w:left="0"/>
        <w:jc w:val="both"/>
        <w:rPr>
          <w:rFonts w:ascii="Verdana" w:hAnsi="Verdana" w:cs="Arial"/>
          <w:sz w:val="20"/>
          <w:szCs w:val="20"/>
        </w:rPr>
      </w:pPr>
      <w:bookmarkStart w:id="403" w:name="_Toc499990364"/>
    </w:p>
    <w:p w14:paraId="7ED2711C" w14:textId="1EA5769A" w:rsidR="00241979" w:rsidRPr="009674A6" w:rsidRDefault="00DD7569" w:rsidP="00FC42B0">
      <w:pPr>
        <w:pStyle w:val="PargrafodaLista"/>
        <w:numPr>
          <w:ilvl w:val="3"/>
          <w:numId w:val="20"/>
        </w:numPr>
        <w:spacing w:line="320" w:lineRule="exact"/>
        <w:ind w:left="0" w:firstLine="0"/>
        <w:jc w:val="both"/>
        <w:rPr>
          <w:rFonts w:ascii="Verdana" w:hAnsi="Verdana" w:cs="Arial"/>
          <w:sz w:val="20"/>
          <w:szCs w:val="20"/>
        </w:rPr>
      </w:pPr>
      <w:r w:rsidRPr="0000176D">
        <w:rPr>
          <w:rFonts w:ascii="Verdana" w:eastAsia="Arial Unicode MS" w:hAnsi="Verdana" w:cs="Arial"/>
          <w:sz w:val="20"/>
          <w:szCs w:val="20"/>
        </w:rPr>
        <w:t xml:space="preserve">O pagamento de valores adicionais devidos pela Emissora nas hipóteses previstas </w:t>
      </w:r>
      <w:r w:rsidR="006A7C9A" w:rsidRPr="0000176D">
        <w:rPr>
          <w:rFonts w:ascii="Verdana" w:eastAsia="Arial Unicode MS" w:hAnsi="Verdana" w:cs="Arial"/>
          <w:sz w:val="20"/>
          <w:szCs w:val="20"/>
        </w:rPr>
        <w:t>n</w:t>
      </w:r>
      <w:r w:rsidRPr="0000176D">
        <w:rPr>
          <w:rFonts w:ascii="Verdana" w:eastAsia="Arial Unicode MS" w:hAnsi="Verdana" w:cs="Arial"/>
          <w:sz w:val="20"/>
          <w:szCs w:val="20"/>
        </w:rPr>
        <w:t xml:space="preserve">a Cláusula 4.14.5 acima será realizado fora do ambiente da </w:t>
      </w:r>
      <w:r w:rsidR="00CB2E32" w:rsidRPr="0000176D">
        <w:rPr>
          <w:rFonts w:ascii="Verdana" w:eastAsia="Arial Unicode MS" w:hAnsi="Verdana" w:cs="Arial"/>
          <w:sz w:val="20"/>
          <w:szCs w:val="20"/>
        </w:rPr>
        <w:t>B3</w:t>
      </w:r>
      <w:r w:rsidRPr="0000176D">
        <w:rPr>
          <w:rFonts w:ascii="Verdana" w:eastAsia="Arial Unicode MS" w:hAnsi="Verdana" w:cs="Arial"/>
          <w:sz w:val="20"/>
          <w:szCs w:val="20"/>
        </w:rPr>
        <w:t xml:space="preserve"> e não deverá </w:t>
      </w:r>
      <w:r w:rsidRPr="009674A6">
        <w:rPr>
          <w:rFonts w:ascii="Verdana" w:eastAsia="Arial Unicode MS" w:hAnsi="Verdana" w:cs="Arial"/>
          <w:sz w:val="20"/>
          <w:szCs w:val="20"/>
        </w:rPr>
        <w:t>ser tratado, em qualquer hipótese, como Juros Remuneratórios, Atualização Monetária ou qualquer forma de remuneração das Debêntures</w:t>
      </w:r>
      <w:r w:rsidR="006515BC" w:rsidRPr="009674A6">
        <w:rPr>
          <w:rFonts w:ascii="Verdana" w:eastAsia="Arial Unicode MS" w:hAnsi="Verdana" w:cs="Arial"/>
          <w:sz w:val="20"/>
          <w:szCs w:val="20"/>
        </w:rPr>
        <w:t xml:space="preserve"> </w:t>
      </w:r>
    </w:p>
    <w:p w14:paraId="6A4A381B" w14:textId="77777777" w:rsidR="006515BC" w:rsidRPr="009674A6" w:rsidRDefault="006515BC">
      <w:pPr>
        <w:pStyle w:val="PargrafodaLista"/>
        <w:spacing w:line="320" w:lineRule="exact"/>
        <w:rPr>
          <w:rFonts w:ascii="Verdana" w:eastAsia="Arial Unicode MS" w:hAnsi="Verdana" w:cs="Arial"/>
          <w:sz w:val="20"/>
          <w:szCs w:val="20"/>
        </w:rPr>
      </w:pPr>
    </w:p>
    <w:p w14:paraId="2106C34C" w14:textId="573CD3E6" w:rsidR="00C5576D" w:rsidRPr="009674A6" w:rsidRDefault="00C5576D" w:rsidP="00FC42B0">
      <w:pPr>
        <w:pStyle w:val="PargrafodaLista"/>
        <w:numPr>
          <w:ilvl w:val="2"/>
          <w:numId w:val="20"/>
        </w:numPr>
        <w:tabs>
          <w:tab w:val="left" w:pos="0"/>
        </w:tabs>
        <w:spacing w:line="320" w:lineRule="exact"/>
        <w:ind w:left="0" w:firstLine="0"/>
        <w:jc w:val="both"/>
        <w:rPr>
          <w:rFonts w:ascii="Verdana" w:hAnsi="Verdana"/>
          <w:sz w:val="20"/>
          <w:rPrChange w:id="404" w:author="Helena Daher Rodrigues Moreira | Machado Meyer Advogados" w:date="2021-10-07T17:10:00Z">
            <w:rPr>
              <w:rFonts w:ascii="Verdana" w:hAnsi="Verdana"/>
              <w:sz w:val="20"/>
              <w:highlight w:val="yellow"/>
            </w:rPr>
          </w:rPrChange>
        </w:rPr>
      </w:pPr>
      <w:r w:rsidRPr="009674A6">
        <w:rPr>
          <w:rFonts w:ascii="Verdana" w:eastAsia="Arial Unicode MS" w:hAnsi="Verdana"/>
          <w:sz w:val="20"/>
          <w:rPrChange w:id="405" w:author="Helena Daher Rodrigues Moreira | Machado Meyer Advogados" w:date="2021-10-07T17:10:00Z">
            <w:rPr>
              <w:rFonts w:ascii="Verdana" w:eastAsia="Arial Unicode MS" w:hAnsi="Verdana"/>
              <w:sz w:val="20"/>
              <w:highlight w:val="yellow"/>
            </w:rPr>
          </w:rPrChange>
        </w:rPr>
        <w:t xml:space="preserve">A obrigação da Emissora prevista </w:t>
      </w:r>
      <w:r w:rsidR="004D59E3" w:rsidRPr="009674A6">
        <w:rPr>
          <w:rFonts w:ascii="Verdana" w:eastAsia="Arial Unicode MS" w:hAnsi="Verdana"/>
          <w:sz w:val="20"/>
          <w:rPrChange w:id="406" w:author="Helena Daher Rodrigues Moreira | Machado Meyer Advogados" w:date="2021-10-07T17:10:00Z">
            <w:rPr>
              <w:rFonts w:ascii="Verdana" w:eastAsia="Arial Unicode MS" w:hAnsi="Verdana"/>
              <w:sz w:val="20"/>
              <w:highlight w:val="yellow"/>
            </w:rPr>
          </w:rPrChange>
        </w:rPr>
        <w:t>na Cláusula</w:t>
      </w:r>
      <w:r w:rsidRPr="009674A6">
        <w:rPr>
          <w:rFonts w:ascii="Verdana" w:eastAsia="Arial Unicode MS" w:hAnsi="Verdana"/>
          <w:sz w:val="20"/>
          <w:rPrChange w:id="407" w:author="Helena Daher Rodrigues Moreira | Machado Meyer Advogados" w:date="2021-10-07T17:10:00Z">
            <w:rPr>
              <w:rFonts w:ascii="Verdana" w:eastAsia="Arial Unicode MS" w:hAnsi="Verdana"/>
              <w:sz w:val="20"/>
              <w:highlight w:val="yellow"/>
            </w:rPr>
          </w:rPrChange>
        </w:rPr>
        <w:t xml:space="preserve"> 4.14.5 acima não é exigível caso haja alteração no regime tributário aplicável aos investimentos no mercado financeiro e de capitais e/ou às Debêntures, em especial em virtude de alteração em lei ou regulamentação, ou, ainda, em virtude da extinção ou alteração do benefício previsto no artigo 2º da Lei 12.431 pela autoridade governamental competente</w:t>
      </w:r>
      <w:del w:id="408" w:author="Helena Daher Rodrigues Moreira | Machado Meyer Advogados" w:date="2021-10-07T17:10:00Z">
        <w:r w:rsidRPr="002D289B">
          <w:rPr>
            <w:rFonts w:ascii="Verdana" w:eastAsia="Arial Unicode MS" w:hAnsi="Verdana" w:cs="Arial"/>
            <w:sz w:val="20"/>
            <w:szCs w:val="20"/>
            <w:highlight w:val="yellow"/>
          </w:rPr>
          <w:delText>.</w:delText>
        </w:r>
        <w:r w:rsidR="00241979" w:rsidRPr="002D289B">
          <w:rPr>
            <w:rFonts w:ascii="Verdana" w:eastAsia="Arial Unicode MS" w:hAnsi="Verdana" w:cs="Arial"/>
            <w:sz w:val="20"/>
            <w:szCs w:val="20"/>
            <w:highlight w:val="yellow"/>
          </w:rPr>
          <w:delText xml:space="preserve"> </w:delText>
        </w:r>
        <w:r w:rsidR="004D59E3" w:rsidRPr="002D289B">
          <w:rPr>
            <w:rStyle w:val="Refdenotaderodap"/>
            <w:rFonts w:ascii="Verdana" w:eastAsia="Arial Unicode MS" w:hAnsi="Verdana" w:cs="Arial"/>
            <w:sz w:val="20"/>
            <w:szCs w:val="20"/>
            <w:highlight w:val="yellow"/>
          </w:rPr>
          <w:footnoteReference w:id="2"/>
        </w:r>
      </w:del>
      <w:ins w:id="410" w:author="Helena Daher Rodrigues Moreira | Machado Meyer Advogados" w:date="2021-10-07T17:10:00Z">
        <w:r w:rsidR="009674A6" w:rsidRPr="001A519C">
          <w:rPr>
            <w:rFonts w:ascii="Verdana" w:eastAsia="Arial Unicode MS" w:hAnsi="Verdana" w:cs="Arial"/>
            <w:sz w:val="20"/>
            <w:szCs w:val="20"/>
          </w:rPr>
          <w:t>, observado, contudo, o disposto no item (iii) da Cláusula 4.14.5 acima</w:t>
        </w:r>
        <w:r w:rsidRPr="009674A6">
          <w:rPr>
            <w:rFonts w:ascii="Verdana" w:eastAsia="Arial Unicode MS" w:hAnsi="Verdana" w:cs="Arial"/>
            <w:sz w:val="20"/>
            <w:szCs w:val="20"/>
          </w:rPr>
          <w:t>.</w:t>
        </w:r>
      </w:ins>
    </w:p>
    <w:p w14:paraId="7DE9B7C7" w14:textId="77777777" w:rsidR="00207086" w:rsidRPr="009674A6" w:rsidRDefault="00207086" w:rsidP="001D3342">
      <w:pPr>
        <w:pStyle w:val="PargrafodaLista"/>
        <w:tabs>
          <w:tab w:val="left" w:pos="0"/>
        </w:tabs>
        <w:spacing w:line="320" w:lineRule="exact"/>
        <w:ind w:left="0"/>
        <w:jc w:val="both"/>
        <w:rPr>
          <w:rFonts w:ascii="Verdana" w:hAnsi="Verdana"/>
          <w:sz w:val="20"/>
          <w:rPrChange w:id="411" w:author="Helena Daher Rodrigues Moreira | Machado Meyer Advogados" w:date="2021-10-07T17:10:00Z">
            <w:rPr>
              <w:rFonts w:ascii="Verdana" w:hAnsi="Verdana"/>
              <w:sz w:val="20"/>
              <w:highlight w:val="yellow"/>
            </w:rPr>
          </w:rPrChange>
        </w:rPr>
      </w:pPr>
    </w:p>
    <w:p w14:paraId="43EF4B19" w14:textId="56DAB558" w:rsidR="00207086" w:rsidRPr="009674A6" w:rsidRDefault="00207086" w:rsidP="00FC42B0">
      <w:pPr>
        <w:pStyle w:val="PargrafodaLista"/>
        <w:numPr>
          <w:ilvl w:val="2"/>
          <w:numId w:val="20"/>
        </w:numPr>
        <w:tabs>
          <w:tab w:val="left" w:pos="0"/>
        </w:tabs>
        <w:spacing w:line="320" w:lineRule="exact"/>
        <w:ind w:left="0" w:firstLine="0"/>
        <w:jc w:val="both"/>
        <w:rPr>
          <w:rFonts w:ascii="Verdana" w:hAnsi="Verdana"/>
          <w:sz w:val="20"/>
          <w:rPrChange w:id="412" w:author="Helena Daher Rodrigues Moreira | Machado Meyer Advogados" w:date="2021-10-07T17:10:00Z">
            <w:rPr>
              <w:rFonts w:ascii="Verdana" w:hAnsi="Verdana"/>
              <w:sz w:val="20"/>
              <w:highlight w:val="yellow"/>
            </w:rPr>
          </w:rPrChange>
        </w:rPr>
      </w:pPr>
      <w:r w:rsidRPr="009674A6">
        <w:rPr>
          <w:rFonts w:ascii="Verdana" w:eastAsia="Arial Unicode MS" w:hAnsi="Verdana"/>
          <w:sz w:val="20"/>
          <w:rPrChange w:id="413" w:author="Helena Daher Rodrigues Moreira | Machado Meyer Advogados" w:date="2021-10-07T17:10:00Z">
            <w:rPr>
              <w:rFonts w:ascii="Verdana" w:eastAsia="Arial Unicode MS" w:hAnsi="Verdana"/>
              <w:sz w:val="20"/>
              <w:highlight w:val="yellow"/>
            </w:rPr>
          </w:rPrChange>
        </w:rPr>
        <w:t>Se assim permitido, caso a Emissora opte por realizar o Resgate Antecipado Total das Debêntures, nos termos da Cláusula 4.14.5, inciso (i), acima, até a data do efetivo resgate antecipado, a Emissora deverá arcar com quaisquer tributos que venham a ser devidos pelos Debenturistas, nos termos da Cláusula 4.14.5, inciso (ii), acima</w:t>
      </w:r>
      <w:del w:id="414" w:author="Helena Daher Rodrigues Moreira | Machado Meyer Advogados" w:date="2021-10-07T17:10:00Z">
        <w:r w:rsidR="004D59E3" w:rsidRPr="002D289B">
          <w:rPr>
            <w:rStyle w:val="Refdenotaderodap"/>
            <w:rFonts w:ascii="Verdana" w:eastAsia="Arial Unicode MS" w:hAnsi="Verdana" w:cs="Arial"/>
            <w:sz w:val="20"/>
            <w:szCs w:val="20"/>
            <w:highlight w:val="yellow"/>
          </w:rPr>
          <w:footnoteReference w:id="3"/>
        </w:r>
      </w:del>
      <w:r w:rsidRPr="009674A6">
        <w:rPr>
          <w:rFonts w:ascii="Verdana" w:eastAsia="Arial Unicode MS" w:hAnsi="Verdana"/>
          <w:sz w:val="20"/>
          <w:rPrChange w:id="416" w:author="Helena Daher Rodrigues Moreira | Machado Meyer Advogados" w:date="2021-10-07T17:10:00Z">
            <w:rPr>
              <w:rFonts w:ascii="Verdana" w:eastAsia="Arial Unicode MS" w:hAnsi="Verdana"/>
              <w:sz w:val="20"/>
              <w:highlight w:val="yellow"/>
            </w:rPr>
          </w:rPrChange>
        </w:rPr>
        <w:t>.</w:t>
      </w:r>
    </w:p>
    <w:p w14:paraId="7AE1CF98" w14:textId="77777777" w:rsidR="00DD7569" w:rsidRPr="009674A6" w:rsidRDefault="00DD7569">
      <w:pPr>
        <w:pStyle w:val="PargrafodaLista"/>
        <w:tabs>
          <w:tab w:val="left" w:pos="0"/>
        </w:tabs>
        <w:spacing w:line="320" w:lineRule="exact"/>
        <w:ind w:left="0"/>
        <w:jc w:val="both"/>
        <w:rPr>
          <w:rFonts w:ascii="Verdana" w:hAnsi="Verdana" w:cs="Arial"/>
          <w:sz w:val="20"/>
          <w:szCs w:val="20"/>
        </w:rPr>
      </w:pPr>
    </w:p>
    <w:p w14:paraId="43E5E897" w14:textId="77777777" w:rsidR="00DD7569" w:rsidRPr="00DF349D" w:rsidRDefault="00DD7569" w:rsidP="00FC42B0">
      <w:pPr>
        <w:pStyle w:val="PargrafodaLista"/>
        <w:keepNext/>
        <w:numPr>
          <w:ilvl w:val="1"/>
          <w:numId w:val="20"/>
        </w:numPr>
        <w:tabs>
          <w:tab w:val="left" w:pos="720"/>
        </w:tabs>
        <w:spacing w:line="320" w:lineRule="exact"/>
        <w:ind w:left="0" w:firstLine="0"/>
        <w:jc w:val="both"/>
        <w:rPr>
          <w:rFonts w:ascii="Verdana" w:hAnsi="Verdana" w:cs="Arial"/>
          <w:b/>
          <w:smallCaps/>
          <w:sz w:val="20"/>
          <w:szCs w:val="20"/>
        </w:rPr>
      </w:pPr>
      <w:bookmarkStart w:id="417" w:name="_DV_M222"/>
      <w:bookmarkStart w:id="418" w:name="_Ref370460269"/>
      <w:bookmarkEnd w:id="417"/>
      <w:r w:rsidRPr="00DF349D">
        <w:rPr>
          <w:rFonts w:ascii="Verdana" w:hAnsi="Verdana" w:cs="Arial"/>
          <w:b/>
          <w:smallCaps/>
          <w:sz w:val="20"/>
          <w:szCs w:val="20"/>
        </w:rPr>
        <w:t>Garantias Reais</w:t>
      </w:r>
      <w:bookmarkEnd w:id="418"/>
    </w:p>
    <w:p w14:paraId="6618B1C2" w14:textId="77777777" w:rsidR="00DD7569" w:rsidRPr="0000176D" w:rsidRDefault="00DD7569">
      <w:pPr>
        <w:keepNext/>
        <w:spacing w:line="320" w:lineRule="exact"/>
        <w:jc w:val="both"/>
        <w:rPr>
          <w:rFonts w:ascii="Verdana" w:eastAsia="Arial Unicode MS" w:hAnsi="Verdana" w:cs="Arial"/>
          <w:sz w:val="20"/>
          <w:szCs w:val="20"/>
        </w:rPr>
      </w:pPr>
    </w:p>
    <w:p w14:paraId="6347F040" w14:textId="262F4C7D" w:rsidR="001B2A96" w:rsidRPr="0000176D" w:rsidRDefault="00DC5E5F"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419" w:name="_DV_M223"/>
      <w:bookmarkEnd w:id="419"/>
      <w:r w:rsidRPr="0000176D">
        <w:rPr>
          <w:rFonts w:ascii="Verdana" w:hAnsi="Verdana"/>
          <w:sz w:val="20"/>
          <w:szCs w:val="20"/>
        </w:rPr>
        <w:t xml:space="preserve">Em garantia do </w:t>
      </w:r>
      <w:r w:rsidRPr="0000176D">
        <w:rPr>
          <w:rFonts w:ascii="Verdana" w:eastAsia="Arial Unicode MS" w:hAnsi="Verdana" w:cs="Arial"/>
          <w:sz w:val="20"/>
          <w:szCs w:val="20"/>
        </w:rPr>
        <w:t>fiel, pontual e integral pagamento dos valores atualizados nos termos descritos nesta Escritura de Emissão e dos Encargos Moratórios, bem como das demais obrigações pecuniárias</w:t>
      </w:r>
      <w:r>
        <w:rPr>
          <w:rFonts w:ascii="Verdana" w:eastAsia="Arial Unicode MS" w:hAnsi="Verdana" w:cs="Arial"/>
          <w:sz w:val="20"/>
          <w:szCs w:val="20"/>
        </w:rPr>
        <w:t>,</w:t>
      </w:r>
      <w:r w:rsidRPr="0000176D">
        <w:rPr>
          <w:rFonts w:ascii="Verdana" w:eastAsia="Arial Unicode MS" w:hAnsi="Verdana" w:cs="Arial"/>
          <w:sz w:val="20"/>
          <w:szCs w:val="20"/>
        </w:rPr>
        <w:t xml:space="preserve"> </w:t>
      </w:r>
      <w:r w:rsidRPr="008A7B1E">
        <w:rPr>
          <w:rFonts w:ascii="Verdana" w:eastAsia="Arial Unicode MS" w:hAnsi="Verdana" w:cs="Arial"/>
          <w:sz w:val="20"/>
          <w:szCs w:val="20"/>
        </w:rPr>
        <w:t xml:space="preserve">presentes e futuras, principais e acessórias, </w:t>
      </w:r>
      <w:r w:rsidRPr="0000176D">
        <w:rPr>
          <w:rFonts w:ascii="Verdana" w:eastAsia="Arial Unicode MS" w:hAnsi="Verdana" w:cs="Arial"/>
          <w:sz w:val="20"/>
          <w:szCs w:val="20"/>
        </w:rPr>
        <w:t>previstas nesta Escritura de Emissão</w:t>
      </w:r>
      <w:r>
        <w:rPr>
          <w:rFonts w:ascii="Verdana" w:eastAsia="Arial Unicode MS" w:hAnsi="Verdana" w:cs="Arial"/>
          <w:sz w:val="20"/>
          <w:szCs w:val="20"/>
        </w:rPr>
        <w:t xml:space="preserve"> e/ou nos Contratos de Garantia</w:t>
      </w:r>
      <w:r w:rsidRPr="0000176D">
        <w:rPr>
          <w:rFonts w:ascii="Verdana" w:eastAsia="Arial Unicode MS" w:hAnsi="Verdana" w:cs="Arial"/>
          <w:sz w:val="20"/>
          <w:szCs w:val="20"/>
        </w:rPr>
        <w:t xml:space="preserve">, inclusive </w:t>
      </w:r>
      <w:r w:rsidRPr="008A7B1E">
        <w:rPr>
          <w:rFonts w:ascii="Verdana" w:eastAsia="Arial Unicode MS" w:hAnsi="Verdana" w:cs="Arial"/>
          <w:sz w:val="20"/>
          <w:szCs w:val="20"/>
        </w:rPr>
        <w:t xml:space="preserve">honorários advocatícios, </w:t>
      </w:r>
      <w:r w:rsidRPr="008A7B1E">
        <w:rPr>
          <w:rFonts w:ascii="Verdana" w:eastAsia="Arial Unicode MS" w:hAnsi="Verdana" w:cs="Arial"/>
          <w:sz w:val="20"/>
          <w:szCs w:val="20"/>
        </w:rPr>
        <w:lastRenderedPageBreak/>
        <w:t xml:space="preserve">despesas, custos, encargos, tributos, reembolsos ou indenizações, bem como as obrigações relativas ao Agente de Liquidação, ao Escriturador, à B3, ao Agente Fiduciário, à </w:t>
      </w:r>
      <w:bookmarkStart w:id="420" w:name="_Hlk66899269"/>
      <w:r w:rsidRPr="008A7B1E">
        <w:rPr>
          <w:rFonts w:ascii="Verdana" w:eastAsia="Arial Unicode MS" w:hAnsi="Verdana" w:cs="Arial"/>
          <w:sz w:val="20"/>
          <w:szCs w:val="20"/>
        </w:rPr>
        <w:t xml:space="preserve">Agência de Classificação de Risco </w:t>
      </w:r>
      <w:bookmarkEnd w:id="420"/>
      <w:r w:rsidRPr="008A7B1E">
        <w:rPr>
          <w:rFonts w:ascii="Verdana" w:eastAsia="Arial Unicode MS" w:hAnsi="Verdana" w:cs="Arial"/>
          <w:sz w:val="20"/>
          <w:szCs w:val="20"/>
        </w:rPr>
        <w:t xml:space="preserve">e demais prestadores de serviço envolvidos na Emissão, bem como </w:t>
      </w:r>
      <w:r w:rsidRPr="0000176D">
        <w:rPr>
          <w:rFonts w:ascii="Verdana" w:eastAsia="Arial Unicode MS" w:hAnsi="Verdana" w:cs="Arial"/>
          <w:sz w:val="20"/>
          <w:szCs w:val="20"/>
        </w:rPr>
        <w:t xml:space="preserve">honorários do Agente Fiduciário e despesas judiciais e extrajudiciais comprovadamente </w:t>
      </w:r>
      <w:r w:rsidR="00451DF3" w:rsidRPr="0000176D">
        <w:rPr>
          <w:rFonts w:ascii="Verdana" w:eastAsia="Arial Unicode MS" w:hAnsi="Verdana" w:cs="Arial"/>
          <w:sz w:val="20"/>
          <w:szCs w:val="20"/>
        </w:rPr>
        <w:t>incorrid</w:t>
      </w:r>
      <w:r w:rsidR="00451DF3">
        <w:rPr>
          <w:rFonts w:ascii="Verdana" w:eastAsia="Arial Unicode MS" w:hAnsi="Verdana" w:cs="Arial"/>
          <w:sz w:val="20"/>
          <w:szCs w:val="20"/>
        </w:rPr>
        <w:t>o</w:t>
      </w:r>
      <w:r w:rsidR="00451DF3" w:rsidRPr="0000176D">
        <w:rPr>
          <w:rFonts w:ascii="Verdana" w:eastAsia="Arial Unicode MS" w:hAnsi="Verdana" w:cs="Arial"/>
          <w:sz w:val="20"/>
          <w:szCs w:val="20"/>
        </w:rPr>
        <w:t xml:space="preserve">s </w:t>
      </w:r>
      <w:r w:rsidRPr="0000176D">
        <w:rPr>
          <w:rFonts w:ascii="Verdana" w:eastAsia="Arial Unicode MS" w:hAnsi="Verdana" w:cs="Arial"/>
          <w:sz w:val="20"/>
          <w:szCs w:val="20"/>
        </w:rPr>
        <w:t>pelo Agente Fiduciário ou Debenturista na constituição, formalização, excussão e/ou execução das garantias previstas na presente Escritura de Emissão (“</w:t>
      </w:r>
      <w:r w:rsidRPr="0000176D">
        <w:rPr>
          <w:rFonts w:ascii="Verdana" w:eastAsia="Arial Unicode MS" w:hAnsi="Verdana" w:cs="Arial"/>
          <w:sz w:val="20"/>
          <w:szCs w:val="20"/>
          <w:u w:val="single"/>
        </w:rPr>
        <w:t>Valor Garantido</w:t>
      </w:r>
      <w:r w:rsidRPr="0000176D">
        <w:rPr>
          <w:rFonts w:ascii="Verdana" w:eastAsia="Arial Unicode MS" w:hAnsi="Verdana" w:cs="Arial"/>
          <w:sz w:val="20"/>
          <w:szCs w:val="20"/>
        </w:rPr>
        <w:t xml:space="preserve">”), </w:t>
      </w:r>
      <w:r w:rsidRPr="0000176D">
        <w:rPr>
          <w:rFonts w:ascii="Verdana" w:hAnsi="Verdana"/>
          <w:sz w:val="20"/>
          <w:szCs w:val="20"/>
        </w:rPr>
        <w:t>a Emissora deverá</w:t>
      </w:r>
      <w:r>
        <w:rPr>
          <w:rFonts w:ascii="Verdana" w:eastAsia="Arial Unicode MS" w:hAnsi="Verdana" w:cs="Arial"/>
          <w:sz w:val="20"/>
          <w:szCs w:val="20"/>
        </w:rPr>
        <w:t>, na presente data</w:t>
      </w:r>
      <w:r w:rsidRPr="0000176D">
        <w:rPr>
          <w:rFonts w:ascii="Verdana" w:hAnsi="Verdana"/>
          <w:sz w:val="20"/>
          <w:szCs w:val="20"/>
        </w:rPr>
        <w:t>, de forma irrevogável e irretratável, constituir em favor dos Debenturistas, representados pelo Agente Fiduciário, as seguintes garantias reais</w:t>
      </w:r>
      <w:r>
        <w:rPr>
          <w:rFonts w:ascii="Verdana" w:hAnsi="Verdana"/>
          <w:sz w:val="20"/>
          <w:szCs w:val="20"/>
        </w:rPr>
        <w:t>, sob condição suspensiva, conforme descrito na Cláusula 4.15.2 abaixo</w:t>
      </w:r>
      <w:r w:rsidR="00F12243" w:rsidRPr="0000176D">
        <w:rPr>
          <w:rFonts w:ascii="Verdana" w:hAnsi="Verdana"/>
          <w:sz w:val="20"/>
          <w:szCs w:val="20"/>
        </w:rPr>
        <w:t xml:space="preserve"> </w:t>
      </w:r>
      <w:r w:rsidR="00DD7569" w:rsidRPr="0000176D">
        <w:rPr>
          <w:rFonts w:ascii="Verdana" w:eastAsia="Arial Unicode MS" w:hAnsi="Verdana" w:cs="Arial"/>
          <w:sz w:val="20"/>
          <w:szCs w:val="20"/>
        </w:rPr>
        <w:t>(“</w:t>
      </w:r>
      <w:r w:rsidR="00DD7569" w:rsidRPr="0000176D">
        <w:rPr>
          <w:rFonts w:ascii="Verdana" w:eastAsia="Arial Unicode MS" w:hAnsi="Verdana" w:cs="Arial"/>
          <w:sz w:val="20"/>
          <w:szCs w:val="20"/>
          <w:u w:val="single"/>
        </w:rPr>
        <w:t>Garantias</w:t>
      </w:r>
      <w:r w:rsidR="00DD7569" w:rsidRPr="0000176D">
        <w:rPr>
          <w:rFonts w:ascii="Verdana" w:eastAsia="Arial Unicode MS" w:hAnsi="Verdana" w:cs="Arial"/>
          <w:sz w:val="20"/>
          <w:szCs w:val="20"/>
        </w:rPr>
        <w:t>”):</w:t>
      </w:r>
      <w:r w:rsidR="00CB1DA6" w:rsidRPr="0000176D">
        <w:rPr>
          <w:rFonts w:ascii="Verdana" w:eastAsia="Arial Unicode MS" w:hAnsi="Verdana" w:cs="Arial"/>
          <w:sz w:val="20"/>
          <w:szCs w:val="20"/>
        </w:rPr>
        <w:t xml:space="preserve"> </w:t>
      </w:r>
      <w:r w:rsidR="00207086">
        <w:rPr>
          <w:rFonts w:ascii="Verdana" w:eastAsia="Arial Unicode MS" w:hAnsi="Verdana" w:cs="Arial"/>
          <w:sz w:val="20"/>
          <w:szCs w:val="20"/>
        </w:rPr>
        <w:t>[</w:t>
      </w:r>
      <w:r w:rsidR="00EA43A4" w:rsidRPr="001D3342">
        <w:rPr>
          <w:rFonts w:ascii="Verdana" w:eastAsia="Arial Unicode MS" w:hAnsi="Verdana" w:cs="Arial"/>
          <w:b/>
          <w:bCs/>
          <w:sz w:val="20"/>
          <w:szCs w:val="20"/>
          <w:highlight w:val="yellow"/>
        </w:rPr>
        <w:t>Nota MM</w:t>
      </w:r>
      <w:r w:rsidR="00207086" w:rsidRPr="001D3342">
        <w:rPr>
          <w:rFonts w:ascii="Verdana" w:eastAsia="Arial Unicode MS" w:hAnsi="Verdana" w:cs="Arial"/>
          <w:sz w:val="20"/>
          <w:szCs w:val="20"/>
          <w:highlight w:val="yellow"/>
        </w:rPr>
        <w:t>: Redação a ser validada conforme contratos de garantia.</w:t>
      </w:r>
      <w:r w:rsidR="00207086">
        <w:rPr>
          <w:rFonts w:ascii="Verdana" w:eastAsia="Arial Unicode MS" w:hAnsi="Verdana" w:cs="Arial"/>
          <w:sz w:val="20"/>
          <w:szCs w:val="20"/>
        </w:rPr>
        <w:t>]</w:t>
      </w:r>
    </w:p>
    <w:p w14:paraId="29A75958" w14:textId="77777777" w:rsidR="00DD7569" w:rsidRPr="0000176D" w:rsidRDefault="00DD7569">
      <w:pPr>
        <w:spacing w:line="320" w:lineRule="exact"/>
        <w:jc w:val="both"/>
        <w:rPr>
          <w:rFonts w:ascii="Verdana" w:eastAsia="Arial Unicode MS" w:hAnsi="Verdana" w:cs="Arial"/>
          <w:sz w:val="20"/>
          <w:szCs w:val="20"/>
        </w:rPr>
      </w:pPr>
    </w:p>
    <w:p w14:paraId="141B4B41" w14:textId="36454278" w:rsidR="00DD7569" w:rsidRPr="0000176D" w:rsidRDefault="000B3CF6">
      <w:pPr>
        <w:numPr>
          <w:ilvl w:val="0"/>
          <w:numId w:val="22"/>
        </w:numPr>
        <w:spacing w:line="320" w:lineRule="exact"/>
        <w:ind w:left="709" w:hanging="709"/>
        <w:jc w:val="both"/>
        <w:rPr>
          <w:rFonts w:ascii="Verdana" w:eastAsia="Arial Unicode MS" w:hAnsi="Verdana" w:cs="Arial"/>
          <w:bCs/>
          <w:sz w:val="20"/>
          <w:szCs w:val="20"/>
        </w:rPr>
      </w:pPr>
      <w:r w:rsidRPr="000B3CF6">
        <w:rPr>
          <w:rFonts w:ascii="Verdana" w:eastAsia="Arial Unicode MS" w:hAnsi="Verdana"/>
          <w:sz w:val="20"/>
          <w:szCs w:val="20"/>
        </w:rPr>
        <w:t xml:space="preserve">mediante a implementação da Condição Suspensiva (conforme definido abaixo), </w:t>
      </w:r>
      <w:r w:rsidR="005C6064">
        <w:rPr>
          <w:rFonts w:ascii="Verdana" w:eastAsia="Arial Unicode MS" w:hAnsi="Verdana"/>
          <w:sz w:val="20"/>
          <w:szCs w:val="20"/>
        </w:rPr>
        <w:t>alienação fiduciária do imóvel de propriedade da Emissora de matrícula nº 25.656</w:t>
      </w:r>
      <w:r w:rsidR="00451DF3">
        <w:rPr>
          <w:rFonts w:ascii="Verdana" w:eastAsia="Arial Unicode MS" w:hAnsi="Verdana"/>
          <w:sz w:val="20"/>
          <w:szCs w:val="20"/>
        </w:rPr>
        <w:t>,</w:t>
      </w:r>
      <w:r w:rsidR="005C6064">
        <w:rPr>
          <w:rFonts w:ascii="Verdana" w:eastAsia="Arial Unicode MS" w:hAnsi="Verdana"/>
          <w:sz w:val="20"/>
          <w:szCs w:val="20"/>
        </w:rPr>
        <w:t xml:space="preserve"> do Ofício de Registro de Imóveis da Comarca de Itapoá, Estado de Santa Catarina, exceto pela área de marinha de domínio da União, objeto de determinadas Inscrições de Ocupação cadastradas na Secretaria do Patrimônio da União (“</w:t>
      </w:r>
      <w:r w:rsidR="005C6064">
        <w:rPr>
          <w:rFonts w:ascii="Verdana" w:eastAsia="Arial Unicode MS" w:hAnsi="Verdana"/>
          <w:sz w:val="20"/>
          <w:szCs w:val="20"/>
          <w:u w:val="single"/>
        </w:rPr>
        <w:t>Imóvel</w:t>
      </w:r>
      <w:r w:rsidR="005C6064">
        <w:rPr>
          <w:rFonts w:ascii="Verdana" w:eastAsia="Arial Unicode MS" w:hAnsi="Verdana"/>
          <w:sz w:val="20"/>
          <w:szCs w:val="20"/>
        </w:rPr>
        <w:t>”), conforme previsto no “</w:t>
      </w:r>
      <w:r w:rsidR="005C6064" w:rsidRPr="00513448">
        <w:rPr>
          <w:rFonts w:ascii="Verdana" w:eastAsia="Arial Unicode MS" w:hAnsi="Verdana"/>
          <w:i/>
          <w:iCs/>
          <w:sz w:val="20"/>
          <w:szCs w:val="20"/>
        </w:rPr>
        <w:t>Instrumento Particular de Alienação Fiduciária de Imóvel e Outras Avenças</w:t>
      </w:r>
      <w:r w:rsidR="005C6064">
        <w:rPr>
          <w:rFonts w:ascii="Verdana" w:eastAsia="Arial Unicode MS" w:hAnsi="Verdana"/>
          <w:sz w:val="20"/>
          <w:szCs w:val="20"/>
        </w:rPr>
        <w:t>”, a ser celebrado entre a Emissora e o Agente Fiduciário (“</w:t>
      </w:r>
      <w:r w:rsidR="005C6064">
        <w:rPr>
          <w:rFonts w:ascii="Verdana" w:eastAsia="Arial Unicode MS" w:hAnsi="Verdana"/>
          <w:sz w:val="20"/>
          <w:szCs w:val="20"/>
          <w:u w:val="single"/>
        </w:rPr>
        <w:t>Contrato de Alienação Fiduciária de Imóvel</w:t>
      </w:r>
      <w:r w:rsidR="005C6064">
        <w:rPr>
          <w:rFonts w:ascii="Verdana" w:eastAsia="Arial Unicode MS" w:hAnsi="Verdana"/>
          <w:sz w:val="20"/>
          <w:szCs w:val="20"/>
        </w:rPr>
        <w:t>” e “</w:t>
      </w:r>
      <w:r w:rsidR="005C6064">
        <w:rPr>
          <w:rFonts w:ascii="Verdana" w:eastAsia="Arial Unicode MS" w:hAnsi="Verdana"/>
          <w:sz w:val="20"/>
          <w:szCs w:val="20"/>
          <w:u w:val="single"/>
        </w:rPr>
        <w:t>Alienação Fiduciária de Imóvel</w:t>
      </w:r>
      <w:r w:rsidR="005C6064">
        <w:rPr>
          <w:rFonts w:ascii="Verdana" w:eastAsia="Arial Unicode MS" w:hAnsi="Verdana"/>
          <w:sz w:val="20"/>
          <w:szCs w:val="20"/>
        </w:rPr>
        <w:t>”)</w:t>
      </w:r>
      <w:r w:rsidR="00DD7569" w:rsidRPr="0000176D">
        <w:rPr>
          <w:rFonts w:ascii="Verdana" w:eastAsia="Arial Unicode MS" w:hAnsi="Verdana" w:cs="Arial"/>
          <w:bCs/>
          <w:sz w:val="20"/>
          <w:szCs w:val="20"/>
        </w:rPr>
        <w:t>;</w:t>
      </w:r>
      <w:r w:rsidR="006F6720" w:rsidRPr="0000176D">
        <w:rPr>
          <w:rFonts w:ascii="Verdana" w:eastAsia="Arial Unicode MS" w:hAnsi="Verdana" w:cs="Arial"/>
          <w:bCs/>
          <w:sz w:val="20"/>
          <w:szCs w:val="20"/>
        </w:rPr>
        <w:t xml:space="preserve"> e</w:t>
      </w:r>
    </w:p>
    <w:p w14:paraId="7622BE9F" w14:textId="77777777" w:rsidR="00DD7569" w:rsidRPr="0000176D" w:rsidRDefault="00DD7569">
      <w:pPr>
        <w:pStyle w:val="PargrafodaLista"/>
        <w:spacing w:line="320" w:lineRule="exact"/>
        <w:ind w:left="0" w:hanging="142"/>
        <w:rPr>
          <w:rFonts w:ascii="Verdana" w:eastAsia="Arial Unicode MS" w:hAnsi="Verdana" w:cs="Arial"/>
          <w:sz w:val="20"/>
          <w:szCs w:val="20"/>
        </w:rPr>
      </w:pPr>
    </w:p>
    <w:p w14:paraId="189708B9" w14:textId="4B226E19" w:rsidR="0073536C" w:rsidRPr="0000176D" w:rsidRDefault="000B3CF6">
      <w:pPr>
        <w:numPr>
          <w:ilvl w:val="0"/>
          <w:numId w:val="22"/>
        </w:numPr>
        <w:spacing w:line="320" w:lineRule="exact"/>
        <w:ind w:left="709" w:hanging="709"/>
        <w:jc w:val="both"/>
        <w:rPr>
          <w:rFonts w:ascii="Verdana" w:eastAsia="Arial Unicode MS" w:hAnsi="Verdana" w:cs="Arial"/>
          <w:sz w:val="20"/>
          <w:szCs w:val="20"/>
        </w:rPr>
      </w:pPr>
      <w:r w:rsidRPr="000B3CF6">
        <w:rPr>
          <w:rFonts w:ascii="Verdana" w:hAnsi="Verdana" w:cs="Arial"/>
          <w:sz w:val="20"/>
          <w:szCs w:val="20"/>
        </w:rPr>
        <w:t xml:space="preserve">mediante a implementação da Condição Suspensiva (conforme definido abaixo), </w:t>
      </w:r>
      <w:r w:rsidR="005C6064">
        <w:rPr>
          <w:rFonts w:ascii="Verdana" w:hAnsi="Verdana" w:cs="Arial"/>
          <w:sz w:val="20"/>
          <w:szCs w:val="20"/>
        </w:rPr>
        <w:t>alienação fiduciária de determinados equipamentos industriais e maquinário de propriedade da Companhia (“</w:t>
      </w:r>
      <w:r w:rsidR="005C6064">
        <w:rPr>
          <w:rFonts w:ascii="Verdana" w:hAnsi="Verdana" w:cs="Arial"/>
          <w:sz w:val="20"/>
          <w:szCs w:val="20"/>
          <w:u w:val="single"/>
        </w:rPr>
        <w:t>Equipamentos Alienados Fiduciariamente</w:t>
      </w:r>
      <w:r w:rsidR="005C6064">
        <w:rPr>
          <w:rFonts w:ascii="Verdana" w:hAnsi="Verdana" w:cs="Arial"/>
          <w:sz w:val="20"/>
          <w:szCs w:val="20"/>
        </w:rPr>
        <w:t>”)</w:t>
      </w:r>
      <w:r w:rsidR="00451DF3">
        <w:rPr>
          <w:rFonts w:ascii="Verdana" w:hAnsi="Verdana" w:cs="Arial"/>
          <w:sz w:val="20"/>
          <w:szCs w:val="20"/>
        </w:rPr>
        <w:t>,</w:t>
      </w:r>
      <w:r w:rsidR="005C6064">
        <w:rPr>
          <w:rFonts w:ascii="Verdana" w:hAnsi="Verdana" w:cs="Arial"/>
          <w:sz w:val="20"/>
          <w:szCs w:val="20"/>
        </w:rPr>
        <w:t xml:space="preserve"> conforme previsto no “</w:t>
      </w:r>
      <w:r w:rsidR="005C6064" w:rsidRPr="00513448">
        <w:rPr>
          <w:rFonts w:ascii="Verdana" w:hAnsi="Verdana" w:cs="Arial"/>
          <w:i/>
          <w:iCs/>
          <w:sz w:val="20"/>
          <w:szCs w:val="20"/>
        </w:rPr>
        <w:t>Instrumento Particular de Alienação Fiduciária de Equipamentos e Outras Avenças</w:t>
      </w:r>
      <w:r w:rsidR="005C6064">
        <w:rPr>
          <w:rFonts w:ascii="Verdana" w:hAnsi="Verdana" w:cs="Arial"/>
          <w:sz w:val="20"/>
          <w:szCs w:val="20"/>
        </w:rPr>
        <w:t>”, a ser celebrado entre a Emissora e o Agente Fiduciário</w:t>
      </w:r>
      <w:r w:rsidR="006A7C9A" w:rsidRPr="0000176D">
        <w:rPr>
          <w:rFonts w:ascii="Verdana" w:eastAsia="Arial Unicode MS" w:hAnsi="Verdana"/>
          <w:sz w:val="20"/>
          <w:szCs w:val="20"/>
        </w:rPr>
        <w:t xml:space="preserve"> </w:t>
      </w:r>
      <w:r w:rsidR="00DD7569" w:rsidRPr="0000176D">
        <w:rPr>
          <w:rFonts w:ascii="Verdana" w:eastAsia="Arial Unicode MS" w:hAnsi="Verdana"/>
          <w:sz w:val="20"/>
          <w:szCs w:val="20"/>
        </w:rPr>
        <w:t>(“</w:t>
      </w:r>
      <w:r w:rsidR="005C6064">
        <w:rPr>
          <w:rFonts w:ascii="Verdana" w:eastAsia="Arial Unicode MS" w:hAnsi="Verdana"/>
          <w:sz w:val="20"/>
          <w:szCs w:val="20"/>
          <w:u w:val="single"/>
        </w:rPr>
        <w:t>Contrato de Alienação Fiduciária de Equipamentos</w:t>
      </w:r>
      <w:r w:rsidR="00DD7569" w:rsidRPr="0000176D">
        <w:rPr>
          <w:rFonts w:ascii="Verdana" w:eastAsia="Arial Unicode MS" w:hAnsi="Verdana"/>
          <w:sz w:val="20"/>
          <w:szCs w:val="20"/>
        </w:rPr>
        <w:t>”</w:t>
      </w:r>
      <w:r w:rsidR="00BB771B" w:rsidRPr="0000176D">
        <w:rPr>
          <w:rFonts w:ascii="Verdana" w:eastAsia="Arial Unicode MS" w:hAnsi="Verdana"/>
          <w:sz w:val="20"/>
          <w:szCs w:val="20"/>
        </w:rPr>
        <w:t xml:space="preserve"> e, em conjunto com o Contrato de Alienação Fiduciária de </w:t>
      </w:r>
      <w:r w:rsidR="00632187">
        <w:rPr>
          <w:rFonts w:ascii="Verdana" w:eastAsia="Arial Unicode MS" w:hAnsi="Verdana"/>
          <w:sz w:val="20"/>
          <w:szCs w:val="20"/>
        </w:rPr>
        <w:t>Imóveis</w:t>
      </w:r>
      <w:r w:rsidR="00BB771B" w:rsidRPr="0000176D">
        <w:rPr>
          <w:rFonts w:ascii="Verdana" w:eastAsia="Arial Unicode MS" w:hAnsi="Verdana"/>
          <w:sz w:val="20"/>
          <w:szCs w:val="20"/>
        </w:rPr>
        <w:t>, “</w:t>
      </w:r>
      <w:r w:rsidR="00BB771B" w:rsidRPr="0000176D">
        <w:rPr>
          <w:rFonts w:ascii="Verdana" w:eastAsia="Arial Unicode MS" w:hAnsi="Verdana"/>
          <w:sz w:val="20"/>
          <w:szCs w:val="20"/>
          <w:u w:val="single"/>
        </w:rPr>
        <w:t>Contratos de Garantia</w:t>
      </w:r>
      <w:r w:rsidR="00BB771B" w:rsidRPr="0000176D">
        <w:rPr>
          <w:rFonts w:ascii="Verdana" w:eastAsia="Arial Unicode MS" w:hAnsi="Verdana"/>
          <w:sz w:val="20"/>
          <w:szCs w:val="20"/>
        </w:rPr>
        <w:t>”</w:t>
      </w:r>
      <w:r w:rsidR="00753A54" w:rsidRPr="0000176D">
        <w:rPr>
          <w:rFonts w:ascii="Verdana" w:eastAsia="Arial Unicode MS" w:hAnsi="Verdana"/>
          <w:sz w:val="20"/>
          <w:szCs w:val="20"/>
        </w:rPr>
        <w:t>)</w:t>
      </w:r>
      <w:r w:rsidR="005C6064">
        <w:rPr>
          <w:rFonts w:ascii="Verdana" w:eastAsia="Arial Unicode MS" w:hAnsi="Verdana"/>
          <w:sz w:val="20"/>
          <w:szCs w:val="20"/>
        </w:rPr>
        <w:t xml:space="preserve"> (“</w:t>
      </w:r>
      <w:r w:rsidR="005C6064" w:rsidRPr="00513448">
        <w:rPr>
          <w:rFonts w:ascii="Verdana" w:eastAsia="Arial Unicode MS" w:hAnsi="Verdana"/>
          <w:sz w:val="20"/>
          <w:szCs w:val="20"/>
          <w:u w:val="single"/>
        </w:rPr>
        <w:t>Alienação Fiduciária de Equipamento</w:t>
      </w:r>
      <w:r w:rsidR="005C6064">
        <w:rPr>
          <w:rFonts w:ascii="Verdana" w:eastAsia="Arial Unicode MS" w:hAnsi="Verdana"/>
          <w:sz w:val="20"/>
          <w:szCs w:val="20"/>
        </w:rPr>
        <w:t>”</w:t>
      </w:r>
      <w:r w:rsidR="005149F4">
        <w:rPr>
          <w:rFonts w:ascii="Verdana" w:eastAsia="Arial Unicode MS" w:hAnsi="Verdana"/>
          <w:sz w:val="20"/>
          <w:szCs w:val="20"/>
        </w:rPr>
        <w:t>).</w:t>
      </w:r>
    </w:p>
    <w:p w14:paraId="720C3065" w14:textId="77777777" w:rsidR="00304466" w:rsidRPr="0000176D" w:rsidRDefault="00304466">
      <w:pPr>
        <w:pStyle w:val="PargrafodaLista"/>
        <w:spacing w:line="320" w:lineRule="exact"/>
        <w:rPr>
          <w:rFonts w:ascii="Verdana" w:eastAsia="Arial Unicode MS" w:hAnsi="Verdana" w:cs="Arial"/>
          <w:sz w:val="20"/>
          <w:szCs w:val="20"/>
        </w:rPr>
      </w:pPr>
    </w:p>
    <w:p w14:paraId="01DC7D22" w14:textId="48F106A0" w:rsidR="00061D71" w:rsidRDefault="008A3AC4" w:rsidP="00FC42B0">
      <w:pPr>
        <w:pStyle w:val="PargrafodaLista"/>
        <w:numPr>
          <w:ilvl w:val="2"/>
          <w:numId w:val="20"/>
        </w:numPr>
        <w:spacing w:line="320" w:lineRule="exact"/>
        <w:ind w:left="0" w:firstLine="0"/>
        <w:jc w:val="both"/>
        <w:rPr>
          <w:rFonts w:ascii="Verdana" w:eastAsia="Arial Unicode MS" w:hAnsi="Verdana" w:cs="Arial"/>
          <w:sz w:val="20"/>
          <w:szCs w:val="20"/>
        </w:rPr>
      </w:pPr>
      <w:bookmarkStart w:id="421" w:name="_DV_M224"/>
      <w:bookmarkStart w:id="422" w:name="_DV_M225"/>
      <w:bookmarkStart w:id="423" w:name="_DV_M226"/>
      <w:bookmarkStart w:id="424" w:name="_DV_M227"/>
      <w:bookmarkStart w:id="425" w:name="_DV_M228"/>
      <w:bookmarkStart w:id="426" w:name="_DV_M229"/>
      <w:bookmarkEnd w:id="421"/>
      <w:bookmarkEnd w:id="422"/>
      <w:bookmarkEnd w:id="423"/>
      <w:bookmarkEnd w:id="424"/>
      <w:bookmarkEnd w:id="425"/>
      <w:bookmarkEnd w:id="426"/>
      <w:r>
        <w:rPr>
          <w:rFonts w:ascii="Verdana" w:eastAsia="Arial Unicode MS" w:hAnsi="Verdana" w:cs="Arial"/>
          <w:sz w:val="20"/>
          <w:szCs w:val="20"/>
        </w:rPr>
        <w:t>A eficácia das Garantias estará sujeita, nos termos do Art. 125 do Código Civil, à liberação do ônus existente sobre os bens objeto das Garantias no âmbito do “</w:t>
      </w:r>
      <w:r w:rsidRPr="00513448">
        <w:rPr>
          <w:rFonts w:ascii="Verdana" w:eastAsia="Arial Unicode MS" w:hAnsi="Verdana" w:cs="Arial"/>
          <w:i/>
          <w:iCs/>
          <w:sz w:val="20"/>
          <w:szCs w:val="20"/>
        </w:rPr>
        <w:t>Instrumento Particular de Escritura de Emissão Pública de Debêntures Simples, Não Conversíveis em Ações, da Espécie Quirografária, a Ser Convolado em Espécie com Garantia Real, em Série Única, com Esforços Restritos de Distribuição, da Terceira Emissão da Itapoá Terminais Portuários S.A</w:t>
      </w:r>
      <w:r>
        <w:rPr>
          <w:rFonts w:ascii="Verdana" w:eastAsia="Arial Unicode MS" w:hAnsi="Verdana" w:cs="Arial"/>
          <w:sz w:val="20"/>
          <w:szCs w:val="20"/>
        </w:rPr>
        <w:t>.” (“</w:t>
      </w:r>
      <w:r>
        <w:rPr>
          <w:rFonts w:ascii="Verdana" w:eastAsia="Arial Unicode MS" w:hAnsi="Verdana" w:cs="Arial"/>
          <w:sz w:val="20"/>
          <w:szCs w:val="20"/>
          <w:u w:val="single"/>
        </w:rPr>
        <w:t>3ª Emissão de Debêntures</w:t>
      </w:r>
      <w:r>
        <w:rPr>
          <w:rFonts w:ascii="Verdana" w:eastAsia="Arial Unicode MS" w:hAnsi="Verdana" w:cs="Arial"/>
          <w:sz w:val="20"/>
          <w:szCs w:val="20"/>
        </w:rPr>
        <w:t xml:space="preserve">”) por meio: (i) da liquidação integral das obrigações decorrentes da 3ª Emissão de Debêntures, seja por meio de </w:t>
      </w:r>
      <w:r w:rsidR="000B3CF6">
        <w:rPr>
          <w:rFonts w:ascii="Verdana" w:eastAsia="Arial Unicode MS" w:hAnsi="Verdana" w:cs="Arial"/>
          <w:sz w:val="20"/>
          <w:szCs w:val="20"/>
        </w:rPr>
        <w:t>pré-</w:t>
      </w:r>
      <w:r>
        <w:rPr>
          <w:rFonts w:ascii="Verdana" w:eastAsia="Arial Unicode MS" w:hAnsi="Verdana" w:cs="Arial"/>
          <w:sz w:val="20"/>
          <w:szCs w:val="20"/>
        </w:rPr>
        <w:t xml:space="preserve">pagamento ordinário ou de resgate antecipado </w:t>
      </w:r>
      <w:r w:rsidR="006D7ABF">
        <w:rPr>
          <w:rFonts w:ascii="Verdana" w:eastAsia="Arial Unicode MS" w:hAnsi="Verdana" w:cs="Arial"/>
          <w:sz w:val="20"/>
          <w:szCs w:val="20"/>
        </w:rPr>
        <w:t xml:space="preserve">total </w:t>
      </w:r>
      <w:r>
        <w:rPr>
          <w:rFonts w:ascii="Verdana" w:eastAsia="Arial Unicode MS" w:hAnsi="Verdana" w:cs="Arial"/>
          <w:sz w:val="20"/>
          <w:szCs w:val="20"/>
        </w:rPr>
        <w:t>da 3ª Emissão de Debêntures</w:t>
      </w:r>
      <w:r w:rsidR="009070E4">
        <w:rPr>
          <w:rFonts w:ascii="Verdana" w:eastAsia="Arial Unicode MS" w:hAnsi="Verdana" w:cs="Arial"/>
          <w:sz w:val="20"/>
          <w:szCs w:val="20"/>
        </w:rPr>
        <w:t xml:space="preserve"> e quitação do empréstimo bilateral (</w:t>
      </w:r>
      <w:r w:rsidR="009070E4" w:rsidRPr="003E50AC">
        <w:rPr>
          <w:rFonts w:ascii="Verdana" w:eastAsia="Arial Unicode MS" w:hAnsi="Verdana" w:cs="Arial"/>
          <w:i/>
          <w:iCs/>
          <w:sz w:val="20"/>
          <w:szCs w:val="20"/>
        </w:rPr>
        <w:t>Loan</w:t>
      </w:r>
      <w:r w:rsidR="009070E4">
        <w:rPr>
          <w:rFonts w:ascii="Verdana" w:eastAsia="Arial Unicode MS" w:hAnsi="Verdana" w:cs="Arial"/>
          <w:sz w:val="20"/>
          <w:szCs w:val="20"/>
        </w:rPr>
        <w:t>) contraído junto ao Banco Interamericano de Desenvolvimento (BID)</w:t>
      </w:r>
      <w:ins w:id="427" w:author="Rinaldo Rabello" w:date="2021-10-25T11:33:00Z">
        <w:r w:rsidR="004A2165">
          <w:rPr>
            <w:rFonts w:ascii="Verdana" w:eastAsia="Arial Unicode MS" w:hAnsi="Verdana" w:cs="Arial"/>
            <w:sz w:val="20"/>
            <w:szCs w:val="20"/>
          </w:rPr>
          <w:t xml:space="preserve"> e (ii) </w:t>
        </w:r>
      </w:ins>
      <w:ins w:id="428" w:author="Rinaldo Rabello" w:date="2021-10-25T11:34:00Z">
        <w:r w:rsidR="00090DF7">
          <w:rPr>
            <w:rFonts w:ascii="Verdana" w:eastAsia="Arial Unicode MS" w:hAnsi="Verdana" w:cs="Arial"/>
            <w:sz w:val="20"/>
            <w:szCs w:val="20"/>
          </w:rPr>
          <w:t xml:space="preserve">dos registros do Contratos de </w:t>
        </w:r>
      </w:ins>
      <w:ins w:id="429" w:author="Rinaldo Rabello" w:date="2021-10-25T11:35:00Z">
        <w:r w:rsidR="00090DF7">
          <w:rPr>
            <w:rFonts w:ascii="Verdana" w:eastAsia="Arial Unicode MS" w:hAnsi="Verdana" w:cs="Arial"/>
            <w:sz w:val="20"/>
            <w:szCs w:val="20"/>
          </w:rPr>
          <w:t>G</w:t>
        </w:r>
      </w:ins>
      <w:ins w:id="430" w:author="Rinaldo Rabello" w:date="2021-10-25T11:34:00Z">
        <w:r w:rsidR="00090DF7">
          <w:rPr>
            <w:rFonts w:ascii="Verdana" w:eastAsia="Arial Unicode MS" w:hAnsi="Verdana" w:cs="Arial"/>
            <w:sz w:val="20"/>
            <w:szCs w:val="20"/>
          </w:rPr>
          <w:t>arantia, nos respectivos cartórios</w:t>
        </w:r>
      </w:ins>
      <w:ins w:id="431" w:author="Rinaldo Rabello" w:date="2021-10-25T11:35:00Z">
        <w:r w:rsidR="00090DF7">
          <w:rPr>
            <w:rFonts w:ascii="Verdana" w:eastAsia="Arial Unicode MS" w:hAnsi="Verdana" w:cs="Arial"/>
            <w:sz w:val="20"/>
            <w:szCs w:val="20"/>
          </w:rPr>
          <w:t xml:space="preserve"> </w:t>
        </w:r>
      </w:ins>
      <w:del w:id="432" w:author="Rinaldo Rabello" w:date="2021-10-25T11:35:00Z">
        <w:r w:rsidDel="00090DF7">
          <w:rPr>
            <w:rFonts w:ascii="Verdana" w:eastAsia="Arial Unicode MS" w:hAnsi="Verdana" w:cs="Arial"/>
            <w:sz w:val="20"/>
            <w:szCs w:val="20"/>
          </w:rPr>
          <w:delText xml:space="preserve">; e/ou (ii) da emissão do </w:delText>
        </w:r>
        <w:r w:rsidRPr="00090DF7" w:rsidDel="00090DF7">
          <w:rPr>
            <w:rFonts w:ascii="Verdana" w:eastAsia="Arial Unicode MS" w:hAnsi="Verdana" w:cs="Arial"/>
            <w:sz w:val="20"/>
            <w:szCs w:val="20"/>
          </w:rPr>
          <w:delText>termo de liberação aplicável</w:delText>
        </w:r>
        <w:r w:rsidDel="00090DF7">
          <w:rPr>
            <w:rFonts w:ascii="Verdana" w:eastAsia="Arial Unicode MS" w:hAnsi="Verdana" w:cs="Arial"/>
            <w:sz w:val="20"/>
            <w:szCs w:val="20"/>
          </w:rPr>
          <w:delText xml:space="preserve">, o que ocorrer primeiro </w:delText>
        </w:r>
      </w:del>
      <w:r>
        <w:rPr>
          <w:rFonts w:ascii="Verdana" w:eastAsia="Arial Unicode MS" w:hAnsi="Verdana" w:cs="Arial"/>
          <w:sz w:val="20"/>
          <w:szCs w:val="20"/>
        </w:rPr>
        <w:t>(“</w:t>
      </w:r>
      <w:r>
        <w:rPr>
          <w:rFonts w:ascii="Verdana" w:eastAsia="Arial Unicode MS" w:hAnsi="Verdana" w:cs="Arial"/>
          <w:sz w:val="20"/>
          <w:szCs w:val="20"/>
          <w:u w:val="single"/>
        </w:rPr>
        <w:t>Condição Suspensiva</w:t>
      </w:r>
      <w:r>
        <w:rPr>
          <w:rFonts w:ascii="Verdana" w:eastAsia="Arial Unicode MS" w:hAnsi="Verdana" w:cs="Arial"/>
          <w:sz w:val="20"/>
          <w:szCs w:val="20"/>
        </w:rPr>
        <w:t>”).</w:t>
      </w:r>
      <w:ins w:id="433" w:author="Rinaldo Rabello" w:date="2021-10-25T11:32:00Z">
        <w:r w:rsidR="004A2165">
          <w:rPr>
            <w:rFonts w:ascii="Verdana" w:eastAsia="Arial Unicode MS" w:hAnsi="Verdana" w:cs="Arial"/>
            <w:sz w:val="20"/>
            <w:szCs w:val="20"/>
          </w:rPr>
          <w:t xml:space="preserve"> </w:t>
        </w:r>
      </w:ins>
    </w:p>
    <w:p w14:paraId="60ADADEC" w14:textId="260AFD7E" w:rsidR="00061D71" w:rsidRDefault="00061D71" w:rsidP="00513448">
      <w:pPr>
        <w:pStyle w:val="PargrafodaLista"/>
        <w:spacing w:line="320" w:lineRule="exact"/>
        <w:ind w:left="0"/>
        <w:jc w:val="both"/>
        <w:rPr>
          <w:rFonts w:ascii="Verdana" w:eastAsia="Arial Unicode MS" w:hAnsi="Verdana" w:cs="Arial"/>
          <w:sz w:val="20"/>
          <w:szCs w:val="20"/>
        </w:rPr>
      </w:pPr>
    </w:p>
    <w:p w14:paraId="7E55B8E3" w14:textId="4A642062" w:rsidR="00DD7569" w:rsidRDefault="008A3AC4" w:rsidP="00FC42B0">
      <w:pPr>
        <w:pStyle w:val="PargrafodaLista"/>
        <w:numPr>
          <w:ilvl w:val="2"/>
          <w:numId w:val="20"/>
        </w:numPr>
        <w:spacing w:line="320" w:lineRule="exact"/>
        <w:ind w:left="0" w:firstLine="0"/>
        <w:jc w:val="both"/>
        <w:rPr>
          <w:rFonts w:ascii="Verdana" w:eastAsia="Arial Unicode MS" w:hAnsi="Verdana" w:cs="Arial"/>
          <w:sz w:val="20"/>
          <w:szCs w:val="20"/>
        </w:rPr>
      </w:pPr>
      <w:r>
        <w:rPr>
          <w:rFonts w:ascii="Verdana" w:eastAsia="Arial Unicode MS" w:hAnsi="Verdana" w:cs="Arial"/>
          <w:sz w:val="20"/>
          <w:szCs w:val="20"/>
        </w:rPr>
        <w:t xml:space="preserve"> </w:t>
      </w:r>
      <w:r w:rsidR="00061D71">
        <w:rPr>
          <w:rFonts w:ascii="Verdana" w:eastAsia="Arial Unicode MS" w:hAnsi="Verdana" w:cs="Arial"/>
          <w:sz w:val="20"/>
          <w:szCs w:val="20"/>
        </w:rPr>
        <w:t xml:space="preserve">Uma vez </w:t>
      </w:r>
      <w:r w:rsidR="006D7ABF">
        <w:rPr>
          <w:rFonts w:ascii="Verdana" w:eastAsia="Arial Unicode MS" w:hAnsi="Verdana" w:cs="Arial"/>
          <w:sz w:val="20"/>
          <w:szCs w:val="20"/>
        </w:rPr>
        <w:t xml:space="preserve">verificado o efetivo implemento </w:t>
      </w:r>
      <w:r w:rsidR="00061D71">
        <w:rPr>
          <w:rFonts w:ascii="Verdana" w:eastAsia="Arial Unicode MS" w:hAnsi="Verdana" w:cs="Arial"/>
          <w:sz w:val="20"/>
          <w:szCs w:val="20"/>
        </w:rPr>
        <w:t>da Condição Suspensiva, as Debêntures deixarão de ser da espécie quirografária e passarão a ser da espécie com garantia rea</w:t>
      </w:r>
      <w:r w:rsidR="000B3CF6">
        <w:rPr>
          <w:rFonts w:ascii="Verdana" w:eastAsia="Arial Unicode MS" w:hAnsi="Verdana" w:cs="Arial"/>
          <w:sz w:val="20"/>
          <w:szCs w:val="20"/>
        </w:rPr>
        <w:t>l.</w:t>
      </w:r>
    </w:p>
    <w:p w14:paraId="63BAB77C" w14:textId="77777777" w:rsidR="00061D71" w:rsidRPr="00513448" w:rsidRDefault="00061D71" w:rsidP="00513448">
      <w:pPr>
        <w:pStyle w:val="PargrafodaLista"/>
        <w:rPr>
          <w:rFonts w:ascii="Verdana" w:eastAsia="Arial Unicode MS" w:hAnsi="Verdana" w:cs="Arial"/>
          <w:sz w:val="20"/>
          <w:szCs w:val="20"/>
        </w:rPr>
      </w:pPr>
    </w:p>
    <w:p w14:paraId="35BE61CD" w14:textId="529FDB74" w:rsidR="00061D71" w:rsidRPr="0000176D" w:rsidRDefault="00061D71" w:rsidP="00FC42B0">
      <w:pPr>
        <w:pStyle w:val="PargrafodaLista"/>
        <w:numPr>
          <w:ilvl w:val="2"/>
          <w:numId w:val="20"/>
        </w:numPr>
        <w:spacing w:line="320" w:lineRule="exact"/>
        <w:ind w:left="0" w:firstLine="0"/>
        <w:jc w:val="both"/>
        <w:rPr>
          <w:rFonts w:ascii="Verdana" w:eastAsia="Arial Unicode MS" w:hAnsi="Verdana" w:cs="Arial"/>
          <w:sz w:val="20"/>
          <w:szCs w:val="20"/>
        </w:rPr>
      </w:pPr>
      <w:r>
        <w:rPr>
          <w:rFonts w:ascii="Verdana" w:eastAsia="Arial Unicode MS" w:hAnsi="Verdana" w:cs="Arial"/>
          <w:sz w:val="20"/>
          <w:szCs w:val="20"/>
        </w:rPr>
        <w:t>As Partes ficam desde logo autorizadas e obrigadas a celebrar aditamento a esta Escritura de Emissão</w:t>
      </w:r>
      <w:r w:rsidR="00365906">
        <w:rPr>
          <w:rFonts w:ascii="Verdana" w:eastAsia="Arial Unicode MS" w:hAnsi="Verdana" w:cs="Arial"/>
          <w:sz w:val="20"/>
          <w:szCs w:val="20"/>
        </w:rPr>
        <w:t>, nos termos do Anexo II à presente Escritura de Emissão,</w:t>
      </w:r>
      <w:r>
        <w:rPr>
          <w:rFonts w:ascii="Verdana" w:eastAsia="Arial Unicode MS" w:hAnsi="Verdana" w:cs="Arial"/>
          <w:sz w:val="20"/>
          <w:szCs w:val="20"/>
        </w:rPr>
        <w:t xml:space="preserve"> para formalizar a convolação da espécie das Debêntures de quirografária para com garantia real, mediante </w:t>
      </w:r>
      <w:r w:rsidR="00917C04">
        <w:rPr>
          <w:rFonts w:ascii="Verdana" w:eastAsia="Arial Unicode MS" w:hAnsi="Verdana" w:cs="Arial"/>
          <w:sz w:val="20"/>
          <w:szCs w:val="20"/>
        </w:rPr>
        <w:t xml:space="preserve">o implemento </w:t>
      </w:r>
      <w:r>
        <w:rPr>
          <w:rFonts w:ascii="Verdana" w:eastAsia="Arial Unicode MS" w:hAnsi="Verdana" w:cs="Arial"/>
          <w:sz w:val="20"/>
          <w:szCs w:val="20"/>
        </w:rPr>
        <w:t xml:space="preserve">da Condição Suspensiva. Fica desde já estabelecido que não será necessária a realização de </w:t>
      </w:r>
      <w:del w:id="434" w:author="Rinaldo Rabello" w:date="2021-10-25T11:25:00Z">
        <w:r w:rsidDel="004A2165">
          <w:rPr>
            <w:rFonts w:ascii="Verdana" w:eastAsia="Arial Unicode MS" w:hAnsi="Verdana" w:cs="Arial"/>
            <w:sz w:val="20"/>
            <w:szCs w:val="20"/>
          </w:rPr>
          <w:delText xml:space="preserve">de </w:delText>
        </w:r>
      </w:del>
      <w:r>
        <w:rPr>
          <w:rFonts w:ascii="Verdana" w:eastAsia="Arial Unicode MS" w:hAnsi="Verdana" w:cs="Arial"/>
          <w:sz w:val="20"/>
          <w:szCs w:val="20"/>
        </w:rPr>
        <w:t>qualquer ato ou aprovação societária adicional por parte da Emissora, ou de Assembleia Geral de Debenturistas</w:t>
      </w:r>
      <w:r w:rsidR="00917C04">
        <w:rPr>
          <w:rFonts w:ascii="Verdana" w:eastAsia="Arial Unicode MS" w:hAnsi="Verdana" w:cs="Arial"/>
          <w:sz w:val="20"/>
          <w:szCs w:val="20"/>
        </w:rPr>
        <w:t>,</w:t>
      </w:r>
      <w:r>
        <w:rPr>
          <w:rFonts w:ascii="Verdana" w:eastAsia="Arial Unicode MS" w:hAnsi="Verdana" w:cs="Arial"/>
          <w:sz w:val="20"/>
          <w:szCs w:val="20"/>
        </w:rPr>
        <w:t xml:space="preserve"> para aprovação do respectivo aditamento, cuja celebração deverá ocorrer em até 30 (trinta) dias contados </w:t>
      </w:r>
      <w:r w:rsidR="00917C04">
        <w:rPr>
          <w:rFonts w:ascii="Verdana" w:eastAsia="Arial Unicode MS" w:hAnsi="Verdana" w:cs="Arial"/>
          <w:sz w:val="20"/>
          <w:szCs w:val="20"/>
        </w:rPr>
        <w:t>do implemento</w:t>
      </w:r>
      <w:r>
        <w:rPr>
          <w:rFonts w:ascii="Verdana" w:eastAsia="Arial Unicode MS" w:hAnsi="Verdana" w:cs="Arial"/>
          <w:sz w:val="20"/>
          <w:szCs w:val="20"/>
        </w:rPr>
        <w:t xml:space="preserve"> da Condição Suspensiva. O aditamento referido nesta Cláusula deverá ser levado </w:t>
      </w:r>
      <w:r w:rsidR="00917C04">
        <w:rPr>
          <w:rFonts w:ascii="Verdana" w:eastAsia="Arial Unicode MS" w:hAnsi="Verdana" w:cs="Arial"/>
          <w:sz w:val="20"/>
          <w:szCs w:val="20"/>
        </w:rPr>
        <w:t>para inscrição</w:t>
      </w:r>
      <w:r>
        <w:rPr>
          <w:rFonts w:ascii="Verdana" w:eastAsia="Arial Unicode MS" w:hAnsi="Verdana" w:cs="Arial"/>
          <w:sz w:val="20"/>
          <w:szCs w:val="20"/>
        </w:rPr>
        <w:t xml:space="preserve"> na JUCESC</w:t>
      </w:r>
      <w:r w:rsidR="00A06E30">
        <w:rPr>
          <w:rFonts w:ascii="Verdana" w:eastAsia="Arial Unicode MS" w:hAnsi="Verdana" w:cs="Arial"/>
          <w:sz w:val="20"/>
          <w:szCs w:val="20"/>
        </w:rPr>
        <w:t>, nos termos da Cláusula 2.2.1 acima</w:t>
      </w:r>
      <w:r>
        <w:rPr>
          <w:rFonts w:ascii="Verdana" w:eastAsia="Arial Unicode MS" w:hAnsi="Verdana" w:cs="Arial"/>
          <w:sz w:val="20"/>
          <w:szCs w:val="20"/>
        </w:rPr>
        <w:t>.</w:t>
      </w:r>
    </w:p>
    <w:p w14:paraId="39A2EA9B" w14:textId="77777777" w:rsidR="00DD7569" w:rsidRPr="0000176D" w:rsidRDefault="00DD7569">
      <w:pPr>
        <w:pStyle w:val="PargrafodaLista1"/>
        <w:numPr>
          <w:ilvl w:val="0"/>
          <w:numId w:val="0"/>
        </w:numPr>
        <w:tabs>
          <w:tab w:val="left" w:pos="0"/>
        </w:tabs>
        <w:spacing w:line="320" w:lineRule="exact"/>
        <w:jc w:val="both"/>
        <w:rPr>
          <w:rFonts w:ascii="Verdana" w:eastAsia="Arial Unicode MS" w:hAnsi="Verdana" w:cs="Arial"/>
          <w:sz w:val="20"/>
          <w:szCs w:val="20"/>
        </w:rPr>
      </w:pPr>
    </w:p>
    <w:p w14:paraId="3A0F05D0" w14:textId="77777777" w:rsidR="00DD7569" w:rsidRPr="0000176D"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Todas as despesas com o registro dos Contratos de Garantia, conforme previsto nos respectivos instrumentos, serão de responsabilidade da Emissora.</w:t>
      </w:r>
    </w:p>
    <w:p w14:paraId="6D5EDDAB"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6B6AD28B" w14:textId="378F41BB" w:rsidR="00DD7569" w:rsidRPr="0000176D"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Fica, desde já, certo e ajustado que a inobservância dos prazos para execução de quaisquer Garantias constituídas em favor dos Debenturistas não ensejará, sob hipótese nenhuma, perda de qualquer direito ou faculdade aqui prevista.</w:t>
      </w:r>
    </w:p>
    <w:p w14:paraId="7C1C0E36"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5B5A2739" w14:textId="0DD96852" w:rsidR="00DD7569" w:rsidRPr="0000176D" w:rsidRDefault="00DD7569">
      <w:pPr>
        <w:pStyle w:val="PargrafodaLista"/>
        <w:numPr>
          <w:ilvl w:val="3"/>
          <w:numId w:val="20"/>
        </w:numPr>
        <w:spacing w:line="320" w:lineRule="exact"/>
        <w:ind w:left="1134"/>
        <w:jc w:val="both"/>
        <w:rPr>
          <w:rFonts w:ascii="Verdana" w:eastAsia="Arial Unicode MS" w:hAnsi="Verdana" w:cs="Arial"/>
          <w:sz w:val="20"/>
          <w:szCs w:val="20"/>
        </w:rPr>
      </w:pPr>
      <w:r w:rsidRPr="0000176D">
        <w:rPr>
          <w:rFonts w:ascii="Verdana" w:eastAsia="Arial Unicode MS" w:hAnsi="Verdana" w:cs="Arial"/>
          <w:sz w:val="20"/>
          <w:szCs w:val="20"/>
        </w:rPr>
        <w:t xml:space="preserve">Observado o disposto nesta Escritura de Emissão e nos Contratos de Garantia, o Agente Fiduciário e/ou os Debenturistas poderão executar as Garantias, simultaneamente ou em qualquer ordem, sem que com isso prejudique qualquer direito ou possibilidade de exercê-lo no futuro, até a quitação integral do Valor Garantido. </w:t>
      </w:r>
    </w:p>
    <w:p w14:paraId="2C9FAE6B"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04F30A41" w14:textId="2358C630" w:rsidR="00CF713B" w:rsidRDefault="00DD7569" w:rsidP="00FC42B0">
      <w:pPr>
        <w:pStyle w:val="PargrafodaLista"/>
        <w:numPr>
          <w:ilvl w:val="2"/>
          <w:numId w:val="2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As Garantias referidas acima serão outorgadas em caráter irrevogável e irretratável pela Emissora, vigendo até a integral liquidação do Valor Garantido, nos termos dos Contratos de Garantia, da presente Escritura de Emissão e demais instrumentos jurídicos competentes à formalização das Garantias, a serem firmados entre a Emissora, o Agente Fiduciário, e demais partes de referidos instrumentos, conforme aplicável.</w:t>
      </w:r>
      <w:bookmarkStart w:id="435" w:name="_DV_M325"/>
      <w:bookmarkStart w:id="436" w:name="_DV_M326"/>
      <w:bookmarkStart w:id="437" w:name="_DV_M333"/>
      <w:bookmarkEnd w:id="435"/>
      <w:bookmarkEnd w:id="436"/>
      <w:bookmarkEnd w:id="437"/>
    </w:p>
    <w:p w14:paraId="1B62F4D7" w14:textId="1BC96E4C" w:rsidR="009F6B5A" w:rsidRDefault="009F6B5A" w:rsidP="00513448">
      <w:pPr>
        <w:pStyle w:val="PargrafodaLista"/>
        <w:spacing w:line="320" w:lineRule="exact"/>
        <w:ind w:left="153"/>
        <w:jc w:val="both"/>
        <w:rPr>
          <w:rFonts w:ascii="Verdana" w:eastAsia="Arial Unicode MS" w:hAnsi="Verdana" w:cs="Arial"/>
          <w:sz w:val="20"/>
          <w:szCs w:val="20"/>
        </w:rPr>
      </w:pPr>
    </w:p>
    <w:p w14:paraId="005F327F" w14:textId="62C2F75B" w:rsidR="009F6B5A" w:rsidRPr="00513448" w:rsidRDefault="009F6B5A" w:rsidP="00513448">
      <w:pPr>
        <w:pStyle w:val="PargrafodaLista"/>
        <w:keepNext/>
        <w:numPr>
          <w:ilvl w:val="1"/>
          <w:numId w:val="20"/>
        </w:numPr>
        <w:tabs>
          <w:tab w:val="left" w:pos="720"/>
        </w:tabs>
        <w:spacing w:line="320" w:lineRule="exact"/>
        <w:ind w:left="0" w:firstLine="0"/>
        <w:jc w:val="both"/>
        <w:rPr>
          <w:rFonts w:ascii="Verdana" w:eastAsia="Arial Unicode MS" w:hAnsi="Verdana" w:cs="Arial"/>
          <w:sz w:val="20"/>
          <w:szCs w:val="20"/>
        </w:rPr>
      </w:pPr>
      <w:r>
        <w:rPr>
          <w:rFonts w:ascii="Verdana" w:eastAsia="Arial Unicode MS" w:hAnsi="Verdana" w:cs="Arial"/>
          <w:b/>
          <w:bCs/>
          <w:sz w:val="20"/>
          <w:szCs w:val="20"/>
        </w:rPr>
        <w:t>Classificação de Risco.</w:t>
      </w:r>
    </w:p>
    <w:p w14:paraId="6C983C04" w14:textId="38F675FD" w:rsidR="009F6B5A" w:rsidRDefault="009F6B5A" w:rsidP="009F6B5A">
      <w:pPr>
        <w:pStyle w:val="PargrafodaLista"/>
        <w:spacing w:line="320" w:lineRule="exact"/>
        <w:ind w:left="153"/>
        <w:jc w:val="both"/>
        <w:rPr>
          <w:rFonts w:ascii="Verdana" w:eastAsia="Arial Unicode MS" w:hAnsi="Verdana" w:cs="Arial"/>
          <w:b/>
          <w:bCs/>
          <w:sz w:val="20"/>
          <w:szCs w:val="20"/>
        </w:rPr>
      </w:pPr>
    </w:p>
    <w:p w14:paraId="62194C9D" w14:textId="073A1472" w:rsidR="009F6B5A" w:rsidRDefault="009F6B5A" w:rsidP="00513448">
      <w:pPr>
        <w:pStyle w:val="PargrafodaLista"/>
        <w:numPr>
          <w:ilvl w:val="2"/>
          <w:numId w:val="20"/>
        </w:numPr>
        <w:spacing w:line="320" w:lineRule="exact"/>
        <w:ind w:left="0" w:firstLine="0"/>
        <w:jc w:val="both"/>
        <w:rPr>
          <w:rFonts w:ascii="Verdana" w:eastAsia="Arial Unicode MS" w:hAnsi="Verdana" w:cs="Arial"/>
          <w:sz w:val="20"/>
          <w:szCs w:val="20"/>
        </w:rPr>
      </w:pPr>
      <w:r w:rsidRPr="00513448">
        <w:rPr>
          <w:rFonts w:ascii="Verdana" w:eastAsia="Arial Unicode MS" w:hAnsi="Verdana" w:cs="Arial"/>
          <w:sz w:val="20"/>
          <w:szCs w:val="20"/>
        </w:rPr>
        <w:t xml:space="preserve">Foi contratada, como agência de classificação de risco da oferta a </w:t>
      </w:r>
      <w:r w:rsidR="00D85384">
        <w:rPr>
          <w:rFonts w:ascii="Verdana" w:eastAsia="Arial Unicode MS" w:hAnsi="Verdana" w:cs="Arial"/>
          <w:sz w:val="20"/>
          <w:szCs w:val="20"/>
        </w:rPr>
        <w:t>[</w:t>
      </w:r>
      <w:r w:rsidRPr="00513448">
        <w:rPr>
          <w:rFonts w:ascii="Verdana" w:eastAsia="Arial Unicode MS" w:hAnsi="Verdana" w:cs="Arial"/>
          <w:sz w:val="20"/>
          <w:szCs w:val="20"/>
          <w:highlight w:val="yellow"/>
        </w:rPr>
        <w:t>Moody's Local BR Agência de Classificação de Risco Ltda.</w:t>
      </w:r>
      <w:r w:rsidR="00D85384" w:rsidRPr="00513448">
        <w:rPr>
          <w:rFonts w:ascii="Verdana" w:eastAsia="Arial Unicode MS" w:hAnsi="Verdana" w:cs="Arial"/>
          <w:sz w:val="20"/>
          <w:szCs w:val="20"/>
          <w:highlight w:val="yellow"/>
        </w:rPr>
        <w:t xml:space="preserve"> / Fitch Ratings / Standard &amp; Poor’s</w:t>
      </w:r>
      <w:r w:rsidR="00D85384">
        <w:rPr>
          <w:rFonts w:ascii="Verdana" w:eastAsia="Arial Unicode MS" w:hAnsi="Verdana" w:cs="Arial"/>
          <w:sz w:val="20"/>
          <w:szCs w:val="20"/>
        </w:rPr>
        <w:t>]</w:t>
      </w:r>
      <w:r w:rsidRPr="00513448">
        <w:rPr>
          <w:rFonts w:ascii="Verdana" w:eastAsia="Arial Unicode MS" w:hAnsi="Verdana" w:cs="Arial"/>
          <w:sz w:val="20"/>
          <w:szCs w:val="20"/>
        </w:rPr>
        <w:t xml:space="preserve"> (“</w:t>
      </w:r>
      <w:r w:rsidRPr="00513448">
        <w:rPr>
          <w:rFonts w:ascii="Verdana" w:eastAsia="Arial Unicode MS" w:hAnsi="Verdana" w:cs="Arial"/>
          <w:sz w:val="20"/>
          <w:szCs w:val="20"/>
          <w:u w:val="single"/>
        </w:rPr>
        <w:t>Agência de Classificação de Risco</w:t>
      </w:r>
      <w:r w:rsidRPr="00513448">
        <w:rPr>
          <w:rFonts w:ascii="Verdana" w:eastAsia="Arial Unicode MS" w:hAnsi="Verdana" w:cs="Arial"/>
          <w:sz w:val="20"/>
          <w:szCs w:val="20"/>
        </w:rPr>
        <w:t xml:space="preserve">”), que atribuiu rating </w:t>
      </w:r>
      <w:r w:rsidR="00032BD1">
        <w:rPr>
          <w:rFonts w:ascii="Verdana" w:eastAsia="Arial Unicode MS" w:hAnsi="Verdana" w:cs="Arial"/>
          <w:sz w:val="20"/>
          <w:szCs w:val="20"/>
        </w:rPr>
        <w:t>[</w:t>
      </w:r>
      <w:r w:rsidRPr="00513448">
        <w:rPr>
          <w:rFonts w:ascii="Verdana" w:eastAsia="Arial Unicode MS" w:hAnsi="Verdana" w:cs="Arial"/>
          <w:sz w:val="20"/>
          <w:szCs w:val="20"/>
        </w:rPr>
        <w:t>“AA</w:t>
      </w:r>
      <w:r w:rsidR="00D85384">
        <w:rPr>
          <w:rFonts w:ascii="Verdana" w:eastAsia="Arial Unicode MS" w:hAnsi="Verdana" w:cs="Arial"/>
          <w:sz w:val="20"/>
          <w:szCs w:val="20"/>
        </w:rPr>
        <w:t>-</w:t>
      </w:r>
      <w:r w:rsidRPr="00513448">
        <w:rPr>
          <w:rFonts w:ascii="Verdana" w:eastAsia="Arial Unicode MS" w:hAnsi="Verdana" w:cs="Arial"/>
          <w:sz w:val="20"/>
          <w:szCs w:val="20"/>
        </w:rPr>
        <w:t>”</w:t>
      </w:r>
      <w:r w:rsidR="00032BD1">
        <w:rPr>
          <w:rFonts w:ascii="Verdana" w:eastAsia="Arial Unicode MS" w:hAnsi="Verdana" w:cs="Arial"/>
          <w:sz w:val="20"/>
          <w:szCs w:val="20"/>
        </w:rPr>
        <w:t>]</w:t>
      </w:r>
      <w:r w:rsidRPr="00513448">
        <w:rPr>
          <w:rFonts w:ascii="Verdana" w:eastAsia="Arial Unicode MS" w:hAnsi="Verdana" w:cs="Arial"/>
          <w:sz w:val="20"/>
          <w:szCs w:val="20"/>
        </w:rPr>
        <w:t xml:space="preserve"> às Debêntures.</w:t>
      </w:r>
      <w:r w:rsidR="00D85384">
        <w:rPr>
          <w:rFonts w:ascii="Verdana" w:eastAsia="Arial Unicode MS" w:hAnsi="Verdana" w:cs="Arial"/>
          <w:sz w:val="20"/>
          <w:szCs w:val="20"/>
        </w:rPr>
        <w:t xml:space="preserve"> [</w:t>
      </w:r>
      <w:r w:rsidR="00D85384" w:rsidRPr="00513448">
        <w:rPr>
          <w:rFonts w:ascii="Verdana" w:eastAsia="Arial Unicode MS" w:hAnsi="Verdana" w:cs="Arial"/>
          <w:b/>
          <w:bCs/>
          <w:sz w:val="20"/>
          <w:szCs w:val="20"/>
          <w:highlight w:val="yellow"/>
        </w:rPr>
        <w:t>Nota MM:</w:t>
      </w:r>
      <w:r w:rsidR="00D85384" w:rsidRPr="00513448">
        <w:rPr>
          <w:rFonts w:ascii="Verdana" w:eastAsia="Arial Unicode MS" w:hAnsi="Verdana" w:cs="Arial"/>
          <w:sz w:val="20"/>
          <w:szCs w:val="20"/>
          <w:highlight w:val="yellow"/>
        </w:rPr>
        <w:t xml:space="preserve"> </w:t>
      </w:r>
      <w:r w:rsidR="00F857F1" w:rsidRPr="00513448">
        <w:rPr>
          <w:rFonts w:ascii="Verdana" w:eastAsia="Arial Unicode MS" w:hAnsi="Verdana" w:cs="Arial"/>
          <w:sz w:val="20"/>
          <w:szCs w:val="20"/>
          <w:highlight w:val="yellow"/>
        </w:rPr>
        <w:t>Companhia, favor confirmar.</w:t>
      </w:r>
      <w:r w:rsidR="00F857F1">
        <w:rPr>
          <w:rFonts w:ascii="Verdana" w:eastAsia="Arial Unicode MS" w:hAnsi="Verdana" w:cs="Arial"/>
          <w:sz w:val="20"/>
          <w:szCs w:val="20"/>
        </w:rPr>
        <w:t>]</w:t>
      </w:r>
    </w:p>
    <w:p w14:paraId="5A2F11E9" w14:textId="77777777" w:rsidR="00D4197A" w:rsidRDefault="00D4197A" w:rsidP="001D3342">
      <w:pPr>
        <w:pStyle w:val="PargrafodaLista"/>
        <w:spacing w:line="320" w:lineRule="exact"/>
        <w:ind w:left="0"/>
        <w:jc w:val="both"/>
        <w:rPr>
          <w:rFonts w:ascii="Verdana" w:eastAsia="Arial Unicode MS" w:hAnsi="Verdana" w:cs="Arial"/>
          <w:sz w:val="20"/>
          <w:szCs w:val="20"/>
        </w:rPr>
      </w:pPr>
    </w:p>
    <w:p w14:paraId="136A7A1E" w14:textId="76528719" w:rsidR="00D4197A" w:rsidRPr="00D4197A" w:rsidRDefault="00B018AA" w:rsidP="001D3342">
      <w:pPr>
        <w:pStyle w:val="PargrafodaLista"/>
        <w:numPr>
          <w:ilvl w:val="2"/>
          <w:numId w:val="20"/>
        </w:numPr>
        <w:spacing w:line="320" w:lineRule="exact"/>
        <w:ind w:left="0" w:firstLine="0"/>
        <w:jc w:val="both"/>
        <w:rPr>
          <w:rFonts w:ascii="Verdana" w:eastAsia="Arial Unicode MS" w:hAnsi="Verdana" w:cs="Arial"/>
          <w:sz w:val="20"/>
          <w:szCs w:val="20"/>
        </w:rPr>
      </w:pPr>
      <w:r>
        <w:rPr>
          <w:rFonts w:ascii="Verdana" w:eastAsia="Arial Unicode MS" w:hAnsi="Verdana" w:cs="Arial"/>
          <w:sz w:val="20"/>
          <w:szCs w:val="20"/>
        </w:rPr>
        <w:t>A partir da data do primeiro relatório até a Data de Vencimento das Debêntures</w:t>
      </w:r>
      <w:r w:rsidR="00D4197A" w:rsidRPr="00D4197A">
        <w:rPr>
          <w:rFonts w:ascii="Verdana" w:eastAsia="Arial Unicode MS" w:hAnsi="Verdana" w:cs="Arial"/>
          <w:sz w:val="20"/>
          <w:szCs w:val="20"/>
        </w:rPr>
        <w:t>, a Emissora deverá (i) manter contratada a Agência de Classificação de Risco para a atualização anual da classificação de risco (</w:t>
      </w:r>
      <w:r w:rsidR="00D4197A" w:rsidRPr="00311111">
        <w:rPr>
          <w:rFonts w:ascii="Verdana" w:eastAsia="Arial Unicode MS" w:hAnsi="Verdana" w:cs="Arial"/>
          <w:i/>
          <w:iCs/>
          <w:sz w:val="20"/>
          <w:szCs w:val="20"/>
        </w:rPr>
        <w:t>rating</w:t>
      </w:r>
      <w:r w:rsidR="00D4197A" w:rsidRPr="00D4197A">
        <w:rPr>
          <w:rFonts w:ascii="Verdana" w:eastAsia="Arial Unicode MS" w:hAnsi="Verdana" w:cs="Arial"/>
          <w:sz w:val="20"/>
          <w:szCs w:val="20"/>
        </w:rPr>
        <w:t xml:space="preserve">) das Debêntures, sendo que, em caso </w:t>
      </w:r>
      <w:r w:rsidR="00D4197A" w:rsidRPr="00D4197A">
        <w:rPr>
          <w:rFonts w:ascii="Verdana" w:eastAsia="Arial Unicode MS" w:hAnsi="Verdana" w:cs="Arial"/>
          <w:sz w:val="20"/>
          <w:szCs w:val="20"/>
        </w:rPr>
        <w:lastRenderedPageBreak/>
        <w:t xml:space="preserve">de substituição da Agência de Classificação de Risco, a Emissora deverá observar o procedimento previsto na Cláusula </w:t>
      </w:r>
      <w:r w:rsidR="00C63160">
        <w:rPr>
          <w:rFonts w:ascii="Verdana" w:eastAsia="Arial Unicode MS" w:hAnsi="Verdana" w:cs="Arial"/>
          <w:sz w:val="20"/>
          <w:szCs w:val="20"/>
        </w:rPr>
        <w:t xml:space="preserve">6.1, alínea (tt), </w:t>
      </w:r>
      <w:r w:rsidR="00D4197A">
        <w:rPr>
          <w:rFonts w:ascii="Verdana" w:eastAsia="Arial Unicode MS" w:hAnsi="Verdana" w:cs="Arial"/>
          <w:sz w:val="20"/>
          <w:szCs w:val="20"/>
        </w:rPr>
        <w:t>abaixo</w:t>
      </w:r>
      <w:r w:rsidR="00D4197A" w:rsidRPr="00D4197A">
        <w:rPr>
          <w:rFonts w:ascii="Verdana" w:eastAsia="Arial Unicode MS" w:hAnsi="Verdana" w:cs="Arial"/>
          <w:sz w:val="20"/>
          <w:szCs w:val="20"/>
        </w:rPr>
        <w:t xml:space="preserve">; e (ii) divulgar anualmente e permitir que a Agência de Classificação de Risco divulgue amplamente ao mercado os relatórios de tal classificação de risco. </w:t>
      </w:r>
    </w:p>
    <w:p w14:paraId="337A428E" w14:textId="77777777" w:rsidR="00D4197A" w:rsidRPr="00513448" w:rsidRDefault="00D4197A" w:rsidP="001D3342">
      <w:pPr>
        <w:pStyle w:val="PargrafodaLista"/>
        <w:spacing w:line="320" w:lineRule="exact"/>
        <w:ind w:left="0"/>
        <w:jc w:val="both"/>
        <w:rPr>
          <w:rFonts w:ascii="Verdana" w:eastAsia="Arial Unicode MS" w:hAnsi="Verdana" w:cs="Arial"/>
          <w:sz w:val="20"/>
          <w:szCs w:val="20"/>
        </w:rPr>
      </w:pPr>
    </w:p>
    <w:p w14:paraId="0AC5099F" w14:textId="77777777" w:rsidR="00B953F6" w:rsidRPr="0000176D" w:rsidRDefault="00B953F6">
      <w:pPr>
        <w:pStyle w:val="BNDES"/>
        <w:spacing w:after="0" w:line="320" w:lineRule="exact"/>
        <w:rPr>
          <w:rFonts w:ascii="Verdana" w:hAnsi="Verdana" w:cs="Arial"/>
          <w:color w:val="000000"/>
          <w:sz w:val="20"/>
        </w:rPr>
      </w:pPr>
    </w:p>
    <w:p w14:paraId="5832F212" w14:textId="1112B469" w:rsidR="00DD7569" w:rsidRPr="0000176D" w:rsidRDefault="00DD7569">
      <w:pPr>
        <w:pStyle w:val="Ttulo1"/>
        <w:keepNext w:val="0"/>
        <w:spacing w:line="320" w:lineRule="exact"/>
        <w:ind w:left="0" w:right="0"/>
        <w:contextualSpacing w:val="0"/>
      </w:pPr>
      <w:bookmarkStart w:id="438" w:name="_DV_M232"/>
      <w:bookmarkStart w:id="439" w:name="_DV_M233"/>
      <w:bookmarkStart w:id="440" w:name="_DV_M234"/>
      <w:bookmarkStart w:id="441" w:name="_DV_M236"/>
      <w:bookmarkStart w:id="442" w:name="_DV_M237"/>
      <w:bookmarkStart w:id="443" w:name="_DV_M238"/>
      <w:bookmarkStart w:id="444" w:name="_DV_M239"/>
      <w:bookmarkStart w:id="445" w:name="_DV_M240"/>
      <w:bookmarkStart w:id="446" w:name="_DV_M241"/>
      <w:bookmarkStart w:id="447" w:name="_DV_M242"/>
      <w:bookmarkStart w:id="448" w:name="_DV_M243"/>
      <w:bookmarkStart w:id="449" w:name="_DV_M244"/>
      <w:bookmarkStart w:id="450" w:name="_Toc499990365"/>
      <w:bookmarkStart w:id="451" w:name="_Toc280370540"/>
      <w:bookmarkStart w:id="452" w:name="_Toc349040596"/>
      <w:bookmarkStart w:id="453" w:name="_Toc351469181"/>
      <w:bookmarkStart w:id="454" w:name="_Toc352767483"/>
      <w:bookmarkStart w:id="455" w:name="_Toc355626570"/>
      <w:bookmarkEnd w:id="403"/>
      <w:bookmarkEnd w:id="438"/>
      <w:bookmarkEnd w:id="439"/>
      <w:bookmarkEnd w:id="440"/>
      <w:bookmarkEnd w:id="441"/>
      <w:bookmarkEnd w:id="442"/>
      <w:bookmarkEnd w:id="443"/>
      <w:bookmarkEnd w:id="444"/>
      <w:bookmarkEnd w:id="445"/>
      <w:bookmarkEnd w:id="446"/>
      <w:bookmarkEnd w:id="447"/>
      <w:bookmarkEnd w:id="448"/>
      <w:bookmarkEnd w:id="449"/>
      <w:r w:rsidRPr="0000176D">
        <w:t>CLÁUSULA V</w:t>
      </w:r>
      <w:r w:rsidRPr="0000176D">
        <w:br/>
        <w:t>VENCIMENTO ANTECIPADO</w:t>
      </w:r>
      <w:bookmarkEnd w:id="450"/>
      <w:bookmarkEnd w:id="451"/>
      <w:bookmarkEnd w:id="452"/>
      <w:bookmarkEnd w:id="453"/>
      <w:bookmarkEnd w:id="454"/>
      <w:bookmarkEnd w:id="455"/>
    </w:p>
    <w:p w14:paraId="357D70AF" w14:textId="7EB2068D" w:rsidR="003B2E66" w:rsidRPr="0000176D" w:rsidRDefault="003B2E66">
      <w:pPr>
        <w:spacing w:line="320" w:lineRule="exact"/>
        <w:jc w:val="both"/>
        <w:rPr>
          <w:rFonts w:ascii="Verdana" w:eastAsia="Arial Unicode MS" w:hAnsi="Verdana" w:cs="Arial"/>
          <w:sz w:val="20"/>
          <w:szCs w:val="20"/>
        </w:rPr>
      </w:pPr>
    </w:p>
    <w:p w14:paraId="7CCF47B7" w14:textId="121172C9" w:rsidR="00121FD9" w:rsidRPr="0000176D"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00176D">
        <w:rPr>
          <w:rStyle w:val="DeltaViewInsertion"/>
          <w:rFonts w:ascii="Verdana" w:eastAsia="Arial Unicode MS" w:hAnsi="Verdana" w:cs="Arial"/>
          <w:color w:val="auto"/>
          <w:sz w:val="20"/>
          <w:szCs w:val="20"/>
          <w:u w:val="none"/>
        </w:rPr>
        <w:t>Observado o disposto nas Cláusulas 5.2 a 5.</w:t>
      </w:r>
      <w:r w:rsidR="0001689C" w:rsidRPr="0000176D">
        <w:rPr>
          <w:rStyle w:val="DeltaViewInsertion"/>
          <w:rFonts w:ascii="Verdana" w:eastAsia="Arial Unicode MS" w:hAnsi="Verdana" w:cs="Arial"/>
          <w:color w:val="auto"/>
          <w:sz w:val="20"/>
          <w:szCs w:val="20"/>
          <w:u w:val="none"/>
        </w:rPr>
        <w:t>7</w:t>
      </w:r>
      <w:r w:rsidRPr="0000176D">
        <w:rPr>
          <w:rStyle w:val="DeltaViewInsertion"/>
          <w:rFonts w:ascii="Verdana" w:eastAsia="Arial Unicode MS" w:hAnsi="Verdana" w:cs="Arial"/>
          <w:color w:val="auto"/>
          <w:sz w:val="20"/>
          <w:szCs w:val="20"/>
          <w:u w:val="none"/>
        </w:rPr>
        <w:t xml:space="preserve"> abaixo, o Agente Fiduciário poderá declarar antecipadamente vencidas todas as obrigações decorrentes das Debêntures e exigir o imediato pagamento pela Emissora do </w:t>
      </w:r>
      <w:bookmarkStart w:id="456" w:name="_DV_M246"/>
      <w:bookmarkEnd w:id="456"/>
      <w:r w:rsidR="00B046AF" w:rsidRPr="0000176D">
        <w:rPr>
          <w:rStyle w:val="DeltaViewInsertion"/>
          <w:rFonts w:ascii="Verdana" w:eastAsia="Arial Unicode MS" w:hAnsi="Verdana" w:cs="Arial"/>
          <w:color w:val="auto"/>
          <w:sz w:val="20"/>
          <w:szCs w:val="20"/>
          <w:u w:val="none"/>
        </w:rPr>
        <w:t xml:space="preserve">valor </w:t>
      </w:r>
      <w:r w:rsidR="00AB3A9C">
        <w:rPr>
          <w:rStyle w:val="DeltaViewInsertion"/>
          <w:rFonts w:ascii="Verdana" w:eastAsia="Arial Unicode MS" w:hAnsi="Verdana" w:cs="Arial"/>
          <w:color w:val="auto"/>
          <w:sz w:val="20"/>
          <w:szCs w:val="20"/>
          <w:u w:val="none"/>
        </w:rPr>
        <w:t xml:space="preserve">e conforme o </w:t>
      </w:r>
      <w:r w:rsidR="00B046AF" w:rsidRPr="0000176D">
        <w:rPr>
          <w:rStyle w:val="DeltaViewInsertion"/>
          <w:rFonts w:ascii="Verdana" w:eastAsia="Arial Unicode MS" w:hAnsi="Verdana" w:cs="Arial"/>
          <w:color w:val="auto"/>
          <w:sz w:val="20"/>
          <w:szCs w:val="20"/>
          <w:u w:val="none"/>
        </w:rPr>
        <w:t>previsto na Cláusula 5.7 abaixo</w:t>
      </w:r>
      <w:r w:rsidRPr="0000176D">
        <w:rPr>
          <w:rStyle w:val="DeltaViewInsertion"/>
          <w:rFonts w:ascii="Verdana" w:eastAsia="Arial Unicode MS" w:hAnsi="Verdana" w:cs="Arial"/>
          <w:color w:val="auto"/>
          <w:sz w:val="20"/>
          <w:szCs w:val="20"/>
          <w:u w:val="none"/>
        </w:rPr>
        <w:t>,</w:t>
      </w:r>
      <w:r w:rsidRPr="0000176D">
        <w:rPr>
          <w:rFonts w:ascii="Verdana" w:hAnsi="Verdana" w:cs="Arial"/>
          <w:sz w:val="20"/>
          <w:szCs w:val="20"/>
        </w:rPr>
        <w:t xml:space="preserve"> </w:t>
      </w:r>
      <w:r w:rsidR="0085753F" w:rsidRPr="0085753F">
        <w:rPr>
          <w:rFonts w:ascii="Verdana" w:hAnsi="Verdana" w:cs="Arial"/>
          <w:sz w:val="20"/>
          <w:szCs w:val="20"/>
        </w:rPr>
        <w:t xml:space="preserve">e dos Encargos Moratórios e multas, se houver, incidentes até a data do seu efetivo pagamento, </w:t>
      </w:r>
      <w:r w:rsidRPr="0000176D">
        <w:rPr>
          <w:rStyle w:val="DeltaViewInsertion"/>
          <w:rFonts w:ascii="Verdana" w:eastAsia="Arial Unicode MS" w:hAnsi="Verdana" w:cs="Arial"/>
          <w:color w:val="auto"/>
          <w:sz w:val="20"/>
          <w:szCs w:val="20"/>
          <w:u w:val="none"/>
        </w:rPr>
        <w:t>sem prejuízo</w:t>
      </w:r>
      <w:r w:rsidR="00AB3A9C">
        <w:rPr>
          <w:rStyle w:val="DeltaViewInsertion"/>
          <w:rFonts w:ascii="Verdana" w:eastAsia="Arial Unicode MS" w:hAnsi="Verdana" w:cs="Arial"/>
          <w:color w:val="auto"/>
          <w:sz w:val="20"/>
          <w:szCs w:val="20"/>
          <w:u w:val="none"/>
        </w:rPr>
        <w:t>,</w:t>
      </w:r>
      <w:r w:rsidRPr="0000176D">
        <w:rPr>
          <w:rStyle w:val="DeltaViewInsertion"/>
          <w:rFonts w:ascii="Verdana" w:eastAsia="Arial Unicode MS" w:hAnsi="Verdana" w:cs="Arial"/>
          <w:color w:val="auto"/>
          <w:sz w:val="20"/>
          <w:szCs w:val="20"/>
          <w:u w:val="none"/>
        </w:rPr>
        <w:t xml:space="preserve"> ainda</w:t>
      </w:r>
      <w:r w:rsidR="00AB3A9C">
        <w:rPr>
          <w:rStyle w:val="DeltaViewInsertion"/>
          <w:rFonts w:ascii="Verdana" w:eastAsia="Arial Unicode MS" w:hAnsi="Verdana" w:cs="Arial"/>
          <w:color w:val="auto"/>
          <w:sz w:val="20"/>
          <w:szCs w:val="20"/>
          <w:u w:val="none"/>
        </w:rPr>
        <w:t>,</w:t>
      </w:r>
      <w:r w:rsidRPr="0000176D">
        <w:rPr>
          <w:rStyle w:val="DeltaViewInsertion"/>
          <w:rFonts w:ascii="Verdana" w:eastAsia="Arial Unicode MS" w:hAnsi="Verdana" w:cs="Arial"/>
          <w:color w:val="auto"/>
          <w:sz w:val="20"/>
          <w:szCs w:val="20"/>
          <w:u w:val="none"/>
        </w:rPr>
        <w:t xml:space="preserve"> de </w:t>
      </w:r>
      <w:r w:rsidR="00AB3A9C">
        <w:rPr>
          <w:rStyle w:val="DeltaViewInsertion"/>
          <w:rFonts w:ascii="Verdana" w:eastAsia="Arial Unicode MS" w:hAnsi="Verdana" w:cs="Arial"/>
          <w:color w:val="auto"/>
          <w:sz w:val="20"/>
          <w:szCs w:val="20"/>
          <w:u w:val="none"/>
        </w:rPr>
        <w:t xml:space="preserve">eventual </w:t>
      </w:r>
      <w:r w:rsidRPr="0000176D">
        <w:rPr>
          <w:rStyle w:val="DeltaViewInsertion"/>
          <w:rFonts w:ascii="Verdana" w:eastAsia="Arial Unicode MS" w:hAnsi="Verdana" w:cs="Arial"/>
          <w:color w:val="auto"/>
          <w:sz w:val="20"/>
          <w:szCs w:val="20"/>
          <w:u w:val="none"/>
        </w:rPr>
        <w:t>indenização por perdas e danos</w:t>
      </w:r>
      <w:r w:rsidR="00112EBB" w:rsidRPr="0000176D">
        <w:rPr>
          <w:rStyle w:val="DeltaViewInsertion"/>
          <w:rFonts w:ascii="Verdana" w:eastAsia="Arial Unicode MS" w:hAnsi="Verdana" w:cs="Arial"/>
          <w:color w:val="auto"/>
          <w:sz w:val="20"/>
          <w:szCs w:val="20"/>
          <w:u w:val="none"/>
        </w:rPr>
        <w:t xml:space="preserve"> (</w:t>
      </w:r>
      <w:r w:rsidR="001D5880" w:rsidRPr="0000176D">
        <w:rPr>
          <w:rFonts w:ascii="Verdana" w:eastAsia="Arial Unicode MS" w:hAnsi="Verdana" w:cs="Arial"/>
          <w:sz w:val="20"/>
          <w:szCs w:val="20"/>
        </w:rPr>
        <w:t>excluídos quaisquer danos indiretos, danos à imagem e lucros cessantes</w:t>
      </w:r>
      <w:r w:rsidR="00112EBB" w:rsidRPr="0000176D">
        <w:rPr>
          <w:rStyle w:val="DeltaViewInsertion"/>
          <w:rFonts w:ascii="Verdana" w:eastAsia="Arial Unicode MS" w:hAnsi="Verdana" w:cs="Arial"/>
          <w:color w:val="auto"/>
          <w:sz w:val="20"/>
          <w:szCs w:val="20"/>
          <w:u w:val="none"/>
        </w:rPr>
        <w:t>)</w:t>
      </w:r>
      <w:r w:rsidRPr="0000176D">
        <w:rPr>
          <w:rStyle w:val="DeltaViewInsertion"/>
          <w:rFonts w:ascii="Verdana" w:eastAsia="Arial Unicode MS" w:hAnsi="Verdana" w:cs="Arial"/>
          <w:color w:val="auto"/>
          <w:sz w:val="20"/>
          <w:szCs w:val="20"/>
          <w:u w:val="none"/>
        </w:rPr>
        <w:t xml:space="preserve"> que compense</w:t>
      </w:r>
      <w:r w:rsidR="00AB3A9C">
        <w:rPr>
          <w:rStyle w:val="DeltaViewInsertion"/>
          <w:rFonts w:ascii="Verdana" w:eastAsia="Arial Unicode MS" w:hAnsi="Verdana" w:cs="Arial"/>
          <w:color w:val="auto"/>
          <w:sz w:val="20"/>
          <w:szCs w:val="20"/>
          <w:u w:val="none"/>
        </w:rPr>
        <w:t>m</w:t>
      </w:r>
      <w:r w:rsidRPr="0000176D">
        <w:rPr>
          <w:rStyle w:val="DeltaViewInsertion"/>
          <w:rFonts w:ascii="Verdana" w:eastAsia="Arial Unicode MS" w:hAnsi="Verdana" w:cs="Arial"/>
          <w:color w:val="auto"/>
          <w:sz w:val="20"/>
          <w:szCs w:val="20"/>
          <w:u w:val="none"/>
        </w:rPr>
        <w:t xml:space="preserve"> integralmente o eventual dano causado pelo inadimplemento da Emissora, </w:t>
      </w:r>
      <w:r w:rsidRPr="0000176D">
        <w:rPr>
          <w:rFonts w:ascii="Verdana" w:hAnsi="Verdana" w:cs="Arial"/>
          <w:sz w:val="20"/>
          <w:szCs w:val="20"/>
        </w:rPr>
        <w:t>n</w:t>
      </w:r>
      <w:r w:rsidRPr="0000176D">
        <w:rPr>
          <w:rFonts w:ascii="Verdana" w:eastAsia="Arial Unicode MS" w:hAnsi="Verdana" w:cs="Arial"/>
          <w:sz w:val="20"/>
          <w:szCs w:val="20"/>
        </w:rPr>
        <w:t>a ocorrência de quaisquer das situações previstas nesta Cláusula, respeitados os respectivos prazos de cura</w:t>
      </w:r>
      <w:r w:rsidRPr="0000176D">
        <w:rPr>
          <w:rStyle w:val="DeltaViewInsertion"/>
          <w:rFonts w:ascii="Verdana" w:eastAsia="Arial Unicode MS" w:hAnsi="Verdana" w:cs="Arial"/>
          <w:color w:val="auto"/>
          <w:sz w:val="20"/>
          <w:szCs w:val="20"/>
          <w:u w:val="none"/>
        </w:rPr>
        <w:t xml:space="preserve"> </w:t>
      </w:r>
      <w:r w:rsidR="000102B2" w:rsidRPr="00FC42B0">
        <w:rPr>
          <w:rFonts w:ascii="Verdana" w:hAnsi="Verdana" w:cstheme="minorHAnsi"/>
          <w:sz w:val="20"/>
          <w:szCs w:val="20"/>
        </w:rPr>
        <w:t>aplicáveis</w:t>
      </w:r>
      <w:r w:rsidR="000102B2" w:rsidRPr="0000176D">
        <w:rPr>
          <w:rStyle w:val="DeltaViewInsertion"/>
          <w:rFonts w:ascii="Verdana" w:eastAsia="Arial Unicode MS" w:hAnsi="Verdana" w:cs="Arial"/>
          <w:color w:val="auto"/>
          <w:sz w:val="20"/>
          <w:szCs w:val="20"/>
          <w:u w:val="none"/>
        </w:rPr>
        <w:t xml:space="preserve"> </w:t>
      </w:r>
      <w:r w:rsidRPr="0000176D">
        <w:rPr>
          <w:rStyle w:val="DeltaViewInsertion"/>
          <w:rFonts w:ascii="Verdana" w:eastAsia="Arial Unicode MS" w:hAnsi="Verdana" w:cs="Arial"/>
          <w:color w:val="auto"/>
          <w:sz w:val="20"/>
          <w:szCs w:val="20"/>
          <w:u w:val="none"/>
        </w:rPr>
        <w:t>(cada um desses eventos, um “</w:t>
      </w:r>
      <w:r w:rsidRPr="0000176D">
        <w:rPr>
          <w:rStyle w:val="DeltaViewInsertion"/>
          <w:rFonts w:ascii="Verdana" w:eastAsia="Arial Unicode MS" w:hAnsi="Verdana" w:cs="Arial"/>
          <w:color w:val="auto"/>
          <w:sz w:val="20"/>
          <w:szCs w:val="20"/>
          <w:u w:val="single"/>
        </w:rPr>
        <w:t xml:space="preserve">Evento de </w:t>
      </w:r>
      <w:r w:rsidR="00123B31" w:rsidRPr="0000176D">
        <w:rPr>
          <w:rStyle w:val="DeltaViewInsertion"/>
          <w:rFonts w:ascii="Verdana" w:eastAsia="Arial Unicode MS" w:hAnsi="Verdana" w:cs="Arial"/>
          <w:color w:val="auto"/>
          <w:sz w:val="20"/>
          <w:szCs w:val="20"/>
          <w:u w:val="single"/>
        </w:rPr>
        <w:t>Vencimento Antecipado</w:t>
      </w:r>
      <w:r w:rsidRPr="0000176D">
        <w:rPr>
          <w:rStyle w:val="DeltaViewInsertion"/>
          <w:rFonts w:ascii="Verdana" w:eastAsia="Arial Unicode MS" w:hAnsi="Verdana" w:cs="Arial"/>
          <w:color w:val="auto"/>
          <w:sz w:val="20"/>
          <w:szCs w:val="20"/>
          <w:u w:val="none"/>
        </w:rPr>
        <w:t>”)</w:t>
      </w:r>
      <w:r w:rsidR="00121FD9" w:rsidRPr="0000176D">
        <w:rPr>
          <w:rStyle w:val="DeltaViewInsertion"/>
          <w:rFonts w:ascii="Verdana" w:eastAsia="Arial Unicode MS" w:hAnsi="Verdana" w:cs="Arial"/>
          <w:color w:val="auto"/>
          <w:sz w:val="20"/>
          <w:szCs w:val="20"/>
          <w:u w:val="none"/>
        </w:rPr>
        <w:t>.</w:t>
      </w:r>
    </w:p>
    <w:p w14:paraId="37A12060" w14:textId="77777777" w:rsidR="00121FD9" w:rsidRPr="0000176D" w:rsidRDefault="00121FD9">
      <w:pPr>
        <w:pStyle w:val="PargrafodaLista"/>
        <w:tabs>
          <w:tab w:val="left" w:pos="720"/>
        </w:tabs>
        <w:spacing w:line="320" w:lineRule="exact"/>
        <w:ind w:left="0"/>
        <w:jc w:val="both"/>
        <w:rPr>
          <w:rStyle w:val="DeltaViewInsertion"/>
          <w:rFonts w:ascii="Verdana" w:eastAsia="Arial Unicode MS" w:hAnsi="Verdana" w:cs="Arial"/>
          <w:b/>
          <w:bCs/>
          <w:smallCaps/>
          <w:color w:val="auto"/>
          <w:sz w:val="20"/>
          <w:szCs w:val="20"/>
          <w:u w:val="none"/>
        </w:rPr>
      </w:pPr>
    </w:p>
    <w:p w14:paraId="7033AC57" w14:textId="22FE5CB4" w:rsidR="00DD7569" w:rsidRPr="0000176D" w:rsidRDefault="000102B2" w:rsidP="00FC42B0">
      <w:pPr>
        <w:pStyle w:val="PargrafodaLista"/>
        <w:numPr>
          <w:ilvl w:val="2"/>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Pr>
          <w:rFonts w:ascii="Verdana" w:hAnsi="Verdana" w:cstheme="minorHAnsi"/>
          <w:sz w:val="20"/>
          <w:szCs w:val="20"/>
        </w:rPr>
        <w:t>A</w:t>
      </w:r>
      <w:r w:rsidR="00123B31" w:rsidRPr="00FC42B0">
        <w:rPr>
          <w:rFonts w:ascii="Verdana" w:hAnsi="Verdana" w:cstheme="minorHAnsi"/>
          <w:sz w:val="20"/>
          <w:szCs w:val="20"/>
        </w:rPr>
        <w:t xml:space="preserve"> ocorrência de quaisquer dos eventos indicados </w:t>
      </w:r>
      <w:r w:rsidR="00DC285C" w:rsidRPr="0000176D">
        <w:rPr>
          <w:rFonts w:ascii="Verdana" w:hAnsi="Verdana" w:cstheme="minorHAnsi"/>
          <w:sz w:val="20"/>
          <w:szCs w:val="20"/>
        </w:rPr>
        <w:t>nesta Cláusula</w:t>
      </w:r>
      <w:r w:rsidR="00123B31" w:rsidRPr="0000176D">
        <w:rPr>
          <w:rFonts w:ascii="Verdana" w:hAnsi="Verdana" w:cstheme="minorHAnsi"/>
          <w:sz w:val="20"/>
          <w:szCs w:val="20"/>
        </w:rPr>
        <w:t xml:space="preserve"> 5.1.1 acarretará o vencimento antecipado automático das Debêntures, independentemente de qualquer aviso extrajudicial, interpelação judicial, notificação prévia à Emissora (cada um, um “</w:t>
      </w:r>
      <w:r w:rsidR="00123B31" w:rsidRPr="0000176D">
        <w:rPr>
          <w:rFonts w:ascii="Verdana" w:hAnsi="Verdana" w:cstheme="minorHAnsi"/>
          <w:sz w:val="20"/>
          <w:szCs w:val="20"/>
          <w:u w:val="single"/>
        </w:rPr>
        <w:t>Evento de Vencimento Antecipado Automático</w:t>
      </w:r>
      <w:r w:rsidR="00123B31" w:rsidRPr="0000176D">
        <w:rPr>
          <w:rFonts w:ascii="Verdana" w:hAnsi="Verdana" w:cstheme="minorHAnsi"/>
          <w:sz w:val="20"/>
          <w:szCs w:val="20"/>
        </w:rPr>
        <w:t>”):</w:t>
      </w:r>
    </w:p>
    <w:p w14:paraId="09678417" w14:textId="77777777" w:rsidR="00DD7569" w:rsidRPr="0000176D" w:rsidRDefault="00DD7569">
      <w:pPr>
        <w:tabs>
          <w:tab w:val="left" w:pos="4962"/>
        </w:tabs>
        <w:spacing w:line="320" w:lineRule="exact"/>
        <w:jc w:val="both"/>
        <w:rPr>
          <w:rFonts w:ascii="Verdana" w:eastAsia="Arial Unicode MS" w:hAnsi="Verdana" w:cs="Arial"/>
          <w:color w:val="000000" w:themeColor="text1"/>
          <w:sz w:val="20"/>
          <w:szCs w:val="20"/>
        </w:rPr>
      </w:pPr>
    </w:p>
    <w:p w14:paraId="63430AD8" w14:textId="248A3A66" w:rsidR="00283127" w:rsidRPr="0000176D" w:rsidRDefault="00EF422F"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457" w:name="_Ref374561026"/>
      <w:r w:rsidRPr="0000176D">
        <w:rPr>
          <w:rFonts w:ascii="Verdana" w:eastAsia="Arial Unicode MS" w:hAnsi="Verdana" w:cs="Arial"/>
          <w:sz w:val="20"/>
          <w:szCs w:val="20"/>
        </w:rPr>
        <w:t>inadimplemento, pela Emissora</w:t>
      </w:r>
      <w:r w:rsidR="00AB48D0" w:rsidRPr="0000176D">
        <w:rPr>
          <w:rFonts w:ascii="Verdana" w:eastAsia="Arial Unicode MS" w:hAnsi="Verdana" w:cs="Arial"/>
          <w:sz w:val="20"/>
          <w:szCs w:val="20"/>
        </w:rPr>
        <w:t>,</w:t>
      </w:r>
      <w:r w:rsidRPr="0000176D">
        <w:rPr>
          <w:rFonts w:ascii="Verdana" w:eastAsia="Arial Unicode MS" w:hAnsi="Verdana" w:cs="Arial"/>
          <w:sz w:val="20"/>
          <w:szCs w:val="20"/>
        </w:rPr>
        <w:t xml:space="preserve"> de qualquer obrigação pecuniária, principal ou acessória</w:t>
      </w:r>
      <w:r w:rsidR="00D4197A">
        <w:rPr>
          <w:rFonts w:ascii="Verdana" w:eastAsia="Arial Unicode MS" w:hAnsi="Verdana" w:cs="Arial"/>
          <w:sz w:val="20"/>
          <w:szCs w:val="20"/>
        </w:rPr>
        <w:t>,</w:t>
      </w:r>
      <w:r w:rsidRPr="0000176D">
        <w:rPr>
          <w:rFonts w:ascii="Verdana" w:eastAsia="Arial Unicode MS" w:hAnsi="Verdana" w:cs="Arial"/>
          <w:sz w:val="20"/>
          <w:szCs w:val="20"/>
        </w:rPr>
        <w:t xml:space="preserve"> decorrente desta Escritura de Emissão e/ou dos Contratos de Garantia</w:t>
      </w:r>
      <w:r w:rsidR="00143858" w:rsidRPr="0000176D">
        <w:rPr>
          <w:rFonts w:ascii="Verdana" w:eastAsia="Arial Unicode MS" w:hAnsi="Verdana" w:cs="Arial"/>
          <w:sz w:val="20"/>
          <w:szCs w:val="20"/>
        </w:rPr>
        <w:t xml:space="preserve">, </w:t>
      </w:r>
      <w:r w:rsidR="000B6CB9">
        <w:rPr>
          <w:rFonts w:ascii="Verdana" w:eastAsia="Arial Unicode MS" w:hAnsi="Verdana" w:cs="Arial"/>
          <w:sz w:val="20"/>
          <w:szCs w:val="20"/>
        </w:rPr>
        <w:t xml:space="preserve">devida aos Debenturistas, </w:t>
      </w:r>
      <w:r w:rsidR="00143858" w:rsidRPr="0000176D">
        <w:rPr>
          <w:rFonts w:ascii="Verdana" w:eastAsia="Arial Unicode MS" w:hAnsi="Verdana" w:cs="Arial"/>
          <w:sz w:val="20"/>
          <w:szCs w:val="20"/>
        </w:rPr>
        <w:t xml:space="preserve">não sanada dentro do prazo de </w:t>
      </w:r>
      <w:r w:rsidR="0085753F">
        <w:rPr>
          <w:rFonts w:ascii="Verdana" w:eastAsia="Arial Unicode MS" w:hAnsi="Verdana" w:cs="Arial"/>
          <w:sz w:val="20"/>
          <w:szCs w:val="20"/>
        </w:rPr>
        <w:t>2</w:t>
      </w:r>
      <w:r w:rsidR="0085753F" w:rsidRPr="0000176D">
        <w:rPr>
          <w:rFonts w:ascii="Verdana" w:eastAsia="Arial Unicode MS" w:hAnsi="Verdana" w:cs="Arial"/>
          <w:sz w:val="20"/>
          <w:szCs w:val="20"/>
        </w:rPr>
        <w:t xml:space="preserve"> </w:t>
      </w:r>
      <w:r w:rsidR="00143858" w:rsidRPr="0000176D">
        <w:rPr>
          <w:rFonts w:ascii="Verdana" w:eastAsia="Arial Unicode MS" w:hAnsi="Verdana" w:cs="Arial"/>
          <w:sz w:val="20"/>
          <w:szCs w:val="20"/>
        </w:rPr>
        <w:t>(</w:t>
      </w:r>
      <w:r w:rsidR="0085753F">
        <w:rPr>
          <w:rFonts w:ascii="Verdana" w:eastAsia="Arial Unicode MS" w:hAnsi="Verdana" w:cs="Arial"/>
          <w:sz w:val="20"/>
          <w:szCs w:val="20"/>
        </w:rPr>
        <w:t>dois</w:t>
      </w:r>
      <w:r w:rsidR="00143858" w:rsidRPr="0000176D">
        <w:rPr>
          <w:rFonts w:ascii="Verdana" w:eastAsia="Arial Unicode MS" w:hAnsi="Verdana" w:cs="Arial"/>
          <w:sz w:val="20"/>
          <w:szCs w:val="20"/>
        </w:rPr>
        <w:t>) Dias Úteis contados da data</w:t>
      </w:r>
      <w:r w:rsidR="00DA5DC3">
        <w:rPr>
          <w:rFonts w:ascii="Verdana" w:eastAsia="Arial Unicode MS" w:hAnsi="Verdana" w:cs="Arial"/>
          <w:sz w:val="20"/>
          <w:szCs w:val="20"/>
        </w:rPr>
        <w:t xml:space="preserve"> </w:t>
      </w:r>
      <w:r w:rsidR="00143858" w:rsidRPr="0000176D">
        <w:rPr>
          <w:rFonts w:ascii="Verdana" w:eastAsia="Arial Unicode MS" w:hAnsi="Verdana" w:cs="Arial"/>
          <w:sz w:val="20"/>
          <w:szCs w:val="20"/>
        </w:rPr>
        <w:t>do inadimplemento;</w:t>
      </w:r>
      <w:bookmarkEnd w:id="457"/>
      <w:r w:rsidR="00DD7569" w:rsidRPr="0000176D">
        <w:rPr>
          <w:rFonts w:ascii="Verdana" w:eastAsia="Arial Unicode MS" w:hAnsi="Verdana" w:cs="Arial"/>
          <w:sz w:val="20"/>
          <w:szCs w:val="20"/>
        </w:rPr>
        <w:t xml:space="preserve"> </w:t>
      </w:r>
    </w:p>
    <w:p w14:paraId="177E5BFB" w14:textId="77777777" w:rsidR="00DD7569" w:rsidRPr="0000176D" w:rsidRDefault="00DD7569">
      <w:pPr>
        <w:tabs>
          <w:tab w:val="left" w:pos="4962"/>
        </w:tabs>
        <w:spacing w:line="320" w:lineRule="exact"/>
        <w:jc w:val="both"/>
        <w:rPr>
          <w:rFonts w:ascii="Verdana" w:eastAsia="Arial Unicode MS" w:hAnsi="Verdana" w:cs="Arial"/>
          <w:sz w:val="20"/>
          <w:szCs w:val="20"/>
        </w:rPr>
      </w:pPr>
    </w:p>
    <w:p w14:paraId="1C59F684" w14:textId="048CC1AB" w:rsidR="00785084" w:rsidRDefault="00817B50" w:rsidP="002B6AE8">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458" w:name="_Ref374561067"/>
      <w:r w:rsidRPr="00776772">
        <w:rPr>
          <w:rFonts w:ascii="Verdana" w:eastAsia="Arial Unicode MS" w:hAnsi="Verdana" w:cs="Arial"/>
          <w:sz w:val="20"/>
          <w:szCs w:val="20"/>
        </w:rPr>
        <w:t xml:space="preserve">(i) </w:t>
      </w:r>
      <w:r w:rsidR="008436F0" w:rsidRPr="00776772">
        <w:rPr>
          <w:rFonts w:ascii="Verdana" w:eastAsia="Arial Unicode MS" w:hAnsi="Verdana" w:cs="Arial"/>
          <w:sz w:val="20"/>
          <w:szCs w:val="20"/>
        </w:rPr>
        <w:t>decretação de falência da Emissora</w:t>
      </w:r>
      <w:r w:rsidR="007F2568" w:rsidRPr="00776772">
        <w:rPr>
          <w:rFonts w:ascii="Verdana" w:eastAsia="Arial Unicode MS" w:hAnsi="Verdana" w:cs="Arial"/>
          <w:sz w:val="20"/>
          <w:szCs w:val="20"/>
        </w:rPr>
        <w:t xml:space="preserve"> e/ou suas controladas, </w:t>
      </w:r>
      <w:r w:rsidR="007F2568" w:rsidRPr="00776772">
        <w:rPr>
          <w:rFonts w:ascii="Verdana" w:hAnsi="Verdana"/>
          <w:sz w:val="20"/>
        </w:rPr>
        <w:t>sendo certo que, para fins desta Escritura de Emissão, utiliza-se a definição de controle constante do artigo 116 da Lei das Sociedades por Ações</w:t>
      </w:r>
      <w:r w:rsidR="00D4197A" w:rsidRPr="00776772">
        <w:rPr>
          <w:rFonts w:ascii="Verdana" w:hAnsi="Verdana"/>
          <w:sz w:val="20"/>
        </w:rPr>
        <w:t xml:space="preserve"> (“</w:t>
      </w:r>
      <w:r w:rsidR="00D4197A" w:rsidRPr="00776772">
        <w:rPr>
          <w:rFonts w:ascii="Verdana" w:hAnsi="Verdana"/>
          <w:sz w:val="20"/>
          <w:u w:val="single"/>
        </w:rPr>
        <w:t>Controladas</w:t>
      </w:r>
      <w:r w:rsidR="00D4197A" w:rsidRPr="00776772">
        <w:rPr>
          <w:rFonts w:ascii="Verdana" w:hAnsi="Verdana"/>
          <w:sz w:val="20"/>
        </w:rPr>
        <w:t>”)</w:t>
      </w:r>
      <w:r w:rsidR="008436F0" w:rsidRPr="00776772">
        <w:rPr>
          <w:rFonts w:ascii="Verdana" w:eastAsia="Arial Unicode MS" w:hAnsi="Verdana" w:cs="Arial"/>
          <w:sz w:val="20"/>
          <w:szCs w:val="20"/>
        </w:rPr>
        <w:t>; (ii) pedido de autofalência pela Emissora</w:t>
      </w:r>
      <w:r w:rsidR="007F2568" w:rsidRPr="00776772">
        <w:rPr>
          <w:rFonts w:ascii="Verdana" w:eastAsia="Arial Unicode MS" w:hAnsi="Verdana" w:cs="Arial"/>
          <w:sz w:val="20"/>
          <w:szCs w:val="20"/>
        </w:rPr>
        <w:t xml:space="preserve"> e/ou suas </w:t>
      </w:r>
      <w:r w:rsidR="00D4197A" w:rsidRPr="00776772">
        <w:rPr>
          <w:rFonts w:ascii="Verdana" w:eastAsia="Arial Unicode MS" w:hAnsi="Verdana" w:cs="Arial"/>
          <w:sz w:val="20"/>
          <w:szCs w:val="20"/>
        </w:rPr>
        <w:t>Controladas</w:t>
      </w:r>
      <w:r w:rsidR="008436F0" w:rsidRPr="00776772">
        <w:rPr>
          <w:rFonts w:ascii="Verdana" w:eastAsia="Arial Unicode MS" w:hAnsi="Verdana" w:cs="Arial"/>
          <w:sz w:val="20"/>
          <w:szCs w:val="20"/>
        </w:rPr>
        <w:t>; (iii</w:t>
      </w:r>
      <w:r w:rsidRPr="00776772">
        <w:rPr>
          <w:rFonts w:ascii="Verdana" w:eastAsia="Arial Unicode MS" w:hAnsi="Verdana" w:cs="Arial"/>
          <w:sz w:val="20"/>
          <w:szCs w:val="20"/>
        </w:rPr>
        <w:t>) </w:t>
      </w:r>
      <w:r w:rsidR="008436F0" w:rsidRPr="00776772">
        <w:rPr>
          <w:rFonts w:ascii="Verdana" w:eastAsia="Arial Unicode MS" w:hAnsi="Verdana" w:cs="Arial"/>
          <w:sz w:val="20"/>
          <w:szCs w:val="20"/>
        </w:rPr>
        <w:t>pedido de falência da Emissora</w:t>
      </w:r>
      <w:r w:rsidR="007F2568" w:rsidRPr="00776772">
        <w:rPr>
          <w:rFonts w:ascii="Verdana" w:eastAsia="Arial Unicode MS" w:hAnsi="Verdana" w:cs="Arial"/>
          <w:sz w:val="20"/>
          <w:szCs w:val="20"/>
        </w:rPr>
        <w:t xml:space="preserve"> e/ou suas </w:t>
      </w:r>
      <w:r w:rsidR="00D4197A" w:rsidRPr="00776772">
        <w:rPr>
          <w:rFonts w:ascii="Verdana" w:eastAsia="Arial Unicode MS" w:hAnsi="Verdana" w:cs="Arial"/>
          <w:sz w:val="20"/>
          <w:szCs w:val="20"/>
        </w:rPr>
        <w:t>Controladas</w:t>
      </w:r>
      <w:r w:rsidR="008436F0" w:rsidRPr="00776772">
        <w:rPr>
          <w:rFonts w:ascii="Verdana" w:eastAsia="Arial Unicode MS" w:hAnsi="Verdana" w:cs="Arial"/>
          <w:sz w:val="20"/>
          <w:szCs w:val="20"/>
        </w:rPr>
        <w:t>, formulado por terceiros, não elidido no prazo legal; (iv</w:t>
      </w:r>
      <w:r w:rsidRPr="00776772">
        <w:rPr>
          <w:rFonts w:ascii="Verdana" w:eastAsia="Arial Unicode MS" w:hAnsi="Verdana" w:cs="Arial"/>
          <w:sz w:val="20"/>
          <w:szCs w:val="20"/>
        </w:rPr>
        <w:t>) </w:t>
      </w:r>
      <w:r w:rsidR="008436F0" w:rsidRPr="00776772">
        <w:rPr>
          <w:rFonts w:ascii="Verdana" w:eastAsia="Arial Unicode MS" w:hAnsi="Verdana" w:cs="Arial"/>
          <w:sz w:val="20"/>
          <w:szCs w:val="20"/>
        </w:rPr>
        <w:t>pedido de recuperação judicial ou de recuperação extrajudicial da Emissora</w:t>
      </w:r>
      <w:r w:rsidR="007F2568" w:rsidRPr="00776772">
        <w:rPr>
          <w:rFonts w:ascii="Verdana" w:eastAsia="Arial Unicode MS" w:hAnsi="Verdana" w:cs="Arial"/>
          <w:sz w:val="20"/>
          <w:szCs w:val="20"/>
        </w:rPr>
        <w:t xml:space="preserve"> e/ou suas </w:t>
      </w:r>
      <w:r w:rsidR="00D4197A" w:rsidRPr="00776772">
        <w:rPr>
          <w:rFonts w:ascii="Verdana" w:eastAsia="Arial Unicode MS" w:hAnsi="Verdana" w:cs="Arial"/>
          <w:sz w:val="20"/>
          <w:szCs w:val="20"/>
        </w:rPr>
        <w:t>Controladas</w:t>
      </w:r>
      <w:r w:rsidR="008436F0" w:rsidRPr="00776772">
        <w:rPr>
          <w:rFonts w:ascii="Verdana" w:eastAsia="Arial Unicode MS" w:hAnsi="Verdana" w:cs="Arial"/>
          <w:sz w:val="20"/>
          <w:szCs w:val="20"/>
        </w:rPr>
        <w:t>, independentemente do deferimento do respectivo pedido; ou (v</w:t>
      </w:r>
      <w:r w:rsidRPr="00776772">
        <w:rPr>
          <w:rFonts w:ascii="Verdana" w:eastAsia="Arial Unicode MS" w:hAnsi="Verdana" w:cs="Arial"/>
          <w:sz w:val="20"/>
          <w:szCs w:val="20"/>
        </w:rPr>
        <w:t>) </w:t>
      </w:r>
      <w:r w:rsidR="008436F0" w:rsidRPr="00776772">
        <w:rPr>
          <w:rFonts w:ascii="Verdana" w:eastAsia="Arial Unicode MS" w:hAnsi="Verdana" w:cs="Arial"/>
          <w:sz w:val="20"/>
          <w:szCs w:val="20"/>
        </w:rPr>
        <w:t>liquidação, dissolução ou extinção da Emissora</w:t>
      </w:r>
      <w:r w:rsidR="007F2568" w:rsidRPr="00776772">
        <w:rPr>
          <w:rFonts w:ascii="Verdana" w:eastAsia="Arial Unicode MS" w:hAnsi="Verdana" w:cs="Arial"/>
          <w:sz w:val="20"/>
          <w:szCs w:val="20"/>
        </w:rPr>
        <w:t xml:space="preserve"> e/ou suas </w:t>
      </w:r>
      <w:r w:rsidR="00D4197A" w:rsidRPr="00776772">
        <w:rPr>
          <w:rFonts w:ascii="Verdana" w:eastAsia="Arial Unicode MS" w:hAnsi="Verdana" w:cs="Arial"/>
          <w:sz w:val="20"/>
          <w:szCs w:val="20"/>
        </w:rPr>
        <w:t>Controladas</w:t>
      </w:r>
      <w:r w:rsidR="00F77767" w:rsidRPr="00776772">
        <w:rPr>
          <w:rFonts w:ascii="Verdana" w:eastAsia="Arial Unicode MS" w:hAnsi="Verdana" w:cs="Arial"/>
          <w:sz w:val="20"/>
          <w:szCs w:val="20"/>
        </w:rPr>
        <w:t>;</w:t>
      </w:r>
      <w:bookmarkEnd w:id="458"/>
      <w:del w:id="459" w:author="Helena Daher Rodrigues Moreira | Machado Meyer Advogados" w:date="2021-10-07T17:10:00Z">
        <w:r w:rsidR="00816C07">
          <w:rPr>
            <w:rFonts w:ascii="Verdana" w:eastAsia="Arial Unicode MS" w:hAnsi="Verdana" w:cs="Arial"/>
            <w:sz w:val="20"/>
            <w:szCs w:val="20"/>
          </w:rPr>
          <w:delText xml:space="preserve"> </w:delText>
        </w:r>
        <w:r w:rsidR="00816C07" w:rsidRPr="002D289B">
          <w:rPr>
            <w:rFonts w:ascii="Verdana" w:eastAsia="Arial Unicode MS" w:hAnsi="Verdana" w:cs="Arial"/>
            <w:sz w:val="20"/>
            <w:szCs w:val="20"/>
            <w:highlight w:val="yellow"/>
          </w:rPr>
          <w:delText>[Discussão do conceito de grupo de controle]</w:delText>
        </w:r>
      </w:del>
    </w:p>
    <w:p w14:paraId="42F74E94" w14:textId="77777777" w:rsidR="0085753F" w:rsidRPr="00776772" w:rsidRDefault="0085753F">
      <w:pPr>
        <w:tabs>
          <w:tab w:val="num" w:pos="709"/>
          <w:tab w:val="left" w:pos="4962"/>
        </w:tabs>
        <w:spacing w:line="320" w:lineRule="exact"/>
        <w:jc w:val="both"/>
        <w:rPr>
          <w:rFonts w:ascii="Verdana" w:eastAsia="Arial Unicode MS" w:hAnsi="Verdana" w:cs="Arial"/>
          <w:sz w:val="20"/>
          <w:szCs w:val="20"/>
        </w:rPr>
        <w:pPrChange w:id="460" w:author="Helena Daher Rodrigues Moreira | Machado Meyer Advogados" w:date="2021-10-07T17:10:00Z">
          <w:pPr>
            <w:pStyle w:val="PargrafodaLista"/>
          </w:pPr>
        </w:pPrChange>
      </w:pPr>
    </w:p>
    <w:p w14:paraId="11C80F15" w14:textId="26EE7BD7" w:rsidR="0085753F" w:rsidRPr="0000176D" w:rsidRDefault="0085753F"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85753F">
        <w:rPr>
          <w:rFonts w:ascii="Verdana" w:eastAsia="Arial Unicode MS" w:hAnsi="Verdana" w:cs="Arial"/>
          <w:sz w:val="20"/>
          <w:szCs w:val="20"/>
        </w:rPr>
        <w:t xml:space="preserve">declaração de vencimento antecipado de qualquer dívida financeira e/ou obrigação financeira (local ou internacional) no mercado de capitais local ou internacional da Emissora e/ou suas Controladas, em valor unitário ou agregado igual ou superior </w:t>
      </w:r>
      <w:del w:id="461" w:author="Helena Daher Rodrigues Moreira | Machado Meyer Advogados" w:date="2021-10-07T17:10:00Z">
        <w:r w:rsidRPr="0085753F">
          <w:rPr>
            <w:rFonts w:ascii="Verdana" w:eastAsia="Arial Unicode MS" w:hAnsi="Verdana" w:cs="Arial"/>
            <w:sz w:val="20"/>
            <w:szCs w:val="20"/>
          </w:rPr>
          <w:delText xml:space="preserve">a </w:delText>
        </w:r>
        <w:r w:rsidR="00816C07">
          <w:rPr>
            <w:rFonts w:ascii="Verdana" w:eastAsia="Arial Unicode MS" w:hAnsi="Verdana" w:cs="Arial"/>
            <w:sz w:val="20"/>
            <w:szCs w:val="20"/>
          </w:rPr>
          <w:delText>[</w:delText>
        </w:r>
        <w:r w:rsidRPr="0085753F">
          <w:rPr>
            <w:rFonts w:ascii="Verdana" w:eastAsia="Arial Unicode MS" w:hAnsi="Verdana" w:cs="Arial"/>
            <w:sz w:val="20"/>
            <w:szCs w:val="20"/>
          </w:rPr>
          <w:delText>R$ 1</w:delText>
        </w:r>
        <w:r>
          <w:rPr>
            <w:rFonts w:ascii="Verdana" w:eastAsia="Arial Unicode MS" w:hAnsi="Verdana" w:cs="Arial"/>
            <w:sz w:val="20"/>
            <w:szCs w:val="20"/>
          </w:rPr>
          <w:delText>0</w:delText>
        </w:r>
        <w:r w:rsidRPr="0085753F">
          <w:rPr>
            <w:rFonts w:ascii="Verdana" w:eastAsia="Arial Unicode MS" w:hAnsi="Verdana" w:cs="Arial"/>
            <w:sz w:val="20"/>
            <w:szCs w:val="20"/>
          </w:rPr>
          <w:delText>.000.000,00 (</w:delText>
        </w:r>
        <w:r>
          <w:rPr>
            <w:rFonts w:ascii="Verdana" w:eastAsia="Arial Unicode MS" w:hAnsi="Verdana" w:cs="Arial"/>
            <w:sz w:val="20"/>
            <w:szCs w:val="20"/>
          </w:rPr>
          <w:delText>dez milhões</w:delText>
        </w:r>
        <w:r w:rsidRPr="0085753F">
          <w:rPr>
            <w:rFonts w:ascii="Verdana" w:eastAsia="Arial Unicode MS" w:hAnsi="Verdana" w:cs="Arial"/>
            <w:sz w:val="20"/>
            <w:szCs w:val="20"/>
          </w:rPr>
          <w:delText xml:space="preserve"> de reais)</w:delText>
        </w:r>
        <w:r w:rsidR="00816C07">
          <w:rPr>
            <w:rFonts w:ascii="Verdana" w:eastAsia="Arial Unicode MS" w:hAnsi="Verdana" w:cs="Arial"/>
            <w:sz w:val="20"/>
            <w:szCs w:val="20"/>
          </w:rPr>
          <w:delText>]</w:delText>
        </w:r>
        <w:r w:rsidRPr="0085753F">
          <w:rPr>
            <w:rFonts w:ascii="Verdana" w:eastAsia="Arial Unicode MS" w:hAnsi="Verdana" w:cs="Arial"/>
            <w:sz w:val="20"/>
            <w:szCs w:val="20"/>
          </w:rPr>
          <w:delText xml:space="preserve">, valor este a ser devidamente corrigido pelo IPCA </w:delText>
        </w:r>
        <w:r w:rsidRPr="0085753F">
          <w:rPr>
            <w:rFonts w:ascii="Verdana" w:eastAsia="Arial Unicode MS" w:hAnsi="Verdana" w:cs="Arial"/>
            <w:sz w:val="20"/>
            <w:szCs w:val="20"/>
          </w:rPr>
          <w:lastRenderedPageBreak/>
          <w:delText>a partir da Data de Emissão até a declaração de vencimento antecipado de que trata esta alínea;</w:delText>
        </w:r>
        <w:r w:rsidR="00816C07">
          <w:rPr>
            <w:rFonts w:ascii="Verdana" w:eastAsia="Arial Unicode MS" w:hAnsi="Verdana" w:cs="Arial"/>
            <w:sz w:val="20"/>
            <w:szCs w:val="20"/>
          </w:rPr>
          <w:delText xml:space="preserve"> </w:delText>
        </w:r>
        <w:r w:rsidR="00816C07" w:rsidRPr="002D289B">
          <w:rPr>
            <w:rFonts w:ascii="Verdana" w:eastAsia="Arial Unicode MS" w:hAnsi="Verdana" w:cs="Arial"/>
            <w:sz w:val="20"/>
            <w:szCs w:val="20"/>
            <w:highlight w:val="yellow"/>
          </w:rPr>
          <w:delText xml:space="preserve">[Avaliar </w:delText>
        </w:r>
        <w:r w:rsidR="009E3DE1" w:rsidRPr="002D289B">
          <w:rPr>
            <w:rFonts w:ascii="Verdana" w:eastAsia="Arial Unicode MS" w:hAnsi="Verdana" w:cs="Arial"/>
            <w:sz w:val="20"/>
            <w:szCs w:val="20"/>
            <w:highlight w:val="yellow"/>
          </w:rPr>
          <w:delText xml:space="preserve">a inclusão de um </w:delText>
        </w:r>
        <w:r w:rsidR="00816C07" w:rsidRPr="002D289B">
          <w:rPr>
            <w:rFonts w:ascii="Verdana" w:eastAsia="Arial Unicode MS" w:hAnsi="Verdana" w:cs="Arial"/>
            <w:sz w:val="20"/>
            <w:szCs w:val="20"/>
            <w:highlight w:val="yellow"/>
          </w:rPr>
          <w:delText xml:space="preserve">% do PL </w:delText>
        </w:r>
        <w:r w:rsidR="00F71E7B" w:rsidRPr="002D289B">
          <w:rPr>
            <w:rFonts w:ascii="Verdana" w:eastAsia="Arial Unicode MS" w:hAnsi="Verdana" w:cs="Arial"/>
            <w:sz w:val="20"/>
            <w:szCs w:val="20"/>
            <w:highlight w:val="yellow"/>
          </w:rPr>
          <w:delText xml:space="preserve">ao invés de um valor </w:delText>
        </w:r>
        <w:r w:rsidR="009E3DE1">
          <w:rPr>
            <w:rFonts w:ascii="Verdana" w:eastAsia="Arial Unicode MS" w:hAnsi="Verdana" w:cs="Arial"/>
            <w:sz w:val="20"/>
            <w:szCs w:val="20"/>
            <w:highlight w:val="yellow"/>
          </w:rPr>
          <w:delText>específico</w:delText>
        </w:r>
        <w:r w:rsidR="00F71E7B" w:rsidRPr="002D289B">
          <w:rPr>
            <w:rFonts w:ascii="Verdana" w:eastAsia="Arial Unicode MS" w:hAnsi="Verdana" w:cs="Arial"/>
            <w:sz w:val="20"/>
            <w:szCs w:val="20"/>
            <w:highlight w:val="yellow"/>
          </w:rPr>
          <w:delText>]</w:delText>
        </w:r>
      </w:del>
      <w:ins w:id="462" w:author="Helena Daher Rodrigues Moreira | Machado Meyer Advogados" w:date="2021-10-07T17:10:00Z">
        <w:r w:rsidR="00785084">
          <w:rPr>
            <w:rFonts w:ascii="Verdana" w:eastAsia="Arial Unicode MS" w:hAnsi="Verdana" w:cs="Arial"/>
            <w:sz w:val="20"/>
            <w:szCs w:val="20"/>
          </w:rPr>
          <w:t xml:space="preserve">ao equivalente a </w:t>
        </w:r>
        <w:r w:rsidR="00785084" w:rsidRPr="006C52CA">
          <w:rPr>
            <w:rFonts w:ascii="Verdana" w:hAnsi="Verdana" w:cs="Arial"/>
            <w:sz w:val="20"/>
            <w:szCs w:val="20"/>
          </w:rPr>
          <w:t>2,50%</w:t>
        </w:r>
        <w:r w:rsidR="00785084" w:rsidRPr="009A0932">
          <w:rPr>
            <w:rFonts w:ascii="Verdana" w:hAnsi="Verdana" w:cs="Arial"/>
            <w:sz w:val="20"/>
            <w:szCs w:val="20"/>
          </w:rPr>
          <w:t xml:space="preserve"> (dois inteiros e cinquenta centésimos por cento) do patrimônio líquido consolidado da Emissora, apurado conforme a última demonstração financeira consolidada da Emissora disponível</w:t>
        </w:r>
        <w:r w:rsidRPr="0085753F">
          <w:rPr>
            <w:rFonts w:ascii="Verdana" w:eastAsia="Arial Unicode MS" w:hAnsi="Verdana" w:cs="Arial"/>
            <w:sz w:val="20"/>
            <w:szCs w:val="20"/>
          </w:rPr>
          <w:t>;</w:t>
        </w:r>
      </w:ins>
    </w:p>
    <w:p w14:paraId="68691DFB" w14:textId="77777777" w:rsidR="00D11FA2" w:rsidRPr="0000176D" w:rsidRDefault="00D11FA2" w:rsidP="00FC42B0">
      <w:pPr>
        <w:pStyle w:val="PargrafodaLista"/>
        <w:spacing w:line="320" w:lineRule="exact"/>
        <w:rPr>
          <w:rFonts w:ascii="Verdana" w:eastAsia="Arial Unicode MS" w:hAnsi="Verdana" w:cs="Arial"/>
          <w:sz w:val="20"/>
          <w:szCs w:val="20"/>
        </w:rPr>
      </w:pPr>
    </w:p>
    <w:p w14:paraId="26C12027" w14:textId="78DB8842" w:rsidR="004951BF" w:rsidRDefault="004951BF" w:rsidP="00F01679">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questionamento judicial desta Escritura de Emissão e/ou dos Contratos de Garantia pela Emissora</w:t>
      </w:r>
      <w:r w:rsidR="00475864">
        <w:rPr>
          <w:rFonts w:ascii="Verdana" w:hAnsi="Verdana" w:cs="Arial"/>
          <w:sz w:val="20"/>
          <w:szCs w:val="20"/>
        </w:rPr>
        <w:t xml:space="preserve"> e/ou</w:t>
      </w:r>
      <w:r w:rsidR="007F2568">
        <w:rPr>
          <w:rFonts w:ascii="Verdana" w:hAnsi="Verdana" w:cs="Arial"/>
          <w:sz w:val="20"/>
          <w:szCs w:val="20"/>
        </w:rPr>
        <w:t xml:space="preserve"> </w:t>
      </w:r>
      <w:r w:rsidR="007F2568">
        <w:rPr>
          <w:rFonts w:ascii="Verdana" w:eastAsia="Arial Unicode MS" w:hAnsi="Verdana" w:cs="Arial"/>
          <w:sz w:val="20"/>
          <w:szCs w:val="20"/>
        </w:rPr>
        <w:t xml:space="preserve">suas </w:t>
      </w:r>
      <w:r w:rsidR="00D4197A">
        <w:rPr>
          <w:rFonts w:ascii="Verdana" w:eastAsia="Arial Unicode MS" w:hAnsi="Verdana" w:cs="Arial"/>
          <w:sz w:val="20"/>
          <w:szCs w:val="20"/>
        </w:rPr>
        <w:t>Controladas</w:t>
      </w:r>
      <w:r w:rsidRPr="0000176D">
        <w:rPr>
          <w:rFonts w:ascii="Verdana" w:eastAsia="Arial Unicode MS" w:hAnsi="Verdana" w:cs="Arial"/>
          <w:sz w:val="20"/>
          <w:szCs w:val="20"/>
        </w:rPr>
        <w:t>;</w:t>
      </w:r>
    </w:p>
    <w:p w14:paraId="00E96282" w14:textId="77777777" w:rsidR="00105688" w:rsidRDefault="00105688" w:rsidP="00F01679">
      <w:pPr>
        <w:pStyle w:val="PargrafodaLista"/>
        <w:rPr>
          <w:rFonts w:ascii="Verdana" w:eastAsia="Arial Unicode MS" w:hAnsi="Verdana" w:cs="Arial"/>
          <w:sz w:val="20"/>
          <w:szCs w:val="20"/>
        </w:rPr>
      </w:pPr>
    </w:p>
    <w:p w14:paraId="424F8D38" w14:textId="5354F65C" w:rsidR="00105688" w:rsidRPr="00105688" w:rsidRDefault="00105688" w:rsidP="00F01679">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 xml:space="preserve">se a Emissora realizar qualquer pagamento aos seus acionistas de dividendos, incluindo dividendos a título de antecipação e/ou rendimentos sob a forma de juros sobre capital próprio (i) após ter sido notificada pelo Agente Fiduciário com relação ao inadimplemento de qualquer obrigação </w:t>
      </w:r>
      <w:r w:rsidR="003562CE">
        <w:rPr>
          <w:rFonts w:ascii="Verdana" w:hAnsi="Verdana" w:cs="Arial"/>
          <w:sz w:val="20"/>
          <w:szCs w:val="20"/>
        </w:rPr>
        <w:t xml:space="preserve">pecuniária, principal ou acessória, </w:t>
      </w:r>
      <w:r w:rsidRPr="0000176D">
        <w:rPr>
          <w:rFonts w:ascii="Verdana" w:hAnsi="Verdana" w:cs="Arial"/>
          <w:sz w:val="20"/>
          <w:szCs w:val="20"/>
        </w:rPr>
        <w:t>oriunda da presente Escritura de Emissão</w:t>
      </w:r>
      <w:r w:rsidR="00D4197A">
        <w:rPr>
          <w:rFonts w:ascii="Verdana" w:hAnsi="Verdana" w:cs="Arial"/>
          <w:sz w:val="20"/>
          <w:szCs w:val="20"/>
        </w:rPr>
        <w:t xml:space="preserve"> e/ou dos Contratos de Garantia</w:t>
      </w:r>
      <w:r w:rsidR="00EB1960">
        <w:rPr>
          <w:rFonts w:ascii="Verdana" w:hAnsi="Verdana" w:cs="Arial"/>
          <w:sz w:val="20"/>
          <w:szCs w:val="20"/>
        </w:rPr>
        <w:t>,</w:t>
      </w:r>
      <w:r w:rsidRPr="0000176D">
        <w:rPr>
          <w:rFonts w:ascii="Verdana" w:hAnsi="Verdana" w:cs="Arial"/>
          <w:sz w:val="20"/>
          <w:szCs w:val="20"/>
        </w:rPr>
        <w:t xml:space="preserve"> </w:t>
      </w:r>
      <w:r w:rsidR="003562CE">
        <w:rPr>
          <w:rFonts w:ascii="Verdana" w:hAnsi="Verdana" w:cs="Arial"/>
          <w:sz w:val="20"/>
          <w:szCs w:val="20"/>
        </w:rPr>
        <w:t xml:space="preserve">devida aos Debenturistas </w:t>
      </w:r>
      <w:r w:rsidRPr="0000176D">
        <w:rPr>
          <w:rFonts w:ascii="Verdana" w:hAnsi="Verdana" w:cs="Arial"/>
          <w:sz w:val="20"/>
          <w:szCs w:val="20"/>
        </w:rPr>
        <w:t>e antes de curar tal inadimplemento, ou (ii) entre a data em que for apurado o descumprimento dos Índice</w:t>
      </w:r>
      <w:r w:rsidR="003562CE">
        <w:rPr>
          <w:rFonts w:ascii="Verdana" w:hAnsi="Verdana" w:cs="Arial"/>
          <w:sz w:val="20"/>
          <w:szCs w:val="20"/>
        </w:rPr>
        <w:t>s</w:t>
      </w:r>
      <w:r w:rsidRPr="0000176D">
        <w:rPr>
          <w:rFonts w:ascii="Verdana" w:hAnsi="Verdana" w:cs="Arial"/>
          <w:sz w:val="20"/>
          <w:szCs w:val="20"/>
        </w:rPr>
        <w:t xml:space="preserve"> Financeiros</w:t>
      </w:r>
      <w:r w:rsidR="00D4197A">
        <w:rPr>
          <w:rFonts w:ascii="Verdana" w:hAnsi="Verdana" w:cs="Arial"/>
          <w:sz w:val="20"/>
          <w:szCs w:val="20"/>
        </w:rPr>
        <w:t xml:space="preserve"> (conforme abaixo definido)</w:t>
      </w:r>
      <w:r w:rsidRPr="0000176D">
        <w:rPr>
          <w:rFonts w:ascii="Verdana" w:hAnsi="Verdana" w:cs="Arial"/>
          <w:sz w:val="20"/>
          <w:szCs w:val="20"/>
        </w:rPr>
        <w:t xml:space="preserve">, </w:t>
      </w:r>
      <w:r w:rsidRPr="00FC42B0">
        <w:rPr>
          <w:rFonts w:ascii="Verdana" w:hAnsi="Verdana" w:cs="Arial"/>
          <w:sz w:val="20"/>
          <w:szCs w:val="20"/>
        </w:rPr>
        <w:t>nos termos da Cláusula 5.1.2 (</w:t>
      </w:r>
      <w:r w:rsidR="008455E0">
        <w:rPr>
          <w:rFonts w:ascii="Verdana" w:hAnsi="Verdana" w:cs="Arial"/>
          <w:sz w:val="20"/>
          <w:szCs w:val="20"/>
        </w:rPr>
        <w:t>bb</w:t>
      </w:r>
      <w:r w:rsidRPr="00FC42B0">
        <w:rPr>
          <w:rFonts w:ascii="Verdana" w:hAnsi="Verdana" w:cs="Arial"/>
          <w:sz w:val="20"/>
          <w:szCs w:val="20"/>
        </w:rPr>
        <w:t>) abaixo</w:t>
      </w:r>
      <w:r w:rsidRPr="0000176D">
        <w:rPr>
          <w:rFonts w:ascii="Verdana" w:hAnsi="Verdana" w:cs="Arial"/>
          <w:sz w:val="20"/>
          <w:szCs w:val="20"/>
        </w:rPr>
        <w:t xml:space="preserve">, e a data em que a Emissora </w:t>
      </w:r>
      <w:r w:rsidR="00EB1960" w:rsidRPr="0000176D">
        <w:rPr>
          <w:rFonts w:ascii="Verdana" w:hAnsi="Verdana" w:cs="Arial"/>
          <w:sz w:val="20"/>
          <w:szCs w:val="20"/>
        </w:rPr>
        <w:t>volt</w:t>
      </w:r>
      <w:r w:rsidR="00EB1960">
        <w:rPr>
          <w:rFonts w:ascii="Verdana" w:hAnsi="Verdana" w:cs="Arial"/>
          <w:sz w:val="20"/>
          <w:szCs w:val="20"/>
        </w:rPr>
        <w:t>ar</w:t>
      </w:r>
      <w:r w:rsidR="00EB1960" w:rsidRPr="0000176D">
        <w:rPr>
          <w:rFonts w:ascii="Verdana" w:hAnsi="Verdana" w:cs="Arial"/>
          <w:sz w:val="20"/>
          <w:szCs w:val="20"/>
        </w:rPr>
        <w:t xml:space="preserve"> </w:t>
      </w:r>
      <w:r w:rsidRPr="0000176D">
        <w:rPr>
          <w:rFonts w:ascii="Verdana" w:hAnsi="Verdana" w:cs="Arial"/>
          <w:sz w:val="20"/>
          <w:szCs w:val="20"/>
        </w:rPr>
        <w:t xml:space="preserve">a </w:t>
      </w:r>
      <w:r w:rsidR="00EB1960">
        <w:rPr>
          <w:rFonts w:ascii="Verdana" w:hAnsi="Verdana" w:cs="Arial"/>
          <w:sz w:val="20"/>
          <w:szCs w:val="20"/>
        </w:rPr>
        <w:t>atender</w:t>
      </w:r>
      <w:r w:rsidR="00EB1960" w:rsidRPr="0000176D">
        <w:rPr>
          <w:rFonts w:ascii="Verdana" w:hAnsi="Verdana" w:cs="Arial"/>
          <w:sz w:val="20"/>
          <w:szCs w:val="20"/>
        </w:rPr>
        <w:t xml:space="preserve"> </w:t>
      </w:r>
      <w:r w:rsidRPr="0000176D">
        <w:rPr>
          <w:rFonts w:ascii="Verdana" w:hAnsi="Verdana" w:cs="Arial"/>
          <w:sz w:val="20"/>
          <w:szCs w:val="20"/>
        </w:rPr>
        <w:t>os Índices Financeiros</w:t>
      </w:r>
      <w:r w:rsidR="00612C4E">
        <w:rPr>
          <w:rFonts w:ascii="Verdana" w:hAnsi="Verdana" w:cs="Arial"/>
          <w:sz w:val="20"/>
          <w:szCs w:val="20"/>
        </w:rPr>
        <w:t xml:space="preserve">, </w:t>
      </w:r>
      <w:r w:rsidR="00612C4E" w:rsidRPr="00612C4E">
        <w:rPr>
          <w:rFonts w:ascii="Verdana" w:hAnsi="Verdana" w:cs="Arial"/>
          <w:sz w:val="20"/>
          <w:szCs w:val="20"/>
        </w:rPr>
        <w:t>exceto pelos dividendos obrigatórios previstos no artigo 202 da Lei das Sociedades por Ações, nos termos do estatuto social da Companhia vigente na Data de Emissão</w:t>
      </w:r>
      <w:r w:rsidRPr="0000176D">
        <w:rPr>
          <w:rFonts w:ascii="Verdana" w:eastAsia="Arial Unicode MS" w:hAnsi="Verdana" w:cs="Arial"/>
          <w:sz w:val="20"/>
          <w:szCs w:val="20"/>
        </w:rPr>
        <w:t xml:space="preserve">; </w:t>
      </w:r>
    </w:p>
    <w:p w14:paraId="18F8D6CC" w14:textId="77777777" w:rsidR="00DD7569" w:rsidRPr="0000176D" w:rsidRDefault="00DD7569" w:rsidP="00F01679">
      <w:pPr>
        <w:tabs>
          <w:tab w:val="num" w:pos="709"/>
          <w:tab w:val="left" w:pos="4962"/>
        </w:tabs>
        <w:spacing w:line="320" w:lineRule="exact"/>
        <w:jc w:val="both"/>
        <w:rPr>
          <w:rFonts w:ascii="Verdana" w:eastAsia="Arial Unicode MS" w:hAnsi="Verdana" w:cs="Arial"/>
          <w:sz w:val="20"/>
          <w:szCs w:val="20"/>
        </w:rPr>
      </w:pPr>
    </w:p>
    <w:p w14:paraId="027A3E0C" w14:textId="499EF501" w:rsidR="00A11A16" w:rsidRDefault="00FA0DFD" w:rsidP="00FC42B0">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311111">
        <w:rPr>
          <w:rFonts w:ascii="Verdana" w:eastAsia="Arial Unicode MS" w:hAnsi="Verdana" w:cs="Arial"/>
          <w:sz w:val="20"/>
          <w:szCs w:val="20"/>
        </w:rPr>
        <w:t xml:space="preserve">declaração </w:t>
      </w:r>
      <w:r w:rsidR="0012534B">
        <w:rPr>
          <w:rFonts w:ascii="Verdana" w:eastAsia="Arial Unicode MS" w:hAnsi="Verdana" w:cs="Arial"/>
          <w:sz w:val="20"/>
          <w:szCs w:val="20"/>
        </w:rPr>
        <w:t xml:space="preserve">judicial </w:t>
      </w:r>
      <w:r w:rsidRPr="00311111">
        <w:rPr>
          <w:rFonts w:ascii="Verdana" w:eastAsia="Arial Unicode MS" w:hAnsi="Verdana" w:cs="Arial"/>
          <w:sz w:val="20"/>
          <w:szCs w:val="20"/>
        </w:rPr>
        <w:t xml:space="preserve">de </w:t>
      </w:r>
      <w:r w:rsidR="00612C4E" w:rsidRPr="00612C4E">
        <w:rPr>
          <w:rFonts w:ascii="Verdana" w:eastAsia="Arial Unicode MS" w:hAnsi="Verdana" w:cs="Arial"/>
          <w:sz w:val="20"/>
          <w:szCs w:val="20"/>
        </w:rPr>
        <w:t>invalidade, nulidade ou inexequibilidade</w:t>
      </w:r>
      <w:del w:id="463" w:author="Helena Daher Rodrigues Moreira | Machado Meyer Advogados" w:date="2021-10-07T17:10:00Z">
        <w:r w:rsidR="009070E4">
          <w:rPr>
            <w:rFonts w:ascii="Verdana" w:eastAsia="Arial Unicode MS" w:hAnsi="Verdana" w:cs="Arial"/>
            <w:sz w:val="20"/>
            <w:szCs w:val="20"/>
          </w:rPr>
          <w:delText>,</w:delText>
        </w:r>
      </w:del>
      <w:r w:rsidR="009070E4">
        <w:rPr>
          <w:rFonts w:ascii="Verdana" w:eastAsia="Arial Unicode MS" w:hAnsi="Verdana" w:cs="Arial"/>
          <w:sz w:val="20"/>
          <w:szCs w:val="20"/>
        </w:rPr>
        <w:t xml:space="preserve"> </w:t>
      </w:r>
      <w:r w:rsidR="00A24B81" w:rsidRPr="00612C4E">
        <w:rPr>
          <w:rFonts w:ascii="Verdana" w:eastAsia="Arial Unicode MS" w:hAnsi="Verdana" w:cs="Arial"/>
          <w:sz w:val="20"/>
          <w:szCs w:val="20"/>
        </w:rPr>
        <w:t xml:space="preserve">total </w:t>
      </w:r>
      <w:del w:id="464" w:author="Helena Daher Rodrigues Moreira | Machado Meyer Advogados" w:date="2021-10-07T17:10:00Z">
        <w:r w:rsidR="00A24B81" w:rsidRPr="00612C4E">
          <w:rPr>
            <w:rFonts w:ascii="Verdana" w:eastAsia="Arial Unicode MS" w:hAnsi="Verdana" w:cs="Arial"/>
            <w:sz w:val="20"/>
            <w:szCs w:val="20"/>
          </w:rPr>
          <w:delText xml:space="preserve">ou parcial </w:delText>
        </w:r>
      </w:del>
      <w:r w:rsidR="00A24B81" w:rsidRPr="00612C4E">
        <w:rPr>
          <w:rFonts w:ascii="Verdana" w:eastAsia="Arial Unicode MS" w:hAnsi="Verdana" w:cs="Arial"/>
          <w:sz w:val="20"/>
          <w:szCs w:val="20"/>
        </w:rPr>
        <w:t>desta Escritura de Emissão</w:t>
      </w:r>
      <w:r w:rsidR="00D11FA2" w:rsidRPr="00612C4E">
        <w:rPr>
          <w:rFonts w:ascii="Verdana" w:eastAsia="Arial Unicode MS" w:hAnsi="Verdana" w:cs="Arial"/>
          <w:sz w:val="20"/>
          <w:szCs w:val="20"/>
        </w:rPr>
        <w:t xml:space="preserve"> e/ou dos Contratos de Garantias</w:t>
      </w:r>
      <w:r w:rsidR="00A24B81" w:rsidRPr="00612C4E">
        <w:rPr>
          <w:rFonts w:ascii="Verdana" w:eastAsia="Arial Unicode MS" w:hAnsi="Verdana" w:cs="Arial"/>
          <w:sz w:val="20"/>
          <w:szCs w:val="20"/>
        </w:rPr>
        <w:t>;</w:t>
      </w:r>
      <w:del w:id="465" w:author="Helena Daher Rodrigues Moreira | Machado Meyer Advogados" w:date="2021-10-07T17:10:00Z">
        <w:r w:rsidR="00C47813" w:rsidRPr="00612C4E">
          <w:rPr>
            <w:rFonts w:ascii="Verdana" w:eastAsia="Arial Unicode MS" w:hAnsi="Verdana" w:cs="Arial"/>
            <w:sz w:val="20"/>
            <w:szCs w:val="20"/>
          </w:rPr>
          <w:delText xml:space="preserve"> </w:delText>
        </w:r>
        <w:r w:rsidR="001B73FD" w:rsidRPr="002D289B">
          <w:rPr>
            <w:rFonts w:ascii="Verdana" w:eastAsia="Arial Unicode MS" w:hAnsi="Verdana" w:cs="Arial"/>
            <w:sz w:val="20"/>
            <w:szCs w:val="20"/>
            <w:highlight w:val="yellow"/>
          </w:rPr>
          <w:delText>[</w:delText>
        </w:r>
        <w:r w:rsidR="009E3DE1">
          <w:rPr>
            <w:rFonts w:ascii="Verdana" w:eastAsia="Arial Unicode MS" w:hAnsi="Verdana" w:cs="Arial"/>
            <w:sz w:val="20"/>
            <w:szCs w:val="20"/>
            <w:highlight w:val="yellow"/>
          </w:rPr>
          <w:delText>Avaliar</w:delText>
        </w:r>
        <w:r w:rsidR="001B73FD" w:rsidRPr="002D289B">
          <w:rPr>
            <w:rFonts w:ascii="Verdana" w:eastAsia="Arial Unicode MS" w:hAnsi="Verdana" w:cs="Arial"/>
            <w:sz w:val="20"/>
            <w:szCs w:val="20"/>
            <w:highlight w:val="yellow"/>
          </w:rPr>
          <w:delText xml:space="preserve"> colocar </w:delText>
        </w:r>
        <w:r w:rsidR="009E3DE1">
          <w:rPr>
            <w:rFonts w:ascii="Verdana" w:eastAsia="Arial Unicode MS" w:hAnsi="Verdana" w:cs="Arial"/>
            <w:sz w:val="20"/>
            <w:szCs w:val="20"/>
            <w:highlight w:val="yellow"/>
          </w:rPr>
          <w:delText>como hipótese de vencimento antecipado</w:delText>
        </w:r>
        <w:r w:rsidR="001B73FD" w:rsidRPr="002D289B">
          <w:rPr>
            <w:rFonts w:ascii="Verdana" w:eastAsia="Arial Unicode MS" w:hAnsi="Verdana" w:cs="Arial"/>
            <w:sz w:val="20"/>
            <w:szCs w:val="20"/>
            <w:highlight w:val="yellow"/>
          </w:rPr>
          <w:delText xml:space="preserve"> não automático]</w:delText>
        </w:r>
      </w:del>
    </w:p>
    <w:p w14:paraId="26AAF128" w14:textId="77777777" w:rsidR="00A11A16" w:rsidRDefault="00A11A16" w:rsidP="0035013A">
      <w:pPr>
        <w:pStyle w:val="PargrafodaLista"/>
        <w:rPr>
          <w:rFonts w:ascii="Verdana" w:eastAsia="Arial Unicode MS" w:hAnsi="Verdana" w:cs="Arial"/>
          <w:sz w:val="20"/>
          <w:szCs w:val="20"/>
        </w:rPr>
      </w:pPr>
    </w:p>
    <w:p w14:paraId="1868E671" w14:textId="7229FBF4" w:rsidR="00A24B81" w:rsidRPr="0035013A" w:rsidRDefault="00A11A16" w:rsidP="0035013A">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r w:rsidRPr="007F6AF4">
        <w:rPr>
          <w:rFonts w:ascii="Verdana" w:hAnsi="Verdana" w:cs="Arial"/>
          <w:sz w:val="20"/>
          <w:szCs w:val="20"/>
        </w:rPr>
        <w:t xml:space="preserve">quaisquer das declarações ou garantias prestadas pela Emissora nesta Escritura de Emissão e/ou nos </w:t>
      </w:r>
      <w:r w:rsidRPr="0035013A">
        <w:rPr>
          <w:rFonts w:ascii="Verdana" w:eastAsia="Arial Unicode MS" w:hAnsi="Verdana" w:cs="Arial"/>
          <w:sz w:val="20"/>
          <w:szCs w:val="20"/>
        </w:rPr>
        <w:t>Contratos</w:t>
      </w:r>
      <w:r w:rsidRPr="007F6AF4">
        <w:rPr>
          <w:rFonts w:ascii="Verdana" w:hAnsi="Verdana" w:cs="Arial"/>
          <w:sz w:val="20"/>
          <w:szCs w:val="20"/>
        </w:rPr>
        <w:t xml:space="preserve"> de Garantia, conforme aplicável, provarem-se</w:t>
      </w:r>
      <w:r>
        <w:rPr>
          <w:rFonts w:ascii="Verdana" w:hAnsi="Verdana" w:cs="Arial"/>
          <w:sz w:val="20"/>
          <w:szCs w:val="20"/>
        </w:rPr>
        <w:t xml:space="preserve"> </w:t>
      </w:r>
      <w:r w:rsidRPr="007F6AF4">
        <w:rPr>
          <w:rFonts w:ascii="Verdana" w:hAnsi="Verdana" w:cs="Arial"/>
          <w:sz w:val="20"/>
          <w:szCs w:val="20"/>
        </w:rPr>
        <w:t xml:space="preserve">falsas ou enganosas; </w:t>
      </w:r>
      <w:r w:rsidR="007F6AF4" w:rsidRPr="0035013A">
        <w:rPr>
          <w:rFonts w:ascii="Verdana" w:eastAsia="Arial Unicode MS" w:hAnsi="Verdana" w:cs="Arial"/>
          <w:sz w:val="20"/>
          <w:szCs w:val="20"/>
        </w:rPr>
        <w:t>e</w:t>
      </w:r>
      <w:r w:rsidR="002C7E78">
        <w:rPr>
          <w:rFonts w:ascii="Verdana" w:eastAsia="Arial Unicode MS" w:hAnsi="Verdana" w:cs="Arial"/>
          <w:sz w:val="20"/>
          <w:szCs w:val="20"/>
        </w:rPr>
        <w:t xml:space="preserve"> </w:t>
      </w:r>
      <w:del w:id="466" w:author="Helena Daher Rodrigues Moreira | Machado Meyer Advogados" w:date="2021-10-07T17:10:00Z">
        <w:r w:rsidR="002C7E78" w:rsidRPr="002D289B">
          <w:rPr>
            <w:rFonts w:ascii="Verdana" w:eastAsia="Arial Unicode MS" w:hAnsi="Verdana" w:cs="Arial"/>
            <w:sz w:val="20"/>
            <w:szCs w:val="20"/>
            <w:highlight w:val="yellow"/>
          </w:rPr>
          <w:delText>[</w:delText>
        </w:r>
        <w:r w:rsidR="009E3DE1">
          <w:rPr>
            <w:rFonts w:ascii="Verdana" w:eastAsia="Arial Unicode MS" w:hAnsi="Verdana" w:cs="Arial"/>
            <w:sz w:val="20"/>
            <w:szCs w:val="20"/>
            <w:highlight w:val="yellow"/>
          </w:rPr>
          <w:delText>D</w:delText>
        </w:r>
        <w:r w:rsidR="002C7E78" w:rsidRPr="002D289B">
          <w:rPr>
            <w:rFonts w:ascii="Verdana" w:eastAsia="Arial Unicode MS" w:hAnsi="Verdana" w:cs="Arial"/>
            <w:sz w:val="20"/>
            <w:szCs w:val="20"/>
            <w:highlight w:val="yellow"/>
          </w:rPr>
          <w:delText xml:space="preserve">iscutir eventualmente </w:delText>
        </w:r>
        <w:r w:rsidR="009E3DE1">
          <w:rPr>
            <w:rFonts w:ascii="Verdana" w:eastAsia="Arial Unicode MS" w:hAnsi="Verdana" w:cs="Arial"/>
            <w:sz w:val="20"/>
            <w:szCs w:val="20"/>
            <w:highlight w:val="yellow"/>
          </w:rPr>
          <w:delText xml:space="preserve">a inclusão de </w:delText>
        </w:r>
        <w:r w:rsidR="002C7E78" w:rsidRPr="002D289B">
          <w:rPr>
            <w:rFonts w:ascii="Verdana" w:eastAsia="Arial Unicode MS" w:hAnsi="Verdana" w:cs="Arial"/>
            <w:sz w:val="20"/>
            <w:szCs w:val="20"/>
            <w:highlight w:val="yellow"/>
          </w:rPr>
          <w:delText>uma qualificadora para a “prova”]</w:delText>
        </w:r>
      </w:del>
    </w:p>
    <w:p w14:paraId="0EAEA39F" w14:textId="77777777" w:rsidR="00D070B4" w:rsidRPr="0000176D" w:rsidRDefault="00D070B4">
      <w:pPr>
        <w:tabs>
          <w:tab w:val="num" w:pos="709"/>
          <w:tab w:val="left" w:pos="4962"/>
        </w:tabs>
        <w:spacing w:line="320" w:lineRule="exact"/>
        <w:jc w:val="both"/>
        <w:rPr>
          <w:rFonts w:ascii="Verdana" w:eastAsia="Arial Unicode MS" w:hAnsi="Verdana" w:cs="Arial"/>
          <w:sz w:val="20"/>
          <w:szCs w:val="20"/>
        </w:rPr>
      </w:pPr>
    </w:p>
    <w:p w14:paraId="30979D23" w14:textId="21DD1EF9" w:rsidR="00DC5E5F" w:rsidRPr="0000176D" w:rsidRDefault="00DD7569" w:rsidP="00DC5E5F">
      <w:pPr>
        <w:numPr>
          <w:ilvl w:val="0"/>
          <w:numId w:val="2"/>
        </w:numPr>
        <w:tabs>
          <w:tab w:val="num" w:pos="709"/>
          <w:tab w:val="left" w:pos="4962"/>
        </w:tabs>
        <w:spacing w:line="320" w:lineRule="exact"/>
        <w:ind w:left="0" w:firstLine="0"/>
        <w:jc w:val="both"/>
        <w:rPr>
          <w:rFonts w:ascii="Verdana" w:eastAsia="Arial Unicode MS" w:hAnsi="Verdana" w:cs="Arial"/>
          <w:sz w:val="20"/>
          <w:szCs w:val="20"/>
        </w:rPr>
      </w:pPr>
      <w:bookmarkStart w:id="467" w:name="_Hlk58001917"/>
      <w:r w:rsidRPr="007F6AF4">
        <w:rPr>
          <w:rFonts w:ascii="Verdana" w:eastAsia="Arial Unicode MS" w:hAnsi="Verdana" w:cs="Arial"/>
          <w:sz w:val="20"/>
          <w:szCs w:val="20"/>
        </w:rPr>
        <w:t xml:space="preserve">aplicação dos recursos oriundos da Emissão, pela Emissora, em destinação diversa </w:t>
      </w:r>
      <w:bookmarkEnd w:id="467"/>
      <w:r w:rsidR="00FA0DFD" w:rsidRPr="007F6AF4">
        <w:rPr>
          <w:rFonts w:ascii="Verdana" w:eastAsia="Arial Unicode MS" w:hAnsi="Verdana" w:cs="Arial"/>
          <w:sz w:val="20"/>
          <w:szCs w:val="20"/>
        </w:rPr>
        <w:t>do Projeto até a Data de Vencimento das Debêntures</w:t>
      </w:r>
      <w:r w:rsidR="00DC5E5F" w:rsidRPr="0000176D">
        <w:rPr>
          <w:rFonts w:ascii="Verdana" w:eastAsia="Arial Unicode MS" w:hAnsi="Verdana" w:cs="Arial"/>
          <w:sz w:val="20"/>
          <w:szCs w:val="20"/>
        </w:rPr>
        <w:t>.</w:t>
      </w:r>
    </w:p>
    <w:p w14:paraId="2CFFC9E5" w14:textId="041E2B3E" w:rsidR="00DD7569" w:rsidRPr="0000176D" w:rsidRDefault="00DD7569">
      <w:pPr>
        <w:pStyle w:val="PargrafodaLista"/>
        <w:spacing w:line="320" w:lineRule="exact"/>
        <w:ind w:left="0"/>
        <w:jc w:val="both"/>
        <w:rPr>
          <w:rFonts w:ascii="Verdana" w:eastAsia="Arial Unicode MS" w:hAnsi="Verdana" w:cs="Arial"/>
          <w:sz w:val="20"/>
          <w:szCs w:val="20"/>
        </w:rPr>
      </w:pPr>
    </w:p>
    <w:p w14:paraId="66ECCA79" w14:textId="1C3353FC" w:rsidR="00121FD9" w:rsidRPr="0000176D" w:rsidRDefault="00705619" w:rsidP="00FC42B0">
      <w:pPr>
        <w:pStyle w:val="PargrafodaLista"/>
        <w:numPr>
          <w:ilvl w:val="2"/>
          <w:numId w:val="23"/>
        </w:numPr>
        <w:tabs>
          <w:tab w:val="left" w:pos="720"/>
        </w:tabs>
        <w:spacing w:line="320" w:lineRule="exact"/>
        <w:ind w:left="0" w:firstLine="0"/>
        <w:jc w:val="both"/>
        <w:rPr>
          <w:rFonts w:ascii="Verdana" w:hAnsi="Verdana" w:cstheme="minorHAnsi"/>
          <w:sz w:val="20"/>
          <w:szCs w:val="20"/>
        </w:rPr>
      </w:pPr>
      <w:r w:rsidRPr="0000176D">
        <w:rPr>
          <w:rFonts w:ascii="Verdana" w:hAnsi="Verdana" w:cs="Tahoma"/>
          <w:sz w:val="20"/>
          <w:szCs w:val="20"/>
        </w:rPr>
        <w:t xml:space="preserve">Na </w:t>
      </w:r>
      <w:r w:rsidRPr="0000176D">
        <w:rPr>
          <w:rFonts w:ascii="Verdana" w:hAnsi="Verdana" w:cstheme="minorHAnsi"/>
          <w:sz w:val="20"/>
          <w:szCs w:val="20"/>
        </w:rPr>
        <w:t xml:space="preserve">ocorrência de quaisquer dos eventos indicados </w:t>
      </w:r>
      <w:r w:rsidR="007F6AF4" w:rsidRPr="0000176D">
        <w:rPr>
          <w:rFonts w:ascii="Verdana" w:hAnsi="Verdana" w:cstheme="minorHAnsi"/>
          <w:sz w:val="20"/>
          <w:szCs w:val="20"/>
        </w:rPr>
        <w:t>nest</w:t>
      </w:r>
      <w:r w:rsidR="007F6AF4">
        <w:rPr>
          <w:rFonts w:ascii="Verdana" w:hAnsi="Verdana" w:cstheme="minorHAnsi"/>
          <w:sz w:val="20"/>
          <w:szCs w:val="20"/>
        </w:rPr>
        <w:t>a</w:t>
      </w:r>
      <w:r w:rsidR="007F6AF4" w:rsidRPr="0000176D">
        <w:rPr>
          <w:rFonts w:ascii="Verdana" w:hAnsi="Verdana" w:cstheme="minorHAnsi"/>
          <w:sz w:val="20"/>
          <w:szCs w:val="20"/>
        </w:rPr>
        <w:t xml:space="preserve"> </w:t>
      </w:r>
      <w:r w:rsidR="007F6AF4">
        <w:rPr>
          <w:rFonts w:ascii="Verdana" w:hAnsi="Verdana" w:cstheme="minorHAnsi"/>
          <w:sz w:val="20"/>
          <w:szCs w:val="20"/>
        </w:rPr>
        <w:t>Cláusula</w:t>
      </w:r>
      <w:r w:rsidR="007F6AF4" w:rsidRPr="0000176D">
        <w:rPr>
          <w:rFonts w:ascii="Verdana" w:hAnsi="Verdana" w:cstheme="minorHAnsi"/>
          <w:sz w:val="20"/>
          <w:szCs w:val="20"/>
        </w:rPr>
        <w:t xml:space="preserve"> </w:t>
      </w:r>
      <w:r w:rsidRPr="0000176D">
        <w:rPr>
          <w:rFonts w:ascii="Verdana" w:hAnsi="Verdana" w:cstheme="minorHAnsi"/>
          <w:sz w:val="20"/>
          <w:szCs w:val="20"/>
        </w:rPr>
        <w:t xml:space="preserve">5.1.2 não sanados no prazo de cura eventualmente aplicável, o Agente Fiduciário deverá tomar as providências previstas </w:t>
      </w:r>
      <w:r w:rsidR="007F6AF4">
        <w:rPr>
          <w:rFonts w:ascii="Verdana" w:hAnsi="Verdana" w:cstheme="minorHAnsi"/>
          <w:sz w:val="20"/>
          <w:szCs w:val="20"/>
        </w:rPr>
        <w:t>nas Cláusulas</w:t>
      </w:r>
      <w:r w:rsidRPr="0000176D">
        <w:rPr>
          <w:rFonts w:ascii="Verdana" w:hAnsi="Verdana" w:cstheme="minorHAnsi"/>
          <w:sz w:val="20"/>
          <w:szCs w:val="20"/>
        </w:rPr>
        <w:t xml:space="preserve"> 5.2 e seguintes abaixo (cada um, um “</w:t>
      </w:r>
      <w:r w:rsidRPr="0000176D">
        <w:rPr>
          <w:rFonts w:ascii="Verdana" w:hAnsi="Verdana" w:cstheme="minorHAnsi"/>
          <w:sz w:val="20"/>
          <w:szCs w:val="20"/>
          <w:u w:val="single"/>
        </w:rPr>
        <w:t>Evento de Vencimento Antecipado Não-Automático</w:t>
      </w:r>
      <w:r w:rsidRPr="0000176D">
        <w:rPr>
          <w:rFonts w:ascii="Verdana" w:hAnsi="Verdana" w:cstheme="minorHAnsi"/>
          <w:sz w:val="20"/>
          <w:szCs w:val="20"/>
        </w:rPr>
        <w:t>”, respectivamente):</w:t>
      </w:r>
      <w:r w:rsidR="002D03FD" w:rsidRPr="0000176D">
        <w:rPr>
          <w:rFonts w:ascii="Verdana" w:hAnsi="Verdana" w:cstheme="minorHAnsi"/>
          <w:sz w:val="20"/>
          <w:szCs w:val="20"/>
        </w:rPr>
        <w:t xml:space="preserve"> </w:t>
      </w:r>
    </w:p>
    <w:p w14:paraId="7F7DD009" w14:textId="679E5442" w:rsidR="00705619" w:rsidRPr="0000176D" w:rsidRDefault="00705619" w:rsidP="00F01679">
      <w:pPr>
        <w:spacing w:line="320" w:lineRule="exact"/>
        <w:rPr>
          <w:rFonts w:ascii="Verdana" w:eastAsia="Arial Unicode MS" w:hAnsi="Verdana"/>
          <w:sz w:val="20"/>
          <w:szCs w:val="20"/>
        </w:rPr>
      </w:pPr>
    </w:p>
    <w:p w14:paraId="2A90B027" w14:textId="2A0D4EFF" w:rsidR="007F6AF4" w:rsidRPr="00311111" w:rsidRDefault="007F6AF4"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468" w:name="_Hlk57156769"/>
      <w:r w:rsidRPr="007F6AF4">
        <w:rPr>
          <w:rFonts w:ascii="Verdana" w:hAnsi="Verdana" w:cs="Arial"/>
          <w:sz w:val="20"/>
          <w:szCs w:val="20"/>
        </w:rPr>
        <w:t>quaisquer das declarações ou garantias prestadas pela Emissora nesta Escritura de Emissão e/ou nos Contratos de Garantia, conforme aplicável, revelarem-se materialmente incorretas, inconsistentes ou insuficientes</w:t>
      </w:r>
      <w:r>
        <w:rPr>
          <w:rFonts w:ascii="Verdana" w:hAnsi="Verdana" w:cs="Arial"/>
          <w:sz w:val="20"/>
          <w:szCs w:val="20"/>
        </w:rPr>
        <w:t>;</w:t>
      </w:r>
    </w:p>
    <w:p w14:paraId="0BC2804B" w14:textId="7B0A1B3F" w:rsidR="007F6AF4" w:rsidRDefault="007F6AF4" w:rsidP="00311111">
      <w:pPr>
        <w:pStyle w:val="PargrafodaLista"/>
        <w:rPr>
          <w:rFonts w:ascii="Verdana" w:hAnsi="Verdana" w:cs="Arial"/>
          <w:sz w:val="20"/>
          <w:szCs w:val="20"/>
        </w:rPr>
      </w:pPr>
    </w:p>
    <w:p w14:paraId="4DC44602" w14:textId="5B436C1E" w:rsidR="009674A6" w:rsidRDefault="009674A6" w:rsidP="001A519C">
      <w:pPr>
        <w:numPr>
          <w:ilvl w:val="0"/>
          <w:numId w:val="45"/>
        </w:numPr>
        <w:tabs>
          <w:tab w:val="num" w:pos="709"/>
          <w:tab w:val="left" w:pos="4962"/>
        </w:tabs>
        <w:spacing w:line="320" w:lineRule="exact"/>
        <w:ind w:left="0" w:firstLine="0"/>
        <w:jc w:val="both"/>
        <w:rPr>
          <w:ins w:id="469" w:author="Helena Daher Rodrigues Moreira | Machado Meyer Advogados" w:date="2021-10-07T17:10:00Z"/>
          <w:rFonts w:ascii="Verdana" w:hAnsi="Verdana" w:cs="Arial"/>
          <w:sz w:val="20"/>
          <w:szCs w:val="20"/>
        </w:rPr>
      </w:pPr>
      <w:ins w:id="470" w:author="Helena Daher Rodrigues Moreira | Machado Meyer Advogados" w:date="2021-10-07T17:10:00Z">
        <w:r w:rsidRPr="00311111">
          <w:rPr>
            <w:rFonts w:ascii="Verdana" w:eastAsia="Arial Unicode MS" w:hAnsi="Verdana" w:cs="Arial"/>
            <w:sz w:val="20"/>
            <w:szCs w:val="20"/>
          </w:rPr>
          <w:t xml:space="preserve">declaração </w:t>
        </w:r>
        <w:r>
          <w:rPr>
            <w:rFonts w:ascii="Verdana" w:eastAsia="Arial Unicode MS" w:hAnsi="Verdana" w:cs="Arial"/>
            <w:sz w:val="20"/>
            <w:szCs w:val="20"/>
          </w:rPr>
          <w:t xml:space="preserve">judicial </w:t>
        </w:r>
        <w:r w:rsidRPr="00311111">
          <w:rPr>
            <w:rFonts w:ascii="Verdana" w:eastAsia="Arial Unicode MS" w:hAnsi="Verdana" w:cs="Arial"/>
            <w:sz w:val="20"/>
            <w:szCs w:val="20"/>
          </w:rPr>
          <w:t xml:space="preserve">de </w:t>
        </w:r>
        <w:r w:rsidRPr="00612C4E">
          <w:rPr>
            <w:rFonts w:ascii="Verdana" w:eastAsia="Arial Unicode MS" w:hAnsi="Verdana" w:cs="Arial"/>
            <w:sz w:val="20"/>
            <w:szCs w:val="20"/>
          </w:rPr>
          <w:t>invalidade, nulidade ou inexequibilidade</w:t>
        </w:r>
        <w:r>
          <w:rPr>
            <w:rFonts w:ascii="Verdana" w:eastAsia="Arial Unicode MS" w:hAnsi="Verdana" w:cs="Arial"/>
            <w:sz w:val="20"/>
            <w:szCs w:val="20"/>
          </w:rPr>
          <w:t xml:space="preserve"> parcial</w:t>
        </w:r>
        <w:r w:rsidRPr="00612C4E">
          <w:rPr>
            <w:rFonts w:ascii="Verdana" w:eastAsia="Arial Unicode MS" w:hAnsi="Verdana" w:cs="Arial"/>
            <w:sz w:val="20"/>
            <w:szCs w:val="20"/>
          </w:rPr>
          <w:t xml:space="preserve"> desta Escritura de </w:t>
        </w:r>
        <w:r w:rsidRPr="001A519C">
          <w:rPr>
            <w:rFonts w:ascii="Verdana" w:hAnsi="Verdana" w:cs="Arial"/>
            <w:sz w:val="20"/>
            <w:szCs w:val="20"/>
          </w:rPr>
          <w:t>Emissão</w:t>
        </w:r>
        <w:r w:rsidRPr="00612C4E">
          <w:rPr>
            <w:rFonts w:ascii="Verdana" w:eastAsia="Arial Unicode MS" w:hAnsi="Verdana" w:cs="Arial"/>
            <w:sz w:val="20"/>
            <w:szCs w:val="20"/>
          </w:rPr>
          <w:t xml:space="preserve"> e/ou dos Contratos de Garantias</w:t>
        </w:r>
      </w:ins>
    </w:p>
    <w:p w14:paraId="59ED2DFD" w14:textId="77777777" w:rsidR="009674A6" w:rsidRDefault="009674A6" w:rsidP="00311111">
      <w:pPr>
        <w:pStyle w:val="PargrafodaLista"/>
        <w:rPr>
          <w:ins w:id="471" w:author="Helena Daher Rodrigues Moreira | Machado Meyer Advogados" w:date="2021-10-07T17:10:00Z"/>
          <w:rFonts w:ascii="Verdana" w:hAnsi="Verdana" w:cs="Arial"/>
          <w:sz w:val="20"/>
          <w:szCs w:val="20"/>
        </w:rPr>
      </w:pPr>
    </w:p>
    <w:p w14:paraId="1CF40140" w14:textId="04E7DCCC" w:rsidR="00210AA5" w:rsidRPr="0000176D"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redução de capital da Emissora, e</w:t>
      </w:r>
      <w:r w:rsidRPr="0000176D">
        <w:rPr>
          <w:rStyle w:val="fontstyle01"/>
          <w:rFonts w:ascii="Verdana" w:hAnsi="Verdana"/>
          <w:sz w:val="20"/>
          <w:szCs w:val="20"/>
        </w:rPr>
        <w:t>xceto nas hipóteses de redução de capital social para compensação com prejuízos acumulados</w:t>
      </w:r>
      <w:bookmarkEnd w:id="468"/>
      <w:r w:rsidR="00210AA5" w:rsidRPr="0000176D">
        <w:rPr>
          <w:rFonts w:ascii="Verdana" w:eastAsia="Arial Unicode MS" w:hAnsi="Verdana" w:cs="Tahoma"/>
          <w:sz w:val="20"/>
          <w:szCs w:val="20"/>
        </w:rPr>
        <w:t>;</w:t>
      </w:r>
    </w:p>
    <w:p w14:paraId="35EA2F8A" w14:textId="77777777" w:rsidR="00A438E1" w:rsidRPr="0000176D" w:rsidRDefault="00A438E1">
      <w:pPr>
        <w:tabs>
          <w:tab w:val="num" w:pos="709"/>
          <w:tab w:val="left" w:pos="4962"/>
        </w:tabs>
        <w:spacing w:line="320" w:lineRule="exact"/>
        <w:jc w:val="both"/>
        <w:rPr>
          <w:rFonts w:ascii="Verdana" w:eastAsia="Arial Unicode MS" w:hAnsi="Verdana" w:cs="Arial"/>
          <w:sz w:val="20"/>
          <w:szCs w:val="20"/>
        </w:rPr>
      </w:pPr>
    </w:p>
    <w:p w14:paraId="5645026B" w14:textId="053ADD46" w:rsidR="005277C6" w:rsidRPr="0000176D"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 xml:space="preserve">alteração do objeto social da Emissora, exceto se tal alteração for determinada pelo </w:t>
      </w:r>
      <w:r w:rsidR="007F2568" w:rsidRPr="0000176D">
        <w:rPr>
          <w:rFonts w:ascii="Verdana" w:hAnsi="Verdana" w:cs="Arial"/>
          <w:sz w:val="20"/>
          <w:szCs w:val="20"/>
        </w:rPr>
        <w:t>poder concedente</w:t>
      </w:r>
      <w:r w:rsidR="007F2568">
        <w:rPr>
          <w:rFonts w:ascii="Verdana" w:hAnsi="Verdana" w:cs="Arial"/>
          <w:sz w:val="20"/>
          <w:szCs w:val="20"/>
        </w:rPr>
        <w:t xml:space="preserve"> da Autorização (conforme definido abaixo)</w:t>
      </w:r>
      <w:r w:rsidRPr="0000176D">
        <w:rPr>
          <w:rFonts w:ascii="Verdana" w:hAnsi="Verdana" w:cs="Arial"/>
          <w:sz w:val="20"/>
          <w:szCs w:val="20"/>
        </w:rPr>
        <w:t xml:space="preserve">, nos estritos termos da determinação, devendo, neste caso, informar o Agente Fiduciário sobre referida determinação, em até </w:t>
      </w:r>
      <w:r w:rsidR="009975FB">
        <w:rPr>
          <w:rFonts w:ascii="Verdana" w:hAnsi="Verdana" w:cs="Arial"/>
          <w:sz w:val="20"/>
          <w:szCs w:val="20"/>
        </w:rPr>
        <w:t>5</w:t>
      </w:r>
      <w:r w:rsidR="009975FB" w:rsidRPr="0000176D">
        <w:rPr>
          <w:rFonts w:ascii="Verdana" w:hAnsi="Verdana" w:cs="Arial"/>
          <w:sz w:val="20"/>
          <w:szCs w:val="20"/>
        </w:rPr>
        <w:t xml:space="preserve"> </w:t>
      </w:r>
      <w:r w:rsidRPr="0000176D">
        <w:rPr>
          <w:rFonts w:ascii="Verdana" w:hAnsi="Verdana" w:cs="Arial"/>
          <w:sz w:val="20"/>
          <w:szCs w:val="20"/>
        </w:rPr>
        <w:t>(</w:t>
      </w:r>
      <w:r w:rsidR="009975FB">
        <w:rPr>
          <w:rFonts w:ascii="Verdana" w:hAnsi="Verdana" w:cs="Arial"/>
          <w:sz w:val="20"/>
          <w:szCs w:val="20"/>
        </w:rPr>
        <w:t>cinco</w:t>
      </w:r>
      <w:r w:rsidRPr="0000176D">
        <w:rPr>
          <w:rFonts w:ascii="Verdana" w:hAnsi="Verdana" w:cs="Arial"/>
          <w:sz w:val="20"/>
          <w:szCs w:val="20"/>
        </w:rPr>
        <w:t>) Dia</w:t>
      </w:r>
      <w:r w:rsidR="009975FB">
        <w:rPr>
          <w:rFonts w:ascii="Verdana" w:hAnsi="Verdana" w:cs="Arial"/>
          <w:sz w:val="20"/>
          <w:szCs w:val="20"/>
        </w:rPr>
        <w:t>s</w:t>
      </w:r>
      <w:r w:rsidRPr="0000176D">
        <w:rPr>
          <w:rFonts w:ascii="Verdana" w:hAnsi="Verdana" w:cs="Arial"/>
          <w:sz w:val="20"/>
          <w:szCs w:val="20"/>
        </w:rPr>
        <w:t xml:space="preserve"> </w:t>
      </w:r>
      <w:r w:rsidR="009975FB" w:rsidRPr="0000176D">
        <w:rPr>
          <w:rFonts w:ascii="Verdana" w:hAnsi="Verdana" w:cs="Arial"/>
          <w:sz w:val="20"/>
          <w:szCs w:val="20"/>
        </w:rPr>
        <w:t>Út</w:t>
      </w:r>
      <w:r w:rsidR="009975FB">
        <w:rPr>
          <w:rFonts w:ascii="Verdana" w:hAnsi="Verdana" w:cs="Arial"/>
          <w:sz w:val="20"/>
          <w:szCs w:val="20"/>
        </w:rPr>
        <w:t>eis</w:t>
      </w:r>
      <w:r w:rsidRPr="0000176D">
        <w:rPr>
          <w:rFonts w:ascii="Verdana" w:hAnsi="Verdana" w:cs="Arial"/>
          <w:sz w:val="20"/>
          <w:szCs w:val="20"/>
        </w:rPr>
        <w:t xml:space="preserve">, contado do recebimento </w:t>
      </w:r>
      <w:r w:rsidR="00665CC1" w:rsidRPr="0000176D">
        <w:rPr>
          <w:rFonts w:ascii="Verdana" w:hAnsi="Verdana" w:cs="Arial"/>
          <w:sz w:val="20"/>
          <w:szCs w:val="20"/>
        </w:rPr>
        <w:t>d</w:t>
      </w:r>
      <w:r w:rsidR="00665CC1">
        <w:rPr>
          <w:rFonts w:ascii="Verdana" w:hAnsi="Verdana" w:cs="Arial"/>
          <w:sz w:val="20"/>
          <w:szCs w:val="20"/>
        </w:rPr>
        <w:t>a</w:t>
      </w:r>
      <w:r w:rsidR="00665CC1" w:rsidRPr="0000176D">
        <w:rPr>
          <w:rFonts w:ascii="Verdana" w:hAnsi="Verdana" w:cs="Arial"/>
          <w:sz w:val="20"/>
          <w:szCs w:val="20"/>
        </w:rPr>
        <w:t xml:space="preserve"> </w:t>
      </w:r>
      <w:r w:rsidRPr="0000176D">
        <w:rPr>
          <w:rFonts w:ascii="Verdana" w:hAnsi="Verdana" w:cs="Arial"/>
          <w:sz w:val="20"/>
          <w:szCs w:val="20"/>
        </w:rPr>
        <w:t xml:space="preserve">notificação do </w:t>
      </w:r>
      <w:r w:rsidR="007F2568">
        <w:rPr>
          <w:rFonts w:ascii="Verdana" w:hAnsi="Verdana" w:cs="Arial"/>
          <w:sz w:val="20"/>
          <w:szCs w:val="20"/>
        </w:rPr>
        <w:t xml:space="preserve">poder concedente da Autorização </w:t>
      </w:r>
      <w:r w:rsidR="00665CC1" w:rsidRPr="0000176D">
        <w:rPr>
          <w:rFonts w:ascii="Verdana" w:hAnsi="Verdana" w:cs="Arial"/>
          <w:sz w:val="20"/>
          <w:szCs w:val="20"/>
        </w:rPr>
        <w:t xml:space="preserve">nesse sentido </w:t>
      </w:r>
      <w:r w:rsidR="007F2568">
        <w:rPr>
          <w:rFonts w:ascii="Verdana" w:hAnsi="Verdana" w:cs="Arial"/>
          <w:sz w:val="20"/>
          <w:szCs w:val="20"/>
        </w:rPr>
        <w:t>(conforme definido abaixo)</w:t>
      </w:r>
      <w:r w:rsidR="00DD7569" w:rsidRPr="0000176D">
        <w:rPr>
          <w:rFonts w:ascii="Verdana" w:eastAsia="Arial Unicode MS" w:hAnsi="Verdana" w:cs="Arial"/>
          <w:sz w:val="20"/>
          <w:szCs w:val="20"/>
        </w:rPr>
        <w:t xml:space="preserve">; </w:t>
      </w:r>
    </w:p>
    <w:p w14:paraId="307AAED8" w14:textId="77777777" w:rsidR="00DD7569" w:rsidRPr="0000176D" w:rsidRDefault="00DD7569">
      <w:pPr>
        <w:pStyle w:val="PargrafodaLista"/>
        <w:spacing w:line="320" w:lineRule="exact"/>
        <w:ind w:left="0"/>
        <w:rPr>
          <w:rFonts w:ascii="Verdana" w:eastAsia="Arial Unicode MS" w:hAnsi="Verdana" w:cs="Arial"/>
          <w:sz w:val="20"/>
          <w:szCs w:val="20"/>
        </w:rPr>
      </w:pPr>
    </w:p>
    <w:p w14:paraId="4320636D" w14:textId="4FB3C29D" w:rsidR="00807588" w:rsidRPr="0000176D" w:rsidRDefault="00105688"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Pr>
          <w:rFonts w:ascii="Verdana" w:hAnsi="Verdana" w:cs="Arial"/>
          <w:sz w:val="20"/>
          <w:szCs w:val="20"/>
        </w:rPr>
        <w:t xml:space="preserve">não cumprimento de </w:t>
      </w:r>
      <w:r w:rsidR="008436F0" w:rsidRPr="0000176D">
        <w:rPr>
          <w:rFonts w:ascii="Verdana" w:hAnsi="Verdana" w:cs="Arial"/>
          <w:sz w:val="20"/>
          <w:szCs w:val="20"/>
        </w:rPr>
        <w:t>decisão judicial final</w:t>
      </w:r>
      <w:r w:rsidR="00E7654D">
        <w:rPr>
          <w:rFonts w:ascii="Verdana" w:hAnsi="Verdana" w:cs="Arial"/>
          <w:sz w:val="20"/>
          <w:szCs w:val="20"/>
        </w:rPr>
        <w:t>,</w:t>
      </w:r>
      <w:r w:rsidR="008436F0" w:rsidRPr="0000176D">
        <w:rPr>
          <w:rFonts w:ascii="Verdana" w:hAnsi="Verdana" w:cs="Arial"/>
          <w:sz w:val="20"/>
          <w:szCs w:val="20"/>
        </w:rPr>
        <w:t xml:space="preserve"> ou sentença arbitral</w:t>
      </w:r>
      <w:r w:rsidR="00E7654D">
        <w:rPr>
          <w:rFonts w:ascii="Verdana" w:hAnsi="Verdana" w:cs="Arial"/>
          <w:sz w:val="20"/>
          <w:szCs w:val="20"/>
        </w:rPr>
        <w:t>,</w:t>
      </w:r>
      <w:r w:rsidR="008436F0" w:rsidRPr="0000176D">
        <w:rPr>
          <w:rFonts w:ascii="Verdana" w:hAnsi="Verdana" w:cs="Arial"/>
          <w:sz w:val="20"/>
          <w:szCs w:val="20"/>
        </w:rPr>
        <w:t xml:space="preserve"> irrecorrível</w:t>
      </w:r>
      <w:r>
        <w:rPr>
          <w:rFonts w:ascii="Verdana" w:hAnsi="Verdana" w:cs="Arial"/>
          <w:sz w:val="20"/>
          <w:szCs w:val="20"/>
        </w:rPr>
        <w:t xml:space="preserve"> contra a </w:t>
      </w:r>
      <w:r w:rsidR="008436F0" w:rsidRPr="0000176D">
        <w:rPr>
          <w:rFonts w:ascii="Verdana" w:hAnsi="Verdana" w:cs="Arial"/>
          <w:sz w:val="20"/>
          <w:szCs w:val="20"/>
        </w:rPr>
        <w:t xml:space="preserve">Emissora </w:t>
      </w:r>
      <w:r w:rsidR="007F2568">
        <w:rPr>
          <w:rFonts w:ascii="Verdana" w:hAnsi="Verdana" w:cs="Arial"/>
          <w:sz w:val="20"/>
          <w:szCs w:val="20"/>
        </w:rPr>
        <w:t xml:space="preserve">e/ou suas </w:t>
      </w:r>
      <w:r w:rsidR="00D4197A">
        <w:rPr>
          <w:rFonts w:ascii="Verdana" w:hAnsi="Verdana" w:cs="Arial"/>
          <w:sz w:val="20"/>
          <w:szCs w:val="20"/>
        </w:rPr>
        <w:t>Controladas</w:t>
      </w:r>
      <w:r w:rsidR="00665CC1">
        <w:rPr>
          <w:rFonts w:ascii="Verdana" w:hAnsi="Verdana" w:cs="Arial"/>
          <w:sz w:val="20"/>
          <w:szCs w:val="20"/>
        </w:rPr>
        <w:t>,</w:t>
      </w:r>
      <w:r w:rsidR="00D4197A">
        <w:rPr>
          <w:rFonts w:ascii="Verdana" w:hAnsi="Verdana" w:cs="Arial"/>
          <w:sz w:val="20"/>
          <w:szCs w:val="20"/>
        </w:rPr>
        <w:t xml:space="preserve"> </w:t>
      </w:r>
      <w:r w:rsidR="008436F0" w:rsidRPr="0000176D">
        <w:rPr>
          <w:rFonts w:ascii="Verdana" w:hAnsi="Verdana" w:cs="Arial"/>
          <w:sz w:val="20"/>
          <w:szCs w:val="20"/>
        </w:rPr>
        <w:t xml:space="preserve">em valor, individual ou agregado, equivalente a </w:t>
      </w:r>
      <w:del w:id="472" w:author="Helena Daher Rodrigues Moreira | Machado Meyer Advogados" w:date="2021-10-07T17:10:00Z">
        <w:r w:rsidR="006C52CA">
          <w:rPr>
            <w:rFonts w:ascii="Verdana" w:hAnsi="Verdana" w:cs="Arial"/>
            <w:sz w:val="20"/>
            <w:szCs w:val="20"/>
          </w:rPr>
          <w:delText>[</w:delText>
        </w:r>
        <w:r w:rsidR="000870E4" w:rsidRPr="0000176D">
          <w:rPr>
            <w:rFonts w:ascii="Verdana" w:hAnsi="Verdana" w:cs="Arial"/>
            <w:sz w:val="20"/>
            <w:szCs w:val="20"/>
          </w:rPr>
          <w:delText>R$ </w:delText>
        </w:r>
        <w:r w:rsidR="00A11A16">
          <w:rPr>
            <w:rFonts w:ascii="Verdana" w:hAnsi="Verdana" w:cs="Arial"/>
            <w:sz w:val="20"/>
            <w:szCs w:val="20"/>
          </w:rPr>
          <w:delText>10</w:delText>
        </w:r>
        <w:r w:rsidR="000870E4">
          <w:rPr>
            <w:rFonts w:ascii="Verdana" w:hAnsi="Verdana" w:cs="Arial"/>
            <w:sz w:val="20"/>
            <w:szCs w:val="20"/>
          </w:rPr>
          <w:delText>.000.000,00</w:delText>
        </w:r>
        <w:r w:rsidR="000870E4" w:rsidRPr="0000176D">
          <w:rPr>
            <w:rFonts w:ascii="Verdana" w:hAnsi="Verdana" w:cs="Arial"/>
            <w:sz w:val="20"/>
            <w:szCs w:val="20"/>
          </w:rPr>
          <w:delText xml:space="preserve"> (</w:delText>
        </w:r>
        <w:r w:rsidR="00A11A16">
          <w:rPr>
            <w:rFonts w:ascii="Verdana" w:hAnsi="Verdana" w:cs="Arial"/>
            <w:sz w:val="20"/>
            <w:szCs w:val="20"/>
          </w:rPr>
          <w:delText>dez</w:delText>
        </w:r>
        <w:r w:rsidR="009975FB">
          <w:rPr>
            <w:rFonts w:ascii="Verdana" w:hAnsi="Verdana" w:cs="Arial"/>
            <w:sz w:val="20"/>
            <w:szCs w:val="20"/>
          </w:rPr>
          <w:delText xml:space="preserve"> milhões </w:delText>
        </w:r>
        <w:r w:rsidR="000870E4">
          <w:rPr>
            <w:rFonts w:ascii="Verdana" w:hAnsi="Verdana" w:cs="Arial"/>
            <w:sz w:val="20"/>
            <w:szCs w:val="20"/>
          </w:rPr>
          <w:delText>de reais</w:delText>
        </w:r>
        <w:r w:rsidR="000870E4" w:rsidRPr="0000176D">
          <w:rPr>
            <w:rFonts w:ascii="Verdana" w:hAnsi="Verdana" w:cs="Arial"/>
            <w:sz w:val="20"/>
            <w:szCs w:val="20"/>
          </w:rPr>
          <w:delText>)</w:delText>
        </w:r>
        <w:r w:rsidR="006C52CA">
          <w:rPr>
            <w:rFonts w:ascii="Verdana" w:hAnsi="Verdana" w:cs="Arial"/>
            <w:sz w:val="20"/>
            <w:szCs w:val="20"/>
          </w:rPr>
          <w:delText>]</w:delText>
        </w:r>
        <w:r w:rsidR="00143858" w:rsidRPr="0000176D">
          <w:rPr>
            <w:rFonts w:ascii="Verdana" w:hAnsi="Verdana" w:cs="Arial"/>
            <w:sz w:val="20"/>
            <w:szCs w:val="20"/>
          </w:rPr>
          <w:delText>,</w:delText>
        </w:r>
        <w:r w:rsidR="00143858" w:rsidRPr="0000176D">
          <w:rPr>
            <w:rFonts w:ascii="Verdana" w:eastAsia="Arial Unicode MS" w:hAnsi="Verdana"/>
            <w:sz w:val="20"/>
            <w:szCs w:val="20"/>
          </w:rPr>
          <w:delText xml:space="preserve"> corrigido pelo IPCA a partir da Data de Emissão até a declaração de vencimento antecipado</w:delText>
        </w:r>
        <w:r>
          <w:rPr>
            <w:rFonts w:ascii="Verdana" w:hAnsi="Verdana" w:cs="Arial"/>
            <w:sz w:val="20"/>
            <w:szCs w:val="20"/>
          </w:rPr>
          <w:delText>;</w:delText>
        </w:r>
        <w:r w:rsidR="002C7E78">
          <w:rPr>
            <w:rFonts w:ascii="Verdana" w:hAnsi="Verdana" w:cs="Arial"/>
            <w:sz w:val="20"/>
            <w:szCs w:val="20"/>
          </w:rPr>
          <w:delText xml:space="preserve"> </w:delText>
        </w:r>
        <w:r w:rsidR="002C7E78" w:rsidRPr="002D289B">
          <w:rPr>
            <w:rFonts w:ascii="Verdana" w:hAnsi="Verdana" w:cs="Arial"/>
            <w:sz w:val="20"/>
            <w:szCs w:val="20"/>
            <w:highlight w:val="yellow"/>
          </w:rPr>
          <w:delText>[</w:delText>
        </w:r>
        <w:r w:rsidR="006C52CA" w:rsidRPr="002D289B">
          <w:rPr>
            <w:rFonts w:ascii="Verdana" w:hAnsi="Verdana" w:cs="Arial"/>
            <w:sz w:val="20"/>
            <w:szCs w:val="20"/>
            <w:highlight w:val="yellow"/>
          </w:rPr>
          <w:delText>A</w:delText>
        </w:r>
        <w:r w:rsidR="002C7E78" w:rsidRPr="002D289B">
          <w:rPr>
            <w:rFonts w:ascii="Verdana" w:hAnsi="Verdana" w:cs="Arial"/>
            <w:sz w:val="20"/>
            <w:szCs w:val="20"/>
            <w:highlight w:val="yellow"/>
          </w:rPr>
          <w:delText xml:space="preserve">valiar o </w:delText>
        </w:r>
        <w:r w:rsidR="006C52CA" w:rsidRPr="002D289B">
          <w:rPr>
            <w:rFonts w:ascii="Verdana" w:hAnsi="Verdana" w:cs="Arial"/>
            <w:sz w:val="20"/>
            <w:szCs w:val="20"/>
            <w:highlight w:val="yellow"/>
          </w:rPr>
          <w:delText>valor de corte</w:delText>
        </w:r>
        <w:r w:rsidR="002C7E78" w:rsidRPr="002D289B">
          <w:rPr>
            <w:rFonts w:ascii="Verdana" w:hAnsi="Verdana" w:cs="Arial"/>
            <w:sz w:val="20"/>
            <w:szCs w:val="20"/>
            <w:highlight w:val="yellow"/>
          </w:rPr>
          <w:delText>]</w:delText>
        </w:r>
      </w:del>
      <w:ins w:id="473" w:author="Helena Daher Rodrigues Moreira | Machado Meyer Advogados" w:date="2021-10-07T17:10:00Z">
        <w:r w:rsidR="00785084" w:rsidRPr="006C52CA">
          <w:rPr>
            <w:rFonts w:ascii="Verdana" w:hAnsi="Verdana" w:cs="Arial"/>
            <w:sz w:val="20"/>
            <w:szCs w:val="20"/>
          </w:rPr>
          <w:t>2,50%</w:t>
        </w:r>
        <w:r w:rsidR="00785084" w:rsidRPr="009A0932">
          <w:rPr>
            <w:rFonts w:ascii="Verdana" w:hAnsi="Verdana" w:cs="Arial"/>
            <w:sz w:val="20"/>
            <w:szCs w:val="20"/>
          </w:rPr>
          <w:t xml:space="preserve"> (dois inteiros e cinquenta centésimos por cento) do patrimônio líquido consolidado da Emissora, apurado conforme a última demonstração financeira consolidada da Emissora disponível</w:t>
        </w:r>
        <w:r>
          <w:rPr>
            <w:rFonts w:ascii="Verdana" w:hAnsi="Verdana" w:cs="Arial"/>
            <w:sz w:val="20"/>
            <w:szCs w:val="20"/>
          </w:rPr>
          <w:t>;</w:t>
        </w:r>
        <w:r w:rsidR="002C7E78">
          <w:rPr>
            <w:rFonts w:ascii="Verdana" w:hAnsi="Verdana" w:cs="Arial"/>
            <w:sz w:val="20"/>
            <w:szCs w:val="20"/>
          </w:rPr>
          <w:t xml:space="preserve"> </w:t>
        </w:r>
      </w:ins>
    </w:p>
    <w:p w14:paraId="4C932D41" w14:textId="77777777" w:rsidR="00807588" w:rsidRPr="0000176D" w:rsidRDefault="00807588">
      <w:pPr>
        <w:pStyle w:val="PargrafodaLista"/>
        <w:spacing w:line="320" w:lineRule="exact"/>
        <w:rPr>
          <w:rFonts w:ascii="Verdana" w:eastAsia="Arial Unicode MS" w:hAnsi="Verdana"/>
          <w:sz w:val="20"/>
          <w:szCs w:val="20"/>
        </w:rPr>
      </w:pPr>
    </w:p>
    <w:p w14:paraId="453BFC97" w14:textId="68EDF36C" w:rsidR="00807588" w:rsidRPr="0000176D" w:rsidRDefault="008436F0" w:rsidP="00FC42B0">
      <w:pPr>
        <w:numPr>
          <w:ilvl w:val="0"/>
          <w:numId w:val="45"/>
        </w:numPr>
        <w:tabs>
          <w:tab w:val="num" w:pos="709"/>
          <w:tab w:val="left" w:pos="4962"/>
        </w:tabs>
        <w:spacing w:line="320" w:lineRule="exact"/>
        <w:ind w:left="0" w:firstLine="0"/>
        <w:jc w:val="both"/>
        <w:rPr>
          <w:rFonts w:ascii="Verdana" w:eastAsia="Arial Unicode MS" w:hAnsi="Verdana"/>
          <w:i/>
          <w:sz w:val="20"/>
          <w:szCs w:val="20"/>
        </w:rPr>
      </w:pPr>
      <w:bookmarkStart w:id="474" w:name="_Hlk57155757"/>
      <w:r w:rsidRPr="0000176D">
        <w:rPr>
          <w:rFonts w:ascii="Verdana" w:hAnsi="Verdana" w:cs="Arial"/>
          <w:sz w:val="20"/>
          <w:szCs w:val="20"/>
        </w:rPr>
        <w:t>não renovação, cancelamento, revogação ou suspensão das autorizações, concessões, subvenções, alvarás ou licenças, inclusive as ambientais</w:t>
      </w:r>
      <w:r w:rsidR="00D4197A">
        <w:rPr>
          <w:rFonts w:ascii="Verdana" w:hAnsi="Verdana" w:cs="Arial"/>
          <w:sz w:val="20"/>
          <w:szCs w:val="20"/>
        </w:rPr>
        <w:t>,</w:t>
      </w:r>
      <w:r w:rsidRPr="0000176D">
        <w:rPr>
          <w:rFonts w:ascii="Verdana" w:hAnsi="Verdana" w:cs="Arial"/>
          <w:sz w:val="20"/>
          <w:szCs w:val="20"/>
        </w:rPr>
        <w:t xml:space="preserve"> que sejam indispensáveis para o regular exercício das atividades </w:t>
      </w:r>
      <w:r w:rsidRPr="00776772">
        <w:rPr>
          <w:rFonts w:ascii="Verdana" w:hAnsi="Verdana" w:cs="Arial"/>
          <w:sz w:val="20"/>
          <w:szCs w:val="20"/>
        </w:rPr>
        <w:t xml:space="preserve">desenvolvidas pela Emissora </w:t>
      </w:r>
      <w:r w:rsidR="007F2568" w:rsidRPr="00776772">
        <w:rPr>
          <w:rFonts w:ascii="Verdana" w:hAnsi="Verdana" w:cs="Arial"/>
          <w:sz w:val="20"/>
          <w:szCs w:val="20"/>
        </w:rPr>
        <w:t xml:space="preserve">e/ou suas </w:t>
      </w:r>
      <w:r w:rsidR="00D4197A" w:rsidRPr="00776772">
        <w:rPr>
          <w:rFonts w:ascii="Verdana" w:hAnsi="Verdana" w:cs="Arial"/>
          <w:sz w:val="20"/>
          <w:szCs w:val="20"/>
        </w:rPr>
        <w:t xml:space="preserve">Controladas </w:t>
      </w:r>
      <w:r w:rsidR="006A07CC" w:rsidRPr="00776772">
        <w:rPr>
          <w:rFonts w:ascii="Verdana" w:hAnsi="Verdana" w:cs="Arial"/>
          <w:sz w:val="20"/>
          <w:szCs w:val="20"/>
        </w:rPr>
        <w:t xml:space="preserve">que </w:t>
      </w:r>
      <w:r w:rsidRPr="00776772">
        <w:rPr>
          <w:rFonts w:ascii="Verdana" w:hAnsi="Verdana" w:cs="Arial"/>
          <w:sz w:val="20"/>
          <w:szCs w:val="20"/>
        </w:rPr>
        <w:t xml:space="preserve">afete de forma significativa o regular exercício das atividades desenvolvidas pela Emissora, </w:t>
      </w:r>
      <w:r w:rsidRPr="00776772">
        <w:rPr>
          <w:rStyle w:val="fontstyle01"/>
          <w:rFonts w:ascii="Verdana" w:hAnsi="Verdana"/>
          <w:sz w:val="20"/>
          <w:szCs w:val="20"/>
        </w:rPr>
        <w:t xml:space="preserve">exceto se, dentro do prazo de </w:t>
      </w:r>
      <w:del w:id="475" w:author="Helena Daher Rodrigues Moreira | Machado Meyer Advogados" w:date="2021-10-07T17:10:00Z">
        <w:r w:rsidR="00BD7D34">
          <w:rPr>
            <w:rStyle w:val="fontstyle01"/>
            <w:rFonts w:ascii="Verdana" w:hAnsi="Verdana"/>
            <w:sz w:val="20"/>
            <w:szCs w:val="20"/>
          </w:rPr>
          <w:delText>[</w:delText>
        </w:r>
        <w:r w:rsidR="009A55FE" w:rsidRPr="00513448">
          <w:rPr>
            <w:rStyle w:val="fontstyle01"/>
            <w:rFonts w:ascii="Verdana" w:hAnsi="Verdana"/>
            <w:sz w:val="20"/>
            <w:szCs w:val="20"/>
            <w:highlight w:val="yellow"/>
          </w:rPr>
          <w:delText>9</w:delText>
        </w:r>
        <w:r w:rsidRPr="00513448">
          <w:rPr>
            <w:rStyle w:val="fontstyle01"/>
            <w:rFonts w:ascii="Verdana" w:hAnsi="Verdana"/>
            <w:sz w:val="20"/>
            <w:szCs w:val="20"/>
            <w:highlight w:val="yellow"/>
          </w:rPr>
          <w:delText>0 (</w:delText>
        </w:r>
        <w:r w:rsidR="009A55FE" w:rsidRPr="00513448">
          <w:rPr>
            <w:rStyle w:val="fontstyle01"/>
            <w:rFonts w:ascii="Verdana" w:hAnsi="Verdana"/>
            <w:sz w:val="20"/>
            <w:szCs w:val="20"/>
            <w:highlight w:val="yellow"/>
          </w:rPr>
          <w:delText>noventa</w:delText>
        </w:r>
        <w:r w:rsidRPr="00513448">
          <w:rPr>
            <w:rStyle w:val="fontstyle01"/>
            <w:rFonts w:ascii="Verdana" w:hAnsi="Verdana"/>
            <w:sz w:val="20"/>
            <w:szCs w:val="20"/>
            <w:highlight w:val="yellow"/>
          </w:rPr>
          <w:delText>)</w:delText>
        </w:r>
        <w:r w:rsidR="00BD7D34">
          <w:rPr>
            <w:rStyle w:val="fontstyle01"/>
            <w:rFonts w:ascii="Verdana" w:hAnsi="Verdana"/>
            <w:sz w:val="20"/>
            <w:szCs w:val="20"/>
          </w:rPr>
          <w:delText>]</w:delText>
        </w:r>
      </w:del>
      <w:ins w:id="476" w:author="Helena Daher Rodrigues Moreira | Machado Meyer Advogados" w:date="2021-10-07T17:10:00Z">
        <w:r w:rsidR="00776772" w:rsidRPr="001A519C">
          <w:rPr>
            <w:rStyle w:val="fontstyle01"/>
            <w:rFonts w:ascii="Verdana" w:hAnsi="Verdana"/>
            <w:sz w:val="20"/>
            <w:szCs w:val="20"/>
          </w:rPr>
          <w:t xml:space="preserve">60 </w:t>
        </w:r>
        <w:r w:rsidRPr="001A519C">
          <w:rPr>
            <w:rStyle w:val="fontstyle01"/>
            <w:rFonts w:ascii="Verdana" w:hAnsi="Verdana"/>
            <w:sz w:val="20"/>
            <w:szCs w:val="20"/>
          </w:rPr>
          <w:t>(</w:t>
        </w:r>
        <w:r w:rsidR="00776772" w:rsidRPr="001A519C">
          <w:rPr>
            <w:rStyle w:val="fontstyle01"/>
            <w:rFonts w:ascii="Verdana" w:hAnsi="Verdana"/>
            <w:sz w:val="20"/>
            <w:szCs w:val="20"/>
          </w:rPr>
          <w:t>sessenta</w:t>
        </w:r>
        <w:r w:rsidRPr="001A519C">
          <w:rPr>
            <w:rStyle w:val="fontstyle01"/>
            <w:rFonts w:ascii="Verdana" w:hAnsi="Verdana"/>
            <w:sz w:val="20"/>
            <w:szCs w:val="20"/>
          </w:rPr>
          <w:t>)</w:t>
        </w:r>
      </w:ins>
      <w:r w:rsidRPr="00776772">
        <w:rPr>
          <w:rStyle w:val="fontstyle01"/>
          <w:rFonts w:ascii="Verdana" w:hAnsi="Verdana"/>
          <w:sz w:val="20"/>
          <w:szCs w:val="20"/>
        </w:rPr>
        <w:t xml:space="preserve"> dias</w:t>
      </w:r>
      <w:r w:rsidR="009A55FE" w:rsidRPr="00776772">
        <w:rPr>
          <w:rStyle w:val="fontstyle01"/>
          <w:rFonts w:ascii="Verdana" w:hAnsi="Verdana"/>
          <w:sz w:val="20"/>
          <w:szCs w:val="20"/>
        </w:rPr>
        <w:t>, ou prazo maior caso concedido pelo respectivo órgão,</w:t>
      </w:r>
      <w:r w:rsidRPr="00776772">
        <w:rPr>
          <w:rStyle w:val="fontstyle01"/>
          <w:rFonts w:ascii="Verdana" w:hAnsi="Verdana"/>
          <w:sz w:val="20"/>
          <w:szCs w:val="20"/>
        </w:rPr>
        <w:t xml:space="preserve"> a contar da data de tal não renovação, cancelamento, revogação ou suspensão, a Emissora </w:t>
      </w:r>
      <w:r w:rsidR="007F2568" w:rsidRPr="00776772">
        <w:rPr>
          <w:rFonts w:ascii="Verdana" w:hAnsi="Verdana" w:cs="Arial"/>
          <w:sz w:val="20"/>
          <w:szCs w:val="20"/>
        </w:rPr>
        <w:t>e/ou</w:t>
      </w:r>
      <w:r w:rsidR="007F2568">
        <w:rPr>
          <w:rFonts w:ascii="Verdana" w:hAnsi="Verdana" w:cs="Arial"/>
          <w:sz w:val="20"/>
          <w:szCs w:val="20"/>
        </w:rPr>
        <w:t xml:space="preserve"> suas </w:t>
      </w:r>
      <w:r w:rsidR="00D4197A">
        <w:rPr>
          <w:rFonts w:ascii="Verdana" w:hAnsi="Verdana" w:cs="Arial"/>
          <w:sz w:val="20"/>
          <w:szCs w:val="20"/>
        </w:rPr>
        <w:t>Controladas</w:t>
      </w:r>
      <w:r w:rsidR="007F2568">
        <w:rPr>
          <w:rFonts w:ascii="Verdana" w:hAnsi="Verdana" w:cs="Arial"/>
          <w:sz w:val="20"/>
          <w:szCs w:val="20"/>
        </w:rPr>
        <w:t xml:space="preserve">, conforme o caso, </w:t>
      </w:r>
      <w:r w:rsidR="00311957" w:rsidRPr="0000176D">
        <w:rPr>
          <w:rStyle w:val="fontstyle01"/>
          <w:rFonts w:ascii="Verdana" w:hAnsi="Verdana"/>
          <w:sz w:val="20"/>
          <w:szCs w:val="20"/>
        </w:rPr>
        <w:t>renove ou obtenha as</w:t>
      </w:r>
      <w:r w:rsidRPr="0000176D">
        <w:rPr>
          <w:rStyle w:val="fontstyle01"/>
          <w:rFonts w:ascii="Verdana" w:hAnsi="Verdana"/>
          <w:sz w:val="20"/>
          <w:szCs w:val="20"/>
        </w:rPr>
        <w:t xml:space="preserve"> referidas </w:t>
      </w:r>
      <w:r w:rsidRPr="0000176D">
        <w:rPr>
          <w:rFonts w:ascii="Verdana" w:hAnsi="Verdana" w:cs="Arial"/>
          <w:sz w:val="20"/>
          <w:szCs w:val="20"/>
        </w:rPr>
        <w:t>autorizações, concessões, subvenções, alvarás ou licenças</w:t>
      </w:r>
      <w:bookmarkEnd w:id="474"/>
      <w:r w:rsidR="00807588" w:rsidRPr="0000176D">
        <w:rPr>
          <w:rFonts w:ascii="Verdana" w:eastAsia="Arial Unicode MS" w:hAnsi="Verdana" w:cs="Arial"/>
          <w:sz w:val="20"/>
          <w:szCs w:val="20"/>
        </w:rPr>
        <w:t xml:space="preserve">; </w:t>
      </w:r>
      <w:del w:id="477" w:author="Helena Daher Rodrigues Moreira | Machado Meyer Advogados" w:date="2021-10-07T17:10:00Z">
        <w:r w:rsidR="00BD7D34">
          <w:rPr>
            <w:rFonts w:ascii="Verdana" w:eastAsia="Arial Unicode MS" w:hAnsi="Verdana" w:cs="Arial"/>
            <w:sz w:val="20"/>
            <w:szCs w:val="20"/>
          </w:rPr>
          <w:delText>[</w:delText>
        </w:r>
        <w:r w:rsidR="00BD7D34" w:rsidRPr="00E36F67">
          <w:rPr>
            <w:rFonts w:ascii="Verdana" w:eastAsia="Arial Unicode MS" w:hAnsi="Verdana" w:cs="Arial"/>
            <w:b/>
            <w:bCs/>
            <w:sz w:val="20"/>
            <w:szCs w:val="20"/>
            <w:highlight w:val="yellow"/>
          </w:rPr>
          <w:delText>Nota MM:</w:delText>
        </w:r>
        <w:r w:rsidR="00BD7D34" w:rsidRPr="00E36F67">
          <w:rPr>
            <w:rFonts w:ascii="Verdana" w:eastAsia="Arial Unicode MS" w:hAnsi="Verdana" w:cs="Arial"/>
            <w:sz w:val="20"/>
            <w:szCs w:val="20"/>
            <w:highlight w:val="yellow"/>
          </w:rPr>
          <w:delText xml:space="preserve"> </w:delText>
        </w:r>
        <w:r w:rsidR="008755A4">
          <w:rPr>
            <w:rFonts w:ascii="Verdana" w:eastAsia="Arial Unicode MS" w:hAnsi="Verdana" w:cs="Arial"/>
            <w:sz w:val="20"/>
            <w:szCs w:val="20"/>
            <w:highlight w:val="yellow"/>
          </w:rPr>
          <w:delText>Pendente de confirmação pelos Coordenadores</w:delText>
        </w:r>
        <w:r w:rsidR="00BD7D34" w:rsidRPr="00E36F67">
          <w:rPr>
            <w:rFonts w:ascii="Verdana" w:eastAsia="Arial Unicode MS" w:hAnsi="Verdana" w:cs="Arial"/>
            <w:sz w:val="20"/>
            <w:szCs w:val="20"/>
            <w:highlight w:val="yellow"/>
          </w:rPr>
          <w:delText>.</w:delText>
        </w:r>
        <w:r w:rsidR="00BD7D34">
          <w:rPr>
            <w:rFonts w:ascii="Verdana" w:eastAsia="Arial Unicode MS" w:hAnsi="Verdana" w:cs="Arial"/>
            <w:sz w:val="20"/>
            <w:szCs w:val="20"/>
          </w:rPr>
          <w:delText>]</w:delText>
        </w:r>
      </w:del>
    </w:p>
    <w:p w14:paraId="29560EDD" w14:textId="77777777" w:rsidR="00807588" w:rsidRPr="0000176D" w:rsidRDefault="00807588">
      <w:pPr>
        <w:pStyle w:val="STDTextoDois-Quatro"/>
        <w:spacing w:before="0" w:line="320" w:lineRule="exact"/>
        <w:ind w:left="0"/>
        <w:rPr>
          <w:rFonts w:ascii="Verdana" w:eastAsia="MS Mincho" w:hAnsi="Verdana"/>
          <w:szCs w:val="20"/>
        </w:rPr>
      </w:pPr>
    </w:p>
    <w:p w14:paraId="56982B99" w14:textId="7F867E3C" w:rsidR="005277C6" w:rsidRPr="002B59DC"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 xml:space="preserve">a Emissora transfira ou por qualquer forma ceda ou prometa ceder a terceiros os direitos e obrigações assumidos nos termos desta Escritura de Emissão e/ou dos Contratos de Garantia, conforme aplicável, sem a prévia anuência </w:t>
      </w:r>
      <w:r w:rsidR="004951BF" w:rsidRPr="0000176D">
        <w:rPr>
          <w:rFonts w:ascii="Verdana" w:hAnsi="Verdana" w:cs="Arial"/>
          <w:sz w:val="20"/>
          <w:szCs w:val="20"/>
        </w:rPr>
        <w:t xml:space="preserve">dos Debenturistas reunidos em </w:t>
      </w:r>
      <w:r w:rsidR="004951BF" w:rsidRPr="002B59DC">
        <w:rPr>
          <w:rFonts w:ascii="Verdana" w:hAnsi="Verdana" w:cs="Arial"/>
          <w:sz w:val="20"/>
          <w:szCs w:val="20"/>
        </w:rPr>
        <w:t>Assembleia Geral de Debenturistas</w:t>
      </w:r>
      <w:r w:rsidR="00DD7569" w:rsidRPr="002B59DC">
        <w:rPr>
          <w:rFonts w:ascii="Verdana" w:hAnsi="Verdana" w:cs="Arial"/>
          <w:sz w:val="20"/>
          <w:szCs w:val="20"/>
        </w:rPr>
        <w:t xml:space="preserve">; </w:t>
      </w:r>
    </w:p>
    <w:p w14:paraId="26CD8119" w14:textId="77777777" w:rsidR="00DD7569" w:rsidRPr="009A0932" w:rsidRDefault="00DD7569">
      <w:pPr>
        <w:pStyle w:val="STDTextoDois-Quatro"/>
        <w:spacing w:before="0" w:line="320" w:lineRule="exact"/>
        <w:ind w:left="0"/>
        <w:rPr>
          <w:rFonts w:ascii="Verdana" w:eastAsia="MS Mincho" w:hAnsi="Verdana" w:cs="Arial"/>
          <w:szCs w:val="20"/>
        </w:rPr>
      </w:pPr>
    </w:p>
    <w:p w14:paraId="4294A5E4" w14:textId="5B3EDB83" w:rsidR="00996B3A" w:rsidRPr="001A519C"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9A0932">
        <w:rPr>
          <w:rFonts w:ascii="Verdana" w:hAnsi="Verdana" w:cs="Arial"/>
          <w:sz w:val="20"/>
          <w:szCs w:val="20"/>
        </w:rPr>
        <w:t>a Emissora realize a alienação, cessão, doação, contribuição ao capital social ou a transferência, por qualquer meio, de bens, ativos ou direitos integrantes do ativo não circulante de sua propriedade</w:t>
      </w:r>
      <w:r w:rsidR="00FC09C4" w:rsidRPr="009A0932">
        <w:rPr>
          <w:rFonts w:ascii="Verdana" w:hAnsi="Verdana" w:cs="Arial"/>
          <w:sz w:val="20"/>
          <w:szCs w:val="20"/>
        </w:rPr>
        <w:t>, cujo valor</w:t>
      </w:r>
      <w:r w:rsidR="002D148D" w:rsidRPr="009A0932">
        <w:rPr>
          <w:rFonts w:ascii="Verdana" w:hAnsi="Verdana" w:cs="Arial"/>
          <w:sz w:val="20"/>
          <w:szCs w:val="20"/>
        </w:rPr>
        <w:t xml:space="preserve"> dos bens, ativos ou direitos integrantes do ativo não circulante,</w:t>
      </w:r>
      <w:r w:rsidR="00FC09C4" w:rsidRPr="009A0932">
        <w:rPr>
          <w:rFonts w:ascii="Verdana" w:hAnsi="Verdana" w:cs="Arial"/>
          <w:sz w:val="20"/>
          <w:szCs w:val="20"/>
        </w:rPr>
        <w:t xml:space="preserve"> unitário ou agregado, seja igual ou superior a </w:t>
      </w:r>
      <w:del w:id="478" w:author="Helena Daher Rodrigues Moreira | Machado Meyer Advogados" w:date="2021-10-07T17:10:00Z">
        <w:r w:rsidR="006C52CA">
          <w:rPr>
            <w:rFonts w:ascii="Verdana" w:hAnsi="Verdana" w:cs="Arial"/>
            <w:sz w:val="20"/>
            <w:szCs w:val="20"/>
          </w:rPr>
          <w:delText>[</w:delText>
        </w:r>
      </w:del>
      <w:r w:rsidR="00A11A16" w:rsidRPr="006C52CA">
        <w:rPr>
          <w:rFonts w:ascii="Verdana" w:hAnsi="Verdana" w:cs="Arial"/>
          <w:sz w:val="20"/>
          <w:szCs w:val="20"/>
        </w:rPr>
        <w:t>2,50</w:t>
      </w:r>
      <w:r w:rsidR="002D148D" w:rsidRPr="006C52CA">
        <w:rPr>
          <w:rFonts w:ascii="Verdana" w:hAnsi="Verdana" w:cs="Arial"/>
          <w:sz w:val="20"/>
          <w:szCs w:val="20"/>
        </w:rPr>
        <w:t>%</w:t>
      </w:r>
      <w:r w:rsidR="002D148D" w:rsidRPr="009A0932">
        <w:rPr>
          <w:rFonts w:ascii="Verdana" w:hAnsi="Verdana" w:cs="Arial"/>
          <w:sz w:val="20"/>
          <w:szCs w:val="20"/>
        </w:rPr>
        <w:t xml:space="preserve"> (</w:t>
      </w:r>
      <w:r w:rsidR="00A11A16" w:rsidRPr="009A0932">
        <w:rPr>
          <w:rFonts w:ascii="Verdana" w:hAnsi="Verdana" w:cs="Arial"/>
          <w:sz w:val="20"/>
          <w:szCs w:val="20"/>
        </w:rPr>
        <w:t>dois inteiros e cinquenta centésimos</w:t>
      </w:r>
      <w:r w:rsidR="002D148D" w:rsidRPr="009A0932">
        <w:rPr>
          <w:rFonts w:ascii="Verdana" w:hAnsi="Verdana" w:cs="Arial"/>
          <w:sz w:val="20"/>
          <w:szCs w:val="20"/>
        </w:rPr>
        <w:t xml:space="preserve"> por cento</w:t>
      </w:r>
      <w:del w:id="479" w:author="Helena Daher Rodrigues Moreira | Machado Meyer Advogados" w:date="2021-10-07T17:10:00Z">
        <w:r w:rsidR="002D148D" w:rsidRPr="009A0932">
          <w:rPr>
            <w:rFonts w:ascii="Verdana" w:hAnsi="Verdana" w:cs="Arial"/>
            <w:sz w:val="20"/>
            <w:szCs w:val="20"/>
          </w:rPr>
          <w:delText>)</w:delText>
        </w:r>
        <w:r w:rsidR="006C52CA">
          <w:rPr>
            <w:rFonts w:ascii="Verdana" w:hAnsi="Verdana" w:cs="Arial"/>
            <w:sz w:val="20"/>
            <w:szCs w:val="20"/>
          </w:rPr>
          <w:delText>]</w:delText>
        </w:r>
      </w:del>
      <w:ins w:id="480" w:author="Helena Daher Rodrigues Moreira | Machado Meyer Advogados" w:date="2021-10-07T17:10:00Z">
        <w:r w:rsidR="002D148D" w:rsidRPr="009A0932">
          <w:rPr>
            <w:rFonts w:ascii="Verdana" w:hAnsi="Verdana" w:cs="Arial"/>
            <w:sz w:val="20"/>
            <w:szCs w:val="20"/>
          </w:rPr>
          <w:t>)</w:t>
        </w:r>
      </w:ins>
      <w:r w:rsidR="002D148D" w:rsidRPr="009A0932">
        <w:rPr>
          <w:rFonts w:ascii="Verdana" w:hAnsi="Verdana" w:cs="Arial"/>
          <w:sz w:val="20"/>
          <w:szCs w:val="20"/>
        </w:rPr>
        <w:t xml:space="preserve"> do patrimônio líquido consolidado da Emissora, apurado conforme a última demonstração financeira consolidada da Emissora disponível</w:t>
      </w:r>
      <w:r w:rsidR="002D148D" w:rsidRPr="009A0932">
        <w:rPr>
          <w:rFonts w:ascii="Verdana" w:eastAsia="Arial Unicode MS" w:hAnsi="Verdana"/>
          <w:sz w:val="20"/>
          <w:szCs w:val="20"/>
        </w:rPr>
        <w:t xml:space="preserve">, </w:t>
      </w:r>
      <w:r w:rsidRPr="009A0932">
        <w:rPr>
          <w:rFonts w:ascii="Verdana" w:hAnsi="Verdana" w:cs="Arial"/>
          <w:sz w:val="20"/>
          <w:szCs w:val="20"/>
        </w:rPr>
        <w:t>q</w:t>
      </w:r>
      <w:r w:rsidRPr="009A0932">
        <w:rPr>
          <w:rStyle w:val="fontstyle01"/>
          <w:rFonts w:ascii="Verdana" w:hAnsi="Verdana"/>
          <w:sz w:val="20"/>
          <w:szCs w:val="20"/>
        </w:rPr>
        <w:t xml:space="preserve">ue possa(m) levar ao descumprimento de obrigações </w:t>
      </w:r>
      <w:r w:rsidR="002D148D" w:rsidRPr="009A0932">
        <w:rPr>
          <w:rStyle w:val="fontstyle01"/>
          <w:rFonts w:ascii="Verdana" w:hAnsi="Verdana"/>
          <w:sz w:val="20"/>
          <w:szCs w:val="20"/>
        </w:rPr>
        <w:t xml:space="preserve">pecuniárias, principal e acessórias, </w:t>
      </w:r>
      <w:r w:rsidRPr="009A0932">
        <w:rPr>
          <w:rStyle w:val="fontstyle01"/>
          <w:rFonts w:ascii="Verdana" w:hAnsi="Verdana"/>
          <w:sz w:val="20"/>
          <w:szCs w:val="20"/>
        </w:rPr>
        <w:t xml:space="preserve">previstas nesta </w:t>
      </w:r>
      <w:r w:rsidRPr="009A0932">
        <w:rPr>
          <w:rFonts w:ascii="Verdana" w:hAnsi="Verdana" w:cs="Arial"/>
          <w:sz w:val="20"/>
          <w:szCs w:val="20"/>
        </w:rPr>
        <w:t>Escritura de Emissão</w:t>
      </w:r>
      <w:r w:rsidR="00D4197A" w:rsidRPr="009A0932">
        <w:rPr>
          <w:rFonts w:ascii="Verdana" w:hAnsi="Verdana" w:cs="Arial"/>
          <w:sz w:val="20"/>
          <w:szCs w:val="20"/>
        </w:rPr>
        <w:t xml:space="preserve"> e/ou nos Contratos de Garant</w:t>
      </w:r>
      <w:r w:rsidR="009C1DEB" w:rsidRPr="009A0932">
        <w:rPr>
          <w:rFonts w:ascii="Verdana" w:hAnsi="Verdana" w:cs="Arial"/>
          <w:sz w:val="20"/>
          <w:szCs w:val="20"/>
        </w:rPr>
        <w:t>i</w:t>
      </w:r>
      <w:r w:rsidR="00D4197A" w:rsidRPr="009A0932">
        <w:rPr>
          <w:rFonts w:ascii="Verdana" w:hAnsi="Verdana" w:cs="Arial"/>
          <w:sz w:val="20"/>
          <w:szCs w:val="20"/>
        </w:rPr>
        <w:t>a, conforme aplicável</w:t>
      </w:r>
      <w:r w:rsidR="00996B3A" w:rsidRPr="009A0932">
        <w:rPr>
          <w:rFonts w:ascii="Verdana" w:hAnsi="Verdana" w:cs="Arial"/>
          <w:sz w:val="20"/>
          <w:szCs w:val="20"/>
        </w:rPr>
        <w:t xml:space="preserve">, </w:t>
      </w:r>
      <w:r w:rsidR="00996B3A" w:rsidRPr="009A0932">
        <w:rPr>
          <w:rFonts w:ascii="Verdana" w:eastAsia="Arial Unicode MS" w:hAnsi="Verdana" w:cs="Arial"/>
          <w:sz w:val="20"/>
          <w:szCs w:val="20"/>
        </w:rPr>
        <w:t>exceto quando se t</w:t>
      </w:r>
      <w:r w:rsidR="00996B3A" w:rsidRPr="009A0932">
        <w:rPr>
          <w:rFonts w:ascii="Verdana" w:hAnsi="Verdana" w:cs="Arial"/>
          <w:color w:val="000000"/>
          <w:sz w:val="20"/>
          <w:szCs w:val="20"/>
        </w:rPr>
        <w:t xml:space="preserve">ratar: </w:t>
      </w:r>
      <w:r w:rsidR="006F5737" w:rsidRPr="009A0932">
        <w:rPr>
          <w:rFonts w:ascii="Verdana" w:eastAsia="Arial Unicode MS" w:hAnsi="Verdana" w:cs="Arial"/>
          <w:sz w:val="20"/>
          <w:szCs w:val="20"/>
        </w:rPr>
        <w:t>(i</w:t>
      </w:r>
      <w:r w:rsidR="00996B3A" w:rsidRPr="009A0932">
        <w:rPr>
          <w:rFonts w:ascii="Verdana" w:eastAsia="Arial Unicode MS" w:hAnsi="Verdana" w:cs="Arial"/>
          <w:sz w:val="20"/>
          <w:szCs w:val="20"/>
        </w:rPr>
        <w:t xml:space="preserve">) </w:t>
      </w:r>
      <w:r w:rsidR="00996B3A" w:rsidRPr="009A0932">
        <w:rPr>
          <w:rFonts w:ascii="Verdana" w:hAnsi="Verdana" w:cs="Arial"/>
          <w:color w:val="000000"/>
          <w:sz w:val="20"/>
          <w:szCs w:val="20"/>
        </w:rPr>
        <w:t>de bens inservíveis ou obsoletos;</w:t>
      </w:r>
      <w:r w:rsidR="00996B3A" w:rsidRPr="009A0932">
        <w:rPr>
          <w:rFonts w:ascii="Verdana" w:eastAsia="Arial Unicode MS" w:hAnsi="Verdana" w:cs="Arial"/>
          <w:sz w:val="20"/>
          <w:szCs w:val="20"/>
        </w:rPr>
        <w:t xml:space="preserve"> </w:t>
      </w:r>
      <w:r w:rsidR="006F5737" w:rsidRPr="009A0932">
        <w:rPr>
          <w:rFonts w:ascii="Verdana" w:eastAsia="Arial Unicode MS" w:hAnsi="Verdana" w:cs="Arial"/>
          <w:sz w:val="20"/>
          <w:szCs w:val="20"/>
        </w:rPr>
        <w:t>(ii</w:t>
      </w:r>
      <w:r w:rsidR="00996B3A" w:rsidRPr="009A0932">
        <w:rPr>
          <w:rFonts w:ascii="Verdana" w:eastAsia="Arial Unicode MS" w:hAnsi="Verdana" w:cs="Arial"/>
          <w:sz w:val="20"/>
          <w:szCs w:val="20"/>
        </w:rPr>
        <w:t xml:space="preserve">) </w:t>
      </w:r>
      <w:r w:rsidR="00996B3A" w:rsidRPr="009A0932">
        <w:rPr>
          <w:rFonts w:ascii="Verdana" w:hAnsi="Verdana" w:cs="Arial"/>
          <w:color w:val="000000"/>
          <w:sz w:val="20"/>
          <w:szCs w:val="20"/>
        </w:rPr>
        <w:t xml:space="preserve">de bens que sejam substituídos por novos de idêntica finalidade; </w:t>
      </w:r>
      <w:r w:rsidR="006F5737" w:rsidRPr="009A0932">
        <w:rPr>
          <w:rFonts w:ascii="Verdana" w:hAnsi="Verdana" w:cs="Arial"/>
          <w:color w:val="000000"/>
          <w:sz w:val="20"/>
          <w:szCs w:val="20"/>
        </w:rPr>
        <w:t>(iii</w:t>
      </w:r>
      <w:r w:rsidR="00996B3A" w:rsidRPr="009A0932">
        <w:rPr>
          <w:rFonts w:ascii="Verdana" w:eastAsia="Arial Unicode MS" w:hAnsi="Verdana" w:cs="Arial"/>
          <w:sz w:val="20"/>
          <w:szCs w:val="20"/>
        </w:rPr>
        <w:t xml:space="preserve">) </w:t>
      </w:r>
      <w:r w:rsidR="00996B3A" w:rsidRPr="009A0932">
        <w:rPr>
          <w:rFonts w:ascii="Verdana" w:hAnsi="Verdana" w:cs="Arial"/>
          <w:color w:val="000000"/>
          <w:sz w:val="20"/>
          <w:szCs w:val="20"/>
        </w:rPr>
        <w:t xml:space="preserve">de prestação de garantia real em virtude de determinação legal, para garantia do juízo em caso de ações judiciais e/ou processos </w:t>
      </w:r>
      <w:r w:rsidR="00996B3A" w:rsidRPr="009A0932">
        <w:rPr>
          <w:rFonts w:ascii="Verdana" w:hAnsi="Verdana" w:cs="Arial"/>
          <w:color w:val="000000"/>
          <w:sz w:val="20"/>
          <w:szCs w:val="20"/>
        </w:rPr>
        <w:lastRenderedPageBreak/>
        <w:t>administrativos, em que a Emissora figure no polo passivo; e/ou</w:t>
      </w:r>
      <w:r w:rsidR="00996B3A" w:rsidRPr="009A0932">
        <w:rPr>
          <w:rFonts w:ascii="Verdana" w:eastAsia="Arial Unicode MS" w:hAnsi="Verdana" w:cs="Arial"/>
          <w:sz w:val="20"/>
          <w:szCs w:val="20"/>
        </w:rPr>
        <w:t xml:space="preserve"> </w:t>
      </w:r>
      <w:r w:rsidR="006F5737" w:rsidRPr="009A0932">
        <w:rPr>
          <w:rFonts w:ascii="Verdana" w:eastAsia="Arial Unicode MS" w:hAnsi="Verdana" w:cs="Arial"/>
          <w:sz w:val="20"/>
          <w:szCs w:val="20"/>
        </w:rPr>
        <w:t>(iv</w:t>
      </w:r>
      <w:r w:rsidR="00996B3A" w:rsidRPr="009A0932">
        <w:rPr>
          <w:rFonts w:ascii="Verdana" w:eastAsia="Arial Unicode MS" w:hAnsi="Verdana" w:cs="Arial"/>
          <w:sz w:val="20"/>
          <w:szCs w:val="20"/>
        </w:rPr>
        <w:t xml:space="preserve">) </w:t>
      </w:r>
      <w:r w:rsidR="00996B3A" w:rsidRPr="009A0932">
        <w:rPr>
          <w:rFonts w:ascii="Verdana" w:hAnsi="Verdana" w:cs="Arial"/>
          <w:color w:val="000000"/>
          <w:sz w:val="20"/>
          <w:szCs w:val="20"/>
        </w:rPr>
        <w:t xml:space="preserve">de propriedade fiduciária constituída em garantia a financiamentos para aquisição </w:t>
      </w:r>
      <w:r w:rsidR="00486C3E" w:rsidRPr="009A0932">
        <w:rPr>
          <w:rFonts w:ascii="Verdana" w:hAnsi="Verdana" w:cs="Arial"/>
          <w:color w:val="000000"/>
          <w:sz w:val="20"/>
          <w:szCs w:val="20"/>
        </w:rPr>
        <w:t>d</w:t>
      </w:r>
      <w:r w:rsidR="00486C3E">
        <w:rPr>
          <w:rFonts w:ascii="Verdana" w:hAnsi="Verdana" w:cs="Arial"/>
          <w:color w:val="000000"/>
          <w:sz w:val="20"/>
          <w:szCs w:val="20"/>
        </w:rPr>
        <w:t>o próprio</w:t>
      </w:r>
      <w:r w:rsidR="00486C3E" w:rsidRPr="009A0932">
        <w:rPr>
          <w:rFonts w:ascii="Verdana" w:hAnsi="Verdana" w:cs="Arial"/>
          <w:color w:val="000000"/>
          <w:sz w:val="20"/>
          <w:szCs w:val="20"/>
        </w:rPr>
        <w:t xml:space="preserve"> </w:t>
      </w:r>
      <w:r w:rsidR="00996B3A" w:rsidRPr="009A0932">
        <w:rPr>
          <w:rFonts w:ascii="Verdana" w:hAnsi="Verdana" w:cs="Arial"/>
          <w:color w:val="000000"/>
          <w:sz w:val="20"/>
          <w:szCs w:val="20"/>
        </w:rPr>
        <w:t>equipamento junto aos próprios fornecedores ou aos respectivos financiadores</w:t>
      </w:r>
      <w:r w:rsidR="00EA43A4" w:rsidRPr="009A0932">
        <w:rPr>
          <w:rFonts w:ascii="Verdana" w:hAnsi="Verdana" w:cs="Arial"/>
          <w:color w:val="000000"/>
          <w:sz w:val="20"/>
          <w:szCs w:val="20"/>
        </w:rPr>
        <w:t>, com exceção daqueles que sejam objeto das Garantias</w:t>
      </w:r>
      <w:r w:rsidR="00996B3A" w:rsidRPr="009A0932">
        <w:rPr>
          <w:rFonts w:ascii="Verdana" w:hAnsi="Verdana" w:cs="Arial"/>
          <w:color w:val="000000"/>
          <w:sz w:val="20"/>
          <w:szCs w:val="20"/>
        </w:rPr>
        <w:t>;</w:t>
      </w:r>
      <w:r w:rsidR="002C7E78">
        <w:rPr>
          <w:rFonts w:ascii="Verdana" w:hAnsi="Verdana" w:cs="Arial"/>
          <w:color w:val="000000"/>
          <w:sz w:val="20"/>
          <w:szCs w:val="20"/>
        </w:rPr>
        <w:t xml:space="preserve"> </w:t>
      </w:r>
      <w:del w:id="481" w:author="Helena Daher Rodrigues Moreira | Machado Meyer Advogados" w:date="2021-10-07T17:10:00Z">
        <w:r w:rsidR="006C52CA" w:rsidRPr="00F25DC0">
          <w:rPr>
            <w:rFonts w:ascii="Verdana" w:eastAsia="Arial Unicode MS" w:hAnsi="Verdana" w:cs="Arial"/>
            <w:sz w:val="20"/>
            <w:szCs w:val="20"/>
            <w:highlight w:val="yellow"/>
          </w:rPr>
          <w:delText xml:space="preserve">[Avaliar a inclusão de um % do PL ao invés de um valor </w:delText>
        </w:r>
        <w:r w:rsidR="006C52CA">
          <w:rPr>
            <w:rFonts w:ascii="Verdana" w:eastAsia="Arial Unicode MS" w:hAnsi="Verdana" w:cs="Arial"/>
            <w:sz w:val="20"/>
            <w:szCs w:val="20"/>
            <w:highlight w:val="yellow"/>
          </w:rPr>
          <w:delText>específico</w:delText>
        </w:r>
        <w:r w:rsidR="006C52CA" w:rsidRPr="00F25DC0">
          <w:rPr>
            <w:rFonts w:ascii="Verdana" w:eastAsia="Arial Unicode MS" w:hAnsi="Verdana" w:cs="Arial"/>
            <w:sz w:val="20"/>
            <w:szCs w:val="20"/>
            <w:highlight w:val="yellow"/>
          </w:rPr>
          <w:delText>]</w:delText>
        </w:r>
      </w:del>
    </w:p>
    <w:p w14:paraId="291A2807" w14:textId="77777777" w:rsidR="00996B3A" w:rsidRPr="0000176D" w:rsidRDefault="00996B3A">
      <w:pPr>
        <w:tabs>
          <w:tab w:val="num" w:pos="709"/>
          <w:tab w:val="left" w:pos="4962"/>
        </w:tabs>
        <w:spacing w:line="320" w:lineRule="exact"/>
        <w:jc w:val="both"/>
        <w:rPr>
          <w:rFonts w:ascii="Verdana" w:hAnsi="Verdana" w:cs="Arial"/>
          <w:sz w:val="20"/>
          <w:szCs w:val="20"/>
        </w:rPr>
      </w:pPr>
    </w:p>
    <w:p w14:paraId="3C586780" w14:textId="32FBAC43" w:rsidR="003C782C" w:rsidRPr="0000176D"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expropriação, confisco ou qualquer outra medida expropriatória de qualquer entidade governamental brasileira que resulte na incapacidade da Emissora de gerir seus negócios</w:t>
      </w:r>
      <w:r w:rsidR="004951BF" w:rsidRPr="0000176D">
        <w:rPr>
          <w:rFonts w:ascii="Verdana" w:hAnsi="Verdana" w:cs="Arial"/>
          <w:sz w:val="20"/>
          <w:szCs w:val="20"/>
        </w:rPr>
        <w:t xml:space="preserve"> ou que resulte na perda da propriedade ou posse direta de seus bens ou ativos</w:t>
      </w:r>
      <w:r w:rsidR="003C782C" w:rsidRPr="0000176D">
        <w:rPr>
          <w:rFonts w:ascii="Verdana" w:eastAsia="Arial Unicode MS" w:hAnsi="Verdana" w:cs="Arial"/>
          <w:sz w:val="20"/>
          <w:szCs w:val="20"/>
        </w:rPr>
        <w:t xml:space="preserve">; </w:t>
      </w:r>
    </w:p>
    <w:p w14:paraId="3A1A4EB7" w14:textId="77777777" w:rsidR="00807588" w:rsidRPr="0000176D" w:rsidRDefault="00807588">
      <w:pPr>
        <w:spacing w:line="320" w:lineRule="exact"/>
        <w:rPr>
          <w:rFonts w:ascii="Verdana" w:eastAsia="Arial Unicode MS" w:hAnsi="Verdana"/>
          <w:sz w:val="20"/>
          <w:szCs w:val="20"/>
        </w:rPr>
      </w:pPr>
    </w:p>
    <w:p w14:paraId="1E4A932E" w14:textId="45CDBF2E" w:rsidR="00807588" w:rsidRPr="0000176D" w:rsidRDefault="008436F0"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00176D">
        <w:rPr>
          <w:rFonts w:ascii="Verdana" w:hAnsi="Verdana" w:cs="Arial"/>
          <w:sz w:val="20"/>
          <w:szCs w:val="20"/>
        </w:rPr>
        <w:t>se proferida decisão judicial final ou sentença arbitral irrecorrível, não passíveis de recurso com efeito suspensivo, ou cujo recurso com efeito suspensivo não tenha sido interposto no prazo legal</w:t>
      </w:r>
      <w:r w:rsidRPr="0000176D">
        <w:rPr>
          <w:rStyle w:val="fontstyle01"/>
          <w:rFonts w:ascii="Verdana" w:hAnsi="Verdana"/>
          <w:sz w:val="20"/>
          <w:szCs w:val="20"/>
        </w:rPr>
        <w:t>,</w:t>
      </w:r>
      <w:r w:rsidRPr="0000176D">
        <w:rPr>
          <w:rFonts w:ascii="Verdana" w:hAnsi="Verdana" w:cs="Arial"/>
          <w:sz w:val="20"/>
          <w:szCs w:val="20"/>
        </w:rPr>
        <w:t xml:space="preserve"> que imponha arresto, sequestro ou penhora de bens da Emissora</w:t>
      </w:r>
      <w:r w:rsidR="007F2568">
        <w:rPr>
          <w:rFonts w:ascii="Verdana" w:hAnsi="Verdana" w:cs="Arial"/>
          <w:sz w:val="20"/>
          <w:szCs w:val="20"/>
        </w:rPr>
        <w:t xml:space="preserve"> e/ou suas </w:t>
      </w:r>
      <w:r w:rsidR="00D4197A">
        <w:rPr>
          <w:rFonts w:ascii="Verdana" w:hAnsi="Verdana" w:cs="Arial"/>
          <w:sz w:val="20"/>
          <w:szCs w:val="20"/>
        </w:rPr>
        <w:t>Controladas</w:t>
      </w:r>
      <w:r w:rsidR="00D4197A" w:rsidRPr="0000176D">
        <w:rPr>
          <w:rFonts w:ascii="Verdana" w:hAnsi="Verdana" w:cs="Arial"/>
          <w:sz w:val="20"/>
          <w:szCs w:val="20"/>
        </w:rPr>
        <w:t xml:space="preserve"> </w:t>
      </w:r>
      <w:r w:rsidRPr="0000176D">
        <w:rPr>
          <w:rFonts w:ascii="Verdana" w:hAnsi="Verdana" w:cs="Arial"/>
          <w:sz w:val="20"/>
          <w:szCs w:val="20"/>
        </w:rPr>
        <w:t>que afete de forma adversa</w:t>
      </w:r>
      <w:r w:rsidR="00AE780F" w:rsidRPr="0000176D">
        <w:rPr>
          <w:rFonts w:ascii="Verdana" w:hAnsi="Verdana" w:cs="Arial"/>
          <w:sz w:val="20"/>
          <w:szCs w:val="20"/>
        </w:rPr>
        <w:t xml:space="preserve"> </w:t>
      </w:r>
      <w:r w:rsidRPr="0000176D">
        <w:rPr>
          <w:rFonts w:ascii="Verdana" w:hAnsi="Verdana" w:cs="Arial"/>
          <w:sz w:val="20"/>
          <w:szCs w:val="20"/>
        </w:rPr>
        <w:t>a capacidade de pagamento, pela Emissora, de suas obrigações relativas à presente Escritura de Emissão</w:t>
      </w:r>
      <w:r w:rsidR="00D4197A">
        <w:rPr>
          <w:rFonts w:ascii="Verdana" w:hAnsi="Verdana" w:cs="Arial"/>
          <w:sz w:val="20"/>
          <w:szCs w:val="20"/>
        </w:rPr>
        <w:t xml:space="preserve"> e/ou nos Contratos de Garantia</w:t>
      </w:r>
      <w:r w:rsidR="00807588" w:rsidRPr="0000176D">
        <w:rPr>
          <w:rFonts w:ascii="Verdana" w:eastAsia="Arial Unicode MS" w:hAnsi="Verdana" w:cs="Arial"/>
          <w:sz w:val="20"/>
          <w:szCs w:val="20"/>
        </w:rPr>
        <w:t>;</w:t>
      </w:r>
    </w:p>
    <w:p w14:paraId="2DFD173D" w14:textId="77777777" w:rsidR="00807588" w:rsidRPr="0000176D" w:rsidRDefault="00807588">
      <w:pPr>
        <w:spacing w:line="320" w:lineRule="exact"/>
        <w:rPr>
          <w:rFonts w:ascii="Verdana" w:eastAsia="Arial Unicode MS" w:hAnsi="Verdana"/>
          <w:sz w:val="20"/>
          <w:szCs w:val="20"/>
        </w:rPr>
      </w:pPr>
    </w:p>
    <w:p w14:paraId="3F7A1195" w14:textId="0154079B" w:rsidR="00697DEA" w:rsidRPr="0000176D" w:rsidRDefault="008436F0"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bookmarkStart w:id="482" w:name="_Hlk55400600"/>
      <w:r w:rsidRPr="0000176D">
        <w:rPr>
          <w:rFonts w:ascii="Verdana" w:hAnsi="Verdana" w:cs="Arial"/>
          <w:sz w:val="20"/>
          <w:szCs w:val="20"/>
        </w:rPr>
        <w:t>cisão, fusão ou, ainda, incorporação da Emissora</w:t>
      </w:r>
      <w:r w:rsidR="00AE780F" w:rsidRPr="0000176D">
        <w:rPr>
          <w:rFonts w:ascii="Verdana" w:hAnsi="Verdana" w:cs="Arial"/>
          <w:sz w:val="20"/>
          <w:szCs w:val="20"/>
        </w:rPr>
        <w:t>,</w:t>
      </w:r>
      <w:r w:rsidRPr="0000176D">
        <w:rPr>
          <w:rFonts w:ascii="Verdana" w:hAnsi="Verdana" w:cs="Arial"/>
          <w:sz w:val="20"/>
          <w:szCs w:val="20"/>
        </w:rPr>
        <w:t xml:space="preserve"> ou qualquer outra forma de reorganização societária, sem a prévia anuência </w:t>
      </w:r>
      <w:r w:rsidR="004951BF" w:rsidRPr="0000176D">
        <w:rPr>
          <w:rFonts w:ascii="Verdana" w:hAnsi="Verdana" w:cs="Arial"/>
          <w:sz w:val="20"/>
          <w:szCs w:val="20"/>
        </w:rPr>
        <w:t>dos Debenturistas reunidos em Assembleia Geral de Debenturistas</w:t>
      </w:r>
      <w:r w:rsidRPr="0000176D">
        <w:rPr>
          <w:rFonts w:ascii="Verdana" w:hAnsi="Verdana" w:cs="Arial"/>
          <w:sz w:val="20"/>
          <w:szCs w:val="20"/>
        </w:rPr>
        <w:t xml:space="preserve">; </w:t>
      </w:r>
      <w:bookmarkEnd w:id="482"/>
    </w:p>
    <w:p w14:paraId="54FA2077" w14:textId="77777777" w:rsidR="00807588" w:rsidRPr="0000176D" w:rsidRDefault="00807588">
      <w:pPr>
        <w:spacing w:line="320" w:lineRule="exact"/>
        <w:rPr>
          <w:rFonts w:ascii="Verdana" w:eastAsia="Arial Unicode MS" w:hAnsi="Verdana"/>
          <w:sz w:val="20"/>
          <w:szCs w:val="20"/>
        </w:rPr>
      </w:pPr>
    </w:p>
    <w:p w14:paraId="00EF92D9" w14:textId="15780A0F" w:rsidR="00921AFA" w:rsidRPr="0000176D" w:rsidRDefault="006B0633" w:rsidP="001A519C">
      <w:pPr>
        <w:numPr>
          <w:ilvl w:val="0"/>
          <w:numId w:val="45"/>
        </w:numPr>
        <w:tabs>
          <w:tab w:val="num" w:pos="709"/>
          <w:tab w:val="left" w:pos="4962"/>
        </w:tabs>
        <w:spacing w:line="320" w:lineRule="exact"/>
        <w:ind w:left="0" w:firstLine="0"/>
        <w:jc w:val="both"/>
        <w:rPr>
          <w:rFonts w:ascii="Verdana" w:eastAsia="Arial Unicode MS" w:hAnsi="Verdana"/>
          <w:sz w:val="20"/>
          <w:szCs w:val="20"/>
        </w:rPr>
      </w:pPr>
      <w:ins w:id="483" w:author="Helena Daher Rodrigues Moreira | Machado Meyer Advogados" w:date="2021-10-07T17:10:00Z">
        <w:r>
          <w:rPr>
            <w:rFonts w:ascii="Verdana" w:hAnsi="Verdana" w:cs="Arial"/>
            <w:sz w:val="20"/>
            <w:szCs w:val="20"/>
          </w:rPr>
          <w:t>[</w:t>
        </w:r>
      </w:ins>
      <w:r w:rsidR="002B59DC" w:rsidRPr="002B59DC">
        <w:rPr>
          <w:rFonts w:ascii="Verdana" w:hAnsi="Verdana" w:cs="Arial"/>
          <w:sz w:val="20"/>
          <w:szCs w:val="20"/>
        </w:rPr>
        <w:t>mudança ou transferência do atual controle acionário direto ou indireto da Emissora (conforme definição de controle prevista no artigo 116 da Lei das Sociedades por Ações)</w:t>
      </w:r>
      <w:r w:rsidR="00A11A16" w:rsidRPr="00A11A16">
        <w:rPr>
          <w:rFonts w:ascii="Verdana" w:hAnsi="Verdana" w:cs="Arial"/>
          <w:sz w:val="20"/>
          <w:szCs w:val="20"/>
        </w:rPr>
        <w:t xml:space="preserve"> da Emissora</w:t>
      </w:r>
      <w:r w:rsidR="00A11A16">
        <w:rPr>
          <w:rFonts w:ascii="Verdana" w:hAnsi="Verdana" w:cs="Arial"/>
          <w:sz w:val="20"/>
          <w:szCs w:val="20"/>
        </w:rPr>
        <w:t xml:space="preserve"> sem </w:t>
      </w:r>
      <w:r w:rsidR="00637D4B" w:rsidRPr="00637D4B">
        <w:rPr>
          <w:rFonts w:ascii="Verdana" w:hAnsi="Verdana" w:cs="Arial"/>
          <w:sz w:val="20"/>
          <w:szCs w:val="20"/>
        </w:rPr>
        <w:t xml:space="preserve">a prévia e expressa aprovação de Debenturista </w:t>
      </w:r>
      <w:r w:rsidR="00637D4B" w:rsidRPr="0000176D">
        <w:rPr>
          <w:rFonts w:ascii="Verdana" w:hAnsi="Verdana" w:cs="Arial"/>
          <w:sz w:val="20"/>
          <w:szCs w:val="20"/>
        </w:rPr>
        <w:t>reunidos em Assembleia Geral de Debenturistas</w:t>
      </w:r>
      <w:del w:id="484" w:author="Helena Daher Rodrigues Moreira | Machado Meyer Advogados" w:date="2021-10-07T17:10:00Z">
        <w:r w:rsidR="00637D4B">
          <w:rPr>
            <w:rFonts w:ascii="Verdana" w:hAnsi="Verdana" w:cs="Arial"/>
            <w:sz w:val="20"/>
            <w:szCs w:val="20"/>
          </w:rPr>
          <w:delText>;</w:delText>
        </w:r>
        <w:r w:rsidR="002C7E78">
          <w:rPr>
            <w:rFonts w:ascii="Verdana" w:hAnsi="Verdana" w:cs="Arial"/>
            <w:sz w:val="20"/>
            <w:szCs w:val="20"/>
          </w:rPr>
          <w:delText xml:space="preserve"> </w:delText>
        </w:r>
        <w:r w:rsidR="002C7E78" w:rsidRPr="002D289B">
          <w:rPr>
            <w:rFonts w:ascii="Verdana" w:hAnsi="Verdana" w:cs="Arial"/>
            <w:sz w:val="20"/>
            <w:szCs w:val="20"/>
            <w:highlight w:val="yellow"/>
          </w:rPr>
          <w:delText>[sob discussão</w:delText>
        </w:r>
        <w:r w:rsidR="006C52CA">
          <w:rPr>
            <w:rFonts w:ascii="Verdana" w:hAnsi="Verdana" w:cs="Arial"/>
            <w:sz w:val="20"/>
            <w:szCs w:val="20"/>
            <w:highlight w:val="yellow"/>
          </w:rPr>
          <w:delText xml:space="preserve"> entre os Coordenadores e Companhia</w:delText>
        </w:r>
      </w:del>
      <w:ins w:id="485" w:author="Helena Daher Rodrigues Moreira | Machado Meyer Advogados" w:date="2021-10-07T17:10:00Z">
        <w:r>
          <w:rPr>
            <w:rFonts w:ascii="Verdana" w:hAnsi="Verdana" w:cs="Arial"/>
            <w:sz w:val="20"/>
            <w:szCs w:val="20"/>
          </w:rPr>
          <w:t>]</w:t>
        </w:r>
        <w:r w:rsidR="00637D4B">
          <w:rPr>
            <w:rFonts w:ascii="Verdana" w:hAnsi="Verdana" w:cs="Arial"/>
            <w:sz w:val="20"/>
            <w:szCs w:val="20"/>
          </w:rPr>
          <w:t>;</w:t>
        </w:r>
        <w:r w:rsidR="002C7E78">
          <w:rPr>
            <w:rFonts w:ascii="Verdana" w:hAnsi="Verdana" w:cs="Arial"/>
            <w:sz w:val="20"/>
            <w:szCs w:val="20"/>
          </w:rPr>
          <w:t xml:space="preserve"> </w:t>
        </w:r>
        <w:r w:rsidR="002C7E78" w:rsidRPr="001A519C">
          <w:rPr>
            <w:rFonts w:ascii="Verdana" w:hAnsi="Verdana" w:cs="Arial"/>
            <w:sz w:val="20"/>
            <w:szCs w:val="20"/>
            <w:highlight w:val="yellow"/>
          </w:rPr>
          <w:t>[</w:t>
        </w:r>
        <w:r w:rsidR="008D5C1B" w:rsidRPr="001A519C">
          <w:rPr>
            <w:rFonts w:ascii="Verdana" w:hAnsi="Verdana" w:cs="Arial"/>
            <w:b/>
            <w:bCs/>
            <w:sz w:val="20"/>
            <w:szCs w:val="20"/>
            <w:highlight w:val="yellow"/>
          </w:rPr>
          <w:t>Nota MMSO</w:t>
        </w:r>
        <w:r w:rsidR="008D5C1B">
          <w:rPr>
            <w:rFonts w:ascii="Verdana" w:hAnsi="Verdana" w:cs="Arial"/>
            <w:sz w:val="20"/>
            <w:szCs w:val="20"/>
            <w:highlight w:val="yellow"/>
          </w:rPr>
          <w:t xml:space="preserve">: Redação a ser </w:t>
        </w:r>
        <w:r>
          <w:rPr>
            <w:rFonts w:ascii="Verdana" w:hAnsi="Verdana" w:cs="Arial"/>
            <w:sz w:val="20"/>
            <w:szCs w:val="20"/>
            <w:highlight w:val="yellow"/>
          </w:rPr>
          <w:t>ajustada considerando a manutenção d</w:t>
        </w:r>
        <w:r w:rsidR="008D5C1B">
          <w:rPr>
            <w:rFonts w:ascii="Verdana" w:hAnsi="Verdana" w:cs="Arial"/>
            <w:sz w:val="20"/>
            <w:szCs w:val="20"/>
            <w:highlight w:val="yellow"/>
          </w:rPr>
          <w:t>o mínimo de 10% de participação de cada acionista</w:t>
        </w:r>
        <w:r w:rsidR="008845B9">
          <w:rPr>
            <w:rFonts w:ascii="Verdana" w:hAnsi="Verdana" w:cs="Arial"/>
            <w:sz w:val="20"/>
            <w:szCs w:val="20"/>
            <w:highlight w:val="yellow"/>
          </w:rPr>
          <w:t xml:space="preserve"> atual</w:t>
        </w:r>
      </w:ins>
      <w:r w:rsidR="002C7E78" w:rsidRPr="001A519C">
        <w:rPr>
          <w:rFonts w:ascii="Verdana" w:hAnsi="Verdana" w:cs="Arial"/>
          <w:sz w:val="20"/>
          <w:szCs w:val="20"/>
          <w:highlight w:val="yellow"/>
        </w:rPr>
        <w:t>]</w:t>
      </w:r>
    </w:p>
    <w:p w14:paraId="5B85207F" w14:textId="77777777" w:rsidR="00807588" w:rsidRPr="0000176D" w:rsidRDefault="00807588">
      <w:pPr>
        <w:tabs>
          <w:tab w:val="left" w:pos="4962"/>
        </w:tabs>
        <w:spacing w:line="320" w:lineRule="exact"/>
        <w:jc w:val="both"/>
        <w:rPr>
          <w:rFonts w:ascii="Verdana" w:eastAsia="Arial Unicode MS" w:hAnsi="Verdana" w:cs="Arial"/>
          <w:sz w:val="20"/>
          <w:szCs w:val="20"/>
        </w:rPr>
      </w:pPr>
    </w:p>
    <w:p w14:paraId="1D3C7C22" w14:textId="15BB872F" w:rsidR="00807588"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486" w:name="_Hlk57156692"/>
      <w:r w:rsidRPr="0000176D">
        <w:rPr>
          <w:rFonts w:ascii="Verdana" w:hAnsi="Verdana" w:cs="Arial"/>
          <w:sz w:val="20"/>
          <w:szCs w:val="20"/>
        </w:rPr>
        <w:t>celebração de mútuos pela Emissora,</w:t>
      </w:r>
      <w:r w:rsidR="00254C35" w:rsidRPr="0000176D">
        <w:rPr>
          <w:rFonts w:ascii="Verdana" w:hAnsi="Verdana" w:cs="Arial"/>
          <w:sz w:val="20"/>
          <w:szCs w:val="20"/>
        </w:rPr>
        <w:t xml:space="preserve"> na qualidade de mutuante,</w:t>
      </w:r>
      <w:r w:rsidRPr="0000176D">
        <w:rPr>
          <w:rFonts w:ascii="Verdana" w:hAnsi="Verdana" w:cs="Arial"/>
          <w:sz w:val="20"/>
          <w:szCs w:val="20"/>
        </w:rPr>
        <w:t xml:space="preserve"> a partir da Data de Emissão, sem o consentimento prévio </w:t>
      </w:r>
      <w:r w:rsidR="004951BF" w:rsidRPr="0000176D">
        <w:rPr>
          <w:rFonts w:ascii="Verdana" w:hAnsi="Verdana" w:cs="Arial"/>
          <w:sz w:val="20"/>
          <w:szCs w:val="20"/>
        </w:rPr>
        <w:t>dos Debenturistas reunidos em Assembleia Geral de Debenturistas</w:t>
      </w:r>
      <w:bookmarkEnd w:id="486"/>
      <w:r w:rsidR="007D6483" w:rsidRPr="0000176D">
        <w:rPr>
          <w:rFonts w:ascii="Verdana" w:eastAsia="Arial Unicode MS" w:hAnsi="Verdana" w:cs="Arial"/>
          <w:sz w:val="20"/>
          <w:szCs w:val="20"/>
        </w:rPr>
        <w:t>;</w:t>
      </w:r>
    </w:p>
    <w:p w14:paraId="26883992" w14:textId="77777777" w:rsidR="00A11A16" w:rsidRDefault="00A11A16" w:rsidP="0035013A">
      <w:pPr>
        <w:pStyle w:val="PargrafodaLista"/>
        <w:rPr>
          <w:rFonts w:ascii="Verdana" w:eastAsia="Arial Unicode MS" w:hAnsi="Verdana" w:cs="Arial"/>
          <w:sz w:val="20"/>
          <w:szCs w:val="20"/>
        </w:rPr>
      </w:pPr>
    </w:p>
    <w:p w14:paraId="06989491" w14:textId="39269048" w:rsidR="00A11A16" w:rsidRPr="0000176D" w:rsidRDefault="00A11A16"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Pr>
          <w:rFonts w:ascii="Verdana" w:eastAsia="Arial Unicode MS" w:hAnsi="Verdana" w:cs="Arial"/>
          <w:sz w:val="20"/>
          <w:szCs w:val="20"/>
        </w:rPr>
        <w:t>c</w:t>
      </w:r>
      <w:r w:rsidRPr="00A11A16">
        <w:rPr>
          <w:rFonts w:ascii="Verdana" w:eastAsia="Arial Unicode MS" w:hAnsi="Verdana" w:cs="Arial"/>
          <w:sz w:val="20"/>
          <w:szCs w:val="20"/>
        </w:rPr>
        <w:t>onstituição, pela Emissora, de qualquer novo financiamento ou empréstimo com instituição financeira, bem como endividamento decorrente da emissão de valores mobiliários</w:t>
      </w:r>
      <w:r>
        <w:rPr>
          <w:rFonts w:ascii="Verdana" w:eastAsia="Arial Unicode MS" w:hAnsi="Verdana" w:cs="Arial"/>
          <w:sz w:val="20"/>
          <w:szCs w:val="20"/>
        </w:rPr>
        <w:t xml:space="preserve">, exceto se (i) observados os </w:t>
      </w:r>
      <w:r w:rsidRPr="0035013A">
        <w:rPr>
          <w:rFonts w:ascii="Verdana" w:eastAsia="Arial Unicode MS" w:hAnsi="Verdana" w:cs="Arial"/>
          <w:i/>
          <w:iCs/>
          <w:sz w:val="20"/>
          <w:szCs w:val="20"/>
        </w:rPr>
        <w:t xml:space="preserve">covenants </w:t>
      </w:r>
      <w:r>
        <w:rPr>
          <w:rFonts w:ascii="Verdana" w:eastAsia="Arial Unicode MS" w:hAnsi="Verdana" w:cs="Arial"/>
          <w:sz w:val="20"/>
          <w:szCs w:val="20"/>
        </w:rPr>
        <w:t xml:space="preserve">financeiros estabelecidos nesta Cláusula 5.1.2, </w:t>
      </w:r>
      <w:r w:rsidR="00C63160">
        <w:rPr>
          <w:rFonts w:ascii="Verdana" w:eastAsia="Arial Unicode MS" w:hAnsi="Verdana" w:cs="Arial"/>
          <w:sz w:val="20"/>
          <w:szCs w:val="20"/>
        </w:rPr>
        <w:t>alínea</w:t>
      </w:r>
      <w:r>
        <w:rPr>
          <w:rFonts w:ascii="Verdana" w:eastAsia="Arial Unicode MS" w:hAnsi="Verdana" w:cs="Arial"/>
          <w:sz w:val="20"/>
          <w:szCs w:val="20"/>
        </w:rPr>
        <w:t xml:space="preserve"> (bb) abaixo e (ii) desde que a Emissora não constitua quaisquer Ônus (conforme definido abaixo) em favor de terceiros</w:t>
      </w:r>
      <w:r w:rsidR="00E70F13">
        <w:rPr>
          <w:rFonts w:ascii="Verdana" w:eastAsia="Arial Unicode MS" w:hAnsi="Verdana" w:cs="Arial"/>
          <w:sz w:val="20"/>
          <w:szCs w:val="20"/>
        </w:rPr>
        <w:t>, exceto pelo Ônus criado em conformidade com o disposto na Cláusula 5.1.2 (g)(iii) acima e Cláusula 5.1.2 (w)(ii) abaixo</w:t>
      </w:r>
      <w:r>
        <w:rPr>
          <w:rFonts w:ascii="Verdana" w:eastAsia="Arial Unicode MS" w:hAnsi="Verdana" w:cs="Arial"/>
          <w:sz w:val="20"/>
          <w:szCs w:val="20"/>
        </w:rPr>
        <w:t>;</w:t>
      </w:r>
      <w:r w:rsidR="00486C3E">
        <w:rPr>
          <w:rFonts w:ascii="Verdana" w:eastAsia="Arial Unicode MS" w:hAnsi="Verdana" w:cs="Arial"/>
          <w:sz w:val="20"/>
          <w:szCs w:val="20"/>
        </w:rPr>
        <w:t xml:space="preserve"> </w:t>
      </w:r>
      <w:del w:id="487" w:author="Helena Daher Rodrigues Moreira | Machado Meyer Advogados" w:date="2021-10-07T17:10:00Z">
        <w:r w:rsidR="00486C3E" w:rsidRPr="002D289B">
          <w:rPr>
            <w:rFonts w:ascii="Verdana" w:eastAsia="Arial Unicode MS" w:hAnsi="Verdana" w:cs="Arial"/>
            <w:sz w:val="20"/>
            <w:szCs w:val="20"/>
            <w:highlight w:val="yellow"/>
          </w:rPr>
          <w:delText>[</w:delText>
        </w:r>
        <w:r w:rsidR="006C52CA">
          <w:rPr>
            <w:rFonts w:ascii="Verdana" w:eastAsia="Arial Unicode MS" w:hAnsi="Verdana" w:cs="Arial"/>
            <w:sz w:val="20"/>
            <w:szCs w:val="20"/>
            <w:highlight w:val="yellow"/>
          </w:rPr>
          <w:delText>A</w:delText>
        </w:r>
        <w:r w:rsidR="00486C3E" w:rsidRPr="002D289B">
          <w:rPr>
            <w:rFonts w:ascii="Verdana" w:eastAsia="Arial Unicode MS" w:hAnsi="Verdana" w:cs="Arial"/>
            <w:sz w:val="20"/>
            <w:szCs w:val="20"/>
            <w:highlight w:val="yellow"/>
          </w:rPr>
          <w:delText>valiar ess</w:delText>
        </w:r>
        <w:r w:rsidR="006C52CA">
          <w:rPr>
            <w:rFonts w:ascii="Verdana" w:eastAsia="Arial Unicode MS" w:hAnsi="Verdana" w:cs="Arial"/>
            <w:sz w:val="20"/>
            <w:szCs w:val="20"/>
            <w:highlight w:val="yellow"/>
          </w:rPr>
          <w:delText>e</w:delText>
        </w:r>
        <w:r w:rsidR="00486C3E" w:rsidRPr="002D289B">
          <w:rPr>
            <w:rFonts w:ascii="Verdana" w:eastAsia="Arial Unicode MS" w:hAnsi="Verdana" w:cs="Arial"/>
            <w:sz w:val="20"/>
            <w:szCs w:val="20"/>
            <w:highlight w:val="yellow"/>
          </w:rPr>
          <w:delText xml:space="preserve"> </w:delText>
        </w:r>
        <w:r w:rsidR="006C52CA">
          <w:rPr>
            <w:rFonts w:ascii="Verdana" w:eastAsia="Arial Unicode MS" w:hAnsi="Verdana" w:cs="Arial"/>
            <w:sz w:val="20"/>
            <w:szCs w:val="20"/>
            <w:highlight w:val="yellow"/>
          </w:rPr>
          <w:delText>item</w:delText>
        </w:r>
        <w:r w:rsidR="00486C3E" w:rsidRPr="002D289B">
          <w:rPr>
            <w:rFonts w:ascii="Verdana" w:eastAsia="Arial Unicode MS" w:hAnsi="Verdana" w:cs="Arial"/>
            <w:sz w:val="20"/>
            <w:szCs w:val="20"/>
            <w:highlight w:val="yellow"/>
          </w:rPr>
          <w:delText xml:space="preserve"> em conjunto com </w:delText>
        </w:r>
        <w:r w:rsidR="006C52CA">
          <w:rPr>
            <w:rFonts w:ascii="Verdana" w:eastAsia="Arial Unicode MS" w:hAnsi="Verdana" w:cs="Arial"/>
            <w:sz w:val="20"/>
            <w:szCs w:val="20"/>
            <w:highlight w:val="yellow"/>
          </w:rPr>
          <w:delText>o</w:delText>
        </w:r>
        <w:r w:rsidR="00486C3E" w:rsidRPr="002D289B">
          <w:rPr>
            <w:rFonts w:ascii="Verdana" w:eastAsia="Arial Unicode MS" w:hAnsi="Verdana" w:cs="Arial"/>
            <w:sz w:val="20"/>
            <w:szCs w:val="20"/>
            <w:highlight w:val="yellow"/>
          </w:rPr>
          <w:delText xml:space="preserve"> “g”]</w:delText>
        </w:r>
      </w:del>
    </w:p>
    <w:p w14:paraId="3472EF95" w14:textId="77777777" w:rsidR="00807588" w:rsidRPr="0000176D" w:rsidRDefault="00807588">
      <w:pPr>
        <w:pStyle w:val="PargrafodaLista"/>
        <w:spacing w:line="320" w:lineRule="exact"/>
        <w:ind w:left="0"/>
        <w:rPr>
          <w:rFonts w:ascii="Verdana" w:eastAsia="Arial Unicode MS" w:hAnsi="Verdana" w:cs="Arial"/>
          <w:sz w:val="20"/>
          <w:szCs w:val="20"/>
        </w:rPr>
      </w:pPr>
    </w:p>
    <w:p w14:paraId="7E446304" w14:textId="3F28C908" w:rsidR="00807588" w:rsidRPr="0000176D" w:rsidRDefault="008436F0"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 xml:space="preserve">não cumprimento pela Emissora </w:t>
      </w:r>
      <w:r w:rsidR="007F2568">
        <w:rPr>
          <w:rFonts w:ascii="Verdana" w:hAnsi="Verdana" w:cs="Arial"/>
          <w:sz w:val="20"/>
          <w:szCs w:val="20"/>
        </w:rPr>
        <w:t xml:space="preserve">e/ou suas </w:t>
      </w:r>
      <w:r w:rsidR="00200E3D">
        <w:rPr>
          <w:rFonts w:ascii="Verdana" w:hAnsi="Verdana" w:cs="Arial"/>
          <w:sz w:val="20"/>
          <w:szCs w:val="20"/>
        </w:rPr>
        <w:t xml:space="preserve">Controladas </w:t>
      </w:r>
      <w:r w:rsidRPr="0000176D">
        <w:rPr>
          <w:rFonts w:ascii="Verdana" w:hAnsi="Verdana" w:cs="Arial"/>
          <w:sz w:val="20"/>
          <w:szCs w:val="20"/>
        </w:rPr>
        <w:t>das normas aplicáveis que versam sobre atos de corrupção e atos lesivos contra a administração pública, na forma das Leis Anticorrupção (conforme definido abaixo)</w:t>
      </w:r>
      <w:r w:rsidR="00807588" w:rsidRPr="0000176D">
        <w:rPr>
          <w:rFonts w:ascii="Verdana" w:eastAsia="Arial Unicode MS" w:hAnsi="Verdana"/>
          <w:sz w:val="20"/>
          <w:szCs w:val="20"/>
        </w:rPr>
        <w:t xml:space="preserve">; </w:t>
      </w:r>
    </w:p>
    <w:p w14:paraId="20977EC0" w14:textId="77777777" w:rsidR="00807588" w:rsidRPr="0000176D" w:rsidRDefault="00807588">
      <w:pPr>
        <w:tabs>
          <w:tab w:val="left" w:pos="4962"/>
        </w:tabs>
        <w:spacing w:line="320" w:lineRule="exact"/>
        <w:jc w:val="both"/>
        <w:rPr>
          <w:rFonts w:ascii="Verdana" w:eastAsia="Arial Unicode MS" w:hAnsi="Verdana" w:cs="Arial"/>
          <w:sz w:val="20"/>
          <w:szCs w:val="20"/>
        </w:rPr>
      </w:pPr>
    </w:p>
    <w:p w14:paraId="55E7204E" w14:textId="2722DFA9" w:rsidR="005277C6" w:rsidRPr="0000176D" w:rsidRDefault="00B240D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488" w:name="_Hlk57156561"/>
      <w:r w:rsidRPr="0000176D">
        <w:rPr>
          <w:rFonts w:ascii="Verdana" w:hAnsi="Verdana" w:cs="Arial"/>
          <w:sz w:val="20"/>
          <w:szCs w:val="20"/>
        </w:rPr>
        <w:t xml:space="preserve">inadimplemento, pela Emissora de qualquer obrigação não pecuniária prevista na presente </w:t>
      </w:r>
      <w:r w:rsidRPr="00BD0616">
        <w:rPr>
          <w:rFonts w:ascii="Verdana" w:hAnsi="Verdana" w:cs="Arial"/>
          <w:sz w:val="20"/>
          <w:szCs w:val="20"/>
        </w:rPr>
        <w:t xml:space="preserve">Escritura de Emissão e/ou nos Contratos de Garantia, não sanada no prazo de </w:t>
      </w:r>
      <w:del w:id="489" w:author="Helena Daher Rodrigues Moreira | Machado Meyer Advogados" w:date="2021-10-07T17:10:00Z">
        <w:r w:rsidR="00BD7D34">
          <w:rPr>
            <w:rFonts w:ascii="Verdana" w:hAnsi="Verdana" w:cs="Arial"/>
            <w:sz w:val="20"/>
            <w:szCs w:val="20"/>
          </w:rPr>
          <w:delText>[</w:delText>
        </w:r>
      </w:del>
      <w:r w:rsidR="008D1C4B" w:rsidRPr="001A519C">
        <w:rPr>
          <w:rFonts w:ascii="Verdana" w:hAnsi="Verdana"/>
          <w:sz w:val="20"/>
          <w:rPrChange w:id="490" w:author="Helena Daher Rodrigues Moreira | Machado Meyer Advogados" w:date="2021-10-07T17:10:00Z">
            <w:rPr>
              <w:rFonts w:ascii="Verdana" w:hAnsi="Verdana"/>
              <w:sz w:val="20"/>
              <w:highlight w:val="yellow"/>
            </w:rPr>
          </w:rPrChange>
        </w:rPr>
        <w:t xml:space="preserve">15 </w:t>
      </w:r>
      <w:r w:rsidRPr="001A519C">
        <w:rPr>
          <w:rFonts w:ascii="Verdana" w:hAnsi="Verdana"/>
          <w:sz w:val="20"/>
          <w:rPrChange w:id="491" w:author="Helena Daher Rodrigues Moreira | Machado Meyer Advogados" w:date="2021-10-07T17:10:00Z">
            <w:rPr>
              <w:rFonts w:ascii="Verdana" w:hAnsi="Verdana"/>
              <w:sz w:val="20"/>
              <w:highlight w:val="yellow"/>
            </w:rPr>
          </w:rPrChange>
        </w:rPr>
        <w:t>(</w:t>
      </w:r>
      <w:r w:rsidR="008D1C4B" w:rsidRPr="001A519C">
        <w:rPr>
          <w:rFonts w:ascii="Verdana" w:hAnsi="Verdana"/>
          <w:sz w:val="20"/>
          <w:rPrChange w:id="492" w:author="Helena Daher Rodrigues Moreira | Machado Meyer Advogados" w:date="2021-10-07T17:10:00Z">
            <w:rPr>
              <w:rFonts w:ascii="Verdana" w:hAnsi="Verdana"/>
              <w:sz w:val="20"/>
              <w:highlight w:val="yellow"/>
            </w:rPr>
          </w:rPrChange>
        </w:rPr>
        <w:t>quinze</w:t>
      </w:r>
      <w:del w:id="493" w:author="Helena Daher Rodrigues Moreira | Machado Meyer Advogados" w:date="2021-10-07T17:10:00Z">
        <w:r w:rsidRPr="00513448">
          <w:rPr>
            <w:rFonts w:ascii="Verdana" w:hAnsi="Verdana" w:cs="Arial"/>
            <w:sz w:val="20"/>
            <w:szCs w:val="20"/>
            <w:highlight w:val="yellow"/>
          </w:rPr>
          <w:delText>)</w:delText>
        </w:r>
        <w:r w:rsidR="00BD7D34">
          <w:rPr>
            <w:rFonts w:ascii="Verdana" w:hAnsi="Verdana" w:cs="Arial"/>
            <w:sz w:val="20"/>
            <w:szCs w:val="20"/>
          </w:rPr>
          <w:delText>]</w:delText>
        </w:r>
      </w:del>
      <w:ins w:id="494" w:author="Helena Daher Rodrigues Moreira | Machado Meyer Advogados" w:date="2021-10-07T17:10:00Z">
        <w:r w:rsidRPr="001A519C">
          <w:rPr>
            <w:rFonts w:ascii="Verdana" w:hAnsi="Verdana" w:cs="Arial"/>
            <w:sz w:val="20"/>
            <w:szCs w:val="20"/>
          </w:rPr>
          <w:t>)</w:t>
        </w:r>
      </w:ins>
      <w:r w:rsidRPr="00BD0616">
        <w:rPr>
          <w:rFonts w:ascii="Verdana" w:hAnsi="Verdana" w:cs="Arial"/>
          <w:sz w:val="20"/>
          <w:szCs w:val="20"/>
        </w:rPr>
        <w:t xml:space="preserve"> </w:t>
      </w:r>
      <w:r w:rsidR="00985786" w:rsidRPr="00BD0616">
        <w:rPr>
          <w:rFonts w:ascii="Verdana" w:hAnsi="Verdana" w:cs="Arial"/>
          <w:sz w:val="20"/>
          <w:szCs w:val="20"/>
        </w:rPr>
        <w:t xml:space="preserve">Dias Úteis, </w:t>
      </w:r>
      <w:r w:rsidRPr="00BD0616">
        <w:rPr>
          <w:rFonts w:ascii="Verdana" w:hAnsi="Verdana" w:cs="Arial"/>
          <w:sz w:val="20"/>
          <w:szCs w:val="20"/>
        </w:rPr>
        <w:t xml:space="preserve">contados da </w:t>
      </w:r>
      <w:r w:rsidRPr="00BD0616">
        <w:rPr>
          <w:rFonts w:ascii="Verdana" w:hAnsi="Verdana" w:cs="Arial"/>
          <w:noProof/>
          <w:sz w:val="20"/>
          <w:szCs w:val="20"/>
        </w:rPr>
        <w:t xml:space="preserve">data </w:t>
      </w:r>
      <w:r w:rsidRPr="00BD0616">
        <w:rPr>
          <w:rFonts w:ascii="Verdana" w:hAnsi="Verdana" w:cs="Arial"/>
          <w:sz w:val="20"/>
          <w:szCs w:val="20"/>
        </w:rPr>
        <w:t>do inadimplemento, sendo que o prazo previsto neste inciso não se aplica</w:t>
      </w:r>
      <w:r w:rsidRPr="0000176D">
        <w:rPr>
          <w:rFonts w:ascii="Verdana" w:hAnsi="Verdana" w:cs="Arial"/>
          <w:sz w:val="20"/>
          <w:szCs w:val="20"/>
        </w:rPr>
        <w:t xml:space="preserve"> às obrigações para as quais tenha sido estipulado prazo de cura específico</w:t>
      </w:r>
      <w:bookmarkEnd w:id="488"/>
      <w:r w:rsidR="00DD7569" w:rsidRPr="0000176D">
        <w:rPr>
          <w:rFonts w:ascii="Verdana" w:eastAsia="Arial Unicode MS" w:hAnsi="Verdana" w:cs="Arial"/>
          <w:sz w:val="20"/>
          <w:szCs w:val="20"/>
        </w:rPr>
        <w:t xml:space="preserve">; </w:t>
      </w:r>
      <w:del w:id="495" w:author="Helena Daher Rodrigues Moreira | Machado Meyer Advogados" w:date="2021-10-07T17:10:00Z">
        <w:r w:rsidR="00BD7D34">
          <w:rPr>
            <w:rFonts w:ascii="Verdana" w:eastAsia="Arial Unicode MS" w:hAnsi="Verdana" w:cs="Arial"/>
            <w:sz w:val="20"/>
            <w:szCs w:val="20"/>
          </w:rPr>
          <w:delText>[</w:delText>
        </w:r>
        <w:r w:rsidR="00BD7D34" w:rsidRPr="00E36F67">
          <w:rPr>
            <w:rFonts w:ascii="Verdana" w:eastAsia="Arial Unicode MS" w:hAnsi="Verdana" w:cs="Arial"/>
            <w:b/>
            <w:bCs/>
            <w:sz w:val="20"/>
            <w:szCs w:val="20"/>
            <w:highlight w:val="yellow"/>
          </w:rPr>
          <w:delText>Nota MM:</w:delText>
        </w:r>
        <w:r w:rsidR="00BD7D34" w:rsidRPr="00E36F67">
          <w:rPr>
            <w:rFonts w:ascii="Verdana" w:eastAsia="Arial Unicode MS" w:hAnsi="Verdana" w:cs="Arial"/>
            <w:sz w:val="20"/>
            <w:szCs w:val="20"/>
            <w:highlight w:val="yellow"/>
          </w:rPr>
          <w:delText xml:space="preserve"> </w:delText>
        </w:r>
        <w:r w:rsidR="008755A4">
          <w:rPr>
            <w:rFonts w:ascii="Verdana" w:eastAsia="Arial Unicode MS" w:hAnsi="Verdana" w:cs="Arial"/>
            <w:sz w:val="20"/>
            <w:szCs w:val="20"/>
            <w:highlight w:val="yellow"/>
          </w:rPr>
          <w:delText>Pendente de confirmação pelos Coordenadores</w:delText>
        </w:r>
        <w:r w:rsidR="00BD7D34" w:rsidRPr="00E36F67">
          <w:rPr>
            <w:rFonts w:ascii="Verdana" w:eastAsia="Arial Unicode MS" w:hAnsi="Verdana" w:cs="Arial"/>
            <w:sz w:val="20"/>
            <w:szCs w:val="20"/>
            <w:highlight w:val="yellow"/>
          </w:rPr>
          <w:delText>.</w:delText>
        </w:r>
        <w:r w:rsidR="00BD7D34">
          <w:rPr>
            <w:rFonts w:ascii="Verdana" w:eastAsia="Arial Unicode MS" w:hAnsi="Verdana" w:cs="Arial"/>
            <w:sz w:val="20"/>
            <w:szCs w:val="20"/>
          </w:rPr>
          <w:delText>]</w:delText>
        </w:r>
      </w:del>
    </w:p>
    <w:p w14:paraId="7638B668" w14:textId="77777777" w:rsidR="007D6483" w:rsidRPr="0000176D" w:rsidRDefault="007D6483">
      <w:pPr>
        <w:tabs>
          <w:tab w:val="num" w:pos="709"/>
          <w:tab w:val="left" w:pos="4962"/>
        </w:tabs>
        <w:spacing w:line="320" w:lineRule="exact"/>
        <w:jc w:val="both"/>
        <w:rPr>
          <w:rFonts w:ascii="Verdana" w:eastAsia="Arial Unicode MS" w:hAnsi="Verdana" w:cs="Arial"/>
          <w:sz w:val="20"/>
          <w:szCs w:val="20"/>
        </w:rPr>
      </w:pPr>
    </w:p>
    <w:p w14:paraId="6EC9D0FF" w14:textId="78C3AC36" w:rsidR="00807588" w:rsidRPr="0000176D" w:rsidRDefault="00C3662B"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496" w:name="_Hlk57157036"/>
      <w:r w:rsidRPr="0000176D">
        <w:rPr>
          <w:rFonts w:ascii="Verdana" w:hAnsi="Verdana" w:cs="Arial"/>
          <w:sz w:val="20"/>
          <w:szCs w:val="20"/>
        </w:rPr>
        <w:t>se a Emissora</w:t>
      </w:r>
      <w:r w:rsidR="007F2568">
        <w:rPr>
          <w:rFonts w:ascii="Verdana" w:hAnsi="Verdana" w:cs="Arial"/>
          <w:sz w:val="20"/>
          <w:szCs w:val="20"/>
        </w:rPr>
        <w:t xml:space="preserve"> e/ou suas </w:t>
      </w:r>
      <w:r w:rsidR="00200E3D">
        <w:rPr>
          <w:rFonts w:ascii="Verdana" w:hAnsi="Verdana" w:cs="Arial"/>
          <w:sz w:val="20"/>
          <w:szCs w:val="20"/>
        </w:rPr>
        <w:t>Controladas</w:t>
      </w:r>
      <w:r w:rsidR="00200E3D" w:rsidRPr="0000176D">
        <w:rPr>
          <w:rFonts w:ascii="Verdana" w:hAnsi="Verdana" w:cs="Arial"/>
          <w:sz w:val="20"/>
          <w:szCs w:val="20"/>
        </w:rPr>
        <w:t xml:space="preserve"> </w:t>
      </w:r>
      <w:r w:rsidR="00B240D5" w:rsidRPr="0000176D">
        <w:rPr>
          <w:rFonts w:ascii="Verdana" w:hAnsi="Verdana" w:cs="Arial"/>
          <w:sz w:val="20"/>
          <w:szCs w:val="20"/>
        </w:rPr>
        <w:t xml:space="preserve">sofrer </w:t>
      </w:r>
      <w:r w:rsidRPr="0000176D">
        <w:rPr>
          <w:rFonts w:ascii="Verdana" w:hAnsi="Verdana" w:cs="Arial"/>
          <w:sz w:val="20"/>
          <w:szCs w:val="20"/>
        </w:rPr>
        <w:t xml:space="preserve">quaisquer </w:t>
      </w:r>
      <w:r w:rsidR="00B240D5" w:rsidRPr="0000176D">
        <w:rPr>
          <w:rFonts w:ascii="Verdana" w:hAnsi="Verdana" w:cs="Arial"/>
          <w:sz w:val="20"/>
          <w:szCs w:val="20"/>
        </w:rPr>
        <w:t>protesto</w:t>
      </w:r>
      <w:r w:rsidRPr="0000176D">
        <w:rPr>
          <w:rFonts w:ascii="Verdana" w:hAnsi="Verdana" w:cs="Arial"/>
          <w:sz w:val="20"/>
          <w:szCs w:val="20"/>
        </w:rPr>
        <w:t>s</w:t>
      </w:r>
      <w:r w:rsidR="00B240D5" w:rsidRPr="0000176D">
        <w:rPr>
          <w:rFonts w:ascii="Verdana" w:hAnsi="Verdana" w:cs="Arial"/>
          <w:sz w:val="20"/>
          <w:szCs w:val="20"/>
        </w:rPr>
        <w:t xml:space="preserve"> de títulos cujo valor individual ou agregado seja superior a </w:t>
      </w:r>
      <w:r w:rsidR="00026090" w:rsidRPr="0000176D">
        <w:rPr>
          <w:rFonts w:ascii="Verdana" w:hAnsi="Verdana" w:cs="Arial"/>
          <w:sz w:val="20"/>
          <w:szCs w:val="20"/>
        </w:rPr>
        <w:t>R$</w:t>
      </w:r>
      <w:r w:rsidR="009A2990">
        <w:rPr>
          <w:rFonts w:ascii="Verdana" w:hAnsi="Verdana" w:cs="Arial"/>
          <w:sz w:val="20"/>
          <w:szCs w:val="20"/>
        </w:rPr>
        <w:t>5</w:t>
      </w:r>
      <w:r w:rsidR="00EA43A4">
        <w:rPr>
          <w:rFonts w:ascii="Verdana" w:hAnsi="Verdana" w:cs="Arial"/>
          <w:sz w:val="20"/>
          <w:szCs w:val="20"/>
        </w:rPr>
        <w:t>.000.000,00</w:t>
      </w:r>
      <w:r w:rsidR="00EA43A4" w:rsidRPr="0000176D">
        <w:rPr>
          <w:rFonts w:ascii="Verdana" w:hAnsi="Verdana" w:cs="Arial"/>
          <w:sz w:val="20"/>
          <w:szCs w:val="20"/>
        </w:rPr>
        <w:t xml:space="preserve"> </w:t>
      </w:r>
      <w:r w:rsidR="00026090" w:rsidRPr="0000176D">
        <w:rPr>
          <w:rFonts w:ascii="Verdana" w:hAnsi="Verdana" w:cs="Arial"/>
          <w:sz w:val="20"/>
          <w:szCs w:val="20"/>
        </w:rPr>
        <w:t>(</w:t>
      </w:r>
      <w:r w:rsidR="009A2990">
        <w:rPr>
          <w:rFonts w:ascii="Verdana" w:hAnsi="Verdana" w:cs="Arial"/>
          <w:sz w:val="20"/>
          <w:szCs w:val="20"/>
        </w:rPr>
        <w:t xml:space="preserve">cinco milhões </w:t>
      </w:r>
      <w:r w:rsidR="00EA43A4">
        <w:rPr>
          <w:rFonts w:ascii="Verdana" w:hAnsi="Verdana" w:cs="Arial"/>
          <w:sz w:val="20"/>
          <w:szCs w:val="20"/>
        </w:rPr>
        <w:t>de reais</w:t>
      </w:r>
      <w:r w:rsidR="00026090" w:rsidRPr="0000176D">
        <w:rPr>
          <w:rFonts w:ascii="Verdana" w:hAnsi="Verdana" w:cs="Arial"/>
          <w:sz w:val="20"/>
          <w:szCs w:val="20"/>
        </w:rPr>
        <w:t>)</w:t>
      </w:r>
      <w:r w:rsidR="00B240D5" w:rsidRPr="0000176D">
        <w:rPr>
          <w:rFonts w:ascii="Verdana" w:hAnsi="Verdana" w:cs="Arial"/>
          <w:sz w:val="20"/>
          <w:szCs w:val="20"/>
        </w:rPr>
        <w:t>,</w:t>
      </w:r>
      <w:r w:rsidR="00DB4840" w:rsidRPr="0000176D">
        <w:rPr>
          <w:rFonts w:ascii="Verdana" w:hAnsi="Verdana" w:cs="Arial"/>
          <w:sz w:val="20"/>
          <w:szCs w:val="20"/>
        </w:rPr>
        <w:t xml:space="preserve"> </w:t>
      </w:r>
      <w:r w:rsidR="00DB4840" w:rsidRPr="0000176D">
        <w:rPr>
          <w:rFonts w:ascii="Verdana" w:eastAsia="Arial Unicode MS" w:hAnsi="Verdana"/>
          <w:sz w:val="20"/>
          <w:szCs w:val="20"/>
        </w:rPr>
        <w:t>valor</w:t>
      </w:r>
      <w:r w:rsidR="00026090" w:rsidRPr="0000176D">
        <w:rPr>
          <w:rFonts w:ascii="Verdana" w:eastAsia="Arial Unicode MS" w:hAnsi="Verdana"/>
          <w:sz w:val="20"/>
          <w:szCs w:val="20"/>
        </w:rPr>
        <w:t>es</w:t>
      </w:r>
      <w:r w:rsidR="00DB4840" w:rsidRPr="0000176D">
        <w:rPr>
          <w:rFonts w:ascii="Verdana" w:eastAsia="Arial Unicode MS" w:hAnsi="Verdana"/>
          <w:sz w:val="20"/>
          <w:szCs w:val="20"/>
        </w:rPr>
        <w:t xml:space="preserve"> este</w:t>
      </w:r>
      <w:r w:rsidR="00026090" w:rsidRPr="0000176D">
        <w:rPr>
          <w:rFonts w:ascii="Verdana" w:eastAsia="Arial Unicode MS" w:hAnsi="Verdana"/>
          <w:sz w:val="20"/>
          <w:szCs w:val="20"/>
        </w:rPr>
        <w:t>s</w:t>
      </w:r>
      <w:r w:rsidR="00DB4840" w:rsidRPr="0000176D">
        <w:rPr>
          <w:rFonts w:ascii="Verdana" w:eastAsia="Arial Unicode MS" w:hAnsi="Verdana"/>
          <w:sz w:val="20"/>
          <w:szCs w:val="20"/>
        </w:rPr>
        <w:t xml:space="preserve"> a ser</w:t>
      </w:r>
      <w:r w:rsidR="00026090" w:rsidRPr="0000176D">
        <w:rPr>
          <w:rFonts w:ascii="Verdana" w:eastAsia="Arial Unicode MS" w:hAnsi="Verdana"/>
          <w:sz w:val="20"/>
          <w:szCs w:val="20"/>
        </w:rPr>
        <w:t>em</w:t>
      </w:r>
      <w:r w:rsidR="00DB4840" w:rsidRPr="0000176D">
        <w:rPr>
          <w:rFonts w:ascii="Verdana" w:eastAsia="Arial Unicode MS" w:hAnsi="Verdana"/>
          <w:sz w:val="20"/>
          <w:szCs w:val="20"/>
        </w:rPr>
        <w:t xml:space="preserve"> devidamente corrigido</w:t>
      </w:r>
      <w:r w:rsidR="00026090" w:rsidRPr="0000176D">
        <w:rPr>
          <w:rFonts w:ascii="Verdana" w:eastAsia="Arial Unicode MS" w:hAnsi="Verdana"/>
          <w:sz w:val="20"/>
          <w:szCs w:val="20"/>
        </w:rPr>
        <w:t>s</w:t>
      </w:r>
      <w:r w:rsidR="00DB4840" w:rsidRPr="0000176D">
        <w:rPr>
          <w:rFonts w:ascii="Verdana" w:eastAsia="Arial Unicode MS" w:hAnsi="Verdana"/>
          <w:sz w:val="20"/>
          <w:szCs w:val="20"/>
        </w:rPr>
        <w:t xml:space="preserve"> pelo IPCA desde a Data de Emissão até o respectivo protesto</w:t>
      </w:r>
      <w:r w:rsidR="00026090" w:rsidRPr="0000176D">
        <w:rPr>
          <w:rFonts w:ascii="Verdana" w:eastAsia="Arial Unicode MS" w:hAnsi="Verdana"/>
          <w:sz w:val="20"/>
          <w:szCs w:val="20"/>
        </w:rPr>
        <w:t>,</w:t>
      </w:r>
      <w:r w:rsidR="00B240D5" w:rsidRPr="0000176D">
        <w:rPr>
          <w:rFonts w:ascii="Verdana" w:hAnsi="Verdana" w:cs="Arial"/>
          <w:sz w:val="20"/>
          <w:szCs w:val="20"/>
        </w:rPr>
        <w:t xml:space="preserve"> e que não sejam sanados, declarados ilegítimos ou</w:t>
      </w:r>
      <w:r w:rsidR="00200E3D">
        <w:rPr>
          <w:rFonts w:ascii="Verdana" w:hAnsi="Verdana" w:cs="Arial"/>
          <w:sz w:val="20"/>
          <w:szCs w:val="20"/>
        </w:rPr>
        <w:t xml:space="preserve">, neste caso, desde que obtidos os efeitos </w:t>
      </w:r>
      <w:r w:rsidR="00200E3D" w:rsidRPr="00BD0616">
        <w:rPr>
          <w:rFonts w:ascii="Verdana" w:hAnsi="Verdana" w:cs="Arial"/>
          <w:sz w:val="20"/>
          <w:szCs w:val="20"/>
        </w:rPr>
        <w:t>suspensivos para tanto,</w:t>
      </w:r>
      <w:r w:rsidR="00B240D5" w:rsidRPr="00BD0616">
        <w:rPr>
          <w:rFonts w:ascii="Verdana" w:hAnsi="Verdana" w:cs="Arial"/>
          <w:sz w:val="20"/>
          <w:szCs w:val="20"/>
        </w:rPr>
        <w:t xml:space="preserve"> comprovados como tendo sido indevidamente efetuados, no prazo de </w:t>
      </w:r>
      <w:del w:id="497" w:author="Helena Daher Rodrigues Moreira | Machado Meyer Advogados" w:date="2021-10-07T17:10:00Z">
        <w:r w:rsidR="00BD7D34">
          <w:rPr>
            <w:rFonts w:ascii="Verdana" w:hAnsi="Verdana" w:cs="Arial"/>
            <w:sz w:val="20"/>
            <w:szCs w:val="20"/>
          </w:rPr>
          <w:delText>[</w:delText>
        </w:r>
      </w:del>
      <w:r w:rsidR="009A2990" w:rsidRPr="001A519C">
        <w:rPr>
          <w:rFonts w:ascii="Verdana" w:hAnsi="Verdana"/>
          <w:sz w:val="20"/>
          <w:rPrChange w:id="498" w:author="Helena Daher Rodrigues Moreira | Machado Meyer Advogados" w:date="2021-10-07T17:10:00Z">
            <w:rPr>
              <w:rFonts w:ascii="Verdana" w:hAnsi="Verdana"/>
              <w:sz w:val="20"/>
              <w:highlight w:val="yellow"/>
            </w:rPr>
          </w:rPrChange>
        </w:rPr>
        <w:t xml:space="preserve">15 </w:t>
      </w:r>
      <w:r w:rsidR="00B240D5" w:rsidRPr="001A519C">
        <w:rPr>
          <w:rFonts w:ascii="Verdana" w:hAnsi="Verdana"/>
          <w:sz w:val="20"/>
          <w:rPrChange w:id="499" w:author="Helena Daher Rodrigues Moreira | Machado Meyer Advogados" w:date="2021-10-07T17:10:00Z">
            <w:rPr>
              <w:rFonts w:ascii="Verdana" w:hAnsi="Verdana"/>
              <w:sz w:val="20"/>
              <w:highlight w:val="yellow"/>
            </w:rPr>
          </w:rPrChange>
        </w:rPr>
        <w:t>(</w:t>
      </w:r>
      <w:r w:rsidR="009A2990" w:rsidRPr="001A519C">
        <w:rPr>
          <w:rFonts w:ascii="Verdana" w:hAnsi="Verdana"/>
          <w:sz w:val="20"/>
          <w:rPrChange w:id="500" w:author="Helena Daher Rodrigues Moreira | Machado Meyer Advogados" w:date="2021-10-07T17:10:00Z">
            <w:rPr>
              <w:rFonts w:ascii="Verdana" w:hAnsi="Verdana"/>
              <w:sz w:val="20"/>
              <w:highlight w:val="yellow"/>
            </w:rPr>
          </w:rPrChange>
        </w:rPr>
        <w:t>quinze</w:t>
      </w:r>
      <w:r w:rsidR="00B240D5" w:rsidRPr="001A519C">
        <w:rPr>
          <w:rFonts w:ascii="Verdana" w:hAnsi="Verdana"/>
          <w:sz w:val="20"/>
          <w:rPrChange w:id="501" w:author="Helena Daher Rodrigues Moreira | Machado Meyer Advogados" w:date="2021-10-07T17:10:00Z">
            <w:rPr>
              <w:rFonts w:ascii="Verdana" w:hAnsi="Verdana"/>
              <w:sz w:val="20"/>
              <w:highlight w:val="yellow"/>
            </w:rPr>
          </w:rPrChange>
        </w:rPr>
        <w:t>) Dias Úteis</w:t>
      </w:r>
      <w:del w:id="502" w:author="Helena Daher Rodrigues Moreira | Machado Meyer Advogados" w:date="2021-10-07T17:10:00Z">
        <w:r w:rsidR="00BD7D34">
          <w:rPr>
            <w:rFonts w:ascii="Verdana" w:hAnsi="Verdana" w:cs="Arial"/>
            <w:sz w:val="20"/>
            <w:szCs w:val="20"/>
          </w:rPr>
          <w:delText>]</w:delText>
        </w:r>
      </w:del>
      <w:r w:rsidR="00B240D5" w:rsidRPr="00BD0616">
        <w:rPr>
          <w:rFonts w:ascii="Verdana" w:hAnsi="Verdana" w:cs="Arial"/>
          <w:sz w:val="20"/>
          <w:szCs w:val="20"/>
        </w:rPr>
        <w:t xml:space="preserve"> contados</w:t>
      </w:r>
      <w:r w:rsidR="00B240D5" w:rsidRPr="0000176D">
        <w:rPr>
          <w:rFonts w:ascii="Verdana" w:hAnsi="Verdana" w:cs="Arial"/>
          <w:sz w:val="20"/>
          <w:szCs w:val="20"/>
        </w:rPr>
        <w:t xml:space="preserve"> da data em que a Emissora </w:t>
      </w:r>
      <w:r w:rsidR="007F2568">
        <w:rPr>
          <w:rFonts w:ascii="Verdana" w:hAnsi="Verdana" w:cs="Arial"/>
          <w:sz w:val="20"/>
          <w:szCs w:val="20"/>
        </w:rPr>
        <w:t xml:space="preserve">e/ou suas </w:t>
      </w:r>
      <w:r w:rsidR="00200E3D">
        <w:rPr>
          <w:rFonts w:ascii="Verdana" w:hAnsi="Verdana" w:cs="Arial"/>
          <w:sz w:val="20"/>
          <w:szCs w:val="20"/>
        </w:rPr>
        <w:t>Controladas</w:t>
      </w:r>
      <w:r w:rsidR="007F2568">
        <w:rPr>
          <w:rFonts w:ascii="Verdana" w:hAnsi="Verdana" w:cs="Arial"/>
          <w:sz w:val="20"/>
          <w:szCs w:val="20"/>
        </w:rPr>
        <w:t xml:space="preserve">, conforme o caso, </w:t>
      </w:r>
      <w:r w:rsidR="00B240D5" w:rsidRPr="0000176D">
        <w:rPr>
          <w:rFonts w:ascii="Verdana" w:hAnsi="Verdana" w:cs="Arial"/>
          <w:sz w:val="20"/>
          <w:szCs w:val="20"/>
        </w:rPr>
        <w:t>tiver</w:t>
      </w:r>
      <w:r w:rsidR="00DB4840" w:rsidRPr="0000176D">
        <w:rPr>
          <w:rFonts w:ascii="Verdana" w:hAnsi="Verdana" w:cs="Arial"/>
          <w:sz w:val="20"/>
          <w:szCs w:val="20"/>
        </w:rPr>
        <w:t xml:space="preserve"> </w:t>
      </w:r>
      <w:r w:rsidR="00B240D5" w:rsidRPr="0000176D">
        <w:rPr>
          <w:rFonts w:ascii="Verdana" w:hAnsi="Verdana" w:cs="Arial"/>
          <w:sz w:val="20"/>
          <w:szCs w:val="20"/>
        </w:rPr>
        <w:t>ciência da respectiva ocorrência</w:t>
      </w:r>
      <w:bookmarkEnd w:id="496"/>
      <w:r w:rsidRPr="0000176D">
        <w:rPr>
          <w:rFonts w:ascii="Verdana" w:hAnsi="Verdana" w:cs="Arial"/>
          <w:sz w:val="20"/>
          <w:szCs w:val="20"/>
        </w:rPr>
        <w:t>,</w:t>
      </w:r>
    </w:p>
    <w:p w14:paraId="4F63A6D8" w14:textId="77777777" w:rsidR="00807588" w:rsidRPr="0000176D" w:rsidRDefault="00807588">
      <w:pPr>
        <w:tabs>
          <w:tab w:val="left" w:pos="4962"/>
        </w:tabs>
        <w:spacing w:line="320" w:lineRule="exact"/>
        <w:jc w:val="both"/>
        <w:rPr>
          <w:rFonts w:ascii="Verdana" w:eastAsia="Arial Unicode MS" w:hAnsi="Verdana" w:cs="Arial"/>
          <w:sz w:val="20"/>
          <w:szCs w:val="20"/>
        </w:rPr>
      </w:pPr>
    </w:p>
    <w:p w14:paraId="3D048F00" w14:textId="189AFCA8" w:rsidR="00807588" w:rsidRPr="0000176D"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proferimento de decisão judicial, administrativa ou arbitral, irrecorrível</w:t>
      </w:r>
      <w:r w:rsidR="009A2990">
        <w:rPr>
          <w:rFonts w:ascii="Verdana" w:hAnsi="Verdana" w:cs="Arial"/>
          <w:sz w:val="20"/>
          <w:szCs w:val="20"/>
        </w:rPr>
        <w:t>,</w:t>
      </w:r>
      <w:r w:rsidRPr="0000176D">
        <w:rPr>
          <w:rFonts w:ascii="Verdana" w:hAnsi="Verdana" w:cs="Arial"/>
          <w:sz w:val="20"/>
          <w:szCs w:val="20"/>
        </w:rPr>
        <w:t xml:space="preserve"> de natureza condenatória, contra a Emissora, que inviabilize a </w:t>
      </w:r>
      <w:r w:rsidR="007F2568">
        <w:rPr>
          <w:rFonts w:ascii="Verdana" w:hAnsi="Verdana" w:cs="Arial"/>
          <w:sz w:val="20"/>
          <w:szCs w:val="20"/>
        </w:rPr>
        <w:t xml:space="preserve">autorização </w:t>
      </w:r>
      <w:r w:rsidR="007938A2">
        <w:rPr>
          <w:rFonts w:ascii="Verdana" w:hAnsi="Verdana" w:cs="Arial"/>
          <w:sz w:val="20"/>
          <w:szCs w:val="20"/>
        </w:rPr>
        <w:t xml:space="preserve">concedida através do Contrato de Adesão nº 031/2014, celebrado com </w:t>
      </w:r>
      <w:r w:rsidR="003D38F2">
        <w:rPr>
          <w:rFonts w:ascii="Verdana" w:hAnsi="Verdana" w:cs="Arial"/>
          <w:sz w:val="20"/>
          <w:szCs w:val="20"/>
        </w:rPr>
        <w:t xml:space="preserve">o </w:t>
      </w:r>
      <w:r w:rsidR="00637D4B" w:rsidRPr="00311111">
        <w:rPr>
          <w:rFonts w:ascii="Verdana" w:hAnsi="Verdana" w:cs="Arial"/>
          <w:sz w:val="20"/>
          <w:szCs w:val="20"/>
        </w:rPr>
        <w:t>p</w:t>
      </w:r>
      <w:r w:rsidR="003D38F2" w:rsidRPr="00637D4B">
        <w:rPr>
          <w:rFonts w:ascii="Verdana" w:hAnsi="Verdana" w:cs="Arial"/>
          <w:sz w:val="20"/>
          <w:szCs w:val="20"/>
        </w:rPr>
        <w:t xml:space="preserve">oder </w:t>
      </w:r>
      <w:r w:rsidR="00637D4B" w:rsidRPr="00311111">
        <w:rPr>
          <w:rFonts w:ascii="Verdana" w:hAnsi="Verdana" w:cs="Arial"/>
          <w:sz w:val="20"/>
          <w:szCs w:val="20"/>
        </w:rPr>
        <w:t>c</w:t>
      </w:r>
      <w:r w:rsidR="003D38F2" w:rsidRPr="00637D4B">
        <w:rPr>
          <w:rFonts w:ascii="Verdana" w:hAnsi="Verdana" w:cs="Arial"/>
          <w:sz w:val="20"/>
          <w:szCs w:val="20"/>
        </w:rPr>
        <w:t>oncedente</w:t>
      </w:r>
      <w:r w:rsidR="003D38F2">
        <w:rPr>
          <w:rFonts w:ascii="Verdana" w:hAnsi="Verdana" w:cs="Arial"/>
          <w:sz w:val="20"/>
          <w:szCs w:val="20"/>
        </w:rPr>
        <w:t xml:space="preserve"> </w:t>
      </w:r>
      <w:r w:rsidR="007F2568">
        <w:rPr>
          <w:rFonts w:ascii="Verdana" w:hAnsi="Verdana" w:cs="Arial"/>
          <w:sz w:val="20"/>
          <w:szCs w:val="20"/>
        </w:rPr>
        <w:t xml:space="preserve">para explorar o terminal portuário de uso privativo denominado “Porto Itapoá”, localizado na </w:t>
      </w:r>
      <w:r w:rsidR="007F2568" w:rsidRPr="007F2568">
        <w:rPr>
          <w:rFonts w:ascii="Verdana" w:hAnsi="Verdana" w:cs="Arial"/>
          <w:sz w:val="20"/>
          <w:szCs w:val="20"/>
        </w:rPr>
        <w:t>Avenida Beira Mar 05</w:t>
      </w:r>
      <w:r w:rsidR="007F2568">
        <w:rPr>
          <w:rFonts w:ascii="Verdana" w:hAnsi="Verdana" w:cs="Arial"/>
          <w:sz w:val="20"/>
          <w:szCs w:val="20"/>
        </w:rPr>
        <w:t>,</w:t>
      </w:r>
      <w:r w:rsidR="007F2568" w:rsidRPr="007F2568">
        <w:rPr>
          <w:rFonts w:ascii="Verdana" w:hAnsi="Verdana" w:cs="Arial"/>
          <w:sz w:val="20"/>
          <w:szCs w:val="20"/>
        </w:rPr>
        <w:t xml:space="preserve"> 2.900</w:t>
      </w:r>
      <w:r w:rsidR="007F2568">
        <w:rPr>
          <w:rFonts w:ascii="Verdana" w:hAnsi="Verdana" w:cs="Arial"/>
          <w:sz w:val="20"/>
          <w:szCs w:val="20"/>
        </w:rPr>
        <w:t>,</w:t>
      </w:r>
      <w:r w:rsidR="007F2568" w:rsidRPr="007F2568">
        <w:rPr>
          <w:rFonts w:ascii="Verdana" w:hAnsi="Verdana" w:cs="Arial"/>
          <w:sz w:val="20"/>
          <w:szCs w:val="20"/>
        </w:rPr>
        <w:t xml:space="preserve"> Figueira do Pontal</w:t>
      </w:r>
      <w:r w:rsidR="007F2568">
        <w:rPr>
          <w:rFonts w:ascii="Verdana" w:hAnsi="Verdana" w:cs="Arial"/>
          <w:sz w:val="20"/>
          <w:szCs w:val="20"/>
        </w:rPr>
        <w:t>, no Município de</w:t>
      </w:r>
      <w:r w:rsidR="007F2568" w:rsidRPr="007F2568">
        <w:rPr>
          <w:rFonts w:ascii="Verdana" w:hAnsi="Verdana" w:cs="Arial"/>
          <w:sz w:val="20"/>
          <w:szCs w:val="20"/>
        </w:rPr>
        <w:t xml:space="preserve"> Itapoá</w:t>
      </w:r>
      <w:r w:rsidR="007F2568">
        <w:rPr>
          <w:rFonts w:ascii="Verdana" w:hAnsi="Verdana" w:cs="Arial"/>
          <w:sz w:val="20"/>
          <w:szCs w:val="20"/>
        </w:rPr>
        <w:t xml:space="preserve">, no estado de </w:t>
      </w:r>
      <w:r w:rsidR="007F2568" w:rsidRPr="007F2568">
        <w:rPr>
          <w:rFonts w:ascii="Verdana" w:hAnsi="Verdana" w:cs="Arial"/>
          <w:sz w:val="20"/>
          <w:szCs w:val="20"/>
        </w:rPr>
        <w:t>S</w:t>
      </w:r>
      <w:r w:rsidR="007F2568">
        <w:rPr>
          <w:rFonts w:ascii="Verdana" w:hAnsi="Verdana" w:cs="Arial"/>
          <w:sz w:val="20"/>
          <w:szCs w:val="20"/>
        </w:rPr>
        <w:t xml:space="preserve">anta </w:t>
      </w:r>
      <w:r w:rsidR="007F2568" w:rsidRPr="007F2568">
        <w:rPr>
          <w:rFonts w:ascii="Verdana" w:hAnsi="Verdana" w:cs="Arial"/>
          <w:sz w:val="20"/>
          <w:szCs w:val="20"/>
        </w:rPr>
        <w:t>C</w:t>
      </w:r>
      <w:r w:rsidR="007F2568">
        <w:rPr>
          <w:rFonts w:ascii="Verdana" w:hAnsi="Verdana" w:cs="Arial"/>
          <w:sz w:val="20"/>
          <w:szCs w:val="20"/>
        </w:rPr>
        <w:t>atarina (“</w:t>
      </w:r>
      <w:r w:rsidR="007F2568" w:rsidRPr="00FF5927">
        <w:rPr>
          <w:rFonts w:ascii="Verdana" w:hAnsi="Verdana" w:cs="Arial"/>
          <w:sz w:val="20"/>
          <w:szCs w:val="20"/>
          <w:u w:val="single"/>
        </w:rPr>
        <w:t>Autorização</w:t>
      </w:r>
      <w:r w:rsidR="007F2568">
        <w:rPr>
          <w:rFonts w:ascii="Verdana" w:hAnsi="Verdana" w:cs="Arial"/>
          <w:sz w:val="20"/>
          <w:szCs w:val="20"/>
        </w:rPr>
        <w:t>”)</w:t>
      </w:r>
      <w:r w:rsidR="00807588" w:rsidRPr="0000176D">
        <w:rPr>
          <w:rFonts w:ascii="Verdana" w:eastAsia="Arial Unicode MS" w:hAnsi="Verdana" w:cs="Arial"/>
          <w:sz w:val="20"/>
          <w:szCs w:val="20"/>
        </w:rPr>
        <w:t>;</w:t>
      </w:r>
    </w:p>
    <w:p w14:paraId="72EEC75E" w14:textId="77777777" w:rsidR="00807588" w:rsidRPr="0000176D" w:rsidRDefault="00807588">
      <w:pPr>
        <w:tabs>
          <w:tab w:val="left" w:pos="4962"/>
        </w:tabs>
        <w:spacing w:line="320" w:lineRule="exact"/>
        <w:jc w:val="both"/>
        <w:rPr>
          <w:rFonts w:ascii="Verdana" w:eastAsia="Arial Unicode MS" w:hAnsi="Verdana" w:cs="Arial"/>
          <w:sz w:val="20"/>
          <w:szCs w:val="20"/>
        </w:rPr>
      </w:pPr>
    </w:p>
    <w:p w14:paraId="4D634F38" w14:textId="7FDE9DE0" w:rsidR="00807588" w:rsidRPr="0000176D"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 xml:space="preserve">cessação, interrupção, abandono e/ou paralisação, de forma total ou parcial, da </w:t>
      </w:r>
      <w:r w:rsidR="007F2568" w:rsidRPr="007F2568">
        <w:rPr>
          <w:rFonts w:ascii="Verdana" w:hAnsi="Verdana" w:cs="Arial"/>
          <w:sz w:val="20"/>
          <w:szCs w:val="20"/>
        </w:rPr>
        <w:t>Autorização</w:t>
      </w:r>
      <w:r w:rsidR="007F2568" w:rsidRPr="007F2568" w:rsidDel="007F2568">
        <w:rPr>
          <w:rFonts w:ascii="Verdana" w:hAnsi="Verdana" w:cs="Arial"/>
          <w:sz w:val="20"/>
          <w:szCs w:val="20"/>
        </w:rPr>
        <w:t xml:space="preserve"> </w:t>
      </w:r>
      <w:r w:rsidRPr="0000176D">
        <w:rPr>
          <w:rFonts w:ascii="Verdana" w:hAnsi="Verdana" w:cs="Arial"/>
          <w:sz w:val="20"/>
          <w:szCs w:val="20"/>
        </w:rPr>
        <w:t xml:space="preserve">ou de </w:t>
      </w:r>
      <w:r w:rsidRPr="00BD0616">
        <w:rPr>
          <w:rFonts w:ascii="Verdana" w:hAnsi="Verdana" w:cs="Arial"/>
          <w:sz w:val="20"/>
          <w:szCs w:val="20"/>
        </w:rPr>
        <w:t xml:space="preserve">qualquer ativo necessário à operação da </w:t>
      </w:r>
      <w:r w:rsidR="007F2568" w:rsidRPr="00BD0616">
        <w:rPr>
          <w:rFonts w:ascii="Verdana" w:hAnsi="Verdana" w:cs="Arial"/>
          <w:sz w:val="20"/>
          <w:szCs w:val="20"/>
        </w:rPr>
        <w:t>Autorização</w:t>
      </w:r>
      <w:r w:rsidRPr="00BD0616">
        <w:rPr>
          <w:rFonts w:ascii="Verdana" w:hAnsi="Verdana" w:cs="Arial"/>
          <w:sz w:val="20"/>
          <w:szCs w:val="20"/>
        </w:rPr>
        <w:t xml:space="preserve">, por prazo igual ou superior a </w:t>
      </w:r>
      <w:del w:id="503" w:author="Helena Daher Rodrigues Moreira | Machado Meyer Advogados" w:date="2021-10-07T17:10:00Z">
        <w:r w:rsidR="00BD7D34">
          <w:rPr>
            <w:rFonts w:ascii="Verdana" w:hAnsi="Verdana" w:cs="Arial"/>
            <w:sz w:val="20"/>
            <w:szCs w:val="20"/>
          </w:rPr>
          <w:delText>[</w:delText>
        </w:r>
      </w:del>
      <w:r w:rsidRPr="001A519C">
        <w:rPr>
          <w:rFonts w:ascii="Verdana" w:hAnsi="Verdana"/>
          <w:sz w:val="20"/>
          <w:rPrChange w:id="504" w:author="Helena Daher Rodrigues Moreira | Machado Meyer Advogados" w:date="2021-10-07T17:10:00Z">
            <w:rPr>
              <w:rFonts w:ascii="Verdana" w:hAnsi="Verdana"/>
              <w:sz w:val="20"/>
              <w:highlight w:val="yellow"/>
            </w:rPr>
          </w:rPrChange>
        </w:rPr>
        <w:t>30 (trinta) dias</w:t>
      </w:r>
      <w:del w:id="505" w:author="Helena Daher Rodrigues Moreira | Machado Meyer Advogados" w:date="2021-10-07T17:10:00Z">
        <w:r w:rsidR="00BD7D34">
          <w:rPr>
            <w:rFonts w:ascii="Verdana" w:hAnsi="Verdana" w:cs="Arial"/>
            <w:sz w:val="20"/>
            <w:szCs w:val="20"/>
          </w:rPr>
          <w:delText>]</w:delText>
        </w:r>
      </w:del>
      <w:r w:rsidRPr="00BD0616">
        <w:rPr>
          <w:rFonts w:ascii="Verdana" w:hAnsi="Verdana" w:cs="Arial"/>
          <w:sz w:val="20"/>
          <w:szCs w:val="20"/>
        </w:rPr>
        <w:t xml:space="preserve"> </w:t>
      </w:r>
      <w:r w:rsidR="004951BF" w:rsidRPr="00BD0616">
        <w:rPr>
          <w:rFonts w:ascii="Verdana" w:hAnsi="Verdana" w:cs="Arial"/>
          <w:sz w:val="20"/>
          <w:szCs w:val="20"/>
        </w:rPr>
        <w:t xml:space="preserve">corridos </w:t>
      </w:r>
      <w:r w:rsidRPr="00BD0616">
        <w:rPr>
          <w:rFonts w:ascii="Verdana" w:hAnsi="Verdana" w:cs="Arial"/>
          <w:sz w:val="20"/>
          <w:szCs w:val="20"/>
        </w:rPr>
        <w:t>e, se parcial, desde que afete de forma adversa a capacidade de pagamento, pela Emissora,</w:t>
      </w:r>
      <w:r w:rsidRPr="0000176D">
        <w:rPr>
          <w:rFonts w:ascii="Verdana" w:hAnsi="Verdana" w:cs="Arial"/>
          <w:sz w:val="20"/>
          <w:szCs w:val="20"/>
        </w:rPr>
        <w:t xml:space="preserve"> de suas obrigações relativas à presente Escritura de Emissão</w:t>
      </w:r>
      <w:r w:rsidR="00200E3D">
        <w:rPr>
          <w:rFonts w:ascii="Verdana" w:hAnsi="Verdana" w:cs="Arial"/>
          <w:sz w:val="20"/>
          <w:szCs w:val="20"/>
        </w:rPr>
        <w:t xml:space="preserve"> e/ou nos Contratos de Garantia</w:t>
      </w:r>
      <w:r w:rsidR="00807588" w:rsidRPr="0000176D">
        <w:rPr>
          <w:rFonts w:ascii="Verdana" w:eastAsia="Arial Unicode MS" w:hAnsi="Verdana" w:cs="Arial"/>
          <w:sz w:val="20"/>
          <w:szCs w:val="20"/>
        </w:rPr>
        <w:t>;</w:t>
      </w:r>
      <w:r w:rsidR="00BD7D34">
        <w:rPr>
          <w:rFonts w:ascii="Verdana" w:eastAsia="Arial Unicode MS" w:hAnsi="Verdana" w:cs="Arial"/>
          <w:sz w:val="20"/>
          <w:szCs w:val="20"/>
        </w:rPr>
        <w:t xml:space="preserve"> </w:t>
      </w:r>
      <w:del w:id="506" w:author="Helena Daher Rodrigues Moreira | Machado Meyer Advogados" w:date="2021-10-07T17:10:00Z">
        <w:r w:rsidR="00BD7D34">
          <w:rPr>
            <w:rFonts w:ascii="Verdana" w:eastAsia="Arial Unicode MS" w:hAnsi="Verdana" w:cs="Arial"/>
            <w:sz w:val="20"/>
            <w:szCs w:val="20"/>
          </w:rPr>
          <w:delText>[</w:delText>
        </w:r>
        <w:r w:rsidR="00BD7D34" w:rsidRPr="00E36F67">
          <w:rPr>
            <w:rFonts w:ascii="Verdana" w:eastAsia="Arial Unicode MS" w:hAnsi="Verdana" w:cs="Arial"/>
            <w:b/>
            <w:bCs/>
            <w:sz w:val="20"/>
            <w:szCs w:val="20"/>
            <w:highlight w:val="yellow"/>
          </w:rPr>
          <w:delText>Nota MM:</w:delText>
        </w:r>
        <w:r w:rsidR="00BD7D34" w:rsidRPr="00E36F67">
          <w:rPr>
            <w:rFonts w:ascii="Verdana" w:eastAsia="Arial Unicode MS" w:hAnsi="Verdana" w:cs="Arial"/>
            <w:sz w:val="20"/>
            <w:szCs w:val="20"/>
            <w:highlight w:val="yellow"/>
          </w:rPr>
          <w:delText xml:space="preserve"> </w:delText>
        </w:r>
        <w:r w:rsidR="008755A4">
          <w:rPr>
            <w:rFonts w:ascii="Verdana" w:eastAsia="Arial Unicode MS" w:hAnsi="Verdana" w:cs="Arial"/>
            <w:sz w:val="20"/>
            <w:szCs w:val="20"/>
            <w:highlight w:val="yellow"/>
          </w:rPr>
          <w:delText>Pendente de confirmação pelos Coordenadores</w:delText>
        </w:r>
        <w:r w:rsidR="00BD7D34" w:rsidRPr="00E36F67">
          <w:rPr>
            <w:rFonts w:ascii="Verdana" w:eastAsia="Arial Unicode MS" w:hAnsi="Verdana" w:cs="Arial"/>
            <w:sz w:val="20"/>
            <w:szCs w:val="20"/>
            <w:highlight w:val="yellow"/>
          </w:rPr>
          <w:delText>.</w:delText>
        </w:r>
        <w:r w:rsidR="00BD7D34">
          <w:rPr>
            <w:rFonts w:ascii="Verdana" w:eastAsia="Arial Unicode MS" w:hAnsi="Verdana" w:cs="Arial"/>
            <w:sz w:val="20"/>
            <w:szCs w:val="20"/>
          </w:rPr>
          <w:delText>]</w:delText>
        </w:r>
      </w:del>
    </w:p>
    <w:p w14:paraId="75E2EABC" w14:textId="77777777" w:rsidR="00807588" w:rsidRPr="0000176D" w:rsidRDefault="00807588">
      <w:pPr>
        <w:tabs>
          <w:tab w:val="left" w:pos="4962"/>
        </w:tabs>
        <w:spacing w:line="320" w:lineRule="exact"/>
        <w:jc w:val="both"/>
        <w:rPr>
          <w:rFonts w:ascii="Verdana" w:eastAsia="Arial Unicode MS" w:hAnsi="Verdana" w:cs="Arial"/>
          <w:sz w:val="20"/>
          <w:szCs w:val="20"/>
        </w:rPr>
      </w:pPr>
    </w:p>
    <w:p w14:paraId="1D5434DF" w14:textId="237F5E98" w:rsidR="00807588" w:rsidRPr="0000176D" w:rsidRDefault="00004CE9" w:rsidP="00FC42B0">
      <w:pPr>
        <w:numPr>
          <w:ilvl w:val="0"/>
          <w:numId w:val="45"/>
        </w:numPr>
        <w:tabs>
          <w:tab w:val="num" w:pos="709"/>
          <w:tab w:val="left" w:pos="4962"/>
        </w:tabs>
        <w:spacing w:line="320" w:lineRule="exact"/>
        <w:ind w:left="0" w:firstLine="0"/>
        <w:jc w:val="both"/>
        <w:rPr>
          <w:rFonts w:ascii="Verdana" w:eastAsia="Arial Unicode MS" w:hAnsi="Verdana"/>
          <w:sz w:val="20"/>
          <w:szCs w:val="20"/>
        </w:rPr>
      </w:pPr>
      <w:r w:rsidRPr="0000176D">
        <w:rPr>
          <w:rFonts w:ascii="Verdana" w:hAnsi="Verdana"/>
          <w:sz w:val="20"/>
          <w:szCs w:val="20"/>
        </w:rPr>
        <w:t xml:space="preserve">comprovada inconsistência, incorreção material, insuficiência material ou descumprimento de quaisquer das informações, declarações ou garantias prestadas pela Emissora nesta Escritura de Emissão ou nos Contratos de Garantia, </w:t>
      </w:r>
      <w:r w:rsidR="0045220E">
        <w:rPr>
          <w:rFonts w:ascii="Verdana" w:hAnsi="Verdana"/>
          <w:sz w:val="20"/>
          <w:szCs w:val="20"/>
        </w:rPr>
        <w:t xml:space="preserve">não sanadas no prazo de 30 (trinta) dias contados de notificação recebida do Agente Fiduciário nesse sentido, </w:t>
      </w:r>
      <w:r w:rsidRPr="0000176D">
        <w:rPr>
          <w:rFonts w:ascii="Verdana" w:hAnsi="Verdana"/>
          <w:sz w:val="20"/>
          <w:szCs w:val="20"/>
        </w:rPr>
        <w:t>e que afete de forma adversa e significativa a capacidade de pagamento, pela Emissora, de suas obrigações relativas à presente Escritura de Emissão</w:t>
      </w:r>
      <w:r w:rsidR="00200E3D">
        <w:rPr>
          <w:rFonts w:ascii="Verdana" w:hAnsi="Verdana"/>
          <w:sz w:val="20"/>
          <w:szCs w:val="20"/>
        </w:rPr>
        <w:t xml:space="preserve"> e/ou aos Contratos de Garantia</w:t>
      </w:r>
      <w:r w:rsidRPr="0000176D">
        <w:rPr>
          <w:rFonts w:ascii="Verdana" w:hAnsi="Verdana"/>
          <w:sz w:val="20"/>
          <w:szCs w:val="20"/>
        </w:rPr>
        <w:t xml:space="preserve">, ou comprovada inveracidade de quaisquer das informações, declarações ou garantias prestadas pela Emissora nesta Escritura de Emissão </w:t>
      </w:r>
      <w:r w:rsidR="0045220E">
        <w:rPr>
          <w:rFonts w:ascii="Verdana" w:hAnsi="Verdana"/>
          <w:sz w:val="20"/>
          <w:szCs w:val="20"/>
        </w:rPr>
        <w:t>e/</w:t>
      </w:r>
      <w:r w:rsidRPr="0000176D">
        <w:rPr>
          <w:rFonts w:ascii="Verdana" w:hAnsi="Verdana"/>
          <w:sz w:val="20"/>
          <w:szCs w:val="20"/>
        </w:rPr>
        <w:t>ou nos Contratos de Garantia</w:t>
      </w:r>
      <w:r w:rsidR="00807588" w:rsidRPr="0000176D">
        <w:rPr>
          <w:rFonts w:ascii="Verdana" w:hAnsi="Verdana" w:cs="Arial"/>
          <w:sz w:val="20"/>
          <w:szCs w:val="20"/>
        </w:rPr>
        <w:t>;</w:t>
      </w:r>
    </w:p>
    <w:p w14:paraId="427D0B2E" w14:textId="77777777" w:rsidR="00807588" w:rsidRPr="0000176D" w:rsidRDefault="00807588">
      <w:pPr>
        <w:tabs>
          <w:tab w:val="left" w:pos="4962"/>
        </w:tabs>
        <w:spacing w:line="320" w:lineRule="exact"/>
        <w:jc w:val="both"/>
        <w:rPr>
          <w:rFonts w:ascii="Verdana" w:eastAsia="Arial Unicode MS" w:hAnsi="Verdana"/>
          <w:sz w:val="20"/>
          <w:szCs w:val="20"/>
        </w:rPr>
      </w:pPr>
    </w:p>
    <w:p w14:paraId="5100B3C2" w14:textId="15A19A1F" w:rsidR="00EA43A4" w:rsidRPr="001D3342"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hAnsi="Verdana" w:cs="Arial"/>
          <w:sz w:val="20"/>
          <w:szCs w:val="20"/>
        </w:rPr>
        <w:t>se as Garantias</w:t>
      </w:r>
      <w:r w:rsidR="0000176D" w:rsidRPr="0000176D">
        <w:rPr>
          <w:rFonts w:ascii="Verdana" w:hAnsi="Verdana" w:cs="Arial"/>
          <w:sz w:val="20"/>
          <w:szCs w:val="20"/>
        </w:rPr>
        <w:t xml:space="preserve"> </w:t>
      </w:r>
      <w:r w:rsidRPr="0000176D">
        <w:rPr>
          <w:rFonts w:ascii="Verdana" w:hAnsi="Verdana" w:cs="Arial"/>
          <w:sz w:val="20"/>
          <w:szCs w:val="20"/>
        </w:rPr>
        <w:t>tornarem</w:t>
      </w:r>
      <w:r w:rsidR="0045220E">
        <w:rPr>
          <w:rFonts w:ascii="Verdana" w:hAnsi="Verdana" w:cs="Arial"/>
          <w:sz w:val="20"/>
          <w:szCs w:val="20"/>
        </w:rPr>
        <w:t>-</w:t>
      </w:r>
      <w:r w:rsidR="0045220E" w:rsidRPr="0000176D">
        <w:rPr>
          <w:rFonts w:ascii="Verdana" w:hAnsi="Verdana" w:cs="Arial"/>
          <w:sz w:val="20"/>
          <w:szCs w:val="20"/>
        </w:rPr>
        <w:t>se</w:t>
      </w:r>
      <w:r w:rsidR="00026090" w:rsidRPr="0000176D">
        <w:rPr>
          <w:rFonts w:ascii="Verdana" w:hAnsi="Verdana" w:cs="Arial"/>
          <w:sz w:val="20"/>
          <w:szCs w:val="20"/>
        </w:rPr>
        <w:t xml:space="preserve"> comprovadamente</w:t>
      </w:r>
      <w:r w:rsidR="00200E3D">
        <w:rPr>
          <w:rFonts w:ascii="Verdana" w:hAnsi="Verdana" w:cs="Arial"/>
          <w:sz w:val="20"/>
          <w:szCs w:val="20"/>
        </w:rPr>
        <w:t>,</w:t>
      </w:r>
      <w:r w:rsidRPr="0000176D">
        <w:rPr>
          <w:rFonts w:ascii="Verdana" w:hAnsi="Verdana" w:cs="Arial"/>
          <w:sz w:val="20"/>
          <w:szCs w:val="20"/>
        </w:rPr>
        <w:t xml:space="preserve"> total ou parcialmente</w:t>
      </w:r>
      <w:r w:rsidR="00200E3D">
        <w:rPr>
          <w:rFonts w:ascii="Verdana" w:hAnsi="Verdana" w:cs="Arial"/>
          <w:sz w:val="20"/>
          <w:szCs w:val="20"/>
        </w:rPr>
        <w:t>,</w:t>
      </w:r>
      <w:r w:rsidRPr="0000176D">
        <w:rPr>
          <w:rFonts w:ascii="Verdana" w:hAnsi="Verdana" w:cs="Arial"/>
          <w:sz w:val="20"/>
          <w:szCs w:val="20"/>
        </w:rPr>
        <w:t xml:space="preserve"> </w:t>
      </w:r>
      <w:r w:rsidR="0045220E">
        <w:rPr>
          <w:rFonts w:ascii="Verdana" w:hAnsi="Verdana" w:cs="Arial"/>
          <w:sz w:val="20"/>
          <w:szCs w:val="20"/>
        </w:rPr>
        <w:t xml:space="preserve">inexistentes, inválidas, </w:t>
      </w:r>
      <w:r w:rsidRPr="0000176D">
        <w:rPr>
          <w:rFonts w:ascii="Verdana" w:hAnsi="Verdana" w:cs="Arial"/>
          <w:sz w:val="20"/>
          <w:szCs w:val="20"/>
        </w:rPr>
        <w:t>ineficazes</w:t>
      </w:r>
      <w:r w:rsidR="0045220E" w:rsidRPr="0045220E">
        <w:rPr>
          <w:rFonts w:ascii="Verdana" w:hAnsi="Verdana" w:cs="Arial"/>
          <w:sz w:val="20"/>
          <w:szCs w:val="20"/>
        </w:rPr>
        <w:t xml:space="preserve"> </w:t>
      </w:r>
      <w:r w:rsidR="0045220E">
        <w:rPr>
          <w:rFonts w:ascii="Verdana" w:hAnsi="Verdana" w:cs="Arial"/>
          <w:sz w:val="20"/>
          <w:szCs w:val="20"/>
        </w:rPr>
        <w:t>e/ou</w:t>
      </w:r>
      <w:r w:rsidRPr="0000176D">
        <w:rPr>
          <w:rFonts w:ascii="Verdana" w:hAnsi="Verdana" w:cs="Arial"/>
          <w:sz w:val="20"/>
          <w:szCs w:val="20"/>
        </w:rPr>
        <w:t xml:space="preserve"> inexequíveis, bem como se ocorrer quaisquer eventos que afetem de forma material as Garantias ou o cumprimento das </w:t>
      </w:r>
      <w:r w:rsidR="00E06DAE">
        <w:rPr>
          <w:rFonts w:ascii="Verdana" w:hAnsi="Verdana" w:cs="Arial"/>
          <w:sz w:val="20"/>
          <w:szCs w:val="20"/>
        </w:rPr>
        <w:t>obrigações decorrentes</w:t>
      </w:r>
      <w:r w:rsidRPr="0000176D">
        <w:rPr>
          <w:rFonts w:ascii="Verdana" w:hAnsi="Verdana" w:cs="Arial"/>
          <w:sz w:val="20"/>
          <w:szCs w:val="20"/>
        </w:rPr>
        <w:t xml:space="preserve"> </w:t>
      </w:r>
      <w:r w:rsidR="00E06DAE">
        <w:rPr>
          <w:rFonts w:ascii="Verdana" w:hAnsi="Verdana" w:cs="Arial"/>
          <w:sz w:val="20"/>
          <w:szCs w:val="20"/>
        </w:rPr>
        <w:t>d</w:t>
      </w:r>
      <w:r w:rsidR="00E06DAE" w:rsidRPr="0000176D">
        <w:rPr>
          <w:rFonts w:ascii="Verdana" w:hAnsi="Verdana" w:cs="Arial"/>
          <w:sz w:val="20"/>
          <w:szCs w:val="20"/>
        </w:rPr>
        <w:t xml:space="preserve">esta </w:t>
      </w:r>
      <w:r w:rsidRPr="0000176D">
        <w:rPr>
          <w:rFonts w:ascii="Verdana" w:hAnsi="Verdana" w:cs="Arial"/>
          <w:sz w:val="20"/>
          <w:szCs w:val="20"/>
        </w:rPr>
        <w:t xml:space="preserve">Escritura de Emissão, nos Contratos de Garantia e de seus eventuais aditamentos, exceto </w:t>
      </w:r>
      <w:r w:rsidRPr="0000176D">
        <w:rPr>
          <w:rFonts w:ascii="Verdana" w:hAnsi="Verdana" w:cs="Arial"/>
          <w:sz w:val="20"/>
          <w:szCs w:val="20"/>
        </w:rPr>
        <w:lastRenderedPageBreak/>
        <w:t xml:space="preserve">se tais </w:t>
      </w:r>
      <w:r w:rsidR="00050746">
        <w:rPr>
          <w:rFonts w:ascii="Verdana" w:hAnsi="Verdana" w:cs="Arial"/>
          <w:sz w:val="20"/>
          <w:szCs w:val="20"/>
        </w:rPr>
        <w:t>G</w:t>
      </w:r>
      <w:r w:rsidR="00050746" w:rsidRPr="0000176D">
        <w:rPr>
          <w:rFonts w:ascii="Verdana" w:hAnsi="Verdana" w:cs="Arial"/>
          <w:sz w:val="20"/>
          <w:szCs w:val="20"/>
        </w:rPr>
        <w:t xml:space="preserve">arantias </w:t>
      </w:r>
      <w:r w:rsidRPr="0000176D">
        <w:rPr>
          <w:rFonts w:ascii="Verdana" w:hAnsi="Verdana" w:cs="Arial"/>
          <w:sz w:val="20"/>
          <w:szCs w:val="20"/>
        </w:rPr>
        <w:t xml:space="preserve">forem substituídas ou complementadas nos termos </w:t>
      </w:r>
      <w:r w:rsidR="00200E3D">
        <w:rPr>
          <w:rFonts w:ascii="Verdana" w:hAnsi="Verdana" w:cs="Arial"/>
          <w:sz w:val="20"/>
          <w:szCs w:val="20"/>
        </w:rPr>
        <w:t>e prazos previstos n</w:t>
      </w:r>
      <w:r w:rsidRPr="0000176D">
        <w:rPr>
          <w:rFonts w:ascii="Verdana" w:hAnsi="Verdana" w:cs="Arial"/>
          <w:sz w:val="20"/>
          <w:szCs w:val="20"/>
        </w:rPr>
        <w:t>os respectivos Contratos de Garantia</w:t>
      </w:r>
      <w:r w:rsidR="00807588" w:rsidRPr="0000176D">
        <w:rPr>
          <w:rFonts w:ascii="Verdana" w:hAnsi="Verdana" w:cs="Arial"/>
          <w:sz w:val="20"/>
          <w:szCs w:val="20"/>
        </w:rPr>
        <w:t>;</w:t>
      </w:r>
      <w:r w:rsidR="00200E3D">
        <w:rPr>
          <w:rFonts w:ascii="Verdana" w:hAnsi="Verdana" w:cs="Arial"/>
          <w:sz w:val="20"/>
          <w:szCs w:val="20"/>
        </w:rPr>
        <w:t xml:space="preserve"> </w:t>
      </w:r>
    </w:p>
    <w:p w14:paraId="22FCEDC6" w14:textId="77777777" w:rsidR="00EA43A4" w:rsidRDefault="00EA43A4" w:rsidP="001D3342">
      <w:pPr>
        <w:pStyle w:val="PargrafodaLista"/>
        <w:rPr>
          <w:rFonts w:ascii="Verdana" w:hAnsi="Verdana" w:cs="Arial"/>
          <w:sz w:val="20"/>
          <w:szCs w:val="20"/>
        </w:rPr>
      </w:pPr>
    </w:p>
    <w:p w14:paraId="5222B814" w14:textId="1BCDD41D" w:rsidR="00807588" w:rsidRPr="0000176D" w:rsidRDefault="00EA43A4"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Pr>
          <w:rFonts w:ascii="Verdana" w:hAnsi="Verdana" w:cs="Arial"/>
          <w:sz w:val="20"/>
          <w:szCs w:val="20"/>
        </w:rPr>
        <w:t xml:space="preserve">caso ocorra quaisquer das hipóteses de inadimplemento e/ou vencimento antecipado conforme disposto nos Contratos de Garantia; </w:t>
      </w:r>
    </w:p>
    <w:p w14:paraId="7B65388C" w14:textId="77777777" w:rsidR="00807588" w:rsidRPr="0000176D" w:rsidRDefault="00807588">
      <w:pPr>
        <w:tabs>
          <w:tab w:val="num" w:pos="709"/>
          <w:tab w:val="left" w:pos="4962"/>
        </w:tabs>
        <w:spacing w:line="320" w:lineRule="exact"/>
        <w:jc w:val="both"/>
        <w:rPr>
          <w:rFonts w:ascii="Verdana" w:eastAsia="Arial Unicode MS" w:hAnsi="Verdana" w:cs="Arial"/>
          <w:sz w:val="20"/>
          <w:szCs w:val="20"/>
        </w:rPr>
      </w:pPr>
    </w:p>
    <w:p w14:paraId="75375FDF" w14:textId="6B7B35D6" w:rsidR="00807588" w:rsidRPr="0000176D" w:rsidRDefault="000473DE"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Pr>
          <w:rFonts w:ascii="Verdana" w:hAnsi="Verdana" w:cs="Arial"/>
          <w:sz w:val="20"/>
          <w:szCs w:val="20"/>
        </w:rPr>
        <w:t>questionamento</w:t>
      </w:r>
      <w:r w:rsidR="00E06DAE" w:rsidRPr="0000176D">
        <w:rPr>
          <w:rFonts w:ascii="Verdana" w:hAnsi="Verdana" w:cs="Arial"/>
          <w:sz w:val="20"/>
          <w:szCs w:val="20"/>
        </w:rPr>
        <w:t xml:space="preserve"> </w:t>
      </w:r>
      <w:r w:rsidR="004F0255" w:rsidRPr="00BD0616">
        <w:rPr>
          <w:rFonts w:ascii="Verdana" w:hAnsi="Verdana" w:cs="Arial"/>
          <w:sz w:val="20"/>
          <w:szCs w:val="20"/>
        </w:rPr>
        <w:t>judicial</w:t>
      </w:r>
      <w:r w:rsidR="00E06DAE" w:rsidRPr="00BD0616">
        <w:rPr>
          <w:rFonts w:ascii="Verdana" w:hAnsi="Verdana" w:cs="Arial"/>
          <w:sz w:val="20"/>
          <w:szCs w:val="20"/>
        </w:rPr>
        <w:t xml:space="preserve"> </w:t>
      </w:r>
      <w:r w:rsidR="004F0255" w:rsidRPr="00BD0616">
        <w:rPr>
          <w:rFonts w:ascii="Verdana" w:hAnsi="Verdana" w:cs="Arial"/>
          <w:sz w:val="20"/>
          <w:szCs w:val="20"/>
        </w:rPr>
        <w:t xml:space="preserve">por qualquer terceiro, desta Escritura de Emissão e/ou dos Contratos de Garantia, que não tenha seus efeitos suspensos no prazo de até </w:t>
      </w:r>
      <w:del w:id="507" w:author="Helena Daher Rodrigues Moreira | Machado Meyer Advogados" w:date="2021-10-07T17:10:00Z">
        <w:r w:rsidR="005A7479">
          <w:rPr>
            <w:rFonts w:ascii="Verdana" w:hAnsi="Verdana" w:cs="Arial"/>
            <w:sz w:val="20"/>
            <w:szCs w:val="20"/>
          </w:rPr>
          <w:delText>[</w:delText>
        </w:r>
      </w:del>
      <w:r w:rsidR="004F0255" w:rsidRPr="001A519C">
        <w:rPr>
          <w:rFonts w:ascii="Verdana" w:hAnsi="Verdana"/>
          <w:sz w:val="20"/>
          <w:rPrChange w:id="508" w:author="Helena Daher Rodrigues Moreira | Machado Meyer Advogados" w:date="2021-10-07T17:10:00Z">
            <w:rPr>
              <w:rFonts w:ascii="Verdana" w:hAnsi="Verdana"/>
              <w:sz w:val="20"/>
              <w:highlight w:val="yellow"/>
            </w:rPr>
          </w:rPrChange>
        </w:rPr>
        <w:t>45 (quarenta e cinco</w:t>
      </w:r>
      <w:del w:id="509" w:author="Helena Daher Rodrigues Moreira | Machado Meyer Advogados" w:date="2021-10-07T17:10:00Z">
        <w:r w:rsidR="004F0255" w:rsidRPr="00513448">
          <w:rPr>
            <w:rFonts w:ascii="Verdana" w:hAnsi="Verdana" w:cs="Arial"/>
            <w:sz w:val="20"/>
            <w:szCs w:val="20"/>
            <w:highlight w:val="yellow"/>
          </w:rPr>
          <w:delText>)</w:delText>
        </w:r>
        <w:r w:rsidR="005A7479">
          <w:rPr>
            <w:rFonts w:ascii="Verdana" w:hAnsi="Verdana" w:cs="Arial"/>
            <w:sz w:val="20"/>
            <w:szCs w:val="20"/>
          </w:rPr>
          <w:delText>]</w:delText>
        </w:r>
      </w:del>
      <w:ins w:id="510" w:author="Helena Daher Rodrigues Moreira | Machado Meyer Advogados" w:date="2021-10-07T17:10:00Z">
        <w:r w:rsidR="004F0255" w:rsidRPr="001A519C">
          <w:rPr>
            <w:rFonts w:ascii="Verdana" w:hAnsi="Verdana" w:cs="Arial"/>
            <w:sz w:val="20"/>
            <w:szCs w:val="20"/>
          </w:rPr>
          <w:t>)</w:t>
        </w:r>
      </w:ins>
      <w:r w:rsidR="004F0255" w:rsidRPr="00BD0616">
        <w:rPr>
          <w:rFonts w:ascii="Verdana" w:hAnsi="Verdana" w:cs="Arial"/>
          <w:sz w:val="20"/>
          <w:szCs w:val="20"/>
        </w:rPr>
        <w:t xml:space="preserve"> dias contados da data em que a Emissora toma ciência do ajuizamento de tal questionamento judicial e</w:t>
      </w:r>
      <w:r w:rsidR="00E06DAE" w:rsidRPr="00BD0616">
        <w:rPr>
          <w:rFonts w:ascii="Verdana" w:hAnsi="Verdana" w:cs="Arial"/>
          <w:sz w:val="20"/>
          <w:szCs w:val="20"/>
        </w:rPr>
        <w:t xml:space="preserve"> afete de forma material o cumprimento das obrigações decorrentes desta Escritura de Emissão</w:t>
      </w:r>
      <w:r w:rsidR="004F0255" w:rsidRPr="00BD0616">
        <w:rPr>
          <w:rFonts w:ascii="Verdana" w:hAnsi="Verdana" w:cs="Arial"/>
          <w:sz w:val="20"/>
          <w:szCs w:val="20"/>
        </w:rPr>
        <w:t xml:space="preserve">, </w:t>
      </w:r>
      <w:r w:rsidR="00E06DAE" w:rsidRPr="00BD0616">
        <w:rPr>
          <w:rFonts w:ascii="Verdana" w:hAnsi="Verdana" w:cs="Arial"/>
          <w:sz w:val="20"/>
          <w:szCs w:val="20"/>
        </w:rPr>
        <w:t xml:space="preserve">e, </w:t>
      </w:r>
      <w:r w:rsidR="004F0255" w:rsidRPr="00BD0616">
        <w:rPr>
          <w:rFonts w:ascii="Verdana" w:hAnsi="Verdana" w:cs="Arial"/>
          <w:sz w:val="20"/>
          <w:szCs w:val="20"/>
        </w:rPr>
        <w:t>em relação aos Contratos de Garantia, sem que a Emissora apresente outra garantia aceita(s) previamente pelo</w:t>
      </w:r>
      <w:r w:rsidR="00D11FA2" w:rsidRPr="00BD0616">
        <w:rPr>
          <w:rFonts w:ascii="Verdana" w:hAnsi="Verdana" w:cs="Arial"/>
          <w:sz w:val="20"/>
          <w:szCs w:val="20"/>
        </w:rPr>
        <w:t>s Debenturistas</w:t>
      </w:r>
      <w:r w:rsidR="00FF5898" w:rsidRPr="00BD0616">
        <w:rPr>
          <w:rFonts w:ascii="Verdana" w:hAnsi="Verdana" w:cs="Arial"/>
          <w:sz w:val="20"/>
          <w:szCs w:val="20"/>
        </w:rPr>
        <w:t xml:space="preserve"> reunidos em Assembleia Geral de Debenturistas</w:t>
      </w:r>
      <w:r w:rsidR="004F0255" w:rsidRPr="00BD0616">
        <w:rPr>
          <w:rFonts w:ascii="Verdana" w:hAnsi="Verdana" w:cs="Arial"/>
          <w:sz w:val="20"/>
          <w:szCs w:val="20"/>
        </w:rPr>
        <w:t xml:space="preserve">, a seu exclusivo critério, no prazo de </w:t>
      </w:r>
      <w:del w:id="511" w:author="Helena Daher Rodrigues Moreira | Machado Meyer Advogados" w:date="2021-10-07T17:10:00Z">
        <w:r w:rsidR="00BD7D34">
          <w:rPr>
            <w:rFonts w:ascii="Verdana" w:hAnsi="Verdana" w:cs="Arial"/>
            <w:sz w:val="20"/>
            <w:szCs w:val="20"/>
          </w:rPr>
          <w:delText>[</w:delText>
        </w:r>
      </w:del>
      <w:r w:rsidR="004F0255" w:rsidRPr="001A519C">
        <w:rPr>
          <w:rFonts w:ascii="Verdana" w:hAnsi="Verdana"/>
          <w:sz w:val="20"/>
          <w:rPrChange w:id="512" w:author="Helena Daher Rodrigues Moreira | Machado Meyer Advogados" w:date="2021-10-07T17:10:00Z">
            <w:rPr>
              <w:rFonts w:ascii="Verdana" w:hAnsi="Verdana"/>
              <w:sz w:val="20"/>
              <w:highlight w:val="yellow"/>
            </w:rPr>
          </w:rPrChange>
        </w:rPr>
        <w:t>15 (quinze</w:t>
      </w:r>
      <w:del w:id="513" w:author="Helena Daher Rodrigues Moreira | Machado Meyer Advogados" w:date="2021-10-07T17:10:00Z">
        <w:r w:rsidR="004F0255" w:rsidRPr="00513448">
          <w:rPr>
            <w:rFonts w:ascii="Verdana" w:hAnsi="Verdana" w:cs="Arial"/>
            <w:sz w:val="20"/>
            <w:szCs w:val="20"/>
            <w:highlight w:val="yellow"/>
          </w:rPr>
          <w:delText>)</w:delText>
        </w:r>
        <w:r w:rsidR="00BD7D34">
          <w:rPr>
            <w:rFonts w:ascii="Verdana" w:hAnsi="Verdana" w:cs="Arial"/>
            <w:sz w:val="20"/>
            <w:szCs w:val="20"/>
          </w:rPr>
          <w:delText>]</w:delText>
        </w:r>
      </w:del>
      <w:ins w:id="514" w:author="Helena Daher Rodrigues Moreira | Machado Meyer Advogados" w:date="2021-10-07T17:10:00Z">
        <w:r w:rsidR="004F0255" w:rsidRPr="001A519C">
          <w:rPr>
            <w:rFonts w:ascii="Verdana" w:hAnsi="Verdana" w:cs="Arial"/>
            <w:sz w:val="20"/>
            <w:szCs w:val="20"/>
          </w:rPr>
          <w:t>)</w:t>
        </w:r>
      </w:ins>
      <w:r w:rsidR="004F0255" w:rsidRPr="00BD0616">
        <w:rPr>
          <w:rFonts w:ascii="Verdana" w:hAnsi="Verdana" w:cs="Arial"/>
          <w:sz w:val="20"/>
          <w:szCs w:val="20"/>
        </w:rPr>
        <w:t xml:space="preserve"> dias a contar da ocorrência do evento</w:t>
      </w:r>
      <w:r w:rsidR="00807588" w:rsidRPr="00BD0616">
        <w:rPr>
          <w:rFonts w:ascii="Verdana" w:eastAsia="Arial Unicode MS" w:hAnsi="Verdana" w:cs="Arial"/>
          <w:sz w:val="20"/>
          <w:szCs w:val="20"/>
        </w:rPr>
        <w:t>;</w:t>
      </w:r>
      <w:r w:rsidR="005A7479">
        <w:rPr>
          <w:rFonts w:ascii="Verdana" w:eastAsia="Arial Unicode MS" w:hAnsi="Verdana" w:cs="Arial"/>
          <w:sz w:val="20"/>
          <w:szCs w:val="20"/>
        </w:rPr>
        <w:t xml:space="preserve"> </w:t>
      </w:r>
      <w:del w:id="515" w:author="Helena Daher Rodrigues Moreira | Machado Meyer Advogados" w:date="2021-10-07T17:10:00Z">
        <w:r w:rsidR="005A7479">
          <w:rPr>
            <w:rFonts w:ascii="Verdana" w:eastAsia="Arial Unicode MS" w:hAnsi="Verdana" w:cs="Arial"/>
            <w:sz w:val="20"/>
            <w:szCs w:val="20"/>
          </w:rPr>
          <w:delText>[</w:delText>
        </w:r>
        <w:r w:rsidR="005A7479" w:rsidRPr="00513448">
          <w:rPr>
            <w:rFonts w:ascii="Verdana" w:eastAsia="Arial Unicode MS" w:hAnsi="Verdana" w:cs="Arial"/>
            <w:b/>
            <w:bCs/>
            <w:sz w:val="20"/>
            <w:szCs w:val="20"/>
            <w:highlight w:val="yellow"/>
          </w:rPr>
          <w:delText>Nota MM:</w:delText>
        </w:r>
        <w:r w:rsidR="005A7479" w:rsidRPr="00513448">
          <w:rPr>
            <w:rFonts w:ascii="Verdana" w:eastAsia="Arial Unicode MS" w:hAnsi="Verdana" w:cs="Arial"/>
            <w:sz w:val="20"/>
            <w:szCs w:val="20"/>
            <w:highlight w:val="yellow"/>
          </w:rPr>
          <w:delText xml:space="preserve"> </w:delText>
        </w:r>
        <w:r w:rsidR="00CC1F3C">
          <w:rPr>
            <w:rFonts w:ascii="Verdana" w:eastAsia="Arial Unicode MS" w:hAnsi="Verdana" w:cs="Arial"/>
            <w:sz w:val="20"/>
            <w:szCs w:val="20"/>
            <w:highlight w:val="yellow"/>
          </w:rPr>
          <w:delText>Pendente de confirmação pelos Coordenadores</w:delText>
        </w:r>
        <w:r w:rsidR="005A7479" w:rsidRPr="00513448">
          <w:rPr>
            <w:rFonts w:ascii="Verdana" w:eastAsia="Arial Unicode MS" w:hAnsi="Verdana" w:cs="Arial"/>
            <w:sz w:val="20"/>
            <w:szCs w:val="20"/>
            <w:highlight w:val="yellow"/>
          </w:rPr>
          <w:delText>.</w:delText>
        </w:r>
        <w:r w:rsidR="005A7479">
          <w:rPr>
            <w:rFonts w:ascii="Verdana" w:eastAsia="Arial Unicode MS" w:hAnsi="Verdana" w:cs="Arial"/>
            <w:sz w:val="20"/>
            <w:szCs w:val="20"/>
          </w:rPr>
          <w:delText>]</w:delText>
        </w:r>
      </w:del>
    </w:p>
    <w:p w14:paraId="6865E884" w14:textId="77777777" w:rsidR="00807588" w:rsidRPr="0000176D" w:rsidRDefault="00807588">
      <w:pPr>
        <w:tabs>
          <w:tab w:val="left" w:pos="4962"/>
        </w:tabs>
        <w:spacing w:line="320" w:lineRule="exact"/>
        <w:jc w:val="both"/>
        <w:rPr>
          <w:rFonts w:ascii="Verdana" w:eastAsia="Arial Unicode MS" w:hAnsi="Verdana" w:cs="Arial"/>
          <w:sz w:val="20"/>
          <w:szCs w:val="20"/>
        </w:rPr>
      </w:pPr>
    </w:p>
    <w:p w14:paraId="28960F8F" w14:textId="3B172747" w:rsidR="00807588" w:rsidRPr="0000176D"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516" w:name="_Hlk57156500"/>
      <w:r w:rsidRPr="0000176D">
        <w:rPr>
          <w:rFonts w:ascii="Verdana" w:hAnsi="Verdana"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arresto, sequestro ou penhora, judicial ou extrajudicial, voluntário ou involuntário, ou outro ato que tenha efeito prático similar a qualquer das expressões acima ("</w:t>
      </w:r>
      <w:r w:rsidRPr="0000176D">
        <w:rPr>
          <w:rFonts w:ascii="Verdana" w:hAnsi="Verdana" w:cs="Arial"/>
          <w:sz w:val="20"/>
          <w:szCs w:val="20"/>
          <w:u w:val="single"/>
        </w:rPr>
        <w:t>Ônus</w:t>
      </w:r>
      <w:r w:rsidRPr="0000176D">
        <w:rPr>
          <w:rFonts w:ascii="Verdana" w:hAnsi="Verdana" w:cs="Arial"/>
          <w:sz w:val="20"/>
          <w:szCs w:val="20"/>
        </w:rPr>
        <w:t>"</w:t>
      </w:r>
      <w:r w:rsidR="007F2568">
        <w:rPr>
          <w:rFonts w:ascii="Verdana" w:hAnsi="Verdana" w:cs="Arial"/>
          <w:sz w:val="20"/>
          <w:szCs w:val="20"/>
        </w:rPr>
        <w:t>)</w:t>
      </w:r>
      <w:r w:rsidRPr="0000176D">
        <w:rPr>
          <w:rFonts w:ascii="Verdana" w:hAnsi="Verdana" w:cs="Arial"/>
          <w:sz w:val="20"/>
          <w:szCs w:val="20"/>
        </w:rPr>
        <w:t xml:space="preserve"> e/ou gravame em favor de qualquer terceiro sobre bens e direitos</w:t>
      </w:r>
      <w:r w:rsidR="00105688">
        <w:rPr>
          <w:rFonts w:ascii="Verdana" w:hAnsi="Verdana" w:cs="Arial"/>
          <w:sz w:val="20"/>
          <w:szCs w:val="20"/>
        </w:rPr>
        <w:t xml:space="preserve"> da Emissora</w:t>
      </w:r>
      <w:r w:rsidR="00E643B0">
        <w:rPr>
          <w:rFonts w:ascii="Verdana" w:hAnsi="Verdana" w:cs="Arial"/>
          <w:sz w:val="20"/>
          <w:szCs w:val="20"/>
        </w:rPr>
        <w:t xml:space="preserve">, exceto com relação </w:t>
      </w:r>
      <w:r w:rsidR="002E1D1D">
        <w:rPr>
          <w:rFonts w:ascii="Verdana" w:hAnsi="Verdana" w:cs="Arial"/>
          <w:sz w:val="20"/>
          <w:szCs w:val="20"/>
        </w:rPr>
        <w:t xml:space="preserve">(i) </w:t>
      </w:r>
      <w:r w:rsidR="00E643B0">
        <w:rPr>
          <w:rFonts w:ascii="Verdana" w:hAnsi="Verdana" w:cs="Arial"/>
          <w:sz w:val="20"/>
          <w:szCs w:val="20"/>
        </w:rPr>
        <w:t>às Garantias constituídas no âmbito da presente Emissão</w:t>
      </w:r>
      <w:bookmarkEnd w:id="516"/>
      <w:r w:rsidR="008D77ED">
        <w:rPr>
          <w:rFonts w:ascii="Verdana" w:hAnsi="Verdana" w:cs="Arial"/>
          <w:sz w:val="20"/>
          <w:szCs w:val="20"/>
        </w:rPr>
        <w:t xml:space="preserve"> e </w:t>
      </w:r>
      <w:r w:rsidR="002E1D1D">
        <w:rPr>
          <w:rFonts w:ascii="Verdana" w:hAnsi="Verdana" w:cs="Arial"/>
          <w:sz w:val="20"/>
          <w:szCs w:val="20"/>
        </w:rPr>
        <w:t xml:space="preserve">(ii) à outorga </w:t>
      </w:r>
      <w:r w:rsidR="002E1D1D" w:rsidRPr="001D3342">
        <w:rPr>
          <w:rFonts w:ascii="Verdana" w:hAnsi="Verdana" w:cs="Arial"/>
          <w:color w:val="000000"/>
          <w:sz w:val="20"/>
          <w:szCs w:val="20"/>
        </w:rPr>
        <w:t xml:space="preserve">de propriedade fiduciária </w:t>
      </w:r>
      <w:r w:rsidR="000473DE">
        <w:rPr>
          <w:rFonts w:ascii="Verdana" w:hAnsi="Verdana" w:cs="Arial"/>
          <w:color w:val="000000"/>
          <w:sz w:val="20"/>
          <w:szCs w:val="20"/>
        </w:rPr>
        <w:t xml:space="preserve">de determinados equipamentos </w:t>
      </w:r>
      <w:r w:rsidR="002E1D1D" w:rsidRPr="001D3342">
        <w:rPr>
          <w:rFonts w:ascii="Verdana" w:hAnsi="Verdana" w:cs="Arial"/>
          <w:color w:val="000000"/>
          <w:sz w:val="20"/>
          <w:szCs w:val="20"/>
        </w:rPr>
        <w:t>constituída em garantia a</w:t>
      </w:r>
      <w:r w:rsidR="000473DE">
        <w:rPr>
          <w:rFonts w:ascii="Verdana" w:hAnsi="Verdana" w:cs="Arial"/>
          <w:color w:val="000000"/>
          <w:sz w:val="20"/>
          <w:szCs w:val="20"/>
        </w:rPr>
        <w:t>o</w:t>
      </w:r>
      <w:r w:rsidR="002E1D1D" w:rsidRPr="001D3342">
        <w:rPr>
          <w:rFonts w:ascii="Verdana" w:hAnsi="Verdana" w:cs="Arial"/>
          <w:color w:val="000000"/>
          <w:sz w:val="20"/>
          <w:szCs w:val="20"/>
        </w:rPr>
        <w:t xml:space="preserve"> financiamento para aquisição de</w:t>
      </w:r>
      <w:r w:rsidR="000473DE">
        <w:rPr>
          <w:rFonts w:ascii="Verdana" w:hAnsi="Verdana" w:cs="Arial"/>
          <w:color w:val="000000"/>
          <w:sz w:val="20"/>
          <w:szCs w:val="20"/>
        </w:rPr>
        <w:t xml:space="preserve"> tais</w:t>
      </w:r>
      <w:r w:rsidR="002E1D1D" w:rsidRPr="001D3342">
        <w:rPr>
          <w:rFonts w:ascii="Verdana" w:hAnsi="Verdana" w:cs="Arial"/>
          <w:color w:val="000000"/>
          <w:sz w:val="20"/>
          <w:szCs w:val="20"/>
        </w:rPr>
        <w:t xml:space="preserve"> equipamentos junto aos próprios fornecedores ou aos respectivos financiadores</w:t>
      </w:r>
      <w:r w:rsidR="002E1D1D">
        <w:rPr>
          <w:rFonts w:ascii="Verdana" w:hAnsi="Verdana" w:cs="Arial"/>
          <w:color w:val="000000"/>
          <w:sz w:val="20"/>
          <w:szCs w:val="20"/>
        </w:rPr>
        <w:t xml:space="preserve"> que venham a ser adquiridos a partir da Data de Emissão com os recursos da presente Emissão para fins de implementação do Projeto</w:t>
      </w:r>
      <w:r w:rsidR="00807588" w:rsidRPr="0000176D">
        <w:rPr>
          <w:rFonts w:ascii="Verdana" w:eastAsia="Arial Unicode MS" w:hAnsi="Verdana" w:cs="Arial"/>
          <w:sz w:val="20"/>
          <w:szCs w:val="20"/>
        </w:rPr>
        <w:t xml:space="preserve">; </w:t>
      </w:r>
    </w:p>
    <w:p w14:paraId="1FDFA13D" w14:textId="77777777" w:rsidR="00807588" w:rsidRPr="0000176D" w:rsidRDefault="00807588">
      <w:pPr>
        <w:tabs>
          <w:tab w:val="left" w:pos="4962"/>
        </w:tabs>
        <w:spacing w:line="320" w:lineRule="exact"/>
        <w:jc w:val="both"/>
        <w:rPr>
          <w:rFonts w:ascii="Verdana" w:eastAsia="Arial Unicode MS" w:hAnsi="Verdana" w:cs="Arial"/>
          <w:sz w:val="20"/>
          <w:szCs w:val="20"/>
        </w:rPr>
      </w:pPr>
    </w:p>
    <w:p w14:paraId="4750DC67" w14:textId="70289D9C" w:rsidR="00807588" w:rsidRPr="0081690E"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eastAsia="Arial Unicode MS" w:hAnsi="Verdana"/>
          <w:sz w:val="20"/>
          <w:szCs w:val="20"/>
        </w:rPr>
        <w:t>existência de sentença condenatória, em razão da prática de atos, pela Emissora</w:t>
      </w:r>
      <w:r w:rsidR="007F2568">
        <w:rPr>
          <w:rFonts w:ascii="Verdana" w:eastAsia="Arial Unicode MS" w:hAnsi="Verdana"/>
          <w:sz w:val="20"/>
          <w:szCs w:val="20"/>
        </w:rPr>
        <w:t xml:space="preserve">, suas </w:t>
      </w:r>
      <w:r w:rsidR="00200E3D">
        <w:rPr>
          <w:rFonts w:ascii="Verdana" w:eastAsia="Arial Unicode MS" w:hAnsi="Verdana"/>
          <w:sz w:val="20"/>
          <w:szCs w:val="20"/>
        </w:rPr>
        <w:t>Controladas</w:t>
      </w:r>
      <w:r w:rsidR="00200E3D" w:rsidRPr="0000176D">
        <w:rPr>
          <w:rFonts w:ascii="Verdana" w:eastAsia="Arial Unicode MS" w:hAnsi="Verdana"/>
          <w:sz w:val="20"/>
          <w:szCs w:val="20"/>
        </w:rPr>
        <w:t xml:space="preserve"> </w:t>
      </w:r>
      <w:r w:rsidRPr="0000176D">
        <w:rPr>
          <w:rFonts w:ascii="Verdana" w:eastAsia="Arial Unicode MS" w:hAnsi="Verdana"/>
          <w:sz w:val="20"/>
          <w:szCs w:val="20"/>
        </w:rPr>
        <w:t>e/ou por seus respectivos administradores, exclusivamente no exercício de suas funções, que importem em discriminação de raça ou gênero, trabalho infantil, trabalho escravo, ou crime contra o meio ambiente</w:t>
      </w:r>
      <w:r w:rsidR="00F5187C" w:rsidRPr="0000176D">
        <w:rPr>
          <w:rFonts w:ascii="Verdana" w:eastAsia="Arial Unicode MS" w:hAnsi="Verdana"/>
          <w:sz w:val="20"/>
          <w:szCs w:val="20"/>
        </w:rPr>
        <w:t>;</w:t>
      </w:r>
    </w:p>
    <w:p w14:paraId="35FCE3D6" w14:textId="77777777" w:rsidR="0081690E" w:rsidRDefault="0081690E" w:rsidP="00F01679">
      <w:pPr>
        <w:pStyle w:val="PargrafodaLista"/>
        <w:rPr>
          <w:rFonts w:ascii="Verdana" w:eastAsia="Arial Unicode MS" w:hAnsi="Verdana" w:cs="Arial"/>
          <w:sz w:val="20"/>
          <w:szCs w:val="20"/>
        </w:rPr>
      </w:pPr>
    </w:p>
    <w:p w14:paraId="798D1F76" w14:textId="72F5AB80" w:rsidR="0081690E" w:rsidRPr="0000176D" w:rsidRDefault="0081690E"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Pr>
          <w:rFonts w:ascii="Verdana" w:eastAsia="Arial Unicode MS" w:hAnsi="Verdana" w:cs="Arial"/>
          <w:sz w:val="20"/>
          <w:szCs w:val="20"/>
        </w:rPr>
        <w:t>transformação do tipo societário da Emissora, nos termos dos artigos 220 e 222 da Lei das Sociedades por Ações;</w:t>
      </w:r>
    </w:p>
    <w:p w14:paraId="0158D8F4"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62A026F3" w14:textId="059BE5F4" w:rsidR="00807588" w:rsidRPr="0000176D" w:rsidRDefault="004F0255" w:rsidP="00FC42B0">
      <w:pPr>
        <w:numPr>
          <w:ilvl w:val="0"/>
          <w:numId w:val="45"/>
        </w:numPr>
        <w:spacing w:line="320" w:lineRule="exact"/>
        <w:ind w:left="0" w:firstLine="0"/>
        <w:jc w:val="both"/>
        <w:rPr>
          <w:rFonts w:ascii="Verdana" w:eastAsia="Arial Unicode MS" w:hAnsi="Verdana" w:cs="Arial"/>
          <w:sz w:val="20"/>
          <w:szCs w:val="20"/>
        </w:rPr>
      </w:pPr>
      <w:r w:rsidRPr="0000176D">
        <w:rPr>
          <w:rFonts w:ascii="Verdana" w:eastAsia="Arial Unicode MS" w:hAnsi="Verdana"/>
          <w:sz w:val="20"/>
          <w:szCs w:val="20"/>
        </w:rPr>
        <w:t xml:space="preserve">inscrição da Emissora </w:t>
      </w:r>
      <w:r w:rsidR="007F2568">
        <w:rPr>
          <w:rFonts w:ascii="Verdana" w:hAnsi="Verdana" w:cs="Arial"/>
          <w:sz w:val="20"/>
          <w:szCs w:val="20"/>
        </w:rPr>
        <w:t xml:space="preserve">e/ou suas </w:t>
      </w:r>
      <w:r w:rsidR="002E1D1D">
        <w:rPr>
          <w:rFonts w:ascii="Verdana" w:hAnsi="Verdana" w:cs="Arial"/>
          <w:sz w:val="20"/>
          <w:szCs w:val="20"/>
        </w:rPr>
        <w:t xml:space="preserve">Controladas </w:t>
      </w:r>
      <w:r w:rsidRPr="0000176D">
        <w:rPr>
          <w:rFonts w:ascii="Verdana" w:eastAsia="Arial Unicode MS" w:hAnsi="Verdana"/>
          <w:sz w:val="20"/>
          <w:szCs w:val="20"/>
        </w:rPr>
        <w:t xml:space="preserve">no cadastro de empregadores que tenham mantido trabalhadores em condições análogas à de escravo, </w:t>
      </w:r>
      <w:r w:rsidRPr="0000176D">
        <w:rPr>
          <w:rFonts w:ascii="Verdana" w:hAnsi="Verdana"/>
          <w:sz w:val="20"/>
          <w:szCs w:val="20"/>
        </w:rPr>
        <w:t>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sidR="00807588" w:rsidRPr="0000176D">
        <w:rPr>
          <w:rFonts w:ascii="Verdana" w:eastAsia="Arial Unicode MS" w:hAnsi="Verdana" w:cs="Arial"/>
          <w:sz w:val="20"/>
          <w:szCs w:val="20"/>
        </w:rPr>
        <w:t xml:space="preserve">; </w:t>
      </w:r>
    </w:p>
    <w:p w14:paraId="72EB956D" w14:textId="77777777" w:rsidR="00D7043B" w:rsidRPr="0000176D" w:rsidRDefault="00D7043B">
      <w:pPr>
        <w:tabs>
          <w:tab w:val="num" w:pos="709"/>
          <w:tab w:val="left" w:pos="4962"/>
        </w:tabs>
        <w:spacing w:line="320" w:lineRule="exact"/>
        <w:jc w:val="both"/>
        <w:rPr>
          <w:rFonts w:ascii="Verdana" w:eastAsia="Arial Unicode MS" w:hAnsi="Verdana"/>
          <w:sz w:val="20"/>
          <w:szCs w:val="20"/>
        </w:rPr>
      </w:pPr>
    </w:p>
    <w:p w14:paraId="52D0723B" w14:textId="28C89794" w:rsidR="00D7043B" w:rsidRPr="0000176D" w:rsidRDefault="004F0255"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r w:rsidRPr="0000176D">
        <w:rPr>
          <w:rFonts w:ascii="Verdana" w:eastAsia="Arial Unicode MS" w:hAnsi="Verdana"/>
          <w:sz w:val="20"/>
          <w:szCs w:val="20"/>
        </w:rPr>
        <w:lastRenderedPageBreak/>
        <w:t>alteração do escopo e da finalidade do Projeto sem a prévia aprovação de Debenturistas reunidos em Assembleia Geral de Debenturistas</w:t>
      </w:r>
      <w:r w:rsidR="00990B02" w:rsidRPr="0000176D">
        <w:rPr>
          <w:rFonts w:ascii="Verdana" w:eastAsia="Arial Unicode MS" w:hAnsi="Verdana" w:cs="Arial"/>
          <w:sz w:val="20"/>
          <w:szCs w:val="20"/>
        </w:rPr>
        <w:t>;</w:t>
      </w:r>
      <w:r w:rsidR="00E92207">
        <w:rPr>
          <w:rFonts w:ascii="Verdana" w:eastAsia="Arial Unicode MS" w:hAnsi="Verdana" w:cs="Arial"/>
          <w:sz w:val="20"/>
          <w:szCs w:val="20"/>
        </w:rPr>
        <w:t xml:space="preserve"> e</w:t>
      </w:r>
    </w:p>
    <w:p w14:paraId="63C4E08B" w14:textId="77777777" w:rsidR="00A223E7" w:rsidRPr="0000176D" w:rsidRDefault="00A223E7">
      <w:pPr>
        <w:tabs>
          <w:tab w:val="num" w:pos="709"/>
          <w:tab w:val="left" w:pos="4962"/>
        </w:tabs>
        <w:spacing w:line="320" w:lineRule="exact"/>
        <w:jc w:val="both"/>
        <w:rPr>
          <w:rFonts w:ascii="Verdana" w:eastAsia="Arial Unicode MS" w:hAnsi="Verdana" w:cs="Arial"/>
          <w:sz w:val="20"/>
          <w:szCs w:val="20"/>
        </w:rPr>
      </w:pPr>
    </w:p>
    <w:p w14:paraId="42DB7559" w14:textId="0D0E4108" w:rsidR="00A223E7" w:rsidRPr="0000176D" w:rsidRDefault="00D07123" w:rsidP="00FC42B0">
      <w:pPr>
        <w:numPr>
          <w:ilvl w:val="0"/>
          <w:numId w:val="45"/>
        </w:numPr>
        <w:tabs>
          <w:tab w:val="num" w:pos="709"/>
          <w:tab w:val="left" w:pos="4962"/>
        </w:tabs>
        <w:spacing w:line="320" w:lineRule="exact"/>
        <w:ind w:left="0" w:firstLine="0"/>
        <w:jc w:val="both"/>
        <w:rPr>
          <w:rFonts w:ascii="Verdana" w:eastAsia="Arial Unicode MS" w:hAnsi="Verdana" w:cs="Arial"/>
          <w:sz w:val="20"/>
          <w:szCs w:val="20"/>
        </w:rPr>
      </w:pPr>
      <w:bookmarkStart w:id="517" w:name="_Hlk59114687"/>
      <w:r w:rsidRPr="0000176D">
        <w:rPr>
          <w:rFonts w:ascii="Verdana" w:eastAsia="Arial Unicode MS" w:hAnsi="Verdana" w:cs="Arial"/>
          <w:sz w:val="20"/>
          <w:szCs w:val="20"/>
        </w:rPr>
        <w:t>não atingimento pela Emissora</w:t>
      </w:r>
      <w:r w:rsidR="00E643B0">
        <w:rPr>
          <w:rFonts w:ascii="Verdana" w:eastAsia="Arial Unicode MS" w:hAnsi="Verdana" w:cs="Arial"/>
          <w:sz w:val="20"/>
          <w:szCs w:val="20"/>
        </w:rPr>
        <w:t xml:space="preserve"> </w:t>
      </w:r>
      <w:r w:rsidR="00A223E7" w:rsidRPr="0000176D">
        <w:rPr>
          <w:rFonts w:ascii="Verdana" w:eastAsia="Arial Unicode MS" w:hAnsi="Verdana" w:cs="Arial"/>
          <w:sz w:val="20"/>
          <w:szCs w:val="20"/>
        </w:rPr>
        <w:t>do</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xml:space="preserve"> índice</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xml:space="preserve"> financeiros </w:t>
      </w:r>
      <w:r w:rsidR="00C933D4" w:rsidRPr="00FC42B0">
        <w:rPr>
          <w:rFonts w:ascii="Verdana" w:hAnsi="Verdana"/>
          <w:sz w:val="20"/>
          <w:szCs w:val="20"/>
        </w:rPr>
        <w:t>Dívida Líquida/EBITDA menor ou igual a 3,</w:t>
      </w:r>
      <w:r w:rsidR="00C933D4">
        <w:rPr>
          <w:rFonts w:ascii="Verdana" w:hAnsi="Verdana"/>
          <w:sz w:val="20"/>
          <w:szCs w:val="20"/>
        </w:rPr>
        <w:t>00</w:t>
      </w:r>
      <w:r w:rsidR="00C933D4" w:rsidRPr="00FC42B0">
        <w:rPr>
          <w:rFonts w:ascii="Verdana" w:hAnsi="Verdana"/>
          <w:sz w:val="20"/>
          <w:szCs w:val="20"/>
        </w:rPr>
        <w:t xml:space="preserve"> (três inteiros)</w:t>
      </w:r>
      <w:r w:rsidR="00C933D4">
        <w:rPr>
          <w:rFonts w:ascii="Verdana" w:hAnsi="Verdana"/>
          <w:sz w:val="20"/>
          <w:szCs w:val="20"/>
        </w:rPr>
        <w:t xml:space="preserve"> </w:t>
      </w:r>
      <w:r w:rsidR="00A223E7" w:rsidRPr="0000176D">
        <w:rPr>
          <w:rFonts w:ascii="Verdana" w:eastAsia="Arial Unicode MS" w:hAnsi="Verdana" w:cs="Arial"/>
          <w:sz w:val="20"/>
          <w:szCs w:val="20"/>
        </w:rPr>
        <w:t>(“</w:t>
      </w:r>
      <w:r w:rsidR="00A223E7" w:rsidRPr="0000176D">
        <w:rPr>
          <w:rFonts w:ascii="Verdana" w:eastAsia="Arial Unicode MS" w:hAnsi="Verdana" w:cs="Arial"/>
          <w:sz w:val="20"/>
          <w:szCs w:val="20"/>
          <w:u w:val="single"/>
        </w:rPr>
        <w:t>Índice</w:t>
      </w:r>
      <w:r w:rsidR="00A20565" w:rsidRPr="0000176D">
        <w:rPr>
          <w:rFonts w:ascii="Verdana" w:eastAsia="Arial Unicode MS" w:hAnsi="Verdana" w:cs="Arial"/>
          <w:sz w:val="20"/>
          <w:szCs w:val="20"/>
          <w:u w:val="single"/>
        </w:rPr>
        <w:t>s</w:t>
      </w:r>
      <w:r w:rsidR="00A223E7" w:rsidRPr="0000176D">
        <w:rPr>
          <w:rFonts w:ascii="Verdana" w:eastAsia="Arial Unicode MS" w:hAnsi="Verdana" w:cs="Arial"/>
          <w:sz w:val="20"/>
          <w:szCs w:val="20"/>
          <w:u w:val="single"/>
        </w:rPr>
        <w:t xml:space="preserve"> Financeiro</w:t>
      </w:r>
      <w:r w:rsidR="00A20565" w:rsidRPr="0000176D">
        <w:rPr>
          <w:rFonts w:ascii="Verdana" w:eastAsia="Arial Unicode MS" w:hAnsi="Verdana" w:cs="Arial"/>
          <w:sz w:val="20"/>
          <w:szCs w:val="20"/>
          <w:u w:val="single"/>
        </w:rPr>
        <w:t>s</w:t>
      </w:r>
      <w:r w:rsidR="00A223E7" w:rsidRPr="0000176D">
        <w:rPr>
          <w:rFonts w:ascii="Verdana" w:eastAsia="Arial Unicode MS" w:hAnsi="Verdana" w:cs="Arial"/>
          <w:sz w:val="20"/>
          <w:szCs w:val="20"/>
        </w:rPr>
        <w:t>”), o</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xml:space="preserve"> qua</w:t>
      </w:r>
      <w:r w:rsidR="00A20565" w:rsidRPr="0000176D">
        <w:rPr>
          <w:rFonts w:ascii="Verdana" w:eastAsia="Arial Unicode MS" w:hAnsi="Verdana" w:cs="Arial"/>
          <w:sz w:val="20"/>
          <w:szCs w:val="20"/>
        </w:rPr>
        <w:t>is</w:t>
      </w:r>
      <w:r w:rsidR="00A223E7" w:rsidRPr="0000176D">
        <w:rPr>
          <w:rFonts w:ascii="Verdana" w:eastAsia="Arial Unicode MS" w:hAnsi="Verdana" w:cs="Arial"/>
          <w:sz w:val="20"/>
          <w:szCs w:val="20"/>
        </w:rPr>
        <w:t xml:space="preserve"> ser</w:t>
      </w:r>
      <w:r w:rsidR="00A20565" w:rsidRPr="0000176D">
        <w:rPr>
          <w:rFonts w:ascii="Verdana" w:eastAsia="Arial Unicode MS" w:hAnsi="Verdana" w:cs="Arial"/>
          <w:sz w:val="20"/>
          <w:szCs w:val="20"/>
        </w:rPr>
        <w:t>ão</w:t>
      </w:r>
      <w:r w:rsidR="00A223E7" w:rsidRPr="0000176D">
        <w:rPr>
          <w:rFonts w:ascii="Verdana" w:eastAsia="Arial Unicode MS" w:hAnsi="Verdana" w:cs="Arial"/>
          <w:sz w:val="20"/>
          <w:szCs w:val="20"/>
        </w:rPr>
        <w:t xml:space="preserve"> apurado</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xml:space="preserve"> </w:t>
      </w:r>
      <w:r w:rsidR="000473DE">
        <w:rPr>
          <w:rFonts w:ascii="Verdana" w:eastAsia="Arial Unicode MS" w:hAnsi="Verdana" w:cs="Arial"/>
          <w:sz w:val="20"/>
          <w:szCs w:val="20"/>
        </w:rPr>
        <w:t>trimestralmente</w:t>
      </w:r>
      <w:r w:rsidR="00A223E7" w:rsidRPr="0000176D">
        <w:rPr>
          <w:rFonts w:ascii="Verdana" w:eastAsia="Arial Unicode MS" w:hAnsi="Verdana" w:cs="Arial"/>
          <w:sz w:val="20"/>
          <w:szCs w:val="20"/>
        </w:rPr>
        <w:t xml:space="preserve">, até </w:t>
      </w:r>
      <w:r w:rsidR="003C11F8">
        <w:rPr>
          <w:rFonts w:ascii="Verdana" w:eastAsia="Arial Unicode MS" w:hAnsi="Verdana" w:cs="Arial"/>
          <w:sz w:val="20"/>
          <w:szCs w:val="20"/>
        </w:rPr>
        <w:t>a Data de Vencimento</w:t>
      </w:r>
      <w:r w:rsidR="003C11F8" w:rsidRPr="0000176D">
        <w:rPr>
          <w:rFonts w:ascii="Verdana" w:eastAsia="Arial Unicode MS" w:hAnsi="Verdana" w:cs="Arial"/>
          <w:sz w:val="20"/>
          <w:szCs w:val="20"/>
        </w:rPr>
        <w:t xml:space="preserve">, </w:t>
      </w:r>
      <w:r w:rsidR="008347D9" w:rsidRPr="0000176D">
        <w:rPr>
          <w:rFonts w:ascii="Verdana" w:eastAsia="Arial Unicode MS" w:hAnsi="Verdana" w:cs="Arial"/>
          <w:sz w:val="20"/>
          <w:szCs w:val="20"/>
        </w:rPr>
        <w:t xml:space="preserve">na data da disponibilização das </w:t>
      </w:r>
      <w:r w:rsidR="008347D9" w:rsidRPr="00FC42B0">
        <w:rPr>
          <w:rFonts w:ascii="Verdana" w:eastAsia="Arial Unicode MS" w:hAnsi="Verdana" w:cs="Arial"/>
          <w:sz w:val="20"/>
          <w:szCs w:val="20"/>
        </w:rPr>
        <w:t xml:space="preserve">demonstrações financeiras relativas aos últimos 12 (doze) meses encerrados </w:t>
      </w:r>
      <w:r w:rsidR="00E643B0">
        <w:rPr>
          <w:rFonts w:ascii="Verdana" w:eastAsia="Arial Unicode MS" w:hAnsi="Verdana" w:cs="Arial"/>
          <w:sz w:val="20"/>
          <w:szCs w:val="20"/>
        </w:rPr>
        <w:t xml:space="preserve">em cada </w:t>
      </w:r>
      <w:r w:rsidR="000473DE">
        <w:rPr>
          <w:rFonts w:ascii="Verdana" w:eastAsia="Arial Unicode MS" w:hAnsi="Verdana" w:cs="Arial"/>
          <w:sz w:val="20"/>
          <w:szCs w:val="20"/>
        </w:rPr>
        <w:t>trimestre</w:t>
      </w:r>
      <w:r w:rsidR="00A223E7" w:rsidRPr="0000176D">
        <w:rPr>
          <w:rFonts w:ascii="Verdana" w:eastAsia="Arial Unicode MS" w:hAnsi="Verdana" w:cs="Arial"/>
          <w:sz w:val="20"/>
          <w:szCs w:val="20"/>
        </w:rPr>
        <w:t xml:space="preserve">, calculado pela Emissora e verificado pelo Agente </w:t>
      </w:r>
      <w:r w:rsidR="00A223E7" w:rsidRPr="00785084">
        <w:rPr>
          <w:rFonts w:ascii="Verdana" w:eastAsia="Arial Unicode MS" w:hAnsi="Verdana" w:cs="Arial"/>
          <w:sz w:val="20"/>
          <w:szCs w:val="20"/>
        </w:rPr>
        <w:t xml:space="preserve">Fiduciário, sendo a primeira apuração com base nas demonstrações financeiras </w:t>
      </w:r>
      <w:r w:rsidR="00A276CB" w:rsidRPr="00785084">
        <w:rPr>
          <w:rFonts w:ascii="Verdana" w:eastAsia="Arial Unicode MS" w:hAnsi="Verdana" w:cs="Arial"/>
          <w:sz w:val="20"/>
          <w:szCs w:val="20"/>
        </w:rPr>
        <w:t xml:space="preserve">auditadas </w:t>
      </w:r>
      <w:r w:rsidR="00A223E7" w:rsidRPr="00785084">
        <w:rPr>
          <w:rFonts w:ascii="Verdana" w:eastAsia="Arial Unicode MS" w:hAnsi="Verdana" w:cs="Arial"/>
          <w:sz w:val="20"/>
          <w:szCs w:val="20"/>
        </w:rPr>
        <w:t xml:space="preserve">da Emissora referentes ao período findo em </w:t>
      </w:r>
      <w:del w:id="518" w:author="Helena Daher Rodrigues Moreira | Machado Meyer Advogados" w:date="2021-10-07T17:10:00Z">
        <w:r w:rsidR="00C933D4">
          <w:rPr>
            <w:rFonts w:ascii="Verdana" w:eastAsia="Arial Unicode MS" w:hAnsi="Verdana" w:cs="Arial"/>
            <w:sz w:val="20"/>
            <w:szCs w:val="20"/>
          </w:rPr>
          <w:delText>[</w:delText>
        </w:r>
      </w:del>
      <w:r w:rsidR="00A223E7" w:rsidRPr="001A519C">
        <w:rPr>
          <w:rFonts w:ascii="Verdana" w:eastAsia="Arial Unicode MS" w:hAnsi="Verdana"/>
          <w:sz w:val="20"/>
          <w:rPrChange w:id="519" w:author="Helena Daher Rodrigues Moreira | Machado Meyer Advogados" w:date="2021-10-07T17:10:00Z">
            <w:rPr>
              <w:rFonts w:ascii="Verdana" w:eastAsia="Arial Unicode MS" w:hAnsi="Verdana"/>
              <w:sz w:val="20"/>
              <w:highlight w:val="yellow"/>
            </w:rPr>
          </w:rPrChange>
        </w:rPr>
        <w:t>31 de dezembro de 202</w:t>
      </w:r>
      <w:r w:rsidR="00BF7A75" w:rsidRPr="001A519C">
        <w:rPr>
          <w:rFonts w:ascii="Verdana" w:eastAsia="Arial Unicode MS" w:hAnsi="Verdana"/>
          <w:sz w:val="20"/>
          <w:rPrChange w:id="520" w:author="Helena Daher Rodrigues Moreira | Machado Meyer Advogados" w:date="2021-10-07T17:10:00Z">
            <w:rPr>
              <w:rFonts w:ascii="Verdana" w:eastAsia="Arial Unicode MS" w:hAnsi="Verdana"/>
              <w:sz w:val="20"/>
              <w:highlight w:val="yellow"/>
            </w:rPr>
          </w:rPrChange>
        </w:rPr>
        <w:t>1</w:t>
      </w:r>
      <w:del w:id="521" w:author="Helena Daher Rodrigues Moreira | Machado Meyer Advogados" w:date="2021-10-07T17:10:00Z">
        <w:r w:rsidR="00C933D4">
          <w:rPr>
            <w:rFonts w:ascii="Verdana" w:eastAsia="Arial Unicode MS" w:hAnsi="Verdana" w:cs="Arial"/>
            <w:sz w:val="20"/>
            <w:szCs w:val="20"/>
          </w:rPr>
          <w:delText>]</w:delText>
        </w:r>
        <w:r w:rsidR="00E92207">
          <w:rPr>
            <w:rFonts w:ascii="Verdana" w:eastAsia="Arial Unicode MS" w:hAnsi="Verdana" w:cs="Arial"/>
            <w:sz w:val="20"/>
            <w:szCs w:val="20"/>
          </w:rPr>
          <w:delText>,</w:delText>
        </w:r>
        <w:r w:rsidR="000473DE">
          <w:rPr>
            <w:rFonts w:ascii="Verdana" w:eastAsia="Arial Unicode MS" w:hAnsi="Verdana" w:cs="Arial"/>
            <w:sz w:val="20"/>
            <w:szCs w:val="20"/>
          </w:rPr>
          <w:delText xml:space="preserve"> [</w:delText>
        </w:r>
        <w:r w:rsidR="000473DE" w:rsidRPr="0035013A">
          <w:rPr>
            <w:rFonts w:ascii="Verdana" w:eastAsia="Arial Unicode MS" w:hAnsi="Verdana" w:cs="Arial"/>
            <w:b/>
            <w:bCs/>
            <w:sz w:val="20"/>
            <w:szCs w:val="20"/>
            <w:highlight w:val="yellow"/>
          </w:rPr>
          <w:delText>Nota MMSO</w:delText>
        </w:r>
        <w:r w:rsidR="000473DE" w:rsidRPr="0035013A">
          <w:rPr>
            <w:rFonts w:ascii="Verdana" w:eastAsia="Arial Unicode MS" w:hAnsi="Verdana" w:cs="Arial"/>
            <w:sz w:val="20"/>
            <w:szCs w:val="20"/>
            <w:highlight w:val="yellow"/>
          </w:rPr>
          <w:delText>: Cláusula sob revisão e validação dos Coordenadores</w:delText>
        </w:r>
        <w:r w:rsidR="000473DE">
          <w:rPr>
            <w:rFonts w:ascii="Verdana" w:eastAsia="Arial Unicode MS" w:hAnsi="Verdana" w:cs="Arial"/>
            <w:sz w:val="20"/>
            <w:szCs w:val="20"/>
          </w:rPr>
          <w:delText>]</w:delText>
        </w:r>
      </w:del>
      <w:ins w:id="522" w:author="Helena Daher Rodrigues Moreira | Machado Meyer Advogados" w:date="2021-10-07T17:10:00Z">
        <w:r w:rsidR="00E92207" w:rsidRPr="00785084">
          <w:rPr>
            <w:rFonts w:ascii="Verdana" w:eastAsia="Arial Unicode MS" w:hAnsi="Verdana" w:cs="Arial"/>
            <w:sz w:val="20"/>
            <w:szCs w:val="20"/>
          </w:rPr>
          <w:t>,</w:t>
        </w:r>
        <w:r w:rsidR="000473DE">
          <w:rPr>
            <w:rFonts w:ascii="Verdana" w:eastAsia="Arial Unicode MS" w:hAnsi="Verdana" w:cs="Arial"/>
            <w:sz w:val="20"/>
            <w:szCs w:val="20"/>
          </w:rPr>
          <w:t xml:space="preserve"> </w:t>
        </w:r>
      </w:ins>
    </w:p>
    <w:bookmarkEnd w:id="517"/>
    <w:p w14:paraId="6D6E4D71" w14:textId="54550FF9" w:rsidR="00A223E7" w:rsidRDefault="00A223E7" w:rsidP="00513448">
      <w:pPr>
        <w:pStyle w:val="PargrafodaLista"/>
        <w:spacing w:line="320" w:lineRule="exact"/>
        <w:ind w:left="420"/>
        <w:rPr>
          <w:rFonts w:ascii="Verdana" w:hAnsi="Verdana"/>
          <w:sz w:val="20"/>
          <w:szCs w:val="20"/>
        </w:rPr>
      </w:pPr>
    </w:p>
    <w:p w14:paraId="5E52B8A5" w14:textId="76E17F08" w:rsidR="00E92207" w:rsidRDefault="00E92207" w:rsidP="00311111">
      <w:pPr>
        <w:pStyle w:val="PargrafodaLista"/>
        <w:spacing w:line="320" w:lineRule="exact"/>
        <w:ind w:left="0"/>
        <w:rPr>
          <w:rFonts w:ascii="Verdana" w:hAnsi="Verdana"/>
          <w:sz w:val="20"/>
          <w:szCs w:val="20"/>
        </w:rPr>
      </w:pPr>
      <w:r>
        <w:rPr>
          <w:rFonts w:ascii="Verdana" w:hAnsi="Verdana"/>
          <w:sz w:val="20"/>
          <w:szCs w:val="20"/>
        </w:rPr>
        <w:t>Sendo</w:t>
      </w:r>
      <w:del w:id="523" w:author="Helena Daher Rodrigues Moreira | Machado Meyer Advogados" w:date="2021-10-07T17:10:00Z">
        <w:r>
          <w:rPr>
            <w:rFonts w:ascii="Verdana" w:hAnsi="Verdana"/>
            <w:sz w:val="20"/>
            <w:szCs w:val="20"/>
          </w:rPr>
          <w:delText>,:</w:delText>
        </w:r>
      </w:del>
      <w:ins w:id="524" w:author="Helena Daher Rodrigues Moreira | Machado Meyer Advogados" w:date="2021-10-07T17:10:00Z">
        <w:r>
          <w:rPr>
            <w:rFonts w:ascii="Verdana" w:hAnsi="Verdana"/>
            <w:sz w:val="20"/>
            <w:szCs w:val="20"/>
          </w:rPr>
          <w:t>:</w:t>
        </w:r>
      </w:ins>
    </w:p>
    <w:p w14:paraId="25D803CE" w14:textId="6B16C46F" w:rsidR="00E92207" w:rsidRDefault="00E92207" w:rsidP="00311111">
      <w:pPr>
        <w:pStyle w:val="PargrafodaLista"/>
        <w:spacing w:line="320" w:lineRule="exact"/>
        <w:ind w:left="0"/>
        <w:rPr>
          <w:rFonts w:ascii="Verdana" w:hAnsi="Verdana"/>
          <w:sz w:val="20"/>
          <w:szCs w:val="20"/>
        </w:rPr>
      </w:pPr>
    </w:p>
    <w:p w14:paraId="5B873CA3" w14:textId="13EC6DEE" w:rsidR="00E92207" w:rsidRDefault="00E92207" w:rsidP="00E92207">
      <w:pPr>
        <w:pStyle w:val="PargrafodaLista"/>
        <w:spacing w:line="320" w:lineRule="exact"/>
        <w:ind w:left="0"/>
        <w:jc w:val="both"/>
        <w:rPr>
          <w:rFonts w:ascii="Verdana" w:hAnsi="Verdana"/>
          <w:sz w:val="20"/>
          <w:szCs w:val="20"/>
        </w:rPr>
      </w:pPr>
      <w:r w:rsidRPr="00E92207">
        <w:rPr>
          <w:rFonts w:ascii="Verdana" w:hAnsi="Verdana"/>
          <w:sz w:val="20"/>
          <w:szCs w:val="20"/>
        </w:rPr>
        <w:t>“</w:t>
      </w:r>
      <w:r w:rsidRPr="00311111">
        <w:rPr>
          <w:rFonts w:ascii="Verdana" w:hAnsi="Verdana"/>
          <w:b/>
          <w:bCs/>
          <w:sz w:val="20"/>
          <w:szCs w:val="20"/>
        </w:rPr>
        <w:t>Dívida Bruta</w:t>
      </w:r>
      <w:r w:rsidRPr="00E92207">
        <w:rPr>
          <w:rFonts w:ascii="Verdana" w:hAnsi="Verdana"/>
          <w:sz w:val="20"/>
          <w:szCs w:val="20"/>
        </w:rPr>
        <w:t xml:space="preserve">” significa, com base nas demonstrações financeiras consolidadas </w:t>
      </w:r>
      <w:r>
        <w:rPr>
          <w:rFonts w:ascii="Verdana" w:hAnsi="Verdana"/>
          <w:sz w:val="20"/>
          <w:szCs w:val="20"/>
        </w:rPr>
        <w:t xml:space="preserve">auditadas </w:t>
      </w:r>
      <w:r w:rsidRPr="00E92207">
        <w:rPr>
          <w:rFonts w:ascii="Verdana" w:hAnsi="Verdana"/>
          <w:sz w:val="20"/>
          <w:szCs w:val="20"/>
        </w:rPr>
        <w:t xml:space="preserve">da </w:t>
      </w:r>
      <w:r>
        <w:rPr>
          <w:rFonts w:ascii="Verdana" w:hAnsi="Verdana"/>
          <w:sz w:val="20"/>
          <w:szCs w:val="20"/>
        </w:rPr>
        <w:t>Emissora</w:t>
      </w:r>
      <w:r w:rsidRPr="00E92207">
        <w:rPr>
          <w:rFonts w:ascii="Verdana" w:hAnsi="Verdana"/>
          <w:sz w:val="20"/>
          <w:szCs w:val="20"/>
        </w:rPr>
        <w:t xml:space="preserve">, </w:t>
      </w:r>
      <w:r>
        <w:rPr>
          <w:rFonts w:ascii="Verdana" w:hAnsi="Verdana"/>
          <w:sz w:val="20"/>
          <w:szCs w:val="20"/>
        </w:rPr>
        <w:t>o</w:t>
      </w:r>
      <w:r w:rsidRPr="00E92207">
        <w:rPr>
          <w:rFonts w:ascii="Verdana" w:hAnsi="Verdana"/>
          <w:sz w:val="20"/>
          <w:szCs w:val="20"/>
        </w:rPr>
        <w:t xml:space="preserve"> somatóri</w:t>
      </w:r>
      <w:r>
        <w:rPr>
          <w:rFonts w:ascii="Verdana" w:hAnsi="Verdana"/>
          <w:sz w:val="20"/>
          <w:szCs w:val="20"/>
        </w:rPr>
        <w:t>o</w:t>
      </w:r>
      <w:r w:rsidRPr="00E92207">
        <w:rPr>
          <w:rFonts w:ascii="Verdana" w:hAnsi="Verdana"/>
          <w:sz w:val="20"/>
          <w:szCs w:val="20"/>
        </w:rPr>
        <w:t xml:space="preserve"> de todos os empréstimos, financiamentos, operações de crédito, passivos onerosos e resultado de operações de </w:t>
      </w:r>
      <w:r w:rsidRPr="00311111">
        <w:rPr>
          <w:rFonts w:ascii="Verdana" w:hAnsi="Verdana"/>
          <w:i/>
          <w:iCs/>
          <w:sz w:val="20"/>
          <w:szCs w:val="20"/>
        </w:rPr>
        <w:t>Hedge</w:t>
      </w:r>
      <w:r w:rsidRPr="00E92207">
        <w:rPr>
          <w:rFonts w:ascii="Verdana" w:hAnsi="Verdana"/>
          <w:sz w:val="20"/>
          <w:szCs w:val="20"/>
        </w:rPr>
        <w:t xml:space="preserve">, </w:t>
      </w:r>
      <w:r w:rsidRPr="00311111">
        <w:rPr>
          <w:rFonts w:ascii="Verdana" w:hAnsi="Verdana"/>
          <w:i/>
          <w:iCs/>
          <w:sz w:val="20"/>
          <w:szCs w:val="20"/>
        </w:rPr>
        <w:t>Swap</w:t>
      </w:r>
      <w:r w:rsidRPr="00E92207">
        <w:rPr>
          <w:rFonts w:ascii="Verdana" w:hAnsi="Verdana"/>
          <w:sz w:val="20"/>
          <w:szCs w:val="20"/>
        </w:rPr>
        <w:t xml:space="preserve"> e/ou outros Derivativos</w:t>
      </w:r>
      <w:r>
        <w:rPr>
          <w:rFonts w:ascii="Verdana" w:hAnsi="Verdana"/>
          <w:sz w:val="20"/>
          <w:szCs w:val="20"/>
        </w:rPr>
        <w:t>.</w:t>
      </w:r>
    </w:p>
    <w:p w14:paraId="70420F70" w14:textId="77777777" w:rsidR="00E92207" w:rsidRPr="00E92207" w:rsidRDefault="00E92207" w:rsidP="00311111">
      <w:pPr>
        <w:pStyle w:val="PargrafodaLista"/>
        <w:spacing w:line="320" w:lineRule="exact"/>
        <w:ind w:left="0"/>
        <w:jc w:val="both"/>
        <w:rPr>
          <w:rFonts w:ascii="Verdana" w:hAnsi="Verdana"/>
          <w:sz w:val="20"/>
          <w:szCs w:val="20"/>
        </w:rPr>
      </w:pPr>
    </w:p>
    <w:p w14:paraId="6E2E215D" w14:textId="3912474A" w:rsidR="00E92207" w:rsidRDefault="00E92207" w:rsidP="00E92207">
      <w:pPr>
        <w:pStyle w:val="PargrafodaLista"/>
        <w:spacing w:line="320" w:lineRule="exact"/>
        <w:ind w:left="0"/>
        <w:jc w:val="both"/>
        <w:rPr>
          <w:rFonts w:ascii="Verdana" w:hAnsi="Verdana"/>
          <w:sz w:val="20"/>
          <w:szCs w:val="20"/>
        </w:rPr>
      </w:pPr>
      <w:r w:rsidRPr="00E92207">
        <w:rPr>
          <w:rFonts w:ascii="Verdana" w:hAnsi="Verdana"/>
          <w:sz w:val="20"/>
          <w:szCs w:val="20"/>
        </w:rPr>
        <w:t>“</w:t>
      </w:r>
      <w:r w:rsidRPr="00311111">
        <w:rPr>
          <w:rFonts w:ascii="Verdana" w:hAnsi="Verdana"/>
          <w:b/>
          <w:bCs/>
          <w:sz w:val="20"/>
          <w:szCs w:val="20"/>
        </w:rPr>
        <w:t>Dívida Líquida</w:t>
      </w:r>
      <w:r w:rsidRPr="00E92207">
        <w:rPr>
          <w:rFonts w:ascii="Verdana" w:hAnsi="Verdana"/>
          <w:sz w:val="20"/>
          <w:szCs w:val="20"/>
        </w:rPr>
        <w:t>” significa a Dívida Bruta</w:t>
      </w:r>
      <w:r>
        <w:rPr>
          <w:rFonts w:ascii="Verdana" w:hAnsi="Verdana"/>
          <w:sz w:val="20"/>
          <w:szCs w:val="20"/>
        </w:rPr>
        <w:t>,</w:t>
      </w:r>
      <w:r w:rsidRPr="00E92207">
        <w:rPr>
          <w:rFonts w:ascii="Verdana" w:hAnsi="Verdana"/>
          <w:sz w:val="20"/>
          <w:szCs w:val="20"/>
        </w:rPr>
        <w:t xml:space="preserve"> subtraíd</w:t>
      </w:r>
      <w:r>
        <w:rPr>
          <w:rFonts w:ascii="Verdana" w:hAnsi="Verdana"/>
          <w:sz w:val="20"/>
          <w:szCs w:val="20"/>
        </w:rPr>
        <w:t>a</w:t>
      </w:r>
      <w:r w:rsidRPr="00E92207">
        <w:rPr>
          <w:rFonts w:ascii="Verdana" w:hAnsi="Verdana"/>
          <w:sz w:val="20"/>
          <w:szCs w:val="20"/>
        </w:rPr>
        <w:t xml:space="preserve"> as </w:t>
      </w:r>
      <w:r w:rsidR="000F03CD">
        <w:rPr>
          <w:rFonts w:ascii="Verdana" w:hAnsi="Verdana"/>
          <w:sz w:val="20"/>
          <w:szCs w:val="20"/>
        </w:rPr>
        <w:t>c</w:t>
      </w:r>
      <w:r w:rsidRPr="00E92207">
        <w:rPr>
          <w:rFonts w:ascii="Verdana" w:hAnsi="Verdana"/>
          <w:sz w:val="20"/>
          <w:szCs w:val="20"/>
        </w:rPr>
        <w:t xml:space="preserve">ontas </w:t>
      </w:r>
      <w:r w:rsidR="000F03CD">
        <w:rPr>
          <w:rFonts w:ascii="Verdana" w:hAnsi="Verdana"/>
          <w:sz w:val="20"/>
          <w:szCs w:val="20"/>
        </w:rPr>
        <w:t>p</w:t>
      </w:r>
      <w:r w:rsidRPr="00E92207">
        <w:rPr>
          <w:rFonts w:ascii="Verdana" w:hAnsi="Verdana"/>
          <w:sz w:val="20"/>
          <w:szCs w:val="20"/>
        </w:rPr>
        <w:t xml:space="preserve">atrimoniais de </w:t>
      </w:r>
      <w:r w:rsidR="000F03CD">
        <w:rPr>
          <w:rFonts w:ascii="Verdana" w:hAnsi="Verdana"/>
          <w:sz w:val="20"/>
          <w:szCs w:val="20"/>
        </w:rPr>
        <w:t>c</w:t>
      </w:r>
      <w:r w:rsidRPr="00E92207">
        <w:rPr>
          <w:rFonts w:ascii="Verdana" w:hAnsi="Verdana"/>
          <w:sz w:val="20"/>
          <w:szCs w:val="20"/>
        </w:rPr>
        <w:t xml:space="preserve">aixa e </w:t>
      </w:r>
      <w:r w:rsidR="000F03CD">
        <w:rPr>
          <w:rFonts w:ascii="Verdana" w:hAnsi="Verdana"/>
          <w:sz w:val="20"/>
          <w:szCs w:val="20"/>
        </w:rPr>
        <w:t>e</w:t>
      </w:r>
      <w:r w:rsidRPr="00E92207">
        <w:rPr>
          <w:rFonts w:ascii="Verdana" w:hAnsi="Verdana"/>
          <w:sz w:val="20"/>
          <w:szCs w:val="20"/>
        </w:rPr>
        <w:t xml:space="preserve">quivalentes de </w:t>
      </w:r>
      <w:r w:rsidR="000F03CD">
        <w:rPr>
          <w:rFonts w:ascii="Verdana" w:hAnsi="Verdana"/>
          <w:sz w:val="20"/>
          <w:szCs w:val="20"/>
        </w:rPr>
        <w:t>c</w:t>
      </w:r>
      <w:r w:rsidRPr="00E92207">
        <w:rPr>
          <w:rFonts w:ascii="Verdana" w:hAnsi="Verdana"/>
          <w:sz w:val="20"/>
          <w:szCs w:val="20"/>
        </w:rPr>
        <w:t xml:space="preserve">aixa e </w:t>
      </w:r>
      <w:r w:rsidR="000F03CD">
        <w:rPr>
          <w:rFonts w:ascii="Verdana" w:hAnsi="Verdana"/>
          <w:sz w:val="20"/>
          <w:szCs w:val="20"/>
        </w:rPr>
        <w:t>a</w:t>
      </w:r>
      <w:r w:rsidRPr="00E92207">
        <w:rPr>
          <w:rFonts w:ascii="Verdana" w:hAnsi="Verdana"/>
          <w:sz w:val="20"/>
          <w:szCs w:val="20"/>
        </w:rPr>
        <w:t xml:space="preserve">plicações </w:t>
      </w:r>
      <w:r w:rsidR="000F03CD">
        <w:rPr>
          <w:rFonts w:ascii="Verdana" w:hAnsi="Verdana"/>
          <w:sz w:val="20"/>
          <w:szCs w:val="20"/>
        </w:rPr>
        <w:t>f</w:t>
      </w:r>
      <w:r w:rsidRPr="00E92207">
        <w:rPr>
          <w:rFonts w:ascii="Verdana" w:hAnsi="Verdana"/>
          <w:sz w:val="20"/>
          <w:szCs w:val="20"/>
        </w:rPr>
        <w:t>inanceiras, ilustrado no seguinte cálculo:</w:t>
      </w:r>
    </w:p>
    <w:p w14:paraId="0D45C039" w14:textId="77777777" w:rsidR="000F03CD" w:rsidRPr="00E92207" w:rsidRDefault="000F03CD" w:rsidP="00311111">
      <w:pPr>
        <w:pStyle w:val="PargrafodaLista"/>
        <w:spacing w:line="320" w:lineRule="exact"/>
        <w:ind w:left="0"/>
        <w:jc w:val="both"/>
        <w:rPr>
          <w:rFonts w:ascii="Verdana" w:hAnsi="Verdana"/>
          <w:sz w:val="20"/>
          <w:szCs w:val="20"/>
        </w:rPr>
      </w:pPr>
    </w:p>
    <w:p w14:paraId="7AC2D90E" w14:textId="56A39654" w:rsidR="00E92207" w:rsidRPr="00311111" w:rsidRDefault="00E92207" w:rsidP="00E92207">
      <w:pPr>
        <w:pStyle w:val="PargrafodaLista"/>
        <w:spacing w:line="320" w:lineRule="exact"/>
        <w:ind w:left="0"/>
        <w:jc w:val="both"/>
        <w:rPr>
          <w:rFonts w:ascii="Verdana" w:hAnsi="Verdana"/>
          <w:i/>
          <w:iCs/>
          <w:sz w:val="20"/>
          <w:szCs w:val="20"/>
        </w:rPr>
      </w:pPr>
      <w:r w:rsidRPr="00311111">
        <w:rPr>
          <w:rFonts w:ascii="Verdana" w:hAnsi="Verdana"/>
          <w:i/>
          <w:iCs/>
          <w:sz w:val="20"/>
          <w:szCs w:val="20"/>
        </w:rPr>
        <w:t>Dívida Líquida</w:t>
      </w:r>
      <w:r w:rsidR="000F03CD" w:rsidRPr="00311111">
        <w:rPr>
          <w:rFonts w:ascii="Verdana" w:hAnsi="Verdana"/>
          <w:i/>
          <w:iCs/>
          <w:sz w:val="20"/>
          <w:szCs w:val="20"/>
        </w:rPr>
        <w:t xml:space="preserve"> </w:t>
      </w:r>
      <w:r w:rsidRPr="00311111">
        <w:rPr>
          <w:rFonts w:ascii="Verdana" w:hAnsi="Verdana"/>
          <w:i/>
          <w:iCs/>
          <w:sz w:val="20"/>
          <w:szCs w:val="20"/>
        </w:rPr>
        <w:t>=</w:t>
      </w:r>
      <w:r w:rsidR="000F03CD" w:rsidRPr="00311111">
        <w:rPr>
          <w:rFonts w:ascii="Verdana" w:hAnsi="Verdana"/>
          <w:i/>
          <w:iCs/>
          <w:sz w:val="20"/>
          <w:szCs w:val="20"/>
        </w:rPr>
        <w:t xml:space="preserve"> </w:t>
      </w:r>
      <w:r w:rsidRPr="00311111">
        <w:rPr>
          <w:rFonts w:ascii="Verdana" w:hAnsi="Verdana"/>
          <w:i/>
          <w:iCs/>
          <w:sz w:val="20"/>
          <w:szCs w:val="20"/>
        </w:rPr>
        <w:t>Dívida Bruta</w:t>
      </w:r>
      <w:r w:rsidR="000F03CD">
        <w:rPr>
          <w:rFonts w:ascii="Verdana" w:hAnsi="Verdana"/>
          <w:i/>
          <w:iCs/>
          <w:sz w:val="20"/>
          <w:szCs w:val="20"/>
        </w:rPr>
        <w:t xml:space="preserve"> </w:t>
      </w:r>
      <w:r w:rsidRPr="00311111">
        <w:rPr>
          <w:rFonts w:ascii="Verdana" w:hAnsi="Verdana"/>
          <w:i/>
          <w:iCs/>
          <w:sz w:val="20"/>
          <w:szCs w:val="20"/>
        </w:rPr>
        <w:t>-</w:t>
      </w:r>
      <w:r w:rsidR="000F03CD">
        <w:rPr>
          <w:rFonts w:ascii="Verdana" w:hAnsi="Verdana"/>
          <w:i/>
          <w:iCs/>
          <w:sz w:val="20"/>
          <w:szCs w:val="20"/>
        </w:rPr>
        <w:t xml:space="preserve"> </w:t>
      </w:r>
      <w:r w:rsidRPr="00311111">
        <w:rPr>
          <w:rFonts w:ascii="Verdana" w:hAnsi="Verdana"/>
          <w:i/>
          <w:iCs/>
          <w:sz w:val="20"/>
          <w:szCs w:val="20"/>
        </w:rPr>
        <w:t>Caixa e Equivalentes de Caixa</w:t>
      </w:r>
      <w:r w:rsidR="000F03CD">
        <w:rPr>
          <w:rFonts w:ascii="Verdana" w:hAnsi="Verdana"/>
          <w:i/>
          <w:iCs/>
          <w:sz w:val="20"/>
          <w:szCs w:val="20"/>
        </w:rPr>
        <w:t xml:space="preserve"> </w:t>
      </w:r>
      <w:r w:rsidRPr="00311111">
        <w:rPr>
          <w:rFonts w:ascii="Verdana" w:hAnsi="Verdana"/>
          <w:i/>
          <w:iCs/>
          <w:sz w:val="20"/>
          <w:szCs w:val="20"/>
        </w:rPr>
        <w:t>-</w:t>
      </w:r>
      <w:r w:rsidR="000F03CD">
        <w:rPr>
          <w:rFonts w:ascii="Verdana" w:hAnsi="Verdana"/>
          <w:i/>
          <w:iCs/>
          <w:sz w:val="20"/>
          <w:szCs w:val="20"/>
        </w:rPr>
        <w:t xml:space="preserve"> </w:t>
      </w:r>
      <w:r w:rsidRPr="00311111">
        <w:rPr>
          <w:rFonts w:ascii="Verdana" w:hAnsi="Verdana"/>
          <w:i/>
          <w:iCs/>
          <w:sz w:val="20"/>
          <w:szCs w:val="20"/>
        </w:rPr>
        <w:t>Aplicações Financeiras</w:t>
      </w:r>
    </w:p>
    <w:p w14:paraId="200DDA0F" w14:textId="33306DFE" w:rsidR="00E92207" w:rsidRPr="00311111" w:rsidRDefault="000F03CD" w:rsidP="00E92207">
      <w:pPr>
        <w:pStyle w:val="PargrafodaLista"/>
        <w:spacing w:line="320" w:lineRule="exact"/>
        <w:ind w:left="0"/>
        <w:jc w:val="both"/>
        <w:rPr>
          <w:rFonts w:ascii="Verdana" w:hAnsi="Verdana"/>
          <w:i/>
          <w:iCs/>
          <w:sz w:val="20"/>
          <w:szCs w:val="20"/>
        </w:rPr>
      </w:pPr>
      <w:r w:rsidRPr="00311111">
        <w:rPr>
          <w:rFonts w:ascii="Verdana" w:hAnsi="Verdana"/>
          <w:i/>
          <w:iCs/>
          <w:sz w:val="20"/>
          <w:szCs w:val="20"/>
        </w:rPr>
        <w:t>s</w:t>
      </w:r>
      <w:r w:rsidR="00E92207" w:rsidRPr="00311111">
        <w:rPr>
          <w:rFonts w:ascii="Verdana" w:hAnsi="Verdana"/>
          <w:i/>
          <w:iCs/>
          <w:sz w:val="20"/>
          <w:szCs w:val="20"/>
        </w:rPr>
        <w:t>endo,</w:t>
      </w:r>
    </w:p>
    <w:p w14:paraId="4E73418C" w14:textId="494106B9" w:rsidR="00E92207" w:rsidRPr="00311111" w:rsidRDefault="00E92207" w:rsidP="00E92207">
      <w:pPr>
        <w:pStyle w:val="PargrafodaLista"/>
        <w:spacing w:line="320" w:lineRule="exact"/>
        <w:ind w:left="0"/>
        <w:jc w:val="both"/>
        <w:rPr>
          <w:rFonts w:ascii="Verdana" w:hAnsi="Verdana"/>
          <w:i/>
          <w:iCs/>
          <w:sz w:val="20"/>
          <w:szCs w:val="20"/>
        </w:rPr>
      </w:pPr>
      <w:r w:rsidRPr="00311111">
        <w:rPr>
          <w:rFonts w:ascii="Verdana" w:hAnsi="Verdana"/>
          <w:i/>
          <w:iCs/>
          <w:sz w:val="20"/>
          <w:szCs w:val="20"/>
        </w:rPr>
        <w:t>Dívida Bruta</w:t>
      </w:r>
      <w:r w:rsidR="000F03CD" w:rsidRPr="00311111">
        <w:rPr>
          <w:rFonts w:ascii="Verdana" w:hAnsi="Verdana"/>
          <w:i/>
          <w:iCs/>
          <w:sz w:val="20"/>
          <w:szCs w:val="20"/>
        </w:rPr>
        <w:t xml:space="preserve"> </w:t>
      </w:r>
      <w:r w:rsidRPr="00311111">
        <w:rPr>
          <w:rFonts w:ascii="Verdana" w:hAnsi="Verdana"/>
          <w:i/>
          <w:iCs/>
          <w:sz w:val="20"/>
          <w:szCs w:val="20"/>
        </w:rPr>
        <w:t>=</w:t>
      </w:r>
      <w:r w:rsidR="000F03CD" w:rsidRPr="00311111">
        <w:rPr>
          <w:rFonts w:ascii="Verdana" w:hAnsi="Verdana"/>
          <w:i/>
          <w:iCs/>
          <w:sz w:val="20"/>
          <w:szCs w:val="20"/>
        </w:rPr>
        <w:t xml:space="preserve"> </w:t>
      </w:r>
      <w:r w:rsidRPr="00311111">
        <w:rPr>
          <w:rFonts w:ascii="Verdana" w:hAnsi="Verdana"/>
          <w:i/>
          <w:iCs/>
          <w:sz w:val="20"/>
          <w:szCs w:val="20"/>
        </w:rPr>
        <w:t>Empréstimos</w:t>
      </w:r>
      <w:r w:rsidR="000F03CD">
        <w:rPr>
          <w:rFonts w:ascii="Verdana" w:hAnsi="Verdana"/>
          <w:i/>
          <w:iCs/>
          <w:sz w:val="20"/>
          <w:szCs w:val="20"/>
        </w:rPr>
        <w:t xml:space="preserve"> </w:t>
      </w:r>
      <w:r w:rsidRPr="00311111">
        <w:rPr>
          <w:rFonts w:ascii="Verdana" w:hAnsi="Verdana"/>
          <w:i/>
          <w:iCs/>
          <w:sz w:val="20"/>
          <w:szCs w:val="20"/>
        </w:rPr>
        <w:t>+</w:t>
      </w:r>
      <w:r w:rsidR="000F03CD">
        <w:rPr>
          <w:rFonts w:ascii="Verdana" w:hAnsi="Verdana"/>
          <w:i/>
          <w:iCs/>
          <w:sz w:val="20"/>
          <w:szCs w:val="20"/>
        </w:rPr>
        <w:t xml:space="preserve"> </w:t>
      </w:r>
      <w:r w:rsidRPr="00311111">
        <w:rPr>
          <w:rFonts w:ascii="Verdana" w:hAnsi="Verdana"/>
          <w:i/>
          <w:iCs/>
          <w:sz w:val="20"/>
          <w:szCs w:val="20"/>
        </w:rPr>
        <w:t>Financiamentos+Operações de Crédito</w:t>
      </w:r>
      <w:r w:rsidR="000F03CD">
        <w:rPr>
          <w:rFonts w:ascii="Verdana" w:hAnsi="Verdana"/>
          <w:i/>
          <w:iCs/>
          <w:sz w:val="20"/>
          <w:szCs w:val="20"/>
        </w:rPr>
        <w:t xml:space="preserve"> </w:t>
      </w:r>
      <w:r w:rsidRPr="00311111">
        <w:rPr>
          <w:rFonts w:ascii="Verdana" w:hAnsi="Verdana"/>
          <w:i/>
          <w:iCs/>
          <w:sz w:val="20"/>
          <w:szCs w:val="20"/>
        </w:rPr>
        <w:t>+</w:t>
      </w:r>
      <w:r w:rsidR="000F03CD">
        <w:rPr>
          <w:rFonts w:ascii="Verdana" w:hAnsi="Verdana"/>
          <w:i/>
          <w:iCs/>
          <w:sz w:val="20"/>
          <w:szCs w:val="20"/>
        </w:rPr>
        <w:t xml:space="preserve"> </w:t>
      </w:r>
      <w:r w:rsidRPr="00311111">
        <w:rPr>
          <w:rFonts w:ascii="Verdana" w:hAnsi="Verdana"/>
          <w:i/>
          <w:iCs/>
          <w:sz w:val="20"/>
          <w:szCs w:val="20"/>
        </w:rPr>
        <w:t>Passivos Onerosos</w:t>
      </w:r>
      <w:r w:rsidR="000F03CD">
        <w:rPr>
          <w:rFonts w:ascii="Verdana" w:hAnsi="Verdana"/>
          <w:i/>
          <w:iCs/>
          <w:sz w:val="20"/>
          <w:szCs w:val="20"/>
        </w:rPr>
        <w:t xml:space="preserve"> </w:t>
      </w:r>
      <w:r w:rsidRPr="00311111">
        <w:rPr>
          <w:rFonts w:ascii="Verdana" w:hAnsi="Verdana"/>
          <w:i/>
          <w:iCs/>
          <w:sz w:val="20"/>
          <w:szCs w:val="20"/>
        </w:rPr>
        <w:t>±</w:t>
      </w:r>
      <w:r w:rsidR="000F03CD">
        <w:rPr>
          <w:rFonts w:ascii="Verdana" w:hAnsi="Verdana"/>
          <w:i/>
          <w:iCs/>
          <w:sz w:val="20"/>
          <w:szCs w:val="20"/>
        </w:rPr>
        <w:t xml:space="preserve"> </w:t>
      </w:r>
      <w:r w:rsidRPr="00311111">
        <w:rPr>
          <w:rFonts w:ascii="Verdana" w:hAnsi="Verdana"/>
          <w:i/>
          <w:iCs/>
          <w:sz w:val="20"/>
          <w:szCs w:val="20"/>
        </w:rPr>
        <w:t>Resultado Hedge,</w:t>
      </w:r>
      <w:r w:rsidR="000F03CD">
        <w:rPr>
          <w:rFonts w:ascii="Verdana" w:hAnsi="Verdana"/>
          <w:i/>
          <w:iCs/>
          <w:sz w:val="20"/>
          <w:szCs w:val="20"/>
        </w:rPr>
        <w:t xml:space="preserve"> </w:t>
      </w:r>
      <w:r w:rsidRPr="00311111">
        <w:rPr>
          <w:rFonts w:ascii="Verdana" w:hAnsi="Verdana"/>
          <w:i/>
          <w:iCs/>
          <w:sz w:val="20"/>
          <w:szCs w:val="20"/>
        </w:rPr>
        <w:t>Swap e/ou Outros Derivativos</w:t>
      </w:r>
      <w:r w:rsidR="000F03CD">
        <w:rPr>
          <w:rFonts w:ascii="Verdana" w:hAnsi="Verdana"/>
          <w:i/>
          <w:iCs/>
          <w:sz w:val="20"/>
          <w:szCs w:val="20"/>
        </w:rPr>
        <w:t>.</w:t>
      </w:r>
    </w:p>
    <w:p w14:paraId="4A716891" w14:textId="77777777" w:rsidR="000F03CD" w:rsidRPr="00E92207" w:rsidRDefault="000F03CD" w:rsidP="00311111">
      <w:pPr>
        <w:pStyle w:val="PargrafodaLista"/>
        <w:spacing w:line="320" w:lineRule="exact"/>
        <w:ind w:left="0"/>
        <w:jc w:val="both"/>
        <w:rPr>
          <w:rFonts w:ascii="Verdana" w:hAnsi="Verdana"/>
          <w:sz w:val="20"/>
          <w:szCs w:val="20"/>
        </w:rPr>
      </w:pPr>
    </w:p>
    <w:p w14:paraId="36A6785E" w14:textId="69B3928A" w:rsidR="00E92207" w:rsidRDefault="00E92207" w:rsidP="00E92207">
      <w:pPr>
        <w:pStyle w:val="PargrafodaLista"/>
        <w:spacing w:line="320" w:lineRule="exact"/>
        <w:ind w:left="0"/>
        <w:jc w:val="both"/>
        <w:rPr>
          <w:rFonts w:ascii="Verdana" w:hAnsi="Verdana"/>
          <w:sz w:val="20"/>
          <w:szCs w:val="20"/>
        </w:rPr>
      </w:pPr>
      <w:r w:rsidRPr="00E92207">
        <w:rPr>
          <w:rFonts w:ascii="Verdana" w:hAnsi="Verdana"/>
          <w:sz w:val="20"/>
          <w:szCs w:val="20"/>
        </w:rPr>
        <w:t>“</w:t>
      </w:r>
      <w:r w:rsidRPr="00311111">
        <w:rPr>
          <w:rFonts w:ascii="Verdana" w:hAnsi="Verdana"/>
          <w:b/>
          <w:bCs/>
          <w:sz w:val="20"/>
          <w:szCs w:val="20"/>
        </w:rPr>
        <w:t>EBITDA</w:t>
      </w:r>
      <w:r w:rsidRPr="00E92207">
        <w:rPr>
          <w:rFonts w:ascii="Verdana" w:hAnsi="Verdana"/>
          <w:sz w:val="20"/>
          <w:szCs w:val="20"/>
        </w:rPr>
        <w:t xml:space="preserve">” significa, com base nas demonstrações financeiras </w:t>
      </w:r>
      <w:r w:rsidR="000F03CD">
        <w:rPr>
          <w:rFonts w:ascii="Verdana" w:hAnsi="Verdana"/>
          <w:sz w:val="20"/>
          <w:szCs w:val="20"/>
        </w:rPr>
        <w:t xml:space="preserve">auditadas </w:t>
      </w:r>
      <w:r w:rsidRPr="00E92207">
        <w:rPr>
          <w:rFonts w:ascii="Verdana" w:hAnsi="Verdana"/>
          <w:sz w:val="20"/>
          <w:szCs w:val="20"/>
        </w:rPr>
        <w:t xml:space="preserve">consolidadas da </w:t>
      </w:r>
      <w:r w:rsidR="000F03CD">
        <w:rPr>
          <w:rFonts w:ascii="Verdana" w:hAnsi="Verdana"/>
          <w:sz w:val="20"/>
          <w:szCs w:val="20"/>
        </w:rPr>
        <w:t>Emissora</w:t>
      </w:r>
      <w:r w:rsidRPr="00E92207">
        <w:rPr>
          <w:rFonts w:ascii="Verdana" w:hAnsi="Verdana"/>
          <w:sz w:val="20"/>
          <w:szCs w:val="20"/>
        </w:rPr>
        <w:t xml:space="preserve">, relativo aos 4 </w:t>
      </w:r>
      <w:r w:rsidR="000F03CD">
        <w:rPr>
          <w:rFonts w:ascii="Verdana" w:hAnsi="Verdana"/>
          <w:sz w:val="20"/>
          <w:szCs w:val="20"/>
        </w:rPr>
        <w:t xml:space="preserve">(quatro) </w:t>
      </w:r>
      <w:r w:rsidRPr="00E92207">
        <w:rPr>
          <w:rFonts w:ascii="Verdana" w:hAnsi="Verdana"/>
          <w:sz w:val="20"/>
          <w:szCs w:val="20"/>
        </w:rPr>
        <w:t xml:space="preserve">trimestres imediatamente anteriores, o resultado do seguinte cálculo envolvendo as </w:t>
      </w:r>
      <w:r w:rsidR="000F03CD">
        <w:rPr>
          <w:rFonts w:ascii="Verdana" w:hAnsi="Verdana"/>
          <w:sz w:val="20"/>
          <w:szCs w:val="20"/>
        </w:rPr>
        <w:t>c</w:t>
      </w:r>
      <w:r w:rsidRPr="00E92207">
        <w:rPr>
          <w:rFonts w:ascii="Verdana" w:hAnsi="Verdana"/>
          <w:sz w:val="20"/>
          <w:szCs w:val="20"/>
        </w:rPr>
        <w:t xml:space="preserve">ontas de </w:t>
      </w:r>
      <w:r w:rsidR="000F03CD">
        <w:rPr>
          <w:rFonts w:ascii="Verdana" w:hAnsi="Verdana"/>
          <w:sz w:val="20"/>
          <w:szCs w:val="20"/>
        </w:rPr>
        <w:t>r</w:t>
      </w:r>
      <w:r w:rsidRPr="00E92207">
        <w:rPr>
          <w:rFonts w:ascii="Verdana" w:hAnsi="Verdana"/>
          <w:sz w:val="20"/>
          <w:szCs w:val="20"/>
        </w:rPr>
        <w:t>esultado informadas:</w:t>
      </w:r>
    </w:p>
    <w:p w14:paraId="2909B2CB" w14:textId="77777777" w:rsidR="000F03CD" w:rsidRPr="00E92207" w:rsidRDefault="000F03CD" w:rsidP="00311111">
      <w:pPr>
        <w:pStyle w:val="PargrafodaLista"/>
        <w:spacing w:line="320" w:lineRule="exact"/>
        <w:ind w:left="0"/>
        <w:jc w:val="both"/>
        <w:rPr>
          <w:rFonts w:ascii="Verdana" w:hAnsi="Verdana"/>
          <w:sz w:val="20"/>
          <w:szCs w:val="20"/>
        </w:rPr>
      </w:pPr>
    </w:p>
    <w:p w14:paraId="637AC4EB" w14:textId="649C70F4" w:rsidR="00E92207" w:rsidRPr="00311111" w:rsidRDefault="00E92207" w:rsidP="00311111">
      <w:pPr>
        <w:pStyle w:val="PargrafodaLista"/>
        <w:spacing w:line="320" w:lineRule="exact"/>
        <w:ind w:left="0"/>
        <w:jc w:val="both"/>
        <w:rPr>
          <w:rFonts w:ascii="Verdana" w:hAnsi="Verdana"/>
          <w:i/>
          <w:iCs/>
          <w:sz w:val="20"/>
          <w:szCs w:val="20"/>
        </w:rPr>
      </w:pPr>
      <w:r w:rsidRPr="00311111">
        <w:rPr>
          <w:rFonts w:ascii="Verdana" w:hAnsi="Verdana"/>
          <w:i/>
          <w:iCs/>
          <w:sz w:val="20"/>
          <w:szCs w:val="20"/>
        </w:rPr>
        <w:t>EBITDA</w:t>
      </w:r>
      <w:r w:rsidR="00E54F86">
        <w:rPr>
          <w:rFonts w:ascii="Verdana" w:hAnsi="Verdana"/>
          <w:i/>
          <w:iCs/>
          <w:sz w:val="20"/>
          <w:szCs w:val="20"/>
        </w:rPr>
        <w:t xml:space="preserve"> </w:t>
      </w:r>
      <w:r w:rsidRPr="00311111">
        <w:rPr>
          <w:rFonts w:ascii="Verdana" w:hAnsi="Verdana"/>
          <w:i/>
          <w:iCs/>
          <w:sz w:val="20"/>
          <w:szCs w:val="20"/>
        </w:rPr>
        <w:t>=</w:t>
      </w:r>
      <w:r w:rsidR="00E54F86">
        <w:rPr>
          <w:rFonts w:ascii="Verdana" w:hAnsi="Verdana"/>
          <w:i/>
          <w:iCs/>
          <w:sz w:val="20"/>
          <w:szCs w:val="20"/>
        </w:rPr>
        <w:t xml:space="preserve"> </w:t>
      </w:r>
      <w:r w:rsidRPr="00311111">
        <w:rPr>
          <w:rFonts w:ascii="Verdana" w:hAnsi="Verdana"/>
          <w:i/>
          <w:iCs/>
          <w:sz w:val="20"/>
          <w:szCs w:val="20"/>
        </w:rPr>
        <w:t>Lucro ou prejuízo líquido</w:t>
      </w:r>
      <w:r w:rsidR="00E54F86">
        <w:rPr>
          <w:rFonts w:ascii="Verdana" w:hAnsi="Verdana"/>
          <w:i/>
          <w:iCs/>
          <w:sz w:val="20"/>
          <w:szCs w:val="20"/>
        </w:rPr>
        <w:t xml:space="preserve"> </w:t>
      </w:r>
      <w:r w:rsidRPr="00311111">
        <w:rPr>
          <w:rFonts w:ascii="Verdana" w:hAnsi="Verdana"/>
          <w:i/>
          <w:iCs/>
          <w:sz w:val="20"/>
          <w:szCs w:val="20"/>
        </w:rPr>
        <w:t>+</w:t>
      </w:r>
      <w:r w:rsidR="00E54F86">
        <w:rPr>
          <w:rFonts w:ascii="Verdana" w:hAnsi="Verdana"/>
          <w:i/>
          <w:iCs/>
          <w:sz w:val="20"/>
          <w:szCs w:val="20"/>
        </w:rPr>
        <w:t xml:space="preserve"> </w:t>
      </w:r>
      <w:r w:rsidRPr="00311111">
        <w:rPr>
          <w:rFonts w:ascii="Verdana" w:hAnsi="Verdana"/>
          <w:i/>
          <w:iCs/>
          <w:sz w:val="20"/>
          <w:szCs w:val="20"/>
        </w:rPr>
        <w:t>resultado financeiro</w:t>
      </w:r>
      <w:r w:rsidR="00E54F86">
        <w:rPr>
          <w:rFonts w:ascii="Verdana" w:hAnsi="Verdana"/>
          <w:i/>
          <w:iCs/>
          <w:sz w:val="20"/>
          <w:szCs w:val="20"/>
        </w:rPr>
        <w:t xml:space="preserve"> </w:t>
      </w:r>
      <w:r w:rsidRPr="00311111">
        <w:rPr>
          <w:rFonts w:ascii="Verdana" w:hAnsi="Verdana"/>
          <w:i/>
          <w:iCs/>
          <w:sz w:val="20"/>
          <w:szCs w:val="20"/>
        </w:rPr>
        <w:t>+</w:t>
      </w:r>
      <w:r w:rsidR="00E54F86">
        <w:rPr>
          <w:rFonts w:ascii="Verdana" w:hAnsi="Verdana"/>
          <w:i/>
          <w:iCs/>
          <w:sz w:val="20"/>
          <w:szCs w:val="20"/>
        </w:rPr>
        <w:t xml:space="preserve"> i</w:t>
      </w:r>
      <w:r w:rsidRPr="00311111">
        <w:rPr>
          <w:rFonts w:ascii="Verdana" w:hAnsi="Verdana"/>
          <w:i/>
          <w:iCs/>
          <w:sz w:val="20"/>
          <w:szCs w:val="20"/>
        </w:rPr>
        <w:t xml:space="preserve">mposto de renda e contribuição </w:t>
      </w:r>
      <w:r w:rsidR="00E54F86">
        <w:rPr>
          <w:rFonts w:ascii="Verdana" w:hAnsi="Verdana"/>
          <w:i/>
          <w:iCs/>
          <w:sz w:val="20"/>
          <w:szCs w:val="20"/>
        </w:rPr>
        <w:t>s</w:t>
      </w:r>
      <w:r w:rsidRPr="00311111">
        <w:rPr>
          <w:rFonts w:ascii="Verdana" w:hAnsi="Verdana"/>
          <w:i/>
          <w:iCs/>
          <w:sz w:val="20"/>
          <w:szCs w:val="20"/>
        </w:rPr>
        <w:t>ocial (diferido e corrente)</w:t>
      </w:r>
      <w:r w:rsidR="00E54F86">
        <w:rPr>
          <w:rFonts w:ascii="Verdana" w:hAnsi="Verdana"/>
          <w:i/>
          <w:iCs/>
          <w:sz w:val="20"/>
          <w:szCs w:val="20"/>
        </w:rPr>
        <w:t xml:space="preserve"> </w:t>
      </w:r>
      <w:r w:rsidRPr="00311111">
        <w:rPr>
          <w:rFonts w:ascii="Verdana" w:hAnsi="Verdana"/>
          <w:i/>
          <w:iCs/>
          <w:sz w:val="20"/>
          <w:szCs w:val="20"/>
        </w:rPr>
        <w:t>+</w:t>
      </w:r>
      <w:r w:rsidR="00E54F86">
        <w:rPr>
          <w:rFonts w:ascii="Verdana" w:hAnsi="Verdana"/>
          <w:i/>
          <w:iCs/>
          <w:sz w:val="20"/>
          <w:szCs w:val="20"/>
        </w:rPr>
        <w:t xml:space="preserve"> </w:t>
      </w:r>
      <w:r w:rsidRPr="00311111">
        <w:rPr>
          <w:rFonts w:ascii="Verdana" w:hAnsi="Verdana"/>
          <w:i/>
          <w:iCs/>
          <w:sz w:val="20"/>
          <w:szCs w:val="20"/>
        </w:rPr>
        <w:t>depreciações,</w:t>
      </w:r>
      <w:r w:rsidR="00E54F86">
        <w:rPr>
          <w:rFonts w:ascii="Verdana" w:hAnsi="Verdana"/>
          <w:i/>
          <w:iCs/>
          <w:sz w:val="20"/>
          <w:szCs w:val="20"/>
        </w:rPr>
        <w:t xml:space="preserve"> </w:t>
      </w:r>
      <w:r w:rsidRPr="00311111">
        <w:rPr>
          <w:rFonts w:ascii="Verdana" w:hAnsi="Verdana"/>
          <w:i/>
          <w:iCs/>
          <w:sz w:val="20"/>
          <w:szCs w:val="20"/>
        </w:rPr>
        <w:t>amortizações e exaustões</w:t>
      </w:r>
      <w:r w:rsidR="00E54F86">
        <w:rPr>
          <w:rFonts w:ascii="Verdana" w:hAnsi="Verdana"/>
          <w:i/>
          <w:iCs/>
          <w:sz w:val="20"/>
          <w:szCs w:val="20"/>
        </w:rPr>
        <w:t xml:space="preserve"> </w:t>
      </w:r>
      <w:r w:rsidRPr="00311111">
        <w:rPr>
          <w:rFonts w:ascii="Verdana" w:hAnsi="Verdana"/>
          <w:i/>
          <w:iCs/>
          <w:sz w:val="20"/>
          <w:szCs w:val="20"/>
        </w:rPr>
        <w:t>±</w:t>
      </w:r>
      <w:r w:rsidR="00E54F86">
        <w:rPr>
          <w:rFonts w:ascii="Verdana" w:hAnsi="Verdana"/>
          <w:i/>
          <w:iCs/>
          <w:sz w:val="20"/>
          <w:szCs w:val="20"/>
        </w:rPr>
        <w:t xml:space="preserve"> </w:t>
      </w:r>
      <w:r w:rsidRPr="00311111">
        <w:rPr>
          <w:rFonts w:ascii="Verdana" w:hAnsi="Verdana"/>
          <w:i/>
          <w:iCs/>
          <w:sz w:val="20"/>
          <w:szCs w:val="20"/>
        </w:rPr>
        <w:t>resultado de equivalência patrimonial</w:t>
      </w:r>
      <w:r w:rsidR="00E54F86">
        <w:rPr>
          <w:rFonts w:ascii="Verdana" w:hAnsi="Verdana"/>
          <w:i/>
          <w:iCs/>
          <w:sz w:val="20"/>
          <w:szCs w:val="20"/>
        </w:rPr>
        <w:t>.</w:t>
      </w:r>
    </w:p>
    <w:p w14:paraId="0A38F531" w14:textId="77777777" w:rsidR="008E607D" w:rsidRPr="0000176D" w:rsidRDefault="008E607D">
      <w:pPr>
        <w:pStyle w:val="Level5"/>
        <w:tabs>
          <w:tab w:val="clear" w:pos="3289"/>
        </w:tabs>
        <w:spacing w:after="0" w:line="320" w:lineRule="exact"/>
        <w:ind w:left="0" w:firstLine="0"/>
        <w:rPr>
          <w:rFonts w:ascii="Verdana" w:hAnsi="Verdana"/>
          <w:szCs w:val="20"/>
          <w:lang w:val="pt-BR"/>
        </w:rPr>
      </w:pPr>
    </w:p>
    <w:p w14:paraId="7148780B" w14:textId="7D77AE7D" w:rsidR="00DD7569" w:rsidRPr="0000176D"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525" w:name="_DV_M1483"/>
      <w:bookmarkStart w:id="526" w:name="_DV_M1484"/>
      <w:bookmarkStart w:id="527" w:name="_Ref367360072"/>
      <w:bookmarkStart w:id="528" w:name="_Toc367387635"/>
      <w:bookmarkEnd w:id="525"/>
      <w:bookmarkEnd w:id="526"/>
      <w:r w:rsidRPr="0000176D">
        <w:rPr>
          <w:rStyle w:val="DeltaViewInsertion"/>
          <w:rFonts w:ascii="Verdana" w:eastAsia="Arial Unicode MS" w:hAnsi="Verdana" w:cs="Arial"/>
          <w:color w:val="auto"/>
          <w:sz w:val="20"/>
          <w:szCs w:val="20"/>
          <w:u w:val="none"/>
        </w:rPr>
        <w:t>A ocorrência de qualquer dos eventos acima descritos deverá ser prontamente comunicada ao Agente Fiduciário, pela Emissora</w:t>
      </w:r>
      <w:r w:rsidRPr="0000176D">
        <w:rPr>
          <w:rFonts w:ascii="Verdana" w:eastAsia="Arial Unicode MS" w:hAnsi="Verdana" w:cs="Arial"/>
          <w:sz w:val="20"/>
          <w:szCs w:val="20"/>
        </w:rPr>
        <w:t xml:space="preserve"> nos termos desta Escritura de Emissão e/ou dos respectivos Contratos de Garantia</w:t>
      </w:r>
      <w:r w:rsidRPr="0035013A">
        <w:rPr>
          <w:rStyle w:val="DeltaViewInsertion"/>
          <w:rFonts w:ascii="Verdana" w:eastAsia="Arial Unicode MS" w:hAnsi="Verdana" w:cs="Arial"/>
          <w:color w:val="auto"/>
          <w:sz w:val="20"/>
          <w:szCs w:val="20"/>
          <w:u w:val="none"/>
        </w:rPr>
        <w:t xml:space="preserve">, em até </w:t>
      </w:r>
      <w:r w:rsidR="00E54F86" w:rsidRPr="0035013A">
        <w:rPr>
          <w:rStyle w:val="DeltaViewInsertion"/>
          <w:rFonts w:ascii="Verdana" w:eastAsia="Arial Unicode MS" w:hAnsi="Verdana"/>
          <w:color w:val="auto"/>
          <w:sz w:val="20"/>
          <w:szCs w:val="20"/>
          <w:u w:val="none"/>
        </w:rPr>
        <w:t xml:space="preserve">5 </w:t>
      </w:r>
      <w:r w:rsidRPr="0035013A">
        <w:rPr>
          <w:rStyle w:val="DeltaViewInsertion"/>
          <w:rFonts w:ascii="Verdana" w:eastAsia="Arial Unicode MS" w:hAnsi="Verdana"/>
          <w:color w:val="auto"/>
          <w:sz w:val="20"/>
          <w:szCs w:val="20"/>
          <w:u w:val="none"/>
        </w:rPr>
        <w:t>(</w:t>
      </w:r>
      <w:r w:rsidR="00E54F86" w:rsidRPr="0035013A">
        <w:rPr>
          <w:rStyle w:val="DeltaViewInsertion"/>
          <w:rFonts w:ascii="Verdana" w:eastAsia="Arial Unicode MS" w:hAnsi="Verdana"/>
          <w:color w:val="auto"/>
          <w:sz w:val="20"/>
          <w:szCs w:val="20"/>
          <w:u w:val="none"/>
        </w:rPr>
        <w:t>cinco</w:t>
      </w:r>
      <w:r w:rsidRPr="0035013A">
        <w:rPr>
          <w:rStyle w:val="DeltaViewInsertion"/>
          <w:rFonts w:ascii="Verdana" w:eastAsia="Arial Unicode MS" w:hAnsi="Verdana"/>
          <w:color w:val="auto"/>
          <w:sz w:val="20"/>
          <w:szCs w:val="20"/>
          <w:u w:val="none"/>
        </w:rPr>
        <w:t>)</w:t>
      </w:r>
      <w:r w:rsidRPr="0035013A">
        <w:rPr>
          <w:rFonts w:ascii="Verdana" w:hAnsi="Verdana"/>
          <w:bCs/>
          <w:sz w:val="20"/>
          <w:szCs w:val="20"/>
        </w:rPr>
        <w:t xml:space="preserve"> </w:t>
      </w:r>
      <w:r w:rsidRPr="0035013A">
        <w:rPr>
          <w:rStyle w:val="DeltaViewInsertion"/>
          <w:rFonts w:ascii="Verdana" w:eastAsia="Arial Unicode MS" w:hAnsi="Verdana"/>
          <w:color w:val="auto"/>
          <w:sz w:val="20"/>
          <w:szCs w:val="20"/>
          <w:u w:val="none"/>
        </w:rPr>
        <w:t>Dias</w:t>
      </w:r>
      <w:r w:rsidRPr="0000176D">
        <w:rPr>
          <w:rStyle w:val="DeltaViewInsertion"/>
          <w:rFonts w:ascii="Verdana" w:eastAsia="Arial Unicode MS" w:hAnsi="Verdana"/>
          <w:color w:val="auto"/>
          <w:sz w:val="20"/>
          <w:szCs w:val="20"/>
          <w:u w:val="none"/>
        </w:rPr>
        <w:t xml:space="preserve"> Úteis</w:t>
      </w:r>
      <w:r w:rsidRPr="0000176D">
        <w:rPr>
          <w:rStyle w:val="DeltaViewInsertion"/>
          <w:rFonts w:ascii="Verdana" w:eastAsia="Arial Unicode MS" w:hAnsi="Verdana" w:cs="Arial"/>
          <w:color w:val="auto"/>
          <w:sz w:val="20"/>
          <w:szCs w:val="20"/>
          <w:u w:val="none"/>
        </w:rPr>
        <w:t xml:space="preserve"> da </w:t>
      </w:r>
      <w:r w:rsidR="00986ED6" w:rsidRPr="0000176D">
        <w:rPr>
          <w:rStyle w:val="DeltaViewInsertion"/>
          <w:rFonts w:ascii="Verdana" w:eastAsia="Arial Unicode MS" w:hAnsi="Verdana" w:cs="Arial"/>
          <w:color w:val="auto"/>
          <w:sz w:val="20"/>
          <w:szCs w:val="20"/>
          <w:u w:val="none"/>
        </w:rPr>
        <w:t xml:space="preserve">verificação de </w:t>
      </w:r>
      <w:r w:rsidRPr="0000176D">
        <w:rPr>
          <w:rStyle w:val="DeltaViewInsertion"/>
          <w:rFonts w:ascii="Verdana" w:eastAsia="Arial Unicode MS" w:hAnsi="Verdana" w:cs="Arial"/>
          <w:color w:val="auto"/>
          <w:sz w:val="20"/>
          <w:szCs w:val="20"/>
          <w:u w:val="none"/>
        </w:rPr>
        <w:t>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527"/>
      <w:bookmarkEnd w:id="528"/>
      <w:r w:rsidRPr="0000176D">
        <w:rPr>
          <w:rStyle w:val="DeltaViewInsertion"/>
          <w:rFonts w:ascii="Verdana" w:eastAsia="Arial Unicode MS" w:hAnsi="Verdana" w:cs="Arial"/>
          <w:color w:val="auto"/>
          <w:sz w:val="20"/>
          <w:szCs w:val="20"/>
          <w:u w:val="none"/>
        </w:rPr>
        <w:t xml:space="preserve"> </w:t>
      </w:r>
    </w:p>
    <w:p w14:paraId="04323FED" w14:textId="77777777" w:rsidR="00DD7569" w:rsidRPr="00D1759C"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16CB1961" w14:textId="0AFD9754" w:rsidR="00DD7569" w:rsidRPr="0000176D"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529" w:name="_Ref367286365"/>
      <w:bookmarkStart w:id="530" w:name="_Toc367387638"/>
      <w:r w:rsidRPr="0000176D">
        <w:rPr>
          <w:rStyle w:val="DeltaViewInsertion"/>
          <w:rFonts w:ascii="Verdana" w:eastAsia="Arial Unicode MS" w:hAnsi="Verdana" w:cs="Tahoma"/>
          <w:color w:val="auto"/>
          <w:sz w:val="20"/>
          <w:szCs w:val="20"/>
          <w:u w:val="none"/>
        </w:rPr>
        <w:lastRenderedPageBreak/>
        <w:t xml:space="preserve">A ocorrência de quaisquer dos </w:t>
      </w:r>
      <w:r w:rsidR="00807588" w:rsidRPr="0000176D">
        <w:rPr>
          <w:rStyle w:val="DeltaViewInsertion"/>
          <w:rFonts w:ascii="Verdana" w:eastAsia="Arial Unicode MS" w:hAnsi="Verdana" w:cs="Tahoma"/>
          <w:color w:val="auto"/>
          <w:sz w:val="20"/>
          <w:szCs w:val="20"/>
          <w:u w:val="none"/>
        </w:rPr>
        <w:t>Evento</w:t>
      </w:r>
      <w:r w:rsidR="00636BAF" w:rsidRPr="0000176D">
        <w:rPr>
          <w:rStyle w:val="DeltaViewInsertion"/>
          <w:rFonts w:ascii="Verdana" w:eastAsia="Arial Unicode MS" w:hAnsi="Verdana" w:cs="Tahoma"/>
          <w:color w:val="auto"/>
          <w:sz w:val="20"/>
          <w:szCs w:val="20"/>
          <w:u w:val="none"/>
        </w:rPr>
        <w:t>s</w:t>
      </w:r>
      <w:r w:rsidR="00807588" w:rsidRPr="0000176D">
        <w:rPr>
          <w:rStyle w:val="DeltaViewInsertion"/>
          <w:rFonts w:ascii="Verdana" w:eastAsia="Arial Unicode MS" w:hAnsi="Verdana" w:cs="Tahoma"/>
          <w:color w:val="auto"/>
          <w:sz w:val="20"/>
          <w:szCs w:val="20"/>
          <w:u w:val="none"/>
        </w:rPr>
        <w:t xml:space="preserve"> de Vencimento Antecipado Automático</w:t>
      </w:r>
      <w:r w:rsidR="00807588" w:rsidRPr="0000176D" w:rsidDel="00807588">
        <w:rPr>
          <w:rStyle w:val="DeltaViewInsertion"/>
          <w:rFonts w:ascii="Verdana" w:eastAsia="Arial Unicode MS" w:hAnsi="Verdana" w:cs="Tahoma"/>
          <w:color w:val="auto"/>
          <w:sz w:val="20"/>
          <w:szCs w:val="20"/>
          <w:u w:val="none"/>
        </w:rPr>
        <w:t xml:space="preserve"> </w:t>
      </w:r>
      <w:r w:rsidRPr="0000176D">
        <w:rPr>
          <w:rStyle w:val="DeltaViewInsertion"/>
          <w:rFonts w:ascii="Verdana" w:eastAsia="Arial Unicode MS" w:hAnsi="Verdana" w:cs="Tahoma"/>
          <w:color w:val="auto"/>
          <w:sz w:val="20"/>
          <w:szCs w:val="20"/>
          <w:u w:val="none"/>
        </w:rPr>
        <w:t>indicados na Cláusula 5.1</w:t>
      </w:r>
      <w:r w:rsidR="00807588" w:rsidRPr="0000176D">
        <w:rPr>
          <w:rStyle w:val="DeltaViewInsertion"/>
          <w:rFonts w:ascii="Verdana" w:eastAsia="Arial Unicode MS" w:hAnsi="Verdana" w:cs="Tahoma"/>
          <w:color w:val="auto"/>
          <w:sz w:val="20"/>
          <w:szCs w:val="20"/>
          <w:u w:val="none"/>
        </w:rPr>
        <w:t>.1</w:t>
      </w:r>
      <w:r w:rsidRPr="0000176D">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00727F3F" w:rsidRPr="0000176D">
        <w:rPr>
          <w:rStyle w:val="DeltaViewInsertion"/>
          <w:rFonts w:ascii="Verdana" w:eastAsia="Arial Unicode MS" w:hAnsi="Verdana" w:cs="Tahoma"/>
          <w:color w:val="auto"/>
          <w:sz w:val="20"/>
          <w:szCs w:val="20"/>
          <w:u w:val="none"/>
        </w:rPr>
        <w:t xml:space="preserve"> </w:t>
      </w:r>
    </w:p>
    <w:p w14:paraId="08994D26" w14:textId="77777777" w:rsidR="00DD7569" w:rsidRPr="00D1759C" w:rsidRDefault="00DD7569">
      <w:pPr>
        <w:pStyle w:val="CorpodetextobtBT"/>
        <w:spacing w:line="320" w:lineRule="exact"/>
        <w:rPr>
          <w:rStyle w:val="DeltaViewInsertion"/>
          <w:rFonts w:ascii="Verdana" w:eastAsia="Arial Unicode MS" w:hAnsi="Verdana"/>
          <w:b/>
          <w:smallCaps/>
          <w:color w:val="auto"/>
          <w:sz w:val="20"/>
          <w:u w:val="none"/>
        </w:rPr>
      </w:pPr>
    </w:p>
    <w:p w14:paraId="7C31530A" w14:textId="749C2A9E" w:rsidR="00DD7569" w:rsidRPr="0000176D"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r w:rsidRPr="0000176D">
        <w:rPr>
          <w:rStyle w:val="DeltaViewInsertion"/>
          <w:rFonts w:ascii="Verdana" w:eastAsia="Arial Unicode MS" w:hAnsi="Verdana" w:cs="Arial"/>
          <w:color w:val="auto"/>
          <w:sz w:val="20"/>
          <w:szCs w:val="20"/>
          <w:u w:val="none"/>
        </w:rPr>
        <w:t xml:space="preserve">Na ocorrência de quaisquer dos demais </w:t>
      </w:r>
      <w:r w:rsidR="00807588" w:rsidRPr="0000176D">
        <w:rPr>
          <w:rStyle w:val="DeltaViewInsertion"/>
          <w:rFonts w:ascii="Verdana" w:eastAsia="Arial Unicode MS" w:hAnsi="Verdana" w:cs="Arial"/>
          <w:color w:val="auto"/>
          <w:sz w:val="20"/>
          <w:szCs w:val="20"/>
          <w:u w:val="none"/>
        </w:rPr>
        <w:t>Evento</w:t>
      </w:r>
      <w:r w:rsidR="00636BAF" w:rsidRPr="0000176D">
        <w:rPr>
          <w:rStyle w:val="DeltaViewInsertion"/>
          <w:rFonts w:ascii="Verdana" w:eastAsia="Arial Unicode MS" w:hAnsi="Verdana" w:cs="Arial"/>
          <w:color w:val="auto"/>
          <w:sz w:val="20"/>
          <w:szCs w:val="20"/>
          <w:u w:val="none"/>
        </w:rPr>
        <w:t>s</w:t>
      </w:r>
      <w:r w:rsidR="00807588" w:rsidRPr="0000176D">
        <w:rPr>
          <w:rStyle w:val="DeltaViewInsertion"/>
          <w:rFonts w:ascii="Verdana" w:eastAsia="Arial Unicode MS" w:hAnsi="Verdana" w:cs="Arial"/>
          <w:color w:val="auto"/>
          <w:sz w:val="20"/>
          <w:szCs w:val="20"/>
          <w:u w:val="none"/>
        </w:rPr>
        <w:t xml:space="preserve"> de Vencimento Antecipado Não-Automático</w:t>
      </w:r>
      <w:r w:rsidR="00807588" w:rsidRPr="0000176D" w:rsidDel="00807588">
        <w:rPr>
          <w:rStyle w:val="DeltaViewInsertion"/>
          <w:rFonts w:ascii="Verdana" w:eastAsia="Arial Unicode MS" w:hAnsi="Verdana" w:cs="Arial"/>
          <w:color w:val="auto"/>
          <w:sz w:val="20"/>
          <w:szCs w:val="20"/>
          <w:u w:val="none"/>
        </w:rPr>
        <w:t xml:space="preserve"> </w:t>
      </w:r>
      <w:r w:rsidRPr="0000176D">
        <w:rPr>
          <w:rStyle w:val="DeltaViewInsertion"/>
          <w:rFonts w:ascii="Verdana" w:eastAsia="Arial Unicode MS" w:hAnsi="Verdana" w:cs="Tahoma"/>
          <w:color w:val="auto"/>
          <w:sz w:val="20"/>
          <w:szCs w:val="20"/>
          <w:u w:val="none"/>
        </w:rPr>
        <w:t>indicados na Cláusula 5.</w:t>
      </w:r>
      <w:r w:rsidR="00807588" w:rsidRPr="0000176D">
        <w:rPr>
          <w:rStyle w:val="DeltaViewInsertion"/>
          <w:rFonts w:ascii="Verdana" w:eastAsia="Arial Unicode MS" w:hAnsi="Verdana" w:cs="Tahoma"/>
          <w:color w:val="auto"/>
          <w:sz w:val="20"/>
          <w:szCs w:val="20"/>
          <w:u w:val="none"/>
        </w:rPr>
        <w:t xml:space="preserve">1.2 </w:t>
      </w:r>
      <w:r w:rsidRPr="0000176D">
        <w:rPr>
          <w:rStyle w:val="DeltaViewInsertion"/>
          <w:rFonts w:ascii="Verdana" w:eastAsia="Arial Unicode MS" w:hAnsi="Verdana" w:cs="Tahoma"/>
          <w:color w:val="auto"/>
          <w:sz w:val="20"/>
          <w:szCs w:val="20"/>
          <w:u w:val="none"/>
        </w:rPr>
        <w:t>acima</w:t>
      </w:r>
      <w:r w:rsidRPr="0000176D">
        <w:rPr>
          <w:rStyle w:val="DeltaViewInsertion"/>
          <w:rFonts w:ascii="Verdana" w:eastAsia="Arial Unicode MS" w:hAnsi="Verdana" w:cs="Arial"/>
          <w:color w:val="auto"/>
          <w:sz w:val="20"/>
          <w:szCs w:val="20"/>
          <w:u w:val="none"/>
        </w:rPr>
        <w:t xml:space="preserve">, o Agente Fiduciário deverá convocar, em </w:t>
      </w:r>
      <w:r w:rsidRPr="0035013A">
        <w:rPr>
          <w:rStyle w:val="DeltaViewInsertion"/>
          <w:rFonts w:ascii="Verdana" w:eastAsia="Arial Unicode MS" w:hAnsi="Verdana" w:cs="Arial"/>
          <w:color w:val="auto"/>
          <w:sz w:val="20"/>
          <w:szCs w:val="20"/>
          <w:u w:val="none"/>
        </w:rPr>
        <w:t xml:space="preserve">até </w:t>
      </w:r>
      <w:r w:rsidR="008455E0" w:rsidRPr="0035013A">
        <w:rPr>
          <w:rStyle w:val="DeltaViewInsertion"/>
          <w:rFonts w:ascii="Verdana" w:eastAsia="Arial Unicode MS" w:hAnsi="Verdana" w:cs="Arial"/>
          <w:color w:val="auto"/>
          <w:sz w:val="20"/>
          <w:szCs w:val="20"/>
          <w:u w:val="none"/>
        </w:rPr>
        <w:t xml:space="preserve">5 </w:t>
      </w:r>
      <w:r w:rsidRPr="0035013A">
        <w:rPr>
          <w:rStyle w:val="DeltaViewInsertion"/>
          <w:rFonts w:ascii="Verdana" w:eastAsia="Arial Unicode MS" w:hAnsi="Verdana" w:cs="Arial"/>
          <w:color w:val="auto"/>
          <w:sz w:val="20"/>
          <w:szCs w:val="20"/>
          <w:u w:val="none"/>
        </w:rPr>
        <w:t>(</w:t>
      </w:r>
      <w:r w:rsidR="008455E0" w:rsidRPr="0035013A">
        <w:rPr>
          <w:rStyle w:val="DeltaViewInsertion"/>
          <w:rFonts w:ascii="Verdana" w:eastAsia="Arial Unicode MS" w:hAnsi="Verdana" w:cs="Arial"/>
          <w:color w:val="auto"/>
          <w:sz w:val="20"/>
          <w:szCs w:val="20"/>
          <w:u w:val="none"/>
        </w:rPr>
        <w:t>cinco</w:t>
      </w:r>
      <w:r w:rsidRPr="0035013A">
        <w:rPr>
          <w:rStyle w:val="DeltaViewInsertion"/>
          <w:rFonts w:ascii="Verdana" w:eastAsia="Arial Unicode MS" w:hAnsi="Verdana" w:cs="Arial"/>
          <w:color w:val="auto"/>
          <w:sz w:val="20"/>
          <w:szCs w:val="20"/>
          <w:u w:val="none"/>
        </w:rPr>
        <w:t>)</w:t>
      </w:r>
      <w:r w:rsidRPr="0035013A">
        <w:rPr>
          <w:rFonts w:ascii="Verdana" w:hAnsi="Verdana" w:cs="Arial"/>
          <w:bCs/>
          <w:sz w:val="20"/>
          <w:szCs w:val="20"/>
        </w:rPr>
        <w:t xml:space="preserve"> </w:t>
      </w:r>
      <w:r w:rsidRPr="0035013A">
        <w:rPr>
          <w:rStyle w:val="DeltaViewInsertion"/>
          <w:rFonts w:ascii="Verdana" w:eastAsia="Arial Unicode MS" w:hAnsi="Verdana" w:cs="Arial"/>
          <w:color w:val="auto"/>
          <w:sz w:val="20"/>
          <w:szCs w:val="20"/>
          <w:u w:val="none"/>
        </w:rPr>
        <w:t>Dias Úteis contados da data em que tomar ciência do evento, Assembleia Geral de Debenturistas</w:t>
      </w:r>
      <w:r w:rsidRPr="0000176D">
        <w:rPr>
          <w:rStyle w:val="DeltaViewInsertion"/>
          <w:rFonts w:ascii="Verdana" w:eastAsia="Arial Unicode MS" w:hAnsi="Verdana" w:cs="Arial"/>
          <w:color w:val="auto"/>
          <w:sz w:val="20"/>
          <w:szCs w:val="20"/>
          <w:u w:val="none"/>
        </w:rPr>
        <w:t xml:space="preserve"> para deliberar sobre a </w:t>
      </w:r>
      <w:r w:rsidR="00560014" w:rsidRPr="001D3342">
        <w:rPr>
          <w:rStyle w:val="DeltaViewInsertion"/>
          <w:rFonts w:ascii="Verdana" w:eastAsia="Arial Unicode MS" w:hAnsi="Verdana" w:cs="Arial"/>
          <w:color w:val="auto"/>
          <w:sz w:val="20"/>
          <w:szCs w:val="20"/>
          <w:u w:val="single"/>
        </w:rPr>
        <w:t>não</w:t>
      </w:r>
      <w:r w:rsidR="00200E3D">
        <w:rPr>
          <w:rStyle w:val="DeltaViewInsertion"/>
          <w:rFonts w:ascii="Verdana" w:eastAsia="Arial Unicode MS" w:hAnsi="Verdana" w:cs="Arial"/>
          <w:color w:val="auto"/>
          <w:sz w:val="20"/>
          <w:szCs w:val="20"/>
          <w:u w:val="none"/>
        </w:rPr>
        <w:t xml:space="preserve"> declaração</w:t>
      </w:r>
      <w:r w:rsidR="00560014" w:rsidRPr="0000176D">
        <w:rPr>
          <w:rStyle w:val="DeltaViewInsertion"/>
          <w:rFonts w:ascii="Verdana" w:eastAsia="Arial Unicode MS" w:hAnsi="Verdana" w:cs="Arial"/>
          <w:color w:val="auto"/>
          <w:sz w:val="20"/>
          <w:szCs w:val="20"/>
          <w:u w:val="none"/>
        </w:rPr>
        <w:t xml:space="preserve"> </w:t>
      </w:r>
      <w:r w:rsidRPr="0000176D">
        <w:rPr>
          <w:rStyle w:val="DeltaViewInsertion"/>
          <w:rFonts w:ascii="Verdana" w:eastAsia="Arial Unicode MS" w:hAnsi="Verdana" w:cs="Arial"/>
          <w:color w:val="auto"/>
          <w:sz w:val="20"/>
          <w:szCs w:val="20"/>
          <w:u w:val="none"/>
        </w:rPr>
        <w:t>do vencimento antecipado das obrigações decorrentes das Debêntures.</w:t>
      </w:r>
      <w:bookmarkEnd w:id="529"/>
      <w:bookmarkEnd w:id="530"/>
      <w:r w:rsidR="004976F5">
        <w:rPr>
          <w:rStyle w:val="DeltaViewInsertion"/>
          <w:rFonts w:ascii="Verdana" w:eastAsia="Arial Unicode MS" w:hAnsi="Verdana" w:cs="Arial"/>
          <w:color w:val="auto"/>
          <w:sz w:val="20"/>
          <w:szCs w:val="20"/>
          <w:u w:val="none"/>
        </w:rPr>
        <w:t xml:space="preserve"> </w:t>
      </w:r>
    </w:p>
    <w:p w14:paraId="0B4B953B" w14:textId="77777777" w:rsidR="00DD7569" w:rsidRPr="00D1759C"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6DA8AFCE" w14:textId="68B671CA" w:rsidR="00DD7569" w:rsidRPr="0000176D"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531" w:name="_Ref367286552"/>
      <w:bookmarkStart w:id="532" w:name="_Toc367387639"/>
      <w:r w:rsidRPr="00E643B0">
        <w:rPr>
          <w:rStyle w:val="DeltaViewInsertion"/>
          <w:rFonts w:ascii="Verdana" w:eastAsia="Arial Unicode MS" w:hAnsi="Verdana" w:cs="Arial"/>
          <w:color w:val="auto"/>
          <w:sz w:val="20"/>
          <w:szCs w:val="20"/>
          <w:u w:val="none"/>
        </w:rPr>
        <w:t>Na Assembleia Geral de Debenturistas mencionada na Cláusula 5.4 acima, que será instalada de acordo com os procedimentos e quóruns previstos na Cláusula 8.</w:t>
      </w:r>
      <w:r w:rsidR="00930283" w:rsidRPr="00E643B0">
        <w:rPr>
          <w:rStyle w:val="DeltaViewInsertion"/>
          <w:rFonts w:ascii="Verdana" w:eastAsia="Arial Unicode MS" w:hAnsi="Verdana" w:cs="Arial"/>
          <w:color w:val="auto"/>
          <w:sz w:val="20"/>
          <w:szCs w:val="20"/>
          <w:u w:val="none"/>
        </w:rPr>
        <w:t>3</w:t>
      </w:r>
      <w:r w:rsidRPr="00E643B0">
        <w:rPr>
          <w:rStyle w:val="DeltaViewInsertion"/>
          <w:rFonts w:ascii="Verdana" w:eastAsia="Arial Unicode MS" w:hAnsi="Verdana" w:cs="Arial"/>
          <w:color w:val="auto"/>
          <w:sz w:val="20"/>
          <w:szCs w:val="20"/>
          <w:u w:val="none"/>
        </w:rPr>
        <w:t xml:space="preserve"> e seguintes desta Escritura de Emissão, os Debenturistas poderão optar por </w:t>
      </w:r>
      <w:r w:rsidR="00136071" w:rsidRPr="001D3342">
        <w:rPr>
          <w:rStyle w:val="DeltaViewInsertion"/>
          <w:rFonts w:ascii="Verdana" w:eastAsia="Arial Unicode MS" w:hAnsi="Verdana" w:cs="Arial"/>
          <w:color w:val="auto"/>
          <w:sz w:val="20"/>
          <w:szCs w:val="20"/>
          <w:u w:val="single"/>
        </w:rPr>
        <w:t>não</w:t>
      </w:r>
      <w:r w:rsidR="00136071" w:rsidRPr="00E643B0">
        <w:rPr>
          <w:rStyle w:val="DeltaViewInsertion"/>
          <w:rFonts w:ascii="Verdana" w:eastAsia="Arial Unicode MS" w:hAnsi="Verdana" w:cs="Arial"/>
          <w:color w:val="auto"/>
          <w:sz w:val="20"/>
          <w:szCs w:val="20"/>
          <w:u w:val="none"/>
        </w:rPr>
        <w:t xml:space="preserve"> </w:t>
      </w:r>
      <w:r w:rsidRPr="00E643B0">
        <w:rPr>
          <w:rStyle w:val="DeltaViewInsertion"/>
          <w:rFonts w:ascii="Verdana" w:eastAsia="Arial Unicode MS" w:hAnsi="Verdana" w:cs="Arial"/>
          <w:color w:val="auto"/>
          <w:sz w:val="20"/>
          <w:szCs w:val="20"/>
          <w:u w:val="none"/>
        </w:rPr>
        <w:t>declarar</w:t>
      </w:r>
      <w:r w:rsidR="00560014" w:rsidRPr="00E643B0">
        <w:rPr>
          <w:rStyle w:val="DeltaViewInsertion"/>
          <w:rFonts w:ascii="Verdana" w:eastAsia="Arial Unicode MS" w:hAnsi="Verdana" w:cs="Arial"/>
          <w:color w:val="auto"/>
          <w:sz w:val="20"/>
          <w:szCs w:val="20"/>
          <w:u w:val="none"/>
        </w:rPr>
        <w:t xml:space="preserve"> o vencimento antecipado</w:t>
      </w:r>
      <w:r w:rsidRPr="00E643B0">
        <w:rPr>
          <w:rStyle w:val="DeltaViewInsertion"/>
          <w:rFonts w:ascii="Verdana" w:eastAsia="Arial Unicode MS" w:hAnsi="Verdana" w:cs="Arial"/>
          <w:color w:val="auto"/>
          <w:sz w:val="20"/>
          <w:szCs w:val="20"/>
          <w:u w:val="none"/>
        </w:rPr>
        <w:t xml:space="preserve"> </w:t>
      </w:r>
      <w:r w:rsidR="00560014" w:rsidRPr="00E643B0">
        <w:rPr>
          <w:rStyle w:val="DeltaViewInsertion"/>
          <w:rFonts w:ascii="Verdana" w:eastAsia="Arial Unicode MS" w:hAnsi="Verdana" w:cs="Arial"/>
          <w:color w:val="auto"/>
          <w:sz w:val="20"/>
          <w:szCs w:val="20"/>
          <w:u w:val="none"/>
        </w:rPr>
        <w:t>d</w:t>
      </w:r>
      <w:r w:rsidRPr="00E643B0">
        <w:rPr>
          <w:rStyle w:val="DeltaViewInsertion"/>
          <w:rFonts w:ascii="Verdana" w:eastAsia="Arial Unicode MS" w:hAnsi="Verdana" w:cs="Arial"/>
          <w:color w:val="auto"/>
          <w:sz w:val="20"/>
          <w:szCs w:val="20"/>
          <w:u w:val="none"/>
        </w:rPr>
        <w:t xml:space="preserve">as obrigações decorrentes das Debêntures, por deliberação de Debenturistas </w:t>
      </w:r>
      <w:r w:rsidRPr="001D3342">
        <w:rPr>
          <w:rStyle w:val="DeltaViewInsertion"/>
          <w:rFonts w:ascii="Verdana" w:eastAsia="Arial Unicode MS" w:hAnsi="Verdana" w:cs="Arial"/>
          <w:color w:val="auto"/>
          <w:sz w:val="20"/>
          <w:szCs w:val="20"/>
          <w:u w:val="none"/>
        </w:rPr>
        <w:t xml:space="preserve">que representem, no mínimo, </w:t>
      </w:r>
      <w:r w:rsidR="001E130A" w:rsidRPr="001D3342">
        <w:rPr>
          <w:rFonts w:ascii="Verdana" w:eastAsia="Arial Unicode MS" w:hAnsi="Verdana"/>
          <w:sz w:val="20"/>
        </w:rPr>
        <w:t>maioria das Debêntures em Circulação</w:t>
      </w:r>
      <w:r w:rsidR="00E643B0" w:rsidRPr="001D3342">
        <w:rPr>
          <w:rFonts w:ascii="Verdana" w:eastAsia="Arial Unicode MS" w:hAnsi="Verdana" w:cs="Arial"/>
          <w:sz w:val="20"/>
          <w:szCs w:val="20"/>
        </w:rPr>
        <w:t xml:space="preserve"> presentes</w:t>
      </w:r>
      <w:r w:rsidR="001E130A" w:rsidRPr="001D3342">
        <w:rPr>
          <w:rFonts w:ascii="Verdana" w:eastAsia="Arial Unicode MS" w:hAnsi="Verdana"/>
          <w:sz w:val="20"/>
        </w:rPr>
        <w:t>, desde que representem 15% (quinze por cento) da totalidade das Debêntures</w:t>
      </w:r>
      <w:r w:rsidR="00E643B0" w:rsidRPr="001D3342">
        <w:rPr>
          <w:rFonts w:ascii="Verdana" w:eastAsia="Arial Unicode MS" w:hAnsi="Verdana" w:cs="Arial"/>
          <w:sz w:val="20"/>
          <w:szCs w:val="20"/>
        </w:rPr>
        <w:t xml:space="preserve"> em Circulação</w:t>
      </w:r>
      <w:r w:rsidR="001E130A" w:rsidRPr="001D3342">
        <w:rPr>
          <w:rFonts w:ascii="Verdana" w:eastAsia="Arial Unicode MS" w:hAnsi="Verdana" w:cs="Arial"/>
          <w:sz w:val="20"/>
          <w:szCs w:val="20"/>
        </w:rPr>
        <w:t xml:space="preserve"> </w:t>
      </w:r>
      <w:r w:rsidR="007666F9" w:rsidRPr="001D3342">
        <w:rPr>
          <w:rStyle w:val="DeltaViewInsertion"/>
          <w:rFonts w:ascii="Verdana" w:eastAsia="Arial Unicode MS" w:hAnsi="Verdana" w:cs="Arial"/>
          <w:color w:val="auto"/>
          <w:sz w:val="20"/>
          <w:szCs w:val="20"/>
          <w:u w:val="none"/>
        </w:rPr>
        <w:t xml:space="preserve">em primeira </w:t>
      </w:r>
      <w:r w:rsidR="00E643B0" w:rsidRPr="001D3342">
        <w:rPr>
          <w:rStyle w:val="DeltaViewInsertion"/>
          <w:rFonts w:ascii="Verdana" w:eastAsia="Arial Unicode MS" w:hAnsi="Verdana" w:cs="Arial"/>
          <w:color w:val="auto"/>
          <w:sz w:val="20"/>
          <w:szCs w:val="20"/>
          <w:u w:val="none"/>
        </w:rPr>
        <w:t xml:space="preserve">ou segunda </w:t>
      </w:r>
      <w:r w:rsidR="007666F9" w:rsidRPr="001D3342">
        <w:rPr>
          <w:rStyle w:val="DeltaViewInsertion"/>
          <w:rFonts w:ascii="Verdana" w:eastAsia="Arial Unicode MS" w:hAnsi="Verdana" w:cs="Arial"/>
          <w:color w:val="auto"/>
          <w:sz w:val="20"/>
          <w:szCs w:val="20"/>
          <w:u w:val="none"/>
        </w:rPr>
        <w:t>convocação</w:t>
      </w:r>
      <w:r w:rsidR="00E643B0" w:rsidRPr="001D3342">
        <w:rPr>
          <w:rStyle w:val="DeltaViewInsertion"/>
          <w:rFonts w:ascii="Verdana" w:eastAsia="Arial Unicode MS" w:hAnsi="Verdana" w:cs="Arial"/>
          <w:color w:val="auto"/>
          <w:sz w:val="20"/>
          <w:szCs w:val="20"/>
          <w:u w:val="none"/>
        </w:rPr>
        <w:t>.</w:t>
      </w:r>
      <w:r w:rsidR="00560014" w:rsidRPr="00E643B0">
        <w:rPr>
          <w:rStyle w:val="DeltaViewInsertion"/>
          <w:rFonts w:ascii="Verdana" w:eastAsia="Arial Unicode MS" w:hAnsi="Verdana" w:cs="Arial"/>
          <w:color w:val="auto"/>
          <w:sz w:val="20"/>
          <w:szCs w:val="20"/>
          <w:u w:val="none"/>
        </w:rPr>
        <w:t xml:space="preserve"> Caso </w:t>
      </w:r>
      <w:r w:rsidR="0060485D" w:rsidRPr="00E643B0">
        <w:rPr>
          <w:rStyle w:val="DeltaViewInsertion"/>
          <w:rFonts w:ascii="Verdana" w:eastAsia="Arial Unicode MS" w:hAnsi="Verdana" w:cs="Arial"/>
          <w:color w:val="auto"/>
          <w:sz w:val="20"/>
          <w:szCs w:val="20"/>
          <w:u w:val="none"/>
        </w:rPr>
        <w:t>os Debenturistas, reunidos em Assembleia Geral de Debenturistas devidamente instalada de acordo com os procedimentos</w:t>
      </w:r>
      <w:r w:rsidR="0060485D" w:rsidRPr="0000176D">
        <w:rPr>
          <w:rStyle w:val="DeltaViewInsertion"/>
          <w:rFonts w:ascii="Verdana" w:eastAsia="Arial Unicode MS" w:hAnsi="Verdana" w:cs="Arial"/>
          <w:color w:val="auto"/>
          <w:sz w:val="20"/>
          <w:szCs w:val="20"/>
          <w:u w:val="none"/>
        </w:rPr>
        <w:t xml:space="preserve"> e quóruns previstos na Cláusula 8.3 e seguintes desta Escritura de Emissão, </w:t>
      </w:r>
      <w:r w:rsidR="00136071" w:rsidRPr="0000176D">
        <w:rPr>
          <w:rStyle w:val="DeltaViewInsertion"/>
          <w:rFonts w:ascii="Verdana" w:eastAsia="Arial Unicode MS" w:hAnsi="Verdana" w:cs="Arial"/>
          <w:color w:val="auto"/>
          <w:sz w:val="20"/>
          <w:szCs w:val="20"/>
          <w:u w:val="none"/>
        </w:rPr>
        <w:t xml:space="preserve">não </w:t>
      </w:r>
      <w:r w:rsidR="0060485D" w:rsidRPr="0000176D">
        <w:rPr>
          <w:rStyle w:val="DeltaViewInsertion"/>
          <w:rFonts w:ascii="Verdana" w:eastAsia="Arial Unicode MS" w:hAnsi="Verdana" w:cs="Arial"/>
          <w:color w:val="auto"/>
          <w:sz w:val="20"/>
          <w:szCs w:val="20"/>
          <w:u w:val="none"/>
        </w:rPr>
        <w:t xml:space="preserve">decidam pela </w:t>
      </w:r>
      <w:r w:rsidR="00136071" w:rsidRPr="0000176D">
        <w:rPr>
          <w:rStyle w:val="DeltaViewInsertion"/>
          <w:rFonts w:ascii="Verdana" w:eastAsia="Arial Unicode MS" w:hAnsi="Verdana" w:cs="Arial"/>
          <w:color w:val="auto"/>
          <w:sz w:val="20"/>
          <w:szCs w:val="20"/>
          <w:u w:val="none"/>
        </w:rPr>
        <w:t xml:space="preserve">não </w:t>
      </w:r>
      <w:r w:rsidR="0060485D" w:rsidRPr="0000176D">
        <w:rPr>
          <w:rStyle w:val="DeltaViewInsertion"/>
          <w:rFonts w:ascii="Verdana" w:eastAsia="Arial Unicode MS" w:hAnsi="Verdana" w:cs="Arial"/>
          <w:color w:val="auto"/>
          <w:sz w:val="20"/>
          <w:szCs w:val="20"/>
          <w:u w:val="none"/>
        </w:rPr>
        <w:t xml:space="preserve">declaração do vencimento antecipado, o </w:t>
      </w:r>
      <w:r w:rsidR="007666F9" w:rsidRPr="0000176D">
        <w:rPr>
          <w:rStyle w:val="DeltaViewInsertion"/>
          <w:rFonts w:ascii="Verdana" w:eastAsia="Arial Unicode MS" w:hAnsi="Verdana" w:cs="Arial"/>
          <w:color w:val="auto"/>
          <w:sz w:val="20"/>
          <w:szCs w:val="20"/>
          <w:u w:val="none"/>
        </w:rPr>
        <w:t xml:space="preserve">Agente Fiduciário deverá declarar o vencimento antecipado de todas as obrigações </w:t>
      </w:r>
      <w:r w:rsidR="007666F9" w:rsidRPr="0000176D">
        <w:rPr>
          <w:rFonts w:ascii="Verdana" w:hAnsi="Verdana"/>
          <w:sz w:val="20"/>
          <w:szCs w:val="20"/>
        </w:rPr>
        <w:t>decorrentes das Debêntures</w:t>
      </w:r>
      <w:bookmarkEnd w:id="531"/>
      <w:bookmarkEnd w:id="532"/>
      <w:r w:rsidRPr="0000176D">
        <w:rPr>
          <w:rFonts w:ascii="Verdana" w:hAnsi="Verdana"/>
          <w:sz w:val="20"/>
          <w:szCs w:val="20"/>
        </w:rPr>
        <w:t>.</w:t>
      </w:r>
      <w:r w:rsidR="001E130A">
        <w:rPr>
          <w:rFonts w:ascii="Verdana" w:hAnsi="Verdana"/>
          <w:sz w:val="20"/>
          <w:szCs w:val="20"/>
        </w:rPr>
        <w:t xml:space="preserve"> </w:t>
      </w:r>
    </w:p>
    <w:p w14:paraId="7B6D5497" w14:textId="77777777" w:rsidR="00DD7569" w:rsidRPr="00D1759C" w:rsidRDefault="00DD7569">
      <w:pPr>
        <w:pStyle w:val="CorpodetextobtBT"/>
        <w:spacing w:line="320" w:lineRule="exact"/>
        <w:ind w:hanging="705"/>
        <w:rPr>
          <w:rStyle w:val="DeltaViewInsertion"/>
          <w:rFonts w:ascii="Verdana" w:eastAsia="Arial Unicode MS" w:hAnsi="Verdana"/>
          <w:b/>
          <w:smallCaps/>
          <w:color w:val="auto"/>
          <w:sz w:val="20"/>
          <w:u w:val="none"/>
        </w:rPr>
      </w:pPr>
    </w:p>
    <w:p w14:paraId="3734A69C" w14:textId="6A58D133" w:rsidR="007009D2" w:rsidRPr="0000176D" w:rsidRDefault="00DD7569" w:rsidP="00FC42B0">
      <w:pPr>
        <w:pStyle w:val="PargrafodaLista"/>
        <w:numPr>
          <w:ilvl w:val="1"/>
          <w:numId w:val="23"/>
        </w:numPr>
        <w:tabs>
          <w:tab w:val="left" w:pos="720"/>
        </w:tabs>
        <w:spacing w:line="320" w:lineRule="exact"/>
        <w:ind w:left="0" w:firstLine="0"/>
        <w:jc w:val="both"/>
        <w:rPr>
          <w:rStyle w:val="DeltaViewInsertion"/>
          <w:rFonts w:ascii="Verdana" w:eastAsia="Arial Unicode MS" w:hAnsi="Verdana" w:cs="Arial"/>
          <w:b/>
          <w:bCs/>
          <w:smallCaps/>
          <w:color w:val="auto"/>
          <w:sz w:val="20"/>
          <w:szCs w:val="20"/>
          <w:u w:val="none"/>
        </w:rPr>
      </w:pPr>
      <w:bookmarkStart w:id="533" w:name="_Ref367360082"/>
      <w:bookmarkStart w:id="534" w:name="_Toc367387640"/>
      <w:r w:rsidRPr="0000176D">
        <w:rPr>
          <w:rStyle w:val="DeltaViewInsertion"/>
          <w:rFonts w:ascii="Verdana" w:eastAsia="Arial Unicode MS" w:hAnsi="Verdana" w:cs="Arial"/>
          <w:color w:val="auto"/>
          <w:sz w:val="20"/>
          <w:szCs w:val="20"/>
          <w:u w:val="none"/>
        </w:rPr>
        <w:t>Observado o disposto na Cláusula 8.3 abaixo, na hipótese: (i)</w:t>
      </w:r>
      <w:r w:rsidR="00636BAF" w:rsidRPr="0000176D">
        <w:rPr>
          <w:rStyle w:val="DeltaViewInsertion"/>
          <w:rFonts w:ascii="Verdana" w:eastAsia="Arial Unicode MS" w:hAnsi="Verdana" w:cs="Arial"/>
          <w:color w:val="auto"/>
          <w:sz w:val="20"/>
          <w:szCs w:val="20"/>
          <w:u w:val="none"/>
        </w:rPr>
        <w:t xml:space="preserve"> </w:t>
      </w:r>
      <w:r w:rsidRPr="0000176D">
        <w:rPr>
          <w:rStyle w:val="DeltaViewInsertion"/>
          <w:rFonts w:ascii="Verdana" w:eastAsia="Arial Unicode MS" w:hAnsi="Verdana" w:cs="Arial"/>
          <w:color w:val="auto"/>
          <w:sz w:val="20"/>
          <w:szCs w:val="20"/>
          <w:u w:val="none"/>
        </w:rPr>
        <w:t>de não instalação em segunda convocação da Assembleia Geral de Debenturistas mencionada na Cláusula 5.</w:t>
      </w:r>
      <w:r w:rsidR="00636BAF" w:rsidRPr="0000176D">
        <w:rPr>
          <w:rStyle w:val="DeltaViewInsertion"/>
          <w:rFonts w:ascii="Verdana" w:eastAsia="Arial Unicode MS" w:hAnsi="Verdana" w:cs="Arial"/>
          <w:color w:val="auto"/>
          <w:sz w:val="20"/>
          <w:szCs w:val="20"/>
          <w:u w:val="none"/>
        </w:rPr>
        <w:t>4</w:t>
      </w:r>
      <w:r w:rsidRPr="0000176D">
        <w:rPr>
          <w:rStyle w:val="DeltaViewInsertion"/>
          <w:rFonts w:ascii="Verdana" w:eastAsia="Arial Unicode MS" w:hAnsi="Verdana" w:cs="Arial"/>
          <w:color w:val="auto"/>
          <w:sz w:val="20"/>
          <w:szCs w:val="20"/>
          <w:u w:val="none"/>
        </w:rPr>
        <w:t xml:space="preserve"> acima por falta de quórum; (ii)</w:t>
      </w:r>
      <w:r w:rsidR="00636BAF" w:rsidRPr="0000176D">
        <w:rPr>
          <w:rStyle w:val="DeltaViewInsertion"/>
          <w:rFonts w:ascii="Verdana" w:eastAsia="Arial Unicode MS" w:hAnsi="Verdana" w:cs="Arial"/>
          <w:color w:val="auto"/>
          <w:sz w:val="20"/>
          <w:szCs w:val="20"/>
          <w:u w:val="none"/>
        </w:rPr>
        <w:t xml:space="preserve"> </w:t>
      </w:r>
      <w:r w:rsidRPr="0000176D">
        <w:rPr>
          <w:rStyle w:val="DeltaViewInsertion"/>
          <w:rFonts w:ascii="Verdana" w:eastAsia="Arial Unicode MS" w:hAnsi="Verdana" w:cs="Arial"/>
          <w:color w:val="auto"/>
          <w:sz w:val="20"/>
          <w:szCs w:val="20"/>
          <w:u w:val="none"/>
        </w:rPr>
        <w:t xml:space="preserve">de não ser </w:t>
      </w:r>
      <w:r w:rsidR="00560014" w:rsidRPr="0000176D">
        <w:rPr>
          <w:rStyle w:val="DeltaViewInsertion"/>
          <w:rFonts w:ascii="Verdana" w:eastAsia="Arial Unicode MS" w:hAnsi="Verdana" w:cs="Arial"/>
          <w:color w:val="auto"/>
          <w:sz w:val="20"/>
          <w:szCs w:val="20"/>
          <w:u w:val="none"/>
        </w:rPr>
        <w:t xml:space="preserve">aprovada a </w:t>
      </w:r>
      <w:r w:rsidR="0088089F">
        <w:rPr>
          <w:rStyle w:val="DeltaViewInsertion"/>
          <w:rFonts w:ascii="Verdana" w:eastAsia="Arial Unicode MS" w:hAnsi="Verdana" w:cs="Arial"/>
          <w:color w:val="auto"/>
          <w:sz w:val="20"/>
          <w:szCs w:val="20"/>
          <w:u w:val="none"/>
        </w:rPr>
        <w:t xml:space="preserve">não </w:t>
      </w:r>
      <w:r w:rsidR="00560014" w:rsidRPr="0000176D">
        <w:rPr>
          <w:rStyle w:val="DeltaViewInsertion"/>
          <w:rFonts w:ascii="Verdana" w:eastAsia="Arial Unicode MS" w:hAnsi="Verdana" w:cs="Arial"/>
          <w:color w:val="auto"/>
          <w:sz w:val="20"/>
          <w:szCs w:val="20"/>
          <w:u w:val="none"/>
        </w:rPr>
        <w:t xml:space="preserve">declaração do vencimento antecipado </w:t>
      </w:r>
      <w:r w:rsidRPr="0000176D">
        <w:rPr>
          <w:rStyle w:val="DeltaViewInsertion"/>
          <w:rFonts w:ascii="Verdana" w:eastAsia="Arial Unicode MS" w:hAnsi="Verdana" w:cs="Arial"/>
          <w:color w:val="auto"/>
          <w:sz w:val="20"/>
          <w:szCs w:val="20"/>
          <w:u w:val="none"/>
        </w:rPr>
        <w:t>por deliberação de Debenturistas que representem</w:t>
      </w:r>
      <w:r w:rsidR="00560014" w:rsidRPr="0000176D">
        <w:rPr>
          <w:rStyle w:val="DeltaViewInsertion"/>
          <w:rFonts w:ascii="Verdana" w:eastAsia="Arial Unicode MS" w:hAnsi="Verdana" w:cs="Arial"/>
          <w:color w:val="auto"/>
          <w:sz w:val="20"/>
          <w:szCs w:val="20"/>
          <w:u w:val="none"/>
        </w:rPr>
        <w:t xml:space="preserve"> o quórum previsto na Cláusula 5.5 acima</w:t>
      </w:r>
      <w:r w:rsidRPr="0000176D">
        <w:rPr>
          <w:rStyle w:val="DeltaViewInsertion"/>
          <w:rFonts w:ascii="Verdana" w:eastAsia="Arial Unicode MS" w:hAnsi="Verdana" w:cs="Arial"/>
          <w:color w:val="auto"/>
          <w:sz w:val="20"/>
          <w:szCs w:val="20"/>
          <w:u w:val="none"/>
        </w:rPr>
        <w:t>; ou (iii) em caso de suspensão dos trabalhos para deliberação em data posterior, o Agente Fiduciário deverá declarar o vencimento antecipado das obrigações decorrentes das Debêntures</w:t>
      </w:r>
      <w:r w:rsidRPr="0000176D">
        <w:rPr>
          <w:rStyle w:val="DeltaViewInsertion"/>
          <w:rFonts w:ascii="Verdana" w:eastAsia="Arial Unicode MS" w:hAnsi="Verdana" w:cs="Tahoma"/>
          <w:color w:val="auto"/>
          <w:sz w:val="20"/>
          <w:szCs w:val="20"/>
          <w:u w:val="none"/>
        </w:rPr>
        <w:t xml:space="preserve">, não obstante a possibilidade de os Debenturistas convocarem novas Assembleias Gerais de Debenturistas com o mesmo objeto, caso os Eventos de </w:t>
      </w:r>
      <w:r w:rsidR="00FF3DD9" w:rsidRPr="0000176D">
        <w:rPr>
          <w:rStyle w:val="DeltaViewInsertion"/>
          <w:rFonts w:ascii="Verdana" w:eastAsia="Arial Unicode MS" w:hAnsi="Verdana" w:cs="Tahoma"/>
          <w:color w:val="auto"/>
          <w:sz w:val="20"/>
          <w:szCs w:val="20"/>
          <w:u w:val="none"/>
        </w:rPr>
        <w:t xml:space="preserve">Vencimento Antecipado </w:t>
      </w:r>
      <w:r w:rsidRPr="0000176D">
        <w:rPr>
          <w:rStyle w:val="DeltaViewInsertion"/>
          <w:rFonts w:ascii="Verdana" w:eastAsia="Arial Unicode MS" w:hAnsi="Verdana" w:cs="Tahoma"/>
          <w:color w:val="auto"/>
          <w:sz w:val="20"/>
          <w:szCs w:val="20"/>
          <w:u w:val="none"/>
        </w:rPr>
        <w:t>referidos na Cláusula 5.1 perdurem</w:t>
      </w:r>
      <w:r w:rsidRPr="0000176D">
        <w:rPr>
          <w:rStyle w:val="DeltaViewInsertion"/>
          <w:rFonts w:ascii="Verdana" w:eastAsia="Arial Unicode MS" w:hAnsi="Verdana" w:cs="Arial"/>
          <w:color w:val="auto"/>
          <w:sz w:val="20"/>
          <w:szCs w:val="20"/>
          <w:u w:val="none"/>
        </w:rPr>
        <w:t>.</w:t>
      </w:r>
      <w:bookmarkEnd w:id="533"/>
      <w:bookmarkEnd w:id="534"/>
      <w:r w:rsidRPr="0000176D">
        <w:rPr>
          <w:rStyle w:val="DeltaViewInsertion"/>
          <w:rFonts w:ascii="Verdana" w:eastAsia="Arial Unicode MS" w:hAnsi="Verdana" w:cs="Arial"/>
          <w:color w:val="auto"/>
          <w:sz w:val="20"/>
          <w:szCs w:val="20"/>
          <w:u w:val="none"/>
        </w:rPr>
        <w:t xml:space="preserve"> </w:t>
      </w:r>
    </w:p>
    <w:p w14:paraId="2C530E48" w14:textId="2F4B646E" w:rsidR="00DD7569" w:rsidRPr="0000176D" w:rsidRDefault="00DD7569">
      <w:pPr>
        <w:pStyle w:val="PargrafodaLista"/>
        <w:tabs>
          <w:tab w:val="left" w:pos="720"/>
        </w:tabs>
        <w:spacing w:line="320" w:lineRule="exact"/>
        <w:ind w:left="0"/>
        <w:jc w:val="both"/>
        <w:rPr>
          <w:rStyle w:val="DeltaViewInsertion"/>
          <w:rFonts w:ascii="Verdana" w:eastAsia="Arial Unicode MS" w:hAnsi="Verdana" w:cs="Arial"/>
          <w:b/>
          <w:bCs/>
          <w:smallCaps/>
          <w:color w:val="auto"/>
          <w:sz w:val="20"/>
          <w:szCs w:val="20"/>
          <w:u w:val="none"/>
        </w:rPr>
      </w:pPr>
    </w:p>
    <w:p w14:paraId="597D8BA2" w14:textId="5CD37E1B" w:rsidR="0081690E" w:rsidRPr="0000176D" w:rsidRDefault="00DD7569" w:rsidP="00F01679">
      <w:pPr>
        <w:pStyle w:val="PargrafodaLista"/>
        <w:widowControl w:val="0"/>
        <w:numPr>
          <w:ilvl w:val="1"/>
          <w:numId w:val="23"/>
        </w:numPr>
        <w:tabs>
          <w:tab w:val="left" w:pos="720"/>
        </w:tabs>
        <w:spacing w:line="320" w:lineRule="exact"/>
        <w:ind w:left="0" w:firstLine="0"/>
        <w:jc w:val="both"/>
        <w:rPr>
          <w:rFonts w:ascii="Verdana" w:eastAsia="Arial Unicode MS" w:hAnsi="Verdana"/>
          <w:sz w:val="20"/>
          <w:szCs w:val="20"/>
        </w:rPr>
      </w:pPr>
      <w:bookmarkStart w:id="535" w:name="_Ref367386615"/>
      <w:bookmarkStart w:id="536" w:name="_Toc367387641"/>
      <w:r w:rsidRPr="0000176D">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00176D">
        <w:rPr>
          <w:rFonts w:ascii="Verdana" w:eastAsia="Arial Unicode MS" w:hAnsi="Verdana" w:cs="Arial"/>
          <w:sz w:val="20"/>
          <w:szCs w:val="20"/>
        </w:rPr>
        <w:t xml:space="preserve">deverá enviar, em até </w:t>
      </w:r>
      <w:r w:rsidR="000473DE">
        <w:rPr>
          <w:rFonts w:ascii="Verdana" w:eastAsia="Arial Unicode MS" w:hAnsi="Verdana" w:cs="Arial"/>
          <w:sz w:val="20"/>
          <w:szCs w:val="20"/>
        </w:rPr>
        <w:t>1</w:t>
      </w:r>
      <w:r w:rsidR="000473DE" w:rsidRPr="0000176D">
        <w:rPr>
          <w:rFonts w:ascii="Verdana" w:eastAsia="Arial Unicode MS" w:hAnsi="Verdana" w:cs="Arial"/>
          <w:sz w:val="20"/>
          <w:szCs w:val="20"/>
        </w:rPr>
        <w:t xml:space="preserve"> </w:t>
      </w:r>
      <w:r w:rsidRPr="0000176D">
        <w:rPr>
          <w:rFonts w:ascii="Verdana" w:eastAsia="Arial Unicode MS" w:hAnsi="Verdana" w:cs="Arial"/>
          <w:sz w:val="20"/>
          <w:szCs w:val="20"/>
        </w:rPr>
        <w:t>(</w:t>
      </w:r>
      <w:r w:rsidR="000473DE">
        <w:rPr>
          <w:rFonts w:ascii="Verdana" w:eastAsia="Arial Unicode MS" w:hAnsi="Verdana" w:cs="Arial"/>
          <w:sz w:val="20"/>
          <w:szCs w:val="20"/>
        </w:rPr>
        <w:t>um</w:t>
      </w:r>
      <w:r w:rsidRPr="0000176D">
        <w:rPr>
          <w:rFonts w:ascii="Verdana" w:eastAsia="Arial Unicode MS" w:hAnsi="Verdana" w:cs="Arial"/>
          <w:sz w:val="20"/>
          <w:szCs w:val="20"/>
        </w:rPr>
        <w:t xml:space="preserve">) Dia </w:t>
      </w:r>
      <w:r w:rsidR="009070E4" w:rsidRPr="0000176D">
        <w:rPr>
          <w:rFonts w:ascii="Verdana" w:eastAsia="Arial Unicode MS" w:hAnsi="Verdana" w:cs="Arial"/>
          <w:sz w:val="20"/>
          <w:szCs w:val="20"/>
        </w:rPr>
        <w:t>Út</w:t>
      </w:r>
      <w:r w:rsidR="000473DE">
        <w:rPr>
          <w:rFonts w:ascii="Verdana" w:eastAsia="Arial Unicode MS" w:hAnsi="Verdana" w:cs="Arial"/>
          <w:sz w:val="20"/>
          <w:szCs w:val="20"/>
        </w:rPr>
        <w:t>il</w:t>
      </w:r>
      <w:r w:rsidRPr="0000176D">
        <w:rPr>
          <w:rFonts w:ascii="Verdana" w:eastAsia="Arial Unicode MS" w:hAnsi="Verdana" w:cs="Arial"/>
          <w:sz w:val="20"/>
          <w:szCs w:val="20"/>
        </w:rPr>
        <w:t>, notificação com aviso de recebimento à Emissora (“</w:t>
      </w:r>
      <w:r w:rsidRPr="0000176D">
        <w:rPr>
          <w:rFonts w:ascii="Verdana" w:eastAsia="Arial Unicode MS" w:hAnsi="Verdana" w:cs="Arial"/>
          <w:sz w:val="20"/>
          <w:szCs w:val="20"/>
          <w:u w:val="single"/>
        </w:rPr>
        <w:t>Notificação de Vencimento Antecipado</w:t>
      </w:r>
      <w:r w:rsidRPr="0000176D">
        <w:rPr>
          <w:rFonts w:ascii="Verdana" w:eastAsia="Arial Unicode MS" w:hAnsi="Verdana" w:cs="Arial"/>
          <w:sz w:val="20"/>
          <w:szCs w:val="20"/>
        </w:rPr>
        <w:t xml:space="preserve">”), com cópia para </w:t>
      </w:r>
      <w:r w:rsidR="006B2F2F" w:rsidRPr="0000176D">
        <w:rPr>
          <w:rFonts w:ascii="Verdana" w:eastAsia="Arial Unicode MS" w:hAnsi="Verdana" w:cs="Arial"/>
          <w:sz w:val="20"/>
          <w:szCs w:val="20"/>
        </w:rPr>
        <w:t xml:space="preserve">o </w:t>
      </w:r>
      <w:r w:rsidR="00F63EA3" w:rsidRPr="0000176D">
        <w:rPr>
          <w:rFonts w:ascii="Verdana" w:eastAsia="Arial Unicode MS" w:hAnsi="Verdana" w:cs="Arial"/>
          <w:sz w:val="20"/>
          <w:szCs w:val="20"/>
        </w:rPr>
        <w:t>Agente de Liquidação</w:t>
      </w:r>
      <w:r w:rsidRPr="0000176D">
        <w:rPr>
          <w:rFonts w:ascii="Verdana" w:eastAsia="Arial Unicode MS" w:hAnsi="Verdana" w:cs="Arial"/>
          <w:sz w:val="20"/>
          <w:szCs w:val="20"/>
        </w:rPr>
        <w:t xml:space="preserve"> e Escriturador, informando tal evento. A Emissora, no prazo de </w:t>
      </w:r>
      <w:r w:rsidRPr="007E22F3">
        <w:rPr>
          <w:rFonts w:ascii="Verdana" w:eastAsia="Arial Unicode MS" w:hAnsi="Verdana" w:cs="Arial"/>
          <w:sz w:val="20"/>
          <w:szCs w:val="20"/>
        </w:rPr>
        <w:t xml:space="preserve">até </w:t>
      </w:r>
      <w:r w:rsidRPr="00F01679">
        <w:rPr>
          <w:rFonts w:ascii="Verdana" w:eastAsia="Arial Unicode MS" w:hAnsi="Verdana"/>
          <w:sz w:val="20"/>
        </w:rPr>
        <w:t>5 (cinco</w:t>
      </w:r>
      <w:r w:rsidRPr="00FF5927">
        <w:rPr>
          <w:rFonts w:ascii="Verdana" w:eastAsia="Arial Unicode MS" w:hAnsi="Verdana"/>
          <w:sz w:val="20"/>
          <w:szCs w:val="20"/>
        </w:rPr>
        <w:t>)</w:t>
      </w:r>
      <w:r w:rsidRPr="007E22F3">
        <w:rPr>
          <w:rFonts w:ascii="Verdana" w:hAnsi="Verdana"/>
          <w:sz w:val="20"/>
          <w:szCs w:val="20"/>
        </w:rPr>
        <w:t xml:space="preserve"> D</w:t>
      </w:r>
      <w:r w:rsidRPr="007E22F3">
        <w:rPr>
          <w:rFonts w:ascii="Verdana" w:eastAsia="Arial Unicode MS" w:hAnsi="Verdana"/>
          <w:sz w:val="20"/>
          <w:szCs w:val="20"/>
        </w:rPr>
        <w:t>ias</w:t>
      </w:r>
      <w:r w:rsidRPr="0000176D">
        <w:rPr>
          <w:rFonts w:ascii="Verdana" w:eastAsia="Arial Unicode MS" w:hAnsi="Verdana"/>
          <w:sz w:val="20"/>
          <w:szCs w:val="20"/>
        </w:rPr>
        <w:t xml:space="preserve"> Úteis</w:t>
      </w:r>
      <w:r w:rsidRPr="0000176D">
        <w:rPr>
          <w:rFonts w:ascii="Verdana" w:eastAsia="Arial Unicode MS" w:hAnsi="Verdana" w:cs="Arial"/>
          <w:sz w:val="20"/>
          <w:szCs w:val="20"/>
        </w:rPr>
        <w:t xml:space="preserve"> a contar da data de recebimento da Notificação de Vencimento </w:t>
      </w:r>
      <w:r w:rsidRPr="0000176D">
        <w:rPr>
          <w:rFonts w:ascii="Verdana" w:eastAsia="Arial Unicode MS" w:hAnsi="Verdana" w:cs="Arial"/>
          <w:sz w:val="20"/>
          <w:szCs w:val="20"/>
        </w:rPr>
        <w:lastRenderedPageBreak/>
        <w:t xml:space="preserve">Antecipado, deverá efetuar o pagamento </w:t>
      </w:r>
      <w:r w:rsidR="00142DA8" w:rsidRPr="0000176D">
        <w:rPr>
          <w:rFonts w:ascii="Verdana" w:eastAsia="Arial Unicode MS" w:hAnsi="Verdana"/>
          <w:sz w:val="20"/>
          <w:szCs w:val="20"/>
        </w:rPr>
        <w:t>do</w:t>
      </w:r>
      <w:r w:rsidR="00EF57D8" w:rsidRPr="0000176D">
        <w:rPr>
          <w:rFonts w:ascii="Verdana" w:eastAsia="Arial Unicode MS" w:hAnsi="Verdana"/>
          <w:sz w:val="20"/>
          <w:szCs w:val="20"/>
        </w:rPr>
        <w:t xml:space="preserve"> </w:t>
      </w:r>
      <w:r w:rsidR="000C593D" w:rsidRPr="0000176D">
        <w:rPr>
          <w:rFonts w:ascii="Verdana" w:eastAsia="Arial Unicode MS" w:hAnsi="Verdana" w:cs="Arial"/>
          <w:sz w:val="20"/>
          <w:szCs w:val="20"/>
        </w:rPr>
        <w:t xml:space="preserve">Valor Nominal </w:t>
      </w:r>
      <w:r w:rsidR="00B046AF" w:rsidRPr="0000176D">
        <w:rPr>
          <w:rFonts w:ascii="Verdana" w:eastAsia="Arial Unicode MS" w:hAnsi="Verdana" w:cs="Arial"/>
          <w:sz w:val="20"/>
          <w:szCs w:val="20"/>
        </w:rPr>
        <w:t xml:space="preserve">Unitário </w:t>
      </w:r>
      <w:r w:rsidR="000C593D" w:rsidRPr="0000176D">
        <w:rPr>
          <w:rFonts w:ascii="Verdana" w:eastAsia="Arial Unicode MS" w:hAnsi="Verdana" w:cs="Arial"/>
          <w:sz w:val="20"/>
          <w:szCs w:val="20"/>
        </w:rPr>
        <w:t xml:space="preserve">Atualizado </w:t>
      </w:r>
      <w:r w:rsidR="00AB3A9C">
        <w:rPr>
          <w:rFonts w:ascii="Verdana" w:eastAsia="Arial Unicode MS" w:hAnsi="Verdana" w:cs="Arial"/>
          <w:sz w:val="20"/>
          <w:szCs w:val="20"/>
        </w:rPr>
        <w:t xml:space="preserve">(ou do saldo devedor do </w:t>
      </w:r>
      <w:r w:rsidR="00AB3A9C" w:rsidRPr="0000176D">
        <w:rPr>
          <w:rFonts w:ascii="Verdana" w:eastAsia="Arial Unicode MS" w:hAnsi="Verdana" w:cs="Arial"/>
          <w:sz w:val="20"/>
          <w:szCs w:val="20"/>
        </w:rPr>
        <w:t>Valor Nominal Unitário Atualizado</w:t>
      </w:r>
      <w:r w:rsidR="00AB3A9C">
        <w:rPr>
          <w:rFonts w:ascii="Verdana" w:eastAsia="Arial Unicode MS" w:hAnsi="Verdana" w:cs="Arial"/>
          <w:sz w:val="20"/>
          <w:szCs w:val="20"/>
        </w:rPr>
        <w:t>, conforme aplicável)</w:t>
      </w:r>
      <w:r w:rsidR="00AB3A9C" w:rsidRPr="0000176D">
        <w:rPr>
          <w:rFonts w:ascii="Verdana" w:eastAsia="Arial Unicode MS" w:hAnsi="Verdana" w:cs="Arial"/>
          <w:sz w:val="20"/>
          <w:szCs w:val="20"/>
        </w:rPr>
        <w:t xml:space="preserve"> </w:t>
      </w:r>
      <w:r w:rsidR="000C593D" w:rsidRPr="0000176D">
        <w:rPr>
          <w:rFonts w:ascii="Verdana" w:eastAsia="Arial Unicode MS" w:hAnsi="Verdana" w:cs="Arial"/>
          <w:sz w:val="20"/>
          <w:szCs w:val="20"/>
        </w:rPr>
        <w:t>acrescido (a)</w:t>
      </w:r>
      <w:r w:rsidR="00E75E54" w:rsidRPr="0000176D">
        <w:rPr>
          <w:rFonts w:ascii="Verdana" w:eastAsia="Arial Unicode MS" w:hAnsi="Verdana" w:cs="Arial"/>
          <w:sz w:val="20"/>
          <w:szCs w:val="20"/>
        </w:rPr>
        <w:t xml:space="preserve"> </w:t>
      </w:r>
      <w:r w:rsidR="000C593D" w:rsidRPr="0000176D">
        <w:rPr>
          <w:rFonts w:ascii="Verdana" w:eastAsia="Arial Unicode MS" w:hAnsi="Verdana" w:cs="Arial"/>
          <w:sz w:val="20"/>
          <w:szCs w:val="20"/>
        </w:rPr>
        <w:t xml:space="preserve">dos Juros Remuneratórios, </w:t>
      </w:r>
      <w:r w:rsidR="00AB3A9C" w:rsidRPr="0000176D">
        <w:rPr>
          <w:rFonts w:ascii="Verdana" w:eastAsia="Arial Unicode MS" w:hAnsi="Verdana" w:cs="Arial"/>
          <w:sz w:val="20"/>
          <w:szCs w:val="20"/>
        </w:rPr>
        <w:t>calculad</w:t>
      </w:r>
      <w:r w:rsidR="00AB3A9C">
        <w:rPr>
          <w:rFonts w:ascii="Verdana" w:eastAsia="Arial Unicode MS" w:hAnsi="Verdana" w:cs="Arial"/>
          <w:sz w:val="20"/>
          <w:szCs w:val="20"/>
        </w:rPr>
        <w:t>os</w:t>
      </w:r>
      <w:r w:rsidR="000C593D" w:rsidRPr="0000176D">
        <w:rPr>
          <w:rFonts w:ascii="Verdana" w:eastAsia="Arial Unicode MS" w:hAnsi="Verdana" w:cs="Arial"/>
          <w:sz w:val="20"/>
          <w:szCs w:val="20"/>
        </w:rPr>
        <w:t xml:space="preserve">, </w:t>
      </w:r>
      <w:r w:rsidR="000C593D" w:rsidRPr="0000176D">
        <w:rPr>
          <w:rFonts w:ascii="Verdana" w:eastAsia="Arial Unicode MS" w:hAnsi="Verdana" w:cs="Arial"/>
          <w:i/>
          <w:iCs/>
          <w:sz w:val="20"/>
          <w:szCs w:val="20"/>
        </w:rPr>
        <w:t>pro rata temporis</w:t>
      </w:r>
      <w:r w:rsidR="000C593D" w:rsidRPr="0000176D">
        <w:rPr>
          <w:rFonts w:ascii="Verdana" w:eastAsia="Arial Unicode MS" w:hAnsi="Verdana" w:cs="Arial"/>
          <w:sz w:val="20"/>
          <w:szCs w:val="20"/>
        </w:rPr>
        <w:t xml:space="preserve">, desde a Primeira Data de Integralização ou a Data de Pagamento dos Juros Remuneratórios imediatamente anterior, conforme o caso, até a data do efetivo </w:t>
      </w:r>
      <w:r w:rsidR="00356BCF" w:rsidRPr="0000176D">
        <w:rPr>
          <w:rFonts w:ascii="Verdana" w:eastAsia="Arial Unicode MS" w:hAnsi="Verdana" w:cs="Arial"/>
          <w:sz w:val="20"/>
          <w:szCs w:val="20"/>
        </w:rPr>
        <w:t>pagamento</w:t>
      </w:r>
      <w:r w:rsidR="000C593D" w:rsidRPr="0000176D">
        <w:rPr>
          <w:rFonts w:ascii="Verdana" w:eastAsia="Arial Unicode MS" w:hAnsi="Verdana" w:cs="Arial"/>
          <w:sz w:val="20"/>
          <w:szCs w:val="20"/>
        </w:rPr>
        <w:t xml:space="preserve"> (exclusive); (b)</w:t>
      </w:r>
      <w:r w:rsidR="00E75E54" w:rsidRPr="0000176D">
        <w:rPr>
          <w:rFonts w:ascii="Verdana" w:eastAsia="Arial Unicode MS" w:hAnsi="Verdana" w:cs="Arial"/>
          <w:sz w:val="20"/>
          <w:szCs w:val="20"/>
        </w:rPr>
        <w:t xml:space="preserve"> </w:t>
      </w:r>
      <w:r w:rsidR="000C593D" w:rsidRPr="0000176D">
        <w:rPr>
          <w:rFonts w:ascii="Verdana" w:eastAsia="Arial Unicode MS" w:hAnsi="Verdana" w:cs="Arial"/>
          <w:sz w:val="20"/>
          <w:szCs w:val="20"/>
        </w:rPr>
        <w:t xml:space="preserve">dos Encargos Moratórios, se houver; </w:t>
      </w:r>
      <w:r w:rsidR="000726AA" w:rsidRPr="0000176D">
        <w:rPr>
          <w:rFonts w:ascii="Verdana" w:eastAsia="Arial Unicode MS" w:hAnsi="Verdana" w:cs="Arial"/>
          <w:sz w:val="20"/>
          <w:szCs w:val="20"/>
        </w:rPr>
        <w:t xml:space="preserve">e (c) de quaisquer obrigações pecuniárias e outros acréscimos referentes às Debêntures; </w:t>
      </w:r>
    </w:p>
    <w:p w14:paraId="476AED98" w14:textId="77777777" w:rsidR="000726AA" w:rsidRPr="0000176D" w:rsidRDefault="000726AA" w:rsidP="00F01679">
      <w:pPr>
        <w:pStyle w:val="PargrafodaLista"/>
        <w:widowControl w:val="0"/>
        <w:tabs>
          <w:tab w:val="left" w:pos="720"/>
        </w:tabs>
        <w:spacing w:line="320" w:lineRule="exact"/>
        <w:ind w:left="0"/>
        <w:jc w:val="both"/>
        <w:rPr>
          <w:rFonts w:ascii="Verdana" w:eastAsia="Arial Unicode MS" w:hAnsi="Verdana" w:cs="Arial"/>
          <w:sz w:val="20"/>
        </w:rPr>
      </w:pPr>
    </w:p>
    <w:p w14:paraId="6C29B8B5" w14:textId="28CCBDFE" w:rsidR="000C593D" w:rsidRPr="0000176D" w:rsidRDefault="000726AA" w:rsidP="00FC42B0">
      <w:pPr>
        <w:pStyle w:val="PargrafodaLista"/>
        <w:numPr>
          <w:ilvl w:val="1"/>
          <w:numId w:val="23"/>
        </w:numPr>
        <w:tabs>
          <w:tab w:val="left" w:pos="720"/>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Uma vez vencidas antecipadamente as Debêntures, nos termos desta Cláusula V, o Agente Fiduciário deverá </w:t>
      </w:r>
      <w:bookmarkStart w:id="537" w:name="_DV_C292"/>
      <w:r w:rsidRPr="0000176D">
        <w:rPr>
          <w:rFonts w:ascii="Verdana" w:eastAsia="Arial Unicode MS" w:hAnsi="Verdana" w:cs="Arial"/>
          <w:sz w:val="20"/>
          <w:szCs w:val="20"/>
        </w:rPr>
        <w:t xml:space="preserve">comunicar imediatamente também </w:t>
      </w:r>
      <w:bookmarkEnd w:id="537"/>
      <w:r w:rsidR="007640B1">
        <w:rPr>
          <w:rFonts w:ascii="Verdana" w:eastAsia="Arial Unicode MS" w:hAnsi="Verdana" w:cs="Arial"/>
          <w:sz w:val="20"/>
          <w:szCs w:val="20"/>
        </w:rPr>
        <w:t>à</w:t>
      </w:r>
      <w:r w:rsidR="007640B1" w:rsidRPr="0000176D">
        <w:rPr>
          <w:rFonts w:ascii="Verdana" w:eastAsia="Arial Unicode MS" w:hAnsi="Verdana" w:cs="Arial"/>
          <w:sz w:val="20"/>
          <w:szCs w:val="20"/>
        </w:rPr>
        <w:t xml:space="preserve"> </w:t>
      </w:r>
      <w:r w:rsidRPr="0000176D">
        <w:rPr>
          <w:rFonts w:ascii="Verdana" w:hAnsi="Verdana" w:cs="Arial"/>
          <w:sz w:val="20"/>
          <w:szCs w:val="20"/>
        </w:rPr>
        <w:t>B3</w:t>
      </w:r>
      <w:r w:rsidRPr="0000176D">
        <w:rPr>
          <w:rFonts w:ascii="Verdana" w:eastAsia="Arial Unicode MS" w:hAnsi="Verdana" w:cs="Arial"/>
          <w:sz w:val="20"/>
          <w:szCs w:val="20"/>
        </w:rPr>
        <w:t xml:space="preserve"> o vencimento antecipado.</w:t>
      </w:r>
    </w:p>
    <w:p w14:paraId="352ECDB5" w14:textId="77777777" w:rsidR="00F92A10" w:rsidRPr="0000176D" w:rsidRDefault="00F92A10">
      <w:pPr>
        <w:pStyle w:val="PargrafodaLista"/>
        <w:tabs>
          <w:tab w:val="left" w:pos="720"/>
        </w:tabs>
        <w:spacing w:line="320" w:lineRule="exact"/>
        <w:ind w:left="0"/>
        <w:jc w:val="both"/>
        <w:rPr>
          <w:rFonts w:ascii="Verdana" w:eastAsia="Arial Unicode MS" w:hAnsi="Verdana" w:cs="Arial"/>
          <w:sz w:val="20"/>
          <w:szCs w:val="20"/>
        </w:rPr>
      </w:pPr>
    </w:p>
    <w:p w14:paraId="6F1A99D4" w14:textId="5544E214" w:rsidR="00F92A10" w:rsidRPr="0000176D" w:rsidRDefault="00F92A10" w:rsidP="00FC42B0">
      <w:pPr>
        <w:pStyle w:val="PargrafodaLista"/>
        <w:numPr>
          <w:ilvl w:val="1"/>
          <w:numId w:val="23"/>
        </w:numPr>
        <w:tabs>
          <w:tab w:val="left" w:pos="720"/>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Caso 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535"/>
    <w:bookmarkEnd w:id="536"/>
    <w:p w14:paraId="7D006B82" w14:textId="77777777" w:rsidR="000E2C22" w:rsidRPr="0000176D" w:rsidRDefault="000E2C22">
      <w:pPr>
        <w:pStyle w:val="PargrafodaLista"/>
        <w:tabs>
          <w:tab w:val="left" w:pos="720"/>
        </w:tabs>
        <w:spacing w:line="320" w:lineRule="exact"/>
        <w:ind w:left="0"/>
        <w:jc w:val="both"/>
        <w:rPr>
          <w:rFonts w:ascii="Verdana" w:eastAsia="Arial Unicode MS" w:hAnsi="Verdana" w:cs="Arial"/>
          <w:sz w:val="20"/>
          <w:szCs w:val="20"/>
        </w:rPr>
      </w:pPr>
    </w:p>
    <w:p w14:paraId="5F58F23E" w14:textId="5738E628" w:rsidR="00DD7569" w:rsidRPr="0000176D" w:rsidRDefault="00DD7569">
      <w:pPr>
        <w:pStyle w:val="Ttulo1"/>
        <w:spacing w:line="320" w:lineRule="exact"/>
        <w:ind w:left="0" w:right="0"/>
        <w:contextualSpacing w:val="0"/>
      </w:pPr>
      <w:bookmarkStart w:id="538" w:name="_DV_M249"/>
      <w:bookmarkStart w:id="539" w:name="_DV_M255"/>
      <w:bookmarkStart w:id="540" w:name="_DV_M256"/>
      <w:bookmarkStart w:id="541" w:name="_DV_M257"/>
      <w:bookmarkStart w:id="542" w:name="_DV_M258"/>
      <w:bookmarkStart w:id="543" w:name="_DV_M259"/>
      <w:bookmarkStart w:id="544" w:name="_DV_M260"/>
      <w:bookmarkStart w:id="545" w:name="_DV_M261"/>
      <w:bookmarkStart w:id="546" w:name="_DV_M272"/>
      <w:bookmarkStart w:id="547" w:name="_DV_M354"/>
      <w:bookmarkStart w:id="548" w:name="_DV_M388"/>
      <w:bookmarkStart w:id="549" w:name="_DV_M391"/>
      <w:bookmarkStart w:id="550" w:name="_DV_M394"/>
      <w:bookmarkStart w:id="551" w:name="_DV_M396"/>
      <w:bookmarkStart w:id="552" w:name="_Toc499990368"/>
      <w:bookmarkStart w:id="553" w:name="_Toc280370541"/>
      <w:bookmarkStart w:id="554" w:name="_Toc349040597"/>
      <w:bookmarkStart w:id="555" w:name="_Toc355626571"/>
      <w:bookmarkStart w:id="556" w:name="_Toc351469182"/>
      <w:bookmarkStart w:id="557" w:name="_Toc352767484"/>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00176D">
        <w:t>CLÁUSULA VI</w:t>
      </w:r>
      <w:r w:rsidRPr="0000176D">
        <w:br/>
        <w:t xml:space="preserve">OBRIGAÇÕES ADICIONAIS </w:t>
      </w:r>
      <w:r w:rsidR="00B213DB" w:rsidRPr="0000176D">
        <w:t xml:space="preserve">DA EMISSORA </w:t>
      </w:r>
      <w:bookmarkStart w:id="558" w:name="_DV_M398"/>
      <w:bookmarkEnd w:id="552"/>
      <w:bookmarkEnd w:id="553"/>
      <w:bookmarkEnd w:id="554"/>
      <w:bookmarkEnd w:id="555"/>
      <w:bookmarkEnd w:id="556"/>
      <w:bookmarkEnd w:id="557"/>
      <w:bookmarkEnd w:id="558"/>
    </w:p>
    <w:p w14:paraId="72521973" w14:textId="77777777" w:rsidR="00DD7569" w:rsidRPr="0000176D" w:rsidRDefault="00DD7569">
      <w:pPr>
        <w:pStyle w:val="PargrafodaLista"/>
        <w:keepNext/>
        <w:keepLines/>
        <w:tabs>
          <w:tab w:val="left" w:pos="720"/>
        </w:tabs>
        <w:spacing w:line="320" w:lineRule="exact"/>
        <w:ind w:left="0"/>
        <w:jc w:val="both"/>
        <w:rPr>
          <w:rFonts w:ascii="Verdana" w:eastAsia="Arial Unicode MS" w:hAnsi="Verdana" w:cs="Arial"/>
          <w:sz w:val="20"/>
          <w:szCs w:val="20"/>
        </w:rPr>
      </w:pPr>
    </w:p>
    <w:p w14:paraId="52A74451" w14:textId="77777777" w:rsidR="00DD7569" w:rsidRPr="0000176D" w:rsidRDefault="00DD7569">
      <w:pPr>
        <w:pStyle w:val="PargrafodaLista"/>
        <w:keepNext/>
        <w:keepLines/>
        <w:numPr>
          <w:ilvl w:val="1"/>
          <w:numId w:val="24"/>
        </w:numPr>
        <w:tabs>
          <w:tab w:val="left" w:pos="720"/>
        </w:tabs>
        <w:spacing w:line="320" w:lineRule="exact"/>
        <w:ind w:left="709"/>
        <w:jc w:val="both"/>
        <w:rPr>
          <w:rFonts w:ascii="Verdana" w:hAnsi="Verdana" w:cs="Arial"/>
          <w:b/>
          <w:smallCaps/>
          <w:sz w:val="20"/>
          <w:szCs w:val="20"/>
        </w:rPr>
      </w:pPr>
      <w:bookmarkStart w:id="559" w:name="_DV_M399"/>
      <w:bookmarkEnd w:id="559"/>
      <w:r w:rsidRPr="0000176D">
        <w:rPr>
          <w:rFonts w:ascii="Verdana" w:hAnsi="Verdana" w:cs="Arial"/>
          <w:b/>
          <w:smallCaps/>
          <w:sz w:val="20"/>
          <w:szCs w:val="20"/>
        </w:rPr>
        <w:t>Obrigações da Emissora</w:t>
      </w:r>
    </w:p>
    <w:p w14:paraId="75F4B4DC" w14:textId="77777777" w:rsidR="00DD7569" w:rsidRPr="0000176D" w:rsidRDefault="00DD7569">
      <w:pPr>
        <w:pStyle w:val="PargrafodaLista"/>
        <w:keepNext/>
        <w:keepLines/>
        <w:tabs>
          <w:tab w:val="left" w:pos="720"/>
        </w:tabs>
        <w:spacing w:line="320" w:lineRule="exact"/>
        <w:ind w:left="0"/>
        <w:jc w:val="both"/>
        <w:rPr>
          <w:rFonts w:ascii="Verdana" w:eastAsia="Arial Unicode MS" w:hAnsi="Verdana" w:cs="Arial"/>
          <w:sz w:val="20"/>
          <w:szCs w:val="20"/>
        </w:rPr>
      </w:pPr>
    </w:p>
    <w:p w14:paraId="47CB492B" w14:textId="77777777" w:rsidR="00DD7569" w:rsidRPr="0000176D" w:rsidRDefault="00DD7569" w:rsidP="00FC42B0">
      <w:pPr>
        <w:pStyle w:val="PargrafodaLista"/>
        <w:widowControl w:val="0"/>
        <w:numPr>
          <w:ilvl w:val="1"/>
          <w:numId w:val="25"/>
        </w:numPr>
        <w:tabs>
          <w:tab w:val="left" w:pos="720"/>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Observadas as demais obrigações previstas nesta Escritura de Emissão, </w:t>
      </w:r>
      <w:r w:rsidRPr="0000176D">
        <w:rPr>
          <w:rStyle w:val="DeltaViewInsertion"/>
          <w:rFonts w:ascii="Verdana" w:eastAsia="Arial Unicode MS" w:hAnsi="Verdana" w:cs="Arial"/>
          <w:color w:val="auto"/>
          <w:sz w:val="20"/>
          <w:szCs w:val="20"/>
          <w:u w:val="none"/>
        </w:rPr>
        <w:t xml:space="preserve">enquanto o saldo devedor das Debêntures não for integralmente pago, </w:t>
      </w:r>
      <w:r w:rsidRPr="0000176D">
        <w:rPr>
          <w:rFonts w:ascii="Verdana" w:eastAsia="Arial Unicode MS" w:hAnsi="Verdana" w:cs="Arial"/>
          <w:sz w:val="20"/>
          <w:szCs w:val="20"/>
        </w:rPr>
        <w:t xml:space="preserve">a Emissora obriga-se, ainda, a: </w:t>
      </w:r>
    </w:p>
    <w:p w14:paraId="5CC2CA2A" w14:textId="77777777" w:rsidR="00DD7569" w:rsidRPr="0000176D" w:rsidRDefault="00DD7569">
      <w:pPr>
        <w:widowControl w:val="0"/>
        <w:spacing w:line="320" w:lineRule="exact"/>
        <w:jc w:val="both"/>
        <w:rPr>
          <w:rFonts w:ascii="Verdana" w:eastAsia="Arial Unicode MS" w:hAnsi="Verdana" w:cs="Arial"/>
          <w:sz w:val="20"/>
          <w:szCs w:val="20"/>
        </w:rPr>
      </w:pPr>
    </w:p>
    <w:p w14:paraId="37D29B67" w14:textId="77777777" w:rsidR="00DD7569" w:rsidRPr="0000176D" w:rsidRDefault="00DD7569" w:rsidP="00FC42B0">
      <w:pPr>
        <w:pStyle w:val="STDTextoDois-Quatro"/>
        <w:widowControl w:val="0"/>
        <w:numPr>
          <w:ilvl w:val="0"/>
          <w:numId w:val="6"/>
        </w:numPr>
        <w:tabs>
          <w:tab w:val="clear" w:pos="360"/>
          <w:tab w:val="num" w:pos="709"/>
        </w:tabs>
        <w:spacing w:before="0" w:line="320" w:lineRule="exact"/>
        <w:ind w:left="0" w:firstLine="0"/>
        <w:rPr>
          <w:rFonts w:ascii="Verdana" w:eastAsia="Arial Unicode MS" w:hAnsi="Verdana" w:cs="Arial"/>
          <w:szCs w:val="20"/>
        </w:rPr>
      </w:pPr>
      <w:bookmarkStart w:id="560" w:name="_DV_M400"/>
      <w:bookmarkEnd w:id="560"/>
      <w:r w:rsidRPr="0000176D">
        <w:rPr>
          <w:rFonts w:ascii="Verdana" w:eastAsia="Arial Unicode MS" w:hAnsi="Verdana" w:cs="Arial"/>
          <w:szCs w:val="20"/>
        </w:rPr>
        <w:t>fornecer ao Agente Fiduciário:</w:t>
      </w:r>
    </w:p>
    <w:p w14:paraId="25A098B5" w14:textId="77777777" w:rsidR="00DD7569" w:rsidRPr="0000176D" w:rsidRDefault="00DD7569">
      <w:pPr>
        <w:widowControl w:val="0"/>
        <w:spacing w:line="320" w:lineRule="exact"/>
        <w:jc w:val="both"/>
        <w:rPr>
          <w:rFonts w:ascii="Verdana" w:eastAsia="Arial Unicode MS" w:hAnsi="Verdana" w:cs="Arial"/>
          <w:sz w:val="20"/>
          <w:szCs w:val="20"/>
        </w:rPr>
      </w:pPr>
    </w:p>
    <w:p w14:paraId="1D6B9584" w14:textId="4FA9640C" w:rsidR="00B61DC5" w:rsidRPr="0000176D" w:rsidRDefault="00DD7569" w:rsidP="00FC42B0">
      <w:pPr>
        <w:widowControl w:val="0"/>
        <w:numPr>
          <w:ilvl w:val="0"/>
          <w:numId w:val="11"/>
        </w:numPr>
        <w:spacing w:line="320" w:lineRule="exact"/>
        <w:ind w:left="709" w:firstLine="0"/>
        <w:jc w:val="both"/>
        <w:rPr>
          <w:rFonts w:ascii="Verdana" w:eastAsia="Arial Unicode MS" w:hAnsi="Verdana" w:cs="Arial"/>
          <w:sz w:val="20"/>
          <w:szCs w:val="20"/>
        </w:rPr>
      </w:pPr>
      <w:bookmarkStart w:id="561" w:name="_DV_M404"/>
      <w:bookmarkEnd w:id="561"/>
      <w:r w:rsidRPr="0000176D">
        <w:rPr>
          <w:rFonts w:ascii="Verdana" w:eastAsia="Arial Unicode MS" w:hAnsi="Verdana" w:cs="Arial"/>
          <w:sz w:val="20"/>
          <w:szCs w:val="20"/>
        </w:rPr>
        <w:t>dentro de, no máximo, 90 (noventa) dias após o término de cada exercício social, ou</w:t>
      </w:r>
      <w:r w:rsidR="00714F26">
        <w:rPr>
          <w:rFonts w:ascii="Verdana" w:eastAsia="Arial Unicode MS" w:hAnsi="Verdana" w:cs="Arial"/>
          <w:sz w:val="20"/>
          <w:szCs w:val="20"/>
        </w:rPr>
        <w:t xml:space="preserve"> em até</w:t>
      </w:r>
      <w:r w:rsidRPr="0000176D">
        <w:rPr>
          <w:rFonts w:ascii="Verdana" w:eastAsia="Arial Unicode MS" w:hAnsi="Verdana" w:cs="Arial"/>
          <w:sz w:val="20"/>
          <w:szCs w:val="20"/>
        </w:rPr>
        <w:t xml:space="preserve"> 5 (cinco) Dias Úteis após a data de sua divulgação, o que ocorrer primeiro, (a) cópia das demonstrações financeiras completas</w:t>
      </w:r>
      <w:r w:rsidR="00714F26">
        <w:rPr>
          <w:rFonts w:ascii="Verdana" w:eastAsia="Arial Unicode MS" w:hAnsi="Verdana" w:cs="Arial"/>
          <w:sz w:val="20"/>
          <w:szCs w:val="20"/>
        </w:rPr>
        <w:t>, consolidadas</w:t>
      </w:r>
      <w:r w:rsidRPr="0000176D">
        <w:rPr>
          <w:rFonts w:ascii="Verdana" w:eastAsia="Arial Unicode MS" w:hAnsi="Verdana" w:cs="Arial"/>
          <w:sz w:val="20"/>
          <w:szCs w:val="20"/>
        </w:rPr>
        <w:t xml:space="preserve"> e auditadas da Emissora relativas ao exercício social</w:t>
      </w:r>
      <w:r w:rsidR="00714F26">
        <w:rPr>
          <w:rFonts w:ascii="Verdana" w:eastAsia="Arial Unicode MS" w:hAnsi="Verdana" w:cs="Arial"/>
          <w:sz w:val="20"/>
          <w:szCs w:val="20"/>
        </w:rPr>
        <w:t xml:space="preserve"> de referência</w:t>
      </w:r>
      <w:r w:rsidRPr="0000176D">
        <w:rPr>
          <w:rFonts w:ascii="Verdana" w:eastAsia="Arial Unicode MS" w:hAnsi="Verdana" w:cs="Arial"/>
          <w:sz w:val="20"/>
          <w:szCs w:val="20"/>
        </w:rPr>
        <w:t xml:space="preserve">, preparadas de acordo com os princípios contábeis geralmente aceitos no Brasil, acompanhadas do relatório da administração e do parecer dos auditores independentes com registro válido na CVM; </w:t>
      </w:r>
      <w:r w:rsidR="00A223E7" w:rsidRPr="0000176D">
        <w:rPr>
          <w:rFonts w:ascii="Verdana" w:eastAsia="Arial Unicode MS" w:hAnsi="Verdana" w:cs="Arial"/>
          <w:sz w:val="20"/>
          <w:szCs w:val="20"/>
        </w:rPr>
        <w:t>(b) relatório contendo memória de cálculo detalhada para acompanhamento do</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xml:space="preserve"> Índice</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xml:space="preserve"> Financeiro</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compreendendo as contas abertas de todas as rubricas necessárias para a obtenção final de ta</w:t>
      </w:r>
      <w:r w:rsidR="00A20565" w:rsidRPr="0000176D">
        <w:rPr>
          <w:rFonts w:ascii="Verdana" w:eastAsia="Arial Unicode MS" w:hAnsi="Verdana" w:cs="Arial"/>
          <w:sz w:val="20"/>
          <w:szCs w:val="20"/>
        </w:rPr>
        <w:t>is</w:t>
      </w:r>
      <w:r w:rsidR="00A223E7" w:rsidRPr="0000176D">
        <w:rPr>
          <w:rFonts w:ascii="Verdana" w:eastAsia="Arial Unicode MS" w:hAnsi="Verdana" w:cs="Arial"/>
          <w:sz w:val="20"/>
          <w:szCs w:val="20"/>
        </w:rPr>
        <w:t xml:space="preserve"> Índice</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xml:space="preserve"> Financeiro</w:t>
      </w:r>
      <w:r w:rsidR="00A20565" w:rsidRPr="0000176D">
        <w:rPr>
          <w:rFonts w:ascii="Verdana" w:eastAsia="Arial Unicode MS" w:hAnsi="Verdana" w:cs="Arial"/>
          <w:sz w:val="20"/>
          <w:szCs w:val="20"/>
        </w:rPr>
        <w:t>s</w:t>
      </w:r>
      <w:r w:rsidR="00A223E7" w:rsidRPr="0000176D">
        <w:rPr>
          <w:rFonts w:ascii="Verdana" w:eastAsia="Arial Unicode MS" w:hAnsi="Verdana" w:cs="Arial"/>
          <w:sz w:val="20"/>
          <w:szCs w:val="20"/>
        </w:rPr>
        <w:t>, atestando a sua efetiva legalidade, legitimidade, validade, ausência de vícios, suficiência de informações e veracidade, sob pena de impossibilidade de verificação e conferência pelo Agente Fiduciário, podendo este solicitar à Emissora todos os eventuais esclarecimentos adicionais que se façam necessários;</w:t>
      </w:r>
      <w:r w:rsidRPr="0000176D">
        <w:rPr>
          <w:rFonts w:ascii="Verdana" w:eastAsia="Arial Unicode MS" w:hAnsi="Verdana" w:cs="Arial"/>
          <w:sz w:val="20"/>
          <w:szCs w:val="20"/>
        </w:rPr>
        <w:t xml:space="preserve"> e (</w:t>
      </w:r>
      <w:r w:rsidR="00C933D4">
        <w:rPr>
          <w:rFonts w:ascii="Verdana" w:eastAsia="Arial Unicode MS" w:hAnsi="Verdana" w:cs="Arial"/>
          <w:sz w:val="20"/>
          <w:szCs w:val="20"/>
        </w:rPr>
        <w:t>c</w:t>
      </w:r>
      <w:r w:rsidRPr="0000176D">
        <w:rPr>
          <w:rFonts w:ascii="Verdana" w:eastAsia="Arial Unicode MS" w:hAnsi="Verdana" w:cs="Arial"/>
          <w:sz w:val="20"/>
          <w:szCs w:val="20"/>
        </w:rPr>
        <w:t>) declaração, assinada pelo(s) diretor(es) da Emissora, na forma do seu estatuto social, atestando: (</w:t>
      </w:r>
      <w:r w:rsidR="00C933D4">
        <w:rPr>
          <w:rFonts w:ascii="Verdana" w:eastAsia="Arial Unicode MS" w:hAnsi="Verdana" w:cs="Arial"/>
          <w:sz w:val="20"/>
          <w:szCs w:val="20"/>
        </w:rPr>
        <w:t>c</w:t>
      </w:r>
      <w:r w:rsidRPr="0000176D">
        <w:rPr>
          <w:rFonts w:ascii="Verdana" w:eastAsia="Arial Unicode MS" w:hAnsi="Verdana" w:cs="Arial"/>
          <w:sz w:val="20"/>
          <w:szCs w:val="20"/>
        </w:rPr>
        <w:t>.</w:t>
      </w:r>
      <w:r w:rsidR="00476145" w:rsidRPr="0000176D">
        <w:rPr>
          <w:rFonts w:ascii="Verdana" w:eastAsia="Arial Unicode MS" w:hAnsi="Verdana" w:cs="Arial"/>
          <w:sz w:val="20"/>
          <w:szCs w:val="20"/>
        </w:rPr>
        <w:t>1</w:t>
      </w:r>
      <w:r w:rsidRPr="0000176D">
        <w:rPr>
          <w:rFonts w:ascii="Verdana" w:eastAsia="Arial Unicode MS" w:hAnsi="Verdana" w:cs="Arial"/>
          <w:sz w:val="20"/>
          <w:szCs w:val="20"/>
        </w:rPr>
        <w:t>)</w:t>
      </w:r>
      <w:r w:rsidR="00B53537"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não ocorrência de qualquer Evento de </w:t>
      </w:r>
      <w:r w:rsidR="008610B6" w:rsidRPr="0000176D">
        <w:rPr>
          <w:rFonts w:ascii="Verdana" w:eastAsia="Arial Unicode MS" w:hAnsi="Verdana" w:cs="Arial"/>
          <w:sz w:val="20"/>
          <w:szCs w:val="20"/>
        </w:rPr>
        <w:t xml:space="preserve">Vencimento Antecipado </w:t>
      </w:r>
      <w:r w:rsidRPr="0000176D">
        <w:rPr>
          <w:rFonts w:ascii="Verdana" w:eastAsia="Arial Unicode MS" w:hAnsi="Verdana" w:cs="Arial"/>
          <w:sz w:val="20"/>
          <w:szCs w:val="20"/>
        </w:rPr>
        <w:t xml:space="preserve">e </w:t>
      </w:r>
      <w:r w:rsidRPr="0000176D">
        <w:rPr>
          <w:rFonts w:ascii="Verdana" w:eastAsia="Arial Unicode MS" w:hAnsi="Verdana" w:cs="Arial"/>
          <w:sz w:val="20"/>
          <w:szCs w:val="20"/>
        </w:rPr>
        <w:lastRenderedPageBreak/>
        <w:t>inexistência de descumprimento de obrigações perante os Debenturistas</w:t>
      </w:r>
      <w:r w:rsidR="00732FFD" w:rsidRPr="0000176D">
        <w:rPr>
          <w:rFonts w:ascii="Verdana" w:eastAsia="Arial Unicode MS" w:hAnsi="Verdana" w:cs="Arial"/>
          <w:sz w:val="20"/>
          <w:szCs w:val="20"/>
        </w:rPr>
        <w:t>;</w:t>
      </w:r>
      <w:r w:rsidR="00B5719A" w:rsidRPr="0000176D">
        <w:rPr>
          <w:rFonts w:ascii="Verdana" w:eastAsia="Arial Unicode MS" w:hAnsi="Verdana" w:cs="Arial"/>
          <w:sz w:val="20"/>
          <w:szCs w:val="20"/>
        </w:rPr>
        <w:t xml:space="preserve"> </w:t>
      </w:r>
      <w:r w:rsidRPr="0000176D">
        <w:rPr>
          <w:rFonts w:ascii="Verdana" w:eastAsia="Arial Unicode MS" w:hAnsi="Verdana" w:cs="Arial"/>
          <w:sz w:val="20"/>
          <w:szCs w:val="20"/>
        </w:rPr>
        <w:t>(</w:t>
      </w:r>
      <w:r w:rsidR="00C933D4">
        <w:rPr>
          <w:rFonts w:ascii="Verdana" w:eastAsia="Arial Unicode MS" w:hAnsi="Verdana" w:cs="Arial"/>
          <w:sz w:val="20"/>
          <w:szCs w:val="20"/>
        </w:rPr>
        <w:t>c</w:t>
      </w:r>
      <w:r w:rsidRPr="0000176D">
        <w:rPr>
          <w:rFonts w:ascii="Verdana" w:eastAsia="Arial Unicode MS" w:hAnsi="Verdana" w:cs="Arial"/>
          <w:sz w:val="20"/>
          <w:szCs w:val="20"/>
        </w:rPr>
        <w:t>.</w:t>
      </w:r>
      <w:r w:rsidR="009B3A87" w:rsidRPr="0000176D">
        <w:rPr>
          <w:rFonts w:ascii="Verdana" w:eastAsia="Arial Unicode MS" w:hAnsi="Verdana" w:cs="Arial"/>
          <w:sz w:val="20"/>
          <w:szCs w:val="20"/>
        </w:rPr>
        <w:t>2</w:t>
      </w:r>
      <w:r w:rsidRPr="0000176D">
        <w:rPr>
          <w:rFonts w:ascii="Verdana" w:eastAsia="Arial Unicode MS" w:hAnsi="Verdana" w:cs="Arial"/>
          <w:sz w:val="20"/>
          <w:szCs w:val="20"/>
        </w:rPr>
        <w:t>)</w:t>
      </w:r>
      <w:r w:rsidR="00B53537" w:rsidRPr="0000176D">
        <w:rPr>
          <w:rFonts w:ascii="Verdana" w:eastAsia="Arial Unicode MS" w:hAnsi="Verdana" w:cs="Arial"/>
          <w:sz w:val="20"/>
          <w:szCs w:val="20"/>
        </w:rPr>
        <w:t xml:space="preserve"> </w:t>
      </w:r>
      <w:r w:rsidRPr="0000176D">
        <w:rPr>
          <w:rFonts w:ascii="Verdana" w:eastAsia="Arial Unicode MS" w:hAnsi="Verdana" w:cs="Arial"/>
          <w:sz w:val="20"/>
          <w:szCs w:val="20"/>
        </w:rPr>
        <w:t>que os bens e ativos da Emissora foram mantidos devidamente assegurados</w:t>
      </w:r>
      <w:r w:rsidR="00B53537" w:rsidRPr="0000176D">
        <w:rPr>
          <w:rFonts w:ascii="Verdana" w:eastAsia="Arial Unicode MS" w:hAnsi="Verdana" w:cs="Arial"/>
          <w:sz w:val="20"/>
          <w:szCs w:val="20"/>
        </w:rPr>
        <w:t>;</w:t>
      </w:r>
      <w:r w:rsidR="00732FFD" w:rsidRPr="0000176D">
        <w:rPr>
          <w:rFonts w:ascii="Verdana" w:eastAsia="Arial Unicode MS" w:hAnsi="Verdana" w:cs="Arial"/>
          <w:sz w:val="20"/>
          <w:szCs w:val="20"/>
        </w:rPr>
        <w:t xml:space="preserve"> e (</w:t>
      </w:r>
      <w:r w:rsidR="00C933D4">
        <w:rPr>
          <w:rFonts w:ascii="Verdana" w:eastAsia="Arial Unicode MS" w:hAnsi="Verdana" w:cs="Arial"/>
          <w:sz w:val="20"/>
          <w:szCs w:val="20"/>
        </w:rPr>
        <w:t>c</w:t>
      </w:r>
      <w:r w:rsidR="00732FFD" w:rsidRPr="0000176D">
        <w:rPr>
          <w:rFonts w:ascii="Verdana" w:eastAsia="Arial Unicode MS" w:hAnsi="Verdana" w:cs="Arial"/>
          <w:sz w:val="20"/>
          <w:szCs w:val="20"/>
        </w:rPr>
        <w:t>.3)</w:t>
      </w:r>
      <w:r w:rsidR="00B53537" w:rsidRPr="0000176D">
        <w:rPr>
          <w:rFonts w:ascii="Verdana" w:eastAsia="Arial Unicode MS" w:hAnsi="Verdana" w:cs="Arial"/>
          <w:sz w:val="20"/>
          <w:szCs w:val="20"/>
        </w:rPr>
        <w:t xml:space="preserve"> </w:t>
      </w:r>
      <w:r w:rsidR="00B012F6" w:rsidRPr="0000176D">
        <w:rPr>
          <w:rFonts w:ascii="Verdana" w:eastAsia="Arial Unicode MS" w:hAnsi="Verdana" w:cs="Arial"/>
          <w:sz w:val="20"/>
          <w:szCs w:val="20"/>
        </w:rPr>
        <w:t xml:space="preserve">que </w:t>
      </w:r>
      <w:r w:rsidR="000E2C22" w:rsidRPr="0000176D">
        <w:rPr>
          <w:rFonts w:ascii="Verdana" w:eastAsia="Arial Unicode MS" w:hAnsi="Verdana" w:cs="Arial"/>
          <w:sz w:val="20"/>
          <w:szCs w:val="20"/>
        </w:rPr>
        <w:t>não foram praticados atos em desacordo com o estatuto social da Emissora</w:t>
      </w:r>
      <w:r w:rsidR="00EF57D8" w:rsidRPr="0000176D">
        <w:rPr>
          <w:rFonts w:ascii="Verdana" w:eastAsia="Arial Unicode MS" w:hAnsi="Verdana" w:cs="Arial"/>
          <w:sz w:val="20"/>
          <w:szCs w:val="20"/>
        </w:rPr>
        <w:t>;</w:t>
      </w:r>
      <w:r w:rsidR="0083487F" w:rsidRPr="0000176D">
        <w:rPr>
          <w:rFonts w:ascii="Verdana" w:eastAsia="Arial Unicode MS" w:hAnsi="Verdana" w:cs="Arial"/>
          <w:b/>
          <w:bCs/>
          <w:iCs/>
          <w:sz w:val="20"/>
          <w:szCs w:val="20"/>
        </w:rPr>
        <w:t xml:space="preserve"> </w:t>
      </w:r>
    </w:p>
    <w:p w14:paraId="3DA6F313" w14:textId="77777777" w:rsidR="006A7FD3" w:rsidRPr="0000176D" w:rsidRDefault="006A7FD3">
      <w:pPr>
        <w:widowControl w:val="0"/>
        <w:spacing w:line="320" w:lineRule="exact"/>
        <w:ind w:left="709"/>
        <w:jc w:val="both"/>
        <w:rPr>
          <w:rFonts w:ascii="Verdana" w:eastAsia="Arial Unicode MS" w:hAnsi="Verdana" w:cs="Arial"/>
          <w:sz w:val="20"/>
          <w:szCs w:val="20"/>
        </w:rPr>
      </w:pPr>
    </w:p>
    <w:p w14:paraId="4C572137" w14:textId="1A39D977" w:rsidR="001E3893" w:rsidRPr="0000176D" w:rsidRDefault="001E3893" w:rsidP="00FC42B0">
      <w:pPr>
        <w:numPr>
          <w:ilvl w:val="0"/>
          <w:numId w:val="11"/>
        </w:numPr>
        <w:spacing w:line="320" w:lineRule="exact"/>
        <w:ind w:left="709" w:firstLine="0"/>
        <w:jc w:val="both"/>
        <w:rPr>
          <w:rFonts w:ascii="Verdana" w:eastAsia="Arial Unicode MS" w:hAnsi="Verdana" w:cs="Arial"/>
          <w:sz w:val="20"/>
          <w:szCs w:val="20"/>
        </w:rPr>
      </w:pPr>
      <w:r w:rsidRPr="0000176D">
        <w:rPr>
          <w:rFonts w:ascii="Verdana" w:eastAsia="Arial Unicode MS" w:hAnsi="Verdana" w:cs="Arial"/>
          <w:sz w:val="20"/>
          <w:szCs w:val="20"/>
        </w:rPr>
        <w:t>notificação</w:t>
      </w:r>
      <w:r w:rsidR="00C25AFD">
        <w:rPr>
          <w:rFonts w:ascii="Verdana" w:eastAsia="Arial Unicode MS" w:hAnsi="Verdana" w:cs="Arial"/>
          <w:sz w:val="20"/>
          <w:szCs w:val="20"/>
        </w:rPr>
        <w:t>,</w:t>
      </w:r>
      <w:r w:rsidRPr="0000176D">
        <w:rPr>
          <w:rFonts w:ascii="Verdana" w:eastAsia="Arial Unicode MS" w:hAnsi="Verdana" w:cs="Arial"/>
          <w:sz w:val="20"/>
          <w:szCs w:val="20"/>
        </w:rPr>
        <w:t xml:space="preserve"> na mesma data da convocação de qualquer Assembleia Geral de Debenturistas nos prazos legalmente estabelecidos, informando, inclusive, a data e ordem do dia das referidas Assembleias;</w:t>
      </w:r>
    </w:p>
    <w:p w14:paraId="6A394E09" w14:textId="77777777" w:rsidR="00DD7569" w:rsidRPr="0000176D" w:rsidRDefault="00DD7569">
      <w:pPr>
        <w:spacing w:line="320" w:lineRule="exact"/>
        <w:jc w:val="both"/>
        <w:rPr>
          <w:rFonts w:ascii="Verdana" w:eastAsia="Arial Unicode MS" w:hAnsi="Verdana" w:cs="Arial"/>
          <w:sz w:val="20"/>
          <w:szCs w:val="20"/>
        </w:rPr>
      </w:pPr>
    </w:p>
    <w:p w14:paraId="3373A61B" w14:textId="79B530C0" w:rsidR="00DD7569" w:rsidRPr="0000176D" w:rsidRDefault="00DD7569" w:rsidP="00FC42B0">
      <w:pPr>
        <w:numPr>
          <w:ilvl w:val="0"/>
          <w:numId w:val="11"/>
        </w:numPr>
        <w:spacing w:line="320" w:lineRule="exact"/>
        <w:ind w:left="709" w:firstLine="0"/>
        <w:jc w:val="both"/>
        <w:rPr>
          <w:rFonts w:ascii="Verdana" w:eastAsia="Arial Unicode MS" w:hAnsi="Verdana" w:cs="Arial"/>
          <w:sz w:val="20"/>
          <w:szCs w:val="20"/>
        </w:rPr>
      </w:pPr>
      <w:bookmarkStart w:id="562" w:name="_DV_M405"/>
      <w:bookmarkStart w:id="563" w:name="_DV_M407"/>
      <w:bookmarkStart w:id="564" w:name="_DV_M408"/>
      <w:bookmarkEnd w:id="562"/>
      <w:bookmarkEnd w:id="563"/>
      <w:bookmarkEnd w:id="564"/>
      <w:r w:rsidRPr="0000176D">
        <w:rPr>
          <w:rFonts w:ascii="Verdana" w:eastAsia="Arial Unicode MS" w:hAnsi="Verdana" w:cs="Arial"/>
          <w:sz w:val="20"/>
          <w:szCs w:val="20"/>
        </w:rPr>
        <w:t xml:space="preserve">em até </w:t>
      </w:r>
      <w:del w:id="565" w:author="Helena Daher Rodrigues Moreira | Machado Meyer Advogados" w:date="2021-10-07T17:10:00Z">
        <w:r w:rsidR="009C5277">
          <w:rPr>
            <w:rFonts w:ascii="Verdana" w:eastAsia="Arial Unicode MS" w:hAnsi="Verdana" w:cs="Arial"/>
            <w:sz w:val="20"/>
            <w:szCs w:val="20"/>
          </w:rPr>
          <w:delText>[</w:delText>
        </w:r>
      </w:del>
      <w:r w:rsidR="009C5277">
        <w:rPr>
          <w:rFonts w:ascii="Verdana" w:eastAsia="Arial Unicode MS" w:hAnsi="Verdana" w:cs="Arial"/>
          <w:sz w:val="20"/>
          <w:szCs w:val="20"/>
        </w:rPr>
        <w:t>10</w:t>
      </w:r>
      <w:del w:id="566" w:author="Helena Daher Rodrigues Moreira | Machado Meyer Advogados" w:date="2021-10-07T17:10:00Z">
        <w:r w:rsidR="009C5277">
          <w:rPr>
            <w:rFonts w:ascii="Verdana" w:eastAsia="Arial Unicode MS" w:hAnsi="Verdana" w:cs="Arial"/>
            <w:sz w:val="20"/>
            <w:szCs w:val="20"/>
          </w:rPr>
          <w:delText>]</w:delText>
        </w:r>
        <w:r w:rsidRPr="0000176D">
          <w:rPr>
            <w:rFonts w:ascii="Verdana" w:eastAsia="Arial Unicode MS" w:hAnsi="Verdana" w:cs="Arial"/>
            <w:sz w:val="20"/>
            <w:szCs w:val="20"/>
          </w:rPr>
          <w:delText xml:space="preserve"> (</w:delText>
        </w:r>
        <w:r w:rsidR="009C5277">
          <w:rPr>
            <w:rFonts w:ascii="Verdana" w:eastAsia="Arial Unicode MS" w:hAnsi="Verdana" w:cs="Arial"/>
            <w:sz w:val="20"/>
            <w:szCs w:val="20"/>
          </w:rPr>
          <w:delText>[</w:delText>
        </w:r>
      </w:del>
      <w:ins w:id="567" w:author="Helena Daher Rodrigues Moreira | Machado Meyer Advogados" w:date="2021-10-07T17:10:00Z">
        <w:r w:rsidRPr="0000176D">
          <w:rPr>
            <w:rFonts w:ascii="Verdana" w:eastAsia="Arial Unicode MS" w:hAnsi="Verdana" w:cs="Arial"/>
            <w:sz w:val="20"/>
            <w:szCs w:val="20"/>
          </w:rPr>
          <w:t xml:space="preserve"> (</w:t>
        </w:r>
      </w:ins>
      <w:r w:rsidR="009C5277">
        <w:rPr>
          <w:rFonts w:ascii="Verdana" w:eastAsia="Arial Unicode MS" w:hAnsi="Verdana" w:cs="Arial"/>
          <w:sz w:val="20"/>
          <w:szCs w:val="20"/>
        </w:rPr>
        <w:t>dez</w:t>
      </w:r>
      <w:del w:id="568" w:author="Helena Daher Rodrigues Moreira | Machado Meyer Advogados" w:date="2021-10-07T17:10:00Z">
        <w:r w:rsidR="009C5277">
          <w:rPr>
            <w:rFonts w:ascii="Verdana" w:eastAsia="Arial Unicode MS" w:hAnsi="Verdana" w:cs="Arial"/>
            <w:sz w:val="20"/>
            <w:szCs w:val="20"/>
          </w:rPr>
          <w:delText>]</w:delText>
        </w:r>
        <w:r w:rsidRPr="0000176D">
          <w:rPr>
            <w:rFonts w:ascii="Verdana" w:eastAsia="Arial Unicode MS" w:hAnsi="Verdana" w:cs="Arial"/>
            <w:sz w:val="20"/>
            <w:szCs w:val="20"/>
          </w:rPr>
          <w:delText>)</w:delText>
        </w:r>
      </w:del>
      <w:ins w:id="569" w:author="Helena Daher Rodrigues Moreira | Machado Meyer Advogados" w:date="2021-10-07T17:10:00Z">
        <w:r w:rsidRPr="0000176D">
          <w:rPr>
            <w:rFonts w:ascii="Verdana" w:eastAsia="Arial Unicode MS" w:hAnsi="Verdana" w:cs="Arial"/>
            <w:sz w:val="20"/>
            <w:szCs w:val="20"/>
          </w:rPr>
          <w:t>)</w:t>
        </w:r>
      </w:ins>
      <w:r w:rsidRPr="0000176D">
        <w:rPr>
          <w:rFonts w:ascii="Verdana" w:eastAsia="Arial Unicode MS" w:hAnsi="Verdana" w:cs="Arial"/>
          <w:sz w:val="20"/>
          <w:szCs w:val="20"/>
        </w:rPr>
        <w:t xml:space="preserve"> Dias Úteis contados do recebimento da solicitação, ou prazo superior acordado entre as partes, qualquer informação que venha a ser solicitada pelo Agente Fiduciário</w:t>
      </w:r>
      <w:r w:rsidR="000E2C22" w:rsidRPr="0000176D">
        <w:rPr>
          <w:rFonts w:ascii="Verdana" w:eastAsia="Arial Unicode MS" w:hAnsi="Verdana" w:cs="Arial"/>
          <w:sz w:val="20"/>
          <w:szCs w:val="20"/>
        </w:rPr>
        <w:t xml:space="preserve">, a fim de que este possa cumprir as suas obrigações nos termos desta Escritura de Emissão, da </w:t>
      </w:r>
      <w:r w:rsidR="00A01532" w:rsidRPr="00A01532">
        <w:rPr>
          <w:rFonts w:ascii="Verdana" w:eastAsia="Arial Unicode MS" w:hAnsi="Verdana" w:cs="Arial"/>
          <w:sz w:val="20"/>
          <w:szCs w:val="20"/>
        </w:rPr>
        <w:t>Resolução da CVM nº 17, de 09 de fevereiro de 2021, conforme alterada (“</w:t>
      </w:r>
      <w:r w:rsidR="00A01532" w:rsidRPr="00513448">
        <w:rPr>
          <w:rFonts w:ascii="Verdana" w:eastAsia="Arial Unicode MS" w:hAnsi="Verdana" w:cs="Arial"/>
          <w:sz w:val="20"/>
          <w:szCs w:val="20"/>
          <w:u w:val="single"/>
        </w:rPr>
        <w:t>Resolução CVM 17</w:t>
      </w:r>
      <w:r w:rsidR="00A01532" w:rsidRPr="00A01532">
        <w:rPr>
          <w:rFonts w:ascii="Verdana" w:eastAsia="Arial Unicode MS" w:hAnsi="Verdana" w:cs="Arial"/>
          <w:sz w:val="20"/>
          <w:szCs w:val="20"/>
        </w:rPr>
        <w:t>”)</w:t>
      </w:r>
      <w:r w:rsidR="00A01532">
        <w:rPr>
          <w:rFonts w:ascii="Verdana" w:eastAsia="Arial Unicode MS" w:hAnsi="Verdana" w:cs="Arial"/>
          <w:sz w:val="20"/>
          <w:szCs w:val="20"/>
        </w:rPr>
        <w:t xml:space="preserve"> </w:t>
      </w:r>
      <w:r w:rsidR="000E2C22" w:rsidRPr="0000176D">
        <w:rPr>
          <w:rFonts w:ascii="Verdana" w:eastAsia="Arial Unicode MS" w:hAnsi="Verdana" w:cs="Arial"/>
          <w:sz w:val="20"/>
          <w:szCs w:val="20"/>
        </w:rPr>
        <w:t>e demais legislações aplicáveis, exceto se previsto especificamente outro prazo nesta Escritura</w:t>
      </w:r>
      <w:r w:rsidR="00CF4C32" w:rsidRPr="0000176D">
        <w:rPr>
          <w:rFonts w:ascii="Verdana" w:eastAsia="Arial Unicode MS" w:hAnsi="Verdana" w:cs="Arial"/>
          <w:sz w:val="20"/>
          <w:szCs w:val="20"/>
        </w:rPr>
        <w:t xml:space="preserve"> de Emissão</w:t>
      </w:r>
      <w:r w:rsidRPr="0000176D">
        <w:rPr>
          <w:rFonts w:ascii="Verdana" w:eastAsia="Arial Unicode MS" w:hAnsi="Verdana" w:cs="Arial"/>
          <w:sz w:val="20"/>
          <w:szCs w:val="20"/>
        </w:rPr>
        <w:t xml:space="preserve">; </w:t>
      </w:r>
      <w:r w:rsidR="001F34B3" w:rsidRPr="0000176D">
        <w:rPr>
          <w:rFonts w:ascii="Verdana" w:eastAsia="Arial Unicode MS" w:hAnsi="Verdana" w:cs="Arial"/>
          <w:sz w:val="20"/>
          <w:szCs w:val="20"/>
        </w:rPr>
        <w:t>e</w:t>
      </w:r>
    </w:p>
    <w:p w14:paraId="76B836CB" w14:textId="77777777" w:rsidR="00DD7569" w:rsidRPr="0000176D" w:rsidRDefault="00DD7569">
      <w:pPr>
        <w:spacing w:line="320" w:lineRule="exact"/>
        <w:jc w:val="both"/>
        <w:rPr>
          <w:rFonts w:ascii="Verdana" w:eastAsia="Arial Unicode MS" w:hAnsi="Verdana" w:cs="Arial"/>
          <w:sz w:val="20"/>
          <w:szCs w:val="20"/>
        </w:rPr>
      </w:pPr>
    </w:p>
    <w:p w14:paraId="141AF38C" w14:textId="48E4EBE0" w:rsidR="00DD7569" w:rsidRPr="0000176D" w:rsidRDefault="001E3893" w:rsidP="00FC42B0">
      <w:pPr>
        <w:numPr>
          <w:ilvl w:val="0"/>
          <w:numId w:val="11"/>
        </w:numPr>
        <w:spacing w:line="320" w:lineRule="exact"/>
        <w:ind w:left="709"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atender a todos os requisitos previstos na Lei 12.431 aplicáveis à </w:t>
      </w:r>
      <w:r w:rsidR="00C25AFD">
        <w:rPr>
          <w:rFonts w:ascii="Verdana" w:eastAsia="Arial Unicode MS" w:hAnsi="Verdana" w:cs="Arial"/>
          <w:sz w:val="20"/>
          <w:szCs w:val="20"/>
        </w:rPr>
        <w:t>E</w:t>
      </w:r>
      <w:r w:rsidR="00C25AFD" w:rsidRPr="0000176D">
        <w:rPr>
          <w:rFonts w:ascii="Verdana" w:eastAsia="Arial Unicode MS" w:hAnsi="Verdana" w:cs="Arial"/>
          <w:sz w:val="20"/>
          <w:szCs w:val="20"/>
        </w:rPr>
        <w:t xml:space="preserve">missão </w:t>
      </w:r>
      <w:r w:rsidRPr="0000176D">
        <w:rPr>
          <w:rFonts w:ascii="Verdana" w:eastAsia="Arial Unicode MS" w:hAnsi="Verdana" w:cs="Arial"/>
          <w:sz w:val="20"/>
          <w:szCs w:val="20"/>
        </w:rPr>
        <w:t xml:space="preserve">das Debêntures e à Emissora, bem como enviar ao Agente Fiduciário declaração firmada por representante legal da Emissora comprovando a utilização dos recursos </w:t>
      </w:r>
      <w:r w:rsidR="00C25AFD">
        <w:rPr>
          <w:rFonts w:ascii="Verdana" w:eastAsia="Arial Unicode MS" w:hAnsi="Verdana" w:cs="Arial"/>
          <w:sz w:val="20"/>
          <w:szCs w:val="20"/>
        </w:rPr>
        <w:t xml:space="preserve">da Emissão no Projeto, </w:t>
      </w:r>
      <w:r w:rsidRPr="0000176D">
        <w:rPr>
          <w:rFonts w:ascii="Verdana" w:eastAsia="Arial Unicode MS" w:hAnsi="Verdana" w:cs="Arial"/>
          <w:sz w:val="20"/>
          <w:szCs w:val="20"/>
        </w:rPr>
        <w:t xml:space="preserve">conforme </w:t>
      </w:r>
      <w:r w:rsidR="00C25AFD" w:rsidRPr="0000176D">
        <w:rPr>
          <w:rFonts w:ascii="Verdana" w:eastAsia="Arial Unicode MS" w:hAnsi="Verdana" w:cs="Arial"/>
          <w:sz w:val="20"/>
          <w:szCs w:val="20"/>
        </w:rPr>
        <w:t>estabelecid</w:t>
      </w:r>
      <w:r w:rsidR="00C25AFD">
        <w:rPr>
          <w:rFonts w:ascii="Verdana" w:eastAsia="Arial Unicode MS" w:hAnsi="Verdana" w:cs="Arial"/>
          <w:sz w:val="20"/>
          <w:szCs w:val="20"/>
        </w:rPr>
        <w:t>o</w:t>
      </w:r>
      <w:r w:rsidR="00C25AFD"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na Cláusula </w:t>
      </w:r>
      <w:r w:rsidR="00C25AFD">
        <w:rPr>
          <w:rFonts w:ascii="Verdana" w:eastAsia="Arial Unicode MS" w:hAnsi="Verdana" w:cs="Arial"/>
          <w:sz w:val="20"/>
          <w:szCs w:val="20"/>
        </w:rPr>
        <w:t>3.8</w:t>
      </w:r>
      <w:r w:rsidR="00C25AFD"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acima, de acordo com os termos da Lei 12.431 ou qualquer outro documento que possa ser solicitado pelo Agente Fiduciário para </w:t>
      </w:r>
      <w:r w:rsidR="00FD59B2">
        <w:rPr>
          <w:rFonts w:ascii="Verdana" w:eastAsia="Arial Unicode MS" w:hAnsi="Verdana" w:cs="Arial"/>
          <w:sz w:val="20"/>
          <w:szCs w:val="20"/>
        </w:rPr>
        <w:t xml:space="preserve">tais </w:t>
      </w:r>
      <w:r w:rsidRPr="0000176D">
        <w:rPr>
          <w:rFonts w:ascii="Verdana" w:eastAsia="Arial Unicode MS" w:hAnsi="Verdana" w:cs="Arial"/>
          <w:sz w:val="20"/>
          <w:szCs w:val="20"/>
        </w:rPr>
        <w:t>fins</w:t>
      </w:r>
      <w:r w:rsidR="00DD7569" w:rsidRPr="0000176D">
        <w:rPr>
          <w:rFonts w:ascii="Verdana" w:eastAsia="Arial Unicode MS" w:hAnsi="Verdana" w:cs="Arial"/>
          <w:sz w:val="20"/>
          <w:szCs w:val="20"/>
        </w:rPr>
        <w:t>.</w:t>
      </w:r>
    </w:p>
    <w:p w14:paraId="68FE079E" w14:textId="77777777" w:rsidR="00DD7569" w:rsidRPr="0000176D" w:rsidRDefault="00DD7569">
      <w:pPr>
        <w:spacing w:line="320" w:lineRule="exact"/>
        <w:jc w:val="both"/>
        <w:rPr>
          <w:rFonts w:ascii="Verdana" w:eastAsia="Arial Unicode MS" w:hAnsi="Verdana" w:cs="Arial"/>
          <w:sz w:val="20"/>
          <w:szCs w:val="20"/>
        </w:rPr>
      </w:pPr>
    </w:p>
    <w:p w14:paraId="2407AF88" w14:textId="269B0DD8"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256EDD87" w14:textId="77777777" w:rsidR="001E3893" w:rsidRPr="0000176D" w:rsidRDefault="001E3893">
      <w:pPr>
        <w:pStyle w:val="STDTextoDois-Quatro"/>
        <w:spacing w:before="0" w:line="320" w:lineRule="exact"/>
        <w:ind w:left="0"/>
        <w:rPr>
          <w:rFonts w:ascii="Verdana" w:eastAsia="Arial Unicode MS" w:hAnsi="Verdana" w:cs="Arial"/>
          <w:szCs w:val="20"/>
        </w:rPr>
      </w:pPr>
    </w:p>
    <w:p w14:paraId="6C4ED054" w14:textId="7D1D7013"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atender de forma eficiente às solicitações do Agente Fiduciário, observando os prazos estipulados nesta Escritura de Emissão;</w:t>
      </w:r>
    </w:p>
    <w:p w14:paraId="512C0A1C" w14:textId="77777777" w:rsidR="001E3893" w:rsidRPr="0000176D" w:rsidRDefault="001E3893">
      <w:pPr>
        <w:pStyle w:val="PargrafodaLista"/>
        <w:spacing w:line="320" w:lineRule="exact"/>
        <w:rPr>
          <w:rFonts w:ascii="Verdana" w:eastAsia="Arial Unicode MS" w:hAnsi="Verdana" w:cs="Arial"/>
          <w:sz w:val="20"/>
          <w:szCs w:val="20"/>
        </w:rPr>
      </w:pPr>
    </w:p>
    <w:p w14:paraId="6D6184AE" w14:textId="740EEF1F"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informar o Agente Fiduciário sobre a ocorrência de qualquer Evento de Vencimento Antecipado acima em até </w:t>
      </w:r>
      <w:r w:rsidR="00FD59B2">
        <w:rPr>
          <w:rFonts w:ascii="Verdana" w:eastAsia="Arial Unicode MS" w:hAnsi="Verdana" w:cs="Arial"/>
          <w:szCs w:val="20"/>
        </w:rPr>
        <w:t>5</w:t>
      </w:r>
      <w:r w:rsidR="00FD59B2" w:rsidRPr="0000176D">
        <w:rPr>
          <w:rFonts w:ascii="Verdana" w:eastAsia="Arial Unicode MS" w:hAnsi="Verdana" w:cs="Arial"/>
          <w:szCs w:val="20"/>
        </w:rPr>
        <w:t xml:space="preserve"> </w:t>
      </w:r>
      <w:r w:rsidRPr="0000176D">
        <w:rPr>
          <w:rFonts w:ascii="Verdana" w:eastAsia="Arial Unicode MS" w:hAnsi="Verdana" w:cs="Arial"/>
          <w:szCs w:val="20"/>
        </w:rPr>
        <w:t>(</w:t>
      </w:r>
      <w:r w:rsidR="00FD59B2">
        <w:rPr>
          <w:rFonts w:ascii="Verdana" w:eastAsia="Arial Unicode MS" w:hAnsi="Verdana" w:cs="Arial"/>
          <w:szCs w:val="20"/>
        </w:rPr>
        <w:t>cinco</w:t>
      </w:r>
      <w:r w:rsidRPr="0000176D">
        <w:rPr>
          <w:rFonts w:ascii="Verdana" w:eastAsia="Arial Unicode MS" w:hAnsi="Verdana" w:cs="Arial"/>
          <w:szCs w:val="20"/>
        </w:rPr>
        <w:t>) Dias Úteis da data em que tomar conhecimento da ocorrência do fato;</w:t>
      </w:r>
    </w:p>
    <w:p w14:paraId="5199DB1F" w14:textId="77777777" w:rsidR="001E3893" w:rsidRPr="0000176D" w:rsidRDefault="001E3893">
      <w:pPr>
        <w:pStyle w:val="PargrafodaLista"/>
        <w:spacing w:line="320" w:lineRule="exact"/>
        <w:rPr>
          <w:rFonts w:ascii="Verdana" w:eastAsia="Arial Unicode MS" w:hAnsi="Verdana" w:cs="Arial"/>
          <w:sz w:val="20"/>
          <w:szCs w:val="20"/>
        </w:rPr>
      </w:pPr>
    </w:p>
    <w:p w14:paraId="2ED58D48" w14:textId="08BA1C40"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não realizar operações fora do seu objeto social, observadas as disposições estatutárias, legais e regulamentares em vigor;</w:t>
      </w:r>
    </w:p>
    <w:p w14:paraId="6634AD4D" w14:textId="77777777" w:rsidR="001E3893" w:rsidRPr="0000176D" w:rsidRDefault="001E3893">
      <w:pPr>
        <w:pStyle w:val="PargrafodaLista"/>
        <w:spacing w:line="320" w:lineRule="exact"/>
        <w:rPr>
          <w:rFonts w:ascii="Verdana" w:eastAsia="Arial Unicode MS" w:hAnsi="Verdana" w:cs="Arial"/>
          <w:sz w:val="20"/>
          <w:szCs w:val="20"/>
        </w:rPr>
      </w:pPr>
    </w:p>
    <w:p w14:paraId="66DA77D9" w14:textId="2D7245BE"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w:t>
      </w:r>
      <w:r w:rsidRPr="0000176D">
        <w:rPr>
          <w:rFonts w:ascii="Verdana" w:eastAsia="Arial Unicode MS" w:hAnsi="Verdana" w:cs="Arial"/>
          <w:szCs w:val="20"/>
        </w:rPr>
        <w:lastRenderedPageBreak/>
        <w:t xml:space="preserve">afetar negativamente, impossibilitar ou dificultar de forma justificada sua habilidade de efetuar o pontual cumprimento das obrigações, no todo ou em parte, assumidas nos termos desta </w:t>
      </w:r>
      <w:r w:rsidRPr="001D3342">
        <w:rPr>
          <w:rFonts w:ascii="Verdana" w:eastAsia="Arial Unicode MS" w:hAnsi="Verdana" w:cs="Arial"/>
          <w:szCs w:val="20"/>
        </w:rPr>
        <w:t>Escritura de Emissão</w:t>
      </w:r>
      <w:r w:rsidR="00200E3D" w:rsidRPr="001D3342">
        <w:rPr>
          <w:rFonts w:ascii="Verdana" w:eastAsia="Arial Unicode MS" w:hAnsi="Verdana" w:cs="Arial"/>
          <w:szCs w:val="20"/>
        </w:rPr>
        <w:t xml:space="preserve"> e/ou nos Contratos de Garantia</w:t>
      </w:r>
      <w:r w:rsidRPr="001D3342">
        <w:rPr>
          <w:rFonts w:ascii="Verdana" w:eastAsia="Arial Unicode MS" w:hAnsi="Verdana" w:cs="Arial"/>
          <w:szCs w:val="20"/>
        </w:rPr>
        <w:t xml:space="preserve">; </w:t>
      </w:r>
      <w:r w:rsidR="00B91314" w:rsidRPr="001D3342">
        <w:rPr>
          <w:rFonts w:ascii="Verdana" w:eastAsia="Arial Unicode MS" w:hAnsi="Verdana" w:cs="Arial"/>
          <w:szCs w:val="20"/>
        </w:rPr>
        <w:t xml:space="preserve">e </w:t>
      </w:r>
      <w:r w:rsidRPr="001D3342">
        <w:rPr>
          <w:rFonts w:ascii="Verdana" w:eastAsia="Arial Unicode MS" w:hAnsi="Verdana" w:cs="Arial"/>
          <w:szCs w:val="20"/>
        </w:rPr>
        <w:t>(ii) sejam decorrentes de ações judiciais ou procedimentos administrativos, arbitrais</w:t>
      </w:r>
      <w:r w:rsidRPr="0000176D">
        <w:rPr>
          <w:rFonts w:ascii="Verdana" w:eastAsia="Arial Unicode MS" w:hAnsi="Verdana" w:cs="Arial"/>
          <w:szCs w:val="20"/>
        </w:rPr>
        <w:t xml:space="preserve"> ou extrajudiciais, visando a anular, alterar, invalidar, questionar ou de qualquer forma afetar esta Escritura de Emissão, a </w:t>
      </w:r>
      <w:r w:rsidR="007F2568" w:rsidRPr="007F2568">
        <w:rPr>
          <w:rFonts w:ascii="Verdana" w:eastAsia="Arial Unicode MS" w:hAnsi="Verdana" w:cs="Arial"/>
          <w:szCs w:val="20"/>
        </w:rPr>
        <w:t>Autorização</w:t>
      </w:r>
      <w:r w:rsidRPr="0000176D">
        <w:rPr>
          <w:rFonts w:ascii="Verdana" w:eastAsia="Arial Unicode MS" w:hAnsi="Verdana" w:cs="Arial"/>
          <w:szCs w:val="20"/>
        </w:rPr>
        <w:t xml:space="preserve"> e/ou as Garantias;</w:t>
      </w:r>
    </w:p>
    <w:p w14:paraId="2701F7FF" w14:textId="77777777" w:rsidR="00B91314" w:rsidRPr="0000176D" w:rsidRDefault="00B91314">
      <w:pPr>
        <w:pStyle w:val="STDTextoDois-Quatro"/>
        <w:spacing w:before="0" w:line="320" w:lineRule="exact"/>
        <w:ind w:left="0"/>
        <w:rPr>
          <w:rFonts w:ascii="Verdana" w:eastAsia="Arial Unicode MS" w:hAnsi="Verdana" w:cs="Arial"/>
          <w:szCs w:val="20"/>
        </w:rPr>
      </w:pPr>
    </w:p>
    <w:p w14:paraId="46A7B8A1" w14:textId="666262E8"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hAnsi="Verdana"/>
          <w:szCs w:val="20"/>
        </w:rPr>
        <w:t>manter</w:t>
      </w:r>
      <w:r w:rsidRPr="0000176D">
        <w:rPr>
          <w:rFonts w:ascii="Verdana" w:eastAsia="Arial Unicode MS" w:hAnsi="Verdana" w:cs="Arial"/>
          <w:szCs w:val="20"/>
        </w:rPr>
        <w:t xml:space="preserve"> </w:t>
      </w:r>
      <w:r w:rsidR="007F2568">
        <w:rPr>
          <w:rFonts w:ascii="Verdana" w:eastAsia="Arial Unicode MS" w:hAnsi="Verdana" w:cs="Arial"/>
          <w:szCs w:val="20"/>
        </w:rPr>
        <w:t>seus</w:t>
      </w:r>
      <w:r w:rsidR="007F2568" w:rsidRPr="0000176D">
        <w:rPr>
          <w:rFonts w:ascii="Verdana" w:eastAsia="Arial Unicode MS" w:hAnsi="Verdana" w:cs="Arial"/>
          <w:szCs w:val="20"/>
        </w:rPr>
        <w:t xml:space="preserve"> </w:t>
      </w:r>
      <w:r w:rsidRPr="0000176D">
        <w:rPr>
          <w:rFonts w:ascii="Verdana" w:eastAsia="Arial Unicode MS" w:hAnsi="Verdana" w:cs="Arial"/>
          <w:szCs w:val="20"/>
        </w:rPr>
        <w:t xml:space="preserve">bens e ativos devidamente segurados, conforme determinado </w:t>
      </w:r>
      <w:r w:rsidR="00B077A1">
        <w:rPr>
          <w:rFonts w:ascii="Verdana" w:eastAsia="Arial Unicode MS" w:hAnsi="Verdana" w:cs="Arial"/>
          <w:szCs w:val="20"/>
        </w:rPr>
        <w:t>na</w:t>
      </w:r>
      <w:r w:rsidRPr="0000176D">
        <w:rPr>
          <w:rFonts w:ascii="Verdana" w:eastAsia="Arial Unicode MS" w:hAnsi="Verdana" w:cs="Arial"/>
          <w:szCs w:val="20"/>
        </w:rPr>
        <w:t xml:space="preserve"> legislação aplicável, e sempre renová-las ou substituí-las;</w:t>
      </w:r>
    </w:p>
    <w:p w14:paraId="77918B0B" w14:textId="77777777" w:rsidR="001E3893" w:rsidRPr="0000176D" w:rsidRDefault="001E3893">
      <w:pPr>
        <w:pStyle w:val="PargrafodaLista"/>
        <w:spacing w:line="320" w:lineRule="exact"/>
        <w:rPr>
          <w:rFonts w:ascii="Verdana" w:eastAsia="Arial Unicode MS" w:hAnsi="Verdana" w:cs="Arial"/>
          <w:sz w:val="20"/>
          <w:szCs w:val="20"/>
        </w:rPr>
      </w:pPr>
    </w:p>
    <w:p w14:paraId="69442D7A" w14:textId="57D965E4"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não praticar qualquer ato em desacordo com o estatuto social e com esta Escritura de </w:t>
      </w:r>
      <w:r w:rsidRPr="001D3342">
        <w:rPr>
          <w:rFonts w:ascii="Verdana" w:eastAsia="Arial Unicode MS" w:hAnsi="Verdana" w:cs="Arial"/>
          <w:szCs w:val="20"/>
        </w:rPr>
        <w:t>Emissão</w:t>
      </w:r>
      <w:r w:rsidR="007509A9" w:rsidRPr="001D3342">
        <w:rPr>
          <w:rFonts w:ascii="Verdana" w:eastAsia="Arial Unicode MS" w:hAnsi="Verdana" w:cs="Arial"/>
          <w:szCs w:val="20"/>
        </w:rPr>
        <w:t xml:space="preserve"> e/ou os Contratos de Garantia</w:t>
      </w:r>
      <w:r w:rsidRPr="001D3342">
        <w:rPr>
          <w:rFonts w:ascii="Verdana" w:eastAsia="Arial Unicode MS" w:hAnsi="Verdana" w:cs="Arial"/>
          <w:szCs w:val="20"/>
        </w:rPr>
        <w:t>,</w:t>
      </w:r>
      <w:r w:rsidRPr="0000176D">
        <w:rPr>
          <w:rFonts w:ascii="Verdana" w:eastAsia="Arial Unicode MS" w:hAnsi="Verdana" w:cs="Arial"/>
          <w:szCs w:val="20"/>
        </w:rPr>
        <w:t xml:space="preserve"> em especial</w:t>
      </w:r>
      <w:r w:rsidR="00B7688B">
        <w:rPr>
          <w:rFonts w:ascii="Verdana" w:eastAsia="Arial Unicode MS" w:hAnsi="Verdana" w:cs="Arial"/>
          <w:szCs w:val="20"/>
        </w:rPr>
        <w:t>,</w:t>
      </w:r>
      <w:r w:rsidRPr="0000176D">
        <w:rPr>
          <w:rFonts w:ascii="Verdana" w:eastAsia="Arial Unicode MS" w:hAnsi="Verdana" w:cs="Arial"/>
          <w:szCs w:val="20"/>
        </w:rPr>
        <w:t xml:space="preserve"> os que possam, direta ou indiretamente, comprometer o pontual e integral cumprimento das obrigações assumidas perante o Agente Fiduciário;</w:t>
      </w:r>
    </w:p>
    <w:p w14:paraId="7C230FCA" w14:textId="77777777" w:rsidR="001E3893" w:rsidRPr="0000176D" w:rsidRDefault="001E3893">
      <w:pPr>
        <w:pStyle w:val="PargrafodaLista"/>
        <w:spacing w:line="320" w:lineRule="exact"/>
        <w:rPr>
          <w:rFonts w:ascii="Verdana" w:eastAsia="Arial Unicode MS" w:hAnsi="Verdana" w:cs="Arial"/>
          <w:sz w:val="20"/>
          <w:szCs w:val="20"/>
        </w:rPr>
      </w:pPr>
    </w:p>
    <w:p w14:paraId="3D62389F" w14:textId="7BF85DDC"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cumprir </w:t>
      </w:r>
      <w:r w:rsidR="007F2568">
        <w:rPr>
          <w:rFonts w:ascii="Verdana" w:eastAsia="Arial Unicode MS" w:hAnsi="Verdana" w:cs="Arial"/>
          <w:szCs w:val="20"/>
        </w:rPr>
        <w:t xml:space="preserve">e fazer com que suas </w:t>
      </w:r>
      <w:r w:rsidR="00B7688B">
        <w:rPr>
          <w:rFonts w:ascii="Verdana" w:eastAsia="Arial Unicode MS" w:hAnsi="Verdana" w:cs="Arial"/>
          <w:szCs w:val="20"/>
        </w:rPr>
        <w:t xml:space="preserve">Controladas </w:t>
      </w:r>
      <w:r w:rsidR="007F2568">
        <w:rPr>
          <w:rFonts w:ascii="Verdana" w:eastAsia="Arial Unicode MS" w:hAnsi="Verdana" w:cs="Arial"/>
          <w:szCs w:val="20"/>
        </w:rPr>
        <w:t xml:space="preserve">cumpram </w:t>
      </w:r>
      <w:r w:rsidRPr="0000176D">
        <w:rPr>
          <w:rFonts w:ascii="Verdana" w:eastAsia="Arial Unicode MS" w:hAnsi="Verdana" w:cs="Arial"/>
          <w:szCs w:val="20"/>
        </w:rPr>
        <w:t xml:space="preserve">todas as leis, regras, regulamentos, normas administrativas em vigor, determinações dos órgãos governamentais, autarquias ou tribunais, aplicáveis à condução de seus negócios, incluindo, mas não se limitando à </w:t>
      </w:r>
      <w:r w:rsidR="00A22AAF" w:rsidRPr="0000176D">
        <w:rPr>
          <w:rFonts w:ascii="Verdana" w:hAnsi="Verdana" w:cs="Arial"/>
          <w:szCs w:val="20"/>
        </w:rPr>
        <w:t>legislação e regulamentação trabalhista, previdenciária, relacionadas à saúde e segurança ocupacional e ao meio ambiente (inclusive aquela pertinente à Política Nacional do Meio Ambiente e Resoluções do CONAMA – Conselho Nacional do Meio Ambiente) (“</w:t>
      </w:r>
      <w:r w:rsidR="00A22AAF" w:rsidRPr="0000176D">
        <w:rPr>
          <w:rFonts w:ascii="Verdana" w:hAnsi="Verdana" w:cs="Arial"/>
          <w:szCs w:val="20"/>
          <w:u w:val="single"/>
        </w:rPr>
        <w:t>Legislação Socioambiental</w:t>
      </w:r>
      <w:r w:rsidR="00A22AAF" w:rsidRPr="0000176D">
        <w:rPr>
          <w:rFonts w:ascii="Verdana" w:hAnsi="Verdana" w:cs="Arial"/>
          <w:szCs w:val="20"/>
        </w:rPr>
        <w:t>”)</w:t>
      </w:r>
      <w:r w:rsidRPr="0000176D">
        <w:rPr>
          <w:rFonts w:ascii="Verdana" w:eastAsia="Arial Unicode MS" w:hAnsi="Verdana"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45FD1C73" w14:textId="77777777" w:rsidR="001E3893" w:rsidRPr="0000176D" w:rsidRDefault="001E3893" w:rsidP="00513448">
      <w:pPr>
        <w:rPr>
          <w:rFonts w:eastAsia="Arial Unicode MS"/>
          <w:sz w:val="20"/>
        </w:rPr>
      </w:pPr>
    </w:p>
    <w:p w14:paraId="0A219927" w14:textId="0235CCD1"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cumprir todas as obrigações assumidas nos termos desta Escritura de Emissão</w:t>
      </w:r>
      <w:r w:rsidR="007509A9">
        <w:rPr>
          <w:rFonts w:ascii="Verdana" w:eastAsia="Arial Unicode MS" w:hAnsi="Verdana" w:cs="Arial"/>
          <w:szCs w:val="20"/>
        </w:rPr>
        <w:t xml:space="preserve"> </w:t>
      </w:r>
      <w:r w:rsidR="007509A9" w:rsidRPr="00B84077">
        <w:rPr>
          <w:rFonts w:ascii="Verdana" w:eastAsia="Arial Unicode MS" w:hAnsi="Verdana" w:cs="Arial"/>
          <w:szCs w:val="20"/>
        </w:rPr>
        <w:t xml:space="preserve">e </w:t>
      </w:r>
      <w:r w:rsidR="007509A9">
        <w:rPr>
          <w:rFonts w:ascii="Verdana" w:eastAsia="Arial Unicode MS" w:hAnsi="Verdana" w:cs="Arial"/>
          <w:szCs w:val="20"/>
        </w:rPr>
        <w:t>d</w:t>
      </w:r>
      <w:r w:rsidR="007509A9" w:rsidRPr="00B84077">
        <w:rPr>
          <w:rFonts w:ascii="Verdana" w:eastAsia="Arial Unicode MS" w:hAnsi="Verdana" w:cs="Arial"/>
          <w:szCs w:val="20"/>
        </w:rPr>
        <w:t>os Contratos de Garantia</w:t>
      </w:r>
      <w:r w:rsidRPr="0000176D">
        <w:rPr>
          <w:rFonts w:ascii="Verdana" w:eastAsia="Arial Unicode MS" w:hAnsi="Verdana" w:cs="Arial"/>
          <w:szCs w:val="20"/>
        </w:rPr>
        <w:t>, inclusive no que tange à destinação dos recursos captados por meio desta Emissão;</w:t>
      </w:r>
    </w:p>
    <w:p w14:paraId="6DDB829E" w14:textId="77777777" w:rsidR="001E3893" w:rsidRPr="0000176D" w:rsidRDefault="001E3893">
      <w:pPr>
        <w:pStyle w:val="PargrafodaLista"/>
        <w:spacing w:line="320" w:lineRule="exact"/>
        <w:rPr>
          <w:rFonts w:ascii="Verdana" w:eastAsia="Arial Unicode MS" w:hAnsi="Verdana" w:cs="Arial"/>
          <w:sz w:val="20"/>
          <w:szCs w:val="20"/>
        </w:rPr>
      </w:pPr>
    </w:p>
    <w:p w14:paraId="05D23F85" w14:textId="64FF2632"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arcar com todos os custos decorrentes: (i) do registro e de publicação dos atos necessários à </w:t>
      </w:r>
      <w:r w:rsidR="00B7688B">
        <w:rPr>
          <w:rFonts w:ascii="Verdana" w:eastAsia="Arial Unicode MS" w:hAnsi="Verdana" w:cs="Arial"/>
          <w:szCs w:val="20"/>
        </w:rPr>
        <w:t>E</w:t>
      </w:r>
      <w:r w:rsidR="00B7688B" w:rsidRPr="0000176D">
        <w:rPr>
          <w:rFonts w:ascii="Verdana" w:eastAsia="Arial Unicode MS" w:hAnsi="Verdana" w:cs="Arial"/>
          <w:szCs w:val="20"/>
        </w:rPr>
        <w:t>missão</w:t>
      </w:r>
      <w:r w:rsidR="00B7688B">
        <w:rPr>
          <w:rFonts w:ascii="Verdana" w:eastAsia="Arial Unicode MS" w:hAnsi="Verdana" w:cs="Arial"/>
          <w:szCs w:val="20"/>
        </w:rPr>
        <w:t>,</w:t>
      </w:r>
      <w:r w:rsidR="00B7688B" w:rsidRPr="0000176D">
        <w:rPr>
          <w:rFonts w:ascii="Verdana" w:eastAsia="Arial Unicode MS" w:hAnsi="Verdana" w:cs="Arial"/>
          <w:szCs w:val="20"/>
        </w:rPr>
        <w:t xml:space="preserve"> </w:t>
      </w:r>
      <w:r w:rsidR="00B7688B">
        <w:rPr>
          <w:rFonts w:ascii="Verdana" w:eastAsia="Arial Unicode MS" w:hAnsi="Verdana" w:cs="Arial"/>
          <w:szCs w:val="20"/>
        </w:rPr>
        <w:t xml:space="preserve">celebração </w:t>
      </w:r>
      <w:r w:rsidRPr="0000176D">
        <w:rPr>
          <w:rFonts w:ascii="Verdana" w:eastAsia="Arial Unicode MS" w:hAnsi="Verdana" w:cs="Arial"/>
          <w:szCs w:val="20"/>
        </w:rPr>
        <w:t>desta Escritura de Emissão e à constituição das Garantias, tais como as Aprovações Societárias e os Contratos de Garantia e (ii) de quaisquer outros custos oriundos da constituição e manutenção das Garantias;</w:t>
      </w:r>
    </w:p>
    <w:p w14:paraId="7CB4D410" w14:textId="77777777" w:rsidR="00AB48D0" w:rsidRPr="00FC42B0" w:rsidRDefault="00AB48D0" w:rsidP="00FC42B0">
      <w:pPr>
        <w:pStyle w:val="PargrafodaLista"/>
        <w:spacing w:line="320" w:lineRule="exact"/>
        <w:rPr>
          <w:rFonts w:ascii="Verdana" w:eastAsia="Arial Unicode MS" w:hAnsi="Verdana" w:cs="Arial"/>
          <w:sz w:val="20"/>
          <w:szCs w:val="20"/>
        </w:rPr>
      </w:pPr>
    </w:p>
    <w:p w14:paraId="79CE5C38" w14:textId="2A15D8EA" w:rsidR="00AB48D0" w:rsidRPr="0000176D" w:rsidRDefault="00AB48D0"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enviar </w:t>
      </w:r>
      <w:r w:rsidR="00021DEA" w:rsidRPr="00021DEA">
        <w:rPr>
          <w:rFonts w:ascii="Verdana" w:eastAsia="Arial Unicode MS" w:hAnsi="Verdana" w:cs="Arial"/>
          <w:szCs w:val="20"/>
        </w:rPr>
        <w:t xml:space="preserve">1 (uma) via eletrônica (.pdf) das Aprovações Societárias, devidamente arquivadas e contendo a chancela digital da JUCESC </w:t>
      </w:r>
      <w:r w:rsidR="00262493" w:rsidRPr="0000176D">
        <w:rPr>
          <w:rFonts w:ascii="Verdana" w:eastAsia="Arial Unicode MS" w:hAnsi="Verdana" w:cs="Arial"/>
          <w:szCs w:val="20"/>
        </w:rPr>
        <w:t>em até 5 (cinco) Dias Úteis</w:t>
      </w:r>
      <w:r w:rsidR="00820242" w:rsidRPr="0000176D">
        <w:rPr>
          <w:rFonts w:ascii="Verdana" w:eastAsia="Arial Unicode MS" w:hAnsi="Verdana" w:cs="Arial"/>
          <w:szCs w:val="20"/>
        </w:rPr>
        <w:t xml:space="preserve"> contados do efetivo registro</w:t>
      </w:r>
      <w:r w:rsidRPr="0000176D">
        <w:rPr>
          <w:rFonts w:ascii="Verdana" w:eastAsia="Arial Unicode MS" w:hAnsi="Verdana" w:cs="Arial"/>
          <w:szCs w:val="20"/>
        </w:rPr>
        <w:t>;</w:t>
      </w:r>
    </w:p>
    <w:p w14:paraId="48ABBBF7" w14:textId="77777777" w:rsidR="001E3893" w:rsidRPr="0000176D" w:rsidRDefault="001E3893">
      <w:pPr>
        <w:pStyle w:val="PargrafodaLista"/>
        <w:spacing w:line="320" w:lineRule="exact"/>
        <w:rPr>
          <w:rFonts w:ascii="Verdana" w:eastAsia="Arial Unicode MS" w:hAnsi="Verdana" w:cs="Arial"/>
          <w:sz w:val="20"/>
          <w:szCs w:val="20"/>
        </w:rPr>
      </w:pPr>
    </w:p>
    <w:p w14:paraId="67CD43B7" w14:textId="51AEE456"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efetuar recolhimento de quaisquer tributos ou contribuições que incidam ou venham a incidir sobre esta Escritura de Emissão e que sejam de responsabilidade da Emissora;</w:t>
      </w:r>
    </w:p>
    <w:p w14:paraId="2427CCC4" w14:textId="77777777" w:rsidR="001E3893" w:rsidRPr="0000176D" w:rsidRDefault="001E3893">
      <w:pPr>
        <w:pStyle w:val="PargrafodaLista"/>
        <w:spacing w:line="320" w:lineRule="exact"/>
        <w:rPr>
          <w:rFonts w:ascii="Verdana" w:eastAsia="Arial Unicode MS" w:hAnsi="Verdana" w:cs="Arial"/>
          <w:sz w:val="20"/>
          <w:szCs w:val="20"/>
        </w:rPr>
      </w:pPr>
    </w:p>
    <w:p w14:paraId="3D7A9EB8" w14:textId="4FE219D6"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lastRenderedPageBreak/>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719BE270" w14:textId="77777777" w:rsidR="001E3893" w:rsidRPr="0000176D" w:rsidRDefault="001E3893">
      <w:pPr>
        <w:pStyle w:val="PargrafodaLista"/>
        <w:spacing w:line="320" w:lineRule="exact"/>
        <w:rPr>
          <w:rFonts w:ascii="Verdana" w:eastAsia="Arial Unicode MS" w:hAnsi="Verdana" w:cs="Arial"/>
          <w:sz w:val="20"/>
          <w:szCs w:val="20"/>
        </w:rPr>
      </w:pPr>
    </w:p>
    <w:p w14:paraId="30060288" w14:textId="68BCB55C"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efetuar o pagamento de todas as despesas comprovadas pelo Agente Fiduciário que, de acordo com esta Escritura de Emissão e com os Contratos de Garantia, venham a ser necessárias para proteger os direitos e interesses </w:t>
      </w:r>
      <w:r w:rsidR="00021DEA">
        <w:rPr>
          <w:rFonts w:ascii="Verdana" w:eastAsia="Arial Unicode MS" w:hAnsi="Verdana" w:cs="Arial"/>
          <w:szCs w:val="20"/>
        </w:rPr>
        <w:t>dos Debenturistas</w:t>
      </w:r>
      <w:r w:rsidRPr="0000176D">
        <w:rPr>
          <w:rFonts w:ascii="Verdana" w:eastAsia="Arial Unicode MS" w:hAnsi="Verdana" w:cs="Arial"/>
          <w:szCs w:val="20"/>
        </w:rPr>
        <w:t xml:space="preserve"> ou para realizar seus créditos, inclusive honorários advocatícios e outras despesas e custos incorridos, desde que a preço de mercado, em virtude da cobrança de qualquer quantia devida ao</w:t>
      </w:r>
      <w:r w:rsidR="00021DEA">
        <w:rPr>
          <w:rFonts w:ascii="Verdana" w:eastAsia="Arial Unicode MS" w:hAnsi="Verdana" w:cs="Arial"/>
          <w:szCs w:val="20"/>
        </w:rPr>
        <w:t>s</w:t>
      </w:r>
      <w:r w:rsidRPr="0000176D">
        <w:rPr>
          <w:rFonts w:ascii="Verdana" w:eastAsia="Arial Unicode MS" w:hAnsi="Verdana" w:cs="Arial"/>
          <w:szCs w:val="20"/>
        </w:rPr>
        <w:t xml:space="preserve"> </w:t>
      </w:r>
      <w:r w:rsidR="00021DEA">
        <w:rPr>
          <w:rFonts w:ascii="Verdana" w:eastAsia="Arial Unicode MS" w:hAnsi="Verdana" w:cs="Arial"/>
          <w:szCs w:val="20"/>
        </w:rPr>
        <w:t>Debenturistas</w:t>
      </w:r>
      <w:r w:rsidRPr="0000176D">
        <w:rPr>
          <w:rFonts w:ascii="Verdana" w:eastAsia="Arial Unicode MS" w:hAnsi="Verdana" w:cs="Arial"/>
          <w:szCs w:val="20"/>
        </w:rPr>
        <w:t xml:space="preserve"> nos termos aqui previstos;</w:t>
      </w:r>
    </w:p>
    <w:p w14:paraId="636B6DC6" w14:textId="77777777" w:rsidR="001E3893" w:rsidRPr="0000176D" w:rsidRDefault="001E3893">
      <w:pPr>
        <w:pStyle w:val="PargrafodaLista"/>
        <w:spacing w:line="320" w:lineRule="exact"/>
        <w:rPr>
          <w:rFonts w:ascii="Verdana" w:eastAsia="Arial Unicode MS" w:hAnsi="Verdana" w:cs="Arial"/>
          <w:sz w:val="20"/>
          <w:szCs w:val="20"/>
        </w:rPr>
      </w:pPr>
    </w:p>
    <w:p w14:paraId="73F39A18" w14:textId="2A867B6A"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manter sempre válidas e em vigor as licenças e autorizações requeridas pela regulamentação aplicável para a regular condução dos negócios da Emissora</w:t>
      </w:r>
      <w:r w:rsidR="007F2568">
        <w:rPr>
          <w:rFonts w:ascii="Verdana" w:eastAsia="Arial Unicode MS" w:hAnsi="Verdana" w:cs="Arial"/>
          <w:szCs w:val="20"/>
        </w:rPr>
        <w:t xml:space="preserve"> e suas </w:t>
      </w:r>
      <w:r w:rsidR="00021DEA">
        <w:rPr>
          <w:rFonts w:ascii="Verdana" w:eastAsia="Arial Unicode MS" w:hAnsi="Verdana" w:cs="Arial"/>
          <w:szCs w:val="20"/>
        </w:rPr>
        <w:t>Controladas</w:t>
      </w:r>
      <w:r w:rsidRPr="0000176D">
        <w:rPr>
          <w:rFonts w:ascii="Verdana" w:eastAsia="Arial Unicode MS" w:hAnsi="Verdana" w:cs="Arial"/>
          <w:szCs w:val="20"/>
        </w:rPr>
        <w:t>;</w:t>
      </w:r>
    </w:p>
    <w:p w14:paraId="45696338" w14:textId="77777777" w:rsidR="001E3893" w:rsidRPr="0000176D" w:rsidRDefault="001E3893">
      <w:pPr>
        <w:pStyle w:val="PargrafodaLista"/>
        <w:spacing w:line="320" w:lineRule="exact"/>
        <w:rPr>
          <w:rFonts w:ascii="Verdana" w:eastAsia="Arial Unicode MS" w:hAnsi="Verdana" w:cs="Arial"/>
          <w:sz w:val="20"/>
          <w:szCs w:val="20"/>
        </w:rPr>
      </w:pPr>
    </w:p>
    <w:p w14:paraId="298744DC" w14:textId="6B775790"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observar, cumprir e fazer cumprir por si e por suas</w:t>
      </w:r>
      <w:r w:rsidR="00021DEA">
        <w:rPr>
          <w:rFonts w:ascii="Verdana" w:eastAsia="Arial Unicode MS" w:hAnsi="Verdana" w:cs="Arial"/>
          <w:szCs w:val="20"/>
        </w:rPr>
        <w:t xml:space="preserve"> C</w:t>
      </w:r>
      <w:r w:rsidR="00021DEA" w:rsidRPr="0000176D">
        <w:rPr>
          <w:rFonts w:ascii="Verdana" w:eastAsia="Arial Unicode MS" w:hAnsi="Verdana" w:cs="Arial"/>
          <w:szCs w:val="20"/>
        </w:rPr>
        <w:t>ontroladas</w:t>
      </w:r>
      <w:r w:rsidRPr="0000176D">
        <w:rPr>
          <w:rFonts w:ascii="Verdana" w:eastAsia="Arial Unicode MS" w:hAnsi="Verdana" w:cs="Arial"/>
          <w:szCs w:val="20"/>
        </w:rPr>
        <w:t xml:space="preserve">, </w:t>
      </w:r>
      <w:r w:rsidR="00021DEA">
        <w:rPr>
          <w:rFonts w:ascii="Verdana" w:eastAsia="Arial Unicode MS" w:hAnsi="Verdana" w:cs="Arial"/>
          <w:szCs w:val="20"/>
        </w:rPr>
        <w:t>administradores</w:t>
      </w:r>
      <w:r w:rsidRPr="0000176D">
        <w:rPr>
          <w:rFonts w:ascii="Verdana" w:eastAsia="Arial Unicode MS" w:hAnsi="Verdana" w:cs="Arial"/>
          <w:szCs w:val="20"/>
        </w:rPr>
        <w:t>, funcionários e empregados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sidRPr="0000176D">
        <w:rPr>
          <w:rFonts w:ascii="Verdana" w:eastAsia="Arial Unicode MS" w:hAnsi="Verdana" w:cs="Arial"/>
          <w:i/>
          <w:iCs/>
          <w:szCs w:val="20"/>
        </w:rPr>
        <w:t>.S. Foreign Corrupt Practices Act of 1977</w:t>
      </w:r>
      <w:r w:rsidRPr="0000176D">
        <w:rPr>
          <w:rFonts w:ascii="Verdana" w:eastAsia="Arial Unicode MS" w:hAnsi="Verdana" w:cs="Arial"/>
          <w:szCs w:val="20"/>
        </w:rPr>
        <w:t xml:space="preserve">, da </w:t>
      </w:r>
      <w:r w:rsidRPr="0000176D">
        <w:rPr>
          <w:rFonts w:ascii="Verdana" w:eastAsia="Arial Unicode MS" w:hAnsi="Verdana" w:cs="Arial"/>
          <w:i/>
          <w:iCs/>
          <w:szCs w:val="20"/>
        </w:rPr>
        <w:t>OECD Convention on Combating Bribery of Foreign Public Officials in International Business Transactions</w:t>
      </w:r>
      <w:r w:rsidRPr="0000176D">
        <w:rPr>
          <w:rFonts w:ascii="Verdana" w:eastAsia="Arial Unicode MS" w:hAnsi="Verdana" w:cs="Arial"/>
          <w:szCs w:val="20"/>
        </w:rPr>
        <w:t xml:space="preserve"> e do </w:t>
      </w:r>
      <w:r w:rsidRPr="0000176D">
        <w:rPr>
          <w:rFonts w:ascii="Verdana" w:eastAsia="Arial Unicode MS" w:hAnsi="Verdana" w:cs="Arial"/>
          <w:i/>
          <w:iCs/>
          <w:szCs w:val="20"/>
        </w:rPr>
        <w:t>UK Bribery Act</w:t>
      </w:r>
      <w:r w:rsidRPr="0000176D">
        <w:rPr>
          <w:rFonts w:ascii="Verdana" w:eastAsia="Arial Unicode MS" w:hAnsi="Verdana" w:cs="Arial"/>
          <w:szCs w:val="20"/>
        </w:rPr>
        <w:t xml:space="preserve"> (UKBA) (em conjunto, as "Leis Anticorrupção"), devendo (i) manter políticas e procedimentos internos que objetivem o integral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(iii) abster-se de praticar atos de corrupção e de agir de forma lesiva à administração pública, nacional e estrangeira ou qualquer outro ato com o oferecimento de vantagem indevida na forma das Leis Anticorrupção, em ambos os casos no seu interesse ou para seu benefício, exclusivo ou não; (iv) caso tenha conhecimento de qualquer ato ou fato que viole aludidas normas ou qualquer outro ato com o oferecimento </w:t>
      </w:r>
      <w:r w:rsidRPr="0000176D">
        <w:rPr>
          <w:rFonts w:ascii="Verdana" w:eastAsia="Arial Unicode MS" w:hAnsi="Verdana" w:cs="Arial"/>
          <w:szCs w:val="20"/>
        </w:rPr>
        <w:lastRenderedPageBreak/>
        <w:t xml:space="preserve">de vantagem indevida na forma das Leis Anticorrupção, </w:t>
      </w:r>
      <w:r w:rsidR="000F5588" w:rsidRPr="0000176D">
        <w:rPr>
          <w:rFonts w:ascii="Verdana" w:eastAsia="Arial Unicode MS" w:hAnsi="Verdana" w:cs="Arial"/>
          <w:szCs w:val="20"/>
        </w:rPr>
        <w:t>comunica</w:t>
      </w:r>
      <w:r w:rsidR="000F5588">
        <w:rPr>
          <w:rFonts w:ascii="Verdana" w:eastAsia="Arial Unicode MS" w:hAnsi="Verdana" w:cs="Arial"/>
          <w:szCs w:val="20"/>
        </w:rPr>
        <w:t>r</w:t>
      </w:r>
      <w:r w:rsidR="000F5588" w:rsidRPr="0000176D">
        <w:rPr>
          <w:rFonts w:ascii="Verdana" w:eastAsia="Arial Unicode MS" w:hAnsi="Verdana" w:cs="Arial"/>
          <w:szCs w:val="20"/>
        </w:rPr>
        <w:t xml:space="preserve"> </w:t>
      </w:r>
      <w:r w:rsidRPr="0000176D">
        <w:rPr>
          <w:rFonts w:ascii="Verdana" w:eastAsia="Arial Unicode MS" w:hAnsi="Verdana" w:cs="Arial"/>
          <w:szCs w:val="20"/>
        </w:rPr>
        <w:t>imediatamente o Agente Fiduciário, que poderá tomar todas as providências que entender necessárias; e (v) realizar eventuais pagamentos devidos no âmbito desta Escritura de Emissão exclusivamente por meio de transferência bancária;</w:t>
      </w:r>
    </w:p>
    <w:p w14:paraId="267A62E1" w14:textId="77777777" w:rsidR="001E3893" w:rsidRPr="0000176D" w:rsidRDefault="001E3893">
      <w:pPr>
        <w:pStyle w:val="STDTextoDois-Quatro"/>
        <w:spacing w:before="0" w:line="320" w:lineRule="exact"/>
        <w:ind w:left="0"/>
        <w:rPr>
          <w:rFonts w:ascii="Verdana" w:eastAsia="Arial Unicode MS" w:hAnsi="Verdana" w:cs="Arial"/>
          <w:szCs w:val="20"/>
        </w:rPr>
      </w:pPr>
    </w:p>
    <w:p w14:paraId="5CC59B56" w14:textId="17AC15F5"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21FE563B" w14:textId="77777777" w:rsidR="001E3893" w:rsidRPr="0000176D" w:rsidRDefault="001E3893">
      <w:pPr>
        <w:pStyle w:val="PargrafodaLista"/>
        <w:spacing w:line="320" w:lineRule="exact"/>
        <w:rPr>
          <w:rFonts w:ascii="Verdana" w:eastAsia="Arial Unicode MS" w:hAnsi="Verdana" w:cs="Arial"/>
          <w:sz w:val="20"/>
          <w:szCs w:val="20"/>
        </w:rPr>
      </w:pPr>
    </w:p>
    <w:p w14:paraId="3FD3234F" w14:textId="25E07765"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notificar o Agente Fiduciário, em até 10 (dez) Dias Úteis da data em que tomar ciência, de que a Emissora, ou qualquer de suas </w:t>
      </w:r>
      <w:r w:rsidR="000F5588">
        <w:rPr>
          <w:rFonts w:ascii="Verdana" w:eastAsia="Arial Unicode MS" w:hAnsi="Verdana" w:cs="Arial"/>
          <w:szCs w:val="20"/>
        </w:rPr>
        <w:t>C</w:t>
      </w:r>
      <w:r w:rsidR="000F5588" w:rsidRPr="0000176D">
        <w:rPr>
          <w:rFonts w:ascii="Verdana" w:eastAsia="Arial Unicode MS" w:hAnsi="Verdana" w:cs="Arial"/>
          <w:szCs w:val="20"/>
        </w:rPr>
        <w:t>ontroladas</w:t>
      </w:r>
      <w:r w:rsidRPr="0000176D">
        <w:rPr>
          <w:rFonts w:ascii="Verdana" w:eastAsia="Arial Unicode MS" w:hAnsi="Verdana" w:cs="Arial"/>
          <w:szCs w:val="20"/>
        </w:rPr>
        <w:t>,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0ADE7006" w14:textId="77777777" w:rsidR="001E3893" w:rsidRPr="0000176D" w:rsidRDefault="001E3893">
      <w:pPr>
        <w:pStyle w:val="STDTextoDois-Quatro"/>
        <w:spacing w:before="0" w:line="320" w:lineRule="exact"/>
        <w:ind w:left="0"/>
        <w:rPr>
          <w:rFonts w:ascii="Verdana" w:eastAsia="Arial Unicode MS" w:hAnsi="Verdana" w:cs="Arial"/>
          <w:szCs w:val="20"/>
        </w:rPr>
      </w:pPr>
    </w:p>
    <w:p w14:paraId="2F8CF6EB" w14:textId="7960BD1E"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apresentar, por meio desta Escritura de Emissão, declarações e informações verdadeiras, consistentes, completas e corretas na data em que foram prestadas, comprometendo-se a notificar, em até </w:t>
      </w:r>
      <w:r w:rsidR="0089056C">
        <w:rPr>
          <w:rFonts w:ascii="Verdana" w:eastAsia="Arial Unicode MS" w:hAnsi="Verdana" w:cs="Arial"/>
          <w:szCs w:val="20"/>
        </w:rPr>
        <w:t>5</w:t>
      </w:r>
      <w:r w:rsidR="0089056C" w:rsidRPr="0000176D">
        <w:rPr>
          <w:rFonts w:ascii="Verdana" w:eastAsia="Arial Unicode MS" w:hAnsi="Verdana" w:cs="Arial"/>
          <w:szCs w:val="20"/>
        </w:rPr>
        <w:t xml:space="preserve"> </w:t>
      </w:r>
      <w:r w:rsidRPr="0000176D">
        <w:rPr>
          <w:rFonts w:ascii="Verdana" w:eastAsia="Arial Unicode MS" w:hAnsi="Verdana" w:cs="Arial"/>
          <w:szCs w:val="20"/>
        </w:rPr>
        <w:t>(</w:t>
      </w:r>
      <w:r w:rsidR="0089056C">
        <w:rPr>
          <w:rFonts w:ascii="Verdana" w:eastAsia="Arial Unicode MS" w:hAnsi="Verdana" w:cs="Arial"/>
          <w:szCs w:val="20"/>
        </w:rPr>
        <w:t>cinco</w:t>
      </w:r>
      <w:r w:rsidRPr="0000176D">
        <w:rPr>
          <w:rFonts w:ascii="Verdana" w:eastAsia="Arial Unicode MS" w:hAnsi="Verdana" w:cs="Arial"/>
          <w:szCs w:val="20"/>
        </w:rPr>
        <w:t>) Dias Úteis, o Agente Fiduciário, por escrito, caso tenha chegado a seu conhecimento qualquer fato que torne qualquer das declarações e/ou as informações aqui fornecidas pela Emissora imprecisas, inconsistentes, incompletas ou incorretas, em relação à sua situação na data em que foram prestadas;</w:t>
      </w:r>
    </w:p>
    <w:p w14:paraId="47C71787" w14:textId="77777777" w:rsidR="001E3893" w:rsidRPr="0000176D" w:rsidRDefault="001E3893">
      <w:pPr>
        <w:pStyle w:val="PargrafodaLista"/>
        <w:spacing w:line="320" w:lineRule="exact"/>
        <w:rPr>
          <w:rFonts w:ascii="Verdana" w:eastAsia="Arial Unicode MS" w:hAnsi="Verdana" w:cs="Arial"/>
          <w:sz w:val="20"/>
          <w:szCs w:val="20"/>
        </w:rPr>
      </w:pPr>
    </w:p>
    <w:p w14:paraId="018433E2" w14:textId="561D654F"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lastRenderedPageBreak/>
        <w:t>manter válidas e regulares, durante todo o prazo de vigência desta Escritura de Emissão, as declarações e garantias aqui apresentadas;</w:t>
      </w:r>
    </w:p>
    <w:p w14:paraId="48A25F85" w14:textId="77777777" w:rsidR="001E3893" w:rsidRPr="0000176D" w:rsidRDefault="001E3893">
      <w:pPr>
        <w:pStyle w:val="PargrafodaLista"/>
        <w:spacing w:line="320" w:lineRule="exact"/>
        <w:rPr>
          <w:rFonts w:ascii="Verdana" w:eastAsia="Arial Unicode MS" w:hAnsi="Verdana" w:cs="Arial"/>
          <w:sz w:val="20"/>
          <w:szCs w:val="20"/>
        </w:rPr>
      </w:pPr>
    </w:p>
    <w:p w14:paraId="40C45FF7" w14:textId="563FD6F2"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praticar todos os demais atos, firmar todos os documentos e realizar todos os registros adicionais requeridos pelo Agente Fiduciário, que sejam necessários para assegurar e manter a plena validade, eficácia e exequibilidade desta Escritura de Emissão e das Garantias aqui prestadas;</w:t>
      </w:r>
    </w:p>
    <w:p w14:paraId="2E84BD20" w14:textId="77777777" w:rsidR="001E3893" w:rsidRPr="0000176D" w:rsidRDefault="001E3893">
      <w:pPr>
        <w:pStyle w:val="PargrafodaLista"/>
        <w:spacing w:line="320" w:lineRule="exact"/>
        <w:rPr>
          <w:rFonts w:ascii="Verdana" w:eastAsia="Arial Unicode MS" w:hAnsi="Verdana" w:cs="Arial"/>
          <w:sz w:val="20"/>
          <w:szCs w:val="20"/>
        </w:rPr>
      </w:pPr>
    </w:p>
    <w:p w14:paraId="09521F3B" w14:textId="6A25D934"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cumprir as leis e regras locais aplicáveis à Emissora</w:t>
      </w:r>
      <w:r w:rsidR="007F2568">
        <w:rPr>
          <w:rFonts w:ascii="Verdana" w:eastAsia="Arial Unicode MS" w:hAnsi="Verdana" w:cs="Arial"/>
          <w:szCs w:val="20"/>
        </w:rPr>
        <w:t xml:space="preserve"> e suas </w:t>
      </w:r>
      <w:r w:rsidR="000F5588">
        <w:rPr>
          <w:rFonts w:ascii="Verdana" w:eastAsia="Arial Unicode MS" w:hAnsi="Verdana" w:cs="Arial"/>
          <w:szCs w:val="20"/>
        </w:rPr>
        <w:t>Controladas</w:t>
      </w:r>
      <w:r w:rsidRPr="0000176D">
        <w:rPr>
          <w:rFonts w:ascii="Verdana" w:eastAsia="Arial Unicode MS" w:hAnsi="Verdana" w:cs="Arial"/>
          <w:szCs w:val="20"/>
        </w:rPr>
        <w:t>, especialmente trabalhistas e socioambientais, incluindo, sem limitação, a Legislação Socioambiental;</w:t>
      </w:r>
    </w:p>
    <w:p w14:paraId="07A94CF5" w14:textId="77777777" w:rsidR="001E3893" w:rsidRPr="0000176D" w:rsidRDefault="001E3893">
      <w:pPr>
        <w:pStyle w:val="PargrafodaLista"/>
        <w:spacing w:line="320" w:lineRule="exact"/>
        <w:rPr>
          <w:rFonts w:ascii="Verdana" w:eastAsia="Arial Unicode MS" w:hAnsi="Verdana" w:cs="Arial"/>
          <w:sz w:val="20"/>
          <w:szCs w:val="20"/>
        </w:rPr>
      </w:pPr>
    </w:p>
    <w:p w14:paraId="3904C93F" w14:textId="719A79D4"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caso esteja inadimplente com quaisquer das obrigações assumidas </w:t>
      </w:r>
      <w:r w:rsidR="0089056C" w:rsidRPr="0000176D">
        <w:rPr>
          <w:rFonts w:ascii="Verdana" w:eastAsia="Arial Unicode MS" w:hAnsi="Verdana" w:cs="Arial"/>
          <w:szCs w:val="20"/>
        </w:rPr>
        <w:t>n</w:t>
      </w:r>
      <w:r w:rsidR="0089056C">
        <w:rPr>
          <w:rFonts w:ascii="Verdana" w:eastAsia="Arial Unicode MS" w:hAnsi="Verdana" w:cs="Arial"/>
          <w:szCs w:val="20"/>
        </w:rPr>
        <w:t>a</w:t>
      </w:r>
      <w:r w:rsidR="0089056C" w:rsidRPr="0000176D">
        <w:rPr>
          <w:rFonts w:ascii="Verdana" w:eastAsia="Arial Unicode MS" w:hAnsi="Verdana" w:cs="Arial"/>
          <w:szCs w:val="20"/>
        </w:rPr>
        <w:t xml:space="preserve"> </w:t>
      </w:r>
      <w:r w:rsidRPr="0000176D">
        <w:rPr>
          <w:rFonts w:ascii="Verdana" w:eastAsia="Arial Unicode MS" w:hAnsi="Verdana" w:cs="Arial"/>
          <w:szCs w:val="20"/>
        </w:rPr>
        <w:t xml:space="preserve">presente Escritura de Emissão, permitir ao Agente Fiduciário, a qualquer momento que este julgar necessário,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w:t>
      </w:r>
      <w:r w:rsidR="0089056C">
        <w:rPr>
          <w:rFonts w:ascii="Verdana" w:eastAsia="Arial Unicode MS" w:hAnsi="Verdana" w:cs="Arial"/>
          <w:szCs w:val="20"/>
        </w:rPr>
        <w:t>5</w:t>
      </w:r>
      <w:r w:rsidR="0089056C" w:rsidRPr="0000176D">
        <w:rPr>
          <w:rFonts w:ascii="Verdana" w:eastAsia="Arial Unicode MS" w:hAnsi="Verdana" w:cs="Arial"/>
          <w:szCs w:val="20"/>
        </w:rPr>
        <w:t xml:space="preserve"> </w:t>
      </w:r>
      <w:r w:rsidRPr="0000176D">
        <w:rPr>
          <w:rFonts w:ascii="Verdana" w:eastAsia="Arial Unicode MS" w:hAnsi="Verdana" w:cs="Arial"/>
          <w:szCs w:val="20"/>
        </w:rPr>
        <w:t>(</w:t>
      </w:r>
      <w:r w:rsidR="0089056C">
        <w:rPr>
          <w:rFonts w:ascii="Verdana" w:eastAsia="Arial Unicode MS" w:hAnsi="Verdana" w:cs="Arial"/>
          <w:szCs w:val="20"/>
        </w:rPr>
        <w:t>cinco</w:t>
      </w:r>
      <w:r w:rsidRPr="0000176D">
        <w:rPr>
          <w:rFonts w:ascii="Verdana" w:eastAsia="Arial Unicode MS" w:hAnsi="Verdana" w:cs="Arial"/>
          <w:szCs w:val="20"/>
        </w:rPr>
        <w:t>) Dias Úteis de antecedência e deverá respeitar o horário comercial;</w:t>
      </w:r>
    </w:p>
    <w:p w14:paraId="66DA24E7" w14:textId="77777777" w:rsidR="001E3893" w:rsidRPr="0000176D" w:rsidRDefault="001E3893">
      <w:pPr>
        <w:pStyle w:val="PargrafodaLista"/>
        <w:spacing w:line="320" w:lineRule="exact"/>
        <w:rPr>
          <w:rFonts w:ascii="Verdana" w:eastAsia="Arial Unicode MS" w:hAnsi="Verdana" w:cs="Arial"/>
          <w:sz w:val="20"/>
          <w:szCs w:val="20"/>
        </w:rPr>
      </w:pPr>
    </w:p>
    <w:p w14:paraId="5307A1E1" w14:textId="234912B3"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remeter ao Agente Fiduciário, em até 5 (cinco) Dias Úteis após a respectiva solicitação, cópias das atas de suas assembleias gerais devidamente arquivadas na </w:t>
      </w:r>
      <w:r w:rsidR="00B21146">
        <w:rPr>
          <w:rFonts w:ascii="Verdana" w:eastAsia="Arial Unicode MS" w:hAnsi="Verdana" w:cs="Arial"/>
          <w:szCs w:val="20"/>
        </w:rPr>
        <w:t>JUCESC</w:t>
      </w:r>
      <w:r w:rsidRPr="0000176D">
        <w:rPr>
          <w:rFonts w:ascii="Verdana" w:eastAsia="Arial Unicode MS" w:hAnsi="Verdana" w:cs="Arial"/>
          <w:szCs w:val="20"/>
        </w:rPr>
        <w:t>;</w:t>
      </w:r>
    </w:p>
    <w:p w14:paraId="27182FFC" w14:textId="77777777" w:rsidR="001E3893" w:rsidRPr="0000176D" w:rsidRDefault="001E3893">
      <w:pPr>
        <w:pStyle w:val="PargrafodaLista"/>
        <w:spacing w:line="320" w:lineRule="exact"/>
        <w:rPr>
          <w:rFonts w:ascii="Verdana" w:eastAsia="Arial Unicode MS" w:hAnsi="Verdana" w:cs="Arial"/>
          <w:sz w:val="20"/>
          <w:szCs w:val="20"/>
        </w:rPr>
      </w:pPr>
    </w:p>
    <w:p w14:paraId="765E9F75" w14:textId="643810DC" w:rsidR="001E3893" w:rsidRPr="0000176D" w:rsidRDefault="001E3893"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informar ao Agente Fiduciário, no prazo de 5 (cinco) Dias Úteis, toda e qualquer alteração do estatuto social, principalmente em relação à representação da sociedade, bem como a exoneração e renúncia de procuradores da mesma, caso haja, sob pena de arcar com os ônus que eventualmente decorrerem da falta de informação;</w:t>
      </w:r>
    </w:p>
    <w:p w14:paraId="4C2521F3" w14:textId="77777777" w:rsidR="001E3893" w:rsidRPr="0000176D" w:rsidRDefault="001E3893">
      <w:pPr>
        <w:pStyle w:val="PargrafodaLista"/>
        <w:spacing w:line="320" w:lineRule="exact"/>
        <w:rPr>
          <w:rFonts w:ascii="Verdana" w:eastAsia="Arial Unicode MS" w:hAnsi="Verdana" w:cs="Arial"/>
          <w:sz w:val="20"/>
          <w:szCs w:val="20"/>
        </w:rPr>
      </w:pPr>
    </w:p>
    <w:p w14:paraId="549081EF" w14:textId="33305F78" w:rsidR="00DD7569" w:rsidRPr="009C5277" w:rsidRDefault="00DD7569" w:rsidP="00311111">
      <w:pPr>
        <w:pStyle w:val="STDTextoDois-Quatro"/>
        <w:numPr>
          <w:ilvl w:val="0"/>
          <w:numId w:val="6"/>
        </w:numPr>
        <w:tabs>
          <w:tab w:val="clear" w:pos="360"/>
          <w:tab w:val="num" w:pos="0"/>
        </w:tabs>
        <w:spacing w:before="0" w:line="320" w:lineRule="exact"/>
        <w:ind w:left="0" w:firstLine="0"/>
        <w:rPr>
          <w:rFonts w:ascii="Verdana" w:eastAsia="Arial Unicode MS" w:hAnsi="Verdana" w:cs="Arial"/>
          <w:szCs w:val="20"/>
        </w:rPr>
      </w:pPr>
      <w:r w:rsidRPr="009C5277">
        <w:rPr>
          <w:rFonts w:ascii="Verdana" w:eastAsia="Arial Unicode MS" w:hAnsi="Verdana" w:cs="Arial"/>
          <w:szCs w:val="20"/>
        </w:rPr>
        <w:t xml:space="preserve">informar ao Agente Fiduciário, em até </w:t>
      </w:r>
      <w:r w:rsidR="009855A2" w:rsidRPr="009C5277">
        <w:rPr>
          <w:rFonts w:ascii="Verdana" w:eastAsia="Arial Unicode MS" w:hAnsi="Verdana" w:cs="Arial"/>
          <w:szCs w:val="20"/>
        </w:rPr>
        <w:t xml:space="preserve">5 (cinco) </w:t>
      </w:r>
      <w:r w:rsidRPr="009C5277">
        <w:rPr>
          <w:rFonts w:ascii="Verdana" w:eastAsia="Arial Unicode MS" w:hAnsi="Verdana" w:cs="Arial"/>
          <w:szCs w:val="20"/>
        </w:rPr>
        <w:t xml:space="preserve">Dias Úteis contados do respectivo recebimento, sobre quaisquer </w:t>
      </w:r>
      <w:r w:rsidR="00477B78" w:rsidRPr="002B12FD">
        <w:rPr>
          <w:rFonts w:ascii="Verdana" w:eastAsia="Arial Unicode MS" w:hAnsi="Verdana" w:cs="Arial"/>
          <w:szCs w:val="20"/>
        </w:rPr>
        <w:t xml:space="preserve">notificações ou </w:t>
      </w:r>
      <w:r w:rsidRPr="002B12FD">
        <w:rPr>
          <w:rFonts w:ascii="Verdana" w:eastAsia="Arial Unicode MS" w:hAnsi="Verdana" w:cs="Arial"/>
          <w:szCs w:val="20"/>
        </w:rPr>
        <w:t xml:space="preserve">autuações pelos órgãos </w:t>
      </w:r>
      <w:r w:rsidR="00F51956" w:rsidRPr="002B12FD">
        <w:rPr>
          <w:rFonts w:ascii="Verdana" w:eastAsia="Arial Unicode MS" w:hAnsi="Verdana" w:cs="Arial"/>
          <w:szCs w:val="20"/>
        </w:rPr>
        <w:t xml:space="preserve">de </w:t>
      </w:r>
      <w:r w:rsidRPr="002B12FD">
        <w:rPr>
          <w:rFonts w:ascii="Verdana" w:eastAsia="Arial Unicode MS" w:hAnsi="Verdana" w:cs="Arial"/>
          <w:szCs w:val="20"/>
        </w:rPr>
        <w:t>caráter fiscal, trabalhista relativa à saúde e segurança ocupacional, regulatório, ou</w:t>
      </w:r>
      <w:r w:rsidR="00F51956" w:rsidRPr="002B12FD">
        <w:rPr>
          <w:rFonts w:ascii="Verdana" w:eastAsia="Arial Unicode MS" w:hAnsi="Verdana" w:cs="Arial"/>
          <w:szCs w:val="20"/>
        </w:rPr>
        <w:t xml:space="preserve"> de </w:t>
      </w:r>
      <w:r w:rsidRPr="002B12FD">
        <w:rPr>
          <w:rFonts w:ascii="Verdana" w:eastAsia="Arial Unicode MS" w:hAnsi="Verdana" w:cs="Arial"/>
          <w:szCs w:val="20"/>
        </w:rPr>
        <w:t>defesa da concorrência, em relação à Emissora, impondo sanções ou penalidades</w:t>
      </w:r>
      <w:r w:rsidR="001714F0" w:rsidRPr="002B12FD">
        <w:rPr>
          <w:rFonts w:ascii="Verdana" w:eastAsia="Arial Unicode MS" w:hAnsi="Verdana" w:cs="Arial"/>
          <w:szCs w:val="20"/>
        </w:rPr>
        <w:t xml:space="preserve">, </w:t>
      </w:r>
      <w:r w:rsidR="0044404E" w:rsidRPr="009C5277">
        <w:rPr>
          <w:rFonts w:ascii="Verdana" w:eastAsia="Arial Unicode MS" w:hAnsi="Verdana"/>
          <w:szCs w:val="20"/>
        </w:rPr>
        <w:t xml:space="preserve">que </w:t>
      </w:r>
      <w:r w:rsidR="0044404E" w:rsidRPr="009C5277">
        <w:rPr>
          <w:rFonts w:ascii="Verdana" w:hAnsi="Verdana"/>
          <w:color w:val="000000"/>
          <w:szCs w:val="20"/>
        </w:rPr>
        <w:t>cause ou possa causar prejuízo à capacidade de pagamento da Emissora</w:t>
      </w:r>
      <w:r w:rsidR="00B21146">
        <w:rPr>
          <w:rFonts w:ascii="Verdana" w:hAnsi="Verdana"/>
          <w:color w:val="000000"/>
          <w:szCs w:val="20"/>
        </w:rPr>
        <w:t xml:space="preserve"> das obrigações decorrentes das Debêntures</w:t>
      </w:r>
      <w:r w:rsidRPr="009C5277">
        <w:rPr>
          <w:rFonts w:ascii="Verdana" w:eastAsia="Arial Unicode MS" w:hAnsi="Verdana" w:cs="Arial"/>
          <w:szCs w:val="20"/>
        </w:rPr>
        <w:t xml:space="preserve">; </w:t>
      </w:r>
    </w:p>
    <w:p w14:paraId="46D5900E" w14:textId="77777777" w:rsidR="00DD7569" w:rsidRPr="0000176D" w:rsidRDefault="00DD7569">
      <w:pPr>
        <w:pStyle w:val="PargrafodaLista"/>
        <w:spacing w:line="320" w:lineRule="exact"/>
        <w:ind w:left="0"/>
        <w:rPr>
          <w:rFonts w:ascii="Verdana" w:eastAsia="Arial Unicode MS" w:hAnsi="Verdana" w:cs="Arial"/>
          <w:sz w:val="20"/>
          <w:szCs w:val="20"/>
        </w:rPr>
      </w:pPr>
    </w:p>
    <w:p w14:paraId="0A0447F3" w14:textId="476E3790" w:rsidR="00DD7569" w:rsidRPr="0000176D"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informar ao Agente Fiduciário, em até </w:t>
      </w:r>
      <w:r w:rsidR="009855A2" w:rsidRPr="0000176D">
        <w:rPr>
          <w:rFonts w:ascii="Verdana" w:eastAsia="Arial Unicode MS" w:hAnsi="Verdana" w:cs="Arial"/>
          <w:szCs w:val="20"/>
        </w:rPr>
        <w:t xml:space="preserve">5 (cinco) </w:t>
      </w:r>
      <w:r w:rsidRPr="0000176D">
        <w:rPr>
          <w:rFonts w:ascii="Verdana" w:eastAsia="Arial Unicode MS" w:hAnsi="Verdana" w:cs="Arial"/>
          <w:szCs w:val="20"/>
        </w:rPr>
        <w:t xml:space="preserve">Dias Úteis contados da </w:t>
      </w:r>
      <w:r w:rsidR="00B27E2C" w:rsidRPr="0000176D">
        <w:rPr>
          <w:rFonts w:ascii="Verdana" w:eastAsia="Arial Unicode MS" w:hAnsi="Verdana" w:cs="Arial"/>
          <w:szCs w:val="20"/>
        </w:rPr>
        <w:t xml:space="preserve">data em que a Emissora tomar </w:t>
      </w:r>
      <w:r w:rsidRPr="0000176D">
        <w:rPr>
          <w:rFonts w:ascii="Verdana" w:eastAsia="Arial Unicode MS" w:hAnsi="Verdana" w:cs="Arial"/>
          <w:szCs w:val="20"/>
        </w:rPr>
        <w:t>ciência</w:t>
      </w:r>
      <w:r w:rsidR="00B27E2C" w:rsidRPr="0000176D">
        <w:rPr>
          <w:rFonts w:ascii="Verdana" w:eastAsia="Arial Unicode MS" w:hAnsi="Verdana" w:cs="Arial"/>
          <w:szCs w:val="20"/>
        </w:rPr>
        <w:t xml:space="preserve"> de quaisquer notificações ou autuações relacionadas ao Projeto, que sejam relativas a</w:t>
      </w:r>
      <w:r w:rsidRPr="0000176D">
        <w:rPr>
          <w:rFonts w:ascii="Verdana" w:eastAsia="Arial Unicode MS" w:hAnsi="Verdana" w:cs="Arial"/>
          <w:szCs w:val="20"/>
        </w:rPr>
        <w:t>: (i</w:t>
      </w:r>
      <w:r w:rsidR="0060485D" w:rsidRPr="0000176D">
        <w:rPr>
          <w:rFonts w:ascii="Verdana" w:eastAsia="Arial Unicode MS" w:hAnsi="Verdana" w:cs="Arial"/>
          <w:szCs w:val="20"/>
        </w:rPr>
        <w:t>) </w:t>
      </w:r>
      <w:r w:rsidR="00B27E2C" w:rsidRPr="0000176D">
        <w:rPr>
          <w:rFonts w:ascii="Verdana" w:eastAsia="Arial Unicode MS" w:hAnsi="Verdana" w:cs="Arial"/>
          <w:szCs w:val="20"/>
        </w:rPr>
        <w:t xml:space="preserve">qualquer </w:t>
      </w:r>
      <w:r w:rsidRPr="0000176D">
        <w:rPr>
          <w:rFonts w:ascii="Verdana" w:eastAsia="Arial Unicode MS" w:hAnsi="Verdana" w:cs="Tahoma"/>
          <w:szCs w:val="20"/>
        </w:rPr>
        <w:t xml:space="preserve">descumprimento da Legislação Socioambiental; (ii) </w:t>
      </w:r>
      <w:r w:rsidRPr="0000176D">
        <w:rPr>
          <w:rFonts w:ascii="Verdana" w:eastAsia="Arial Unicode MS" w:hAnsi="Verdana" w:cs="Arial"/>
          <w:szCs w:val="20"/>
        </w:rPr>
        <w:t>ocorrência de dano ambiental;</w:t>
      </w:r>
      <w:r w:rsidR="0044404E" w:rsidRPr="0000176D">
        <w:rPr>
          <w:rFonts w:ascii="Verdana" w:eastAsia="Arial Unicode MS" w:hAnsi="Verdana" w:cs="Arial"/>
          <w:szCs w:val="20"/>
        </w:rPr>
        <w:t xml:space="preserve"> e</w:t>
      </w:r>
      <w:r w:rsidRPr="0000176D">
        <w:rPr>
          <w:rFonts w:ascii="Verdana" w:eastAsia="Arial Unicode MS" w:hAnsi="Verdana" w:cs="Arial"/>
          <w:szCs w:val="20"/>
        </w:rPr>
        <w:t xml:space="preserve"> (iii</w:t>
      </w:r>
      <w:r w:rsidR="0060485D" w:rsidRPr="0000176D">
        <w:rPr>
          <w:rFonts w:ascii="Verdana" w:eastAsia="Arial Unicode MS" w:hAnsi="Verdana" w:cs="Arial"/>
          <w:szCs w:val="20"/>
        </w:rPr>
        <w:t>) </w:t>
      </w:r>
      <w:r w:rsidRPr="0000176D">
        <w:rPr>
          <w:rFonts w:ascii="Verdana" w:eastAsia="Arial Unicode MS" w:hAnsi="Verdana" w:cs="Arial"/>
          <w:szCs w:val="20"/>
        </w:rPr>
        <w:t>instauração e/ou existência e/ou decisão proferida em processo administrativo ou judicial de natureza socioambiental</w:t>
      </w:r>
      <w:r w:rsidR="00B27E2C" w:rsidRPr="0000176D">
        <w:rPr>
          <w:rFonts w:ascii="Verdana" w:eastAsia="Arial Unicode MS" w:hAnsi="Verdana" w:cs="Arial"/>
          <w:szCs w:val="20"/>
        </w:rPr>
        <w:t xml:space="preserve">, que, em qualquer dos </w:t>
      </w:r>
      <w:r w:rsidR="00B27E2C" w:rsidRPr="0000176D">
        <w:rPr>
          <w:rFonts w:ascii="Verdana" w:eastAsia="Arial Unicode MS" w:hAnsi="Verdana" w:cs="Arial"/>
          <w:szCs w:val="20"/>
        </w:rPr>
        <w:lastRenderedPageBreak/>
        <w:t>casos listados nos itens (i), (ii) e (iii) acima, possam causar um risco à imagem da Emissora</w:t>
      </w:r>
      <w:r w:rsidRPr="0000176D">
        <w:rPr>
          <w:rFonts w:ascii="Verdana" w:eastAsia="Arial Unicode MS" w:hAnsi="Verdana" w:cs="Arial"/>
          <w:szCs w:val="20"/>
        </w:rPr>
        <w:t>;</w:t>
      </w:r>
    </w:p>
    <w:p w14:paraId="6148E71A" w14:textId="77777777" w:rsidR="00DD7569" w:rsidRPr="0000176D" w:rsidRDefault="00DD7569">
      <w:pPr>
        <w:pStyle w:val="PargrafodaLista"/>
        <w:spacing w:line="320" w:lineRule="exact"/>
        <w:ind w:left="0"/>
        <w:rPr>
          <w:rFonts w:ascii="Verdana" w:eastAsia="Arial Unicode MS" w:hAnsi="Verdana" w:cs="Arial"/>
          <w:sz w:val="20"/>
          <w:szCs w:val="20"/>
        </w:rPr>
      </w:pPr>
    </w:p>
    <w:p w14:paraId="2D6CA7D5" w14:textId="455F0FAE" w:rsidR="00DD7569" w:rsidRPr="0000176D"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szCs w:val="20"/>
        </w:rPr>
      </w:pPr>
      <w:r w:rsidRPr="0000176D">
        <w:rPr>
          <w:rFonts w:ascii="Verdana" w:eastAsia="Arial Unicode MS" w:hAnsi="Verdana" w:cs="Arial"/>
          <w:szCs w:val="20"/>
        </w:rPr>
        <w:t>em até (i)</w:t>
      </w:r>
      <w:r w:rsidR="0044404E" w:rsidRPr="0000176D">
        <w:rPr>
          <w:rFonts w:ascii="Verdana" w:eastAsia="Arial Unicode MS" w:hAnsi="Verdana" w:cs="Arial"/>
          <w:szCs w:val="20"/>
        </w:rPr>
        <w:t xml:space="preserve"> </w:t>
      </w:r>
      <w:r w:rsidR="00C30734">
        <w:rPr>
          <w:rFonts w:ascii="Verdana" w:eastAsia="Arial Unicode MS" w:hAnsi="Verdana" w:cs="Arial"/>
          <w:szCs w:val="20"/>
        </w:rPr>
        <w:t>10 (dez)</w:t>
      </w:r>
      <w:r w:rsidRPr="0000176D">
        <w:rPr>
          <w:rFonts w:ascii="Verdana" w:eastAsia="Arial Unicode MS" w:hAnsi="Verdana" w:cs="Arial"/>
          <w:szCs w:val="20"/>
        </w:rPr>
        <w:t xml:space="preserve"> Dias Úteis contados da respectiva solicitação, informar ao Agente Fiduciário sobre impactos socioambientais do Projeto e às</w:t>
      </w:r>
      <w:r w:rsidR="00986ED6" w:rsidRPr="0000176D">
        <w:rPr>
          <w:rFonts w:ascii="Verdana" w:eastAsia="Arial Unicode MS" w:hAnsi="Verdana" w:cs="Arial"/>
          <w:szCs w:val="20"/>
        </w:rPr>
        <w:t xml:space="preserve"> </w:t>
      </w:r>
      <w:r w:rsidRPr="0000176D">
        <w:rPr>
          <w:rFonts w:ascii="Verdana" w:eastAsia="Arial Unicode MS" w:hAnsi="Verdana" w:cs="Arial"/>
          <w:szCs w:val="20"/>
        </w:rPr>
        <w:t xml:space="preserve">formas de prevenção e contenção desses impactos; e (ii) </w:t>
      </w:r>
      <w:r w:rsidR="00C30734">
        <w:rPr>
          <w:rFonts w:ascii="Verdana" w:eastAsia="Arial Unicode MS" w:hAnsi="Verdana" w:cs="Arial"/>
          <w:szCs w:val="20"/>
        </w:rPr>
        <w:t>20</w:t>
      </w:r>
      <w:r w:rsidR="00C30734" w:rsidRPr="0000176D">
        <w:rPr>
          <w:rFonts w:ascii="Verdana" w:eastAsia="Arial Unicode MS" w:hAnsi="Verdana" w:cs="Arial"/>
          <w:szCs w:val="20"/>
        </w:rPr>
        <w:t xml:space="preserve"> </w:t>
      </w:r>
      <w:r w:rsidRPr="0000176D">
        <w:rPr>
          <w:rFonts w:ascii="Verdana" w:eastAsia="Arial Unicode MS" w:hAnsi="Verdana" w:cs="Arial"/>
          <w:szCs w:val="20"/>
        </w:rPr>
        <w:t>(</w:t>
      </w:r>
      <w:r w:rsidR="00C30734">
        <w:rPr>
          <w:rFonts w:ascii="Verdana" w:eastAsia="Arial Unicode MS" w:hAnsi="Verdana" w:cs="Arial"/>
          <w:szCs w:val="20"/>
        </w:rPr>
        <w:t>vinte</w:t>
      </w:r>
      <w:r w:rsidRPr="0000176D">
        <w:rPr>
          <w:rFonts w:ascii="Verdana" w:eastAsia="Arial Unicode MS" w:hAnsi="Verdana" w:cs="Arial"/>
          <w:szCs w:val="20"/>
        </w:rPr>
        <w:t>) Dias Úteis contados da respectiva solicitação, disponibilizar ao Agente Fiduciário cópia de estudos, laudos, relatórios, autorizações, licenças, alvarás, outorgas e suas renovações, suspensões, cancelamentos ou revogações</w:t>
      </w:r>
      <w:r w:rsidR="00F51956" w:rsidRPr="0000176D">
        <w:rPr>
          <w:rFonts w:ascii="Verdana" w:eastAsia="Arial Unicode MS" w:hAnsi="Verdana" w:cs="Arial"/>
          <w:szCs w:val="20"/>
        </w:rPr>
        <w:t xml:space="preserve"> relacionadas </w:t>
      </w:r>
      <w:r w:rsidRPr="0000176D">
        <w:rPr>
          <w:rFonts w:ascii="Verdana" w:eastAsia="Arial Unicode MS" w:hAnsi="Verdana" w:cs="Arial"/>
          <w:szCs w:val="20"/>
        </w:rPr>
        <w:t xml:space="preserve">ao Projeto; </w:t>
      </w:r>
    </w:p>
    <w:p w14:paraId="3C6F59D1" w14:textId="77777777" w:rsidR="00DD7569" w:rsidRPr="0000176D" w:rsidRDefault="00DD7569">
      <w:pPr>
        <w:pStyle w:val="PargrafodaLista"/>
        <w:spacing w:line="320" w:lineRule="exact"/>
        <w:ind w:left="0"/>
        <w:rPr>
          <w:rFonts w:ascii="Verdana" w:eastAsia="Arial Unicode MS" w:hAnsi="Verdana" w:cs="Arial"/>
          <w:sz w:val="20"/>
          <w:szCs w:val="20"/>
        </w:rPr>
      </w:pPr>
    </w:p>
    <w:p w14:paraId="158FD3D3" w14:textId="1557FBA2" w:rsidR="00DD7569" w:rsidRPr="0000176D"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570" w:name="_DV_M402"/>
      <w:bookmarkStart w:id="571" w:name="_DV_M403"/>
      <w:bookmarkStart w:id="572" w:name="_DV_M409"/>
      <w:bookmarkStart w:id="573" w:name="_DV_M410"/>
      <w:bookmarkStart w:id="574" w:name="_DV_M411"/>
      <w:bookmarkStart w:id="575" w:name="_DV_M413"/>
      <w:bookmarkStart w:id="576" w:name="_DV_M414"/>
      <w:bookmarkStart w:id="577" w:name="_DV_M418"/>
      <w:bookmarkStart w:id="578" w:name="_DV_M419"/>
      <w:bookmarkStart w:id="579" w:name="_DV_M420"/>
      <w:bookmarkStart w:id="580" w:name="_Ref367288459"/>
      <w:bookmarkEnd w:id="570"/>
      <w:bookmarkEnd w:id="571"/>
      <w:bookmarkEnd w:id="572"/>
      <w:bookmarkEnd w:id="573"/>
      <w:bookmarkEnd w:id="574"/>
      <w:bookmarkEnd w:id="575"/>
      <w:bookmarkEnd w:id="576"/>
      <w:bookmarkEnd w:id="577"/>
      <w:bookmarkEnd w:id="578"/>
      <w:bookmarkEnd w:id="579"/>
      <w:r w:rsidRPr="0000176D">
        <w:rPr>
          <w:rFonts w:ascii="Verdana" w:eastAsia="Arial Unicode MS" w:hAnsi="Verdana" w:cs="Arial"/>
          <w:szCs w:val="20"/>
        </w:rPr>
        <w:t>manter, sob a sua guarda, por 5 (cinco) anos, ou por prazo maior</w:t>
      </w:r>
      <w:r w:rsidR="00B21146">
        <w:rPr>
          <w:rFonts w:ascii="Verdana" w:eastAsia="Arial Unicode MS" w:hAnsi="Verdana" w:cs="Arial"/>
          <w:szCs w:val="20"/>
        </w:rPr>
        <w:t>,</w:t>
      </w:r>
      <w:r w:rsidRPr="0000176D">
        <w:rPr>
          <w:rFonts w:ascii="Verdana" w:eastAsia="Arial Unicode MS" w:hAnsi="Verdana" w:cs="Arial"/>
          <w:szCs w:val="20"/>
        </w:rPr>
        <w:t xml:space="preserve"> se solicitado pela CVM, todos os documentos e informações relacionados à Oferta Restrita, </w:t>
      </w:r>
    </w:p>
    <w:p w14:paraId="49BE0F9B" w14:textId="77777777" w:rsidR="00DD7569" w:rsidRPr="0000176D" w:rsidRDefault="00DD7569">
      <w:pPr>
        <w:pStyle w:val="PargrafodaLista"/>
        <w:spacing w:line="320" w:lineRule="exact"/>
        <w:ind w:left="0"/>
        <w:rPr>
          <w:rFonts w:ascii="Verdana" w:eastAsia="Arial Unicode MS" w:hAnsi="Verdana" w:cs="Arial"/>
          <w:sz w:val="20"/>
          <w:szCs w:val="20"/>
        </w:rPr>
      </w:pPr>
    </w:p>
    <w:p w14:paraId="1B6991DD" w14:textId="400DDD15" w:rsidR="00DD7569" w:rsidRPr="00513448" w:rsidRDefault="00DD7569" w:rsidP="00513448">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007509A9" w:rsidRPr="007509A9">
        <w:rPr>
          <w:rFonts w:ascii="Verdana" w:eastAsia="Arial Unicode MS" w:hAnsi="Verdana" w:cs="Arial"/>
          <w:szCs w:val="20"/>
        </w:rPr>
        <w:t xml:space="preserve">divulgar, até o dia anterior ao início das negociações, as demonstrações financeiras, acompanhadas de notas explicativas e do relatório dos auditores independentes, relativas aos 3 (três) últimos exercícios sociais encerrados, exceto </w:t>
      </w:r>
      <w:r w:rsidR="007509A9">
        <w:rPr>
          <w:rFonts w:ascii="Verdana" w:eastAsia="Arial Unicode MS" w:hAnsi="Verdana" w:cs="Arial"/>
          <w:szCs w:val="20"/>
        </w:rPr>
        <w:t>se a Emissora</w:t>
      </w:r>
      <w:r w:rsidR="007509A9" w:rsidRPr="007509A9">
        <w:rPr>
          <w:rFonts w:ascii="Verdana" w:eastAsia="Arial Unicode MS" w:hAnsi="Verdana" w:cs="Arial"/>
          <w:szCs w:val="20"/>
        </w:rPr>
        <w:t xml:space="preserve"> não as </w:t>
      </w:r>
      <w:r w:rsidR="007509A9">
        <w:rPr>
          <w:rFonts w:ascii="Verdana" w:eastAsia="Arial Unicode MS" w:hAnsi="Verdana" w:cs="Arial"/>
          <w:szCs w:val="20"/>
        </w:rPr>
        <w:t>possuir</w:t>
      </w:r>
      <w:r w:rsidR="007509A9" w:rsidRPr="007509A9">
        <w:rPr>
          <w:rFonts w:ascii="Verdana" w:eastAsia="Arial Unicode MS" w:hAnsi="Verdana" w:cs="Arial"/>
          <w:szCs w:val="20"/>
        </w:rPr>
        <w:t xml:space="preserve"> por não ter iniciado suas atividades previamente ao referido período</w:t>
      </w:r>
      <w:r w:rsidRPr="0000176D">
        <w:rPr>
          <w:rFonts w:ascii="Verdana" w:eastAsia="Arial Unicode MS" w:hAnsi="Verdana" w:cs="Arial"/>
          <w:szCs w:val="20"/>
        </w:rPr>
        <w:t>; (iv) </w:t>
      </w:r>
      <w:r w:rsidR="007509A9" w:rsidRPr="007509A9">
        <w:rPr>
          <w:rFonts w:ascii="Verdana" w:eastAsia="Arial Unicode MS" w:hAnsi="Verdana" w:cs="Arial"/>
          <w:szCs w:val="20"/>
        </w:rPr>
        <w:t>divulgar as demonstrações financeiras subsequentes, acompanhadas de notas explicativas e relatório dos auditores independentes, dentro de 3 (três) meses contados do encerramento do exercício social</w:t>
      </w:r>
      <w:r w:rsidRPr="0000176D">
        <w:rPr>
          <w:rFonts w:ascii="Verdana" w:eastAsia="Arial Unicode MS" w:hAnsi="Verdana" w:cs="Arial"/>
          <w:szCs w:val="20"/>
        </w:rPr>
        <w:t>;</w:t>
      </w:r>
      <w:r w:rsidR="00032BD1">
        <w:rPr>
          <w:rFonts w:ascii="Verdana" w:eastAsia="Arial Unicode MS" w:hAnsi="Verdana" w:cs="Arial"/>
          <w:szCs w:val="20"/>
        </w:rPr>
        <w:t xml:space="preserve"> (iv) </w:t>
      </w:r>
      <w:r w:rsidRPr="00513448">
        <w:rPr>
          <w:rFonts w:ascii="Verdana" w:eastAsia="Arial Unicode MS" w:hAnsi="Verdana" w:cs="Arial"/>
          <w:szCs w:val="20"/>
        </w:rPr>
        <w:t xml:space="preserve">observar as disposições da </w:t>
      </w:r>
      <w:r w:rsidR="00324E2E" w:rsidRPr="00513448">
        <w:rPr>
          <w:rFonts w:ascii="Verdana" w:eastAsia="Arial Unicode MS" w:hAnsi="Verdana" w:cs="Arial"/>
          <w:szCs w:val="20"/>
        </w:rPr>
        <w:t>Resolução CVM nº 44, de 23 de agosto de 2021</w:t>
      </w:r>
      <w:r w:rsidRPr="00513448">
        <w:rPr>
          <w:rFonts w:ascii="Verdana" w:eastAsia="Arial Unicode MS" w:hAnsi="Verdana" w:cs="Arial"/>
          <w:szCs w:val="20"/>
        </w:rPr>
        <w:t>, conforme alterada (“</w:t>
      </w:r>
      <w:r w:rsidR="00324E2E" w:rsidRPr="00513448">
        <w:rPr>
          <w:rFonts w:ascii="Verdana" w:eastAsia="Arial Unicode MS" w:hAnsi="Verdana" w:cs="Arial"/>
          <w:szCs w:val="20"/>
          <w:u w:val="single"/>
        </w:rPr>
        <w:t xml:space="preserve">Resolução </w:t>
      </w:r>
      <w:r w:rsidRPr="00513448">
        <w:rPr>
          <w:rFonts w:ascii="Verdana" w:eastAsia="Arial Unicode MS" w:hAnsi="Verdana" w:cs="Arial"/>
          <w:szCs w:val="20"/>
          <w:u w:val="single"/>
        </w:rPr>
        <w:t xml:space="preserve">CVM </w:t>
      </w:r>
      <w:r w:rsidR="00324E2E" w:rsidRPr="00513448">
        <w:rPr>
          <w:rFonts w:ascii="Verdana" w:eastAsia="Arial Unicode MS" w:hAnsi="Verdana" w:cs="Arial"/>
          <w:szCs w:val="20"/>
          <w:u w:val="single"/>
        </w:rPr>
        <w:t>44</w:t>
      </w:r>
      <w:r w:rsidRPr="00513448">
        <w:rPr>
          <w:rFonts w:ascii="Verdana" w:eastAsia="Arial Unicode MS" w:hAnsi="Verdana" w:cs="Arial"/>
          <w:szCs w:val="20"/>
        </w:rPr>
        <w:t xml:space="preserve">”), </w:t>
      </w:r>
      <w:r w:rsidR="000213FB" w:rsidRPr="00513448">
        <w:rPr>
          <w:rFonts w:ascii="Verdana" w:eastAsia="Arial Unicode MS" w:hAnsi="Verdana" w:cs="Arial"/>
          <w:szCs w:val="20"/>
        </w:rPr>
        <w:t>com relação</w:t>
      </w:r>
      <w:r w:rsidRPr="00513448">
        <w:rPr>
          <w:rFonts w:ascii="Verdana" w:eastAsia="Arial Unicode MS" w:hAnsi="Verdana" w:cs="Arial"/>
          <w:szCs w:val="20"/>
        </w:rPr>
        <w:t xml:space="preserve"> ao dever de sigilo e vedações à negociação;</w:t>
      </w:r>
      <w:r w:rsidR="00032BD1">
        <w:rPr>
          <w:rFonts w:ascii="Verdana" w:eastAsia="Arial Unicode MS" w:hAnsi="Verdana" w:cs="Arial"/>
          <w:szCs w:val="20"/>
        </w:rPr>
        <w:t xml:space="preserve"> (v) </w:t>
      </w:r>
      <w:r w:rsidRPr="00513448">
        <w:rPr>
          <w:rFonts w:ascii="Verdana" w:eastAsia="Arial Unicode MS" w:hAnsi="Verdana" w:cs="Arial"/>
          <w:szCs w:val="20"/>
        </w:rPr>
        <w:t xml:space="preserve">divulgar a ocorrência de fato relevante, conforme definido pelo artigo 2º da </w:t>
      </w:r>
      <w:r w:rsidR="00324E2E" w:rsidRPr="00513448">
        <w:rPr>
          <w:rFonts w:ascii="Verdana" w:eastAsia="Arial Unicode MS" w:hAnsi="Verdana" w:cs="Arial"/>
          <w:szCs w:val="20"/>
        </w:rPr>
        <w:t xml:space="preserve">Resolução </w:t>
      </w:r>
      <w:r w:rsidRPr="00513448">
        <w:rPr>
          <w:rFonts w:ascii="Verdana" w:eastAsia="Arial Unicode MS" w:hAnsi="Verdana" w:cs="Arial"/>
          <w:szCs w:val="20"/>
        </w:rPr>
        <w:t xml:space="preserve">CVM </w:t>
      </w:r>
      <w:r w:rsidR="00324E2E" w:rsidRPr="00513448">
        <w:rPr>
          <w:rFonts w:ascii="Verdana" w:eastAsia="Arial Unicode MS" w:hAnsi="Verdana" w:cs="Arial"/>
          <w:szCs w:val="20"/>
        </w:rPr>
        <w:t>44</w:t>
      </w:r>
      <w:r w:rsidRPr="00513448">
        <w:rPr>
          <w:rFonts w:ascii="Verdana" w:eastAsia="Arial Unicode MS" w:hAnsi="Verdana" w:cs="Arial"/>
          <w:szCs w:val="20"/>
        </w:rPr>
        <w:t>, comunicando em até 1 (um) Dia Útil ao Agente Fiduciário; e (vi) fornecer as informações solicitadas pela CVM;</w:t>
      </w:r>
      <w:bookmarkEnd w:id="580"/>
      <w:r w:rsidR="000F5588">
        <w:rPr>
          <w:rFonts w:ascii="Verdana" w:eastAsia="Arial Unicode MS" w:hAnsi="Verdana" w:cs="Arial"/>
          <w:szCs w:val="20"/>
        </w:rPr>
        <w:t xml:space="preserve"> </w:t>
      </w:r>
    </w:p>
    <w:p w14:paraId="614D794B" w14:textId="77777777" w:rsidR="00DD7569" w:rsidRPr="0000176D" w:rsidRDefault="00DD7569">
      <w:pPr>
        <w:spacing w:line="320" w:lineRule="exact"/>
        <w:jc w:val="both"/>
        <w:rPr>
          <w:rFonts w:ascii="Verdana" w:eastAsia="Arial Unicode MS" w:hAnsi="Verdana" w:cs="Arial"/>
          <w:sz w:val="20"/>
          <w:szCs w:val="20"/>
        </w:rPr>
      </w:pPr>
      <w:bookmarkStart w:id="581" w:name="_DV_M421"/>
      <w:bookmarkStart w:id="582" w:name="_DV_M423"/>
      <w:bookmarkStart w:id="583" w:name="_DV_M424"/>
      <w:bookmarkStart w:id="584" w:name="_DV_M425"/>
      <w:bookmarkEnd w:id="581"/>
      <w:bookmarkEnd w:id="582"/>
      <w:bookmarkEnd w:id="583"/>
      <w:bookmarkEnd w:id="584"/>
    </w:p>
    <w:p w14:paraId="32743C90" w14:textId="77777777" w:rsidR="00DD7569" w:rsidRPr="0000176D"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efetuar pontualmente o pagamento dos serviços relacionados ao depósito das Debêntures para negociação e custódia eletrônica na </w:t>
      </w:r>
      <w:r w:rsidR="00CB2E32" w:rsidRPr="0000176D">
        <w:rPr>
          <w:rFonts w:ascii="Verdana" w:hAnsi="Verdana" w:cs="Arial"/>
          <w:szCs w:val="20"/>
        </w:rPr>
        <w:t>B3</w:t>
      </w:r>
      <w:r w:rsidRPr="0000176D">
        <w:rPr>
          <w:rFonts w:ascii="Verdana" w:eastAsia="Arial Unicode MS" w:hAnsi="Verdana" w:cs="Arial"/>
          <w:szCs w:val="20"/>
        </w:rPr>
        <w:t>;</w:t>
      </w:r>
    </w:p>
    <w:p w14:paraId="30443AAD" w14:textId="77777777" w:rsidR="00DD7569" w:rsidRPr="0000176D" w:rsidRDefault="00DD7569">
      <w:pPr>
        <w:spacing w:line="320" w:lineRule="exact"/>
        <w:jc w:val="both"/>
        <w:rPr>
          <w:rFonts w:ascii="Verdana" w:eastAsia="Arial Unicode MS" w:hAnsi="Verdana" w:cs="Arial"/>
          <w:sz w:val="20"/>
          <w:szCs w:val="20"/>
        </w:rPr>
      </w:pPr>
    </w:p>
    <w:p w14:paraId="448BDAEF" w14:textId="08ECA4F0" w:rsidR="00DD7569" w:rsidRPr="0000176D"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585" w:name="_DV_M426"/>
      <w:bookmarkEnd w:id="585"/>
      <w:r w:rsidRPr="0000176D">
        <w:rPr>
          <w:rFonts w:ascii="Verdana" w:eastAsia="Arial Unicode MS" w:hAnsi="Verdana" w:cs="Arial"/>
          <w:szCs w:val="20"/>
        </w:rPr>
        <w:t>contratar e manter contratados, às suas expensas, durante todo o prazo de vigência das Debêntures, os prestadores de serviços inerentes às obrigações previstas nesta Escritura de Emissão, incluindo: (i)</w:t>
      </w:r>
      <w:r w:rsidR="00134303" w:rsidRPr="0000176D">
        <w:rPr>
          <w:rFonts w:ascii="Verdana" w:eastAsia="Arial Unicode MS" w:hAnsi="Verdana" w:cs="Arial"/>
          <w:szCs w:val="20"/>
        </w:rPr>
        <w:t> </w:t>
      </w:r>
      <w:r w:rsidR="0030459B" w:rsidRPr="0000176D">
        <w:rPr>
          <w:rFonts w:ascii="Verdana" w:eastAsia="Arial Unicode MS" w:hAnsi="Verdana" w:cs="Arial"/>
          <w:szCs w:val="20"/>
        </w:rPr>
        <w:t xml:space="preserve">Agente </w:t>
      </w:r>
      <w:r w:rsidRPr="0000176D">
        <w:rPr>
          <w:rFonts w:ascii="Verdana" w:eastAsia="Arial Unicode MS" w:hAnsi="Verdana" w:cs="Arial"/>
          <w:szCs w:val="20"/>
        </w:rPr>
        <w:t>Liquidante e Escriturador; (ii)</w:t>
      </w:r>
      <w:r w:rsidR="00134303" w:rsidRPr="0000176D">
        <w:rPr>
          <w:rFonts w:ascii="Verdana" w:eastAsia="Arial Unicode MS" w:hAnsi="Verdana" w:cs="Arial"/>
          <w:szCs w:val="20"/>
        </w:rPr>
        <w:t> </w:t>
      </w:r>
      <w:r w:rsidRPr="0000176D">
        <w:rPr>
          <w:rFonts w:ascii="Verdana" w:eastAsia="Arial Unicode MS" w:hAnsi="Verdana" w:cs="Arial"/>
          <w:szCs w:val="20"/>
        </w:rPr>
        <w:t xml:space="preserve">Agente Fiduciário; </w:t>
      </w:r>
      <w:r w:rsidR="005723A7" w:rsidRPr="0000176D">
        <w:rPr>
          <w:rFonts w:ascii="Verdana" w:eastAsia="Arial Unicode MS" w:hAnsi="Verdana" w:cs="Arial"/>
          <w:szCs w:val="20"/>
        </w:rPr>
        <w:t xml:space="preserve">(iii) </w:t>
      </w:r>
      <w:r w:rsidRPr="0000176D">
        <w:rPr>
          <w:rFonts w:ascii="Verdana" w:eastAsia="Arial Unicode MS" w:hAnsi="Verdana" w:cs="Arial"/>
          <w:szCs w:val="20"/>
        </w:rPr>
        <w:t>o ambiente de negociação das Debêntures no mercado secundário CETIP21</w:t>
      </w:r>
      <w:r w:rsidR="007509A9">
        <w:rPr>
          <w:rFonts w:ascii="Verdana" w:eastAsia="Arial Unicode MS" w:hAnsi="Verdana" w:cs="Arial"/>
          <w:szCs w:val="20"/>
        </w:rPr>
        <w:t>; (iv) Agência de Classificação de Risco</w:t>
      </w:r>
      <w:r w:rsidR="003A6418" w:rsidRPr="0000176D">
        <w:rPr>
          <w:rFonts w:ascii="Verdana" w:eastAsia="Arial Unicode MS" w:hAnsi="Verdana" w:cs="Arial"/>
          <w:szCs w:val="20"/>
        </w:rPr>
        <w:t>;</w:t>
      </w:r>
    </w:p>
    <w:p w14:paraId="445AE5BB" w14:textId="77777777" w:rsidR="00DD7569" w:rsidRPr="0000176D" w:rsidRDefault="00DD7569">
      <w:pPr>
        <w:pStyle w:val="STDTextoDois-Quatro"/>
        <w:spacing w:before="0" w:line="320" w:lineRule="exact"/>
        <w:ind w:left="0"/>
        <w:rPr>
          <w:rFonts w:ascii="Verdana" w:eastAsia="Arial Unicode MS" w:hAnsi="Verdana" w:cs="Arial"/>
          <w:szCs w:val="20"/>
        </w:rPr>
      </w:pPr>
      <w:bookmarkStart w:id="586" w:name="_DV_M427"/>
      <w:bookmarkStart w:id="587" w:name="_DV_M428"/>
      <w:bookmarkStart w:id="588" w:name="_DV_M429"/>
      <w:bookmarkEnd w:id="586"/>
      <w:bookmarkEnd w:id="587"/>
      <w:bookmarkEnd w:id="588"/>
    </w:p>
    <w:p w14:paraId="6E2C07C7" w14:textId="77777777" w:rsidR="00DD7569" w:rsidRPr="0000176D"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bookmarkStart w:id="589" w:name="_DV_M430"/>
      <w:bookmarkStart w:id="590" w:name="_DV_M431"/>
      <w:bookmarkEnd w:id="589"/>
      <w:bookmarkEnd w:id="590"/>
      <w:r w:rsidRPr="0000176D">
        <w:rPr>
          <w:rFonts w:ascii="Verdana" w:eastAsia="Arial Unicode MS" w:hAnsi="Verdana" w:cs="Arial"/>
          <w:szCs w:val="20"/>
        </w:rPr>
        <w:t xml:space="preserve">manter atualizados e em ordem seus livros e registros societários; </w:t>
      </w:r>
    </w:p>
    <w:p w14:paraId="799666E0" w14:textId="77777777" w:rsidR="00DD7569" w:rsidRPr="0000176D" w:rsidRDefault="00DD7569">
      <w:pPr>
        <w:pStyle w:val="STDTextoDois-Quatro"/>
        <w:spacing w:before="0" w:line="320" w:lineRule="exact"/>
        <w:ind w:left="0"/>
        <w:rPr>
          <w:rFonts w:ascii="Verdana" w:eastAsia="MS Mincho" w:hAnsi="Verdana" w:cs="Arial"/>
          <w:szCs w:val="20"/>
        </w:rPr>
      </w:pPr>
      <w:bookmarkStart w:id="591" w:name="_DV_M432"/>
      <w:bookmarkStart w:id="592" w:name="_DV_M435"/>
      <w:bookmarkStart w:id="593" w:name="_DV_M461"/>
      <w:bookmarkEnd w:id="591"/>
      <w:bookmarkEnd w:id="592"/>
      <w:bookmarkEnd w:id="593"/>
    </w:p>
    <w:p w14:paraId="235FF923" w14:textId="4A4F5624" w:rsidR="00505729" w:rsidRPr="0000176D" w:rsidRDefault="00505729" w:rsidP="00FC42B0">
      <w:pPr>
        <w:pStyle w:val="CTTCorpodeTexto"/>
        <w:numPr>
          <w:ilvl w:val="0"/>
          <w:numId w:val="6"/>
        </w:numPr>
        <w:tabs>
          <w:tab w:val="clear" w:pos="360"/>
        </w:tabs>
        <w:spacing w:before="0" w:after="0" w:line="320" w:lineRule="exact"/>
        <w:ind w:left="0" w:firstLine="0"/>
        <w:rPr>
          <w:rFonts w:ascii="Verdana" w:eastAsia="MS Mincho" w:hAnsi="Verdana" w:cs="Arial"/>
          <w:sz w:val="20"/>
          <w:szCs w:val="20"/>
          <w:lang w:eastAsia="pt-BR"/>
        </w:rPr>
      </w:pPr>
      <w:r w:rsidRPr="0000176D">
        <w:rPr>
          <w:rFonts w:ascii="Verdana" w:eastAsia="MS Mincho" w:hAnsi="Verdana" w:cs="Arial"/>
          <w:sz w:val="20"/>
          <w:szCs w:val="20"/>
          <w:lang w:eastAsia="pt-BR"/>
        </w:rPr>
        <w:lastRenderedPageBreak/>
        <w:t xml:space="preserve">permitir a inspeção integral do Projeto e dos bens dados em </w:t>
      </w:r>
      <w:r w:rsidR="00E1672F">
        <w:rPr>
          <w:rFonts w:ascii="Verdana" w:eastAsia="MS Mincho" w:hAnsi="Verdana" w:cs="Arial"/>
          <w:sz w:val="20"/>
          <w:szCs w:val="20"/>
          <w:lang w:eastAsia="pt-BR"/>
        </w:rPr>
        <w:t>G</w:t>
      </w:r>
      <w:r w:rsidR="00E1672F" w:rsidRPr="0000176D">
        <w:rPr>
          <w:rFonts w:ascii="Verdana" w:eastAsia="MS Mincho" w:hAnsi="Verdana" w:cs="Arial"/>
          <w:sz w:val="20"/>
          <w:szCs w:val="20"/>
          <w:lang w:eastAsia="pt-BR"/>
        </w:rPr>
        <w:t>arantia</w:t>
      </w:r>
      <w:r w:rsidR="006C26F4" w:rsidRPr="0000176D">
        <w:rPr>
          <w:rFonts w:ascii="Verdana" w:eastAsia="MS Mincho" w:hAnsi="Verdana" w:cs="Arial"/>
          <w:sz w:val="20"/>
          <w:szCs w:val="20"/>
          <w:lang w:eastAsia="pt-BR"/>
        </w:rPr>
        <w:t>, por parte</w:t>
      </w:r>
      <w:r w:rsidR="00B30BCB" w:rsidRPr="0000176D">
        <w:rPr>
          <w:rFonts w:ascii="Verdana" w:eastAsia="MS Mincho" w:hAnsi="Verdana" w:cs="Arial"/>
          <w:sz w:val="20"/>
          <w:szCs w:val="20"/>
          <w:lang w:eastAsia="pt-BR"/>
        </w:rPr>
        <w:t xml:space="preserve"> </w:t>
      </w:r>
      <w:r w:rsidR="006C26F4" w:rsidRPr="0000176D">
        <w:rPr>
          <w:rFonts w:ascii="Verdana" w:eastAsia="MS Mincho" w:hAnsi="Verdana" w:cs="Arial"/>
          <w:sz w:val="20"/>
          <w:szCs w:val="20"/>
          <w:lang w:eastAsia="pt-BR"/>
        </w:rPr>
        <w:t>de</w:t>
      </w:r>
      <w:r w:rsidRPr="0000176D">
        <w:rPr>
          <w:rFonts w:ascii="Verdana" w:eastAsia="MS Mincho" w:hAnsi="Verdana" w:cs="Arial"/>
          <w:sz w:val="20"/>
          <w:szCs w:val="20"/>
          <w:lang w:eastAsia="pt-BR"/>
        </w:rPr>
        <w:t xml:space="preserve"> terceiros contratados pelo Agente Fiduciário especificamente para este fim, mediante aprovação prévia </w:t>
      </w:r>
      <w:r w:rsidR="00E1672F">
        <w:rPr>
          <w:rFonts w:ascii="Verdana" w:eastAsia="MS Mincho" w:hAnsi="Verdana" w:cs="Arial"/>
          <w:sz w:val="20"/>
          <w:szCs w:val="20"/>
          <w:lang w:eastAsia="pt-BR"/>
        </w:rPr>
        <w:t xml:space="preserve">da maioria simples </w:t>
      </w:r>
      <w:r w:rsidRPr="0000176D">
        <w:rPr>
          <w:rFonts w:ascii="Verdana" w:eastAsia="MS Mincho" w:hAnsi="Verdana" w:cs="Arial"/>
          <w:sz w:val="20"/>
          <w:szCs w:val="20"/>
          <w:lang w:eastAsia="pt-BR"/>
        </w:rPr>
        <w:t xml:space="preserve">dos Debenturistas </w:t>
      </w:r>
      <w:r w:rsidR="00E1672F">
        <w:rPr>
          <w:rFonts w:ascii="Verdana" w:eastAsia="MS Mincho" w:hAnsi="Verdana" w:cs="Arial"/>
          <w:sz w:val="20"/>
          <w:szCs w:val="20"/>
          <w:lang w:eastAsia="pt-BR"/>
        </w:rPr>
        <w:t xml:space="preserve">reunidos em Assembleia Geral de Debenturistas </w:t>
      </w:r>
      <w:r w:rsidRPr="0000176D">
        <w:rPr>
          <w:rFonts w:ascii="Verdana" w:eastAsia="MS Mincho" w:hAnsi="Verdana" w:cs="Arial"/>
          <w:sz w:val="20"/>
          <w:szCs w:val="20"/>
          <w:lang w:eastAsia="pt-BR"/>
        </w:rPr>
        <w:t xml:space="preserve">e às expensas da Emissora, mediante aviso à Emissora com, pelo menos, </w:t>
      </w:r>
      <w:r w:rsidR="00E52D0B" w:rsidRPr="0000176D">
        <w:rPr>
          <w:rFonts w:ascii="Verdana" w:eastAsia="MS Mincho" w:hAnsi="Verdana" w:cs="Arial"/>
          <w:sz w:val="20"/>
          <w:szCs w:val="20"/>
          <w:lang w:eastAsia="pt-BR"/>
        </w:rPr>
        <w:t>5</w:t>
      </w:r>
      <w:r w:rsidRPr="0000176D">
        <w:rPr>
          <w:rFonts w:ascii="Verdana" w:eastAsia="MS Mincho" w:hAnsi="Verdana" w:cs="Arial"/>
          <w:sz w:val="20"/>
          <w:szCs w:val="20"/>
          <w:lang w:eastAsia="pt-BR"/>
        </w:rPr>
        <w:t xml:space="preserve"> (</w:t>
      </w:r>
      <w:r w:rsidR="00E52D0B" w:rsidRPr="0000176D">
        <w:rPr>
          <w:rFonts w:ascii="Verdana" w:eastAsia="MS Mincho" w:hAnsi="Verdana" w:cs="Arial"/>
          <w:sz w:val="20"/>
          <w:szCs w:val="20"/>
          <w:lang w:eastAsia="pt-BR"/>
        </w:rPr>
        <w:t>cinco</w:t>
      </w:r>
      <w:r w:rsidRPr="0000176D">
        <w:rPr>
          <w:rFonts w:ascii="Verdana" w:eastAsia="MS Mincho" w:hAnsi="Verdana" w:cs="Arial"/>
          <w:sz w:val="20"/>
          <w:szCs w:val="20"/>
          <w:lang w:eastAsia="pt-BR"/>
        </w:rPr>
        <w:t>) Dias Úteis de antecedência, observado que Emissora arcará com os custos da referida inspeção apenas nas seguintes hipóteses: (a)</w:t>
      </w:r>
      <w:r w:rsidR="00D1759C">
        <w:rPr>
          <w:rFonts w:ascii="Verdana" w:eastAsia="MS Mincho" w:hAnsi="Verdana" w:cs="Arial"/>
          <w:sz w:val="20"/>
          <w:szCs w:val="20"/>
          <w:lang w:eastAsia="pt-BR"/>
        </w:rPr>
        <w:t> </w:t>
      </w:r>
      <w:r w:rsidRPr="0000176D">
        <w:rPr>
          <w:rFonts w:ascii="Verdana" w:eastAsia="MS Mincho" w:hAnsi="Verdana" w:cs="Arial"/>
          <w:sz w:val="20"/>
          <w:szCs w:val="20"/>
          <w:lang w:eastAsia="pt-BR"/>
        </w:rPr>
        <w:t xml:space="preserve">caso ela seja realizada apenas 1 (uma) vez dentro de cada período de 12 (doze) meses a contar da </w:t>
      </w:r>
      <w:r w:rsidR="00E1672F">
        <w:rPr>
          <w:rFonts w:ascii="Verdana" w:eastAsia="MS Mincho" w:hAnsi="Verdana" w:cs="Arial"/>
          <w:sz w:val="20"/>
          <w:szCs w:val="20"/>
          <w:lang w:eastAsia="pt-BR"/>
        </w:rPr>
        <w:t xml:space="preserve">Primeira </w:t>
      </w:r>
      <w:r w:rsidRPr="0000176D">
        <w:rPr>
          <w:rFonts w:ascii="Verdana" w:eastAsia="MS Mincho" w:hAnsi="Verdana" w:cs="Arial"/>
          <w:sz w:val="20"/>
          <w:szCs w:val="20"/>
          <w:lang w:eastAsia="pt-BR"/>
        </w:rPr>
        <w:t xml:space="preserve">Data de Integralização; e/ou (b) se houver fundado receio, pelos Debenturistas e/ou pelo Agente Fiduciário, da existência de qualquer irregularidade no Projeto e/ou nas </w:t>
      </w:r>
      <w:r w:rsidR="000F70B9">
        <w:rPr>
          <w:rFonts w:ascii="Verdana" w:eastAsia="MS Mincho" w:hAnsi="Verdana" w:cs="Arial"/>
          <w:sz w:val="20"/>
          <w:szCs w:val="20"/>
          <w:lang w:eastAsia="pt-BR"/>
        </w:rPr>
        <w:t>G</w:t>
      </w:r>
      <w:r w:rsidR="000F70B9" w:rsidRPr="0000176D">
        <w:rPr>
          <w:rFonts w:ascii="Verdana" w:eastAsia="MS Mincho" w:hAnsi="Verdana" w:cs="Arial"/>
          <w:sz w:val="20"/>
          <w:szCs w:val="20"/>
          <w:lang w:eastAsia="pt-BR"/>
        </w:rPr>
        <w:t>arantias</w:t>
      </w:r>
      <w:r w:rsidRPr="0000176D">
        <w:rPr>
          <w:rFonts w:ascii="Verdana" w:eastAsia="MS Mincho" w:hAnsi="Verdana" w:cs="Arial"/>
          <w:sz w:val="20"/>
          <w:szCs w:val="20"/>
          <w:lang w:eastAsia="pt-BR"/>
        </w:rPr>
        <w:t>,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w:t>
      </w:r>
      <w:r w:rsidR="000F70B9">
        <w:rPr>
          <w:rFonts w:ascii="Verdana" w:eastAsia="MS Mincho" w:hAnsi="Verdana" w:cs="Arial"/>
          <w:sz w:val="20"/>
          <w:szCs w:val="20"/>
          <w:lang w:eastAsia="pt-BR"/>
        </w:rPr>
        <w:t>, em 5 (cinco) Dias Úteis contados da data que o Agente Fiduciário notificar a Emissora nesse sentido</w:t>
      </w:r>
      <w:r w:rsidRPr="0000176D">
        <w:rPr>
          <w:rFonts w:ascii="Verdana" w:eastAsia="MS Mincho" w:hAnsi="Verdana" w:cs="Arial"/>
          <w:sz w:val="20"/>
          <w:szCs w:val="20"/>
          <w:lang w:eastAsia="pt-BR"/>
        </w:rPr>
        <w:t>. Para que não pairem dúvidas, a Emissora continuará responsável pelo pagamento dos respectivos custos ainda que haja mais de 1 (uma) inspeção dentro de cada período de 12 (meses), desde que observada a condição estabelecida no item “b” acima;</w:t>
      </w:r>
    </w:p>
    <w:p w14:paraId="65748894" w14:textId="77777777" w:rsidR="00DD7569" w:rsidRPr="0000176D" w:rsidRDefault="00DD7569">
      <w:pPr>
        <w:pStyle w:val="CTTCorpodeTexto"/>
        <w:spacing w:before="0" w:after="0" w:line="320" w:lineRule="exact"/>
        <w:rPr>
          <w:rFonts w:ascii="Verdana" w:eastAsia="MS Mincho" w:hAnsi="Verdana" w:cs="Arial"/>
          <w:sz w:val="20"/>
          <w:szCs w:val="20"/>
          <w:lang w:eastAsia="pt-BR"/>
        </w:rPr>
      </w:pPr>
    </w:p>
    <w:p w14:paraId="42A879B8" w14:textId="4D1A087E" w:rsidR="00DD7569" w:rsidRPr="0000176D"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00176D">
        <w:rPr>
          <w:rFonts w:ascii="Verdana" w:eastAsia="MS Mincho" w:hAnsi="Verdana" w:cs="Arial"/>
          <w:sz w:val="20"/>
          <w:szCs w:val="20"/>
          <w:lang w:eastAsia="pt-BR"/>
        </w:rPr>
        <w:t xml:space="preserve">cumprir todas as determinações da </w:t>
      </w:r>
      <w:r w:rsidR="000F5588">
        <w:rPr>
          <w:rFonts w:ascii="Verdana" w:eastAsia="MS Mincho" w:hAnsi="Verdana" w:cs="Arial"/>
          <w:sz w:val="20"/>
          <w:szCs w:val="20"/>
          <w:lang w:eastAsia="pt-BR"/>
        </w:rPr>
        <w:t xml:space="preserve">ANBIMA, </w:t>
      </w:r>
      <w:r w:rsidRPr="0000176D">
        <w:rPr>
          <w:rFonts w:ascii="Verdana" w:eastAsia="MS Mincho" w:hAnsi="Verdana" w:cs="Arial"/>
          <w:sz w:val="20"/>
          <w:szCs w:val="20"/>
          <w:lang w:eastAsia="pt-BR"/>
        </w:rPr>
        <w:t xml:space="preserve">CVM e da </w:t>
      </w:r>
      <w:r w:rsidR="00CB2E32" w:rsidRPr="0000176D">
        <w:rPr>
          <w:rFonts w:ascii="Verdana" w:hAnsi="Verdana" w:cs="Arial"/>
          <w:sz w:val="20"/>
          <w:szCs w:val="20"/>
        </w:rPr>
        <w:t>B3</w:t>
      </w:r>
      <w:r w:rsidRPr="0000176D">
        <w:rPr>
          <w:rFonts w:ascii="Verdana" w:eastAsia="MS Mincho" w:hAnsi="Verdana" w:cs="Arial"/>
          <w:sz w:val="20"/>
          <w:szCs w:val="20"/>
          <w:lang w:eastAsia="pt-BR"/>
        </w:rPr>
        <w:t>, com o envio de documentos e, ainda, prestando as informações que lhe forem solicitadas;</w:t>
      </w:r>
    </w:p>
    <w:p w14:paraId="54526D85" w14:textId="77777777" w:rsidR="00DD7569" w:rsidRPr="0000176D" w:rsidRDefault="00DD7569">
      <w:pPr>
        <w:pStyle w:val="CTTCorpodeTexto"/>
        <w:spacing w:before="0" w:after="0" w:line="320" w:lineRule="exact"/>
        <w:rPr>
          <w:rFonts w:ascii="Verdana" w:eastAsia="MS Mincho" w:hAnsi="Verdana" w:cs="Arial"/>
          <w:sz w:val="20"/>
          <w:szCs w:val="20"/>
          <w:lang w:eastAsia="pt-BR"/>
        </w:rPr>
      </w:pPr>
    </w:p>
    <w:p w14:paraId="794073CF" w14:textId="629E58FE" w:rsidR="00DD7569" w:rsidRPr="0000176D"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00176D">
        <w:rPr>
          <w:rFonts w:ascii="Verdana" w:eastAsia="MS Mincho" w:hAnsi="Verdana" w:cs="Arial"/>
          <w:sz w:val="20"/>
          <w:szCs w:val="20"/>
          <w:lang w:eastAsia="pt-BR"/>
        </w:rPr>
        <w:t xml:space="preserve">arcar com todos os custos decorrentes (i) da distribuição das Debêntures, incluindo todos os custos relativos ao seu depósito na </w:t>
      </w:r>
      <w:r w:rsidR="00CB2E32" w:rsidRPr="0000176D">
        <w:rPr>
          <w:rFonts w:ascii="Verdana" w:hAnsi="Verdana" w:cs="Arial"/>
          <w:sz w:val="20"/>
          <w:szCs w:val="20"/>
        </w:rPr>
        <w:t>B3</w:t>
      </w:r>
      <w:r w:rsidRPr="0000176D">
        <w:rPr>
          <w:rFonts w:ascii="Verdana" w:eastAsia="MS Mincho" w:hAnsi="Verdana" w:cs="Arial"/>
          <w:sz w:val="20"/>
          <w:szCs w:val="20"/>
          <w:lang w:eastAsia="pt-BR"/>
        </w:rPr>
        <w:t>, (ii) de registro e de publicação dos atos necessários à Emissão, tais como esta Escritura de Emissão, seus eventuais aditamentos e d</w:t>
      </w:r>
      <w:r w:rsidR="00796B39" w:rsidRPr="0000176D">
        <w:rPr>
          <w:rFonts w:ascii="Verdana" w:eastAsia="MS Mincho" w:hAnsi="Verdana" w:cs="Arial"/>
          <w:sz w:val="20"/>
          <w:szCs w:val="20"/>
          <w:lang w:eastAsia="pt-BR"/>
        </w:rPr>
        <w:t>a</w:t>
      </w:r>
      <w:r w:rsidRPr="0000176D">
        <w:rPr>
          <w:rFonts w:ascii="Verdana" w:eastAsia="MS Mincho" w:hAnsi="Verdana" w:cs="Arial"/>
          <w:sz w:val="20"/>
          <w:szCs w:val="20"/>
          <w:lang w:eastAsia="pt-BR"/>
        </w:rPr>
        <w:t xml:space="preserve">s </w:t>
      </w:r>
      <w:r w:rsidR="00796B39" w:rsidRPr="0000176D">
        <w:rPr>
          <w:rFonts w:ascii="Verdana" w:eastAsia="MS Mincho" w:hAnsi="Verdana" w:cs="Arial"/>
          <w:sz w:val="20"/>
          <w:szCs w:val="20"/>
          <w:lang w:eastAsia="pt-BR"/>
        </w:rPr>
        <w:t>Aprovações Societárias</w:t>
      </w:r>
      <w:r w:rsidR="00796B39" w:rsidRPr="0000176D" w:rsidDel="00796B39">
        <w:rPr>
          <w:rFonts w:ascii="Verdana" w:eastAsia="MS Mincho" w:hAnsi="Verdana" w:cs="Arial"/>
          <w:sz w:val="20"/>
          <w:szCs w:val="20"/>
          <w:lang w:eastAsia="pt-BR"/>
        </w:rPr>
        <w:t xml:space="preserve"> </w:t>
      </w:r>
      <w:r w:rsidRPr="0000176D">
        <w:rPr>
          <w:rFonts w:ascii="Verdana" w:eastAsia="MS Mincho" w:hAnsi="Verdana" w:cs="Arial"/>
          <w:sz w:val="20"/>
          <w:szCs w:val="20"/>
          <w:lang w:eastAsia="pt-BR"/>
        </w:rPr>
        <w:t>da Emissão, (iii) de registro dos Contratos de Garantia, bem como de seus respectivos aditamentos, e (</w:t>
      </w:r>
      <w:r w:rsidR="000213FB" w:rsidRPr="0000176D">
        <w:rPr>
          <w:rFonts w:ascii="Verdana" w:eastAsia="MS Mincho" w:hAnsi="Verdana" w:cs="Arial"/>
          <w:sz w:val="20"/>
          <w:szCs w:val="20"/>
          <w:lang w:eastAsia="pt-BR"/>
        </w:rPr>
        <w:t>i</w:t>
      </w:r>
      <w:r w:rsidRPr="0000176D">
        <w:rPr>
          <w:rFonts w:ascii="Verdana" w:eastAsia="MS Mincho" w:hAnsi="Verdana" w:cs="Arial"/>
          <w:sz w:val="20"/>
          <w:szCs w:val="20"/>
          <w:lang w:eastAsia="pt-BR"/>
        </w:rPr>
        <w:t xml:space="preserve">v) das despesas e remuneração com a contratação de Agente Fiduciário, </w:t>
      </w:r>
      <w:r w:rsidR="00F63EA3" w:rsidRPr="0000176D">
        <w:rPr>
          <w:rFonts w:ascii="Verdana" w:eastAsia="MS Mincho" w:hAnsi="Verdana" w:cs="Arial"/>
          <w:sz w:val="20"/>
          <w:szCs w:val="20"/>
          <w:lang w:eastAsia="pt-BR"/>
        </w:rPr>
        <w:t>Agente de Liquidação</w:t>
      </w:r>
      <w:r w:rsidRPr="0000176D">
        <w:rPr>
          <w:rFonts w:ascii="Verdana" w:eastAsia="MS Mincho" w:hAnsi="Verdana" w:cs="Arial"/>
          <w:sz w:val="20"/>
          <w:szCs w:val="20"/>
          <w:lang w:eastAsia="pt-BR"/>
        </w:rPr>
        <w:t xml:space="preserve"> e Escriturador</w:t>
      </w:r>
      <w:r w:rsidR="003A6418" w:rsidRPr="0000176D">
        <w:rPr>
          <w:rFonts w:ascii="Verdana" w:eastAsia="MS Mincho" w:hAnsi="Verdana" w:cs="Arial"/>
          <w:sz w:val="20"/>
          <w:szCs w:val="20"/>
          <w:lang w:eastAsia="pt-BR"/>
        </w:rPr>
        <w:t>, conforme aplicável</w:t>
      </w:r>
      <w:r w:rsidRPr="0000176D">
        <w:rPr>
          <w:rFonts w:ascii="Verdana" w:eastAsia="MS Mincho" w:hAnsi="Verdana" w:cs="Arial"/>
          <w:sz w:val="20"/>
          <w:szCs w:val="20"/>
          <w:lang w:eastAsia="pt-BR"/>
        </w:rPr>
        <w:t>;</w:t>
      </w:r>
    </w:p>
    <w:p w14:paraId="0542AAF2" w14:textId="77777777" w:rsidR="00DD7569" w:rsidRPr="0000176D" w:rsidRDefault="00DD7569">
      <w:pPr>
        <w:pStyle w:val="CTTCorpodeTexto"/>
        <w:spacing w:before="0" w:after="0" w:line="320" w:lineRule="exact"/>
        <w:rPr>
          <w:rFonts w:ascii="Verdana" w:eastAsia="MS Mincho" w:hAnsi="Verdana" w:cs="Arial"/>
          <w:sz w:val="20"/>
          <w:szCs w:val="20"/>
          <w:lang w:eastAsia="pt-BR"/>
        </w:rPr>
      </w:pPr>
    </w:p>
    <w:p w14:paraId="69A4C2FA" w14:textId="5E704745" w:rsidR="00DD7569" w:rsidRPr="0000176D" w:rsidRDefault="00DD7569" w:rsidP="00FC42B0">
      <w:pPr>
        <w:pStyle w:val="CTTCorpodeTexto"/>
        <w:numPr>
          <w:ilvl w:val="0"/>
          <w:numId w:val="6"/>
        </w:numPr>
        <w:tabs>
          <w:tab w:val="clear" w:pos="360"/>
          <w:tab w:val="num" w:pos="709"/>
        </w:tabs>
        <w:spacing w:before="0" w:after="0" w:line="320" w:lineRule="exact"/>
        <w:ind w:left="0" w:firstLine="0"/>
        <w:rPr>
          <w:rFonts w:ascii="Verdana" w:eastAsia="MS Mincho" w:hAnsi="Verdana" w:cs="Arial"/>
          <w:sz w:val="20"/>
          <w:szCs w:val="20"/>
          <w:lang w:eastAsia="pt-BR"/>
        </w:rPr>
      </w:pPr>
      <w:r w:rsidRPr="0000176D">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w:t>
      </w:r>
      <w:r w:rsidRPr="0000176D">
        <w:rPr>
          <w:rFonts w:ascii="Verdana" w:hAnsi="Verdana"/>
          <w:sz w:val="20"/>
          <w:szCs w:val="20"/>
        </w:rPr>
        <w:t xml:space="preserve">bem como enviar ao Agente Fiduciário declaração firmada por representante legal da Emissora </w:t>
      </w:r>
      <w:r w:rsidR="00D45231" w:rsidRPr="0000176D">
        <w:rPr>
          <w:rFonts w:ascii="Verdana" w:hAnsi="Verdana"/>
          <w:sz w:val="20"/>
          <w:szCs w:val="20"/>
        </w:rPr>
        <w:t xml:space="preserve">atestando </w:t>
      </w:r>
      <w:r w:rsidRPr="0000176D">
        <w:rPr>
          <w:rFonts w:ascii="Verdana" w:hAnsi="Verdana"/>
          <w:sz w:val="20"/>
          <w:szCs w:val="20"/>
        </w:rPr>
        <w:t xml:space="preserve">a utilização dos recursos de acordo com os termos da Lei 12.431 ou qualquer outro documento que possa ser solicitado pelo Agente Fiduciário </w:t>
      </w:r>
      <w:r w:rsidR="00CC0632" w:rsidRPr="0000176D">
        <w:rPr>
          <w:rFonts w:ascii="Verdana" w:hAnsi="Verdana"/>
          <w:sz w:val="20"/>
          <w:szCs w:val="20"/>
        </w:rPr>
        <w:t xml:space="preserve">de forma justificada </w:t>
      </w:r>
      <w:r w:rsidRPr="0000176D">
        <w:rPr>
          <w:rFonts w:ascii="Verdana" w:hAnsi="Verdana"/>
          <w:sz w:val="20"/>
          <w:szCs w:val="20"/>
        </w:rPr>
        <w:t>para fins de acompanhamento da utilização dos recursos no Projeto</w:t>
      </w:r>
      <w:r w:rsidR="000F70B9">
        <w:rPr>
          <w:rFonts w:ascii="Verdana" w:hAnsi="Verdana"/>
          <w:sz w:val="20"/>
          <w:szCs w:val="20"/>
        </w:rPr>
        <w:t>, nos termos dessa Escritura de Emissão</w:t>
      </w:r>
      <w:r w:rsidRPr="0000176D">
        <w:rPr>
          <w:rFonts w:ascii="Verdana" w:hAnsi="Verdana"/>
          <w:sz w:val="20"/>
          <w:szCs w:val="20"/>
        </w:rPr>
        <w:t>;</w:t>
      </w:r>
      <w:r w:rsidR="00477B78" w:rsidRPr="0000176D">
        <w:rPr>
          <w:rFonts w:ascii="Verdana" w:hAnsi="Verdana"/>
          <w:sz w:val="20"/>
          <w:szCs w:val="20"/>
        </w:rPr>
        <w:t xml:space="preserve"> </w:t>
      </w:r>
    </w:p>
    <w:p w14:paraId="1E208C23" w14:textId="77777777" w:rsidR="00DD7569" w:rsidRPr="0000176D" w:rsidRDefault="00DD7569">
      <w:pPr>
        <w:pStyle w:val="STDTextoDois-Quatro"/>
        <w:spacing w:before="0" w:line="320" w:lineRule="exact"/>
        <w:ind w:left="0"/>
        <w:rPr>
          <w:rFonts w:ascii="Verdana" w:eastAsia="Arial Unicode MS" w:hAnsi="Verdana" w:cs="Arial"/>
          <w:szCs w:val="20"/>
        </w:rPr>
      </w:pPr>
    </w:p>
    <w:p w14:paraId="61ACE557" w14:textId="398EF85F" w:rsidR="00DD7569" w:rsidRPr="0000176D" w:rsidRDefault="00DD7569" w:rsidP="00FC42B0">
      <w:pPr>
        <w:pStyle w:val="STDTextoDois-Quatro"/>
        <w:numPr>
          <w:ilvl w:val="0"/>
          <w:numId w:val="6"/>
        </w:numPr>
        <w:tabs>
          <w:tab w:val="clear" w:pos="360"/>
          <w:tab w:val="num" w:pos="709"/>
        </w:tabs>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praticar todos os demais atos, firmar todos os documentos e realizar todos os registros adicionais</w:t>
      </w:r>
      <w:r w:rsidR="005661D6" w:rsidRPr="0000176D">
        <w:rPr>
          <w:rFonts w:ascii="Verdana" w:eastAsia="Arial Unicode MS" w:hAnsi="Verdana" w:cs="Arial"/>
          <w:szCs w:val="20"/>
        </w:rPr>
        <w:t xml:space="preserve"> </w:t>
      </w:r>
      <w:r w:rsidRPr="0000176D">
        <w:rPr>
          <w:rFonts w:ascii="Verdana" w:eastAsia="Arial Unicode MS" w:hAnsi="Verdana" w:cs="Arial"/>
          <w:szCs w:val="20"/>
        </w:rPr>
        <w:t xml:space="preserve">requeridos pelo Agente Fiduciário, na qualidade de representante dos </w:t>
      </w:r>
      <w:r w:rsidRPr="0000176D">
        <w:rPr>
          <w:rFonts w:ascii="Verdana" w:eastAsia="Arial Unicode MS" w:hAnsi="Verdana" w:cs="Arial"/>
          <w:szCs w:val="20"/>
        </w:rPr>
        <w:lastRenderedPageBreak/>
        <w:t>Debenturistas, com o propósito de assegurar e manter a plena validade, eficácia e exequibilidade das Garantias previstas nesta Escritura de Emissão e das Debêntures;</w:t>
      </w:r>
    </w:p>
    <w:p w14:paraId="40E73783" w14:textId="77777777" w:rsidR="00DD7569" w:rsidRPr="0000176D" w:rsidRDefault="00DD7569">
      <w:pPr>
        <w:pStyle w:val="STDTextoDois-Quatro"/>
        <w:spacing w:before="0" w:line="320" w:lineRule="exact"/>
        <w:ind w:left="0"/>
        <w:rPr>
          <w:rFonts w:ascii="Verdana" w:eastAsia="Arial Unicode MS" w:hAnsi="Verdana" w:cs="Arial"/>
          <w:szCs w:val="20"/>
        </w:rPr>
      </w:pPr>
    </w:p>
    <w:p w14:paraId="5C2250B9" w14:textId="37554FEC" w:rsidR="00DD7569" w:rsidRPr="0000176D"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7FC3363B" w14:textId="77777777" w:rsidR="00466254" w:rsidRPr="00FC42B0" w:rsidRDefault="00466254" w:rsidP="00FC42B0">
      <w:pPr>
        <w:pStyle w:val="PargrafodaLista"/>
        <w:spacing w:line="320" w:lineRule="exact"/>
        <w:rPr>
          <w:rFonts w:ascii="Verdana" w:eastAsia="Arial Unicode MS" w:hAnsi="Verdana" w:cs="Arial"/>
          <w:sz w:val="20"/>
          <w:szCs w:val="20"/>
        </w:rPr>
      </w:pPr>
    </w:p>
    <w:p w14:paraId="062E6DF5" w14:textId="77777777" w:rsidR="00DD7569" w:rsidRPr="0000176D"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7420BCAB" w14:textId="77777777" w:rsidR="007E0167" w:rsidRPr="0000176D" w:rsidRDefault="007E0167">
      <w:pPr>
        <w:pStyle w:val="STDTextoDois-Quatro"/>
        <w:autoSpaceDE/>
        <w:autoSpaceDN/>
        <w:adjustRightInd/>
        <w:spacing w:before="0" w:line="320" w:lineRule="exact"/>
        <w:ind w:left="0"/>
        <w:rPr>
          <w:rFonts w:ascii="Verdana" w:eastAsia="Arial Unicode MS" w:hAnsi="Verdana" w:cs="Arial"/>
          <w:szCs w:val="20"/>
        </w:rPr>
      </w:pPr>
    </w:p>
    <w:p w14:paraId="26F2D193" w14:textId="16A6123F" w:rsidR="007E0167" w:rsidRPr="0000176D" w:rsidRDefault="007E0167"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comunicar ao Agente Fiduciário, no prazo de 5 (cinco) </w:t>
      </w:r>
      <w:r w:rsidR="00C56AE1" w:rsidRPr="0000176D">
        <w:rPr>
          <w:rFonts w:ascii="Verdana" w:eastAsia="Arial Unicode MS" w:hAnsi="Verdana" w:cs="Arial"/>
          <w:szCs w:val="20"/>
        </w:rPr>
        <w:t>D</w:t>
      </w:r>
      <w:r w:rsidRPr="0000176D">
        <w:rPr>
          <w:rFonts w:ascii="Verdana" w:eastAsia="Arial Unicode MS" w:hAnsi="Verdana" w:cs="Arial"/>
          <w:szCs w:val="20"/>
        </w:rPr>
        <w:t>ias</w:t>
      </w:r>
      <w:r w:rsidR="00C56AE1" w:rsidRPr="0000176D">
        <w:rPr>
          <w:rFonts w:ascii="Verdana" w:eastAsia="Arial Unicode MS" w:hAnsi="Verdana" w:cs="Arial"/>
          <w:szCs w:val="20"/>
        </w:rPr>
        <w:t xml:space="preserve"> Úteis</w:t>
      </w:r>
      <w:r w:rsidRPr="0000176D">
        <w:rPr>
          <w:rFonts w:ascii="Verdana" w:eastAsia="Arial Unicode MS" w:hAnsi="Verdana" w:cs="Arial"/>
          <w:szCs w:val="20"/>
        </w:rPr>
        <w:t>,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23983E99" w14:textId="77777777" w:rsidR="00DD7569" w:rsidRPr="0000176D" w:rsidRDefault="00DD7569">
      <w:pPr>
        <w:pStyle w:val="PargrafodaLista"/>
        <w:spacing w:line="320" w:lineRule="exact"/>
        <w:ind w:left="0"/>
        <w:rPr>
          <w:rFonts w:ascii="Verdana" w:eastAsia="Arial Unicode MS" w:hAnsi="Verdana" w:cs="Arial"/>
          <w:sz w:val="20"/>
          <w:szCs w:val="20"/>
        </w:rPr>
      </w:pPr>
    </w:p>
    <w:p w14:paraId="4C5ECC25" w14:textId="5D65CEBD" w:rsidR="00DD7569" w:rsidRPr="0000176D" w:rsidRDefault="00DD7569"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cuidar para que as operações que venha a praticar no ambiente de negociação operacionalizado pela </w:t>
      </w:r>
      <w:r w:rsidR="00CB2E32" w:rsidRPr="0000176D">
        <w:rPr>
          <w:rFonts w:ascii="Verdana" w:eastAsia="Arial Unicode MS" w:hAnsi="Verdana" w:cs="Arial"/>
          <w:szCs w:val="20"/>
        </w:rPr>
        <w:t xml:space="preserve">B3 </w:t>
      </w:r>
      <w:r w:rsidRPr="0000176D">
        <w:rPr>
          <w:rFonts w:ascii="Verdana" w:eastAsia="Arial Unicode MS" w:hAnsi="Verdana" w:cs="Arial"/>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p>
    <w:p w14:paraId="19027383" w14:textId="77777777" w:rsidR="00291A14" w:rsidRPr="00FC42B0" w:rsidRDefault="00291A14" w:rsidP="00FC42B0">
      <w:pPr>
        <w:pStyle w:val="PargrafodaLista"/>
        <w:spacing w:line="320" w:lineRule="exact"/>
        <w:rPr>
          <w:rFonts w:ascii="Verdana" w:eastAsia="Arial Unicode MS" w:hAnsi="Verdana" w:cs="Arial"/>
          <w:sz w:val="20"/>
          <w:szCs w:val="20"/>
        </w:rPr>
      </w:pPr>
    </w:p>
    <w:p w14:paraId="42CEF7BA" w14:textId="500F663B" w:rsidR="00291A14" w:rsidRPr="0000176D" w:rsidRDefault="00AA1EFD"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t xml:space="preserve">alterar, não renovar, dar ensejo ao vencimento antecipado ou rescindir qualquer um dos seguintes </w:t>
      </w:r>
      <w:r w:rsidR="000F70B9">
        <w:rPr>
          <w:rFonts w:ascii="Verdana" w:eastAsia="Arial Unicode MS" w:hAnsi="Verdana" w:cs="Arial"/>
          <w:szCs w:val="20"/>
        </w:rPr>
        <w:t>documentos ou contratos</w:t>
      </w:r>
      <w:r w:rsidRPr="0000176D">
        <w:rPr>
          <w:rFonts w:ascii="Verdana" w:eastAsia="Arial Unicode MS" w:hAnsi="Verdana" w:cs="Arial"/>
          <w:szCs w:val="20"/>
        </w:rPr>
        <w:t>: (i) apólices de seguro de danos materiais e (ii)</w:t>
      </w:r>
      <w:r w:rsidR="00D1759C">
        <w:rPr>
          <w:rFonts w:ascii="Verdana" w:eastAsia="Arial Unicode MS" w:hAnsi="Verdana" w:cs="Arial"/>
          <w:szCs w:val="20"/>
        </w:rPr>
        <w:t> </w:t>
      </w:r>
      <w:r w:rsidRPr="0000176D">
        <w:rPr>
          <w:rFonts w:ascii="Verdana" w:eastAsia="Arial Unicode MS" w:hAnsi="Verdana" w:cs="Arial"/>
          <w:szCs w:val="20"/>
        </w:rPr>
        <w:t>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w:t>
      </w:r>
      <w:r w:rsidR="00D1759C">
        <w:rPr>
          <w:rFonts w:ascii="Verdana" w:eastAsia="Arial Unicode MS" w:hAnsi="Verdana" w:cs="Arial"/>
          <w:szCs w:val="20"/>
        </w:rPr>
        <w:t> </w:t>
      </w:r>
      <w:r w:rsidRPr="0000176D">
        <w:rPr>
          <w:rFonts w:ascii="Verdana" w:eastAsia="Arial Unicode MS" w:hAnsi="Verdana" w:cs="Arial"/>
          <w:szCs w:val="20"/>
        </w:rPr>
        <w:t xml:space="preserve">implique renúncia de direitos por parte da Emissora que afete a capacidade de pagamento </w:t>
      </w:r>
      <w:r w:rsidR="00C36E48">
        <w:rPr>
          <w:rFonts w:ascii="Verdana" w:eastAsia="Arial Unicode MS" w:hAnsi="Verdana" w:cs="Arial"/>
          <w:szCs w:val="20"/>
        </w:rPr>
        <w:t>das Debêntures</w:t>
      </w:r>
      <w:r w:rsidRPr="0000176D">
        <w:rPr>
          <w:rFonts w:ascii="Verdana" w:eastAsia="Arial Unicode MS" w:hAnsi="Verdana" w:cs="Arial"/>
          <w:szCs w:val="20"/>
        </w:rPr>
        <w:t xml:space="preserve">; (b) comprometa a execução do Projeto, de forma a alterá-lo ou afetar a sua realização; (c) não seja objeto de novo contrato de escopo e condições substancialmente iguais no prazo </w:t>
      </w:r>
      <w:r w:rsidRPr="00BD0616">
        <w:rPr>
          <w:rFonts w:ascii="Verdana" w:eastAsia="Arial Unicode MS" w:hAnsi="Verdana" w:cs="Arial"/>
          <w:szCs w:val="20"/>
        </w:rPr>
        <w:t xml:space="preserve">de até </w:t>
      </w:r>
      <w:del w:id="594" w:author="Helena Daher Rodrigues Moreira | Machado Meyer Advogados" w:date="2021-10-07T17:10:00Z">
        <w:r w:rsidR="006048E8">
          <w:rPr>
            <w:rFonts w:ascii="Verdana" w:eastAsia="Arial Unicode MS" w:hAnsi="Verdana" w:cs="Arial"/>
            <w:szCs w:val="20"/>
          </w:rPr>
          <w:delText>[</w:delText>
        </w:r>
        <w:r w:rsidR="00C36E48">
          <w:rPr>
            <w:rFonts w:ascii="Verdana" w:eastAsia="Arial Unicode MS" w:hAnsi="Verdana" w:cs="Arial"/>
            <w:szCs w:val="20"/>
            <w:highlight w:val="yellow"/>
          </w:rPr>
          <w:delText>90</w:delText>
        </w:r>
        <w:r w:rsidR="00C36E48" w:rsidRPr="00513448">
          <w:rPr>
            <w:rFonts w:ascii="Verdana" w:eastAsia="Arial Unicode MS" w:hAnsi="Verdana" w:cs="Arial"/>
            <w:szCs w:val="20"/>
            <w:highlight w:val="yellow"/>
          </w:rPr>
          <w:delText xml:space="preserve"> </w:delText>
        </w:r>
        <w:r w:rsidRPr="00513448">
          <w:rPr>
            <w:rFonts w:ascii="Verdana" w:eastAsia="Arial Unicode MS" w:hAnsi="Verdana" w:cs="Arial"/>
            <w:szCs w:val="20"/>
            <w:highlight w:val="yellow"/>
          </w:rPr>
          <w:delText>(</w:delText>
        </w:r>
        <w:r w:rsidR="00C36E48">
          <w:rPr>
            <w:rFonts w:ascii="Verdana" w:eastAsia="Arial Unicode MS" w:hAnsi="Verdana" w:cs="Arial"/>
            <w:szCs w:val="20"/>
            <w:highlight w:val="yellow"/>
          </w:rPr>
          <w:delText>noventa</w:delText>
        </w:r>
        <w:r w:rsidRPr="00513448">
          <w:rPr>
            <w:rFonts w:ascii="Verdana" w:eastAsia="Arial Unicode MS" w:hAnsi="Verdana" w:cs="Arial"/>
            <w:szCs w:val="20"/>
            <w:highlight w:val="yellow"/>
          </w:rPr>
          <w:delText>)</w:delText>
        </w:r>
        <w:r w:rsidR="006048E8">
          <w:rPr>
            <w:rFonts w:ascii="Verdana" w:eastAsia="Arial Unicode MS" w:hAnsi="Verdana" w:cs="Arial"/>
            <w:szCs w:val="20"/>
          </w:rPr>
          <w:delText>]</w:delText>
        </w:r>
      </w:del>
      <w:ins w:id="595" w:author="Helena Daher Rodrigues Moreira | Machado Meyer Advogados" w:date="2021-10-07T17:10:00Z">
        <w:r w:rsidR="00BD0616" w:rsidRPr="001A519C">
          <w:rPr>
            <w:rFonts w:ascii="Verdana" w:eastAsia="Arial Unicode MS" w:hAnsi="Verdana" w:cs="Arial"/>
            <w:szCs w:val="20"/>
          </w:rPr>
          <w:t xml:space="preserve">60 </w:t>
        </w:r>
        <w:r w:rsidRPr="001A519C">
          <w:rPr>
            <w:rFonts w:ascii="Verdana" w:eastAsia="Arial Unicode MS" w:hAnsi="Verdana" w:cs="Arial"/>
            <w:szCs w:val="20"/>
          </w:rPr>
          <w:t>(</w:t>
        </w:r>
        <w:r w:rsidR="00BD0616" w:rsidRPr="001A519C">
          <w:rPr>
            <w:rFonts w:ascii="Verdana" w:eastAsia="Arial Unicode MS" w:hAnsi="Verdana" w:cs="Arial"/>
            <w:szCs w:val="20"/>
          </w:rPr>
          <w:t>sessenta</w:t>
        </w:r>
        <w:r w:rsidRPr="001A519C">
          <w:rPr>
            <w:rFonts w:ascii="Verdana" w:eastAsia="Arial Unicode MS" w:hAnsi="Verdana" w:cs="Arial"/>
            <w:szCs w:val="20"/>
          </w:rPr>
          <w:t>)</w:t>
        </w:r>
      </w:ins>
      <w:r w:rsidRPr="00BD0616">
        <w:rPr>
          <w:rFonts w:ascii="Verdana" w:eastAsia="Arial Unicode MS" w:hAnsi="Verdana" w:cs="Arial"/>
          <w:szCs w:val="20"/>
        </w:rPr>
        <w:t xml:space="preserve"> dias; ou (d) individualmente</w:t>
      </w:r>
      <w:r w:rsidR="00C36E48" w:rsidRPr="00BD0616">
        <w:rPr>
          <w:rFonts w:ascii="Verdana" w:eastAsia="Arial Unicode MS" w:hAnsi="Verdana" w:cs="Arial"/>
          <w:szCs w:val="20"/>
        </w:rPr>
        <w:t>,</w:t>
      </w:r>
      <w:r w:rsidRPr="00BD0616">
        <w:rPr>
          <w:rFonts w:ascii="Verdana" w:eastAsia="Arial Unicode MS" w:hAnsi="Verdana" w:cs="Arial"/>
          <w:szCs w:val="20"/>
        </w:rPr>
        <w:t xml:space="preserve"> ou em conjunto com outros instrumentos,</w:t>
      </w:r>
      <w:r w:rsidRPr="0000176D">
        <w:rPr>
          <w:rFonts w:ascii="Verdana" w:eastAsia="Arial Unicode MS" w:hAnsi="Verdana" w:cs="Arial"/>
          <w:szCs w:val="20"/>
        </w:rPr>
        <w:t xml:space="preserve"> que afetem de modo adverso e relevante (1) os negócios, as operações ou os resultados da Emissora, (2) a validade ou exequibilidade dos documentos relacionados às Debêntures, inclusive os Contratos de Garantia; ou (3) a capacidade da Emissora, em cumprir pontualmente suas obrigações financeiras </w:t>
      </w:r>
      <w:r w:rsidR="00C36E48">
        <w:rPr>
          <w:rFonts w:ascii="Verdana" w:eastAsia="Arial Unicode MS" w:hAnsi="Verdana" w:cs="Arial"/>
          <w:szCs w:val="20"/>
        </w:rPr>
        <w:t xml:space="preserve">decorrentes das Debêntures </w:t>
      </w:r>
      <w:r w:rsidRPr="0000176D">
        <w:rPr>
          <w:rFonts w:ascii="Verdana" w:eastAsia="Arial Unicode MS" w:hAnsi="Verdana" w:cs="Arial"/>
          <w:szCs w:val="20"/>
        </w:rPr>
        <w:t>ou de implantação do Projeto aqui previstas (“</w:t>
      </w:r>
      <w:r w:rsidRPr="0000176D">
        <w:rPr>
          <w:rFonts w:ascii="Verdana" w:eastAsia="Arial Unicode MS" w:hAnsi="Verdana" w:cs="Arial"/>
          <w:szCs w:val="20"/>
          <w:u w:val="single"/>
        </w:rPr>
        <w:t>Efeito Adverso Relevante</w:t>
      </w:r>
      <w:r w:rsidRPr="0000176D">
        <w:rPr>
          <w:rFonts w:ascii="Verdana" w:eastAsia="Arial Unicode MS" w:hAnsi="Verdana" w:cs="Arial"/>
          <w:szCs w:val="20"/>
        </w:rPr>
        <w:t>”)</w:t>
      </w:r>
      <w:r w:rsidR="00291A14" w:rsidRPr="0000176D">
        <w:rPr>
          <w:rFonts w:ascii="Verdana" w:eastAsia="Arial Unicode MS" w:hAnsi="Verdana" w:cs="Arial"/>
          <w:szCs w:val="20"/>
        </w:rPr>
        <w:t>;</w:t>
      </w:r>
      <w:r w:rsidR="006048E8">
        <w:rPr>
          <w:rFonts w:ascii="Verdana" w:eastAsia="Arial Unicode MS" w:hAnsi="Verdana" w:cs="Arial"/>
          <w:szCs w:val="20"/>
        </w:rPr>
        <w:t xml:space="preserve"> </w:t>
      </w:r>
      <w:del w:id="596" w:author="Helena Daher Rodrigues Moreira | Machado Meyer Advogados" w:date="2021-10-07T17:10:00Z">
        <w:r w:rsidR="006048E8">
          <w:rPr>
            <w:rFonts w:ascii="Verdana" w:eastAsia="Arial Unicode MS" w:hAnsi="Verdana" w:cs="Arial"/>
            <w:szCs w:val="20"/>
          </w:rPr>
          <w:delText>[</w:delText>
        </w:r>
        <w:r w:rsidR="006048E8" w:rsidRPr="00E36F67">
          <w:rPr>
            <w:rFonts w:ascii="Verdana" w:eastAsia="Arial Unicode MS" w:hAnsi="Verdana" w:cs="Arial"/>
            <w:b/>
            <w:bCs/>
            <w:szCs w:val="20"/>
            <w:highlight w:val="yellow"/>
          </w:rPr>
          <w:delText>Nota MM:</w:delText>
        </w:r>
        <w:r w:rsidR="006048E8" w:rsidRPr="00E36F67">
          <w:rPr>
            <w:rFonts w:ascii="Verdana" w:eastAsia="Arial Unicode MS" w:hAnsi="Verdana" w:cs="Arial"/>
            <w:szCs w:val="20"/>
            <w:highlight w:val="yellow"/>
          </w:rPr>
          <w:delText xml:space="preserve"> </w:delText>
        </w:r>
        <w:r w:rsidR="00CC1F3C">
          <w:rPr>
            <w:rFonts w:ascii="Verdana" w:eastAsia="Arial Unicode MS" w:hAnsi="Verdana" w:cs="Arial"/>
            <w:szCs w:val="20"/>
            <w:highlight w:val="yellow"/>
          </w:rPr>
          <w:delText>Pendente de confirmação pelos Coordenadores</w:delText>
        </w:r>
        <w:r w:rsidR="006048E8" w:rsidRPr="00E36F67">
          <w:rPr>
            <w:rFonts w:ascii="Verdana" w:eastAsia="Arial Unicode MS" w:hAnsi="Verdana" w:cs="Arial"/>
            <w:szCs w:val="20"/>
            <w:highlight w:val="yellow"/>
          </w:rPr>
          <w:delText>.</w:delText>
        </w:r>
        <w:r w:rsidR="006048E8">
          <w:rPr>
            <w:rFonts w:ascii="Verdana" w:eastAsia="Arial Unicode MS" w:hAnsi="Verdana" w:cs="Arial"/>
            <w:szCs w:val="20"/>
          </w:rPr>
          <w:delText>]</w:delText>
        </w:r>
      </w:del>
    </w:p>
    <w:p w14:paraId="6E76B56A" w14:textId="77777777" w:rsidR="00291A14" w:rsidRPr="00FC42B0" w:rsidRDefault="00291A14" w:rsidP="00FC42B0">
      <w:pPr>
        <w:pStyle w:val="PargrafodaLista"/>
        <w:spacing w:line="320" w:lineRule="exact"/>
        <w:rPr>
          <w:rFonts w:ascii="Verdana" w:eastAsia="Arial Unicode MS" w:hAnsi="Verdana" w:cs="Arial"/>
          <w:sz w:val="20"/>
          <w:szCs w:val="20"/>
        </w:rPr>
      </w:pPr>
    </w:p>
    <w:p w14:paraId="6A27ACA4" w14:textId="131229A8" w:rsidR="00291A14" w:rsidRPr="0000176D" w:rsidRDefault="00291A14"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00176D">
        <w:rPr>
          <w:rFonts w:ascii="Verdana" w:eastAsia="Arial Unicode MS" w:hAnsi="Verdana" w:cs="Arial"/>
          <w:szCs w:val="20"/>
        </w:rPr>
        <w:lastRenderedPageBreak/>
        <w:t xml:space="preserve">constituir o Agente Fiduciário, em caráter irrevogável e irretratável, como seu bastante procurador, por meio de procurações outorgadas nos termos e prazos previstos nos Contratos de Garantia que permitam ao Agente Fiduciário constituir, aperfeiçoar e excutir as Garantias, bem como praticar todos os atos necessários ao exercício dos direitos previstos nos referidos </w:t>
      </w:r>
      <w:r w:rsidR="00C36E48">
        <w:rPr>
          <w:rFonts w:ascii="Verdana" w:eastAsia="Arial Unicode MS" w:hAnsi="Verdana" w:cs="Arial"/>
          <w:szCs w:val="20"/>
        </w:rPr>
        <w:t>C</w:t>
      </w:r>
      <w:r w:rsidR="00C36E48" w:rsidRPr="0000176D">
        <w:rPr>
          <w:rFonts w:ascii="Verdana" w:eastAsia="Arial Unicode MS" w:hAnsi="Verdana" w:cs="Arial"/>
          <w:szCs w:val="20"/>
        </w:rPr>
        <w:t>ontratos</w:t>
      </w:r>
      <w:r w:rsidRPr="0000176D">
        <w:rPr>
          <w:rFonts w:ascii="Verdana" w:eastAsia="Arial Unicode MS" w:hAnsi="Verdana" w:cs="Arial"/>
          <w:szCs w:val="20"/>
        </w:rPr>
        <w:t xml:space="preserve">, e, em especial, alienar os ativos </w:t>
      </w:r>
      <w:r w:rsidR="00C36E48">
        <w:rPr>
          <w:rFonts w:ascii="Verdana" w:eastAsia="Arial Unicode MS" w:hAnsi="Verdana" w:cs="Arial"/>
          <w:szCs w:val="20"/>
        </w:rPr>
        <w:t>alienados</w:t>
      </w:r>
      <w:r w:rsidRPr="0000176D">
        <w:rPr>
          <w:rFonts w:ascii="Verdana" w:eastAsia="Arial Unicode MS" w:hAnsi="Verdana" w:cs="Arial"/>
          <w:szCs w:val="20"/>
        </w:rPr>
        <w:t xml:space="preserve"> fiduciariamente nos termos dos Contratos de 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w:t>
      </w:r>
      <w:r w:rsidR="00C36E48">
        <w:rPr>
          <w:rFonts w:ascii="Verdana" w:eastAsia="Arial Unicode MS" w:hAnsi="Verdana" w:cs="Arial"/>
          <w:szCs w:val="20"/>
        </w:rPr>
        <w:t>V</w:t>
      </w:r>
      <w:r w:rsidR="00C36E48" w:rsidRPr="0000176D">
        <w:rPr>
          <w:rFonts w:ascii="Verdana" w:eastAsia="Arial Unicode MS" w:hAnsi="Verdana" w:cs="Arial"/>
          <w:szCs w:val="20"/>
        </w:rPr>
        <w:t xml:space="preserve">alor </w:t>
      </w:r>
      <w:r w:rsidR="00C36E48">
        <w:rPr>
          <w:rFonts w:ascii="Verdana" w:eastAsia="Arial Unicode MS" w:hAnsi="Verdana" w:cs="Arial"/>
          <w:szCs w:val="20"/>
        </w:rPr>
        <w:t>N</w:t>
      </w:r>
      <w:r w:rsidR="00C36E48" w:rsidRPr="0000176D">
        <w:rPr>
          <w:rFonts w:ascii="Verdana" w:eastAsia="Arial Unicode MS" w:hAnsi="Verdana" w:cs="Arial"/>
          <w:szCs w:val="20"/>
        </w:rPr>
        <w:t>ominal</w:t>
      </w:r>
      <w:r w:rsidR="00C36E48">
        <w:rPr>
          <w:rFonts w:ascii="Verdana" w:eastAsia="Arial Unicode MS" w:hAnsi="Verdana" w:cs="Arial"/>
          <w:szCs w:val="20"/>
        </w:rPr>
        <w:t xml:space="preserve"> Atualizado (ou saldo do Valor Nominal Atualizado, conforme o caso)</w:t>
      </w:r>
      <w:r w:rsidRPr="0000176D">
        <w:rPr>
          <w:rFonts w:ascii="Verdana" w:eastAsia="Arial Unicode MS" w:hAnsi="Verdana" w:cs="Arial"/>
          <w:szCs w:val="20"/>
        </w:rPr>
        <w:t xml:space="preserve">, Juros Remuneratórios e Encargos Moratórios, conforme aplicável, bem como das demais obrigações pecuniárias previstas nesta Escritura de Emissão, inclusive honorários do Agente Fiduciário e despesas judiciais incorridas pelo Agente Fiduciário ou Debenturista na </w:t>
      </w:r>
      <w:r w:rsidR="00C36E48">
        <w:rPr>
          <w:rFonts w:ascii="Verdana" w:eastAsia="Arial Unicode MS" w:hAnsi="Verdana" w:cs="Arial"/>
          <w:szCs w:val="20"/>
        </w:rPr>
        <w:t xml:space="preserve">referida </w:t>
      </w:r>
      <w:r w:rsidRPr="0000176D">
        <w:rPr>
          <w:rFonts w:ascii="Verdana" w:eastAsia="Arial Unicode MS" w:hAnsi="Verdana" w:cs="Arial"/>
          <w:szCs w:val="20"/>
        </w:rPr>
        <w:t>execução</w:t>
      </w:r>
      <w:r w:rsidR="00136071" w:rsidRPr="0000176D">
        <w:rPr>
          <w:rFonts w:ascii="Verdana" w:eastAsia="Arial Unicode MS" w:hAnsi="Verdana" w:cs="Arial"/>
          <w:szCs w:val="20"/>
        </w:rPr>
        <w:t>;</w:t>
      </w:r>
      <w:r w:rsidR="00AA241A">
        <w:rPr>
          <w:rFonts w:ascii="Verdana" w:eastAsia="Arial Unicode MS" w:hAnsi="Verdana" w:cs="Arial"/>
          <w:szCs w:val="20"/>
        </w:rPr>
        <w:t xml:space="preserve"> e</w:t>
      </w:r>
    </w:p>
    <w:p w14:paraId="5123CAEB" w14:textId="77777777" w:rsidR="00136071" w:rsidRPr="0000176D" w:rsidRDefault="00136071" w:rsidP="00FC42B0">
      <w:pPr>
        <w:pStyle w:val="STDTextoDois-Quatro"/>
        <w:autoSpaceDE/>
        <w:autoSpaceDN/>
        <w:adjustRightInd/>
        <w:spacing w:before="0" w:line="320" w:lineRule="exact"/>
        <w:ind w:left="0"/>
        <w:rPr>
          <w:rFonts w:ascii="Verdana" w:eastAsia="Arial Unicode MS" w:hAnsi="Verdana" w:cs="Arial"/>
          <w:szCs w:val="20"/>
        </w:rPr>
      </w:pPr>
    </w:p>
    <w:p w14:paraId="77CBD2BD" w14:textId="229C672A" w:rsidR="00136071" w:rsidRPr="0000176D" w:rsidRDefault="00AA241A" w:rsidP="00FC42B0">
      <w:pPr>
        <w:pStyle w:val="STDTextoDois-Quatro"/>
        <w:numPr>
          <w:ilvl w:val="0"/>
          <w:numId w:val="6"/>
        </w:numPr>
        <w:tabs>
          <w:tab w:val="clear" w:pos="360"/>
          <w:tab w:val="num" w:pos="709"/>
        </w:tabs>
        <w:autoSpaceDE/>
        <w:autoSpaceDN/>
        <w:adjustRightInd/>
        <w:spacing w:before="0" w:line="320" w:lineRule="exact"/>
        <w:ind w:left="0" w:firstLine="0"/>
        <w:rPr>
          <w:rFonts w:ascii="Verdana" w:eastAsia="Arial Unicode MS" w:hAnsi="Verdana" w:cs="Arial"/>
          <w:szCs w:val="20"/>
        </w:rPr>
      </w:pPr>
      <w:r w:rsidRPr="00800BD8">
        <w:rPr>
          <w:rFonts w:ascii="Verdana" w:hAnsi="Verdana"/>
        </w:rPr>
        <w:t xml:space="preserve">contratar e manter contratada, às suas expensas, </w:t>
      </w:r>
      <w:r w:rsidRPr="00800BD8">
        <w:rPr>
          <w:rFonts w:ascii="Verdana" w:hAnsi="Verdana"/>
          <w:lang w:bidi="pt-BR"/>
        </w:rPr>
        <w:t>Agência de Classificação de Risco</w:t>
      </w:r>
      <w:r w:rsidRPr="00800BD8">
        <w:rPr>
          <w:rFonts w:ascii="Verdana" w:hAnsi="Verdana"/>
        </w:rPr>
        <w:t>, para realizar a classificação de risco (</w:t>
      </w:r>
      <w:r w:rsidRPr="00800BD8">
        <w:rPr>
          <w:rFonts w:ascii="Verdana" w:hAnsi="Verdana"/>
          <w:i/>
        </w:rPr>
        <w:t>rating</w:t>
      </w:r>
      <w:r w:rsidRPr="00800BD8">
        <w:rPr>
          <w:rFonts w:ascii="Verdana" w:hAnsi="Verdana"/>
        </w:rPr>
        <w:t xml:space="preserve">)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w:t>
      </w:r>
      <w:r w:rsidR="00CA246A">
        <w:rPr>
          <w:rFonts w:ascii="Verdana" w:hAnsi="Verdana"/>
        </w:rPr>
        <w:t>R</w:t>
      </w:r>
      <w:r w:rsidR="00CA246A" w:rsidRPr="00800BD8">
        <w:rPr>
          <w:rFonts w:ascii="Verdana" w:hAnsi="Verdana"/>
        </w:rPr>
        <w:t>isco</w:t>
      </w:r>
      <w:r w:rsidRPr="00800BD8">
        <w:rPr>
          <w:rFonts w:ascii="Verdana" w:hAnsi="Verdana"/>
        </w:rPr>
        <w:t xml:space="preserve">, cancelado, ou, por qualquer motivo, esteja ou seja impedida de emitir tal classificação de risco, a </w:t>
      </w:r>
      <w:r w:rsidR="00CA246A">
        <w:rPr>
          <w:rFonts w:ascii="Verdana" w:hAnsi="Verdana"/>
        </w:rPr>
        <w:t>Emissora</w:t>
      </w:r>
      <w:r w:rsidR="00CA246A" w:rsidRPr="00800BD8">
        <w:rPr>
          <w:rFonts w:ascii="Verdana" w:hAnsi="Verdana"/>
        </w:rPr>
        <w:t xml:space="preserve"> </w:t>
      </w:r>
      <w:r w:rsidRPr="00800BD8">
        <w:rPr>
          <w:rFonts w:ascii="Verdana" w:hAnsi="Verdana"/>
        </w:rPr>
        <w:t xml:space="preserve">deverá (i) contratar outra agência de classificação de risco sem necessidade de aprovação dos Debenturistas, bastando notificar o Agente Fiduciário, desde que tal agência de classificação de risco seja a </w:t>
      </w:r>
      <w:r>
        <w:rPr>
          <w:rFonts w:ascii="Verdana" w:hAnsi="Verdana"/>
        </w:rPr>
        <w:t>[</w:t>
      </w:r>
      <w:r w:rsidRPr="00513448">
        <w:rPr>
          <w:rFonts w:ascii="Verdana" w:hAnsi="Verdana"/>
          <w:highlight w:val="yellow"/>
        </w:rPr>
        <w:t>Fitch Ratings Brasil Ltda. ou a S&amp;P – Standard &amp; Poor's</w:t>
      </w:r>
      <w:r>
        <w:rPr>
          <w:rFonts w:ascii="Verdana" w:hAnsi="Verdana"/>
        </w:rPr>
        <w:t>]</w:t>
      </w:r>
      <w:r w:rsidRPr="00800BD8">
        <w:rPr>
          <w:rFonts w:ascii="Verdana" w:hAnsi="Verdana"/>
        </w:rPr>
        <w:t xml:space="preserve">; ou (ii) caso a agência de classificação de risco não esteja entre as indicadas no item (i) acima, no prazo de até 5 (cinco) Dias Úteis contados da data em que tomar conhecimento do evento, notificar o Agente Fiduciário e convocar </w:t>
      </w:r>
      <w:r w:rsidR="00CA246A">
        <w:rPr>
          <w:rFonts w:ascii="Verdana" w:hAnsi="Verdana"/>
        </w:rPr>
        <w:t>A</w:t>
      </w:r>
      <w:r w:rsidR="00CA246A" w:rsidRPr="00800BD8">
        <w:rPr>
          <w:rFonts w:ascii="Verdana" w:hAnsi="Verdana"/>
        </w:rPr>
        <w:t xml:space="preserve">ssembleia </w:t>
      </w:r>
      <w:r w:rsidR="00CA246A">
        <w:rPr>
          <w:rFonts w:ascii="Verdana" w:hAnsi="Verdana"/>
        </w:rPr>
        <w:t>G</w:t>
      </w:r>
      <w:r w:rsidR="00CA246A" w:rsidRPr="00800BD8">
        <w:rPr>
          <w:rFonts w:ascii="Verdana" w:hAnsi="Verdana"/>
        </w:rPr>
        <w:t xml:space="preserve">eral </w:t>
      </w:r>
      <w:r w:rsidRPr="00800BD8">
        <w:rPr>
          <w:rFonts w:ascii="Verdana" w:hAnsi="Verdana"/>
        </w:rPr>
        <w:t>de Debenturistas para que estes definam a agência de classificação de risco substituta</w:t>
      </w:r>
      <w:r w:rsidR="00715631" w:rsidRPr="0000176D">
        <w:rPr>
          <w:rFonts w:ascii="Verdana" w:eastAsia="Arial Unicode MS" w:hAnsi="Verdana" w:cs="Arial"/>
          <w:szCs w:val="20"/>
        </w:rPr>
        <w:t>.</w:t>
      </w:r>
    </w:p>
    <w:p w14:paraId="04C05F2D" w14:textId="26832890" w:rsidR="00382700" w:rsidRPr="0000176D" w:rsidRDefault="00382700">
      <w:pPr>
        <w:pStyle w:val="STDTextoDois-Quatro"/>
        <w:autoSpaceDE/>
        <w:autoSpaceDN/>
        <w:adjustRightInd/>
        <w:spacing w:before="0" w:line="320" w:lineRule="exact"/>
        <w:ind w:left="0"/>
        <w:rPr>
          <w:rFonts w:ascii="Verdana" w:eastAsia="Arial Unicode MS" w:hAnsi="Verdana" w:cs="Arial"/>
          <w:szCs w:val="20"/>
        </w:rPr>
      </w:pPr>
      <w:bookmarkStart w:id="597" w:name="_Hlk54987665"/>
    </w:p>
    <w:p w14:paraId="1875DE36" w14:textId="064653B7" w:rsidR="00DD7569" w:rsidRDefault="00DD7569">
      <w:pPr>
        <w:tabs>
          <w:tab w:val="left" w:pos="4253"/>
        </w:tabs>
        <w:spacing w:line="320" w:lineRule="exact"/>
        <w:jc w:val="center"/>
        <w:rPr>
          <w:ins w:id="598" w:author="Rinaldo Rabello" w:date="2021-10-25T11:39:00Z"/>
          <w:rFonts w:ascii="Verdana" w:eastAsia="MS Mincho" w:hAnsi="Verdana"/>
          <w:b/>
          <w:smallCaps/>
          <w:sz w:val="20"/>
          <w:szCs w:val="20"/>
        </w:rPr>
      </w:pPr>
      <w:bookmarkStart w:id="599" w:name="_DV_M462"/>
      <w:bookmarkStart w:id="600" w:name="_DV_M470"/>
      <w:bookmarkStart w:id="601" w:name="_Toc499990370"/>
      <w:bookmarkStart w:id="602" w:name="_Toc280370542"/>
      <w:bookmarkStart w:id="603" w:name="_Toc349040598"/>
      <w:bookmarkStart w:id="604" w:name="_Toc351469183"/>
      <w:bookmarkStart w:id="605" w:name="_Toc352767485"/>
      <w:bookmarkStart w:id="606" w:name="_Toc355626572"/>
      <w:bookmarkEnd w:id="597"/>
      <w:bookmarkEnd w:id="599"/>
      <w:bookmarkEnd w:id="600"/>
      <w:r w:rsidRPr="0000176D">
        <w:rPr>
          <w:rFonts w:ascii="Verdana" w:eastAsia="MS Mincho" w:hAnsi="Verdana"/>
          <w:b/>
          <w:smallCaps/>
          <w:sz w:val="20"/>
          <w:szCs w:val="20"/>
        </w:rPr>
        <w:t>CLÁUSULA VII</w:t>
      </w:r>
      <w:r w:rsidRPr="0000176D">
        <w:rPr>
          <w:rFonts w:ascii="Verdana" w:eastAsia="MS Mincho" w:hAnsi="Verdana"/>
          <w:b/>
          <w:smallCaps/>
          <w:sz w:val="20"/>
          <w:szCs w:val="20"/>
        </w:rPr>
        <w:br/>
        <w:t>AGENTE FIDUCIÁRIO</w:t>
      </w:r>
      <w:bookmarkEnd w:id="601"/>
      <w:bookmarkEnd w:id="602"/>
      <w:bookmarkEnd w:id="603"/>
      <w:bookmarkEnd w:id="604"/>
      <w:bookmarkEnd w:id="605"/>
      <w:bookmarkEnd w:id="606"/>
    </w:p>
    <w:p w14:paraId="53065724" w14:textId="77777777" w:rsidR="00090DF7" w:rsidRPr="0000176D" w:rsidRDefault="00090DF7">
      <w:pPr>
        <w:tabs>
          <w:tab w:val="left" w:pos="4253"/>
        </w:tabs>
        <w:spacing w:line="320" w:lineRule="exact"/>
        <w:jc w:val="center"/>
        <w:rPr>
          <w:rFonts w:ascii="Verdana" w:eastAsia="MS Mincho" w:hAnsi="Verdana"/>
          <w:b/>
          <w:smallCaps/>
          <w:sz w:val="20"/>
          <w:szCs w:val="20"/>
        </w:rPr>
      </w:pPr>
    </w:p>
    <w:p w14:paraId="7CDA7CDA" w14:textId="4A7504CF" w:rsidR="00DD7569" w:rsidRPr="00AA231B" w:rsidDel="00090DF7" w:rsidRDefault="00AA231B" w:rsidP="00513448">
      <w:pPr>
        <w:spacing w:line="320" w:lineRule="exact"/>
        <w:rPr>
          <w:del w:id="607" w:author="Rinaldo Rabello" w:date="2021-10-25T11:39:00Z"/>
          <w:rFonts w:ascii="Verdana" w:eastAsia="MS Mincho" w:hAnsi="Verdana" w:cs="Arial"/>
          <w:sz w:val="20"/>
          <w:szCs w:val="20"/>
          <w:highlight w:val="yellow"/>
        </w:rPr>
      </w:pPr>
      <w:bookmarkStart w:id="608" w:name="_Toc499990371"/>
      <w:del w:id="609" w:author="Rinaldo Rabello" w:date="2021-10-25T11:39:00Z">
        <w:r w:rsidRPr="00513448" w:rsidDel="00090DF7">
          <w:rPr>
            <w:rFonts w:ascii="Verdana" w:eastAsia="MS Mincho" w:hAnsi="Verdana" w:cs="Arial"/>
            <w:sz w:val="20"/>
            <w:szCs w:val="20"/>
          </w:rPr>
          <w:delText>[</w:delText>
        </w:r>
        <w:r w:rsidDel="00090DF7">
          <w:rPr>
            <w:rFonts w:ascii="Verdana" w:eastAsia="MS Mincho" w:hAnsi="Verdana" w:cs="Arial"/>
            <w:b/>
            <w:bCs/>
            <w:sz w:val="20"/>
            <w:szCs w:val="20"/>
            <w:highlight w:val="yellow"/>
          </w:rPr>
          <w:delText>Nota MM:</w:delText>
        </w:r>
        <w:r w:rsidDel="00090DF7">
          <w:rPr>
            <w:rFonts w:ascii="Verdana" w:eastAsia="MS Mincho" w:hAnsi="Verdana" w:cs="Arial"/>
            <w:sz w:val="20"/>
            <w:szCs w:val="20"/>
            <w:highlight w:val="yellow"/>
          </w:rPr>
          <w:delText xml:space="preserve"> Cláusula a ser validada pelo Agente Fiduciário.</w:delText>
        </w:r>
        <w:r w:rsidRPr="00513448" w:rsidDel="00090DF7">
          <w:rPr>
            <w:rFonts w:ascii="Verdana" w:eastAsia="MS Mincho" w:hAnsi="Verdana" w:cs="Arial"/>
            <w:sz w:val="20"/>
            <w:szCs w:val="20"/>
          </w:rPr>
          <w:delText>]</w:delText>
        </w:r>
      </w:del>
    </w:p>
    <w:p w14:paraId="64F4C316" w14:textId="77777777" w:rsidR="00DD7569" w:rsidRPr="0000176D"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bookmarkStart w:id="610" w:name="_DV_M471"/>
      <w:bookmarkEnd w:id="610"/>
      <w:r w:rsidRPr="0000176D">
        <w:rPr>
          <w:rFonts w:ascii="Verdana" w:hAnsi="Verdana" w:cs="Arial"/>
          <w:b/>
          <w:smallCaps/>
          <w:sz w:val="20"/>
          <w:szCs w:val="20"/>
        </w:rPr>
        <w:t>Nomeação</w:t>
      </w:r>
    </w:p>
    <w:p w14:paraId="1CED01A1" w14:textId="77777777" w:rsidR="00DD7569" w:rsidRPr="0000176D" w:rsidRDefault="00DD7569">
      <w:pPr>
        <w:pStyle w:val="sub"/>
        <w:widowControl/>
        <w:tabs>
          <w:tab w:val="clear" w:pos="0"/>
          <w:tab w:val="clear" w:pos="1440"/>
          <w:tab w:val="clear" w:pos="2880"/>
          <w:tab w:val="clear" w:pos="4320"/>
        </w:tabs>
        <w:spacing w:before="0" w:after="0" w:line="320" w:lineRule="exact"/>
        <w:rPr>
          <w:rFonts w:ascii="Verdana" w:eastAsia="MS Mincho" w:hAnsi="Verdana" w:cs="Arial"/>
          <w:sz w:val="20"/>
          <w:szCs w:val="20"/>
        </w:rPr>
      </w:pPr>
    </w:p>
    <w:p w14:paraId="4B6440C6" w14:textId="61CB3BE2" w:rsidR="00DD7569" w:rsidRPr="0000176D" w:rsidRDefault="00DD7569" w:rsidP="00FC42B0">
      <w:pPr>
        <w:pStyle w:val="PargrafodaLista"/>
        <w:numPr>
          <w:ilvl w:val="1"/>
          <w:numId w:val="27"/>
        </w:numPr>
        <w:tabs>
          <w:tab w:val="left" w:pos="720"/>
        </w:tabs>
        <w:spacing w:line="320" w:lineRule="exact"/>
        <w:ind w:left="0" w:firstLine="0"/>
        <w:jc w:val="both"/>
        <w:rPr>
          <w:rFonts w:ascii="Verdana" w:eastAsia="MS Mincho" w:hAnsi="Verdana" w:cs="Arial"/>
          <w:sz w:val="20"/>
          <w:szCs w:val="20"/>
        </w:rPr>
      </w:pPr>
      <w:bookmarkStart w:id="611" w:name="_DV_M472"/>
      <w:bookmarkEnd w:id="611"/>
      <w:r w:rsidRPr="0000176D">
        <w:rPr>
          <w:rFonts w:ascii="Verdana" w:eastAsia="MS Mincho" w:hAnsi="Verdana" w:cs="Arial"/>
          <w:sz w:val="20"/>
          <w:szCs w:val="20"/>
        </w:rPr>
        <w:lastRenderedPageBreak/>
        <w:t xml:space="preserve">A Emissora neste ato constitui e nomeia </w:t>
      </w:r>
      <w:r w:rsidR="00562ACF" w:rsidRPr="0000176D">
        <w:rPr>
          <w:rFonts w:ascii="Verdana" w:hAnsi="Verdana"/>
          <w:sz w:val="20"/>
          <w:szCs w:val="20"/>
        </w:rPr>
        <w:t xml:space="preserve">a </w:t>
      </w:r>
      <w:r w:rsidR="000473DE" w:rsidRPr="00BD28FC">
        <w:rPr>
          <w:rFonts w:ascii="Verdana" w:hAnsi="Verdana" w:cs="Tahoma"/>
          <w:b/>
          <w:sz w:val="20"/>
          <w:szCs w:val="20"/>
        </w:rPr>
        <w:t>SIMPLIFIC PAVARINI DISTRIBUIDORA DE TÍTULOS E VALORES MOBILIÁRIOS LTDA</w:t>
      </w:r>
      <w:r w:rsidR="000473DE">
        <w:rPr>
          <w:rFonts w:ascii="Verdana" w:hAnsi="Verdana"/>
          <w:sz w:val="20"/>
          <w:szCs w:val="20"/>
        </w:rPr>
        <w:t>.</w:t>
      </w:r>
      <w:r w:rsidR="00B1085E" w:rsidRPr="0000176D">
        <w:rPr>
          <w:rFonts w:ascii="Verdana" w:eastAsia="MS Mincho" w:hAnsi="Verdana" w:cs="Arial"/>
          <w:sz w:val="20"/>
          <w:szCs w:val="20"/>
        </w:rPr>
        <w:t xml:space="preserve">, </w:t>
      </w:r>
      <w:r w:rsidRPr="0000176D">
        <w:rPr>
          <w:rFonts w:ascii="Verdana" w:eastAsia="MS Mincho" w:hAnsi="Verdana" w:cs="Arial"/>
          <w:sz w:val="20"/>
          <w:szCs w:val="20"/>
        </w:rPr>
        <w:t>qualificad</w:t>
      </w:r>
      <w:r w:rsidR="00562ACF" w:rsidRPr="0000176D">
        <w:rPr>
          <w:rFonts w:ascii="Verdana" w:eastAsia="MS Mincho" w:hAnsi="Verdana" w:cs="Arial"/>
          <w:sz w:val="20"/>
          <w:szCs w:val="20"/>
        </w:rPr>
        <w:t>a</w:t>
      </w:r>
      <w:r w:rsidRPr="0000176D">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6015CA1D" w14:textId="77777777" w:rsidR="00DD7569" w:rsidRPr="0000176D" w:rsidRDefault="00DD7569">
      <w:pPr>
        <w:autoSpaceDE/>
        <w:autoSpaceDN/>
        <w:adjustRightInd/>
        <w:spacing w:line="320" w:lineRule="exact"/>
        <w:rPr>
          <w:rFonts w:ascii="Verdana" w:eastAsia="Arial Unicode MS" w:hAnsi="Verdana"/>
          <w:b/>
          <w:sz w:val="20"/>
          <w:szCs w:val="20"/>
          <w:highlight w:val="yellow"/>
        </w:rPr>
      </w:pPr>
    </w:p>
    <w:p w14:paraId="3EF7A0BD" w14:textId="77777777" w:rsidR="00DD7569" w:rsidRPr="0000176D"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Substituição</w:t>
      </w:r>
    </w:p>
    <w:p w14:paraId="3CDE4335"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35C52C36" w14:textId="71CB6E42" w:rsidR="00DD7569" w:rsidRPr="0000176D" w:rsidRDefault="00DD7569" w:rsidP="00FC42B0">
      <w:pPr>
        <w:pStyle w:val="PargrafodaLista"/>
        <w:numPr>
          <w:ilvl w:val="1"/>
          <w:numId w:val="27"/>
        </w:numPr>
        <w:tabs>
          <w:tab w:val="left" w:pos="720"/>
        </w:tabs>
        <w:spacing w:line="320" w:lineRule="exact"/>
        <w:ind w:left="0" w:firstLine="0"/>
        <w:jc w:val="both"/>
        <w:rPr>
          <w:rFonts w:ascii="Verdana" w:hAnsi="Verdana"/>
          <w:sz w:val="20"/>
          <w:szCs w:val="20"/>
        </w:rPr>
      </w:pPr>
      <w:bookmarkStart w:id="612" w:name="_Ref363201122"/>
      <w:r w:rsidRPr="0000176D">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00176D">
        <w:rPr>
          <w:rFonts w:ascii="Verdana" w:eastAsia="MS Mincho" w:hAnsi="Verdana" w:cs="Arial"/>
          <w:b/>
          <w:sz w:val="20"/>
          <w:szCs w:val="20"/>
        </w:rPr>
        <w:t xml:space="preserve"> </w:t>
      </w:r>
      <w:r w:rsidRPr="0000176D">
        <w:rPr>
          <w:rFonts w:ascii="Verdana" w:eastAsia="MS Mincho" w:hAnsi="Verdana" w:cs="Arial"/>
          <w:sz w:val="20"/>
          <w:szCs w:val="20"/>
        </w:rPr>
        <w:t xml:space="preserve">dias do evento que a determinar, deverá ser realizada Assembleia Geral de Debenturistas para a escolha de novo agente fiduciário, </w:t>
      </w:r>
      <w:r w:rsidRPr="0000176D">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00176D">
        <w:rPr>
          <w:rFonts w:ascii="Verdana" w:hAnsi="Verdana" w:cs="Tahoma"/>
          <w:sz w:val="20"/>
          <w:szCs w:val="20"/>
        </w:rPr>
        <w:t xml:space="preserve">e </w:t>
      </w:r>
      <w:r w:rsidRPr="0000176D">
        <w:rPr>
          <w:rFonts w:ascii="Verdana" w:hAnsi="Verdana" w:cs="Tahoma"/>
          <w:sz w:val="20"/>
          <w:szCs w:val="20"/>
        </w:rPr>
        <w:t>a convocação não ocorrer até 15 (quinze)</w:t>
      </w:r>
      <w:r w:rsidRPr="0000176D">
        <w:rPr>
          <w:rFonts w:ascii="Verdana" w:hAnsi="Verdana"/>
          <w:sz w:val="20"/>
          <w:szCs w:val="20"/>
        </w:rPr>
        <w:t xml:space="preserve"> </w:t>
      </w:r>
      <w:r w:rsidRPr="0000176D">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612"/>
    </w:p>
    <w:p w14:paraId="683DD2EE" w14:textId="77777777" w:rsidR="00DD7569" w:rsidRPr="0000176D" w:rsidRDefault="00DD7569">
      <w:pPr>
        <w:pStyle w:val="Recuodecorpodetexto"/>
        <w:widowControl/>
        <w:numPr>
          <w:ilvl w:val="12"/>
          <w:numId w:val="0"/>
        </w:numPr>
        <w:spacing w:line="320" w:lineRule="exact"/>
        <w:rPr>
          <w:rFonts w:ascii="Verdana" w:eastAsia="MS Mincho" w:hAnsi="Verdana" w:cs="Arial"/>
          <w:sz w:val="20"/>
          <w:szCs w:val="20"/>
          <w:highlight w:val="yellow"/>
        </w:rPr>
      </w:pPr>
    </w:p>
    <w:p w14:paraId="26D1E0F5" w14:textId="77777777" w:rsidR="00DD7569" w:rsidRPr="0000176D"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Na hipótese de não poder o Agente Fiduciário continuar a exercer as suas funções por circunstâncias supervenientes a esta Escritura de Emissão, inclusive no caso do item (ii</w:t>
      </w:r>
      <w:r w:rsidR="00C177B3" w:rsidRPr="0000176D">
        <w:rPr>
          <w:rFonts w:ascii="Verdana" w:eastAsia="MS Mincho" w:hAnsi="Verdana" w:cs="Arial"/>
          <w:sz w:val="20"/>
          <w:szCs w:val="20"/>
        </w:rPr>
        <w:t>i</w:t>
      </w:r>
      <w:r w:rsidRPr="0000176D">
        <w:rPr>
          <w:rFonts w:ascii="Verdana" w:eastAsia="MS Mincho" w:hAnsi="Verdana" w:cs="Arial"/>
          <w:sz w:val="20"/>
          <w:szCs w:val="20"/>
        </w:rPr>
        <w:t xml:space="preserve">) da Cláusula 7.3 abaixo, o Agente Fiduciário deverá comunicar imediatamente o fato à Emissora e aos Debenturistas, mediante convocação de Assembleia Geral de Debenturistas, solicitando sua substituição. </w:t>
      </w:r>
    </w:p>
    <w:p w14:paraId="5CAFF171"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64CE5F1B" w14:textId="77777777" w:rsidR="004D0D43" w:rsidRPr="0000176D"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É facultado aos Debenturistas, a qualquer tempo, proceder à substituição do Agente Fiduciário e à indicação de seu substituto, em condições de mercado, escolhido pela Emissora a partir de lista tríplice apresentada pelos Debenturistas.</w:t>
      </w:r>
    </w:p>
    <w:p w14:paraId="5C236D97" w14:textId="77777777" w:rsidR="004D0D43" w:rsidRPr="0000176D" w:rsidRDefault="004D0D43">
      <w:pPr>
        <w:pStyle w:val="PargrafodaLista"/>
        <w:spacing w:line="320" w:lineRule="exact"/>
        <w:ind w:left="0"/>
        <w:jc w:val="both"/>
        <w:rPr>
          <w:rFonts w:ascii="Verdana" w:eastAsia="MS Mincho" w:hAnsi="Verdana" w:cs="Arial"/>
          <w:sz w:val="20"/>
          <w:szCs w:val="20"/>
        </w:rPr>
      </w:pPr>
    </w:p>
    <w:p w14:paraId="56303171" w14:textId="547418FD" w:rsidR="00DD7569" w:rsidRPr="0000176D" w:rsidRDefault="00DD7569" w:rsidP="00FC42B0">
      <w:pPr>
        <w:pStyle w:val="PargrafodaLista"/>
        <w:numPr>
          <w:ilvl w:val="2"/>
          <w:numId w:val="27"/>
        </w:numPr>
        <w:spacing w:line="320" w:lineRule="exact"/>
        <w:ind w:left="0" w:firstLine="0"/>
        <w:jc w:val="both"/>
        <w:rPr>
          <w:rFonts w:ascii="Verdana" w:eastAsia="MS Mincho" w:hAnsi="Verdana"/>
          <w:sz w:val="20"/>
          <w:szCs w:val="20"/>
        </w:rPr>
      </w:pPr>
      <w:r w:rsidRPr="0000176D">
        <w:rPr>
          <w:rFonts w:ascii="Verdana" w:eastAsia="MS Mincho" w:hAnsi="Verdana"/>
          <w:sz w:val="20"/>
          <w:szCs w:val="20"/>
        </w:rPr>
        <w:t xml:space="preserve">A substituição do Agente Fiduciário deverá ser objeto de aditamento à presente Escritura de Emissão, que deverá ser arquivado na </w:t>
      </w:r>
      <w:r w:rsidR="00260330">
        <w:rPr>
          <w:rFonts w:ascii="Verdana" w:hAnsi="Verdana"/>
          <w:sz w:val="20"/>
          <w:szCs w:val="20"/>
        </w:rPr>
        <w:t xml:space="preserve">JUCESC </w:t>
      </w:r>
      <w:r w:rsidRPr="0000176D">
        <w:rPr>
          <w:rFonts w:ascii="Verdana" w:eastAsia="MS Mincho" w:hAnsi="Verdana"/>
          <w:sz w:val="20"/>
          <w:szCs w:val="20"/>
        </w:rPr>
        <w:t>e nos Cartórios de Registro de Títulos e Documentos localizados nas localidades descritas na Cláusula 2.</w:t>
      </w:r>
      <w:r w:rsidR="00C177B3" w:rsidRPr="0000176D">
        <w:rPr>
          <w:rFonts w:ascii="Verdana" w:eastAsia="MS Mincho" w:hAnsi="Verdana"/>
          <w:sz w:val="20"/>
          <w:szCs w:val="20"/>
        </w:rPr>
        <w:t>4</w:t>
      </w:r>
      <w:r w:rsidRPr="0000176D">
        <w:rPr>
          <w:rFonts w:ascii="Verdana" w:eastAsia="MS Mincho" w:hAnsi="Verdana"/>
          <w:sz w:val="20"/>
          <w:szCs w:val="20"/>
        </w:rPr>
        <w:t>.</w:t>
      </w:r>
      <w:r w:rsidR="00B213DB" w:rsidRPr="0000176D">
        <w:rPr>
          <w:rFonts w:ascii="Verdana" w:eastAsia="MS Mincho" w:hAnsi="Verdana"/>
          <w:sz w:val="20"/>
          <w:szCs w:val="20"/>
        </w:rPr>
        <w:t>1</w:t>
      </w:r>
      <w:r w:rsidRPr="0000176D">
        <w:rPr>
          <w:rFonts w:ascii="Verdana" w:eastAsia="MS Mincho" w:hAnsi="Verdana"/>
          <w:sz w:val="20"/>
          <w:szCs w:val="20"/>
        </w:rPr>
        <w:t xml:space="preserve"> desta Escritura de Emissão. </w:t>
      </w:r>
      <w:r w:rsidR="00DF3130" w:rsidRPr="0000176D">
        <w:rPr>
          <w:rFonts w:ascii="Verdana" w:eastAsia="MS Mincho" w:hAnsi="Verdana"/>
          <w:sz w:val="20"/>
          <w:szCs w:val="20"/>
        </w:rPr>
        <w:t xml:space="preserve">A substituição do Agente Fiduciário deve ser comunicada à CVM, no prazo de até 7 (sete) dias úteis, contados do </w:t>
      </w:r>
      <w:r w:rsidR="008B1DA8" w:rsidRPr="0000176D">
        <w:rPr>
          <w:rFonts w:ascii="Verdana" w:eastAsia="MS Mincho" w:hAnsi="Verdana"/>
          <w:sz w:val="20"/>
          <w:szCs w:val="20"/>
        </w:rPr>
        <w:t xml:space="preserve">arquivamento e </w:t>
      </w:r>
      <w:r w:rsidR="00DF3130" w:rsidRPr="0000176D">
        <w:rPr>
          <w:rFonts w:ascii="Verdana" w:eastAsia="MS Mincho" w:hAnsi="Verdana"/>
          <w:sz w:val="20"/>
          <w:szCs w:val="20"/>
        </w:rPr>
        <w:t>registro do aditamento da presente Escritura de Emissão.</w:t>
      </w:r>
      <w:r w:rsidR="00C20AB4" w:rsidRPr="0000176D">
        <w:rPr>
          <w:rFonts w:ascii="Verdana" w:eastAsia="MS Mincho" w:hAnsi="Verdana"/>
          <w:sz w:val="20"/>
          <w:szCs w:val="20"/>
        </w:rPr>
        <w:t xml:space="preserve"> </w:t>
      </w:r>
    </w:p>
    <w:p w14:paraId="11E591FF" w14:textId="77777777" w:rsidR="00DD7569" w:rsidRPr="0000176D" w:rsidRDefault="00DD7569">
      <w:pPr>
        <w:pStyle w:val="PargrafodaLista"/>
        <w:spacing w:line="320" w:lineRule="exact"/>
        <w:ind w:left="0"/>
        <w:jc w:val="both"/>
        <w:rPr>
          <w:rFonts w:ascii="Verdana" w:eastAsia="MS Mincho" w:hAnsi="Verdana" w:cs="Arial"/>
          <w:sz w:val="20"/>
          <w:szCs w:val="20"/>
        </w:rPr>
      </w:pPr>
    </w:p>
    <w:p w14:paraId="2F1EA43A" w14:textId="77777777" w:rsidR="00DD7569" w:rsidRPr="0000176D"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O Agente Fiduciário entrará no exercício de suas funções a partir da data de assinatura desta Escritura de Emissão ou de eventual aditamento relativo a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458F0E93"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1C2EFE83" w14:textId="6781A6E1" w:rsidR="00DD7569" w:rsidRPr="0000176D"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00176D">
        <w:rPr>
          <w:rFonts w:ascii="Verdana" w:eastAsia="MS Mincho" w:hAnsi="Verdana" w:cs="Arial"/>
          <w:i/>
          <w:sz w:val="20"/>
          <w:szCs w:val="20"/>
        </w:rPr>
        <w:t>pro rata temporis</w:t>
      </w:r>
      <w:r w:rsidRPr="0000176D">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3150AC" w:rsidRPr="0000176D">
        <w:rPr>
          <w:rFonts w:ascii="Verdana" w:eastAsia="MS Mincho" w:hAnsi="Verdana" w:cs="Arial"/>
          <w:sz w:val="20"/>
          <w:szCs w:val="20"/>
        </w:rPr>
        <w:t>IPCA</w:t>
      </w:r>
      <w:r w:rsidRPr="0000176D">
        <w:rPr>
          <w:rFonts w:ascii="Verdana" w:eastAsia="MS Mincho" w:hAnsi="Verdana" w:cs="Arial"/>
          <w:sz w:val="20"/>
          <w:szCs w:val="20"/>
        </w:rPr>
        <w:t>.</w:t>
      </w:r>
    </w:p>
    <w:p w14:paraId="51E6AAA6"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192D91F3" w14:textId="3CECC0DF" w:rsidR="00DD7569" w:rsidRPr="0000176D"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w:t>
      </w:r>
      <w:r w:rsidR="00C20AB4" w:rsidRPr="0000176D">
        <w:rPr>
          <w:rFonts w:ascii="Verdana" w:eastAsia="MS Mincho" w:hAnsi="Verdana" w:cs="Arial"/>
          <w:sz w:val="20"/>
          <w:szCs w:val="20"/>
        </w:rPr>
        <w:t xml:space="preserve">física e/ou </w:t>
      </w:r>
      <w:r w:rsidRPr="0000176D">
        <w:rPr>
          <w:rFonts w:ascii="Verdana" w:eastAsia="MS Mincho" w:hAnsi="Verdana" w:cs="Arial"/>
          <w:sz w:val="20"/>
          <w:szCs w:val="20"/>
        </w:rPr>
        <w:t>digitalizada de todos os</w:t>
      </w:r>
      <w:r w:rsidR="00C20AB4" w:rsidRPr="0000176D">
        <w:rPr>
          <w:rFonts w:ascii="Verdana" w:eastAsia="MS Mincho" w:hAnsi="Verdana" w:cs="Arial"/>
          <w:sz w:val="20"/>
          <w:szCs w:val="20"/>
        </w:rPr>
        <w:t xml:space="preserve"> contratos e documentos referentes a esta emissão de debêntures que lhe tenham sido entregues pela Emissora, </w:t>
      </w:r>
      <w:r w:rsidRPr="0000176D">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0444E37C" w14:textId="77777777" w:rsidR="00DD7569" w:rsidRPr="0000176D" w:rsidRDefault="00DD7569">
      <w:pPr>
        <w:numPr>
          <w:ilvl w:val="12"/>
          <w:numId w:val="0"/>
        </w:numPr>
        <w:spacing w:line="320" w:lineRule="exact"/>
        <w:jc w:val="both"/>
        <w:rPr>
          <w:rFonts w:ascii="Verdana" w:eastAsia="MS Mincho" w:hAnsi="Verdana" w:cs="Arial"/>
          <w:sz w:val="20"/>
          <w:szCs w:val="20"/>
          <w:highlight w:val="yellow"/>
        </w:rPr>
      </w:pPr>
    </w:p>
    <w:p w14:paraId="61D7B51B" w14:textId="77777777" w:rsidR="00DD7569" w:rsidRPr="0000176D" w:rsidRDefault="00DD7569" w:rsidP="00FC42B0">
      <w:pPr>
        <w:pStyle w:val="PargrafodaLista"/>
        <w:numPr>
          <w:ilvl w:val="2"/>
          <w:numId w:val="27"/>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Em qualquer hipótese, a substituição do Agente Fiduciário ficará sujeita à comunicação prévia à CVM e ao atendimento dos requisitos previstos nas normas e preceitos aplicáveis da CVM.</w:t>
      </w:r>
    </w:p>
    <w:p w14:paraId="2B4BBB54"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135E5C49" w14:textId="77777777" w:rsidR="00DD7569" w:rsidRPr="0000176D"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 xml:space="preserve">Deveres </w:t>
      </w:r>
    </w:p>
    <w:p w14:paraId="26071D09"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464C5810" w14:textId="2CB65F1C" w:rsidR="00DD7569" w:rsidRPr="0000176D" w:rsidRDefault="00A1179A">
      <w:pPr>
        <w:pStyle w:val="PargrafodaLista"/>
        <w:numPr>
          <w:ilvl w:val="12"/>
          <w:numId w:val="0"/>
        </w:numPr>
        <w:tabs>
          <w:tab w:val="left" w:pos="720"/>
        </w:tabs>
        <w:spacing w:line="320" w:lineRule="exact"/>
        <w:jc w:val="both"/>
        <w:rPr>
          <w:rFonts w:ascii="Verdana" w:hAnsi="Verdana"/>
          <w:sz w:val="20"/>
          <w:szCs w:val="20"/>
        </w:rPr>
      </w:pPr>
      <w:bookmarkStart w:id="613" w:name="_Ref229140722"/>
      <w:r w:rsidRPr="0000176D">
        <w:rPr>
          <w:rFonts w:ascii="Verdana" w:eastAsia="MS Mincho" w:hAnsi="Verdana" w:cs="Arial"/>
          <w:sz w:val="20"/>
          <w:szCs w:val="20"/>
        </w:rPr>
        <w:t xml:space="preserve">7.3.1. </w:t>
      </w:r>
      <w:r w:rsidR="00DD7569" w:rsidRPr="0000176D">
        <w:rPr>
          <w:rFonts w:ascii="Verdana" w:eastAsia="MS Mincho" w:hAnsi="Verdana" w:cs="Arial"/>
          <w:sz w:val="20"/>
          <w:szCs w:val="20"/>
        </w:rPr>
        <w:t>Além de outros previstos em lei ou nesta Escritura de Emissão, constituem deveres e atribuições do Agente Fiduciário</w:t>
      </w:r>
      <w:r w:rsidR="00CB2E32" w:rsidRPr="0000176D">
        <w:rPr>
          <w:rFonts w:ascii="Verdana" w:eastAsia="MS Mincho" w:hAnsi="Verdana"/>
          <w:sz w:val="20"/>
          <w:szCs w:val="20"/>
        </w:rPr>
        <w:t>:</w:t>
      </w:r>
      <w:bookmarkEnd w:id="613"/>
      <w:r w:rsidR="00CB2E32" w:rsidRPr="0000176D">
        <w:rPr>
          <w:rFonts w:ascii="Verdana" w:hAnsi="Verdana"/>
          <w:sz w:val="20"/>
          <w:szCs w:val="20"/>
        </w:rPr>
        <w:t xml:space="preserve"> </w:t>
      </w:r>
    </w:p>
    <w:p w14:paraId="6B6B7083" w14:textId="77777777" w:rsidR="00A3511B" w:rsidRPr="0000176D" w:rsidRDefault="00A3511B">
      <w:pPr>
        <w:pStyle w:val="PargrafodaLista"/>
        <w:numPr>
          <w:ilvl w:val="12"/>
          <w:numId w:val="0"/>
        </w:numPr>
        <w:tabs>
          <w:tab w:val="left" w:pos="720"/>
        </w:tabs>
        <w:spacing w:line="320" w:lineRule="exact"/>
        <w:jc w:val="both"/>
        <w:rPr>
          <w:rFonts w:ascii="Verdana" w:eastAsia="MS Mincho" w:hAnsi="Verdana" w:cs="Arial"/>
          <w:sz w:val="20"/>
          <w:szCs w:val="20"/>
        </w:rPr>
      </w:pPr>
    </w:p>
    <w:p w14:paraId="79DB46EF"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hAnsi="Verdana" w:cs="Tahoma"/>
          <w:sz w:val="20"/>
          <w:szCs w:val="20"/>
        </w:rPr>
        <w:t>exercer suas atividades com boa-fé, transparência e lealdade perante os Debenturistas</w:t>
      </w:r>
      <w:r w:rsidRPr="0000176D">
        <w:rPr>
          <w:rFonts w:ascii="Verdana" w:eastAsia="MS Mincho" w:hAnsi="Verdana" w:cs="Arial"/>
          <w:sz w:val="20"/>
          <w:szCs w:val="20"/>
        </w:rPr>
        <w:t>;</w:t>
      </w:r>
    </w:p>
    <w:p w14:paraId="6C3D38F4" w14:textId="77777777" w:rsidR="00DD7569" w:rsidRPr="0000176D" w:rsidRDefault="00DD7569">
      <w:pPr>
        <w:spacing w:line="320" w:lineRule="exact"/>
        <w:jc w:val="both"/>
        <w:rPr>
          <w:rFonts w:ascii="Verdana" w:eastAsia="MS Mincho" w:hAnsi="Verdana" w:cs="Arial"/>
          <w:sz w:val="20"/>
          <w:szCs w:val="20"/>
        </w:rPr>
      </w:pPr>
    </w:p>
    <w:p w14:paraId="03BEEBD8"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4E6A730B"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64CC41F6" w14:textId="604A1B25"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bookmarkStart w:id="614" w:name="_Ref229140703"/>
      <w:r w:rsidRPr="0000176D">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A01532" w:rsidRPr="00A01532">
        <w:rPr>
          <w:rFonts w:ascii="Verdana" w:eastAsia="Arial Unicode MS" w:hAnsi="Verdana" w:cs="Arial"/>
          <w:sz w:val="20"/>
          <w:szCs w:val="20"/>
        </w:rPr>
        <w:t>Resolução CVM 17</w:t>
      </w:r>
      <w:r w:rsidRPr="0000176D">
        <w:rPr>
          <w:rFonts w:ascii="Verdana" w:eastAsia="MS Mincho" w:hAnsi="Verdana" w:cs="Arial"/>
          <w:sz w:val="20"/>
          <w:szCs w:val="20"/>
        </w:rPr>
        <w:t>, para deliberar sobre sua substituição;</w:t>
      </w:r>
      <w:bookmarkEnd w:id="614"/>
    </w:p>
    <w:p w14:paraId="0B0B79D3"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524D4601"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conservar em boa guarda toda a documentação relativa ao exercício de suas funções;</w:t>
      </w:r>
    </w:p>
    <w:p w14:paraId="79837099"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42838E6D"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Arial Unicode MS" w:hAnsi="Verdana" w:cs="Tahoma"/>
          <w:sz w:val="20"/>
          <w:szCs w:val="20"/>
        </w:rPr>
        <w:t xml:space="preserve">verificar, no momento de aceitar a função, a veracidade das informações relativas às garantias e a consistência das demais informações contidas nesta Escritura de Emissão, </w:t>
      </w:r>
      <w:r w:rsidRPr="0000176D">
        <w:rPr>
          <w:rFonts w:ascii="Verdana" w:eastAsia="Arial Unicode MS" w:hAnsi="Verdana" w:cs="Tahoma"/>
          <w:sz w:val="20"/>
          <w:szCs w:val="20"/>
        </w:rPr>
        <w:lastRenderedPageBreak/>
        <w:t>diligenciando para que sejam sanadas as omissões, falhas ou defeitos de que tenha conhecimento;</w:t>
      </w:r>
    </w:p>
    <w:p w14:paraId="4BFBB45A" w14:textId="77777777" w:rsidR="00DD7569" w:rsidRPr="0000176D" w:rsidRDefault="00DD7569">
      <w:pPr>
        <w:pStyle w:val="PargrafodaLista"/>
        <w:spacing w:line="320" w:lineRule="exact"/>
        <w:ind w:left="0"/>
        <w:rPr>
          <w:rFonts w:ascii="Verdana" w:eastAsia="MS Mincho" w:hAnsi="Verdana" w:cs="Arial"/>
          <w:sz w:val="20"/>
          <w:szCs w:val="20"/>
          <w:highlight w:val="yellow"/>
        </w:rPr>
      </w:pPr>
    </w:p>
    <w:p w14:paraId="1242C8D9" w14:textId="24D4DB15"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diligenciar junto à Emissora para que a Escritura </w:t>
      </w:r>
      <w:r w:rsidR="00E001DD" w:rsidRPr="0000176D">
        <w:rPr>
          <w:rFonts w:ascii="Verdana" w:eastAsia="MS Mincho" w:hAnsi="Verdana" w:cs="Arial"/>
          <w:sz w:val="20"/>
          <w:szCs w:val="20"/>
        </w:rPr>
        <w:t xml:space="preserve">de Emissão </w:t>
      </w:r>
      <w:r w:rsidRPr="0000176D">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71FF2BE"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0FB0288F"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Arial Unicode MS" w:hAnsi="Verdana" w:cs="Tahoma"/>
          <w:sz w:val="20"/>
          <w:szCs w:val="20"/>
        </w:rPr>
        <w:t>acompanhar a prestação das informações periódicas pela Emissora, alertando os Debenturistas acerca de eventuais inconsistências, omissões ou inverdades constantes de tais informações;</w:t>
      </w:r>
    </w:p>
    <w:p w14:paraId="7410BF00" w14:textId="77777777" w:rsidR="00DD7569" w:rsidRPr="0000176D" w:rsidRDefault="00DD7569">
      <w:pPr>
        <w:pStyle w:val="PargrafodaLista"/>
        <w:spacing w:line="320" w:lineRule="exact"/>
        <w:ind w:left="0"/>
        <w:rPr>
          <w:rFonts w:ascii="Verdana" w:eastAsia="MS Mincho" w:hAnsi="Verdana" w:cs="Arial"/>
          <w:sz w:val="20"/>
          <w:szCs w:val="20"/>
        </w:rPr>
      </w:pPr>
    </w:p>
    <w:p w14:paraId="417C6706" w14:textId="0BD456DF"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informar os Debenturistas sobre a ocorrência de qualquer dos Eventos de </w:t>
      </w:r>
      <w:r w:rsidR="00FF3DD9" w:rsidRPr="0000176D">
        <w:rPr>
          <w:rFonts w:ascii="Verdana" w:eastAsia="MS Mincho" w:hAnsi="Verdana" w:cs="Arial"/>
          <w:sz w:val="20"/>
          <w:szCs w:val="20"/>
        </w:rPr>
        <w:t xml:space="preserve">Vencimento Antecipado </w:t>
      </w:r>
      <w:r w:rsidRPr="0000176D">
        <w:rPr>
          <w:rFonts w:ascii="Verdana" w:eastAsia="MS Mincho" w:hAnsi="Verdana" w:cs="Arial"/>
          <w:sz w:val="20"/>
          <w:szCs w:val="20"/>
        </w:rPr>
        <w:t>previstos nas alíneas da Cláusula 5.1 desta Escritura de Emissão;</w:t>
      </w:r>
    </w:p>
    <w:p w14:paraId="5C892D1E"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1594ACDF"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opinar sobre a suficiência das informações prestadas nas propostas de modificação nas condições das Debêntures, se for o caso;</w:t>
      </w:r>
    </w:p>
    <w:p w14:paraId="03B899BE"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5BEEC060" w14:textId="3D15A0D2"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verificar a regularidade da constituição das Garantias, observado o disposto na Cláusula 4.15.5 acima e na Cláusula 7.7.1(</w:t>
      </w:r>
      <w:r w:rsidR="004526AF" w:rsidRPr="0000176D">
        <w:rPr>
          <w:rFonts w:ascii="Verdana" w:eastAsia="MS Mincho" w:hAnsi="Verdana" w:cs="Arial"/>
          <w:sz w:val="20"/>
          <w:szCs w:val="20"/>
        </w:rPr>
        <w:t>m</w:t>
      </w:r>
      <w:r w:rsidRPr="0000176D">
        <w:rPr>
          <w:rFonts w:ascii="Verdana" w:eastAsia="MS Mincho" w:hAnsi="Verdana" w:cs="Arial"/>
          <w:sz w:val="20"/>
          <w:szCs w:val="20"/>
        </w:rPr>
        <w:t>) abaixo, observando, ainda, a manutenção de sua suficiência e exequibilidade;</w:t>
      </w:r>
    </w:p>
    <w:p w14:paraId="7156FF1C"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3185C604"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hAnsi="Verdana" w:cs="Tahoma"/>
          <w:sz w:val="20"/>
          <w:szCs w:val="20"/>
        </w:rPr>
        <w:t>examinar proposta de substituição dos bens dados em garantia, manifestando sua opinião a respeito do assunto, de forma justificada;</w:t>
      </w:r>
    </w:p>
    <w:p w14:paraId="740A5035" w14:textId="77777777" w:rsidR="00DD7569" w:rsidRPr="0000176D" w:rsidRDefault="00DD7569">
      <w:pPr>
        <w:pStyle w:val="PargrafodaLista"/>
        <w:spacing w:line="320" w:lineRule="exact"/>
        <w:ind w:left="0"/>
        <w:rPr>
          <w:rFonts w:ascii="Verdana" w:eastAsia="MS Mincho" w:hAnsi="Verdana" w:cs="Arial"/>
          <w:sz w:val="20"/>
          <w:szCs w:val="20"/>
        </w:rPr>
      </w:pPr>
    </w:p>
    <w:p w14:paraId="4AB3E967" w14:textId="01C76399"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hAnsi="Verdana" w:cs="Tahoma"/>
          <w:sz w:val="20"/>
          <w:szCs w:val="20"/>
        </w:rPr>
        <w:t xml:space="preserve">intimar a </w:t>
      </w:r>
      <w:r w:rsidR="00B213DB" w:rsidRPr="0000176D">
        <w:rPr>
          <w:rFonts w:ascii="Verdana" w:hAnsi="Verdana" w:cs="Tahoma"/>
          <w:sz w:val="20"/>
          <w:szCs w:val="20"/>
        </w:rPr>
        <w:t xml:space="preserve">Emissora </w:t>
      </w:r>
      <w:r w:rsidRPr="0000176D">
        <w:rPr>
          <w:rFonts w:ascii="Verdana" w:hAnsi="Verdana" w:cs="Tahoma"/>
          <w:sz w:val="20"/>
          <w:szCs w:val="20"/>
        </w:rPr>
        <w:t>a reforçar as Garantias, na hipótese de sua deterioração ou depreciação;</w:t>
      </w:r>
    </w:p>
    <w:p w14:paraId="730E00D6" w14:textId="77777777" w:rsidR="00DD7569" w:rsidRPr="0000176D" w:rsidRDefault="00DD7569">
      <w:pPr>
        <w:pStyle w:val="PargrafodaLista"/>
        <w:spacing w:line="320" w:lineRule="exact"/>
        <w:ind w:left="0"/>
        <w:rPr>
          <w:rFonts w:ascii="Verdana" w:eastAsia="MS Mincho" w:hAnsi="Verdana" w:cs="Arial"/>
          <w:sz w:val="20"/>
          <w:szCs w:val="20"/>
          <w:highlight w:val="yellow"/>
        </w:rPr>
      </w:pPr>
    </w:p>
    <w:p w14:paraId="7B430B93"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00176D">
        <w:rPr>
          <w:rFonts w:ascii="Verdana" w:eastAsia="Arial Unicode MS" w:hAnsi="Verdana" w:cs="Tahoma"/>
          <w:sz w:val="20"/>
          <w:szCs w:val="20"/>
        </w:rPr>
        <w:t>da localidade onde se situem os bens dados em garantia</w:t>
      </w:r>
      <w:r w:rsidRPr="0000176D">
        <w:rPr>
          <w:rFonts w:ascii="Verdana" w:eastAsia="MS Mincho" w:hAnsi="Verdana" w:cs="Arial"/>
          <w:sz w:val="20"/>
          <w:szCs w:val="20"/>
        </w:rPr>
        <w:t xml:space="preserve"> ou onde se localiza o domicílio ou a sede do estabelecimento principal da Emissora;</w:t>
      </w:r>
    </w:p>
    <w:p w14:paraId="561FEDBA" w14:textId="77777777" w:rsidR="00DD7569" w:rsidRPr="0000176D" w:rsidRDefault="00DD7569">
      <w:pPr>
        <w:numPr>
          <w:ilvl w:val="12"/>
          <w:numId w:val="0"/>
        </w:numPr>
        <w:spacing w:line="320" w:lineRule="exact"/>
        <w:jc w:val="both"/>
        <w:rPr>
          <w:rFonts w:ascii="Verdana" w:eastAsia="MS Mincho" w:hAnsi="Verdana" w:cs="Arial"/>
          <w:sz w:val="20"/>
          <w:szCs w:val="20"/>
        </w:rPr>
      </w:pPr>
      <w:bookmarkStart w:id="615" w:name="_Ref227418785"/>
    </w:p>
    <w:p w14:paraId="21EFE4FE" w14:textId="16003243"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bookmarkStart w:id="616" w:name="_Ref271276465"/>
      <w:r w:rsidRPr="0000176D">
        <w:rPr>
          <w:rFonts w:ascii="Verdana" w:eastAsia="MS Mincho" w:hAnsi="Verdana" w:cs="Arial"/>
          <w:sz w:val="20"/>
          <w:szCs w:val="20"/>
        </w:rPr>
        <w:t>elaborar o relatório anual, nos termos do artigo 68, parágrafo primeiro, alínea “b” da Lei das Sociedades por Ações</w:t>
      </w:r>
      <w:r w:rsidRPr="0000176D">
        <w:rPr>
          <w:rFonts w:ascii="Verdana" w:eastAsia="MS Mincho" w:hAnsi="Verdana" w:cs="Arial"/>
          <w:color w:val="000000"/>
          <w:w w:val="0"/>
          <w:sz w:val="20"/>
          <w:szCs w:val="20"/>
        </w:rPr>
        <w:t xml:space="preserve"> </w:t>
      </w:r>
      <w:r w:rsidRPr="0000176D">
        <w:rPr>
          <w:rFonts w:ascii="Verdana" w:eastAsia="MS Mincho" w:hAnsi="Verdana" w:cs="Arial"/>
          <w:sz w:val="20"/>
          <w:szCs w:val="20"/>
        </w:rPr>
        <w:t xml:space="preserve">e nos termos da </w:t>
      </w:r>
      <w:r w:rsidR="00A01532" w:rsidRPr="00A01532">
        <w:rPr>
          <w:rFonts w:ascii="Verdana" w:eastAsia="Arial Unicode MS" w:hAnsi="Verdana" w:cs="Arial"/>
          <w:sz w:val="20"/>
          <w:szCs w:val="20"/>
        </w:rPr>
        <w:t>Resolução CVM 17</w:t>
      </w:r>
      <w:r w:rsidRPr="0000176D">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615"/>
      <w:bookmarkEnd w:id="616"/>
    </w:p>
    <w:p w14:paraId="0B30B7BF" w14:textId="77777777" w:rsidR="00DD7569" w:rsidRPr="0000176D" w:rsidRDefault="00DD7569">
      <w:pPr>
        <w:numPr>
          <w:ilvl w:val="12"/>
          <w:numId w:val="0"/>
        </w:numPr>
        <w:spacing w:line="320" w:lineRule="exact"/>
        <w:ind w:left="567" w:hanging="283"/>
        <w:jc w:val="both"/>
        <w:rPr>
          <w:rFonts w:ascii="Verdana" w:eastAsia="MS Mincho" w:hAnsi="Verdana" w:cs="Arial"/>
          <w:sz w:val="20"/>
          <w:szCs w:val="20"/>
        </w:rPr>
      </w:pPr>
    </w:p>
    <w:p w14:paraId="6705DB33"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bookmarkStart w:id="617" w:name="_Ref255308734"/>
      <w:r w:rsidRPr="0000176D">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617"/>
    </w:p>
    <w:p w14:paraId="66B711EF" w14:textId="77777777" w:rsidR="00DD7569" w:rsidRPr="0000176D" w:rsidRDefault="00DD7569">
      <w:pPr>
        <w:numPr>
          <w:ilvl w:val="12"/>
          <w:numId w:val="0"/>
        </w:numPr>
        <w:spacing w:line="320" w:lineRule="exact"/>
        <w:ind w:left="567" w:hanging="283"/>
        <w:jc w:val="both"/>
        <w:rPr>
          <w:rFonts w:ascii="Verdana" w:eastAsia="MS Mincho" w:hAnsi="Verdana" w:cs="Arial"/>
          <w:sz w:val="20"/>
          <w:szCs w:val="20"/>
        </w:rPr>
      </w:pPr>
    </w:p>
    <w:p w14:paraId="1837F8EF"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alterações estatutárias ocorridas no exercício social com efeitos relevantes para os Debenturistas;</w:t>
      </w:r>
    </w:p>
    <w:p w14:paraId="3655AD03" w14:textId="77777777" w:rsidR="00DD7569" w:rsidRPr="0000176D" w:rsidRDefault="00DD7569">
      <w:pPr>
        <w:numPr>
          <w:ilvl w:val="12"/>
          <w:numId w:val="0"/>
        </w:numPr>
        <w:spacing w:line="320" w:lineRule="exact"/>
        <w:ind w:left="567" w:hanging="283"/>
        <w:jc w:val="both"/>
        <w:rPr>
          <w:rFonts w:ascii="Verdana" w:eastAsia="MS Mincho" w:hAnsi="Verdana" w:cs="Arial"/>
          <w:sz w:val="20"/>
          <w:szCs w:val="20"/>
        </w:rPr>
      </w:pPr>
    </w:p>
    <w:p w14:paraId="0FDB0ACF"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613A5BF2" w14:textId="77777777" w:rsidR="00DD7569" w:rsidRPr="0000176D" w:rsidRDefault="00DD7569">
      <w:pPr>
        <w:numPr>
          <w:ilvl w:val="12"/>
          <w:numId w:val="0"/>
        </w:numPr>
        <w:spacing w:line="320" w:lineRule="exact"/>
        <w:ind w:left="567" w:hanging="283"/>
        <w:jc w:val="both"/>
        <w:rPr>
          <w:rFonts w:ascii="Verdana" w:eastAsia="MS Mincho" w:hAnsi="Verdana" w:cs="Arial"/>
          <w:sz w:val="20"/>
          <w:szCs w:val="20"/>
        </w:rPr>
      </w:pPr>
    </w:p>
    <w:p w14:paraId="16E64E53"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quantidade das Debêntures emitidas, quantidade de Debêntures em Circulação e saldo cancelado no período;</w:t>
      </w:r>
    </w:p>
    <w:p w14:paraId="1C577FDA" w14:textId="77777777" w:rsidR="00DD7569" w:rsidRPr="0000176D" w:rsidRDefault="00DD7569">
      <w:pPr>
        <w:pStyle w:val="PargrafodaLista"/>
        <w:spacing w:line="320" w:lineRule="exact"/>
        <w:ind w:left="567" w:hanging="283"/>
        <w:rPr>
          <w:rFonts w:ascii="Verdana" w:eastAsia="MS Mincho" w:hAnsi="Verdana"/>
          <w:sz w:val="20"/>
          <w:szCs w:val="20"/>
        </w:rPr>
      </w:pPr>
    </w:p>
    <w:p w14:paraId="63D07C6D"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amortização, conversão, repactuação e pagamento de juros das Debêntures realizados no período;</w:t>
      </w:r>
    </w:p>
    <w:p w14:paraId="50423E35" w14:textId="77777777" w:rsidR="00DD7569" w:rsidRPr="0000176D" w:rsidRDefault="00DD7569">
      <w:pPr>
        <w:pStyle w:val="PargrafodaLista"/>
        <w:spacing w:line="320" w:lineRule="exact"/>
        <w:ind w:left="567" w:hanging="283"/>
        <w:rPr>
          <w:rFonts w:ascii="Verdana" w:eastAsia="MS Mincho" w:hAnsi="Verdana"/>
          <w:sz w:val="20"/>
          <w:szCs w:val="20"/>
        </w:rPr>
      </w:pPr>
    </w:p>
    <w:p w14:paraId="18596494"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destinação dos recursos captados por meio das Debêntures, conforme informações prestadas pela Emissora;</w:t>
      </w:r>
    </w:p>
    <w:p w14:paraId="387435C4" w14:textId="77777777" w:rsidR="00DD7569" w:rsidRPr="0000176D" w:rsidRDefault="00DD7569">
      <w:pPr>
        <w:pStyle w:val="PargrafodaLista"/>
        <w:spacing w:line="320" w:lineRule="exact"/>
        <w:ind w:left="567" w:hanging="283"/>
        <w:rPr>
          <w:rFonts w:ascii="Verdana" w:eastAsia="MS Mincho" w:hAnsi="Verdana"/>
          <w:sz w:val="20"/>
          <w:szCs w:val="20"/>
        </w:rPr>
      </w:pPr>
    </w:p>
    <w:p w14:paraId="5D3F7C4A"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relação dos bens e valores entregues à sua administração;</w:t>
      </w:r>
    </w:p>
    <w:p w14:paraId="679005C9" w14:textId="77777777" w:rsidR="00DD7569" w:rsidRPr="0000176D" w:rsidRDefault="00DD7569">
      <w:pPr>
        <w:spacing w:line="320" w:lineRule="exact"/>
        <w:ind w:left="567" w:hanging="283"/>
        <w:jc w:val="both"/>
        <w:rPr>
          <w:rFonts w:ascii="Verdana" w:eastAsia="MS Mincho" w:hAnsi="Verdana" w:cs="Arial"/>
          <w:sz w:val="20"/>
          <w:szCs w:val="20"/>
        </w:rPr>
      </w:pPr>
    </w:p>
    <w:p w14:paraId="1B3AE73C"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3DC59BE6" w14:textId="77777777" w:rsidR="00DD7569" w:rsidRPr="0000176D" w:rsidRDefault="00DD7569">
      <w:pPr>
        <w:spacing w:line="320" w:lineRule="exact"/>
        <w:ind w:left="567" w:hanging="283"/>
        <w:jc w:val="both"/>
        <w:rPr>
          <w:rFonts w:ascii="Verdana" w:eastAsia="MS Mincho" w:hAnsi="Verdana" w:cs="Arial"/>
          <w:sz w:val="20"/>
          <w:szCs w:val="20"/>
          <w:highlight w:val="yellow"/>
        </w:rPr>
      </w:pPr>
    </w:p>
    <w:p w14:paraId="60FA9BBF" w14:textId="594486C0"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manutenção da suficiência e exequibilidade das Garantias;</w:t>
      </w:r>
    </w:p>
    <w:p w14:paraId="0935DC63" w14:textId="77777777" w:rsidR="00DD7569" w:rsidRPr="0000176D" w:rsidRDefault="00DD7569">
      <w:pPr>
        <w:pStyle w:val="PargrafodaLista"/>
        <w:spacing w:line="320" w:lineRule="exact"/>
        <w:ind w:left="567" w:hanging="283"/>
        <w:rPr>
          <w:rFonts w:ascii="Verdana" w:eastAsia="MS Mincho" w:hAnsi="Verdana"/>
          <w:sz w:val="20"/>
          <w:szCs w:val="20"/>
        </w:rPr>
      </w:pPr>
    </w:p>
    <w:p w14:paraId="725467F3" w14:textId="38B0DD51"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 xml:space="preserve">existência de outras emissões de </w:t>
      </w:r>
      <w:r w:rsidR="00C20AB4" w:rsidRPr="0000176D">
        <w:rPr>
          <w:rFonts w:ascii="Verdana" w:eastAsia="MS Mincho" w:hAnsi="Verdana" w:cs="Arial"/>
          <w:sz w:val="20"/>
          <w:szCs w:val="20"/>
        </w:rPr>
        <w:t>valores mobiliários</w:t>
      </w:r>
      <w:r w:rsidRPr="0000176D">
        <w:rPr>
          <w:rFonts w:ascii="Verdana" w:eastAsia="MS Mincho" w:hAnsi="Verdana" w:cs="Arial"/>
          <w:sz w:val="20"/>
          <w:szCs w:val="20"/>
        </w:rPr>
        <w:t>, públicas ou privadas, feitas pela própria Emissora</w:t>
      </w:r>
      <w:r w:rsidR="00E1322D">
        <w:rPr>
          <w:rFonts w:ascii="Verdana" w:eastAsia="MS Mincho" w:hAnsi="Verdana" w:cs="Arial"/>
          <w:sz w:val="20"/>
          <w:szCs w:val="20"/>
        </w:rPr>
        <w:t xml:space="preserve"> ou</w:t>
      </w:r>
      <w:r w:rsidRPr="0000176D">
        <w:rPr>
          <w:rFonts w:ascii="Verdana" w:eastAsia="MS Mincho" w:hAnsi="Verdana" w:cs="Arial"/>
          <w:sz w:val="20"/>
          <w:szCs w:val="20"/>
        </w:rPr>
        <w:t xml:space="preserve"> por </w:t>
      </w:r>
      <w:r w:rsidR="00B520F0">
        <w:rPr>
          <w:rFonts w:ascii="Verdana" w:eastAsia="MS Mincho" w:hAnsi="Verdana" w:cs="Arial"/>
          <w:sz w:val="20"/>
          <w:szCs w:val="20"/>
        </w:rPr>
        <w:t>C</w:t>
      </w:r>
      <w:r w:rsidRPr="0000176D">
        <w:rPr>
          <w:rFonts w:ascii="Verdana" w:eastAsia="MS Mincho" w:hAnsi="Verdana" w:cs="Arial"/>
          <w:sz w:val="20"/>
          <w:szCs w:val="20"/>
        </w:rPr>
        <w:t>ontrolada</w:t>
      </w:r>
      <w:r w:rsidR="00E1322D">
        <w:rPr>
          <w:rFonts w:ascii="Verdana" w:eastAsia="MS Mincho" w:hAnsi="Verdana" w:cs="Arial"/>
          <w:sz w:val="20"/>
          <w:szCs w:val="20"/>
        </w:rPr>
        <w:t>,</w:t>
      </w:r>
      <w:r w:rsidRPr="0000176D">
        <w:rPr>
          <w:rFonts w:ascii="Verdana" w:eastAsia="MS Mincho" w:hAnsi="Verdana" w:cs="Arial"/>
          <w:sz w:val="20"/>
          <w:szCs w:val="20"/>
        </w:rPr>
        <w:t xml:space="preserve"> em que tenha atuado como agente fiduciário no período, bem como os seguintes dados sobre tais emissões (i) denominação da Emissora; (ii)</w:t>
      </w:r>
      <w:r w:rsidR="00F00253" w:rsidRPr="0000176D">
        <w:rPr>
          <w:rFonts w:ascii="Verdana" w:eastAsia="MS Mincho" w:hAnsi="Verdana" w:cs="Arial"/>
          <w:sz w:val="20"/>
          <w:szCs w:val="20"/>
        </w:rPr>
        <w:t> </w:t>
      </w:r>
      <w:r w:rsidRPr="0000176D">
        <w:rPr>
          <w:rFonts w:ascii="Verdana" w:eastAsia="MS Mincho" w:hAnsi="Verdana" w:cs="Arial"/>
          <w:sz w:val="20"/>
          <w:szCs w:val="20"/>
        </w:rPr>
        <w:t>valor da emissão; (iii) quantidade emitida; (iv) espécie e garantias envolvidas; (v) prazo de vencimento e taxa de juros; e (vi) inadimplemento pecuniário no período; e</w:t>
      </w:r>
    </w:p>
    <w:p w14:paraId="2B24D901" w14:textId="77777777" w:rsidR="00DD7569" w:rsidRPr="0000176D" w:rsidRDefault="00DD7569">
      <w:pPr>
        <w:numPr>
          <w:ilvl w:val="12"/>
          <w:numId w:val="0"/>
        </w:numPr>
        <w:spacing w:line="320" w:lineRule="exact"/>
        <w:ind w:left="567" w:hanging="283"/>
        <w:jc w:val="both"/>
        <w:rPr>
          <w:rFonts w:ascii="Verdana" w:eastAsia="MS Mincho" w:hAnsi="Verdana" w:cs="Arial"/>
          <w:sz w:val="20"/>
          <w:szCs w:val="20"/>
        </w:rPr>
      </w:pPr>
    </w:p>
    <w:p w14:paraId="3FA5BB6D" w14:textId="77777777" w:rsidR="00DD7569" w:rsidRPr="0000176D" w:rsidRDefault="00DD7569">
      <w:pPr>
        <w:numPr>
          <w:ilvl w:val="0"/>
          <w:numId w:val="10"/>
        </w:numPr>
        <w:spacing w:line="320" w:lineRule="exact"/>
        <w:ind w:left="567" w:hanging="283"/>
        <w:jc w:val="both"/>
        <w:rPr>
          <w:rFonts w:ascii="Verdana" w:eastAsia="MS Mincho" w:hAnsi="Verdana" w:cs="Arial"/>
          <w:sz w:val="20"/>
          <w:szCs w:val="20"/>
        </w:rPr>
      </w:pPr>
      <w:r w:rsidRPr="0000176D">
        <w:rPr>
          <w:rFonts w:ascii="Verdana" w:eastAsia="MS Mincho" w:hAnsi="Verdana" w:cs="Arial"/>
          <w:sz w:val="20"/>
          <w:szCs w:val="20"/>
        </w:rPr>
        <w:t>declaração sobre a não existência de situação de conflito de interesses que impeça o Agente Fiduciário a continuar a exercer a função.</w:t>
      </w:r>
    </w:p>
    <w:p w14:paraId="54142A0D"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249E0C51"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bookmarkStart w:id="618" w:name="_Ref227419090"/>
      <w:bookmarkStart w:id="619" w:name="_Ref255308755"/>
      <w:r w:rsidRPr="0000176D">
        <w:rPr>
          <w:rFonts w:ascii="Verdana" w:eastAsia="MS Mincho" w:hAnsi="Verdana" w:cs="Arial"/>
          <w:sz w:val="20"/>
          <w:szCs w:val="20"/>
        </w:rPr>
        <w:t>colocar o relatório de que trata o item (x</w:t>
      </w:r>
      <w:r w:rsidR="004526AF" w:rsidRPr="0000176D">
        <w:rPr>
          <w:rFonts w:ascii="Verdana" w:eastAsia="MS Mincho" w:hAnsi="Verdana" w:cs="Arial"/>
          <w:sz w:val="20"/>
          <w:szCs w:val="20"/>
        </w:rPr>
        <w:t>iv</w:t>
      </w:r>
      <w:r w:rsidRPr="0000176D">
        <w:rPr>
          <w:rFonts w:ascii="Verdana" w:eastAsia="MS Mincho" w:hAnsi="Verdana" w:cs="Arial"/>
          <w:sz w:val="20"/>
          <w:szCs w:val="20"/>
        </w:rPr>
        <w:t>) acima à disposição dos Debenturistas no prazo máximo de 4 (quatro) meses</w:t>
      </w:r>
      <w:r w:rsidRPr="0000176D">
        <w:rPr>
          <w:rFonts w:ascii="Verdana" w:eastAsia="MS Mincho" w:hAnsi="Verdana" w:cs="Arial"/>
          <w:b/>
          <w:sz w:val="20"/>
          <w:szCs w:val="20"/>
        </w:rPr>
        <w:t xml:space="preserve"> </w:t>
      </w:r>
      <w:r w:rsidRPr="0000176D">
        <w:rPr>
          <w:rFonts w:ascii="Verdana" w:eastAsia="MS Mincho" w:hAnsi="Verdana" w:cs="Arial"/>
          <w:sz w:val="20"/>
          <w:szCs w:val="20"/>
        </w:rPr>
        <w:t>a contar do encerramento do exercício social da Emissora em sua página na rede mundial de computadores</w:t>
      </w:r>
      <w:r w:rsidR="00C20AB4" w:rsidRPr="0000176D">
        <w:rPr>
          <w:rFonts w:ascii="Verdana" w:eastAsia="MS Mincho" w:hAnsi="Verdana" w:cs="Arial"/>
          <w:sz w:val="20"/>
          <w:szCs w:val="20"/>
        </w:rPr>
        <w:t xml:space="preserve"> e no mesmo prazo encaminhar o referido relatório à Emissora, para divulgação na forma prevista na regulamentação específica</w:t>
      </w:r>
      <w:r w:rsidRPr="0000176D">
        <w:rPr>
          <w:rFonts w:ascii="Verdana" w:eastAsia="MS Mincho" w:hAnsi="Verdana" w:cs="Arial"/>
          <w:sz w:val="20"/>
          <w:szCs w:val="20"/>
        </w:rPr>
        <w:t>;</w:t>
      </w:r>
      <w:bookmarkEnd w:id="618"/>
      <w:bookmarkEnd w:id="619"/>
    </w:p>
    <w:p w14:paraId="5E4B3FDD"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07DDE338" w14:textId="2094E352"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lastRenderedPageBreak/>
        <w:t xml:space="preserve">fiscalizar o cumprimento das cláusulas e itens constantes desta Escritura de Emissão, especialmente </w:t>
      </w:r>
      <w:r w:rsidR="003A1181">
        <w:rPr>
          <w:rFonts w:ascii="Verdana" w:eastAsia="MS Mincho" w:hAnsi="Verdana" w:cs="Arial"/>
          <w:sz w:val="20"/>
          <w:szCs w:val="20"/>
        </w:rPr>
        <w:t xml:space="preserve">(a) </w:t>
      </w:r>
      <w:r w:rsidRPr="0000176D">
        <w:rPr>
          <w:rFonts w:ascii="Verdana" w:eastAsia="MS Mincho" w:hAnsi="Verdana" w:cs="Arial"/>
          <w:sz w:val="20"/>
          <w:szCs w:val="20"/>
        </w:rPr>
        <w:t>daqueles que impõem obrigações de fazer e de não fazer à Emissora</w:t>
      </w:r>
      <w:r w:rsidR="003A1181">
        <w:rPr>
          <w:rFonts w:ascii="Verdana" w:eastAsia="MS Mincho" w:hAnsi="Verdana" w:cs="Arial"/>
          <w:sz w:val="20"/>
          <w:szCs w:val="20"/>
        </w:rPr>
        <w:t xml:space="preserve">; e </w:t>
      </w:r>
      <w:r w:rsidR="003A1181" w:rsidRPr="00800BD8">
        <w:rPr>
          <w:rFonts w:ascii="Verdana" w:hAnsi="Verdana" w:cstheme="minorHAnsi"/>
          <w:sz w:val="20"/>
          <w:szCs w:val="20"/>
        </w:rPr>
        <w:t xml:space="preserve">(b) daquelas relativas à obrigação de manutenção da contratação de Agência De Classificação de Risco para atualização do relatório de classificação de risco da Emissão, nos termos da Cláusula </w:t>
      </w:r>
      <w:r w:rsidR="003A1181">
        <w:rPr>
          <w:rFonts w:ascii="Verdana" w:hAnsi="Verdana" w:cstheme="minorHAnsi"/>
          <w:sz w:val="20"/>
          <w:szCs w:val="20"/>
        </w:rPr>
        <w:t>4.16 acima</w:t>
      </w:r>
      <w:r w:rsidR="003A1181">
        <w:rPr>
          <w:rFonts w:ascii="Verdana" w:eastAsia="MS Mincho" w:hAnsi="Verdana" w:cs="Arial"/>
          <w:sz w:val="20"/>
          <w:szCs w:val="20"/>
        </w:rPr>
        <w:t>;</w:t>
      </w:r>
    </w:p>
    <w:p w14:paraId="66629E54"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7060E530"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solicitar, quando considerar necessário, auditoria externa na Emissora; </w:t>
      </w:r>
    </w:p>
    <w:p w14:paraId="50455920"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0F78EFAD"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hAnsi="Verdana" w:cs="Tahoma"/>
          <w:sz w:val="20"/>
          <w:szCs w:val="20"/>
        </w:rPr>
        <w:t>convocar, quando necessário, Assembleia Geral de Debenturistas, na forma desta Escritura de Emissão;</w:t>
      </w:r>
    </w:p>
    <w:p w14:paraId="2D8F8B87" w14:textId="77777777" w:rsidR="005277C6" w:rsidRPr="0000176D" w:rsidRDefault="005277C6">
      <w:pPr>
        <w:pStyle w:val="PargrafodaLista"/>
        <w:spacing w:line="320" w:lineRule="exact"/>
        <w:ind w:left="0"/>
        <w:rPr>
          <w:rFonts w:ascii="Verdana" w:eastAsia="MS Mincho" w:hAnsi="Verdana" w:cs="Arial"/>
          <w:sz w:val="20"/>
          <w:szCs w:val="20"/>
        </w:rPr>
      </w:pPr>
    </w:p>
    <w:p w14:paraId="76E87F0D" w14:textId="77777777"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comparecer às Assembleias Gerais de Debenturistas a fim de prestar as informações que lhe forem solicitadas;</w:t>
      </w:r>
    </w:p>
    <w:p w14:paraId="505EFABA" w14:textId="77777777" w:rsidR="00DD7569" w:rsidRPr="0000176D" w:rsidRDefault="00DD7569">
      <w:pPr>
        <w:numPr>
          <w:ilvl w:val="12"/>
          <w:numId w:val="0"/>
        </w:numPr>
        <w:spacing w:line="320" w:lineRule="exact"/>
        <w:jc w:val="both"/>
        <w:rPr>
          <w:rFonts w:ascii="Verdana" w:eastAsia="MS Mincho" w:hAnsi="Verdana" w:cs="Arial"/>
          <w:sz w:val="20"/>
          <w:szCs w:val="20"/>
        </w:rPr>
      </w:pPr>
    </w:p>
    <w:p w14:paraId="66C585B6" w14:textId="1F1E110D"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 xml:space="preserve">manter atualizada a relação dos Debenturistas e seus endereços, mediante, inclusive, gestões junto à Emissora, ao </w:t>
      </w:r>
      <w:r w:rsidR="00F63EA3" w:rsidRPr="0000176D">
        <w:rPr>
          <w:rFonts w:ascii="Verdana" w:eastAsia="MS Mincho" w:hAnsi="Verdana" w:cs="Arial"/>
          <w:sz w:val="20"/>
          <w:szCs w:val="20"/>
        </w:rPr>
        <w:t>Agente de Liquidação</w:t>
      </w:r>
      <w:r w:rsidRPr="0000176D">
        <w:rPr>
          <w:rFonts w:ascii="Verdana" w:eastAsia="MS Mincho" w:hAnsi="Verdana" w:cs="Arial"/>
          <w:sz w:val="20"/>
          <w:szCs w:val="20"/>
        </w:rPr>
        <w:t xml:space="preserve"> e Escriturador, à </w:t>
      </w:r>
      <w:r w:rsidR="00CB2E32" w:rsidRPr="0000176D">
        <w:rPr>
          <w:rFonts w:ascii="Verdana" w:hAnsi="Verdana" w:cs="Arial"/>
          <w:sz w:val="20"/>
          <w:szCs w:val="20"/>
        </w:rPr>
        <w:t>B3</w:t>
      </w:r>
      <w:r w:rsidRPr="0000176D">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o </w:t>
      </w:r>
      <w:r w:rsidR="00F63EA3" w:rsidRPr="0000176D">
        <w:rPr>
          <w:rFonts w:ascii="Verdana" w:eastAsia="MS Mincho" w:hAnsi="Verdana" w:cs="Arial"/>
          <w:sz w:val="20"/>
          <w:szCs w:val="20"/>
        </w:rPr>
        <w:t>Agente de Liquidação</w:t>
      </w:r>
      <w:r w:rsidRPr="0000176D">
        <w:rPr>
          <w:rFonts w:ascii="Verdana" w:eastAsia="MS Mincho" w:hAnsi="Verdana" w:cs="Arial"/>
          <w:sz w:val="20"/>
          <w:szCs w:val="20"/>
        </w:rPr>
        <w:t xml:space="preserve"> e Escriturador e a </w:t>
      </w:r>
      <w:r w:rsidR="00CB2E32" w:rsidRPr="0000176D">
        <w:rPr>
          <w:rFonts w:ascii="Verdana" w:hAnsi="Verdana" w:cs="Arial"/>
          <w:sz w:val="20"/>
          <w:szCs w:val="20"/>
        </w:rPr>
        <w:t xml:space="preserve">B3 </w:t>
      </w:r>
      <w:r w:rsidRPr="0000176D">
        <w:rPr>
          <w:rFonts w:ascii="Verdana" w:eastAsia="MS Mincho" w:hAnsi="Verdana" w:cs="Arial"/>
          <w:sz w:val="20"/>
          <w:szCs w:val="20"/>
        </w:rPr>
        <w:t>a atenderem quaisquer solicitações feitas pelo Agente Fiduciário, inclusive referente à divulgação, a qualquer momento, da posição de Debêntures e dos Debenturistas;</w:t>
      </w:r>
    </w:p>
    <w:p w14:paraId="42A796A5" w14:textId="77777777" w:rsidR="00DD7569" w:rsidRPr="0000176D" w:rsidRDefault="00DD7569">
      <w:pPr>
        <w:numPr>
          <w:ilvl w:val="12"/>
          <w:numId w:val="0"/>
        </w:numPr>
        <w:spacing w:line="320" w:lineRule="exact"/>
        <w:jc w:val="both"/>
        <w:rPr>
          <w:rFonts w:ascii="Verdana" w:eastAsia="MS Mincho" w:hAnsi="Verdana" w:cs="Arial"/>
          <w:sz w:val="20"/>
          <w:szCs w:val="20"/>
          <w:highlight w:val="yellow"/>
        </w:rPr>
      </w:pPr>
    </w:p>
    <w:p w14:paraId="324B17A0" w14:textId="6407573F" w:rsidR="00DD7569" w:rsidRPr="0000176D" w:rsidRDefault="00DD7569" w:rsidP="00FC42B0">
      <w:pPr>
        <w:numPr>
          <w:ilvl w:val="0"/>
          <w:numId w:val="9"/>
        </w:numPr>
        <w:spacing w:line="320" w:lineRule="exact"/>
        <w:ind w:left="0" w:firstLine="0"/>
        <w:jc w:val="both"/>
        <w:rPr>
          <w:rFonts w:ascii="Verdana" w:eastAsia="MS Mincho" w:hAnsi="Verdana" w:cs="Arial"/>
          <w:sz w:val="20"/>
          <w:szCs w:val="20"/>
        </w:rPr>
      </w:pPr>
      <w:r w:rsidRPr="0000176D">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00A14454" w14:textId="77777777" w:rsidR="00DD7569" w:rsidRPr="0000176D" w:rsidRDefault="00DD7569">
      <w:pPr>
        <w:pStyle w:val="PargrafodaLista"/>
        <w:spacing w:line="320" w:lineRule="exact"/>
        <w:ind w:left="0"/>
        <w:rPr>
          <w:rFonts w:ascii="Verdana" w:eastAsia="MS Mincho" w:hAnsi="Verdana" w:cs="Arial"/>
          <w:sz w:val="20"/>
          <w:szCs w:val="20"/>
        </w:rPr>
      </w:pPr>
    </w:p>
    <w:p w14:paraId="45C6E9C3" w14:textId="122E71A7" w:rsidR="00DD7569" w:rsidRPr="0000176D" w:rsidRDefault="00DD7569" w:rsidP="00FC42B0">
      <w:pPr>
        <w:numPr>
          <w:ilvl w:val="0"/>
          <w:numId w:val="9"/>
        </w:numPr>
        <w:spacing w:line="320" w:lineRule="exact"/>
        <w:ind w:left="0" w:firstLine="0"/>
        <w:jc w:val="both"/>
        <w:rPr>
          <w:rFonts w:ascii="Verdana" w:eastAsia="Arial Unicode MS" w:hAnsi="Verdana" w:cs="Arial"/>
          <w:sz w:val="20"/>
          <w:szCs w:val="20"/>
        </w:rPr>
      </w:pPr>
      <w:r w:rsidRPr="0000176D">
        <w:rPr>
          <w:rFonts w:ascii="Verdana" w:eastAsia="MS Mincho" w:hAnsi="Verdana" w:cs="Arial"/>
          <w:sz w:val="20"/>
          <w:szCs w:val="20"/>
        </w:rPr>
        <w:t xml:space="preserve"> disponibilizar o Valor Nominal Unitário Atualizado</w:t>
      </w:r>
      <w:r w:rsidRPr="0000176D">
        <w:rPr>
          <w:rFonts w:ascii="Verdana" w:eastAsia="Arial Unicode MS" w:hAnsi="Verdana" w:cs="Arial"/>
          <w:sz w:val="20"/>
          <w:szCs w:val="20"/>
        </w:rPr>
        <w:t xml:space="preserve">, </w:t>
      </w:r>
      <w:r w:rsidRPr="0000176D">
        <w:rPr>
          <w:rFonts w:ascii="Verdana" w:eastAsia="MS Mincho" w:hAnsi="Verdana" w:cs="Arial"/>
          <w:sz w:val="20"/>
          <w:szCs w:val="20"/>
        </w:rPr>
        <w:t xml:space="preserve">e os Juros Remuneratórios, calculados pela Emissora, aos Debenturistas e aos demais participantes do mercado, </w:t>
      </w:r>
      <w:r w:rsidR="00417DCD" w:rsidRPr="0000176D">
        <w:rPr>
          <w:rFonts w:ascii="Verdana" w:eastAsia="MS Mincho" w:hAnsi="Verdana" w:cs="Arial"/>
          <w:sz w:val="20"/>
          <w:szCs w:val="20"/>
        </w:rPr>
        <w:t xml:space="preserve">por meio </w:t>
      </w:r>
      <w:r w:rsidRPr="0000176D">
        <w:rPr>
          <w:rFonts w:ascii="Verdana" w:eastAsia="MS Mincho" w:hAnsi="Verdana" w:cs="Arial"/>
          <w:sz w:val="20"/>
          <w:szCs w:val="20"/>
        </w:rPr>
        <w:t>de sua central de atendimento ou de sua página na rede mundial de computadores (</w:t>
      </w:r>
      <w:ins w:id="620" w:author="Rinaldo Rabello" w:date="2021-10-25T11:41:00Z">
        <w:r w:rsidR="00090DF7">
          <w:rPr>
            <w:rFonts w:ascii="Verdana" w:eastAsia="MS Mincho" w:hAnsi="Verdana" w:cs="Arial"/>
            <w:sz w:val="20"/>
            <w:szCs w:val="20"/>
          </w:rPr>
          <w:t>www.simplificpavarini.com.br</w:t>
        </w:r>
      </w:ins>
      <w:del w:id="621" w:author="Rinaldo Rabello" w:date="2021-10-25T11:41:00Z">
        <w:r w:rsidR="00B85D80" w:rsidDel="00090DF7">
          <w:rPr>
            <w:rFonts w:ascii="Verdana" w:eastAsia="MS Mincho" w:hAnsi="Verdana" w:cs="Arial"/>
            <w:sz w:val="20"/>
            <w:szCs w:val="20"/>
          </w:rPr>
          <w:delText>[</w:delText>
        </w:r>
        <w:r w:rsidR="00B85D80" w:rsidRPr="00513448" w:rsidDel="00090DF7">
          <w:rPr>
            <w:rFonts w:ascii="Verdana" w:eastAsia="MS Mincho" w:hAnsi="Verdana" w:cs="Arial"/>
            <w:sz w:val="20"/>
            <w:szCs w:val="20"/>
            <w:highlight w:val="yellow"/>
          </w:rPr>
          <w:delText>=</w:delText>
        </w:r>
        <w:r w:rsidR="00B85D80" w:rsidDel="00090DF7">
          <w:rPr>
            <w:rFonts w:ascii="Verdana" w:eastAsia="MS Mincho" w:hAnsi="Verdana" w:cs="Arial"/>
            <w:sz w:val="20"/>
            <w:szCs w:val="20"/>
          </w:rPr>
          <w:delText>]</w:delText>
        </w:r>
      </w:del>
      <w:r w:rsidRPr="0000176D">
        <w:rPr>
          <w:rFonts w:ascii="Verdana" w:eastAsia="MS Mincho" w:hAnsi="Verdana" w:cs="Arial"/>
          <w:sz w:val="20"/>
          <w:szCs w:val="20"/>
        </w:rPr>
        <w:t>);</w:t>
      </w:r>
      <w:r w:rsidR="00D732F9">
        <w:rPr>
          <w:rFonts w:ascii="Verdana" w:eastAsia="MS Mincho" w:hAnsi="Verdana" w:cs="Arial"/>
          <w:sz w:val="20"/>
          <w:szCs w:val="20"/>
        </w:rPr>
        <w:t xml:space="preserve"> e</w:t>
      </w:r>
    </w:p>
    <w:p w14:paraId="7B02ADDC" w14:textId="77777777" w:rsidR="00DD7569" w:rsidRPr="0000176D" w:rsidRDefault="00DD7569">
      <w:pPr>
        <w:pStyle w:val="PargrafodaLista"/>
        <w:spacing w:line="320" w:lineRule="exact"/>
        <w:ind w:left="0"/>
        <w:rPr>
          <w:rFonts w:ascii="Verdana" w:eastAsia="MS Mincho" w:hAnsi="Verdana"/>
          <w:sz w:val="20"/>
          <w:szCs w:val="20"/>
          <w:highlight w:val="yellow"/>
        </w:rPr>
      </w:pPr>
    </w:p>
    <w:p w14:paraId="12760283" w14:textId="796F7263" w:rsidR="00A1179A" w:rsidRPr="00513448" w:rsidRDefault="00DD7569" w:rsidP="00FC42B0">
      <w:pPr>
        <w:numPr>
          <w:ilvl w:val="0"/>
          <w:numId w:val="9"/>
        </w:numPr>
        <w:spacing w:line="320" w:lineRule="exact"/>
        <w:ind w:left="0" w:firstLine="0"/>
        <w:jc w:val="both"/>
        <w:rPr>
          <w:rFonts w:ascii="Verdana" w:eastAsia="Arial Unicode MS" w:hAnsi="Verdana" w:cs="Arial"/>
          <w:sz w:val="20"/>
          <w:szCs w:val="20"/>
        </w:rPr>
      </w:pPr>
      <w:r w:rsidRPr="0000176D">
        <w:rPr>
          <w:rFonts w:ascii="Verdana" w:eastAsia="MS Mincho" w:hAnsi="Verdana" w:cs="Arial"/>
          <w:sz w:val="20"/>
          <w:szCs w:val="20"/>
        </w:rPr>
        <w:t>tomar todas as providências necessárias para exercício dos direitos e obrigações atribuídas no âmbito desta Escritura de Emissão</w:t>
      </w:r>
      <w:r w:rsidR="00D732F9">
        <w:rPr>
          <w:rFonts w:ascii="Verdana" w:eastAsia="MS Mincho" w:hAnsi="Verdana" w:cs="Arial"/>
          <w:sz w:val="20"/>
          <w:szCs w:val="20"/>
        </w:rPr>
        <w:t>.</w:t>
      </w:r>
    </w:p>
    <w:p w14:paraId="7113D706" w14:textId="77777777" w:rsidR="00DD7569" w:rsidRPr="0000176D" w:rsidRDefault="00DD7569">
      <w:pPr>
        <w:tabs>
          <w:tab w:val="num" w:pos="570"/>
        </w:tabs>
        <w:spacing w:line="320" w:lineRule="exact"/>
        <w:jc w:val="both"/>
        <w:rPr>
          <w:rFonts w:ascii="Verdana" w:eastAsia="Arial Unicode MS" w:hAnsi="Verdana" w:cs="Arial"/>
          <w:sz w:val="20"/>
          <w:szCs w:val="20"/>
          <w:highlight w:val="yellow"/>
        </w:rPr>
      </w:pPr>
      <w:bookmarkStart w:id="622" w:name="_DV_M473"/>
      <w:bookmarkEnd w:id="622"/>
    </w:p>
    <w:p w14:paraId="212D00B6" w14:textId="77777777" w:rsidR="00DD7569" w:rsidRPr="0000176D"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rPr>
      </w:pPr>
      <w:bookmarkStart w:id="623" w:name="_DV_M489"/>
      <w:bookmarkStart w:id="624" w:name="_DV_M491"/>
      <w:bookmarkStart w:id="625" w:name="_DV_M496"/>
      <w:bookmarkStart w:id="626" w:name="_DV_M535"/>
      <w:bookmarkStart w:id="627" w:name="_DV_M541"/>
      <w:bookmarkEnd w:id="623"/>
      <w:bookmarkEnd w:id="624"/>
      <w:bookmarkEnd w:id="625"/>
      <w:bookmarkEnd w:id="626"/>
      <w:bookmarkEnd w:id="627"/>
      <w:r w:rsidRPr="0000176D">
        <w:rPr>
          <w:rFonts w:ascii="Verdana" w:hAnsi="Verdana" w:cs="Arial"/>
          <w:b/>
          <w:smallCaps/>
          <w:sz w:val="20"/>
          <w:szCs w:val="20"/>
        </w:rPr>
        <w:lastRenderedPageBreak/>
        <w:t>Atribuições Específicas</w:t>
      </w:r>
    </w:p>
    <w:p w14:paraId="5680FF96" w14:textId="77777777" w:rsidR="00DD7569" w:rsidRPr="0000176D" w:rsidRDefault="00DD7569" w:rsidP="00FC42B0">
      <w:pPr>
        <w:keepNext/>
        <w:keepLines/>
        <w:spacing w:line="320" w:lineRule="exact"/>
        <w:jc w:val="both"/>
        <w:rPr>
          <w:rFonts w:ascii="Verdana" w:eastAsia="Arial Unicode MS" w:hAnsi="Verdana" w:cs="Arial"/>
          <w:sz w:val="20"/>
          <w:szCs w:val="20"/>
        </w:rPr>
      </w:pPr>
    </w:p>
    <w:p w14:paraId="2DDA038C" w14:textId="4384292A" w:rsidR="00DD7569" w:rsidRPr="0000176D" w:rsidRDefault="00DD7569" w:rsidP="00FC42B0">
      <w:pPr>
        <w:pStyle w:val="PargrafodaLista"/>
        <w:keepNext/>
        <w:keepLines/>
        <w:numPr>
          <w:ilvl w:val="2"/>
          <w:numId w:val="28"/>
        </w:numPr>
        <w:spacing w:line="320" w:lineRule="exact"/>
        <w:ind w:left="0" w:firstLine="0"/>
        <w:jc w:val="both"/>
        <w:rPr>
          <w:rFonts w:ascii="Verdana" w:eastAsia="Arial Unicode MS" w:hAnsi="Verdana"/>
          <w:sz w:val="20"/>
          <w:szCs w:val="20"/>
        </w:rPr>
      </w:pPr>
      <w:bookmarkStart w:id="628" w:name="_DV_M542"/>
      <w:bookmarkStart w:id="629" w:name="_Ref227420820"/>
      <w:bookmarkEnd w:id="628"/>
      <w:r w:rsidRPr="0000176D">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A01532" w:rsidRPr="00A01532">
        <w:rPr>
          <w:rFonts w:ascii="Verdana" w:eastAsia="Arial Unicode MS" w:hAnsi="Verdana" w:cs="Arial"/>
          <w:sz w:val="20"/>
          <w:szCs w:val="20"/>
        </w:rPr>
        <w:t>Resolução CVM 17</w:t>
      </w:r>
      <w:r w:rsidRPr="0000176D">
        <w:rPr>
          <w:rFonts w:ascii="Verdana" w:eastAsia="Arial Unicode MS" w:hAnsi="Verdana" w:cs="Arial"/>
          <w:sz w:val="20"/>
          <w:szCs w:val="20"/>
        </w:rPr>
        <w:t>.</w:t>
      </w:r>
      <w:bookmarkEnd w:id="629"/>
    </w:p>
    <w:p w14:paraId="1FC6D479" w14:textId="77777777" w:rsidR="00DD7569" w:rsidRPr="0000176D" w:rsidRDefault="00DD7569">
      <w:pPr>
        <w:spacing w:line="320" w:lineRule="exact"/>
        <w:jc w:val="both"/>
        <w:rPr>
          <w:rFonts w:ascii="Verdana" w:eastAsia="Arial Unicode MS" w:hAnsi="Verdana" w:cs="Arial"/>
          <w:sz w:val="20"/>
          <w:szCs w:val="20"/>
        </w:rPr>
      </w:pPr>
    </w:p>
    <w:p w14:paraId="29D1EBCB" w14:textId="77777777" w:rsidR="00DD7569" w:rsidRPr="0000176D"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754F894F" w14:textId="77777777" w:rsidR="00DD7569" w:rsidRPr="0000176D" w:rsidRDefault="00DD7569">
      <w:pPr>
        <w:spacing w:line="320" w:lineRule="exact"/>
        <w:jc w:val="both"/>
        <w:rPr>
          <w:rFonts w:ascii="Verdana" w:eastAsia="Arial Unicode MS" w:hAnsi="Verdana" w:cs="Arial"/>
          <w:sz w:val="20"/>
          <w:szCs w:val="20"/>
        </w:rPr>
      </w:pPr>
    </w:p>
    <w:p w14:paraId="07538F3E" w14:textId="77777777" w:rsidR="00DD7569" w:rsidRPr="0000176D"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2BAAF499"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58765877" w14:textId="402C0AFF" w:rsidR="00DD7569" w:rsidRPr="0000176D" w:rsidRDefault="00DD7569" w:rsidP="00FC42B0">
      <w:pPr>
        <w:pStyle w:val="PargrafodaLista"/>
        <w:numPr>
          <w:ilvl w:val="2"/>
          <w:numId w:val="28"/>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01532" w:rsidRPr="00A01532">
        <w:rPr>
          <w:rFonts w:ascii="Verdana" w:eastAsia="Arial Unicode MS" w:hAnsi="Verdana" w:cs="Arial"/>
          <w:sz w:val="20"/>
          <w:szCs w:val="20"/>
        </w:rPr>
        <w:t>Resolução CVM 17</w:t>
      </w:r>
      <w:r w:rsidRPr="0000176D">
        <w:rPr>
          <w:rFonts w:ascii="Verdana" w:eastAsia="Arial Unicode MS" w:hAnsi="Verdana" w:cs="Arial"/>
          <w:sz w:val="20"/>
          <w:szCs w:val="20"/>
        </w:rPr>
        <w:t>, e alterações posteriores, e dos artigos aplicáveis da Lei das Sociedades por Ações, estando o Agente Fiduciário isento, sob qualquer forma ou pretexto, de qualquer responsabilidade adicional que não tenha decorrido da legislação aplicável.</w:t>
      </w:r>
    </w:p>
    <w:p w14:paraId="4F2CA0A0" w14:textId="77777777" w:rsidR="00DD7569" w:rsidRPr="0000176D" w:rsidRDefault="00DD7569">
      <w:pPr>
        <w:pStyle w:val="sub"/>
        <w:keepLines/>
        <w:widowControl/>
        <w:tabs>
          <w:tab w:val="clear" w:pos="0"/>
          <w:tab w:val="clear" w:pos="1440"/>
          <w:tab w:val="clear" w:pos="2880"/>
          <w:tab w:val="clear" w:pos="4320"/>
        </w:tabs>
        <w:spacing w:before="0" w:after="0" w:line="320" w:lineRule="exact"/>
        <w:rPr>
          <w:rFonts w:ascii="Verdana" w:eastAsia="Arial Unicode MS" w:hAnsi="Verdana" w:cs="Arial"/>
          <w:b/>
          <w:sz w:val="20"/>
          <w:szCs w:val="20"/>
          <w:highlight w:val="yellow"/>
        </w:rPr>
      </w:pPr>
      <w:bookmarkStart w:id="630" w:name="_DV_M543"/>
      <w:bookmarkStart w:id="631" w:name="_DV_M549"/>
      <w:bookmarkEnd w:id="630"/>
      <w:bookmarkEnd w:id="631"/>
    </w:p>
    <w:p w14:paraId="7E1AFA54" w14:textId="77777777" w:rsidR="00DD7569" w:rsidRPr="0000176D"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u w:val="single"/>
        </w:rPr>
      </w:pPr>
      <w:r w:rsidRPr="0000176D">
        <w:rPr>
          <w:rFonts w:ascii="Verdana" w:hAnsi="Verdana" w:cs="Arial"/>
          <w:b/>
          <w:smallCaps/>
          <w:sz w:val="20"/>
          <w:szCs w:val="20"/>
        </w:rPr>
        <w:lastRenderedPageBreak/>
        <w:t>Remuneração do Agente Fiduciário</w:t>
      </w:r>
    </w:p>
    <w:p w14:paraId="6C027168" w14:textId="77777777" w:rsidR="00DD7569" w:rsidRPr="0000176D" w:rsidRDefault="00DD7569">
      <w:pPr>
        <w:keepNext/>
        <w:keepLines/>
        <w:spacing w:line="320" w:lineRule="exact"/>
        <w:jc w:val="both"/>
        <w:rPr>
          <w:rFonts w:ascii="Verdana" w:eastAsia="Arial Unicode MS" w:hAnsi="Verdana" w:cs="Arial"/>
          <w:sz w:val="20"/>
          <w:szCs w:val="20"/>
        </w:rPr>
      </w:pPr>
    </w:p>
    <w:p w14:paraId="34C59D97" w14:textId="3416DB8B" w:rsidR="00DD7569" w:rsidRPr="0000176D" w:rsidRDefault="00EB21B6" w:rsidP="00FC42B0">
      <w:pPr>
        <w:pStyle w:val="PargrafodaLista"/>
        <w:keepNext/>
        <w:keepLines/>
        <w:numPr>
          <w:ilvl w:val="2"/>
          <w:numId w:val="29"/>
        </w:numPr>
        <w:spacing w:line="320" w:lineRule="exact"/>
        <w:ind w:left="0" w:firstLine="0"/>
        <w:jc w:val="both"/>
        <w:rPr>
          <w:rFonts w:ascii="Verdana" w:eastAsia="Arial Unicode MS" w:hAnsi="Verdana" w:cs="Arial"/>
          <w:sz w:val="20"/>
          <w:szCs w:val="20"/>
        </w:rPr>
      </w:pPr>
      <w:bookmarkStart w:id="632" w:name="_Ref271282536"/>
      <w:r w:rsidRPr="0000176D">
        <w:rPr>
          <w:rFonts w:ascii="Verdana" w:eastAsia="Arial Unicode MS" w:hAnsi="Verdana" w:cs="Arial"/>
          <w:sz w:val="20"/>
          <w:szCs w:val="20"/>
        </w:rPr>
        <w:t>Serão devidos, ao Agente Fiduciário, honorários pelo desempenho dos deveres e atribuições que lhe competem, nos termos da legislação em vigor e desta Escritura de Emissão, correspondentes a parcelas anuais no valor de R$ </w:t>
      </w:r>
      <w:ins w:id="633" w:author="Rinaldo Rabello" w:date="2021-10-25T11:53:00Z">
        <w:r w:rsidR="008A28A3">
          <w:rPr>
            <w:rFonts w:ascii="Verdana" w:eastAsia="Arial Unicode MS" w:hAnsi="Verdana" w:cs="Arial"/>
            <w:sz w:val="20"/>
            <w:szCs w:val="20"/>
          </w:rPr>
          <w:t>22.000,00 (vinte e dois mil reais</w:t>
        </w:r>
      </w:ins>
      <w:ins w:id="634" w:author="Rinaldo Rabello" w:date="2021-10-25T11:54:00Z">
        <w:r w:rsidR="008A28A3">
          <w:rPr>
            <w:rFonts w:ascii="Verdana" w:eastAsia="Arial Unicode MS" w:hAnsi="Verdana" w:cs="Arial"/>
            <w:sz w:val="20"/>
            <w:szCs w:val="20"/>
          </w:rPr>
          <w:t xml:space="preserve">) </w:t>
        </w:r>
      </w:ins>
      <w:del w:id="635" w:author="Rinaldo Rabello" w:date="2021-10-25T11:54:00Z">
        <w:r w:rsidR="00AA231B" w:rsidDel="008A28A3">
          <w:rPr>
            <w:rFonts w:ascii="Verdana" w:eastAsia="Arial Unicode MS" w:hAnsi="Verdana" w:cs="Arial"/>
            <w:sz w:val="20"/>
            <w:szCs w:val="20"/>
          </w:rPr>
          <w:delText>[</w:delText>
        </w:r>
        <w:r w:rsidR="00AA231B" w:rsidRPr="00513448" w:rsidDel="008A28A3">
          <w:rPr>
            <w:rFonts w:ascii="Verdana" w:eastAsia="Arial Unicode MS" w:hAnsi="Verdana" w:cs="Arial"/>
            <w:sz w:val="20"/>
            <w:szCs w:val="20"/>
            <w:highlight w:val="yellow"/>
          </w:rPr>
          <w:delText>=</w:delText>
        </w:r>
        <w:r w:rsidR="00AA231B" w:rsidDel="008A28A3">
          <w:rPr>
            <w:rFonts w:ascii="Verdana" w:eastAsia="Arial Unicode MS" w:hAnsi="Verdana" w:cs="Arial"/>
            <w:sz w:val="20"/>
            <w:szCs w:val="20"/>
          </w:rPr>
          <w:delText>]</w:delText>
        </w:r>
        <w:r w:rsidRPr="0000176D" w:rsidDel="008A28A3">
          <w:rPr>
            <w:rFonts w:ascii="Verdana" w:eastAsia="Arial Unicode MS" w:hAnsi="Verdana" w:cs="Arial"/>
            <w:sz w:val="20"/>
            <w:szCs w:val="20"/>
          </w:rPr>
          <w:delText xml:space="preserve"> (</w:delText>
        </w:r>
        <w:r w:rsidR="00AA231B" w:rsidDel="008A28A3">
          <w:rPr>
            <w:rFonts w:ascii="Verdana" w:eastAsia="Arial Unicode MS" w:hAnsi="Verdana" w:cs="Arial"/>
            <w:sz w:val="20"/>
            <w:szCs w:val="20"/>
          </w:rPr>
          <w:delText>[</w:delText>
        </w:r>
        <w:r w:rsidR="00AA231B" w:rsidRPr="00E36F67" w:rsidDel="008A28A3">
          <w:rPr>
            <w:rFonts w:ascii="Verdana" w:eastAsia="Arial Unicode MS" w:hAnsi="Verdana" w:cs="Arial"/>
            <w:sz w:val="20"/>
            <w:szCs w:val="20"/>
            <w:highlight w:val="yellow"/>
          </w:rPr>
          <w:delText>=</w:delText>
        </w:r>
        <w:r w:rsidR="00AA231B" w:rsidDel="008A28A3">
          <w:rPr>
            <w:rFonts w:ascii="Verdana" w:eastAsia="Arial Unicode MS" w:hAnsi="Verdana" w:cs="Arial"/>
            <w:sz w:val="20"/>
            <w:szCs w:val="20"/>
          </w:rPr>
          <w:delText>]</w:delText>
        </w:r>
        <w:r w:rsidRPr="0000176D" w:rsidDel="008A28A3">
          <w:rPr>
            <w:rFonts w:ascii="Verdana" w:eastAsia="Arial Unicode MS" w:hAnsi="Verdana" w:cs="Arial"/>
            <w:sz w:val="20"/>
            <w:szCs w:val="20"/>
          </w:rPr>
          <w:delText xml:space="preserve">) </w:delText>
        </w:r>
      </w:del>
      <w:r w:rsidRPr="0000176D">
        <w:rPr>
          <w:rFonts w:ascii="Verdana" w:eastAsia="Arial Unicode MS" w:hAnsi="Verdana" w:cs="Arial"/>
          <w:sz w:val="20"/>
          <w:szCs w:val="20"/>
        </w:rPr>
        <w:t xml:space="preserve">cada uma, sendo devida a primeira parcela no 5º (quinto) Dia Útil após a Data de Integralização ou em 30 (trinta) dias a contar da presente data de assinatura, o que ocorrer primeiro, e as demais parcelas no dia dos meses </w:t>
      </w:r>
      <w:ins w:id="636" w:author="Rinaldo Rabello" w:date="2021-10-25T11:54:00Z">
        <w:r w:rsidR="008A28A3">
          <w:rPr>
            <w:rFonts w:ascii="Verdana" w:eastAsia="Arial Unicode MS" w:hAnsi="Verdana" w:cs="Arial"/>
            <w:sz w:val="20"/>
            <w:szCs w:val="20"/>
          </w:rPr>
          <w:t xml:space="preserve">dos anos </w:t>
        </w:r>
      </w:ins>
      <w:r w:rsidRPr="0000176D">
        <w:rPr>
          <w:rFonts w:ascii="Verdana" w:eastAsia="Arial Unicode MS" w:hAnsi="Verdana" w:cs="Arial"/>
          <w:sz w:val="20"/>
          <w:szCs w:val="20"/>
        </w:rPr>
        <w:t xml:space="preserve">subsequentes, até o vencimento das Debêntures ou enquanto o Agente Fiduciário representar os interesses dos Debenturistas. </w:t>
      </w:r>
      <w:ins w:id="637" w:author="Rinaldo Rabello" w:date="2021-10-25T11:56:00Z">
        <w:r w:rsidR="008A28A3" w:rsidRPr="008A28A3">
          <w:rPr>
            <w:rFonts w:ascii="Verdana" w:eastAsia="Arial Unicode MS" w:hAnsi="Verdana" w:cs="Arial"/>
            <w:sz w:val="20"/>
            <w:szCs w:val="20"/>
          </w:rPr>
          <w:t xml:space="preserve">A </w:t>
        </w:r>
      </w:ins>
      <w:ins w:id="638" w:author="Rinaldo Rabello" w:date="2021-10-25T11:57:00Z">
        <w:r w:rsidR="008A28A3" w:rsidRPr="008A28A3">
          <w:rPr>
            <w:rFonts w:ascii="Verdana" w:eastAsia="Arial Unicode MS" w:hAnsi="Verdana" w:cs="Arial"/>
            <w:sz w:val="20"/>
            <w:szCs w:val="20"/>
          </w:rPr>
          <w:t xml:space="preserve">primeira </w:t>
        </w:r>
        <w:r w:rsidR="008A28A3" w:rsidRPr="008A28A3">
          <w:rPr>
            <w:rFonts w:ascii="Verdana" w:eastAsiaTheme="minorHAnsi" w:hAnsi="Verdana" w:cs="DejaVuSansCondensed"/>
            <w:sz w:val="20"/>
            <w:szCs w:val="20"/>
            <w:lang w:eastAsia="en-US"/>
            <w:rPrChange w:id="639" w:author="Rinaldo Rabello" w:date="2021-10-25T11:57:00Z">
              <w:rPr>
                <w:rFonts w:ascii="DejaVuSansCondensed" w:eastAsiaTheme="minorHAnsi" w:hAnsi="DejaVuSansCondensed" w:cs="DejaVuSansCondensed"/>
                <w:sz w:val="20"/>
                <w:szCs w:val="20"/>
                <w:lang w:eastAsia="en-US"/>
              </w:rPr>
            </w:rPrChange>
          </w:rPr>
          <w:t>parcela referente aos serviços de Agente Fiduciário, acima descrita, será devida ainda que a Emissão não seja liquidada, a título de estruturação</w:t>
        </w:r>
        <w:r w:rsidR="008A28A3">
          <w:rPr>
            <w:rFonts w:ascii="Verdana" w:eastAsia="Arial Unicode MS" w:hAnsi="Verdana" w:cs="Arial"/>
            <w:sz w:val="20"/>
            <w:szCs w:val="20"/>
          </w:rPr>
          <w:t>.</w:t>
        </w:r>
      </w:ins>
      <w:del w:id="640" w:author="Rinaldo Rabello" w:date="2021-10-25T11:58:00Z">
        <w:r w:rsidRPr="0000176D" w:rsidDel="008A28A3">
          <w:rPr>
            <w:rFonts w:ascii="Verdana" w:eastAsia="Arial Unicode MS" w:hAnsi="Verdana" w:cs="Arial"/>
            <w:sz w:val="20"/>
            <w:szCs w:val="20"/>
          </w:rPr>
          <w:delText>Caso a operação seja desmontada, a primeira parcela citada acima será devida a título de “</w:delText>
        </w:r>
        <w:r w:rsidRPr="0000176D" w:rsidDel="008A28A3">
          <w:rPr>
            <w:rFonts w:ascii="Verdana" w:eastAsia="Arial Unicode MS" w:hAnsi="Verdana" w:cs="Arial"/>
            <w:i/>
            <w:iCs/>
            <w:sz w:val="20"/>
            <w:szCs w:val="20"/>
          </w:rPr>
          <w:delText>abort fee</w:delText>
        </w:r>
        <w:r w:rsidRPr="0000176D" w:rsidDel="008A28A3">
          <w:rPr>
            <w:rFonts w:ascii="Verdana" w:eastAsia="Arial Unicode MS" w:hAnsi="Verdana" w:cs="Arial"/>
            <w:sz w:val="20"/>
            <w:szCs w:val="20"/>
          </w:rPr>
          <w:delText>”</w:delText>
        </w:r>
        <w:r w:rsidR="00DD7569" w:rsidRPr="0000176D" w:rsidDel="008A28A3">
          <w:rPr>
            <w:rFonts w:ascii="Verdana" w:eastAsia="Arial Unicode MS" w:hAnsi="Verdana" w:cs="Arial"/>
            <w:sz w:val="20"/>
            <w:szCs w:val="20"/>
          </w:rPr>
          <w:delText>.</w:delText>
        </w:r>
        <w:bookmarkEnd w:id="632"/>
        <w:r w:rsidR="00DD7569" w:rsidRPr="0000176D" w:rsidDel="008A28A3">
          <w:rPr>
            <w:rFonts w:ascii="Verdana" w:eastAsia="Arial Unicode MS" w:hAnsi="Verdana" w:cs="Arial"/>
            <w:sz w:val="20"/>
            <w:szCs w:val="20"/>
          </w:rPr>
          <w:delText xml:space="preserve"> </w:delText>
        </w:r>
        <w:r w:rsidR="00AA231B" w:rsidDel="008A28A3">
          <w:rPr>
            <w:rFonts w:ascii="Verdana" w:eastAsia="Arial Unicode MS" w:hAnsi="Verdana" w:cs="Arial"/>
            <w:sz w:val="20"/>
            <w:szCs w:val="20"/>
          </w:rPr>
          <w:delText>[</w:delText>
        </w:r>
        <w:r w:rsidR="00AA231B" w:rsidRPr="00513448" w:rsidDel="008A28A3">
          <w:rPr>
            <w:rFonts w:ascii="Verdana" w:eastAsia="Arial Unicode MS" w:hAnsi="Verdana" w:cs="Arial"/>
            <w:b/>
            <w:bCs/>
            <w:sz w:val="20"/>
            <w:szCs w:val="20"/>
            <w:highlight w:val="yellow"/>
          </w:rPr>
          <w:delText>Nota MM:</w:delText>
        </w:r>
        <w:r w:rsidR="00AA231B" w:rsidRPr="00513448" w:rsidDel="008A28A3">
          <w:rPr>
            <w:rFonts w:ascii="Verdana" w:eastAsia="Arial Unicode MS" w:hAnsi="Verdana" w:cs="Arial"/>
            <w:sz w:val="20"/>
            <w:szCs w:val="20"/>
            <w:highlight w:val="yellow"/>
          </w:rPr>
          <w:delText xml:space="preserve"> A ser informado</w:delText>
        </w:r>
        <w:r w:rsidR="00B85D80" w:rsidDel="008A28A3">
          <w:rPr>
            <w:rFonts w:ascii="Verdana" w:eastAsia="Arial Unicode MS" w:hAnsi="Verdana" w:cs="Arial"/>
            <w:sz w:val="20"/>
            <w:szCs w:val="20"/>
            <w:highlight w:val="yellow"/>
          </w:rPr>
          <w:delText xml:space="preserve"> pelo Agente Fiduciário</w:delText>
        </w:r>
        <w:r w:rsidR="00AA231B" w:rsidRPr="00513448" w:rsidDel="008A28A3">
          <w:rPr>
            <w:rFonts w:ascii="Verdana" w:eastAsia="Arial Unicode MS" w:hAnsi="Verdana" w:cs="Arial"/>
            <w:sz w:val="20"/>
            <w:szCs w:val="20"/>
            <w:highlight w:val="yellow"/>
          </w:rPr>
          <w:delText>.</w:delText>
        </w:r>
        <w:r w:rsidR="00AA231B" w:rsidDel="008A28A3">
          <w:rPr>
            <w:rFonts w:ascii="Verdana" w:eastAsia="Arial Unicode MS" w:hAnsi="Verdana" w:cs="Arial"/>
            <w:sz w:val="20"/>
            <w:szCs w:val="20"/>
          </w:rPr>
          <w:delText>]</w:delText>
        </w:r>
      </w:del>
    </w:p>
    <w:p w14:paraId="1C3B789C" w14:textId="7AF214DA" w:rsidR="00DD7569" w:rsidRPr="0000176D" w:rsidRDefault="00DD7569">
      <w:pPr>
        <w:rPr>
          <w:rFonts w:ascii="Verdana" w:eastAsia="Arial Unicode MS" w:hAnsi="Verdana" w:cs="Arial"/>
          <w:sz w:val="20"/>
          <w:szCs w:val="20"/>
        </w:rPr>
        <w:pPrChange w:id="641" w:author="Rinaldo Rabello" w:date="2021-10-25T11:57:00Z">
          <w:pPr>
            <w:spacing w:line="320" w:lineRule="exact"/>
            <w:jc w:val="both"/>
          </w:pPr>
        </w:pPrChange>
      </w:pPr>
    </w:p>
    <w:p w14:paraId="308EA87A" w14:textId="77777777" w:rsidR="00DD7569" w:rsidRPr="0000176D"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pagamento da remuneração do Agente Fiduciário será feito mediante crédito na conta corrente a ser indicada pelo Agente Fiduciário.</w:t>
      </w:r>
    </w:p>
    <w:p w14:paraId="6BE225D0"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5DD18011" w14:textId="39B83B2F" w:rsidR="00DD7569" w:rsidRPr="0000176D"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sidRPr="0000176D">
        <w:rPr>
          <w:rFonts w:ascii="Verdana" w:eastAsia="Arial Unicode MS" w:hAnsi="Verdana" w:cs="Arial"/>
          <w:i/>
          <w:iCs/>
          <w:sz w:val="20"/>
          <w:szCs w:val="20"/>
        </w:rPr>
        <w:t>pro rata die</w:t>
      </w:r>
      <w:r w:rsidR="00DD7569" w:rsidRPr="0000176D">
        <w:rPr>
          <w:rFonts w:ascii="Verdana" w:eastAsia="Arial Unicode MS" w:hAnsi="Verdana" w:cs="Arial"/>
          <w:sz w:val="20"/>
          <w:szCs w:val="20"/>
        </w:rPr>
        <w:t xml:space="preserve">. </w:t>
      </w:r>
    </w:p>
    <w:p w14:paraId="492AEE68"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0F08EAA5" w14:textId="6BC3472D" w:rsidR="00DD7569" w:rsidRPr="0000176D"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00176D">
        <w:rPr>
          <w:rFonts w:ascii="Verdana" w:eastAsia="Arial Unicode MS" w:hAnsi="Verdana" w:cs="Arial"/>
          <w:i/>
          <w:iCs/>
          <w:sz w:val="20"/>
          <w:szCs w:val="20"/>
        </w:rPr>
        <w:t>pro rata temporis</w:t>
      </w:r>
      <w:r w:rsidRPr="0000176D">
        <w:rPr>
          <w:rFonts w:ascii="Verdana" w:eastAsia="Arial Unicode MS" w:hAnsi="Verdana" w:cs="Arial"/>
          <w:sz w:val="20"/>
          <w:szCs w:val="20"/>
        </w:rPr>
        <w:t xml:space="preserve"> desde a data de inadimplemento até a data do efetivo pagamento; (ii) multa moratória, irredutível e de natureza não compensatória, de 2% (dois por cento); e (iii) atualização monetária pelo </w:t>
      </w:r>
      <w:r w:rsidR="00EB21B6" w:rsidRPr="0000176D">
        <w:rPr>
          <w:rFonts w:ascii="Verdana" w:eastAsia="Arial Unicode MS" w:hAnsi="Verdana" w:cs="Arial"/>
          <w:sz w:val="20"/>
          <w:szCs w:val="20"/>
        </w:rPr>
        <w:t>IPCA</w:t>
      </w:r>
      <w:r w:rsidRPr="0000176D">
        <w:rPr>
          <w:rFonts w:ascii="Verdana" w:eastAsia="Arial Unicode MS" w:hAnsi="Verdana" w:cs="Arial"/>
          <w:sz w:val="20"/>
          <w:szCs w:val="20"/>
        </w:rPr>
        <w:t>, calculada pro rata die desde a data de inadimplemento até a data do efetivo pagamento.</w:t>
      </w:r>
    </w:p>
    <w:p w14:paraId="641E6DC4"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7E65F062" w14:textId="3DEB9DD4" w:rsidR="00DD7569" w:rsidRPr="0000176D" w:rsidRDefault="00DD7569"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As parcelas citadas nos itens acima serão acrescidas dos seguintes impostos: (i)</w:t>
      </w:r>
      <w:r w:rsidR="002A05C5" w:rsidRPr="0000176D">
        <w:rPr>
          <w:rFonts w:ascii="Verdana" w:eastAsia="Arial Unicode MS" w:hAnsi="Verdana" w:cs="Arial"/>
          <w:sz w:val="20"/>
          <w:szCs w:val="20"/>
        </w:rPr>
        <w:t> </w:t>
      </w:r>
      <w:r w:rsidRPr="0000176D">
        <w:rPr>
          <w:rFonts w:ascii="Verdana" w:eastAsia="Arial Unicode MS" w:hAnsi="Verdana" w:cs="Arial"/>
          <w:sz w:val="20"/>
          <w:szCs w:val="20"/>
        </w:rPr>
        <w:t>ISS (imposto sobre serviço de qualquer natureza); (ii) PIS (contribuição ao programa de integração social); (iii) COFINS (contribuição para o financiamento da seguridade social); e (iv) quaisquer outros impostos que venham a incidir sobre a remuneração do Agente Fiduciário, de forma que o Agente Fiduciário receba a remuneração como se tais tributos não fossem incidentes, excetuando-se o IR (imposto de renda)</w:t>
      </w:r>
      <w:r w:rsidR="00A3511B" w:rsidRPr="0000176D">
        <w:rPr>
          <w:rFonts w:ascii="Verdana" w:eastAsia="Arial Unicode MS" w:hAnsi="Verdana" w:cs="Arial"/>
          <w:sz w:val="20"/>
          <w:szCs w:val="20"/>
        </w:rPr>
        <w:t xml:space="preserve"> e a CSLL (Contribuição sobre o Lucro Líquido)</w:t>
      </w:r>
      <w:r w:rsidRPr="0000176D">
        <w:rPr>
          <w:rFonts w:ascii="Verdana" w:eastAsia="Arial Unicode MS" w:hAnsi="Verdana" w:cs="Arial"/>
          <w:sz w:val="20"/>
          <w:szCs w:val="20"/>
        </w:rPr>
        <w:t>, nas alíquotas vigentes nas datas de cada pagamento.</w:t>
      </w:r>
    </w:p>
    <w:p w14:paraId="198E1238" w14:textId="6BF13025" w:rsidR="00EB21B6" w:rsidRPr="0000176D" w:rsidDel="008A28A3" w:rsidRDefault="00EB21B6">
      <w:pPr>
        <w:pStyle w:val="PargrafodaLista"/>
        <w:spacing w:line="320" w:lineRule="exact"/>
        <w:rPr>
          <w:del w:id="642" w:author="Rinaldo Rabello" w:date="2021-10-25T12:03:00Z"/>
          <w:rFonts w:ascii="Verdana" w:eastAsia="Arial Unicode MS" w:hAnsi="Verdana" w:cs="Arial"/>
          <w:sz w:val="20"/>
          <w:szCs w:val="20"/>
        </w:rPr>
      </w:pPr>
    </w:p>
    <w:p w14:paraId="7A5DA44A" w14:textId="4802C089" w:rsidR="00EB21B6" w:rsidRPr="0000176D" w:rsidDel="008A28A3" w:rsidRDefault="00EB21B6" w:rsidP="00FC42B0">
      <w:pPr>
        <w:pStyle w:val="PargrafodaLista"/>
        <w:numPr>
          <w:ilvl w:val="2"/>
          <w:numId w:val="29"/>
        </w:numPr>
        <w:spacing w:line="320" w:lineRule="exact"/>
        <w:ind w:left="0" w:firstLine="0"/>
        <w:jc w:val="both"/>
        <w:rPr>
          <w:del w:id="643" w:author="Rinaldo Rabello" w:date="2021-10-25T12:03:00Z"/>
          <w:rFonts w:ascii="Verdana" w:eastAsia="Arial Unicode MS" w:hAnsi="Verdana" w:cs="Arial"/>
          <w:sz w:val="20"/>
          <w:szCs w:val="20"/>
        </w:rPr>
      </w:pPr>
      <w:del w:id="644" w:author="Rinaldo Rabello" w:date="2021-10-25T12:03:00Z">
        <w:r w:rsidRPr="0000176D" w:rsidDel="008A28A3">
          <w:rPr>
            <w:rFonts w:ascii="Verdana" w:eastAsia="Arial Unicode MS" w:hAnsi="Verdana" w:cs="Arial"/>
            <w:sz w:val="20"/>
            <w:szCs w:val="20"/>
          </w:rPr>
          <w:delText xml:space="preserve">A primeira parcela dos honorários do Agente Fiduciário poderá ser faturada por qualquer empresa do grupo econômico, incluindo, mas não se limitando, a </w:delText>
        </w:r>
        <w:r w:rsidR="00E244F9" w:rsidDel="008A28A3">
          <w:rPr>
            <w:rFonts w:ascii="Verdana" w:eastAsia="Arial Unicode MS" w:hAnsi="Verdana" w:cs="Arial"/>
            <w:sz w:val="20"/>
            <w:szCs w:val="20"/>
          </w:rPr>
          <w:delText>[</w:delText>
        </w:r>
        <w:r w:rsidR="00E244F9" w:rsidRPr="00513448" w:rsidDel="008A28A3">
          <w:rPr>
            <w:rFonts w:ascii="Verdana" w:eastAsia="Arial Unicode MS" w:hAnsi="Verdana" w:cs="Arial"/>
            <w:sz w:val="20"/>
            <w:szCs w:val="20"/>
            <w:highlight w:val="yellow"/>
          </w:rPr>
          <w:delText>=</w:delText>
        </w:r>
        <w:r w:rsidR="00E244F9" w:rsidDel="008A28A3">
          <w:rPr>
            <w:rFonts w:ascii="Verdana" w:eastAsia="Arial Unicode MS" w:hAnsi="Verdana" w:cs="Arial"/>
            <w:sz w:val="20"/>
            <w:szCs w:val="20"/>
          </w:rPr>
          <w:delText>]</w:delText>
        </w:r>
        <w:r w:rsidRPr="0000176D" w:rsidDel="008A28A3">
          <w:rPr>
            <w:rFonts w:ascii="Verdana" w:eastAsia="Arial Unicode MS" w:hAnsi="Verdana" w:cs="Arial"/>
            <w:sz w:val="20"/>
            <w:szCs w:val="20"/>
          </w:rPr>
          <w:delText>, inscrita no CNPJ/M</w:delText>
        </w:r>
        <w:r w:rsidR="00DF5FC2" w:rsidDel="008A28A3">
          <w:rPr>
            <w:rFonts w:ascii="Verdana" w:eastAsia="Arial Unicode MS" w:hAnsi="Verdana" w:cs="Arial"/>
            <w:sz w:val="20"/>
            <w:szCs w:val="20"/>
          </w:rPr>
          <w:delText>E</w:delText>
        </w:r>
        <w:r w:rsidRPr="0000176D" w:rsidDel="008A28A3">
          <w:rPr>
            <w:rFonts w:ascii="Verdana" w:eastAsia="Arial Unicode MS" w:hAnsi="Verdana" w:cs="Arial"/>
            <w:sz w:val="20"/>
            <w:szCs w:val="20"/>
          </w:rPr>
          <w:delText xml:space="preserve"> nº </w:delText>
        </w:r>
        <w:r w:rsidR="00E244F9" w:rsidDel="008A28A3">
          <w:rPr>
            <w:rFonts w:ascii="Verdana" w:eastAsia="Arial Unicode MS" w:hAnsi="Verdana" w:cs="Arial"/>
            <w:sz w:val="20"/>
            <w:szCs w:val="20"/>
          </w:rPr>
          <w:delText>[</w:delText>
        </w:r>
        <w:r w:rsidR="00E244F9" w:rsidRPr="00E36F67" w:rsidDel="008A28A3">
          <w:rPr>
            <w:rFonts w:ascii="Verdana" w:eastAsia="Arial Unicode MS" w:hAnsi="Verdana" w:cs="Arial"/>
            <w:sz w:val="20"/>
            <w:szCs w:val="20"/>
            <w:highlight w:val="yellow"/>
          </w:rPr>
          <w:delText>=</w:delText>
        </w:r>
        <w:r w:rsidR="00E244F9" w:rsidDel="008A28A3">
          <w:rPr>
            <w:rFonts w:ascii="Verdana" w:eastAsia="Arial Unicode MS" w:hAnsi="Verdana" w:cs="Arial"/>
            <w:sz w:val="20"/>
            <w:szCs w:val="20"/>
          </w:rPr>
          <w:delText>]</w:delText>
        </w:r>
        <w:r w:rsidRPr="0000176D" w:rsidDel="008A28A3">
          <w:rPr>
            <w:rFonts w:ascii="Verdana" w:eastAsia="Arial Unicode MS" w:hAnsi="Verdana" w:cs="Arial"/>
            <w:sz w:val="20"/>
            <w:szCs w:val="20"/>
          </w:rPr>
          <w:delText>.</w:delText>
        </w:r>
        <w:r w:rsidR="00E244F9" w:rsidDel="008A28A3">
          <w:rPr>
            <w:rFonts w:ascii="Verdana" w:eastAsia="Arial Unicode MS" w:hAnsi="Verdana" w:cs="Arial"/>
            <w:sz w:val="20"/>
            <w:szCs w:val="20"/>
          </w:rPr>
          <w:delText xml:space="preserve"> [</w:delText>
        </w:r>
        <w:r w:rsidR="00E244F9" w:rsidRPr="00513448" w:rsidDel="008A28A3">
          <w:rPr>
            <w:rFonts w:ascii="Verdana" w:eastAsia="Arial Unicode MS" w:hAnsi="Verdana" w:cs="Arial"/>
            <w:b/>
            <w:bCs/>
            <w:sz w:val="20"/>
            <w:szCs w:val="20"/>
            <w:highlight w:val="yellow"/>
          </w:rPr>
          <w:delText>Nota MM:</w:delText>
        </w:r>
        <w:r w:rsidR="00E244F9" w:rsidRPr="00513448" w:rsidDel="008A28A3">
          <w:rPr>
            <w:rFonts w:ascii="Verdana" w:eastAsia="Arial Unicode MS" w:hAnsi="Verdana" w:cs="Arial"/>
            <w:sz w:val="20"/>
            <w:szCs w:val="20"/>
            <w:highlight w:val="yellow"/>
          </w:rPr>
          <w:delText xml:space="preserve"> A ser informado pelo A</w:delText>
        </w:r>
        <w:r w:rsidR="00E244F9" w:rsidDel="008A28A3">
          <w:rPr>
            <w:rFonts w:ascii="Verdana" w:eastAsia="Arial Unicode MS" w:hAnsi="Verdana" w:cs="Arial"/>
            <w:sz w:val="20"/>
            <w:szCs w:val="20"/>
            <w:highlight w:val="yellow"/>
          </w:rPr>
          <w:delText xml:space="preserve">gente </w:delText>
        </w:r>
        <w:r w:rsidR="00B85D80" w:rsidDel="008A28A3">
          <w:rPr>
            <w:rFonts w:ascii="Verdana" w:eastAsia="Arial Unicode MS" w:hAnsi="Verdana" w:cs="Arial"/>
            <w:sz w:val="20"/>
            <w:szCs w:val="20"/>
            <w:highlight w:val="yellow"/>
          </w:rPr>
          <w:delText>Fiduciário</w:delText>
        </w:r>
        <w:r w:rsidR="00E244F9" w:rsidRPr="00513448" w:rsidDel="008A28A3">
          <w:rPr>
            <w:rFonts w:ascii="Verdana" w:eastAsia="Arial Unicode MS" w:hAnsi="Verdana" w:cs="Arial"/>
            <w:sz w:val="20"/>
            <w:szCs w:val="20"/>
            <w:highlight w:val="yellow"/>
          </w:rPr>
          <w:delText>.</w:delText>
        </w:r>
        <w:r w:rsidR="00E244F9" w:rsidDel="008A28A3">
          <w:rPr>
            <w:rFonts w:ascii="Verdana" w:eastAsia="Arial Unicode MS" w:hAnsi="Verdana" w:cs="Arial"/>
            <w:sz w:val="20"/>
            <w:szCs w:val="20"/>
          </w:rPr>
          <w:delText>]</w:delText>
        </w:r>
      </w:del>
    </w:p>
    <w:p w14:paraId="7574A2B1" w14:textId="77777777" w:rsidR="00EB21B6" w:rsidRPr="0000176D" w:rsidRDefault="00EB21B6">
      <w:pPr>
        <w:pStyle w:val="PargrafodaLista"/>
        <w:spacing w:line="320" w:lineRule="exact"/>
        <w:rPr>
          <w:rFonts w:ascii="Verdana" w:eastAsia="Arial Unicode MS" w:hAnsi="Verdana" w:cs="Arial"/>
          <w:sz w:val="20"/>
          <w:szCs w:val="20"/>
        </w:rPr>
      </w:pPr>
    </w:p>
    <w:p w14:paraId="16924B3A" w14:textId="77777777" w:rsidR="00EB21B6" w:rsidRPr="0000176D"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remuneração do Agente Fiduciário, na hipótese de a Emissora permanecer em inadimplência com relação ao seu pagamento por um período superior a 30 (trinta) dias, será suportada pelos Debenturistas, assim como as despesas reembolsáveis.</w:t>
      </w:r>
    </w:p>
    <w:p w14:paraId="055CAB58" w14:textId="77777777" w:rsidR="00EB21B6" w:rsidRPr="0000176D" w:rsidRDefault="00EB21B6">
      <w:pPr>
        <w:pStyle w:val="PargrafodaLista"/>
        <w:spacing w:line="320" w:lineRule="exact"/>
        <w:rPr>
          <w:rFonts w:ascii="Verdana" w:eastAsia="Arial Unicode MS" w:hAnsi="Verdana" w:cs="Arial"/>
          <w:sz w:val="20"/>
          <w:szCs w:val="20"/>
        </w:rPr>
      </w:pPr>
    </w:p>
    <w:p w14:paraId="4F25F615" w14:textId="686FE384" w:rsidR="00EB21B6" w:rsidRPr="0000176D"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bookmarkStart w:id="645" w:name="_Ref264236974"/>
      <w:bookmarkStart w:id="646" w:name="_Ref4597161"/>
      <w:r w:rsidRPr="0000176D">
        <w:rPr>
          <w:rFonts w:ascii="Verdana" w:hAnsi="Verdana"/>
          <w:sz w:val="20"/>
          <w:szCs w:val="20"/>
        </w:rPr>
        <w:t xml:space="preserve">A Emissora ressarcirá o Agente Fiduciário de todas as despesas </w:t>
      </w:r>
      <w:r w:rsidR="00B27E2C" w:rsidRPr="0000176D">
        <w:rPr>
          <w:rFonts w:ascii="Verdana" w:hAnsi="Verdana"/>
          <w:sz w:val="20"/>
          <w:szCs w:val="20"/>
        </w:rPr>
        <w:t xml:space="preserve">razoáveis </w:t>
      </w:r>
      <w:r w:rsidRPr="0000176D">
        <w:rPr>
          <w:rFonts w:ascii="Verdana" w:hAnsi="Verdana"/>
          <w:sz w:val="20"/>
          <w:szCs w:val="20"/>
        </w:rPr>
        <w:t xml:space="preserve">em que tenha comprovadamente incorrido para prestar os serviços descritos nesta Escritura de Emissão a partir da Data de Emissão das Debêntures e proteger os direitos e interesses dos Debenturistas ou para realizar seus créditos. </w:t>
      </w:r>
      <w:bookmarkEnd w:id="645"/>
      <w:r w:rsidRPr="0000176D">
        <w:rPr>
          <w:rFonts w:ascii="Verdana" w:hAnsi="Verdana"/>
          <w:sz w:val="20"/>
          <w:szCs w:val="20"/>
        </w:rPr>
        <w:t>Quando houver negativa para custeio de tais despesas pela Emissora, os Debenturistas deverão antecipar todos os custos a serem despendidos pelo Agente Fiduciário. São exemplos de despesas que poderão ser realizadas pelo Agente Fiduciário:</w:t>
      </w:r>
      <w:bookmarkEnd w:id="646"/>
      <w:r w:rsidRPr="0000176D">
        <w:rPr>
          <w:rFonts w:ascii="Verdana" w:hAnsi="Verdana"/>
          <w:sz w:val="20"/>
          <w:szCs w:val="20"/>
        </w:rPr>
        <w:t xml:space="preserve"> (i) publicação de relatórios, avisos, editais, e notificações, despesas cartorárias, conforme previsto nesta Escritura de Emissão e na legislação aplicável, e outras que vierem a ser exigidas por regulamentos aplicáveis; (ii) despesas com conferências e contatos telefônicos; (iii) obtenção de certidões, fotocópias, digitalizações, envio de documentos, obtenção de cópias autenticadas, traslados, lavratura de escrituras, procurações; (iv) locomoções entre estados da federação, alimentação, transportes e respectivas hospedagens, quando necessárias ao desempenho das funções e devidamente comprovadas; e (v) hora-homem pelos serviços prestados pelo Agente Fiduciário</w:t>
      </w:r>
      <w:r w:rsidR="00390298" w:rsidRPr="0000176D">
        <w:rPr>
          <w:rFonts w:ascii="Verdana" w:hAnsi="Verdana"/>
          <w:sz w:val="20"/>
          <w:szCs w:val="20"/>
        </w:rPr>
        <w:t>, nos termos da Cláusula 7.5.12 abaixo</w:t>
      </w:r>
      <w:r w:rsidRPr="0000176D">
        <w:rPr>
          <w:rFonts w:ascii="Verdana" w:hAnsi="Verdana"/>
          <w:sz w:val="20"/>
          <w:szCs w:val="20"/>
        </w:rPr>
        <w:t>.</w:t>
      </w:r>
    </w:p>
    <w:p w14:paraId="7E5E566C" w14:textId="77777777" w:rsidR="00EB21B6" w:rsidRPr="0000176D" w:rsidRDefault="00EB21B6">
      <w:pPr>
        <w:pStyle w:val="PargrafodaLista"/>
        <w:spacing w:line="320" w:lineRule="exact"/>
        <w:ind w:left="0"/>
        <w:jc w:val="both"/>
        <w:rPr>
          <w:rFonts w:ascii="Verdana" w:eastAsia="Arial Unicode MS" w:hAnsi="Verdana" w:cs="Arial"/>
          <w:sz w:val="20"/>
          <w:szCs w:val="20"/>
        </w:rPr>
      </w:pPr>
    </w:p>
    <w:p w14:paraId="0426626D" w14:textId="1F752AC8" w:rsidR="00EB21B6" w:rsidRPr="0000176D"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ressarcimento a que se refere à Cláusula acima será efetuado em até 5 (cinco) Dias Úteis após a realização da respectiva prestação de contas à Emissora e envio de cópia dos respectivos comprovantes de pagamento.</w:t>
      </w:r>
    </w:p>
    <w:p w14:paraId="4F9AA65F" w14:textId="77777777" w:rsidR="00EB21B6" w:rsidRPr="0000176D" w:rsidRDefault="00EB21B6">
      <w:pPr>
        <w:pStyle w:val="PargrafodaLista"/>
        <w:spacing w:line="320" w:lineRule="exact"/>
        <w:rPr>
          <w:rFonts w:ascii="Verdana" w:eastAsia="Arial Unicode MS" w:hAnsi="Verdana" w:cs="Arial"/>
          <w:sz w:val="20"/>
          <w:szCs w:val="20"/>
        </w:rPr>
      </w:pPr>
    </w:p>
    <w:p w14:paraId="7AED5BE1" w14:textId="3D8E76AB" w:rsidR="00EB21B6" w:rsidRPr="0000176D"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w:t>
      </w:r>
      <w:r w:rsidR="00390298" w:rsidRPr="0000176D">
        <w:rPr>
          <w:rFonts w:ascii="Verdana" w:eastAsia="Arial Unicode MS" w:hAnsi="Verdana" w:cs="Arial"/>
          <w:sz w:val="20"/>
          <w:szCs w:val="20"/>
        </w:rPr>
        <w:t xml:space="preserve"> de sucumbência</w:t>
      </w:r>
      <w:r w:rsidRPr="0000176D">
        <w:rPr>
          <w:rFonts w:ascii="Verdana" w:eastAsia="Arial Unicode MS" w:hAnsi="Verdana" w:cs="Arial"/>
          <w:sz w:val="20"/>
          <w:szCs w:val="20"/>
        </w:rPr>
        <w:t xml:space="preserve">, depósitos, custas e taxas judiciárias nas ações propostas pelo Agente Fiduciário ou decorrentes de ações contra ele propostas no exercício de sua função, decorrentes de culpa exclusiva e comprovada da Emissora, ou ainda que comprovadamente lhe causem prejuízos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w:t>
      </w:r>
      <w:r w:rsidR="00390298" w:rsidRPr="0000176D">
        <w:rPr>
          <w:rFonts w:ascii="Verdana" w:eastAsia="Arial Unicode MS" w:hAnsi="Verdana" w:cs="Arial"/>
          <w:sz w:val="20"/>
          <w:szCs w:val="20"/>
        </w:rPr>
        <w:t>fazê-</w:t>
      </w:r>
      <w:r w:rsidRPr="0000176D">
        <w:rPr>
          <w:rFonts w:ascii="Verdana" w:eastAsia="Arial Unicode MS" w:hAnsi="Verdana" w:cs="Arial"/>
          <w:sz w:val="20"/>
          <w:szCs w:val="20"/>
        </w:rPr>
        <w:t xml:space="preserve">lo, devendo os demais Debenturistas ratear as despesas na proporção de seus </w:t>
      </w:r>
      <w:r w:rsidRPr="0000176D">
        <w:rPr>
          <w:rFonts w:ascii="Verdana" w:eastAsia="Arial Unicode MS" w:hAnsi="Verdana" w:cs="Arial"/>
          <w:sz w:val="20"/>
          <w:szCs w:val="20"/>
        </w:rPr>
        <w:lastRenderedPageBreak/>
        <w:t>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7EEAD0FA" w14:textId="77777777" w:rsidR="00EB21B6" w:rsidRPr="0000176D" w:rsidRDefault="00EB21B6">
      <w:pPr>
        <w:pStyle w:val="PargrafodaLista"/>
        <w:spacing w:line="320" w:lineRule="exact"/>
        <w:ind w:left="0"/>
        <w:jc w:val="both"/>
        <w:rPr>
          <w:rFonts w:ascii="Verdana" w:eastAsia="Arial Unicode MS" w:hAnsi="Verdana" w:cs="Arial"/>
          <w:sz w:val="20"/>
          <w:szCs w:val="20"/>
        </w:rPr>
      </w:pPr>
    </w:p>
    <w:p w14:paraId="11600BF9" w14:textId="133F8EC3" w:rsidR="00EB21B6" w:rsidRPr="0000176D"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Agente Fiduciário não antecipará recursos para pagamento de despesas decorrentes da Emissão, sendo certo que tais recursos serão sempre devidos e antecipados pela Emissora ou pelos Debenturistas, conforme o caso.</w:t>
      </w:r>
    </w:p>
    <w:p w14:paraId="2C82B5D3" w14:textId="77777777" w:rsidR="00EB21B6" w:rsidRPr="0000176D" w:rsidRDefault="00EB21B6">
      <w:pPr>
        <w:pStyle w:val="PargrafodaLista"/>
        <w:spacing w:line="320" w:lineRule="exact"/>
        <w:rPr>
          <w:rFonts w:ascii="Verdana" w:eastAsia="Arial Unicode MS" w:hAnsi="Verdana" w:cs="Arial"/>
          <w:sz w:val="20"/>
          <w:szCs w:val="20"/>
        </w:rPr>
      </w:pPr>
    </w:p>
    <w:p w14:paraId="08547E6C" w14:textId="71B35A87" w:rsidR="00EB21B6" w:rsidRPr="0000176D" w:rsidRDefault="00EB21B6" w:rsidP="00FC42B0">
      <w:pPr>
        <w:pStyle w:val="PargrafodaLista"/>
        <w:numPr>
          <w:ilvl w:val="2"/>
          <w:numId w:val="29"/>
        </w:numPr>
        <w:spacing w:line="320" w:lineRule="exact"/>
        <w:ind w:left="0" w:firstLine="0"/>
        <w:jc w:val="both"/>
        <w:rPr>
          <w:rFonts w:ascii="Verdana" w:eastAsia="Arial Unicode MS" w:hAnsi="Verdana" w:cs="Arial"/>
          <w:sz w:val="20"/>
          <w:szCs w:val="20"/>
        </w:rPr>
      </w:pPr>
      <w:r w:rsidRPr="0000176D">
        <w:rPr>
          <w:rFonts w:ascii="Verdana" w:hAnsi="Verdana" w:cs="TrebuchetMS"/>
          <w:sz w:val="20"/>
          <w:szCs w:val="20"/>
        </w:rPr>
        <w:t xml:space="preserve">Em caso de inadimplemento, pecuniário ou não, pela Emissora, </w:t>
      </w:r>
      <w:r w:rsidR="00820242" w:rsidRPr="0000176D">
        <w:rPr>
          <w:rFonts w:ascii="Verdana" w:hAnsi="Verdana" w:cs="TrebuchetMS"/>
          <w:sz w:val="20"/>
          <w:szCs w:val="20"/>
        </w:rPr>
        <w:t xml:space="preserve">que resulte na </w:t>
      </w:r>
      <w:r w:rsidRPr="0000176D">
        <w:rPr>
          <w:rFonts w:ascii="Verdana" w:hAnsi="Verdana" w:cs="TrebuchetMS"/>
          <w:sz w:val="20"/>
          <w:szCs w:val="20"/>
        </w:rPr>
        <w:t xml:space="preserve">realização de assembleias ou de reestruturação das condições da Emissão, será devida ao Agente Fiduciário uma remuneração adicional equivalente a R$ </w:t>
      </w:r>
      <w:ins w:id="647" w:author="Rinaldo Rabello" w:date="2021-10-25T12:06:00Z">
        <w:r w:rsidR="005B0E27">
          <w:rPr>
            <w:rFonts w:ascii="Verdana" w:hAnsi="Verdana" w:cs="TrebuchetMS"/>
            <w:sz w:val="20"/>
            <w:szCs w:val="20"/>
          </w:rPr>
          <w:t xml:space="preserve">500,00 (quinhentos reais) </w:t>
        </w:r>
      </w:ins>
      <w:del w:id="648" w:author="Rinaldo Rabello" w:date="2021-10-25T12:06:00Z">
        <w:r w:rsidR="00B418AC" w:rsidDel="005B0E27">
          <w:rPr>
            <w:rFonts w:ascii="Verdana" w:hAnsi="Verdana" w:cs="TrebuchetMS"/>
            <w:sz w:val="20"/>
            <w:szCs w:val="20"/>
          </w:rPr>
          <w:delText>[</w:delText>
        </w:r>
        <w:r w:rsidR="00B418AC" w:rsidRPr="00513448" w:rsidDel="005B0E27">
          <w:rPr>
            <w:rFonts w:ascii="Verdana" w:hAnsi="Verdana" w:cs="TrebuchetMS"/>
            <w:sz w:val="20"/>
            <w:szCs w:val="20"/>
            <w:highlight w:val="yellow"/>
          </w:rPr>
          <w:delText>=</w:delText>
        </w:r>
        <w:r w:rsidR="00B418AC" w:rsidDel="005B0E27">
          <w:rPr>
            <w:rFonts w:ascii="Verdana" w:hAnsi="Verdana" w:cs="TrebuchetMS"/>
            <w:sz w:val="20"/>
            <w:szCs w:val="20"/>
          </w:rPr>
          <w:delText>]</w:delText>
        </w:r>
        <w:r w:rsidRPr="0000176D" w:rsidDel="005B0E27">
          <w:rPr>
            <w:rFonts w:ascii="Verdana" w:hAnsi="Verdana" w:cs="TrebuchetMS"/>
            <w:sz w:val="20"/>
            <w:szCs w:val="20"/>
          </w:rPr>
          <w:delText xml:space="preserve"> (</w:delText>
        </w:r>
        <w:r w:rsidR="00B418AC" w:rsidDel="005B0E27">
          <w:rPr>
            <w:rFonts w:ascii="Verdana" w:hAnsi="Verdana" w:cs="TrebuchetMS"/>
            <w:sz w:val="20"/>
            <w:szCs w:val="20"/>
          </w:rPr>
          <w:delText>[</w:delText>
        </w:r>
        <w:r w:rsidR="00B418AC" w:rsidRPr="00E36F67" w:rsidDel="005B0E27">
          <w:rPr>
            <w:rFonts w:ascii="Verdana" w:hAnsi="Verdana" w:cs="TrebuchetMS"/>
            <w:sz w:val="20"/>
            <w:szCs w:val="20"/>
            <w:highlight w:val="yellow"/>
          </w:rPr>
          <w:delText>=</w:delText>
        </w:r>
        <w:r w:rsidR="00B418AC" w:rsidDel="005B0E27">
          <w:rPr>
            <w:rFonts w:ascii="Verdana" w:hAnsi="Verdana" w:cs="TrebuchetMS"/>
            <w:sz w:val="20"/>
            <w:szCs w:val="20"/>
          </w:rPr>
          <w:delText>]</w:delText>
        </w:r>
        <w:r w:rsidRPr="0000176D" w:rsidDel="005B0E27">
          <w:rPr>
            <w:rFonts w:ascii="Verdana" w:hAnsi="Verdana" w:cs="TrebuchetMS"/>
            <w:sz w:val="20"/>
            <w:szCs w:val="20"/>
          </w:rPr>
          <w:delText xml:space="preserve">) </w:delText>
        </w:r>
      </w:del>
      <w:r w:rsidRPr="0000176D">
        <w:rPr>
          <w:rFonts w:ascii="Verdana" w:hAnsi="Verdana" w:cs="TrebuchetMS"/>
          <w:sz w:val="20"/>
          <w:szCs w:val="20"/>
        </w:rPr>
        <w:t>por hora-homem de trabalho dedicado às atividades relacionadas à Emissão, incluindo, mas não se limitando, (i)</w:t>
      </w:r>
      <w:del w:id="649" w:author="Rinaldo Rabello" w:date="2021-10-25T12:08:00Z">
        <w:r w:rsidRPr="0000176D" w:rsidDel="005B0E27">
          <w:rPr>
            <w:rFonts w:ascii="Verdana" w:hAnsi="Verdana" w:cs="TrebuchetMS"/>
            <w:sz w:val="20"/>
            <w:szCs w:val="20"/>
          </w:rPr>
          <w:delText xml:space="preserve"> comentários aos documentos da Emissão durante a estruturação da mesma, caso a operação não venha se efetivar; (ii) </w:delText>
        </w:r>
      </w:del>
      <w:r w:rsidRPr="0000176D">
        <w:rPr>
          <w:rFonts w:ascii="Verdana" w:hAnsi="Verdana" w:cs="TrebuchetMS"/>
          <w:sz w:val="20"/>
          <w:szCs w:val="20"/>
        </w:rPr>
        <w:t xml:space="preserve">execução das garantias; (iii) comparecimento em reuniões formais, assembleias ou conferências telefônicas com a Emissora, os Debenturistas ou demais partes da Emissão; (iv) análise e/ou confecção de eventuais aditamentos aos Documentos da Emissão e atas de assembleia; </w:t>
      </w:r>
      <w:del w:id="650" w:author="Rinaldo Rabello" w:date="2021-10-25T12:11:00Z">
        <w:r w:rsidRPr="0000176D" w:rsidDel="00885D2D">
          <w:rPr>
            <w:rFonts w:ascii="Verdana" w:hAnsi="Verdana" w:cs="TrebuchetMS"/>
            <w:sz w:val="20"/>
            <w:szCs w:val="20"/>
          </w:rPr>
          <w:delText xml:space="preserve">e </w:delText>
        </w:r>
      </w:del>
      <w:r w:rsidRPr="0000176D">
        <w:rPr>
          <w:rFonts w:ascii="Verdana" w:hAnsi="Verdana" w:cs="TrebuchetMS"/>
          <w:sz w:val="20"/>
          <w:szCs w:val="20"/>
        </w:rPr>
        <w:t>(v) implementação das consequentes decisões tomadas em tais eventos</w:t>
      </w:r>
      <w:ins w:id="651" w:author="Rinaldo Rabello" w:date="2021-10-25T12:11:00Z">
        <w:r w:rsidR="00885D2D">
          <w:rPr>
            <w:rFonts w:ascii="Verdana" w:hAnsi="Verdana" w:cs="TrebuchetMS"/>
            <w:sz w:val="20"/>
            <w:szCs w:val="20"/>
          </w:rPr>
          <w:t xml:space="preserve">; (vi) </w:t>
        </w:r>
        <w:r w:rsidR="00885D2D">
          <w:rPr>
            <w:rFonts w:ascii="DejaVuSansCondensed" w:eastAsiaTheme="minorHAnsi" w:hAnsi="DejaVuSansCondensed" w:cs="DejaVuSansCondensed"/>
            <w:sz w:val="20"/>
            <w:szCs w:val="20"/>
            <w:lang w:eastAsia="en-US"/>
          </w:rPr>
          <w:t>Atendimento às solicitações extraordinárias, não previstas nos Instrumentos da Emissão</w:t>
        </w:r>
      </w:ins>
      <w:ins w:id="652" w:author="Rinaldo Rabello" w:date="2021-10-25T12:12:00Z">
        <w:r w:rsidR="00885D2D">
          <w:rPr>
            <w:rFonts w:ascii="DejaVuSansCondensed" w:eastAsiaTheme="minorHAnsi" w:hAnsi="DejaVuSansCondensed" w:cs="DejaVuSansCondensed"/>
            <w:sz w:val="20"/>
            <w:szCs w:val="20"/>
            <w:lang w:eastAsia="en-US"/>
          </w:rPr>
          <w:t xml:space="preserve">; (vii) </w:t>
        </w:r>
      </w:ins>
      <w:ins w:id="653" w:author="Rinaldo Rabello" w:date="2021-10-25T12:14:00Z">
        <w:r w:rsidR="00885D2D">
          <w:rPr>
            <w:rFonts w:ascii="DejaVuSansCondensed" w:eastAsiaTheme="minorHAnsi" w:hAnsi="DejaVuSansCondensed" w:cs="DejaVuSansCondensed"/>
            <w:sz w:val="20"/>
            <w:szCs w:val="20"/>
            <w:lang w:eastAsia="en-US"/>
          </w:rPr>
          <w:t>r</w:t>
        </w:r>
      </w:ins>
      <w:ins w:id="654" w:author="Rinaldo Rabello" w:date="2021-10-25T12:12:00Z">
        <w:r w:rsidR="00885D2D">
          <w:rPr>
            <w:rFonts w:ascii="DejaVuSansCondensed" w:eastAsiaTheme="minorHAnsi" w:hAnsi="DejaVuSansCondensed" w:cs="DejaVuSansCondensed"/>
            <w:sz w:val="20"/>
            <w:szCs w:val="20"/>
            <w:lang w:eastAsia="en-US"/>
          </w:rPr>
          <w:t xml:space="preserve">ealização de Assembleias Gerais de Titulares, de forma presencial e/ou virtual; (viii) </w:t>
        </w:r>
      </w:ins>
      <w:ins w:id="655" w:author="Rinaldo Rabello" w:date="2021-10-25T12:14:00Z">
        <w:r w:rsidR="00885D2D">
          <w:rPr>
            <w:rFonts w:ascii="DejaVuSansCondensed" w:eastAsiaTheme="minorHAnsi" w:hAnsi="DejaVuSansCondensed" w:cs="DejaVuSansCondensed"/>
            <w:sz w:val="20"/>
            <w:szCs w:val="20"/>
            <w:lang w:eastAsia="en-US"/>
          </w:rPr>
          <w:t>c</w:t>
        </w:r>
      </w:ins>
      <w:ins w:id="656" w:author="Rinaldo Rabello" w:date="2021-10-25T12:13:00Z">
        <w:r w:rsidR="00885D2D">
          <w:rPr>
            <w:rFonts w:ascii="DejaVuSansCondensed" w:eastAsiaTheme="minorHAnsi" w:hAnsi="DejaVuSansCondensed" w:cs="DejaVuSansCondensed"/>
            <w:sz w:val="20"/>
            <w:szCs w:val="20"/>
            <w:lang w:eastAsia="en-US"/>
          </w:rPr>
          <w:t xml:space="preserve">elebração de novos instrumentos no âmbito da Emissão, após a integralização da mesma; ( ix) </w:t>
        </w:r>
      </w:ins>
      <w:ins w:id="657" w:author="Rinaldo Rabello" w:date="2021-10-25T12:14:00Z">
        <w:r w:rsidR="00885D2D">
          <w:rPr>
            <w:rFonts w:ascii="DejaVuSansCondensed" w:eastAsiaTheme="minorHAnsi" w:hAnsi="DejaVuSansCondensed" w:cs="DejaVuSansCondensed"/>
            <w:sz w:val="20"/>
            <w:szCs w:val="20"/>
            <w:lang w:eastAsia="en-US"/>
          </w:rPr>
          <w:t>h</w:t>
        </w:r>
      </w:ins>
      <w:ins w:id="658" w:author="Rinaldo Rabello" w:date="2021-10-25T12:13:00Z">
        <w:r w:rsidR="00885D2D">
          <w:rPr>
            <w:rFonts w:ascii="DejaVuSansCondensed" w:eastAsiaTheme="minorHAnsi" w:hAnsi="DejaVuSansCondensed" w:cs="DejaVuSansCondensed"/>
            <w:sz w:val="20"/>
            <w:szCs w:val="20"/>
            <w:lang w:eastAsia="en-US"/>
          </w:rPr>
          <w:t>oras externas ao escritório da CONTRATADA</w:t>
        </w:r>
      </w:ins>
      <w:ins w:id="659" w:author="Rinaldo Rabello" w:date="2021-10-25T12:14:00Z">
        <w:r w:rsidR="00CF4931">
          <w:rPr>
            <w:rFonts w:ascii="DejaVuSansCondensed" w:eastAsiaTheme="minorHAnsi" w:hAnsi="DejaVuSansCondensed" w:cs="DejaVuSansCondensed"/>
            <w:sz w:val="20"/>
            <w:szCs w:val="20"/>
            <w:lang w:eastAsia="en-US"/>
          </w:rPr>
          <w:t xml:space="preserve"> e (x) </w:t>
        </w:r>
      </w:ins>
      <w:ins w:id="660" w:author="Rinaldo Rabello" w:date="2021-10-25T12:15:00Z">
        <w:r w:rsidR="00CF4931">
          <w:rPr>
            <w:rFonts w:ascii="DejaVuSansCondensed" w:eastAsiaTheme="minorHAnsi" w:hAnsi="DejaVuSansCondensed" w:cs="DejaVuSansCondensed"/>
            <w:sz w:val="20"/>
            <w:szCs w:val="20"/>
            <w:lang w:eastAsia="en-US"/>
          </w:rPr>
          <w:t>Reestruturação das condições estabelecidas na Emissão após a integralização da Emissão</w:t>
        </w:r>
      </w:ins>
      <w:r w:rsidRPr="0000176D">
        <w:rPr>
          <w:rFonts w:ascii="Verdana" w:hAnsi="Verdana" w:cs="TrebuchetMS"/>
          <w:sz w:val="20"/>
          <w:szCs w:val="20"/>
        </w:rPr>
        <w:t>, remuneração esta a ser paga no prazo de 10 (dez) dias após a conferência e aprovação pela Emissora do respectivo “Relatório de Horas”.</w:t>
      </w:r>
      <w:r w:rsidR="00B418AC">
        <w:rPr>
          <w:rFonts w:ascii="Verdana" w:hAnsi="Verdana" w:cs="TrebuchetMS"/>
          <w:sz w:val="20"/>
          <w:szCs w:val="20"/>
        </w:rPr>
        <w:t xml:space="preserve"> </w:t>
      </w:r>
      <w:del w:id="661" w:author="Rinaldo Rabello" w:date="2021-10-25T12:07:00Z">
        <w:r w:rsidR="00B418AC" w:rsidDel="005B0E27">
          <w:rPr>
            <w:rFonts w:ascii="Verdana" w:hAnsi="Verdana" w:cs="TrebuchetMS"/>
            <w:sz w:val="20"/>
            <w:szCs w:val="20"/>
          </w:rPr>
          <w:delText>[</w:delText>
        </w:r>
        <w:r w:rsidR="00B418AC" w:rsidRPr="00513448" w:rsidDel="005B0E27">
          <w:rPr>
            <w:rFonts w:ascii="Verdana" w:hAnsi="Verdana" w:cs="TrebuchetMS"/>
            <w:b/>
            <w:bCs/>
            <w:sz w:val="20"/>
            <w:szCs w:val="20"/>
            <w:highlight w:val="yellow"/>
          </w:rPr>
          <w:delText>Nota MM:</w:delText>
        </w:r>
        <w:r w:rsidR="00B418AC" w:rsidRPr="00513448" w:rsidDel="005B0E27">
          <w:rPr>
            <w:rFonts w:ascii="Verdana" w:hAnsi="Verdana" w:cs="TrebuchetMS"/>
            <w:sz w:val="20"/>
            <w:szCs w:val="20"/>
            <w:highlight w:val="yellow"/>
          </w:rPr>
          <w:delText xml:space="preserve"> A ser informado pelo Agente Fiduciário.</w:delText>
        </w:r>
        <w:r w:rsidR="00B418AC" w:rsidDel="005B0E27">
          <w:rPr>
            <w:rFonts w:ascii="Verdana" w:hAnsi="Verdana" w:cs="TrebuchetMS"/>
            <w:sz w:val="20"/>
            <w:szCs w:val="20"/>
          </w:rPr>
          <w:delText>]</w:delText>
        </w:r>
      </w:del>
    </w:p>
    <w:p w14:paraId="3AC318E0" w14:textId="28AABEC4" w:rsidR="005B0E27" w:rsidRDefault="005B0E27">
      <w:pPr>
        <w:rPr>
          <w:ins w:id="662" w:author="Rinaldo Rabello" w:date="2021-10-25T12:08:00Z"/>
          <w:rFonts w:ascii="DejaVuSansCondensed" w:eastAsiaTheme="minorHAnsi" w:hAnsi="DejaVuSansCondensed" w:cs="DejaVuSansCondensed"/>
          <w:sz w:val="20"/>
          <w:szCs w:val="20"/>
          <w:lang w:eastAsia="en-US"/>
        </w:rPr>
      </w:pPr>
      <w:bookmarkStart w:id="663" w:name="_DV_M550"/>
      <w:bookmarkEnd w:id="663"/>
    </w:p>
    <w:p w14:paraId="74CEB912" w14:textId="34B2E8CA" w:rsidR="00DD7569" w:rsidRPr="0000176D" w:rsidRDefault="00DD7569">
      <w:pPr>
        <w:rPr>
          <w:rFonts w:ascii="Verdana" w:eastAsia="Arial Unicode MS" w:hAnsi="Verdana" w:cs="Arial"/>
          <w:sz w:val="20"/>
          <w:szCs w:val="20"/>
        </w:rPr>
        <w:pPrChange w:id="664" w:author="Rinaldo Rabello" w:date="2021-10-25T12:15:00Z">
          <w:pPr>
            <w:spacing w:line="320" w:lineRule="exact"/>
            <w:jc w:val="both"/>
          </w:pPr>
        </w:pPrChange>
      </w:pPr>
    </w:p>
    <w:p w14:paraId="399EE9EA" w14:textId="6B137A19" w:rsidR="00DD7569" w:rsidRPr="0000176D" w:rsidRDefault="00DD7569" w:rsidP="00FC42B0">
      <w:pPr>
        <w:pStyle w:val="PargrafodaLista"/>
        <w:numPr>
          <w:ilvl w:val="1"/>
          <w:numId w:val="26"/>
        </w:numPr>
        <w:tabs>
          <w:tab w:val="left" w:pos="153"/>
        </w:tabs>
        <w:spacing w:line="320" w:lineRule="exact"/>
        <w:ind w:left="0" w:firstLine="0"/>
        <w:jc w:val="both"/>
        <w:rPr>
          <w:rFonts w:ascii="Verdana" w:hAnsi="Verdana" w:cs="Arial"/>
          <w:b/>
          <w:smallCaps/>
          <w:sz w:val="20"/>
          <w:szCs w:val="20"/>
        </w:rPr>
      </w:pPr>
      <w:bookmarkStart w:id="665" w:name="_DV_M564"/>
      <w:bookmarkEnd w:id="665"/>
      <w:r w:rsidRPr="0000176D">
        <w:rPr>
          <w:rFonts w:ascii="Verdana" w:hAnsi="Verdana" w:cs="Arial"/>
          <w:b/>
          <w:smallCaps/>
          <w:sz w:val="20"/>
          <w:szCs w:val="20"/>
        </w:rPr>
        <w:t>Despesas</w:t>
      </w:r>
    </w:p>
    <w:p w14:paraId="208091F2" w14:textId="77777777" w:rsidR="00DD7569" w:rsidRPr="0000176D" w:rsidRDefault="00DD7569">
      <w:pPr>
        <w:pStyle w:val="sub"/>
        <w:widowControl/>
        <w:tabs>
          <w:tab w:val="clear" w:pos="0"/>
          <w:tab w:val="clear" w:pos="1440"/>
          <w:tab w:val="clear" w:pos="2880"/>
          <w:tab w:val="clear" w:pos="4320"/>
        </w:tabs>
        <w:spacing w:before="0" w:after="0" w:line="320" w:lineRule="exact"/>
        <w:rPr>
          <w:rFonts w:ascii="Verdana" w:eastAsia="Arial Unicode MS" w:hAnsi="Verdana" w:cs="Arial"/>
          <w:sz w:val="20"/>
          <w:szCs w:val="20"/>
        </w:rPr>
      </w:pPr>
    </w:p>
    <w:p w14:paraId="7F6BC5E1" w14:textId="3E30EF71" w:rsidR="00DD7569" w:rsidRPr="0000176D"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bookmarkStart w:id="666" w:name="_DV_M565"/>
      <w:bookmarkStart w:id="667" w:name="_Ref271282660"/>
      <w:bookmarkStart w:id="668" w:name="_Toc499990378"/>
      <w:bookmarkEnd w:id="608"/>
      <w:bookmarkEnd w:id="666"/>
      <w:r w:rsidRPr="0000176D">
        <w:rPr>
          <w:rFonts w:ascii="Verdana" w:eastAsia="Arial Unicode MS" w:hAnsi="Verdana" w:cs="Arial"/>
          <w:sz w:val="20"/>
          <w:szCs w:val="20"/>
        </w:rPr>
        <w:t>A remuneração do Agente Fiduciário não inclui despesas consideradas necessárias ao exercício da função de agente fiduciário</w:t>
      </w:r>
      <w:r w:rsidR="008C55BD" w:rsidRPr="0000176D">
        <w:rPr>
          <w:rFonts w:ascii="Verdana" w:eastAsia="Arial Unicode MS" w:hAnsi="Verdana" w:cs="Arial"/>
          <w:sz w:val="20"/>
          <w:szCs w:val="20"/>
        </w:rPr>
        <w:t xml:space="preserve"> </w:t>
      </w:r>
      <w:r w:rsidR="008C55BD" w:rsidRPr="0000176D">
        <w:rPr>
          <w:rFonts w:ascii="Verdana" w:eastAsia="Arial Unicode MS" w:hAnsi="Verdana"/>
          <w:sz w:val="20"/>
          <w:szCs w:val="20"/>
        </w:rPr>
        <w:t>em valores razoáveis de mercado e devidamente comprovadas</w:t>
      </w:r>
      <w:r w:rsidRPr="0000176D">
        <w:rPr>
          <w:rFonts w:ascii="Verdana" w:eastAsia="Arial Unicode MS" w:hAnsi="Verdana" w:cs="Arial"/>
          <w:sz w:val="20"/>
          <w:szCs w:val="20"/>
        </w:rPr>
        <w:t xml:space="preserve">,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w:t>
      </w:r>
      <w:r w:rsidR="00C20AB4" w:rsidRPr="0000176D">
        <w:rPr>
          <w:rFonts w:ascii="Verdana" w:eastAsia="Arial Unicode MS" w:hAnsi="Verdana" w:cs="Arial"/>
          <w:sz w:val="20"/>
          <w:szCs w:val="20"/>
        </w:rPr>
        <w:t>incluindo, mas não se limitando a</w:t>
      </w:r>
      <w:r w:rsidRPr="0000176D">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r w:rsidRPr="0000176D">
        <w:rPr>
          <w:rFonts w:ascii="Verdana" w:eastAsia="Arial Unicode MS" w:hAnsi="Verdana" w:cs="Arial"/>
          <w:i/>
          <w:sz w:val="20"/>
          <w:szCs w:val="20"/>
        </w:rPr>
        <w:t>conference call</w:t>
      </w:r>
      <w:r w:rsidRPr="0000176D">
        <w:rPr>
          <w:rFonts w:ascii="Verdana" w:eastAsia="Arial Unicode MS" w:hAnsi="Verdana" w:cs="Arial"/>
          <w:sz w:val="20"/>
          <w:szCs w:val="20"/>
        </w:rPr>
        <w:t xml:space="preserve"> e contatos telefônicos, com especialistas, tais como auditoria e/ou fiscalização, entre outros, ou assessoria legal aos Debenturistas. </w:t>
      </w:r>
    </w:p>
    <w:p w14:paraId="64934830" w14:textId="77777777" w:rsidR="00DD7569" w:rsidRPr="0000176D" w:rsidRDefault="00DD7569">
      <w:pPr>
        <w:pStyle w:val="sub"/>
        <w:widowControl/>
        <w:tabs>
          <w:tab w:val="clear" w:pos="0"/>
          <w:tab w:val="left" w:pos="709"/>
        </w:tabs>
        <w:spacing w:before="0" w:after="0" w:line="320" w:lineRule="exact"/>
        <w:rPr>
          <w:rFonts w:ascii="Verdana" w:eastAsia="Arial Unicode MS" w:hAnsi="Verdana" w:cs="Arial"/>
          <w:sz w:val="20"/>
          <w:szCs w:val="20"/>
        </w:rPr>
      </w:pPr>
    </w:p>
    <w:p w14:paraId="01455898" w14:textId="765E95AB" w:rsidR="00DD7569" w:rsidRPr="0000176D"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lastRenderedPageBreak/>
        <w:t>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da Emissora permanecer em inadimplência com relação ao pagamento desta por um período superior a 30 (trinta) dias.</w:t>
      </w:r>
    </w:p>
    <w:p w14:paraId="5C647C0F"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15F8382D" w14:textId="77777777" w:rsidR="00DD7569" w:rsidRPr="0000176D"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6E8FC46D"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1C6F7EA3" w14:textId="63DBD4B7" w:rsidR="00DD7569" w:rsidRPr="0000176D" w:rsidRDefault="00DD7569" w:rsidP="00FC42B0">
      <w:pPr>
        <w:pStyle w:val="PargrafodaLista"/>
        <w:numPr>
          <w:ilvl w:val="2"/>
          <w:numId w:val="30"/>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ressarcimento a que se refere a Cláusula 7.6.1 acima será efetuado em até 15 (quinze) dias corridos contados da entrega à Emissora de cópias dos documentos comprobatórios</w:t>
      </w:r>
      <w:r w:rsidR="00EC6AEE" w:rsidRPr="0000176D">
        <w:rPr>
          <w:rFonts w:ascii="Verdana" w:eastAsia="Arial Unicode MS" w:hAnsi="Verdana" w:cs="Arial"/>
          <w:sz w:val="20"/>
          <w:szCs w:val="20"/>
        </w:rPr>
        <w:t xml:space="preserve"> </w:t>
      </w:r>
      <w:r w:rsidR="00EC6AEE" w:rsidRPr="0000176D">
        <w:rPr>
          <w:rFonts w:ascii="Verdana" w:hAnsi="Verdana" w:cs="TrebuchetMS"/>
          <w:sz w:val="20"/>
          <w:szCs w:val="20"/>
        </w:rPr>
        <w:t xml:space="preserve">(notas ficais, recibos ou outros meios), </w:t>
      </w:r>
      <w:r w:rsidRPr="0000176D">
        <w:rPr>
          <w:rFonts w:ascii="Verdana" w:eastAsia="Arial Unicode MS" w:hAnsi="Verdana" w:cs="Arial"/>
          <w:sz w:val="20"/>
          <w:szCs w:val="20"/>
        </w:rPr>
        <w:t xml:space="preserve">das despesas efetivamente incorridas e necessárias à proteção dos direitos dos Debenturistas, </w:t>
      </w:r>
      <w:r w:rsidR="00EC6AEE" w:rsidRPr="0000176D">
        <w:rPr>
          <w:rFonts w:ascii="Verdana" w:hAnsi="Verdana" w:cs="TrebuchetMS"/>
          <w:sz w:val="20"/>
          <w:szCs w:val="20"/>
        </w:rPr>
        <w:t>após, sempre que possível, prévia aprovação pela Emissora,</w:t>
      </w:r>
      <w:r w:rsidR="00EC6AEE" w:rsidRPr="0000176D">
        <w:rPr>
          <w:rFonts w:ascii="Verdana" w:eastAsia="Arial Unicode MS" w:hAnsi="Verdana" w:cs="Arial"/>
          <w:sz w:val="20"/>
          <w:szCs w:val="20"/>
        </w:rPr>
        <w:t xml:space="preserve"> </w:t>
      </w:r>
      <w:r w:rsidRPr="0000176D">
        <w:rPr>
          <w:rFonts w:ascii="Verdana" w:eastAsia="Arial Unicode MS" w:hAnsi="Verdana" w:cs="Arial"/>
          <w:sz w:val="20"/>
          <w:szCs w:val="20"/>
        </w:rPr>
        <w:t>conforme expressamente disposto nas Cláusulas acima.</w:t>
      </w:r>
      <w:bookmarkEnd w:id="667"/>
    </w:p>
    <w:p w14:paraId="7C5A0290" w14:textId="77777777" w:rsidR="00DD7569" w:rsidRPr="0000176D" w:rsidRDefault="00DD7569">
      <w:pPr>
        <w:spacing w:line="320" w:lineRule="exact"/>
        <w:jc w:val="both"/>
        <w:rPr>
          <w:rFonts w:ascii="Verdana" w:eastAsia="Arial Unicode MS" w:hAnsi="Verdana" w:cs="Arial"/>
          <w:sz w:val="20"/>
          <w:szCs w:val="20"/>
          <w:highlight w:val="yellow"/>
        </w:rPr>
      </w:pPr>
    </w:p>
    <w:p w14:paraId="242135DE" w14:textId="77777777" w:rsidR="00DD7569" w:rsidRPr="0000176D" w:rsidRDefault="00DD7569" w:rsidP="00FC42B0">
      <w:pPr>
        <w:pStyle w:val="PargrafodaLista"/>
        <w:keepNext/>
        <w:keepLines/>
        <w:numPr>
          <w:ilvl w:val="1"/>
          <w:numId w:val="26"/>
        </w:numPr>
        <w:tabs>
          <w:tab w:val="left" w:pos="153"/>
        </w:tabs>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Declarações do Agente Fiduciário</w:t>
      </w:r>
    </w:p>
    <w:p w14:paraId="291C3A53" w14:textId="77777777" w:rsidR="00210738" w:rsidRPr="0000176D" w:rsidRDefault="00210738">
      <w:pPr>
        <w:keepNext/>
        <w:keepLines/>
        <w:spacing w:line="320" w:lineRule="exact"/>
        <w:jc w:val="both"/>
        <w:rPr>
          <w:rFonts w:ascii="Verdana" w:eastAsia="Arial Unicode MS" w:hAnsi="Verdana" w:cs="Arial"/>
          <w:sz w:val="20"/>
          <w:szCs w:val="20"/>
        </w:rPr>
      </w:pPr>
    </w:p>
    <w:p w14:paraId="3AF6503A" w14:textId="77777777" w:rsidR="00DD7569" w:rsidRPr="0000176D" w:rsidRDefault="00DD7569" w:rsidP="00FC42B0">
      <w:pPr>
        <w:pStyle w:val="PargrafodaLista"/>
        <w:keepNext/>
        <w:keepLines/>
        <w:numPr>
          <w:ilvl w:val="2"/>
          <w:numId w:val="3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Agente Fiduciário declara:</w:t>
      </w:r>
    </w:p>
    <w:p w14:paraId="1670A541" w14:textId="77777777" w:rsidR="00DD7569" w:rsidRPr="0000176D" w:rsidRDefault="00DD7569">
      <w:pPr>
        <w:keepNext/>
        <w:keepLines/>
        <w:spacing w:line="320" w:lineRule="exact"/>
        <w:jc w:val="both"/>
        <w:rPr>
          <w:rFonts w:ascii="Verdana" w:eastAsia="Arial Unicode MS" w:hAnsi="Verdana" w:cs="Arial"/>
          <w:sz w:val="20"/>
          <w:szCs w:val="20"/>
          <w:highlight w:val="yellow"/>
        </w:rPr>
      </w:pPr>
    </w:p>
    <w:p w14:paraId="7A805C77" w14:textId="2E39B3A6" w:rsidR="00DD7569" w:rsidRPr="0000176D" w:rsidRDefault="00DD7569" w:rsidP="00FC42B0">
      <w:pPr>
        <w:keepNext/>
        <w:keepLines/>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A01532" w:rsidRPr="00A01532">
        <w:rPr>
          <w:rFonts w:ascii="Verdana" w:eastAsia="Arial Unicode MS" w:hAnsi="Verdana" w:cs="Arial"/>
          <w:sz w:val="20"/>
          <w:szCs w:val="20"/>
        </w:rPr>
        <w:t>Resolução CVM 17</w:t>
      </w:r>
      <w:r w:rsidRPr="0000176D">
        <w:rPr>
          <w:rFonts w:ascii="Verdana" w:eastAsia="Arial Unicode MS" w:hAnsi="Verdana" w:cs="Arial"/>
          <w:sz w:val="20"/>
          <w:szCs w:val="20"/>
        </w:rPr>
        <w:t>;</w:t>
      </w:r>
    </w:p>
    <w:p w14:paraId="296847BA" w14:textId="77777777" w:rsidR="00DD7569" w:rsidRPr="0000176D" w:rsidRDefault="00DD7569">
      <w:pPr>
        <w:spacing w:line="320" w:lineRule="exact"/>
        <w:jc w:val="both"/>
        <w:rPr>
          <w:rFonts w:ascii="Verdana" w:eastAsia="Arial Unicode MS" w:hAnsi="Verdana" w:cs="Arial"/>
          <w:sz w:val="20"/>
          <w:szCs w:val="20"/>
        </w:rPr>
      </w:pPr>
    </w:p>
    <w:p w14:paraId="20948636" w14:textId="76ADC33D"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Tahoma"/>
          <w:sz w:val="20"/>
          <w:szCs w:val="20"/>
        </w:rPr>
        <w:t xml:space="preserve">não se encontra em nenhuma das situações de conflito de interesse previstas no artigo 6º da </w:t>
      </w:r>
      <w:r w:rsidR="00A01532" w:rsidRPr="00A01532">
        <w:rPr>
          <w:rFonts w:ascii="Verdana" w:eastAsia="Arial Unicode MS" w:hAnsi="Verdana" w:cs="Arial"/>
          <w:sz w:val="20"/>
          <w:szCs w:val="20"/>
        </w:rPr>
        <w:t>Resolução CVM 17</w:t>
      </w:r>
      <w:r w:rsidRPr="0000176D">
        <w:rPr>
          <w:rFonts w:ascii="Verdana" w:eastAsia="Arial Unicode MS" w:hAnsi="Verdana" w:cs="Tahoma"/>
          <w:sz w:val="20"/>
          <w:szCs w:val="20"/>
        </w:rPr>
        <w:t>;</w:t>
      </w:r>
    </w:p>
    <w:p w14:paraId="7CED7EB6" w14:textId="77777777" w:rsidR="00DD7569" w:rsidRPr="0000176D" w:rsidRDefault="00DD7569">
      <w:pPr>
        <w:pStyle w:val="PargrafodaLista"/>
        <w:spacing w:line="320" w:lineRule="exact"/>
        <w:ind w:left="0"/>
        <w:rPr>
          <w:rFonts w:ascii="Verdana" w:eastAsia="Arial Unicode MS" w:hAnsi="Verdana" w:cs="Arial"/>
          <w:sz w:val="20"/>
          <w:szCs w:val="20"/>
        </w:rPr>
      </w:pPr>
    </w:p>
    <w:p w14:paraId="3E22F5B1"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lastRenderedPageBreak/>
        <w:t>aceitar a função que lhe é conferida, assumindo integralmente os deveres e atribuições previstos na legislação específica e nesta Escritura de Emissão;</w:t>
      </w:r>
    </w:p>
    <w:p w14:paraId="5E385E97" w14:textId="77777777" w:rsidR="00DD7569" w:rsidRPr="0000176D" w:rsidRDefault="00DD7569">
      <w:pPr>
        <w:spacing w:line="320" w:lineRule="exact"/>
        <w:jc w:val="both"/>
        <w:rPr>
          <w:rFonts w:ascii="Verdana" w:eastAsia="Arial Unicode MS" w:hAnsi="Verdana" w:cs="Arial"/>
          <w:sz w:val="20"/>
          <w:szCs w:val="20"/>
        </w:rPr>
      </w:pPr>
    </w:p>
    <w:p w14:paraId="3391B826"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conhecer e aceitar integralmente esta Escritura de Emissão e todas as suas Cláusulas e condições; </w:t>
      </w:r>
    </w:p>
    <w:p w14:paraId="785255DB" w14:textId="77777777" w:rsidR="00DD7569" w:rsidRPr="0000176D" w:rsidRDefault="00DD7569">
      <w:pPr>
        <w:spacing w:line="320" w:lineRule="exact"/>
        <w:jc w:val="both"/>
        <w:rPr>
          <w:rFonts w:ascii="Verdana" w:eastAsia="Arial Unicode MS" w:hAnsi="Verdana" w:cs="Arial"/>
          <w:sz w:val="20"/>
          <w:szCs w:val="20"/>
        </w:rPr>
      </w:pPr>
      <w:bookmarkStart w:id="669" w:name="_DV_C441"/>
    </w:p>
    <w:p w14:paraId="09B49A6A"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não ter qualquer ligação com a Emissora que o impeça de exercer suas funções;</w:t>
      </w:r>
    </w:p>
    <w:p w14:paraId="70947EB1" w14:textId="77777777" w:rsidR="00DD7569" w:rsidRPr="0000176D" w:rsidRDefault="00DD7569">
      <w:pPr>
        <w:spacing w:line="320" w:lineRule="exact"/>
        <w:jc w:val="both"/>
        <w:rPr>
          <w:rFonts w:ascii="Verdana" w:eastAsia="Arial Unicode MS" w:hAnsi="Verdana" w:cs="Arial"/>
          <w:sz w:val="20"/>
          <w:szCs w:val="20"/>
        </w:rPr>
      </w:pPr>
    </w:p>
    <w:p w14:paraId="0BCD3042"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59C11371" w14:textId="77777777" w:rsidR="00DD7569" w:rsidRPr="0000176D" w:rsidRDefault="00DD7569">
      <w:pPr>
        <w:spacing w:line="320" w:lineRule="exact"/>
        <w:jc w:val="both"/>
        <w:rPr>
          <w:rFonts w:ascii="Verdana" w:eastAsia="Arial Unicode MS" w:hAnsi="Verdana" w:cs="Arial"/>
          <w:sz w:val="20"/>
          <w:szCs w:val="20"/>
        </w:rPr>
      </w:pPr>
    </w:p>
    <w:p w14:paraId="5F13AA1E"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estar devidamente qualificado a exercer as atividades de Agente Fiduciário, nos termos da regulamentação aplicável vigente;</w:t>
      </w:r>
    </w:p>
    <w:p w14:paraId="10723976" w14:textId="77777777" w:rsidR="00DD7569" w:rsidRPr="0000176D" w:rsidRDefault="00DD7569">
      <w:pPr>
        <w:pStyle w:val="PargrafodaLista"/>
        <w:spacing w:line="320" w:lineRule="exact"/>
        <w:ind w:left="0"/>
        <w:rPr>
          <w:rFonts w:ascii="Verdana" w:eastAsia="Arial Unicode MS" w:hAnsi="Verdana"/>
          <w:sz w:val="20"/>
          <w:szCs w:val="20"/>
        </w:rPr>
      </w:pPr>
    </w:p>
    <w:p w14:paraId="09132150"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3DF1AB71" w14:textId="77777777" w:rsidR="00DD7569" w:rsidRPr="0000176D" w:rsidRDefault="00DD7569">
      <w:pPr>
        <w:pStyle w:val="PargrafodaLista"/>
        <w:spacing w:line="320" w:lineRule="exact"/>
        <w:ind w:left="0"/>
        <w:rPr>
          <w:rFonts w:ascii="Verdana" w:eastAsia="Arial Unicode MS" w:hAnsi="Verdana"/>
          <w:sz w:val="20"/>
          <w:szCs w:val="20"/>
        </w:rPr>
      </w:pPr>
    </w:p>
    <w:p w14:paraId="7B4ADC6C"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01F71B4A" w14:textId="77777777" w:rsidR="00DD7569" w:rsidRPr="0000176D" w:rsidRDefault="00DD7569">
      <w:pPr>
        <w:spacing w:line="320" w:lineRule="exact"/>
        <w:jc w:val="both"/>
        <w:rPr>
          <w:rFonts w:ascii="Verdana" w:eastAsia="Arial Unicode MS" w:hAnsi="Verdana" w:cs="Arial"/>
          <w:sz w:val="20"/>
          <w:szCs w:val="20"/>
        </w:rPr>
      </w:pPr>
    </w:p>
    <w:p w14:paraId="7FDEA9B0"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que verificou a veracidade das informações contidas nesta Escritura de Emissão diligenciando no sentido de que fossem sanadas as omissões, falhas ou defeitos de que tivesse conhecimento; </w:t>
      </w:r>
    </w:p>
    <w:p w14:paraId="1C20D3E8" w14:textId="77777777" w:rsidR="00DD7569" w:rsidRPr="0000176D" w:rsidRDefault="00DD7569">
      <w:pPr>
        <w:spacing w:line="320" w:lineRule="exact"/>
        <w:jc w:val="both"/>
        <w:rPr>
          <w:rFonts w:ascii="Verdana" w:eastAsia="Arial Unicode MS" w:hAnsi="Verdana" w:cs="Arial"/>
          <w:sz w:val="20"/>
          <w:szCs w:val="20"/>
        </w:rPr>
      </w:pPr>
    </w:p>
    <w:p w14:paraId="326E255A" w14:textId="77777777"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 pessoa que o representa na assinatura desta Escritura de Emissão tem poderes bastantes para tanto; </w:t>
      </w:r>
    </w:p>
    <w:p w14:paraId="469BBEC5" w14:textId="77777777" w:rsidR="00DD7569" w:rsidRPr="0000176D" w:rsidRDefault="00DD7569">
      <w:pPr>
        <w:spacing w:line="320" w:lineRule="exact"/>
        <w:jc w:val="both"/>
        <w:rPr>
          <w:rFonts w:ascii="Verdana" w:eastAsia="Arial Unicode MS" w:hAnsi="Verdana" w:cs="Arial"/>
          <w:sz w:val="20"/>
          <w:szCs w:val="20"/>
          <w:highlight w:val="yellow"/>
        </w:rPr>
      </w:pPr>
    </w:p>
    <w:p w14:paraId="5FF25392" w14:textId="3728363B" w:rsidR="00F87658" w:rsidRPr="0000176D" w:rsidRDefault="0079778C" w:rsidP="00FC42B0">
      <w:pPr>
        <w:numPr>
          <w:ilvl w:val="0"/>
          <w:numId w:val="12"/>
        </w:numPr>
        <w:spacing w:line="320" w:lineRule="exact"/>
        <w:ind w:left="0" w:firstLine="0"/>
        <w:jc w:val="both"/>
        <w:rPr>
          <w:rFonts w:ascii="Verdana" w:eastAsia="Arial Unicode MS" w:hAnsi="Verdana" w:cs="Arial"/>
          <w:sz w:val="20"/>
          <w:szCs w:val="20"/>
        </w:rPr>
      </w:pPr>
      <w:del w:id="670" w:author="Rinaldo Rabello" w:date="2021-10-25T13:21:00Z">
        <w:r w:rsidDel="00D825E1">
          <w:rPr>
            <w:rFonts w:ascii="Verdana" w:eastAsia="Arial Unicode MS" w:hAnsi="Verdana" w:cs="Arial"/>
            <w:sz w:val="20"/>
            <w:szCs w:val="20"/>
          </w:rPr>
          <w:delText>[</w:delText>
        </w:r>
      </w:del>
      <w:r w:rsidR="00DD7569" w:rsidRPr="0000176D">
        <w:rPr>
          <w:rFonts w:ascii="Verdana" w:eastAsia="Arial Unicode MS" w:hAnsi="Verdana" w:cs="Arial"/>
          <w:sz w:val="20"/>
          <w:szCs w:val="20"/>
        </w:rPr>
        <w:t xml:space="preserve">que, com base no organograma disponibilizado pela Emissora, para os fins do disposto na </w:t>
      </w:r>
      <w:r w:rsidR="00A01532" w:rsidRPr="00A01532">
        <w:rPr>
          <w:rFonts w:ascii="Verdana" w:eastAsia="Arial Unicode MS" w:hAnsi="Verdana" w:cs="Arial"/>
          <w:sz w:val="20"/>
          <w:szCs w:val="20"/>
        </w:rPr>
        <w:t>Resolução CVM 17</w:t>
      </w:r>
      <w:r w:rsidR="00DD7569" w:rsidRPr="0000176D">
        <w:rPr>
          <w:rFonts w:ascii="Verdana" w:eastAsia="Arial Unicode MS" w:hAnsi="Verdana" w:cs="Arial"/>
          <w:sz w:val="20"/>
          <w:szCs w:val="20"/>
        </w:rPr>
        <w:t xml:space="preserve">, </w:t>
      </w:r>
      <w:del w:id="671" w:author="Rinaldo Rabello" w:date="2021-10-25T13:21:00Z">
        <w:r w:rsidR="00A3511B" w:rsidRPr="0000176D" w:rsidDel="00D825E1">
          <w:rPr>
            <w:rFonts w:ascii="Verdana" w:eastAsia="Arial Unicode MS" w:hAnsi="Verdana" w:cs="Arial"/>
            <w:sz w:val="20"/>
            <w:szCs w:val="20"/>
          </w:rPr>
          <w:delText xml:space="preserve">não </w:delText>
        </w:r>
      </w:del>
      <w:r w:rsidR="00DD7569" w:rsidRPr="0000176D">
        <w:rPr>
          <w:rFonts w:ascii="Verdana" w:eastAsia="Arial Unicode MS" w:hAnsi="Verdana" w:cs="Arial"/>
          <w:sz w:val="20"/>
          <w:szCs w:val="20"/>
        </w:rPr>
        <w:t xml:space="preserve">atua </w:t>
      </w:r>
      <w:ins w:id="672" w:author="Rinaldo Rabello" w:date="2021-10-25T13:22:00Z">
        <w:r w:rsidR="00D825E1">
          <w:rPr>
            <w:rFonts w:ascii="Verdana" w:eastAsia="Arial Unicode MS" w:hAnsi="Verdana" w:cs="Arial"/>
            <w:sz w:val="20"/>
            <w:szCs w:val="20"/>
          </w:rPr>
          <w:t xml:space="preserve">como agente fiduciário na 3ª Emissão de Debêntures </w:t>
        </w:r>
      </w:ins>
      <w:del w:id="673" w:author="Rinaldo Rabello" w:date="2021-10-25T13:22:00Z">
        <w:r w:rsidR="00A3511B" w:rsidRPr="0000176D" w:rsidDel="00D825E1">
          <w:rPr>
            <w:rFonts w:ascii="Verdana" w:eastAsia="Arial Unicode MS" w:hAnsi="Verdana" w:cs="Arial"/>
            <w:sz w:val="20"/>
            <w:szCs w:val="20"/>
          </w:rPr>
          <w:delText xml:space="preserve">em </w:delText>
        </w:r>
        <w:r w:rsidR="00DD7569" w:rsidRPr="0000176D" w:rsidDel="00D825E1">
          <w:rPr>
            <w:rFonts w:ascii="Verdana" w:eastAsia="Arial Unicode MS" w:hAnsi="Verdana" w:cs="Arial"/>
            <w:sz w:val="20"/>
            <w:szCs w:val="20"/>
          </w:rPr>
          <w:delText xml:space="preserve">emissões de valores mobiliários </w:delText>
        </w:r>
      </w:del>
      <w:r w:rsidR="00DD7569" w:rsidRPr="0000176D">
        <w:rPr>
          <w:rFonts w:ascii="Verdana" w:eastAsia="Arial Unicode MS" w:hAnsi="Verdana" w:cs="Arial"/>
          <w:sz w:val="20"/>
          <w:szCs w:val="20"/>
        </w:rPr>
        <w:t>da Emissora</w:t>
      </w:r>
      <w:ins w:id="674" w:author="Rinaldo Rabello" w:date="2021-10-25T13:22:00Z">
        <w:r w:rsidR="00D825E1">
          <w:rPr>
            <w:rFonts w:ascii="Verdana" w:eastAsia="Arial Unicode MS" w:hAnsi="Verdana" w:cs="Arial"/>
            <w:sz w:val="20"/>
            <w:szCs w:val="20"/>
          </w:rPr>
          <w:t>, cujas característ</w:t>
        </w:r>
      </w:ins>
      <w:ins w:id="675" w:author="Rinaldo Rabello" w:date="2021-10-25T13:23:00Z">
        <w:r w:rsidR="00D825E1">
          <w:rPr>
            <w:rFonts w:ascii="Verdana" w:eastAsia="Arial Unicode MS" w:hAnsi="Verdana" w:cs="Arial"/>
            <w:sz w:val="20"/>
            <w:szCs w:val="20"/>
          </w:rPr>
          <w:t>icas são as seguintes:</w:t>
        </w:r>
      </w:ins>
      <w:r w:rsidR="00DD7569" w:rsidRPr="0000176D">
        <w:rPr>
          <w:rFonts w:ascii="Verdana" w:eastAsia="Arial Unicode MS" w:hAnsi="Verdana" w:cs="Arial"/>
          <w:sz w:val="20"/>
          <w:szCs w:val="20"/>
        </w:rPr>
        <w:t xml:space="preserve"> </w:t>
      </w:r>
      <w:del w:id="676" w:author="Rinaldo Rabello" w:date="2021-10-25T13:23:00Z">
        <w:r w:rsidR="00DD7569" w:rsidRPr="0000176D" w:rsidDel="00D825E1">
          <w:rPr>
            <w:rFonts w:ascii="Verdana" w:eastAsia="Arial Unicode MS" w:hAnsi="Verdana" w:cs="Arial"/>
            <w:sz w:val="20"/>
            <w:szCs w:val="20"/>
          </w:rPr>
          <w:delText xml:space="preserve">ou de sociedade </w:delText>
        </w:r>
        <w:r w:rsidR="00B520F0" w:rsidDel="00D825E1">
          <w:rPr>
            <w:rFonts w:ascii="Verdana" w:eastAsia="Arial Unicode MS" w:hAnsi="Verdana" w:cs="Arial"/>
            <w:sz w:val="20"/>
            <w:szCs w:val="20"/>
          </w:rPr>
          <w:delText>C</w:delText>
        </w:r>
        <w:r w:rsidR="00DD7569" w:rsidRPr="0000176D" w:rsidDel="00D825E1">
          <w:rPr>
            <w:rFonts w:ascii="Verdana" w:eastAsia="Arial Unicode MS" w:hAnsi="Verdana" w:cs="Arial"/>
            <w:sz w:val="20"/>
            <w:szCs w:val="20"/>
          </w:rPr>
          <w:delText>ontrolada</w:delText>
        </w:r>
        <w:r w:rsidDel="00D825E1">
          <w:rPr>
            <w:rFonts w:ascii="Verdana" w:eastAsia="Arial Unicode MS" w:hAnsi="Verdana" w:cs="Arial"/>
            <w:sz w:val="20"/>
            <w:szCs w:val="20"/>
          </w:rPr>
          <w:delText>]</w:delText>
        </w:r>
        <w:r w:rsidR="00A3511B" w:rsidRPr="0000176D" w:rsidDel="00D825E1">
          <w:rPr>
            <w:rFonts w:ascii="Verdana" w:eastAsia="Arial Unicode MS" w:hAnsi="Verdana" w:cs="Arial"/>
            <w:sz w:val="20"/>
            <w:szCs w:val="20"/>
          </w:rPr>
          <w:delText>;</w:delText>
        </w:r>
        <w:r w:rsidR="00DD7569" w:rsidRPr="0000176D" w:rsidDel="00D825E1">
          <w:rPr>
            <w:rFonts w:ascii="Verdana" w:eastAsia="Arial Unicode MS" w:hAnsi="Verdana" w:cs="Arial"/>
            <w:sz w:val="20"/>
            <w:szCs w:val="20"/>
          </w:rPr>
          <w:delText xml:space="preserve"> </w:delText>
        </w:r>
        <w:r w:rsidR="00F00253" w:rsidRPr="0000176D" w:rsidDel="00D825E1">
          <w:rPr>
            <w:rFonts w:ascii="Verdana" w:eastAsia="Arial Unicode MS" w:hAnsi="Verdana" w:cs="Arial"/>
            <w:sz w:val="20"/>
            <w:szCs w:val="20"/>
          </w:rPr>
          <w:delText>e</w:delText>
        </w:r>
        <w:r w:rsidDel="00D825E1">
          <w:rPr>
            <w:rFonts w:ascii="Verdana" w:eastAsia="Arial Unicode MS" w:hAnsi="Verdana" w:cs="Arial"/>
            <w:sz w:val="20"/>
            <w:szCs w:val="20"/>
          </w:rPr>
          <w:delText xml:space="preserve"> [</w:delText>
        </w:r>
        <w:r w:rsidRPr="00513448" w:rsidDel="00D825E1">
          <w:rPr>
            <w:rFonts w:ascii="Verdana" w:eastAsia="Arial Unicode MS" w:hAnsi="Verdana" w:cs="Arial"/>
            <w:b/>
            <w:bCs/>
            <w:sz w:val="20"/>
            <w:szCs w:val="20"/>
            <w:highlight w:val="yellow"/>
          </w:rPr>
          <w:delText>Nota MM:</w:delText>
        </w:r>
        <w:r w:rsidRPr="00513448" w:rsidDel="00D825E1">
          <w:rPr>
            <w:rFonts w:ascii="Verdana" w:eastAsia="Arial Unicode MS" w:hAnsi="Verdana" w:cs="Arial"/>
            <w:sz w:val="20"/>
            <w:szCs w:val="20"/>
            <w:highlight w:val="yellow"/>
          </w:rPr>
          <w:delText xml:space="preserve"> A ser informado pelo Agente Fiduciário.</w:delText>
        </w:r>
        <w:r w:rsidDel="00D825E1">
          <w:rPr>
            <w:rFonts w:ascii="Verdana" w:eastAsia="Arial Unicode MS" w:hAnsi="Verdana" w:cs="Arial"/>
            <w:sz w:val="20"/>
            <w:szCs w:val="20"/>
          </w:rPr>
          <w:delText>]</w:delText>
        </w:r>
      </w:del>
    </w:p>
    <w:p w14:paraId="6E7CF73B" w14:textId="749F9431" w:rsidR="00F87658" w:rsidRDefault="00F87658">
      <w:pPr>
        <w:spacing w:line="320" w:lineRule="exact"/>
        <w:jc w:val="both"/>
        <w:rPr>
          <w:ins w:id="677" w:author="Rinaldo Rabello" w:date="2021-10-25T13:31:00Z"/>
          <w:rFonts w:ascii="Verdana" w:eastAsia="Arial Unicode MS" w:hAnsi="Verdana" w:cs="Arial"/>
          <w:sz w:val="20"/>
          <w:szCs w:val="20"/>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Change w:id="678" w:author="Rinaldo Rabello" w:date="2021-10-25T13:32:00Z">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PrChange>
      </w:tblPr>
      <w:tblGrid>
        <w:gridCol w:w="2611"/>
        <w:gridCol w:w="6454"/>
        <w:tblGridChange w:id="679">
          <w:tblGrid>
            <w:gridCol w:w="2238"/>
            <w:gridCol w:w="5533"/>
          </w:tblGrid>
        </w:tblGridChange>
      </w:tblGrid>
      <w:tr w:rsidR="00166769" w:rsidRPr="00166769" w14:paraId="72373D90" w14:textId="77777777" w:rsidTr="00166769">
        <w:trPr>
          <w:trHeight w:val="389"/>
          <w:jc w:val="center"/>
          <w:ins w:id="680" w:author="Rinaldo Rabello" w:date="2021-10-25T13:31:00Z"/>
          <w:trPrChange w:id="681" w:author="Rinaldo Rabello" w:date="2021-10-25T13:32:00Z">
            <w:trPr>
              <w:trHeight w:val="389"/>
              <w:jc w:val="center"/>
            </w:trPr>
          </w:trPrChange>
        </w:trPr>
        <w:tc>
          <w:tcPr>
            <w:tcW w:w="1440" w:type="pct"/>
            <w:shd w:val="clear" w:color="auto" w:fill="auto"/>
            <w:vAlign w:val="center"/>
            <w:tcPrChange w:id="682" w:author="Rinaldo Rabello" w:date="2021-10-25T13:32:00Z">
              <w:tcPr>
                <w:tcW w:w="1440" w:type="pct"/>
                <w:shd w:val="clear" w:color="auto" w:fill="auto"/>
                <w:vAlign w:val="center"/>
              </w:tcPr>
            </w:tcPrChange>
          </w:tcPr>
          <w:p w14:paraId="4449A186" w14:textId="77777777" w:rsidR="00166769" w:rsidRPr="00166769" w:rsidRDefault="00166769" w:rsidP="00F348CD">
            <w:pPr>
              <w:suppressAutoHyphens/>
              <w:spacing w:line="320" w:lineRule="exact"/>
              <w:rPr>
                <w:ins w:id="683" w:author="Rinaldo Rabello" w:date="2021-10-25T13:31:00Z"/>
                <w:rFonts w:ascii="Verdana" w:hAnsi="Verdana"/>
                <w:bCs/>
                <w:snapToGrid w:val="0"/>
                <w:w w:val="0"/>
                <w:sz w:val="20"/>
                <w:szCs w:val="20"/>
                <w:rPrChange w:id="684" w:author="Rinaldo Rabello" w:date="2021-10-25T13:33:00Z">
                  <w:rPr>
                    <w:ins w:id="685" w:author="Rinaldo Rabello" w:date="2021-10-25T13:31:00Z"/>
                    <w:b/>
                    <w:snapToGrid w:val="0"/>
                    <w:w w:val="0"/>
                    <w:sz w:val="20"/>
                    <w:szCs w:val="20"/>
                  </w:rPr>
                </w:rPrChange>
              </w:rPr>
            </w:pPr>
            <w:ins w:id="686" w:author="Rinaldo Rabello" w:date="2021-10-25T13:31:00Z">
              <w:r w:rsidRPr="00166769">
                <w:rPr>
                  <w:rFonts w:ascii="Verdana" w:hAnsi="Verdana"/>
                  <w:bCs/>
                  <w:snapToGrid w:val="0"/>
                  <w:w w:val="0"/>
                  <w:sz w:val="20"/>
                  <w:szCs w:val="20"/>
                  <w:rPrChange w:id="687" w:author="Rinaldo Rabello" w:date="2021-10-25T13:33:00Z">
                    <w:rPr>
                      <w:b/>
                      <w:snapToGrid w:val="0"/>
                      <w:w w:val="0"/>
                      <w:sz w:val="20"/>
                      <w:szCs w:val="20"/>
                    </w:rPr>
                  </w:rPrChange>
                </w:rPr>
                <w:t>Emissora:</w:t>
              </w:r>
            </w:ins>
          </w:p>
        </w:tc>
        <w:tc>
          <w:tcPr>
            <w:tcW w:w="3560" w:type="pct"/>
            <w:shd w:val="clear" w:color="auto" w:fill="auto"/>
            <w:vAlign w:val="center"/>
            <w:tcPrChange w:id="688" w:author="Rinaldo Rabello" w:date="2021-10-25T13:32:00Z">
              <w:tcPr>
                <w:tcW w:w="3560" w:type="pct"/>
                <w:shd w:val="clear" w:color="auto" w:fill="auto"/>
                <w:vAlign w:val="center"/>
              </w:tcPr>
            </w:tcPrChange>
          </w:tcPr>
          <w:p w14:paraId="57C66C57" w14:textId="64E2415D" w:rsidR="00166769" w:rsidRPr="00166769" w:rsidRDefault="00166769" w:rsidP="00F348CD">
            <w:pPr>
              <w:rPr>
                <w:ins w:id="689" w:author="Rinaldo Rabello" w:date="2021-10-25T13:31:00Z"/>
                <w:rFonts w:ascii="Verdana" w:hAnsi="Verdana"/>
                <w:bCs/>
                <w:sz w:val="20"/>
                <w:szCs w:val="20"/>
                <w:rPrChange w:id="690" w:author="Rinaldo Rabello" w:date="2021-10-25T13:33:00Z">
                  <w:rPr>
                    <w:ins w:id="691" w:author="Rinaldo Rabello" w:date="2021-10-25T13:31:00Z"/>
                    <w:sz w:val="20"/>
                    <w:szCs w:val="20"/>
                  </w:rPr>
                </w:rPrChange>
              </w:rPr>
            </w:pPr>
            <w:ins w:id="692" w:author="Rinaldo Rabello" w:date="2021-10-25T13:33:00Z">
              <w:r w:rsidRPr="00166769">
                <w:rPr>
                  <w:rFonts w:ascii="Verdana" w:hAnsi="Verdana" w:cs="Verdana"/>
                  <w:bCs/>
                  <w:smallCaps/>
                  <w:color w:val="000000" w:themeColor="text1"/>
                  <w:sz w:val="20"/>
                  <w:szCs w:val="20"/>
                  <w:rPrChange w:id="693" w:author="Rinaldo Rabello" w:date="2021-10-25T13:33:00Z">
                    <w:rPr>
                      <w:rFonts w:ascii="Verdana" w:hAnsi="Verdana" w:cs="Verdana"/>
                      <w:b/>
                      <w:smallCaps/>
                      <w:color w:val="000000" w:themeColor="text1"/>
                      <w:sz w:val="20"/>
                      <w:szCs w:val="20"/>
                    </w:rPr>
                  </w:rPrChange>
                </w:rPr>
                <w:t>ITAPOÁ TERMINAIS PORTUÁRIOS S.A.</w:t>
              </w:r>
            </w:ins>
          </w:p>
        </w:tc>
      </w:tr>
      <w:tr w:rsidR="00166769" w:rsidRPr="00166769" w14:paraId="129DDA58" w14:textId="77777777" w:rsidTr="00166769">
        <w:trPr>
          <w:trHeight w:val="438"/>
          <w:jc w:val="center"/>
          <w:ins w:id="694" w:author="Rinaldo Rabello" w:date="2021-10-25T13:31:00Z"/>
          <w:trPrChange w:id="695" w:author="Rinaldo Rabello" w:date="2021-10-25T13:32:00Z">
            <w:trPr>
              <w:trHeight w:val="438"/>
              <w:jc w:val="center"/>
            </w:trPr>
          </w:trPrChange>
        </w:trPr>
        <w:tc>
          <w:tcPr>
            <w:tcW w:w="1440" w:type="pct"/>
            <w:shd w:val="clear" w:color="auto" w:fill="auto"/>
            <w:vAlign w:val="center"/>
            <w:tcPrChange w:id="696" w:author="Rinaldo Rabello" w:date="2021-10-25T13:32:00Z">
              <w:tcPr>
                <w:tcW w:w="1440" w:type="pct"/>
                <w:shd w:val="clear" w:color="auto" w:fill="auto"/>
                <w:vAlign w:val="center"/>
              </w:tcPr>
            </w:tcPrChange>
          </w:tcPr>
          <w:p w14:paraId="4C41B619" w14:textId="77777777" w:rsidR="00166769" w:rsidRPr="00166769" w:rsidRDefault="00166769" w:rsidP="00F348CD">
            <w:pPr>
              <w:suppressAutoHyphens/>
              <w:spacing w:line="320" w:lineRule="exact"/>
              <w:rPr>
                <w:ins w:id="697" w:author="Rinaldo Rabello" w:date="2021-10-25T13:31:00Z"/>
                <w:rFonts w:ascii="Verdana" w:hAnsi="Verdana"/>
                <w:bCs/>
                <w:snapToGrid w:val="0"/>
                <w:w w:val="0"/>
                <w:sz w:val="20"/>
                <w:szCs w:val="20"/>
                <w:rPrChange w:id="698" w:author="Rinaldo Rabello" w:date="2021-10-25T13:33:00Z">
                  <w:rPr>
                    <w:ins w:id="699" w:author="Rinaldo Rabello" w:date="2021-10-25T13:31:00Z"/>
                    <w:b/>
                    <w:snapToGrid w:val="0"/>
                    <w:w w:val="0"/>
                    <w:sz w:val="20"/>
                    <w:szCs w:val="20"/>
                  </w:rPr>
                </w:rPrChange>
              </w:rPr>
            </w:pPr>
            <w:ins w:id="700" w:author="Rinaldo Rabello" w:date="2021-10-25T13:31:00Z">
              <w:r w:rsidRPr="00166769">
                <w:rPr>
                  <w:rFonts w:ascii="Verdana" w:hAnsi="Verdana"/>
                  <w:bCs/>
                  <w:snapToGrid w:val="0"/>
                  <w:w w:val="0"/>
                  <w:sz w:val="20"/>
                  <w:szCs w:val="20"/>
                  <w:rPrChange w:id="701" w:author="Rinaldo Rabello" w:date="2021-10-25T13:33:00Z">
                    <w:rPr>
                      <w:b/>
                      <w:snapToGrid w:val="0"/>
                      <w:w w:val="0"/>
                      <w:sz w:val="20"/>
                      <w:szCs w:val="20"/>
                    </w:rPr>
                  </w:rPrChange>
                </w:rPr>
                <w:t>Emissão:</w:t>
              </w:r>
            </w:ins>
          </w:p>
        </w:tc>
        <w:tc>
          <w:tcPr>
            <w:tcW w:w="3560" w:type="pct"/>
            <w:shd w:val="clear" w:color="auto" w:fill="auto"/>
            <w:vAlign w:val="center"/>
            <w:tcPrChange w:id="702" w:author="Rinaldo Rabello" w:date="2021-10-25T13:32:00Z">
              <w:tcPr>
                <w:tcW w:w="3560" w:type="pct"/>
                <w:shd w:val="clear" w:color="auto" w:fill="auto"/>
                <w:vAlign w:val="center"/>
              </w:tcPr>
            </w:tcPrChange>
          </w:tcPr>
          <w:p w14:paraId="0FF3AF6E" w14:textId="52D7B8EF" w:rsidR="00166769" w:rsidRPr="00166769" w:rsidRDefault="00166769" w:rsidP="00F348CD">
            <w:pPr>
              <w:suppressAutoHyphens/>
              <w:spacing w:line="320" w:lineRule="exact"/>
              <w:rPr>
                <w:ins w:id="703" w:author="Rinaldo Rabello" w:date="2021-10-25T13:31:00Z"/>
                <w:rFonts w:ascii="Verdana" w:hAnsi="Verdana"/>
                <w:bCs/>
                <w:snapToGrid w:val="0"/>
                <w:w w:val="0"/>
                <w:sz w:val="20"/>
                <w:szCs w:val="20"/>
                <w:rPrChange w:id="704" w:author="Rinaldo Rabello" w:date="2021-10-25T13:33:00Z">
                  <w:rPr>
                    <w:ins w:id="705" w:author="Rinaldo Rabello" w:date="2021-10-25T13:31:00Z"/>
                    <w:snapToGrid w:val="0"/>
                    <w:w w:val="0"/>
                    <w:sz w:val="20"/>
                    <w:szCs w:val="20"/>
                  </w:rPr>
                </w:rPrChange>
              </w:rPr>
            </w:pPr>
            <w:ins w:id="706" w:author="Rinaldo Rabello" w:date="2021-10-25T13:33:00Z">
              <w:r>
                <w:rPr>
                  <w:rFonts w:ascii="Verdana" w:hAnsi="Verdana"/>
                  <w:bCs/>
                  <w:sz w:val="20"/>
                  <w:szCs w:val="20"/>
                </w:rPr>
                <w:t>3</w:t>
              </w:r>
            </w:ins>
            <w:ins w:id="707" w:author="Rinaldo Rabello" w:date="2021-10-25T13:31:00Z">
              <w:r w:rsidRPr="00166769">
                <w:rPr>
                  <w:rFonts w:ascii="Verdana" w:hAnsi="Verdana"/>
                  <w:bCs/>
                  <w:sz w:val="20"/>
                  <w:szCs w:val="20"/>
                  <w:rPrChange w:id="708" w:author="Rinaldo Rabello" w:date="2021-10-25T13:33:00Z">
                    <w:rPr>
                      <w:sz w:val="20"/>
                      <w:szCs w:val="20"/>
                    </w:rPr>
                  </w:rPrChange>
                </w:rPr>
                <w:t>ª (</w:t>
              </w:r>
            </w:ins>
            <w:ins w:id="709" w:author="Rinaldo Rabello" w:date="2021-10-25T13:33:00Z">
              <w:r>
                <w:rPr>
                  <w:rFonts w:ascii="Verdana" w:hAnsi="Verdana"/>
                  <w:bCs/>
                  <w:sz w:val="20"/>
                  <w:szCs w:val="20"/>
                </w:rPr>
                <w:t>Terceira</w:t>
              </w:r>
            </w:ins>
            <w:ins w:id="710" w:author="Rinaldo Rabello" w:date="2021-10-25T13:31:00Z">
              <w:r w:rsidRPr="00166769">
                <w:rPr>
                  <w:rFonts w:ascii="Verdana" w:hAnsi="Verdana"/>
                  <w:bCs/>
                  <w:sz w:val="20"/>
                  <w:szCs w:val="20"/>
                  <w:rPrChange w:id="711" w:author="Rinaldo Rabello" w:date="2021-10-25T13:33:00Z">
                    <w:rPr>
                      <w:sz w:val="20"/>
                      <w:szCs w:val="20"/>
                    </w:rPr>
                  </w:rPrChange>
                </w:rPr>
                <w:t>)</w:t>
              </w:r>
            </w:ins>
          </w:p>
        </w:tc>
      </w:tr>
      <w:tr w:rsidR="00166769" w:rsidRPr="00166769" w14:paraId="11917879" w14:textId="77777777" w:rsidTr="00166769">
        <w:trPr>
          <w:jc w:val="center"/>
          <w:ins w:id="712" w:author="Rinaldo Rabello" w:date="2021-10-25T13:31:00Z"/>
          <w:trPrChange w:id="713" w:author="Rinaldo Rabello" w:date="2021-10-25T13:32:00Z">
            <w:trPr>
              <w:jc w:val="center"/>
            </w:trPr>
          </w:trPrChange>
        </w:trPr>
        <w:tc>
          <w:tcPr>
            <w:tcW w:w="1440" w:type="pct"/>
            <w:shd w:val="clear" w:color="auto" w:fill="auto"/>
            <w:vAlign w:val="center"/>
            <w:tcPrChange w:id="714" w:author="Rinaldo Rabello" w:date="2021-10-25T13:32:00Z">
              <w:tcPr>
                <w:tcW w:w="1440" w:type="pct"/>
                <w:shd w:val="clear" w:color="auto" w:fill="auto"/>
                <w:vAlign w:val="center"/>
              </w:tcPr>
            </w:tcPrChange>
          </w:tcPr>
          <w:p w14:paraId="4CCE0B1B" w14:textId="77777777" w:rsidR="00166769" w:rsidRPr="00166769" w:rsidRDefault="00166769" w:rsidP="00F348CD">
            <w:pPr>
              <w:suppressAutoHyphens/>
              <w:spacing w:line="320" w:lineRule="exact"/>
              <w:rPr>
                <w:ins w:id="715" w:author="Rinaldo Rabello" w:date="2021-10-25T13:31:00Z"/>
                <w:rFonts w:ascii="Verdana" w:hAnsi="Verdana"/>
                <w:bCs/>
                <w:snapToGrid w:val="0"/>
                <w:w w:val="0"/>
                <w:sz w:val="20"/>
                <w:szCs w:val="20"/>
                <w:rPrChange w:id="716" w:author="Rinaldo Rabello" w:date="2021-10-25T13:33:00Z">
                  <w:rPr>
                    <w:ins w:id="717" w:author="Rinaldo Rabello" w:date="2021-10-25T13:31:00Z"/>
                    <w:b/>
                    <w:snapToGrid w:val="0"/>
                    <w:w w:val="0"/>
                    <w:sz w:val="20"/>
                    <w:szCs w:val="20"/>
                  </w:rPr>
                </w:rPrChange>
              </w:rPr>
            </w:pPr>
            <w:ins w:id="718" w:author="Rinaldo Rabello" w:date="2021-10-25T13:31:00Z">
              <w:r w:rsidRPr="00166769">
                <w:rPr>
                  <w:rFonts w:ascii="Verdana" w:hAnsi="Verdana"/>
                  <w:bCs/>
                  <w:snapToGrid w:val="0"/>
                  <w:w w:val="0"/>
                  <w:sz w:val="20"/>
                  <w:szCs w:val="20"/>
                  <w:rPrChange w:id="719" w:author="Rinaldo Rabello" w:date="2021-10-25T13:33:00Z">
                    <w:rPr>
                      <w:b/>
                      <w:snapToGrid w:val="0"/>
                      <w:w w:val="0"/>
                      <w:sz w:val="20"/>
                      <w:szCs w:val="20"/>
                    </w:rPr>
                  </w:rPrChange>
                </w:rPr>
                <w:t>Valor da emissão:</w:t>
              </w:r>
            </w:ins>
          </w:p>
        </w:tc>
        <w:tc>
          <w:tcPr>
            <w:tcW w:w="3560" w:type="pct"/>
            <w:shd w:val="clear" w:color="auto" w:fill="auto"/>
            <w:vAlign w:val="center"/>
            <w:tcPrChange w:id="720" w:author="Rinaldo Rabello" w:date="2021-10-25T13:32:00Z">
              <w:tcPr>
                <w:tcW w:w="3560" w:type="pct"/>
                <w:shd w:val="clear" w:color="auto" w:fill="auto"/>
                <w:vAlign w:val="center"/>
              </w:tcPr>
            </w:tcPrChange>
          </w:tcPr>
          <w:p w14:paraId="178CD9F0" w14:textId="7C4E7D27" w:rsidR="00166769" w:rsidRPr="00166769" w:rsidRDefault="00166769" w:rsidP="00F348CD">
            <w:pPr>
              <w:jc w:val="both"/>
              <w:rPr>
                <w:ins w:id="721" w:author="Rinaldo Rabello" w:date="2021-10-25T13:31:00Z"/>
                <w:rFonts w:ascii="Verdana" w:hAnsi="Verdana"/>
                <w:bCs/>
                <w:sz w:val="20"/>
                <w:szCs w:val="20"/>
                <w:rPrChange w:id="722" w:author="Rinaldo Rabello" w:date="2021-10-25T13:33:00Z">
                  <w:rPr>
                    <w:ins w:id="723" w:author="Rinaldo Rabello" w:date="2021-10-25T13:31:00Z"/>
                    <w:sz w:val="20"/>
                    <w:szCs w:val="20"/>
                  </w:rPr>
                </w:rPrChange>
              </w:rPr>
            </w:pPr>
            <w:ins w:id="724" w:author="Rinaldo Rabello" w:date="2021-10-25T13:31:00Z">
              <w:r w:rsidRPr="00166769">
                <w:rPr>
                  <w:rFonts w:ascii="Verdana" w:hAnsi="Verdana"/>
                  <w:bCs/>
                  <w:sz w:val="20"/>
                  <w:szCs w:val="20"/>
                  <w:rPrChange w:id="725" w:author="Rinaldo Rabello" w:date="2021-10-25T13:33:00Z">
                    <w:rPr>
                      <w:sz w:val="20"/>
                      <w:szCs w:val="20"/>
                    </w:rPr>
                  </w:rPrChange>
                </w:rPr>
                <w:t>R$</w:t>
              </w:r>
            </w:ins>
            <w:ins w:id="726" w:author="Rinaldo Rabello" w:date="2021-10-25T13:35:00Z">
              <w:r>
                <w:rPr>
                  <w:rFonts w:ascii="Verdana" w:hAnsi="Verdana"/>
                  <w:bCs/>
                  <w:sz w:val="20"/>
                  <w:szCs w:val="20"/>
                </w:rPr>
                <w:t xml:space="preserve"> 300.000.000,00 (</w:t>
              </w:r>
            </w:ins>
            <w:ins w:id="727" w:author="Rinaldo Rabello" w:date="2021-10-25T13:36:00Z">
              <w:r>
                <w:rPr>
                  <w:rFonts w:ascii="Verdana" w:hAnsi="Verdana"/>
                  <w:bCs/>
                  <w:sz w:val="20"/>
                  <w:szCs w:val="20"/>
                </w:rPr>
                <w:t>trez</w:t>
              </w:r>
            </w:ins>
            <w:ins w:id="728" w:author="Rinaldo Rabello" w:date="2021-10-25T13:31:00Z">
              <w:r w:rsidRPr="00166769">
                <w:rPr>
                  <w:rFonts w:ascii="Verdana" w:hAnsi="Verdana"/>
                  <w:bCs/>
                  <w:sz w:val="20"/>
                  <w:szCs w:val="20"/>
                  <w:rPrChange w:id="729" w:author="Rinaldo Rabello" w:date="2021-10-25T13:33:00Z">
                    <w:rPr>
                      <w:sz w:val="20"/>
                      <w:szCs w:val="20"/>
                    </w:rPr>
                  </w:rPrChange>
                </w:rPr>
                <w:t>entos milhões</w:t>
              </w:r>
            </w:ins>
            <w:ins w:id="730" w:author="Rinaldo Rabello" w:date="2021-10-25T13:36:00Z">
              <w:r>
                <w:rPr>
                  <w:rFonts w:ascii="Verdana" w:hAnsi="Verdana"/>
                  <w:bCs/>
                  <w:sz w:val="20"/>
                  <w:szCs w:val="20"/>
                </w:rPr>
                <w:t xml:space="preserve"> de </w:t>
              </w:r>
            </w:ins>
            <w:ins w:id="731" w:author="Rinaldo Rabello" w:date="2021-10-25T13:31:00Z">
              <w:r w:rsidRPr="00166769">
                <w:rPr>
                  <w:rFonts w:ascii="Verdana" w:hAnsi="Verdana"/>
                  <w:bCs/>
                  <w:sz w:val="20"/>
                  <w:szCs w:val="20"/>
                  <w:rPrChange w:id="732" w:author="Rinaldo Rabello" w:date="2021-10-25T13:33:00Z">
                    <w:rPr>
                      <w:sz w:val="20"/>
                      <w:szCs w:val="20"/>
                    </w:rPr>
                  </w:rPrChange>
                </w:rPr>
                <w:t>reais)</w:t>
              </w:r>
            </w:ins>
          </w:p>
        </w:tc>
      </w:tr>
      <w:tr w:rsidR="00166769" w:rsidRPr="00166769" w14:paraId="4E417674" w14:textId="77777777" w:rsidTr="00166769">
        <w:trPr>
          <w:trHeight w:val="707"/>
          <w:jc w:val="center"/>
          <w:ins w:id="733" w:author="Rinaldo Rabello" w:date="2021-10-25T13:31:00Z"/>
          <w:trPrChange w:id="734" w:author="Rinaldo Rabello" w:date="2021-10-25T13:32:00Z">
            <w:trPr>
              <w:trHeight w:val="707"/>
              <w:jc w:val="center"/>
            </w:trPr>
          </w:trPrChange>
        </w:trPr>
        <w:tc>
          <w:tcPr>
            <w:tcW w:w="1440" w:type="pct"/>
            <w:shd w:val="clear" w:color="auto" w:fill="auto"/>
            <w:vAlign w:val="center"/>
            <w:tcPrChange w:id="735" w:author="Rinaldo Rabello" w:date="2021-10-25T13:32:00Z">
              <w:tcPr>
                <w:tcW w:w="1440" w:type="pct"/>
                <w:shd w:val="clear" w:color="auto" w:fill="auto"/>
                <w:vAlign w:val="center"/>
              </w:tcPr>
            </w:tcPrChange>
          </w:tcPr>
          <w:p w14:paraId="14C77AD9" w14:textId="77777777" w:rsidR="00166769" w:rsidRPr="00166769" w:rsidRDefault="00166769" w:rsidP="00F348CD">
            <w:pPr>
              <w:suppressAutoHyphens/>
              <w:spacing w:line="320" w:lineRule="exact"/>
              <w:rPr>
                <w:ins w:id="736" w:author="Rinaldo Rabello" w:date="2021-10-25T13:31:00Z"/>
                <w:rFonts w:ascii="Verdana" w:hAnsi="Verdana"/>
                <w:bCs/>
                <w:snapToGrid w:val="0"/>
                <w:w w:val="0"/>
                <w:sz w:val="20"/>
                <w:szCs w:val="20"/>
                <w:rPrChange w:id="737" w:author="Rinaldo Rabello" w:date="2021-10-25T13:33:00Z">
                  <w:rPr>
                    <w:ins w:id="738" w:author="Rinaldo Rabello" w:date="2021-10-25T13:31:00Z"/>
                    <w:b/>
                    <w:snapToGrid w:val="0"/>
                    <w:w w:val="0"/>
                    <w:sz w:val="20"/>
                    <w:szCs w:val="20"/>
                  </w:rPr>
                </w:rPrChange>
              </w:rPr>
            </w:pPr>
            <w:ins w:id="739" w:author="Rinaldo Rabello" w:date="2021-10-25T13:31:00Z">
              <w:r w:rsidRPr="00166769">
                <w:rPr>
                  <w:rFonts w:ascii="Verdana" w:hAnsi="Verdana"/>
                  <w:bCs/>
                  <w:snapToGrid w:val="0"/>
                  <w:w w:val="0"/>
                  <w:sz w:val="20"/>
                  <w:szCs w:val="20"/>
                  <w:rPrChange w:id="740" w:author="Rinaldo Rabello" w:date="2021-10-25T13:33:00Z">
                    <w:rPr>
                      <w:b/>
                      <w:snapToGrid w:val="0"/>
                      <w:w w:val="0"/>
                      <w:sz w:val="20"/>
                      <w:szCs w:val="20"/>
                    </w:rPr>
                  </w:rPrChange>
                </w:rPr>
                <w:t>Quantidade de debêntures emitidas:</w:t>
              </w:r>
            </w:ins>
          </w:p>
        </w:tc>
        <w:tc>
          <w:tcPr>
            <w:tcW w:w="3560" w:type="pct"/>
            <w:shd w:val="clear" w:color="auto" w:fill="auto"/>
            <w:vAlign w:val="center"/>
            <w:tcPrChange w:id="741" w:author="Rinaldo Rabello" w:date="2021-10-25T13:32:00Z">
              <w:tcPr>
                <w:tcW w:w="3560" w:type="pct"/>
                <w:shd w:val="clear" w:color="auto" w:fill="auto"/>
                <w:vAlign w:val="center"/>
              </w:tcPr>
            </w:tcPrChange>
          </w:tcPr>
          <w:p w14:paraId="43C095D9" w14:textId="698E1F03" w:rsidR="00166769" w:rsidRPr="00166769" w:rsidRDefault="00166769" w:rsidP="00F348CD">
            <w:pPr>
              <w:suppressAutoHyphens/>
              <w:spacing w:line="320" w:lineRule="exact"/>
              <w:rPr>
                <w:ins w:id="742" w:author="Rinaldo Rabello" w:date="2021-10-25T13:31:00Z"/>
                <w:rFonts w:ascii="Verdana" w:hAnsi="Verdana"/>
                <w:bCs/>
                <w:snapToGrid w:val="0"/>
                <w:w w:val="0"/>
                <w:sz w:val="20"/>
                <w:szCs w:val="20"/>
                <w:rPrChange w:id="743" w:author="Rinaldo Rabello" w:date="2021-10-25T13:33:00Z">
                  <w:rPr>
                    <w:ins w:id="744" w:author="Rinaldo Rabello" w:date="2021-10-25T13:31:00Z"/>
                    <w:snapToGrid w:val="0"/>
                    <w:w w:val="0"/>
                    <w:sz w:val="20"/>
                    <w:szCs w:val="20"/>
                  </w:rPr>
                </w:rPrChange>
              </w:rPr>
            </w:pPr>
            <w:ins w:id="745" w:author="Rinaldo Rabello" w:date="2021-10-25T13:36:00Z">
              <w:r>
                <w:rPr>
                  <w:rFonts w:ascii="Verdana" w:hAnsi="Verdana"/>
                  <w:bCs/>
                  <w:sz w:val="20"/>
                  <w:szCs w:val="20"/>
                </w:rPr>
                <w:t>3.000 (três mil)</w:t>
              </w:r>
            </w:ins>
          </w:p>
        </w:tc>
      </w:tr>
      <w:tr w:rsidR="00166769" w:rsidRPr="00166769" w14:paraId="3E4C9105" w14:textId="77777777" w:rsidTr="00166769">
        <w:trPr>
          <w:jc w:val="center"/>
          <w:ins w:id="746" w:author="Rinaldo Rabello" w:date="2021-10-25T13:31:00Z"/>
          <w:trPrChange w:id="747" w:author="Rinaldo Rabello" w:date="2021-10-25T13:32:00Z">
            <w:trPr>
              <w:jc w:val="center"/>
            </w:trPr>
          </w:trPrChange>
        </w:trPr>
        <w:tc>
          <w:tcPr>
            <w:tcW w:w="1440" w:type="pct"/>
            <w:shd w:val="clear" w:color="auto" w:fill="auto"/>
            <w:vAlign w:val="center"/>
            <w:tcPrChange w:id="748" w:author="Rinaldo Rabello" w:date="2021-10-25T13:32:00Z">
              <w:tcPr>
                <w:tcW w:w="1440" w:type="pct"/>
                <w:shd w:val="clear" w:color="auto" w:fill="auto"/>
                <w:vAlign w:val="center"/>
              </w:tcPr>
            </w:tcPrChange>
          </w:tcPr>
          <w:p w14:paraId="406A2B10" w14:textId="77777777" w:rsidR="00166769" w:rsidRPr="00166769" w:rsidRDefault="00166769" w:rsidP="00F348CD">
            <w:pPr>
              <w:suppressAutoHyphens/>
              <w:spacing w:line="320" w:lineRule="exact"/>
              <w:rPr>
                <w:ins w:id="749" w:author="Rinaldo Rabello" w:date="2021-10-25T13:31:00Z"/>
                <w:rFonts w:ascii="Verdana" w:hAnsi="Verdana"/>
                <w:bCs/>
                <w:snapToGrid w:val="0"/>
                <w:w w:val="0"/>
                <w:sz w:val="20"/>
                <w:szCs w:val="20"/>
                <w:rPrChange w:id="750" w:author="Rinaldo Rabello" w:date="2021-10-25T13:33:00Z">
                  <w:rPr>
                    <w:ins w:id="751" w:author="Rinaldo Rabello" w:date="2021-10-25T13:31:00Z"/>
                    <w:b/>
                    <w:snapToGrid w:val="0"/>
                    <w:w w:val="0"/>
                    <w:sz w:val="20"/>
                    <w:szCs w:val="20"/>
                  </w:rPr>
                </w:rPrChange>
              </w:rPr>
            </w:pPr>
            <w:ins w:id="752" w:author="Rinaldo Rabello" w:date="2021-10-25T13:31:00Z">
              <w:r w:rsidRPr="00166769">
                <w:rPr>
                  <w:rFonts w:ascii="Verdana" w:hAnsi="Verdana"/>
                  <w:bCs/>
                  <w:snapToGrid w:val="0"/>
                  <w:w w:val="0"/>
                  <w:sz w:val="20"/>
                  <w:szCs w:val="20"/>
                  <w:rPrChange w:id="753" w:author="Rinaldo Rabello" w:date="2021-10-25T13:33:00Z">
                    <w:rPr>
                      <w:b/>
                      <w:snapToGrid w:val="0"/>
                      <w:w w:val="0"/>
                      <w:sz w:val="20"/>
                      <w:szCs w:val="20"/>
                    </w:rPr>
                  </w:rPrChange>
                </w:rPr>
                <w:t>Espécie:</w:t>
              </w:r>
            </w:ins>
          </w:p>
        </w:tc>
        <w:tc>
          <w:tcPr>
            <w:tcW w:w="3560" w:type="pct"/>
            <w:shd w:val="clear" w:color="auto" w:fill="auto"/>
            <w:vAlign w:val="center"/>
            <w:tcPrChange w:id="754" w:author="Rinaldo Rabello" w:date="2021-10-25T13:32:00Z">
              <w:tcPr>
                <w:tcW w:w="3560" w:type="pct"/>
                <w:shd w:val="clear" w:color="auto" w:fill="auto"/>
                <w:vAlign w:val="center"/>
              </w:tcPr>
            </w:tcPrChange>
          </w:tcPr>
          <w:p w14:paraId="4402E65F" w14:textId="0BEF0EB6" w:rsidR="00166769" w:rsidRPr="00166769" w:rsidRDefault="00166769" w:rsidP="00F348CD">
            <w:pPr>
              <w:suppressAutoHyphens/>
              <w:spacing w:line="320" w:lineRule="exact"/>
              <w:rPr>
                <w:ins w:id="755" w:author="Rinaldo Rabello" w:date="2021-10-25T13:31:00Z"/>
                <w:rFonts w:ascii="Verdana" w:hAnsi="Verdana"/>
                <w:bCs/>
                <w:snapToGrid w:val="0"/>
                <w:w w:val="0"/>
                <w:sz w:val="20"/>
                <w:szCs w:val="20"/>
                <w:rPrChange w:id="756" w:author="Rinaldo Rabello" w:date="2021-10-25T13:33:00Z">
                  <w:rPr>
                    <w:ins w:id="757" w:author="Rinaldo Rabello" w:date="2021-10-25T13:31:00Z"/>
                    <w:snapToGrid w:val="0"/>
                    <w:w w:val="0"/>
                    <w:sz w:val="20"/>
                    <w:szCs w:val="20"/>
                  </w:rPr>
                </w:rPrChange>
              </w:rPr>
            </w:pPr>
            <w:ins w:id="758" w:author="Rinaldo Rabello" w:date="2021-10-25T13:38:00Z">
              <w:r>
                <w:rPr>
                  <w:rFonts w:ascii="Verdana" w:hAnsi="Verdana"/>
                  <w:bCs/>
                  <w:snapToGrid w:val="0"/>
                  <w:w w:val="0"/>
                  <w:sz w:val="20"/>
                  <w:szCs w:val="20"/>
                </w:rPr>
                <w:t xml:space="preserve">Quirografária, contando com </w:t>
              </w:r>
            </w:ins>
            <w:ins w:id="759" w:author="Rinaldo Rabello" w:date="2021-10-25T13:39:00Z">
              <w:r>
                <w:rPr>
                  <w:rFonts w:ascii="Verdana" w:hAnsi="Verdana"/>
                  <w:bCs/>
                  <w:snapToGrid w:val="0"/>
                  <w:w w:val="0"/>
                  <w:sz w:val="20"/>
                  <w:szCs w:val="20"/>
                </w:rPr>
                <w:t>garantia real adicionl</w:t>
              </w:r>
            </w:ins>
          </w:p>
        </w:tc>
      </w:tr>
      <w:tr w:rsidR="00166769" w:rsidRPr="00166769" w14:paraId="4957ED0B" w14:textId="77777777" w:rsidTr="00166769">
        <w:trPr>
          <w:jc w:val="center"/>
          <w:ins w:id="760" w:author="Rinaldo Rabello" w:date="2021-10-25T13:31:00Z"/>
          <w:trPrChange w:id="761" w:author="Rinaldo Rabello" w:date="2021-10-25T13:32:00Z">
            <w:trPr>
              <w:jc w:val="center"/>
            </w:trPr>
          </w:trPrChange>
        </w:trPr>
        <w:tc>
          <w:tcPr>
            <w:tcW w:w="1440" w:type="pct"/>
            <w:shd w:val="clear" w:color="auto" w:fill="auto"/>
            <w:vAlign w:val="center"/>
            <w:tcPrChange w:id="762" w:author="Rinaldo Rabello" w:date="2021-10-25T13:32:00Z">
              <w:tcPr>
                <w:tcW w:w="1440" w:type="pct"/>
                <w:shd w:val="clear" w:color="auto" w:fill="auto"/>
                <w:vAlign w:val="center"/>
              </w:tcPr>
            </w:tcPrChange>
          </w:tcPr>
          <w:p w14:paraId="1A6443BC" w14:textId="14E9A31F" w:rsidR="00166769" w:rsidRPr="00166769" w:rsidRDefault="00166769" w:rsidP="00F348CD">
            <w:pPr>
              <w:suppressAutoHyphens/>
              <w:spacing w:line="320" w:lineRule="exact"/>
              <w:rPr>
                <w:ins w:id="763" w:author="Rinaldo Rabello" w:date="2021-10-25T13:31:00Z"/>
                <w:rFonts w:ascii="Verdana" w:hAnsi="Verdana"/>
                <w:bCs/>
                <w:snapToGrid w:val="0"/>
                <w:w w:val="0"/>
                <w:sz w:val="20"/>
                <w:szCs w:val="20"/>
                <w:rPrChange w:id="764" w:author="Rinaldo Rabello" w:date="2021-10-25T13:33:00Z">
                  <w:rPr>
                    <w:ins w:id="765" w:author="Rinaldo Rabello" w:date="2021-10-25T13:31:00Z"/>
                    <w:b/>
                    <w:snapToGrid w:val="0"/>
                    <w:w w:val="0"/>
                    <w:sz w:val="20"/>
                    <w:szCs w:val="20"/>
                  </w:rPr>
                </w:rPrChange>
              </w:rPr>
            </w:pPr>
            <w:ins w:id="766" w:author="Rinaldo Rabello" w:date="2021-10-25T13:37:00Z">
              <w:r>
                <w:rPr>
                  <w:rFonts w:ascii="Verdana" w:hAnsi="Verdana"/>
                  <w:bCs/>
                  <w:snapToGrid w:val="0"/>
                  <w:w w:val="0"/>
                  <w:sz w:val="20"/>
                  <w:szCs w:val="20"/>
                </w:rPr>
                <w:lastRenderedPageBreak/>
                <w:t xml:space="preserve">Data </w:t>
              </w:r>
            </w:ins>
            <w:ins w:id="767" w:author="Rinaldo Rabello" w:date="2021-10-25T13:31:00Z">
              <w:r w:rsidRPr="00166769">
                <w:rPr>
                  <w:rFonts w:ascii="Verdana" w:hAnsi="Verdana"/>
                  <w:bCs/>
                  <w:snapToGrid w:val="0"/>
                  <w:w w:val="0"/>
                  <w:sz w:val="20"/>
                  <w:szCs w:val="20"/>
                  <w:rPrChange w:id="768" w:author="Rinaldo Rabello" w:date="2021-10-25T13:33:00Z">
                    <w:rPr>
                      <w:b/>
                      <w:snapToGrid w:val="0"/>
                      <w:w w:val="0"/>
                      <w:sz w:val="20"/>
                      <w:szCs w:val="20"/>
                    </w:rPr>
                  </w:rPrChange>
                </w:rPr>
                <w:t>de vencimento:</w:t>
              </w:r>
            </w:ins>
          </w:p>
        </w:tc>
        <w:tc>
          <w:tcPr>
            <w:tcW w:w="3560" w:type="pct"/>
            <w:shd w:val="clear" w:color="auto" w:fill="auto"/>
            <w:vAlign w:val="center"/>
            <w:tcPrChange w:id="769" w:author="Rinaldo Rabello" w:date="2021-10-25T13:32:00Z">
              <w:tcPr>
                <w:tcW w:w="3560" w:type="pct"/>
                <w:shd w:val="clear" w:color="auto" w:fill="auto"/>
                <w:vAlign w:val="center"/>
              </w:tcPr>
            </w:tcPrChange>
          </w:tcPr>
          <w:p w14:paraId="138751C0" w14:textId="0C8F7455" w:rsidR="00166769" w:rsidRPr="00166769" w:rsidRDefault="00166769" w:rsidP="00F348CD">
            <w:pPr>
              <w:suppressAutoHyphens/>
              <w:spacing w:line="320" w:lineRule="exact"/>
              <w:rPr>
                <w:ins w:id="770" w:author="Rinaldo Rabello" w:date="2021-10-25T13:31:00Z"/>
                <w:rFonts w:ascii="Verdana" w:hAnsi="Verdana"/>
                <w:bCs/>
                <w:snapToGrid w:val="0"/>
                <w:w w:val="0"/>
                <w:sz w:val="20"/>
                <w:szCs w:val="20"/>
                <w:rPrChange w:id="771" w:author="Rinaldo Rabello" w:date="2021-10-25T13:33:00Z">
                  <w:rPr>
                    <w:ins w:id="772" w:author="Rinaldo Rabello" w:date="2021-10-25T13:31:00Z"/>
                    <w:snapToGrid w:val="0"/>
                    <w:w w:val="0"/>
                    <w:sz w:val="20"/>
                    <w:szCs w:val="20"/>
                  </w:rPr>
                </w:rPrChange>
              </w:rPr>
            </w:pPr>
            <w:ins w:id="773" w:author="Rinaldo Rabello" w:date="2021-10-25T13:31:00Z">
              <w:r w:rsidRPr="00166769">
                <w:rPr>
                  <w:rFonts w:ascii="Verdana" w:hAnsi="Verdana"/>
                  <w:bCs/>
                  <w:sz w:val="20"/>
                  <w:szCs w:val="20"/>
                  <w:rPrChange w:id="774" w:author="Rinaldo Rabello" w:date="2021-10-25T13:33:00Z">
                    <w:rPr>
                      <w:sz w:val="20"/>
                      <w:szCs w:val="20"/>
                    </w:rPr>
                  </w:rPrChange>
                </w:rPr>
                <w:t xml:space="preserve">15 de </w:t>
              </w:r>
            </w:ins>
            <w:ins w:id="775" w:author="Rinaldo Rabello" w:date="2021-10-25T13:37:00Z">
              <w:r>
                <w:rPr>
                  <w:rFonts w:ascii="Verdana" w:hAnsi="Verdana"/>
                  <w:bCs/>
                  <w:sz w:val="20"/>
                  <w:szCs w:val="20"/>
                </w:rPr>
                <w:t>janeiro de 202</w:t>
              </w:r>
            </w:ins>
          </w:p>
        </w:tc>
      </w:tr>
      <w:tr w:rsidR="00166769" w:rsidRPr="00166769" w14:paraId="16B08D30" w14:textId="77777777" w:rsidTr="00166769">
        <w:trPr>
          <w:jc w:val="center"/>
          <w:ins w:id="776" w:author="Rinaldo Rabello" w:date="2021-10-25T13:31:00Z"/>
          <w:trPrChange w:id="777" w:author="Rinaldo Rabello" w:date="2021-10-25T13:32:00Z">
            <w:trPr>
              <w:jc w:val="center"/>
            </w:trPr>
          </w:trPrChange>
        </w:trPr>
        <w:tc>
          <w:tcPr>
            <w:tcW w:w="1440" w:type="pct"/>
            <w:shd w:val="clear" w:color="auto" w:fill="auto"/>
            <w:vAlign w:val="center"/>
            <w:tcPrChange w:id="778" w:author="Rinaldo Rabello" w:date="2021-10-25T13:32:00Z">
              <w:tcPr>
                <w:tcW w:w="1440" w:type="pct"/>
                <w:shd w:val="clear" w:color="auto" w:fill="auto"/>
                <w:vAlign w:val="center"/>
              </w:tcPr>
            </w:tcPrChange>
          </w:tcPr>
          <w:p w14:paraId="4D2DA4F9" w14:textId="77777777" w:rsidR="00166769" w:rsidRPr="00166769" w:rsidRDefault="00166769" w:rsidP="00F348CD">
            <w:pPr>
              <w:suppressAutoHyphens/>
              <w:spacing w:line="320" w:lineRule="exact"/>
              <w:rPr>
                <w:ins w:id="779" w:author="Rinaldo Rabello" w:date="2021-10-25T13:31:00Z"/>
                <w:rFonts w:ascii="Verdana" w:hAnsi="Verdana"/>
                <w:bCs/>
                <w:snapToGrid w:val="0"/>
                <w:w w:val="0"/>
                <w:sz w:val="20"/>
                <w:szCs w:val="20"/>
                <w:rPrChange w:id="780" w:author="Rinaldo Rabello" w:date="2021-10-25T13:33:00Z">
                  <w:rPr>
                    <w:ins w:id="781" w:author="Rinaldo Rabello" w:date="2021-10-25T13:31:00Z"/>
                    <w:b/>
                    <w:snapToGrid w:val="0"/>
                    <w:w w:val="0"/>
                    <w:sz w:val="20"/>
                    <w:szCs w:val="20"/>
                  </w:rPr>
                </w:rPrChange>
              </w:rPr>
            </w:pPr>
            <w:ins w:id="782" w:author="Rinaldo Rabello" w:date="2021-10-25T13:31:00Z">
              <w:r w:rsidRPr="00166769">
                <w:rPr>
                  <w:rFonts w:ascii="Verdana" w:hAnsi="Verdana"/>
                  <w:bCs/>
                  <w:snapToGrid w:val="0"/>
                  <w:w w:val="0"/>
                  <w:sz w:val="20"/>
                  <w:szCs w:val="20"/>
                  <w:rPrChange w:id="783" w:author="Rinaldo Rabello" w:date="2021-10-25T13:33:00Z">
                    <w:rPr>
                      <w:b/>
                      <w:snapToGrid w:val="0"/>
                      <w:w w:val="0"/>
                      <w:sz w:val="20"/>
                      <w:szCs w:val="20"/>
                    </w:rPr>
                  </w:rPrChange>
                </w:rPr>
                <w:t>Garantias:</w:t>
              </w:r>
            </w:ins>
          </w:p>
        </w:tc>
        <w:tc>
          <w:tcPr>
            <w:tcW w:w="3560" w:type="pct"/>
            <w:shd w:val="clear" w:color="auto" w:fill="auto"/>
            <w:vAlign w:val="center"/>
            <w:tcPrChange w:id="784" w:author="Rinaldo Rabello" w:date="2021-10-25T13:32:00Z">
              <w:tcPr>
                <w:tcW w:w="3560" w:type="pct"/>
                <w:shd w:val="clear" w:color="auto" w:fill="auto"/>
                <w:vAlign w:val="center"/>
              </w:tcPr>
            </w:tcPrChange>
          </w:tcPr>
          <w:p w14:paraId="6B1EC676" w14:textId="1DA31D74" w:rsidR="00166769" w:rsidRPr="00166769" w:rsidRDefault="00166769" w:rsidP="00F348CD">
            <w:pPr>
              <w:suppressAutoHyphens/>
              <w:spacing w:line="320" w:lineRule="exact"/>
              <w:rPr>
                <w:ins w:id="785" w:author="Rinaldo Rabello" w:date="2021-10-25T13:31:00Z"/>
                <w:rFonts w:ascii="Verdana" w:hAnsi="Verdana"/>
                <w:bCs/>
                <w:snapToGrid w:val="0"/>
                <w:w w:val="0"/>
                <w:sz w:val="20"/>
                <w:szCs w:val="20"/>
                <w:rPrChange w:id="786" w:author="Rinaldo Rabello" w:date="2021-10-25T13:40:00Z">
                  <w:rPr>
                    <w:ins w:id="787" w:author="Rinaldo Rabello" w:date="2021-10-25T13:31:00Z"/>
                    <w:snapToGrid w:val="0"/>
                    <w:w w:val="0"/>
                    <w:sz w:val="20"/>
                    <w:szCs w:val="20"/>
                  </w:rPr>
                </w:rPrChange>
              </w:rPr>
            </w:pPr>
            <w:ins w:id="788" w:author="Rinaldo Rabello" w:date="2021-10-25T13:39:00Z">
              <w:r w:rsidRPr="00166769">
                <w:rPr>
                  <w:rFonts w:ascii="Verdana" w:hAnsi="Verdana"/>
                  <w:color w:val="212529"/>
                  <w:sz w:val="20"/>
                  <w:szCs w:val="20"/>
                  <w:shd w:val="clear" w:color="auto" w:fill="FFFFFF"/>
                  <w:rPrChange w:id="789" w:author="Rinaldo Rabello" w:date="2021-10-25T13:40:00Z">
                    <w:rPr>
                      <w:rFonts w:ascii="Montserrat" w:hAnsi="Montserrat"/>
                      <w:color w:val="212529"/>
                      <w:sz w:val="20"/>
                      <w:szCs w:val="20"/>
                      <w:shd w:val="clear" w:color="auto" w:fill="FFFFFF"/>
                    </w:rPr>
                  </w:rPrChange>
                </w:rPr>
                <w:t>Alienação Fiduciária de Imóvel,</w:t>
              </w:r>
            </w:ins>
            <w:ins w:id="790" w:author="Rinaldo Rabello" w:date="2021-10-25T13:40:00Z">
              <w:r>
                <w:rPr>
                  <w:rFonts w:ascii="Verdana" w:hAnsi="Verdana"/>
                  <w:color w:val="212529"/>
                  <w:sz w:val="20"/>
                  <w:szCs w:val="20"/>
                  <w:shd w:val="clear" w:color="auto" w:fill="FFFFFF"/>
                </w:rPr>
                <w:t xml:space="preserve"> </w:t>
              </w:r>
            </w:ins>
            <w:ins w:id="791" w:author="Rinaldo Rabello" w:date="2021-10-25T13:39:00Z">
              <w:r w:rsidRPr="00166769">
                <w:rPr>
                  <w:rFonts w:ascii="Verdana" w:hAnsi="Verdana"/>
                  <w:color w:val="212529"/>
                  <w:sz w:val="20"/>
                  <w:szCs w:val="20"/>
                  <w:shd w:val="clear" w:color="auto" w:fill="FFFFFF"/>
                  <w:rPrChange w:id="792" w:author="Rinaldo Rabello" w:date="2021-10-25T13:40:00Z">
                    <w:rPr>
                      <w:rFonts w:ascii="Montserrat" w:hAnsi="Montserrat"/>
                      <w:color w:val="212529"/>
                      <w:sz w:val="20"/>
                      <w:szCs w:val="20"/>
                      <w:shd w:val="clear" w:color="auto" w:fill="FFFFFF"/>
                    </w:rPr>
                  </w:rPrChange>
                </w:rPr>
                <w:t xml:space="preserve">Alienação Fiduciária de </w:t>
              </w:r>
            </w:ins>
            <w:ins w:id="793" w:author="Rinaldo Rabello" w:date="2021-10-25T13:40:00Z">
              <w:r>
                <w:rPr>
                  <w:rFonts w:ascii="Verdana" w:hAnsi="Verdana"/>
                  <w:color w:val="212529"/>
                  <w:sz w:val="20"/>
                  <w:szCs w:val="20"/>
                  <w:shd w:val="clear" w:color="auto" w:fill="FFFFFF"/>
                </w:rPr>
                <w:t>A</w:t>
              </w:r>
            </w:ins>
            <w:ins w:id="794" w:author="Rinaldo Rabello" w:date="2021-10-25T13:39:00Z">
              <w:r w:rsidRPr="00166769">
                <w:rPr>
                  <w:rFonts w:ascii="Verdana" w:hAnsi="Verdana"/>
                  <w:color w:val="212529"/>
                  <w:sz w:val="20"/>
                  <w:szCs w:val="20"/>
                  <w:shd w:val="clear" w:color="auto" w:fill="FFFFFF"/>
                  <w:rPrChange w:id="795" w:author="Rinaldo Rabello" w:date="2021-10-25T13:40:00Z">
                    <w:rPr>
                      <w:rFonts w:ascii="Montserrat" w:hAnsi="Montserrat"/>
                      <w:color w:val="212529"/>
                      <w:sz w:val="20"/>
                      <w:szCs w:val="20"/>
                      <w:shd w:val="clear" w:color="auto" w:fill="FFFFFF"/>
                    </w:rPr>
                  </w:rPrChange>
                </w:rPr>
                <w:t>ções,</w:t>
              </w:r>
            </w:ins>
            <w:ins w:id="796" w:author="Rinaldo Rabello" w:date="2021-10-25T13:40:00Z">
              <w:r>
                <w:rPr>
                  <w:rFonts w:ascii="Verdana" w:hAnsi="Verdana"/>
                  <w:color w:val="212529"/>
                  <w:sz w:val="20"/>
                  <w:szCs w:val="20"/>
                  <w:shd w:val="clear" w:color="auto" w:fill="FFFFFF"/>
                </w:rPr>
                <w:t xml:space="preserve"> </w:t>
              </w:r>
            </w:ins>
            <w:ins w:id="797" w:author="Rinaldo Rabello" w:date="2021-10-25T13:39:00Z">
              <w:r w:rsidRPr="00166769">
                <w:rPr>
                  <w:rFonts w:ascii="Verdana" w:hAnsi="Verdana"/>
                  <w:color w:val="212529"/>
                  <w:sz w:val="20"/>
                  <w:szCs w:val="20"/>
                  <w:shd w:val="clear" w:color="auto" w:fill="FFFFFF"/>
                  <w:rPrChange w:id="798" w:author="Rinaldo Rabello" w:date="2021-10-25T13:40:00Z">
                    <w:rPr>
                      <w:rFonts w:ascii="Montserrat" w:hAnsi="Montserrat"/>
                      <w:color w:val="212529"/>
                      <w:sz w:val="20"/>
                      <w:szCs w:val="20"/>
                      <w:shd w:val="clear" w:color="auto" w:fill="FFFFFF"/>
                    </w:rPr>
                  </w:rPrChange>
                </w:rPr>
                <w:t xml:space="preserve">Alienação Fiduciária de </w:t>
              </w:r>
            </w:ins>
            <w:ins w:id="799" w:author="Rinaldo Rabello" w:date="2021-10-25T13:40:00Z">
              <w:r>
                <w:rPr>
                  <w:rFonts w:ascii="Verdana" w:hAnsi="Verdana"/>
                  <w:color w:val="212529"/>
                  <w:sz w:val="20"/>
                  <w:szCs w:val="20"/>
                  <w:shd w:val="clear" w:color="auto" w:fill="FFFFFF"/>
                </w:rPr>
                <w:t>E</w:t>
              </w:r>
            </w:ins>
            <w:ins w:id="800" w:author="Rinaldo Rabello" w:date="2021-10-25T13:39:00Z">
              <w:r w:rsidRPr="00166769">
                <w:rPr>
                  <w:rFonts w:ascii="Verdana" w:hAnsi="Verdana"/>
                  <w:color w:val="212529"/>
                  <w:sz w:val="20"/>
                  <w:szCs w:val="20"/>
                  <w:shd w:val="clear" w:color="auto" w:fill="FFFFFF"/>
                  <w:rPrChange w:id="801" w:author="Rinaldo Rabello" w:date="2021-10-25T13:40:00Z">
                    <w:rPr>
                      <w:rFonts w:ascii="Montserrat" w:hAnsi="Montserrat"/>
                      <w:color w:val="212529"/>
                      <w:sz w:val="20"/>
                      <w:szCs w:val="20"/>
                      <w:shd w:val="clear" w:color="auto" w:fill="FFFFFF"/>
                    </w:rPr>
                  </w:rPrChange>
                </w:rPr>
                <w:t>quipamentos</w:t>
              </w:r>
            </w:ins>
            <w:ins w:id="802" w:author="Rinaldo Rabello" w:date="2021-10-25T13:40:00Z">
              <w:r>
                <w:rPr>
                  <w:rFonts w:ascii="Verdana" w:hAnsi="Verdana"/>
                  <w:color w:val="212529"/>
                  <w:sz w:val="20"/>
                  <w:szCs w:val="20"/>
                  <w:shd w:val="clear" w:color="auto" w:fill="FFFFFF"/>
                </w:rPr>
                <w:t xml:space="preserve"> e </w:t>
              </w:r>
            </w:ins>
            <w:ins w:id="803" w:author="Rinaldo Rabello" w:date="2021-10-25T13:39:00Z">
              <w:r w:rsidRPr="00166769">
                <w:rPr>
                  <w:rFonts w:ascii="Verdana" w:hAnsi="Verdana"/>
                  <w:color w:val="212529"/>
                  <w:sz w:val="20"/>
                  <w:szCs w:val="20"/>
                  <w:shd w:val="clear" w:color="auto" w:fill="FFFFFF"/>
                  <w:rPrChange w:id="804" w:author="Rinaldo Rabello" w:date="2021-10-25T13:40:00Z">
                    <w:rPr>
                      <w:rFonts w:ascii="Montserrat" w:hAnsi="Montserrat"/>
                      <w:color w:val="212529"/>
                      <w:sz w:val="20"/>
                      <w:szCs w:val="20"/>
                      <w:shd w:val="clear" w:color="auto" w:fill="FFFFFF"/>
                    </w:rPr>
                  </w:rPrChange>
                </w:rPr>
                <w:t xml:space="preserve">Cessão Fiduciária de </w:t>
              </w:r>
            </w:ins>
            <w:ins w:id="805" w:author="Rinaldo Rabello" w:date="2021-10-25T13:40:00Z">
              <w:r>
                <w:rPr>
                  <w:rFonts w:ascii="Verdana" w:hAnsi="Verdana"/>
                  <w:color w:val="212529"/>
                  <w:sz w:val="20"/>
                  <w:szCs w:val="20"/>
                  <w:shd w:val="clear" w:color="auto" w:fill="FFFFFF"/>
                </w:rPr>
                <w:t>C</w:t>
              </w:r>
            </w:ins>
            <w:ins w:id="806" w:author="Rinaldo Rabello" w:date="2021-10-25T13:39:00Z">
              <w:r w:rsidRPr="00166769">
                <w:rPr>
                  <w:rFonts w:ascii="Verdana" w:hAnsi="Verdana"/>
                  <w:color w:val="212529"/>
                  <w:sz w:val="20"/>
                  <w:szCs w:val="20"/>
                  <w:shd w:val="clear" w:color="auto" w:fill="FFFFFF"/>
                  <w:rPrChange w:id="807" w:author="Rinaldo Rabello" w:date="2021-10-25T13:40:00Z">
                    <w:rPr>
                      <w:rFonts w:ascii="Montserrat" w:hAnsi="Montserrat"/>
                      <w:color w:val="212529"/>
                      <w:sz w:val="20"/>
                      <w:szCs w:val="20"/>
                      <w:shd w:val="clear" w:color="auto" w:fill="FFFFFF"/>
                    </w:rPr>
                  </w:rPrChange>
                </w:rPr>
                <w:t>ontas</w:t>
              </w:r>
            </w:ins>
          </w:p>
        </w:tc>
      </w:tr>
      <w:tr w:rsidR="00166769" w:rsidRPr="00166769" w14:paraId="43405BDB" w14:textId="77777777" w:rsidTr="00166769">
        <w:trPr>
          <w:jc w:val="center"/>
          <w:ins w:id="808" w:author="Rinaldo Rabello" w:date="2021-10-25T13:31:00Z"/>
          <w:trPrChange w:id="809" w:author="Rinaldo Rabello" w:date="2021-10-25T13:32:00Z">
            <w:trPr>
              <w:jc w:val="center"/>
            </w:trPr>
          </w:trPrChange>
        </w:trPr>
        <w:tc>
          <w:tcPr>
            <w:tcW w:w="1440" w:type="pct"/>
            <w:shd w:val="clear" w:color="auto" w:fill="auto"/>
            <w:vAlign w:val="center"/>
            <w:tcPrChange w:id="810" w:author="Rinaldo Rabello" w:date="2021-10-25T13:32:00Z">
              <w:tcPr>
                <w:tcW w:w="1440" w:type="pct"/>
                <w:shd w:val="clear" w:color="auto" w:fill="auto"/>
                <w:vAlign w:val="center"/>
              </w:tcPr>
            </w:tcPrChange>
          </w:tcPr>
          <w:p w14:paraId="0E2528B5" w14:textId="77777777" w:rsidR="00166769" w:rsidRPr="00166769" w:rsidRDefault="00166769" w:rsidP="00F348CD">
            <w:pPr>
              <w:suppressAutoHyphens/>
              <w:spacing w:line="320" w:lineRule="exact"/>
              <w:rPr>
                <w:ins w:id="811" w:author="Rinaldo Rabello" w:date="2021-10-25T13:31:00Z"/>
                <w:rFonts w:ascii="Verdana" w:hAnsi="Verdana"/>
                <w:bCs/>
                <w:snapToGrid w:val="0"/>
                <w:w w:val="0"/>
                <w:sz w:val="20"/>
                <w:szCs w:val="20"/>
                <w:rPrChange w:id="812" w:author="Rinaldo Rabello" w:date="2021-10-25T13:33:00Z">
                  <w:rPr>
                    <w:ins w:id="813" w:author="Rinaldo Rabello" w:date="2021-10-25T13:31:00Z"/>
                    <w:b/>
                    <w:snapToGrid w:val="0"/>
                    <w:w w:val="0"/>
                    <w:sz w:val="20"/>
                    <w:szCs w:val="20"/>
                  </w:rPr>
                </w:rPrChange>
              </w:rPr>
            </w:pPr>
            <w:ins w:id="814" w:author="Rinaldo Rabello" w:date="2021-10-25T13:31:00Z">
              <w:r w:rsidRPr="00166769">
                <w:rPr>
                  <w:rFonts w:ascii="Verdana" w:hAnsi="Verdana"/>
                  <w:bCs/>
                  <w:snapToGrid w:val="0"/>
                  <w:w w:val="0"/>
                  <w:sz w:val="20"/>
                  <w:szCs w:val="20"/>
                  <w:rPrChange w:id="815" w:author="Rinaldo Rabello" w:date="2021-10-25T13:33:00Z">
                    <w:rPr>
                      <w:b/>
                      <w:snapToGrid w:val="0"/>
                      <w:w w:val="0"/>
                      <w:sz w:val="20"/>
                      <w:szCs w:val="20"/>
                    </w:rPr>
                  </w:rPrChange>
                </w:rPr>
                <w:t>Remuneração</w:t>
              </w:r>
            </w:ins>
          </w:p>
        </w:tc>
        <w:tc>
          <w:tcPr>
            <w:tcW w:w="3560" w:type="pct"/>
            <w:shd w:val="clear" w:color="auto" w:fill="auto"/>
            <w:vAlign w:val="center"/>
            <w:tcPrChange w:id="816" w:author="Rinaldo Rabello" w:date="2021-10-25T13:32:00Z">
              <w:tcPr>
                <w:tcW w:w="3560" w:type="pct"/>
                <w:shd w:val="clear" w:color="auto" w:fill="auto"/>
                <w:vAlign w:val="center"/>
              </w:tcPr>
            </w:tcPrChange>
          </w:tcPr>
          <w:p w14:paraId="4297590F" w14:textId="4476795C" w:rsidR="00166769" w:rsidRPr="00166769" w:rsidRDefault="00166769" w:rsidP="00F348CD">
            <w:pPr>
              <w:suppressAutoHyphens/>
              <w:spacing w:line="320" w:lineRule="exact"/>
              <w:rPr>
                <w:ins w:id="817" w:author="Rinaldo Rabello" w:date="2021-10-25T13:31:00Z"/>
                <w:rFonts w:ascii="Verdana" w:hAnsi="Verdana"/>
                <w:bCs/>
                <w:sz w:val="20"/>
                <w:szCs w:val="20"/>
                <w:rPrChange w:id="818" w:author="Rinaldo Rabello" w:date="2021-10-25T13:33:00Z">
                  <w:rPr>
                    <w:ins w:id="819" w:author="Rinaldo Rabello" w:date="2021-10-25T13:31:00Z"/>
                    <w:sz w:val="20"/>
                    <w:szCs w:val="20"/>
                  </w:rPr>
                </w:rPrChange>
              </w:rPr>
            </w:pPr>
            <w:ins w:id="820" w:author="Rinaldo Rabello" w:date="2021-10-25T13:38:00Z">
              <w:r>
                <w:rPr>
                  <w:rFonts w:ascii="Verdana" w:hAnsi="Verdana"/>
                  <w:bCs/>
                  <w:sz w:val="20"/>
                  <w:szCs w:val="20"/>
                </w:rPr>
                <w:t>DI + 3,</w:t>
              </w:r>
            </w:ins>
            <w:ins w:id="821" w:author="Rinaldo Rabello" w:date="2021-10-25T13:40:00Z">
              <w:r>
                <w:rPr>
                  <w:rFonts w:ascii="Verdana" w:hAnsi="Verdana"/>
                  <w:bCs/>
                  <w:sz w:val="20"/>
                  <w:szCs w:val="20"/>
                </w:rPr>
                <w:t>3</w:t>
              </w:r>
            </w:ins>
            <w:ins w:id="822" w:author="Rinaldo Rabello" w:date="2021-10-25T13:38:00Z">
              <w:r>
                <w:rPr>
                  <w:rFonts w:ascii="Verdana" w:hAnsi="Verdana"/>
                  <w:bCs/>
                  <w:sz w:val="20"/>
                  <w:szCs w:val="20"/>
                </w:rPr>
                <w:t>5% a.a.</w:t>
              </w:r>
            </w:ins>
          </w:p>
        </w:tc>
      </w:tr>
      <w:tr w:rsidR="00166769" w:rsidRPr="00166769" w14:paraId="3042212B" w14:textId="77777777" w:rsidTr="00166769">
        <w:trPr>
          <w:trHeight w:val="428"/>
          <w:jc w:val="center"/>
          <w:ins w:id="823" w:author="Rinaldo Rabello" w:date="2021-10-25T13:31:00Z"/>
          <w:trPrChange w:id="824" w:author="Rinaldo Rabello" w:date="2021-10-25T13:32:00Z">
            <w:trPr>
              <w:trHeight w:val="428"/>
              <w:jc w:val="center"/>
            </w:trPr>
          </w:trPrChange>
        </w:trPr>
        <w:tc>
          <w:tcPr>
            <w:tcW w:w="1440" w:type="pct"/>
            <w:shd w:val="clear" w:color="auto" w:fill="auto"/>
            <w:vAlign w:val="center"/>
            <w:tcPrChange w:id="825" w:author="Rinaldo Rabello" w:date="2021-10-25T13:32:00Z">
              <w:tcPr>
                <w:tcW w:w="1440" w:type="pct"/>
                <w:shd w:val="clear" w:color="auto" w:fill="auto"/>
                <w:vAlign w:val="center"/>
              </w:tcPr>
            </w:tcPrChange>
          </w:tcPr>
          <w:p w14:paraId="1710BE5F" w14:textId="77777777" w:rsidR="00166769" w:rsidRPr="00166769" w:rsidRDefault="00166769" w:rsidP="00F348CD">
            <w:pPr>
              <w:suppressAutoHyphens/>
              <w:spacing w:line="320" w:lineRule="exact"/>
              <w:rPr>
                <w:ins w:id="826" w:author="Rinaldo Rabello" w:date="2021-10-25T13:31:00Z"/>
                <w:rFonts w:ascii="Verdana" w:hAnsi="Verdana"/>
                <w:bCs/>
                <w:snapToGrid w:val="0"/>
                <w:w w:val="0"/>
                <w:sz w:val="20"/>
                <w:szCs w:val="20"/>
                <w:rPrChange w:id="827" w:author="Rinaldo Rabello" w:date="2021-10-25T13:33:00Z">
                  <w:rPr>
                    <w:ins w:id="828" w:author="Rinaldo Rabello" w:date="2021-10-25T13:31:00Z"/>
                    <w:b/>
                    <w:snapToGrid w:val="0"/>
                    <w:w w:val="0"/>
                    <w:sz w:val="20"/>
                    <w:szCs w:val="20"/>
                  </w:rPr>
                </w:rPrChange>
              </w:rPr>
            </w:pPr>
            <w:ins w:id="829" w:author="Rinaldo Rabello" w:date="2021-10-25T13:31:00Z">
              <w:r w:rsidRPr="00166769">
                <w:rPr>
                  <w:rFonts w:ascii="Verdana" w:hAnsi="Verdana"/>
                  <w:bCs/>
                  <w:snapToGrid w:val="0"/>
                  <w:w w:val="0"/>
                  <w:sz w:val="20"/>
                  <w:szCs w:val="20"/>
                  <w:rPrChange w:id="830" w:author="Rinaldo Rabello" w:date="2021-10-25T13:33:00Z">
                    <w:rPr>
                      <w:b/>
                      <w:snapToGrid w:val="0"/>
                      <w:w w:val="0"/>
                      <w:sz w:val="20"/>
                      <w:szCs w:val="20"/>
                    </w:rPr>
                  </w:rPrChange>
                </w:rPr>
                <w:t>Situação da Emissora:</w:t>
              </w:r>
            </w:ins>
          </w:p>
        </w:tc>
        <w:tc>
          <w:tcPr>
            <w:tcW w:w="3560" w:type="pct"/>
            <w:shd w:val="clear" w:color="auto" w:fill="auto"/>
            <w:vAlign w:val="center"/>
            <w:tcPrChange w:id="831" w:author="Rinaldo Rabello" w:date="2021-10-25T13:32:00Z">
              <w:tcPr>
                <w:tcW w:w="3560" w:type="pct"/>
                <w:shd w:val="clear" w:color="auto" w:fill="auto"/>
                <w:vAlign w:val="center"/>
              </w:tcPr>
            </w:tcPrChange>
          </w:tcPr>
          <w:p w14:paraId="786405DE" w14:textId="77777777" w:rsidR="00166769" w:rsidRPr="00166769" w:rsidRDefault="00166769" w:rsidP="00F348CD">
            <w:pPr>
              <w:suppressAutoHyphens/>
              <w:spacing w:line="320" w:lineRule="exact"/>
              <w:rPr>
                <w:ins w:id="832" w:author="Rinaldo Rabello" w:date="2021-10-25T13:31:00Z"/>
                <w:rFonts w:ascii="Verdana" w:hAnsi="Verdana"/>
                <w:bCs/>
                <w:snapToGrid w:val="0"/>
                <w:w w:val="0"/>
                <w:sz w:val="20"/>
                <w:szCs w:val="20"/>
                <w:rPrChange w:id="833" w:author="Rinaldo Rabello" w:date="2021-10-25T13:33:00Z">
                  <w:rPr>
                    <w:ins w:id="834" w:author="Rinaldo Rabello" w:date="2021-10-25T13:31:00Z"/>
                    <w:snapToGrid w:val="0"/>
                    <w:w w:val="0"/>
                    <w:sz w:val="20"/>
                    <w:szCs w:val="20"/>
                  </w:rPr>
                </w:rPrChange>
              </w:rPr>
            </w:pPr>
            <w:ins w:id="835" w:author="Rinaldo Rabello" w:date="2021-10-25T13:31:00Z">
              <w:r w:rsidRPr="00166769">
                <w:rPr>
                  <w:rFonts w:ascii="Verdana" w:hAnsi="Verdana"/>
                  <w:bCs/>
                  <w:sz w:val="20"/>
                  <w:szCs w:val="20"/>
                  <w:rPrChange w:id="836" w:author="Rinaldo Rabello" w:date="2021-10-25T13:33:00Z">
                    <w:rPr>
                      <w:sz w:val="20"/>
                      <w:szCs w:val="20"/>
                    </w:rPr>
                  </w:rPrChange>
                </w:rPr>
                <w:t>Adimplente</w:t>
              </w:r>
            </w:ins>
          </w:p>
        </w:tc>
      </w:tr>
    </w:tbl>
    <w:p w14:paraId="29051D81" w14:textId="77777777" w:rsidR="00166769" w:rsidRPr="0000176D" w:rsidRDefault="00166769">
      <w:pPr>
        <w:spacing w:line="320" w:lineRule="exact"/>
        <w:jc w:val="both"/>
        <w:rPr>
          <w:rFonts w:ascii="Verdana" w:eastAsia="Arial Unicode MS" w:hAnsi="Verdana" w:cs="Arial"/>
          <w:sz w:val="20"/>
          <w:szCs w:val="20"/>
        </w:rPr>
      </w:pPr>
    </w:p>
    <w:p w14:paraId="2500AD73" w14:textId="34F24700" w:rsidR="00DD7569" w:rsidRPr="0000176D" w:rsidRDefault="00DD7569" w:rsidP="00FC42B0">
      <w:pPr>
        <w:numPr>
          <w:ilvl w:val="0"/>
          <w:numId w:val="12"/>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bCs/>
          <w:sz w:val="20"/>
          <w:szCs w:val="20"/>
        </w:rPr>
        <w:t>que verificará a constituição e exequibilidade das Garantias nos termos da presente Escritura de Emissão e dos Contratos de Garantia.</w:t>
      </w:r>
      <w:r w:rsidRPr="0000176D" w:rsidDel="00A4620E">
        <w:rPr>
          <w:rFonts w:ascii="Verdana" w:eastAsia="Arial Unicode MS" w:hAnsi="Verdana" w:cs="Arial"/>
          <w:sz w:val="20"/>
          <w:szCs w:val="20"/>
        </w:rPr>
        <w:t xml:space="preserve"> </w:t>
      </w:r>
      <w:bookmarkEnd w:id="669"/>
    </w:p>
    <w:p w14:paraId="187E6EDA" w14:textId="77777777" w:rsidR="008330DF" w:rsidRPr="0000176D" w:rsidRDefault="008330DF">
      <w:pPr>
        <w:spacing w:line="320" w:lineRule="exact"/>
        <w:rPr>
          <w:rFonts w:ascii="Verdana" w:eastAsia="Arial Unicode MS" w:hAnsi="Verdana" w:cs="Arial"/>
          <w:sz w:val="20"/>
          <w:szCs w:val="20"/>
        </w:rPr>
      </w:pPr>
    </w:p>
    <w:p w14:paraId="0A462E09" w14:textId="57391132" w:rsidR="00DD7569" w:rsidRDefault="00DD7569">
      <w:pPr>
        <w:pStyle w:val="Ttulo1"/>
        <w:keepNext w:val="0"/>
        <w:spacing w:line="320" w:lineRule="exact"/>
        <w:ind w:left="0" w:right="0"/>
        <w:contextualSpacing w:val="0"/>
      </w:pPr>
      <w:bookmarkStart w:id="837" w:name="_DV_M568"/>
      <w:bookmarkStart w:id="838" w:name="_Toc280370543"/>
      <w:bookmarkStart w:id="839" w:name="_Toc349040599"/>
      <w:bookmarkStart w:id="840" w:name="_Toc351469184"/>
      <w:bookmarkStart w:id="841" w:name="_Toc352767486"/>
      <w:bookmarkStart w:id="842" w:name="_Toc355626573"/>
      <w:bookmarkEnd w:id="837"/>
      <w:r w:rsidRPr="0000176D">
        <w:t>CLÁUSULA VIII</w:t>
      </w:r>
      <w:r w:rsidRPr="0000176D">
        <w:br/>
        <w:t>ASSEMBLEIA GERAL DE DEBENTURISTAS</w:t>
      </w:r>
      <w:bookmarkEnd w:id="668"/>
      <w:bookmarkEnd w:id="838"/>
      <w:bookmarkEnd w:id="839"/>
      <w:bookmarkEnd w:id="840"/>
      <w:bookmarkEnd w:id="841"/>
      <w:bookmarkEnd w:id="842"/>
    </w:p>
    <w:p w14:paraId="79D1D3BA" w14:textId="77777777" w:rsidR="0059276F" w:rsidRPr="0071140C" w:rsidRDefault="0059276F" w:rsidP="00513448">
      <w:pPr>
        <w:rPr>
          <w:del w:id="843" w:author="Helena Daher Rodrigues Moreira | Machado Meyer Advogados" w:date="2021-10-07T17:10:00Z"/>
        </w:rPr>
      </w:pPr>
      <w:del w:id="844" w:author="Helena Daher Rodrigues Moreira | Machado Meyer Advogados" w:date="2021-10-07T17:10:00Z">
        <w:r w:rsidRPr="00513448">
          <w:rPr>
            <w:rFonts w:ascii="Verdana" w:hAnsi="Verdana"/>
            <w:sz w:val="20"/>
            <w:szCs w:val="20"/>
          </w:rPr>
          <w:delText>[</w:delText>
        </w:r>
        <w:r w:rsidRPr="00513448">
          <w:rPr>
            <w:rFonts w:ascii="Verdana" w:hAnsi="Verdana"/>
            <w:b/>
            <w:bCs/>
            <w:sz w:val="20"/>
            <w:szCs w:val="20"/>
            <w:highlight w:val="yellow"/>
          </w:rPr>
          <w:delText>Nota MM:</w:delText>
        </w:r>
        <w:r w:rsidRPr="00513448">
          <w:rPr>
            <w:rFonts w:ascii="Verdana" w:hAnsi="Verdana"/>
            <w:sz w:val="20"/>
            <w:szCs w:val="20"/>
            <w:highlight w:val="yellow"/>
          </w:rPr>
          <w:delText xml:space="preserve"> </w:delText>
        </w:r>
        <w:r w:rsidR="00B85D80">
          <w:rPr>
            <w:rFonts w:ascii="Verdana" w:hAnsi="Verdana"/>
            <w:sz w:val="20"/>
            <w:szCs w:val="20"/>
            <w:highlight w:val="yellow"/>
          </w:rPr>
          <w:delText>Q</w:delText>
        </w:r>
        <w:r w:rsidRPr="00513448">
          <w:rPr>
            <w:rFonts w:ascii="Verdana" w:hAnsi="Verdana"/>
            <w:sz w:val="20"/>
            <w:szCs w:val="20"/>
            <w:highlight w:val="yellow"/>
          </w:rPr>
          <w:delText>uóruns</w:delText>
        </w:r>
        <w:r w:rsidR="00B85D80">
          <w:rPr>
            <w:rFonts w:ascii="Verdana" w:hAnsi="Verdana"/>
            <w:sz w:val="20"/>
            <w:szCs w:val="20"/>
            <w:highlight w:val="yellow"/>
          </w:rPr>
          <w:delText xml:space="preserve"> pendentes de confirmação dos Coordenadores</w:delText>
        </w:r>
        <w:r w:rsidRPr="00513448">
          <w:rPr>
            <w:rFonts w:ascii="Verdana" w:hAnsi="Verdana"/>
            <w:sz w:val="20"/>
            <w:szCs w:val="20"/>
            <w:highlight w:val="yellow"/>
          </w:rPr>
          <w:delText>.</w:delText>
        </w:r>
        <w:r w:rsidRPr="00513448">
          <w:rPr>
            <w:rFonts w:ascii="Verdana" w:hAnsi="Verdana"/>
            <w:sz w:val="20"/>
            <w:szCs w:val="20"/>
          </w:rPr>
          <w:delText>]</w:delText>
        </w:r>
      </w:del>
    </w:p>
    <w:p w14:paraId="4160B808" w14:textId="77777777" w:rsidR="00210738" w:rsidRPr="0000176D" w:rsidRDefault="00210738">
      <w:pPr>
        <w:keepLines/>
        <w:spacing w:line="320" w:lineRule="exact"/>
        <w:jc w:val="both"/>
        <w:rPr>
          <w:rFonts w:ascii="Verdana" w:eastAsia="Arial Unicode MS" w:hAnsi="Verdana" w:cs="Arial"/>
          <w:sz w:val="20"/>
          <w:szCs w:val="20"/>
        </w:rPr>
      </w:pPr>
      <w:bookmarkStart w:id="845" w:name="_Toc499990379"/>
    </w:p>
    <w:p w14:paraId="3680DD8E" w14:textId="77777777" w:rsidR="00DD7569" w:rsidRPr="0000176D"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846" w:name="_DV_M569"/>
      <w:bookmarkEnd w:id="845"/>
      <w:bookmarkEnd w:id="846"/>
      <w:r w:rsidRPr="0000176D">
        <w:rPr>
          <w:rFonts w:ascii="Verdana" w:hAnsi="Verdana" w:cs="Arial"/>
          <w:b/>
          <w:smallCaps/>
          <w:sz w:val="20"/>
          <w:szCs w:val="20"/>
        </w:rPr>
        <w:t>Disposições Gerais</w:t>
      </w:r>
    </w:p>
    <w:p w14:paraId="08C0517A" w14:textId="77777777" w:rsidR="00DD7569" w:rsidRPr="0000176D" w:rsidRDefault="00DD7569">
      <w:pPr>
        <w:pStyle w:val="Lista2"/>
        <w:keepLines/>
        <w:spacing w:line="320" w:lineRule="exact"/>
        <w:ind w:left="0"/>
        <w:rPr>
          <w:rFonts w:ascii="Verdana" w:eastAsia="Arial Unicode MS" w:hAnsi="Verdana"/>
          <w:sz w:val="20"/>
          <w:szCs w:val="20"/>
        </w:rPr>
      </w:pPr>
    </w:p>
    <w:p w14:paraId="4479C828" w14:textId="7FBE99EB" w:rsidR="005723A7"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Os Debenturistas poderão, a qualquer tempo, reunir-se em assembleia(s) geral(is), de acordo com o disposto no artigo 71 da Lei das Sociedades por Ações, a fim de deliberar sobre matérias de interesse da comunhão dos Debenturistas (“</w:t>
      </w:r>
      <w:r w:rsidRPr="0000176D">
        <w:rPr>
          <w:rFonts w:ascii="Verdana" w:eastAsia="Arial Unicode MS" w:hAnsi="Verdana" w:cs="Arial"/>
          <w:sz w:val="20"/>
          <w:szCs w:val="20"/>
          <w:u w:val="single"/>
        </w:rPr>
        <w:t>Assembleia(s) Geral(is) de Debenturistas</w:t>
      </w:r>
      <w:r w:rsidRPr="0000176D">
        <w:rPr>
          <w:rFonts w:ascii="Verdana" w:eastAsia="Arial Unicode MS" w:hAnsi="Verdana" w:cs="Arial"/>
          <w:sz w:val="20"/>
          <w:szCs w:val="20"/>
        </w:rPr>
        <w:t xml:space="preserve">”). </w:t>
      </w:r>
    </w:p>
    <w:p w14:paraId="4E23C41B" w14:textId="77777777" w:rsidR="005723A7" w:rsidRPr="0000176D" w:rsidRDefault="005723A7">
      <w:pPr>
        <w:pStyle w:val="PargrafodaLista"/>
        <w:spacing w:line="320" w:lineRule="exact"/>
        <w:ind w:left="0"/>
        <w:jc w:val="both"/>
        <w:rPr>
          <w:rFonts w:ascii="Verdana" w:eastAsia="Arial Unicode MS" w:hAnsi="Verdana" w:cs="Arial"/>
          <w:sz w:val="20"/>
          <w:szCs w:val="20"/>
        </w:rPr>
      </w:pPr>
    </w:p>
    <w:p w14:paraId="55027456" w14:textId="7B88B671" w:rsidR="00DD7569" w:rsidRPr="0000176D" w:rsidRDefault="005723A7"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Sem prejuízo das demais disposições desta Escritura de Emissão, as Assembleias Gerais de Debenturistas poderão ser realizadas de forma exclusivamente ou parcialmente digital, observadas as disposições da Instrução CVM nº 625, de 14 de maio de 2020</w:t>
      </w:r>
      <w:r w:rsidR="00DD7569" w:rsidRPr="0000176D">
        <w:rPr>
          <w:rFonts w:ascii="Verdana" w:eastAsia="Arial Unicode MS" w:hAnsi="Verdana" w:cs="Arial"/>
          <w:sz w:val="20"/>
          <w:szCs w:val="20"/>
        </w:rPr>
        <w:t xml:space="preserve">. </w:t>
      </w:r>
    </w:p>
    <w:p w14:paraId="5A35D7DD" w14:textId="77777777" w:rsidR="00DD7569" w:rsidRPr="0000176D" w:rsidRDefault="00DD7569">
      <w:pPr>
        <w:pStyle w:val="Corpodetexto"/>
        <w:spacing w:line="320" w:lineRule="exact"/>
        <w:ind w:hanging="630"/>
        <w:jc w:val="both"/>
        <w:rPr>
          <w:rFonts w:ascii="Verdana" w:eastAsia="Arial Unicode MS" w:hAnsi="Verdana"/>
          <w:sz w:val="20"/>
          <w:szCs w:val="20"/>
        </w:rPr>
      </w:pPr>
    </w:p>
    <w:p w14:paraId="5EA72435" w14:textId="77777777"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Aplica-se à Assembleia Geral de Debenturistas, no que couber, o disposto na Lei das Sociedades por Ações sobre assembleia geral de acionistas.</w:t>
      </w:r>
    </w:p>
    <w:p w14:paraId="4D24E6CF" w14:textId="77777777" w:rsidR="00DD7569" w:rsidRPr="0000176D" w:rsidRDefault="00DD7569">
      <w:pPr>
        <w:spacing w:line="320" w:lineRule="exact"/>
        <w:jc w:val="both"/>
        <w:rPr>
          <w:rFonts w:ascii="Verdana" w:eastAsia="Arial Unicode MS" w:hAnsi="Verdana" w:cs="Arial"/>
          <w:b/>
          <w:sz w:val="20"/>
          <w:szCs w:val="20"/>
        </w:rPr>
      </w:pPr>
      <w:bookmarkStart w:id="847" w:name="_DV_M570"/>
      <w:bookmarkEnd w:id="847"/>
    </w:p>
    <w:p w14:paraId="1BB78013" w14:textId="77777777" w:rsidR="00DD7569" w:rsidRPr="0000176D" w:rsidRDefault="00DD7569" w:rsidP="00FC42B0">
      <w:pPr>
        <w:pStyle w:val="PargrafodaLista"/>
        <w:keepNext/>
        <w:keepLines/>
        <w:numPr>
          <w:ilvl w:val="1"/>
          <w:numId w:val="31"/>
        </w:numPr>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Convocação</w:t>
      </w:r>
    </w:p>
    <w:p w14:paraId="69B90974" w14:textId="77777777" w:rsidR="00DD7569" w:rsidRPr="0000176D" w:rsidRDefault="00DD7569">
      <w:pPr>
        <w:keepNext/>
        <w:keepLines/>
        <w:spacing w:line="320" w:lineRule="exact"/>
        <w:rPr>
          <w:rFonts w:ascii="Verdana" w:eastAsia="Arial Unicode MS" w:hAnsi="Verdana" w:cs="Arial"/>
          <w:sz w:val="20"/>
          <w:szCs w:val="20"/>
        </w:rPr>
      </w:pPr>
    </w:p>
    <w:p w14:paraId="7AAC9BF3" w14:textId="191F8137" w:rsidR="00DD7569" w:rsidRPr="00513448" w:rsidRDefault="00DD7569" w:rsidP="00FC42B0">
      <w:pPr>
        <w:pStyle w:val="PargrafodaLista"/>
        <w:keepNext/>
        <w:keepLines/>
        <w:numPr>
          <w:ilvl w:val="2"/>
          <w:numId w:val="31"/>
        </w:numPr>
        <w:spacing w:line="320" w:lineRule="exact"/>
        <w:ind w:left="0" w:firstLine="0"/>
        <w:jc w:val="both"/>
        <w:rPr>
          <w:rFonts w:ascii="Verdana" w:eastAsia="Arial Unicode MS" w:hAnsi="Verdana" w:cs="Arial"/>
          <w:sz w:val="20"/>
          <w:szCs w:val="20"/>
        </w:rPr>
      </w:pPr>
      <w:bookmarkStart w:id="848" w:name="_DV_M571"/>
      <w:bookmarkEnd w:id="848"/>
      <w:r w:rsidRPr="00513448">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r w:rsidR="00266E39" w:rsidRPr="00513448">
        <w:rPr>
          <w:rFonts w:ascii="Verdana" w:eastAsia="Arial Unicode MS" w:hAnsi="Verdana" w:cs="Arial"/>
          <w:sz w:val="20"/>
          <w:szCs w:val="20"/>
        </w:rPr>
        <w:t xml:space="preserve"> </w:t>
      </w:r>
    </w:p>
    <w:p w14:paraId="4AE7C04C" w14:textId="77777777" w:rsidR="00DD7569" w:rsidRPr="00513448" w:rsidRDefault="00DD7569">
      <w:pPr>
        <w:spacing w:line="320" w:lineRule="exact"/>
        <w:jc w:val="both"/>
        <w:rPr>
          <w:rFonts w:ascii="Verdana" w:eastAsia="Arial Unicode MS" w:hAnsi="Verdana" w:cs="Arial"/>
          <w:sz w:val="20"/>
          <w:szCs w:val="20"/>
        </w:rPr>
      </w:pPr>
    </w:p>
    <w:p w14:paraId="37C909BD" w14:textId="036414FD"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849" w:name="_DV_M572"/>
      <w:bookmarkEnd w:id="849"/>
      <w:r w:rsidRPr="00513448">
        <w:rPr>
          <w:rFonts w:ascii="Verdana" w:eastAsia="Arial Unicode MS" w:hAnsi="Verdana" w:cs="Arial"/>
          <w:sz w:val="20"/>
          <w:szCs w:val="20"/>
        </w:rPr>
        <w:t xml:space="preserve">A convocação </w:t>
      </w:r>
      <w:r w:rsidR="00377F73">
        <w:rPr>
          <w:rFonts w:ascii="Verdana" w:eastAsia="Arial Unicode MS" w:hAnsi="Verdana" w:cs="Arial"/>
          <w:sz w:val="20"/>
          <w:szCs w:val="20"/>
        </w:rPr>
        <w:t>dar-se-á</w:t>
      </w:r>
      <w:r w:rsidRPr="00513448">
        <w:rPr>
          <w:rFonts w:ascii="Verdana" w:eastAsia="Arial Unicode MS" w:hAnsi="Verdana" w:cs="Arial"/>
          <w:sz w:val="20"/>
          <w:szCs w:val="20"/>
        </w:rPr>
        <w:t xml:space="preserve"> mediante anúncio publicado, </w:t>
      </w:r>
      <w:r w:rsidRPr="00513448">
        <w:rPr>
          <w:rFonts w:ascii="Verdana" w:eastAsia="Arial Unicode MS" w:hAnsi="Verdana"/>
          <w:sz w:val="20"/>
          <w:szCs w:val="20"/>
        </w:rPr>
        <w:t xml:space="preserve">pelo menos, 3 (três) vezes, nos Jornais de </w:t>
      </w:r>
      <w:r w:rsidR="00C116EE">
        <w:rPr>
          <w:rFonts w:ascii="Verdana" w:eastAsia="Arial Unicode MS" w:hAnsi="Verdana"/>
          <w:sz w:val="20"/>
          <w:szCs w:val="20"/>
        </w:rPr>
        <w:t>Divulgação</w:t>
      </w:r>
      <w:r w:rsidRPr="00513448">
        <w:rPr>
          <w:rFonts w:ascii="Verdana" w:eastAsia="Arial Unicode MS" w:hAnsi="Verdana" w:cs="Arial"/>
          <w:sz w:val="20"/>
          <w:szCs w:val="20"/>
        </w:rPr>
        <w:t>, respeitadas outras regras relacionadas à publicação de anúncio de convocação</w:t>
      </w:r>
      <w:r w:rsidRPr="0000176D">
        <w:rPr>
          <w:rFonts w:ascii="Verdana" w:eastAsia="Arial Unicode MS" w:hAnsi="Verdana" w:cs="Arial"/>
          <w:sz w:val="20"/>
          <w:szCs w:val="20"/>
        </w:rPr>
        <w:t xml:space="preserve"> de assembleias gerais constantes da Lei das Sociedades por Ações, da regulamentação aplicável e desta Escritura de Emissão.</w:t>
      </w:r>
    </w:p>
    <w:p w14:paraId="3687613E" w14:textId="77777777" w:rsidR="00DD7569" w:rsidRPr="0000176D" w:rsidRDefault="00DD7569">
      <w:pPr>
        <w:spacing w:line="320" w:lineRule="exact"/>
        <w:jc w:val="both"/>
        <w:rPr>
          <w:rFonts w:ascii="Verdana" w:eastAsia="Arial Unicode MS" w:hAnsi="Verdana" w:cs="Arial"/>
          <w:sz w:val="20"/>
          <w:szCs w:val="20"/>
        </w:rPr>
      </w:pPr>
    </w:p>
    <w:p w14:paraId="02AA493D" w14:textId="1E10FDC2"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b/>
          <w:sz w:val="20"/>
          <w:szCs w:val="20"/>
        </w:rPr>
      </w:pPr>
      <w:bookmarkStart w:id="850" w:name="_DV_M573"/>
      <w:bookmarkEnd w:id="850"/>
      <w:r w:rsidRPr="0000176D">
        <w:rPr>
          <w:rFonts w:ascii="Verdana" w:eastAsia="Arial Unicode MS" w:hAnsi="Verdana" w:cs="Arial"/>
          <w:sz w:val="20"/>
          <w:szCs w:val="20"/>
        </w:rPr>
        <w:t xml:space="preserve">As Assembleias Gerais de Debenturistas deverão ser realizadas, em primeira convocação, no prazo mínimo de </w:t>
      </w:r>
      <w:r w:rsidR="005723A7" w:rsidRPr="0000176D">
        <w:rPr>
          <w:rFonts w:ascii="Verdana" w:eastAsia="Arial Unicode MS" w:hAnsi="Verdana"/>
          <w:sz w:val="20"/>
          <w:szCs w:val="20"/>
        </w:rPr>
        <w:t xml:space="preserve">15 </w:t>
      </w:r>
      <w:r w:rsidRPr="0000176D">
        <w:rPr>
          <w:rFonts w:ascii="Verdana" w:eastAsia="Arial Unicode MS" w:hAnsi="Verdana"/>
          <w:sz w:val="20"/>
          <w:szCs w:val="20"/>
        </w:rPr>
        <w:t>(</w:t>
      </w:r>
      <w:r w:rsidR="005723A7" w:rsidRPr="0000176D">
        <w:rPr>
          <w:rFonts w:ascii="Verdana" w:eastAsia="Arial Unicode MS" w:hAnsi="Verdana"/>
          <w:sz w:val="20"/>
          <w:szCs w:val="20"/>
        </w:rPr>
        <w:t>quinze</w:t>
      </w:r>
      <w:r w:rsidRPr="0000176D">
        <w:rPr>
          <w:rFonts w:ascii="Verdana" w:eastAsia="Arial Unicode MS" w:hAnsi="Verdana" w:cs="Arial"/>
          <w:sz w:val="20"/>
          <w:szCs w:val="20"/>
        </w:rPr>
        <w:t xml:space="preserve">) dias corridos contados da data da primeira publicação da convocação, ou, não se realizando a Assembleia Geral de Debenturistas, em </w:t>
      </w:r>
      <w:r w:rsidRPr="0000176D">
        <w:rPr>
          <w:rFonts w:ascii="Verdana" w:eastAsia="Arial Unicode MS" w:hAnsi="Verdana" w:cs="Arial"/>
          <w:sz w:val="20"/>
          <w:szCs w:val="20"/>
        </w:rPr>
        <w:lastRenderedPageBreak/>
        <w:t xml:space="preserve">primeira convocação, em segunda convocação, em, no mínimo, 8 (oito) dias contados da data da publicação do novo anúncio de convocação. </w:t>
      </w:r>
    </w:p>
    <w:p w14:paraId="59C86819" w14:textId="77777777" w:rsidR="00DD7569" w:rsidRPr="0000176D" w:rsidRDefault="00DD7569">
      <w:pPr>
        <w:spacing w:line="320" w:lineRule="exact"/>
        <w:jc w:val="both"/>
        <w:rPr>
          <w:rFonts w:ascii="Verdana" w:eastAsia="Arial Unicode MS" w:hAnsi="Verdana" w:cs="Arial"/>
          <w:sz w:val="20"/>
          <w:szCs w:val="20"/>
        </w:rPr>
      </w:pPr>
    </w:p>
    <w:p w14:paraId="784E7719" w14:textId="76D9D382"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851" w:name="_DV_M574"/>
      <w:bookmarkEnd w:id="851"/>
      <w:r w:rsidRPr="0000176D">
        <w:rPr>
          <w:rFonts w:ascii="Verdana" w:eastAsia="Arial Unicode MS" w:hAnsi="Verdana" w:cs="Arial"/>
          <w:sz w:val="20"/>
          <w:szCs w:val="20"/>
        </w:rPr>
        <w:t xml:space="preserve">As deliberações tomadas </w:t>
      </w:r>
      <w:r w:rsidR="00377F73">
        <w:rPr>
          <w:rFonts w:ascii="Verdana" w:eastAsia="Arial Unicode MS" w:hAnsi="Verdana" w:cs="Arial"/>
          <w:sz w:val="20"/>
          <w:szCs w:val="20"/>
        </w:rPr>
        <w:t>pelos</w:t>
      </w:r>
      <w:r w:rsidR="00377F73" w:rsidRPr="0000176D">
        <w:rPr>
          <w:rFonts w:ascii="Verdana" w:eastAsia="Arial Unicode MS" w:hAnsi="Verdana" w:cs="Arial"/>
          <w:sz w:val="20"/>
          <w:szCs w:val="20"/>
        </w:rPr>
        <w:t xml:space="preserve"> </w:t>
      </w:r>
      <w:r w:rsidRPr="0000176D">
        <w:rPr>
          <w:rFonts w:ascii="Verdana" w:eastAsia="Arial Unicode MS" w:hAnsi="Verdana" w:cs="Arial"/>
          <w:sz w:val="20"/>
          <w:szCs w:val="20"/>
        </w:rPr>
        <w:t>Debenturistas,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53C0020" w14:textId="77777777" w:rsidR="00DD7569" w:rsidRPr="0000176D" w:rsidRDefault="00DD7569">
      <w:pPr>
        <w:spacing w:line="320" w:lineRule="exact"/>
        <w:jc w:val="both"/>
        <w:rPr>
          <w:rFonts w:ascii="Verdana" w:eastAsia="Arial Unicode MS" w:hAnsi="Verdana" w:cs="Arial"/>
          <w:sz w:val="20"/>
          <w:szCs w:val="20"/>
        </w:rPr>
      </w:pPr>
    </w:p>
    <w:p w14:paraId="19DDCA2E" w14:textId="37A53014"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852" w:name="_DV_M575"/>
      <w:bookmarkEnd w:id="852"/>
      <w:r w:rsidRPr="0000176D">
        <w:rPr>
          <w:rFonts w:ascii="Verdana" w:eastAsia="Arial Unicode MS" w:hAnsi="Verdana"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6CA2189B" w14:textId="77777777" w:rsidR="00DD7569" w:rsidRPr="0000176D" w:rsidRDefault="00DD7569">
      <w:pPr>
        <w:tabs>
          <w:tab w:val="left" w:pos="-4253"/>
        </w:tabs>
        <w:spacing w:line="320" w:lineRule="exact"/>
        <w:jc w:val="both"/>
        <w:rPr>
          <w:rFonts w:ascii="Verdana" w:eastAsia="Arial Unicode MS" w:hAnsi="Verdana" w:cs="Arial"/>
          <w:sz w:val="20"/>
          <w:szCs w:val="20"/>
        </w:rPr>
      </w:pPr>
    </w:p>
    <w:p w14:paraId="2196E09B" w14:textId="77777777" w:rsidR="00DD7569" w:rsidRPr="0000176D"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853" w:name="_DV_M576"/>
      <w:bookmarkEnd w:id="853"/>
      <w:r w:rsidRPr="0000176D">
        <w:rPr>
          <w:rFonts w:ascii="Verdana" w:hAnsi="Verdana" w:cs="Arial"/>
          <w:b/>
          <w:smallCaps/>
          <w:sz w:val="20"/>
          <w:szCs w:val="20"/>
        </w:rPr>
        <w:t>Quórum de Instalação</w:t>
      </w:r>
    </w:p>
    <w:p w14:paraId="34335C2C" w14:textId="77777777" w:rsidR="00DD7569" w:rsidRPr="0000176D" w:rsidRDefault="00DD7569">
      <w:pPr>
        <w:tabs>
          <w:tab w:val="left" w:pos="-4253"/>
        </w:tabs>
        <w:spacing w:line="320" w:lineRule="exact"/>
        <w:jc w:val="both"/>
        <w:rPr>
          <w:rFonts w:ascii="Verdana" w:eastAsia="Arial Unicode MS" w:hAnsi="Verdana" w:cs="Arial"/>
          <w:sz w:val="20"/>
          <w:szCs w:val="20"/>
        </w:rPr>
      </w:pPr>
    </w:p>
    <w:p w14:paraId="3163D0DD" w14:textId="32B91733"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854" w:name="_DV_M577"/>
      <w:bookmarkEnd w:id="854"/>
      <w:r w:rsidRPr="0000176D">
        <w:rPr>
          <w:rFonts w:ascii="Verdana" w:eastAsia="Arial Unicode MS" w:hAnsi="Verdana" w:cs="Arial"/>
          <w:sz w:val="20"/>
          <w:szCs w:val="20"/>
        </w:rPr>
        <w:t xml:space="preserve">Nos termos do artigo 71, parágrafo terceiro, da Lei das Sociedades por Ações, </w:t>
      </w:r>
      <w:bookmarkStart w:id="855" w:name="_Ref370292879"/>
      <w:r w:rsidRPr="0000176D">
        <w:rPr>
          <w:rFonts w:ascii="Verdana" w:eastAsia="Arial Unicode MS" w:hAnsi="Verdana" w:cs="Arial"/>
          <w:sz w:val="20"/>
          <w:szCs w:val="20"/>
        </w:rPr>
        <w:t xml:space="preserve">as Assembleias Gerais de Debenturistas se instalarão, em primeira convocação, com a presença de Debenturistas que representem a maioria, no mínimo, das Debêntures em Circulação e, em segunda convocação, com </w:t>
      </w:r>
      <w:r w:rsidR="00364217" w:rsidRPr="0000176D">
        <w:rPr>
          <w:rFonts w:ascii="Verdana" w:eastAsia="Arial Unicode MS" w:hAnsi="Verdana" w:cs="Arial"/>
          <w:sz w:val="20"/>
          <w:szCs w:val="20"/>
        </w:rPr>
        <w:t>qualquer número</w:t>
      </w:r>
      <w:r w:rsidR="000F5588">
        <w:rPr>
          <w:rFonts w:ascii="Verdana" w:eastAsia="Arial Unicode MS" w:hAnsi="Verdana" w:cs="Arial"/>
          <w:sz w:val="20"/>
          <w:szCs w:val="20"/>
        </w:rPr>
        <w:t xml:space="preserve">, observados os quóruns de instalação previstos na Cláusula </w:t>
      </w:r>
      <w:r w:rsidR="00377F73">
        <w:rPr>
          <w:rFonts w:ascii="Verdana" w:eastAsia="Arial Unicode MS" w:hAnsi="Verdana" w:cs="Arial"/>
          <w:sz w:val="20"/>
          <w:szCs w:val="20"/>
        </w:rPr>
        <w:t xml:space="preserve">V - </w:t>
      </w:r>
      <w:r w:rsidR="00377F73" w:rsidRPr="00377F73">
        <w:rPr>
          <w:rFonts w:ascii="Verdana" w:eastAsia="Arial Unicode MS" w:hAnsi="Verdana" w:cs="Arial"/>
          <w:sz w:val="20"/>
          <w:szCs w:val="20"/>
        </w:rPr>
        <w:t>V</w:t>
      </w:r>
      <w:r w:rsidR="000F5588" w:rsidRPr="00311111">
        <w:rPr>
          <w:rFonts w:ascii="Verdana" w:eastAsia="Arial Unicode MS" w:hAnsi="Verdana" w:cs="Arial"/>
          <w:sz w:val="20"/>
          <w:szCs w:val="20"/>
        </w:rPr>
        <w:t xml:space="preserve">encimento </w:t>
      </w:r>
      <w:r w:rsidR="00377F73" w:rsidRPr="00311111">
        <w:rPr>
          <w:rFonts w:ascii="Verdana" w:eastAsia="Arial Unicode MS" w:hAnsi="Verdana" w:cs="Arial"/>
          <w:sz w:val="20"/>
          <w:szCs w:val="20"/>
        </w:rPr>
        <w:t>Antecipado</w:t>
      </w:r>
      <w:r w:rsidRPr="0000176D">
        <w:rPr>
          <w:rFonts w:ascii="Verdana" w:eastAsia="Arial Unicode MS" w:hAnsi="Verdana" w:cs="Arial"/>
          <w:sz w:val="20"/>
          <w:szCs w:val="20"/>
        </w:rPr>
        <w:t>.</w:t>
      </w:r>
      <w:bookmarkEnd w:id="855"/>
      <w:r w:rsidRPr="0000176D">
        <w:rPr>
          <w:rFonts w:ascii="Verdana" w:eastAsia="Arial Unicode MS" w:hAnsi="Verdana" w:cs="Arial"/>
          <w:sz w:val="20"/>
          <w:szCs w:val="20"/>
        </w:rPr>
        <w:t xml:space="preserve"> </w:t>
      </w:r>
    </w:p>
    <w:p w14:paraId="5D506FB2" w14:textId="77777777" w:rsidR="00DD7569" w:rsidRPr="0000176D" w:rsidRDefault="00DD7569">
      <w:pPr>
        <w:pStyle w:val="p0"/>
        <w:widowControl/>
        <w:tabs>
          <w:tab w:val="clear" w:pos="720"/>
        </w:tabs>
        <w:spacing w:line="320" w:lineRule="exact"/>
        <w:ind w:hanging="705"/>
        <w:rPr>
          <w:rFonts w:ascii="Verdana" w:eastAsia="Arial Unicode MS" w:hAnsi="Verdana" w:cs="Arial"/>
          <w:sz w:val="20"/>
          <w:szCs w:val="20"/>
        </w:rPr>
      </w:pPr>
    </w:p>
    <w:p w14:paraId="71D9EF74" w14:textId="41CE29C8"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856" w:name="_DV_M578"/>
      <w:bookmarkEnd w:id="856"/>
      <w:r w:rsidRPr="0000176D">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00176D">
        <w:rPr>
          <w:rFonts w:ascii="Verdana" w:eastAsia="Arial Unicode MS" w:hAnsi="Verdana" w:cs="Arial"/>
          <w:sz w:val="20"/>
          <w:szCs w:val="20"/>
          <w:u w:val="single"/>
        </w:rPr>
        <w:t>Debêntures em Circulação</w:t>
      </w:r>
      <w:r w:rsidRPr="0000176D">
        <w:rPr>
          <w:rFonts w:ascii="Verdana" w:eastAsia="Arial Unicode MS" w:hAnsi="Verdana" w:cs="Arial"/>
          <w:sz w:val="20"/>
          <w:szCs w:val="20"/>
        </w:rPr>
        <w:t>” significam todas as Debêntures subscritas e integralizadas e não resgatadas, excluídas as Debêntures (i)</w:t>
      </w:r>
      <w:r w:rsidR="00134303" w:rsidRPr="0000176D">
        <w:rPr>
          <w:rFonts w:ascii="Verdana" w:eastAsia="Arial Unicode MS" w:hAnsi="Verdana" w:cs="Arial"/>
          <w:sz w:val="20"/>
          <w:szCs w:val="20"/>
        </w:rPr>
        <w:t> </w:t>
      </w:r>
      <w:r w:rsidRPr="0000176D">
        <w:rPr>
          <w:rFonts w:ascii="Verdana" w:eastAsia="Arial Unicode MS" w:hAnsi="Verdana" w:cs="Arial"/>
          <w:sz w:val="20"/>
          <w:szCs w:val="20"/>
        </w:rPr>
        <w:t>mantidas em tesouraria pela Emissora; ou (ii)</w:t>
      </w:r>
      <w:r w:rsidR="00134303" w:rsidRPr="0000176D">
        <w:rPr>
          <w:rFonts w:ascii="Verdana" w:eastAsia="Arial Unicode MS" w:hAnsi="Verdana" w:cs="Arial"/>
          <w:sz w:val="20"/>
          <w:szCs w:val="20"/>
        </w:rPr>
        <w:t> </w:t>
      </w:r>
      <w:r w:rsidRPr="0000176D">
        <w:rPr>
          <w:rFonts w:ascii="Verdana" w:eastAsia="Arial Unicode MS" w:hAnsi="Verdana" w:cs="Arial"/>
          <w:sz w:val="20"/>
          <w:szCs w:val="20"/>
        </w:rPr>
        <w:t xml:space="preserve">de titularidade de: (a) sociedades </w:t>
      </w:r>
      <w:r w:rsidR="000C1F39">
        <w:rPr>
          <w:rFonts w:ascii="Verdana" w:eastAsia="Arial Unicode MS" w:hAnsi="Verdana" w:cs="Arial"/>
          <w:sz w:val="20"/>
          <w:szCs w:val="20"/>
        </w:rPr>
        <w:t>C</w:t>
      </w:r>
      <w:r w:rsidR="000C1F39" w:rsidRPr="0000176D">
        <w:rPr>
          <w:rFonts w:ascii="Verdana" w:eastAsia="Arial Unicode MS" w:hAnsi="Verdana" w:cs="Arial"/>
          <w:sz w:val="20"/>
          <w:szCs w:val="20"/>
        </w:rPr>
        <w:t xml:space="preserve">ontroladas </w:t>
      </w:r>
      <w:r w:rsidR="000C1F39">
        <w:rPr>
          <w:rFonts w:ascii="Verdana" w:eastAsia="Arial Unicode MS" w:hAnsi="Verdana" w:cs="Arial"/>
          <w:sz w:val="20"/>
          <w:szCs w:val="20"/>
        </w:rPr>
        <w:t>da</w:t>
      </w:r>
      <w:r w:rsidR="000C1F39" w:rsidRPr="0000176D">
        <w:rPr>
          <w:rFonts w:ascii="Verdana" w:eastAsia="Arial Unicode MS" w:hAnsi="Verdana" w:cs="Arial"/>
          <w:sz w:val="20"/>
          <w:szCs w:val="20"/>
        </w:rPr>
        <w:t xml:space="preserve"> </w:t>
      </w:r>
      <w:r w:rsidRPr="0000176D">
        <w:rPr>
          <w:rFonts w:ascii="Verdana" w:eastAsia="Arial Unicode MS" w:hAnsi="Verdana" w:cs="Arial"/>
          <w:sz w:val="20"/>
          <w:szCs w:val="20"/>
        </w:rPr>
        <w:t>Emissora (diretas ou indiretas)</w:t>
      </w:r>
      <w:r w:rsidR="000473DE">
        <w:rPr>
          <w:rFonts w:ascii="Verdana" w:eastAsia="Arial Unicode MS" w:hAnsi="Verdana" w:cs="Arial"/>
          <w:sz w:val="20"/>
          <w:szCs w:val="20"/>
        </w:rPr>
        <w:t xml:space="preserve">; </w:t>
      </w:r>
      <w:r w:rsidR="000473DE" w:rsidRPr="000473DE">
        <w:rPr>
          <w:rFonts w:ascii="Verdana" w:eastAsia="Arial Unicode MS" w:hAnsi="Verdana" w:cs="Arial"/>
          <w:sz w:val="20"/>
          <w:szCs w:val="20"/>
        </w:rPr>
        <w:t>(b) controladoras (diretas ou indiretas) da Emissora ou sociedades sob controle comum</w:t>
      </w:r>
      <w:r w:rsidRPr="0000176D">
        <w:rPr>
          <w:rFonts w:ascii="Verdana" w:eastAsia="Arial Unicode MS" w:hAnsi="Verdana" w:cs="Arial"/>
          <w:sz w:val="20"/>
          <w:szCs w:val="20"/>
        </w:rPr>
        <w:t xml:space="preserve"> e (</w:t>
      </w:r>
      <w:r w:rsidR="000473DE">
        <w:rPr>
          <w:rFonts w:ascii="Verdana" w:eastAsia="Arial Unicode MS" w:hAnsi="Verdana" w:cs="Arial"/>
          <w:sz w:val="20"/>
          <w:szCs w:val="20"/>
        </w:rPr>
        <w:t>c</w:t>
      </w:r>
      <w:r w:rsidRPr="0000176D">
        <w:rPr>
          <w:rFonts w:ascii="Verdana" w:eastAsia="Arial Unicode MS" w:hAnsi="Verdana" w:cs="Arial"/>
          <w:sz w:val="20"/>
          <w:szCs w:val="20"/>
        </w:rPr>
        <w:t>) administradores da Emissora</w:t>
      </w:r>
      <w:r w:rsidR="005567BE">
        <w:rPr>
          <w:rFonts w:ascii="Verdana" w:eastAsia="Arial Unicode MS" w:hAnsi="Verdana" w:cs="Arial"/>
          <w:sz w:val="20"/>
          <w:szCs w:val="20"/>
        </w:rPr>
        <w:t xml:space="preserve"> e suas Controladas</w:t>
      </w:r>
      <w:r w:rsidRPr="0000176D">
        <w:rPr>
          <w:rFonts w:ascii="Verdana" w:eastAsia="Arial Unicode MS" w:hAnsi="Verdana" w:cs="Arial"/>
          <w:sz w:val="20"/>
          <w:szCs w:val="20"/>
        </w:rPr>
        <w:t xml:space="preserve"> indiretamente relacionadas a qualquer das pessoas anteriormente mencionadas, incluindo seus cônjuges, companheiros ou parentes até o 2º(segundo) grau. </w:t>
      </w:r>
    </w:p>
    <w:p w14:paraId="50C435A4" w14:textId="77777777" w:rsidR="00DD7569" w:rsidRPr="0000176D" w:rsidRDefault="00DD7569">
      <w:pPr>
        <w:autoSpaceDE/>
        <w:autoSpaceDN/>
        <w:adjustRightInd/>
        <w:spacing w:line="320" w:lineRule="exact"/>
        <w:rPr>
          <w:rFonts w:ascii="Verdana" w:eastAsia="Arial Unicode MS" w:hAnsi="Verdana"/>
          <w:b/>
          <w:sz w:val="20"/>
          <w:szCs w:val="20"/>
        </w:rPr>
      </w:pPr>
      <w:bookmarkStart w:id="857" w:name="_DV_M579"/>
      <w:bookmarkEnd w:id="857"/>
    </w:p>
    <w:p w14:paraId="124AC234" w14:textId="77777777" w:rsidR="00DD7569" w:rsidRPr="0000176D" w:rsidRDefault="00DD7569" w:rsidP="00FC42B0">
      <w:pPr>
        <w:pStyle w:val="PargrafodaLista"/>
        <w:keepNext/>
        <w:keepLines/>
        <w:numPr>
          <w:ilvl w:val="1"/>
          <w:numId w:val="31"/>
        </w:numPr>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Quórum de Deliberação</w:t>
      </w:r>
    </w:p>
    <w:p w14:paraId="5908EE66" w14:textId="77777777" w:rsidR="00DD7569" w:rsidRPr="0000176D" w:rsidRDefault="00DD7569">
      <w:pPr>
        <w:keepNext/>
        <w:keepLines/>
        <w:spacing w:line="320" w:lineRule="exact"/>
        <w:jc w:val="both"/>
        <w:rPr>
          <w:rFonts w:ascii="Verdana" w:eastAsia="Arial Unicode MS" w:hAnsi="Verdana" w:cs="Arial"/>
          <w:sz w:val="20"/>
          <w:szCs w:val="20"/>
        </w:rPr>
      </w:pPr>
    </w:p>
    <w:p w14:paraId="46AEB105" w14:textId="1412CD79" w:rsidR="00DD7569" w:rsidRPr="0000176D" w:rsidRDefault="00DD7569" w:rsidP="00FC42B0">
      <w:pPr>
        <w:pStyle w:val="PargrafodaLista"/>
        <w:keepNext/>
        <w:keepLines/>
        <w:numPr>
          <w:ilvl w:val="2"/>
          <w:numId w:val="31"/>
        </w:numPr>
        <w:spacing w:line="320" w:lineRule="exact"/>
        <w:ind w:left="0" w:firstLine="0"/>
        <w:jc w:val="both"/>
        <w:rPr>
          <w:rFonts w:ascii="Verdana" w:eastAsia="Arial Unicode MS" w:hAnsi="Verdana" w:cs="Arial"/>
          <w:sz w:val="20"/>
          <w:szCs w:val="20"/>
        </w:rPr>
      </w:pPr>
      <w:bookmarkStart w:id="858" w:name="_DV_M580"/>
      <w:bookmarkStart w:id="859" w:name="_Ref130286717"/>
      <w:bookmarkEnd w:id="858"/>
      <w:r w:rsidRPr="0000176D">
        <w:rPr>
          <w:rFonts w:ascii="Verdana" w:eastAsia="Arial Unicode MS" w:hAnsi="Verdana" w:cs="Arial"/>
          <w:sz w:val="20"/>
          <w:szCs w:val="20"/>
        </w:rPr>
        <w:t>Nas deliberações das Assembleias Gerais de Debenturistas, a cada Debênture caberá um voto, admitida a constituição de mandatário</w:t>
      </w:r>
      <w:r w:rsidR="000C1F39">
        <w:rPr>
          <w:rFonts w:ascii="Verdana" w:eastAsia="Arial Unicode MS" w:hAnsi="Verdana" w:cs="Arial"/>
          <w:sz w:val="20"/>
          <w:szCs w:val="20"/>
        </w:rPr>
        <w:t xml:space="preserve"> para participar na Assembleia</w:t>
      </w:r>
      <w:r w:rsidRPr="0000176D">
        <w:rPr>
          <w:rFonts w:ascii="Verdana" w:eastAsia="Arial Unicode MS" w:hAnsi="Verdana" w:cs="Arial"/>
          <w:sz w:val="20"/>
          <w:szCs w:val="20"/>
        </w:rPr>
        <w:t xml:space="preserve">, Debenturista ou não. Exceto pelo disposto na Cláusula 8.4.2 abaixo, ou pelos demais quóruns expressamente previstos em outras </w:t>
      </w:r>
      <w:r w:rsidR="000C1F39">
        <w:rPr>
          <w:rFonts w:ascii="Verdana" w:eastAsia="Arial Unicode MS" w:hAnsi="Verdana" w:cs="Arial"/>
          <w:sz w:val="20"/>
          <w:szCs w:val="20"/>
        </w:rPr>
        <w:t>C</w:t>
      </w:r>
      <w:r w:rsidR="000C1F39" w:rsidRPr="0000176D">
        <w:rPr>
          <w:rFonts w:ascii="Verdana" w:eastAsia="Arial Unicode MS" w:hAnsi="Verdana" w:cs="Arial"/>
          <w:sz w:val="20"/>
          <w:szCs w:val="20"/>
        </w:rPr>
        <w:t xml:space="preserve">láusulas </w:t>
      </w:r>
      <w:r w:rsidRPr="0000176D">
        <w:rPr>
          <w:rFonts w:ascii="Verdana" w:eastAsia="Arial Unicode MS" w:hAnsi="Verdana" w:cs="Arial"/>
          <w:sz w:val="20"/>
          <w:szCs w:val="20"/>
        </w:rPr>
        <w:t xml:space="preserve">desta Escritura de Emissão, qualquer matéria a ser </w:t>
      </w:r>
      <w:r w:rsidRPr="00BD0616">
        <w:rPr>
          <w:rFonts w:ascii="Verdana" w:eastAsia="Arial Unicode MS" w:hAnsi="Verdana" w:cs="Arial"/>
          <w:sz w:val="20"/>
          <w:szCs w:val="20"/>
        </w:rPr>
        <w:t xml:space="preserve">deliberada pelos Debenturistas deverá ser aprovada, em primeira convocação, por Debenturistas que detenham pelo menos </w:t>
      </w:r>
      <w:r w:rsidR="00820242" w:rsidRPr="00BD0616">
        <w:rPr>
          <w:rFonts w:ascii="Verdana" w:eastAsia="Arial Unicode MS" w:hAnsi="Verdana" w:cs="Arial"/>
          <w:sz w:val="20"/>
          <w:szCs w:val="20"/>
        </w:rPr>
        <w:t xml:space="preserve">a </w:t>
      </w:r>
      <w:del w:id="860" w:author="Helena Daher Rodrigues Moreira | Machado Meyer Advogados" w:date="2021-10-07T17:10:00Z">
        <w:r w:rsidR="00266E39">
          <w:rPr>
            <w:rFonts w:ascii="Verdana" w:eastAsia="Arial Unicode MS" w:hAnsi="Verdana" w:cs="Arial"/>
            <w:sz w:val="20"/>
            <w:szCs w:val="20"/>
          </w:rPr>
          <w:delText>[</w:delText>
        </w:r>
      </w:del>
      <w:r w:rsidR="00820242" w:rsidRPr="001A519C">
        <w:rPr>
          <w:rFonts w:ascii="Verdana" w:eastAsia="Arial Unicode MS" w:hAnsi="Verdana"/>
          <w:sz w:val="20"/>
          <w:rPrChange w:id="861" w:author="Helena Daher Rodrigues Moreira | Machado Meyer Advogados" w:date="2021-10-07T17:10:00Z">
            <w:rPr>
              <w:rFonts w:ascii="Verdana" w:eastAsia="Arial Unicode MS" w:hAnsi="Verdana"/>
              <w:sz w:val="20"/>
              <w:highlight w:val="yellow"/>
            </w:rPr>
          </w:rPrChange>
        </w:rPr>
        <w:t>maioria</w:t>
      </w:r>
      <w:del w:id="862" w:author="Helena Daher Rodrigues Moreira | Machado Meyer Advogados" w:date="2021-10-07T17:10:00Z">
        <w:r w:rsidR="00266E39">
          <w:rPr>
            <w:rFonts w:ascii="Verdana" w:eastAsia="Arial Unicode MS" w:hAnsi="Verdana" w:cs="Arial"/>
            <w:sz w:val="20"/>
            <w:szCs w:val="20"/>
          </w:rPr>
          <w:delText>]</w:delText>
        </w:r>
      </w:del>
      <w:r w:rsidR="00820242" w:rsidRPr="00BD0616">
        <w:rPr>
          <w:rFonts w:ascii="Verdana" w:eastAsia="Arial Unicode MS" w:hAnsi="Verdana" w:cs="Arial"/>
          <w:sz w:val="20"/>
          <w:szCs w:val="20"/>
        </w:rPr>
        <w:t xml:space="preserve"> das Debêntures em Circulação</w:t>
      </w:r>
      <w:r w:rsidR="00AA1EFD" w:rsidRPr="00BD0616">
        <w:rPr>
          <w:rFonts w:ascii="Verdana" w:eastAsia="Arial Unicode MS" w:hAnsi="Verdana" w:cs="Arial"/>
          <w:sz w:val="20"/>
          <w:szCs w:val="20"/>
        </w:rPr>
        <w:t xml:space="preserve"> e</w:t>
      </w:r>
      <w:r w:rsidR="00820242" w:rsidRPr="00BD0616">
        <w:rPr>
          <w:rFonts w:ascii="Verdana" w:eastAsia="Arial Unicode MS" w:hAnsi="Verdana" w:cs="Arial"/>
          <w:sz w:val="20"/>
          <w:szCs w:val="20"/>
        </w:rPr>
        <w:t>,</w:t>
      </w:r>
      <w:r w:rsidR="00AA1EFD" w:rsidRPr="00BD0616">
        <w:rPr>
          <w:rFonts w:ascii="Verdana" w:eastAsia="Arial Unicode MS" w:hAnsi="Verdana" w:cs="Arial"/>
          <w:sz w:val="20"/>
          <w:szCs w:val="20"/>
        </w:rPr>
        <w:t xml:space="preserve"> em segunda convocação, </w:t>
      </w:r>
      <w:r w:rsidR="00820242" w:rsidRPr="00BD0616">
        <w:rPr>
          <w:rFonts w:ascii="Verdana" w:eastAsia="Arial Unicode MS" w:hAnsi="Verdana"/>
          <w:sz w:val="20"/>
          <w:szCs w:val="20"/>
        </w:rPr>
        <w:t xml:space="preserve">pela </w:t>
      </w:r>
      <w:r w:rsidR="00AA1EFD" w:rsidRPr="00BD0616">
        <w:rPr>
          <w:rFonts w:ascii="Verdana" w:eastAsia="Arial Unicode MS" w:hAnsi="Verdana"/>
          <w:sz w:val="20"/>
          <w:szCs w:val="20"/>
        </w:rPr>
        <w:t xml:space="preserve">maioria dos presentes desde que representem, no mínimo </w:t>
      </w:r>
      <w:del w:id="863" w:author="Helena Daher Rodrigues Moreira | Machado Meyer Advogados" w:date="2021-10-07T17:10:00Z">
        <w:r w:rsidR="00266E39" w:rsidRPr="00513448">
          <w:rPr>
            <w:rFonts w:ascii="Verdana" w:eastAsia="Arial Unicode MS" w:hAnsi="Verdana"/>
            <w:sz w:val="20"/>
            <w:szCs w:val="20"/>
            <w:highlight w:val="yellow"/>
          </w:rPr>
          <w:delText>[</w:delText>
        </w:r>
      </w:del>
      <w:r w:rsidR="005567BE" w:rsidRPr="001A519C">
        <w:rPr>
          <w:rFonts w:ascii="Verdana" w:eastAsia="Arial Unicode MS" w:hAnsi="Verdana"/>
          <w:sz w:val="20"/>
          <w:rPrChange w:id="864" w:author="Helena Daher Rodrigues Moreira | Machado Meyer Advogados" w:date="2021-10-07T17:10:00Z">
            <w:rPr>
              <w:rFonts w:ascii="Verdana" w:eastAsia="Arial Unicode MS" w:hAnsi="Verdana"/>
              <w:sz w:val="20"/>
              <w:highlight w:val="yellow"/>
            </w:rPr>
          </w:rPrChange>
        </w:rPr>
        <w:t>1</w:t>
      </w:r>
      <w:r w:rsidR="00D1759C" w:rsidRPr="001A519C">
        <w:rPr>
          <w:rFonts w:ascii="Verdana" w:eastAsia="Arial Unicode MS" w:hAnsi="Verdana"/>
          <w:sz w:val="20"/>
          <w:rPrChange w:id="865" w:author="Helena Daher Rodrigues Moreira | Machado Meyer Advogados" w:date="2021-10-07T17:10:00Z">
            <w:rPr>
              <w:rFonts w:ascii="Verdana" w:eastAsia="Arial Unicode MS" w:hAnsi="Verdana"/>
              <w:sz w:val="20"/>
              <w:highlight w:val="yellow"/>
            </w:rPr>
          </w:rPrChange>
        </w:rPr>
        <w:t>5</w:t>
      </w:r>
      <w:r w:rsidR="00AA1EFD" w:rsidRPr="001A519C">
        <w:rPr>
          <w:rFonts w:ascii="Verdana" w:eastAsia="Arial Unicode MS" w:hAnsi="Verdana"/>
          <w:sz w:val="20"/>
          <w:rPrChange w:id="866" w:author="Helena Daher Rodrigues Moreira | Machado Meyer Advogados" w:date="2021-10-07T17:10:00Z">
            <w:rPr>
              <w:rFonts w:ascii="Verdana" w:eastAsia="Arial Unicode MS" w:hAnsi="Verdana"/>
              <w:sz w:val="20"/>
              <w:highlight w:val="yellow"/>
            </w:rPr>
          </w:rPrChange>
        </w:rPr>
        <w:t>% (</w:t>
      </w:r>
      <w:r w:rsidR="005567BE" w:rsidRPr="001A519C">
        <w:rPr>
          <w:rFonts w:ascii="Verdana" w:eastAsia="Arial Unicode MS" w:hAnsi="Verdana"/>
          <w:sz w:val="20"/>
          <w:rPrChange w:id="867" w:author="Helena Daher Rodrigues Moreira | Machado Meyer Advogados" w:date="2021-10-07T17:10:00Z">
            <w:rPr>
              <w:rFonts w:ascii="Verdana" w:eastAsia="Arial Unicode MS" w:hAnsi="Verdana"/>
              <w:sz w:val="20"/>
              <w:highlight w:val="yellow"/>
            </w:rPr>
          </w:rPrChange>
        </w:rPr>
        <w:t>quinze</w:t>
      </w:r>
      <w:r w:rsidR="00AA1EFD" w:rsidRPr="001A519C">
        <w:rPr>
          <w:rFonts w:ascii="Verdana" w:eastAsia="Arial Unicode MS" w:hAnsi="Verdana"/>
          <w:sz w:val="20"/>
          <w:rPrChange w:id="868" w:author="Helena Daher Rodrigues Moreira | Machado Meyer Advogados" w:date="2021-10-07T17:10:00Z">
            <w:rPr>
              <w:rFonts w:ascii="Verdana" w:eastAsia="Arial Unicode MS" w:hAnsi="Verdana"/>
              <w:sz w:val="20"/>
              <w:highlight w:val="yellow"/>
            </w:rPr>
          </w:rPrChange>
        </w:rPr>
        <w:t xml:space="preserve"> por cento</w:t>
      </w:r>
      <w:del w:id="869" w:author="Helena Daher Rodrigues Moreira | Machado Meyer Advogados" w:date="2021-10-07T17:10:00Z">
        <w:r w:rsidR="00AA1EFD" w:rsidRPr="00513448">
          <w:rPr>
            <w:rFonts w:ascii="Verdana" w:eastAsia="Arial Unicode MS" w:hAnsi="Verdana"/>
            <w:sz w:val="20"/>
            <w:szCs w:val="20"/>
            <w:highlight w:val="yellow"/>
          </w:rPr>
          <w:delText>)</w:delText>
        </w:r>
        <w:r w:rsidR="00266E39">
          <w:rPr>
            <w:rFonts w:ascii="Verdana" w:eastAsia="Arial Unicode MS" w:hAnsi="Verdana"/>
            <w:sz w:val="20"/>
            <w:szCs w:val="20"/>
          </w:rPr>
          <w:delText>]</w:delText>
        </w:r>
      </w:del>
      <w:ins w:id="870" w:author="Helena Daher Rodrigues Moreira | Machado Meyer Advogados" w:date="2021-10-07T17:10:00Z">
        <w:r w:rsidR="00AA1EFD" w:rsidRPr="001A519C">
          <w:rPr>
            <w:rFonts w:ascii="Verdana" w:eastAsia="Arial Unicode MS" w:hAnsi="Verdana"/>
            <w:sz w:val="20"/>
            <w:szCs w:val="20"/>
          </w:rPr>
          <w:t>)</w:t>
        </w:r>
      </w:ins>
      <w:r w:rsidR="00AA1EFD" w:rsidRPr="0000176D">
        <w:rPr>
          <w:rFonts w:ascii="Verdana" w:eastAsia="Arial Unicode MS" w:hAnsi="Verdana"/>
          <w:sz w:val="20"/>
          <w:szCs w:val="20"/>
        </w:rPr>
        <w:t xml:space="preserve"> das Debêntures em Circulação</w:t>
      </w:r>
      <w:r w:rsidRPr="0000176D">
        <w:rPr>
          <w:rFonts w:ascii="Verdana" w:eastAsia="Arial Unicode MS" w:hAnsi="Verdana" w:cs="Arial"/>
          <w:sz w:val="20"/>
          <w:szCs w:val="20"/>
        </w:rPr>
        <w:t>.</w:t>
      </w:r>
    </w:p>
    <w:bookmarkEnd w:id="859"/>
    <w:p w14:paraId="36C9F139" w14:textId="77777777" w:rsidR="00DD7569" w:rsidRPr="0000176D" w:rsidRDefault="00DD7569">
      <w:pPr>
        <w:spacing w:line="320" w:lineRule="exact"/>
        <w:jc w:val="both"/>
        <w:rPr>
          <w:rFonts w:ascii="Verdana" w:eastAsia="Arial Unicode MS" w:hAnsi="Verdana" w:cs="Arial"/>
          <w:sz w:val="20"/>
          <w:szCs w:val="20"/>
        </w:rPr>
      </w:pPr>
    </w:p>
    <w:p w14:paraId="7C37DA77" w14:textId="47CBB4EC"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871" w:name="_DV_M584"/>
      <w:bookmarkStart w:id="872" w:name="_DV_M585"/>
      <w:bookmarkEnd w:id="871"/>
      <w:bookmarkEnd w:id="872"/>
      <w:r w:rsidRPr="0000176D">
        <w:rPr>
          <w:rFonts w:ascii="Verdana" w:eastAsia="Arial Unicode MS" w:hAnsi="Verdana" w:cs="Arial"/>
          <w:sz w:val="20"/>
          <w:szCs w:val="20"/>
        </w:rPr>
        <w:lastRenderedPageBreak/>
        <w:t xml:space="preserve">Mediante proposta da Emissora, a Assembleia Geral de Debenturistas poderá, por deliberação favorável de Debenturistas que detenham, </w:t>
      </w:r>
      <w:r w:rsidRPr="001D3342">
        <w:rPr>
          <w:rFonts w:ascii="Verdana" w:eastAsia="Arial Unicode MS" w:hAnsi="Verdana" w:cs="Arial"/>
          <w:sz w:val="20"/>
          <w:szCs w:val="20"/>
        </w:rPr>
        <w:t>no mínimo,</w:t>
      </w:r>
      <w:r w:rsidR="00266E39" w:rsidRPr="001D3342">
        <w:rPr>
          <w:rFonts w:ascii="Verdana" w:eastAsia="Arial Unicode MS" w:hAnsi="Verdana" w:cs="Arial"/>
          <w:sz w:val="20"/>
          <w:szCs w:val="20"/>
        </w:rPr>
        <w:t xml:space="preserve"> </w:t>
      </w:r>
      <w:r w:rsidR="00136071" w:rsidRPr="001D3342">
        <w:rPr>
          <w:rFonts w:ascii="Verdana" w:eastAsia="Arial Unicode MS" w:hAnsi="Verdana"/>
          <w:sz w:val="20"/>
        </w:rPr>
        <w:t>2/3</w:t>
      </w:r>
      <w:r w:rsidR="00AA1EFD" w:rsidRPr="001D3342">
        <w:rPr>
          <w:rFonts w:ascii="Verdana" w:eastAsia="Arial Unicode MS" w:hAnsi="Verdana"/>
          <w:sz w:val="20"/>
        </w:rPr>
        <w:t xml:space="preserve"> (</w:t>
      </w:r>
      <w:r w:rsidR="00136071" w:rsidRPr="001D3342">
        <w:rPr>
          <w:rFonts w:ascii="Verdana" w:eastAsia="Arial Unicode MS" w:hAnsi="Verdana"/>
          <w:sz w:val="20"/>
        </w:rPr>
        <w:t>dois terços</w:t>
      </w:r>
      <w:r w:rsidR="00AA1EFD" w:rsidRPr="001D3342">
        <w:rPr>
          <w:rFonts w:ascii="Verdana" w:eastAsia="Arial Unicode MS" w:hAnsi="Verdana" w:cs="Arial"/>
          <w:sz w:val="20"/>
          <w:szCs w:val="20"/>
        </w:rPr>
        <w:t>) das</w:t>
      </w:r>
      <w:r w:rsidR="00AA1EFD" w:rsidRPr="007E22F3">
        <w:rPr>
          <w:rFonts w:ascii="Verdana" w:eastAsia="Arial Unicode MS" w:hAnsi="Verdana" w:cs="Arial"/>
          <w:sz w:val="20"/>
          <w:szCs w:val="20"/>
        </w:rPr>
        <w:t xml:space="preserve"> Debêntures em Circulação, </w:t>
      </w:r>
      <w:r w:rsidRPr="007E22F3">
        <w:rPr>
          <w:rFonts w:ascii="Verdana" w:eastAsia="Arial Unicode MS" w:hAnsi="Verdana" w:cs="Arial"/>
          <w:sz w:val="20"/>
          <w:szCs w:val="20"/>
        </w:rPr>
        <w:t xml:space="preserve">aprovar, </w:t>
      </w:r>
      <w:bookmarkStart w:id="873" w:name="_DV_M586"/>
      <w:bookmarkStart w:id="874" w:name="_DV_M587"/>
      <w:bookmarkEnd w:id="873"/>
      <w:bookmarkEnd w:id="874"/>
      <w:r w:rsidRPr="007E22F3">
        <w:rPr>
          <w:rFonts w:ascii="Verdana" w:eastAsia="Arial Unicode MS" w:hAnsi="Verdana" w:cs="Arial"/>
          <w:sz w:val="20"/>
          <w:szCs w:val="20"/>
        </w:rPr>
        <w:t>seja em primeira ou segunda convocação, qualquer modificação</w:t>
      </w:r>
      <w:r w:rsidRPr="0000176D">
        <w:rPr>
          <w:rFonts w:ascii="Verdana" w:eastAsia="Arial Unicode MS" w:hAnsi="Verdana" w:cs="Arial"/>
          <w:sz w:val="20"/>
          <w:szCs w:val="20"/>
        </w:rPr>
        <w:t xml:space="preserve"> relativa às características das Debêntures que implique</w:t>
      </w:r>
      <w:r w:rsidR="00F43FC0" w:rsidRPr="0000176D">
        <w:rPr>
          <w:rFonts w:ascii="Verdana" w:eastAsia="Arial Unicode MS" w:hAnsi="Verdana" w:cs="Arial"/>
          <w:sz w:val="20"/>
          <w:szCs w:val="20"/>
        </w:rPr>
        <w:t xml:space="preserve"> em</w:t>
      </w:r>
      <w:r w:rsidRPr="0000176D">
        <w:rPr>
          <w:rFonts w:ascii="Verdana" w:eastAsia="Arial Unicode MS" w:hAnsi="Verdana" w:cs="Arial"/>
          <w:sz w:val="20"/>
          <w:szCs w:val="20"/>
        </w:rPr>
        <w:t>: (i)</w:t>
      </w:r>
      <w:r w:rsidR="00D47062" w:rsidRPr="0000176D">
        <w:rPr>
          <w:rFonts w:ascii="Verdana" w:eastAsia="Arial Unicode MS" w:hAnsi="Verdana" w:cs="Arial"/>
          <w:sz w:val="20"/>
          <w:szCs w:val="20"/>
        </w:rPr>
        <w:t> </w:t>
      </w:r>
      <w:r w:rsidRPr="0000176D">
        <w:rPr>
          <w:rFonts w:ascii="Verdana" w:eastAsia="Arial Unicode MS" w:hAnsi="Verdana" w:cs="Arial"/>
          <w:sz w:val="20"/>
          <w:szCs w:val="20"/>
        </w:rPr>
        <w:t>alteração (a)</w:t>
      </w:r>
      <w:r w:rsidR="00D47062" w:rsidRPr="0000176D">
        <w:rPr>
          <w:rFonts w:ascii="Verdana" w:eastAsia="Arial Unicode MS" w:hAnsi="Verdana" w:cs="Arial"/>
          <w:sz w:val="20"/>
          <w:szCs w:val="20"/>
        </w:rPr>
        <w:t> </w:t>
      </w:r>
      <w:r w:rsidRPr="0000176D">
        <w:rPr>
          <w:rFonts w:ascii="Verdana" w:eastAsia="Arial Unicode MS" w:hAnsi="Verdana" w:cs="Arial"/>
          <w:sz w:val="20"/>
          <w:szCs w:val="20"/>
        </w:rPr>
        <w:t>da Atualização Monetária ou dos Juros Remuneratórios, (b) das Datas de Pagamento dos Juros Remuneratórios ou de quaisquer valores previstos nesta Escritura de Emissão, (c)</w:t>
      </w:r>
      <w:r w:rsidR="00D47062" w:rsidRPr="0000176D">
        <w:rPr>
          <w:rFonts w:ascii="Verdana" w:eastAsia="Arial Unicode MS" w:hAnsi="Verdana" w:cs="Arial"/>
          <w:sz w:val="20"/>
          <w:szCs w:val="20"/>
        </w:rPr>
        <w:t> </w:t>
      </w:r>
      <w:r w:rsidRPr="0000176D">
        <w:rPr>
          <w:rFonts w:ascii="Verdana" w:eastAsia="Arial Unicode MS" w:hAnsi="Verdana" w:cs="Arial"/>
          <w:sz w:val="20"/>
          <w:szCs w:val="20"/>
        </w:rPr>
        <w:t>da Data de Vencimento e da vigência das Debêntures, (d) dos valores, montantes e Datas de Amortização das Debêntures, (e)</w:t>
      </w:r>
      <w:r w:rsidR="00D47062" w:rsidRPr="0000176D">
        <w:rPr>
          <w:rFonts w:ascii="Verdana" w:eastAsia="Arial Unicode MS" w:hAnsi="Verdana" w:cs="Arial"/>
          <w:sz w:val="20"/>
          <w:szCs w:val="20"/>
        </w:rPr>
        <w:t> </w:t>
      </w:r>
      <w:r w:rsidRPr="0000176D">
        <w:rPr>
          <w:rFonts w:ascii="Verdana" w:eastAsia="Arial Unicode MS" w:hAnsi="Verdana" w:cs="Arial"/>
          <w:sz w:val="20"/>
          <w:szCs w:val="20"/>
        </w:rPr>
        <w:t xml:space="preserve">da redação de quaisquer dos Eventos de </w:t>
      </w:r>
      <w:r w:rsidR="00FF3DD9" w:rsidRPr="0000176D">
        <w:rPr>
          <w:rFonts w:ascii="Verdana" w:eastAsia="Arial Unicode MS" w:hAnsi="Verdana" w:cs="Arial"/>
          <w:sz w:val="20"/>
          <w:szCs w:val="20"/>
        </w:rPr>
        <w:t>Vencimento Antecipado</w:t>
      </w:r>
      <w:r w:rsidRPr="0000176D">
        <w:rPr>
          <w:rFonts w:ascii="Verdana" w:eastAsia="Arial Unicode MS" w:hAnsi="Verdana" w:cs="Arial"/>
          <w:sz w:val="20"/>
          <w:szCs w:val="20"/>
        </w:rPr>
        <w:t>, inclusive sua exclusão; (f)</w:t>
      </w:r>
      <w:r w:rsidR="00D47062" w:rsidRPr="0000176D">
        <w:rPr>
          <w:rFonts w:ascii="Verdana" w:eastAsia="Arial Unicode MS" w:hAnsi="Verdana" w:cs="Arial"/>
          <w:sz w:val="20"/>
          <w:szCs w:val="20"/>
        </w:rPr>
        <w:t> </w:t>
      </w:r>
      <w:r w:rsidRPr="0000176D">
        <w:rPr>
          <w:rFonts w:ascii="Verdana" w:eastAsia="Arial Unicode MS" w:hAnsi="Verdana" w:cs="Arial"/>
          <w:sz w:val="20"/>
          <w:szCs w:val="20"/>
        </w:rPr>
        <w:t>dos quóruns de deliberação previstos nesta Escritura de Emissão, e (</w:t>
      </w:r>
      <w:r w:rsidR="00F779F5" w:rsidRPr="0000176D">
        <w:rPr>
          <w:rFonts w:ascii="Verdana" w:eastAsia="Arial Unicode MS" w:hAnsi="Verdana" w:cs="Arial"/>
          <w:sz w:val="20"/>
          <w:szCs w:val="20"/>
        </w:rPr>
        <w:t>g</w:t>
      </w:r>
      <w:r w:rsidRPr="0000176D">
        <w:rPr>
          <w:rFonts w:ascii="Verdana" w:eastAsia="Arial Unicode MS" w:hAnsi="Verdana" w:cs="Arial"/>
          <w:sz w:val="20"/>
          <w:szCs w:val="20"/>
        </w:rPr>
        <w:t xml:space="preserve">) da espécie das Debêntures; </w:t>
      </w:r>
      <w:r w:rsidR="00D47062" w:rsidRPr="0000176D">
        <w:rPr>
          <w:rFonts w:ascii="Verdana" w:eastAsia="Arial Unicode MS" w:hAnsi="Verdana" w:cs="Arial"/>
          <w:sz w:val="20"/>
          <w:szCs w:val="20"/>
        </w:rPr>
        <w:t xml:space="preserve">(ii) redução </w:t>
      </w:r>
      <w:ins w:id="875" w:author="Rinaldo Rabello" w:date="2021-10-25T13:45:00Z">
        <w:r w:rsidR="001116FB">
          <w:rPr>
            <w:rFonts w:ascii="Verdana" w:eastAsia="Arial Unicode MS" w:hAnsi="Verdana" w:cs="Arial"/>
            <w:sz w:val="20"/>
            <w:szCs w:val="20"/>
          </w:rPr>
          <w:t xml:space="preserve">ou substituição </w:t>
        </w:r>
      </w:ins>
      <w:r w:rsidR="00D47062" w:rsidRPr="0000176D">
        <w:rPr>
          <w:rFonts w:ascii="Verdana" w:eastAsia="Arial Unicode MS" w:hAnsi="Verdana" w:cs="Arial"/>
          <w:sz w:val="20"/>
          <w:szCs w:val="20"/>
        </w:rPr>
        <w:t xml:space="preserve">das Garantias; </w:t>
      </w:r>
      <w:r w:rsidRPr="0000176D">
        <w:rPr>
          <w:rFonts w:ascii="Verdana" w:eastAsia="Arial Unicode MS" w:hAnsi="Verdana" w:cs="Arial"/>
          <w:sz w:val="20"/>
          <w:szCs w:val="20"/>
        </w:rPr>
        <w:t>e (i</w:t>
      </w:r>
      <w:r w:rsidR="00D47062" w:rsidRPr="0000176D">
        <w:rPr>
          <w:rFonts w:ascii="Verdana" w:eastAsia="Arial Unicode MS" w:hAnsi="Verdana" w:cs="Arial"/>
          <w:sz w:val="20"/>
          <w:szCs w:val="20"/>
        </w:rPr>
        <w:t>i</w:t>
      </w:r>
      <w:r w:rsidRPr="0000176D">
        <w:rPr>
          <w:rFonts w:ascii="Verdana" w:eastAsia="Arial Unicode MS" w:hAnsi="Verdana" w:cs="Arial"/>
          <w:sz w:val="20"/>
          <w:szCs w:val="20"/>
        </w:rPr>
        <w:t>i)</w:t>
      </w:r>
      <w:r w:rsidR="00D47062" w:rsidRPr="0000176D">
        <w:rPr>
          <w:rFonts w:ascii="Verdana" w:eastAsia="Arial Unicode MS" w:hAnsi="Verdana" w:cs="Arial"/>
          <w:sz w:val="20"/>
          <w:szCs w:val="20"/>
        </w:rPr>
        <w:t> </w:t>
      </w:r>
      <w:r w:rsidRPr="0000176D">
        <w:rPr>
          <w:rFonts w:ascii="Verdana" w:eastAsia="Arial Unicode MS" w:hAnsi="Verdana" w:cs="Arial"/>
          <w:sz w:val="20"/>
          <w:szCs w:val="20"/>
        </w:rPr>
        <w:t>criação de evento de repactuação.</w:t>
      </w:r>
    </w:p>
    <w:p w14:paraId="05C5015E" w14:textId="77777777" w:rsidR="0074581F" w:rsidRPr="0000176D" w:rsidRDefault="0074581F">
      <w:pPr>
        <w:spacing w:line="320" w:lineRule="exact"/>
        <w:ind w:hanging="705"/>
        <w:jc w:val="both"/>
        <w:rPr>
          <w:rFonts w:ascii="Verdana" w:eastAsia="Arial Unicode MS" w:hAnsi="Verdana" w:cs="Arial"/>
          <w:b/>
          <w:sz w:val="20"/>
          <w:szCs w:val="20"/>
        </w:rPr>
      </w:pPr>
    </w:p>
    <w:p w14:paraId="269394A0" w14:textId="64F59D02" w:rsidR="0074581F" w:rsidRDefault="00DD7569" w:rsidP="00FF5927">
      <w:pPr>
        <w:pStyle w:val="PargrafodaLista"/>
        <w:numPr>
          <w:ilvl w:val="2"/>
          <w:numId w:val="31"/>
        </w:numPr>
        <w:spacing w:line="320" w:lineRule="exact"/>
        <w:ind w:left="0" w:firstLine="0"/>
        <w:jc w:val="both"/>
        <w:rPr>
          <w:rFonts w:ascii="Verdana" w:eastAsia="Arial Unicode MS" w:hAnsi="Verdana" w:cs="Arial"/>
          <w:sz w:val="20"/>
          <w:szCs w:val="20"/>
        </w:rPr>
      </w:pPr>
      <w:r w:rsidRPr="0081690E">
        <w:rPr>
          <w:rFonts w:ascii="Verdana" w:eastAsia="Arial Unicode MS" w:hAnsi="Verdana" w:cs="Arial"/>
          <w:sz w:val="20"/>
          <w:szCs w:val="20"/>
        </w:rPr>
        <w:t>Não obstante o disposto na Cláusula 8.4.1 acima, caso a Emissora, por qualquer motivo, solicite aos Debenturistas, antes da sua ocorrência, a concessão de renúncia prévia ou perdão temporário (</w:t>
      </w:r>
      <w:r w:rsidRPr="0081690E">
        <w:rPr>
          <w:rFonts w:ascii="Verdana" w:eastAsia="Arial Unicode MS" w:hAnsi="Verdana" w:cs="Arial"/>
          <w:i/>
          <w:sz w:val="20"/>
          <w:szCs w:val="20"/>
        </w:rPr>
        <w:t>waiver</w:t>
      </w:r>
      <w:r w:rsidRPr="0081690E">
        <w:rPr>
          <w:rFonts w:ascii="Verdana" w:eastAsia="Arial Unicode MS" w:hAnsi="Verdana" w:cs="Arial"/>
          <w:sz w:val="20"/>
          <w:szCs w:val="20"/>
        </w:rPr>
        <w:t>): (i)</w:t>
      </w:r>
      <w:r w:rsidR="00745C8F" w:rsidRPr="0081690E">
        <w:rPr>
          <w:rFonts w:ascii="Verdana" w:eastAsia="Arial Unicode MS" w:hAnsi="Verdana" w:cs="Arial"/>
          <w:sz w:val="20"/>
          <w:szCs w:val="20"/>
        </w:rPr>
        <w:t> </w:t>
      </w:r>
      <w:r w:rsidRPr="0081690E">
        <w:rPr>
          <w:rFonts w:ascii="Verdana" w:eastAsia="Arial Unicode MS" w:hAnsi="Verdana" w:cs="Arial"/>
          <w:sz w:val="20"/>
          <w:szCs w:val="20"/>
        </w:rPr>
        <w:t xml:space="preserve">aos Eventos de </w:t>
      </w:r>
      <w:r w:rsidR="00FF3DD9" w:rsidRPr="0081690E">
        <w:rPr>
          <w:rFonts w:ascii="Verdana" w:eastAsia="Arial Unicode MS" w:hAnsi="Verdana" w:cs="Arial"/>
          <w:sz w:val="20"/>
          <w:szCs w:val="20"/>
        </w:rPr>
        <w:t xml:space="preserve">Vencimento Antecipado Automáticos </w:t>
      </w:r>
      <w:r w:rsidR="00846F83" w:rsidRPr="0081690E">
        <w:rPr>
          <w:rFonts w:ascii="Verdana" w:eastAsia="Arial Unicode MS" w:hAnsi="Verdana" w:cs="Arial"/>
          <w:sz w:val="20"/>
          <w:szCs w:val="20"/>
        </w:rPr>
        <w:t xml:space="preserve">e aos Eventos de Vencimento Antecipado Não-Automáticos </w:t>
      </w:r>
      <w:r w:rsidRPr="0081690E">
        <w:rPr>
          <w:rFonts w:ascii="Verdana" w:eastAsia="Arial Unicode MS" w:hAnsi="Verdana" w:cs="Arial"/>
          <w:sz w:val="20"/>
          <w:szCs w:val="20"/>
        </w:rPr>
        <w:t>das Debêntures, tal solicitação poderá ser aprovada por Debenturistas, reunidos em Assembleia Geral de Debenturistas</w:t>
      </w:r>
      <w:r w:rsidR="007C61C1" w:rsidRPr="0081690E">
        <w:rPr>
          <w:rFonts w:ascii="Verdana" w:eastAsia="Arial Unicode MS" w:hAnsi="Verdana" w:cs="Arial"/>
          <w:sz w:val="20"/>
          <w:szCs w:val="20"/>
        </w:rPr>
        <w:t xml:space="preserve">, </w:t>
      </w:r>
      <w:r w:rsidRPr="0081690E">
        <w:rPr>
          <w:rFonts w:ascii="Verdana" w:eastAsia="Arial Unicode MS" w:hAnsi="Verdana" w:cs="Arial"/>
          <w:sz w:val="20"/>
          <w:szCs w:val="20"/>
        </w:rPr>
        <w:t xml:space="preserve">que representem, </w:t>
      </w:r>
      <w:r w:rsidR="008F55D6" w:rsidRPr="0081690E">
        <w:rPr>
          <w:rFonts w:ascii="Verdana" w:eastAsia="Arial Unicode MS" w:hAnsi="Verdana" w:cs="Arial"/>
          <w:sz w:val="20"/>
          <w:szCs w:val="20"/>
        </w:rPr>
        <w:t>em primeira convocação</w:t>
      </w:r>
      <w:r w:rsidR="0081690E" w:rsidRPr="0081690E">
        <w:rPr>
          <w:rFonts w:ascii="Verdana" w:eastAsia="Arial Unicode MS" w:hAnsi="Verdana" w:cs="Arial"/>
          <w:sz w:val="20"/>
          <w:szCs w:val="20"/>
        </w:rPr>
        <w:t xml:space="preserve"> o</w:t>
      </w:r>
      <w:r w:rsidR="0081690E" w:rsidRPr="00BD0616">
        <w:rPr>
          <w:rFonts w:ascii="Verdana" w:eastAsia="Arial Unicode MS" w:hAnsi="Verdana" w:cs="Arial"/>
          <w:sz w:val="20"/>
          <w:szCs w:val="20"/>
        </w:rPr>
        <w:t>u em segunda convocação</w:t>
      </w:r>
      <w:r w:rsidR="008F55D6" w:rsidRPr="00BD0616">
        <w:rPr>
          <w:rFonts w:ascii="Verdana" w:eastAsia="Arial Unicode MS" w:hAnsi="Verdana" w:cs="Arial"/>
          <w:sz w:val="20"/>
          <w:szCs w:val="20"/>
        </w:rPr>
        <w:t xml:space="preserve">, </w:t>
      </w:r>
      <w:del w:id="876" w:author="Helena Daher Rodrigues Moreira | Machado Meyer Advogados" w:date="2021-10-07T17:10:00Z">
        <w:r w:rsidR="00ED290A">
          <w:rPr>
            <w:rFonts w:ascii="Verdana" w:eastAsia="Arial Unicode MS" w:hAnsi="Verdana" w:cs="Arial"/>
            <w:sz w:val="20"/>
            <w:szCs w:val="20"/>
          </w:rPr>
          <w:delText>[</w:delText>
        </w:r>
      </w:del>
      <w:r w:rsidR="00050746" w:rsidRPr="001A519C">
        <w:rPr>
          <w:rFonts w:ascii="Verdana" w:eastAsia="Arial Unicode MS" w:hAnsi="Verdana"/>
          <w:sz w:val="20"/>
          <w:rPrChange w:id="877" w:author="Helena Daher Rodrigues Moreira | Machado Meyer Advogados" w:date="2021-10-07T17:10:00Z">
            <w:rPr>
              <w:rFonts w:ascii="Verdana" w:eastAsia="Arial Unicode MS" w:hAnsi="Verdana"/>
              <w:sz w:val="20"/>
              <w:highlight w:val="yellow"/>
            </w:rPr>
          </w:rPrChange>
        </w:rPr>
        <w:t xml:space="preserve">a </w:t>
      </w:r>
      <w:r w:rsidR="00A30E1B" w:rsidRPr="001A519C">
        <w:rPr>
          <w:rFonts w:ascii="Verdana" w:eastAsia="Arial Unicode MS" w:hAnsi="Verdana"/>
          <w:sz w:val="20"/>
          <w:rPrChange w:id="878" w:author="Helena Daher Rodrigues Moreira | Machado Meyer Advogados" w:date="2021-10-07T17:10:00Z">
            <w:rPr>
              <w:rFonts w:ascii="Verdana" w:eastAsia="Arial Unicode MS" w:hAnsi="Verdana"/>
              <w:sz w:val="20"/>
              <w:highlight w:val="yellow"/>
            </w:rPr>
          </w:rPrChange>
        </w:rPr>
        <w:t>maioria das Debêntures em Circulação</w:t>
      </w:r>
      <w:r w:rsidR="0081690E" w:rsidRPr="001A519C">
        <w:rPr>
          <w:rFonts w:ascii="Verdana" w:eastAsia="Arial Unicode MS" w:hAnsi="Verdana"/>
          <w:sz w:val="20"/>
          <w:rPrChange w:id="879" w:author="Helena Daher Rodrigues Moreira | Machado Meyer Advogados" w:date="2021-10-07T17:10:00Z">
            <w:rPr>
              <w:rFonts w:ascii="Verdana" w:eastAsia="Arial Unicode MS" w:hAnsi="Verdana"/>
              <w:sz w:val="20"/>
              <w:highlight w:val="yellow"/>
            </w:rPr>
          </w:rPrChange>
        </w:rPr>
        <w:t xml:space="preserve"> presentes</w:t>
      </w:r>
      <w:r w:rsidR="00A30E1B" w:rsidRPr="001A519C">
        <w:rPr>
          <w:rFonts w:ascii="Verdana" w:eastAsia="Arial Unicode MS" w:hAnsi="Verdana"/>
          <w:sz w:val="20"/>
          <w:rPrChange w:id="880" w:author="Helena Daher Rodrigues Moreira | Machado Meyer Advogados" w:date="2021-10-07T17:10:00Z">
            <w:rPr>
              <w:rFonts w:ascii="Verdana" w:eastAsia="Arial Unicode MS" w:hAnsi="Verdana"/>
              <w:sz w:val="20"/>
              <w:highlight w:val="yellow"/>
            </w:rPr>
          </w:rPrChange>
        </w:rPr>
        <w:t>, desde que representem 15% (quinze por cento) da totalidade das Debêntures</w:t>
      </w:r>
      <w:ins w:id="881" w:author="Rinaldo Rabello" w:date="2021-10-25T13:49:00Z">
        <w:r w:rsidR="001116FB">
          <w:rPr>
            <w:rFonts w:ascii="Verdana" w:eastAsia="Arial Unicode MS" w:hAnsi="Verdana"/>
            <w:sz w:val="20"/>
          </w:rPr>
          <w:t xml:space="preserve">, desde que, tal </w:t>
        </w:r>
        <w:r w:rsidR="001116FB" w:rsidRPr="001116FB">
          <w:rPr>
            <w:rFonts w:ascii="Verdana" w:eastAsia="Arial Unicode MS" w:hAnsi="Verdana"/>
            <w:i/>
            <w:iCs/>
            <w:sz w:val="20"/>
            <w:rPrChange w:id="882" w:author="Rinaldo Rabello" w:date="2021-10-25T13:49:00Z">
              <w:rPr>
                <w:rFonts w:ascii="Verdana" w:eastAsia="Arial Unicode MS" w:hAnsi="Verdana"/>
                <w:sz w:val="20"/>
              </w:rPr>
            </w:rPrChange>
          </w:rPr>
          <w:t>waiver</w:t>
        </w:r>
        <w:r w:rsidR="001116FB">
          <w:rPr>
            <w:rFonts w:ascii="Verdana" w:eastAsia="Arial Unicode MS" w:hAnsi="Verdana"/>
            <w:sz w:val="20"/>
          </w:rPr>
          <w:t xml:space="preserve"> não represente</w:t>
        </w:r>
      </w:ins>
      <w:ins w:id="883" w:author="Rinaldo Rabello" w:date="2021-10-25T13:51:00Z">
        <w:r w:rsidR="00F2294C">
          <w:rPr>
            <w:rFonts w:ascii="Verdana" w:eastAsia="Arial Unicode MS" w:hAnsi="Verdana"/>
            <w:sz w:val="20"/>
          </w:rPr>
          <w:t xml:space="preserve"> qualq</w:t>
        </w:r>
      </w:ins>
      <w:ins w:id="884" w:author="Rinaldo Rabello" w:date="2021-10-25T13:52:00Z">
        <w:r w:rsidR="00F2294C">
          <w:rPr>
            <w:rFonts w:ascii="Verdana" w:eastAsia="Arial Unicode MS" w:hAnsi="Verdana"/>
            <w:sz w:val="20"/>
          </w:rPr>
          <w:t xml:space="preserve">uer tipo de alteração nas condições da Emissão, conforme </w:t>
        </w:r>
      </w:ins>
      <w:ins w:id="885" w:author="Rinaldo Rabello" w:date="2021-10-25T13:53:00Z">
        <w:r w:rsidR="00F2294C">
          <w:rPr>
            <w:rFonts w:ascii="Verdana" w:eastAsia="Arial Unicode MS" w:hAnsi="Verdana"/>
            <w:sz w:val="20"/>
          </w:rPr>
          <w:t xml:space="preserve">itens e sub-itens elencados </w:t>
        </w:r>
      </w:ins>
      <w:ins w:id="886" w:author="Rinaldo Rabello" w:date="2021-10-25T13:52:00Z">
        <w:r w:rsidR="00F2294C">
          <w:rPr>
            <w:rFonts w:ascii="Verdana" w:eastAsia="Arial Unicode MS" w:hAnsi="Verdana"/>
            <w:sz w:val="20"/>
          </w:rPr>
          <w:t>na Cláusula 8.4.2 acima.</w:t>
        </w:r>
      </w:ins>
      <w:ins w:id="887" w:author="Rinaldo Rabello" w:date="2021-10-25T13:49:00Z">
        <w:r w:rsidR="001116FB">
          <w:rPr>
            <w:rFonts w:ascii="Verdana" w:eastAsia="Arial Unicode MS" w:hAnsi="Verdana"/>
            <w:sz w:val="20"/>
          </w:rPr>
          <w:t xml:space="preserve"> </w:t>
        </w:r>
      </w:ins>
      <w:del w:id="888" w:author="Helena Daher Rodrigues Moreira | Machado Meyer Advogados" w:date="2021-10-07T17:10:00Z">
        <w:r w:rsidR="00ED290A">
          <w:rPr>
            <w:rFonts w:ascii="Verdana" w:eastAsia="Arial Unicode MS" w:hAnsi="Verdana"/>
            <w:sz w:val="20"/>
          </w:rPr>
          <w:delText>]</w:delText>
        </w:r>
        <w:r w:rsidR="0081690E" w:rsidRPr="00050746">
          <w:rPr>
            <w:rFonts w:ascii="Verdana" w:eastAsia="Arial Unicode MS" w:hAnsi="Verdana" w:cs="Arial"/>
            <w:sz w:val="20"/>
            <w:szCs w:val="20"/>
          </w:rPr>
          <w:delText>.</w:delText>
        </w:r>
        <w:r w:rsidR="000F5588">
          <w:rPr>
            <w:rFonts w:ascii="Verdana" w:eastAsia="Arial Unicode MS" w:hAnsi="Verdana" w:cs="Arial"/>
            <w:sz w:val="20"/>
            <w:szCs w:val="20"/>
          </w:rPr>
          <w:delText xml:space="preserve"> [</w:delText>
        </w:r>
        <w:r w:rsidR="00ED290A" w:rsidRPr="001D3342">
          <w:rPr>
            <w:rFonts w:ascii="Verdana" w:eastAsia="Arial Unicode MS" w:hAnsi="Verdana" w:cs="Arial"/>
            <w:b/>
            <w:bCs/>
            <w:sz w:val="20"/>
            <w:szCs w:val="20"/>
            <w:highlight w:val="yellow"/>
          </w:rPr>
          <w:delText>Nota MM</w:delText>
        </w:r>
        <w:r w:rsidR="000F5588" w:rsidRPr="001D3342">
          <w:rPr>
            <w:rFonts w:ascii="Verdana" w:eastAsia="Arial Unicode MS" w:hAnsi="Verdana" w:cs="Arial"/>
            <w:sz w:val="20"/>
            <w:szCs w:val="20"/>
            <w:highlight w:val="yellow"/>
          </w:rPr>
          <w:delText xml:space="preserve">: </w:delText>
        </w:r>
        <w:r w:rsidR="00ED290A">
          <w:rPr>
            <w:rFonts w:ascii="Verdana" w:eastAsia="Arial Unicode MS" w:hAnsi="Verdana" w:cs="Arial"/>
            <w:sz w:val="20"/>
            <w:szCs w:val="20"/>
            <w:highlight w:val="yellow"/>
          </w:rPr>
          <w:delText>Pendente de confirmação pelos Coordenadores</w:delText>
        </w:r>
        <w:r w:rsidR="000F5588" w:rsidRPr="001D3342">
          <w:rPr>
            <w:rFonts w:ascii="Verdana" w:eastAsia="Arial Unicode MS" w:hAnsi="Verdana" w:cs="Arial"/>
            <w:sz w:val="20"/>
            <w:szCs w:val="20"/>
            <w:highlight w:val="yellow"/>
          </w:rPr>
          <w:delText>.</w:delText>
        </w:r>
        <w:r w:rsidR="000F5588">
          <w:rPr>
            <w:rFonts w:ascii="Verdana" w:eastAsia="Arial Unicode MS" w:hAnsi="Verdana" w:cs="Arial"/>
            <w:sz w:val="20"/>
            <w:szCs w:val="20"/>
          </w:rPr>
          <w:delText>]</w:delText>
        </w:r>
      </w:del>
      <w:ins w:id="889" w:author="Helena Daher Rodrigues Moreira | Machado Meyer Advogados" w:date="2021-10-07T17:10:00Z">
        <w:del w:id="890" w:author="Rinaldo Rabello" w:date="2021-10-25T13:49:00Z">
          <w:r w:rsidR="0081690E" w:rsidRPr="00BD0616" w:rsidDel="001116FB">
            <w:rPr>
              <w:rFonts w:ascii="Verdana" w:eastAsia="Arial Unicode MS" w:hAnsi="Verdana" w:cs="Arial"/>
              <w:sz w:val="20"/>
              <w:szCs w:val="20"/>
            </w:rPr>
            <w:delText>.</w:delText>
          </w:r>
        </w:del>
        <w:r w:rsidR="000F5588">
          <w:rPr>
            <w:rFonts w:ascii="Verdana" w:eastAsia="Arial Unicode MS" w:hAnsi="Verdana" w:cs="Arial"/>
            <w:sz w:val="20"/>
            <w:szCs w:val="20"/>
          </w:rPr>
          <w:t xml:space="preserve"> </w:t>
        </w:r>
      </w:ins>
    </w:p>
    <w:p w14:paraId="270B87ED" w14:textId="77777777" w:rsidR="000F5588" w:rsidRPr="0081690E" w:rsidRDefault="000F5588" w:rsidP="001D3342">
      <w:pPr>
        <w:pStyle w:val="PargrafodaLista"/>
        <w:spacing w:line="320" w:lineRule="exact"/>
        <w:ind w:left="0"/>
        <w:jc w:val="both"/>
        <w:rPr>
          <w:rFonts w:ascii="Verdana" w:eastAsia="Arial Unicode MS" w:hAnsi="Verdana" w:cs="Arial"/>
          <w:sz w:val="20"/>
          <w:szCs w:val="20"/>
        </w:rPr>
      </w:pPr>
    </w:p>
    <w:p w14:paraId="06B98C47" w14:textId="77777777"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891" w:name="_DV_M589"/>
      <w:bookmarkEnd w:id="891"/>
      <w:r w:rsidRPr="0000176D">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7474494" w14:textId="77777777" w:rsidR="00DD7569" w:rsidRPr="0000176D" w:rsidRDefault="00DD7569">
      <w:pPr>
        <w:pStyle w:val="PargrafodaLista"/>
        <w:spacing w:line="320" w:lineRule="exact"/>
        <w:ind w:left="0"/>
        <w:jc w:val="both"/>
        <w:rPr>
          <w:rFonts w:ascii="Verdana" w:eastAsia="Arial Unicode MS" w:hAnsi="Verdana" w:cs="Arial"/>
          <w:sz w:val="20"/>
          <w:szCs w:val="20"/>
        </w:rPr>
      </w:pPr>
    </w:p>
    <w:p w14:paraId="241EB1DE" w14:textId="464167FA" w:rsidR="00DD7569" w:rsidRPr="0000176D" w:rsidRDefault="00F955A5" w:rsidP="00FC42B0">
      <w:pPr>
        <w:pStyle w:val="PargrafodaLista"/>
        <w:numPr>
          <w:ilvl w:val="2"/>
          <w:numId w:val="31"/>
        </w:numPr>
        <w:spacing w:line="320" w:lineRule="exact"/>
        <w:ind w:left="0" w:firstLine="0"/>
        <w:jc w:val="both"/>
        <w:rPr>
          <w:rFonts w:ascii="Verdana" w:eastAsia="Arial Unicode MS" w:hAnsi="Verdana" w:cs="Arial"/>
          <w:sz w:val="20"/>
          <w:szCs w:val="20"/>
        </w:rPr>
      </w:pPr>
      <w:bookmarkStart w:id="892" w:name="_DV_M590"/>
      <w:bookmarkEnd w:id="892"/>
      <w:r w:rsidRPr="0000176D">
        <w:rPr>
          <w:rFonts w:ascii="Verdana" w:eastAsia="Arial Unicode MS" w:hAnsi="Verdana" w:cs="Arial"/>
          <w:sz w:val="20"/>
          <w:szCs w:val="20"/>
        </w:rPr>
        <w:t>O</w:t>
      </w:r>
      <w:r w:rsidR="00DD7569" w:rsidRPr="0000176D">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40DFE67D" w14:textId="77777777" w:rsidR="00CD4428" w:rsidRPr="0000176D" w:rsidRDefault="00CD4428">
      <w:pPr>
        <w:pStyle w:val="PargrafodaLista"/>
        <w:spacing w:line="320" w:lineRule="exact"/>
        <w:rPr>
          <w:rFonts w:ascii="Verdana" w:eastAsia="Arial Unicode MS" w:hAnsi="Verdana" w:cs="Arial"/>
          <w:sz w:val="20"/>
          <w:szCs w:val="20"/>
        </w:rPr>
      </w:pPr>
    </w:p>
    <w:p w14:paraId="625A82C9" w14:textId="77777777" w:rsidR="00DD7569" w:rsidRPr="0000176D" w:rsidRDefault="00DD7569" w:rsidP="00FC42B0">
      <w:pPr>
        <w:pStyle w:val="PargrafodaLista"/>
        <w:numPr>
          <w:ilvl w:val="1"/>
          <w:numId w:val="31"/>
        </w:numPr>
        <w:spacing w:line="320" w:lineRule="exact"/>
        <w:ind w:left="0" w:firstLine="0"/>
        <w:jc w:val="both"/>
        <w:rPr>
          <w:rFonts w:ascii="Verdana" w:hAnsi="Verdana" w:cs="Arial"/>
          <w:b/>
          <w:smallCaps/>
          <w:sz w:val="20"/>
          <w:szCs w:val="20"/>
        </w:rPr>
      </w:pPr>
      <w:bookmarkStart w:id="893" w:name="_Toc367387498"/>
      <w:bookmarkStart w:id="894" w:name="_Toc367387692"/>
      <w:bookmarkStart w:id="895" w:name="_Toc367389078"/>
      <w:bookmarkStart w:id="896" w:name="_Toc375090294"/>
      <w:bookmarkStart w:id="897" w:name="_Toc368667940"/>
      <w:r w:rsidRPr="0000176D">
        <w:rPr>
          <w:rFonts w:ascii="Verdana" w:hAnsi="Verdana" w:cs="Arial"/>
          <w:b/>
          <w:smallCaps/>
          <w:sz w:val="20"/>
          <w:szCs w:val="20"/>
        </w:rPr>
        <w:t>Mesa Diretora</w:t>
      </w:r>
      <w:bookmarkEnd w:id="893"/>
      <w:bookmarkEnd w:id="894"/>
      <w:bookmarkEnd w:id="895"/>
      <w:bookmarkEnd w:id="896"/>
      <w:bookmarkEnd w:id="897"/>
    </w:p>
    <w:p w14:paraId="45584345" w14:textId="77777777" w:rsidR="00DD7569" w:rsidRPr="0000176D" w:rsidRDefault="00DD7569">
      <w:pPr>
        <w:spacing w:line="320" w:lineRule="exact"/>
        <w:ind w:hanging="705"/>
        <w:jc w:val="both"/>
        <w:rPr>
          <w:rFonts w:ascii="Verdana" w:eastAsia="Arial Unicode MS" w:hAnsi="Verdana" w:cs="Arial"/>
          <w:sz w:val="20"/>
          <w:szCs w:val="20"/>
        </w:rPr>
      </w:pPr>
      <w:bookmarkStart w:id="898" w:name="_DV_M392"/>
      <w:bookmarkStart w:id="899" w:name="_Toc367387693"/>
      <w:bookmarkEnd w:id="898"/>
    </w:p>
    <w:p w14:paraId="66197745" w14:textId="77777777" w:rsidR="00DD7569" w:rsidRPr="0000176D" w:rsidRDefault="00DD7569" w:rsidP="00FC42B0">
      <w:pPr>
        <w:pStyle w:val="PargrafodaLista"/>
        <w:numPr>
          <w:ilvl w:val="2"/>
          <w:numId w:val="31"/>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899"/>
      <w:r w:rsidR="001C22DE" w:rsidRPr="0000176D">
        <w:rPr>
          <w:rFonts w:ascii="Verdana" w:eastAsia="Arial Unicode MS" w:hAnsi="Verdana" w:cs="Arial"/>
          <w:sz w:val="20"/>
          <w:szCs w:val="20"/>
        </w:rPr>
        <w:t xml:space="preserve"> </w:t>
      </w:r>
    </w:p>
    <w:p w14:paraId="263EB64E" w14:textId="75EFBBEA" w:rsidR="00DD7569" w:rsidRPr="0000176D" w:rsidRDefault="00DD7569" w:rsidP="00513448">
      <w:pPr>
        <w:pStyle w:val="Ttulo1"/>
        <w:keepNext w:val="0"/>
        <w:spacing w:line="320" w:lineRule="exact"/>
        <w:ind w:left="0" w:right="0"/>
        <w:contextualSpacing w:val="0"/>
      </w:pPr>
      <w:bookmarkStart w:id="900" w:name="_DV_M393"/>
      <w:bookmarkEnd w:id="900"/>
    </w:p>
    <w:p w14:paraId="7592897E" w14:textId="38554083" w:rsidR="004D28C6" w:rsidRDefault="00DD7569" w:rsidP="0087722E">
      <w:pPr>
        <w:pStyle w:val="Ttulo1"/>
        <w:keepNext w:val="0"/>
        <w:spacing w:line="320" w:lineRule="exact"/>
        <w:ind w:left="0" w:right="0"/>
        <w:contextualSpacing w:val="0"/>
      </w:pPr>
      <w:bookmarkStart w:id="901" w:name="_DV_M591"/>
      <w:bookmarkStart w:id="902" w:name="_Toc499990383"/>
      <w:bookmarkStart w:id="903" w:name="_Toc280370544"/>
      <w:bookmarkStart w:id="904" w:name="_Toc349040600"/>
      <w:bookmarkStart w:id="905" w:name="_Toc351469185"/>
      <w:bookmarkStart w:id="906" w:name="_Toc352767487"/>
      <w:bookmarkStart w:id="907" w:name="_Toc355626574"/>
      <w:bookmarkEnd w:id="901"/>
      <w:r w:rsidRPr="0000176D">
        <w:t>CLÁUSULA IX</w:t>
      </w:r>
      <w:r w:rsidRPr="0000176D">
        <w:br/>
        <w:t>DECLARAÇÕES</w:t>
      </w:r>
      <w:bookmarkStart w:id="908" w:name="_DV_M592"/>
      <w:bookmarkEnd w:id="902"/>
      <w:bookmarkEnd w:id="908"/>
      <w:r w:rsidRPr="0000176D">
        <w:t xml:space="preserve"> E GARANTIAS</w:t>
      </w:r>
      <w:r w:rsidRPr="00513448">
        <w:t xml:space="preserve"> DA EMISSORA</w:t>
      </w:r>
      <w:bookmarkStart w:id="909" w:name="_DV_M593"/>
      <w:bookmarkStart w:id="910" w:name="_DV_M594"/>
      <w:bookmarkEnd w:id="903"/>
      <w:bookmarkEnd w:id="904"/>
      <w:bookmarkEnd w:id="905"/>
      <w:bookmarkEnd w:id="906"/>
      <w:bookmarkEnd w:id="907"/>
      <w:bookmarkEnd w:id="909"/>
      <w:bookmarkEnd w:id="910"/>
    </w:p>
    <w:p w14:paraId="7C8507CF" w14:textId="77777777" w:rsidR="0087722E" w:rsidRPr="0071140C" w:rsidRDefault="0087722E" w:rsidP="00513448"/>
    <w:p w14:paraId="10158B73" w14:textId="0546066D" w:rsidR="00DD7569" w:rsidRPr="0000176D" w:rsidRDefault="00DD7569" w:rsidP="00FC42B0">
      <w:pPr>
        <w:pStyle w:val="PargrafodaLista"/>
        <w:numPr>
          <w:ilvl w:val="1"/>
          <w:numId w:val="33"/>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Emissora</w:t>
      </w:r>
      <w:r w:rsidR="004F644A" w:rsidRPr="0000176D">
        <w:rPr>
          <w:rFonts w:ascii="Verdana" w:eastAsia="Arial Unicode MS" w:hAnsi="Verdana" w:cs="Arial"/>
          <w:sz w:val="20"/>
          <w:szCs w:val="20"/>
        </w:rPr>
        <w:t xml:space="preserve"> </w:t>
      </w:r>
      <w:r w:rsidRPr="0000176D">
        <w:rPr>
          <w:rFonts w:ascii="Verdana" w:eastAsia="Arial Unicode MS" w:hAnsi="Verdana" w:cs="Arial"/>
          <w:sz w:val="20"/>
          <w:szCs w:val="20"/>
        </w:rPr>
        <w:t>declara e garante que</w:t>
      </w:r>
      <w:r w:rsidR="00CF484C" w:rsidRPr="0000176D">
        <w:rPr>
          <w:rFonts w:ascii="Verdana" w:eastAsia="Arial Unicode MS" w:hAnsi="Verdana" w:cs="Arial"/>
          <w:sz w:val="20"/>
          <w:szCs w:val="20"/>
        </w:rPr>
        <w:t>, nesta data</w:t>
      </w:r>
      <w:r w:rsidRPr="0000176D">
        <w:rPr>
          <w:rFonts w:ascii="Verdana" w:eastAsia="Arial Unicode MS" w:hAnsi="Verdana" w:cs="Arial"/>
          <w:sz w:val="20"/>
          <w:szCs w:val="20"/>
        </w:rPr>
        <w:t>:</w:t>
      </w:r>
    </w:p>
    <w:p w14:paraId="25937BD1" w14:textId="48C21072" w:rsidR="00DD7569" w:rsidRPr="0000176D" w:rsidRDefault="00DD7569">
      <w:pPr>
        <w:pStyle w:val="p0"/>
        <w:widowControl/>
        <w:spacing w:line="320" w:lineRule="exact"/>
        <w:ind w:hanging="705"/>
        <w:rPr>
          <w:rFonts w:ascii="Verdana" w:eastAsia="Arial Unicode MS" w:hAnsi="Verdana" w:cs="Arial"/>
          <w:sz w:val="20"/>
          <w:szCs w:val="20"/>
        </w:rPr>
      </w:pPr>
    </w:p>
    <w:p w14:paraId="2601CDE1" w14:textId="1390DAEA" w:rsidR="00DD7569" w:rsidRPr="0000176D" w:rsidRDefault="00C27916"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911" w:name="_DV_M595"/>
      <w:bookmarkEnd w:id="911"/>
      <w:r>
        <w:rPr>
          <w:rFonts w:ascii="Verdana" w:eastAsia="Arial Unicode MS" w:hAnsi="Verdana" w:cs="Arial"/>
          <w:sz w:val="20"/>
          <w:szCs w:val="20"/>
        </w:rPr>
        <w:lastRenderedPageBreak/>
        <w:t>é</w:t>
      </w:r>
      <w:r w:rsidRPr="0000176D">
        <w:rPr>
          <w:rFonts w:ascii="Verdana" w:eastAsia="Arial Unicode MS" w:hAnsi="Verdana" w:cs="Arial"/>
          <w:sz w:val="20"/>
          <w:szCs w:val="20"/>
        </w:rPr>
        <w:t xml:space="preserve"> </w:t>
      </w:r>
      <w:r w:rsidR="00DD7569" w:rsidRPr="0000176D">
        <w:rPr>
          <w:rFonts w:ascii="Verdana" w:eastAsia="Arial Unicode MS" w:hAnsi="Verdana" w:cs="Arial"/>
          <w:sz w:val="20"/>
          <w:szCs w:val="20"/>
        </w:rPr>
        <w:t>sociedade devidamente organizada, constituída</w:t>
      </w:r>
      <w:r w:rsidR="00065190" w:rsidRPr="0000176D">
        <w:rPr>
          <w:rFonts w:ascii="Verdana" w:eastAsia="Arial Unicode MS" w:hAnsi="Verdana" w:cs="Arial"/>
          <w:sz w:val="20"/>
          <w:szCs w:val="20"/>
        </w:rPr>
        <w:t xml:space="preserve"> </w:t>
      </w:r>
      <w:r w:rsidR="00DD7569" w:rsidRPr="0000176D">
        <w:rPr>
          <w:rFonts w:ascii="Verdana" w:eastAsia="Arial Unicode MS" w:hAnsi="Verdana" w:cs="Arial"/>
          <w:sz w:val="20"/>
          <w:szCs w:val="20"/>
        </w:rPr>
        <w:t>e existente, de acordo com as leis da República Federativa do Brasil, bem como est</w:t>
      </w:r>
      <w:r>
        <w:rPr>
          <w:rFonts w:ascii="Verdana" w:eastAsia="Arial Unicode MS" w:hAnsi="Verdana" w:cs="Arial"/>
          <w:sz w:val="20"/>
          <w:szCs w:val="20"/>
        </w:rPr>
        <w:t>á</w:t>
      </w:r>
      <w:r w:rsidR="00DD7569" w:rsidRPr="0000176D">
        <w:rPr>
          <w:rFonts w:ascii="Verdana" w:eastAsia="Arial Unicode MS" w:hAnsi="Verdana" w:cs="Arial"/>
          <w:sz w:val="20"/>
          <w:szCs w:val="20"/>
        </w:rPr>
        <w:t xml:space="preserve"> devidamente autorizada a desempenhar as atividades descritas em seu objeto </w:t>
      </w:r>
      <w:r w:rsidR="00B376DC" w:rsidRPr="0000176D">
        <w:rPr>
          <w:rFonts w:ascii="Verdana" w:eastAsia="Arial Unicode MS" w:hAnsi="Verdana" w:cs="Arial"/>
          <w:sz w:val="20"/>
          <w:szCs w:val="20"/>
        </w:rPr>
        <w:t>socia</w:t>
      </w:r>
      <w:r>
        <w:rPr>
          <w:rFonts w:ascii="Verdana" w:eastAsia="Arial Unicode MS" w:hAnsi="Verdana" w:cs="Arial"/>
          <w:sz w:val="20"/>
          <w:szCs w:val="20"/>
        </w:rPr>
        <w:t>l</w:t>
      </w:r>
      <w:r w:rsidR="00DD7569" w:rsidRPr="0000176D">
        <w:rPr>
          <w:rFonts w:ascii="Verdana" w:eastAsia="Arial Unicode MS" w:hAnsi="Verdana" w:cs="Arial"/>
          <w:sz w:val="20"/>
          <w:szCs w:val="20"/>
        </w:rPr>
        <w:t xml:space="preserve">; </w:t>
      </w:r>
    </w:p>
    <w:p w14:paraId="2E43F91F" w14:textId="01462E69" w:rsidR="00DD7569" w:rsidRPr="0000176D" w:rsidRDefault="00DD7569">
      <w:pPr>
        <w:spacing w:line="320" w:lineRule="exact"/>
        <w:jc w:val="both"/>
        <w:rPr>
          <w:rFonts w:ascii="Verdana" w:eastAsia="Arial Unicode MS" w:hAnsi="Verdana" w:cs="Arial"/>
          <w:sz w:val="20"/>
          <w:szCs w:val="20"/>
        </w:rPr>
      </w:pPr>
    </w:p>
    <w:p w14:paraId="00B8DF93" w14:textId="05AE79A8" w:rsidR="00DD7569" w:rsidRPr="0000176D" w:rsidRDefault="000C09BE"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912" w:name="_DV_M596"/>
      <w:bookmarkEnd w:id="912"/>
      <w:r>
        <w:rPr>
          <w:rFonts w:ascii="Verdana" w:eastAsia="Arial Unicode MS" w:hAnsi="Verdana" w:cs="Arial"/>
          <w:sz w:val="20"/>
          <w:szCs w:val="20"/>
        </w:rPr>
        <w:t>está</w:t>
      </w:r>
      <w:r w:rsidRPr="0000176D">
        <w:rPr>
          <w:rFonts w:ascii="Verdana" w:eastAsia="Arial Unicode MS" w:hAnsi="Verdana" w:cs="Arial"/>
          <w:sz w:val="20"/>
          <w:szCs w:val="20"/>
        </w:rPr>
        <w:t xml:space="preserve"> </w:t>
      </w:r>
      <w:r w:rsidR="00DD7569" w:rsidRPr="0000176D">
        <w:rPr>
          <w:rFonts w:ascii="Verdana" w:eastAsia="Arial Unicode MS" w:hAnsi="Verdana" w:cs="Arial"/>
          <w:sz w:val="20"/>
          <w:szCs w:val="20"/>
        </w:rPr>
        <w:t xml:space="preserve">devidamente autorizada a celebrar esta Escritura de Emissão, os Contratos de Garantia e o Contrato de Distribuição </w:t>
      </w:r>
      <w:bookmarkStart w:id="913" w:name="_DV_M597"/>
      <w:bookmarkEnd w:id="913"/>
      <w:r w:rsidR="00DD7569" w:rsidRPr="0000176D">
        <w:rPr>
          <w:rFonts w:ascii="Verdana" w:eastAsia="Arial Unicode MS" w:hAnsi="Verdana" w:cs="Arial"/>
          <w:sz w:val="20"/>
          <w:szCs w:val="20"/>
        </w:rPr>
        <w:t>e a cumprir todas as obrigações nestes previstas, tendo, então, sido satisfeitos todos os requisitos legais e estatutários necessários para tanto;</w:t>
      </w:r>
    </w:p>
    <w:p w14:paraId="4F65BE8D" w14:textId="2DEA5D1C" w:rsidR="00DD7569" w:rsidRPr="0000176D" w:rsidRDefault="00DD7569">
      <w:pPr>
        <w:pStyle w:val="p0"/>
        <w:widowControl/>
        <w:spacing w:line="320" w:lineRule="exact"/>
        <w:ind w:firstLine="0"/>
        <w:rPr>
          <w:rFonts w:ascii="Verdana" w:eastAsia="Arial Unicode MS" w:hAnsi="Verdana" w:cs="Arial"/>
          <w:sz w:val="20"/>
          <w:szCs w:val="20"/>
        </w:rPr>
      </w:pPr>
    </w:p>
    <w:p w14:paraId="0D4C1140" w14:textId="604EB1C3"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914" w:name="_DV_M598"/>
      <w:bookmarkEnd w:id="914"/>
      <w:r w:rsidRPr="0000176D">
        <w:rPr>
          <w:rFonts w:ascii="Verdana" w:eastAsia="Arial Unicode MS" w:hAnsi="Verdana" w:cs="Arial"/>
          <w:sz w:val="20"/>
          <w:szCs w:val="20"/>
        </w:rPr>
        <w:t xml:space="preserve">nesta data os representantes legais que assinam esta Escritura de Emissão e os Contratos de Garantia têm poderes estatutários ou delegados para assumir, em seu nome, as obrigações ora estabelecidas e, sendo mandatários, tiveram os poderes legitimamente outorgados, estando os respectivos mandatos em pleno vigor e efeito; </w:t>
      </w:r>
    </w:p>
    <w:p w14:paraId="3A3E8404" w14:textId="460666DF" w:rsidR="00DD7569" w:rsidRPr="0000176D" w:rsidRDefault="00DD7569">
      <w:pPr>
        <w:pStyle w:val="p0"/>
        <w:widowControl/>
        <w:spacing w:line="320" w:lineRule="exact"/>
        <w:ind w:firstLine="0"/>
        <w:rPr>
          <w:rFonts w:ascii="Verdana" w:eastAsia="Arial Unicode MS" w:hAnsi="Verdana" w:cs="Arial"/>
          <w:sz w:val="20"/>
          <w:szCs w:val="20"/>
        </w:rPr>
      </w:pPr>
    </w:p>
    <w:p w14:paraId="0B5B5709" w14:textId="5B7ECFCE"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915" w:name="_DV_M599"/>
      <w:bookmarkEnd w:id="915"/>
      <w:r w:rsidRPr="0000176D">
        <w:rPr>
          <w:rFonts w:ascii="Verdana" w:eastAsia="Arial Unicode MS" w:hAnsi="Verdana" w:cs="Arial"/>
          <w:sz w:val="20"/>
          <w:szCs w:val="20"/>
        </w:rPr>
        <w:t xml:space="preserve">a celebração desta Escritura de Emissão, dos Contratos de Garantia </w:t>
      </w:r>
      <w:bookmarkStart w:id="916" w:name="_DV_M600"/>
      <w:bookmarkEnd w:id="916"/>
      <w:r w:rsidRPr="0000176D">
        <w:rPr>
          <w:rFonts w:ascii="Verdana" w:eastAsia="Arial Unicode MS" w:hAnsi="Verdana" w:cs="Arial"/>
          <w:sz w:val="20"/>
          <w:szCs w:val="20"/>
        </w:rPr>
        <w:t>e do Contrato de Distribuição e o cumprimento das obrigações previstas em tais instrumentos, não infringem,</w:t>
      </w:r>
      <w:r w:rsidR="00E40F15" w:rsidRPr="0000176D">
        <w:rPr>
          <w:rFonts w:ascii="Verdana" w:eastAsia="Arial Unicode MS" w:hAnsi="Verdana" w:cs="Arial"/>
          <w:sz w:val="20"/>
          <w:szCs w:val="20"/>
        </w:rPr>
        <w:t xml:space="preserve"> </w:t>
      </w:r>
      <w:r w:rsidRPr="0000176D">
        <w:rPr>
          <w:rFonts w:ascii="Verdana" w:eastAsia="Arial Unicode MS" w:hAnsi="Verdana" w:cs="Arial"/>
          <w:sz w:val="20"/>
          <w:szCs w:val="20"/>
        </w:rPr>
        <w:t>nesta data, nenhuma disposição legal ou regulamentar, contrato ou instrumento do qual seja</w:t>
      </w:r>
      <w:r w:rsidR="00F64E3B" w:rsidRPr="0000176D">
        <w:rPr>
          <w:rFonts w:ascii="Verdana" w:eastAsia="Arial Unicode MS" w:hAnsi="Verdana" w:cs="Arial"/>
          <w:sz w:val="20"/>
          <w:szCs w:val="20"/>
        </w:rPr>
        <w:t>m</w:t>
      </w:r>
      <w:r w:rsidRPr="0000176D">
        <w:rPr>
          <w:rFonts w:ascii="Verdana" w:eastAsia="Arial Unicode MS" w:hAnsi="Verdana" w:cs="Arial"/>
          <w:sz w:val="20"/>
          <w:szCs w:val="20"/>
        </w:rPr>
        <w:t xml:space="preserve"> parte, nem resultarão em (i)</w:t>
      </w:r>
      <w:r w:rsidR="005769B7" w:rsidRPr="0000176D">
        <w:rPr>
          <w:rFonts w:ascii="Verdana" w:eastAsia="Arial Unicode MS" w:hAnsi="Verdana" w:cs="Arial"/>
          <w:sz w:val="20"/>
          <w:szCs w:val="20"/>
        </w:rPr>
        <w:t> </w:t>
      </w:r>
      <w:r w:rsidRPr="0000176D">
        <w:rPr>
          <w:rFonts w:ascii="Verdana" w:eastAsia="Arial Unicode MS" w:hAnsi="Verdana" w:cs="Arial"/>
          <w:sz w:val="20"/>
          <w:szCs w:val="20"/>
        </w:rPr>
        <w:t xml:space="preserve">vencimento antecipado de qualquer obrigação estabelecida em qualquer destes contratos ou instrumentos; (ii) criação de qualquer ônus sobre qualquer ativo ou bem da Emissora, exceto por aqueles ônus já existentes nesta data e os ônus decorrentes dos Contratos de Garantia; ou (iii) rescisão de qualquer desses contratos ou instrumentos; </w:t>
      </w:r>
    </w:p>
    <w:p w14:paraId="4A26B5FB" w14:textId="7EE2E855" w:rsidR="00DD7569" w:rsidRPr="0000176D" w:rsidRDefault="00DD7569">
      <w:pPr>
        <w:pStyle w:val="p0"/>
        <w:widowControl/>
        <w:spacing w:line="320" w:lineRule="exact"/>
        <w:ind w:firstLine="0"/>
        <w:rPr>
          <w:rFonts w:ascii="Verdana" w:eastAsia="Arial Unicode MS" w:hAnsi="Verdana" w:cs="Arial"/>
          <w:sz w:val="20"/>
          <w:szCs w:val="20"/>
        </w:rPr>
      </w:pPr>
    </w:p>
    <w:p w14:paraId="4A20437D" w14:textId="3168909B"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917" w:name="_DV_M601"/>
      <w:bookmarkEnd w:id="917"/>
      <w:r w:rsidRPr="0000176D">
        <w:rPr>
          <w:rFonts w:ascii="Verdana" w:eastAsia="Arial Unicode MS" w:hAnsi="Verdana" w:cs="Arial"/>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918" w:name="_DV_M602"/>
      <w:bookmarkEnd w:id="918"/>
      <w:r w:rsidRPr="0000176D">
        <w:rPr>
          <w:rFonts w:ascii="Verdana" w:eastAsia="Arial Unicode MS" w:hAnsi="Verdana" w:cs="Arial"/>
          <w:sz w:val="20"/>
          <w:szCs w:val="20"/>
        </w:rPr>
        <w:t>784 do Código de Processo Civil;</w:t>
      </w:r>
    </w:p>
    <w:p w14:paraId="52C9DC10" w14:textId="0BE983EC" w:rsidR="00DD7569" w:rsidRPr="0000176D" w:rsidRDefault="00DD7569">
      <w:pPr>
        <w:pStyle w:val="p0"/>
        <w:widowControl/>
        <w:spacing w:line="320" w:lineRule="exact"/>
        <w:ind w:firstLine="0"/>
        <w:rPr>
          <w:rFonts w:ascii="Verdana" w:eastAsia="Arial Unicode MS" w:hAnsi="Verdana" w:cs="Arial"/>
          <w:sz w:val="20"/>
          <w:szCs w:val="20"/>
        </w:rPr>
      </w:pPr>
    </w:p>
    <w:p w14:paraId="250C40DC" w14:textId="12C557D0"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919" w:name="_DV_M603"/>
      <w:bookmarkEnd w:id="919"/>
      <w:r w:rsidRPr="0000176D">
        <w:rPr>
          <w:rFonts w:ascii="Verdana" w:eastAsia="Arial Unicode MS" w:hAnsi="Verdana" w:cs="Arial"/>
          <w:sz w:val="20"/>
          <w:szCs w:val="20"/>
        </w:rPr>
        <w:t>t</w:t>
      </w:r>
      <w:r w:rsidR="0059238E" w:rsidRPr="0000176D">
        <w:rPr>
          <w:rFonts w:ascii="Verdana" w:eastAsia="Arial Unicode MS" w:hAnsi="Verdana" w:cs="Arial"/>
          <w:sz w:val="20"/>
          <w:szCs w:val="20"/>
        </w:rPr>
        <w:t>e</w:t>
      </w:r>
      <w:r w:rsidRPr="0000176D">
        <w:rPr>
          <w:rFonts w:ascii="Verdana" w:eastAsia="Arial Unicode MS" w:hAnsi="Verdana" w:cs="Arial"/>
          <w:sz w:val="20"/>
          <w:szCs w:val="20"/>
        </w:rPr>
        <w:t>m todas as autorizações e licenças exigidas pelas autoridades federais, estaduais e municipais para o exercício de suas atividades</w:t>
      </w:r>
      <w:r w:rsidR="00C56AE1" w:rsidRPr="0000176D">
        <w:rPr>
          <w:rFonts w:ascii="Verdana" w:eastAsia="Arial Unicode MS" w:hAnsi="Verdana" w:cs="Arial"/>
          <w:sz w:val="20"/>
          <w:szCs w:val="20"/>
        </w:rPr>
        <w:t xml:space="preserve"> na data de emissão destas Deb</w:t>
      </w:r>
      <w:r w:rsidR="00A82B34">
        <w:rPr>
          <w:rFonts w:ascii="Verdana" w:eastAsia="Arial Unicode MS" w:hAnsi="Verdana" w:cs="Arial"/>
          <w:sz w:val="20"/>
          <w:szCs w:val="20"/>
        </w:rPr>
        <w:t>ê</w:t>
      </w:r>
      <w:r w:rsidR="00C56AE1" w:rsidRPr="0000176D">
        <w:rPr>
          <w:rFonts w:ascii="Verdana" w:eastAsia="Arial Unicode MS" w:hAnsi="Verdana" w:cs="Arial"/>
          <w:sz w:val="20"/>
          <w:szCs w:val="20"/>
        </w:rPr>
        <w:t>ntures</w:t>
      </w:r>
      <w:r w:rsidRPr="0000176D">
        <w:rPr>
          <w:rFonts w:ascii="Verdana" w:eastAsia="Arial Unicode MS" w:hAnsi="Verdana" w:cs="Arial"/>
          <w:sz w:val="20"/>
          <w:szCs w:val="20"/>
        </w:rPr>
        <w:t>, sendo que</w:t>
      </w:r>
      <w:r w:rsidR="00CB5638">
        <w:rPr>
          <w:rFonts w:ascii="Verdana" w:eastAsia="Arial Unicode MS" w:hAnsi="Verdana" w:cs="Arial"/>
          <w:sz w:val="20"/>
          <w:szCs w:val="20"/>
        </w:rPr>
        <w:t>,</w:t>
      </w:r>
      <w:r w:rsidRPr="0000176D">
        <w:rPr>
          <w:rFonts w:ascii="Verdana" w:eastAsia="Arial Unicode MS" w:hAnsi="Verdana" w:cs="Arial"/>
          <w:sz w:val="20"/>
          <w:szCs w:val="20"/>
        </w:rPr>
        <w:t xml:space="preserve"> até a presente data</w:t>
      </w:r>
      <w:r w:rsidR="00CB5638">
        <w:rPr>
          <w:rFonts w:ascii="Verdana" w:eastAsia="Arial Unicode MS" w:hAnsi="Verdana" w:cs="Arial"/>
          <w:sz w:val="20"/>
          <w:szCs w:val="20"/>
        </w:rPr>
        <w:t>,</w:t>
      </w:r>
      <w:r w:rsidRPr="0000176D">
        <w:rPr>
          <w:rFonts w:ascii="Verdana" w:eastAsia="Arial Unicode MS" w:hAnsi="Verdana" w:cs="Arial"/>
          <w:sz w:val="20"/>
          <w:szCs w:val="20"/>
        </w:rPr>
        <w:t xml:space="preserve"> a Emissora não fo</w:t>
      </w:r>
      <w:r w:rsidR="0059238E" w:rsidRPr="0000176D">
        <w:rPr>
          <w:rFonts w:ascii="Verdana" w:eastAsia="Arial Unicode MS" w:hAnsi="Verdana" w:cs="Arial"/>
          <w:sz w:val="20"/>
          <w:szCs w:val="20"/>
        </w:rPr>
        <w:t>i</w:t>
      </w:r>
      <w:r w:rsidRPr="0000176D">
        <w:rPr>
          <w:rFonts w:ascii="Verdana" w:eastAsia="Arial Unicode MS" w:hAnsi="Verdana" w:cs="Arial"/>
          <w:sz w:val="20"/>
          <w:szCs w:val="20"/>
        </w:rPr>
        <w:t xml:space="preserve"> notificada acerca da revogação de qualquer delas ou da existência de </w:t>
      </w:r>
      <w:r w:rsidRPr="0000176D">
        <w:rPr>
          <w:rFonts w:ascii="Verdana" w:eastAsia="Arial Unicode MS" w:hAnsi="Verdana"/>
          <w:sz w:val="20"/>
          <w:szCs w:val="20"/>
        </w:rPr>
        <w:t>processo administrativo</w:t>
      </w:r>
      <w:r w:rsidRPr="0000176D">
        <w:rPr>
          <w:rFonts w:ascii="Verdana" w:eastAsia="Arial Unicode MS" w:hAnsi="Verdana" w:cs="Arial"/>
          <w:sz w:val="20"/>
          <w:szCs w:val="20"/>
        </w:rPr>
        <w:t xml:space="preserve"> que tenha por objeto a revogação, suspensão ou cancelamento de qualquer delas, exceto para as quais a Emissora</w:t>
      </w:r>
      <w:r w:rsidR="0059238E"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possua provimento jurisdicional vigente autorizando sua atuação sem as referidas licenças ou se nos casos em que tais licenças estejam em processo legal </w:t>
      </w:r>
      <w:r w:rsidR="00FF5898" w:rsidRPr="0000176D">
        <w:rPr>
          <w:rFonts w:ascii="Verdana" w:eastAsia="Arial Unicode MS" w:hAnsi="Verdana" w:cs="Arial"/>
          <w:sz w:val="20"/>
          <w:szCs w:val="20"/>
        </w:rPr>
        <w:t xml:space="preserve">e tempestivo </w:t>
      </w:r>
      <w:r w:rsidRPr="0000176D">
        <w:rPr>
          <w:rFonts w:ascii="Verdana" w:eastAsia="Arial Unicode MS" w:hAnsi="Verdana" w:cs="Arial"/>
          <w:sz w:val="20"/>
          <w:szCs w:val="20"/>
        </w:rPr>
        <w:t>de renovação;</w:t>
      </w:r>
    </w:p>
    <w:p w14:paraId="4F1348BF" w14:textId="6D335A69" w:rsidR="0043761A" w:rsidRPr="0000176D" w:rsidRDefault="0043761A">
      <w:pPr>
        <w:pStyle w:val="PargrafodaLista"/>
        <w:spacing w:line="320" w:lineRule="exact"/>
        <w:rPr>
          <w:rFonts w:ascii="Verdana" w:eastAsia="Arial Unicode MS" w:hAnsi="Verdana" w:cs="Arial"/>
          <w:sz w:val="20"/>
          <w:szCs w:val="20"/>
        </w:rPr>
      </w:pPr>
    </w:p>
    <w:p w14:paraId="31DAA5B9" w14:textId="11BE10F5" w:rsidR="0043761A" w:rsidRPr="0000176D" w:rsidRDefault="005769B7" w:rsidP="00FC42B0">
      <w:pPr>
        <w:numPr>
          <w:ilvl w:val="0"/>
          <w:numId w:val="1"/>
        </w:numPr>
        <w:tabs>
          <w:tab w:val="clear" w:pos="2573"/>
        </w:tabs>
        <w:spacing w:line="320" w:lineRule="exact"/>
        <w:ind w:left="0" w:firstLine="0"/>
        <w:jc w:val="both"/>
        <w:rPr>
          <w:rFonts w:ascii="Verdana" w:hAnsi="Verdana" w:cs="Arial"/>
          <w:sz w:val="20"/>
          <w:szCs w:val="20"/>
        </w:rPr>
      </w:pPr>
      <w:r w:rsidRPr="0000176D">
        <w:rPr>
          <w:rFonts w:ascii="Verdana" w:hAnsi="Verdana" w:cs="Arial"/>
          <w:sz w:val="20"/>
          <w:szCs w:val="20"/>
        </w:rPr>
        <w:t xml:space="preserve">obteve e </w:t>
      </w:r>
      <w:r w:rsidR="0043761A" w:rsidRPr="0000176D">
        <w:rPr>
          <w:rFonts w:ascii="Verdana" w:hAnsi="Verdana" w:cs="Arial"/>
          <w:sz w:val="20"/>
          <w:szCs w:val="20"/>
        </w:rPr>
        <w:t xml:space="preserve">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w:t>
      </w:r>
      <w:r w:rsidR="0043761A" w:rsidRPr="0000176D">
        <w:rPr>
          <w:rFonts w:ascii="Verdana" w:hAnsi="Verdana" w:cs="Arial"/>
          <w:sz w:val="20"/>
          <w:szCs w:val="20"/>
        </w:rPr>
        <w:lastRenderedPageBreak/>
        <w:t xml:space="preserve">judicial, desde que tal questionamento tenha efeito suspensivo; </w:t>
      </w:r>
      <w:r w:rsidR="00FF5898" w:rsidRPr="0000176D">
        <w:rPr>
          <w:rFonts w:ascii="Verdana" w:hAnsi="Verdana" w:cs="Arial"/>
          <w:sz w:val="20"/>
          <w:szCs w:val="20"/>
        </w:rPr>
        <w:t xml:space="preserve">ou </w:t>
      </w:r>
      <w:r w:rsidR="0043761A" w:rsidRPr="0000176D">
        <w:rPr>
          <w:rFonts w:ascii="Verdana" w:hAnsi="Verdana" w:cs="Arial"/>
          <w:sz w:val="20"/>
          <w:szCs w:val="20"/>
        </w:rPr>
        <w:t>(ii) que estejam em processo tempestivo de obtenção ou renovação, sendo que</w:t>
      </w:r>
      <w:r w:rsidR="001677EE">
        <w:rPr>
          <w:rFonts w:ascii="Verdana" w:hAnsi="Verdana" w:cs="Arial"/>
          <w:sz w:val="20"/>
          <w:szCs w:val="20"/>
        </w:rPr>
        <w:t>,</w:t>
      </w:r>
      <w:r w:rsidR="0043761A" w:rsidRPr="0000176D">
        <w:rPr>
          <w:rFonts w:ascii="Verdana" w:hAnsi="Verdana" w:cs="Arial"/>
          <w:sz w:val="20"/>
          <w:szCs w:val="20"/>
        </w:rPr>
        <w:t xml:space="preserve"> até a data da presente declaração</w:t>
      </w:r>
      <w:r w:rsidR="001677EE">
        <w:rPr>
          <w:rFonts w:ascii="Verdana" w:hAnsi="Verdana" w:cs="Arial"/>
          <w:sz w:val="20"/>
          <w:szCs w:val="20"/>
        </w:rPr>
        <w:t>,</w:t>
      </w:r>
      <w:r w:rsidR="0043761A" w:rsidRPr="0000176D">
        <w:rPr>
          <w:rFonts w:ascii="Verdana" w:hAnsi="Verdana" w:cs="Arial"/>
          <w:sz w:val="20"/>
          <w:szCs w:val="20"/>
        </w:rPr>
        <w:t xml:space="preserve"> a Emissora não foi notificada acerca da revogação de qualquer das suas licenças ou da existência de processo administrativo que tenha por objeto a revogação, suspensão ou cancelamento de qualquer de suas de instalação e operação;</w:t>
      </w:r>
      <w:r w:rsidR="005E2F17" w:rsidRPr="0000176D">
        <w:rPr>
          <w:rFonts w:ascii="Verdana" w:hAnsi="Verdana" w:cs="Arial"/>
          <w:sz w:val="20"/>
          <w:szCs w:val="20"/>
        </w:rPr>
        <w:t xml:space="preserve"> </w:t>
      </w:r>
    </w:p>
    <w:p w14:paraId="7484B532" w14:textId="0D0AEAAE" w:rsidR="0043761A" w:rsidRPr="0000176D" w:rsidRDefault="0043761A">
      <w:pPr>
        <w:pStyle w:val="PargrafodaLista"/>
        <w:spacing w:line="320" w:lineRule="exact"/>
        <w:rPr>
          <w:rFonts w:ascii="Verdana" w:hAnsi="Verdana" w:cs="Arial"/>
          <w:sz w:val="20"/>
          <w:szCs w:val="20"/>
        </w:rPr>
      </w:pPr>
    </w:p>
    <w:p w14:paraId="22284297" w14:textId="1B16EDA4" w:rsidR="0043761A" w:rsidRPr="0000176D" w:rsidRDefault="0043761A" w:rsidP="00FC42B0">
      <w:pPr>
        <w:numPr>
          <w:ilvl w:val="0"/>
          <w:numId w:val="1"/>
        </w:numPr>
        <w:tabs>
          <w:tab w:val="clear" w:pos="2573"/>
        </w:tabs>
        <w:spacing w:line="320" w:lineRule="exact"/>
        <w:ind w:left="0" w:firstLine="0"/>
        <w:jc w:val="both"/>
        <w:rPr>
          <w:rFonts w:ascii="Verdana" w:hAnsi="Verdana" w:cs="Arial"/>
          <w:sz w:val="20"/>
          <w:szCs w:val="20"/>
        </w:rPr>
      </w:pPr>
      <w:r w:rsidRPr="0000176D">
        <w:rPr>
          <w:rFonts w:ascii="Verdana" w:hAnsi="Verdana" w:cs="Arial"/>
          <w:sz w:val="20"/>
          <w:szCs w:val="20"/>
        </w:rPr>
        <w:t xml:space="preserve">observa </w:t>
      </w:r>
      <w:r w:rsidR="007F2568">
        <w:rPr>
          <w:rFonts w:ascii="Verdana" w:hAnsi="Verdana" w:cs="Arial"/>
          <w:sz w:val="20"/>
          <w:szCs w:val="20"/>
        </w:rPr>
        <w:t xml:space="preserve">e faz com que suas </w:t>
      </w:r>
      <w:r w:rsidR="000F5588">
        <w:rPr>
          <w:rFonts w:ascii="Verdana" w:hAnsi="Verdana" w:cs="Arial"/>
          <w:sz w:val="20"/>
          <w:szCs w:val="20"/>
        </w:rPr>
        <w:t xml:space="preserve">Controladas </w:t>
      </w:r>
      <w:r w:rsidR="007F2568">
        <w:rPr>
          <w:rFonts w:ascii="Verdana" w:hAnsi="Verdana" w:cs="Arial"/>
          <w:sz w:val="20"/>
          <w:szCs w:val="20"/>
        </w:rPr>
        <w:t xml:space="preserve">observem </w:t>
      </w:r>
      <w:r w:rsidRPr="0000176D">
        <w:rPr>
          <w:rFonts w:ascii="Verdana" w:hAnsi="Verdana" w:cs="Arial"/>
          <w:sz w:val="20"/>
          <w:szCs w:val="20"/>
        </w:rPr>
        <w:t>a legislação em vigor, em especial a legislação trabalhista, previdenciária e a Legislação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w:t>
      </w:r>
    </w:p>
    <w:p w14:paraId="353CF922" w14:textId="4E436736" w:rsidR="00F64E3B" w:rsidRPr="0000176D" w:rsidRDefault="00F64E3B">
      <w:pPr>
        <w:spacing w:line="320" w:lineRule="exact"/>
        <w:jc w:val="both"/>
        <w:rPr>
          <w:rFonts w:ascii="Verdana" w:eastAsia="Arial Unicode MS" w:hAnsi="Verdana" w:cs="Arial"/>
          <w:sz w:val="20"/>
          <w:szCs w:val="20"/>
        </w:rPr>
      </w:pPr>
      <w:bookmarkStart w:id="920" w:name="_DV_M604"/>
      <w:bookmarkStart w:id="921" w:name="_DV_M606"/>
      <w:bookmarkEnd w:id="920"/>
      <w:bookmarkEnd w:id="921"/>
    </w:p>
    <w:p w14:paraId="323C7458" w14:textId="1600FE36"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bookmarkStart w:id="922" w:name="_DV_M607"/>
      <w:bookmarkStart w:id="923" w:name="_DV_M611"/>
      <w:bookmarkEnd w:id="922"/>
      <w:bookmarkEnd w:id="923"/>
      <w:r w:rsidRPr="0000176D">
        <w:rPr>
          <w:rFonts w:ascii="Verdana" w:eastAsia="Arial Unicode MS" w:hAnsi="Verdana" w:cs="Arial"/>
          <w:sz w:val="20"/>
          <w:szCs w:val="20"/>
        </w:rPr>
        <w:t>não omiti</w:t>
      </w:r>
      <w:r w:rsidR="0059238E" w:rsidRPr="0000176D">
        <w:rPr>
          <w:rFonts w:ascii="Verdana" w:eastAsia="Arial Unicode MS" w:hAnsi="Verdana" w:cs="Arial"/>
          <w:sz w:val="20"/>
          <w:szCs w:val="20"/>
        </w:rPr>
        <w:t>u</w:t>
      </w:r>
      <w:r w:rsidRPr="0000176D">
        <w:rPr>
          <w:rFonts w:ascii="Verdana" w:eastAsia="Arial Unicode MS" w:hAnsi="Verdana" w:cs="Arial"/>
          <w:sz w:val="20"/>
          <w:szCs w:val="20"/>
        </w:rPr>
        <w:t xml:space="preserve"> nenhum fato relevante, de qualquer natureza, que seja de seu conhecimento e que possa resultar em </w:t>
      </w:r>
      <w:r w:rsidR="00CB2E32" w:rsidRPr="0000176D">
        <w:rPr>
          <w:rFonts w:ascii="Verdana" w:eastAsia="Arial Unicode MS" w:hAnsi="Verdana" w:cs="Arial"/>
          <w:sz w:val="20"/>
          <w:szCs w:val="20"/>
        </w:rPr>
        <w:t>Efeito Adverso Relevante</w:t>
      </w:r>
      <w:r w:rsidRPr="0000176D">
        <w:rPr>
          <w:rFonts w:ascii="Verdana" w:eastAsia="Arial Unicode MS" w:hAnsi="Verdana" w:cs="Arial"/>
          <w:sz w:val="20"/>
          <w:szCs w:val="20"/>
        </w:rPr>
        <w:t>;</w:t>
      </w:r>
    </w:p>
    <w:p w14:paraId="7560636C" w14:textId="3FC6D564" w:rsidR="00DD7569" w:rsidRPr="0000176D" w:rsidRDefault="00DD7569">
      <w:pPr>
        <w:spacing w:line="320" w:lineRule="exact"/>
        <w:jc w:val="both"/>
        <w:rPr>
          <w:rFonts w:ascii="Verdana" w:eastAsia="Arial Unicode MS" w:hAnsi="Verdana" w:cs="Arial"/>
          <w:sz w:val="20"/>
          <w:szCs w:val="20"/>
        </w:rPr>
      </w:pPr>
    </w:p>
    <w:p w14:paraId="0DD31D26" w14:textId="59A777A8"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nesta data, </w:t>
      </w:r>
      <w:r w:rsidR="0059238E" w:rsidRPr="0000176D">
        <w:rPr>
          <w:rFonts w:ascii="Verdana" w:eastAsia="Arial Unicode MS" w:hAnsi="Verdana" w:cs="Arial"/>
          <w:sz w:val="20"/>
          <w:szCs w:val="20"/>
        </w:rPr>
        <w:t xml:space="preserve">a Emissora </w:t>
      </w:r>
      <w:r w:rsidRPr="0000176D">
        <w:rPr>
          <w:rFonts w:ascii="Verdana" w:eastAsia="Arial Unicode MS" w:hAnsi="Verdana" w:cs="Arial"/>
          <w:sz w:val="20"/>
          <w:szCs w:val="20"/>
        </w:rPr>
        <w:t>não t</w:t>
      </w:r>
      <w:r w:rsidR="0059238E" w:rsidRPr="0000176D">
        <w:rPr>
          <w:rFonts w:ascii="Verdana" w:eastAsia="Arial Unicode MS" w:hAnsi="Verdana" w:cs="Arial"/>
          <w:sz w:val="20"/>
          <w:szCs w:val="20"/>
        </w:rPr>
        <w:t>e</w:t>
      </w:r>
      <w:r w:rsidRPr="0000176D">
        <w:rPr>
          <w:rFonts w:ascii="Verdana" w:eastAsia="Arial Unicode MS" w:hAnsi="Verdana" w:cs="Arial"/>
          <w:sz w:val="20"/>
          <w:szCs w:val="20"/>
        </w:rPr>
        <w:t>m conhecimento de qualquer ação judicial, procedimento administrativo ou arbitral, inquérito ou investigação pendente ou iminente, inclusive de natureza socioambiental, envolvendo ou que possa afetar a Emissora</w:t>
      </w:r>
      <w:r w:rsidR="00283127" w:rsidRPr="0000176D">
        <w:rPr>
          <w:rFonts w:ascii="Verdana" w:eastAsia="Arial Unicode MS" w:hAnsi="Verdana" w:cs="Arial"/>
          <w:sz w:val="20"/>
          <w:szCs w:val="20"/>
        </w:rPr>
        <w:t xml:space="preserve"> </w:t>
      </w:r>
      <w:r w:rsidR="007F2568">
        <w:rPr>
          <w:rFonts w:ascii="Verdana" w:eastAsia="Arial Unicode MS" w:hAnsi="Verdana" w:cs="Arial"/>
          <w:sz w:val="20"/>
          <w:szCs w:val="20"/>
        </w:rPr>
        <w:t xml:space="preserve">e/ou suas </w:t>
      </w:r>
      <w:r w:rsidR="000F5588">
        <w:rPr>
          <w:rFonts w:ascii="Verdana" w:eastAsia="Arial Unicode MS" w:hAnsi="Verdana" w:cs="Arial"/>
          <w:sz w:val="20"/>
          <w:szCs w:val="20"/>
        </w:rPr>
        <w:t xml:space="preserve">Controladas </w:t>
      </w:r>
      <w:r w:rsidRPr="0000176D">
        <w:rPr>
          <w:rFonts w:ascii="Verdana" w:eastAsia="Arial Unicode MS" w:hAnsi="Verdana" w:cs="Arial"/>
          <w:sz w:val="20"/>
          <w:szCs w:val="20"/>
        </w:rPr>
        <w:t>perante qualquer tribunal, órgão governamental ou árbitro</w:t>
      </w:r>
      <w:r w:rsidR="00261E73" w:rsidRPr="0000176D">
        <w:rPr>
          <w:rFonts w:ascii="Verdana" w:eastAsia="Arial Unicode MS" w:hAnsi="Verdana" w:cs="Arial"/>
          <w:sz w:val="20"/>
          <w:szCs w:val="20"/>
        </w:rPr>
        <w:t>, que sejam</w:t>
      </w:r>
      <w:r w:rsidRPr="0000176D">
        <w:rPr>
          <w:rFonts w:ascii="Verdana" w:eastAsia="Arial Unicode MS" w:hAnsi="Verdana" w:cs="Arial"/>
          <w:sz w:val="20"/>
          <w:szCs w:val="20"/>
        </w:rPr>
        <w:t xml:space="preserve"> referentes ao Projeto</w:t>
      </w:r>
      <w:r w:rsidR="00463BBA" w:rsidRPr="0000176D">
        <w:rPr>
          <w:rFonts w:ascii="Verdana" w:eastAsia="Arial Unicode MS" w:hAnsi="Verdana" w:cs="Arial"/>
          <w:sz w:val="20"/>
          <w:szCs w:val="20"/>
        </w:rPr>
        <w:t xml:space="preserve"> </w:t>
      </w:r>
      <w:r w:rsidR="00261E73" w:rsidRPr="0000176D">
        <w:rPr>
          <w:rFonts w:ascii="Verdana" w:eastAsia="Arial Unicode MS" w:hAnsi="Verdana" w:cs="Arial"/>
          <w:sz w:val="20"/>
          <w:szCs w:val="20"/>
        </w:rPr>
        <w:t xml:space="preserve">e </w:t>
      </w:r>
      <w:r w:rsidR="00463BBA" w:rsidRPr="0000176D">
        <w:rPr>
          <w:rFonts w:ascii="Verdana" w:eastAsia="Arial Unicode MS" w:hAnsi="Verdana" w:cs="Arial"/>
          <w:sz w:val="20"/>
          <w:szCs w:val="20"/>
        </w:rPr>
        <w:t>que possam causar um Efeito Adverso Relevante</w:t>
      </w:r>
      <w:r w:rsidR="00283127" w:rsidRPr="0000176D">
        <w:rPr>
          <w:rFonts w:ascii="Verdana" w:eastAsia="Arial Unicode MS" w:hAnsi="Verdana" w:cs="Arial"/>
          <w:sz w:val="20"/>
          <w:szCs w:val="20"/>
        </w:rPr>
        <w:t>;</w:t>
      </w:r>
    </w:p>
    <w:p w14:paraId="7711F878" w14:textId="3B2A6319" w:rsidR="00DD7569" w:rsidRPr="0000176D" w:rsidRDefault="00DD7569">
      <w:pPr>
        <w:spacing w:line="320" w:lineRule="exact"/>
        <w:jc w:val="both"/>
        <w:rPr>
          <w:rFonts w:ascii="Verdana" w:eastAsia="Arial Unicode MS" w:hAnsi="Verdana" w:cs="Arial"/>
          <w:sz w:val="20"/>
          <w:szCs w:val="20"/>
        </w:rPr>
      </w:pPr>
    </w:p>
    <w:p w14:paraId="0776003E" w14:textId="045DF0B6"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54F40CAF" w14:textId="22E82254" w:rsidR="00DD7569" w:rsidRPr="0000176D" w:rsidRDefault="00DD7569">
      <w:pPr>
        <w:spacing w:line="320" w:lineRule="exact"/>
        <w:jc w:val="both"/>
        <w:rPr>
          <w:rFonts w:ascii="Verdana" w:eastAsia="Arial Unicode MS" w:hAnsi="Verdana" w:cs="Arial"/>
          <w:sz w:val="20"/>
          <w:szCs w:val="20"/>
        </w:rPr>
      </w:pPr>
    </w:p>
    <w:p w14:paraId="31977E53" w14:textId="08A64206"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cumpre</w:t>
      </w:r>
      <w:r w:rsidR="00474847" w:rsidRPr="0000176D">
        <w:rPr>
          <w:rFonts w:ascii="Verdana" w:eastAsia="Arial Unicode MS" w:hAnsi="Verdana" w:cs="Arial"/>
          <w:sz w:val="20"/>
          <w:szCs w:val="20"/>
        </w:rPr>
        <w:t>m</w:t>
      </w:r>
      <w:r w:rsidR="007F2568">
        <w:rPr>
          <w:rFonts w:ascii="Verdana" w:eastAsia="Arial Unicode MS" w:hAnsi="Verdana" w:cs="Arial"/>
          <w:sz w:val="20"/>
          <w:szCs w:val="20"/>
        </w:rPr>
        <w:t xml:space="preserve"> e faz com que suas </w:t>
      </w:r>
      <w:r w:rsidR="000F5588">
        <w:rPr>
          <w:rFonts w:ascii="Verdana" w:eastAsia="Arial Unicode MS" w:hAnsi="Verdana" w:cs="Arial"/>
          <w:sz w:val="20"/>
          <w:szCs w:val="20"/>
        </w:rPr>
        <w:t xml:space="preserve">Controladas </w:t>
      </w:r>
      <w:r w:rsidR="007F2568">
        <w:rPr>
          <w:rFonts w:ascii="Verdana" w:eastAsia="Arial Unicode MS" w:hAnsi="Verdana" w:cs="Arial"/>
          <w:sz w:val="20"/>
          <w:szCs w:val="20"/>
        </w:rPr>
        <w:t>cumpram</w:t>
      </w:r>
      <w:r w:rsidRPr="0000176D">
        <w:rPr>
          <w:rFonts w:ascii="Verdana" w:eastAsia="Arial Unicode MS" w:hAnsi="Verdana" w:cs="Arial"/>
          <w:sz w:val="20"/>
          <w:szCs w:val="20"/>
        </w:rPr>
        <w:t xml:space="preserve"> a legislação em vigor, incluindo a </w:t>
      </w:r>
      <w:r w:rsidR="000763F2" w:rsidRPr="0000176D">
        <w:rPr>
          <w:rFonts w:ascii="Verdana" w:eastAsia="Arial Unicode MS" w:hAnsi="Verdana" w:cs="Arial"/>
          <w:sz w:val="20"/>
          <w:szCs w:val="20"/>
        </w:rPr>
        <w:t>L</w:t>
      </w:r>
      <w:r w:rsidRPr="0000176D">
        <w:rPr>
          <w:rFonts w:ascii="Verdana" w:eastAsia="Arial Unicode MS" w:hAnsi="Verdana" w:cs="Arial"/>
          <w:sz w:val="20"/>
          <w:szCs w:val="20"/>
        </w:rPr>
        <w:t xml:space="preserve">egislação </w:t>
      </w:r>
      <w:r w:rsidR="000763F2" w:rsidRPr="0000176D">
        <w:rPr>
          <w:rFonts w:ascii="Verdana" w:eastAsia="Arial Unicode MS" w:hAnsi="Verdana" w:cs="Arial"/>
          <w:sz w:val="20"/>
          <w:szCs w:val="20"/>
        </w:rPr>
        <w:t>Socioambiental</w:t>
      </w:r>
      <w:r w:rsidR="00474847" w:rsidRPr="0000176D">
        <w:rPr>
          <w:rFonts w:ascii="Verdana" w:eastAsia="Arial Unicode MS" w:hAnsi="Verdana" w:cs="Arial"/>
          <w:sz w:val="20"/>
          <w:szCs w:val="20"/>
        </w:rPr>
        <w:t xml:space="preserve"> e as Leis Anticorrupção</w:t>
      </w:r>
      <w:r w:rsidRPr="0000176D">
        <w:rPr>
          <w:rFonts w:ascii="Verdana" w:eastAsia="Arial Unicode MS" w:hAnsi="Verdana" w:cs="Arial"/>
          <w:sz w:val="20"/>
          <w:szCs w:val="20"/>
        </w:rPr>
        <w:t xml:space="preserve">, em especial com relação ao Projeto e atividades de qualquer forma beneficiados pela Emissão; </w:t>
      </w:r>
    </w:p>
    <w:p w14:paraId="1BD60D72" w14:textId="0F418E8C" w:rsidR="00DD7569" w:rsidRPr="0000176D" w:rsidRDefault="00DD7569">
      <w:pPr>
        <w:spacing w:line="320" w:lineRule="exact"/>
        <w:jc w:val="both"/>
        <w:rPr>
          <w:rFonts w:ascii="Verdana" w:eastAsia="Arial Unicode MS" w:hAnsi="Verdana" w:cs="Arial"/>
          <w:sz w:val="20"/>
          <w:szCs w:val="20"/>
        </w:rPr>
      </w:pPr>
    </w:p>
    <w:p w14:paraId="7DCE9957" w14:textId="527CF2E6"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w:t>
      </w:r>
      <w:del w:id="924" w:author="Helena Daher Rodrigues Moreira | Machado Meyer Advogados" w:date="2021-10-07T17:10:00Z">
        <w:r w:rsidR="000C09BE">
          <w:rPr>
            <w:rFonts w:ascii="Verdana" w:eastAsia="Arial Unicode MS" w:hAnsi="Verdana" w:cs="Arial"/>
            <w:sz w:val="20"/>
            <w:szCs w:val="20"/>
          </w:rPr>
          <w:delText>[</w:delText>
        </w:r>
        <w:r w:rsidRPr="0000176D">
          <w:rPr>
            <w:rFonts w:ascii="Verdana" w:eastAsia="Arial Unicode MS" w:hAnsi="Verdana" w:cs="Arial"/>
            <w:sz w:val="20"/>
            <w:szCs w:val="20"/>
          </w:rPr>
          <w:delText>(</w:delText>
        </w:r>
      </w:del>
      <w:ins w:id="925" w:author="Helena Daher Rodrigues Moreira | Machado Meyer Advogados" w:date="2021-10-07T17:10:00Z">
        <w:r w:rsidRPr="0000176D">
          <w:rPr>
            <w:rFonts w:ascii="Verdana" w:eastAsia="Arial Unicode MS" w:hAnsi="Verdana" w:cs="Arial"/>
            <w:sz w:val="20"/>
            <w:szCs w:val="20"/>
          </w:rPr>
          <w:t>(</w:t>
        </w:r>
      </w:ins>
      <w:r w:rsidRPr="0000176D">
        <w:rPr>
          <w:rFonts w:ascii="Verdana" w:eastAsia="Arial Unicode MS" w:hAnsi="Verdana" w:cs="Arial"/>
          <w:sz w:val="20"/>
          <w:szCs w:val="20"/>
        </w:rPr>
        <w:t xml:space="preserve">i) pelo registro das Debêntures junto aos sistemas de distribuição, negociação e custódia eletrônica da </w:t>
      </w:r>
      <w:r w:rsidR="00CB2E32" w:rsidRPr="0000176D">
        <w:rPr>
          <w:rFonts w:ascii="Verdana" w:eastAsia="Arial Unicode MS" w:hAnsi="Verdana" w:cs="Arial"/>
          <w:sz w:val="20"/>
          <w:szCs w:val="20"/>
        </w:rPr>
        <w:t>B3</w:t>
      </w:r>
      <w:r w:rsidRPr="0000176D">
        <w:rPr>
          <w:rFonts w:ascii="Verdana" w:eastAsia="Arial Unicode MS" w:hAnsi="Verdana" w:cs="Arial"/>
          <w:sz w:val="20"/>
          <w:szCs w:val="20"/>
        </w:rPr>
        <w:t xml:space="preserve">, os quais estarão em pleno vigor e efeito na data de liquidação, (ii) pelo arquivamento, na </w:t>
      </w:r>
      <w:r w:rsidR="000C09BE">
        <w:rPr>
          <w:rFonts w:ascii="Verdana" w:hAnsi="Verdana"/>
          <w:sz w:val="20"/>
          <w:szCs w:val="20"/>
        </w:rPr>
        <w:t>JUCESC</w:t>
      </w:r>
      <w:r w:rsidR="00761AF1" w:rsidRPr="0000176D">
        <w:rPr>
          <w:rFonts w:ascii="Verdana" w:hAnsi="Verdana"/>
          <w:sz w:val="20"/>
          <w:szCs w:val="20"/>
        </w:rPr>
        <w:t xml:space="preserve">, </w:t>
      </w:r>
      <w:r w:rsidRPr="0000176D">
        <w:rPr>
          <w:rFonts w:ascii="Verdana" w:eastAsia="Arial Unicode MS" w:hAnsi="Verdana" w:cs="Arial"/>
          <w:sz w:val="20"/>
          <w:szCs w:val="20"/>
        </w:rPr>
        <w:t xml:space="preserve">bem como pela publicação </w:t>
      </w:r>
      <w:r w:rsidR="00761AF1" w:rsidRPr="0000176D">
        <w:rPr>
          <w:rFonts w:ascii="Verdana" w:eastAsia="Arial Unicode MS" w:hAnsi="Verdana" w:cs="Arial"/>
          <w:sz w:val="20"/>
          <w:szCs w:val="20"/>
        </w:rPr>
        <w:t xml:space="preserve">no </w:t>
      </w:r>
      <w:r w:rsidR="000C09BE">
        <w:rPr>
          <w:rFonts w:ascii="Verdana" w:eastAsia="Arial Unicode MS" w:hAnsi="Verdana" w:cs="Arial"/>
          <w:sz w:val="20"/>
          <w:szCs w:val="20"/>
        </w:rPr>
        <w:t>DOESC</w:t>
      </w:r>
      <w:r w:rsidR="00761AF1" w:rsidRPr="0000176D">
        <w:rPr>
          <w:rFonts w:ascii="Verdana" w:eastAsia="Arial Unicode MS" w:hAnsi="Verdana" w:cs="Arial"/>
          <w:sz w:val="20"/>
          <w:szCs w:val="20"/>
        </w:rPr>
        <w:t>, e no jorna</w:t>
      </w:r>
      <w:r w:rsidR="000C09BE">
        <w:rPr>
          <w:rFonts w:ascii="Verdana" w:eastAsia="Arial Unicode MS" w:hAnsi="Verdana" w:cs="Arial"/>
          <w:sz w:val="20"/>
          <w:szCs w:val="20"/>
        </w:rPr>
        <w:t>l</w:t>
      </w:r>
      <w:r w:rsidR="00761AF1" w:rsidRPr="0000176D">
        <w:rPr>
          <w:rFonts w:ascii="Verdana" w:eastAsia="Arial Unicode MS" w:hAnsi="Verdana" w:cs="Arial"/>
          <w:sz w:val="20"/>
          <w:szCs w:val="20"/>
        </w:rPr>
        <w:t xml:space="preserve"> </w:t>
      </w:r>
      <w:r w:rsidR="00761AF1" w:rsidRPr="0000176D">
        <w:rPr>
          <w:rFonts w:ascii="Verdana" w:hAnsi="Verdana" w:cs="Tahoma"/>
          <w:sz w:val="20"/>
          <w:szCs w:val="20"/>
        </w:rPr>
        <w:t>“</w:t>
      </w:r>
      <w:r w:rsidR="000C09BE" w:rsidRPr="00311111">
        <w:rPr>
          <w:rFonts w:ascii="Verdana" w:hAnsi="Verdana" w:cs="Tahoma"/>
          <w:sz w:val="20"/>
          <w:szCs w:val="20"/>
        </w:rPr>
        <w:t>A Notícia</w:t>
      </w:r>
      <w:r w:rsidR="00761AF1" w:rsidRPr="0000176D">
        <w:rPr>
          <w:rFonts w:ascii="Verdana" w:hAnsi="Verdana" w:cs="Tahoma"/>
          <w:sz w:val="20"/>
          <w:szCs w:val="20"/>
        </w:rPr>
        <w:t>”</w:t>
      </w:r>
      <w:r w:rsidRPr="0000176D">
        <w:rPr>
          <w:rFonts w:ascii="Verdana" w:eastAsia="Arial Unicode MS" w:hAnsi="Verdana" w:cs="Arial"/>
          <w:sz w:val="20"/>
          <w:szCs w:val="20"/>
        </w:rPr>
        <w:t xml:space="preserve">, nos termos da Lei </w:t>
      </w:r>
      <w:r w:rsidRPr="0000176D">
        <w:rPr>
          <w:rFonts w:ascii="Verdana" w:eastAsia="Arial Unicode MS" w:hAnsi="Verdana" w:cs="Arial"/>
          <w:sz w:val="20"/>
          <w:szCs w:val="20"/>
        </w:rPr>
        <w:lastRenderedPageBreak/>
        <w:t xml:space="preserve">das Sociedades por Ações, </w:t>
      </w:r>
      <w:r w:rsidR="00761AF1" w:rsidRPr="0000176D">
        <w:rPr>
          <w:rFonts w:ascii="Verdana" w:eastAsia="Arial Unicode MS" w:hAnsi="Verdana" w:cs="Arial"/>
          <w:sz w:val="20"/>
          <w:szCs w:val="20"/>
        </w:rPr>
        <w:t>das Aprovações Societárias</w:t>
      </w:r>
      <w:r w:rsidRPr="0000176D">
        <w:rPr>
          <w:rFonts w:ascii="Verdana" w:eastAsia="Arial Unicode MS" w:hAnsi="Verdana" w:cs="Arial"/>
          <w:sz w:val="20"/>
          <w:szCs w:val="20"/>
        </w:rPr>
        <w:t>; (iii) pel</w:t>
      </w:r>
      <w:r w:rsidR="005C34BF" w:rsidRPr="0000176D">
        <w:rPr>
          <w:rFonts w:ascii="Verdana" w:eastAsia="Arial Unicode MS" w:hAnsi="Verdana" w:cs="Arial"/>
          <w:sz w:val="20"/>
          <w:szCs w:val="20"/>
        </w:rPr>
        <w:t>o arquivamento</w:t>
      </w:r>
      <w:r w:rsidRPr="0000176D">
        <w:rPr>
          <w:rFonts w:ascii="Verdana" w:eastAsia="Arial Unicode MS" w:hAnsi="Verdana" w:cs="Arial"/>
          <w:sz w:val="20"/>
          <w:szCs w:val="20"/>
        </w:rPr>
        <w:t xml:space="preserve"> desta Escritura de Emissão e de seus aditamentos perante a </w:t>
      </w:r>
      <w:r w:rsidR="000C09BE">
        <w:rPr>
          <w:rFonts w:ascii="Verdana" w:eastAsia="Arial Unicode MS" w:hAnsi="Verdana" w:cs="Arial"/>
          <w:sz w:val="20"/>
          <w:szCs w:val="20"/>
        </w:rPr>
        <w:t>JUCESC</w:t>
      </w:r>
      <w:r w:rsidRPr="0000176D">
        <w:rPr>
          <w:rFonts w:ascii="Verdana" w:eastAsia="Arial Unicode MS" w:hAnsi="Verdana" w:cs="Arial"/>
          <w:sz w:val="20"/>
          <w:szCs w:val="20"/>
        </w:rPr>
        <w:t xml:space="preserve">; </w:t>
      </w:r>
      <w:r w:rsidR="002D2C48" w:rsidRPr="0000176D">
        <w:rPr>
          <w:rFonts w:ascii="Verdana" w:eastAsia="Arial Unicode MS" w:hAnsi="Verdana" w:cs="Arial"/>
          <w:sz w:val="20"/>
          <w:szCs w:val="20"/>
        </w:rPr>
        <w:t xml:space="preserve">e </w:t>
      </w:r>
      <w:r w:rsidRPr="0000176D">
        <w:rPr>
          <w:rFonts w:ascii="Verdana" w:eastAsia="Arial Unicode MS" w:hAnsi="Verdana" w:cs="Arial"/>
          <w:sz w:val="20"/>
          <w:szCs w:val="20"/>
        </w:rPr>
        <w:t xml:space="preserve">(iv) celebração e registro, conforme o caso, dos Contratos de Garantia, nos termos e prazos previstos nesta Escritura de Emissão; </w:t>
      </w:r>
    </w:p>
    <w:p w14:paraId="79DD9105" w14:textId="50F86D4D" w:rsidR="00DD7569" w:rsidRPr="0000176D" w:rsidRDefault="00DD7569">
      <w:pPr>
        <w:spacing w:line="320" w:lineRule="exact"/>
        <w:jc w:val="both"/>
        <w:rPr>
          <w:rFonts w:ascii="Verdana" w:eastAsia="Arial Unicode MS" w:hAnsi="Verdana" w:cs="Arial"/>
          <w:sz w:val="20"/>
          <w:szCs w:val="20"/>
        </w:rPr>
      </w:pPr>
    </w:p>
    <w:p w14:paraId="441154BE" w14:textId="54CB8C7A"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as informações prestadas até </w:t>
      </w:r>
      <w:r w:rsidR="00C743D1">
        <w:rPr>
          <w:rFonts w:ascii="Verdana" w:eastAsia="Arial Unicode MS" w:hAnsi="Verdana" w:cs="Arial"/>
          <w:sz w:val="20"/>
          <w:szCs w:val="20"/>
        </w:rPr>
        <w:t>a data do envio à CVM da Comunicação de</w:t>
      </w:r>
      <w:r w:rsidR="00C743D1" w:rsidRPr="0000176D">
        <w:rPr>
          <w:rFonts w:ascii="Verdana" w:eastAsia="Arial Unicode MS" w:hAnsi="Verdana" w:cs="Arial"/>
          <w:sz w:val="20"/>
          <w:szCs w:val="20"/>
        </w:rPr>
        <w:t xml:space="preserve"> </w:t>
      </w:r>
      <w:r w:rsidR="00C743D1">
        <w:rPr>
          <w:rFonts w:ascii="Verdana" w:eastAsia="Arial Unicode MS" w:hAnsi="Verdana" w:cs="Arial"/>
          <w:sz w:val="20"/>
          <w:szCs w:val="20"/>
        </w:rPr>
        <w:t>E</w:t>
      </w:r>
      <w:r w:rsidR="00C743D1" w:rsidRPr="0000176D">
        <w:rPr>
          <w:rFonts w:ascii="Verdana" w:eastAsia="Arial Unicode MS" w:hAnsi="Verdana" w:cs="Arial"/>
          <w:sz w:val="20"/>
          <w:szCs w:val="20"/>
        </w:rPr>
        <w:t xml:space="preserve">ncerramento </w:t>
      </w:r>
      <w:r w:rsidRPr="0000176D">
        <w:rPr>
          <w:rFonts w:ascii="Verdana" w:eastAsia="Arial Unicode MS" w:hAnsi="Verdana" w:cs="Arial"/>
          <w:sz w:val="20"/>
          <w:szCs w:val="20"/>
        </w:rPr>
        <w:t xml:space="preserve">da Oferta Restrita são verdadeiras, consistentes, </w:t>
      </w:r>
      <w:r w:rsidR="00B65C11" w:rsidRPr="0000176D">
        <w:rPr>
          <w:rFonts w:ascii="Verdana" w:eastAsia="Arial Unicode MS" w:hAnsi="Verdana" w:cs="Arial"/>
          <w:sz w:val="20"/>
          <w:szCs w:val="20"/>
        </w:rPr>
        <w:t xml:space="preserve">completas, </w:t>
      </w:r>
      <w:r w:rsidRPr="0000176D">
        <w:rPr>
          <w:rFonts w:ascii="Verdana" w:eastAsia="Arial Unicode MS" w:hAnsi="Verdana" w:cs="Arial"/>
          <w:sz w:val="20"/>
          <w:szCs w:val="20"/>
        </w:rPr>
        <w:t xml:space="preserve">corretas e suficientes </w:t>
      </w:r>
      <w:r w:rsidR="00B65C11" w:rsidRPr="0000176D">
        <w:rPr>
          <w:rFonts w:ascii="Verdana" w:eastAsia="Arial Unicode MS" w:hAnsi="Verdana" w:cs="Arial"/>
          <w:sz w:val="20"/>
          <w:szCs w:val="20"/>
        </w:rPr>
        <w:t xml:space="preserve">em todos aspectos </w:t>
      </w:r>
      <w:r w:rsidRPr="0000176D">
        <w:rPr>
          <w:rFonts w:ascii="Verdana" w:eastAsia="Arial Unicode MS" w:hAnsi="Verdana" w:cs="Arial"/>
          <w:sz w:val="20"/>
          <w:szCs w:val="20"/>
        </w:rPr>
        <w:t xml:space="preserve">para que os investidores interessados em subscrever ou adquirir as Debêntures tenham conhecimento da Emissora, suas respectivas atividades e </w:t>
      </w:r>
      <w:r w:rsidR="00C743D1" w:rsidRPr="0000176D">
        <w:rPr>
          <w:rFonts w:ascii="Verdana" w:eastAsia="Arial Unicode MS" w:hAnsi="Verdana" w:cs="Arial"/>
          <w:sz w:val="20"/>
          <w:szCs w:val="20"/>
        </w:rPr>
        <w:t>situaç</w:t>
      </w:r>
      <w:r w:rsidR="00C743D1">
        <w:rPr>
          <w:rFonts w:ascii="Verdana" w:eastAsia="Arial Unicode MS" w:hAnsi="Verdana" w:cs="Arial"/>
          <w:sz w:val="20"/>
          <w:szCs w:val="20"/>
        </w:rPr>
        <w:t>ão</w:t>
      </w:r>
      <w:r w:rsidR="00C743D1"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financeira, além dos riscos </w:t>
      </w:r>
      <w:r w:rsidR="00C743D1">
        <w:rPr>
          <w:rFonts w:ascii="Verdana" w:eastAsia="Arial Unicode MS" w:hAnsi="Verdana" w:cs="Arial"/>
          <w:sz w:val="20"/>
          <w:szCs w:val="20"/>
        </w:rPr>
        <w:t xml:space="preserve">inerentes </w:t>
      </w:r>
      <w:r w:rsidRPr="0000176D">
        <w:rPr>
          <w:rFonts w:ascii="Verdana" w:eastAsia="Arial Unicode MS" w:hAnsi="Verdana" w:cs="Arial"/>
          <w:sz w:val="20"/>
          <w:szCs w:val="20"/>
        </w:rPr>
        <w:t>a sua atividade</w:t>
      </w:r>
      <w:r w:rsidR="00C743D1">
        <w:rPr>
          <w:rFonts w:ascii="Verdana" w:eastAsia="Arial Unicode MS" w:hAnsi="Verdana" w:cs="Arial"/>
          <w:sz w:val="20"/>
          <w:szCs w:val="20"/>
        </w:rPr>
        <w:t>,</w:t>
      </w:r>
      <w:r w:rsidRPr="0000176D">
        <w:rPr>
          <w:rFonts w:ascii="Verdana" w:eastAsia="Arial Unicode MS" w:hAnsi="Verdana" w:cs="Arial"/>
          <w:sz w:val="20"/>
          <w:szCs w:val="20"/>
        </w:rPr>
        <w:t xml:space="preserve"> e quaisquer outras informações relevantes à tomada de </w:t>
      </w:r>
      <w:r w:rsidR="00C743D1" w:rsidRPr="0000176D">
        <w:rPr>
          <w:rFonts w:ascii="Verdana" w:eastAsia="Arial Unicode MS" w:hAnsi="Verdana" w:cs="Arial"/>
          <w:sz w:val="20"/>
          <w:szCs w:val="20"/>
        </w:rPr>
        <w:t>decis</w:t>
      </w:r>
      <w:r w:rsidR="00C743D1">
        <w:rPr>
          <w:rFonts w:ascii="Verdana" w:eastAsia="Arial Unicode MS" w:hAnsi="Verdana" w:cs="Arial"/>
          <w:sz w:val="20"/>
          <w:szCs w:val="20"/>
        </w:rPr>
        <w:t>ão</w:t>
      </w:r>
      <w:r w:rsidR="00C743D1"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de investimento </w:t>
      </w:r>
      <w:r w:rsidR="00C743D1">
        <w:rPr>
          <w:rFonts w:ascii="Verdana" w:eastAsia="Arial Unicode MS" w:hAnsi="Verdana" w:cs="Arial"/>
          <w:sz w:val="20"/>
          <w:szCs w:val="20"/>
        </w:rPr>
        <w:t>pelos</w:t>
      </w:r>
      <w:r w:rsidR="00C743D1" w:rsidRPr="0000176D">
        <w:rPr>
          <w:rFonts w:ascii="Verdana" w:eastAsia="Arial Unicode MS" w:hAnsi="Verdana" w:cs="Arial"/>
          <w:sz w:val="20"/>
          <w:szCs w:val="20"/>
        </w:rPr>
        <w:t xml:space="preserve"> </w:t>
      </w:r>
      <w:r w:rsidRPr="0000176D">
        <w:rPr>
          <w:rFonts w:ascii="Verdana" w:eastAsia="Arial Unicode MS" w:hAnsi="Verdana" w:cs="Arial"/>
          <w:sz w:val="20"/>
          <w:szCs w:val="20"/>
        </w:rPr>
        <w:t xml:space="preserve">investidores interessados em adquirir as Debêntures, na extensão exigida pela legislação aplicável; </w:t>
      </w:r>
    </w:p>
    <w:p w14:paraId="67ECD476" w14:textId="6016B481" w:rsidR="00B65C11" w:rsidRPr="0000176D" w:rsidRDefault="00B65C11">
      <w:pPr>
        <w:spacing w:line="320" w:lineRule="exact"/>
        <w:jc w:val="both"/>
        <w:rPr>
          <w:rFonts w:ascii="Verdana" w:eastAsia="Arial Unicode MS" w:hAnsi="Verdana" w:cs="Arial"/>
          <w:sz w:val="20"/>
          <w:szCs w:val="20"/>
        </w:rPr>
      </w:pPr>
    </w:p>
    <w:p w14:paraId="039FB219" w14:textId="6DE91520" w:rsidR="00B65C11" w:rsidRPr="0000176D" w:rsidRDefault="00B65C11"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não t</w:t>
      </w:r>
      <w:r w:rsidR="00474847" w:rsidRPr="0000176D">
        <w:rPr>
          <w:rFonts w:ascii="Verdana" w:eastAsia="Arial Unicode MS" w:hAnsi="Verdana" w:cs="Arial"/>
          <w:sz w:val="20"/>
          <w:szCs w:val="20"/>
        </w:rPr>
        <w:t>ê</w:t>
      </w:r>
      <w:r w:rsidRPr="0000176D">
        <w:rPr>
          <w:rFonts w:ascii="Verdana" w:eastAsia="Arial Unicode MS" w:hAnsi="Verdana" w:cs="Arial"/>
          <w:sz w:val="20"/>
          <w:szCs w:val="20"/>
        </w:rPr>
        <w:t>m ciência de qualquer fato ou circunstância que não tenha sido revelada ao Agente Fiduciário que possa ter um impacto negativo sobre quaisquer informações, previsões ou projeções ou que possa afetar negativamente o Projeto</w:t>
      </w:r>
      <w:r w:rsidR="00FF5898" w:rsidRPr="0000176D">
        <w:rPr>
          <w:rFonts w:ascii="Verdana" w:eastAsia="Arial Unicode MS" w:hAnsi="Verdana" w:cs="Arial"/>
          <w:sz w:val="20"/>
          <w:szCs w:val="20"/>
        </w:rPr>
        <w:t xml:space="preserve"> ou que possa causar um Efeito Adverso Relevante</w:t>
      </w:r>
      <w:r w:rsidRPr="0000176D">
        <w:rPr>
          <w:rFonts w:ascii="Verdana" w:eastAsia="Arial Unicode MS" w:hAnsi="Verdana" w:cs="Arial"/>
          <w:sz w:val="20"/>
          <w:szCs w:val="20"/>
        </w:rPr>
        <w:t>;</w:t>
      </w:r>
    </w:p>
    <w:p w14:paraId="20802CE5" w14:textId="21DC5CA5" w:rsidR="00DD7569" w:rsidRPr="0000176D" w:rsidRDefault="00DD7569">
      <w:pPr>
        <w:spacing w:line="320" w:lineRule="exact"/>
        <w:jc w:val="both"/>
        <w:rPr>
          <w:rFonts w:ascii="Verdana" w:eastAsia="Arial Unicode MS" w:hAnsi="Verdana" w:cs="Arial"/>
          <w:sz w:val="20"/>
          <w:szCs w:val="20"/>
        </w:rPr>
      </w:pPr>
    </w:p>
    <w:p w14:paraId="70470F6D" w14:textId="1FD903A2"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os documentos e informações fornecidos ao Agente Fiduciário são corretos e estão atualizados até a data em que foram fornecidos e incluem os documentos e informações relevantes </w:t>
      </w:r>
      <w:r w:rsidR="00C743D1">
        <w:rPr>
          <w:rFonts w:ascii="Verdana" w:eastAsia="Arial Unicode MS" w:hAnsi="Verdana" w:cs="Arial"/>
          <w:sz w:val="20"/>
          <w:szCs w:val="20"/>
        </w:rPr>
        <w:t xml:space="preserve">sobre a Emissora </w:t>
      </w:r>
      <w:r w:rsidRPr="0000176D">
        <w:rPr>
          <w:rFonts w:ascii="Verdana" w:eastAsia="Arial Unicode MS" w:hAnsi="Verdana" w:cs="Arial"/>
          <w:sz w:val="20"/>
          <w:szCs w:val="20"/>
        </w:rPr>
        <w:t xml:space="preserve">para a tomada de decisão de investimento </w:t>
      </w:r>
      <w:r w:rsidR="00C743D1">
        <w:rPr>
          <w:rFonts w:ascii="Verdana" w:eastAsia="Arial Unicode MS" w:hAnsi="Verdana" w:cs="Arial"/>
          <w:sz w:val="20"/>
          <w:szCs w:val="20"/>
        </w:rPr>
        <w:t>nas Debêntures</w:t>
      </w:r>
      <w:r w:rsidRPr="0000176D">
        <w:rPr>
          <w:rFonts w:ascii="Verdana" w:eastAsia="Arial Unicode MS" w:hAnsi="Verdana" w:cs="Arial"/>
          <w:sz w:val="20"/>
          <w:szCs w:val="20"/>
        </w:rPr>
        <w:t>;</w:t>
      </w:r>
    </w:p>
    <w:p w14:paraId="7127B850" w14:textId="45290C5A" w:rsidR="00DD7569" w:rsidRPr="0000176D" w:rsidRDefault="00DD7569">
      <w:pPr>
        <w:spacing w:line="320" w:lineRule="exact"/>
        <w:jc w:val="both"/>
        <w:rPr>
          <w:rFonts w:ascii="Verdana" w:eastAsia="Arial Unicode MS" w:hAnsi="Verdana" w:cs="Arial"/>
          <w:sz w:val="20"/>
          <w:szCs w:val="20"/>
        </w:rPr>
      </w:pPr>
    </w:p>
    <w:p w14:paraId="1BD6CEAC" w14:textId="793CE012" w:rsidR="00DD7569" w:rsidRPr="0000176D" w:rsidRDefault="000A2577"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 Emissora </w:t>
      </w:r>
      <w:r w:rsidR="00DD7569" w:rsidRPr="0000176D">
        <w:rPr>
          <w:rFonts w:ascii="Verdana" w:eastAsia="Arial Unicode MS" w:hAnsi="Verdana" w:cs="Arial"/>
          <w:sz w:val="20"/>
          <w:szCs w:val="20"/>
        </w:rPr>
        <w:t>cumpre as condicionantes ambientais constantes das licenças ambientais do Projeto e est</w:t>
      </w:r>
      <w:r w:rsidRPr="0000176D">
        <w:rPr>
          <w:rFonts w:ascii="Verdana" w:eastAsia="Arial Unicode MS" w:hAnsi="Verdana" w:cs="Arial"/>
          <w:sz w:val="20"/>
          <w:szCs w:val="20"/>
        </w:rPr>
        <w:t>á</w:t>
      </w:r>
      <w:r w:rsidR="00DD7569" w:rsidRPr="0000176D">
        <w:rPr>
          <w:rFonts w:ascii="Verdana" w:eastAsia="Arial Unicode MS" w:hAnsi="Verdana" w:cs="Arial"/>
          <w:sz w:val="20"/>
          <w:szCs w:val="20"/>
        </w:rPr>
        <w:t xml:space="preserve"> em situação regular com suas obrigações junto aos órgãos do meio ambiente; </w:t>
      </w:r>
    </w:p>
    <w:p w14:paraId="1AC36ED5" w14:textId="2F6D136B" w:rsidR="00DD7569" w:rsidRPr="0000176D" w:rsidRDefault="00DD7569">
      <w:pPr>
        <w:spacing w:line="320" w:lineRule="exact"/>
        <w:jc w:val="both"/>
        <w:rPr>
          <w:rFonts w:ascii="Verdana" w:eastAsia="Arial Unicode MS" w:hAnsi="Verdana" w:cs="Arial"/>
          <w:sz w:val="20"/>
          <w:szCs w:val="20"/>
        </w:rPr>
      </w:pPr>
    </w:p>
    <w:p w14:paraId="567FACC1" w14:textId="33694D31" w:rsidR="00DD7569" w:rsidRPr="0000176D" w:rsidRDefault="000A2577"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 Emissora </w:t>
      </w:r>
      <w:r w:rsidR="00DD7569" w:rsidRPr="0000176D">
        <w:rPr>
          <w:rFonts w:ascii="Verdana" w:eastAsia="Arial Unicode MS" w:hAnsi="Verdana" w:cs="Arial"/>
          <w:sz w:val="20"/>
          <w:szCs w:val="20"/>
        </w:rPr>
        <w:t>possu</w:t>
      </w:r>
      <w:r w:rsidRPr="0000176D">
        <w:rPr>
          <w:rFonts w:ascii="Verdana" w:eastAsia="Arial Unicode MS" w:hAnsi="Verdana" w:cs="Arial"/>
          <w:sz w:val="20"/>
          <w:szCs w:val="20"/>
        </w:rPr>
        <w:t>i</w:t>
      </w:r>
      <w:r w:rsidR="00DD7569" w:rsidRPr="0000176D">
        <w:rPr>
          <w:rFonts w:ascii="Verdana" w:eastAsia="Arial Unicode MS" w:hAnsi="Verdana" w:cs="Arial"/>
          <w:sz w:val="20"/>
          <w:szCs w:val="20"/>
        </w:rPr>
        <w:t xml:space="preserve"> </w:t>
      </w:r>
      <w:r w:rsidR="000763F2" w:rsidRPr="0000176D">
        <w:rPr>
          <w:rFonts w:ascii="Verdana" w:eastAsia="Arial Unicode MS" w:hAnsi="Verdana" w:cs="Arial"/>
          <w:sz w:val="20"/>
          <w:szCs w:val="20"/>
        </w:rPr>
        <w:t xml:space="preserve">posse mansa e pacífica </w:t>
      </w:r>
      <w:r w:rsidR="00DD7569" w:rsidRPr="0000176D">
        <w:rPr>
          <w:rFonts w:ascii="Verdana" w:eastAsia="Arial Unicode MS" w:hAnsi="Verdana" w:cs="Arial"/>
          <w:sz w:val="20"/>
          <w:szCs w:val="20"/>
        </w:rPr>
        <w:t xml:space="preserve">de todos os bens imóveis </w:t>
      </w:r>
      <w:r w:rsidR="000763F2" w:rsidRPr="0000176D">
        <w:rPr>
          <w:rFonts w:ascii="Verdana" w:eastAsia="Arial Unicode MS" w:hAnsi="Verdana" w:cs="Arial"/>
          <w:sz w:val="20"/>
          <w:szCs w:val="20"/>
        </w:rPr>
        <w:t xml:space="preserve">necessários para o desenvolvimento do Projeto </w:t>
      </w:r>
      <w:r w:rsidR="00DD7569" w:rsidRPr="0000176D">
        <w:rPr>
          <w:rFonts w:ascii="Verdana" w:eastAsia="Arial Unicode MS" w:hAnsi="Verdana" w:cs="Arial"/>
          <w:sz w:val="20"/>
          <w:szCs w:val="20"/>
        </w:rPr>
        <w:t>e demais direitos e ativos por elas detidos;</w:t>
      </w:r>
      <w:r w:rsidR="00C56AE1" w:rsidRPr="0000176D">
        <w:rPr>
          <w:rFonts w:ascii="Verdana" w:eastAsia="Arial Unicode MS" w:hAnsi="Verdana" w:cs="Arial"/>
          <w:sz w:val="20"/>
          <w:szCs w:val="20"/>
        </w:rPr>
        <w:t xml:space="preserve"> </w:t>
      </w:r>
    </w:p>
    <w:p w14:paraId="7B135DF9" w14:textId="69C32192" w:rsidR="00DD7569" w:rsidRPr="0000176D" w:rsidRDefault="00DD7569">
      <w:pPr>
        <w:spacing w:line="320" w:lineRule="exact"/>
        <w:jc w:val="both"/>
        <w:rPr>
          <w:rFonts w:ascii="Verdana" w:eastAsia="Arial Unicode MS" w:hAnsi="Verdana" w:cs="Arial"/>
          <w:sz w:val="20"/>
          <w:szCs w:val="20"/>
        </w:rPr>
      </w:pPr>
    </w:p>
    <w:p w14:paraId="31090EF2" w14:textId="5A8A0EC7"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mant</w:t>
      </w:r>
      <w:r w:rsidR="00474847" w:rsidRPr="0000176D">
        <w:rPr>
          <w:rFonts w:ascii="Verdana" w:eastAsia="Arial Unicode MS" w:hAnsi="Verdana" w:cs="Arial"/>
          <w:sz w:val="20"/>
          <w:szCs w:val="20"/>
        </w:rPr>
        <w:t>ê</w:t>
      </w:r>
      <w:r w:rsidRPr="0000176D">
        <w:rPr>
          <w:rFonts w:ascii="Verdana" w:eastAsia="Arial Unicode MS" w:hAnsi="Verdana" w:cs="Arial"/>
          <w:sz w:val="20"/>
          <w:szCs w:val="20"/>
        </w:rPr>
        <w:t xml:space="preserve">m os seus bens e </w:t>
      </w:r>
      <w:r w:rsidR="00C743D1">
        <w:rPr>
          <w:rFonts w:ascii="Verdana" w:eastAsia="Arial Unicode MS" w:hAnsi="Verdana" w:cs="Arial"/>
          <w:sz w:val="20"/>
          <w:szCs w:val="20"/>
        </w:rPr>
        <w:t xml:space="preserve">os </w:t>
      </w:r>
      <w:r w:rsidRPr="0000176D">
        <w:rPr>
          <w:rFonts w:ascii="Verdana" w:eastAsia="Arial Unicode MS" w:hAnsi="Verdana" w:cs="Arial"/>
          <w:sz w:val="20"/>
          <w:szCs w:val="20"/>
        </w:rPr>
        <w:t xml:space="preserve">de suas </w:t>
      </w:r>
      <w:r w:rsidR="00E81963">
        <w:rPr>
          <w:rFonts w:ascii="Verdana" w:eastAsia="Arial Unicode MS" w:hAnsi="Verdana" w:cs="Arial"/>
          <w:sz w:val="20"/>
          <w:szCs w:val="20"/>
        </w:rPr>
        <w:t>C</w:t>
      </w:r>
      <w:r w:rsidR="00E81963" w:rsidRPr="0000176D">
        <w:rPr>
          <w:rFonts w:ascii="Verdana" w:eastAsia="Arial Unicode MS" w:hAnsi="Verdana" w:cs="Arial"/>
          <w:sz w:val="20"/>
          <w:szCs w:val="20"/>
        </w:rPr>
        <w:t xml:space="preserve">ontroladas </w:t>
      </w:r>
      <w:r w:rsidRPr="0000176D">
        <w:rPr>
          <w:rFonts w:ascii="Verdana" w:eastAsia="Arial Unicode MS" w:hAnsi="Verdana" w:cs="Arial"/>
          <w:sz w:val="20"/>
          <w:szCs w:val="20"/>
        </w:rPr>
        <w:t>adequadamente segurados</w:t>
      </w:r>
      <w:r w:rsidR="00613C86">
        <w:rPr>
          <w:rFonts w:ascii="Verdana" w:eastAsia="Arial Unicode MS" w:hAnsi="Verdana" w:cs="Arial"/>
          <w:sz w:val="20"/>
          <w:szCs w:val="20"/>
        </w:rPr>
        <w:t xml:space="preserve"> </w:t>
      </w:r>
      <w:r w:rsidR="00087EDE" w:rsidRPr="0000176D">
        <w:rPr>
          <w:rFonts w:ascii="Verdana" w:eastAsia="Arial Unicode MS" w:hAnsi="Verdana" w:cs="Arial"/>
          <w:sz w:val="20"/>
          <w:szCs w:val="20"/>
        </w:rPr>
        <w:t xml:space="preserve">conforme </w:t>
      </w:r>
      <w:r w:rsidRPr="0000176D">
        <w:rPr>
          <w:rFonts w:ascii="Verdana" w:eastAsia="Arial Unicode MS" w:hAnsi="Verdana" w:cs="Arial"/>
          <w:sz w:val="20"/>
          <w:szCs w:val="20"/>
        </w:rPr>
        <w:t>razoavelmente esperado e de acordo com as práticas correntes de mercado;</w:t>
      </w:r>
    </w:p>
    <w:p w14:paraId="438F2C8F" w14:textId="5CB28D2A" w:rsidR="00DD7569" w:rsidRPr="0000176D" w:rsidRDefault="00DD7569">
      <w:pPr>
        <w:spacing w:line="320" w:lineRule="exact"/>
        <w:jc w:val="both"/>
        <w:rPr>
          <w:rFonts w:ascii="Verdana" w:eastAsia="Arial Unicode MS" w:hAnsi="Verdana" w:cs="Arial"/>
          <w:sz w:val="20"/>
          <w:szCs w:val="20"/>
        </w:rPr>
      </w:pPr>
    </w:p>
    <w:p w14:paraId="66AD5133" w14:textId="0424AB1B" w:rsidR="00DD7569" w:rsidRPr="00513448" w:rsidRDefault="00DD7569" w:rsidP="00513448">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t</w:t>
      </w:r>
      <w:r w:rsidR="00BA1AA0" w:rsidRPr="0000176D">
        <w:rPr>
          <w:rFonts w:ascii="Verdana" w:eastAsia="Arial Unicode MS" w:hAnsi="Verdana" w:cs="Arial"/>
          <w:sz w:val="20"/>
          <w:szCs w:val="20"/>
        </w:rPr>
        <w:t>ê</w:t>
      </w:r>
      <w:r w:rsidRPr="0000176D">
        <w:rPr>
          <w:rFonts w:ascii="Verdana" w:eastAsia="Arial Unicode MS" w:hAnsi="Verdana" w:cs="Arial"/>
          <w:sz w:val="20"/>
          <w:szCs w:val="20"/>
        </w:rPr>
        <w:t>m plena ciência e concorda</w:t>
      </w:r>
      <w:r w:rsidR="00BA1AA0" w:rsidRPr="0000176D">
        <w:rPr>
          <w:rFonts w:ascii="Verdana" w:eastAsia="Arial Unicode MS" w:hAnsi="Verdana" w:cs="Arial"/>
          <w:sz w:val="20"/>
          <w:szCs w:val="20"/>
        </w:rPr>
        <w:t>m</w:t>
      </w:r>
      <w:r w:rsidRPr="0000176D">
        <w:rPr>
          <w:rFonts w:ascii="Verdana" w:eastAsia="Arial Unicode MS" w:hAnsi="Verdana" w:cs="Arial"/>
          <w:sz w:val="20"/>
          <w:szCs w:val="20"/>
        </w:rPr>
        <w:t xml:space="preserve"> integralmente com a forma de divulgação e apuração </w:t>
      </w:r>
      <w:r w:rsidR="00FB55DC" w:rsidRPr="00513448">
        <w:rPr>
          <w:rFonts w:ascii="Verdana" w:eastAsia="Arial Unicode MS" w:hAnsi="Verdana" w:cs="Arial"/>
          <w:sz w:val="20"/>
          <w:szCs w:val="20"/>
        </w:rPr>
        <w:t xml:space="preserve">dos Índices Financeiros, </w:t>
      </w:r>
      <w:r w:rsidR="00121361" w:rsidRPr="00513448">
        <w:rPr>
          <w:rFonts w:ascii="Verdana" w:eastAsia="Arial Unicode MS" w:hAnsi="Verdana" w:cs="Arial"/>
          <w:sz w:val="20"/>
          <w:szCs w:val="20"/>
        </w:rPr>
        <w:t>dos Juros Remuneratórios</w:t>
      </w:r>
      <w:r w:rsidRPr="00513448">
        <w:rPr>
          <w:rFonts w:ascii="Verdana" w:eastAsia="Arial Unicode MS" w:hAnsi="Verdana" w:cs="Arial"/>
          <w:sz w:val="20"/>
          <w:szCs w:val="20"/>
        </w:rPr>
        <w:t xml:space="preserve">, </w:t>
      </w:r>
      <w:r w:rsidR="00FF5898" w:rsidRPr="00513448">
        <w:rPr>
          <w:rFonts w:ascii="Verdana" w:eastAsia="Arial Unicode MS" w:hAnsi="Verdana" w:cs="Arial"/>
          <w:sz w:val="20"/>
          <w:szCs w:val="20"/>
        </w:rPr>
        <w:t xml:space="preserve">do IPCA, e da NTN-B </w:t>
      </w:r>
      <w:r w:rsidRPr="00513448">
        <w:rPr>
          <w:rFonts w:ascii="Verdana" w:eastAsia="Arial Unicode MS" w:hAnsi="Verdana" w:cs="Arial"/>
          <w:sz w:val="20"/>
          <w:szCs w:val="20"/>
        </w:rPr>
        <w:t xml:space="preserve">e que a forma de cálculo de remuneração das Debêntures foi determinada por sua livre vontade, em observância ao princípio da boa-fé; </w:t>
      </w:r>
    </w:p>
    <w:p w14:paraId="2210F6E8" w14:textId="2B1223EF" w:rsidR="00DD7569" w:rsidRPr="0000176D" w:rsidRDefault="00DD7569">
      <w:pPr>
        <w:spacing w:line="320" w:lineRule="exact"/>
        <w:jc w:val="both"/>
        <w:rPr>
          <w:rFonts w:ascii="Verdana" w:eastAsia="Arial Unicode MS" w:hAnsi="Verdana" w:cs="Arial"/>
          <w:sz w:val="20"/>
          <w:szCs w:val="20"/>
        </w:rPr>
      </w:pPr>
    </w:p>
    <w:p w14:paraId="7FDCF2E7" w14:textId="103C7FD0"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5A5F72D7" w14:textId="7BFFF692" w:rsidR="00DD7569" w:rsidRPr="0000176D" w:rsidRDefault="00DD7569">
      <w:pPr>
        <w:spacing w:line="320" w:lineRule="exact"/>
        <w:jc w:val="both"/>
        <w:rPr>
          <w:rFonts w:ascii="Verdana" w:eastAsia="Arial Unicode MS" w:hAnsi="Verdana" w:cs="Arial"/>
          <w:sz w:val="20"/>
          <w:szCs w:val="20"/>
        </w:rPr>
      </w:pPr>
    </w:p>
    <w:p w14:paraId="224850F7" w14:textId="54881934"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lastRenderedPageBreak/>
        <w:t>est</w:t>
      </w:r>
      <w:r w:rsidR="00C9144E" w:rsidRPr="0000176D">
        <w:rPr>
          <w:rFonts w:ascii="Verdana" w:eastAsia="Arial Unicode MS" w:hAnsi="Verdana" w:cs="Arial"/>
          <w:sz w:val="20"/>
          <w:szCs w:val="20"/>
        </w:rPr>
        <w:t>ão</w:t>
      </w:r>
      <w:r w:rsidRPr="0000176D">
        <w:rPr>
          <w:rFonts w:ascii="Verdana" w:eastAsia="Arial Unicode MS" w:hAnsi="Verdana" w:cs="Arial"/>
          <w:sz w:val="20"/>
          <w:szCs w:val="20"/>
        </w:rPr>
        <w:t xml:space="preserve"> </w:t>
      </w:r>
      <w:r w:rsidR="00DA28B3" w:rsidRPr="0000176D">
        <w:rPr>
          <w:rFonts w:ascii="Verdana" w:eastAsia="Arial Unicode MS" w:hAnsi="Verdana" w:cs="Arial"/>
          <w:sz w:val="20"/>
          <w:szCs w:val="20"/>
        </w:rPr>
        <w:t>cumprindo</w:t>
      </w:r>
      <w:r w:rsidR="007F2568">
        <w:rPr>
          <w:rFonts w:ascii="Verdana" w:eastAsia="Arial Unicode MS" w:hAnsi="Verdana" w:cs="Arial"/>
          <w:sz w:val="20"/>
          <w:szCs w:val="20"/>
        </w:rPr>
        <w:t xml:space="preserve"> e faz com que suas </w:t>
      </w:r>
      <w:r w:rsidR="00E81963">
        <w:rPr>
          <w:rFonts w:ascii="Verdana" w:eastAsia="Arial Unicode MS" w:hAnsi="Verdana" w:cs="Arial"/>
          <w:sz w:val="20"/>
          <w:szCs w:val="20"/>
        </w:rPr>
        <w:t xml:space="preserve">Controladas </w:t>
      </w:r>
      <w:r w:rsidR="007F2568">
        <w:rPr>
          <w:rFonts w:ascii="Verdana" w:eastAsia="Arial Unicode MS" w:hAnsi="Verdana" w:cs="Arial"/>
          <w:sz w:val="20"/>
          <w:szCs w:val="20"/>
        </w:rPr>
        <w:t>estejam cumprindo</w:t>
      </w:r>
      <w:r w:rsidR="00DA28B3" w:rsidRPr="0000176D">
        <w:rPr>
          <w:rFonts w:ascii="Verdana" w:eastAsia="Arial Unicode MS" w:hAnsi="Verdana" w:cs="Arial"/>
          <w:sz w:val="20"/>
          <w:szCs w:val="20"/>
        </w:rPr>
        <w:t xml:space="preserve"> as Leis Anticorrupção e que</w:t>
      </w:r>
      <w:r w:rsidR="00C9144E" w:rsidRPr="0000176D">
        <w:rPr>
          <w:rFonts w:ascii="Verdana" w:eastAsia="Arial Unicode MS" w:hAnsi="Verdana" w:cs="Arial"/>
          <w:sz w:val="20"/>
          <w:szCs w:val="20"/>
        </w:rPr>
        <w:t xml:space="preserve"> </w:t>
      </w:r>
      <w:r w:rsidR="00DA28B3" w:rsidRPr="0000176D">
        <w:rPr>
          <w:rFonts w:ascii="Verdana" w:eastAsia="Arial Unicode MS" w:hAnsi="Verdana" w:cs="Arial"/>
          <w:sz w:val="20"/>
          <w:szCs w:val="20"/>
        </w:rPr>
        <w:t>a Emissora</w:t>
      </w:r>
      <w:r w:rsidR="00C9144E" w:rsidRPr="0000176D">
        <w:rPr>
          <w:rFonts w:ascii="Verdana" w:eastAsia="Arial Unicode MS" w:hAnsi="Verdana" w:cs="Arial"/>
          <w:sz w:val="20"/>
          <w:szCs w:val="20"/>
        </w:rPr>
        <w:t>,</w:t>
      </w:r>
      <w:r w:rsidR="00DA28B3" w:rsidRPr="0000176D">
        <w:rPr>
          <w:rFonts w:ascii="Verdana" w:eastAsia="Arial Unicode MS" w:hAnsi="Verdana" w:cs="Arial"/>
          <w:sz w:val="20"/>
          <w:szCs w:val="20"/>
        </w:rPr>
        <w:t xml:space="preserve"> suas </w:t>
      </w:r>
      <w:r w:rsidR="00E81963">
        <w:rPr>
          <w:rFonts w:ascii="Verdana" w:eastAsia="Arial Unicode MS" w:hAnsi="Verdana" w:cs="Arial"/>
          <w:sz w:val="20"/>
          <w:szCs w:val="20"/>
        </w:rPr>
        <w:t>C</w:t>
      </w:r>
      <w:r w:rsidR="00E81963" w:rsidRPr="0000176D">
        <w:rPr>
          <w:rFonts w:ascii="Verdana" w:eastAsia="Arial Unicode MS" w:hAnsi="Verdana" w:cs="Arial"/>
          <w:sz w:val="20"/>
          <w:szCs w:val="20"/>
        </w:rPr>
        <w:t>ontroladas</w:t>
      </w:r>
      <w:r w:rsidR="00DA28B3" w:rsidRPr="0000176D">
        <w:rPr>
          <w:rFonts w:ascii="Verdana" w:eastAsia="Arial Unicode MS" w:hAnsi="Verdana" w:cs="Arial"/>
          <w:sz w:val="20"/>
          <w:szCs w:val="20"/>
        </w:rPr>
        <w:t>, administradores e funcionários</w:t>
      </w:r>
      <w:r w:rsidR="001D4F95">
        <w:rPr>
          <w:rFonts w:ascii="Verdana" w:eastAsia="Arial Unicode MS" w:hAnsi="Verdana" w:cs="Arial"/>
          <w:sz w:val="20"/>
          <w:szCs w:val="20"/>
        </w:rPr>
        <w:t>,</w:t>
      </w:r>
      <w:r w:rsidR="00DA28B3" w:rsidRPr="0000176D">
        <w:rPr>
          <w:rFonts w:ascii="Verdana" w:eastAsia="Arial Unicode MS" w:hAnsi="Verdana" w:cs="Arial"/>
          <w:sz w:val="20"/>
          <w:szCs w:val="20"/>
        </w:rPr>
        <w:t xml:space="preserve"> agindo em benefício da Emissora</w:t>
      </w:r>
      <w:r w:rsidR="001D4F95">
        <w:rPr>
          <w:rFonts w:ascii="Verdana" w:eastAsia="Arial Unicode MS" w:hAnsi="Verdana" w:cs="Arial"/>
          <w:sz w:val="20"/>
          <w:szCs w:val="20"/>
        </w:rPr>
        <w:t>,</w:t>
      </w:r>
      <w:r w:rsidR="00613C86">
        <w:rPr>
          <w:rFonts w:ascii="Verdana" w:eastAsia="Arial Unicode MS" w:hAnsi="Verdana"/>
          <w:sz w:val="20"/>
          <w:szCs w:val="20"/>
        </w:rPr>
        <w:t xml:space="preserve"> </w:t>
      </w:r>
      <w:r w:rsidR="00DA28B3" w:rsidRPr="0000176D">
        <w:rPr>
          <w:rFonts w:ascii="Verdana" w:eastAsia="Arial Unicode MS" w:hAnsi="Verdana" w:cs="Arial"/>
          <w:sz w:val="20"/>
          <w:szCs w:val="20"/>
        </w:rPr>
        <w:t>jamais descumpriram qualquer lei, regulamento e política acima citadas</w:t>
      </w:r>
      <w:r w:rsidR="00C56AE1" w:rsidRPr="0000176D">
        <w:rPr>
          <w:rFonts w:ascii="Verdana" w:eastAsia="Arial Unicode MS" w:hAnsi="Verdana" w:cs="Arial"/>
          <w:sz w:val="20"/>
          <w:szCs w:val="20"/>
        </w:rPr>
        <w:t>;</w:t>
      </w:r>
    </w:p>
    <w:p w14:paraId="265BB723" w14:textId="441372B6" w:rsidR="00DD7569" w:rsidRPr="0000176D" w:rsidRDefault="00DD7569">
      <w:pPr>
        <w:spacing w:line="320" w:lineRule="exact"/>
        <w:jc w:val="both"/>
        <w:rPr>
          <w:rFonts w:ascii="Verdana" w:eastAsia="Arial Unicode MS" w:hAnsi="Verdana" w:cs="Arial"/>
          <w:sz w:val="20"/>
          <w:szCs w:val="20"/>
        </w:rPr>
      </w:pPr>
    </w:p>
    <w:p w14:paraId="278D8C83" w14:textId="51B3D274"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não </w:t>
      </w:r>
      <w:r w:rsidR="00DA28B3" w:rsidRPr="0000176D">
        <w:rPr>
          <w:rFonts w:ascii="Verdana" w:eastAsia="Arial Unicode MS" w:hAnsi="Verdana" w:cs="Arial"/>
          <w:sz w:val="20"/>
          <w:szCs w:val="20"/>
        </w:rPr>
        <w:t>t</w:t>
      </w:r>
      <w:r w:rsidR="00C9144E" w:rsidRPr="0000176D">
        <w:rPr>
          <w:rFonts w:ascii="Verdana" w:eastAsia="Arial Unicode MS" w:hAnsi="Verdana" w:cs="Arial"/>
          <w:sz w:val="20"/>
          <w:szCs w:val="20"/>
        </w:rPr>
        <w:t>ê</w:t>
      </w:r>
      <w:r w:rsidR="00DA28B3" w:rsidRPr="0000176D">
        <w:rPr>
          <w:rFonts w:ascii="Verdana" w:eastAsia="Arial Unicode MS" w:hAnsi="Verdana" w:cs="Arial"/>
          <w:sz w:val="20"/>
          <w:szCs w:val="20"/>
        </w:rPr>
        <w:t>m conhecimento da existência ou instauração de qualquer processo judicial, extrajudicial ou procedimento administrativo, ajuizado contra si própria</w:t>
      </w:r>
      <w:r w:rsidR="00562ACF" w:rsidRPr="0000176D">
        <w:rPr>
          <w:rFonts w:ascii="Verdana" w:eastAsia="Arial Unicode MS" w:hAnsi="Verdana" w:cs="Arial"/>
          <w:sz w:val="20"/>
          <w:szCs w:val="20"/>
        </w:rPr>
        <w:t xml:space="preserve"> e/ou cont</w:t>
      </w:r>
      <w:r w:rsidR="00AB78A0" w:rsidRPr="0000176D">
        <w:rPr>
          <w:rFonts w:ascii="Verdana" w:eastAsia="Arial Unicode MS" w:hAnsi="Verdana" w:cs="Arial"/>
          <w:sz w:val="20"/>
          <w:szCs w:val="20"/>
        </w:rPr>
        <w:t>r</w:t>
      </w:r>
      <w:r w:rsidR="00562ACF" w:rsidRPr="0000176D">
        <w:rPr>
          <w:rFonts w:ascii="Verdana" w:eastAsia="Arial Unicode MS" w:hAnsi="Verdana" w:cs="Arial"/>
          <w:sz w:val="20"/>
          <w:szCs w:val="20"/>
        </w:rPr>
        <w:t xml:space="preserve">a </w:t>
      </w:r>
      <w:r w:rsidR="00DA28B3" w:rsidRPr="0000176D">
        <w:rPr>
          <w:rFonts w:ascii="Verdana" w:eastAsia="Arial Unicode MS" w:hAnsi="Verdana" w:cs="Arial"/>
          <w:sz w:val="20"/>
          <w:szCs w:val="20"/>
        </w:rPr>
        <w:t xml:space="preserve">as </w:t>
      </w:r>
      <w:r w:rsidR="00E81963">
        <w:rPr>
          <w:rFonts w:ascii="Verdana" w:eastAsia="Arial Unicode MS" w:hAnsi="Verdana" w:cs="Arial"/>
          <w:sz w:val="20"/>
          <w:szCs w:val="20"/>
        </w:rPr>
        <w:t>C</w:t>
      </w:r>
      <w:r w:rsidR="00E81963" w:rsidRPr="0000176D">
        <w:rPr>
          <w:rFonts w:ascii="Verdana" w:eastAsia="Arial Unicode MS" w:hAnsi="Verdana" w:cs="Arial"/>
          <w:sz w:val="20"/>
          <w:szCs w:val="20"/>
        </w:rPr>
        <w:t>ontroladas</w:t>
      </w:r>
      <w:r w:rsidR="00DA28B3" w:rsidRPr="0000176D">
        <w:rPr>
          <w:rFonts w:ascii="Verdana" w:eastAsia="Arial Unicode MS" w:hAnsi="Verdana" w:cs="Arial"/>
          <w:sz w:val="20"/>
          <w:szCs w:val="20"/>
        </w:rPr>
        <w:t xml:space="preserve">, </w:t>
      </w:r>
      <w:r w:rsidR="00562ACF" w:rsidRPr="0000176D">
        <w:rPr>
          <w:rFonts w:ascii="Verdana" w:eastAsia="Arial Unicode MS" w:hAnsi="Verdana" w:cs="Arial"/>
          <w:sz w:val="20"/>
          <w:szCs w:val="20"/>
        </w:rPr>
        <w:t xml:space="preserve">seus </w:t>
      </w:r>
      <w:r w:rsidR="001D4F95">
        <w:rPr>
          <w:rFonts w:ascii="Verdana" w:eastAsia="Arial Unicode MS" w:hAnsi="Verdana" w:cs="Arial"/>
          <w:sz w:val="20"/>
          <w:szCs w:val="20"/>
        </w:rPr>
        <w:t>administradores</w:t>
      </w:r>
      <w:r w:rsidR="00DA28B3" w:rsidRPr="0000176D">
        <w:rPr>
          <w:rFonts w:ascii="Verdana" w:eastAsia="Arial Unicode MS" w:hAnsi="Verdana" w:cs="Arial"/>
          <w:sz w:val="20"/>
          <w:szCs w:val="20"/>
        </w:rPr>
        <w:t xml:space="preserve">, funcionários e/ou prepostos, que tenha por objeto práticas corruptas, despesas ilegais relacionadas à atividade política, atos lesivos contra a administração pública, nacional ou estrangeira (nos termos da Lei </w:t>
      </w:r>
      <w:r w:rsidR="001D4F95">
        <w:rPr>
          <w:rFonts w:ascii="Verdana" w:eastAsia="Arial Unicode MS" w:hAnsi="Verdana" w:cs="Arial"/>
          <w:sz w:val="20"/>
          <w:szCs w:val="20"/>
        </w:rPr>
        <w:t>Anticorrupção</w:t>
      </w:r>
      <w:r w:rsidR="00DA28B3" w:rsidRPr="0000176D">
        <w:rPr>
          <w:rFonts w:ascii="Verdana" w:eastAsia="Arial Unicode MS" w:hAnsi="Verdana" w:cs="Arial"/>
          <w:sz w:val="20"/>
          <w:szCs w:val="20"/>
        </w:rPr>
        <w:t>), infrações ou crimes contra a ordem econômica ou tributária, o sistema financeiro, o mercado de capitais de “lavagem” ou ocultação de bens, direitos e valores, terrorismo ou financiamento ao terrorismo previstos na legislação nacional e/ou estrangeira à qual as empresas aqui listadas estejam sujeitas</w:t>
      </w:r>
      <w:r w:rsidRPr="0000176D">
        <w:rPr>
          <w:rFonts w:ascii="Verdana" w:eastAsia="Arial Unicode MS" w:hAnsi="Verdana" w:cs="Arial"/>
          <w:sz w:val="20"/>
          <w:szCs w:val="20"/>
        </w:rPr>
        <w:t>;</w:t>
      </w:r>
    </w:p>
    <w:p w14:paraId="7C544C69" w14:textId="19C4C4B9" w:rsidR="00DD7569" w:rsidRPr="0000176D" w:rsidRDefault="00DD7569">
      <w:pPr>
        <w:spacing w:line="320" w:lineRule="exact"/>
        <w:jc w:val="both"/>
        <w:rPr>
          <w:rFonts w:ascii="Verdana" w:eastAsia="Arial Unicode MS" w:hAnsi="Verdana" w:cs="Arial"/>
          <w:sz w:val="20"/>
          <w:szCs w:val="20"/>
        </w:rPr>
      </w:pPr>
    </w:p>
    <w:p w14:paraId="49045BA5" w14:textId="4951AA90"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na </w:t>
      </w:r>
      <w:r w:rsidR="00DA28B3" w:rsidRPr="0000176D">
        <w:rPr>
          <w:rFonts w:ascii="Verdana" w:eastAsia="Arial Unicode MS" w:hAnsi="Verdana" w:cs="Arial"/>
          <w:sz w:val="20"/>
          <w:szCs w:val="20"/>
        </w:rPr>
        <w:t xml:space="preserve">data de assinatura desta Escritura de Emissão, nem a Emissora ou </w:t>
      </w:r>
      <w:r w:rsidR="001D4F95">
        <w:rPr>
          <w:rFonts w:ascii="Verdana" w:eastAsia="Arial Unicode MS" w:hAnsi="Verdana" w:cs="Arial"/>
          <w:sz w:val="20"/>
          <w:szCs w:val="20"/>
        </w:rPr>
        <w:t>suas</w:t>
      </w:r>
      <w:r w:rsidR="00DA28B3" w:rsidRPr="0000176D">
        <w:rPr>
          <w:rFonts w:ascii="Verdana" w:eastAsia="Arial Unicode MS" w:hAnsi="Verdana" w:cs="Arial"/>
          <w:sz w:val="20"/>
          <w:szCs w:val="20"/>
        </w:rPr>
        <w:t xml:space="preserve"> </w:t>
      </w:r>
      <w:r w:rsidR="00E81963">
        <w:rPr>
          <w:rFonts w:ascii="Verdana" w:eastAsia="Arial Unicode MS" w:hAnsi="Verdana" w:cs="Arial"/>
          <w:sz w:val="20"/>
          <w:szCs w:val="20"/>
        </w:rPr>
        <w:t>C</w:t>
      </w:r>
      <w:r w:rsidR="00E81963" w:rsidRPr="0000176D">
        <w:rPr>
          <w:rFonts w:ascii="Verdana" w:eastAsia="Arial Unicode MS" w:hAnsi="Verdana" w:cs="Arial"/>
          <w:sz w:val="20"/>
          <w:szCs w:val="20"/>
        </w:rPr>
        <w:t>ontroladas</w:t>
      </w:r>
      <w:r w:rsidR="00DA28B3" w:rsidRPr="0000176D">
        <w:rPr>
          <w:rFonts w:ascii="Verdana" w:eastAsia="Arial Unicode MS" w:hAnsi="Verdana" w:cs="Arial"/>
          <w:sz w:val="20"/>
          <w:szCs w:val="20"/>
        </w:rPr>
        <w:t xml:space="preserve">, </w:t>
      </w:r>
      <w:r w:rsidR="00562ACF" w:rsidRPr="0000176D">
        <w:rPr>
          <w:rFonts w:ascii="Verdana" w:eastAsia="Arial Unicode MS" w:hAnsi="Verdana" w:cs="Arial"/>
          <w:sz w:val="20"/>
          <w:szCs w:val="20"/>
        </w:rPr>
        <w:t xml:space="preserve">seus </w:t>
      </w:r>
      <w:r w:rsidR="001D4F95">
        <w:rPr>
          <w:rFonts w:ascii="Verdana" w:eastAsia="Arial Unicode MS" w:hAnsi="Verdana" w:cs="Arial"/>
          <w:sz w:val="20"/>
          <w:szCs w:val="20"/>
        </w:rPr>
        <w:t>administradores</w:t>
      </w:r>
      <w:r w:rsidR="00DA28B3" w:rsidRPr="0000176D">
        <w:rPr>
          <w:rFonts w:ascii="Verdana" w:eastAsia="Arial Unicode MS" w:hAnsi="Verdana" w:cs="Arial"/>
          <w:sz w:val="20"/>
          <w:szCs w:val="20"/>
        </w:rPr>
        <w:t>,</w:t>
      </w:r>
      <w:r w:rsidR="00E81963">
        <w:rPr>
          <w:rFonts w:ascii="Verdana" w:eastAsia="Arial Unicode MS" w:hAnsi="Verdana" w:cs="Arial"/>
          <w:sz w:val="20"/>
          <w:szCs w:val="20"/>
        </w:rPr>
        <w:t xml:space="preserve"> funcionários</w:t>
      </w:r>
      <w:r w:rsidR="001D4F95">
        <w:rPr>
          <w:rFonts w:ascii="Verdana" w:eastAsia="Arial Unicode MS" w:hAnsi="Verdana" w:cs="Arial"/>
          <w:sz w:val="20"/>
          <w:szCs w:val="20"/>
        </w:rPr>
        <w:t xml:space="preserve"> ou</w:t>
      </w:r>
      <w:r w:rsidR="001D4F95" w:rsidRPr="0000176D">
        <w:rPr>
          <w:rFonts w:ascii="Verdana" w:eastAsia="Arial Unicode MS" w:hAnsi="Verdana" w:cs="Arial"/>
          <w:sz w:val="20"/>
          <w:szCs w:val="20"/>
        </w:rPr>
        <w:t xml:space="preserve"> </w:t>
      </w:r>
      <w:r w:rsidR="00DA28B3" w:rsidRPr="0000176D">
        <w:rPr>
          <w:rFonts w:ascii="Verdana" w:eastAsia="Arial Unicode MS" w:hAnsi="Verdana" w:cs="Arial"/>
          <w:sz w:val="20"/>
          <w:szCs w:val="20"/>
        </w:rPr>
        <w:t>representantes, agindo em benefício da Emissora, incorreu nas seguintes hipóteses: (i) utilizaram ou utilizam recursos da Emissora</w:t>
      </w:r>
      <w:r w:rsidR="00FD6DE5" w:rsidRPr="0000176D">
        <w:rPr>
          <w:rFonts w:ascii="Verdana" w:eastAsia="Arial Unicode MS" w:hAnsi="Verdana"/>
          <w:sz w:val="20"/>
          <w:szCs w:val="20"/>
        </w:rPr>
        <w:t xml:space="preserve"> </w:t>
      </w:r>
      <w:r w:rsidR="00DA28B3" w:rsidRPr="0000176D">
        <w:rPr>
          <w:rFonts w:ascii="Verdana" w:eastAsia="Arial Unicode MS" w:hAnsi="Verdana" w:cs="Arial"/>
          <w:sz w:val="20"/>
          <w:szCs w:val="20"/>
        </w:rPr>
        <w:t>para o pagamento de contribuições, presentes ou atividades de entretenimento ilegais ou qualquer despesa ilegal relativa à atividade política; (ii) fizeram ou fazem qualquer pagamento ilegal, direto ou indireto, a empregados ou funcionários públicos, partidos políticos, políticos ou candidatos políticos (incluindo seus familiares), nacionais ou estrangeiros; (iii) realizaram ou realizam ação destinada a facilitar uma oferta, pagamento ou promessa ilegal de pagar, bem como aprovaram ou aprovam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praticaram ou praticam quaisquer atos para obter ou manter qualquer negócio, transação ou vantagem comercial indevida; (v) realizaram ou realizam qualquer pagamento ou tomam qualquer ação que viole qualquer Lei Anticorrupção; ou (vi)</w:t>
      </w:r>
      <w:r w:rsidR="002A05C5" w:rsidRPr="0000176D">
        <w:rPr>
          <w:rFonts w:ascii="Verdana" w:eastAsia="Arial Unicode MS" w:hAnsi="Verdana" w:cs="Arial"/>
          <w:sz w:val="20"/>
          <w:szCs w:val="20"/>
        </w:rPr>
        <w:t> </w:t>
      </w:r>
      <w:r w:rsidR="00DA28B3" w:rsidRPr="0000176D">
        <w:rPr>
          <w:rFonts w:ascii="Verdana" w:eastAsia="Arial Unicode MS" w:hAnsi="Verdana" w:cs="Arial"/>
          <w:sz w:val="20"/>
          <w:szCs w:val="20"/>
        </w:rPr>
        <w:t>realizaram ou realizam um ato de corrupção, pagamento de propina ou qualquer outro valor ilegal, bem como influenciaram o pagamento de qualquer valor indevido</w:t>
      </w:r>
      <w:r w:rsidRPr="0000176D">
        <w:rPr>
          <w:rFonts w:ascii="Verdana" w:eastAsia="Arial Unicode MS" w:hAnsi="Verdana" w:cs="Arial"/>
          <w:sz w:val="20"/>
          <w:szCs w:val="20"/>
        </w:rPr>
        <w:t xml:space="preserve">; </w:t>
      </w:r>
    </w:p>
    <w:p w14:paraId="473C9A63" w14:textId="7D5E7837" w:rsidR="00DD7569" w:rsidRPr="0000176D" w:rsidRDefault="00DD7569">
      <w:pPr>
        <w:spacing w:line="320" w:lineRule="exact"/>
        <w:jc w:val="both"/>
        <w:rPr>
          <w:rFonts w:ascii="Verdana" w:eastAsia="Arial Unicode MS" w:hAnsi="Verdana" w:cs="Arial"/>
          <w:sz w:val="20"/>
          <w:szCs w:val="20"/>
        </w:rPr>
      </w:pPr>
    </w:p>
    <w:p w14:paraId="7AFBB2CF" w14:textId="3B48DACD" w:rsidR="00DD7569" w:rsidRPr="0000176D" w:rsidRDefault="00B728FE"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 Emissora </w:t>
      </w:r>
      <w:r w:rsidR="00C30734" w:rsidRPr="0000176D">
        <w:rPr>
          <w:rFonts w:ascii="Verdana" w:eastAsia="Arial Unicode MS" w:hAnsi="Verdana" w:cs="Arial"/>
          <w:sz w:val="20"/>
          <w:szCs w:val="20"/>
        </w:rPr>
        <w:t>preparar</w:t>
      </w:r>
      <w:r w:rsidR="00C30734">
        <w:rPr>
          <w:rFonts w:ascii="Verdana" w:eastAsia="Arial Unicode MS" w:hAnsi="Verdana" w:cs="Arial"/>
          <w:sz w:val="20"/>
          <w:szCs w:val="20"/>
        </w:rPr>
        <w:t>á</w:t>
      </w:r>
      <w:r w:rsidR="00C30734" w:rsidRPr="0000176D">
        <w:rPr>
          <w:rFonts w:ascii="Verdana" w:eastAsia="Arial Unicode MS" w:hAnsi="Verdana" w:cs="Arial"/>
          <w:sz w:val="20"/>
          <w:szCs w:val="20"/>
        </w:rPr>
        <w:t xml:space="preserve"> e entregar</w:t>
      </w:r>
      <w:r w:rsidR="00C30734">
        <w:rPr>
          <w:rFonts w:ascii="Verdana" w:eastAsia="Arial Unicode MS" w:hAnsi="Verdana" w:cs="Arial"/>
          <w:sz w:val="20"/>
          <w:szCs w:val="20"/>
        </w:rPr>
        <w:t>á</w:t>
      </w:r>
      <w:r w:rsidR="00C30734" w:rsidRPr="0000176D">
        <w:rPr>
          <w:rFonts w:ascii="Verdana" w:eastAsia="Arial Unicode MS" w:hAnsi="Verdana" w:cs="Arial"/>
          <w:sz w:val="20"/>
          <w:szCs w:val="20"/>
        </w:rPr>
        <w:t xml:space="preserve"> </w:t>
      </w:r>
      <w:r w:rsidR="00DD7569" w:rsidRPr="0000176D">
        <w:rPr>
          <w:rFonts w:ascii="Verdana" w:eastAsia="Arial Unicode MS" w:hAnsi="Verdana" w:cs="Arial"/>
          <w:sz w:val="20"/>
          <w:szCs w:val="20"/>
        </w:rPr>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E81963">
        <w:rPr>
          <w:rFonts w:ascii="Verdana" w:eastAsia="Arial Unicode MS" w:hAnsi="Verdana" w:cs="Arial"/>
          <w:sz w:val="20"/>
          <w:szCs w:val="20"/>
        </w:rPr>
        <w:t>C</w:t>
      </w:r>
      <w:r w:rsidR="00E81963" w:rsidRPr="0000176D">
        <w:rPr>
          <w:rFonts w:ascii="Verdana" w:eastAsia="Arial Unicode MS" w:hAnsi="Verdana" w:cs="Arial"/>
          <w:sz w:val="20"/>
          <w:szCs w:val="20"/>
        </w:rPr>
        <w:t>ontroladas</w:t>
      </w:r>
      <w:r w:rsidR="00DD7569" w:rsidRPr="0000176D">
        <w:rPr>
          <w:rFonts w:ascii="Verdana" w:eastAsia="Arial Unicode MS" w:hAnsi="Verdana" w:cs="Arial"/>
          <w:sz w:val="20"/>
          <w:szCs w:val="20"/>
        </w:rPr>
        <w:t xml:space="preserve">, ou, ainda, impostas a si ou a quaisquer de seus bens, direitos, propriedades ou ativos, ou relativo aos seus negócios, resultados e lucros </w:t>
      </w:r>
      <w:r w:rsidR="00DD7569" w:rsidRPr="0000176D">
        <w:rPr>
          <w:rFonts w:ascii="Verdana" w:eastAsia="Arial Unicode MS" w:hAnsi="Verdana" w:cs="Arial"/>
          <w:sz w:val="20"/>
          <w:szCs w:val="20"/>
        </w:rPr>
        <w:lastRenderedPageBreak/>
        <w:t>foram integralmente pagos quando devidos, exceto em relação àquelas matérias que estejam sendo, de boa-fé, discutidas judicial ou administrativamente pela Emissora</w:t>
      </w:r>
      <w:r w:rsidR="00E81963">
        <w:rPr>
          <w:rFonts w:ascii="Verdana" w:eastAsia="Arial Unicode MS" w:hAnsi="Verdana" w:cs="Arial"/>
          <w:sz w:val="20"/>
          <w:szCs w:val="20"/>
        </w:rPr>
        <w:t xml:space="preserve"> e desde que tenham sido obtidos os efeitos suspensivos para tanto</w:t>
      </w:r>
      <w:r w:rsidR="00DD7569" w:rsidRPr="0000176D">
        <w:rPr>
          <w:rFonts w:ascii="Verdana" w:eastAsia="Arial Unicode MS" w:hAnsi="Verdana" w:cs="Arial"/>
          <w:sz w:val="20"/>
          <w:szCs w:val="20"/>
        </w:rPr>
        <w:t>;</w:t>
      </w:r>
      <w:r w:rsidR="00C30734">
        <w:rPr>
          <w:rFonts w:ascii="Verdana" w:eastAsia="Arial Unicode MS" w:hAnsi="Verdana" w:cs="Arial"/>
          <w:sz w:val="20"/>
          <w:szCs w:val="20"/>
        </w:rPr>
        <w:t xml:space="preserve"> </w:t>
      </w:r>
    </w:p>
    <w:p w14:paraId="2507B027" w14:textId="6BA9093C" w:rsidR="00DD7569" w:rsidRPr="0000176D" w:rsidRDefault="00DD7569">
      <w:pPr>
        <w:spacing w:line="320" w:lineRule="exact"/>
        <w:jc w:val="both"/>
        <w:rPr>
          <w:rFonts w:ascii="Verdana" w:eastAsia="Arial Unicode MS" w:hAnsi="Verdana" w:cs="Arial"/>
          <w:sz w:val="20"/>
          <w:szCs w:val="20"/>
        </w:rPr>
      </w:pPr>
    </w:p>
    <w:p w14:paraId="32FD92DF" w14:textId="35F9DEC1"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o Projeto foi devidamente enquadrado nos termos da Lei 12.431 e considerado como prioritário nos termos da Portaria</w:t>
      </w:r>
      <w:r w:rsidR="00594869" w:rsidRPr="0000176D">
        <w:rPr>
          <w:rFonts w:ascii="Verdana" w:eastAsia="Arial Unicode MS" w:hAnsi="Verdana" w:cs="Arial"/>
          <w:sz w:val="20"/>
          <w:szCs w:val="20"/>
        </w:rPr>
        <w:t xml:space="preserve"> de Enquadramento</w:t>
      </w:r>
      <w:r w:rsidRPr="0000176D">
        <w:rPr>
          <w:rFonts w:ascii="Verdana" w:eastAsia="Arial Unicode MS" w:hAnsi="Verdana" w:cs="Arial"/>
          <w:sz w:val="20"/>
          <w:szCs w:val="20"/>
        </w:rPr>
        <w:t>;</w:t>
      </w:r>
    </w:p>
    <w:p w14:paraId="44F85286" w14:textId="4DE35A1E" w:rsidR="00DD7569" w:rsidRPr="0000176D" w:rsidRDefault="00DD7569">
      <w:pPr>
        <w:spacing w:line="320" w:lineRule="exact"/>
        <w:jc w:val="both"/>
        <w:rPr>
          <w:rFonts w:ascii="Verdana" w:eastAsia="Arial Unicode MS" w:hAnsi="Verdana"/>
          <w:sz w:val="20"/>
          <w:szCs w:val="20"/>
        </w:rPr>
      </w:pPr>
      <w:bookmarkStart w:id="926" w:name="_DV_M612"/>
      <w:bookmarkEnd w:id="926"/>
    </w:p>
    <w:p w14:paraId="0582AC89" w14:textId="20015EEF" w:rsidR="00DD7569" w:rsidRPr="0000176D" w:rsidRDefault="00DD7569" w:rsidP="00FC42B0">
      <w:pPr>
        <w:numPr>
          <w:ilvl w:val="0"/>
          <w:numId w:val="1"/>
        </w:numPr>
        <w:tabs>
          <w:tab w:val="clear" w:pos="2573"/>
        </w:tabs>
        <w:spacing w:line="320" w:lineRule="exact"/>
        <w:ind w:left="0" w:firstLine="0"/>
        <w:jc w:val="both"/>
        <w:rPr>
          <w:rFonts w:ascii="Verdana" w:eastAsia="Arial Unicode MS" w:hAnsi="Verdana"/>
          <w:sz w:val="20"/>
          <w:szCs w:val="20"/>
        </w:rPr>
      </w:pPr>
      <w:r w:rsidRPr="0000176D">
        <w:rPr>
          <w:rFonts w:ascii="Verdana" w:eastAsia="Arial Unicode MS" w:hAnsi="Verdana"/>
          <w:sz w:val="20"/>
          <w:szCs w:val="20"/>
        </w:rPr>
        <w:t xml:space="preserve">tem plena ciência de que, nos termos do artigo 9º da Instrução CVM 476, a Emissora não poderá realizar outra oferta pública da mesma espécie de valores mobiliários </w:t>
      </w:r>
      <w:r w:rsidR="00C36C71">
        <w:rPr>
          <w:rFonts w:ascii="Verdana" w:eastAsia="Arial Unicode MS" w:hAnsi="Verdana"/>
          <w:sz w:val="20"/>
          <w:szCs w:val="20"/>
        </w:rPr>
        <w:t xml:space="preserve">objeto da Oferta Restrita </w:t>
      </w:r>
      <w:r w:rsidRPr="0000176D">
        <w:rPr>
          <w:rFonts w:ascii="Verdana" w:eastAsia="Arial Unicode MS" w:hAnsi="Verdana"/>
          <w:sz w:val="20"/>
          <w:szCs w:val="20"/>
        </w:rPr>
        <w:t>dentro do prazo de 4 (quatro) meses contados da data da comunicação à CVM do encerramento da Oferta Restrita, a menos que a nova oferta seja submetida a registro na CVM;</w:t>
      </w:r>
      <w:r w:rsidR="001E06A6" w:rsidRPr="0000176D">
        <w:rPr>
          <w:rFonts w:ascii="Verdana" w:eastAsia="Arial Unicode MS" w:hAnsi="Verdana"/>
          <w:sz w:val="20"/>
          <w:szCs w:val="20"/>
        </w:rPr>
        <w:t xml:space="preserve"> </w:t>
      </w:r>
      <w:r w:rsidR="0043761A" w:rsidRPr="0000176D">
        <w:rPr>
          <w:rFonts w:ascii="Verdana" w:eastAsia="Arial Unicode MS" w:hAnsi="Verdana"/>
          <w:sz w:val="20"/>
          <w:szCs w:val="20"/>
        </w:rPr>
        <w:t>e</w:t>
      </w:r>
    </w:p>
    <w:p w14:paraId="0121ACAF" w14:textId="27382E51" w:rsidR="005277C6" w:rsidRPr="0000176D" w:rsidRDefault="005277C6">
      <w:pPr>
        <w:spacing w:line="320" w:lineRule="exact"/>
        <w:jc w:val="both"/>
        <w:rPr>
          <w:rFonts w:ascii="Verdana" w:eastAsia="Arial Unicode MS" w:hAnsi="Verdana"/>
          <w:sz w:val="20"/>
          <w:szCs w:val="20"/>
        </w:rPr>
      </w:pPr>
    </w:p>
    <w:p w14:paraId="78276CBD" w14:textId="6E3F3167" w:rsidR="0046681E" w:rsidRPr="0000176D" w:rsidRDefault="000A2577" w:rsidP="00FC42B0">
      <w:pPr>
        <w:numPr>
          <w:ilvl w:val="0"/>
          <w:numId w:val="1"/>
        </w:numPr>
        <w:tabs>
          <w:tab w:val="clear" w:pos="2573"/>
        </w:tabs>
        <w:spacing w:line="320" w:lineRule="exact"/>
        <w:ind w:left="0" w:firstLine="0"/>
        <w:jc w:val="both"/>
        <w:rPr>
          <w:rFonts w:ascii="Verdana" w:eastAsia="Arial Unicode MS" w:hAnsi="Verdana"/>
          <w:sz w:val="20"/>
          <w:szCs w:val="20"/>
        </w:rPr>
      </w:pPr>
      <w:r w:rsidRPr="0000176D">
        <w:rPr>
          <w:rFonts w:ascii="Verdana" w:eastAsia="Arial Unicode MS" w:hAnsi="Verdana" w:cs="Arial"/>
          <w:sz w:val="20"/>
          <w:szCs w:val="20"/>
        </w:rPr>
        <w:t xml:space="preserve">a Emissora </w:t>
      </w:r>
      <w:r w:rsidR="00B65C11" w:rsidRPr="0000176D">
        <w:rPr>
          <w:rFonts w:ascii="Verdana" w:eastAsia="Arial Unicode MS" w:hAnsi="Verdana" w:cs="Arial"/>
          <w:sz w:val="20"/>
          <w:szCs w:val="20"/>
        </w:rPr>
        <w:t>est</w:t>
      </w:r>
      <w:r w:rsidRPr="0000176D">
        <w:rPr>
          <w:rFonts w:ascii="Verdana" w:eastAsia="Arial Unicode MS" w:hAnsi="Verdana" w:cs="Arial"/>
          <w:sz w:val="20"/>
          <w:szCs w:val="20"/>
        </w:rPr>
        <w:t>á</w:t>
      </w:r>
      <w:r w:rsidR="00B65C11" w:rsidRPr="0000176D">
        <w:rPr>
          <w:rFonts w:ascii="Verdana" w:eastAsia="Arial Unicode MS" w:hAnsi="Verdana" w:cs="Arial"/>
          <w:sz w:val="20"/>
          <w:szCs w:val="20"/>
        </w:rPr>
        <w:t xml:space="preserve"> em dia com suas obrigações perante a </w:t>
      </w:r>
      <w:r w:rsidR="00C36C71">
        <w:rPr>
          <w:rFonts w:ascii="Verdana" w:eastAsia="Arial Unicode MS" w:hAnsi="Verdana" w:cs="Arial"/>
          <w:sz w:val="20"/>
          <w:szCs w:val="20"/>
        </w:rPr>
        <w:t>a</w:t>
      </w:r>
      <w:r w:rsidR="00C36C71" w:rsidRPr="0000176D">
        <w:rPr>
          <w:rFonts w:ascii="Verdana" w:eastAsia="Arial Unicode MS" w:hAnsi="Verdana" w:cs="Arial"/>
          <w:sz w:val="20"/>
          <w:szCs w:val="20"/>
        </w:rPr>
        <w:t xml:space="preserve">dministração </w:t>
      </w:r>
      <w:r w:rsidR="00C36C71">
        <w:rPr>
          <w:rFonts w:ascii="Verdana" w:eastAsia="Arial Unicode MS" w:hAnsi="Verdana" w:cs="Arial"/>
          <w:sz w:val="20"/>
          <w:szCs w:val="20"/>
        </w:rPr>
        <w:t>p</w:t>
      </w:r>
      <w:r w:rsidR="00C36C71" w:rsidRPr="0000176D">
        <w:rPr>
          <w:rFonts w:ascii="Verdana" w:eastAsia="Arial Unicode MS" w:hAnsi="Verdana" w:cs="Arial"/>
          <w:sz w:val="20"/>
          <w:szCs w:val="20"/>
        </w:rPr>
        <w:t xml:space="preserve">ública </w:t>
      </w:r>
      <w:r w:rsidR="00C36C71">
        <w:rPr>
          <w:rFonts w:ascii="Verdana" w:eastAsia="Arial Unicode MS" w:hAnsi="Verdana" w:cs="Arial"/>
          <w:sz w:val="20"/>
          <w:szCs w:val="20"/>
        </w:rPr>
        <w:t>f</w:t>
      </w:r>
      <w:r w:rsidR="00C36C71" w:rsidRPr="0000176D">
        <w:rPr>
          <w:rFonts w:ascii="Verdana" w:eastAsia="Arial Unicode MS" w:hAnsi="Verdana" w:cs="Arial"/>
          <w:sz w:val="20"/>
          <w:szCs w:val="20"/>
        </w:rPr>
        <w:t>ederal</w:t>
      </w:r>
      <w:r w:rsidR="00B65C11" w:rsidRPr="0000176D">
        <w:rPr>
          <w:rFonts w:ascii="Verdana" w:eastAsia="Arial Unicode MS" w:hAnsi="Verdana" w:cs="Arial"/>
          <w:sz w:val="20"/>
          <w:szCs w:val="20"/>
        </w:rPr>
        <w:t>, direta e indireta, não estando inadimplente com tributos e contribuições federais, inclusive multas e outras imposições pecuniárias compulsórias, nem com o Fundo de Garantia por Tempo de Serviço – FGTS, adimplência esta comprovada mediante a apresentação de certidões emitidas pelos órgãos competentes</w:t>
      </w:r>
      <w:r w:rsidR="00C36C71">
        <w:rPr>
          <w:rFonts w:ascii="Verdana" w:eastAsia="Arial Unicode MS" w:hAnsi="Verdana" w:cs="Arial"/>
          <w:sz w:val="20"/>
          <w:szCs w:val="20"/>
        </w:rPr>
        <w:t xml:space="preserve">, </w:t>
      </w:r>
      <w:r w:rsidR="00C36C71" w:rsidRPr="0000176D">
        <w:rPr>
          <w:rFonts w:ascii="Verdana" w:eastAsia="Arial Unicode MS" w:hAnsi="Verdana" w:cs="Arial"/>
          <w:sz w:val="20"/>
          <w:szCs w:val="20"/>
        </w:rPr>
        <w:t>exceto em relação àquel</w:t>
      </w:r>
      <w:r w:rsidR="00C36C71">
        <w:rPr>
          <w:rFonts w:ascii="Verdana" w:eastAsia="Arial Unicode MS" w:hAnsi="Verdana" w:cs="Arial"/>
          <w:sz w:val="20"/>
          <w:szCs w:val="20"/>
        </w:rPr>
        <w:t>e</w:t>
      </w:r>
      <w:r w:rsidR="00C36C71" w:rsidRPr="0000176D">
        <w:rPr>
          <w:rFonts w:ascii="Verdana" w:eastAsia="Arial Unicode MS" w:hAnsi="Verdana" w:cs="Arial"/>
          <w:sz w:val="20"/>
          <w:szCs w:val="20"/>
        </w:rPr>
        <w:t>s tributos e contribuições federais, multas e outras imposições pecuniárias compulsórias</w:t>
      </w:r>
      <w:r w:rsidR="00C36C71">
        <w:rPr>
          <w:rFonts w:ascii="Verdana" w:eastAsia="Arial Unicode MS" w:hAnsi="Verdana" w:cs="Arial"/>
          <w:sz w:val="20"/>
          <w:szCs w:val="20"/>
        </w:rPr>
        <w:t xml:space="preserve">, incluído contribuições ao FGTS, </w:t>
      </w:r>
      <w:r w:rsidR="00C36C71" w:rsidRPr="0000176D">
        <w:rPr>
          <w:rFonts w:ascii="Verdana" w:eastAsia="Arial Unicode MS" w:hAnsi="Verdana" w:cs="Arial"/>
          <w:sz w:val="20"/>
          <w:szCs w:val="20"/>
        </w:rPr>
        <w:t>que estejam sendo, de boa-fé, discutidas judicial ou administrativamente pela Emissora</w:t>
      </w:r>
      <w:r w:rsidR="00C36C71">
        <w:rPr>
          <w:rFonts w:ascii="Verdana" w:eastAsia="Arial Unicode MS" w:hAnsi="Verdana" w:cs="Arial"/>
          <w:sz w:val="20"/>
          <w:szCs w:val="20"/>
        </w:rPr>
        <w:t xml:space="preserve"> e desde que tenham sido obtidos os efeitos suspensivos para tanto</w:t>
      </w:r>
      <w:r w:rsidR="0043761A" w:rsidRPr="0000176D">
        <w:rPr>
          <w:rFonts w:ascii="Verdana" w:eastAsia="Arial Unicode MS" w:hAnsi="Verdana" w:cs="Arial"/>
          <w:sz w:val="20"/>
          <w:szCs w:val="20"/>
        </w:rPr>
        <w:t>.</w:t>
      </w:r>
    </w:p>
    <w:p w14:paraId="53CF9DC1" w14:textId="2BF6B971" w:rsidR="00DD7569" w:rsidRPr="0000176D" w:rsidRDefault="00DD7569">
      <w:pPr>
        <w:pStyle w:val="PargrafodaLista"/>
        <w:spacing w:line="320" w:lineRule="exact"/>
        <w:ind w:left="0"/>
        <w:rPr>
          <w:rStyle w:val="DeltaViewInsertion"/>
          <w:rFonts w:ascii="Verdana" w:eastAsia="Arial Unicode MS" w:hAnsi="Verdana" w:cs="Arial"/>
          <w:b/>
          <w:bCs/>
          <w:smallCaps/>
          <w:color w:val="auto"/>
          <w:sz w:val="20"/>
          <w:szCs w:val="20"/>
          <w:u w:val="none"/>
        </w:rPr>
      </w:pPr>
    </w:p>
    <w:p w14:paraId="5EE3E6BC" w14:textId="19B5EFE7" w:rsidR="00DD7569" w:rsidRPr="0000176D" w:rsidRDefault="00E92A77" w:rsidP="00FC42B0">
      <w:pPr>
        <w:pStyle w:val="PargrafodaLista"/>
        <w:numPr>
          <w:ilvl w:val="1"/>
          <w:numId w:val="33"/>
        </w:numPr>
        <w:spacing w:line="320" w:lineRule="exact"/>
        <w:ind w:left="0" w:firstLine="0"/>
        <w:jc w:val="both"/>
        <w:rPr>
          <w:rFonts w:ascii="Verdana" w:eastAsia="Arial Unicode MS" w:hAnsi="Verdana" w:cs="Arial"/>
          <w:sz w:val="20"/>
          <w:szCs w:val="20"/>
        </w:rPr>
      </w:pPr>
      <w:bookmarkStart w:id="927" w:name="_DV_M613"/>
      <w:bookmarkEnd w:id="927"/>
      <w:r w:rsidRPr="00FC42B0">
        <w:rPr>
          <w:rFonts w:ascii="Verdana" w:eastAsia="Arial Unicode MS" w:hAnsi="Verdana" w:cs="Arial"/>
          <w:sz w:val="20"/>
          <w:szCs w:val="20"/>
        </w:rPr>
        <w:t xml:space="preserve">A Emissora </w:t>
      </w:r>
      <w:r w:rsidRPr="0000176D">
        <w:rPr>
          <w:rFonts w:ascii="Verdana" w:eastAsia="Arial Unicode MS" w:hAnsi="Verdana" w:cs="Arial"/>
          <w:sz w:val="20"/>
          <w:szCs w:val="20"/>
        </w:rPr>
        <w:t>responsabiliza</w:t>
      </w:r>
      <w:r w:rsidR="000617CA">
        <w:rPr>
          <w:rFonts w:ascii="Verdana" w:eastAsia="Arial Unicode MS" w:hAnsi="Verdana" w:cs="Arial"/>
          <w:sz w:val="20"/>
          <w:szCs w:val="20"/>
        </w:rPr>
        <w:t>-se</w:t>
      </w:r>
      <w:r w:rsidR="00DD7569" w:rsidRPr="0000176D">
        <w:rPr>
          <w:rFonts w:ascii="Verdana" w:eastAsia="Arial Unicode MS" w:hAnsi="Verdana" w:cs="Arial"/>
          <w:sz w:val="20"/>
          <w:szCs w:val="20"/>
        </w:rPr>
        <w:t xml:space="preserve"> por eventuais prejuízos</w:t>
      </w:r>
      <w:r w:rsidRPr="0000176D">
        <w:rPr>
          <w:rFonts w:ascii="Verdana" w:eastAsia="Arial Unicode MS" w:hAnsi="Verdana" w:cs="Arial"/>
          <w:sz w:val="20"/>
          <w:szCs w:val="20"/>
        </w:rPr>
        <w:t xml:space="preserve"> </w:t>
      </w:r>
      <w:r w:rsidR="00DD7569" w:rsidRPr="0000176D">
        <w:rPr>
          <w:rFonts w:ascii="Verdana" w:eastAsia="Arial Unicode MS" w:hAnsi="Verdana" w:cs="Arial"/>
          <w:sz w:val="20"/>
          <w:szCs w:val="20"/>
        </w:rPr>
        <w:t xml:space="preserve">que decorram da inveracidade ou inexatidão </w:t>
      </w:r>
      <w:r w:rsidR="00152536" w:rsidRPr="0000176D">
        <w:rPr>
          <w:rFonts w:ascii="Verdana" w:eastAsia="Arial Unicode MS" w:hAnsi="Verdana" w:cs="Arial"/>
          <w:sz w:val="20"/>
          <w:szCs w:val="20"/>
        </w:rPr>
        <w:t xml:space="preserve">material </w:t>
      </w:r>
      <w:r w:rsidR="00DD7569" w:rsidRPr="0000176D">
        <w:rPr>
          <w:rFonts w:ascii="Verdana" w:eastAsia="Arial Unicode MS" w:hAnsi="Verdana" w:cs="Arial"/>
          <w:sz w:val="20"/>
          <w:szCs w:val="20"/>
        </w:rPr>
        <w:t xml:space="preserve">destas declarações, sem prejuízo do direito do Agente Fiduciário de declarar vencidas antecipadamente todas as obrigações objeto desta Escritura de Emissão, nos termos da Cláusula </w:t>
      </w:r>
      <w:r w:rsidR="000617CA">
        <w:rPr>
          <w:rFonts w:ascii="Verdana" w:eastAsia="Arial Unicode MS" w:hAnsi="Verdana" w:cs="Arial"/>
          <w:sz w:val="20"/>
          <w:szCs w:val="20"/>
        </w:rPr>
        <w:t>V</w:t>
      </w:r>
      <w:r w:rsidR="00DD7569" w:rsidRPr="0000176D">
        <w:rPr>
          <w:rFonts w:ascii="Verdana" w:eastAsia="Arial Unicode MS" w:hAnsi="Verdana" w:cs="Arial"/>
          <w:sz w:val="20"/>
          <w:szCs w:val="20"/>
        </w:rPr>
        <w:t xml:space="preserve"> acima.</w:t>
      </w:r>
    </w:p>
    <w:p w14:paraId="6817B148" w14:textId="4BB4A6BA" w:rsidR="00DD7569" w:rsidRPr="0000176D" w:rsidRDefault="00DD7569">
      <w:pPr>
        <w:spacing w:line="320" w:lineRule="exact"/>
        <w:rPr>
          <w:rFonts w:ascii="Verdana" w:eastAsia="Arial Unicode MS" w:hAnsi="Verdana" w:cs="Arial"/>
          <w:sz w:val="20"/>
          <w:szCs w:val="20"/>
        </w:rPr>
      </w:pPr>
    </w:p>
    <w:p w14:paraId="6FF90214" w14:textId="3CEB1CC1" w:rsidR="00B046AF" w:rsidRPr="0000176D" w:rsidRDefault="00B046AF" w:rsidP="00FC42B0">
      <w:pPr>
        <w:pStyle w:val="PargrafodaLista"/>
        <w:numPr>
          <w:ilvl w:val="1"/>
          <w:numId w:val="33"/>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A Emissora, </w:t>
      </w:r>
      <w:r w:rsidR="00DA28B3" w:rsidRPr="0000176D">
        <w:rPr>
          <w:rFonts w:ascii="Verdana" w:eastAsia="Arial Unicode MS" w:hAnsi="Verdana" w:cs="Arial"/>
          <w:sz w:val="20"/>
          <w:szCs w:val="20"/>
        </w:rPr>
        <w:t>de forma irrevogável e irretratável, obriga</w:t>
      </w:r>
      <w:r w:rsidR="000617CA">
        <w:rPr>
          <w:rFonts w:ascii="Verdana" w:eastAsia="Arial Unicode MS" w:hAnsi="Verdana" w:cs="Arial"/>
          <w:sz w:val="20"/>
          <w:szCs w:val="20"/>
        </w:rPr>
        <w:t>-se</w:t>
      </w:r>
      <w:r w:rsidR="00DA28B3" w:rsidRPr="0000176D">
        <w:rPr>
          <w:rFonts w:ascii="Verdana" w:eastAsia="Arial Unicode MS" w:hAnsi="Verdana" w:cs="Arial"/>
          <w:sz w:val="20"/>
          <w:szCs w:val="20"/>
        </w:rPr>
        <w:t xml:space="preserve"> a indenizar os Debenturistas e o Agente Fiduciário por todos e quaisquer prejuízos, danos </w:t>
      </w:r>
      <w:del w:id="928" w:author="Rinaldo Rabello" w:date="2021-10-25T14:03:00Z">
        <w:r w:rsidR="000473DE" w:rsidRPr="00BF4D8B" w:rsidDel="00BF4D8B">
          <w:rPr>
            <w:rFonts w:ascii="Verdana" w:eastAsia="Arial Unicode MS" w:hAnsi="Verdana" w:cs="Arial"/>
            <w:sz w:val="20"/>
            <w:szCs w:val="20"/>
          </w:rPr>
          <w:delText>[</w:delText>
        </w:r>
        <w:r w:rsidR="000617CA" w:rsidRPr="00BF4D8B" w:rsidDel="00BF4D8B">
          <w:rPr>
            <w:rFonts w:ascii="Verdana" w:eastAsia="Arial Unicode MS" w:hAnsi="Verdana" w:cs="Arial"/>
            <w:sz w:val="20"/>
            <w:szCs w:val="20"/>
            <w:rPrChange w:id="929" w:author="Rinaldo Rabello" w:date="2021-10-25T14:03:00Z">
              <w:rPr>
                <w:rFonts w:ascii="Verdana" w:eastAsia="Arial Unicode MS" w:hAnsi="Verdana" w:cs="Arial"/>
                <w:sz w:val="20"/>
                <w:szCs w:val="20"/>
                <w:highlight w:val="yellow"/>
              </w:rPr>
            </w:rPrChange>
          </w:rPr>
          <w:delText>(excluídos quaisquer danos indiretos, danos à imagem e lucros cessantes)</w:delText>
        </w:r>
        <w:r w:rsidR="000473DE" w:rsidRPr="00BF4D8B" w:rsidDel="00BF4D8B">
          <w:rPr>
            <w:rFonts w:ascii="Verdana" w:eastAsia="Arial Unicode MS" w:hAnsi="Verdana" w:cs="Arial"/>
            <w:sz w:val="20"/>
            <w:szCs w:val="20"/>
          </w:rPr>
          <w:delText>]</w:delText>
        </w:r>
        <w:r w:rsidR="000617CA" w:rsidRPr="0000176D" w:rsidDel="00BF4D8B">
          <w:rPr>
            <w:rFonts w:ascii="Verdana" w:eastAsia="Arial Unicode MS" w:hAnsi="Verdana" w:cs="Arial"/>
            <w:sz w:val="20"/>
            <w:szCs w:val="20"/>
          </w:rPr>
          <w:delText xml:space="preserve"> </w:delText>
        </w:r>
      </w:del>
      <w:r w:rsidR="00EC4399" w:rsidRPr="0000176D">
        <w:rPr>
          <w:rFonts w:ascii="Verdana" w:eastAsia="Arial Unicode MS" w:hAnsi="Verdana" w:cs="Arial"/>
          <w:sz w:val="20"/>
          <w:szCs w:val="20"/>
        </w:rPr>
        <w:t>comprovados</w:t>
      </w:r>
      <w:r w:rsidR="000617CA">
        <w:rPr>
          <w:rFonts w:ascii="Verdana" w:eastAsia="Arial Unicode MS" w:hAnsi="Verdana" w:cs="Arial"/>
          <w:sz w:val="20"/>
          <w:szCs w:val="20"/>
        </w:rPr>
        <w:t>,</w:t>
      </w:r>
      <w:r w:rsidR="00EC4399" w:rsidRPr="0000176D">
        <w:rPr>
          <w:rFonts w:ascii="Verdana" w:eastAsia="Arial Unicode MS" w:hAnsi="Verdana" w:cs="Arial"/>
          <w:sz w:val="20"/>
          <w:szCs w:val="20"/>
        </w:rPr>
        <w:t xml:space="preserve"> </w:t>
      </w:r>
      <w:r w:rsidR="00DA28B3" w:rsidRPr="0000176D">
        <w:rPr>
          <w:rFonts w:ascii="Verdana" w:eastAsia="Arial Unicode MS" w:hAnsi="Verdana" w:cs="Arial"/>
          <w:sz w:val="20"/>
          <w:szCs w:val="20"/>
        </w:rPr>
        <w:t xml:space="preserve">custos e/ou despesas (incluindo custas judiciais e honorários advocatícios, honorários de peritos e avaliadores) </w:t>
      </w:r>
      <w:r w:rsidR="000617CA" w:rsidRPr="0000176D">
        <w:rPr>
          <w:rFonts w:ascii="Verdana" w:eastAsia="Arial Unicode MS" w:hAnsi="Verdana" w:cs="Arial"/>
          <w:sz w:val="20"/>
          <w:szCs w:val="20"/>
        </w:rPr>
        <w:t>comprovad</w:t>
      </w:r>
      <w:r w:rsidR="000617CA">
        <w:rPr>
          <w:rFonts w:ascii="Verdana" w:eastAsia="Arial Unicode MS" w:hAnsi="Verdana" w:cs="Arial"/>
          <w:sz w:val="20"/>
          <w:szCs w:val="20"/>
        </w:rPr>
        <w:t>os</w:t>
      </w:r>
      <w:r w:rsidR="000617CA" w:rsidRPr="0000176D">
        <w:rPr>
          <w:rFonts w:ascii="Verdana" w:eastAsia="Arial Unicode MS" w:hAnsi="Verdana" w:cs="Arial"/>
          <w:sz w:val="20"/>
          <w:szCs w:val="20"/>
        </w:rPr>
        <w:t xml:space="preserve"> </w:t>
      </w:r>
      <w:r w:rsidR="00DA28B3" w:rsidRPr="0000176D">
        <w:rPr>
          <w:rFonts w:ascii="Verdana" w:eastAsia="Arial Unicode MS" w:hAnsi="Verdana" w:cs="Arial"/>
          <w:sz w:val="20"/>
          <w:szCs w:val="20"/>
        </w:rPr>
        <w:t>e diretamente incorridos pelos Debenturistas e/ou pelo Agente Fiduciário em razão da falsidade e/ou incorreção de</w:t>
      </w:r>
      <w:r w:rsidR="00FC0A41" w:rsidRPr="0000176D">
        <w:rPr>
          <w:rFonts w:ascii="Verdana" w:eastAsia="Arial Unicode MS" w:hAnsi="Verdana" w:cs="Arial"/>
          <w:sz w:val="20"/>
          <w:szCs w:val="20"/>
        </w:rPr>
        <w:t xml:space="preserve"> </w:t>
      </w:r>
      <w:r w:rsidR="00DA28B3" w:rsidRPr="0000176D">
        <w:rPr>
          <w:rFonts w:ascii="Verdana" w:eastAsia="Arial Unicode MS" w:hAnsi="Verdana" w:cs="Arial"/>
          <w:sz w:val="20"/>
          <w:szCs w:val="20"/>
        </w:rPr>
        <w:t xml:space="preserve">qualquer das declarações prestadas nos termos da Cláusula </w:t>
      </w:r>
      <w:r w:rsidR="00562ACF" w:rsidRPr="0000176D">
        <w:rPr>
          <w:rFonts w:ascii="Verdana" w:eastAsia="Arial Unicode MS" w:hAnsi="Verdana" w:cs="Arial"/>
          <w:sz w:val="20"/>
          <w:szCs w:val="20"/>
        </w:rPr>
        <w:t>IX</w:t>
      </w:r>
      <w:r w:rsidR="00DA28B3" w:rsidRPr="0000176D">
        <w:rPr>
          <w:rFonts w:ascii="Verdana" w:eastAsia="Arial Unicode MS" w:hAnsi="Verdana" w:cs="Arial"/>
          <w:sz w:val="20"/>
          <w:szCs w:val="20"/>
        </w:rPr>
        <w:t xml:space="preserve"> desta Escritura de Emissão</w:t>
      </w:r>
      <w:r w:rsidRPr="0000176D">
        <w:rPr>
          <w:rFonts w:ascii="Verdana" w:eastAsia="Arial Unicode MS" w:hAnsi="Verdana" w:cs="Arial"/>
          <w:sz w:val="20"/>
          <w:szCs w:val="20"/>
        </w:rPr>
        <w:t>.</w:t>
      </w:r>
      <w:r w:rsidR="000473DE">
        <w:rPr>
          <w:rFonts w:ascii="Verdana" w:eastAsia="Arial Unicode MS" w:hAnsi="Verdana" w:cs="Arial"/>
          <w:sz w:val="20"/>
          <w:szCs w:val="20"/>
        </w:rPr>
        <w:t xml:space="preserve"> </w:t>
      </w:r>
      <w:del w:id="930" w:author="Rinaldo Rabello" w:date="2021-10-25T14:03:00Z">
        <w:r w:rsidR="000473DE" w:rsidDel="00BF4D8B">
          <w:rPr>
            <w:rFonts w:ascii="Verdana" w:eastAsia="Arial Unicode MS" w:hAnsi="Verdana" w:cs="Arial"/>
            <w:sz w:val="20"/>
            <w:szCs w:val="20"/>
          </w:rPr>
          <w:delText>[</w:delText>
        </w:r>
        <w:r w:rsidR="000473DE" w:rsidRPr="0035013A" w:rsidDel="00BF4D8B">
          <w:rPr>
            <w:rFonts w:ascii="Verdana" w:eastAsia="Arial Unicode MS" w:hAnsi="Verdana" w:cs="Arial"/>
            <w:b/>
            <w:bCs/>
            <w:sz w:val="20"/>
            <w:szCs w:val="20"/>
            <w:highlight w:val="yellow"/>
          </w:rPr>
          <w:delText>Nota MMSO</w:delText>
        </w:r>
        <w:r w:rsidR="000473DE" w:rsidRPr="0035013A" w:rsidDel="00BF4D8B">
          <w:rPr>
            <w:rFonts w:ascii="Verdana" w:eastAsia="Arial Unicode MS" w:hAnsi="Verdana" w:cs="Arial"/>
            <w:sz w:val="20"/>
            <w:szCs w:val="20"/>
            <w:highlight w:val="yellow"/>
          </w:rPr>
          <w:delText>: AF, favor confirmar</w:delText>
        </w:r>
        <w:r w:rsidR="000473DE" w:rsidDel="00BF4D8B">
          <w:rPr>
            <w:rFonts w:ascii="Verdana" w:eastAsia="Arial Unicode MS" w:hAnsi="Verdana" w:cs="Arial"/>
            <w:sz w:val="20"/>
            <w:szCs w:val="20"/>
          </w:rPr>
          <w:delText>]</w:delText>
        </w:r>
      </w:del>
    </w:p>
    <w:p w14:paraId="76157842" w14:textId="6F0884C2" w:rsidR="002A05C5" w:rsidRPr="0000176D" w:rsidRDefault="002A05C5">
      <w:pPr>
        <w:spacing w:line="320" w:lineRule="exact"/>
        <w:rPr>
          <w:rFonts w:ascii="Verdana" w:eastAsia="Arial Unicode MS" w:hAnsi="Verdana" w:cs="Arial"/>
          <w:sz w:val="20"/>
          <w:szCs w:val="20"/>
        </w:rPr>
      </w:pPr>
    </w:p>
    <w:p w14:paraId="087B568E" w14:textId="153F62A2" w:rsidR="00DD7569" w:rsidRPr="0000176D" w:rsidRDefault="00DD7569">
      <w:pPr>
        <w:pStyle w:val="Ttulo1"/>
        <w:spacing w:line="320" w:lineRule="exact"/>
        <w:ind w:left="0" w:right="0"/>
        <w:contextualSpacing w:val="0"/>
      </w:pPr>
      <w:bookmarkStart w:id="931" w:name="_DV_M614"/>
      <w:bookmarkStart w:id="932" w:name="_Toc499990386"/>
      <w:bookmarkStart w:id="933" w:name="_Toc280370545"/>
      <w:bookmarkStart w:id="934" w:name="_Toc349040601"/>
      <w:bookmarkStart w:id="935" w:name="_Toc351469186"/>
      <w:bookmarkStart w:id="936" w:name="_Toc352767488"/>
      <w:bookmarkStart w:id="937" w:name="_Toc355626575"/>
      <w:bookmarkEnd w:id="931"/>
      <w:r w:rsidRPr="0000176D">
        <w:lastRenderedPageBreak/>
        <w:t>CLÁUSULA X</w:t>
      </w:r>
      <w:r w:rsidRPr="0000176D">
        <w:br/>
        <w:t>DISPOSIÇÕES GERAIS</w:t>
      </w:r>
      <w:bookmarkEnd w:id="932"/>
      <w:bookmarkEnd w:id="933"/>
      <w:bookmarkEnd w:id="934"/>
      <w:bookmarkEnd w:id="935"/>
      <w:bookmarkEnd w:id="936"/>
      <w:bookmarkEnd w:id="937"/>
    </w:p>
    <w:p w14:paraId="7EB44BCA" w14:textId="77777777" w:rsidR="00DD7569" w:rsidRPr="0000176D" w:rsidRDefault="00DD7569">
      <w:pPr>
        <w:keepNext/>
        <w:keepLines/>
        <w:spacing w:line="320" w:lineRule="exact"/>
        <w:jc w:val="both"/>
        <w:rPr>
          <w:rFonts w:ascii="Verdana" w:eastAsia="Arial Unicode MS" w:hAnsi="Verdana" w:cs="Arial"/>
          <w:sz w:val="20"/>
          <w:szCs w:val="20"/>
        </w:rPr>
      </w:pPr>
      <w:bookmarkStart w:id="938" w:name="_Toc499990387"/>
    </w:p>
    <w:p w14:paraId="65CC8C27" w14:textId="66CBECA2" w:rsidR="00DD7569" w:rsidRPr="0000176D" w:rsidRDefault="00DD7569" w:rsidP="00C462E0">
      <w:pPr>
        <w:pStyle w:val="PargrafodaLista"/>
        <w:keepNext/>
        <w:keepLines/>
        <w:numPr>
          <w:ilvl w:val="1"/>
          <w:numId w:val="34"/>
        </w:numPr>
        <w:spacing w:line="320" w:lineRule="exact"/>
        <w:ind w:left="709"/>
        <w:jc w:val="both"/>
        <w:rPr>
          <w:rFonts w:ascii="Verdana" w:hAnsi="Verdana" w:cs="Arial"/>
          <w:b/>
          <w:smallCaps/>
          <w:sz w:val="20"/>
          <w:szCs w:val="20"/>
        </w:rPr>
      </w:pPr>
      <w:bookmarkStart w:id="939" w:name="_DV_M615"/>
      <w:bookmarkEnd w:id="938"/>
      <w:bookmarkEnd w:id="939"/>
      <w:r w:rsidRPr="0000176D">
        <w:rPr>
          <w:rFonts w:ascii="Verdana" w:hAnsi="Verdana" w:cs="Arial"/>
          <w:b/>
          <w:smallCaps/>
          <w:sz w:val="20"/>
          <w:szCs w:val="20"/>
        </w:rPr>
        <w:t>Comunicações</w:t>
      </w:r>
    </w:p>
    <w:p w14:paraId="73299319" w14:textId="77777777" w:rsidR="00DD7569" w:rsidRPr="0000176D" w:rsidRDefault="00DD7569">
      <w:pPr>
        <w:keepNext/>
        <w:keepLines/>
        <w:spacing w:line="320" w:lineRule="exact"/>
        <w:rPr>
          <w:rFonts w:ascii="Verdana" w:eastAsia="Arial Unicode MS" w:hAnsi="Verdana" w:cs="Arial"/>
          <w:sz w:val="20"/>
          <w:szCs w:val="20"/>
        </w:rPr>
      </w:pPr>
    </w:p>
    <w:p w14:paraId="1CFD2B9B" w14:textId="03396ACF" w:rsidR="00DD7569" w:rsidRPr="0000176D" w:rsidRDefault="00DD7569" w:rsidP="00513448">
      <w:pPr>
        <w:pStyle w:val="PargrafodaLista"/>
        <w:keepNext/>
        <w:keepLines/>
        <w:numPr>
          <w:ilvl w:val="2"/>
          <w:numId w:val="35"/>
        </w:numPr>
        <w:spacing w:line="320" w:lineRule="exact"/>
        <w:ind w:left="0" w:firstLine="0"/>
        <w:jc w:val="both"/>
        <w:rPr>
          <w:rFonts w:ascii="Verdana" w:eastAsia="Arial Unicode MS" w:hAnsi="Verdana" w:cs="Arial"/>
          <w:sz w:val="20"/>
          <w:szCs w:val="20"/>
        </w:rPr>
      </w:pPr>
      <w:bookmarkStart w:id="940" w:name="_DV_M616"/>
      <w:bookmarkEnd w:id="940"/>
      <w:r w:rsidRPr="0000176D">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377EA729" w14:textId="77777777" w:rsidR="00DD7569" w:rsidRPr="0000176D" w:rsidRDefault="00DD7569">
      <w:pPr>
        <w:spacing w:line="320" w:lineRule="exact"/>
        <w:jc w:val="both"/>
        <w:rPr>
          <w:rFonts w:ascii="Verdana" w:eastAsia="Arial Unicode MS" w:hAnsi="Verdana" w:cs="Arial"/>
          <w:sz w:val="20"/>
          <w:szCs w:val="20"/>
        </w:rPr>
      </w:pPr>
    </w:p>
    <w:p w14:paraId="10DF9F2C" w14:textId="515A16A1" w:rsidR="00DD7569" w:rsidRPr="0000176D" w:rsidRDefault="00DD7569">
      <w:pPr>
        <w:keepLines/>
        <w:spacing w:line="320" w:lineRule="exact"/>
        <w:jc w:val="both"/>
        <w:rPr>
          <w:rFonts w:ascii="Verdana" w:eastAsia="Arial Unicode MS" w:hAnsi="Verdana" w:cs="Arial"/>
          <w:sz w:val="20"/>
          <w:szCs w:val="20"/>
        </w:rPr>
      </w:pPr>
      <w:bookmarkStart w:id="941" w:name="_DV_M617"/>
      <w:bookmarkEnd w:id="941"/>
      <w:r w:rsidRPr="0000176D">
        <w:rPr>
          <w:rFonts w:ascii="Verdana" w:eastAsia="Arial Unicode MS" w:hAnsi="Verdana" w:cs="Arial"/>
          <w:sz w:val="20"/>
          <w:szCs w:val="20"/>
          <w:u w:val="single"/>
        </w:rPr>
        <w:t>Para a Emissora</w:t>
      </w:r>
      <w:r w:rsidRPr="0000176D">
        <w:rPr>
          <w:rFonts w:ascii="Verdana" w:eastAsia="Arial Unicode MS" w:hAnsi="Verdana" w:cs="Arial"/>
          <w:sz w:val="20"/>
          <w:szCs w:val="20"/>
        </w:rPr>
        <w:t>:</w:t>
      </w:r>
      <w:r w:rsidR="006B1244" w:rsidRPr="0000176D">
        <w:rPr>
          <w:rFonts w:ascii="Verdana" w:eastAsia="Arial Unicode MS" w:hAnsi="Verdana" w:cs="Arial"/>
          <w:sz w:val="20"/>
          <w:szCs w:val="20"/>
        </w:rPr>
        <w:t xml:space="preserve"> </w:t>
      </w:r>
    </w:p>
    <w:p w14:paraId="6DEA1534" w14:textId="4F97FF6F" w:rsidR="00DD7569" w:rsidRPr="0000176D" w:rsidRDefault="008A70CE">
      <w:pPr>
        <w:pStyle w:val="p3"/>
        <w:keepLines/>
        <w:spacing w:line="320" w:lineRule="exact"/>
        <w:rPr>
          <w:rFonts w:ascii="Verdana" w:eastAsia="Arial Unicode MS" w:hAnsi="Verdana" w:cs="Arial"/>
          <w:b/>
          <w:sz w:val="20"/>
        </w:rPr>
      </w:pPr>
      <w:bookmarkStart w:id="942" w:name="_DV_M618"/>
      <w:bookmarkEnd w:id="942"/>
      <w:r>
        <w:rPr>
          <w:rFonts w:ascii="Verdana" w:hAnsi="Verdana" w:cs="Verdana"/>
          <w:b/>
          <w:smallCaps/>
          <w:color w:val="000000" w:themeColor="text1"/>
          <w:sz w:val="20"/>
        </w:rPr>
        <w:t>ITAPOÁ TERMINAIS PORTUÁRIOS</w:t>
      </w:r>
      <w:r w:rsidR="00126DDA" w:rsidRPr="0000176D">
        <w:rPr>
          <w:rFonts w:ascii="Verdana" w:hAnsi="Verdana" w:cs="Verdana"/>
          <w:b/>
          <w:smallCaps/>
          <w:color w:val="000000" w:themeColor="text1"/>
          <w:sz w:val="20"/>
        </w:rPr>
        <w:t xml:space="preserve"> S.A.</w:t>
      </w:r>
    </w:p>
    <w:p w14:paraId="7DFA0B9E" w14:textId="152F2383" w:rsidR="006D37D1" w:rsidRPr="00D1759C" w:rsidRDefault="008A70CE">
      <w:pPr>
        <w:spacing w:line="320" w:lineRule="exact"/>
        <w:rPr>
          <w:rFonts w:ascii="Verdana" w:hAnsi="Verdana"/>
          <w:bCs/>
          <w:sz w:val="20"/>
          <w:szCs w:val="20"/>
        </w:rPr>
      </w:pPr>
      <w:r>
        <w:rPr>
          <w:rFonts w:ascii="Verdana" w:hAnsi="Verdana"/>
          <w:bCs/>
          <w:sz w:val="20"/>
          <w:szCs w:val="20"/>
        </w:rPr>
        <w:t>Avenida Beira Mar 05, nº 2.900, Figueira do Pontal, CEP 89.249-000, Itapoá, SC</w:t>
      </w:r>
    </w:p>
    <w:p w14:paraId="7C9CB0B8" w14:textId="4C72186E" w:rsidR="006D37D1" w:rsidRPr="00FC42B0" w:rsidRDefault="006D37D1">
      <w:pPr>
        <w:spacing w:line="320" w:lineRule="exact"/>
        <w:rPr>
          <w:rFonts w:ascii="Verdana" w:hAnsi="Verdana"/>
          <w:bCs/>
          <w:sz w:val="20"/>
          <w:szCs w:val="20"/>
        </w:rPr>
      </w:pPr>
      <w:r w:rsidRPr="00FC42B0">
        <w:rPr>
          <w:rFonts w:ascii="Verdana" w:hAnsi="Verdana"/>
          <w:bCs/>
          <w:sz w:val="20"/>
          <w:szCs w:val="20"/>
        </w:rPr>
        <w:t xml:space="preserve">At.: </w:t>
      </w:r>
      <w:r w:rsidR="008A70CE">
        <w:rPr>
          <w:rFonts w:ascii="Verdana" w:hAnsi="Verdana"/>
          <w:bCs/>
          <w:sz w:val="20"/>
          <w:szCs w:val="20"/>
        </w:rPr>
        <w:t>Sr. Cássio José Schreiner / Sr. Thiago Leandro da Silva Gama</w:t>
      </w:r>
    </w:p>
    <w:p w14:paraId="22347AA8" w14:textId="7759D32E" w:rsidR="006D37D1" w:rsidRPr="002B12FD" w:rsidRDefault="006D37D1">
      <w:pPr>
        <w:spacing w:line="320" w:lineRule="exact"/>
        <w:rPr>
          <w:rFonts w:ascii="Verdana" w:hAnsi="Verdana"/>
          <w:bCs/>
          <w:sz w:val="20"/>
          <w:szCs w:val="20"/>
        </w:rPr>
      </w:pPr>
      <w:r w:rsidRPr="00FD2749">
        <w:rPr>
          <w:rFonts w:ascii="Verdana" w:hAnsi="Verdana"/>
          <w:bCs/>
          <w:sz w:val="20"/>
          <w:szCs w:val="20"/>
        </w:rPr>
        <w:t>Telefone: (</w:t>
      </w:r>
      <w:r w:rsidR="008A70CE" w:rsidRPr="002B12FD">
        <w:rPr>
          <w:rFonts w:ascii="Verdana" w:hAnsi="Verdana"/>
          <w:bCs/>
          <w:sz w:val="20"/>
          <w:szCs w:val="20"/>
        </w:rPr>
        <w:t>47</w:t>
      </w:r>
      <w:r w:rsidRPr="002B12FD">
        <w:rPr>
          <w:rFonts w:ascii="Verdana" w:hAnsi="Verdana"/>
          <w:bCs/>
          <w:sz w:val="20"/>
          <w:szCs w:val="20"/>
        </w:rPr>
        <w:t xml:space="preserve">) </w:t>
      </w:r>
      <w:r w:rsidR="008A70CE" w:rsidRPr="002B12FD">
        <w:rPr>
          <w:rFonts w:ascii="Verdana" w:hAnsi="Verdana"/>
          <w:bCs/>
          <w:sz w:val="20"/>
          <w:szCs w:val="20"/>
        </w:rPr>
        <w:t>3443-8506 / (47) 3443-8501</w:t>
      </w:r>
    </w:p>
    <w:p w14:paraId="52524397" w14:textId="5495CF89" w:rsidR="006D37D1" w:rsidRPr="002B12FD" w:rsidRDefault="006D37D1">
      <w:pPr>
        <w:spacing w:line="320" w:lineRule="exact"/>
        <w:ind w:right="-34"/>
        <w:rPr>
          <w:rFonts w:ascii="Verdana" w:hAnsi="Verdana"/>
          <w:i/>
          <w:sz w:val="20"/>
          <w:szCs w:val="20"/>
          <w:lang w:val="it-IT"/>
        </w:rPr>
      </w:pPr>
      <w:r w:rsidRPr="002B12FD">
        <w:rPr>
          <w:rFonts w:ascii="Verdana" w:hAnsi="Verdana"/>
          <w:bCs/>
          <w:sz w:val="20"/>
          <w:szCs w:val="20"/>
        </w:rPr>
        <w:t xml:space="preserve">E-mail: </w:t>
      </w:r>
      <w:r w:rsidR="008A70CE" w:rsidRPr="00311111">
        <w:rPr>
          <w:rFonts w:ascii="Verdana" w:hAnsi="Verdana"/>
          <w:sz w:val="20"/>
          <w:szCs w:val="20"/>
        </w:rPr>
        <w:t>cassio.schreiner@portoitapoa.com.br</w:t>
      </w:r>
      <w:r w:rsidR="008A70CE" w:rsidRPr="00FD2749">
        <w:rPr>
          <w:rFonts w:ascii="Verdana" w:hAnsi="Verdana"/>
          <w:bCs/>
          <w:sz w:val="20"/>
          <w:szCs w:val="20"/>
        </w:rPr>
        <w:t xml:space="preserve"> / Thiago.gama@portoitapoa.com.br</w:t>
      </w:r>
    </w:p>
    <w:p w14:paraId="467C6C59" w14:textId="77777777" w:rsidR="00E244F9" w:rsidRPr="0000176D" w:rsidRDefault="00E244F9">
      <w:pPr>
        <w:spacing w:line="320" w:lineRule="exact"/>
        <w:jc w:val="both"/>
        <w:rPr>
          <w:rFonts w:ascii="Verdana" w:eastAsia="Arial Unicode MS" w:hAnsi="Verdana" w:cs="Arial"/>
          <w:sz w:val="20"/>
          <w:szCs w:val="20"/>
        </w:rPr>
      </w:pPr>
      <w:bookmarkStart w:id="943" w:name="_DV_M619"/>
      <w:bookmarkStart w:id="944" w:name="_DV_M621"/>
      <w:bookmarkStart w:id="945" w:name="_DV_M622"/>
      <w:bookmarkStart w:id="946" w:name="_DV_M623"/>
      <w:bookmarkStart w:id="947" w:name="_DV_M624"/>
      <w:bookmarkStart w:id="948" w:name="_DV_M625"/>
      <w:bookmarkEnd w:id="943"/>
      <w:bookmarkEnd w:id="944"/>
      <w:bookmarkEnd w:id="945"/>
      <w:bookmarkEnd w:id="946"/>
      <w:bookmarkEnd w:id="947"/>
      <w:bookmarkEnd w:id="948"/>
    </w:p>
    <w:p w14:paraId="2481A011" w14:textId="063AF37D" w:rsidR="005277C6" w:rsidRPr="0000176D" w:rsidRDefault="00DD7569">
      <w:pPr>
        <w:keepNext/>
        <w:keepLines/>
        <w:shd w:val="clear" w:color="auto" w:fill="FFFFFF"/>
        <w:spacing w:line="320" w:lineRule="exact"/>
        <w:rPr>
          <w:rFonts w:ascii="Verdana" w:eastAsia="Arial Unicode MS" w:hAnsi="Verdana" w:cs="Arial"/>
          <w:sz w:val="20"/>
          <w:szCs w:val="20"/>
        </w:rPr>
      </w:pPr>
      <w:bookmarkStart w:id="949" w:name="_DV_M627"/>
      <w:bookmarkEnd w:id="949"/>
      <w:r w:rsidRPr="0000176D">
        <w:rPr>
          <w:rFonts w:ascii="Verdana" w:eastAsia="Arial Unicode MS" w:hAnsi="Verdana" w:cs="Arial"/>
          <w:sz w:val="20"/>
          <w:szCs w:val="20"/>
          <w:u w:val="single"/>
        </w:rPr>
        <w:t>Para o Agente Fiduciário</w:t>
      </w:r>
      <w:r w:rsidRPr="0000176D">
        <w:rPr>
          <w:rFonts w:ascii="Verdana" w:eastAsia="Arial Unicode MS" w:hAnsi="Verdana" w:cs="Arial"/>
          <w:sz w:val="20"/>
          <w:szCs w:val="20"/>
        </w:rPr>
        <w:t xml:space="preserve">: </w:t>
      </w:r>
    </w:p>
    <w:p w14:paraId="2FAB5756" w14:textId="20855CA1" w:rsidR="000617CA" w:rsidRPr="000617CA" w:rsidRDefault="000617CA" w:rsidP="000617CA">
      <w:pPr>
        <w:keepNext/>
        <w:keepLines/>
        <w:shd w:val="clear" w:color="auto" w:fill="FFFFFF"/>
        <w:spacing w:line="320" w:lineRule="exact"/>
        <w:jc w:val="both"/>
        <w:rPr>
          <w:rFonts w:ascii="Verdana" w:hAnsi="Verdana" w:cs="Tahoma"/>
          <w:b/>
          <w:sz w:val="20"/>
          <w:szCs w:val="20"/>
        </w:rPr>
      </w:pPr>
      <w:bookmarkStart w:id="950" w:name="_DV_M628"/>
      <w:bookmarkStart w:id="951" w:name="_DV_M629"/>
      <w:bookmarkStart w:id="952" w:name="_DV_M630"/>
      <w:bookmarkEnd w:id="950"/>
      <w:bookmarkEnd w:id="951"/>
      <w:bookmarkEnd w:id="952"/>
      <w:r w:rsidRPr="000617CA">
        <w:rPr>
          <w:rFonts w:ascii="Verdana" w:hAnsi="Verdana" w:cs="Tahoma"/>
          <w:b/>
          <w:sz w:val="20"/>
          <w:szCs w:val="20"/>
        </w:rPr>
        <w:t xml:space="preserve">SIMPLIFIC PAVARINI DISTRIBUIDORA DE TÍTULOS E VALORES MOBILIÁRIOS LTDA. </w:t>
      </w:r>
    </w:p>
    <w:p w14:paraId="5B423C95" w14:textId="77777777" w:rsidR="000617CA" w:rsidRPr="00311111" w:rsidRDefault="000617CA" w:rsidP="000617CA">
      <w:pPr>
        <w:keepNext/>
        <w:keepLines/>
        <w:shd w:val="clear" w:color="auto" w:fill="FFFFFF"/>
        <w:spacing w:line="320" w:lineRule="exact"/>
        <w:jc w:val="both"/>
        <w:rPr>
          <w:rFonts w:ascii="Verdana" w:hAnsi="Verdana" w:cs="Tahoma"/>
          <w:bCs/>
          <w:sz w:val="20"/>
          <w:szCs w:val="20"/>
        </w:rPr>
      </w:pPr>
      <w:r w:rsidRPr="00311111">
        <w:rPr>
          <w:rFonts w:ascii="Verdana" w:hAnsi="Verdana" w:cs="Tahoma"/>
          <w:bCs/>
          <w:sz w:val="20"/>
          <w:szCs w:val="20"/>
        </w:rPr>
        <w:t>Rua Joaquim Floriano, nº 466, bloco B, sala 1401</w:t>
      </w:r>
    </w:p>
    <w:p w14:paraId="171AFEC4" w14:textId="77777777" w:rsidR="000617CA" w:rsidRPr="00311111" w:rsidRDefault="000617CA" w:rsidP="000617CA">
      <w:pPr>
        <w:keepNext/>
        <w:keepLines/>
        <w:shd w:val="clear" w:color="auto" w:fill="FFFFFF"/>
        <w:spacing w:line="320" w:lineRule="exact"/>
        <w:jc w:val="both"/>
        <w:rPr>
          <w:rFonts w:ascii="Verdana" w:hAnsi="Verdana" w:cs="Tahoma"/>
          <w:bCs/>
          <w:sz w:val="20"/>
          <w:szCs w:val="20"/>
        </w:rPr>
      </w:pPr>
      <w:r w:rsidRPr="00311111">
        <w:rPr>
          <w:rFonts w:ascii="Verdana" w:hAnsi="Verdana" w:cs="Tahoma"/>
          <w:bCs/>
          <w:sz w:val="20"/>
          <w:szCs w:val="20"/>
        </w:rPr>
        <w:t>CEP 04534-002 – São Paulo, SP</w:t>
      </w:r>
    </w:p>
    <w:p w14:paraId="01AC687E" w14:textId="77777777" w:rsidR="000617CA" w:rsidRPr="00311111" w:rsidRDefault="000617CA" w:rsidP="000617CA">
      <w:pPr>
        <w:keepNext/>
        <w:keepLines/>
        <w:shd w:val="clear" w:color="auto" w:fill="FFFFFF"/>
        <w:spacing w:line="320" w:lineRule="exact"/>
        <w:jc w:val="both"/>
        <w:rPr>
          <w:rFonts w:ascii="Verdana" w:hAnsi="Verdana" w:cs="Tahoma"/>
          <w:bCs/>
          <w:sz w:val="20"/>
          <w:szCs w:val="20"/>
        </w:rPr>
      </w:pPr>
      <w:r w:rsidRPr="00311111">
        <w:rPr>
          <w:rFonts w:ascii="Verdana" w:hAnsi="Verdana" w:cs="Tahoma"/>
          <w:bCs/>
          <w:sz w:val="20"/>
          <w:szCs w:val="20"/>
        </w:rPr>
        <w:t xml:space="preserve">At.: Matheus Gomes Faria / Pedro Paulo Farme D’Amoed Fernandes de Oliveira </w:t>
      </w:r>
    </w:p>
    <w:p w14:paraId="4E316198" w14:textId="77777777" w:rsidR="000617CA" w:rsidRPr="00311111" w:rsidRDefault="000617CA" w:rsidP="000617CA">
      <w:pPr>
        <w:keepNext/>
        <w:keepLines/>
        <w:shd w:val="clear" w:color="auto" w:fill="FFFFFF"/>
        <w:spacing w:line="320" w:lineRule="exact"/>
        <w:jc w:val="both"/>
        <w:rPr>
          <w:rFonts w:ascii="Verdana" w:hAnsi="Verdana" w:cs="Tahoma"/>
          <w:bCs/>
          <w:sz w:val="20"/>
          <w:szCs w:val="20"/>
        </w:rPr>
      </w:pPr>
      <w:r w:rsidRPr="00311111">
        <w:rPr>
          <w:rFonts w:ascii="Verdana" w:hAnsi="Verdana" w:cs="Tahoma"/>
          <w:bCs/>
          <w:sz w:val="20"/>
          <w:szCs w:val="20"/>
        </w:rPr>
        <w:t>Tel: (11) 3090-0447 / (21) 2507-1949</w:t>
      </w:r>
    </w:p>
    <w:p w14:paraId="7035D0F1" w14:textId="28188B43" w:rsidR="00E244F9" w:rsidRDefault="000617CA">
      <w:pPr>
        <w:keepNext/>
        <w:keepLines/>
        <w:spacing w:line="320" w:lineRule="exact"/>
        <w:jc w:val="both"/>
        <w:rPr>
          <w:rFonts w:ascii="Verdana" w:eastAsia="Arial Unicode MS" w:hAnsi="Verdana" w:cs="Arial"/>
          <w:sz w:val="20"/>
          <w:szCs w:val="20"/>
          <w:u w:val="single"/>
        </w:rPr>
      </w:pPr>
      <w:r w:rsidRPr="00311111">
        <w:rPr>
          <w:rFonts w:ascii="Verdana" w:hAnsi="Verdana" w:cs="Tahoma"/>
          <w:bCs/>
          <w:sz w:val="20"/>
          <w:szCs w:val="20"/>
        </w:rPr>
        <w:t>E-mail: spestruturacao@simplificpavarini.com.br</w:t>
      </w:r>
      <w:bookmarkStart w:id="953" w:name="_DV_M635"/>
      <w:bookmarkStart w:id="954" w:name="_DV_M649"/>
      <w:bookmarkEnd w:id="953"/>
      <w:bookmarkEnd w:id="954"/>
    </w:p>
    <w:p w14:paraId="7C5BBA0F" w14:textId="77777777" w:rsidR="00762B9A" w:rsidRDefault="00762B9A">
      <w:pPr>
        <w:keepNext/>
        <w:keepLines/>
        <w:spacing w:line="320" w:lineRule="exact"/>
        <w:jc w:val="both"/>
        <w:rPr>
          <w:rFonts w:ascii="Verdana" w:eastAsia="Arial Unicode MS" w:hAnsi="Verdana" w:cs="Arial"/>
          <w:sz w:val="20"/>
          <w:szCs w:val="20"/>
          <w:u w:val="single"/>
        </w:rPr>
      </w:pPr>
    </w:p>
    <w:p w14:paraId="589D8625" w14:textId="0B73B00E" w:rsidR="00DD7569" w:rsidRPr="0000176D" w:rsidRDefault="00DD7569">
      <w:pPr>
        <w:keepNext/>
        <w:keepLines/>
        <w:spacing w:line="320" w:lineRule="exact"/>
        <w:jc w:val="both"/>
        <w:rPr>
          <w:rFonts w:ascii="Verdana" w:eastAsia="Arial Unicode MS" w:hAnsi="Verdana" w:cs="Arial"/>
          <w:sz w:val="20"/>
          <w:szCs w:val="20"/>
        </w:rPr>
      </w:pPr>
      <w:r w:rsidRPr="0000176D">
        <w:rPr>
          <w:rFonts w:ascii="Verdana" w:eastAsia="Arial Unicode MS" w:hAnsi="Verdana" w:cs="Arial"/>
          <w:sz w:val="20"/>
          <w:szCs w:val="20"/>
          <w:u w:val="single"/>
        </w:rPr>
        <w:t xml:space="preserve">Para a </w:t>
      </w:r>
      <w:r w:rsidRPr="0000176D">
        <w:rPr>
          <w:rFonts w:ascii="Verdana" w:hAnsi="Verdana" w:cs="Arial"/>
          <w:sz w:val="20"/>
          <w:szCs w:val="20"/>
          <w:u w:val="single"/>
        </w:rPr>
        <w:t>B3</w:t>
      </w:r>
      <w:r w:rsidRPr="0000176D">
        <w:rPr>
          <w:rFonts w:ascii="Verdana" w:eastAsia="Arial Unicode MS" w:hAnsi="Verdana" w:cs="Arial"/>
          <w:sz w:val="20"/>
          <w:szCs w:val="20"/>
        </w:rPr>
        <w:t>:</w:t>
      </w:r>
    </w:p>
    <w:p w14:paraId="2E302A23" w14:textId="2EBA4E38" w:rsidR="00DD7569" w:rsidRPr="0000176D" w:rsidRDefault="00CB2E32">
      <w:pPr>
        <w:keepNext/>
        <w:keepLines/>
        <w:spacing w:line="320" w:lineRule="exact"/>
        <w:jc w:val="both"/>
        <w:rPr>
          <w:rFonts w:ascii="Verdana" w:eastAsia="Arial Unicode MS" w:hAnsi="Verdana" w:cs="Arial"/>
          <w:b/>
          <w:sz w:val="20"/>
          <w:szCs w:val="20"/>
        </w:rPr>
      </w:pPr>
      <w:bookmarkStart w:id="955" w:name="_DV_M650"/>
      <w:bookmarkEnd w:id="955"/>
      <w:r w:rsidRPr="0000176D">
        <w:rPr>
          <w:rFonts w:ascii="Verdana" w:eastAsia="Arial Unicode MS" w:hAnsi="Verdana" w:cs="Arial"/>
          <w:b/>
          <w:sz w:val="20"/>
          <w:szCs w:val="20"/>
        </w:rPr>
        <w:t>B3</w:t>
      </w:r>
      <w:r w:rsidR="005F6697" w:rsidRPr="0000176D">
        <w:rPr>
          <w:rFonts w:ascii="Verdana" w:eastAsia="Arial Unicode MS" w:hAnsi="Verdana" w:cs="Arial"/>
          <w:b/>
          <w:sz w:val="20"/>
          <w:szCs w:val="20"/>
        </w:rPr>
        <w:t xml:space="preserve"> S.A. – Brasil, Bolsa, Balcão</w:t>
      </w:r>
      <w:r w:rsidRPr="0000176D">
        <w:rPr>
          <w:rFonts w:ascii="Verdana" w:eastAsia="Arial Unicode MS" w:hAnsi="Verdana" w:cs="Arial"/>
          <w:b/>
          <w:sz w:val="20"/>
          <w:szCs w:val="20"/>
        </w:rPr>
        <w:t xml:space="preserve"> – </w:t>
      </w:r>
      <w:r w:rsidR="00E81963">
        <w:rPr>
          <w:rFonts w:ascii="Verdana" w:eastAsia="Arial Unicode MS" w:hAnsi="Verdana" w:cs="Arial"/>
          <w:b/>
          <w:sz w:val="20"/>
          <w:szCs w:val="20"/>
        </w:rPr>
        <w:t>Balcão B3</w:t>
      </w:r>
    </w:p>
    <w:p w14:paraId="7FD22851" w14:textId="77777777" w:rsidR="00F92A10" w:rsidRPr="0000176D" w:rsidRDefault="00F92A10">
      <w:pPr>
        <w:keepNext/>
        <w:keepLines/>
        <w:shd w:val="clear" w:color="auto" w:fill="FFFFFF"/>
        <w:spacing w:line="320" w:lineRule="exact"/>
        <w:rPr>
          <w:rFonts w:ascii="Verdana" w:eastAsia="Arial Unicode MS" w:hAnsi="Verdana" w:cs="Arial"/>
          <w:sz w:val="20"/>
          <w:szCs w:val="20"/>
        </w:rPr>
      </w:pPr>
      <w:bookmarkStart w:id="956" w:name="_DV_M651"/>
      <w:bookmarkEnd w:id="956"/>
      <w:r w:rsidRPr="0000176D">
        <w:rPr>
          <w:rFonts w:ascii="Verdana" w:eastAsia="Arial Unicode MS" w:hAnsi="Verdana" w:cs="Arial"/>
          <w:sz w:val="20"/>
          <w:szCs w:val="20"/>
        </w:rPr>
        <w:t>Praça Antônio Prado, 48, 4º andar, Centro</w:t>
      </w:r>
    </w:p>
    <w:p w14:paraId="3C61BAC4" w14:textId="1B213F0D" w:rsidR="00F92A10" w:rsidRPr="0000176D" w:rsidRDefault="00F92A10">
      <w:pPr>
        <w:keepNext/>
        <w:keepLines/>
        <w:shd w:val="clear" w:color="auto" w:fill="FFFFFF"/>
        <w:spacing w:line="320" w:lineRule="exact"/>
        <w:rPr>
          <w:rFonts w:ascii="Verdana" w:eastAsia="Arial Unicode MS" w:hAnsi="Verdana" w:cs="Arial"/>
          <w:sz w:val="20"/>
          <w:szCs w:val="20"/>
        </w:rPr>
      </w:pPr>
      <w:r w:rsidRPr="0000176D">
        <w:rPr>
          <w:rFonts w:ascii="Verdana" w:eastAsia="Arial Unicode MS" w:hAnsi="Verdana" w:cs="Arial"/>
          <w:sz w:val="20"/>
          <w:szCs w:val="20"/>
        </w:rPr>
        <w:t xml:space="preserve">São Paulo – SP </w:t>
      </w:r>
    </w:p>
    <w:p w14:paraId="0C46B71D" w14:textId="77777777" w:rsidR="00F92A10" w:rsidRPr="0000176D" w:rsidRDefault="00F92A10">
      <w:pPr>
        <w:keepNext/>
        <w:keepLines/>
        <w:shd w:val="clear" w:color="auto" w:fill="FFFFFF"/>
        <w:spacing w:line="320" w:lineRule="exact"/>
        <w:rPr>
          <w:rFonts w:ascii="Verdana" w:eastAsia="Arial Unicode MS" w:hAnsi="Verdana" w:cs="Arial"/>
          <w:sz w:val="20"/>
          <w:szCs w:val="20"/>
        </w:rPr>
      </w:pPr>
      <w:r w:rsidRPr="0000176D">
        <w:rPr>
          <w:rFonts w:ascii="Verdana" w:eastAsia="Arial Unicode MS" w:hAnsi="Verdana" w:cs="Arial"/>
          <w:sz w:val="20"/>
          <w:szCs w:val="20"/>
        </w:rPr>
        <w:t>CEP 01010-901 At.: Superintendência de Ofertas de Títulos Corporativos e Fundos - SCF</w:t>
      </w:r>
    </w:p>
    <w:p w14:paraId="0FEB9912" w14:textId="77777777" w:rsidR="00F92A10" w:rsidRPr="0000176D" w:rsidRDefault="00F92A10">
      <w:pPr>
        <w:keepNext/>
        <w:keepLines/>
        <w:shd w:val="clear" w:color="auto" w:fill="FFFFFF"/>
        <w:spacing w:line="320" w:lineRule="exact"/>
        <w:rPr>
          <w:rFonts w:ascii="Verdana" w:eastAsia="Arial Unicode MS" w:hAnsi="Verdana" w:cs="Arial"/>
          <w:sz w:val="20"/>
          <w:szCs w:val="20"/>
        </w:rPr>
      </w:pPr>
      <w:r w:rsidRPr="0000176D">
        <w:rPr>
          <w:rFonts w:ascii="Verdana" w:eastAsia="Arial Unicode MS" w:hAnsi="Verdana" w:cs="Arial"/>
          <w:sz w:val="20"/>
          <w:szCs w:val="20"/>
        </w:rPr>
        <w:t>Telefone: (11) 2565-5061</w:t>
      </w:r>
    </w:p>
    <w:p w14:paraId="46505963" w14:textId="45EB686E" w:rsidR="00DD7569" w:rsidRPr="0000176D" w:rsidRDefault="00F92A10">
      <w:pPr>
        <w:shd w:val="clear" w:color="auto" w:fill="FFFFFF"/>
        <w:spacing w:line="320" w:lineRule="exact"/>
        <w:rPr>
          <w:rFonts w:ascii="Verdana" w:eastAsia="Arial Unicode MS" w:hAnsi="Verdana"/>
          <w:sz w:val="20"/>
          <w:szCs w:val="20"/>
        </w:rPr>
      </w:pPr>
      <w:r w:rsidRPr="0000176D">
        <w:rPr>
          <w:rFonts w:ascii="Verdana" w:eastAsia="Arial Unicode MS" w:hAnsi="Verdana" w:cs="Arial"/>
          <w:sz w:val="20"/>
          <w:szCs w:val="20"/>
        </w:rPr>
        <w:t>E-mail: valores.mobiliarios@b3.com.br</w:t>
      </w:r>
    </w:p>
    <w:p w14:paraId="0656EB11" w14:textId="77777777" w:rsidR="00126DDA" w:rsidRPr="0000176D" w:rsidRDefault="00126DDA">
      <w:pPr>
        <w:autoSpaceDE/>
        <w:autoSpaceDN/>
        <w:adjustRightInd/>
        <w:spacing w:line="320" w:lineRule="exact"/>
        <w:rPr>
          <w:rFonts w:ascii="Verdana" w:eastAsia="Arial Unicode MS" w:hAnsi="Verdana" w:cs="Arial"/>
          <w:bCs/>
          <w:sz w:val="20"/>
          <w:szCs w:val="20"/>
          <w:u w:val="single"/>
        </w:rPr>
      </w:pPr>
    </w:p>
    <w:p w14:paraId="7D416D0A" w14:textId="6228F811" w:rsidR="00DD7569" w:rsidRPr="0000176D" w:rsidRDefault="00DD7569" w:rsidP="00513448">
      <w:pPr>
        <w:pStyle w:val="PargrafodaLista"/>
        <w:numPr>
          <w:ilvl w:val="2"/>
          <w:numId w:val="35"/>
        </w:numPr>
        <w:spacing w:line="320" w:lineRule="exact"/>
        <w:ind w:left="0" w:firstLine="0"/>
        <w:jc w:val="both"/>
        <w:rPr>
          <w:rFonts w:ascii="Verdana" w:eastAsia="Arial Unicode MS" w:hAnsi="Verdana" w:cs="Arial"/>
          <w:sz w:val="20"/>
          <w:szCs w:val="20"/>
        </w:rPr>
      </w:pPr>
      <w:bookmarkStart w:id="957" w:name="_DV_M657"/>
      <w:bookmarkEnd w:id="957"/>
      <w:r w:rsidRPr="0000176D">
        <w:rPr>
          <w:rFonts w:ascii="Verdana" w:eastAsia="Arial Unicode MS" w:hAnsi="Verdana" w:cs="Arial"/>
          <w:sz w:val="20"/>
          <w:szCs w:val="20"/>
        </w:rPr>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w:t>
      </w:r>
      <w:r w:rsidRPr="0000176D">
        <w:rPr>
          <w:rFonts w:ascii="Verdana" w:eastAsia="Arial Unicode MS" w:hAnsi="Verdana" w:cs="Arial"/>
          <w:b/>
          <w:sz w:val="20"/>
          <w:szCs w:val="20"/>
        </w:rPr>
        <w:t xml:space="preserve"> </w:t>
      </w:r>
      <w:r w:rsidRPr="0000176D">
        <w:rPr>
          <w:rFonts w:ascii="Verdana" w:eastAsia="Arial Unicode MS" w:hAnsi="Verdana" w:cs="Arial"/>
          <w:sz w:val="20"/>
          <w:szCs w:val="20"/>
        </w:rPr>
        <w:t>após o envio da mensagem.</w:t>
      </w:r>
    </w:p>
    <w:p w14:paraId="58C1861B" w14:textId="77777777" w:rsidR="00EB21B6" w:rsidRPr="0000176D" w:rsidRDefault="00EB21B6">
      <w:pPr>
        <w:pStyle w:val="PargrafodaLista"/>
        <w:spacing w:line="320" w:lineRule="exact"/>
        <w:ind w:left="0"/>
        <w:jc w:val="both"/>
        <w:rPr>
          <w:rFonts w:ascii="Verdana" w:eastAsia="Arial Unicode MS" w:hAnsi="Verdana" w:cs="Arial"/>
          <w:sz w:val="20"/>
          <w:szCs w:val="20"/>
        </w:rPr>
      </w:pPr>
    </w:p>
    <w:p w14:paraId="6D0B65F9" w14:textId="4F825F53" w:rsidR="00EB21B6" w:rsidRPr="0000176D" w:rsidRDefault="00EB21B6" w:rsidP="00513448">
      <w:pPr>
        <w:pStyle w:val="PargrafodaLista"/>
        <w:numPr>
          <w:ilvl w:val="2"/>
          <w:numId w:val="35"/>
        </w:numPr>
        <w:spacing w:line="320" w:lineRule="exact"/>
        <w:ind w:left="0" w:firstLine="0"/>
        <w:jc w:val="both"/>
        <w:rPr>
          <w:rFonts w:ascii="Verdana" w:eastAsia="Arial Unicode MS" w:hAnsi="Verdana" w:cs="Arial"/>
          <w:sz w:val="20"/>
          <w:szCs w:val="20"/>
        </w:rPr>
      </w:pPr>
      <w:r w:rsidRPr="0000176D">
        <w:rPr>
          <w:rFonts w:ascii="Verdana" w:eastAsia="Arial Unicode MS" w:hAnsi="Verdana" w:cs="Arial"/>
          <w:sz w:val="20"/>
          <w:szCs w:val="20"/>
        </w:rPr>
        <w:t xml:space="preserve">Com exceção das obrigações assumidas com formas de cumprimento específicas, o cumprimento das obrigações pactuadas neste instrumento e nos demais </w:t>
      </w:r>
      <w:r w:rsidR="00527F89">
        <w:rPr>
          <w:rFonts w:ascii="Verdana" w:eastAsia="Arial Unicode MS" w:hAnsi="Verdana" w:cs="Arial"/>
          <w:sz w:val="20"/>
          <w:szCs w:val="20"/>
        </w:rPr>
        <w:lastRenderedPageBreak/>
        <w:t>d</w:t>
      </w:r>
      <w:r w:rsidR="00527F89" w:rsidRPr="0000176D">
        <w:rPr>
          <w:rFonts w:ascii="Verdana" w:eastAsia="Arial Unicode MS" w:hAnsi="Verdana" w:cs="Arial"/>
          <w:sz w:val="20"/>
          <w:szCs w:val="20"/>
        </w:rPr>
        <w:t xml:space="preserve">ocumentos </w:t>
      </w:r>
      <w:r w:rsidRPr="0000176D">
        <w:rPr>
          <w:rFonts w:ascii="Verdana" w:eastAsia="Arial Unicode MS" w:hAnsi="Verdana" w:cs="Arial"/>
          <w:sz w:val="20"/>
          <w:szCs w:val="20"/>
        </w:rPr>
        <w:t xml:space="preserve">da </w:t>
      </w:r>
      <w:r w:rsidR="00527F89">
        <w:rPr>
          <w:rFonts w:ascii="Verdana" w:eastAsia="Arial Unicode MS" w:hAnsi="Verdana" w:cs="Arial"/>
          <w:sz w:val="20"/>
          <w:szCs w:val="20"/>
        </w:rPr>
        <w:t>Emissão</w:t>
      </w:r>
      <w:r w:rsidR="00527F89" w:rsidRPr="0000176D">
        <w:rPr>
          <w:rFonts w:ascii="Verdana" w:eastAsia="Arial Unicode MS" w:hAnsi="Verdana" w:cs="Arial"/>
          <w:sz w:val="20"/>
          <w:szCs w:val="20"/>
        </w:rPr>
        <w:t xml:space="preserve"> </w:t>
      </w:r>
      <w:r w:rsidRPr="0000176D">
        <w:rPr>
          <w:rFonts w:ascii="Verdana" w:eastAsia="Arial Unicode MS" w:hAnsi="Verdana" w:cs="Arial"/>
          <w:sz w:val="20"/>
          <w:szCs w:val="20"/>
        </w:rPr>
        <w:t>referentes ao envio de documentos e informações periódicas ao Agente Fiduciário.</w:t>
      </w:r>
    </w:p>
    <w:p w14:paraId="52011BD5" w14:textId="77777777" w:rsidR="00DD7569" w:rsidRPr="0000176D" w:rsidRDefault="00DD7569">
      <w:pPr>
        <w:spacing w:line="320" w:lineRule="exact"/>
        <w:jc w:val="both"/>
        <w:rPr>
          <w:rFonts w:ascii="Verdana" w:eastAsia="Arial Unicode MS" w:hAnsi="Verdana" w:cs="Arial"/>
          <w:sz w:val="20"/>
          <w:szCs w:val="20"/>
        </w:rPr>
      </w:pPr>
    </w:p>
    <w:p w14:paraId="0F959652" w14:textId="77777777" w:rsidR="008F5254" w:rsidRPr="0000176D" w:rsidRDefault="00DD7569" w:rsidP="00513448">
      <w:pPr>
        <w:pStyle w:val="PargrafodaLista"/>
        <w:numPr>
          <w:ilvl w:val="2"/>
          <w:numId w:val="35"/>
        </w:numPr>
        <w:spacing w:line="320" w:lineRule="exact"/>
        <w:ind w:left="0" w:firstLine="0"/>
        <w:jc w:val="both"/>
        <w:rPr>
          <w:rFonts w:ascii="Verdana" w:eastAsia="Arial Unicode MS" w:hAnsi="Verdana" w:cs="Arial"/>
          <w:sz w:val="20"/>
          <w:szCs w:val="20"/>
        </w:rPr>
      </w:pPr>
      <w:bookmarkStart w:id="958" w:name="_DV_M658"/>
      <w:bookmarkEnd w:id="958"/>
      <w:r w:rsidRPr="0000176D">
        <w:rPr>
          <w:rFonts w:ascii="Verdana" w:eastAsia="Arial Unicode MS" w:hAnsi="Verdana" w:cs="Arial"/>
          <w:sz w:val="20"/>
          <w:szCs w:val="20"/>
        </w:rPr>
        <w:t>A mudança de qualquer dos endereços acima deverá ser imediatamente comunicada às demais Partes pela Parte que tiver seu endereço alterado.</w:t>
      </w:r>
    </w:p>
    <w:p w14:paraId="78B47664" w14:textId="77777777" w:rsidR="008F5254" w:rsidRPr="0000176D" w:rsidRDefault="008F5254">
      <w:pPr>
        <w:pStyle w:val="PargrafodaLista"/>
        <w:spacing w:line="320" w:lineRule="exact"/>
        <w:ind w:left="0"/>
        <w:jc w:val="both"/>
        <w:rPr>
          <w:rFonts w:ascii="Verdana" w:eastAsia="Arial Unicode MS" w:hAnsi="Verdana" w:cs="Arial"/>
          <w:sz w:val="20"/>
          <w:szCs w:val="20"/>
        </w:rPr>
      </w:pPr>
    </w:p>
    <w:p w14:paraId="3E2ED9C8" w14:textId="77777777" w:rsidR="00DD7569" w:rsidRPr="0000176D" w:rsidRDefault="00DD7569" w:rsidP="00513448">
      <w:pPr>
        <w:pStyle w:val="PargrafodaLista"/>
        <w:numPr>
          <w:ilvl w:val="1"/>
          <w:numId w:val="34"/>
        </w:numPr>
        <w:spacing w:line="320" w:lineRule="exact"/>
        <w:ind w:left="0" w:firstLine="0"/>
        <w:jc w:val="both"/>
        <w:rPr>
          <w:rFonts w:ascii="Verdana" w:hAnsi="Verdana" w:cs="Arial"/>
          <w:b/>
          <w:smallCaps/>
          <w:sz w:val="20"/>
          <w:szCs w:val="20"/>
          <w:u w:val="single"/>
        </w:rPr>
      </w:pPr>
      <w:bookmarkStart w:id="959" w:name="_DV_M659"/>
      <w:bookmarkEnd w:id="959"/>
      <w:r w:rsidRPr="0000176D">
        <w:rPr>
          <w:rFonts w:ascii="Verdana" w:hAnsi="Verdana" w:cs="Arial"/>
          <w:b/>
          <w:smallCaps/>
          <w:sz w:val="20"/>
          <w:szCs w:val="20"/>
        </w:rPr>
        <w:t>Renúncia</w:t>
      </w:r>
    </w:p>
    <w:p w14:paraId="2665A673" w14:textId="77777777" w:rsidR="00DD7569" w:rsidRPr="0000176D" w:rsidRDefault="00DD7569">
      <w:pPr>
        <w:spacing w:line="320" w:lineRule="exact"/>
        <w:jc w:val="both"/>
        <w:rPr>
          <w:rFonts w:ascii="Verdana" w:eastAsia="Arial Unicode MS" w:hAnsi="Verdana" w:cs="Arial"/>
          <w:sz w:val="20"/>
          <w:szCs w:val="20"/>
        </w:rPr>
      </w:pPr>
    </w:p>
    <w:p w14:paraId="24AF469F" w14:textId="7AEFF8AB" w:rsidR="00DD7569" w:rsidRPr="0000176D" w:rsidRDefault="008F5254" w:rsidP="00513448">
      <w:pPr>
        <w:pStyle w:val="PargrafodaLista"/>
        <w:numPr>
          <w:ilvl w:val="2"/>
          <w:numId w:val="36"/>
        </w:numPr>
        <w:spacing w:line="320" w:lineRule="exact"/>
        <w:ind w:left="0" w:firstLine="0"/>
        <w:jc w:val="both"/>
        <w:rPr>
          <w:rFonts w:ascii="Verdana" w:eastAsia="Arial Unicode MS" w:hAnsi="Verdana" w:cs="Arial"/>
          <w:sz w:val="20"/>
          <w:szCs w:val="20"/>
        </w:rPr>
      </w:pPr>
      <w:bookmarkStart w:id="960" w:name="_DV_M660"/>
      <w:bookmarkEnd w:id="960"/>
      <w:r w:rsidRPr="0000176D">
        <w:rPr>
          <w:rFonts w:ascii="Verdana" w:eastAsia="Arial Unicode MS" w:hAnsi="Verdana" w:cs="Arial"/>
          <w:sz w:val="20"/>
          <w:szCs w:val="20"/>
        </w:rPr>
        <w:t>N</w:t>
      </w:r>
      <w:r w:rsidR="00DD7569" w:rsidRPr="0000176D">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35081E" w14:textId="77777777" w:rsidR="00DD7569" w:rsidRPr="0000176D" w:rsidRDefault="00DD7569">
      <w:pPr>
        <w:autoSpaceDE/>
        <w:autoSpaceDN/>
        <w:adjustRightInd/>
        <w:spacing w:line="320" w:lineRule="exact"/>
        <w:rPr>
          <w:rFonts w:ascii="Verdana" w:eastAsia="Arial Unicode MS" w:hAnsi="Verdana"/>
          <w:b/>
          <w:sz w:val="20"/>
          <w:szCs w:val="20"/>
        </w:rPr>
      </w:pPr>
      <w:bookmarkStart w:id="961" w:name="_DV_M661"/>
      <w:bookmarkEnd w:id="961"/>
    </w:p>
    <w:p w14:paraId="5485563E" w14:textId="77777777" w:rsidR="00DD7569" w:rsidRPr="0000176D" w:rsidRDefault="00DD7569" w:rsidP="00513448">
      <w:pPr>
        <w:pStyle w:val="PargrafodaLista"/>
        <w:numPr>
          <w:ilvl w:val="1"/>
          <w:numId w:val="34"/>
        </w:numPr>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Independência das Disposições da Escritura de Emissão</w:t>
      </w:r>
    </w:p>
    <w:p w14:paraId="1A4A5F5E" w14:textId="77777777" w:rsidR="00660005" w:rsidRPr="0000176D" w:rsidRDefault="00660005">
      <w:pPr>
        <w:pStyle w:val="Recuodecorpodetexto"/>
        <w:widowControl/>
        <w:spacing w:line="320" w:lineRule="exact"/>
        <w:rPr>
          <w:rFonts w:ascii="Verdana" w:eastAsia="Arial Unicode MS" w:hAnsi="Verdana" w:cs="Arial"/>
          <w:sz w:val="20"/>
          <w:szCs w:val="20"/>
        </w:rPr>
      </w:pPr>
    </w:p>
    <w:p w14:paraId="323960A2" w14:textId="77777777" w:rsidR="00DD7569" w:rsidRPr="0000176D" w:rsidRDefault="00DD7569" w:rsidP="00513448">
      <w:pPr>
        <w:pStyle w:val="PargrafodaLista"/>
        <w:numPr>
          <w:ilvl w:val="2"/>
          <w:numId w:val="37"/>
        </w:numPr>
        <w:spacing w:line="320" w:lineRule="exact"/>
        <w:ind w:left="0" w:firstLine="0"/>
        <w:jc w:val="both"/>
        <w:rPr>
          <w:rFonts w:ascii="Verdana" w:eastAsia="Arial Unicode MS" w:hAnsi="Verdana" w:cs="Arial"/>
          <w:sz w:val="20"/>
          <w:szCs w:val="20"/>
        </w:rPr>
      </w:pPr>
      <w:bookmarkStart w:id="962" w:name="_DV_M662"/>
      <w:bookmarkEnd w:id="962"/>
      <w:r w:rsidRPr="0000176D">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E3CE544" w14:textId="77777777" w:rsidR="00B65C11" w:rsidRPr="0000176D" w:rsidRDefault="00B65C11">
      <w:pPr>
        <w:keepLines/>
        <w:spacing w:line="320" w:lineRule="exact"/>
        <w:jc w:val="both"/>
        <w:rPr>
          <w:rFonts w:ascii="Verdana" w:eastAsia="Arial Unicode MS" w:hAnsi="Verdana"/>
          <w:b/>
          <w:sz w:val="20"/>
          <w:szCs w:val="20"/>
        </w:rPr>
      </w:pPr>
      <w:bookmarkStart w:id="963" w:name="_DV_M663"/>
      <w:bookmarkStart w:id="964" w:name="_DV_M664"/>
      <w:bookmarkEnd w:id="963"/>
      <w:bookmarkEnd w:id="964"/>
    </w:p>
    <w:p w14:paraId="6134474E" w14:textId="77777777" w:rsidR="00DD7569" w:rsidRPr="0000176D" w:rsidRDefault="00DD7569" w:rsidP="00513448">
      <w:pPr>
        <w:pStyle w:val="PargrafodaLista"/>
        <w:keepNext/>
        <w:keepLines/>
        <w:numPr>
          <w:ilvl w:val="1"/>
          <w:numId w:val="34"/>
        </w:numPr>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Título Executivo Extrajudicial e Execução Específica</w:t>
      </w:r>
    </w:p>
    <w:p w14:paraId="2DA060DD" w14:textId="77777777" w:rsidR="00DD7569" w:rsidRPr="0000176D" w:rsidRDefault="00DD7569">
      <w:pPr>
        <w:pStyle w:val="Recuodecorpodetexto"/>
        <w:keepNext/>
        <w:keepLines/>
        <w:widowControl/>
        <w:spacing w:line="320" w:lineRule="exact"/>
        <w:rPr>
          <w:rFonts w:ascii="Verdana" w:eastAsia="Arial Unicode MS" w:hAnsi="Verdana" w:cs="Arial"/>
          <w:sz w:val="20"/>
          <w:szCs w:val="20"/>
        </w:rPr>
      </w:pPr>
    </w:p>
    <w:p w14:paraId="7CB0DCD7" w14:textId="77777777" w:rsidR="00DD7569" w:rsidRPr="0000176D" w:rsidRDefault="00DD7569" w:rsidP="00513448">
      <w:pPr>
        <w:pStyle w:val="PargrafodaLista"/>
        <w:keepNext/>
        <w:keepLines/>
        <w:numPr>
          <w:ilvl w:val="2"/>
          <w:numId w:val="38"/>
        </w:numPr>
        <w:spacing w:line="320" w:lineRule="exact"/>
        <w:ind w:left="0" w:firstLine="0"/>
        <w:jc w:val="both"/>
        <w:rPr>
          <w:rFonts w:ascii="Verdana" w:eastAsia="Arial Unicode MS" w:hAnsi="Verdana" w:cs="Arial"/>
          <w:sz w:val="20"/>
          <w:szCs w:val="20"/>
        </w:rPr>
      </w:pPr>
      <w:bookmarkStart w:id="965" w:name="_DV_M665"/>
      <w:bookmarkEnd w:id="965"/>
      <w:r w:rsidRPr="0000176D">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04DEADDB" w14:textId="77777777" w:rsidR="00AD62B6" w:rsidRPr="0000176D" w:rsidRDefault="00AD62B6">
      <w:pPr>
        <w:pStyle w:val="Recuodecorpodetexto"/>
        <w:widowControl/>
        <w:spacing w:line="320" w:lineRule="exact"/>
        <w:rPr>
          <w:rFonts w:ascii="Verdana" w:eastAsia="Arial Unicode MS" w:hAnsi="Verdana" w:cs="Arial"/>
          <w:sz w:val="20"/>
          <w:szCs w:val="20"/>
        </w:rPr>
      </w:pPr>
    </w:p>
    <w:p w14:paraId="29BA8386" w14:textId="6DDB9C1D" w:rsidR="00087EDE" w:rsidRPr="0000176D" w:rsidRDefault="00087EDE" w:rsidP="00513448">
      <w:pPr>
        <w:pStyle w:val="PargrafodaLista"/>
        <w:numPr>
          <w:ilvl w:val="1"/>
          <w:numId w:val="34"/>
        </w:numPr>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Aditamentos</w:t>
      </w:r>
    </w:p>
    <w:p w14:paraId="1D00EE7C" w14:textId="3F09455B" w:rsidR="00087EDE" w:rsidRPr="0000176D" w:rsidRDefault="00087EDE">
      <w:pPr>
        <w:pStyle w:val="PargrafodaLista"/>
        <w:spacing w:line="320" w:lineRule="exact"/>
        <w:ind w:left="709"/>
        <w:jc w:val="both"/>
        <w:rPr>
          <w:rFonts w:ascii="Verdana" w:hAnsi="Verdana" w:cs="Arial"/>
          <w:b/>
          <w:smallCaps/>
          <w:sz w:val="20"/>
          <w:szCs w:val="20"/>
        </w:rPr>
      </w:pPr>
    </w:p>
    <w:p w14:paraId="61B67BEA" w14:textId="0900A620" w:rsidR="00087EDE" w:rsidRPr="0000176D" w:rsidRDefault="00087EDE">
      <w:pPr>
        <w:pStyle w:val="PargrafodaLista"/>
        <w:spacing w:line="320" w:lineRule="exact"/>
        <w:ind w:left="0"/>
        <w:jc w:val="both"/>
        <w:rPr>
          <w:rFonts w:ascii="Verdana" w:eastAsia="Arial Unicode MS" w:hAnsi="Verdana"/>
          <w:sz w:val="20"/>
          <w:szCs w:val="20"/>
        </w:rPr>
      </w:pPr>
      <w:r w:rsidRPr="0000176D">
        <w:rPr>
          <w:rFonts w:ascii="Verdana" w:hAnsi="Verdana" w:cs="Arial"/>
          <w:bCs/>
          <w:smallCaps/>
          <w:sz w:val="20"/>
          <w:szCs w:val="20"/>
        </w:rPr>
        <w:t>10.5.1.</w:t>
      </w:r>
      <w:r w:rsidRPr="0000176D">
        <w:rPr>
          <w:rFonts w:ascii="Verdana" w:hAnsi="Verdana" w:cs="Arial"/>
          <w:b/>
          <w:smallCaps/>
          <w:sz w:val="20"/>
          <w:szCs w:val="20"/>
        </w:rPr>
        <w:tab/>
      </w:r>
      <w:r w:rsidRPr="0000176D">
        <w:rPr>
          <w:rFonts w:ascii="Verdana" w:eastAsia="Arial Unicode MS" w:hAnsi="Verdana"/>
          <w:sz w:val="20"/>
          <w:szCs w:val="20"/>
        </w:rPr>
        <w:t xml:space="preserve">As Partes concordam que a presente Escritura de Emissão, assim como os demais documentos da Emissão, poderão ser alterados, sem a necessidade de aprovação dos Debenturistas reunidos em Assembleia Geral de Debenturistas, sempre e somente (i) quando tal alteração decorrer exclusivamente da necessidade de atendimento a exigências de adequação a normas legais, regulamentares ou exigências da CVM, ANBIMA ou da B3; (ii) quando verificado erro material, seja ele um erro grosseiro, de digitação ou aritmético; </w:t>
      </w:r>
      <w:r w:rsidRPr="0000176D">
        <w:rPr>
          <w:rFonts w:ascii="Verdana" w:eastAsia="Arial Unicode MS" w:hAnsi="Verdana"/>
          <w:sz w:val="20"/>
          <w:szCs w:val="20"/>
        </w:rPr>
        <w:lastRenderedPageBreak/>
        <w:t>ou ainda (iii) em virtude da atualização dos dados cadastrais das Partes, tais como alteração na razão social, endereço e telefone, entre outros, desde que não haja qualquer custo ou despesa adicional para os Debenturistas.</w:t>
      </w:r>
    </w:p>
    <w:p w14:paraId="404D237A" w14:textId="77777777" w:rsidR="00087EDE" w:rsidRPr="0000176D" w:rsidRDefault="00087EDE">
      <w:pPr>
        <w:pStyle w:val="PargrafodaLista"/>
        <w:spacing w:line="320" w:lineRule="exact"/>
        <w:ind w:left="0"/>
        <w:jc w:val="both"/>
        <w:rPr>
          <w:rFonts w:ascii="Verdana" w:hAnsi="Verdana" w:cs="Arial"/>
          <w:b/>
          <w:smallCaps/>
          <w:sz w:val="20"/>
          <w:szCs w:val="20"/>
        </w:rPr>
      </w:pPr>
    </w:p>
    <w:p w14:paraId="4F71ED2F" w14:textId="04B187FC" w:rsidR="00DD7569" w:rsidRPr="0000176D" w:rsidRDefault="00DD7569" w:rsidP="00513448">
      <w:pPr>
        <w:pStyle w:val="PargrafodaLista"/>
        <w:numPr>
          <w:ilvl w:val="1"/>
          <w:numId w:val="34"/>
        </w:numPr>
        <w:spacing w:line="320" w:lineRule="exact"/>
        <w:ind w:left="0" w:firstLine="0"/>
        <w:jc w:val="both"/>
        <w:rPr>
          <w:rFonts w:ascii="Verdana" w:hAnsi="Verdana" w:cs="Arial"/>
          <w:b/>
          <w:smallCaps/>
          <w:sz w:val="20"/>
          <w:szCs w:val="20"/>
        </w:rPr>
      </w:pPr>
      <w:r w:rsidRPr="0000176D">
        <w:rPr>
          <w:rFonts w:ascii="Verdana" w:hAnsi="Verdana" w:cs="Arial"/>
          <w:b/>
          <w:smallCaps/>
          <w:sz w:val="20"/>
          <w:szCs w:val="20"/>
        </w:rPr>
        <w:t>Cômputo do Prazo</w:t>
      </w:r>
    </w:p>
    <w:p w14:paraId="60A510DE" w14:textId="77777777" w:rsidR="00DD7569" w:rsidRPr="0000176D" w:rsidRDefault="00DD7569">
      <w:pPr>
        <w:pStyle w:val="Recuodecorpodetexto"/>
        <w:widowControl/>
        <w:spacing w:line="320" w:lineRule="exact"/>
        <w:rPr>
          <w:rFonts w:ascii="Verdana" w:eastAsia="Arial Unicode MS" w:hAnsi="Verdana" w:cs="Arial"/>
          <w:sz w:val="20"/>
          <w:szCs w:val="20"/>
        </w:rPr>
      </w:pPr>
    </w:p>
    <w:p w14:paraId="37850AF6" w14:textId="42B1590A" w:rsidR="00DD7569" w:rsidRPr="0000176D" w:rsidRDefault="00087EDE" w:rsidP="00DE302E">
      <w:pPr>
        <w:pStyle w:val="PargrafodaLista"/>
        <w:spacing w:line="320" w:lineRule="exact"/>
        <w:ind w:left="0"/>
        <w:jc w:val="both"/>
        <w:rPr>
          <w:rFonts w:ascii="Verdana" w:eastAsia="Arial Unicode MS" w:hAnsi="Verdana" w:cs="Arial"/>
          <w:sz w:val="20"/>
          <w:szCs w:val="20"/>
        </w:rPr>
      </w:pPr>
      <w:bookmarkStart w:id="966" w:name="_DV_M667"/>
      <w:bookmarkEnd w:id="966"/>
      <w:r w:rsidRPr="0000176D">
        <w:rPr>
          <w:rFonts w:ascii="Verdana" w:eastAsia="Arial Unicode MS" w:hAnsi="Verdana" w:cs="Arial"/>
          <w:sz w:val="20"/>
          <w:szCs w:val="20"/>
        </w:rPr>
        <w:t>10.6.1.</w:t>
      </w:r>
      <w:r w:rsidRPr="0000176D">
        <w:rPr>
          <w:rFonts w:ascii="Verdana" w:eastAsia="Arial Unicode MS" w:hAnsi="Verdana" w:cs="Arial"/>
          <w:sz w:val="20"/>
          <w:szCs w:val="20"/>
        </w:rPr>
        <w:tab/>
      </w:r>
      <w:r w:rsidR="00DD7569" w:rsidRPr="0000176D">
        <w:rPr>
          <w:rFonts w:ascii="Verdana" w:eastAsia="Arial Unicode MS" w:hAnsi="Verdana" w:cs="Arial"/>
          <w:sz w:val="20"/>
          <w:szCs w:val="20"/>
        </w:rPr>
        <w:t xml:space="preserve">Exceto se de outra forma </w:t>
      </w:r>
      <w:r w:rsidR="002D4F77">
        <w:rPr>
          <w:rFonts w:ascii="Verdana" w:eastAsia="Arial Unicode MS" w:hAnsi="Verdana" w:cs="Arial"/>
          <w:sz w:val="20"/>
          <w:szCs w:val="20"/>
        </w:rPr>
        <w:t xml:space="preserve">for </w:t>
      </w:r>
      <w:r w:rsidR="00DD7569" w:rsidRPr="0000176D">
        <w:rPr>
          <w:rFonts w:ascii="Verdana" w:eastAsia="Arial Unicode MS" w:hAnsi="Verdana" w:cs="Arial"/>
          <w:sz w:val="20"/>
          <w:szCs w:val="20"/>
        </w:rPr>
        <w:t>especificamente disposto nesta Escritura de Emissão, os prazos estabelecidos na presente Escritura de Emissão serão computados de acordo com a regra prescrita no artigo 132 do Código Civil, sendo excluído o dia do começo e incluído o do vencimento.</w:t>
      </w:r>
    </w:p>
    <w:p w14:paraId="060251F1" w14:textId="77777777" w:rsidR="00DD7569" w:rsidRPr="0000176D" w:rsidRDefault="00DD7569">
      <w:pPr>
        <w:pStyle w:val="Recuodecorpodetexto"/>
        <w:widowControl/>
        <w:spacing w:line="320" w:lineRule="exact"/>
        <w:rPr>
          <w:rFonts w:ascii="Verdana" w:eastAsia="Arial Unicode MS" w:hAnsi="Verdana" w:cs="Arial"/>
          <w:sz w:val="20"/>
          <w:szCs w:val="20"/>
        </w:rPr>
      </w:pPr>
    </w:p>
    <w:p w14:paraId="220E4479" w14:textId="77777777" w:rsidR="00DD7569" w:rsidRPr="0000176D" w:rsidRDefault="00DD7569" w:rsidP="00DE302E">
      <w:pPr>
        <w:pStyle w:val="PargrafodaLista"/>
        <w:numPr>
          <w:ilvl w:val="1"/>
          <w:numId w:val="34"/>
        </w:numPr>
        <w:spacing w:line="320" w:lineRule="exact"/>
        <w:ind w:left="709"/>
        <w:jc w:val="both"/>
        <w:rPr>
          <w:rFonts w:ascii="Verdana" w:hAnsi="Verdana" w:cs="Arial"/>
          <w:b/>
          <w:smallCaps/>
          <w:sz w:val="20"/>
          <w:szCs w:val="20"/>
        </w:rPr>
      </w:pPr>
      <w:bookmarkStart w:id="967" w:name="_DV_M668"/>
      <w:bookmarkEnd w:id="967"/>
      <w:r w:rsidRPr="0000176D">
        <w:rPr>
          <w:rFonts w:ascii="Verdana" w:hAnsi="Verdana" w:cs="Arial"/>
          <w:b/>
          <w:smallCaps/>
          <w:sz w:val="20"/>
          <w:szCs w:val="20"/>
        </w:rPr>
        <w:t>Despesas</w:t>
      </w:r>
    </w:p>
    <w:p w14:paraId="18659918" w14:textId="77777777" w:rsidR="00DD7569" w:rsidRPr="0000176D" w:rsidRDefault="00DD7569">
      <w:pPr>
        <w:pStyle w:val="Recuodecorpodetexto"/>
        <w:widowControl/>
        <w:spacing w:line="320" w:lineRule="exact"/>
        <w:rPr>
          <w:rFonts w:ascii="Verdana" w:eastAsia="Arial Unicode MS" w:hAnsi="Verdana" w:cs="Arial"/>
          <w:sz w:val="20"/>
          <w:szCs w:val="20"/>
        </w:rPr>
      </w:pPr>
    </w:p>
    <w:p w14:paraId="0CAEFDF8" w14:textId="3E7E38A0" w:rsidR="00DD7569" w:rsidRPr="0000176D" w:rsidRDefault="00DD7569" w:rsidP="00513448">
      <w:pPr>
        <w:pStyle w:val="PargrafodaLista"/>
        <w:numPr>
          <w:ilvl w:val="2"/>
          <w:numId w:val="52"/>
        </w:numPr>
        <w:spacing w:line="320" w:lineRule="exact"/>
        <w:ind w:left="0" w:firstLine="0"/>
        <w:jc w:val="both"/>
        <w:rPr>
          <w:rFonts w:ascii="Verdana" w:eastAsia="Arial Unicode MS" w:hAnsi="Verdana" w:cs="Arial"/>
          <w:sz w:val="20"/>
          <w:szCs w:val="20"/>
        </w:rPr>
      </w:pPr>
      <w:bookmarkStart w:id="968" w:name="_DV_M669"/>
      <w:bookmarkEnd w:id="968"/>
      <w:r w:rsidRPr="0000176D">
        <w:rPr>
          <w:rFonts w:ascii="Verdana" w:eastAsia="Arial Unicode MS" w:hAnsi="Verdana" w:cs="Arial"/>
          <w:sz w:val="20"/>
          <w:szCs w:val="20"/>
        </w:rPr>
        <w:t>A Emissora arcará com todos os custos</w:t>
      </w:r>
      <w:bookmarkStart w:id="969" w:name="_DV_C345"/>
      <w:r w:rsidRPr="0000176D">
        <w:rPr>
          <w:rFonts w:ascii="Verdana" w:eastAsia="Arial Unicode MS" w:hAnsi="Verdana" w:cs="Arial"/>
          <w:sz w:val="20"/>
          <w:szCs w:val="20"/>
        </w:rPr>
        <w:t xml:space="preserve"> da Emissão, inclusive</w:t>
      </w:r>
      <w:bookmarkStart w:id="970" w:name="_DV_M670"/>
      <w:bookmarkEnd w:id="969"/>
      <w:bookmarkEnd w:id="970"/>
      <w:r w:rsidRPr="0000176D">
        <w:rPr>
          <w:rFonts w:ascii="Verdana" w:eastAsia="Arial Unicode MS" w:hAnsi="Verdana" w:cs="Arial"/>
          <w:sz w:val="20"/>
          <w:szCs w:val="20"/>
        </w:rPr>
        <w:t xml:space="preserve"> (a) decorrentes da </w:t>
      </w:r>
      <w:r w:rsidR="002D4F77">
        <w:rPr>
          <w:rFonts w:ascii="Verdana" w:eastAsia="Arial Unicode MS" w:hAnsi="Verdana" w:cs="Arial"/>
          <w:sz w:val="20"/>
          <w:szCs w:val="20"/>
        </w:rPr>
        <w:t>Oferta Restrita</w:t>
      </w:r>
      <w:r w:rsidRPr="0000176D">
        <w:rPr>
          <w:rFonts w:ascii="Verdana" w:eastAsia="Arial Unicode MS" w:hAnsi="Verdana" w:cs="Arial"/>
          <w:sz w:val="20"/>
          <w:szCs w:val="20"/>
        </w:rPr>
        <w:t xml:space="preserve"> das Debêntures, incluindo todos os custos relativos ao seu registro na </w:t>
      </w:r>
      <w:r w:rsidR="00CB2E32" w:rsidRPr="0000176D">
        <w:rPr>
          <w:rFonts w:ascii="Verdana" w:hAnsi="Verdana" w:cs="Arial"/>
          <w:sz w:val="20"/>
          <w:szCs w:val="20"/>
        </w:rPr>
        <w:t>B3</w:t>
      </w:r>
      <w:r w:rsidRPr="0000176D">
        <w:rPr>
          <w:rFonts w:ascii="Verdana" w:eastAsia="Arial Unicode MS" w:hAnsi="Verdana" w:cs="Arial"/>
          <w:sz w:val="20"/>
          <w:szCs w:val="20"/>
        </w:rPr>
        <w:t xml:space="preserve">; e (b) de registro e de publicação de todos os atos necessários à Emissão, tais como esta </w:t>
      </w:r>
      <w:bookmarkStart w:id="971" w:name="_DV_M671"/>
      <w:bookmarkEnd w:id="971"/>
      <w:r w:rsidRPr="0000176D">
        <w:rPr>
          <w:rFonts w:ascii="Verdana" w:eastAsia="Arial Unicode MS" w:hAnsi="Verdana" w:cs="Arial"/>
          <w:sz w:val="20"/>
          <w:szCs w:val="20"/>
        </w:rPr>
        <w:t>Escritura de Emissão, os Contratos de Garantia e a</w:t>
      </w:r>
      <w:r w:rsidR="008C77C9" w:rsidRPr="0000176D">
        <w:rPr>
          <w:rFonts w:ascii="Verdana" w:eastAsia="Arial Unicode MS" w:hAnsi="Verdana" w:cs="Arial"/>
          <w:sz w:val="20"/>
          <w:szCs w:val="20"/>
        </w:rPr>
        <w:t>s</w:t>
      </w:r>
      <w:r w:rsidRPr="0000176D">
        <w:rPr>
          <w:rFonts w:ascii="Verdana" w:eastAsia="Arial Unicode MS" w:hAnsi="Verdana" w:cs="Arial"/>
          <w:sz w:val="20"/>
          <w:szCs w:val="20"/>
        </w:rPr>
        <w:t xml:space="preserve"> </w:t>
      </w:r>
      <w:r w:rsidR="00F16327" w:rsidRPr="0000176D">
        <w:rPr>
          <w:rFonts w:ascii="Verdana" w:eastAsia="Arial Unicode MS" w:hAnsi="Verdana" w:cs="Arial"/>
          <w:sz w:val="20"/>
          <w:szCs w:val="20"/>
        </w:rPr>
        <w:t>Aprovações Societárias</w:t>
      </w:r>
      <w:r w:rsidRPr="0000176D">
        <w:rPr>
          <w:rFonts w:ascii="Verdana" w:eastAsia="Arial Unicode MS" w:hAnsi="Verdana" w:cs="Arial"/>
          <w:sz w:val="20"/>
          <w:szCs w:val="20"/>
        </w:rPr>
        <w:t>.</w:t>
      </w:r>
    </w:p>
    <w:p w14:paraId="3051DB2D" w14:textId="77777777" w:rsidR="00DD7569" w:rsidRPr="0000176D" w:rsidRDefault="00DD7569">
      <w:pPr>
        <w:spacing w:line="320" w:lineRule="exact"/>
        <w:jc w:val="both"/>
        <w:rPr>
          <w:rFonts w:ascii="Verdana" w:eastAsia="Arial Unicode MS" w:hAnsi="Verdana" w:cs="Arial"/>
          <w:sz w:val="20"/>
          <w:szCs w:val="20"/>
        </w:rPr>
      </w:pPr>
    </w:p>
    <w:p w14:paraId="4F521D25" w14:textId="77777777" w:rsidR="00DD7569" w:rsidRPr="0000176D" w:rsidRDefault="00DD7569" w:rsidP="00DE302E">
      <w:pPr>
        <w:pStyle w:val="PargrafodaLista"/>
        <w:numPr>
          <w:ilvl w:val="1"/>
          <w:numId w:val="34"/>
        </w:numPr>
        <w:spacing w:line="320" w:lineRule="exact"/>
        <w:ind w:left="709"/>
        <w:jc w:val="both"/>
        <w:rPr>
          <w:rFonts w:ascii="Verdana" w:hAnsi="Verdana" w:cs="Arial"/>
          <w:b/>
          <w:smallCaps/>
          <w:sz w:val="20"/>
          <w:szCs w:val="20"/>
        </w:rPr>
      </w:pPr>
      <w:bookmarkStart w:id="972" w:name="_DV_M672"/>
      <w:bookmarkStart w:id="973" w:name="_DV_M674"/>
      <w:bookmarkEnd w:id="972"/>
      <w:bookmarkEnd w:id="973"/>
      <w:r w:rsidRPr="0000176D">
        <w:rPr>
          <w:rFonts w:ascii="Verdana" w:hAnsi="Verdana" w:cs="Arial"/>
          <w:b/>
          <w:smallCaps/>
          <w:sz w:val="20"/>
          <w:szCs w:val="20"/>
        </w:rPr>
        <w:t>Lei Aplicável</w:t>
      </w:r>
    </w:p>
    <w:p w14:paraId="1C34FF71" w14:textId="77777777" w:rsidR="00DD7569" w:rsidRPr="0000176D" w:rsidRDefault="00DD7569">
      <w:pPr>
        <w:tabs>
          <w:tab w:val="left" w:pos="2833"/>
        </w:tabs>
        <w:spacing w:line="320" w:lineRule="exact"/>
        <w:rPr>
          <w:rFonts w:ascii="Verdana" w:eastAsia="Arial Unicode MS" w:hAnsi="Verdana" w:cs="Arial"/>
          <w:sz w:val="20"/>
          <w:szCs w:val="20"/>
        </w:rPr>
      </w:pPr>
    </w:p>
    <w:p w14:paraId="62C6FC68" w14:textId="767AD5E5" w:rsidR="00DE302E" w:rsidRPr="00DE302E" w:rsidRDefault="00DD7569" w:rsidP="00DE302E">
      <w:pPr>
        <w:pStyle w:val="PargrafodaLista"/>
        <w:numPr>
          <w:ilvl w:val="2"/>
          <w:numId w:val="59"/>
        </w:numPr>
        <w:spacing w:line="320" w:lineRule="exact"/>
        <w:ind w:left="0" w:hanging="11"/>
        <w:jc w:val="both"/>
        <w:rPr>
          <w:rFonts w:ascii="Verdana" w:eastAsia="Arial Unicode MS" w:hAnsi="Verdana" w:cs="Arial"/>
          <w:smallCaps/>
          <w:sz w:val="20"/>
          <w:szCs w:val="20"/>
        </w:rPr>
      </w:pPr>
      <w:bookmarkStart w:id="974" w:name="_DV_M675"/>
      <w:bookmarkEnd w:id="974"/>
      <w:r w:rsidRPr="0000176D">
        <w:rPr>
          <w:rFonts w:ascii="Verdana" w:eastAsia="Arial Unicode MS" w:hAnsi="Verdana" w:cs="Arial"/>
          <w:sz w:val="20"/>
          <w:szCs w:val="20"/>
        </w:rPr>
        <w:t>Esta Escritura de Emissão é regida pelas Leis da República Federativa do Brasil.</w:t>
      </w:r>
    </w:p>
    <w:p w14:paraId="280CAAFF" w14:textId="77777777" w:rsidR="00DE302E" w:rsidRPr="00513448" w:rsidRDefault="00DE302E" w:rsidP="00513448">
      <w:pPr>
        <w:pStyle w:val="PargrafodaLista"/>
        <w:keepNext/>
        <w:keepLines/>
        <w:spacing w:line="320" w:lineRule="exact"/>
        <w:jc w:val="both"/>
        <w:rPr>
          <w:rFonts w:ascii="Verdana" w:eastAsia="Arial Unicode MS" w:hAnsi="Verdana" w:cs="Arial"/>
          <w:smallCaps/>
          <w:sz w:val="20"/>
          <w:szCs w:val="20"/>
        </w:rPr>
      </w:pPr>
    </w:p>
    <w:p w14:paraId="0A071F20" w14:textId="06CE0118" w:rsidR="0043572B" w:rsidRPr="00513448" w:rsidRDefault="0043572B" w:rsidP="00513448">
      <w:pPr>
        <w:pStyle w:val="PargrafodaLista"/>
        <w:numPr>
          <w:ilvl w:val="1"/>
          <w:numId w:val="34"/>
        </w:numPr>
        <w:spacing w:line="320" w:lineRule="exact"/>
        <w:ind w:left="709"/>
        <w:jc w:val="both"/>
        <w:rPr>
          <w:rFonts w:ascii="Verdana" w:eastAsia="Arial Unicode MS" w:hAnsi="Verdana" w:cs="Arial"/>
          <w:smallCaps/>
          <w:sz w:val="20"/>
          <w:szCs w:val="20"/>
        </w:rPr>
      </w:pPr>
      <w:r w:rsidRPr="00513448">
        <w:rPr>
          <w:rFonts w:ascii="Verdana" w:eastAsia="Arial Unicode MS" w:hAnsi="Verdana" w:cs="Arial"/>
          <w:b/>
          <w:bCs/>
          <w:smallCaps/>
          <w:sz w:val="20"/>
          <w:szCs w:val="20"/>
        </w:rPr>
        <w:t>Assinatura Eletrônica</w:t>
      </w:r>
    </w:p>
    <w:p w14:paraId="5600F09D" w14:textId="50839526" w:rsidR="0043572B" w:rsidRDefault="0043572B" w:rsidP="0043572B">
      <w:pPr>
        <w:keepNext/>
        <w:keepLines/>
        <w:spacing w:line="320" w:lineRule="exact"/>
        <w:jc w:val="both"/>
        <w:rPr>
          <w:rFonts w:ascii="Verdana" w:eastAsia="Arial Unicode MS" w:hAnsi="Verdana" w:cs="Arial"/>
          <w:smallCaps/>
          <w:sz w:val="20"/>
          <w:szCs w:val="20"/>
        </w:rPr>
      </w:pPr>
    </w:p>
    <w:p w14:paraId="62FDBE06" w14:textId="112F08F5" w:rsidR="0043572B" w:rsidRPr="007726F1" w:rsidRDefault="007726F1" w:rsidP="00513448">
      <w:pPr>
        <w:pStyle w:val="PargrafodaLista"/>
        <w:numPr>
          <w:ilvl w:val="2"/>
          <w:numId w:val="57"/>
        </w:numPr>
        <w:spacing w:line="320" w:lineRule="exact"/>
        <w:ind w:left="0" w:firstLine="0"/>
        <w:jc w:val="both"/>
        <w:rPr>
          <w:rFonts w:ascii="Verdana" w:eastAsia="Arial Unicode MS" w:hAnsi="Verdana" w:cs="Arial"/>
          <w:sz w:val="20"/>
          <w:szCs w:val="20"/>
        </w:rPr>
      </w:pPr>
      <w:r w:rsidRPr="00513448">
        <w:rPr>
          <w:rFonts w:ascii="Verdana" w:eastAsia="Arial Unicode MS" w:hAnsi="Verdana" w:cs="Arial"/>
          <w:sz w:val="20"/>
          <w:szCs w:val="20"/>
        </w:rPr>
        <w:t>Esta Escritura de Emissão (e seus aditamentos) será assinada por meios eletrônicos, digitais e/ou informáticos, sendo certo que as Partes reconhecem esta</w:t>
      </w:r>
      <w:r>
        <w:rPr>
          <w:rFonts w:ascii="Verdana" w:eastAsia="Arial Unicode MS" w:hAnsi="Verdana" w:cs="Arial"/>
          <w:sz w:val="20"/>
          <w:szCs w:val="20"/>
        </w:rPr>
        <w:t xml:space="preserve"> </w:t>
      </w:r>
      <w:r w:rsidRPr="00513448">
        <w:rPr>
          <w:rFonts w:ascii="Verdana" w:eastAsia="Arial Unicode MS" w:hAnsi="Verdana" w:cs="Arial"/>
          <w:sz w:val="20"/>
          <w:szCs w:val="20"/>
        </w:rPr>
        <w:t>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r>
        <w:rPr>
          <w:rFonts w:ascii="Verdana" w:eastAsia="Arial Unicode MS" w:hAnsi="Verdana" w:cs="Arial"/>
          <w:sz w:val="20"/>
          <w:szCs w:val="20"/>
        </w:rPr>
        <w:t>. [</w:t>
      </w:r>
      <w:r w:rsidRPr="00513448">
        <w:rPr>
          <w:rFonts w:ascii="Verdana" w:eastAsia="Arial Unicode MS" w:hAnsi="Verdana" w:cs="Arial"/>
          <w:b/>
          <w:bCs/>
          <w:sz w:val="20"/>
          <w:szCs w:val="20"/>
          <w:highlight w:val="yellow"/>
        </w:rPr>
        <w:t>Nota MM:</w:t>
      </w:r>
      <w:r w:rsidRPr="00513448">
        <w:rPr>
          <w:rFonts w:ascii="Verdana" w:eastAsia="Arial Unicode MS" w:hAnsi="Verdana" w:cs="Arial"/>
          <w:sz w:val="20"/>
          <w:szCs w:val="20"/>
          <w:highlight w:val="yellow"/>
        </w:rPr>
        <w:t xml:space="preserve"> A ser excluída em caso de assinatura física.</w:t>
      </w:r>
      <w:r>
        <w:rPr>
          <w:rFonts w:ascii="Verdana" w:eastAsia="Arial Unicode MS" w:hAnsi="Verdana" w:cs="Arial"/>
          <w:sz w:val="20"/>
          <w:szCs w:val="20"/>
        </w:rPr>
        <w:t>]</w:t>
      </w:r>
    </w:p>
    <w:p w14:paraId="6403845D" w14:textId="77777777" w:rsidR="00DD7569" w:rsidRPr="0000176D" w:rsidRDefault="00DD7569">
      <w:pPr>
        <w:autoSpaceDE/>
        <w:autoSpaceDN/>
        <w:adjustRightInd/>
        <w:spacing w:line="320" w:lineRule="exact"/>
        <w:rPr>
          <w:rFonts w:ascii="Verdana" w:eastAsia="Arial Unicode MS" w:hAnsi="Verdana" w:cs="Arial"/>
          <w:b/>
          <w:sz w:val="20"/>
          <w:szCs w:val="20"/>
        </w:rPr>
      </w:pPr>
      <w:bookmarkStart w:id="975" w:name="_DV_M676"/>
      <w:bookmarkStart w:id="976" w:name="_DV_M681"/>
      <w:bookmarkEnd w:id="975"/>
      <w:bookmarkEnd w:id="976"/>
    </w:p>
    <w:p w14:paraId="75F9E170" w14:textId="77777777" w:rsidR="005277C6" w:rsidRPr="0000176D" w:rsidRDefault="00DD7569" w:rsidP="00DE302E">
      <w:pPr>
        <w:pStyle w:val="PargrafodaLista"/>
        <w:keepNext/>
        <w:keepLines/>
        <w:numPr>
          <w:ilvl w:val="1"/>
          <w:numId w:val="34"/>
        </w:numPr>
        <w:spacing w:line="320" w:lineRule="exact"/>
        <w:ind w:left="709"/>
        <w:jc w:val="both"/>
        <w:rPr>
          <w:rFonts w:ascii="Verdana" w:hAnsi="Verdana" w:cs="Arial"/>
          <w:b/>
          <w:smallCaps/>
          <w:sz w:val="20"/>
          <w:szCs w:val="20"/>
        </w:rPr>
      </w:pPr>
      <w:r w:rsidRPr="0000176D">
        <w:rPr>
          <w:rFonts w:ascii="Verdana" w:hAnsi="Verdana" w:cs="Arial"/>
          <w:b/>
          <w:smallCaps/>
          <w:sz w:val="20"/>
          <w:szCs w:val="20"/>
        </w:rPr>
        <w:t>Foro</w:t>
      </w:r>
    </w:p>
    <w:p w14:paraId="0E4A76FC" w14:textId="77777777" w:rsidR="0034452D" w:rsidRPr="0000176D" w:rsidRDefault="0034452D" w:rsidP="00FC42B0">
      <w:pPr>
        <w:pStyle w:val="PargrafodaLista"/>
        <w:keepNext/>
        <w:keepLines/>
        <w:spacing w:line="320" w:lineRule="exact"/>
        <w:ind w:left="0"/>
        <w:jc w:val="both"/>
        <w:rPr>
          <w:rFonts w:ascii="Verdana" w:hAnsi="Verdana" w:cs="Arial"/>
          <w:b/>
          <w:smallCaps/>
          <w:sz w:val="20"/>
          <w:szCs w:val="20"/>
          <w:u w:val="single"/>
        </w:rPr>
      </w:pPr>
    </w:p>
    <w:p w14:paraId="59C3473C" w14:textId="5F700CFC" w:rsidR="005277C6" w:rsidRPr="0000176D" w:rsidRDefault="0034452D" w:rsidP="00DE302E">
      <w:pPr>
        <w:pStyle w:val="PargrafodaLista"/>
        <w:keepNext/>
        <w:keepLines/>
        <w:spacing w:line="320" w:lineRule="exact"/>
        <w:ind w:left="0"/>
        <w:jc w:val="both"/>
        <w:rPr>
          <w:rFonts w:ascii="Verdana" w:eastAsia="Arial Unicode MS" w:hAnsi="Verdana" w:cs="Arial"/>
          <w:sz w:val="20"/>
          <w:szCs w:val="20"/>
        </w:rPr>
      </w:pPr>
      <w:r w:rsidRPr="0000176D">
        <w:rPr>
          <w:rFonts w:ascii="Verdana" w:eastAsia="Arial Unicode MS" w:hAnsi="Verdana" w:cs="Arial"/>
          <w:sz w:val="20"/>
          <w:szCs w:val="20"/>
        </w:rPr>
        <w:t>10.</w:t>
      </w:r>
      <w:r w:rsidR="00087EDE" w:rsidRPr="0000176D">
        <w:rPr>
          <w:rFonts w:ascii="Verdana" w:eastAsia="Arial Unicode MS" w:hAnsi="Verdana" w:cs="Arial"/>
          <w:sz w:val="20"/>
          <w:szCs w:val="20"/>
        </w:rPr>
        <w:t>9.1.</w:t>
      </w:r>
      <w:r w:rsidR="00087EDE" w:rsidRPr="0000176D">
        <w:rPr>
          <w:rFonts w:ascii="Verdana" w:eastAsia="Arial Unicode MS" w:hAnsi="Verdana" w:cs="Arial"/>
          <w:sz w:val="20"/>
          <w:szCs w:val="20"/>
        </w:rPr>
        <w:tab/>
      </w:r>
      <w:bookmarkStart w:id="977" w:name="_DV_M682"/>
      <w:bookmarkEnd w:id="977"/>
      <w:r w:rsidR="00DD7569" w:rsidRPr="0000176D">
        <w:rPr>
          <w:rFonts w:ascii="Verdana" w:eastAsia="Arial Unicode MS" w:hAnsi="Verdana" w:cs="Arial"/>
          <w:sz w:val="20"/>
          <w:szCs w:val="20"/>
        </w:rPr>
        <w:t>Fica eleito o foro da Cidade d</w:t>
      </w:r>
      <w:r w:rsidR="00A46257" w:rsidRPr="0000176D">
        <w:rPr>
          <w:rFonts w:ascii="Verdana" w:eastAsia="Arial Unicode MS" w:hAnsi="Verdana" w:cs="Arial"/>
          <w:sz w:val="20"/>
          <w:szCs w:val="20"/>
        </w:rPr>
        <w:t>e São Paulo</w:t>
      </w:r>
      <w:r w:rsidR="00DD7569" w:rsidRPr="0000176D">
        <w:rPr>
          <w:rFonts w:ascii="Verdana" w:eastAsia="Arial Unicode MS" w:hAnsi="Verdana" w:cs="Arial"/>
          <w:sz w:val="20"/>
          <w:szCs w:val="20"/>
        </w:rPr>
        <w:t xml:space="preserve">, Estado </w:t>
      </w:r>
      <w:r w:rsidR="00A46257" w:rsidRPr="0000176D">
        <w:rPr>
          <w:rFonts w:ascii="Verdana" w:eastAsia="Arial Unicode MS" w:hAnsi="Verdana" w:cs="Arial"/>
          <w:sz w:val="20"/>
          <w:szCs w:val="20"/>
        </w:rPr>
        <w:t>de São Paulo</w:t>
      </w:r>
      <w:r w:rsidR="00DD7569" w:rsidRPr="0000176D">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3390B0A6" w14:textId="77777777" w:rsidR="00DD7569" w:rsidRPr="0000176D" w:rsidRDefault="00DD7569">
      <w:pPr>
        <w:spacing w:line="320" w:lineRule="exact"/>
        <w:jc w:val="both"/>
        <w:rPr>
          <w:rFonts w:ascii="Verdana" w:eastAsia="Arial Unicode MS" w:hAnsi="Verdana" w:cs="Arial"/>
          <w:sz w:val="20"/>
          <w:szCs w:val="20"/>
        </w:rPr>
      </w:pPr>
    </w:p>
    <w:p w14:paraId="50D5A0B4" w14:textId="1887F470" w:rsidR="00DD7569" w:rsidRPr="007726F1" w:rsidRDefault="007726F1">
      <w:pPr>
        <w:shd w:val="clear" w:color="auto" w:fill="FFFFFF"/>
        <w:spacing w:line="320" w:lineRule="exact"/>
        <w:jc w:val="both"/>
        <w:rPr>
          <w:rFonts w:ascii="Verdana" w:eastAsia="Arial Unicode MS" w:hAnsi="Verdana" w:cs="Arial"/>
          <w:sz w:val="20"/>
          <w:szCs w:val="20"/>
        </w:rPr>
      </w:pPr>
      <w:bookmarkStart w:id="978" w:name="_DV_M683"/>
      <w:bookmarkEnd w:id="978"/>
      <w:r>
        <w:rPr>
          <w:rFonts w:ascii="Verdana" w:eastAsia="Arial Unicode MS" w:hAnsi="Verdana" w:cs="Arial"/>
          <w:sz w:val="20"/>
          <w:szCs w:val="20"/>
        </w:rPr>
        <w:lastRenderedPageBreak/>
        <w:t>[</w:t>
      </w:r>
      <w:r w:rsidR="00DD7569" w:rsidRPr="0000176D">
        <w:rPr>
          <w:rFonts w:ascii="Verdana" w:eastAsia="Arial Unicode MS" w:hAnsi="Verdana" w:cs="Arial"/>
          <w:sz w:val="20"/>
          <w:szCs w:val="20"/>
        </w:rPr>
        <w:t xml:space="preserve">Estando assim, as Partes, certas e ajustadas, firmam o presente instrumento, em </w:t>
      </w:r>
      <w:r w:rsidR="0092356F" w:rsidRPr="0000176D">
        <w:rPr>
          <w:rFonts w:ascii="Verdana" w:eastAsia="Arial Unicode MS" w:hAnsi="Verdana" w:cs="Arial"/>
          <w:sz w:val="20"/>
          <w:szCs w:val="20"/>
        </w:rPr>
        <w:t xml:space="preserve">8 </w:t>
      </w:r>
      <w:r w:rsidR="00DD7569" w:rsidRPr="0000176D">
        <w:rPr>
          <w:rFonts w:ascii="Verdana" w:eastAsia="Arial Unicode MS" w:hAnsi="Verdana" w:cs="Arial"/>
          <w:sz w:val="20"/>
          <w:szCs w:val="20"/>
        </w:rPr>
        <w:t>(</w:t>
      </w:r>
      <w:r w:rsidR="0092356F" w:rsidRPr="0000176D">
        <w:rPr>
          <w:rFonts w:ascii="Verdana" w:eastAsia="Arial Unicode MS" w:hAnsi="Verdana" w:cs="Arial"/>
          <w:sz w:val="20"/>
          <w:szCs w:val="20"/>
        </w:rPr>
        <w:t>oito</w:t>
      </w:r>
      <w:r w:rsidR="00DD7569" w:rsidRPr="0000176D">
        <w:rPr>
          <w:rFonts w:ascii="Verdana" w:eastAsia="Arial Unicode MS" w:hAnsi="Verdana" w:cs="Arial"/>
          <w:sz w:val="20"/>
          <w:szCs w:val="20"/>
        </w:rPr>
        <w:t>)</w:t>
      </w:r>
      <w:r w:rsidR="00DD7569" w:rsidRPr="0000176D">
        <w:rPr>
          <w:rFonts w:ascii="Verdana" w:eastAsia="Arial Unicode MS" w:hAnsi="Verdana" w:cs="Arial"/>
          <w:b/>
          <w:sz w:val="20"/>
          <w:szCs w:val="20"/>
        </w:rPr>
        <w:t xml:space="preserve"> </w:t>
      </w:r>
      <w:r w:rsidR="00DD7569" w:rsidRPr="0000176D">
        <w:rPr>
          <w:rFonts w:ascii="Verdana" w:eastAsia="Arial Unicode MS" w:hAnsi="Verdana" w:cs="Arial"/>
          <w:sz w:val="20"/>
          <w:szCs w:val="20"/>
        </w:rPr>
        <w:t>vias de igual teor e forma, juntamente com 2 (duas) testemunhas, que também o assinam.</w:t>
      </w:r>
      <w:r>
        <w:rPr>
          <w:rFonts w:ascii="Verdana" w:eastAsia="Arial Unicode MS" w:hAnsi="Verdana" w:cs="Arial"/>
          <w:sz w:val="20"/>
          <w:szCs w:val="20"/>
        </w:rPr>
        <w:t xml:space="preserve"> / </w:t>
      </w:r>
      <w:r w:rsidRPr="007726F1">
        <w:rPr>
          <w:rFonts w:ascii="Verdana" w:eastAsia="Arial Unicode MS" w:hAnsi="Verdana" w:cs="Arial"/>
          <w:sz w:val="20"/>
          <w:szCs w:val="20"/>
        </w:rPr>
        <w:t>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w:t>
      </w:r>
      <w:r>
        <w:rPr>
          <w:rFonts w:ascii="Verdana" w:eastAsia="Arial Unicode MS" w:hAnsi="Verdana" w:cs="Arial"/>
          <w:sz w:val="20"/>
          <w:szCs w:val="20"/>
        </w:rPr>
        <w:t>.] [</w:t>
      </w:r>
      <w:r w:rsidRPr="00513448">
        <w:rPr>
          <w:rFonts w:ascii="Verdana" w:eastAsia="Arial Unicode MS" w:hAnsi="Verdana" w:cs="Arial"/>
          <w:b/>
          <w:bCs/>
          <w:sz w:val="20"/>
          <w:szCs w:val="20"/>
          <w:highlight w:val="yellow"/>
        </w:rPr>
        <w:t>Nota MM:</w:t>
      </w:r>
      <w:r w:rsidRPr="00513448">
        <w:rPr>
          <w:rFonts w:ascii="Verdana" w:eastAsia="Arial Unicode MS" w:hAnsi="Verdana" w:cs="Arial"/>
          <w:sz w:val="20"/>
          <w:szCs w:val="20"/>
          <w:highlight w:val="yellow"/>
        </w:rPr>
        <w:t xml:space="preserve"> Partes, favor confirmar forma de assinatura.</w:t>
      </w:r>
      <w:r>
        <w:rPr>
          <w:rFonts w:ascii="Verdana" w:eastAsia="Arial Unicode MS" w:hAnsi="Verdana" w:cs="Arial"/>
          <w:sz w:val="20"/>
          <w:szCs w:val="20"/>
        </w:rPr>
        <w:t>]</w:t>
      </w:r>
    </w:p>
    <w:p w14:paraId="2E82EF69" w14:textId="77777777" w:rsidR="00DD7569" w:rsidRPr="0000176D" w:rsidRDefault="00DD7569">
      <w:pPr>
        <w:spacing w:line="320" w:lineRule="exact"/>
        <w:jc w:val="both"/>
        <w:rPr>
          <w:rFonts w:ascii="Verdana" w:eastAsia="Arial Unicode MS" w:hAnsi="Verdana" w:cs="Arial"/>
          <w:sz w:val="20"/>
          <w:szCs w:val="20"/>
        </w:rPr>
      </w:pPr>
    </w:p>
    <w:p w14:paraId="702756B3" w14:textId="1E7F3447" w:rsidR="00DD7569" w:rsidRPr="0000176D" w:rsidRDefault="00A3511B">
      <w:pPr>
        <w:shd w:val="clear" w:color="auto" w:fill="FFFFFF"/>
        <w:spacing w:line="320" w:lineRule="exact"/>
        <w:jc w:val="center"/>
        <w:rPr>
          <w:rFonts w:ascii="Verdana" w:eastAsia="Arial Unicode MS" w:hAnsi="Verdana" w:cs="Arial"/>
          <w:sz w:val="20"/>
          <w:szCs w:val="20"/>
        </w:rPr>
      </w:pPr>
      <w:bookmarkStart w:id="979" w:name="_DV_M684"/>
      <w:bookmarkEnd w:id="979"/>
      <w:r w:rsidRPr="0000176D">
        <w:rPr>
          <w:rFonts w:ascii="Verdana" w:eastAsia="Arial Unicode MS" w:hAnsi="Verdana" w:cs="Arial"/>
          <w:sz w:val="20"/>
          <w:szCs w:val="20"/>
        </w:rPr>
        <w:t>São Paulo</w:t>
      </w:r>
      <w:r w:rsidR="00DD7569" w:rsidRPr="0000176D">
        <w:rPr>
          <w:rFonts w:ascii="Verdana" w:eastAsia="Arial Unicode MS" w:hAnsi="Verdana" w:cs="Arial"/>
          <w:sz w:val="20"/>
          <w:szCs w:val="20"/>
        </w:rPr>
        <w:t>,</w:t>
      </w:r>
      <w:r w:rsidR="00B67F7E" w:rsidRPr="0000176D">
        <w:rPr>
          <w:rFonts w:ascii="Verdana" w:eastAsia="Arial Unicode MS" w:hAnsi="Verdana" w:cs="Arial"/>
          <w:sz w:val="20"/>
          <w:szCs w:val="20"/>
        </w:rPr>
        <w:t xml:space="preserve"> </w:t>
      </w:r>
      <w:r w:rsidR="002D6E88">
        <w:rPr>
          <w:rFonts w:ascii="Verdana" w:eastAsia="Arial Unicode MS" w:hAnsi="Verdana" w:cs="Arial"/>
          <w:sz w:val="20"/>
          <w:szCs w:val="20"/>
        </w:rPr>
        <w:t>[</w:t>
      </w:r>
      <w:r w:rsidR="002D6E88" w:rsidRPr="00513448">
        <w:rPr>
          <w:rFonts w:ascii="Verdana" w:eastAsia="Arial Unicode MS" w:hAnsi="Verdana" w:cs="Arial"/>
          <w:sz w:val="20"/>
          <w:szCs w:val="20"/>
          <w:highlight w:val="yellow"/>
        </w:rPr>
        <w:t>=</w:t>
      </w:r>
      <w:r w:rsidR="002D6E88">
        <w:rPr>
          <w:rFonts w:ascii="Verdana" w:eastAsia="Arial Unicode MS" w:hAnsi="Verdana" w:cs="Arial"/>
          <w:sz w:val="20"/>
          <w:szCs w:val="20"/>
        </w:rPr>
        <w:t>]</w:t>
      </w:r>
      <w:r w:rsidR="002D6E88" w:rsidRPr="0000176D">
        <w:rPr>
          <w:rFonts w:ascii="Verdana" w:eastAsia="Arial Unicode MS" w:hAnsi="Verdana" w:cs="Arial"/>
          <w:sz w:val="20"/>
          <w:szCs w:val="20"/>
        </w:rPr>
        <w:t xml:space="preserve"> </w:t>
      </w:r>
      <w:r w:rsidR="00B67F7E" w:rsidRPr="0000176D">
        <w:rPr>
          <w:rFonts w:ascii="Verdana" w:eastAsia="Arial Unicode MS" w:hAnsi="Verdana" w:cs="Arial"/>
          <w:sz w:val="20"/>
          <w:szCs w:val="20"/>
        </w:rPr>
        <w:t>de</w:t>
      </w:r>
      <w:r w:rsidR="00DD7569" w:rsidRPr="0000176D">
        <w:rPr>
          <w:rFonts w:ascii="Verdana" w:eastAsia="Arial Unicode MS" w:hAnsi="Verdana" w:cs="Arial"/>
          <w:sz w:val="20"/>
          <w:szCs w:val="20"/>
        </w:rPr>
        <w:t xml:space="preserve"> </w:t>
      </w:r>
      <w:bookmarkStart w:id="980" w:name="_DV_M685"/>
      <w:bookmarkStart w:id="981" w:name="_DV_M686"/>
      <w:bookmarkEnd w:id="980"/>
      <w:bookmarkEnd w:id="981"/>
      <w:del w:id="982" w:author="Helena Daher Rodrigues Moreira | Machado Meyer Advogados" w:date="2021-10-07T17:10:00Z">
        <w:r w:rsidR="002D6E88">
          <w:rPr>
            <w:rFonts w:ascii="Verdana" w:eastAsia="Arial Unicode MS" w:hAnsi="Verdana" w:cs="Arial"/>
            <w:sz w:val="20"/>
            <w:szCs w:val="20"/>
          </w:rPr>
          <w:delText>[</w:delText>
        </w:r>
        <w:r w:rsidR="002D6E88" w:rsidRPr="00E36F67">
          <w:rPr>
            <w:rFonts w:ascii="Verdana" w:eastAsia="Arial Unicode MS" w:hAnsi="Verdana" w:cs="Arial"/>
            <w:sz w:val="20"/>
            <w:szCs w:val="20"/>
            <w:highlight w:val="yellow"/>
          </w:rPr>
          <w:delText>=</w:delText>
        </w:r>
        <w:r w:rsidR="002D6E88">
          <w:rPr>
            <w:rFonts w:ascii="Verdana" w:eastAsia="Arial Unicode MS" w:hAnsi="Verdana" w:cs="Arial"/>
            <w:sz w:val="20"/>
            <w:szCs w:val="20"/>
          </w:rPr>
          <w:delText>]</w:delText>
        </w:r>
      </w:del>
      <w:ins w:id="983" w:author="Helena Daher Rodrigues Moreira | Machado Meyer Advogados" w:date="2021-10-07T17:10:00Z">
        <w:r w:rsidR="00BD0616">
          <w:rPr>
            <w:rFonts w:ascii="Verdana" w:eastAsia="Arial Unicode MS" w:hAnsi="Verdana" w:cs="Arial"/>
            <w:sz w:val="20"/>
            <w:szCs w:val="20"/>
          </w:rPr>
          <w:t>outubro</w:t>
        </w:r>
      </w:ins>
      <w:r w:rsidR="00BD0616" w:rsidRPr="0000176D">
        <w:rPr>
          <w:rFonts w:ascii="Verdana" w:eastAsia="Arial Unicode MS" w:hAnsi="Verdana" w:cs="Arial"/>
          <w:sz w:val="20"/>
          <w:szCs w:val="20"/>
        </w:rPr>
        <w:t xml:space="preserve"> </w:t>
      </w:r>
      <w:r w:rsidR="00DD7569" w:rsidRPr="0000176D">
        <w:rPr>
          <w:rFonts w:ascii="Verdana" w:eastAsia="Arial Unicode MS" w:hAnsi="Verdana" w:cs="Arial"/>
          <w:sz w:val="20"/>
          <w:szCs w:val="20"/>
        </w:rPr>
        <w:t xml:space="preserve">de </w:t>
      </w:r>
      <w:r w:rsidR="00B67F7E" w:rsidRPr="0000176D">
        <w:rPr>
          <w:rFonts w:ascii="Verdana" w:eastAsia="Arial Unicode MS" w:hAnsi="Verdana" w:cs="Arial"/>
          <w:sz w:val="20"/>
          <w:szCs w:val="20"/>
        </w:rPr>
        <w:t>202</w:t>
      </w:r>
      <w:r w:rsidR="002D6E88">
        <w:rPr>
          <w:rFonts w:ascii="Verdana" w:eastAsia="Arial Unicode MS" w:hAnsi="Verdana" w:cs="Arial"/>
          <w:sz w:val="20"/>
          <w:szCs w:val="20"/>
        </w:rPr>
        <w:t>1</w:t>
      </w:r>
      <w:r w:rsidR="00DD7569" w:rsidRPr="0000176D">
        <w:rPr>
          <w:rFonts w:ascii="Verdana" w:eastAsia="Arial Unicode MS" w:hAnsi="Verdana" w:cs="Arial"/>
          <w:sz w:val="20"/>
          <w:szCs w:val="20"/>
        </w:rPr>
        <w:t>.</w:t>
      </w:r>
    </w:p>
    <w:p w14:paraId="3D5F91E8" w14:textId="77777777" w:rsidR="001E06A6" w:rsidRPr="0000176D" w:rsidRDefault="001E06A6">
      <w:pPr>
        <w:shd w:val="clear" w:color="auto" w:fill="FFFFFF"/>
        <w:spacing w:line="320" w:lineRule="exact"/>
        <w:jc w:val="center"/>
        <w:rPr>
          <w:rFonts w:ascii="Verdana" w:eastAsia="Arial Unicode MS" w:hAnsi="Verdana" w:cs="Arial"/>
          <w:sz w:val="20"/>
          <w:szCs w:val="20"/>
        </w:rPr>
      </w:pPr>
    </w:p>
    <w:p w14:paraId="166D42BB" w14:textId="77777777" w:rsidR="00DD7569" w:rsidRPr="0000176D" w:rsidRDefault="00DD7569">
      <w:pPr>
        <w:spacing w:line="320" w:lineRule="exact"/>
        <w:jc w:val="center"/>
        <w:rPr>
          <w:rFonts w:ascii="Verdana" w:eastAsia="Arial Unicode MS" w:hAnsi="Verdana" w:cs="Arial"/>
          <w:sz w:val="20"/>
          <w:szCs w:val="20"/>
        </w:rPr>
      </w:pPr>
      <w:r w:rsidRPr="0000176D">
        <w:rPr>
          <w:rFonts w:ascii="Verdana" w:eastAsia="Arial Unicode MS" w:hAnsi="Verdana" w:cs="Arial"/>
          <w:sz w:val="20"/>
          <w:szCs w:val="20"/>
        </w:rPr>
        <w:t>[</w:t>
      </w:r>
      <w:r w:rsidR="001E06A6" w:rsidRPr="0000176D">
        <w:rPr>
          <w:rFonts w:ascii="Verdana" w:eastAsia="Arial Unicode MS" w:hAnsi="Verdana" w:cs="Arial"/>
          <w:i/>
          <w:sz w:val="20"/>
          <w:szCs w:val="20"/>
        </w:rPr>
        <w:t>O restante da página foi intencionalmente deixado em branco. Seguem páginas de assinatura</w:t>
      </w:r>
      <w:r w:rsidRPr="0000176D">
        <w:rPr>
          <w:rFonts w:ascii="Verdana" w:eastAsia="Arial Unicode MS" w:hAnsi="Verdana" w:cs="Arial"/>
          <w:sz w:val="20"/>
          <w:szCs w:val="20"/>
        </w:rPr>
        <w:t>]</w:t>
      </w:r>
    </w:p>
    <w:p w14:paraId="78A5C46A" w14:textId="77777777" w:rsidR="00FE5DD9" w:rsidRDefault="00FE5DD9">
      <w:pPr>
        <w:spacing w:line="320" w:lineRule="exact"/>
        <w:jc w:val="both"/>
        <w:rPr>
          <w:rFonts w:ascii="Verdana" w:eastAsia="Arial Unicode MS" w:hAnsi="Verdana"/>
          <w:i/>
          <w:sz w:val="20"/>
          <w:szCs w:val="20"/>
        </w:rPr>
        <w:sectPr w:rsidR="00FE5DD9" w:rsidSect="001132C2">
          <w:headerReference w:type="even" r:id="rId16"/>
          <w:headerReference w:type="default" r:id="rId17"/>
          <w:footerReference w:type="even" r:id="rId18"/>
          <w:footerReference w:type="default" r:id="rId19"/>
          <w:headerReference w:type="first" r:id="rId20"/>
          <w:footerReference w:type="first" r:id="rId21"/>
          <w:pgSz w:w="11907" w:h="16839" w:code="9"/>
          <w:pgMar w:top="1701" w:right="1418" w:bottom="1418" w:left="1418" w:header="708" w:footer="708" w:gutter="0"/>
          <w:pgNumType w:start="1"/>
          <w:cols w:space="708"/>
          <w:titlePg/>
          <w:docGrid w:linePitch="360"/>
        </w:sectPr>
      </w:pPr>
      <w:bookmarkStart w:id="986" w:name="_DV_M687"/>
      <w:bookmarkStart w:id="987" w:name="_DV_M688"/>
      <w:bookmarkEnd w:id="986"/>
      <w:bookmarkEnd w:id="987"/>
    </w:p>
    <w:p w14:paraId="0A6D1777" w14:textId="0951ECD2" w:rsidR="00DD7569" w:rsidRPr="0000176D" w:rsidRDefault="00DD7569">
      <w:pPr>
        <w:spacing w:line="320" w:lineRule="exact"/>
        <w:jc w:val="both"/>
        <w:rPr>
          <w:rFonts w:ascii="Verdana" w:eastAsia="Arial Unicode MS" w:hAnsi="Verdana" w:cs="Arial"/>
          <w:i/>
          <w:sz w:val="20"/>
          <w:szCs w:val="20"/>
        </w:rPr>
      </w:pPr>
      <w:r w:rsidRPr="0000176D">
        <w:rPr>
          <w:rFonts w:ascii="Verdana" w:eastAsia="Arial Unicode MS" w:hAnsi="Verdana" w:cs="Arial"/>
          <w:i/>
          <w:sz w:val="20"/>
          <w:szCs w:val="20"/>
        </w:rPr>
        <w:lastRenderedPageBreak/>
        <w:t>(Página de Assinaturas 1/</w:t>
      </w:r>
      <w:r w:rsidR="00E244F9">
        <w:rPr>
          <w:rFonts w:ascii="Verdana" w:eastAsia="Arial Unicode MS" w:hAnsi="Verdana" w:cs="Arial"/>
          <w:i/>
          <w:sz w:val="20"/>
          <w:szCs w:val="20"/>
        </w:rPr>
        <w:t>2</w:t>
      </w:r>
      <w:r w:rsidR="006541D6" w:rsidRPr="0000176D">
        <w:rPr>
          <w:rFonts w:ascii="Verdana" w:eastAsia="Arial Unicode MS" w:hAnsi="Verdana" w:cs="Arial"/>
          <w:i/>
          <w:sz w:val="20"/>
          <w:szCs w:val="20"/>
        </w:rPr>
        <w:t xml:space="preserve"> </w:t>
      </w:r>
      <w:r w:rsidRPr="0000176D">
        <w:rPr>
          <w:rFonts w:ascii="Verdana" w:eastAsia="Arial Unicode MS" w:hAnsi="Verdana" w:cs="Arial"/>
          <w:i/>
          <w:sz w:val="20"/>
          <w:szCs w:val="20"/>
        </w:rPr>
        <w:t xml:space="preserve">do </w:t>
      </w:r>
      <w:r w:rsidRPr="0000176D">
        <w:rPr>
          <w:rFonts w:ascii="Verdana" w:hAnsi="Verdana" w:cs="Arial"/>
          <w:i/>
          <w:sz w:val="20"/>
          <w:szCs w:val="20"/>
        </w:rPr>
        <w:t xml:space="preserve">“Instrumento Particular de Escritura da </w:t>
      </w:r>
      <w:r w:rsidR="00E244F9">
        <w:rPr>
          <w:rFonts w:ascii="Verdana" w:hAnsi="Verdana" w:cs="Arial"/>
          <w:i/>
          <w:sz w:val="20"/>
          <w:szCs w:val="20"/>
        </w:rPr>
        <w:t>4</w:t>
      </w:r>
      <w:r w:rsidR="00B67F7E" w:rsidRPr="0000176D">
        <w:rPr>
          <w:rFonts w:ascii="Verdana" w:hAnsi="Verdana" w:cs="Arial"/>
          <w:i/>
          <w:sz w:val="20"/>
          <w:szCs w:val="20"/>
        </w:rPr>
        <w:t>ª (</w:t>
      </w:r>
      <w:r w:rsidR="00E244F9">
        <w:rPr>
          <w:rFonts w:ascii="Verdana" w:hAnsi="Verdana" w:cs="Arial"/>
          <w:i/>
          <w:sz w:val="20"/>
          <w:szCs w:val="20"/>
        </w:rPr>
        <w:t>Quarta</w:t>
      </w:r>
      <w:r w:rsidR="00B67F7E" w:rsidRPr="0000176D">
        <w:rPr>
          <w:rFonts w:ascii="Verdana" w:hAnsi="Verdana" w:cs="Arial"/>
          <w:i/>
          <w:sz w:val="20"/>
          <w:szCs w:val="20"/>
        </w:rPr>
        <w:t>) Emissão de Debêntures</w:t>
      </w:r>
      <w:r w:rsidR="00CF5E1D" w:rsidRPr="0000176D">
        <w:rPr>
          <w:rFonts w:ascii="Verdana" w:hAnsi="Verdana" w:cs="Arial"/>
          <w:i/>
          <w:sz w:val="20"/>
          <w:szCs w:val="20"/>
        </w:rPr>
        <w:t xml:space="preserve"> </w:t>
      </w:r>
      <w:r w:rsidR="00B67F7E" w:rsidRPr="0000176D">
        <w:rPr>
          <w:rFonts w:ascii="Verdana" w:hAnsi="Verdana" w:cs="Arial"/>
          <w:i/>
          <w:sz w:val="20"/>
          <w:szCs w:val="20"/>
        </w:rPr>
        <w:t xml:space="preserve">Não Conversíveis em Ações, </w:t>
      </w:r>
      <w:r w:rsidR="00B67F7E" w:rsidRPr="0000176D">
        <w:rPr>
          <w:rFonts w:ascii="Verdana" w:hAnsi="Verdana"/>
          <w:i/>
          <w:iCs/>
          <w:sz w:val="20"/>
          <w:szCs w:val="20"/>
        </w:rPr>
        <w:t xml:space="preserve">da Espécie </w:t>
      </w:r>
      <w:r w:rsidR="006541D6" w:rsidRPr="0000176D">
        <w:rPr>
          <w:rFonts w:ascii="Verdana" w:hAnsi="Verdana"/>
          <w:i/>
          <w:iCs/>
          <w:sz w:val="20"/>
          <w:szCs w:val="20"/>
        </w:rPr>
        <w:t xml:space="preserve">Quirografária, a ser Convolada na Espécie </w:t>
      </w:r>
      <w:r w:rsidR="00B67F7E" w:rsidRPr="0000176D">
        <w:rPr>
          <w:rFonts w:ascii="Verdana" w:hAnsi="Verdana"/>
          <w:i/>
          <w:iCs/>
          <w:sz w:val="20"/>
          <w:szCs w:val="20"/>
        </w:rPr>
        <w:t xml:space="preserve">com Garantia Real, </w:t>
      </w:r>
      <w:r w:rsidR="00B67F7E" w:rsidRPr="0000176D">
        <w:rPr>
          <w:rFonts w:ascii="Verdana" w:hAnsi="Verdana" w:cs="Arial"/>
          <w:i/>
          <w:sz w:val="20"/>
          <w:szCs w:val="20"/>
        </w:rPr>
        <w:t xml:space="preserve">em Série Única, para Distribuição Pública, com Esforços Restritos, da </w:t>
      </w:r>
      <w:r w:rsidR="00126DDA" w:rsidRPr="0000176D">
        <w:rPr>
          <w:rFonts w:ascii="Verdana" w:hAnsi="Verdana"/>
          <w:i/>
          <w:iCs/>
          <w:sz w:val="20"/>
          <w:szCs w:val="20"/>
        </w:rPr>
        <w:t xml:space="preserve">Concessionária da </w:t>
      </w:r>
      <w:r w:rsidR="00E244F9">
        <w:rPr>
          <w:rFonts w:ascii="Verdana" w:hAnsi="Verdana"/>
          <w:i/>
          <w:iCs/>
          <w:sz w:val="20"/>
          <w:szCs w:val="20"/>
        </w:rPr>
        <w:t>Itapoá Terminais Portuários</w:t>
      </w:r>
      <w:r w:rsidR="00126DDA" w:rsidRPr="0000176D">
        <w:rPr>
          <w:rFonts w:ascii="Verdana" w:hAnsi="Verdana"/>
          <w:i/>
          <w:iCs/>
          <w:sz w:val="20"/>
          <w:szCs w:val="20"/>
        </w:rPr>
        <w:t xml:space="preserve"> S.A.</w:t>
      </w:r>
      <w:r w:rsidRPr="0000176D">
        <w:rPr>
          <w:rFonts w:ascii="Verdana" w:hAnsi="Verdana" w:cs="Arial"/>
          <w:i/>
          <w:sz w:val="20"/>
          <w:szCs w:val="20"/>
        </w:rPr>
        <w:t>”</w:t>
      </w:r>
      <w:r w:rsidRPr="0000176D">
        <w:rPr>
          <w:rFonts w:ascii="Verdana" w:eastAsia="Arial Unicode MS" w:hAnsi="Verdana" w:cs="Arial"/>
          <w:i/>
          <w:sz w:val="20"/>
          <w:szCs w:val="20"/>
        </w:rPr>
        <w:t>)</w:t>
      </w:r>
    </w:p>
    <w:p w14:paraId="1629D493" w14:textId="77777777" w:rsidR="00DD7569" w:rsidRPr="0000176D" w:rsidRDefault="00DD7569">
      <w:pPr>
        <w:spacing w:line="320" w:lineRule="exact"/>
        <w:rPr>
          <w:rFonts w:ascii="Verdana" w:eastAsia="Arial Unicode MS" w:hAnsi="Verdana" w:cs="Arial"/>
          <w:sz w:val="20"/>
          <w:szCs w:val="20"/>
        </w:rPr>
      </w:pPr>
    </w:p>
    <w:p w14:paraId="5DCCC28C" w14:textId="77777777" w:rsidR="00DD7569" w:rsidRPr="0000176D" w:rsidRDefault="00DD7569">
      <w:pPr>
        <w:spacing w:line="320" w:lineRule="exact"/>
        <w:rPr>
          <w:rFonts w:ascii="Verdana" w:eastAsia="Arial Unicode MS" w:hAnsi="Verdana" w:cs="Arial"/>
          <w:sz w:val="20"/>
          <w:szCs w:val="20"/>
        </w:rPr>
      </w:pPr>
    </w:p>
    <w:p w14:paraId="13506914" w14:textId="77777777" w:rsidR="00DD7569" w:rsidRPr="0000176D" w:rsidRDefault="00DD7569">
      <w:pPr>
        <w:spacing w:line="320" w:lineRule="exact"/>
        <w:rPr>
          <w:rFonts w:ascii="Verdana" w:eastAsia="Arial Unicode MS" w:hAnsi="Verdana" w:cs="Arial"/>
          <w:sz w:val="20"/>
          <w:szCs w:val="20"/>
        </w:rPr>
      </w:pPr>
    </w:p>
    <w:p w14:paraId="0EDBCD2E" w14:textId="26F6F627" w:rsidR="00DD7569" w:rsidRPr="0000176D" w:rsidRDefault="00E244F9">
      <w:pPr>
        <w:spacing w:line="320" w:lineRule="exact"/>
        <w:jc w:val="center"/>
        <w:rPr>
          <w:rFonts w:ascii="Verdana" w:eastAsia="Arial Unicode MS" w:hAnsi="Verdana" w:cs="Arial"/>
          <w:b/>
          <w:sz w:val="20"/>
          <w:szCs w:val="20"/>
        </w:rPr>
      </w:pPr>
      <w:bookmarkStart w:id="988" w:name="_DV_M689"/>
      <w:bookmarkStart w:id="989" w:name="_Hlk41234396"/>
      <w:bookmarkEnd w:id="988"/>
      <w:r>
        <w:rPr>
          <w:rFonts w:ascii="Verdana" w:hAnsi="Verdana"/>
          <w:b/>
          <w:bCs/>
          <w:sz w:val="20"/>
          <w:szCs w:val="20"/>
        </w:rPr>
        <w:t>ITAPOÁ TERMINAIS PORTUÁRIOS</w:t>
      </w:r>
      <w:r w:rsidR="00126DDA" w:rsidRPr="0000176D">
        <w:rPr>
          <w:rFonts w:ascii="Verdana" w:hAnsi="Verdana"/>
          <w:b/>
          <w:bCs/>
          <w:sz w:val="20"/>
          <w:szCs w:val="20"/>
        </w:rPr>
        <w:t xml:space="preserve"> S.A.</w:t>
      </w:r>
      <w:bookmarkEnd w:id="989"/>
    </w:p>
    <w:p w14:paraId="215B17EF" w14:textId="77777777" w:rsidR="00DD7569" w:rsidRPr="0000176D" w:rsidRDefault="00DD7569">
      <w:pPr>
        <w:spacing w:line="320" w:lineRule="exact"/>
        <w:jc w:val="both"/>
        <w:rPr>
          <w:rFonts w:ascii="Verdana" w:eastAsia="Arial Unicode MS" w:hAnsi="Verdana" w:cs="Arial"/>
          <w:sz w:val="20"/>
          <w:szCs w:val="20"/>
        </w:rPr>
      </w:pPr>
    </w:p>
    <w:p w14:paraId="3EB1E478" w14:textId="77777777" w:rsidR="00DD7569" w:rsidRPr="0000176D" w:rsidRDefault="00DD7569">
      <w:pPr>
        <w:spacing w:line="320" w:lineRule="exact"/>
        <w:jc w:val="both"/>
        <w:rPr>
          <w:rFonts w:ascii="Verdana" w:eastAsia="Arial Unicode MS" w:hAnsi="Verdana" w:cs="Arial"/>
          <w:sz w:val="20"/>
          <w:szCs w:val="20"/>
        </w:rPr>
      </w:pPr>
    </w:p>
    <w:p w14:paraId="35C643CA" w14:textId="77777777" w:rsidR="00DD7569" w:rsidRPr="0000176D" w:rsidRDefault="00DD7569">
      <w:pPr>
        <w:spacing w:line="320" w:lineRule="exact"/>
        <w:jc w:val="both"/>
        <w:rPr>
          <w:rFonts w:ascii="Verdana" w:eastAsia="Arial Unicode MS" w:hAnsi="Verdana" w:cs="Arial"/>
          <w:sz w:val="20"/>
          <w:szCs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DD7569" w:rsidRPr="0000176D" w14:paraId="5EEA43D5" w14:textId="77777777" w:rsidTr="00FC42B0">
        <w:trPr>
          <w:jc w:val="center"/>
        </w:trPr>
        <w:tc>
          <w:tcPr>
            <w:tcW w:w="4044" w:type="dxa"/>
            <w:tcBorders>
              <w:top w:val="nil"/>
              <w:left w:val="nil"/>
              <w:bottom w:val="nil"/>
              <w:right w:val="nil"/>
            </w:tcBorders>
          </w:tcPr>
          <w:p w14:paraId="12235E19" w14:textId="77777777" w:rsidR="00DD7569" w:rsidRPr="0000176D" w:rsidRDefault="00DD7569">
            <w:pPr>
              <w:spacing w:line="320" w:lineRule="exact"/>
              <w:jc w:val="center"/>
              <w:rPr>
                <w:rFonts w:ascii="Verdana" w:eastAsia="Arial Unicode MS" w:hAnsi="Verdana" w:cs="Arial"/>
                <w:sz w:val="20"/>
                <w:szCs w:val="20"/>
              </w:rPr>
            </w:pPr>
            <w:r w:rsidRPr="0000176D">
              <w:rPr>
                <w:rFonts w:ascii="Verdana" w:eastAsia="Arial Unicode MS" w:hAnsi="Verdana" w:cs="Arial"/>
                <w:sz w:val="20"/>
                <w:szCs w:val="20"/>
              </w:rPr>
              <w:t>___________________________</w:t>
            </w:r>
          </w:p>
        </w:tc>
        <w:tc>
          <w:tcPr>
            <w:tcW w:w="4887" w:type="dxa"/>
            <w:tcBorders>
              <w:top w:val="nil"/>
              <w:left w:val="nil"/>
              <w:bottom w:val="nil"/>
              <w:right w:val="nil"/>
            </w:tcBorders>
          </w:tcPr>
          <w:p w14:paraId="71DDA405" w14:textId="77777777" w:rsidR="00DD7569" w:rsidRPr="0000176D" w:rsidRDefault="00DD7569">
            <w:pPr>
              <w:spacing w:line="320" w:lineRule="exact"/>
              <w:jc w:val="center"/>
              <w:rPr>
                <w:rFonts w:ascii="Verdana" w:eastAsia="Arial Unicode MS" w:hAnsi="Verdana" w:cs="Arial"/>
                <w:sz w:val="20"/>
                <w:szCs w:val="20"/>
              </w:rPr>
            </w:pPr>
            <w:r w:rsidRPr="0000176D">
              <w:rPr>
                <w:rFonts w:ascii="Verdana" w:eastAsia="Arial Unicode MS" w:hAnsi="Verdana" w:cs="Arial"/>
                <w:sz w:val="20"/>
                <w:szCs w:val="20"/>
              </w:rPr>
              <w:t>_______________________________</w:t>
            </w:r>
          </w:p>
        </w:tc>
      </w:tr>
      <w:tr w:rsidR="00DD7569" w:rsidRPr="0000176D" w14:paraId="646685CA" w14:textId="77777777" w:rsidTr="00FC42B0">
        <w:trPr>
          <w:jc w:val="center"/>
        </w:trPr>
        <w:tc>
          <w:tcPr>
            <w:tcW w:w="4044" w:type="dxa"/>
            <w:tcBorders>
              <w:top w:val="nil"/>
              <w:left w:val="nil"/>
              <w:bottom w:val="nil"/>
              <w:right w:val="nil"/>
            </w:tcBorders>
          </w:tcPr>
          <w:p w14:paraId="5C39317F" w14:textId="0E5CECAD"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Nome:</w:t>
            </w:r>
            <w:r w:rsidR="001334FC" w:rsidRPr="0000176D">
              <w:rPr>
                <w:rFonts w:ascii="Verdana" w:eastAsia="Arial Unicode MS" w:hAnsi="Verdana" w:cs="Arial"/>
                <w:sz w:val="20"/>
                <w:szCs w:val="20"/>
              </w:rPr>
              <w:t xml:space="preserve"> </w:t>
            </w:r>
            <w:r w:rsidR="00E244F9">
              <w:rPr>
                <w:rFonts w:ascii="Verdana" w:eastAsia="Arial Unicode MS" w:hAnsi="Verdana" w:cs="Arial"/>
                <w:sz w:val="20"/>
                <w:szCs w:val="20"/>
              </w:rPr>
              <w:t>[</w:t>
            </w:r>
            <w:r w:rsidR="00E244F9" w:rsidRPr="00513448">
              <w:rPr>
                <w:rFonts w:ascii="Verdana" w:eastAsia="Arial Unicode MS" w:hAnsi="Verdana" w:cs="Arial"/>
                <w:sz w:val="20"/>
                <w:szCs w:val="20"/>
                <w:highlight w:val="yellow"/>
              </w:rPr>
              <w:t>=</w:t>
            </w:r>
            <w:r w:rsidR="00E244F9">
              <w:rPr>
                <w:rFonts w:ascii="Verdana" w:eastAsia="Arial Unicode MS" w:hAnsi="Verdana" w:cs="Arial"/>
                <w:sz w:val="20"/>
                <w:szCs w:val="20"/>
              </w:rPr>
              <w:t>]</w:t>
            </w:r>
          </w:p>
        </w:tc>
        <w:tc>
          <w:tcPr>
            <w:tcW w:w="4887" w:type="dxa"/>
            <w:tcBorders>
              <w:top w:val="nil"/>
              <w:left w:val="nil"/>
              <w:bottom w:val="nil"/>
              <w:right w:val="nil"/>
            </w:tcBorders>
          </w:tcPr>
          <w:p w14:paraId="192CBD4A" w14:textId="1DF06205"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Nome:</w:t>
            </w:r>
            <w:r w:rsidR="001334FC" w:rsidRPr="0000176D">
              <w:rPr>
                <w:rFonts w:ascii="Verdana" w:eastAsia="Arial Unicode MS" w:hAnsi="Verdana" w:cs="Arial"/>
                <w:sz w:val="20"/>
                <w:szCs w:val="20"/>
              </w:rPr>
              <w:t xml:space="preserve"> </w:t>
            </w:r>
            <w:r w:rsidR="00E244F9">
              <w:rPr>
                <w:rFonts w:ascii="Verdana" w:eastAsia="Arial Unicode MS" w:hAnsi="Verdana" w:cs="Arial"/>
                <w:sz w:val="20"/>
                <w:szCs w:val="20"/>
              </w:rPr>
              <w:t>[</w:t>
            </w:r>
            <w:r w:rsidR="00E244F9" w:rsidRPr="00E36F67">
              <w:rPr>
                <w:rFonts w:ascii="Verdana" w:eastAsia="Arial Unicode MS" w:hAnsi="Verdana" w:cs="Arial"/>
                <w:sz w:val="20"/>
                <w:szCs w:val="20"/>
                <w:highlight w:val="yellow"/>
              </w:rPr>
              <w:t>=</w:t>
            </w:r>
            <w:r w:rsidR="00E244F9">
              <w:rPr>
                <w:rFonts w:ascii="Verdana" w:eastAsia="Arial Unicode MS" w:hAnsi="Verdana" w:cs="Arial"/>
                <w:sz w:val="20"/>
                <w:szCs w:val="20"/>
              </w:rPr>
              <w:t>]</w:t>
            </w:r>
          </w:p>
        </w:tc>
      </w:tr>
      <w:tr w:rsidR="00DD7569" w:rsidRPr="0000176D" w14:paraId="66766E47" w14:textId="77777777" w:rsidTr="00FC42B0">
        <w:trPr>
          <w:jc w:val="center"/>
        </w:trPr>
        <w:tc>
          <w:tcPr>
            <w:tcW w:w="4044" w:type="dxa"/>
            <w:tcBorders>
              <w:top w:val="nil"/>
              <w:left w:val="nil"/>
              <w:bottom w:val="nil"/>
              <w:right w:val="nil"/>
            </w:tcBorders>
          </w:tcPr>
          <w:p w14:paraId="4C278247" w14:textId="29ED23FF"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Cargo:</w:t>
            </w:r>
            <w:r w:rsidR="001334FC" w:rsidRPr="0000176D">
              <w:rPr>
                <w:rFonts w:ascii="Verdana" w:eastAsia="Arial Unicode MS" w:hAnsi="Verdana" w:cs="Arial"/>
                <w:sz w:val="20"/>
                <w:szCs w:val="20"/>
              </w:rPr>
              <w:t xml:space="preserve"> </w:t>
            </w:r>
            <w:r w:rsidR="00E244F9">
              <w:rPr>
                <w:rFonts w:ascii="Verdana" w:eastAsia="Arial Unicode MS" w:hAnsi="Verdana" w:cs="Arial"/>
                <w:sz w:val="20"/>
                <w:szCs w:val="20"/>
              </w:rPr>
              <w:t>[</w:t>
            </w:r>
            <w:r w:rsidR="00E244F9" w:rsidRPr="00E36F67">
              <w:rPr>
                <w:rFonts w:ascii="Verdana" w:eastAsia="Arial Unicode MS" w:hAnsi="Verdana" w:cs="Arial"/>
                <w:sz w:val="20"/>
                <w:szCs w:val="20"/>
                <w:highlight w:val="yellow"/>
              </w:rPr>
              <w:t>=</w:t>
            </w:r>
            <w:r w:rsidR="00E244F9">
              <w:rPr>
                <w:rFonts w:ascii="Verdana" w:eastAsia="Arial Unicode MS" w:hAnsi="Verdana" w:cs="Arial"/>
                <w:sz w:val="20"/>
                <w:szCs w:val="20"/>
              </w:rPr>
              <w:t>]</w:t>
            </w:r>
          </w:p>
        </w:tc>
        <w:tc>
          <w:tcPr>
            <w:tcW w:w="4887" w:type="dxa"/>
            <w:tcBorders>
              <w:top w:val="nil"/>
              <w:left w:val="nil"/>
              <w:bottom w:val="nil"/>
              <w:right w:val="nil"/>
            </w:tcBorders>
          </w:tcPr>
          <w:p w14:paraId="22BDCD37" w14:textId="098AC0BC"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Cargo:</w:t>
            </w:r>
            <w:r w:rsidR="001334FC" w:rsidRPr="0000176D">
              <w:rPr>
                <w:rFonts w:ascii="Verdana" w:eastAsia="Arial Unicode MS" w:hAnsi="Verdana" w:cs="Arial"/>
                <w:sz w:val="20"/>
                <w:szCs w:val="20"/>
              </w:rPr>
              <w:t xml:space="preserve"> </w:t>
            </w:r>
            <w:r w:rsidR="00E244F9">
              <w:rPr>
                <w:rFonts w:ascii="Verdana" w:eastAsia="Arial Unicode MS" w:hAnsi="Verdana" w:cs="Arial"/>
                <w:sz w:val="20"/>
                <w:szCs w:val="20"/>
              </w:rPr>
              <w:t>[</w:t>
            </w:r>
            <w:r w:rsidR="00E244F9" w:rsidRPr="00E36F67">
              <w:rPr>
                <w:rFonts w:ascii="Verdana" w:eastAsia="Arial Unicode MS" w:hAnsi="Verdana" w:cs="Arial"/>
                <w:sz w:val="20"/>
                <w:szCs w:val="20"/>
                <w:highlight w:val="yellow"/>
              </w:rPr>
              <w:t>=</w:t>
            </w:r>
            <w:r w:rsidR="00E244F9">
              <w:rPr>
                <w:rFonts w:ascii="Verdana" w:eastAsia="Arial Unicode MS" w:hAnsi="Verdana" w:cs="Arial"/>
                <w:sz w:val="20"/>
                <w:szCs w:val="20"/>
              </w:rPr>
              <w:t>]</w:t>
            </w:r>
          </w:p>
        </w:tc>
      </w:tr>
    </w:tbl>
    <w:p w14:paraId="68717594" w14:textId="77777777" w:rsidR="00DD7569" w:rsidRPr="0000176D" w:rsidRDefault="00DD7569">
      <w:pPr>
        <w:spacing w:line="320" w:lineRule="exact"/>
        <w:jc w:val="both"/>
        <w:rPr>
          <w:rFonts w:ascii="Verdana" w:eastAsia="Arial Unicode MS" w:hAnsi="Verdana" w:cs="Arial"/>
          <w:sz w:val="20"/>
          <w:szCs w:val="20"/>
        </w:rPr>
      </w:pPr>
    </w:p>
    <w:p w14:paraId="63B89C29" w14:textId="77777777" w:rsidR="00DD7569" w:rsidRPr="0000176D" w:rsidRDefault="00DD7569">
      <w:pPr>
        <w:spacing w:line="320" w:lineRule="exact"/>
        <w:jc w:val="both"/>
        <w:rPr>
          <w:rFonts w:ascii="Verdana" w:eastAsia="Arial Unicode MS" w:hAnsi="Verdana" w:cs="Arial"/>
          <w:sz w:val="20"/>
          <w:szCs w:val="20"/>
        </w:rPr>
      </w:pPr>
    </w:p>
    <w:p w14:paraId="3C4BB23A" w14:textId="77777777" w:rsidR="00DD7569" w:rsidRPr="0000176D" w:rsidRDefault="00DD7569">
      <w:pPr>
        <w:spacing w:line="320" w:lineRule="exact"/>
        <w:jc w:val="both"/>
        <w:rPr>
          <w:rFonts w:ascii="Verdana" w:eastAsia="Arial Unicode MS" w:hAnsi="Verdana" w:cs="Arial"/>
          <w:sz w:val="20"/>
          <w:szCs w:val="20"/>
        </w:rPr>
      </w:pPr>
    </w:p>
    <w:p w14:paraId="0D53821C" w14:textId="571C1CC5" w:rsidR="00126DDA" w:rsidRPr="0000176D" w:rsidRDefault="00DD7569" w:rsidP="00513448">
      <w:pPr>
        <w:spacing w:line="320" w:lineRule="exact"/>
        <w:jc w:val="both"/>
        <w:rPr>
          <w:rFonts w:ascii="Verdana" w:eastAsia="Arial Unicode MS" w:hAnsi="Verdana" w:cs="Arial"/>
          <w:sz w:val="20"/>
          <w:szCs w:val="20"/>
        </w:rPr>
      </w:pPr>
      <w:r w:rsidRPr="0000176D">
        <w:rPr>
          <w:rFonts w:ascii="Verdana" w:eastAsia="Arial Unicode MS" w:hAnsi="Verdana" w:cs="Arial"/>
          <w:sz w:val="20"/>
          <w:szCs w:val="20"/>
        </w:rPr>
        <w:br w:type="page"/>
      </w:r>
    </w:p>
    <w:p w14:paraId="646A5892" w14:textId="259F1CB5" w:rsidR="00E244F9" w:rsidRPr="0000176D" w:rsidRDefault="00E244F9" w:rsidP="00E244F9">
      <w:pPr>
        <w:spacing w:line="320" w:lineRule="exact"/>
        <w:jc w:val="both"/>
        <w:rPr>
          <w:rFonts w:ascii="Verdana" w:eastAsia="Arial Unicode MS" w:hAnsi="Verdana" w:cs="Arial"/>
          <w:i/>
          <w:sz w:val="20"/>
          <w:szCs w:val="20"/>
        </w:rPr>
      </w:pPr>
      <w:r w:rsidRPr="0000176D">
        <w:rPr>
          <w:rFonts w:ascii="Verdana" w:eastAsia="Arial Unicode MS" w:hAnsi="Verdana" w:cs="Arial"/>
          <w:i/>
          <w:sz w:val="20"/>
          <w:szCs w:val="20"/>
        </w:rPr>
        <w:lastRenderedPageBreak/>
        <w:t xml:space="preserve">(Página de Assinaturas </w:t>
      </w:r>
      <w:r>
        <w:rPr>
          <w:rFonts w:ascii="Verdana" w:eastAsia="Arial Unicode MS" w:hAnsi="Verdana" w:cs="Arial"/>
          <w:i/>
          <w:sz w:val="20"/>
          <w:szCs w:val="20"/>
        </w:rPr>
        <w:t>2</w:t>
      </w:r>
      <w:r w:rsidRPr="0000176D">
        <w:rPr>
          <w:rFonts w:ascii="Verdana" w:eastAsia="Arial Unicode MS" w:hAnsi="Verdana" w:cs="Arial"/>
          <w:i/>
          <w:sz w:val="20"/>
          <w:szCs w:val="20"/>
        </w:rPr>
        <w:t>/</w:t>
      </w:r>
      <w:r>
        <w:rPr>
          <w:rFonts w:ascii="Verdana" w:eastAsia="Arial Unicode MS" w:hAnsi="Verdana" w:cs="Arial"/>
          <w:i/>
          <w:sz w:val="20"/>
          <w:szCs w:val="20"/>
        </w:rPr>
        <w:t>2</w:t>
      </w:r>
      <w:r w:rsidRPr="0000176D">
        <w:rPr>
          <w:rFonts w:ascii="Verdana" w:eastAsia="Arial Unicode MS" w:hAnsi="Verdana" w:cs="Arial"/>
          <w:i/>
          <w:sz w:val="20"/>
          <w:szCs w:val="20"/>
        </w:rPr>
        <w:t xml:space="preserve"> do </w:t>
      </w:r>
      <w:r w:rsidRPr="0000176D">
        <w:rPr>
          <w:rFonts w:ascii="Verdana" w:hAnsi="Verdana" w:cs="Arial"/>
          <w:i/>
          <w:sz w:val="20"/>
          <w:szCs w:val="20"/>
        </w:rPr>
        <w:t xml:space="preserve">“Instrumento Particular de Escritura da </w:t>
      </w:r>
      <w:r>
        <w:rPr>
          <w:rFonts w:ascii="Verdana" w:hAnsi="Verdana" w:cs="Arial"/>
          <w:i/>
          <w:sz w:val="20"/>
          <w:szCs w:val="20"/>
        </w:rPr>
        <w:t>4</w:t>
      </w:r>
      <w:r w:rsidRPr="0000176D">
        <w:rPr>
          <w:rFonts w:ascii="Verdana" w:hAnsi="Verdana" w:cs="Arial"/>
          <w:i/>
          <w:sz w:val="20"/>
          <w:szCs w:val="20"/>
        </w:rPr>
        <w:t>ª (</w:t>
      </w:r>
      <w:r>
        <w:rPr>
          <w:rFonts w:ascii="Verdana" w:hAnsi="Verdana" w:cs="Arial"/>
          <w:i/>
          <w:sz w:val="20"/>
          <w:szCs w:val="20"/>
        </w:rPr>
        <w:t>Quarta</w:t>
      </w:r>
      <w:r w:rsidRPr="0000176D">
        <w:rPr>
          <w:rFonts w:ascii="Verdana" w:hAnsi="Verdana" w:cs="Arial"/>
          <w:i/>
          <w:sz w:val="20"/>
          <w:szCs w:val="20"/>
        </w:rPr>
        <w:t xml:space="preserve">) Emissão de Debêntures Não Conversíveis em Ações, </w:t>
      </w:r>
      <w:r w:rsidRPr="0000176D">
        <w:rPr>
          <w:rFonts w:ascii="Verdana" w:hAnsi="Verdana"/>
          <w:i/>
          <w:iCs/>
          <w:sz w:val="20"/>
          <w:szCs w:val="20"/>
        </w:rPr>
        <w:t xml:space="preserve">da Espécie Quirografária, a ser Convolada na Espécie com Garantia Real, </w:t>
      </w:r>
      <w:r w:rsidRPr="0000176D">
        <w:rPr>
          <w:rFonts w:ascii="Verdana" w:hAnsi="Verdana" w:cs="Arial"/>
          <w:i/>
          <w:sz w:val="20"/>
          <w:szCs w:val="20"/>
        </w:rPr>
        <w:t xml:space="preserve">em Série Única, para Distribuição Pública, com Esforços Restritos, da </w:t>
      </w:r>
      <w:r w:rsidRPr="0000176D">
        <w:rPr>
          <w:rFonts w:ascii="Verdana" w:hAnsi="Verdana"/>
          <w:i/>
          <w:iCs/>
          <w:sz w:val="20"/>
          <w:szCs w:val="20"/>
        </w:rPr>
        <w:t xml:space="preserve">Concessionária da </w:t>
      </w:r>
      <w:r>
        <w:rPr>
          <w:rFonts w:ascii="Verdana" w:hAnsi="Verdana"/>
          <w:i/>
          <w:iCs/>
          <w:sz w:val="20"/>
          <w:szCs w:val="20"/>
        </w:rPr>
        <w:t>Itapoá Terminais Portuários</w:t>
      </w:r>
      <w:r w:rsidRPr="0000176D">
        <w:rPr>
          <w:rFonts w:ascii="Verdana" w:hAnsi="Verdana"/>
          <w:i/>
          <w:iCs/>
          <w:sz w:val="20"/>
          <w:szCs w:val="20"/>
        </w:rPr>
        <w:t xml:space="preserve"> S.A.</w:t>
      </w:r>
      <w:r w:rsidRPr="0000176D">
        <w:rPr>
          <w:rFonts w:ascii="Verdana" w:hAnsi="Verdana" w:cs="Arial"/>
          <w:i/>
          <w:sz w:val="20"/>
          <w:szCs w:val="20"/>
        </w:rPr>
        <w:t>”</w:t>
      </w:r>
      <w:r w:rsidRPr="0000176D">
        <w:rPr>
          <w:rFonts w:ascii="Verdana" w:eastAsia="Arial Unicode MS" w:hAnsi="Verdana" w:cs="Arial"/>
          <w:i/>
          <w:sz w:val="20"/>
          <w:szCs w:val="20"/>
        </w:rPr>
        <w:t>)</w:t>
      </w:r>
    </w:p>
    <w:p w14:paraId="655E9B7A" w14:textId="77777777" w:rsidR="006541D6" w:rsidRPr="0000176D" w:rsidRDefault="006541D6">
      <w:pPr>
        <w:spacing w:line="320" w:lineRule="exact"/>
        <w:jc w:val="both"/>
        <w:rPr>
          <w:rFonts w:ascii="Verdana" w:eastAsia="Arial Unicode MS" w:hAnsi="Verdana" w:cs="Arial"/>
          <w:sz w:val="20"/>
          <w:szCs w:val="20"/>
        </w:rPr>
      </w:pPr>
    </w:p>
    <w:p w14:paraId="797F798C" w14:textId="77777777" w:rsidR="006541D6" w:rsidRPr="0000176D" w:rsidRDefault="006541D6">
      <w:pPr>
        <w:spacing w:line="320" w:lineRule="exact"/>
        <w:rPr>
          <w:rFonts w:ascii="Verdana" w:eastAsia="Arial Unicode MS" w:hAnsi="Verdana" w:cs="Arial"/>
          <w:sz w:val="20"/>
          <w:szCs w:val="20"/>
        </w:rPr>
      </w:pPr>
    </w:p>
    <w:p w14:paraId="2A66F515" w14:textId="77777777" w:rsidR="006541D6" w:rsidRPr="0000176D" w:rsidRDefault="006541D6">
      <w:pPr>
        <w:spacing w:line="320" w:lineRule="exact"/>
        <w:rPr>
          <w:rFonts w:ascii="Verdana" w:eastAsia="Arial Unicode MS" w:hAnsi="Verdana" w:cs="Arial"/>
          <w:sz w:val="20"/>
          <w:szCs w:val="20"/>
        </w:rPr>
      </w:pPr>
    </w:p>
    <w:p w14:paraId="4AD4FEF8" w14:textId="77777777" w:rsidR="006541D6" w:rsidRPr="0000176D" w:rsidRDefault="006541D6">
      <w:pPr>
        <w:spacing w:line="320" w:lineRule="exact"/>
        <w:rPr>
          <w:rFonts w:ascii="Verdana" w:eastAsia="Arial Unicode MS" w:hAnsi="Verdana" w:cs="Arial"/>
          <w:sz w:val="20"/>
          <w:szCs w:val="20"/>
        </w:rPr>
      </w:pPr>
    </w:p>
    <w:p w14:paraId="7B47012C" w14:textId="77777777" w:rsidR="002D4F77" w:rsidRDefault="002D4F77">
      <w:pPr>
        <w:spacing w:line="320" w:lineRule="exact"/>
        <w:jc w:val="center"/>
        <w:rPr>
          <w:rFonts w:ascii="Verdana" w:hAnsi="Verdana" w:cs="Tahoma"/>
          <w:b/>
          <w:sz w:val="20"/>
          <w:szCs w:val="20"/>
        </w:rPr>
      </w:pPr>
      <w:bookmarkStart w:id="990" w:name="_Hlk41308420"/>
      <w:r w:rsidRPr="002D4F77">
        <w:rPr>
          <w:rFonts w:ascii="Verdana" w:hAnsi="Verdana" w:cs="Tahoma"/>
          <w:b/>
          <w:sz w:val="20"/>
          <w:szCs w:val="20"/>
        </w:rPr>
        <w:t xml:space="preserve">SIMPLIFIC PAVARINI DISTRIBUIDORA DE TÍTULOS </w:t>
      </w:r>
    </w:p>
    <w:p w14:paraId="68464FDA" w14:textId="6084CD34" w:rsidR="006541D6" w:rsidRPr="0000176D" w:rsidRDefault="002D4F77">
      <w:pPr>
        <w:spacing w:line="320" w:lineRule="exact"/>
        <w:jc w:val="center"/>
        <w:rPr>
          <w:rFonts w:ascii="Verdana" w:hAnsi="Verdana"/>
          <w:i/>
          <w:sz w:val="20"/>
          <w:szCs w:val="20"/>
        </w:rPr>
      </w:pPr>
      <w:r w:rsidRPr="002D4F77">
        <w:rPr>
          <w:rFonts w:ascii="Verdana" w:hAnsi="Verdana" w:cs="Tahoma"/>
          <w:b/>
          <w:sz w:val="20"/>
          <w:szCs w:val="20"/>
        </w:rPr>
        <w:t>E VALORES MOBILIÁRIOS LTDA.</w:t>
      </w:r>
    </w:p>
    <w:bookmarkEnd w:id="990"/>
    <w:p w14:paraId="6C723D47" w14:textId="77777777" w:rsidR="006541D6" w:rsidRPr="0000176D" w:rsidRDefault="006541D6">
      <w:pPr>
        <w:spacing w:line="320" w:lineRule="exact"/>
        <w:jc w:val="both"/>
        <w:rPr>
          <w:rFonts w:ascii="Verdana" w:eastAsia="Arial Unicode MS" w:hAnsi="Verdana" w:cs="Arial"/>
          <w:sz w:val="20"/>
          <w:szCs w:val="20"/>
        </w:rPr>
      </w:pPr>
    </w:p>
    <w:p w14:paraId="75A5B9E3" w14:textId="77777777" w:rsidR="006541D6" w:rsidRPr="0000176D" w:rsidRDefault="006541D6">
      <w:pPr>
        <w:spacing w:line="320" w:lineRule="exact"/>
        <w:jc w:val="both"/>
        <w:rPr>
          <w:rFonts w:ascii="Verdana" w:eastAsia="Arial Unicode MS" w:hAnsi="Verdana" w:cs="Arial"/>
          <w:sz w:val="20"/>
          <w:szCs w:val="20"/>
        </w:rPr>
      </w:pPr>
    </w:p>
    <w:p w14:paraId="71D92549" w14:textId="77777777" w:rsidR="006541D6" w:rsidRPr="0000176D" w:rsidRDefault="006541D6">
      <w:pPr>
        <w:spacing w:line="320" w:lineRule="exact"/>
        <w:jc w:val="both"/>
        <w:rPr>
          <w:rFonts w:ascii="Verdana" w:eastAsia="Arial Unicode MS" w:hAnsi="Verdana" w:cs="Arial"/>
          <w:sz w:val="20"/>
          <w:szCs w:val="20"/>
        </w:rPr>
      </w:pPr>
    </w:p>
    <w:p w14:paraId="32784A0C" w14:textId="77777777" w:rsidR="006541D6" w:rsidRPr="0000176D" w:rsidRDefault="006541D6">
      <w:pPr>
        <w:spacing w:line="320" w:lineRule="exact"/>
        <w:jc w:val="both"/>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6541D6" w:rsidRPr="0000176D" w14:paraId="726E1607" w14:textId="77777777" w:rsidTr="004951BF">
        <w:trPr>
          <w:jc w:val="center"/>
        </w:trPr>
        <w:tc>
          <w:tcPr>
            <w:tcW w:w="4044" w:type="dxa"/>
            <w:tcBorders>
              <w:top w:val="nil"/>
              <w:left w:val="nil"/>
              <w:bottom w:val="nil"/>
              <w:right w:val="nil"/>
            </w:tcBorders>
          </w:tcPr>
          <w:p w14:paraId="4BBD70D2" w14:textId="77777777" w:rsidR="006541D6" w:rsidRPr="0000176D" w:rsidRDefault="006541D6">
            <w:pPr>
              <w:spacing w:line="320" w:lineRule="exact"/>
              <w:jc w:val="center"/>
              <w:rPr>
                <w:rFonts w:ascii="Verdana" w:eastAsia="Arial Unicode MS" w:hAnsi="Verdana" w:cs="Arial"/>
                <w:sz w:val="20"/>
                <w:szCs w:val="20"/>
              </w:rPr>
            </w:pPr>
            <w:r w:rsidRPr="0000176D">
              <w:rPr>
                <w:rFonts w:ascii="Verdana" w:eastAsia="Arial Unicode MS" w:hAnsi="Verdana" w:cs="Arial"/>
                <w:sz w:val="20"/>
                <w:szCs w:val="20"/>
              </w:rPr>
              <w:t>___________________________</w:t>
            </w:r>
          </w:p>
        </w:tc>
        <w:tc>
          <w:tcPr>
            <w:tcW w:w="4531" w:type="dxa"/>
            <w:tcBorders>
              <w:top w:val="nil"/>
              <w:left w:val="nil"/>
              <w:bottom w:val="nil"/>
              <w:right w:val="nil"/>
            </w:tcBorders>
          </w:tcPr>
          <w:p w14:paraId="3D9E068D" w14:textId="77777777" w:rsidR="006541D6" w:rsidRPr="0000176D" w:rsidRDefault="006541D6">
            <w:pPr>
              <w:spacing w:line="320" w:lineRule="exact"/>
              <w:jc w:val="center"/>
              <w:rPr>
                <w:rFonts w:ascii="Verdana" w:eastAsia="Arial Unicode MS" w:hAnsi="Verdana" w:cs="Arial"/>
                <w:sz w:val="20"/>
                <w:szCs w:val="20"/>
              </w:rPr>
            </w:pPr>
            <w:r w:rsidRPr="0000176D">
              <w:rPr>
                <w:rFonts w:ascii="Verdana" w:eastAsia="Arial Unicode MS" w:hAnsi="Verdana" w:cs="Arial"/>
                <w:sz w:val="20"/>
                <w:szCs w:val="20"/>
              </w:rPr>
              <w:t>_______________________________</w:t>
            </w:r>
          </w:p>
        </w:tc>
      </w:tr>
      <w:tr w:rsidR="006541D6" w:rsidRPr="0000176D" w14:paraId="74E0F568" w14:textId="77777777" w:rsidTr="004951BF">
        <w:trPr>
          <w:jc w:val="center"/>
        </w:trPr>
        <w:tc>
          <w:tcPr>
            <w:tcW w:w="4044" w:type="dxa"/>
            <w:tcBorders>
              <w:top w:val="nil"/>
              <w:left w:val="nil"/>
              <w:bottom w:val="nil"/>
              <w:right w:val="nil"/>
            </w:tcBorders>
          </w:tcPr>
          <w:p w14:paraId="044FFD56" w14:textId="77777777" w:rsidR="006541D6" w:rsidRPr="0000176D" w:rsidRDefault="006541D6">
            <w:pPr>
              <w:spacing w:line="320" w:lineRule="exact"/>
              <w:rPr>
                <w:rFonts w:ascii="Verdana" w:eastAsia="Arial Unicode MS" w:hAnsi="Verdana" w:cs="Arial"/>
                <w:sz w:val="20"/>
                <w:szCs w:val="20"/>
              </w:rPr>
            </w:pPr>
            <w:r w:rsidRPr="0000176D">
              <w:rPr>
                <w:rFonts w:ascii="Verdana" w:eastAsia="Arial Unicode MS" w:hAnsi="Verdana" w:cs="Arial"/>
                <w:sz w:val="20"/>
                <w:szCs w:val="20"/>
              </w:rPr>
              <w:t>Nome:</w:t>
            </w:r>
          </w:p>
        </w:tc>
        <w:tc>
          <w:tcPr>
            <w:tcW w:w="4531" w:type="dxa"/>
            <w:tcBorders>
              <w:top w:val="nil"/>
              <w:left w:val="nil"/>
              <w:bottom w:val="nil"/>
              <w:right w:val="nil"/>
            </w:tcBorders>
          </w:tcPr>
          <w:p w14:paraId="0BB68A36" w14:textId="77777777" w:rsidR="006541D6" w:rsidRPr="0000176D" w:rsidRDefault="006541D6">
            <w:pPr>
              <w:spacing w:line="320" w:lineRule="exact"/>
              <w:rPr>
                <w:rFonts w:ascii="Verdana" w:eastAsia="Arial Unicode MS" w:hAnsi="Verdana" w:cs="Arial"/>
                <w:sz w:val="20"/>
                <w:szCs w:val="20"/>
              </w:rPr>
            </w:pPr>
            <w:r w:rsidRPr="0000176D">
              <w:rPr>
                <w:rFonts w:ascii="Verdana" w:eastAsia="Arial Unicode MS" w:hAnsi="Verdana" w:cs="Arial"/>
                <w:sz w:val="20"/>
                <w:szCs w:val="20"/>
              </w:rPr>
              <w:t>Nome:</w:t>
            </w:r>
          </w:p>
        </w:tc>
      </w:tr>
      <w:tr w:rsidR="006541D6" w:rsidRPr="0000176D" w14:paraId="50AE4385" w14:textId="77777777" w:rsidTr="004951BF">
        <w:trPr>
          <w:jc w:val="center"/>
        </w:trPr>
        <w:tc>
          <w:tcPr>
            <w:tcW w:w="4044" w:type="dxa"/>
            <w:tcBorders>
              <w:top w:val="nil"/>
              <w:left w:val="nil"/>
              <w:bottom w:val="nil"/>
              <w:right w:val="nil"/>
            </w:tcBorders>
          </w:tcPr>
          <w:p w14:paraId="75339508" w14:textId="77777777" w:rsidR="006541D6" w:rsidRPr="0000176D" w:rsidRDefault="006541D6">
            <w:pPr>
              <w:spacing w:line="320" w:lineRule="exact"/>
              <w:rPr>
                <w:rFonts w:ascii="Verdana" w:eastAsia="Arial Unicode MS" w:hAnsi="Verdana" w:cs="Arial"/>
                <w:sz w:val="20"/>
                <w:szCs w:val="20"/>
              </w:rPr>
            </w:pPr>
            <w:r w:rsidRPr="0000176D">
              <w:rPr>
                <w:rFonts w:ascii="Verdana" w:eastAsia="Arial Unicode MS" w:hAnsi="Verdana" w:cs="Arial"/>
                <w:sz w:val="20"/>
                <w:szCs w:val="20"/>
              </w:rPr>
              <w:t>Cargo:</w:t>
            </w:r>
          </w:p>
        </w:tc>
        <w:tc>
          <w:tcPr>
            <w:tcW w:w="4531" w:type="dxa"/>
            <w:tcBorders>
              <w:top w:val="nil"/>
              <w:left w:val="nil"/>
              <w:bottom w:val="nil"/>
              <w:right w:val="nil"/>
            </w:tcBorders>
          </w:tcPr>
          <w:p w14:paraId="56E956A8" w14:textId="77777777" w:rsidR="006541D6" w:rsidRPr="0000176D" w:rsidRDefault="006541D6">
            <w:pPr>
              <w:spacing w:line="320" w:lineRule="exact"/>
              <w:rPr>
                <w:rFonts w:ascii="Verdana" w:eastAsia="Arial Unicode MS" w:hAnsi="Verdana" w:cs="Arial"/>
                <w:sz w:val="20"/>
                <w:szCs w:val="20"/>
              </w:rPr>
            </w:pPr>
            <w:r w:rsidRPr="0000176D">
              <w:rPr>
                <w:rFonts w:ascii="Verdana" w:eastAsia="Arial Unicode MS" w:hAnsi="Verdana" w:cs="Arial"/>
                <w:sz w:val="20"/>
                <w:szCs w:val="20"/>
              </w:rPr>
              <w:t>Cargo:</w:t>
            </w:r>
          </w:p>
        </w:tc>
      </w:tr>
    </w:tbl>
    <w:p w14:paraId="48613303" w14:textId="77777777" w:rsidR="006541D6" w:rsidRPr="0000176D" w:rsidRDefault="006541D6">
      <w:pPr>
        <w:spacing w:line="320" w:lineRule="exact"/>
        <w:jc w:val="both"/>
        <w:rPr>
          <w:rFonts w:ascii="Verdana" w:eastAsia="Arial Unicode MS" w:hAnsi="Verdana" w:cs="Arial"/>
          <w:sz w:val="20"/>
          <w:szCs w:val="20"/>
        </w:rPr>
      </w:pPr>
    </w:p>
    <w:p w14:paraId="53EED0EE" w14:textId="77777777" w:rsidR="006541D6" w:rsidRPr="0000176D" w:rsidRDefault="006541D6">
      <w:pPr>
        <w:spacing w:line="320" w:lineRule="exact"/>
        <w:jc w:val="both"/>
        <w:rPr>
          <w:rFonts w:ascii="Verdana" w:eastAsia="Arial Unicode MS" w:hAnsi="Verdana" w:cs="Arial"/>
          <w:sz w:val="20"/>
          <w:szCs w:val="20"/>
        </w:rPr>
      </w:pPr>
    </w:p>
    <w:p w14:paraId="59BAA079" w14:textId="753CEABC" w:rsidR="00DD7569" w:rsidRPr="0000176D" w:rsidRDefault="00DD7569">
      <w:pPr>
        <w:spacing w:line="320" w:lineRule="exact"/>
        <w:jc w:val="both"/>
        <w:rPr>
          <w:rFonts w:ascii="Verdana" w:eastAsia="Arial Unicode MS" w:hAnsi="Verdana" w:cs="Arial"/>
          <w:sz w:val="20"/>
          <w:szCs w:val="20"/>
        </w:rPr>
      </w:pPr>
    </w:p>
    <w:p w14:paraId="14D3DE06" w14:textId="4685E39E" w:rsidR="00126DDA" w:rsidRPr="0000176D" w:rsidRDefault="00126DDA">
      <w:pPr>
        <w:spacing w:line="320" w:lineRule="exact"/>
        <w:jc w:val="both"/>
        <w:rPr>
          <w:rFonts w:ascii="Verdana" w:eastAsia="Arial Unicode MS" w:hAnsi="Verdana" w:cs="Arial"/>
          <w:sz w:val="20"/>
          <w:szCs w:val="20"/>
        </w:rPr>
      </w:pPr>
    </w:p>
    <w:p w14:paraId="67AB241C" w14:textId="79406EA3" w:rsidR="00DD7569" w:rsidRPr="00513448" w:rsidRDefault="00DD7569">
      <w:pPr>
        <w:spacing w:line="320" w:lineRule="exact"/>
        <w:jc w:val="both"/>
        <w:rPr>
          <w:rFonts w:ascii="Verdana" w:eastAsia="Arial Unicode MS" w:hAnsi="Verdana" w:cs="Arial"/>
          <w:b/>
          <w:bCs/>
          <w:sz w:val="20"/>
          <w:szCs w:val="20"/>
        </w:rPr>
      </w:pPr>
      <w:bookmarkStart w:id="991" w:name="_DV_M692"/>
      <w:bookmarkStart w:id="992" w:name="_DV_M694"/>
      <w:bookmarkEnd w:id="991"/>
      <w:bookmarkEnd w:id="992"/>
      <w:r w:rsidRPr="00513448">
        <w:rPr>
          <w:rFonts w:ascii="Verdana" w:eastAsia="Arial Unicode MS" w:hAnsi="Verdana" w:cs="Arial"/>
          <w:b/>
          <w:bCs/>
          <w:sz w:val="20"/>
          <w:szCs w:val="20"/>
        </w:rPr>
        <w:t>Testemunhas:</w:t>
      </w:r>
    </w:p>
    <w:p w14:paraId="2B95446D" w14:textId="37E1649E" w:rsidR="00DD7569" w:rsidRPr="0000176D" w:rsidRDefault="00DD7569">
      <w:pPr>
        <w:spacing w:line="320" w:lineRule="exact"/>
        <w:jc w:val="both"/>
        <w:rPr>
          <w:rFonts w:ascii="Verdana" w:eastAsia="Arial Unicode MS" w:hAnsi="Verdana" w:cs="Arial"/>
          <w:sz w:val="20"/>
          <w:szCs w:val="20"/>
        </w:rPr>
      </w:pPr>
    </w:p>
    <w:p w14:paraId="186EE5E9" w14:textId="5CDDCF8C" w:rsidR="00DD7569" w:rsidRPr="0000176D" w:rsidRDefault="00DD7569">
      <w:pPr>
        <w:spacing w:line="320" w:lineRule="exact"/>
        <w:jc w:val="both"/>
        <w:rPr>
          <w:rFonts w:ascii="Verdana" w:eastAsia="Arial Unicode MS" w:hAnsi="Verdana" w:cs="Arial"/>
          <w:sz w:val="20"/>
          <w:szCs w:val="20"/>
        </w:rPr>
      </w:pPr>
    </w:p>
    <w:p w14:paraId="7176ED17" w14:textId="44701902" w:rsidR="00DD7569" w:rsidRPr="0000176D" w:rsidRDefault="00DD7569">
      <w:pPr>
        <w:spacing w:line="320" w:lineRule="exact"/>
        <w:jc w:val="both"/>
        <w:rPr>
          <w:rFonts w:ascii="Verdana" w:eastAsia="Arial Unicode MS" w:hAnsi="Verdana" w:cs="Arial"/>
          <w:sz w:val="20"/>
          <w:szCs w:val="20"/>
        </w:rPr>
      </w:pPr>
    </w:p>
    <w:p w14:paraId="7A727633" w14:textId="1B7C31D4" w:rsidR="00DD7569" w:rsidRPr="0000176D" w:rsidRDefault="00DD7569">
      <w:pPr>
        <w:spacing w:line="320" w:lineRule="exact"/>
        <w:jc w:val="both"/>
        <w:rPr>
          <w:rFonts w:ascii="Verdana" w:eastAsia="Arial Unicode MS" w:hAnsi="Verdana" w:cs="Arial"/>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D7569" w:rsidRPr="0000176D" w14:paraId="22E91742" w14:textId="49261554" w:rsidTr="00144E44">
        <w:trPr>
          <w:jc w:val="center"/>
        </w:trPr>
        <w:tc>
          <w:tcPr>
            <w:tcW w:w="4044" w:type="dxa"/>
            <w:tcBorders>
              <w:top w:val="nil"/>
              <w:left w:val="nil"/>
              <w:bottom w:val="nil"/>
              <w:right w:val="nil"/>
            </w:tcBorders>
          </w:tcPr>
          <w:p w14:paraId="142D83A2" w14:textId="68C698EF" w:rsidR="00DD7569" w:rsidRPr="0000176D" w:rsidRDefault="00DD7569">
            <w:pPr>
              <w:spacing w:line="320" w:lineRule="exact"/>
              <w:jc w:val="center"/>
              <w:rPr>
                <w:rFonts w:ascii="Verdana" w:eastAsia="Arial Unicode MS" w:hAnsi="Verdana" w:cs="Arial"/>
                <w:sz w:val="20"/>
                <w:szCs w:val="20"/>
              </w:rPr>
            </w:pPr>
            <w:r w:rsidRPr="0000176D">
              <w:rPr>
                <w:rFonts w:ascii="Verdana" w:eastAsia="Arial Unicode MS" w:hAnsi="Verdana" w:cs="Arial"/>
                <w:sz w:val="20"/>
                <w:szCs w:val="20"/>
              </w:rPr>
              <w:t>___________________________</w:t>
            </w:r>
          </w:p>
        </w:tc>
        <w:tc>
          <w:tcPr>
            <w:tcW w:w="4531" w:type="dxa"/>
            <w:tcBorders>
              <w:top w:val="nil"/>
              <w:left w:val="nil"/>
              <w:bottom w:val="nil"/>
              <w:right w:val="nil"/>
            </w:tcBorders>
          </w:tcPr>
          <w:p w14:paraId="311F9021" w14:textId="14BD9C69" w:rsidR="00DD7569" w:rsidRPr="0000176D" w:rsidRDefault="00DD7569">
            <w:pPr>
              <w:spacing w:line="320" w:lineRule="exact"/>
              <w:jc w:val="center"/>
              <w:rPr>
                <w:rFonts w:ascii="Verdana" w:eastAsia="Arial Unicode MS" w:hAnsi="Verdana" w:cs="Arial"/>
                <w:sz w:val="20"/>
                <w:szCs w:val="20"/>
              </w:rPr>
            </w:pPr>
            <w:r w:rsidRPr="0000176D">
              <w:rPr>
                <w:rFonts w:ascii="Verdana" w:eastAsia="Arial Unicode MS" w:hAnsi="Verdana" w:cs="Arial"/>
                <w:sz w:val="20"/>
                <w:szCs w:val="20"/>
              </w:rPr>
              <w:t>_______________________________</w:t>
            </w:r>
          </w:p>
        </w:tc>
      </w:tr>
      <w:tr w:rsidR="00DD7569" w:rsidRPr="0000176D" w14:paraId="39054A5F" w14:textId="68557D4A" w:rsidTr="00144E44">
        <w:trPr>
          <w:jc w:val="center"/>
        </w:trPr>
        <w:tc>
          <w:tcPr>
            <w:tcW w:w="4044" w:type="dxa"/>
            <w:tcBorders>
              <w:top w:val="nil"/>
              <w:left w:val="nil"/>
              <w:bottom w:val="nil"/>
              <w:right w:val="nil"/>
            </w:tcBorders>
          </w:tcPr>
          <w:p w14:paraId="632E0D93" w14:textId="721D5931"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Nome:</w:t>
            </w:r>
          </w:p>
        </w:tc>
        <w:tc>
          <w:tcPr>
            <w:tcW w:w="4531" w:type="dxa"/>
            <w:tcBorders>
              <w:top w:val="nil"/>
              <w:left w:val="nil"/>
              <w:bottom w:val="nil"/>
              <w:right w:val="nil"/>
            </w:tcBorders>
          </w:tcPr>
          <w:p w14:paraId="78CBAEFE" w14:textId="20AB57D6"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Nome:</w:t>
            </w:r>
          </w:p>
        </w:tc>
      </w:tr>
      <w:tr w:rsidR="00DD7569" w:rsidRPr="0000176D" w14:paraId="7AABA06A" w14:textId="001C908E" w:rsidTr="00144E44">
        <w:trPr>
          <w:jc w:val="center"/>
        </w:trPr>
        <w:tc>
          <w:tcPr>
            <w:tcW w:w="4044" w:type="dxa"/>
            <w:tcBorders>
              <w:top w:val="nil"/>
              <w:left w:val="nil"/>
              <w:bottom w:val="nil"/>
              <w:right w:val="nil"/>
            </w:tcBorders>
          </w:tcPr>
          <w:p w14:paraId="1B030158" w14:textId="4D66EE6B"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CPF:</w:t>
            </w:r>
          </w:p>
        </w:tc>
        <w:tc>
          <w:tcPr>
            <w:tcW w:w="4531" w:type="dxa"/>
            <w:tcBorders>
              <w:top w:val="nil"/>
              <w:left w:val="nil"/>
              <w:bottom w:val="nil"/>
              <w:right w:val="nil"/>
            </w:tcBorders>
          </w:tcPr>
          <w:p w14:paraId="5D5756D9" w14:textId="1684CF97" w:rsidR="00DD7569" w:rsidRPr="0000176D" w:rsidRDefault="00DD7569">
            <w:pPr>
              <w:spacing w:line="320" w:lineRule="exact"/>
              <w:rPr>
                <w:rFonts w:ascii="Verdana" w:eastAsia="Arial Unicode MS" w:hAnsi="Verdana" w:cs="Arial"/>
                <w:sz w:val="20"/>
                <w:szCs w:val="20"/>
              </w:rPr>
            </w:pPr>
            <w:r w:rsidRPr="0000176D">
              <w:rPr>
                <w:rFonts w:ascii="Verdana" w:eastAsia="Arial Unicode MS" w:hAnsi="Verdana" w:cs="Arial"/>
                <w:sz w:val="20"/>
                <w:szCs w:val="20"/>
              </w:rPr>
              <w:t>CPF:</w:t>
            </w:r>
          </w:p>
        </w:tc>
      </w:tr>
    </w:tbl>
    <w:p w14:paraId="2535FDB1" w14:textId="62E23525" w:rsidR="00DD7569" w:rsidRPr="0000176D" w:rsidRDefault="00DD7569">
      <w:pPr>
        <w:spacing w:line="320" w:lineRule="exact"/>
        <w:rPr>
          <w:rFonts w:ascii="Verdana" w:eastAsia="Arial Unicode MS" w:hAnsi="Verdana" w:cs="Arial"/>
          <w:sz w:val="20"/>
          <w:szCs w:val="20"/>
        </w:rPr>
      </w:pPr>
    </w:p>
    <w:p w14:paraId="2499551A" w14:textId="16A3C9FF" w:rsidR="00DD7569" w:rsidRPr="0000176D" w:rsidRDefault="00DD7569">
      <w:pPr>
        <w:spacing w:line="320" w:lineRule="exact"/>
        <w:jc w:val="center"/>
        <w:rPr>
          <w:rFonts w:ascii="Verdana" w:hAnsi="Verdana" w:cs="Arial"/>
          <w:b/>
          <w:caps/>
          <w:sz w:val="20"/>
          <w:szCs w:val="20"/>
        </w:rPr>
      </w:pPr>
      <w:r w:rsidRPr="0000176D">
        <w:rPr>
          <w:rFonts w:ascii="Verdana" w:eastAsia="Arial Unicode MS" w:hAnsi="Verdana" w:cs="Arial"/>
          <w:sz w:val="20"/>
          <w:szCs w:val="20"/>
        </w:rPr>
        <w:br w:type="page"/>
      </w:r>
      <w:r w:rsidRPr="0000176D">
        <w:rPr>
          <w:rFonts w:ascii="Verdana" w:hAnsi="Verdana"/>
          <w:b/>
          <w:sz w:val="20"/>
          <w:szCs w:val="20"/>
        </w:rPr>
        <w:lastRenderedPageBreak/>
        <w:t xml:space="preserve">ANEXO I </w:t>
      </w:r>
    </w:p>
    <w:p w14:paraId="29627B92" w14:textId="77777777" w:rsidR="004A0BAA" w:rsidRPr="0000176D" w:rsidRDefault="004A0BAA">
      <w:pPr>
        <w:spacing w:line="320" w:lineRule="exact"/>
        <w:jc w:val="both"/>
        <w:rPr>
          <w:rFonts w:ascii="Verdana" w:hAnsi="Verdana" w:cs="Arial"/>
          <w:b/>
          <w:caps/>
          <w:sz w:val="20"/>
          <w:szCs w:val="20"/>
        </w:rPr>
      </w:pPr>
    </w:p>
    <w:p w14:paraId="422B6190" w14:textId="29DD8227" w:rsidR="00DD7569" w:rsidRDefault="00DD7569">
      <w:pPr>
        <w:spacing w:line="320" w:lineRule="exact"/>
        <w:jc w:val="center"/>
        <w:rPr>
          <w:rFonts w:ascii="Verdana" w:hAnsi="Verdana" w:cs="Arial"/>
          <w:caps/>
          <w:sz w:val="20"/>
          <w:szCs w:val="20"/>
          <w:u w:val="single"/>
        </w:rPr>
      </w:pPr>
      <w:r w:rsidRPr="0000176D">
        <w:rPr>
          <w:rFonts w:ascii="Verdana" w:hAnsi="Verdana" w:cs="Arial"/>
          <w:caps/>
          <w:sz w:val="20"/>
          <w:szCs w:val="20"/>
          <w:u w:val="single"/>
        </w:rPr>
        <w:t>PORTARIA</w:t>
      </w:r>
      <w:r w:rsidR="00594869" w:rsidRPr="0000176D">
        <w:rPr>
          <w:rFonts w:ascii="Verdana" w:hAnsi="Verdana" w:cs="Arial"/>
          <w:caps/>
          <w:sz w:val="20"/>
          <w:szCs w:val="20"/>
          <w:u w:val="single"/>
        </w:rPr>
        <w:t xml:space="preserve"> de enquadramento</w:t>
      </w:r>
    </w:p>
    <w:p w14:paraId="31D6E0C5" w14:textId="1B79ADCD" w:rsidR="008600E3" w:rsidRDefault="008600E3">
      <w:pPr>
        <w:spacing w:line="320" w:lineRule="exact"/>
        <w:jc w:val="center"/>
        <w:rPr>
          <w:rFonts w:ascii="Verdana" w:hAnsi="Verdana" w:cs="Arial"/>
          <w:caps/>
          <w:sz w:val="20"/>
          <w:szCs w:val="20"/>
          <w:u w:val="single"/>
        </w:rPr>
      </w:pPr>
    </w:p>
    <w:p w14:paraId="260D48D9" w14:textId="54BE83CD" w:rsidR="008600E3" w:rsidRPr="00513448" w:rsidRDefault="008600E3">
      <w:pPr>
        <w:spacing w:line="320" w:lineRule="exact"/>
        <w:jc w:val="center"/>
        <w:rPr>
          <w:rFonts w:ascii="Verdana" w:hAnsi="Verdana" w:cs="Arial"/>
          <w:caps/>
          <w:sz w:val="20"/>
          <w:szCs w:val="20"/>
        </w:rPr>
      </w:pPr>
      <w:r w:rsidRPr="00513448">
        <w:rPr>
          <w:rFonts w:ascii="Verdana" w:hAnsi="Verdana" w:cs="Arial"/>
          <w:caps/>
          <w:sz w:val="20"/>
          <w:szCs w:val="20"/>
        </w:rPr>
        <w:t>[</w:t>
      </w:r>
      <w:r w:rsidRPr="00513448">
        <w:rPr>
          <w:rFonts w:ascii="Verdana" w:hAnsi="Verdana" w:cs="Arial"/>
          <w:caps/>
          <w:sz w:val="20"/>
          <w:szCs w:val="20"/>
          <w:highlight w:val="yellow"/>
        </w:rPr>
        <w:t>A ser inserido</w:t>
      </w:r>
      <w:r w:rsidRPr="00513448">
        <w:rPr>
          <w:rFonts w:ascii="Verdana" w:hAnsi="Verdana" w:cs="Arial"/>
          <w:caps/>
          <w:sz w:val="20"/>
          <w:szCs w:val="20"/>
        </w:rPr>
        <w:t>]</w:t>
      </w:r>
    </w:p>
    <w:p w14:paraId="516E687A" w14:textId="2DDA243A" w:rsidR="00365906" w:rsidRDefault="00365906">
      <w:pPr>
        <w:autoSpaceDE/>
        <w:autoSpaceDN/>
        <w:adjustRightInd/>
        <w:spacing w:after="160" w:line="259" w:lineRule="auto"/>
        <w:rPr>
          <w:rFonts w:ascii="Verdana" w:hAnsi="Verdana" w:cs="Arial"/>
          <w:sz w:val="20"/>
          <w:szCs w:val="20"/>
        </w:rPr>
      </w:pPr>
      <w:r>
        <w:rPr>
          <w:rFonts w:ascii="Verdana" w:hAnsi="Verdana" w:cs="Arial"/>
          <w:sz w:val="20"/>
          <w:szCs w:val="20"/>
        </w:rPr>
        <w:br w:type="page"/>
      </w:r>
    </w:p>
    <w:p w14:paraId="0D47E319" w14:textId="7807FA16" w:rsidR="00365906" w:rsidRPr="00DE302E" w:rsidRDefault="00365906" w:rsidP="00513448">
      <w:pPr>
        <w:widowControl w:val="0"/>
        <w:spacing w:line="320" w:lineRule="exact"/>
        <w:jc w:val="center"/>
        <w:rPr>
          <w:rFonts w:ascii="Verdana" w:hAnsi="Verdana"/>
          <w:b/>
          <w:sz w:val="20"/>
          <w:szCs w:val="20"/>
        </w:rPr>
      </w:pPr>
      <w:r w:rsidRPr="00DE302E">
        <w:rPr>
          <w:rFonts w:ascii="Verdana" w:hAnsi="Verdana"/>
          <w:b/>
          <w:sz w:val="20"/>
          <w:szCs w:val="20"/>
        </w:rPr>
        <w:lastRenderedPageBreak/>
        <w:t>ANEXO II</w:t>
      </w:r>
    </w:p>
    <w:p w14:paraId="65121C18" w14:textId="02CCB989" w:rsidR="009A5432" w:rsidRPr="00DE302E" w:rsidRDefault="009A5432" w:rsidP="00513448">
      <w:pPr>
        <w:widowControl w:val="0"/>
        <w:spacing w:line="320" w:lineRule="exact"/>
        <w:jc w:val="center"/>
        <w:rPr>
          <w:rFonts w:ascii="Verdana" w:hAnsi="Verdana"/>
          <w:b/>
          <w:sz w:val="20"/>
          <w:szCs w:val="20"/>
        </w:rPr>
      </w:pPr>
    </w:p>
    <w:p w14:paraId="02F67711" w14:textId="2AA0FABC" w:rsidR="009A5432" w:rsidRPr="00513448" w:rsidRDefault="009A5432" w:rsidP="00513448">
      <w:pPr>
        <w:widowControl w:val="0"/>
        <w:spacing w:line="320" w:lineRule="exact"/>
        <w:jc w:val="center"/>
        <w:rPr>
          <w:rFonts w:ascii="Verdana" w:hAnsi="Verdana"/>
          <w:bCs/>
          <w:sz w:val="20"/>
          <w:szCs w:val="20"/>
          <w:u w:val="single"/>
        </w:rPr>
      </w:pPr>
      <w:r w:rsidRPr="00DE302E">
        <w:rPr>
          <w:rFonts w:ascii="Verdana" w:hAnsi="Verdana"/>
          <w:bCs/>
          <w:sz w:val="20"/>
          <w:szCs w:val="20"/>
          <w:u w:val="single"/>
        </w:rPr>
        <w:t>MODELO DE ADITAMENTO À ESCRITURA DE EMISSÃO</w:t>
      </w:r>
    </w:p>
    <w:p w14:paraId="24AC9E76" w14:textId="3BF37CEF" w:rsidR="002C58B5" w:rsidRPr="00DE302E" w:rsidRDefault="002C58B5" w:rsidP="00513448">
      <w:pPr>
        <w:widowControl w:val="0"/>
        <w:spacing w:line="320" w:lineRule="exact"/>
        <w:jc w:val="both"/>
        <w:rPr>
          <w:rFonts w:ascii="Verdana" w:hAnsi="Verdana" w:cs="Arial"/>
          <w:sz w:val="20"/>
          <w:szCs w:val="20"/>
        </w:rPr>
      </w:pPr>
    </w:p>
    <w:p w14:paraId="3A2D1C2A" w14:textId="3E5A5B87" w:rsidR="009A5432" w:rsidRPr="00513448" w:rsidRDefault="009A5432" w:rsidP="00513448">
      <w:pPr>
        <w:pStyle w:val="CesconCorpodeClusula"/>
        <w:widowControl w:val="0"/>
        <w:spacing w:line="320" w:lineRule="exact"/>
        <w:rPr>
          <w:rFonts w:ascii="Verdana" w:hAnsi="Verdana"/>
          <w:b/>
          <w:smallCaps/>
          <w:color w:val="000000" w:themeColor="text1"/>
          <w:sz w:val="20"/>
          <w:szCs w:val="20"/>
        </w:rPr>
      </w:pPr>
      <w:bookmarkStart w:id="993" w:name="_Hlk82031767"/>
      <w:r w:rsidRPr="00513448">
        <w:rPr>
          <w:rFonts w:ascii="Verdana" w:hAnsi="Verdana"/>
          <w:b/>
          <w:smallCaps/>
          <w:color w:val="000000" w:themeColor="text1"/>
          <w:sz w:val="20"/>
          <w:szCs w:val="20"/>
        </w:rPr>
        <w:t>[</w:t>
      </w:r>
      <w:r w:rsidR="00A37E67" w:rsidRPr="00DE302E">
        <w:rPr>
          <w:rFonts w:ascii="Verdana" w:hAnsi="Verdana"/>
          <w:snapToGrid w:val="0"/>
          <w:w w:val="0"/>
          <w:sz w:val="20"/>
          <w:szCs w:val="20"/>
        </w:rPr>
        <w:t>●</w:t>
      </w:r>
      <w:r w:rsidRPr="00513448">
        <w:rPr>
          <w:rFonts w:ascii="Verdana" w:hAnsi="Verdana"/>
          <w:b/>
          <w:smallCaps/>
          <w:color w:val="000000" w:themeColor="text1"/>
          <w:sz w:val="20"/>
          <w:szCs w:val="20"/>
        </w:rPr>
        <w:t xml:space="preserve">]º ADITAMENTO AO INSTRUMENTO PARTICULAR DE ESCRITURA DA </w:t>
      </w:r>
      <w:r w:rsidRPr="00DE302E">
        <w:rPr>
          <w:rFonts w:ascii="Verdana" w:hAnsi="Verdana"/>
          <w:b/>
          <w:smallCaps/>
          <w:color w:val="000000" w:themeColor="text1"/>
          <w:sz w:val="20"/>
          <w:szCs w:val="20"/>
        </w:rPr>
        <w:t>4</w:t>
      </w:r>
      <w:r w:rsidRPr="00513448">
        <w:rPr>
          <w:rFonts w:ascii="Verdana" w:hAnsi="Verdana"/>
          <w:b/>
          <w:smallCaps/>
          <w:color w:val="000000" w:themeColor="text1"/>
          <w:sz w:val="20"/>
          <w:szCs w:val="20"/>
        </w:rPr>
        <w:t>ª (</w:t>
      </w:r>
      <w:r w:rsidRPr="00DE302E">
        <w:rPr>
          <w:rFonts w:ascii="Verdana" w:hAnsi="Verdana"/>
          <w:b/>
          <w:smallCaps/>
          <w:color w:val="000000" w:themeColor="text1"/>
          <w:sz w:val="20"/>
          <w:szCs w:val="20"/>
        </w:rPr>
        <w:t>QUARTA</w:t>
      </w:r>
      <w:r w:rsidRPr="00513448">
        <w:rPr>
          <w:rFonts w:ascii="Verdana" w:hAnsi="Verdana"/>
          <w:b/>
          <w:smallCaps/>
          <w:color w:val="000000" w:themeColor="text1"/>
          <w:sz w:val="20"/>
          <w:szCs w:val="20"/>
        </w:rPr>
        <w:t xml:space="preserve">) EMISSÃO DE DEBÊNTURES SIMPLES, NÃO CONVERSÍVEIS EM AÇÕES, DA ESPÉCIE QUIROGRAFÁRIA, A SER CONVOLADA NA ESPÉCIE COM GARANTIA REAL, EM SÉRIE ÚNICA, PARA DISTRIBUIÇÃO PÚBLICA COM ESFORÇOS RESTRITOS, DA </w:t>
      </w:r>
      <w:r w:rsidR="00A37E67" w:rsidRPr="00DE302E">
        <w:rPr>
          <w:rFonts w:ascii="Verdana" w:hAnsi="Verdana"/>
          <w:b/>
          <w:smallCaps/>
          <w:color w:val="000000" w:themeColor="text1"/>
          <w:sz w:val="20"/>
          <w:szCs w:val="20"/>
        </w:rPr>
        <w:t>ITAPOÁ TERMINAIS PORTUÁRIOS</w:t>
      </w:r>
      <w:r w:rsidRPr="00513448">
        <w:rPr>
          <w:rFonts w:ascii="Verdana" w:hAnsi="Verdana"/>
          <w:b/>
          <w:smallCaps/>
          <w:color w:val="000000" w:themeColor="text1"/>
          <w:sz w:val="20"/>
          <w:szCs w:val="20"/>
        </w:rPr>
        <w:t xml:space="preserve"> S.A.</w:t>
      </w:r>
    </w:p>
    <w:p w14:paraId="6F9E39F1" w14:textId="1BF03FA0" w:rsidR="009A5432" w:rsidRPr="00DE302E" w:rsidRDefault="009A5432" w:rsidP="00513448">
      <w:pPr>
        <w:widowControl w:val="0"/>
        <w:spacing w:line="320" w:lineRule="exact"/>
        <w:jc w:val="both"/>
        <w:rPr>
          <w:rFonts w:ascii="Verdana" w:hAnsi="Verdana"/>
          <w:sz w:val="20"/>
          <w:szCs w:val="20"/>
        </w:rPr>
      </w:pPr>
      <w:r w:rsidRPr="00513448">
        <w:rPr>
          <w:rFonts w:ascii="Verdana" w:hAnsi="Verdana"/>
          <w:sz w:val="20"/>
          <w:szCs w:val="20"/>
        </w:rPr>
        <w:t>Pelo presente instrumento particular de escritura de emissão de debêntures,</w:t>
      </w:r>
    </w:p>
    <w:p w14:paraId="6AC5A461" w14:textId="77777777" w:rsidR="009A5432" w:rsidRPr="00513448" w:rsidRDefault="009A5432" w:rsidP="00513448">
      <w:pPr>
        <w:widowControl w:val="0"/>
        <w:spacing w:line="320" w:lineRule="exact"/>
        <w:jc w:val="both"/>
        <w:rPr>
          <w:rFonts w:ascii="Verdana" w:hAnsi="Verdana"/>
          <w:sz w:val="20"/>
          <w:szCs w:val="20"/>
        </w:rPr>
      </w:pPr>
    </w:p>
    <w:p w14:paraId="704E7937" w14:textId="54FE35F7" w:rsidR="00A37E67" w:rsidRPr="00DE302E" w:rsidRDefault="00A37E67" w:rsidP="00513448">
      <w:pPr>
        <w:pStyle w:val="Corpodetexto"/>
        <w:widowControl w:val="0"/>
        <w:spacing w:line="320" w:lineRule="exact"/>
        <w:jc w:val="both"/>
        <w:rPr>
          <w:rFonts w:ascii="Verdana" w:hAnsi="Verdana" w:cs="Arial"/>
          <w:sz w:val="20"/>
          <w:szCs w:val="20"/>
        </w:rPr>
      </w:pPr>
      <w:r w:rsidRPr="00DE302E">
        <w:rPr>
          <w:rFonts w:ascii="Verdana" w:hAnsi="Verdana" w:cs="Verdana"/>
          <w:b/>
          <w:smallCaps/>
          <w:color w:val="000000" w:themeColor="text1"/>
          <w:sz w:val="20"/>
          <w:szCs w:val="20"/>
        </w:rPr>
        <w:t>ITAPOÁ TERMINAIS PORTUÁRIOS S.A</w:t>
      </w:r>
      <w:r w:rsidRPr="00DE302E">
        <w:rPr>
          <w:rFonts w:ascii="Verdana" w:hAnsi="Verdana" w:cs="Arial"/>
          <w:b/>
          <w:sz w:val="20"/>
          <w:szCs w:val="20"/>
        </w:rPr>
        <w:t>.</w:t>
      </w:r>
      <w:r w:rsidRPr="00DE302E">
        <w:rPr>
          <w:rFonts w:ascii="Verdana" w:hAnsi="Verdana"/>
          <w:sz w:val="20"/>
          <w:szCs w:val="20"/>
        </w:rPr>
        <w:t xml:space="preserve">, </w:t>
      </w:r>
      <w:r w:rsidRPr="00DE302E">
        <w:rPr>
          <w:rFonts w:ascii="Verdana" w:hAnsi="Verdana" w:cs="Arial"/>
          <w:sz w:val="20"/>
          <w:szCs w:val="20"/>
        </w:rPr>
        <w:t>sociedade por ações sem registro de companhia aberta perante a Comissão de Valores Mobiliários (“</w:t>
      </w:r>
      <w:r w:rsidRPr="00DE302E">
        <w:rPr>
          <w:rFonts w:ascii="Verdana" w:hAnsi="Verdana" w:cs="Arial"/>
          <w:sz w:val="20"/>
          <w:szCs w:val="20"/>
          <w:u w:val="single"/>
        </w:rPr>
        <w:t>CVM</w:t>
      </w:r>
      <w:r w:rsidRPr="00DE302E">
        <w:rPr>
          <w:rFonts w:ascii="Verdana" w:hAnsi="Verdana" w:cs="Arial"/>
          <w:sz w:val="20"/>
          <w:szCs w:val="20"/>
        </w:rPr>
        <w:t xml:space="preserve">”), com sede na Cidade de </w:t>
      </w:r>
      <w:r w:rsidRPr="00DE302E">
        <w:rPr>
          <w:rFonts w:ascii="Verdana" w:hAnsi="Verdana" w:cs="Arial"/>
          <w:noProof/>
          <w:sz w:val="20"/>
          <w:szCs w:val="20"/>
        </w:rPr>
        <w:t>Itapoá</w:t>
      </w:r>
      <w:r w:rsidRPr="00DE302E">
        <w:rPr>
          <w:rFonts w:ascii="Verdana" w:hAnsi="Verdana" w:cs="Arial"/>
          <w:sz w:val="20"/>
          <w:szCs w:val="20"/>
        </w:rPr>
        <w:t>, Estado de Santa Catarina, na Avenida Beira Mar 05, nº 2.900, inscrita no Cadastro Nacional de Pessoa Jurídica do Ministério da Economia (“</w:t>
      </w:r>
      <w:r w:rsidRPr="00DE302E">
        <w:rPr>
          <w:rFonts w:ascii="Verdana" w:hAnsi="Verdana" w:cs="Arial"/>
          <w:sz w:val="20"/>
          <w:szCs w:val="20"/>
          <w:u w:val="single"/>
        </w:rPr>
        <w:t>CNPJ/ME</w:t>
      </w:r>
      <w:r w:rsidRPr="00DE302E">
        <w:rPr>
          <w:rFonts w:ascii="Verdana" w:hAnsi="Verdana" w:cs="Arial"/>
          <w:sz w:val="20"/>
          <w:szCs w:val="20"/>
        </w:rPr>
        <w:t>”) sob o nº </w:t>
      </w:r>
      <w:r w:rsidRPr="00DE302E">
        <w:rPr>
          <w:rFonts w:ascii="Verdana" w:hAnsi="Verdana" w:cs="Arial"/>
          <w:noProof/>
          <w:sz w:val="20"/>
          <w:szCs w:val="20"/>
        </w:rPr>
        <w:t xml:space="preserve">01.317.277/0001-05, </w:t>
      </w:r>
      <w:r w:rsidRPr="00DE302E">
        <w:rPr>
          <w:rFonts w:ascii="Verdana" w:hAnsi="Verdana" w:cs="Arial"/>
          <w:sz w:val="20"/>
          <w:szCs w:val="20"/>
        </w:rPr>
        <w:t>e na Junta Comercial do Estado de Santa Catarina (“</w:t>
      </w:r>
      <w:r w:rsidRPr="00DE302E">
        <w:rPr>
          <w:rFonts w:ascii="Verdana" w:hAnsi="Verdana" w:cs="Arial"/>
          <w:sz w:val="20"/>
          <w:szCs w:val="20"/>
          <w:u w:val="single"/>
        </w:rPr>
        <w:t>JUCESC</w:t>
      </w:r>
      <w:r w:rsidRPr="00DE302E">
        <w:rPr>
          <w:rFonts w:ascii="Verdana" w:hAnsi="Verdana" w:cs="Arial"/>
          <w:sz w:val="20"/>
          <w:szCs w:val="20"/>
        </w:rPr>
        <w:t xml:space="preserve">”) sob o NIRE nº 42.3.00024180, neste ato representada por </w:t>
      </w:r>
      <w:r w:rsidRPr="00DE302E">
        <w:rPr>
          <w:rFonts w:ascii="Verdana" w:hAnsi="Verdana" w:cs="Tahoma"/>
          <w:sz w:val="20"/>
          <w:szCs w:val="20"/>
        </w:rPr>
        <w:t>seu(s) representante(s) legal(is)</w:t>
      </w:r>
      <w:r w:rsidRPr="00DE302E">
        <w:rPr>
          <w:rFonts w:ascii="Verdana" w:hAnsi="Verdana" w:cs="Arial"/>
          <w:sz w:val="20"/>
          <w:szCs w:val="20"/>
        </w:rPr>
        <w:t xml:space="preserve"> devidamente autorizado(s) e identificado(s) </w:t>
      </w:r>
      <w:r w:rsidRPr="00DE302E">
        <w:rPr>
          <w:rFonts w:ascii="Verdana" w:hAnsi="Verdana" w:cs="Tahoma"/>
          <w:sz w:val="20"/>
          <w:szCs w:val="20"/>
        </w:rPr>
        <w:t>nas páginas de assinaturas do presente instrumento</w:t>
      </w:r>
      <w:r w:rsidRPr="00DE302E">
        <w:rPr>
          <w:rFonts w:ascii="Verdana" w:hAnsi="Verdana" w:cs="Arial"/>
          <w:sz w:val="20"/>
          <w:szCs w:val="20"/>
        </w:rPr>
        <w:t xml:space="preserve"> (“</w:t>
      </w:r>
      <w:r w:rsidRPr="00DE302E">
        <w:rPr>
          <w:rFonts w:ascii="Verdana" w:hAnsi="Verdana" w:cs="Arial"/>
          <w:sz w:val="20"/>
          <w:szCs w:val="20"/>
          <w:u w:val="single"/>
        </w:rPr>
        <w:t>Emissora</w:t>
      </w:r>
      <w:r w:rsidRPr="00DE302E">
        <w:rPr>
          <w:rFonts w:ascii="Verdana" w:hAnsi="Verdana" w:cs="Arial"/>
          <w:sz w:val="20"/>
          <w:szCs w:val="20"/>
        </w:rPr>
        <w:t xml:space="preserve">”); </w:t>
      </w:r>
    </w:p>
    <w:p w14:paraId="0D8D1EBB" w14:textId="77777777" w:rsidR="00A37E67" w:rsidRPr="00DE302E" w:rsidRDefault="00A37E67" w:rsidP="00513448">
      <w:pPr>
        <w:widowControl w:val="0"/>
        <w:spacing w:line="320" w:lineRule="exact"/>
        <w:jc w:val="both"/>
        <w:rPr>
          <w:rFonts w:ascii="Verdana" w:hAnsi="Verdana" w:cs="Arial"/>
          <w:b/>
          <w:sz w:val="20"/>
          <w:szCs w:val="20"/>
        </w:rPr>
      </w:pPr>
    </w:p>
    <w:p w14:paraId="79E0A733" w14:textId="77777777" w:rsidR="00A37E67" w:rsidRPr="00DE302E" w:rsidRDefault="00A37E67" w:rsidP="00513448">
      <w:pPr>
        <w:widowControl w:val="0"/>
        <w:spacing w:line="320" w:lineRule="exact"/>
        <w:jc w:val="both"/>
        <w:rPr>
          <w:rFonts w:ascii="Verdana" w:hAnsi="Verdana" w:cs="Arial"/>
          <w:sz w:val="20"/>
          <w:szCs w:val="20"/>
        </w:rPr>
      </w:pPr>
      <w:r w:rsidRPr="00DE302E">
        <w:rPr>
          <w:rFonts w:ascii="Verdana" w:hAnsi="Verdana" w:cs="Tahoma"/>
          <w:b/>
          <w:sz w:val="20"/>
          <w:szCs w:val="20"/>
        </w:rPr>
        <w:t>[</w:t>
      </w:r>
      <w:r w:rsidRPr="00DE302E">
        <w:rPr>
          <w:rFonts w:ascii="Verdana" w:hAnsi="Verdana" w:cs="Tahoma"/>
          <w:b/>
          <w:sz w:val="20"/>
          <w:szCs w:val="20"/>
          <w:highlight w:val="yellow"/>
        </w:rPr>
        <w:t>=</w:t>
      </w:r>
      <w:r w:rsidRPr="00DE302E">
        <w:rPr>
          <w:rFonts w:ascii="Verdana" w:hAnsi="Verdana" w:cs="Tahoma"/>
          <w:b/>
          <w:sz w:val="20"/>
          <w:szCs w:val="20"/>
        </w:rPr>
        <w:t>]</w:t>
      </w:r>
      <w:r w:rsidRPr="00DE302E">
        <w:rPr>
          <w:rFonts w:ascii="Verdana" w:hAnsi="Verdana" w:cs="Tahoma"/>
          <w:sz w:val="20"/>
          <w:szCs w:val="20"/>
        </w:rPr>
        <w:t>, [</w:t>
      </w:r>
      <w:r w:rsidRPr="00DE302E">
        <w:rPr>
          <w:rFonts w:ascii="Verdana" w:hAnsi="Verdana" w:cs="Tahoma"/>
          <w:sz w:val="20"/>
          <w:szCs w:val="20"/>
          <w:highlight w:val="yellow"/>
        </w:rPr>
        <w:t>qualificação</w:t>
      </w:r>
      <w:r w:rsidRPr="00DE302E">
        <w:rPr>
          <w:rFonts w:ascii="Verdana" w:hAnsi="Verdana" w:cs="Tahoma"/>
          <w:sz w:val="20"/>
          <w:szCs w:val="20"/>
        </w:rPr>
        <w:t>], neste ato representada por seu representante legal devidamente autorizado e identificado nas páginas</w:t>
      </w:r>
      <w:r w:rsidRPr="00DE302E">
        <w:rPr>
          <w:rFonts w:ascii="Verdana" w:hAnsi="Verdana" w:cs="Arial"/>
          <w:sz w:val="20"/>
          <w:szCs w:val="20"/>
        </w:rPr>
        <w:t xml:space="preserve"> de </w:t>
      </w:r>
      <w:r w:rsidRPr="00DE302E">
        <w:rPr>
          <w:rFonts w:ascii="Verdana" w:hAnsi="Verdana" w:cs="Tahoma"/>
          <w:sz w:val="20"/>
          <w:szCs w:val="20"/>
        </w:rPr>
        <w:t>assinaturas do presente instrumento (“</w:t>
      </w:r>
      <w:r w:rsidRPr="00DE302E">
        <w:rPr>
          <w:rFonts w:ascii="Verdana" w:hAnsi="Verdana" w:cs="Tahoma"/>
          <w:sz w:val="20"/>
          <w:szCs w:val="20"/>
          <w:u w:val="single"/>
        </w:rPr>
        <w:t>Agente Fiduciário</w:t>
      </w:r>
      <w:r w:rsidRPr="00DE302E">
        <w:rPr>
          <w:rFonts w:ascii="Verdana" w:hAnsi="Verdana" w:cs="Tahoma"/>
          <w:sz w:val="20"/>
          <w:szCs w:val="20"/>
        </w:rPr>
        <w:t>”), representando a</w:t>
      </w:r>
      <w:r w:rsidRPr="00DE302E">
        <w:rPr>
          <w:rFonts w:ascii="Verdana" w:hAnsi="Verdana" w:cs="Arial"/>
          <w:sz w:val="20"/>
          <w:szCs w:val="20"/>
        </w:rPr>
        <w:t xml:space="preserve"> comunhão dos </w:t>
      </w:r>
      <w:r w:rsidRPr="00DE302E">
        <w:rPr>
          <w:rFonts w:ascii="Verdana" w:hAnsi="Verdana" w:cs="Tahoma"/>
          <w:sz w:val="20"/>
          <w:szCs w:val="20"/>
        </w:rPr>
        <w:t>titulares das debêntures desta emissão (“</w:t>
      </w:r>
      <w:r w:rsidRPr="00DE302E">
        <w:rPr>
          <w:rFonts w:ascii="Verdana" w:hAnsi="Verdana"/>
          <w:sz w:val="20"/>
          <w:szCs w:val="20"/>
          <w:u w:val="single"/>
        </w:rPr>
        <w:t>Debenturistas</w:t>
      </w:r>
      <w:r w:rsidRPr="00DE302E">
        <w:rPr>
          <w:rFonts w:ascii="Verdana" w:hAnsi="Verdana"/>
          <w:sz w:val="20"/>
          <w:szCs w:val="20"/>
        </w:rPr>
        <w:t>” e, individualmente, “</w:t>
      </w:r>
      <w:r w:rsidRPr="00DE302E">
        <w:rPr>
          <w:rFonts w:ascii="Verdana" w:hAnsi="Verdana"/>
          <w:sz w:val="20"/>
          <w:szCs w:val="20"/>
          <w:u w:val="single"/>
        </w:rPr>
        <w:t>Debenturista</w:t>
      </w:r>
      <w:r w:rsidRPr="00DE302E">
        <w:rPr>
          <w:rFonts w:ascii="Verdana" w:hAnsi="Verdana"/>
          <w:sz w:val="20"/>
          <w:szCs w:val="20"/>
        </w:rPr>
        <w:t>”)</w:t>
      </w:r>
      <w:r w:rsidRPr="00DE302E">
        <w:rPr>
          <w:rFonts w:ascii="Verdana" w:hAnsi="Verdana" w:cs="Arial"/>
          <w:sz w:val="20"/>
          <w:szCs w:val="20"/>
        </w:rPr>
        <w:t>;</w:t>
      </w:r>
    </w:p>
    <w:p w14:paraId="4B783F9F" w14:textId="77777777" w:rsidR="009A5432" w:rsidRPr="00513448" w:rsidRDefault="009A5432" w:rsidP="00513448">
      <w:pPr>
        <w:widowControl w:val="0"/>
        <w:spacing w:line="320" w:lineRule="exact"/>
        <w:jc w:val="both"/>
        <w:rPr>
          <w:rFonts w:ascii="Verdana" w:hAnsi="Verdana"/>
          <w:b/>
          <w:sz w:val="20"/>
          <w:szCs w:val="20"/>
        </w:rPr>
      </w:pPr>
    </w:p>
    <w:p w14:paraId="3C216A4E" w14:textId="5F2D8B47" w:rsidR="009A5432" w:rsidRPr="00DE302E" w:rsidRDefault="009A5432" w:rsidP="00513448">
      <w:pPr>
        <w:widowControl w:val="0"/>
        <w:spacing w:line="320" w:lineRule="exact"/>
        <w:jc w:val="both"/>
        <w:rPr>
          <w:rFonts w:ascii="Verdana" w:hAnsi="Verdana"/>
          <w:sz w:val="20"/>
          <w:szCs w:val="20"/>
        </w:rPr>
      </w:pPr>
      <w:r w:rsidRPr="00513448">
        <w:rPr>
          <w:rFonts w:ascii="Verdana" w:hAnsi="Verdana"/>
          <w:sz w:val="20"/>
          <w:szCs w:val="20"/>
        </w:rPr>
        <w:t>sendo a Emissora e o Agente Fiduciário designados, em conjunto, como “</w:t>
      </w:r>
      <w:r w:rsidRPr="00513448">
        <w:rPr>
          <w:rFonts w:ascii="Verdana" w:hAnsi="Verdana"/>
          <w:sz w:val="20"/>
          <w:szCs w:val="20"/>
          <w:u w:val="single"/>
        </w:rPr>
        <w:t>Partes</w:t>
      </w:r>
      <w:r w:rsidRPr="00513448">
        <w:rPr>
          <w:rFonts w:ascii="Verdana" w:hAnsi="Verdana"/>
          <w:sz w:val="20"/>
          <w:szCs w:val="20"/>
        </w:rPr>
        <w:t>” e, individual e indistintamente, como “</w:t>
      </w:r>
      <w:r w:rsidRPr="00513448">
        <w:rPr>
          <w:rFonts w:ascii="Verdana" w:hAnsi="Verdana"/>
          <w:sz w:val="20"/>
          <w:szCs w:val="20"/>
          <w:u w:val="single"/>
        </w:rPr>
        <w:t>Parte</w:t>
      </w:r>
      <w:r w:rsidRPr="00513448">
        <w:rPr>
          <w:rFonts w:ascii="Verdana" w:hAnsi="Verdana"/>
          <w:sz w:val="20"/>
          <w:szCs w:val="20"/>
        </w:rPr>
        <w:t>”,</w:t>
      </w:r>
    </w:p>
    <w:p w14:paraId="71451ECC" w14:textId="77777777" w:rsidR="009A5432" w:rsidRPr="00513448" w:rsidRDefault="009A5432" w:rsidP="00513448">
      <w:pPr>
        <w:widowControl w:val="0"/>
        <w:spacing w:line="320" w:lineRule="exact"/>
        <w:jc w:val="both"/>
        <w:rPr>
          <w:rFonts w:ascii="Verdana" w:hAnsi="Verdana"/>
          <w:sz w:val="20"/>
          <w:szCs w:val="20"/>
        </w:rPr>
      </w:pPr>
    </w:p>
    <w:p w14:paraId="68F807FA" w14:textId="251474C8" w:rsidR="009A5432" w:rsidRPr="00513448" w:rsidRDefault="009A5432" w:rsidP="00513448">
      <w:pPr>
        <w:pStyle w:val="CesconCorpodeClusula"/>
        <w:widowControl w:val="0"/>
        <w:spacing w:line="320" w:lineRule="exact"/>
        <w:rPr>
          <w:rFonts w:ascii="Verdana" w:eastAsia="Arial Unicode MS" w:hAnsi="Verdana" w:cs="Arial"/>
          <w:sz w:val="20"/>
          <w:szCs w:val="20"/>
        </w:rPr>
      </w:pPr>
      <w:r w:rsidRPr="00513448">
        <w:rPr>
          <w:rFonts w:ascii="Verdana" w:eastAsia="Arial Unicode MS" w:hAnsi="Verdana" w:cs="Arial"/>
          <w:sz w:val="20"/>
          <w:szCs w:val="20"/>
        </w:rPr>
        <w:t>vêm, por esta e na melhor forma de direito, firmar o presente “</w:t>
      </w:r>
      <w:r w:rsidR="00BC033F" w:rsidRPr="00DE302E">
        <w:rPr>
          <w:rFonts w:ascii="Verdana" w:hAnsi="Verdana"/>
          <w:snapToGrid w:val="0"/>
          <w:w w:val="0"/>
          <w:sz w:val="20"/>
          <w:szCs w:val="20"/>
        </w:rPr>
        <w:t>[●]</w:t>
      </w:r>
      <w:r w:rsidRPr="00513448">
        <w:rPr>
          <w:rFonts w:ascii="Verdana" w:eastAsia="Arial Unicode MS" w:hAnsi="Verdana" w:cs="Arial"/>
          <w:sz w:val="20"/>
          <w:szCs w:val="20"/>
        </w:rPr>
        <w:t xml:space="preserve">º Aditamento ao Instrumento Particular de Escritura da </w:t>
      </w:r>
      <w:r w:rsidR="00BC033F" w:rsidRPr="00DE302E">
        <w:rPr>
          <w:rFonts w:ascii="Verdana" w:eastAsia="Arial Unicode MS" w:hAnsi="Verdana" w:cs="Arial"/>
          <w:sz w:val="20"/>
          <w:szCs w:val="20"/>
        </w:rPr>
        <w:t>4</w:t>
      </w:r>
      <w:r w:rsidRPr="00513448">
        <w:rPr>
          <w:rFonts w:ascii="Verdana" w:eastAsia="Arial Unicode MS" w:hAnsi="Verdana" w:cs="Arial"/>
          <w:sz w:val="20"/>
          <w:szCs w:val="20"/>
        </w:rPr>
        <w:t>ª (</w:t>
      </w:r>
      <w:r w:rsidR="00BC033F" w:rsidRPr="00DE302E">
        <w:rPr>
          <w:rFonts w:ascii="Verdana" w:eastAsia="Arial Unicode MS" w:hAnsi="Verdana" w:cs="Arial"/>
          <w:sz w:val="20"/>
          <w:szCs w:val="20"/>
        </w:rPr>
        <w:t>Quarta</w:t>
      </w:r>
      <w:r w:rsidRPr="00513448">
        <w:rPr>
          <w:rFonts w:ascii="Verdana" w:eastAsia="Arial Unicode MS" w:hAnsi="Verdana" w:cs="Arial"/>
          <w:sz w:val="20"/>
          <w:szCs w:val="20"/>
        </w:rPr>
        <w:t xml:space="preserve">) Emissão de Debêntures Simples, Não Conversíveis em Ações, da Espécie Quirografária, a ser Convolada na Espécie com Garantia Real, em Série Única, para Distribuição Pública com Esforços Restritos, da </w:t>
      </w:r>
      <w:r w:rsidR="00BC033F" w:rsidRPr="00DE302E">
        <w:rPr>
          <w:rFonts w:ascii="Verdana" w:eastAsia="Arial Unicode MS" w:hAnsi="Verdana" w:cs="Arial"/>
          <w:sz w:val="20"/>
          <w:szCs w:val="20"/>
        </w:rPr>
        <w:t>Itapoá Terminais Portuários</w:t>
      </w:r>
      <w:r w:rsidRPr="00513448">
        <w:rPr>
          <w:rFonts w:ascii="Verdana" w:eastAsia="Arial Unicode MS" w:hAnsi="Verdana" w:cs="Arial"/>
          <w:sz w:val="20"/>
          <w:szCs w:val="20"/>
        </w:rPr>
        <w:t xml:space="preserve"> S.A.” (“</w:t>
      </w:r>
      <w:r w:rsidRPr="00513448">
        <w:rPr>
          <w:rFonts w:ascii="Verdana" w:eastAsia="Arial Unicode MS" w:hAnsi="Verdana" w:cs="Arial"/>
          <w:sz w:val="20"/>
          <w:szCs w:val="20"/>
          <w:u w:val="single"/>
        </w:rPr>
        <w:t>Aditamento</w:t>
      </w:r>
      <w:r w:rsidRPr="00513448">
        <w:rPr>
          <w:rFonts w:ascii="Verdana" w:eastAsia="Arial Unicode MS" w:hAnsi="Verdana" w:cs="Arial"/>
          <w:sz w:val="20"/>
          <w:szCs w:val="20"/>
        </w:rPr>
        <w:t>”), mediante as cláusulas e condições a seguir.</w:t>
      </w:r>
    </w:p>
    <w:p w14:paraId="0E56F344" w14:textId="77777777" w:rsidR="009A5432" w:rsidRPr="00513448" w:rsidRDefault="009A5432" w:rsidP="00513448">
      <w:pPr>
        <w:widowControl w:val="0"/>
        <w:tabs>
          <w:tab w:val="left" w:pos="1080"/>
        </w:tabs>
        <w:spacing w:line="320" w:lineRule="exact"/>
        <w:jc w:val="both"/>
        <w:rPr>
          <w:rFonts w:ascii="Verdana" w:hAnsi="Verdana"/>
          <w:b/>
          <w:smallCaps/>
          <w:sz w:val="20"/>
          <w:szCs w:val="20"/>
          <w:u w:val="single"/>
        </w:rPr>
      </w:pPr>
      <w:r w:rsidRPr="00513448">
        <w:rPr>
          <w:rFonts w:ascii="Verdana" w:hAnsi="Verdana"/>
          <w:b/>
          <w:smallCaps/>
          <w:sz w:val="20"/>
          <w:szCs w:val="20"/>
          <w:u w:val="single"/>
        </w:rPr>
        <w:t>considerandos</w:t>
      </w:r>
    </w:p>
    <w:p w14:paraId="38BF2B54" w14:textId="77777777" w:rsidR="009A5432" w:rsidRPr="00513448" w:rsidRDefault="009A5432" w:rsidP="00513448">
      <w:pPr>
        <w:widowControl w:val="0"/>
        <w:tabs>
          <w:tab w:val="left" w:pos="1080"/>
        </w:tabs>
        <w:spacing w:line="320" w:lineRule="exact"/>
        <w:jc w:val="both"/>
        <w:rPr>
          <w:rFonts w:ascii="Verdana" w:hAnsi="Verdana"/>
          <w:b/>
          <w:sz w:val="20"/>
          <w:szCs w:val="20"/>
        </w:rPr>
      </w:pPr>
    </w:p>
    <w:p w14:paraId="18EE1520" w14:textId="403B918E" w:rsidR="009A5432" w:rsidRPr="00513448" w:rsidRDefault="009A5432" w:rsidP="00513448">
      <w:pPr>
        <w:widowControl w:val="0"/>
        <w:tabs>
          <w:tab w:val="left" w:pos="1080"/>
        </w:tabs>
        <w:spacing w:line="320" w:lineRule="exact"/>
        <w:jc w:val="both"/>
        <w:rPr>
          <w:rFonts w:ascii="Verdana" w:hAnsi="Verdana"/>
          <w:sz w:val="20"/>
          <w:szCs w:val="20"/>
        </w:rPr>
      </w:pPr>
      <w:r w:rsidRPr="00513448">
        <w:rPr>
          <w:rFonts w:ascii="Verdana" w:hAnsi="Verdana"/>
          <w:b/>
          <w:smallCaps/>
          <w:sz w:val="20"/>
          <w:szCs w:val="20"/>
        </w:rPr>
        <w:t>Considerando que</w:t>
      </w:r>
      <w:r w:rsidRPr="00513448">
        <w:rPr>
          <w:rFonts w:ascii="Verdana" w:hAnsi="Verdana"/>
          <w:sz w:val="20"/>
          <w:szCs w:val="20"/>
        </w:rPr>
        <w:t xml:space="preserve"> as Partes firmaram </w:t>
      </w:r>
      <w:r w:rsidR="003C1129" w:rsidRPr="00DE302E">
        <w:rPr>
          <w:rFonts w:ascii="Verdana" w:hAnsi="Verdana"/>
          <w:sz w:val="20"/>
          <w:szCs w:val="20"/>
        </w:rPr>
        <w:t>em [</w:t>
      </w:r>
      <w:r w:rsidR="003C1129" w:rsidRPr="00DE302E">
        <w:rPr>
          <w:rFonts w:ascii="Verdana" w:hAnsi="Verdana"/>
          <w:sz w:val="20"/>
          <w:szCs w:val="20"/>
          <w:highlight w:val="yellow"/>
        </w:rPr>
        <w:t>=</w:t>
      </w:r>
      <w:r w:rsidR="003C1129" w:rsidRPr="00DE302E">
        <w:rPr>
          <w:rFonts w:ascii="Verdana" w:hAnsi="Verdana"/>
          <w:sz w:val="20"/>
          <w:szCs w:val="20"/>
        </w:rPr>
        <w:t>]</w:t>
      </w:r>
      <w:ins w:id="994" w:author="Helena Daher Rodrigues Moreira | Machado Meyer Advogados" w:date="2021-10-07T17:10:00Z">
        <w:r w:rsidR="003C1129" w:rsidRPr="00DE302E">
          <w:rPr>
            <w:rFonts w:ascii="Verdana" w:hAnsi="Verdana"/>
            <w:sz w:val="20"/>
            <w:szCs w:val="20"/>
          </w:rPr>
          <w:t xml:space="preserve"> </w:t>
        </w:r>
        <w:r w:rsidR="00BD0616">
          <w:rPr>
            <w:rFonts w:ascii="Verdana" w:hAnsi="Verdana"/>
            <w:sz w:val="20"/>
            <w:szCs w:val="20"/>
          </w:rPr>
          <w:t>de outubro de 2021</w:t>
        </w:r>
      </w:ins>
      <w:r w:rsidR="00BD0616">
        <w:rPr>
          <w:rFonts w:ascii="Verdana" w:hAnsi="Verdana"/>
          <w:sz w:val="20"/>
          <w:szCs w:val="20"/>
        </w:rPr>
        <w:t xml:space="preserve"> </w:t>
      </w:r>
      <w:r w:rsidRPr="00513448">
        <w:rPr>
          <w:rFonts w:ascii="Verdana" w:hAnsi="Verdana"/>
          <w:sz w:val="20"/>
          <w:szCs w:val="20"/>
        </w:rPr>
        <w:t xml:space="preserve">o </w:t>
      </w:r>
      <w:r w:rsidR="003C1129" w:rsidRPr="00DE302E">
        <w:rPr>
          <w:rFonts w:ascii="Verdana" w:hAnsi="Verdana"/>
          <w:sz w:val="20"/>
          <w:szCs w:val="20"/>
        </w:rPr>
        <w:t>“</w:t>
      </w:r>
      <w:r w:rsidRPr="00513448">
        <w:rPr>
          <w:rFonts w:ascii="Verdana" w:hAnsi="Verdana"/>
          <w:i/>
          <w:iCs/>
          <w:sz w:val="20"/>
          <w:szCs w:val="20"/>
        </w:rPr>
        <w:t xml:space="preserve">Instrumento Particular de Escritura da </w:t>
      </w:r>
      <w:r w:rsidR="003C1129" w:rsidRPr="00513448">
        <w:rPr>
          <w:rFonts w:ascii="Verdana" w:hAnsi="Verdana"/>
          <w:i/>
          <w:iCs/>
          <w:sz w:val="20"/>
          <w:szCs w:val="20"/>
        </w:rPr>
        <w:t>4</w:t>
      </w:r>
      <w:r w:rsidRPr="00513448">
        <w:rPr>
          <w:rFonts w:ascii="Verdana" w:hAnsi="Verdana"/>
          <w:i/>
          <w:iCs/>
          <w:sz w:val="20"/>
          <w:szCs w:val="20"/>
        </w:rPr>
        <w:t>ª (</w:t>
      </w:r>
      <w:r w:rsidR="003C1129" w:rsidRPr="00513448">
        <w:rPr>
          <w:rFonts w:ascii="Verdana" w:hAnsi="Verdana"/>
          <w:i/>
          <w:iCs/>
          <w:sz w:val="20"/>
          <w:szCs w:val="20"/>
        </w:rPr>
        <w:t>Quarta</w:t>
      </w:r>
      <w:r w:rsidRPr="00513448">
        <w:rPr>
          <w:rFonts w:ascii="Verdana" w:hAnsi="Verdana"/>
          <w:i/>
          <w:iCs/>
          <w:sz w:val="20"/>
          <w:szCs w:val="20"/>
        </w:rPr>
        <w:t xml:space="preserve">) Emissão de Debêntures Simples, Não Conversíveis em Ações, da Espécie Quirografária, a ser Convolada na Espécie com Garantia Real, em Série Única, para Distribuição Pública com Esforços Restritos, da </w:t>
      </w:r>
      <w:r w:rsidR="003C1129" w:rsidRPr="00513448">
        <w:rPr>
          <w:rFonts w:ascii="Verdana" w:hAnsi="Verdana"/>
          <w:i/>
          <w:iCs/>
          <w:sz w:val="20"/>
          <w:szCs w:val="20"/>
        </w:rPr>
        <w:t>Itapoá Terminais Portuários</w:t>
      </w:r>
      <w:r w:rsidRPr="00513448">
        <w:rPr>
          <w:rFonts w:ascii="Verdana" w:hAnsi="Verdana"/>
          <w:i/>
          <w:iCs/>
          <w:sz w:val="20"/>
          <w:szCs w:val="20"/>
        </w:rPr>
        <w:t xml:space="preserve"> S.A</w:t>
      </w:r>
      <w:r w:rsidRPr="00513448">
        <w:rPr>
          <w:rFonts w:ascii="Verdana" w:hAnsi="Verdana"/>
          <w:sz w:val="20"/>
          <w:szCs w:val="20"/>
        </w:rPr>
        <w:t>.</w:t>
      </w:r>
      <w:r w:rsidR="003C1129" w:rsidRPr="00DE302E">
        <w:rPr>
          <w:rFonts w:ascii="Verdana" w:hAnsi="Verdana"/>
          <w:sz w:val="20"/>
          <w:szCs w:val="20"/>
        </w:rPr>
        <w:t>”</w:t>
      </w:r>
      <w:r w:rsidRPr="00513448">
        <w:rPr>
          <w:rFonts w:ascii="Verdana" w:hAnsi="Verdana"/>
          <w:sz w:val="20"/>
          <w:szCs w:val="20"/>
        </w:rPr>
        <w:t xml:space="preserve">, devidamente arquivado na </w:t>
      </w:r>
      <w:r w:rsidR="003C1129" w:rsidRPr="00DE302E">
        <w:rPr>
          <w:rFonts w:ascii="Verdana" w:hAnsi="Verdana"/>
          <w:sz w:val="20"/>
          <w:szCs w:val="20"/>
        </w:rPr>
        <w:t>JUCESC</w:t>
      </w:r>
      <w:r w:rsidRPr="00513448">
        <w:rPr>
          <w:rFonts w:ascii="Verdana" w:hAnsi="Verdana"/>
          <w:sz w:val="20"/>
          <w:szCs w:val="20"/>
        </w:rPr>
        <w:t xml:space="preserve"> sob o nº</w:t>
      </w:r>
      <w:r w:rsidRPr="00513448">
        <w:rPr>
          <w:rFonts w:ascii="Verdana" w:hAnsi="Verdana"/>
          <w:i/>
          <w:sz w:val="20"/>
          <w:szCs w:val="20"/>
        </w:rPr>
        <w:t> </w:t>
      </w:r>
      <w:r w:rsidR="003C1129" w:rsidRPr="00DE302E">
        <w:rPr>
          <w:rFonts w:ascii="Verdana" w:hAnsi="Verdana"/>
          <w:snapToGrid w:val="0"/>
          <w:w w:val="0"/>
          <w:sz w:val="20"/>
          <w:szCs w:val="20"/>
        </w:rPr>
        <w:t xml:space="preserve">[●] </w:t>
      </w:r>
      <w:r w:rsidRPr="00513448">
        <w:rPr>
          <w:rFonts w:ascii="Verdana" w:hAnsi="Verdana"/>
          <w:sz w:val="20"/>
          <w:szCs w:val="20"/>
        </w:rPr>
        <w:t>(“</w:t>
      </w:r>
      <w:r w:rsidRPr="00513448">
        <w:rPr>
          <w:rFonts w:ascii="Verdana" w:hAnsi="Verdana"/>
          <w:sz w:val="20"/>
          <w:szCs w:val="20"/>
          <w:u w:val="single"/>
        </w:rPr>
        <w:t>Debêntures</w:t>
      </w:r>
      <w:r w:rsidRPr="00513448">
        <w:rPr>
          <w:rFonts w:ascii="Verdana" w:hAnsi="Verdana"/>
          <w:sz w:val="20"/>
          <w:szCs w:val="20"/>
        </w:rPr>
        <w:t>” e “</w:t>
      </w:r>
      <w:r w:rsidRPr="00513448">
        <w:rPr>
          <w:rFonts w:ascii="Verdana" w:hAnsi="Verdana"/>
          <w:sz w:val="20"/>
          <w:szCs w:val="20"/>
          <w:u w:val="single"/>
        </w:rPr>
        <w:t>Escritura de Emissão</w:t>
      </w:r>
      <w:r w:rsidRPr="00513448">
        <w:rPr>
          <w:rFonts w:ascii="Verdana" w:hAnsi="Verdana"/>
          <w:sz w:val="20"/>
          <w:szCs w:val="20"/>
        </w:rPr>
        <w:t>”, respectivamente);</w:t>
      </w:r>
    </w:p>
    <w:p w14:paraId="00AD3DC7" w14:textId="77777777" w:rsidR="009A5432" w:rsidRPr="00513448" w:rsidRDefault="009A5432" w:rsidP="00513448">
      <w:pPr>
        <w:widowControl w:val="0"/>
        <w:tabs>
          <w:tab w:val="left" w:pos="1080"/>
        </w:tabs>
        <w:spacing w:line="320" w:lineRule="exact"/>
        <w:jc w:val="both"/>
        <w:rPr>
          <w:rFonts w:ascii="Verdana" w:hAnsi="Verdana"/>
          <w:sz w:val="20"/>
          <w:szCs w:val="20"/>
        </w:rPr>
      </w:pPr>
    </w:p>
    <w:p w14:paraId="1127A3E8" w14:textId="2443DC25" w:rsidR="009A5432" w:rsidRPr="00513448" w:rsidRDefault="009A5432" w:rsidP="00513448">
      <w:pPr>
        <w:widowControl w:val="0"/>
        <w:tabs>
          <w:tab w:val="left" w:pos="1080"/>
        </w:tabs>
        <w:spacing w:line="320" w:lineRule="exact"/>
        <w:jc w:val="both"/>
        <w:rPr>
          <w:rFonts w:ascii="Verdana" w:hAnsi="Verdana"/>
          <w:b/>
          <w:sz w:val="20"/>
          <w:szCs w:val="20"/>
        </w:rPr>
      </w:pPr>
      <w:r w:rsidRPr="00513448">
        <w:rPr>
          <w:rFonts w:ascii="Verdana" w:hAnsi="Verdana"/>
          <w:b/>
          <w:smallCaps/>
          <w:sz w:val="20"/>
          <w:szCs w:val="20"/>
        </w:rPr>
        <w:lastRenderedPageBreak/>
        <w:t>Considerando que</w:t>
      </w:r>
      <w:r w:rsidRPr="00513448">
        <w:rPr>
          <w:rFonts w:ascii="Verdana" w:hAnsi="Verdana"/>
          <w:sz w:val="20"/>
          <w:szCs w:val="20"/>
        </w:rPr>
        <w:t xml:space="preserve"> a Condição Suspensiva foi verificada, de modo que, na forma da Cláusula 4.15.</w:t>
      </w:r>
      <w:r w:rsidR="00A26495" w:rsidRPr="00DE302E">
        <w:rPr>
          <w:rFonts w:ascii="Verdana" w:hAnsi="Verdana"/>
          <w:sz w:val="20"/>
          <w:szCs w:val="20"/>
        </w:rPr>
        <w:t>2</w:t>
      </w:r>
      <w:r w:rsidRPr="00513448">
        <w:rPr>
          <w:rFonts w:ascii="Verdana" w:hAnsi="Verdana"/>
          <w:sz w:val="20"/>
          <w:szCs w:val="20"/>
        </w:rPr>
        <w:t xml:space="preserve"> da Escritura de Emissão, as Partes desejam celebrar o presente Aditamento para formalizar a convolação da espécie da Escritura de Emissão na espécie com garantia real.</w:t>
      </w:r>
    </w:p>
    <w:p w14:paraId="38C7BFFE" w14:textId="77777777" w:rsidR="009A5432" w:rsidRPr="00513448" w:rsidRDefault="009A5432" w:rsidP="00513448">
      <w:pPr>
        <w:widowControl w:val="0"/>
        <w:tabs>
          <w:tab w:val="left" w:pos="1080"/>
        </w:tabs>
        <w:spacing w:line="320" w:lineRule="exact"/>
        <w:jc w:val="both"/>
        <w:rPr>
          <w:rFonts w:ascii="Verdana" w:hAnsi="Verdana"/>
          <w:b/>
          <w:sz w:val="20"/>
          <w:szCs w:val="20"/>
        </w:rPr>
      </w:pPr>
    </w:p>
    <w:p w14:paraId="621D47E7" w14:textId="77777777" w:rsidR="009A5432" w:rsidRPr="00513448" w:rsidRDefault="009A5432" w:rsidP="00513448">
      <w:pPr>
        <w:widowControl w:val="0"/>
        <w:spacing w:line="320" w:lineRule="exact"/>
        <w:jc w:val="both"/>
        <w:rPr>
          <w:rFonts w:ascii="Verdana" w:hAnsi="Verdana"/>
          <w:sz w:val="20"/>
          <w:szCs w:val="20"/>
        </w:rPr>
      </w:pPr>
      <w:r w:rsidRPr="00513448">
        <w:rPr>
          <w:rFonts w:ascii="Verdana" w:hAnsi="Verdana"/>
          <w:b/>
          <w:smallCaps/>
          <w:sz w:val="20"/>
          <w:szCs w:val="20"/>
        </w:rPr>
        <w:t>Isto Posto</w:t>
      </w:r>
      <w:r w:rsidRPr="00513448">
        <w:rPr>
          <w:rFonts w:ascii="Verdana" w:hAnsi="Verdana"/>
          <w:sz w:val="20"/>
          <w:szCs w:val="20"/>
        </w:rPr>
        <w:t>, resolvem as Partes celebrar este Aditamento de acordo com os seguintes termos e condições:</w:t>
      </w:r>
    </w:p>
    <w:p w14:paraId="3921F183" w14:textId="77777777" w:rsidR="00032BD1" w:rsidRDefault="00032BD1">
      <w:pPr>
        <w:pStyle w:val="CesconCorpodeClusula"/>
        <w:widowControl w:val="0"/>
        <w:spacing w:line="320" w:lineRule="exact"/>
        <w:rPr>
          <w:rFonts w:ascii="Verdana" w:hAnsi="Verdana"/>
          <w:sz w:val="20"/>
          <w:szCs w:val="20"/>
        </w:rPr>
      </w:pPr>
    </w:p>
    <w:p w14:paraId="2A48524F" w14:textId="61F96EF1" w:rsidR="009A5432" w:rsidRPr="00513448" w:rsidRDefault="009A5432" w:rsidP="00513448">
      <w:pPr>
        <w:pStyle w:val="CesconCorpodeClusula"/>
        <w:widowControl w:val="0"/>
        <w:spacing w:line="320" w:lineRule="exact"/>
        <w:rPr>
          <w:rFonts w:ascii="Verdana" w:hAnsi="Verdana"/>
          <w:sz w:val="20"/>
          <w:szCs w:val="20"/>
        </w:rPr>
      </w:pPr>
      <w:r w:rsidRPr="00513448">
        <w:rPr>
          <w:rFonts w:ascii="Verdana" w:hAnsi="Verdana"/>
          <w:sz w:val="20"/>
          <w:szCs w:val="20"/>
        </w:rPr>
        <w:t>Os termos aqui iniciados em letra maiúscula, estejam no singular ou no plural, terão o significado a eles atribuído na Escritura de Emissão, ainda que posteriormente ao seu uso.</w:t>
      </w:r>
    </w:p>
    <w:p w14:paraId="338A6A21" w14:textId="77777777" w:rsidR="009A5432" w:rsidRPr="00513448" w:rsidRDefault="009A5432" w:rsidP="00513448">
      <w:pPr>
        <w:widowControl w:val="0"/>
        <w:numPr>
          <w:ilvl w:val="0"/>
          <w:numId w:val="58"/>
        </w:numPr>
        <w:spacing w:line="320" w:lineRule="exact"/>
        <w:jc w:val="both"/>
        <w:rPr>
          <w:rFonts w:ascii="Verdana" w:hAnsi="Verdana"/>
          <w:b/>
          <w:smallCaps/>
          <w:sz w:val="20"/>
          <w:szCs w:val="20"/>
          <w:u w:val="single"/>
        </w:rPr>
      </w:pPr>
      <w:r w:rsidRPr="00513448">
        <w:rPr>
          <w:rFonts w:ascii="Verdana" w:hAnsi="Verdana"/>
          <w:b/>
          <w:smallCaps/>
          <w:sz w:val="20"/>
          <w:szCs w:val="20"/>
          <w:u w:val="single"/>
        </w:rPr>
        <w:t>Autorização</w:t>
      </w:r>
    </w:p>
    <w:p w14:paraId="60164E20" w14:textId="77777777" w:rsidR="009A5432" w:rsidRPr="00513448" w:rsidRDefault="009A5432" w:rsidP="00513448">
      <w:pPr>
        <w:widowControl w:val="0"/>
        <w:tabs>
          <w:tab w:val="left" w:pos="1080"/>
        </w:tabs>
        <w:spacing w:line="320" w:lineRule="exact"/>
        <w:jc w:val="both"/>
        <w:rPr>
          <w:rFonts w:ascii="Verdana" w:hAnsi="Verdana"/>
          <w:b/>
          <w:sz w:val="20"/>
          <w:szCs w:val="20"/>
        </w:rPr>
      </w:pPr>
    </w:p>
    <w:p w14:paraId="52C00F2B" w14:textId="725F1A34" w:rsidR="009A5432" w:rsidRPr="00513448" w:rsidRDefault="009A5432" w:rsidP="00513448">
      <w:pPr>
        <w:widowControl w:val="0"/>
        <w:numPr>
          <w:ilvl w:val="1"/>
          <w:numId w:val="58"/>
        </w:numPr>
        <w:spacing w:line="320" w:lineRule="exact"/>
        <w:jc w:val="both"/>
        <w:rPr>
          <w:rFonts w:ascii="Verdana" w:hAnsi="Verdana"/>
          <w:sz w:val="20"/>
          <w:szCs w:val="20"/>
        </w:rPr>
      </w:pPr>
      <w:r w:rsidRPr="00513448">
        <w:rPr>
          <w:rFonts w:ascii="Verdana" w:hAnsi="Verdana"/>
          <w:sz w:val="20"/>
          <w:szCs w:val="20"/>
        </w:rPr>
        <w:t>O presente Aditamento é celebrado com base na Cláusula 4.15.</w:t>
      </w:r>
      <w:r w:rsidR="00A54A68" w:rsidRPr="00DE302E">
        <w:rPr>
          <w:rFonts w:ascii="Verdana" w:hAnsi="Verdana"/>
          <w:sz w:val="20"/>
          <w:szCs w:val="20"/>
        </w:rPr>
        <w:t>4</w:t>
      </w:r>
      <w:r w:rsidRPr="00513448">
        <w:rPr>
          <w:rFonts w:ascii="Verdana" w:hAnsi="Verdana"/>
          <w:sz w:val="20"/>
          <w:szCs w:val="20"/>
        </w:rPr>
        <w:t xml:space="preserve"> da Escritura de Emissão, não sendo necessária qualquer aprovação adicional para sua realização.</w:t>
      </w:r>
    </w:p>
    <w:p w14:paraId="2D12D3E4" w14:textId="77777777" w:rsidR="009A5432" w:rsidRPr="00513448" w:rsidRDefault="009A5432" w:rsidP="00513448">
      <w:pPr>
        <w:widowControl w:val="0"/>
        <w:tabs>
          <w:tab w:val="left" w:pos="1080"/>
        </w:tabs>
        <w:spacing w:line="320" w:lineRule="exact"/>
        <w:jc w:val="both"/>
        <w:rPr>
          <w:rFonts w:ascii="Verdana" w:hAnsi="Verdana"/>
          <w:sz w:val="20"/>
          <w:szCs w:val="20"/>
        </w:rPr>
      </w:pPr>
    </w:p>
    <w:p w14:paraId="4657A18D" w14:textId="77777777" w:rsidR="009A5432" w:rsidRPr="00513448" w:rsidRDefault="009A5432" w:rsidP="00513448">
      <w:pPr>
        <w:widowControl w:val="0"/>
        <w:numPr>
          <w:ilvl w:val="0"/>
          <w:numId w:val="58"/>
        </w:numPr>
        <w:spacing w:line="320" w:lineRule="exact"/>
        <w:jc w:val="both"/>
        <w:rPr>
          <w:rFonts w:ascii="Verdana" w:hAnsi="Verdana"/>
          <w:b/>
          <w:sz w:val="20"/>
          <w:szCs w:val="20"/>
        </w:rPr>
      </w:pPr>
      <w:r w:rsidRPr="00513448">
        <w:rPr>
          <w:rFonts w:ascii="Verdana" w:hAnsi="Verdana"/>
          <w:b/>
          <w:smallCaps/>
          <w:sz w:val="20"/>
          <w:szCs w:val="20"/>
          <w:u w:val="single"/>
        </w:rPr>
        <w:t>Arquivamento do Aditamento</w:t>
      </w:r>
    </w:p>
    <w:p w14:paraId="2ADD8241" w14:textId="77777777" w:rsidR="009A5432" w:rsidRPr="00513448" w:rsidRDefault="009A5432" w:rsidP="00513448">
      <w:pPr>
        <w:widowControl w:val="0"/>
        <w:tabs>
          <w:tab w:val="left" w:pos="1080"/>
        </w:tabs>
        <w:spacing w:line="320" w:lineRule="exact"/>
        <w:jc w:val="both"/>
        <w:rPr>
          <w:rFonts w:ascii="Verdana" w:hAnsi="Verdana"/>
          <w:sz w:val="20"/>
          <w:szCs w:val="20"/>
        </w:rPr>
      </w:pPr>
    </w:p>
    <w:p w14:paraId="0EDABDE6" w14:textId="265B9A48" w:rsidR="009A5432" w:rsidRPr="00513448" w:rsidRDefault="009A5432" w:rsidP="00513448">
      <w:pPr>
        <w:widowControl w:val="0"/>
        <w:numPr>
          <w:ilvl w:val="1"/>
          <w:numId w:val="58"/>
        </w:numPr>
        <w:spacing w:line="320" w:lineRule="exact"/>
        <w:jc w:val="both"/>
        <w:rPr>
          <w:rFonts w:ascii="Verdana" w:hAnsi="Verdana"/>
          <w:sz w:val="20"/>
          <w:szCs w:val="20"/>
        </w:rPr>
      </w:pPr>
      <w:r w:rsidRPr="00513448">
        <w:rPr>
          <w:rFonts w:ascii="Verdana" w:hAnsi="Verdana"/>
          <w:sz w:val="20"/>
          <w:szCs w:val="20"/>
        </w:rPr>
        <w:t xml:space="preserve">Este Aditamento será arquivado na </w:t>
      </w:r>
      <w:r w:rsidR="004A4EC8" w:rsidRPr="00DE302E">
        <w:rPr>
          <w:rFonts w:ascii="Verdana" w:hAnsi="Verdana"/>
          <w:sz w:val="20"/>
          <w:szCs w:val="20"/>
        </w:rPr>
        <w:t>JUCESC</w:t>
      </w:r>
      <w:r w:rsidRPr="00513448">
        <w:rPr>
          <w:rFonts w:ascii="Verdana" w:hAnsi="Verdana"/>
          <w:sz w:val="20"/>
          <w:szCs w:val="20"/>
        </w:rPr>
        <w:t>, nos termos do artigo 62, §3º, da Lei das Sociedades por Ações.</w:t>
      </w:r>
    </w:p>
    <w:p w14:paraId="78B3E290" w14:textId="77777777" w:rsidR="009A5432" w:rsidRPr="00513448" w:rsidRDefault="009A5432" w:rsidP="00513448">
      <w:pPr>
        <w:widowControl w:val="0"/>
        <w:tabs>
          <w:tab w:val="left" w:pos="1080"/>
        </w:tabs>
        <w:spacing w:line="320" w:lineRule="exact"/>
        <w:jc w:val="both"/>
        <w:rPr>
          <w:rFonts w:ascii="Verdana" w:hAnsi="Verdana"/>
          <w:sz w:val="20"/>
          <w:szCs w:val="20"/>
        </w:rPr>
      </w:pPr>
    </w:p>
    <w:p w14:paraId="2807AF7E" w14:textId="77777777" w:rsidR="009A5432" w:rsidRPr="00513448" w:rsidRDefault="009A5432" w:rsidP="00513448">
      <w:pPr>
        <w:widowControl w:val="0"/>
        <w:numPr>
          <w:ilvl w:val="0"/>
          <w:numId w:val="58"/>
        </w:numPr>
        <w:spacing w:line="320" w:lineRule="exact"/>
        <w:jc w:val="both"/>
        <w:rPr>
          <w:rFonts w:ascii="Verdana" w:hAnsi="Verdana"/>
          <w:b/>
          <w:sz w:val="20"/>
          <w:szCs w:val="20"/>
        </w:rPr>
      </w:pPr>
      <w:r w:rsidRPr="00513448">
        <w:rPr>
          <w:rFonts w:ascii="Verdana" w:hAnsi="Verdana"/>
          <w:b/>
          <w:smallCaps/>
          <w:sz w:val="20"/>
          <w:szCs w:val="20"/>
          <w:u w:val="single"/>
        </w:rPr>
        <w:t>Alterações</w:t>
      </w:r>
    </w:p>
    <w:p w14:paraId="49E42DF2" w14:textId="77777777" w:rsidR="009A5432" w:rsidRPr="00513448" w:rsidRDefault="009A5432" w:rsidP="00513448">
      <w:pPr>
        <w:widowControl w:val="0"/>
        <w:tabs>
          <w:tab w:val="left" w:pos="1080"/>
        </w:tabs>
        <w:spacing w:line="320" w:lineRule="exact"/>
        <w:jc w:val="both"/>
        <w:rPr>
          <w:rFonts w:ascii="Verdana" w:hAnsi="Verdana"/>
          <w:sz w:val="20"/>
          <w:szCs w:val="20"/>
        </w:rPr>
      </w:pPr>
    </w:p>
    <w:p w14:paraId="51C36718" w14:textId="49FD4A39" w:rsidR="009A5432" w:rsidRPr="00513448" w:rsidRDefault="009A5432" w:rsidP="00513448">
      <w:pPr>
        <w:widowControl w:val="0"/>
        <w:numPr>
          <w:ilvl w:val="1"/>
          <w:numId w:val="58"/>
        </w:numPr>
        <w:spacing w:line="320" w:lineRule="exact"/>
        <w:jc w:val="both"/>
        <w:rPr>
          <w:rFonts w:ascii="Verdana" w:hAnsi="Verdana"/>
          <w:sz w:val="20"/>
          <w:szCs w:val="20"/>
        </w:rPr>
      </w:pPr>
      <w:r w:rsidRPr="00513448">
        <w:rPr>
          <w:rFonts w:ascii="Verdana" w:hAnsi="Verdana"/>
          <w:sz w:val="20"/>
          <w:szCs w:val="20"/>
        </w:rPr>
        <w:t xml:space="preserve">Em razão da convolação da espécie da Emissão para a espécie “com garantia real”, as Partes resolvem (i) alterar o nome da Escritura de Emissão para “Instrumento Particular de Escritura da </w:t>
      </w:r>
      <w:r w:rsidR="004A4EC8" w:rsidRPr="00DE302E">
        <w:rPr>
          <w:rFonts w:ascii="Verdana" w:hAnsi="Verdana"/>
          <w:sz w:val="20"/>
          <w:szCs w:val="20"/>
        </w:rPr>
        <w:t>4</w:t>
      </w:r>
      <w:r w:rsidRPr="00513448">
        <w:rPr>
          <w:rFonts w:ascii="Verdana" w:hAnsi="Verdana"/>
          <w:sz w:val="20"/>
          <w:szCs w:val="20"/>
        </w:rPr>
        <w:t>ª (</w:t>
      </w:r>
      <w:r w:rsidR="004A4EC8" w:rsidRPr="00DE302E">
        <w:rPr>
          <w:rFonts w:ascii="Verdana" w:hAnsi="Verdana"/>
          <w:sz w:val="20"/>
          <w:szCs w:val="20"/>
        </w:rPr>
        <w:t>Quarta</w:t>
      </w:r>
      <w:r w:rsidRPr="00513448">
        <w:rPr>
          <w:rFonts w:ascii="Verdana" w:hAnsi="Verdana"/>
          <w:sz w:val="20"/>
          <w:szCs w:val="20"/>
        </w:rPr>
        <w:t xml:space="preserve">) Emissão de Debêntures Simples, Não Conversíveis em Ações, da Espécie com Garantia Real, em Série Única, para Distribuição Pública com Esforços Restritos, da </w:t>
      </w:r>
      <w:r w:rsidR="004A4EC8" w:rsidRPr="00DE302E">
        <w:rPr>
          <w:rFonts w:ascii="Verdana" w:hAnsi="Verdana"/>
          <w:sz w:val="20"/>
          <w:szCs w:val="20"/>
        </w:rPr>
        <w:t>Itapoá Terminais Portuário</w:t>
      </w:r>
      <w:r w:rsidRPr="00513448">
        <w:rPr>
          <w:rFonts w:ascii="Verdana" w:hAnsi="Verdana"/>
          <w:sz w:val="20"/>
          <w:szCs w:val="20"/>
        </w:rPr>
        <w:t xml:space="preserve"> S.A.”; (ii) aditar as Cláusulas 2 e 4.1</w:t>
      </w:r>
      <w:r w:rsidR="009F1EB4" w:rsidRPr="00513448">
        <w:rPr>
          <w:rFonts w:ascii="Verdana" w:hAnsi="Verdana"/>
          <w:sz w:val="20"/>
          <w:szCs w:val="20"/>
        </w:rPr>
        <w:t>.</w:t>
      </w:r>
      <w:r w:rsidRPr="00513448">
        <w:rPr>
          <w:rFonts w:ascii="Verdana" w:hAnsi="Verdana"/>
          <w:sz w:val="20"/>
          <w:szCs w:val="20"/>
        </w:rPr>
        <w:t xml:space="preserve">3; e (iii) excluir as Cláusulas </w:t>
      </w:r>
      <w:r w:rsidR="006C2647" w:rsidRPr="00513448">
        <w:rPr>
          <w:rFonts w:ascii="Verdana" w:hAnsi="Verdana"/>
          <w:sz w:val="20"/>
          <w:szCs w:val="20"/>
        </w:rPr>
        <w:t xml:space="preserve">4.15.2, </w:t>
      </w:r>
      <w:r w:rsidRPr="00513448">
        <w:rPr>
          <w:rFonts w:ascii="Verdana" w:hAnsi="Verdana"/>
          <w:sz w:val="20"/>
          <w:szCs w:val="20"/>
        </w:rPr>
        <w:t xml:space="preserve">4.15.3 e 4.15.4 da Escritura de Emissão, </w:t>
      </w:r>
      <w:r w:rsidR="00490CC1">
        <w:rPr>
          <w:rFonts w:ascii="Verdana" w:hAnsi="Verdana"/>
          <w:sz w:val="20"/>
          <w:szCs w:val="20"/>
        </w:rPr>
        <w:t xml:space="preserve">renomeando as demais, </w:t>
      </w:r>
      <w:r w:rsidRPr="00513448">
        <w:rPr>
          <w:rFonts w:ascii="Verdana" w:hAnsi="Verdana"/>
          <w:sz w:val="20"/>
          <w:szCs w:val="20"/>
        </w:rPr>
        <w:t xml:space="preserve">sendo certo que </w:t>
      </w:r>
      <w:r w:rsidR="00490CC1">
        <w:rPr>
          <w:rFonts w:ascii="Verdana" w:hAnsi="Verdana"/>
          <w:sz w:val="20"/>
          <w:szCs w:val="20"/>
        </w:rPr>
        <w:t>as Cláusulas</w:t>
      </w:r>
      <w:r w:rsidRPr="00513448">
        <w:rPr>
          <w:rFonts w:ascii="Verdana" w:hAnsi="Verdana"/>
          <w:sz w:val="20"/>
          <w:szCs w:val="20"/>
        </w:rPr>
        <w:t xml:space="preserve"> </w:t>
      </w:r>
      <w:r w:rsidR="00490CC1" w:rsidRPr="00513448">
        <w:rPr>
          <w:rFonts w:ascii="Verdana" w:hAnsi="Verdana"/>
          <w:sz w:val="20"/>
          <w:szCs w:val="20"/>
        </w:rPr>
        <w:t>alterad</w:t>
      </w:r>
      <w:r w:rsidR="00490CC1">
        <w:rPr>
          <w:rFonts w:ascii="Verdana" w:hAnsi="Verdana"/>
          <w:sz w:val="20"/>
          <w:szCs w:val="20"/>
        </w:rPr>
        <w:t>a</w:t>
      </w:r>
      <w:r w:rsidR="00490CC1" w:rsidRPr="00513448">
        <w:rPr>
          <w:rFonts w:ascii="Verdana" w:hAnsi="Verdana"/>
          <w:sz w:val="20"/>
          <w:szCs w:val="20"/>
        </w:rPr>
        <w:t xml:space="preserve">s </w:t>
      </w:r>
      <w:r w:rsidRPr="00513448">
        <w:rPr>
          <w:rFonts w:ascii="Verdana" w:hAnsi="Verdana"/>
          <w:sz w:val="20"/>
          <w:szCs w:val="20"/>
        </w:rPr>
        <w:t>passam a vigorar com as seguintes redações:</w:t>
      </w:r>
    </w:p>
    <w:p w14:paraId="5056D6D0" w14:textId="77777777" w:rsidR="009A5432" w:rsidRPr="00513448" w:rsidRDefault="009A5432" w:rsidP="00513448">
      <w:pPr>
        <w:widowControl w:val="0"/>
        <w:spacing w:line="320" w:lineRule="exact"/>
        <w:jc w:val="both"/>
        <w:rPr>
          <w:rFonts w:ascii="Verdana" w:hAnsi="Verdana"/>
          <w:sz w:val="20"/>
          <w:szCs w:val="20"/>
        </w:rPr>
      </w:pPr>
    </w:p>
    <w:p w14:paraId="2E7BD443" w14:textId="487576CD" w:rsidR="009A5432" w:rsidRPr="00513448" w:rsidRDefault="009A5432" w:rsidP="00513448">
      <w:pPr>
        <w:pStyle w:val="CesconCorpodeClusula"/>
        <w:widowControl w:val="0"/>
        <w:spacing w:line="320" w:lineRule="exact"/>
        <w:rPr>
          <w:rFonts w:ascii="Verdana" w:hAnsi="Verdana"/>
          <w:i/>
          <w:iCs/>
          <w:sz w:val="20"/>
          <w:szCs w:val="20"/>
        </w:rPr>
      </w:pPr>
      <w:r w:rsidRPr="00513448">
        <w:rPr>
          <w:rFonts w:ascii="Verdana" w:hAnsi="Verdana"/>
          <w:i/>
          <w:iCs/>
          <w:sz w:val="20"/>
          <w:szCs w:val="20"/>
        </w:rPr>
        <w:t>“2</w:t>
      </w:r>
      <w:r w:rsidRPr="00513448">
        <w:rPr>
          <w:rFonts w:ascii="Verdana" w:hAnsi="Verdana"/>
          <w:i/>
          <w:iCs/>
          <w:sz w:val="20"/>
          <w:szCs w:val="20"/>
        </w:rPr>
        <w:tab/>
      </w:r>
      <w:r w:rsidR="009F1EB4" w:rsidRPr="00DE302E">
        <w:rPr>
          <w:rFonts w:ascii="Verdana" w:hAnsi="Verdana"/>
          <w:i/>
          <w:iCs/>
          <w:sz w:val="20"/>
          <w:szCs w:val="20"/>
        </w:rPr>
        <w:t>A</w:t>
      </w:r>
      <w:r w:rsidR="00DC6158" w:rsidRPr="00DE302E">
        <w:rPr>
          <w:rFonts w:ascii="Verdana" w:hAnsi="Verdana"/>
          <w:i/>
          <w:iCs/>
          <w:sz w:val="20"/>
          <w:szCs w:val="20"/>
        </w:rPr>
        <w:t xml:space="preserve"> </w:t>
      </w:r>
      <w:r w:rsidR="009F1EB4" w:rsidRPr="00513448">
        <w:rPr>
          <w:rFonts w:ascii="Verdana" w:hAnsi="Verdana"/>
          <w:i/>
          <w:iCs/>
          <w:sz w:val="20"/>
          <w:szCs w:val="20"/>
        </w:rPr>
        <w:t>4ª (quarta) emissão de debêntures não conversíveis em ações de emissão da Emissora, da espécie com garantia real, em série única (“</w:t>
      </w:r>
      <w:r w:rsidR="009F1EB4" w:rsidRPr="00513448">
        <w:rPr>
          <w:rFonts w:ascii="Verdana" w:hAnsi="Verdana"/>
          <w:i/>
          <w:iCs/>
          <w:sz w:val="20"/>
          <w:szCs w:val="20"/>
          <w:u w:val="single"/>
        </w:rPr>
        <w:t>Emissão</w:t>
      </w:r>
      <w:r w:rsidR="009F1EB4" w:rsidRPr="00513448">
        <w:rPr>
          <w:rFonts w:ascii="Verdana" w:hAnsi="Verdana"/>
          <w:i/>
          <w:iCs/>
          <w:sz w:val="20"/>
          <w:szCs w:val="20"/>
        </w:rPr>
        <w:t>” e “</w:t>
      </w:r>
      <w:r w:rsidR="009F1EB4" w:rsidRPr="00513448">
        <w:rPr>
          <w:rFonts w:ascii="Verdana" w:hAnsi="Verdana"/>
          <w:i/>
          <w:iCs/>
          <w:sz w:val="20"/>
          <w:szCs w:val="20"/>
          <w:u w:val="single"/>
        </w:rPr>
        <w:t>Debêntures</w:t>
      </w:r>
      <w:r w:rsidR="009F1EB4" w:rsidRPr="00513448">
        <w:rPr>
          <w:rFonts w:ascii="Verdana" w:hAnsi="Verdana"/>
          <w:i/>
          <w:iCs/>
          <w:sz w:val="20"/>
          <w:szCs w:val="20"/>
        </w:rPr>
        <w:t>”, respectivamente), para distribuição pública, com esforços restritos, da Emissora, nos termos da Instrução da CVM nº 476, de 16 de janeiro de 2009, conforme alterada (“</w:t>
      </w:r>
      <w:r w:rsidR="009F1EB4" w:rsidRPr="00513448">
        <w:rPr>
          <w:rFonts w:ascii="Verdana" w:hAnsi="Verdana"/>
          <w:i/>
          <w:iCs/>
          <w:sz w:val="20"/>
          <w:szCs w:val="20"/>
          <w:u w:val="single"/>
        </w:rPr>
        <w:t>Instrução CVM 476</w:t>
      </w:r>
      <w:r w:rsidR="009F1EB4" w:rsidRPr="00513448">
        <w:rPr>
          <w:rFonts w:ascii="Verdana" w:hAnsi="Verdana"/>
          <w:i/>
          <w:iCs/>
          <w:sz w:val="20"/>
          <w:szCs w:val="20"/>
        </w:rPr>
        <w:t>”), das demais disposições legais aplicáveis e desta Escritura de Emissão (“</w:t>
      </w:r>
      <w:r w:rsidR="009F1EB4" w:rsidRPr="00513448">
        <w:rPr>
          <w:rFonts w:ascii="Verdana" w:hAnsi="Verdana"/>
          <w:i/>
          <w:iCs/>
          <w:sz w:val="20"/>
          <w:szCs w:val="20"/>
          <w:u w:val="single"/>
        </w:rPr>
        <w:t>Oferta Restrita</w:t>
      </w:r>
      <w:r w:rsidR="009F1EB4" w:rsidRPr="00513448">
        <w:rPr>
          <w:rFonts w:ascii="Verdana" w:hAnsi="Verdana"/>
          <w:i/>
          <w:iCs/>
          <w:sz w:val="20"/>
          <w:szCs w:val="20"/>
        </w:rPr>
        <w:t>”), deverá observar os seguintes requisitos:</w:t>
      </w:r>
      <w:r w:rsidR="00DC6158" w:rsidRPr="00DE302E">
        <w:rPr>
          <w:rFonts w:ascii="Verdana" w:hAnsi="Verdana"/>
          <w:i/>
          <w:iCs/>
          <w:sz w:val="20"/>
          <w:szCs w:val="20"/>
        </w:rPr>
        <w:t>”</w:t>
      </w:r>
    </w:p>
    <w:p w14:paraId="5F8ADAFD" w14:textId="161B3C59" w:rsidR="009A5432" w:rsidRPr="00513448" w:rsidRDefault="009A5432" w:rsidP="00513448">
      <w:pPr>
        <w:pStyle w:val="CesconCorpodeClusula"/>
        <w:widowControl w:val="0"/>
        <w:spacing w:line="320" w:lineRule="exact"/>
        <w:rPr>
          <w:rFonts w:ascii="Verdana" w:hAnsi="Verdana"/>
          <w:i/>
          <w:iCs/>
          <w:sz w:val="20"/>
          <w:szCs w:val="20"/>
        </w:rPr>
      </w:pPr>
      <w:r w:rsidRPr="00513448">
        <w:rPr>
          <w:rFonts w:ascii="Verdana" w:hAnsi="Verdana"/>
          <w:i/>
          <w:iCs/>
          <w:sz w:val="20"/>
          <w:szCs w:val="20"/>
        </w:rPr>
        <w:t>“4.1</w:t>
      </w:r>
      <w:r w:rsidR="00F6299D" w:rsidRPr="00513448">
        <w:rPr>
          <w:rFonts w:ascii="Verdana" w:hAnsi="Verdana"/>
          <w:i/>
          <w:iCs/>
          <w:sz w:val="20"/>
          <w:szCs w:val="20"/>
        </w:rPr>
        <w:t>.</w:t>
      </w:r>
      <w:r w:rsidRPr="00513448">
        <w:rPr>
          <w:rFonts w:ascii="Verdana" w:hAnsi="Verdana"/>
          <w:i/>
          <w:iCs/>
          <w:sz w:val="20"/>
          <w:szCs w:val="20"/>
        </w:rPr>
        <w:t>3</w:t>
      </w:r>
      <w:r w:rsidRPr="00513448">
        <w:rPr>
          <w:rFonts w:ascii="Verdana" w:hAnsi="Verdana"/>
          <w:i/>
          <w:iCs/>
          <w:sz w:val="20"/>
          <w:szCs w:val="20"/>
        </w:rPr>
        <w:tab/>
      </w:r>
      <w:r w:rsidRPr="00513448">
        <w:rPr>
          <w:rFonts w:ascii="Verdana" w:hAnsi="Verdana"/>
          <w:bCs/>
          <w:i/>
          <w:iCs/>
          <w:sz w:val="20"/>
          <w:szCs w:val="20"/>
          <w:u w:val="single"/>
        </w:rPr>
        <w:t>Espécie</w:t>
      </w:r>
      <w:r w:rsidRPr="00513448">
        <w:rPr>
          <w:rFonts w:ascii="Verdana" w:hAnsi="Verdana"/>
          <w:bCs/>
          <w:i/>
          <w:iCs/>
          <w:sz w:val="20"/>
          <w:szCs w:val="20"/>
        </w:rPr>
        <w:t>:</w:t>
      </w:r>
      <w:r w:rsidRPr="00513448">
        <w:rPr>
          <w:rFonts w:ascii="Verdana" w:hAnsi="Verdana"/>
          <w:i/>
          <w:iCs/>
          <w:sz w:val="20"/>
          <w:szCs w:val="20"/>
        </w:rPr>
        <w:t xml:space="preserve"> As Debêntures serão da espécie com garantia real, nos termos do artigo 58 da Lei das Sociedades por Ações.”</w:t>
      </w:r>
    </w:p>
    <w:p w14:paraId="6D001524" w14:textId="77777777" w:rsidR="009A5432" w:rsidRPr="00513448" w:rsidRDefault="009A5432" w:rsidP="00513448">
      <w:pPr>
        <w:widowControl w:val="0"/>
        <w:numPr>
          <w:ilvl w:val="0"/>
          <w:numId w:val="58"/>
        </w:numPr>
        <w:spacing w:line="320" w:lineRule="exact"/>
        <w:jc w:val="both"/>
        <w:rPr>
          <w:rFonts w:ascii="Verdana" w:hAnsi="Verdana"/>
          <w:b/>
          <w:bCs/>
          <w:iCs/>
          <w:sz w:val="20"/>
          <w:szCs w:val="20"/>
        </w:rPr>
      </w:pPr>
      <w:r w:rsidRPr="00513448">
        <w:rPr>
          <w:rFonts w:ascii="Verdana" w:hAnsi="Verdana"/>
          <w:b/>
          <w:bCs/>
          <w:iCs/>
          <w:smallCaps/>
          <w:sz w:val="20"/>
          <w:szCs w:val="20"/>
          <w:u w:val="single"/>
        </w:rPr>
        <w:t>Disposições Gerais</w:t>
      </w:r>
    </w:p>
    <w:p w14:paraId="3738023C" w14:textId="77777777" w:rsidR="009A5432" w:rsidRPr="00513448" w:rsidRDefault="009A5432" w:rsidP="00513448">
      <w:pPr>
        <w:widowControl w:val="0"/>
        <w:tabs>
          <w:tab w:val="left" w:pos="1080"/>
        </w:tabs>
        <w:spacing w:line="320" w:lineRule="exact"/>
        <w:jc w:val="both"/>
        <w:rPr>
          <w:rFonts w:ascii="Verdana" w:eastAsia="Arial Unicode MS" w:hAnsi="Verdana"/>
          <w:w w:val="0"/>
          <w:sz w:val="20"/>
          <w:szCs w:val="20"/>
        </w:rPr>
      </w:pPr>
    </w:p>
    <w:p w14:paraId="7ABA90E2" w14:textId="77777777" w:rsidR="009A5432" w:rsidRPr="00513448" w:rsidRDefault="009A5432" w:rsidP="00513448">
      <w:pPr>
        <w:widowControl w:val="0"/>
        <w:numPr>
          <w:ilvl w:val="1"/>
          <w:numId w:val="58"/>
        </w:numPr>
        <w:spacing w:line="320" w:lineRule="exact"/>
        <w:jc w:val="both"/>
        <w:rPr>
          <w:rFonts w:ascii="Verdana" w:eastAsia="Arial Unicode MS" w:hAnsi="Verdana"/>
          <w:w w:val="0"/>
          <w:sz w:val="20"/>
          <w:szCs w:val="20"/>
        </w:rPr>
      </w:pPr>
      <w:r w:rsidRPr="00513448">
        <w:rPr>
          <w:rFonts w:ascii="Verdana" w:hAnsi="Verdana"/>
          <w:sz w:val="20"/>
          <w:szCs w:val="20"/>
        </w:rPr>
        <w:t>As obrigações assumidas neste Aditamento têm caráter irrevogável e irretratável, obrigando as partes e seus sucessores, a qualquer título, ao seu integral cumprimento.</w:t>
      </w:r>
    </w:p>
    <w:p w14:paraId="62552D2E" w14:textId="77777777" w:rsidR="009A5432" w:rsidRPr="0051344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78B319F2" w14:textId="77777777" w:rsidR="009A5432" w:rsidRPr="00513448" w:rsidRDefault="009A5432" w:rsidP="00513448">
      <w:pPr>
        <w:widowControl w:val="0"/>
        <w:numPr>
          <w:ilvl w:val="1"/>
          <w:numId w:val="58"/>
        </w:numPr>
        <w:spacing w:line="320" w:lineRule="exact"/>
        <w:jc w:val="both"/>
        <w:rPr>
          <w:rFonts w:ascii="Verdana" w:eastAsia="Arial Unicode MS" w:hAnsi="Verdana"/>
          <w:w w:val="0"/>
          <w:sz w:val="20"/>
          <w:szCs w:val="20"/>
        </w:rPr>
      </w:pPr>
      <w:r w:rsidRPr="00513448">
        <w:rPr>
          <w:rFonts w:ascii="Verdana" w:eastAsia="Arial Unicode MS" w:hAnsi="Verdana"/>
          <w:w w:val="0"/>
          <w:sz w:val="20"/>
          <w:szCs w:val="20"/>
        </w:rPr>
        <w:t xml:space="preserve">Todas 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513448">
        <w:rPr>
          <w:rFonts w:ascii="Verdana" w:eastAsia="Arial Unicode MS" w:hAnsi="Verdana"/>
          <w:w w:val="0"/>
          <w:sz w:val="20"/>
          <w:szCs w:val="20"/>
          <w:u w:val="single"/>
        </w:rPr>
        <w:t>Anexo A</w:t>
      </w:r>
      <w:r w:rsidRPr="00513448">
        <w:rPr>
          <w:rFonts w:ascii="Verdana" w:eastAsia="Arial Unicode MS" w:hAnsi="Verdana"/>
          <w:w w:val="0"/>
          <w:sz w:val="20"/>
          <w:szCs w:val="20"/>
        </w:rPr>
        <w:t>.</w:t>
      </w:r>
    </w:p>
    <w:p w14:paraId="09F749C2" w14:textId="77777777" w:rsidR="009A5432" w:rsidRPr="0051344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6ED5603B" w14:textId="6AAAECC4" w:rsidR="009A5432" w:rsidRPr="00513448" w:rsidRDefault="009A5432" w:rsidP="00513448">
      <w:pPr>
        <w:widowControl w:val="0"/>
        <w:numPr>
          <w:ilvl w:val="1"/>
          <w:numId w:val="58"/>
        </w:numPr>
        <w:spacing w:line="320" w:lineRule="exact"/>
        <w:jc w:val="both"/>
        <w:rPr>
          <w:rFonts w:ascii="Verdana" w:hAnsi="Verdana"/>
          <w:sz w:val="20"/>
          <w:szCs w:val="20"/>
        </w:rPr>
      </w:pPr>
      <w:r w:rsidRPr="00513448">
        <w:rPr>
          <w:rFonts w:ascii="Verdana" w:hAnsi="Verdana"/>
          <w:sz w:val="20"/>
          <w:szCs w:val="20"/>
        </w:rPr>
        <w:t xml:space="preserve">A invalidade ou nulidade, no todo ou em parte, de quaisquer das Cláusulas deste Aditamento não afetará as demais, que permanecerão válidas e eficazes até o cumprimento, pelas </w:t>
      </w:r>
      <w:r w:rsidR="00490CC1">
        <w:rPr>
          <w:rFonts w:ascii="Verdana" w:hAnsi="Verdana"/>
          <w:sz w:val="20"/>
          <w:szCs w:val="20"/>
        </w:rPr>
        <w:t>P</w:t>
      </w:r>
      <w:r w:rsidR="00490CC1" w:rsidRPr="00513448">
        <w:rPr>
          <w:rFonts w:ascii="Verdana" w:hAnsi="Verdana"/>
          <w:sz w:val="20"/>
          <w:szCs w:val="20"/>
        </w:rPr>
        <w:t>artes</w:t>
      </w:r>
      <w:r w:rsidRPr="00513448">
        <w:rPr>
          <w:rFonts w:ascii="Verdana" w:hAnsi="Verdana"/>
          <w:sz w:val="20"/>
          <w:szCs w:val="20"/>
        </w:rPr>
        <w:t xml:space="preserve">, de todas as suas obrigações aqui previstas. Ocorrendo a declaração de invalidade ou nulidade de qualquer Cláusula deste Aditamento, as </w:t>
      </w:r>
      <w:r w:rsidR="00D32083">
        <w:rPr>
          <w:rFonts w:ascii="Verdana" w:hAnsi="Verdana"/>
          <w:sz w:val="20"/>
          <w:szCs w:val="20"/>
        </w:rPr>
        <w:t>P</w:t>
      </w:r>
      <w:r w:rsidR="00D32083" w:rsidRPr="00513448">
        <w:rPr>
          <w:rFonts w:ascii="Verdana" w:hAnsi="Verdana"/>
          <w:sz w:val="20"/>
          <w:szCs w:val="20"/>
        </w:rPr>
        <w:t xml:space="preserve">artes </w:t>
      </w:r>
      <w:r w:rsidRPr="00513448">
        <w:rPr>
          <w:rFonts w:ascii="Verdana" w:hAnsi="Verdana"/>
          <w:sz w:val="20"/>
          <w:szCs w:val="20"/>
        </w:rPr>
        <w:t>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0AD99F96" w14:textId="77777777" w:rsidR="009A5432" w:rsidRPr="0051344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59CC038D" w14:textId="77777777" w:rsidR="009A5432" w:rsidRPr="00513448" w:rsidRDefault="009A5432" w:rsidP="00513448">
      <w:pPr>
        <w:widowControl w:val="0"/>
        <w:numPr>
          <w:ilvl w:val="1"/>
          <w:numId w:val="58"/>
        </w:numPr>
        <w:spacing w:line="320" w:lineRule="exact"/>
        <w:jc w:val="both"/>
        <w:rPr>
          <w:rFonts w:ascii="Verdana" w:hAnsi="Verdana"/>
          <w:sz w:val="20"/>
          <w:szCs w:val="20"/>
        </w:rPr>
      </w:pPr>
      <w:r w:rsidRPr="00513448">
        <w:rPr>
          <w:rFonts w:ascii="Verdana" w:hAnsi="Verdana"/>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2B10BB2" w14:textId="77777777" w:rsidR="009A5432" w:rsidRPr="0051344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5D1A6C7A" w14:textId="77777777" w:rsidR="009A5432" w:rsidRPr="00513448" w:rsidRDefault="009A5432" w:rsidP="00513448">
      <w:pPr>
        <w:widowControl w:val="0"/>
        <w:numPr>
          <w:ilvl w:val="1"/>
          <w:numId w:val="58"/>
        </w:numPr>
        <w:spacing w:line="320" w:lineRule="exact"/>
        <w:jc w:val="both"/>
        <w:rPr>
          <w:rFonts w:ascii="Verdana" w:hAnsi="Verdana"/>
          <w:sz w:val="20"/>
          <w:szCs w:val="20"/>
        </w:rPr>
      </w:pPr>
      <w:r w:rsidRPr="00513448">
        <w:rPr>
          <w:rFonts w:ascii="Verdana" w:hAnsi="Verdana"/>
          <w:sz w:val="20"/>
          <w:szCs w:val="20"/>
        </w:rPr>
        <w:t>As partes reconhecem este Aditamento e as Debêntures como títulos executivos extrajudiciais nos termos do artigo 784, incisos I e III do Código de Processo Civil.</w:t>
      </w:r>
    </w:p>
    <w:p w14:paraId="59C062BB" w14:textId="77777777" w:rsidR="009A5432" w:rsidRPr="0051344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44988BAE" w14:textId="3A49FA36" w:rsidR="009A5432" w:rsidRPr="00513448" w:rsidRDefault="009A5432" w:rsidP="00513448">
      <w:pPr>
        <w:widowControl w:val="0"/>
        <w:numPr>
          <w:ilvl w:val="1"/>
          <w:numId w:val="58"/>
        </w:numPr>
        <w:spacing w:line="320" w:lineRule="exact"/>
        <w:jc w:val="both"/>
        <w:rPr>
          <w:rFonts w:ascii="Verdana" w:eastAsia="Arial Unicode MS" w:hAnsi="Verdana"/>
          <w:w w:val="0"/>
          <w:sz w:val="20"/>
          <w:szCs w:val="20"/>
        </w:rPr>
      </w:pPr>
      <w:r w:rsidRPr="00513448">
        <w:rPr>
          <w:rFonts w:ascii="Verdana" w:hAnsi="Verdana"/>
          <w:sz w:val="20"/>
          <w:szCs w:val="20"/>
        </w:rPr>
        <w:t xml:space="preserve">Para os fins deste Aditamento, as Partes poderão, a seu critério exclusivo, requerer a execução específica das obrigações aqui assumidas, nos termos dos </w:t>
      </w:r>
      <w:r w:rsidRPr="00513448">
        <w:rPr>
          <w:rFonts w:ascii="Verdana" w:hAnsi="Verdana"/>
          <w:spacing w:val="-3"/>
          <w:sz w:val="20"/>
          <w:szCs w:val="20"/>
        </w:rPr>
        <w:t>artigos 815 e seguintes do Código de Processo Civil</w:t>
      </w:r>
      <w:r w:rsidRPr="00513448">
        <w:rPr>
          <w:rFonts w:ascii="Verdana" w:hAnsi="Verdana"/>
          <w:sz w:val="20"/>
          <w:szCs w:val="20"/>
        </w:rPr>
        <w:t>, sem prejuízo do direito de declarar o vencimento antecipado das Debêntures nos termos da Escritura de Emissão.</w:t>
      </w:r>
    </w:p>
    <w:p w14:paraId="2B3373B2" w14:textId="77777777" w:rsidR="009A5432" w:rsidRPr="00513448" w:rsidRDefault="009A5432" w:rsidP="00513448">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6FEA3333" w14:textId="77777777" w:rsidR="009A5432" w:rsidRPr="00513448" w:rsidRDefault="009A5432" w:rsidP="00513448">
      <w:pPr>
        <w:widowControl w:val="0"/>
        <w:numPr>
          <w:ilvl w:val="1"/>
          <w:numId w:val="58"/>
        </w:numPr>
        <w:spacing w:line="320" w:lineRule="exact"/>
        <w:jc w:val="both"/>
        <w:rPr>
          <w:rFonts w:ascii="Verdana" w:eastAsia="Arial Unicode MS" w:hAnsi="Verdana"/>
          <w:w w:val="0"/>
          <w:sz w:val="20"/>
          <w:szCs w:val="20"/>
        </w:rPr>
      </w:pPr>
      <w:r w:rsidRPr="00513448">
        <w:rPr>
          <w:rFonts w:ascii="Verdana" w:hAnsi="Verdana"/>
          <w:sz w:val="20"/>
          <w:szCs w:val="20"/>
        </w:rPr>
        <w:t>Fica eleito o foro da Cidade de São Paulo, Estado de São Paulo, para dirimir quaisquer dúvidas ou controvérsias oriundas deste Aditamento, com renúncia a qualquer outro, por mais privilegiado que seja</w:t>
      </w:r>
      <w:r w:rsidRPr="00513448">
        <w:rPr>
          <w:rFonts w:ascii="Verdana" w:eastAsia="Arial Unicode MS" w:hAnsi="Verdana"/>
          <w:w w:val="0"/>
          <w:sz w:val="20"/>
          <w:szCs w:val="20"/>
        </w:rPr>
        <w:t>.</w:t>
      </w:r>
    </w:p>
    <w:p w14:paraId="06BB2CEF" w14:textId="77777777" w:rsidR="009A5432" w:rsidRPr="00513448" w:rsidRDefault="009A5432" w:rsidP="00513448">
      <w:pPr>
        <w:widowControl w:val="0"/>
        <w:spacing w:line="320" w:lineRule="exact"/>
        <w:jc w:val="both"/>
        <w:rPr>
          <w:rFonts w:ascii="Verdana" w:eastAsia="Arial Unicode MS" w:hAnsi="Verdana"/>
          <w:w w:val="0"/>
          <w:sz w:val="20"/>
          <w:szCs w:val="20"/>
        </w:rPr>
      </w:pPr>
    </w:p>
    <w:p w14:paraId="55B7749C" w14:textId="7BB750CA" w:rsidR="009A5432" w:rsidRPr="00513448" w:rsidRDefault="009A5432" w:rsidP="00513448">
      <w:pPr>
        <w:widowControl w:val="0"/>
        <w:numPr>
          <w:ilvl w:val="1"/>
          <w:numId w:val="58"/>
        </w:numPr>
        <w:spacing w:line="320" w:lineRule="exact"/>
        <w:jc w:val="both"/>
        <w:rPr>
          <w:rFonts w:ascii="Verdana" w:eastAsia="Arial Unicode MS" w:hAnsi="Verdana"/>
          <w:w w:val="0"/>
          <w:sz w:val="20"/>
          <w:szCs w:val="20"/>
        </w:rPr>
      </w:pPr>
      <w:r w:rsidRPr="00513448">
        <w:rPr>
          <w:rFonts w:ascii="Verdana" w:eastAsia="Arial Unicode MS" w:hAnsi="Verdana"/>
          <w:sz w:val="20"/>
          <w:szCs w:val="20"/>
        </w:rPr>
        <w:t xml:space="preserve">As Partes envolvidas no presente Aditamento afirmam e declaram que esse poderá ser </w:t>
      </w:r>
      <w:r w:rsidRPr="00DE302E">
        <w:rPr>
          <w:rFonts w:ascii="Verdana" w:eastAsia="Arial Unicode MS" w:hAnsi="Verdana" w:cs="Arial"/>
          <w:sz w:val="20"/>
          <w:szCs w:val="20"/>
        </w:rPr>
        <w:t xml:space="preserve">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w:t>
      </w:r>
      <w:r w:rsidRPr="00DE302E">
        <w:rPr>
          <w:rFonts w:ascii="Verdana" w:eastAsia="Arial Unicode MS" w:hAnsi="Verdana" w:cs="Arial"/>
          <w:sz w:val="20"/>
          <w:szCs w:val="20"/>
        </w:rPr>
        <w:lastRenderedPageBreak/>
        <w:t>certificação fora dos padrões ICP - BRASIL, em conformidade com o artigo 107 da Lei nº 10.406, de 10 de janeiro de 2002, conforme alterada, e com o §2º, do artigo 10º da Medida Provisória nº 2.200-2, de 24 de agosto de 2001</w:t>
      </w:r>
      <w:r w:rsidRPr="00513448">
        <w:rPr>
          <w:rFonts w:ascii="Verdana" w:eastAsia="Arial Unicode MS" w:hAnsi="Verdana"/>
          <w:sz w:val="20"/>
          <w:szCs w:val="20"/>
        </w:rPr>
        <w:t>.</w:t>
      </w:r>
    </w:p>
    <w:p w14:paraId="7A016FD1" w14:textId="77777777" w:rsidR="009A5432" w:rsidRPr="00513448" w:rsidRDefault="009A5432" w:rsidP="00513448">
      <w:pPr>
        <w:widowControl w:val="0"/>
        <w:tabs>
          <w:tab w:val="left" w:pos="720"/>
          <w:tab w:val="left" w:pos="1080"/>
        </w:tabs>
        <w:spacing w:line="320" w:lineRule="exact"/>
        <w:jc w:val="both"/>
        <w:rPr>
          <w:rFonts w:ascii="Verdana" w:eastAsia="Arial Unicode MS" w:hAnsi="Verdana"/>
          <w:snapToGrid w:val="0"/>
          <w:w w:val="0"/>
          <w:sz w:val="20"/>
          <w:szCs w:val="20"/>
        </w:rPr>
      </w:pPr>
    </w:p>
    <w:p w14:paraId="242B9B64" w14:textId="77777777" w:rsidR="009A5432" w:rsidRPr="00513448" w:rsidRDefault="009A5432" w:rsidP="00513448">
      <w:pPr>
        <w:widowControl w:val="0"/>
        <w:tabs>
          <w:tab w:val="left" w:pos="720"/>
          <w:tab w:val="left" w:pos="1080"/>
        </w:tabs>
        <w:spacing w:line="320" w:lineRule="exact"/>
        <w:jc w:val="both"/>
        <w:rPr>
          <w:rFonts w:ascii="Verdana" w:eastAsia="Arial Unicode MS" w:hAnsi="Verdana"/>
          <w:snapToGrid w:val="0"/>
          <w:w w:val="0"/>
          <w:sz w:val="20"/>
          <w:szCs w:val="20"/>
        </w:rPr>
      </w:pPr>
    </w:p>
    <w:p w14:paraId="37F5058C" w14:textId="77777777" w:rsidR="009A5432" w:rsidRPr="00513448" w:rsidRDefault="009A5432" w:rsidP="00513448">
      <w:pPr>
        <w:widowControl w:val="0"/>
        <w:tabs>
          <w:tab w:val="left" w:pos="720"/>
          <w:tab w:val="left" w:pos="1080"/>
        </w:tabs>
        <w:spacing w:line="320" w:lineRule="exact"/>
        <w:jc w:val="center"/>
        <w:rPr>
          <w:rFonts w:ascii="Verdana" w:hAnsi="Verdana"/>
          <w:snapToGrid w:val="0"/>
          <w:w w:val="0"/>
          <w:sz w:val="20"/>
          <w:szCs w:val="20"/>
        </w:rPr>
      </w:pPr>
      <w:r w:rsidRPr="00513448">
        <w:rPr>
          <w:rFonts w:ascii="Verdana" w:eastAsia="Arial Unicode MS" w:hAnsi="Verdana"/>
          <w:snapToGrid w:val="0"/>
          <w:w w:val="0"/>
          <w:sz w:val="20"/>
          <w:szCs w:val="20"/>
        </w:rPr>
        <w:t xml:space="preserve">São Paulo, </w:t>
      </w:r>
      <w:r w:rsidRPr="00513448">
        <w:rPr>
          <w:rFonts w:ascii="Verdana" w:hAnsi="Verdana"/>
          <w:snapToGrid w:val="0"/>
          <w:w w:val="0"/>
          <w:sz w:val="20"/>
          <w:szCs w:val="20"/>
        </w:rPr>
        <w:t>[●] de [●] de [●].</w:t>
      </w:r>
    </w:p>
    <w:p w14:paraId="4DE2AADE" w14:textId="77777777" w:rsidR="009A5432" w:rsidRPr="00513448" w:rsidRDefault="009A5432" w:rsidP="00513448">
      <w:pPr>
        <w:widowControl w:val="0"/>
        <w:tabs>
          <w:tab w:val="left" w:pos="7020"/>
        </w:tabs>
        <w:spacing w:line="320" w:lineRule="exact"/>
        <w:jc w:val="both"/>
        <w:rPr>
          <w:rFonts w:ascii="Verdana" w:eastAsia="Arial Unicode MS" w:hAnsi="Verdana"/>
          <w:i/>
          <w:sz w:val="20"/>
          <w:szCs w:val="20"/>
        </w:rPr>
      </w:pPr>
    </w:p>
    <w:p w14:paraId="0BC1ECC7" w14:textId="77777777" w:rsidR="009A5432" w:rsidRPr="00513448" w:rsidRDefault="009A5432" w:rsidP="00513448">
      <w:pPr>
        <w:widowControl w:val="0"/>
        <w:tabs>
          <w:tab w:val="left" w:pos="1080"/>
        </w:tabs>
        <w:spacing w:line="320" w:lineRule="exact"/>
        <w:jc w:val="both"/>
        <w:rPr>
          <w:rFonts w:ascii="Verdana" w:eastAsia="Arial Unicode MS" w:hAnsi="Verdana"/>
          <w:i/>
          <w:sz w:val="20"/>
          <w:szCs w:val="20"/>
        </w:rPr>
      </w:pPr>
      <w:r w:rsidRPr="00513448">
        <w:rPr>
          <w:rFonts w:ascii="Verdana" w:eastAsia="Arial Unicode MS" w:hAnsi="Verdana"/>
          <w:i/>
          <w:sz w:val="20"/>
          <w:szCs w:val="20"/>
        </w:rPr>
        <w:t>(Restante da página intencionalmente deixado em branco. Seguem as páginas de assinatura.)</w:t>
      </w:r>
    </w:p>
    <w:p w14:paraId="29A557E0" w14:textId="77777777" w:rsidR="009A5432" w:rsidRPr="00513448" w:rsidRDefault="009A5432" w:rsidP="00513448">
      <w:pPr>
        <w:widowControl w:val="0"/>
        <w:tabs>
          <w:tab w:val="left" w:pos="1080"/>
        </w:tabs>
        <w:spacing w:line="320" w:lineRule="exact"/>
        <w:ind w:right="-516"/>
        <w:jc w:val="both"/>
        <w:rPr>
          <w:rFonts w:ascii="Verdana" w:eastAsia="Arial Unicode MS" w:hAnsi="Verdana"/>
          <w:i/>
          <w:sz w:val="20"/>
          <w:szCs w:val="20"/>
        </w:rPr>
      </w:pPr>
    </w:p>
    <w:p w14:paraId="4728EE16" w14:textId="77777777" w:rsidR="009A5432" w:rsidRPr="00513448" w:rsidRDefault="009A5432" w:rsidP="00513448">
      <w:pPr>
        <w:widowControl w:val="0"/>
        <w:tabs>
          <w:tab w:val="left" w:pos="1080"/>
        </w:tabs>
        <w:spacing w:line="320" w:lineRule="exact"/>
        <w:ind w:right="6"/>
        <w:jc w:val="center"/>
        <w:rPr>
          <w:rFonts w:ascii="Verdana" w:eastAsia="Arial Unicode MS" w:hAnsi="Verdana"/>
          <w:i/>
          <w:sz w:val="20"/>
          <w:szCs w:val="20"/>
        </w:rPr>
      </w:pPr>
      <w:r w:rsidRPr="00513448">
        <w:rPr>
          <w:rFonts w:ascii="Verdana" w:eastAsia="Arial Unicode MS" w:hAnsi="Verdana"/>
          <w:i/>
          <w:sz w:val="20"/>
          <w:szCs w:val="20"/>
        </w:rPr>
        <w:t>[assinaturas]</w:t>
      </w:r>
    </w:p>
    <w:p w14:paraId="0842A74D" w14:textId="77777777" w:rsidR="009A5432" w:rsidRPr="00513448" w:rsidRDefault="009A5432" w:rsidP="00513448">
      <w:pPr>
        <w:widowControl w:val="0"/>
        <w:tabs>
          <w:tab w:val="left" w:pos="1080"/>
        </w:tabs>
        <w:spacing w:line="320" w:lineRule="exact"/>
        <w:ind w:right="6"/>
        <w:jc w:val="center"/>
        <w:rPr>
          <w:rFonts w:ascii="Verdana" w:hAnsi="Verdana"/>
          <w:sz w:val="20"/>
          <w:szCs w:val="20"/>
        </w:rPr>
      </w:pPr>
    </w:p>
    <w:p w14:paraId="0018D845" w14:textId="77777777" w:rsidR="009A5432" w:rsidRPr="00513448" w:rsidRDefault="009A5432" w:rsidP="00513448">
      <w:pPr>
        <w:widowControl w:val="0"/>
        <w:tabs>
          <w:tab w:val="left" w:pos="1080"/>
        </w:tabs>
        <w:spacing w:line="320" w:lineRule="exact"/>
        <w:ind w:right="6"/>
        <w:jc w:val="center"/>
        <w:rPr>
          <w:rFonts w:ascii="Verdana" w:hAnsi="Verdana"/>
          <w:b/>
          <w:sz w:val="20"/>
          <w:szCs w:val="20"/>
        </w:rPr>
      </w:pPr>
      <w:r w:rsidRPr="00513448">
        <w:rPr>
          <w:rFonts w:ascii="Verdana" w:hAnsi="Verdana"/>
          <w:b/>
          <w:sz w:val="20"/>
          <w:szCs w:val="20"/>
        </w:rPr>
        <w:t>ANEXO A</w:t>
      </w:r>
    </w:p>
    <w:p w14:paraId="542D7162" w14:textId="77777777" w:rsidR="009A5432" w:rsidRPr="00513448" w:rsidRDefault="009A5432" w:rsidP="00513448">
      <w:pPr>
        <w:widowControl w:val="0"/>
        <w:tabs>
          <w:tab w:val="left" w:pos="1080"/>
        </w:tabs>
        <w:spacing w:line="320" w:lineRule="exact"/>
        <w:ind w:right="6"/>
        <w:jc w:val="center"/>
        <w:rPr>
          <w:rFonts w:ascii="Verdana" w:hAnsi="Verdana"/>
          <w:b/>
          <w:sz w:val="20"/>
          <w:szCs w:val="20"/>
        </w:rPr>
      </w:pPr>
      <w:r w:rsidRPr="00513448">
        <w:rPr>
          <w:rFonts w:ascii="Verdana" w:hAnsi="Verdana"/>
          <w:b/>
          <w:sz w:val="20"/>
          <w:szCs w:val="20"/>
        </w:rPr>
        <w:t>CONSOLIDAÇÃO DA ESCRITURA DE EMISSÃO</w:t>
      </w:r>
    </w:p>
    <w:p w14:paraId="6E639DC8" w14:textId="77777777" w:rsidR="009A5432" w:rsidRPr="00513448" w:rsidRDefault="009A5432" w:rsidP="00513448">
      <w:pPr>
        <w:widowControl w:val="0"/>
        <w:tabs>
          <w:tab w:val="left" w:pos="1080"/>
        </w:tabs>
        <w:spacing w:line="320" w:lineRule="exact"/>
        <w:ind w:right="6"/>
        <w:jc w:val="center"/>
        <w:rPr>
          <w:rFonts w:ascii="Verdana" w:hAnsi="Verdana"/>
          <w:b/>
          <w:sz w:val="20"/>
          <w:szCs w:val="20"/>
        </w:rPr>
      </w:pPr>
    </w:p>
    <w:p w14:paraId="070CBDB6" w14:textId="7EA8FFAF" w:rsidR="00365906" w:rsidRPr="00DE302E" w:rsidRDefault="009A5432" w:rsidP="00513448">
      <w:pPr>
        <w:widowControl w:val="0"/>
        <w:spacing w:line="320" w:lineRule="exact"/>
        <w:jc w:val="center"/>
        <w:rPr>
          <w:rFonts w:ascii="Verdana" w:hAnsi="Verdana" w:cs="Arial"/>
          <w:sz w:val="20"/>
          <w:szCs w:val="20"/>
        </w:rPr>
      </w:pPr>
      <w:r w:rsidRPr="00513448">
        <w:rPr>
          <w:rFonts w:ascii="Verdana" w:hAnsi="Verdana"/>
          <w:sz w:val="20"/>
          <w:szCs w:val="20"/>
        </w:rPr>
        <w:t>[=]</w:t>
      </w:r>
      <w:bookmarkEnd w:id="993"/>
    </w:p>
    <w:p w14:paraId="1A800269" w14:textId="66119D86" w:rsidR="00EA43A4" w:rsidRDefault="00EA43A4">
      <w:pPr>
        <w:autoSpaceDE/>
        <w:autoSpaceDN/>
        <w:adjustRightInd/>
        <w:spacing w:line="320" w:lineRule="exact"/>
        <w:rPr>
          <w:rFonts w:ascii="Verdana" w:hAnsi="Verdana"/>
          <w:sz w:val="20"/>
          <w:szCs w:val="20"/>
        </w:rPr>
      </w:pPr>
      <w:r>
        <w:rPr>
          <w:rFonts w:ascii="Verdana" w:hAnsi="Verdana"/>
          <w:sz w:val="20"/>
          <w:szCs w:val="20"/>
        </w:rPr>
        <w:br w:type="page"/>
      </w:r>
    </w:p>
    <w:p w14:paraId="1799E1CF" w14:textId="161F5473" w:rsidR="00EA43A4" w:rsidRPr="001D3342" w:rsidRDefault="00EA43A4" w:rsidP="001D3342">
      <w:pPr>
        <w:widowControl w:val="0"/>
        <w:tabs>
          <w:tab w:val="left" w:pos="1080"/>
        </w:tabs>
        <w:spacing w:line="320" w:lineRule="exact"/>
        <w:ind w:right="6"/>
        <w:jc w:val="center"/>
        <w:rPr>
          <w:rFonts w:ascii="Verdana" w:hAnsi="Verdana"/>
          <w:b/>
          <w:sz w:val="20"/>
          <w:szCs w:val="20"/>
        </w:rPr>
      </w:pPr>
      <w:r w:rsidRPr="001D3342">
        <w:rPr>
          <w:rFonts w:ascii="Verdana" w:hAnsi="Verdana"/>
          <w:b/>
          <w:sz w:val="20"/>
          <w:szCs w:val="20"/>
        </w:rPr>
        <w:lastRenderedPageBreak/>
        <w:t>ANEXO III</w:t>
      </w:r>
    </w:p>
    <w:p w14:paraId="05788989" w14:textId="77777777" w:rsidR="00EA43A4" w:rsidRPr="00D8155F" w:rsidRDefault="00EA43A4" w:rsidP="00EA43A4">
      <w:pPr>
        <w:spacing w:line="300" w:lineRule="exact"/>
        <w:contextualSpacing/>
        <w:jc w:val="center"/>
        <w:rPr>
          <w:rFonts w:ascii="Verdana" w:hAnsi="Verdana" w:cs="Tahoma"/>
          <w:b/>
          <w:bCs/>
          <w:smallCaps/>
          <w:sz w:val="20"/>
          <w:u w:val="single"/>
        </w:rPr>
      </w:pPr>
    </w:p>
    <w:p w14:paraId="7C40FD3F" w14:textId="77777777" w:rsidR="00EA43A4" w:rsidRPr="00D8155F" w:rsidRDefault="00EA43A4" w:rsidP="00EA43A4">
      <w:pPr>
        <w:spacing w:line="300" w:lineRule="exact"/>
        <w:contextualSpacing/>
        <w:jc w:val="center"/>
        <w:rPr>
          <w:rFonts w:ascii="Verdana" w:hAnsi="Verdana" w:cs="Tahoma"/>
          <w:b/>
          <w:bCs/>
          <w:smallCaps/>
          <w:sz w:val="20"/>
          <w:u w:val="single"/>
        </w:rPr>
      </w:pPr>
      <w:r w:rsidRPr="00D8155F">
        <w:rPr>
          <w:rFonts w:ascii="Verdana" w:hAnsi="Verdana" w:cs="Tahoma"/>
          <w:b/>
          <w:bCs/>
          <w:smallCaps/>
          <w:sz w:val="20"/>
          <w:u w:val="single"/>
        </w:rPr>
        <w:t xml:space="preserve">Modelo de </w:t>
      </w:r>
      <w:r>
        <w:rPr>
          <w:rFonts w:ascii="Verdana" w:hAnsi="Verdana" w:cs="Tahoma"/>
          <w:b/>
          <w:bCs/>
          <w:smallCaps/>
          <w:sz w:val="20"/>
          <w:u w:val="single"/>
        </w:rPr>
        <w:t>Relatório de Destinação dos Recursos</w:t>
      </w:r>
    </w:p>
    <w:p w14:paraId="644047BB" w14:textId="77777777" w:rsidR="00EA43A4" w:rsidRPr="001D3342" w:rsidRDefault="00EA43A4" w:rsidP="00EA43A4">
      <w:pPr>
        <w:pStyle w:val="Body"/>
        <w:spacing w:after="0" w:line="300" w:lineRule="exact"/>
        <w:jc w:val="center"/>
        <w:rPr>
          <w:rFonts w:ascii="Verdana" w:hAnsi="Verdana"/>
          <w:lang w:val="pt-BR"/>
        </w:rPr>
      </w:pPr>
    </w:p>
    <w:p w14:paraId="110CB5DD" w14:textId="77777777" w:rsidR="00EA43A4" w:rsidRPr="00D8155F" w:rsidRDefault="00EA43A4" w:rsidP="00EA43A4">
      <w:pPr>
        <w:pStyle w:val="Body"/>
        <w:spacing w:after="0" w:line="300" w:lineRule="exact"/>
        <w:jc w:val="center"/>
        <w:rPr>
          <w:rFonts w:ascii="Verdana" w:hAnsi="Verdana"/>
        </w:rPr>
      </w:pPr>
      <w:r w:rsidRPr="00D8155F">
        <w:rPr>
          <w:rFonts w:ascii="Verdana" w:hAnsi="Verdana"/>
        </w:rPr>
        <w:t>[</w:t>
      </w:r>
      <w:r w:rsidRPr="00D8155F">
        <w:rPr>
          <w:rFonts w:ascii="Verdana" w:hAnsi="Verdana"/>
          <w:highlight w:val="yellow"/>
        </w:rPr>
        <w:t>a ser inserido</w:t>
      </w:r>
      <w:r w:rsidRPr="00D8155F">
        <w:rPr>
          <w:rFonts w:ascii="Verdana" w:hAnsi="Verdana"/>
        </w:rPr>
        <w:t>]</w:t>
      </w:r>
    </w:p>
    <w:p w14:paraId="2FA9AC76" w14:textId="77777777" w:rsidR="00EA43A4" w:rsidRPr="00D8155F" w:rsidRDefault="00EA43A4" w:rsidP="00EA43A4">
      <w:pPr>
        <w:autoSpaceDE/>
        <w:autoSpaceDN/>
        <w:adjustRightInd/>
        <w:spacing w:line="300" w:lineRule="exact"/>
        <w:jc w:val="center"/>
        <w:rPr>
          <w:rFonts w:ascii="Verdana" w:hAnsi="Verdana"/>
          <w:sz w:val="20"/>
          <w:szCs w:val="20"/>
        </w:rPr>
      </w:pPr>
    </w:p>
    <w:p w14:paraId="4CD51843" w14:textId="77777777" w:rsidR="004A0BAA" w:rsidRPr="0000176D" w:rsidRDefault="004A0BAA">
      <w:pPr>
        <w:autoSpaceDE/>
        <w:autoSpaceDN/>
        <w:adjustRightInd/>
        <w:spacing w:line="320" w:lineRule="exact"/>
        <w:rPr>
          <w:rFonts w:ascii="Verdana" w:hAnsi="Verdana"/>
          <w:sz w:val="20"/>
          <w:szCs w:val="20"/>
        </w:rPr>
      </w:pPr>
    </w:p>
    <w:sectPr w:rsidR="004A0BAA" w:rsidRPr="0000176D" w:rsidSect="001132C2">
      <w:headerReference w:type="default" r:id="rId22"/>
      <w:footerReference w:type="default" r:id="rId23"/>
      <w:headerReference w:type="first" r:id="rId24"/>
      <w:footerReference w:type="first" r:id="rId25"/>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1422" w14:textId="77777777" w:rsidR="00165DB1" w:rsidRDefault="00165DB1" w:rsidP="00DD7569">
      <w:r>
        <w:separator/>
      </w:r>
    </w:p>
  </w:endnote>
  <w:endnote w:type="continuationSeparator" w:id="0">
    <w:p w14:paraId="018647FE" w14:textId="77777777" w:rsidR="00165DB1" w:rsidRDefault="00165DB1" w:rsidP="00DD7569">
      <w:r>
        <w:continuationSeparator/>
      </w:r>
    </w:p>
  </w:endnote>
  <w:endnote w:type="continuationNotice" w:id="1">
    <w:p w14:paraId="55CC51BF" w14:textId="77777777" w:rsidR="00165DB1" w:rsidRDefault="00165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DejaVuSansCondensed">
    <w:altName w:val="Calibri"/>
    <w:panose1 w:val="00000000000000000000"/>
    <w:charset w:val="00"/>
    <w:family w:val="auto"/>
    <w:notTrueType/>
    <w:pitch w:val="default"/>
    <w:sig w:usb0="00000003" w:usb1="00000000" w:usb2="00000000" w:usb3="00000000" w:csb0="00000001" w:csb1="00000000"/>
  </w:font>
  <w:font w:name="TrebuchetMS">
    <w:panose1 w:val="00000000000000000000"/>
    <w:charset w:val="80"/>
    <w:family w:val="auto"/>
    <w:notTrueType/>
    <w:pitch w:val="default"/>
    <w:sig w:usb0="00000003" w:usb1="08070000" w:usb2="00000010" w:usb3="00000000" w:csb0="0002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8319" w14:textId="77777777" w:rsidR="001A519C" w:rsidRDefault="001A51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F959" w14:textId="0044B681" w:rsidR="00AC3D0D" w:rsidRDefault="00BE7293">
    <w:pPr>
      <w:pStyle w:val="Rodap"/>
      <w:jc w:val="right"/>
    </w:pPr>
    <w:sdt>
      <w:sdtPr>
        <w:id w:val="1355536321"/>
        <w:docPartObj>
          <w:docPartGallery w:val="Page Numbers (Bottom of Page)"/>
          <w:docPartUnique/>
        </w:docPartObj>
      </w:sdtPr>
      <w:sdtEndPr/>
      <w:sdtContent>
        <w:r w:rsidR="00AC3D0D" w:rsidRPr="006A603C">
          <w:rPr>
            <w:rFonts w:ascii="Verdana" w:hAnsi="Verdana"/>
            <w:sz w:val="20"/>
          </w:rPr>
          <w:fldChar w:fldCharType="begin"/>
        </w:r>
        <w:r w:rsidR="00AC3D0D" w:rsidRPr="006A603C">
          <w:rPr>
            <w:rFonts w:ascii="Verdana" w:hAnsi="Verdana"/>
            <w:sz w:val="20"/>
          </w:rPr>
          <w:instrText>PAGE   \* MERGEFORMAT</w:instrText>
        </w:r>
        <w:r w:rsidR="00AC3D0D" w:rsidRPr="006A603C">
          <w:rPr>
            <w:rFonts w:ascii="Verdana" w:hAnsi="Verdana"/>
            <w:sz w:val="20"/>
          </w:rPr>
          <w:fldChar w:fldCharType="separate"/>
        </w:r>
        <w:r w:rsidR="00C94490">
          <w:rPr>
            <w:rFonts w:ascii="Verdana" w:hAnsi="Verdana"/>
            <w:noProof/>
            <w:sz w:val="20"/>
          </w:rPr>
          <w:t>69</w:t>
        </w:r>
        <w:r w:rsidR="00AC3D0D" w:rsidRPr="006A603C">
          <w:rPr>
            <w:rFonts w:ascii="Verdana" w:hAnsi="Verdana"/>
            <w:sz w:val="20"/>
          </w:rPr>
          <w:fldChar w:fldCharType="end"/>
        </w:r>
      </w:sdtContent>
    </w:sdt>
  </w:p>
  <w:p w14:paraId="4DDDAEF4" w14:textId="01C3353D" w:rsidR="00AC3D0D" w:rsidRPr="00377E4E" w:rsidRDefault="00AC3D0D" w:rsidP="001A052D">
    <w:pPr>
      <w:pStyle w:val="Rodap"/>
      <w:jc w:val="right"/>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9670" w14:textId="77777777" w:rsidR="001A519C" w:rsidRDefault="001A519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5FCF" w14:textId="77777777" w:rsidR="00AC3D0D" w:rsidRPr="004A0BAA" w:rsidRDefault="00AC3D0D" w:rsidP="004A0BA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436" w14:textId="77777777" w:rsidR="00AC3D0D" w:rsidRPr="00A93560" w:rsidRDefault="00AC3D0D" w:rsidP="00A93560">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B3B3" w14:textId="77777777" w:rsidR="00165DB1" w:rsidRDefault="00165DB1" w:rsidP="00DD7569">
      <w:r>
        <w:separator/>
      </w:r>
    </w:p>
  </w:footnote>
  <w:footnote w:type="continuationSeparator" w:id="0">
    <w:p w14:paraId="20A29573" w14:textId="77777777" w:rsidR="00165DB1" w:rsidRDefault="00165DB1" w:rsidP="00DD7569">
      <w:r>
        <w:continuationSeparator/>
      </w:r>
    </w:p>
  </w:footnote>
  <w:footnote w:type="continuationNotice" w:id="1">
    <w:p w14:paraId="3C9936F0" w14:textId="77777777" w:rsidR="00165DB1" w:rsidRDefault="00165DB1"/>
  </w:footnote>
  <w:footnote w:id="2">
    <w:p w14:paraId="539A05BB" w14:textId="77777777" w:rsidR="00AC3D0D" w:rsidRDefault="00AC3D0D">
      <w:pPr>
        <w:pStyle w:val="Textodenotaderodap"/>
      </w:pPr>
      <w:del w:id="409" w:author="Helena Daher Rodrigues Moreira | Machado Meyer Advogados" w:date="2021-10-07T17:10:00Z">
        <w:r>
          <w:rPr>
            <w:rStyle w:val="Refdenotaderodap"/>
          </w:rPr>
          <w:footnoteRef/>
        </w:r>
        <w:r>
          <w:delText xml:space="preserve"> Nota à minuta: discutir em conjunto com a Cláusula 4.15. Parecem estar conflitantes.</w:delText>
        </w:r>
      </w:del>
    </w:p>
  </w:footnote>
  <w:footnote w:id="3">
    <w:p w14:paraId="1F6BC5B7" w14:textId="77777777" w:rsidR="00AC3D0D" w:rsidRDefault="00AC3D0D">
      <w:pPr>
        <w:pStyle w:val="Textodenotaderodap"/>
      </w:pPr>
      <w:del w:id="415" w:author="Helena Daher Rodrigues Moreira | Machado Meyer Advogados" w:date="2021-10-07T17:10:00Z">
        <w:r>
          <w:rPr>
            <w:rStyle w:val="Refdenotaderodap"/>
          </w:rPr>
          <w:footnoteRef/>
        </w:r>
        <w:r>
          <w:delText xml:space="preserve"> Nota à minuta: discutir com os dois itens anteriores.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7491" w14:textId="77777777" w:rsidR="001A519C" w:rsidRDefault="001A519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BE27" w14:textId="5653D21E" w:rsidR="00AC3D0D" w:rsidRPr="0066610D" w:rsidRDefault="00AC3D0D"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61312" behindDoc="0" locked="0" layoutInCell="1" allowOverlap="1" wp14:anchorId="3039A046" wp14:editId="2DC670FA">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sidRPr="0066610D">
      <w:rPr>
        <w:rFonts w:ascii="Verdana" w:hAnsi="Verdana"/>
        <w:i/>
        <w:iC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EDE0" w14:textId="20B23ACF" w:rsidR="00AC3D0D" w:rsidRDefault="00AC3D0D" w:rsidP="0043209D">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59264" behindDoc="0" locked="0" layoutInCell="1" allowOverlap="1" wp14:anchorId="59B440ED" wp14:editId="732BAD4B">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725C746F" w14:textId="22630C00" w:rsidR="00AC3D0D" w:rsidRPr="001A052D" w:rsidRDefault="00AC3D0D" w:rsidP="00311111">
    <w:pPr>
      <w:pStyle w:val="Cabealho"/>
      <w:tabs>
        <w:tab w:val="clear" w:pos="4419"/>
        <w:tab w:val="clear" w:pos="8838"/>
        <w:tab w:val="left" w:pos="1481"/>
        <w:tab w:val="right" w:pos="9071"/>
      </w:tabs>
      <w:ind w:firstLine="0"/>
      <w:jc w:val="right"/>
      <w:rPr>
        <w:rFonts w:ascii="Verdana" w:hAnsi="Verdana"/>
        <w:i/>
        <w:sz w:val="20"/>
      </w:rPr>
    </w:pPr>
    <w:r>
      <w:rPr>
        <w:rFonts w:ascii="Verdana" w:hAnsi="Verdana"/>
        <w:i/>
        <w:sz w:val="20"/>
      </w:rPr>
      <w:t xml:space="preserve">Comentários </w:t>
    </w:r>
    <w:del w:id="984" w:author="Helena Daher Rodrigues Moreira | Machado Meyer Advogados" w:date="2021-10-07T17:10:00Z">
      <w:r>
        <w:rPr>
          <w:rFonts w:ascii="Verdana" w:hAnsi="Verdana"/>
          <w:i/>
          <w:sz w:val="20"/>
        </w:rPr>
        <w:delText>TF 01</w:delText>
      </w:r>
    </w:del>
    <w:ins w:id="985" w:author="Helena Daher Rodrigues Moreira | Machado Meyer Advogados" w:date="2021-10-07T17:10:00Z">
      <w:r>
        <w:rPr>
          <w:rFonts w:ascii="Verdana" w:hAnsi="Verdana"/>
          <w:i/>
          <w:sz w:val="20"/>
        </w:rPr>
        <w:t xml:space="preserve">MMSO </w:t>
      </w:r>
      <w:r w:rsidR="009D31D7">
        <w:rPr>
          <w:rFonts w:ascii="Verdana" w:hAnsi="Verdana"/>
          <w:i/>
          <w:sz w:val="20"/>
        </w:rPr>
        <w:t>07</w:t>
      </w:r>
    </w:ins>
    <w:r w:rsidR="008D5C1B">
      <w:rPr>
        <w:rFonts w:ascii="Verdana" w:hAnsi="Verdana"/>
        <w:i/>
        <w:sz w:val="20"/>
      </w:rPr>
      <w:t>.10</w:t>
    </w:r>
    <w:r>
      <w:rPr>
        <w:rFonts w:ascii="Verdana" w:hAnsi="Verdana"/>
        <w:i/>
        <w:sz w:val="20"/>
      </w:rPr>
      <w:t>.2021</w:t>
    </w:r>
  </w:p>
  <w:p w14:paraId="74CA94F4" w14:textId="696A505A" w:rsidR="00AC3D0D" w:rsidRPr="001A052D" w:rsidRDefault="00AC3D0D" w:rsidP="0001500E">
    <w:pPr>
      <w:pStyle w:val="Cabealho"/>
      <w:tabs>
        <w:tab w:val="clear" w:pos="4419"/>
        <w:tab w:val="clear" w:pos="8838"/>
        <w:tab w:val="right" w:pos="9071"/>
      </w:tabs>
      <w:ind w:firstLine="0"/>
      <w:jc w:val="left"/>
      <w:rPr>
        <w:rFonts w:ascii="Verdana" w:hAnsi="Verdana"/>
        <w: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4F0" w14:textId="77777777" w:rsidR="00AC3D0D" w:rsidRPr="00A93560" w:rsidRDefault="00AC3D0D" w:rsidP="00A93560">
    <w:pPr>
      <w:pStyle w:val="Cabealho"/>
      <w:jc w:val="right"/>
      <w:rPr>
        <w:rFonts w:ascii="Garamond" w:hAnsi="Garamond"/>
        <w:i/>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962" w14:textId="77777777" w:rsidR="00AC3D0D" w:rsidRDefault="00AC3D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9C51CA"/>
    <w:lvl w:ilvl="0" w:tplc="05D2A2CE">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CAA6BBD4"/>
    <w:lvl w:ilvl="0" w:tplc="38B4A7DA">
      <w:start w:val="1"/>
      <w:numFmt w:val="lowerLetter"/>
      <w:lvlText w:val="%1)"/>
      <w:lvlJc w:val="left"/>
      <w:pPr>
        <w:tabs>
          <w:tab w:val="num" w:pos="644"/>
        </w:tabs>
        <w:ind w:left="644" w:hanging="360"/>
      </w:pPr>
      <w:rPr>
        <w:rFonts w:ascii="Verdana" w:hAnsi="Verdana"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3E97A6C"/>
    <w:multiLevelType w:val="multilevel"/>
    <w:tmpl w:val="EE721BCC"/>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6"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7"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8"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415459"/>
    <w:multiLevelType w:val="multilevel"/>
    <w:tmpl w:val="5E58C958"/>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8"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0"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1" w15:restartNumberingAfterBreak="0">
    <w:nsid w:val="45E47150"/>
    <w:multiLevelType w:val="hybridMultilevel"/>
    <w:tmpl w:val="6F8499B6"/>
    <w:lvl w:ilvl="0" w:tplc="460A73C2">
      <w:start w:val="1"/>
      <w:numFmt w:val="lowerLetter"/>
      <w:lvlText w:val="%1)"/>
      <w:lvlJc w:val="left"/>
      <w:pPr>
        <w:tabs>
          <w:tab w:val="num" w:pos="644"/>
        </w:tabs>
        <w:ind w:left="644" w:hanging="360"/>
      </w:pPr>
      <w:rPr>
        <w:rFonts w:ascii="Verdana" w:hAnsi="Verdana"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2" w15:restartNumberingAfterBreak="0">
    <w:nsid w:val="46DE6FA3"/>
    <w:multiLevelType w:val="multilevel"/>
    <w:tmpl w:val="AEDC989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6326" w:hanging="1080"/>
      </w:pPr>
      <w:rPr>
        <w:rFonts w:ascii="Verdana" w:hAnsi="Verdana" w:hint="default"/>
        <w:b/>
        <w:bCs/>
        <w:sz w:val="20"/>
        <w:szCs w:val="20"/>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4"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5"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7"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8"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9"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0"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3"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616B1ECE"/>
    <w:multiLevelType w:val="multilevel"/>
    <w:tmpl w:val="E72659DE"/>
    <w:lvl w:ilvl="0">
      <w:start w:val="10"/>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7"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2"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3"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5" w15:restartNumberingAfterBreak="0">
    <w:nsid w:val="76445654"/>
    <w:multiLevelType w:val="hybridMultilevel"/>
    <w:tmpl w:val="125CBE1C"/>
    <w:lvl w:ilvl="0" w:tplc="82567FE6">
      <w:start w:val="1"/>
      <w:numFmt w:val="upperRoman"/>
      <w:lvlText w:val="%1."/>
      <w:lvlJc w:val="left"/>
      <w:pPr>
        <w:tabs>
          <w:tab w:val="num" w:pos="1418"/>
        </w:tabs>
        <w:ind w:left="1418" w:hanging="709"/>
      </w:pPr>
      <w:rPr>
        <w:b w:val="0"/>
        <w:i w:val="0"/>
      </w:rPr>
    </w:lvl>
    <w:lvl w:ilvl="1" w:tplc="9EBAE1A4">
      <w:start w:val="1"/>
      <w:numFmt w:val="lowerLetter"/>
      <w:lvlText w:val="%2."/>
      <w:lvlJc w:val="left"/>
      <w:pPr>
        <w:tabs>
          <w:tab w:val="num" w:pos="1440"/>
        </w:tabs>
        <w:ind w:left="1440" w:hanging="360"/>
      </w:pPr>
    </w:lvl>
    <w:lvl w:ilvl="2" w:tplc="12386A18">
      <w:start w:val="1"/>
      <w:numFmt w:val="lowerRoman"/>
      <w:lvlText w:val="%3."/>
      <w:lvlJc w:val="right"/>
      <w:pPr>
        <w:tabs>
          <w:tab w:val="num" w:pos="2160"/>
        </w:tabs>
        <w:ind w:left="2160" w:hanging="180"/>
      </w:pPr>
    </w:lvl>
    <w:lvl w:ilvl="3" w:tplc="B41629B8">
      <w:start w:val="1"/>
      <w:numFmt w:val="decimal"/>
      <w:lvlText w:val="%4."/>
      <w:lvlJc w:val="left"/>
      <w:pPr>
        <w:tabs>
          <w:tab w:val="num" w:pos="2880"/>
        </w:tabs>
        <w:ind w:left="2880" w:hanging="360"/>
      </w:pPr>
    </w:lvl>
    <w:lvl w:ilvl="4" w:tplc="F85C7560">
      <w:start w:val="1"/>
      <w:numFmt w:val="lowerLetter"/>
      <w:lvlText w:val="%5."/>
      <w:lvlJc w:val="left"/>
      <w:pPr>
        <w:tabs>
          <w:tab w:val="num" w:pos="3600"/>
        </w:tabs>
        <w:ind w:left="3600" w:hanging="360"/>
      </w:pPr>
    </w:lvl>
    <w:lvl w:ilvl="5" w:tplc="41F6DD1A">
      <w:start w:val="1"/>
      <w:numFmt w:val="lowerRoman"/>
      <w:lvlText w:val="%6."/>
      <w:lvlJc w:val="right"/>
      <w:pPr>
        <w:tabs>
          <w:tab w:val="num" w:pos="4320"/>
        </w:tabs>
        <w:ind w:left="4320" w:hanging="180"/>
      </w:pPr>
    </w:lvl>
    <w:lvl w:ilvl="6" w:tplc="E81636D6">
      <w:start w:val="1"/>
      <w:numFmt w:val="decimal"/>
      <w:lvlText w:val="%7."/>
      <w:lvlJc w:val="left"/>
      <w:pPr>
        <w:tabs>
          <w:tab w:val="num" w:pos="5040"/>
        </w:tabs>
        <w:ind w:left="5040" w:hanging="360"/>
      </w:pPr>
    </w:lvl>
    <w:lvl w:ilvl="7" w:tplc="38FC80C0">
      <w:start w:val="1"/>
      <w:numFmt w:val="lowerLetter"/>
      <w:lvlText w:val="%8."/>
      <w:lvlJc w:val="left"/>
      <w:pPr>
        <w:tabs>
          <w:tab w:val="num" w:pos="5760"/>
        </w:tabs>
        <w:ind w:left="5760" w:hanging="360"/>
      </w:pPr>
    </w:lvl>
    <w:lvl w:ilvl="8" w:tplc="C96A67D0">
      <w:start w:val="1"/>
      <w:numFmt w:val="lowerRoman"/>
      <w:lvlText w:val="%9."/>
      <w:lvlJc w:val="right"/>
      <w:pPr>
        <w:tabs>
          <w:tab w:val="num" w:pos="6480"/>
        </w:tabs>
        <w:ind w:left="6480" w:hanging="180"/>
      </w:pPr>
    </w:lvl>
  </w:abstractNum>
  <w:abstractNum w:abstractNumId="56"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7"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8" w15:restartNumberingAfterBreak="0">
    <w:nsid w:val="79C55F81"/>
    <w:multiLevelType w:val="multilevel"/>
    <w:tmpl w:val="05F623EC"/>
    <w:lvl w:ilvl="0">
      <w:start w:val="1"/>
      <w:numFmt w:val="decimal"/>
      <w:lvlText w:val="%1."/>
      <w:lvlJc w:val="left"/>
      <w:pPr>
        <w:ind w:left="0" w:firstLine="0"/>
      </w:pPr>
      <w:rPr>
        <w:rFonts w:hint="default"/>
        <w:b/>
        <w:bCs/>
        <w:i w:val="0"/>
        <w:iCs w:val="0"/>
        <w:sz w:val="22"/>
        <w:szCs w:val="22"/>
      </w:rPr>
    </w:lvl>
    <w:lvl w:ilvl="1">
      <w:start w:val="1"/>
      <w:numFmt w:val="decimal"/>
      <w:lvlText w:val="%1.%2."/>
      <w:lvlJc w:val="left"/>
      <w:pPr>
        <w:ind w:left="0" w:firstLine="0"/>
      </w:pPr>
      <w:rPr>
        <w:rFonts w:hint="default"/>
        <w:b w:val="0"/>
        <w:bCs w:val="0"/>
        <w:i w:val="0"/>
        <w:iCs w:val="0"/>
        <w:sz w:val="22"/>
        <w:szCs w:val="22"/>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9"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5"/>
  </w:num>
  <w:num w:numId="9">
    <w:abstractNumId w:val="51"/>
  </w:num>
  <w:num w:numId="10">
    <w:abstractNumId w:val="38"/>
  </w:num>
  <w:num w:numId="11">
    <w:abstractNumId w:val="39"/>
  </w:num>
  <w:num w:numId="12">
    <w:abstractNumId w:val="33"/>
  </w:num>
  <w:num w:numId="13">
    <w:abstractNumId w:val="50"/>
  </w:num>
  <w:num w:numId="14">
    <w:abstractNumId w:val="48"/>
  </w:num>
  <w:num w:numId="15">
    <w:abstractNumId w:val="49"/>
  </w:num>
  <w:num w:numId="16">
    <w:abstractNumId w:val="54"/>
  </w:num>
  <w:num w:numId="17">
    <w:abstractNumId w:val="12"/>
  </w:num>
  <w:num w:numId="18">
    <w:abstractNumId w:val="37"/>
  </w:num>
  <w:num w:numId="19">
    <w:abstractNumId w:val="8"/>
  </w:num>
  <w:num w:numId="20">
    <w:abstractNumId w:val="60"/>
  </w:num>
  <w:num w:numId="21">
    <w:abstractNumId w:val="42"/>
  </w:num>
  <w:num w:numId="22">
    <w:abstractNumId w:val="27"/>
  </w:num>
  <w:num w:numId="23">
    <w:abstractNumId w:val="46"/>
  </w:num>
  <w:num w:numId="24">
    <w:abstractNumId w:val="53"/>
  </w:num>
  <w:num w:numId="25">
    <w:abstractNumId w:val="30"/>
  </w:num>
  <w:num w:numId="26">
    <w:abstractNumId w:val="20"/>
  </w:num>
  <w:num w:numId="27">
    <w:abstractNumId w:val="22"/>
  </w:num>
  <w:num w:numId="28">
    <w:abstractNumId w:val="57"/>
  </w:num>
  <w:num w:numId="29">
    <w:abstractNumId w:val="14"/>
  </w:num>
  <w:num w:numId="30">
    <w:abstractNumId w:val="18"/>
  </w:num>
  <w:num w:numId="31">
    <w:abstractNumId w:val="56"/>
  </w:num>
  <w:num w:numId="32">
    <w:abstractNumId w:val="17"/>
  </w:num>
  <w:num w:numId="33">
    <w:abstractNumId w:val="16"/>
  </w:num>
  <w:num w:numId="34">
    <w:abstractNumId w:val="15"/>
  </w:num>
  <w:num w:numId="35">
    <w:abstractNumId w:val="11"/>
  </w:num>
  <w:num w:numId="36">
    <w:abstractNumId w:val="52"/>
  </w:num>
  <w:num w:numId="37">
    <w:abstractNumId w:val="13"/>
  </w:num>
  <w:num w:numId="38">
    <w:abstractNumId w:val="34"/>
  </w:num>
  <w:num w:numId="39">
    <w:abstractNumId w:val="36"/>
  </w:num>
  <w:num w:numId="40">
    <w:abstractNumId w:val="10"/>
  </w:num>
  <w:num w:numId="41">
    <w:abstractNumId w:val="9"/>
  </w:num>
  <w:num w:numId="42">
    <w:abstractNumId w:val="40"/>
  </w:num>
  <w:num w:numId="43">
    <w:abstractNumId w:val="23"/>
  </w:num>
  <w:num w:numId="44">
    <w:abstractNumId w:val="43"/>
  </w:num>
  <w:num w:numId="45">
    <w:abstractNumId w:val="31"/>
  </w:num>
  <w:num w:numId="46">
    <w:abstractNumId w:val="29"/>
  </w:num>
  <w:num w:numId="47">
    <w:abstractNumId w:val="21"/>
  </w:num>
  <w:num w:numId="48">
    <w:abstractNumId w:val="1"/>
  </w:num>
  <w:num w:numId="49">
    <w:abstractNumId w:val="47"/>
  </w:num>
  <w:num w:numId="50">
    <w:abstractNumId w:val="19"/>
  </w:num>
  <w:num w:numId="51">
    <w:abstractNumId w:val="25"/>
  </w:num>
  <w:num w:numId="52">
    <w:abstractNumId w:val="28"/>
  </w:num>
  <w:num w:numId="53">
    <w:abstractNumId w:val="59"/>
  </w:num>
  <w:num w:numId="54">
    <w:abstractNumId w:val="26"/>
  </w:num>
  <w:num w:numId="55">
    <w:abstractNumId w:val="41"/>
  </w:num>
  <w:num w:numId="56">
    <w:abstractNumId w:val="35"/>
  </w:num>
  <w:num w:numId="57">
    <w:abstractNumId w:val="24"/>
  </w:num>
  <w:num w:numId="58">
    <w:abstractNumId w:val="58"/>
  </w:num>
  <w:num w:numId="59">
    <w:abstractNumId w:val="44"/>
  </w:num>
  <w:num w:numId="60">
    <w:abstractNumId w:val="55"/>
  </w:num>
  <w:num w:numId="61">
    <w:abstractNumId w:val="3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Daher Rodrigues Moreira | Machado Meyer Advogados">
    <w15:presenceInfo w15:providerId="AD" w15:userId="S::HDM@machadomeyer.com.br::5733d020-0358-4895-821b-25ef52da3357"/>
  </w15:person>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A56"/>
    <w:rsid w:val="0000176D"/>
    <w:rsid w:val="00001EE4"/>
    <w:rsid w:val="000022AC"/>
    <w:rsid w:val="00002772"/>
    <w:rsid w:val="00003CD3"/>
    <w:rsid w:val="00004A7C"/>
    <w:rsid w:val="00004A8C"/>
    <w:rsid w:val="00004CE9"/>
    <w:rsid w:val="00005482"/>
    <w:rsid w:val="0000683C"/>
    <w:rsid w:val="00006A92"/>
    <w:rsid w:val="00007B66"/>
    <w:rsid w:val="000102B2"/>
    <w:rsid w:val="0001089F"/>
    <w:rsid w:val="0001098C"/>
    <w:rsid w:val="00010FB5"/>
    <w:rsid w:val="000135E8"/>
    <w:rsid w:val="000139DA"/>
    <w:rsid w:val="00013A6A"/>
    <w:rsid w:val="000143F5"/>
    <w:rsid w:val="00014E28"/>
    <w:rsid w:val="0001500E"/>
    <w:rsid w:val="0001689C"/>
    <w:rsid w:val="00016D83"/>
    <w:rsid w:val="00017F06"/>
    <w:rsid w:val="00021314"/>
    <w:rsid w:val="000213FB"/>
    <w:rsid w:val="00021DEA"/>
    <w:rsid w:val="00021E84"/>
    <w:rsid w:val="00022D62"/>
    <w:rsid w:val="00022DC4"/>
    <w:rsid w:val="00026090"/>
    <w:rsid w:val="00026558"/>
    <w:rsid w:val="00027222"/>
    <w:rsid w:val="00027B7C"/>
    <w:rsid w:val="00032BD1"/>
    <w:rsid w:val="00033406"/>
    <w:rsid w:val="0003670C"/>
    <w:rsid w:val="00036FBA"/>
    <w:rsid w:val="000377D4"/>
    <w:rsid w:val="00037851"/>
    <w:rsid w:val="000412B8"/>
    <w:rsid w:val="00043ECF"/>
    <w:rsid w:val="000444FC"/>
    <w:rsid w:val="00045039"/>
    <w:rsid w:val="000453E3"/>
    <w:rsid w:val="000473DE"/>
    <w:rsid w:val="00050746"/>
    <w:rsid w:val="000513FC"/>
    <w:rsid w:val="00053C52"/>
    <w:rsid w:val="000543DB"/>
    <w:rsid w:val="00055834"/>
    <w:rsid w:val="00056C0A"/>
    <w:rsid w:val="000577C8"/>
    <w:rsid w:val="0006017C"/>
    <w:rsid w:val="00060CDC"/>
    <w:rsid w:val="00060E0A"/>
    <w:rsid w:val="000617CA"/>
    <w:rsid w:val="00061D71"/>
    <w:rsid w:val="000620A5"/>
    <w:rsid w:val="000625F9"/>
    <w:rsid w:val="00062B4A"/>
    <w:rsid w:val="00063FAB"/>
    <w:rsid w:val="00064C57"/>
    <w:rsid w:val="00065190"/>
    <w:rsid w:val="00070775"/>
    <w:rsid w:val="00072044"/>
    <w:rsid w:val="00072503"/>
    <w:rsid w:val="000726AA"/>
    <w:rsid w:val="00074A85"/>
    <w:rsid w:val="00074ABC"/>
    <w:rsid w:val="000753E5"/>
    <w:rsid w:val="000758FF"/>
    <w:rsid w:val="000763F2"/>
    <w:rsid w:val="00076920"/>
    <w:rsid w:val="00077DE1"/>
    <w:rsid w:val="00080DAD"/>
    <w:rsid w:val="0008280C"/>
    <w:rsid w:val="0008337F"/>
    <w:rsid w:val="00083953"/>
    <w:rsid w:val="00083969"/>
    <w:rsid w:val="00085572"/>
    <w:rsid w:val="000866CB"/>
    <w:rsid w:val="000867F9"/>
    <w:rsid w:val="000870E4"/>
    <w:rsid w:val="00087736"/>
    <w:rsid w:val="00087EDE"/>
    <w:rsid w:val="00090DF7"/>
    <w:rsid w:val="00091099"/>
    <w:rsid w:val="0009173F"/>
    <w:rsid w:val="00091B98"/>
    <w:rsid w:val="00092945"/>
    <w:rsid w:val="000933DC"/>
    <w:rsid w:val="000940B5"/>
    <w:rsid w:val="000963D9"/>
    <w:rsid w:val="00096A8B"/>
    <w:rsid w:val="00096C35"/>
    <w:rsid w:val="000972F5"/>
    <w:rsid w:val="000A20D7"/>
    <w:rsid w:val="000A2577"/>
    <w:rsid w:val="000A346E"/>
    <w:rsid w:val="000A39D4"/>
    <w:rsid w:val="000A6ECC"/>
    <w:rsid w:val="000B0E37"/>
    <w:rsid w:val="000B3CF6"/>
    <w:rsid w:val="000B4308"/>
    <w:rsid w:val="000B4C54"/>
    <w:rsid w:val="000B66DC"/>
    <w:rsid w:val="000B6CB9"/>
    <w:rsid w:val="000B6E85"/>
    <w:rsid w:val="000B7790"/>
    <w:rsid w:val="000C09BE"/>
    <w:rsid w:val="000C0BA2"/>
    <w:rsid w:val="000C10B5"/>
    <w:rsid w:val="000C1F39"/>
    <w:rsid w:val="000C4332"/>
    <w:rsid w:val="000C4C08"/>
    <w:rsid w:val="000C593D"/>
    <w:rsid w:val="000C6348"/>
    <w:rsid w:val="000C709B"/>
    <w:rsid w:val="000D111E"/>
    <w:rsid w:val="000D11B0"/>
    <w:rsid w:val="000D2E22"/>
    <w:rsid w:val="000D479A"/>
    <w:rsid w:val="000D6443"/>
    <w:rsid w:val="000D6542"/>
    <w:rsid w:val="000D7212"/>
    <w:rsid w:val="000E00C3"/>
    <w:rsid w:val="000E0D5C"/>
    <w:rsid w:val="000E163B"/>
    <w:rsid w:val="000E1DC1"/>
    <w:rsid w:val="000E2899"/>
    <w:rsid w:val="000E2C22"/>
    <w:rsid w:val="000E2FDF"/>
    <w:rsid w:val="000E57F3"/>
    <w:rsid w:val="000E609C"/>
    <w:rsid w:val="000E7E86"/>
    <w:rsid w:val="000F03CD"/>
    <w:rsid w:val="000F09FE"/>
    <w:rsid w:val="000F0AA0"/>
    <w:rsid w:val="000F140E"/>
    <w:rsid w:val="000F1771"/>
    <w:rsid w:val="000F28A0"/>
    <w:rsid w:val="000F43A6"/>
    <w:rsid w:val="000F4656"/>
    <w:rsid w:val="000F4C86"/>
    <w:rsid w:val="000F5588"/>
    <w:rsid w:val="000F5F27"/>
    <w:rsid w:val="000F66FC"/>
    <w:rsid w:val="000F70B9"/>
    <w:rsid w:val="000F75A5"/>
    <w:rsid w:val="00100AFF"/>
    <w:rsid w:val="001014F0"/>
    <w:rsid w:val="00101557"/>
    <w:rsid w:val="001019FA"/>
    <w:rsid w:val="00102C1D"/>
    <w:rsid w:val="0010327D"/>
    <w:rsid w:val="001055EA"/>
    <w:rsid w:val="00105688"/>
    <w:rsid w:val="001073EA"/>
    <w:rsid w:val="00107A53"/>
    <w:rsid w:val="00110068"/>
    <w:rsid w:val="00111034"/>
    <w:rsid w:val="001116FB"/>
    <w:rsid w:val="00111B14"/>
    <w:rsid w:val="00111EF5"/>
    <w:rsid w:val="00112EBB"/>
    <w:rsid w:val="001132C2"/>
    <w:rsid w:val="00115CE9"/>
    <w:rsid w:val="0011601E"/>
    <w:rsid w:val="00117AD7"/>
    <w:rsid w:val="00120CF3"/>
    <w:rsid w:val="00121361"/>
    <w:rsid w:val="00121FD9"/>
    <w:rsid w:val="001235B1"/>
    <w:rsid w:val="00123B31"/>
    <w:rsid w:val="0012534B"/>
    <w:rsid w:val="001259CA"/>
    <w:rsid w:val="00126201"/>
    <w:rsid w:val="001268BE"/>
    <w:rsid w:val="00126DDA"/>
    <w:rsid w:val="00126E10"/>
    <w:rsid w:val="00127CC8"/>
    <w:rsid w:val="00131917"/>
    <w:rsid w:val="00132D41"/>
    <w:rsid w:val="001334FC"/>
    <w:rsid w:val="00133749"/>
    <w:rsid w:val="00133C67"/>
    <w:rsid w:val="00134303"/>
    <w:rsid w:val="00135452"/>
    <w:rsid w:val="00135C0D"/>
    <w:rsid w:val="00136071"/>
    <w:rsid w:val="001374FB"/>
    <w:rsid w:val="00137528"/>
    <w:rsid w:val="00137A9C"/>
    <w:rsid w:val="00137D09"/>
    <w:rsid w:val="00141C49"/>
    <w:rsid w:val="00142DA8"/>
    <w:rsid w:val="00143205"/>
    <w:rsid w:val="001437AE"/>
    <w:rsid w:val="00143858"/>
    <w:rsid w:val="001440BC"/>
    <w:rsid w:val="00144E0B"/>
    <w:rsid w:val="00144E44"/>
    <w:rsid w:val="001450D4"/>
    <w:rsid w:val="00145745"/>
    <w:rsid w:val="0014721A"/>
    <w:rsid w:val="00150568"/>
    <w:rsid w:val="00151275"/>
    <w:rsid w:val="00152536"/>
    <w:rsid w:val="001535E1"/>
    <w:rsid w:val="00153B11"/>
    <w:rsid w:val="0015714B"/>
    <w:rsid w:val="00161AE2"/>
    <w:rsid w:val="00162066"/>
    <w:rsid w:val="00162304"/>
    <w:rsid w:val="00162C9C"/>
    <w:rsid w:val="00163523"/>
    <w:rsid w:val="001654BE"/>
    <w:rsid w:val="00165BAD"/>
    <w:rsid w:val="00165DB1"/>
    <w:rsid w:val="00166769"/>
    <w:rsid w:val="00166DD7"/>
    <w:rsid w:val="00167652"/>
    <w:rsid w:val="001677EE"/>
    <w:rsid w:val="001677FD"/>
    <w:rsid w:val="00167EDF"/>
    <w:rsid w:val="00170425"/>
    <w:rsid w:val="001714F0"/>
    <w:rsid w:val="00171637"/>
    <w:rsid w:val="0017255C"/>
    <w:rsid w:val="00172618"/>
    <w:rsid w:val="0017411A"/>
    <w:rsid w:val="0017415D"/>
    <w:rsid w:val="00176094"/>
    <w:rsid w:val="00177DF6"/>
    <w:rsid w:val="00181856"/>
    <w:rsid w:val="00181A7A"/>
    <w:rsid w:val="00181DD2"/>
    <w:rsid w:val="00183F28"/>
    <w:rsid w:val="0018505E"/>
    <w:rsid w:val="00185E24"/>
    <w:rsid w:val="001866B5"/>
    <w:rsid w:val="00186FA3"/>
    <w:rsid w:val="001873E6"/>
    <w:rsid w:val="00191E39"/>
    <w:rsid w:val="00192072"/>
    <w:rsid w:val="001942DD"/>
    <w:rsid w:val="00194E85"/>
    <w:rsid w:val="0019624E"/>
    <w:rsid w:val="001965E5"/>
    <w:rsid w:val="0019698F"/>
    <w:rsid w:val="00197B48"/>
    <w:rsid w:val="001A052D"/>
    <w:rsid w:val="001A1920"/>
    <w:rsid w:val="001A1B27"/>
    <w:rsid w:val="001A292F"/>
    <w:rsid w:val="001A519C"/>
    <w:rsid w:val="001A6126"/>
    <w:rsid w:val="001A6DE1"/>
    <w:rsid w:val="001A715E"/>
    <w:rsid w:val="001B0292"/>
    <w:rsid w:val="001B07BA"/>
    <w:rsid w:val="001B08CE"/>
    <w:rsid w:val="001B09CB"/>
    <w:rsid w:val="001B2A96"/>
    <w:rsid w:val="001B33FE"/>
    <w:rsid w:val="001B5C3C"/>
    <w:rsid w:val="001B5D23"/>
    <w:rsid w:val="001B6C84"/>
    <w:rsid w:val="001B7082"/>
    <w:rsid w:val="001B73FD"/>
    <w:rsid w:val="001C00B4"/>
    <w:rsid w:val="001C0B01"/>
    <w:rsid w:val="001C11DB"/>
    <w:rsid w:val="001C22DE"/>
    <w:rsid w:val="001C245A"/>
    <w:rsid w:val="001C25D4"/>
    <w:rsid w:val="001C30FF"/>
    <w:rsid w:val="001C5BD6"/>
    <w:rsid w:val="001C5EE1"/>
    <w:rsid w:val="001C6459"/>
    <w:rsid w:val="001C65A0"/>
    <w:rsid w:val="001C7F20"/>
    <w:rsid w:val="001D0493"/>
    <w:rsid w:val="001D1188"/>
    <w:rsid w:val="001D1B9F"/>
    <w:rsid w:val="001D1F30"/>
    <w:rsid w:val="001D2BD7"/>
    <w:rsid w:val="001D3342"/>
    <w:rsid w:val="001D3FE5"/>
    <w:rsid w:val="001D4F95"/>
    <w:rsid w:val="001D5880"/>
    <w:rsid w:val="001D706C"/>
    <w:rsid w:val="001D7119"/>
    <w:rsid w:val="001D7374"/>
    <w:rsid w:val="001D75E0"/>
    <w:rsid w:val="001D7D4D"/>
    <w:rsid w:val="001E06A6"/>
    <w:rsid w:val="001E12FA"/>
    <w:rsid w:val="001E130A"/>
    <w:rsid w:val="001E2C10"/>
    <w:rsid w:val="001E3893"/>
    <w:rsid w:val="001E3C49"/>
    <w:rsid w:val="001E468D"/>
    <w:rsid w:val="001E53C9"/>
    <w:rsid w:val="001E5716"/>
    <w:rsid w:val="001E5BED"/>
    <w:rsid w:val="001E60F8"/>
    <w:rsid w:val="001E67B0"/>
    <w:rsid w:val="001E6CC4"/>
    <w:rsid w:val="001E7490"/>
    <w:rsid w:val="001E7635"/>
    <w:rsid w:val="001E7C02"/>
    <w:rsid w:val="001F0DF3"/>
    <w:rsid w:val="001F1636"/>
    <w:rsid w:val="001F21A0"/>
    <w:rsid w:val="001F26C9"/>
    <w:rsid w:val="001F34B3"/>
    <w:rsid w:val="001F46C8"/>
    <w:rsid w:val="001F5180"/>
    <w:rsid w:val="001F6048"/>
    <w:rsid w:val="001F647D"/>
    <w:rsid w:val="001F76EC"/>
    <w:rsid w:val="00200E3D"/>
    <w:rsid w:val="00201273"/>
    <w:rsid w:val="00201726"/>
    <w:rsid w:val="00203093"/>
    <w:rsid w:val="0020537A"/>
    <w:rsid w:val="00206F3C"/>
    <w:rsid w:val="00207086"/>
    <w:rsid w:val="002071D0"/>
    <w:rsid w:val="00207F19"/>
    <w:rsid w:val="00207FF0"/>
    <w:rsid w:val="00210738"/>
    <w:rsid w:val="00210AA5"/>
    <w:rsid w:val="00211527"/>
    <w:rsid w:val="002116DB"/>
    <w:rsid w:val="00214E76"/>
    <w:rsid w:val="00215587"/>
    <w:rsid w:val="00216FAC"/>
    <w:rsid w:val="00222C62"/>
    <w:rsid w:val="00223879"/>
    <w:rsid w:val="00223DB1"/>
    <w:rsid w:val="002269BF"/>
    <w:rsid w:val="002305B6"/>
    <w:rsid w:val="00230DB2"/>
    <w:rsid w:val="00233092"/>
    <w:rsid w:val="00234771"/>
    <w:rsid w:val="00234BD7"/>
    <w:rsid w:val="00235369"/>
    <w:rsid w:val="00235BAA"/>
    <w:rsid w:val="00236500"/>
    <w:rsid w:val="00236503"/>
    <w:rsid w:val="0023732A"/>
    <w:rsid w:val="00241979"/>
    <w:rsid w:val="00244E4F"/>
    <w:rsid w:val="00244F12"/>
    <w:rsid w:val="0024668E"/>
    <w:rsid w:val="00246BA7"/>
    <w:rsid w:val="00247A07"/>
    <w:rsid w:val="00247AB2"/>
    <w:rsid w:val="00250219"/>
    <w:rsid w:val="00250938"/>
    <w:rsid w:val="00251DC8"/>
    <w:rsid w:val="002521EB"/>
    <w:rsid w:val="00253F9D"/>
    <w:rsid w:val="00253FAB"/>
    <w:rsid w:val="0025488D"/>
    <w:rsid w:val="00254C35"/>
    <w:rsid w:val="002575E2"/>
    <w:rsid w:val="00260330"/>
    <w:rsid w:val="002609F4"/>
    <w:rsid w:val="00261E73"/>
    <w:rsid w:val="002622DA"/>
    <w:rsid w:val="00262493"/>
    <w:rsid w:val="002638D6"/>
    <w:rsid w:val="002648A1"/>
    <w:rsid w:val="002654DC"/>
    <w:rsid w:val="00265E4F"/>
    <w:rsid w:val="0026607E"/>
    <w:rsid w:val="002665DB"/>
    <w:rsid w:val="00266E39"/>
    <w:rsid w:val="00267451"/>
    <w:rsid w:val="00267710"/>
    <w:rsid w:val="00271CC1"/>
    <w:rsid w:val="002728F5"/>
    <w:rsid w:val="002749DD"/>
    <w:rsid w:val="00274E60"/>
    <w:rsid w:val="002764E3"/>
    <w:rsid w:val="002773AF"/>
    <w:rsid w:val="002812D0"/>
    <w:rsid w:val="00282167"/>
    <w:rsid w:val="00283127"/>
    <w:rsid w:val="00285E6E"/>
    <w:rsid w:val="00287716"/>
    <w:rsid w:val="00291A14"/>
    <w:rsid w:val="00295872"/>
    <w:rsid w:val="00295FD3"/>
    <w:rsid w:val="0029781B"/>
    <w:rsid w:val="002A05C5"/>
    <w:rsid w:val="002A103A"/>
    <w:rsid w:val="002A39C2"/>
    <w:rsid w:val="002A5632"/>
    <w:rsid w:val="002A5EA1"/>
    <w:rsid w:val="002A65C5"/>
    <w:rsid w:val="002A7BA9"/>
    <w:rsid w:val="002B0236"/>
    <w:rsid w:val="002B12FD"/>
    <w:rsid w:val="002B1D03"/>
    <w:rsid w:val="002B2398"/>
    <w:rsid w:val="002B5457"/>
    <w:rsid w:val="002B59DC"/>
    <w:rsid w:val="002B7B3A"/>
    <w:rsid w:val="002B7EF2"/>
    <w:rsid w:val="002C10FA"/>
    <w:rsid w:val="002C4878"/>
    <w:rsid w:val="002C58B5"/>
    <w:rsid w:val="002C5A47"/>
    <w:rsid w:val="002C7E78"/>
    <w:rsid w:val="002D03FD"/>
    <w:rsid w:val="002D148D"/>
    <w:rsid w:val="002D22A2"/>
    <w:rsid w:val="002D2628"/>
    <w:rsid w:val="002D289B"/>
    <w:rsid w:val="002D2963"/>
    <w:rsid w:val="002D2C48"/>
    <w:rsid w:val="002D4D18"/>
    <w:rsid w:val="002D4F77"/>
    <w:rsid w:val="002D57A0"/>
    <w:rsid w:val="002D6473"/>
    <w:rsid w:val="002D6E88"/>
    <w:rsid w:val="002D7422"/>
    <w:rsid w:val="002E09D2"/>
    <w:rsid w:val="002E0C26"/>
    <w:rsid w:val="002E1D1D"/>
    <w:rsid w:val="002E3BFF"/>
    <w:rsid w:val="002E4A88"/>
    <w:rsid w:val="002E6293"/>
    <w:rsid w:val="002E780F"/>
    <w:rsid w:val="002F0C53"/>
    <w:rsid w:val="002F2262"/>
    <w:rsid w:val="002F28E4"/>
    <w:rsid w:val="002F3817"/>
    <w:rsid w:val="002F58D3"/>
    <w:rsid w:val="002F5ABF"/>
    <w:rsid w:val="002F7623"/>
    <w:rsid w:val="00300ACD"/>
    <w:rsid w:val="00302C7C"/>
    <w:rsid w:val="00303F7D"/>
    <w:rsid w:val="00304305"/>
    <w:rsid w:val="00304466"/>
    <w:rsid w:val="0030459B"/>
    <w:rsid w:val="00304E86"/>
    <w:rsid w:val="0030798D"/>
    <w:rsid w:val="00307B71"/>
    <w:rsid w:val="00311111"/>
    <w:rsid w:val="00311957"/>
    <w:rsid w:val="003123E0"/>
    <w:rsid w:val="003130C8"/>
    <w:rsid w:val="00313253"/>
    <w:rsid w:val="003138EC"/>
    <w:rsid w:val="00313A3F"/>
    <w:rsid w:val="00313E78"/>
    <w:rsid w:val="00314A2C"/>
    <w:rsid w:val="003150AC"/>
    <w:rsid w:val="003157A3"/>
    <w:rsid w:val="003169ED"/>
    <w:rsid w:val="00316AD9"/>
    <w:rsid w:val="0031735D"/>
    <w:rsid w:val="00317AA2"/>
    <w:rsid w:val="003217AC"/>
    <w:rsid w:val="0032285D"/>
    <w:rsid w:val="00324E2E"/>
    <w:rsid w:val="003268E6"/>
    <w:rsid w:val="00326C3E"/>
    <w:rsid w:val="00330B35"/>
    <w:rsid w:val="00331072"/>
    <w:rsid w:val="00332555"/>
    <w:rsid w:val="00333756"/>
    <w:rsid w:val="00333AF2"/>
    <w:rsid w:val="00333D9A"/>
    <w:rsid w:val="00333E4B"/>
    <w:rsid w:val="00335384"/>
    <w:rsid w:val="00335D93"/>
    <w:rsid w:val="00336D00"/>
    <w:rsid w:val="0034111C"/>
    <w:rsid w:val="003419DA"/>
    <w:rsid w:val="003429DD"/>
    <w:rsid w:val="00343398"/>
    <w:rsid w:val="00343C15"/>
    <w:rsid w:val="0034452D"/>
    <w:rsid w:val="003449CD"/>
    <w:rsid w:val="00346018"/>
    <w:rsid w:val="0035013A"/>
    <w:rsid w:val="00350746"/>
    <w:rsid w:val="00351B6C"/>
    <w:rsid w:val="00351BE2"/>
    <w:rsid w:val="0035389D"/>
    <w:rsid w:val="00353A85"/>
    <w:rsid w:val="003550E0"/>
    <w:rsid w:val="00355179"/>
    <w:rsid w:val="003562CE"/>
    <w:rsid w:val="00356577"/>
    <w:rsid w:val="00356BCF"/>
    <w:rsid w:val="00356D35"/>
    <w:rsid w:val="003574B3"/>
    <w:rsid w:val="0035787F"/>
    <w:rsid w:val="00360ADB"/>
    <w:rsid w:val="00360C90"/>
    <w:rsid w:val="0036119F"/>
    <w:rsid w:val="00361BB4"/>
    <w:rsid w:val="00362106"/>
    <w:rsid w:val="003633B0"/>
    <w:rsid w:val="00363AA0"/>
    <w:rsid w:val="00363D50"/>
    <w:rsid w:val="00363F5A"/>
    <w:rsid w:val="00364217"/>
    <w:rsid w:val="00364E46"/>
    <w:rsid w:val="00365906"/>
    <w:rsid w:val="00365F2D"/>
    <w:rsid w:val="00370E65"/>
    <w:rsid w:val="003735D4"/>
    <w:rsid w:val="00373606"/>
    <w:rsid w:val="003749EA"/>
    <w:rsid w:val="00374B90"/>
    <w:rsid w:val="00375377"/>
    <w:rsid w:val="00375B00"/>
    <w:rsid w:val="00376487"/>
    <w:rsid w:val="00376898"/>
    <w:rsid w:val="00377CC9"/>
    <w:rsid w:val="00377E4E"/>
    <w:rsid w:val="00377F73"/>
    <w:rsid w:val="00380427"/>
    <w:rsid w:val="003816F0"/>
    <w:rsid w:val="00381C52"/>
    <w:rsid w:val="00382700"/>
    <w:rsid w:val="00382DA9"/>
    <w:rsid w:val="00383217"/>
    <w:rsid w:val="00384FD0"/>
    <w:rsid w:val="00385DE5"/>
    <w:rsid w:val="003868FF"/>
    <w:rsid w:val="003878B6"/>
    <w:rsid w:val="00390298"/>
    <w:rsid w:val="0039051C"/>
    <w:rsid w:val="003908D6"/>
    <w:rsid w:val="00393B7A"/>
    <w:rsid w:val="00394836"/>
    <w:rsid w:val="0039567B"/>
    <w:rsid w:val="00396C37"/>
    <w:rsid w:val="00397ADF"/>
    <w:rsid w:val="003A1181"/>
    <w:rsid w:val="003A12FD"/>
    <w:rsid w:val="003A32B8"/>
    <w:rsid w:val="003A394A"/>
    <w:rsid w:val="003A423B"/>
    <w:rsid w:val="003A4700"/>
    <w:rsid w:val="003A6418"/>
    <w:rsid w:val="003A64A0"/>
    <w:rsid w:val="003B0FA5"/>
    <w:rsid w:val="003B1E02"/>
    <w:rsid w:val="003B2E54"/>
    <w:rsid w:val="003B2E66"/>
    <w:rsid w:val="003B3D45"/>
    <w:rsid w:val="003B47ED"/>
    <w:rsid w:val="003B5B78"/>
    <w:rsid w:val="003B5CC8"/>
    <w:rsid w:val="003B73DD"/>
    <w:rsid w:val="003C0D89"/>
    <w:rsid w:val="003C0E3C"/>
    <w:rsid w:val="003C1129"/>
    <w:rsid w:val="003C1153"/>
    <w:rsid w:val="003C11F8"/>
    <w:rsid w:val="003C1289"/>
    <w:rsid w:val="003C1319"/>
    <w:rsid w:val="003C20EC"/>
    <w:rsid w:val="003C3149"/>
    <w:rsid w:val="003C31BD"/>
    <w:rsid w:val="003C4D27"/>
    <w:rsid w:val="003C5022"/>
    <w:rsid w:val="003C517E"/>
    <w:rsid w:val="003C66BD"/>
    <w:rsid w:val="003C67A0"/>
    <w:rsid w:val="003C68C6"/>
    <w:rsid w:val="003C782C"/>
    <w:rsid w:val="003D0400"/>
    <w:rsid w:val="003D0472"/>
    <w:rsid w:val="003D23FC"/>
    <w:rsid w:val="003D38F2"/>
    <w:rsid w:val="003D3B1F"/>
    <w:rsid w:val="003D67E4"/>
    <w:rsid w:val="003D6C65"/>
    <w:rsid w:val="003D6EE7"/>
    <w:rsid w:val="003D75C2"/>
    <w:rsid w:val="003D79F8"/>
    <w:rsid w:val="003E0F1D"/>
    <w:rsid w:val="003E0FEE"/>
    <w:rsid w:val="003E1DCF"/>
    <w:rsid w:val="003E20FE"/>
    <w:rsid w:val="003E2D11"/>
    <w:rsid w:val="003E30DB"/>
    <w:rsid w:val="003E4023"/>
    <w:rsid w:val="003E5C67"/>
    <w:rsid w:val="003F0D08"/>
    <w:rsid w:val="003F28BB"/>
    <w:rsid w:val="003F3A29"/>
    <w:rsid w:val="003F4737"/>
    <w:rsid w:val="003F5CE4"/>
    <w:rsid w:val="003F6A1A"/>
    <w:rsid w:val="003F759C"/>
    <w:rsid w:val="004001C6"/>
    <w:rsid w:val="004033CC"/>
    <w:rsid w:val="00404434"/>
    <w:rsid w:val="00404D79"/>
    <w:rsid w:val="004054F7"/>
    <w:rsid w:val="00405EFC"/>
    <w:rsid w:val="00407D65"/>
    <w:rsid w:val="00411813"/>
    <w:rsid w:val="00411E53"/>
    <w:rsid w:val="00411F23"/>
    <w:rsid w:val="004120D6"/>
    <w:rsid w:val="004126E7"/>
    <w:rsid w:val="0041390C"/>
    <w:rsid w:val="0041603A"/>
    <w:rsid w:val="004169FF"/>
    <w:rsid w:val="004179EB"/>
    <w:rsid w:val="00417DCD"/>
    <w:rsid w:val="0042081D"/>
    <w:rsid w:val="004215FF"/>
    <w:rsid w:val="0042195B"/>
    <w:rsid w:val="00422C2D"/>
    <w:rsid w:val="004231C8"/>
    <w:rsid w:val="004241AA"/>
    <w:rsid w:val="00425F28"/>
    <w:rsid w:val="00426BC3"/>
    <w:rsid w:val="00430316"/>
    <w:rsid w:val="004317FB"/>
    <w:rsid w:val="00431910"/>
    <w:rsid w:val="0043209D"/>
    <w:rsid w:val="00433B2D"/>
    <w:rsid w:val="0043419C"/>
    <w:rsid w:val="0043572B"/>
    <w:rsid w:val="004362D8"/>
    <w:rsid w:val="00436393"/>
    <w:rsid w:val="00436BCF"/>
    <w:rsid w:val="00436F0A"/>
    <w:rsid w:val="0043761A"/>
    <w:rsid w:val="00441A7E"/>
    <w:rsid w:val="00441A8E"/>
    <w:rsid w:val="0044404E"/>
    <w:rsid w:val="004451A6"/>
    <w:rsid w:val="004456F4"/>
    <w:rsid w:val="00445E88"/>
    <w:rsid w:val="004462A2"/>
    <w:rsid w:val="00450A0E"/>
    <w:rsid w:val="00450C63"/>
    <w:rsid w:val="00451DF3"/>
    <w:rsid w:val="0045220E"/>
    <w:rsid w:val="0045248B"/>
    <w:rsid w:val="004526AF"/>
    <w:rsid w:val="00452B60"/>
    <w:rsid w:val="00453202"/>
    <w:rsid w:val="00454A03"/>
    <w:rsid w:val="00455806"/>
    <w:rsid w:val="0045606B"/>
    <w:rsid w:val="004566E8"/>
    <w:rsid w:val="00456FA0"/>
    <w:rsid w:val="00457F91"/>
    <w:rsid w:val="0046039E"/>
    <w:rsid w:val="00460E7E"/>
    <w:rsid w:val="00463037"/>
    <w:rsid w:val="00463BBA"/>
    <w:rsid w:val="00464383"/>
    <w:rsid w:val="004645FD"/>
    <w:rsid w:val="0046473E"/>
    <w:rsid w:val="0046591C"/>
    <w:rsid w:val="0046623E"/>
    <w:rsid w:val="00466254"/>
    <w:rsid w:val="004665B8"/>
    <w:rsid w:val="0046681E"/>
    <w:rsid w:val="00467179"/>
    <w:rsid w:val="004705B4"/>
    <w:rsid w:val="00470E7E"/>
    <w:rsid w:val="004710B4"/>
    <w:rsid w:val="004741A4"/>
    <w:rsid w:val="004742DE"/>
    <w:rsid w:val="00474847"/>
    <w:rsid w:val="00475112"/>
    <w:rsid w:val="004751F0"/>
    <w:rsid w:val="00475864"/>
    <w:rsid w:val="0047594C"/>
    <w:rsid w:val="00476145"/>
    <w:rsid w:val="00476DAF"/>
    <w:rsid w:val="0047771C"/>
    <w:rsid w:val="00477B78"/>
    <w:rsid w:val="00477EA1"/>
    <w:rsid w:val="00477F13"/>
    <w:rsid w:val="004801AE"/>
    <w:rsid w:val="00482158"/>
    <w:rsid w:val="00483EDA"/>
    <w:rsid w:val="00484EE4"/>
    <w:rsid w:val="00485F93"/>
    <w:rsid w:val="00486B62"/>
    <w:rsid w:val="00486C3E"/>
    <w:rsid w:val="00486FF1"/>
    <w:rsid w:val="00486FF3"/>
    <w:rsid w:val="00487155"/>
    <w:rsid w:val="00487783"/>
    <w:rsid w:val="00490566"/>
    <w:rsid w:val="00490A7D"/>
    <w:rsid w:val="00490CC1"/>
    <w:rsid w:val="004916FF"/>
    <w:rsid w:val="004918BF"/>
    <w:rsid w:val="004943C7"/>
    <w:rsid w:val="004944B4"/>
    <w:rsid w:val="004951BF"/>
    <w:rsid w:val="0049579D"/>
    <w:rsid w:val="00496926"/>
    <w:rsid w:val="004976F5"/>
    <w:rsid w:val="00497838"/>
    <w:rsid w:val="004A009F"/>
    <w:rsid w:val="004A0AF2"/>
    <w:rsid w:val="004A0BAA"/>
    <w:rsid w:val="004A1BC3"/>
    <w:rsid w:val="004A1C75"/>
    <w:rsid w:val="004A2165"/>
    <w:rsid w:val="004A36D4"/>
    <w:rsid w:val="004A3F5F"/>
    <w:rsid w:val="004A4EC8"/>
    <w:rsid w:val="004A51DE"/>
    <w:rsid w:val="004A54AD"/>
    <w:rsid w:val="004A661B"/>
    <w:rsid w:val="004B3084"/>
    <w:rsid w:val="004B3492"/>
    <w:rsid w:val="004B444C"/>
    <w:rsid w:val="004B5CBD"/>
    <w:rsid w:val="004B66BC"/>
    <w:rsid w:val="004B7804"/>
    <w:rsid w:val="004B7E9C"/>
    <w:rsid w:val="004C201D"/>
    <w:rsid w:val="004C246C"/>
    <w:rsid w:val="004C36AF"/>
    <w:rsid w:val="004C50CE"/>
    <w:rsid w:val="004C5ACA"/>
    <w:rsid w:val="004C5D25"/>
    <w:rsid w:val="004C76E8"/>
    <w:rsid w:val="004C7A5E"/>
    <w:rsid w:val="004C7CFD"/>
    <w:rsid w:val="004D06EF"/>
    <w:rsid w:val="004D0D43"/>
    <w:rsid w:val="004D15E1"/>
    <w:rsid w:val="004D2269"/>
    <w:rsid w:val="004D28C6"/>
    <w:rsid w:val="004D2E86"/>
    <w:rsid w:val="004D4FE3"/>
    <w:rsid w:val="004D59E3"/>
    <w:rsid w:val="004D5D2C"/>
    <w:rsid w:val="004D5F24"/>
    <w:rsid w:val="004D6D9D"/>
    <w:rsid w:val="004D6E73"/>
    <w:rsid w:val="004D7733"/>
    <w:rsid w:val="004E3D5E"/>
    <w:rsid w:val="004E4083"/>
    <w:rsid w:val="004E498F"/>
    <w:rsid w:val="004E4A71"/>
    <w:rsid w:val="004E4ECC"/>
    <w:rsid w:val="004E6883"/>
    <w:rsid w:val="004E7961"/>
    <w:rsid w:val="004F0255"/>
    <w:rsid w:val="004F0E3D"/>
    <w:rsid w:val="004F140D"/>
    <w:rsid w:val="004F2237"/>
    <w:rsid w:val="004F63E4"/>
    <w:rsid w:val="004F644A"/>
    <w:rsid w:val="005012F6"/>
    <w:rsid w:val="005031E7"/>
    <w:rsid w:val="00503C28"/>
    <w:rsid w:val="00505729"/>
    <w:rsid w:val="00505D9F"/>
    <w:rsid w:val="00507B08"/>
    <w:rsid w:val="00510023"/>
    <w:rsid w:val="005100B1"/>
    <w:rsid w:val="005118F2"/>
    <w:rsid w:val="0051209D"/>
    <w:rsid w:val="00512D3E"/>
    <w:rsid w:val="00513448"/>
    <w:rsid w:val="0051398F"/>
    <w:rsid w:val="005149F4"/>
    <w:rsid w:val="00516E02"/>
    <w:rsid w:val="005201CB"/>
    <w:rsid w:val="00520B18"/>
    <w:rsid w:val="00523175"/>
    <w:rsid w:val="005243BE"/>
    <w:rsid w:val="0052471F"/>
    <w:rsid w:val="00527061"/>
    <w:rsid w:val="005277C6"/>
    <w:rsid w:val="0052799B"/>
    <w:rsid w:val="00527F89"/>
    <w:rsid w:val="00533152"/>
    <w:rsid w:val="0053383D"/>
    <w:rsid w:val="00534639"/>
    <w:rsid w:val="00534A31"/>
    <w:rsid w:val="00535B65"/>
    <w:rsid w:val="00537A02"/>
    <w:rsid w:val="00542102"/>
    <w:rsid w:val="00544E91"/>
    <w:rsid w:val="005453D9"/>
    <w:rsid w:val="00546862"/>
    <w:rsid w:val="005471EB"/>
    <w:rsid w:val="005530D6"/>
    <w:rsid w:val="00553337"/>
    <w:rsid w:val="00555A30"/>
    <w:rsid w:val="00555C95"/>
    <w:rsid w:val="005567BE"/>
    <w:rsid w:val="00560014"/>
    <w:rsid w:val="005621A3"/>
    <w:rsid w:val="00562ACF"/>
    <w:rsid w:val="00563734"/>
    <w:rsid w:val="00563FA2"/>
    <w:rsid w:val="00564E0D"/>
    <w:rsid w:val="00565356"/>
    <w:rsid w:val="00565FDC"/>
    <w:rsid w:val="00566005"/>
    <w:rsid w:val="00566060"/>
    <w:rsid w:val="005661D6"/>
    <w:rsid w:val="00567B0F"/>
    <w:rsid w:val="00567CCA"/>
    <w:rsid w:val="00570B99"/>
    <w:rsid w:val="0057191F"/>
    <w:rsid w:val="00571C96"/>
    <w:rsid w:val="00572014"/>
    <w:rsid w:val="0057216F"/>
    <w:rsid w:val="005723A7"/>
    <w:rsid w:val="00574A9E"/>
    <w:rsid w:val="00575598"/>
    <w:rsid w:val="00575A17"/>
    <w:rsid w:val="005769B7"/>
    <w:rsid w:val="005776E5"/>
    <w:rsid w:val="00577D43"/>
    <w:rsid w:val="00581774"/>
    <w:rsid w:val="00582658"/>
    <w:rsid w:val="00582B42"/>
    <w:rsid w:val="005841AC"/>
    <w:rsid w:val="00584A17"/>
    <w:rsid w:val="00584E61"/>
    <w:rsid w:val="005855FA"/>
    <w:rsid w:val="005859ED"/>
    <w:rsid w:val="0058609B"/>
    <w:rsid w:val="00586DCA"/>
    <w:rsid w:val="0059087B"/>
    <w:rsid w:val="00591F4A"/>
    <w:rsid w:val="0059238E"/>
    <w:rsid w:val="0059276F"/>
    <w:rsid w:val="00592E30"/>
    <w:rsid w:val="00594869"/>
    <w:rsid w:val="00597107"/>
    <w:rsid w:val="0059768E"/>
    <w:rsid w:val="00597855"/>
    <w:rsid w:val="00597AAC"/>
    <w:rsid w:val="005A0254"/>
    <w:rsid w:val="005A0C84"/>
    <w:rsid w:val="005A2BEB"/>
    <w:rsid w:val="005A2D40"/>
    <w:rsid w:val="005A3362"/>
    <w:rsid w:val="005A45D7"/>
    <w:rsid w:val="005A5732"/>
    <w:rsid w:val="005A5A6C"/>
    <w:rsid w:val="005A5E4F"/>
    <w:rsid w:val="005A6DD7"/>
    <w:rsid w:val="005A6E0A"/>
    <w:rsid w:val="005A7479"/>
    <w:rsid w:val="005B0E27"/>
    <w:rsid w:val="005B1146"/>
    <w:rsid w:val="005B1388"/>
    <w:rsid w:val="005B1A36"/>
    <w:rsid w:val="005B3FB0"/>
    <w:rsid w:val="005B454B"/>
    <w:rsid w:val="005B54F5"/>
    <w:rsid w:val="005B6CD2"/>
    <w:rsid w:val="005B6D7F"/>
    <w:rsid w:val="005C1431"/>
    <w:rsid w:val="005C1944"/>
    <w:rsid w:val="005C2021"/>
    <w:rsid w:val="005C2603"/>
    <w:rsid w:val="005C3278"/>
    <w:rsid w:val="005C34BF"/>
    <w:rsid w:val="005C3EB4"/>
    <w:rsid w:val="005C46F2"/>
    <w:rsid w:val="005C5D89"/>
    <w:rsid w:val="005C6064"/>
    <w:rsid w:val="005C6B43"/>
    <w:rsid w:val="005C7D38"/>
    <w:rsid w:val="005D03BF"/>
    <w:rsid w:val="005D0451"/>
    <w:rsid w:val="005D091B"/>
    <w:rsid w:val="005D1B38"/>
    <w:rsid w:val="005D2864"/>
    <w:rsid w:val="005D2EC5"/>
    <w:rsid w:val="005D3DDD"/>
    <w:rsid w:val="005D6C5D"/>
    <w:rsid w:val="005D769C"/>
    <w:rsid w:val="005D7D35"/>
    <w:rsid w:val="005D7DE9"/>
    <w:rsid w:val="005D7FBE"/>
    <w:rsid w:val="005E1308"/>
    <w:rsid w:val="005E168D"/>
    <w:rsid w:val="005E1D3B"/>
    <w:rsid w:val="005E2F17"/>
    <w:rsid w:val="005E42B4"/>
    <w:rsid w:val="005E4F86"/>
    <w:rsid w:val="005E5554"/>
    <w:rsid w:val="005E5B5E"/>
    <w:rsid w:val="005E62E3"/>
    <w:rsid w:val="005E6E29"/>
    <w:rsid w:val="005E72A1"/>
    <w:rsid w:val="005F1189"/>
    <w:rsid w:val="005F1244"/>
    <w:rsid w:val="005F1D0F"/>
    <w:rsid w:val="005F222D"/>
    <w:rsid w:val="005F4280"/>
    <w:rsid w:val="005F43D6"/>
    <w:rsid w:val="005F6094"/>
    <w:rsid w:val="005F6697"/>
    <w:rsid w:val="005F7FB0"/>
    <w:rsid w:val="00600350"/>
    <w:rsid w:val="00601DEB"/>
    <w:rsid w:val="00603411"/>
    <w:rsid w:val="006038FA"/>
    <w:rsid w:val="006039DF"/>
    <w:rsid w:val="00603CCB"/>
    <w:rsid w:val="0060485D"/>
    <w:rsid w:val="006048E8"/>
    <w:rsid w:val="00604A17"/>
    <w:rsid w:val="0060699D"/>
    <w:rsid w:val="00607428"/>
    <w:rsid w:val="00610F40"/>
    <w:rsid w:val="006122A7"/>
    <w:rsid w:val="00612C4E"/>
    <w:rsid w:val="00613C86"/>
    <w:rsid w:val="00613F64"/>
    <w:rsid w:val="0061487D"/>
    <w:rsid w:val="00616BFA"/>
    <w:rsid w:val="0061756E"/>
    <w:rsid w:val="00617602"/>
    <w:rsid w:val="0061771A"/>
    <w:rsid w:val="00617B04"/>
    <w:rsid w:val="00620769"/>
    <w:rsid w:val="006212E1"/>
    <w:rsid w:val="0062163F"/>
    <w:rsid w:val="006222EF"/>
    <w:rsid w:val="00623236"/>
    <w:rsid w:val="00623CAC"/>
    <w:rsid w:val="00624CE5"/>
    <w:rsid w:val="00625AE6"/>
    <w:rsid w:val="00626AC3"/>
    <w:rsid w:val="00630F1B"/>
    <w:rsid w:val="0063169C"/>
    <w:rsid w:val="00632187"/>
    <w:rsid w:val="006328EC"/>
    <w:rsid w:val="00633FCF"/>
    <w:rsid w:val="0063651E"/>
    <w:rsid w:val="00636BAF"/>
    <w:rsid w:val="0063780A"/>
    <w:rsid w:val="006378C2"/>
    <w:rsid w:val="00637D4B"/>
    <w:rsid w:val="00637F1E"/>
    <w:rsid w:val="00640FC6"/>
    <w:rsid w:val="0064179F"/>
    <w:rsid w:val="00642620"/>
    <w:rsid w:val="006435F4"/>
    <w:rsid w:val="00645FD4"/>
    <w:rsid w:val="00650778"/>
    <w:rsid w:val="006515BC"/>
    <w:rsid w:val="00651E27"/>
    <w:rsid w:val="00653BDD"/>
    <w:rsid w:val="006541D6"/>
    <w:rsid w:val="006547CD"/>
    <w:rsid w:val="00655F99"/>
    <w:rsid w:val="0065750C"/>
    <w:rsid w:val="00657F30"/>
    <w:rsid w:val="00660005"/>
    <w:rsid w:val="006600EF"/>
    <w:rsid w:val="0066058C"/>
    <w:rsid w:val="00660A97"/>
    <w:rsid w:val="00662124"/>
    <w:rsid w:val="00662CEA"/>
    <w:rsid w:val="006637FA"/>
    <w:rsid w:val="00664F5A"/>
    <w:rsid w:val="00665CC1"/>
    <w:rsid w:val="0066610D"/>
    <w:rsid w:val="00666833"/>
    <w:rsid w:val="00670401"/>
    <w:rsid w:val="00670C7A"/>
    <w:rsid w:val="00670D53"/>
    <w:rsid w:val="00671630"/>
    <w:rsid w:val="00671B0D"/>
    <w:rsid w:val="00672BA6"/>
    <w:rsid w:val="00672BC3"/>
    <w:rsid w:val="006732B0"/>
    <w:rsid w:val="00674703"/>
    <w:rsid w:val="00674889"/>
    <w:rsid w:val="00675BF6"/>
    <w:rsid w:val="00676916"/>
    <w:rsid w:val="00676AB9"/>
    <w:rsid w:val="00680F4F"/>
    <w:rsid w:val="00683511"/>
    <w:rsid w:val="006854CC"/>
    <w:rsid w:val="0068582E"/>
    <w:rsid w:val="006861A9"/>
    <w:rsid w:val="0068680D"/>
    <w:rsid w:val="006875DA"/>
    <w:rsid w:val="00691A0D"/>
    <w:rsid w:val="00692F05"/>
    <w:rsid w:val="006943CF"/>
    <w:rsid w:val="00694EAA"/>
    <w:rsid w:val="006951E2"/>
    <w:rsid w:val="00696060"/>
    <w:rsid w:val="00697DEA"/>
    <w:rsid w:val="006A07CC"/>
    <w:rsid w:val="006A3B26"/>
    <w:rsid w:val="006A603C"/>
    <w:rsid w:val="006A734E"/>
    <w:rsid w:val="006A7C9A"/>
    <w:rsid w:val="006A7FD3"/>
    <w:rsid w:val="006B0633"/>
    <w:rsid w:val="006B0CFB"/>
    <w:rsid w:val="006B0D25"/>
    <w:rsid w:val="006B0FDD"/>
    <w:rsid w:val="006B1244"/>
    <w:rsid w:val="006B1979"/>
    <w:rsid w:val="006B22C1"/>
    <w:rsid w:val="006B2F2F"/>
    <w:rsid w:val="006B54A5"/>
    <w:rsid w:val="006B5515"/>
    <w:rsid w:val="006B61BB"/>
    <w:rsid w:val="006B6A48"/>
    <w:rsid w:val="006B6ED7"/>
    <w:rsid w:val="006C1092"/>
    <w:rsid w:val="006C2647"/>
    <w:rsid w:val="006C26F4"/>
    <w:rsid w:val="006C28B7"/>
    <w:rsid w:val="006C2F36"/>
    <w:rsid w:val="006C35C4"/>
    <w:rsid w:val="006C41E3"/>
    <w:rsid w:val="006C52CA"/>
    <w:rsid w:val="006C668B"/>
    <w:rsid w:val="006C6A43"/>
    <w:rsid w:val="006D2E34"/>
    <w:rsid w:val="006D34E0"/>
    <w:rsid w:val="006D37D1"/>
    <w:rsid w:val="006D54AA"/>
    <w:rsid w:val="006D73F4"/>
    <w:rsid w:val="006D7619"/>
    <w:rsid w:val="006D7ABF"/>
    <w:rsid w:val="006E130B"/>
    <w:rsid w:val="006E1475"/>
    <w:rsid w:val="006E3D17"/>
    <w:rsid w:val="006E5F84"/>
    <w:rsid w:val="006E689F"/>
    <w:rsid w:val="006E6DCB"/>
    <w:rsid w:val="006E7908"/>
    <w:rsid w:val="006F0F57"/>
    <w:rsid w:val="006F1F05"/>
    <w:rsid w:val="006F3CC7"/>
    <w:rsid w:val="006F44C8"/>
    <w:rsid w:val="006F5737"/>
    <w:rsid w:val="006F6720"/>
    <w:rsid w:val="007009D2"/>
    <w:rsid w:val="00700D12"/>
    <w:rsid w:val="00701A4E"/>
    <w:rsid w:val="00701D6E"/>
    <w:rsid w:val="00701E8F"/>
    <w:rsid w:val="00703B03"/>
    <w:rsid w:val="00704734"/>
    <w:rsid w:val="00705619"/>
    <w:rsid w:val="00707111"/>
    <w:rsid w:val="00710427"/>
    <w:rsid w:val="0071066D"/>
    <w:rsid w:val="007110DD"/>
    <w:rsid w:val="0071140C"/>
    <w:rsid w:val="00711CD5"/>
    <w:rsid w:val="00712996"/>
    <w:rsid w:val="00713CC1"/>
    <w:rsid w:val="00713F8B"/>
    <w:rsid w:val="00714F26"/>
    <w:rsid w:val="007151B4"/>
    <w:rsid w:val="00715631"/>
    <w:rsid w:val="00715F79"/>
    <w:rsid w:val="00716C45"/>
    <w:rsid w:val="007217DC"/>
    <w:rsid w:val="0072330B"/>
    <w:rsid w:val="00723C99"/>
    <w:rsid w:val="007277E8"/>
    <w:rsid w:val="00727F3F"/>
    <w:rsid w:val="00731157"/>
    <w:rsid w:val="00731C95"/>
    <w:rsid w:val="00732849"/>
    <w:rsid w:val="00732FFD"/>
    <w:rsid w:val="007332ED"/>
    <w:rsid w:val="00734290"/>
    <w:rsid w:val="00734391"/>
    <w:rsid w:val="0073536C"/>
    <w:rsid w:val="00735F2A"/>
    <w:rsid w:val="00735FC9"/>
    <w:rsid w:val="00736367"/>
    <w:rsid w:val="00736C0C"/>
    <w:rsid w:val="00742DDF"/>
    <w:rsid w:val="00743F12"/>
    <w:rsid w:val="0074581F"/>
    <w:rsid w:val="00745C8F"/>
    <w:rsid w:val="00745D87"/>
    <w:rsid w:val="00746A3B"/>
    <w:rsid w:val="007509A9"/>
    <w:rsid w:val="00750B56"/>
    <w:rsid w:val="00751E73"/>
    <w:rsid w:val="00753A54"/>
    <w:rsid w:val="00754384"/>
    <w:rsid w:val="00754E27"/>
    <w:rsid w:val="00754FA2"/>
    <w:rsid w:val="0075583D"/>
    <w:rsid w:val="00755C5D"/>
    <w:rsid w:val="00755E7C"/>
    <w:rsid w:val="00756861"/>
    <w:rsid w:val="00757090"/>
    <w:rsid w:val="00760A9A"/>
    <w:rsid w:val="00761AF1"/>
    <w:rsid w:val="00762B9A"/>
    <w:rsid w:val="007640B1"/>
    <w:rsid w:val="00764102"/>
    <w:rsid w:val="00764CF0"/>
    <w:rsid w:val="00765615"/>
    <w:rsid w:val="007666F9"/>
    <w:rsid w:val="00767D47"/>
    <w:rsid w:val="007710D4"/>
    <w:rsid w:val="00771597"/>
    <w:rsid w:val="007726F1"/>
    <w:rsid w:val="00772A72"/>
    <w:rsid w:val="007762FB"/>
    <w:rsid w:val="00776772"/>
    <w:rsid w:val="0078064D"/>
    <w:rsid w:val="00783340"/>
    <w:rsid w:val="00783D05"/>
    <w:rsid w:val="00784418"/>
    <w:rsid w:val="007846E6"/>
    <w:rsid w:val="00785084"/>
    <w:rsid w:val="00786340"/>
    <w:rsid w:val="007871A4"/>
    <w:rsid w:val="007902C7"/>
    <w:rsid w:val="00791625"/>
    <w:rsid w:val="007916DC"/>
    <w:rsid w:val="007938A2"/>
    <w:rsid w:val="0079512C"/>
    <w:rsid w:val="00795754"/>
    <w:rsid w:val="0079655E"/>
    <w:rsid w:val="00796A6E"/>
    <w:rsid w:val="00796B39"/>
    <w:rsid w:val="0079778C"/>
    <w:rsid w:val="007A0696"/>
    <w:rsid w:val="007A08C8"/>
    <w:rsid w:val="007A0985"/>
    <w:rsid w:val="007A250C"/>
    <w:rsid w:val="007A2E46"/>
    <w:rsid w:val="007A374F"/>
    <w:rsid w:val="007A3FBE"/>
    <w:rsid w:val="007A49A1"/>
    <w:rsid w:val="007A4D8B"/>
    <w:rsid w:val="007A7EF6"/>
    <w:rsid w:val="007B1313"/>
    <w:rsid w:val="007B1959"/>
    <w:rsid w:val="007B3744"/>
    <w:rsid w:val="007B701D"/>
    <w:rsid w:val="007B7A09"/>
    <w:rsid w:val="007C00FC"/>
    <w:rsid w:val="007C128E"/>
    <w:rsid w:val="007C19A7"/>
    <w:rsid w:val="007C20E5"/>
    <w:rsid w:val="007C61C1"/>
    <w:rsid w:val="007C6E8A"/>
    <w:rsid w:val="007C7B08"/>
    <w:rsid w:val="007D07A7"/>
    <w:rsid w:val="007D0EA1"/>
    <w:rsid w:val="007D1441"/>
    <w:rsid w:val="007D31D8"/>
    <w:rsid w:val="007D42B9"/>
    <w:rsid w:val="007D4906"/>
    <w:rsid w:val="007D6483"/>
    <w:rsid w:val="007D7FDF"/>
    <w:rsid w:val="007E0167"/>
    <w:rsid w:val="007E091E"/>
    <w:rsid w:val="007E22F3"/>
    <w:rsid w:val="007E29AA"/>
    <w:rsid w:val="007E369C"/>
    <w:rsid w:val="007E4A60"/>
    <w:rsid w:val="007E51C0"/>
    <w:rsid w:val="007E54F4"/>
    <w:rsid w:val="007E72D1"/>
    <w:rsid w:val="007E7A8E"/>
    <w:rsid w:val="007F1A38"/>
    <w:rsid w:val="007F2568"/>
    <w:rsid w:val="007F4A27"/>
    <w:rsid w:val="007F6AF4"/>
    <w:rsid w:val="007F7186"/>
    <w:rsid w:val="0080033B"/>
    <w:rsid w:val="00801D34"/>
    <w:rsid w:val="00802B8C"/>
    <w:rsid w:val="00803A9A"/>
    <w:rsid w:val="00803D5C"/>
    <w:rsid w:val="00804C6E"/>
    <w:rsid w:val="008058AF"/>
    <w:rsid w:val="00807588"/>
    <w:rsid w:val="008114AF"/>
    <w:rsid w:val="008129E7"/>
    <w:rsid w:val="008138EE"/>
    <w:rsid w:val="00814A7A"/>
    <w:rsid w:val="00816101"/>
    <w:rsid w:val="0081690E"/>
    <w:rsid w:val="00816B35"/>
    <w:rsid w:val="00816C07"/>
    <w:rsid w:val="00817486"/>
    <w:rsid w:val="008176EF"/>
    <w:rsid w:val="00817B50"/>
    <w:rsid w:val="00820242"/>
    <w:rsid w:val="00820B76"/>
    <w:rsid w:val="00821DCB"/>
    <w:rsid w:val="008231CF"/>
    <w:rsid w:val="00823BCD"/>
    <w:rsid w:val="00823C0F"/>
    <w:rsid w:val="00825141"/>
    <w:rsid w:val="00826D28"/>
    <w:rsid w:val="008304DD"/>
    <w:rsid w:val="008315F1"/>
    <w:rsid w:val="00831BC9"/>
    <w:rsid w:val="008330DF"/>
    <w:rsid w:val="00833794"/>
    <w:rsid w:val="00833D7C"/>
    <w:rsid w:val="00833F35"/>
    <w:rsid w:val="008347D9"/>
    <w:rsid w:val="0083487F"/>
    <w:rsid w:val="00836055"/>
    <w:rsid w:val="0083734C"/>
    <w:rsid w:val="008374AF"/>
    <w:rsid w:val="0083797B"/>
    <w:rsid w:val="00840882"/>
    <w:rsid w:val="00840C8F"/>
    <w:rsid w:val="008420A2"/>
    <w:rsid w:val="008423D3"/>
    <w:rsid w:val="0084332B"/>
    <w:rsid w:val="008436F0"/>
    <w:rsid w:val="00843F50"/>
    <w:rsid w:val="00844106"/>
    <w:rsid w:val="008445C3"/>
    <w:rsid w:val="008455E0"/>
    <w:rsid w:val="0084588D"/>
    <w:rsid w:val="00845C74"/>
    <w:rsid w:val="00845F3B"/>
    <w:rsid w:val="00846144"/>
    <w:rsid w:val="00846ED2"/>
    <w:rsid w:val="00846F83"/>
    <w:rsid w:val="008476F0"/>
    <w:rsid w:val="008526BD"/>
    <w:rsid w:val="00852E26"/>
    <w:rsid w:val="0085316E"/>
    <w:rsid w:val="00853BD4"/>
    <w:rsid w:val="00853E9C"/>
    <w:rsid w:val="008541E1"/>
    <w:rsid w:val="008547F3"/>
    <w:rsid w:val="00854E4A"/>
    <w:rsid w:val="00855594"/>
    <w:rsid w:val="00856321"/>
    <w:rsid w:val="00856EF1"/>
    <w:rsid w:val="0085725C"/>
    <w:rsid w:val="0085753F"/>
    <w:rsid w:val="0085774A"/>
    <w:rsid w:val="00857AEA"/>
    <w:rsid w:val="008600E3"/>
    <w:rsid w:val="008607B5"/>
    <w:rsid w:val="008610B6"/>
    <w:rsid w:val="00861C51"/>
    <w:rsid w:val="008624E6"/>
    <w:rsid w:val="008638C0"/>
    <w:rsid w:val="00863912"/>
    <w:rsid w:val="0086576F"/>
    <w:rsid w:val="00865A80"/>
    <w:rsid w:val="008663D0"/>
    <w:rsid w:val="008669D4"/>
    <w:rsid w:val="00871722"/>
    <w:rsid w:val="00873AE5"/>
    <w:rsid w:val="008755A4"/>
    <w:rsid w:val="00876029"/>
    <w:rsid w:val="0087628D"/>
    <w:rsid w:val="0087722E"/>
    <w:rsid w:val="008775A7"/>
    <w:rsid w:val="00877BE4"/>
    <w:rsid w:val="0088089F"/>
    <w:rsid w:val="00881745"/>
    <w:rsid w:val="00881A29"/>
    <w:rsid w:val="00881A6B"/>
    <w:rsid w:val="008826A3"/>
    <w:rsid w:val="008845B9"/>
    <w:rsid w:val="008846C5"/>
    <w:rsid w:val="00885373"/>
    <w:rsid w:val="00885D2D"/>
    <w:rsid w:val="0089056C"/>
    <w:rsid w:val="00890ED8"/>
    <w:rsid w:val="008918D7"/>
    <w:rsid w:val="00892335"/>
    <w:rsid w:val="008929D9"/>
    <w:rsid w:val="00893BFA"/>
    <w:rsid w:val="00893ED0"/>
    <w:rsid w:val="008951FD"/>
    <w:rsid w:val="00895C60"/>
    <w:rsid w:val="00896209"/>
    <w:rsid w:val="00896534"/>
    <w:rsid w:val="008968D5"/>
    <w:rsid w:val="00896A1D"/>
    <w:rsid w:val="00896CBC"/>
    <w:rsid w:val="00897557"/>
    <w:rsid w:val="008976A5"/>
    <w:rsid w:val="008A0126"/>
    <w:rsid w:val="008A1B71"/>
    <w:rsid w:val="008A22C2"/>
    <w:rsid w:val="008A28A3"/>
    <w:rsid w:val="008A3AC4"/>
    <w:rsid w:val="008A4AD2"/>
    <w:rsid w:val="008A5FEE"/>
    <w:rsid w:val="008A70CE"/>
    <w:rsid w:val="008B1DA8"/>
    <w:rsid w:val="008B1FB3"/>
    <w:rsid w:val="008B2910"/>
    <w:rsid w:val="008B3377"/>
    <w:rsid w:val="008B388C"/>
    <w:rsid w:val="008B3E36"/>
    <w:rsid w:val="008B40F7"/>
    <w:rsid w:val="008B5386"/>
    <w:rsid w:val="008B7072"/>
    <w:rsid w:val="008C2CA3"/>
    <w:rsid w:val="008C47BE"/>
    <w:rsid w:val="008C55BD"/>
    <w:rsid w:val="008C77C9"/>
    <w:rsid w:val="008C797A"/>
    <w:rsid w:val="008D0862"/>
    <w:rsid w:val="008D199B"/>
    <w:rsid w:val="008D1C4B"/>
    <w:rsid w:val="008D29D2"/>
    <w:rsid w:val="008D2D5C"/>
    <w:rsid w:val="008D3520"/>
    <w:rsid w:val="008D48F2"/>
    <w:rsid w:val="008D5C1B"/>
    <w:rsid w:val="008D7431"/>
    <w:rsid w:val="008D77ED"/>
    <w:rsid w:val="008D7DFD"/>
    <w:rsid w:val="008E1172"/>
    <w:rsid w:val="008E1570"/>
    <w:rsid w:val="008E2095"/>
    <w:rsid w:val="008E2933"/>
    <w:rsid w:val="008E520C"/>
    <w:rsid w:val="008E563D"/>
    <w:rsid w:val="008E5DB4"/>
    <w:rsid w:val="008E607D"/>
    <w:rsid w:val="008E669B"/>
    <w:rsid w:val="008F04FB"/>
    <w:rsid w:val="008F1586"/>
    <w:rsid w:val="008F22E9"/>
    <w:rsid w:val="008F5254"/>
    <w:rsid w:val="008F55D6"/>
    <w:rsid w:val="008F6AB5"/>
    <w:rsid w:val="009009A9"/>
    <w:rsid w:val="00902953"/>
    <w:rsid w:val="00902EA2"/>
    <w:rsid w:val="009057A0"/>
    <w:rsid w:val="00906520"/>
    <w:rsid w:val="009070E4"/>
    <w:rsid w:val="00911C75"/>
    <w:rsid w:val="0091219A"/>
    <w:rsid w:val="00912430"/>
    <w:rsid w:val="00913839"/>
    <w:rsid w:val="00913CB7"/>
    <w:rsid w:val="00913F95"/>
    <w:rsid w:val="00913FA8"/>
    <w:rsid w:val="00917512"/>
    <w:rsid w:val="00917C04"/>
    <w:rsid w:val="009209B1"/>
    <w:rsid w:val="00920C7E"/>
    <w:rsid w:val="0092101B"/>
    <w:rsid w:val="00921567"/>
    <w:rsid w:val="00921AFA"/>
    <w:rsid w:val="0092356F"/>
    <w:rsid w:val="00930283"/>
    <w:rsid w:val="0093196E"/>
    <w:rsid w:val="009366E8"/>
    <w:rsid w:val="00937645"/>
    <w:rsid w:val="009377A1"/>
    <w:rsid w:val="00937A43"/>
    <w:rsid w:val="009411ED"/>
    <w:rsid w:val="009415B1"/>
    <w:rsid w:val="00942BF6"/>
    <w:rsid w:val="00946487"/>
    <w:rsid w:val="00947F0D"/>
    <w:rsid w:val="0095243D"/>
    <w:rsid w:val="00952E06"/>
    <w:rsid w:val="00953A8E"/>
    <w:rsid w:val="009543F5"/>
    <w:rsid w:val="009544C9"/>
    <w:rsid w:val="00955990"/>
    <w:rsid w:val="0095611D"/>
    <w:rsid w:val="00956AA9"/>
    <w:rsid w:val="009574A8"/>
    <w:rsid w:val="0095764E"/>
    <w:rsid w:val="009577ED"/>
    <w:rsid w:val="00960340"/>
    <w:rsid w:val="00960871"/>
    <w:rsid w:val="00961C20"/>
    <w:rsid w:val="00962056"/>
    <w:rsid w:val="00966E77"/>
    <w:rsid w:val="009674A6"/>
    <w:rsid w:val="009707D4"/>
    <w:rsid w:val="0097216D"/>
    <w:rsid w:val="009732FF"/>
    <w:rsid w:val="00973A97"/>
    <w:rsid w:val="00973B52"/>
    <w:rsid w:val="00974106"/>
    <w:rsid w:val="009746A1"/>
    <w:rsid w:val="009753D3"/>
    <w:rsid w:val="0097697A"/>
    <w:rsid w:val="00976E4A"/>
    <w:rsid w:val="009809A7"/>
    <w:rsid w:val="009810F7"/>
    <w:rsid w:val="00981286"/>
    <w:rsid w:val="009827AC"/>
    <w:rsid w:val="009829BA"/>
    <w:rsid w:val="0098398F"/>
    <w:rsid w:val="00984029"/>
    <w:rsid w:val="0098470C"/>
    <w:rsid w:val="009855A2"/>
    <w:rsid w:val="00985786"/>
    <w:rsid w:val="00985D63"/>
    <w:rsid w:val="009861A0"/>
    <w:rsid w:val="00986ED6"/>
    <w:rsid w:val="00986F4A"/>
    <w:rsid w:val="009875C0"/>
    <w:rsid w:val="009901E8"/>
    <w:rsid w:val="00990B02"/>
    <w:rsid w:val="009930CA"/>
    <w:rsid w:val="009941B7"/>
    <w:rsid w:val="0099482F"/>
    <w:rsid w:val="00994C54"/>
    <w:rsid w:val="009962BA"/>
    <w:rsid w:val="009967D6"/>
    <w:rsid w:val="00996B3A"/>
    <w:rsid w:val="009975FB"/>
    <w:rsid w:val="00997620"/>
    <w:rsid w:val="009A0323"/>
    <w:rsid w:val="009A0932"/>
    <w:rsid w:val="009A0FB0"/>
    <w:rsid w:val="009A1A47"/>
    <w:rsid w:val="009A1ACF"/>
    <w:rsid w:val="009A1F55"/>
    <w:rsid w:val="009A2009"/>
    <w:rsid w:val="009A2990"/>
    <w:rsid w:val="009A31B3"/>
    <w:rsid w:val="009A3E1F"/>
    <w:rsid w:val="009A4620"/>
    <w:rsid w:val="009A5203"/>
    <w:rsid w:val="009A5432"/>
    <w:rsid w:val="009A55FE"/>
    <w:rsid w:val="009A5A88"/>
    <w:rsid w:val="009A5EEE"/>
    <w:rsid w:val="009B35DF"/>
    <w:rsid w:val="009B3A87"/>
    <w:rsid w:val="009B3D01"/>
    <w:rsid w:val="009B4BF5"/>
    <w:rsid w:val="009B6958"/>
    <w:rsid w:val="009B6E92"/>
    <w:rsid w:val="009B705D"/>
    <w:rsid w:val="009C0BE2"/>
    <w:rsid w:val="009C0D98"/>
    <w:rsid w:val="009C1A86"/>
    <w:rsid w:val="009C1CF0"/>
    <w:rsid w:val="009C1DEB"/>
    <w:rsid w:val="009C2BDC"/>
    <w:rsid w:val="009C2C14"/>
    <w:rsid w:val="009C2D87"/>
    <w:rsid w:val="009C4912"/>
    <w:rsid w:val="009C5277"/>
    <w:rsid w:val="009C6284"/>
    <w:rsid w:val="009C6332"/>
    <w:rsid w:val="009C6E3A"/>
    <w:rsid w:val="009C701B"/>
    <w:rsid w:val="009D31D7"/>
    <w:rsid w:val="009D3E20"/>
    <w:rsid w:val="009D4357"/>
    <w:rsid w:val="009D5209"/>
    <w:rsid w:val="009D5760"/>
    <w:rsid w:val="009D730E"/>
    <w:rsid w:val="009D796D"/>
    <w:rsid w:val="009E1094"/>
    <w:rsid w:val="009E2B71"/>
    <w:rsid w:val="009E2BA4"/>
    <w:rsid w:val="009E3B62"/>
    <w:rsid w:val="009E3DE1"/>
    <w:rsid w:val="009E4CD3"/>
    <w:rsid w:val="009E4EA5"/>
    <w:rsid w:val="009E5622"/>
    <w:rsid w:val="009E5771"/>
    <w:rsid w:val="009E5A2C"/>
    <w:rsid w:val="009E6C78"/>
    <w:rsid w:val="009E6D39"/>
    <w:rsid w:val="009E72DC"/>
    <w:rsid w:val="009F03CC"/>
    <w:rsid w:val="009F0E42"/>
    <w:rsid w:val="009F12B0"/>
    <w:rsid w:val="009F1EB4"/>
    <w:rsid w:val="009F2B37"/>
    <w:rsid w:val="009F3591"/>
    <w:rsid w:val="009F3DFD"/>
    <w:rsid w:val="009F3E7E"/>
    <w:rsid w:val="009F53F8"/>
    <w:rsid w:val="009F546B"/>
    <w:rsid w:val="009F6B35"/>
    <w:rsid w:val="009F6B5A"/>
    <w:rsid w:val="009F6BB7"/>
    <w:rsid w:val="00A01532"/>
    <w:rsid w:val="00A02531"/>
    <w:rsid w:val="00A03ABF"/>
    <w:rsid w:val="00A0444C"/>
    <w:rsid w:val="00A045D5"/>
    <w:rsid w:val="00A06484"/>
    <w:rsid w:val="00A0676E"/>
    <w:rsid w:val="00A06D1B"/>
    <w:rsid w:val="00A06E30"/>
    <w:rsid w:val="00A0757C"/>
    <w:rsid w:val="00A100CE"/>
    <w:rsid w:val="00A10E8B"/>
    <w:rsid w:val="00A11036"/>
    <w:rsid w:val="00A1179A"/>
    <w:rsid w:val="00A11A16"/>
    <w:rsid w:val="00A127D5"/>
    <w:rsid w:val="00A14A05"/>
    <w:rsid w:val="00A166F7"/>
    <w:rsid w:val="00A16DEF"/>
    <w:rsid w:val="00A16F6C"/>
    <w:rsid w:val="00A20565"/>
    <w:rsid w:val="00A21F62"/>
    <w:rsid w:val="00A223E7"/>
    <w:rsid w:val="00A22A3B"/>
    <w:rsid w:val="00A22AAF"/>
    <w:rsid w:val="00A23E91"/>
    <w:rsid w:val="00A2455D"/>
    <w:rsid w:val="00A24B81"/>
    <w:rsid w:val="00A2501E"/>
    <w:rsid w:val="00A26377"/>
    <w:rsid w:val="00A26495"/>
    <w:rsid w:val="00A2704A"/>
    <w:rsid w:val="00A276CB"/>
    <w:rsid w:val="00A27D42"/>
    <w:rsid w:val="00A3005D"/>
    <w:rsid w:val="00A30E1B"/>
    <w:rsid w:val="00A33B14"/>
    <w:rsid w:val="00A3511B"/>
    <w:rsid w:val="00A37BEB"/>
    <w:rsid w:val="00A37CF8"/>
    <w:rsid w:val="00A37E67"/>
    <w:rsid w:val="00A4212E"/>
    <w:rsid w:val="00A42A3B"/>
    <w:rsid w:val="00A430EC"/>
    <w:rsid w:val="00A438E1"/>
    <w:rsid w:val="00A444EF"/>
    <w:rsid w:val="00A44A30"/>
    <w:rsid w:val="00A46257"/>
    <w:rsid w:val="00A469A0"/>
    <w:rsid w:val="00A50802"/>
    <w:rsid w:val="00A50DC9"/>
    <w:rsid w:val="00A5155F"/>
    <w:rsid w:val="00A51B81"/>
    <w:rsid w:val="00A526C5"/>
    <w:rsid w:val="00A5331C"/>
    <w:rsid w:val="00A53346"/>
    <w:rsid w:val="00A53682"/>
    <w:rsid w:val="00A547A9"/>
    <w:rsid w:val="00A54A68"/>
    <w:rsid w:val="00A54FF2"/>
    <w:rsid w:val="00A55963"/>
    <w:rsid w:val="00A55C62"/>
    <w:rsid w:val="00A57DBF"/>
    <w:rsid w:val="00A60231"/>
    <w:rsid w:val="00A62C00"/>
    <w:rsid w:val="00A65F49"/>
    <w:rsid w:val="00A67F63"/>
    <w:rsid w:val="00A73D2D"/>
    <w:rsid w:val="00A740B8"/>
    <w:rsid w:val="00A75378"/>
    <w:rsid w:val="00A76FCB"/>
    <w:rsid w:val="00A827D5"/>
    <w:rsid w:val="00A82B34"/>
    <w:rsid w:val="00A838FD"/>
    <w:rsid w:val="00A8476B"/>
    <w:rsid w:val="00A8485B"/>
    <w:rsid w:val="00A8494A"/>
    <w:rsid w:val="00A84AF2"/>
    <w:rsid w:val="00A84B74"/>
    <w:rsid w:val="00A85083"/>
    <w:rsid w:val="00A852B9"/>
    <w:rsid w:val="00A9000C"/>
    <w:rsid w:val="00A901B7"/>
    <w:rsid w:val="00A909F0"/>
    <w:rsid w:val="00A93560"/>
    <w:rsid w:val="00A93BE4"/>
    <w:rsid w:val="00A9486F"/>
    <w:rsid w:val="00A94CB2"/>
    <w:rsid w:val="00A95289"/>
    <w:rsid w:val="00A953D7"/>
    <w:rsid w:val="00A97499"/>
    <w:rsid w:val="00AA074D"/>
    <w:rsid w:val="00AA1CD0"/>
    <w:rsid w:val="00AA1EFD"/>
    <w:rsid w:val="00AA2030"/>
    <w:rsid w:val="00AA231B"/>
    <w:rsid w:val="00AA241A"/>
    <w:rsid w:val="00AA3C33"/>
    <w:rsid w:val="00AA4FA6"/>
    <w:rsid w:val="00AA55E0"/>
    <w:rsid w:val="00AA73AB"/>
    <w:rsid w:val="00AB0259"/>
    <w:rsid w:val="00AB072F"/>
    <w:rsid w:val="00AB0B44"/>
    <w:rsid w:val="00AB3A9C"/>
    <w:rsid w:val="00AB48D0"/>
    <w:rsid w:val="00AB4A2F"/>
    <w:rsid w:val="00AB4AF8"/>
    <w:rsid w:val="00AB78A0"/>
    <w:rsid w:val="00AB7E25"/>
    <w:rsid w:val="00AC26EA"/>
    <w:rsid w:val="00AC3546"/>
    <w:rsid w:val="00AC3D0D"/>
    <w:rsid w:val="00AC4326"/>
    <w:rsid w:val="00AC4ECC"/>
    <w:rsid w:val="00AC658A"/>
    <w:rsid w:val="00AC74C2"/>
    <w:rsid w:val="00AC7526"/>
    <w:rsid w:val="00AC7821"/>
    <w:rsid w:val="00AD0D74"/>
    <w:rsid w:val="00AD2CA0"/>
    <w:rsid w:val="00AD3364"/>
    <w:rsid w:val="00AD3501"/>
    <w:rsid w:val="00AD45E9"/>
    <w:rsid w:val="00AD5E10"/>
    <w:rsid w:val="00AD62B6"/>
    <w:rsid w:val="00AD6DEF"/>
    <w:rsid w:val="00AD78CB"/>
    <w:rsid w:val="00AE0348"/>
    <w:rsid w:val="00AE0460"/>
    <w:rsid w:val="00AE0EC4"/>
    <w:rsid w:val="00AE1B0D"/>
    <w:rsid w:val="00AE1B82"/>
    <w:rsid w:val="00AE1DF1"/>
    <w:rsid w:val="00AE73DF"/>
    <w:rsid w:val="00AE780F"/>
    <w:rsid w:val="00AF0467"/>
    <w:rsid w:val="00AF0973"/>
    <w:rsid w:val="00AF3D68"/>
    <w:rsid w:val="00AF3E31"/>
    <w:rsid w:val="00AF4524"/>
    <w:rsid w:val="00AF73D0"/>
    <w:rsid w:val="00AF7E42"/>
    <w:rsid w:val="00B004AA"/>
    <w:rsid w:val="00B012F6"/>
    <w:rsid w:val="00B01512"/>
    <w:rsid w:val="00B018AA"/>
    <w:rsid w:val="00B032C6"/>
    <w:rsid w:val="00B033DC"/>
    <w:rsid w:val="00B046AF"/>
    <w:rsid w:val="00B062DF"/>
    <w:rsid w:val="00B077A1"/>
    <w:rsid w:val="00B10031"/>
    <w:rsid w:val="00B104E1"/>
    <w:rsid w:val="00B1085E"/>
    <w:rsid w:val="00B111FA"/>
    <w:rsid w:val="00B115F3"/>
    <w:rsid w:val="00B12E44"/>
    <w:rsid w:val="00B14C96"/>
    <w:rsid w:val="00B14D62"/>
    <w:rsid w:val="00B152D7"/>
    <w:rsid w:val="00B155FF"/>
    <w:rsid w:val="00B16247"/>
    <w:rsid w:val="00B16674"/>
    <w:rsid w:val="00B16C34"/>
    <w:rsid w:val="00B21146"/>
    <w:rsid w:val="00B213DB"/>
    <w:rsid w:val="00B240D5"/>
    <w:rsid w:val="00B241D9"/>
    <w:rsid w:val="00B244D1"/>
    <w:rsid w:val="00B24876"/>
    <w:rsid w:val="00B263BE"/>
    <w:rsid w:val="00B2676F"/>
    <w:rsid w:val="00B26A7F"/>
    <w:rsid w:val="00B26E81"/>
    <w:rsid w:val="00B27D85"/>
    <w:rsid w:val="00B27E2C"/>
    <w:rsid w:val="00B27E4B"/>
    <w:rsid w:val="00B303AA"/>
    <w:rsid w:val="00B30BCB"/>
    <w:rsid w:val="00B3288D"/>
    <w:rsid w:val="00B32DC9"/>
    <w:rsid w:val="00B3338A"/>
    <w:rsid w:val="00B33544"/>
    <w:rsid w:val="00B337E8"/>
    <w:rsid w:val="00B3524C"/>
    <w:rsid w:val="00B35EAB"/>
    <w:rsid w:val="00B36538"/>
    <w:rsid w:val="00B371D4"/>
    <w:rsid w:val="00B376DC"/>
    <w:rsid w:val="00B40A43"/>
    <w:rsid w:val="00B41478"/>
    <w:rsid w:val="00B418AC"/>
    <w:rsid w:val="00B4255B"/>
    <w:rsid w:val="00B42F65"/>
    <w:rsid w:val="00B4426A"/>
    <w:rsid w:val="00B44881"/>
    <w:rsid w:val="00B44D76"/>
    <w:rsid w:val="00B44DF0"/>
    <w:rsid w:val="00B45973"/>
    <w:rsid w:val="00B47DB5"/>
    <w:rsid w:val="00B50413"/>
    <w:rsid w:val="00B50952"/>
    <w:rsid w:val="00B51C4A"/>
    <w:rsid w:val="00B520F0"/>
    <w:rsid w:val="00B53537"/>
    <w:rsid w:val="00B54678"/>
    <w:rsid w:val="00B54F6E"/>
    <w:rsid w:val="00B5553B"/>
    <w:rsid w:val="00B5638B"/>
    <w:rsid w:val="00B56FC3"/>
    <w:rsid w:val="00B570B8"/>
    <w:rsid w:val="00B5719A"/>
    <w:rsid w:val="00B57516"/>
    <w:rsid w:val="00B60E96"/>
    <w:rsid w:val="00B60F97"/>
    <w:rsid w:val="00B61DC5"/>
    <w:rsid w:val="00B62BF2"/>
    <w:rsid w:val="00B630AD"/>
    <w:rsid w:val="00B6424C"/>
    <w:rsid w:val="00B65C11"/>
    <w:rsid w:val="00B66D44"/>
    <w:rsid w:val="00B67F7E"/>
    <w:rsid w:val="00B7011F"/>
    <w:rsid w:val="00B728FE"/>
    <w:rsid w:val="00B74983"/>
    <w:rsid w:val="00B75408"/>
    <w:rsid w:val="00B76132"/>
    <w:rsid w:val="00B76473"/>
    <w:rsid w:val="00B7688B"/>
    <w:rsid w:val="00B76E60"/>
    <w:rsid w:val="00B77313"/>
    <w:rsid w:val="00B779FB"/>
    <w:rsid w:val="00B8049D"/>
    <w:rsid w:val="00B8068E"/>
    <w:rsid w:val="00B81D41"/>
    <w:rsid w:val="00B81E6B"/>
    <w:rsid w:val="00B8490C"/>
    <w:rsid w:val="00B85D80"/>
    <w:rsid w:val="00B87156"/>
    <w:rsid w:val="00B90E7A"/>
    <w:rsid w:val="00B91314"/>
    <w:rsid w:val="00B92D9A"/>
    <w:rsid w:val="00B9310B"/>
    <w:rsid w:val="00B93BFD"/>
    <w:rsid w:val="00B953F6"/>
    <w:rsid w:val="00B961CD"/>
    <w:rsid w:val="00B97346"/>
    <w:rsid w:val="00BA02AA"/>
    <w:rsid w:val="00BA14AB"/>
    <w:rsid w:val="00BA184A"/>
    <w:rsid w:val="00BA1AA0"/>
    <w:rsid w:val="00BA2543"/>
    <w:rsid w:val="00BA2852"/>
    <w:rsid w:val="00BA3F94"/>
    <w:rsid w:val="00BA4AA0"/>
    <w:rsid w:val="00BA5C00"/>
    <w:rsid w:val="00BA5DD7"/>
    <w:rsid w:val="00BA7548"/>
    <w:rsid w:val="00BB06FD"/>
    <w:rsid w:val="00BB0F66"/>
    <w:rsid w:val="00BB206F"/>
    <w:rsid w:val="00BB2AE8"/>
    <w:rsid w:val="00BB2BE0"/>
    <w:rsid w:val="00BB431B"/>
    <w:rsid w:val="00BB5A43"/>
    <w:rsid w:val="00BB771B"/>
    <w:rsid w:val="00BC01B0"/>
    <w:rsid w:val="00BC033F"/>
    <w:rsid w:val="00BC09DB"/>
    <w:rsid w:val="00BC1180"/>
    <w:rsid w:val="00BC21B8"/>
    <w:rsid w:val="00BC373D"/>
    <w:rsid w:val="00BC3DC9"/>
    <w:rsid w:val="00BC43C7"/>
    <w:rsid w:val="00BC7BAA"/>
    <w:rsid w:val="00BD00E9"/>
    <w:rsid w:val="00BD033A"/>
    <w:rsid w:val="00BD0616"/>
    <w:rsid w:val="00BD1C37"/>
    <w:rsid w:val="00BD28FC"/>
    <w:rsid w:val="00BD387D"/>
    <w:rsid w:val="00BD3AE8"/>
    <w:rsid w:val="00BD3C6E"/>
    <w:rsid w:val="00BD4A2A"/>
    <w:rsid w:val="00BD4C60"/>
    <w:rsid w:val="00BD528F"/>
    <w:rsid w:val="00BD7D34"/>
    <w:rsid w:val="00BE09CC"/>
    <w:rsid w:val="00BE26C0"/>
    <w:rsid w:val="00BE3F13"/>
    <w:rsid w:val="00BE55BB"/>
    <w:rsid w:val="00BE6378"/>
    <w:rsid w:val="00BE71CA"/>
    <w:rsid w:val="00BE7293"/>
    <w:rsid w:val="00BF29D4"/>
    <w:rsid w:val="00BF34F0"/>
    <w:rsid w:val="00BF4132"/>
    <w:rsid w:val="00BF4791"/>
    <w:rsid w:val="00BF4D8B"/>
    <w:rsid w:val="00BF607D"/>
    <w:rsid w:val="00BF6A13"/>
    <w:rsid w:val="00BF71FF"/>
    <w:rsid w:val="00BF7A75"/>
    <w:rsid w:val="00C00708"/>
    <w:rsid w:val="00C01BD1"/>
    <w:rsid w:val="00C01DE5"/>
    <w:rsid w:val="00C03513"/>
    <w:rsid w:val="00C06C94"/>
    <w:rsid w:val="00C07804"/>
    <w:rsid w:val="00C107C8"/>
    <w:rsid w:val="00C10810"/>
    <w:rsid w:val="00C116EE"/>
    <w:rsid w:val="00C12D3A"/>
    <w:rsid w:val="00C13E0A"/>
    <w:rsid w:val="00C14526"/>
    <w:rsid w:val="00C14A92"/>
    <w:rsid w:val="00C158B9"/>
    <w:rsid w:val="00C177B3"/>
    <w:rsid w:val="00C17839"/>
    <w:rsid w:val="00C20AB4"/>
    <w:rsid w:val="00C2166F"/>
    <w:rsid w:val="00C228F3"/>
    <w:rsid w:val="00C22D3F"/>
    <w:rsid w:val="00C2447D"/>
    <w:rsid w:val="00C25AFD"/>
    <w:rsid w:val="00C264CF"/>
    <w:rsid w:val="00C26550"/>
    <w:rsid w:val="00C269EA"/>
    <w:rsid w:val="00C27916"/>
    <w:rsid w:val="00C305CD"/>
    <w:rsid w:val="00C30734"/>
    <w:rsid w:val="00C31029"/>
    <w:rsid w:val="00C32358"/>
    <w:rsid w:val="00C35E63"/>
    <w:rsid w:val="00C3662B"/>
    <w:rsid w:val="00C369C8"/>
    <w:rsid w:val="00C36C71"/>
    <w:rsid w:val="00C36CF1"/>
    <w:rsid w:val="00C36E48"/>
    <w:rsid w:val="00C37718"/>
    <w:rsid w:val="00C40A4E"/>
    <w:rsid w:val="00C40E84"/>
    <w:rsid w:val="00C4365B"/>
    <w:rsid w:val="00C447FC"/>
    <w:rsid w:val="00C44B62"/>
    <w:rsid w:val="00C4579F"/>
    <w:rsid w:val="00C461AA"/>
    <w:rsid w:val="00C462E0"/>
    <w:rsid w:val="00C46A05"/>
    <w:rsid w:val="00C47813"/>
    <w:rsid w:val="00C52109"/>
    <w:rsid w:val="00C53C20"/>
    <w:rsid w:val="00C53C85"/>
    <w:rsid w:val="00C54780"/>
    <w:rsid w:val="00C5576D"/>
    <w:rsid w:val="00C5587A"/>
    <w:rsid w:val="00C55D8D"/>
    <w:rsid w:val="00C56799"/>
    <w:rsid w:val="00C56AE1"/>
    <w:rsid w:val="00C57BA1"/>
    <w:rsid w:val="00C63160"/>
    <w:rsid w:val="00C63498"/>
    <w:rsid w:val="00C64599"/>
    <w:rsid w:val="00C64AAF"/>
    <w:rsid w:val="00C65123"/>
    <w:rsid w:val="00C652AF"/>
    <w:rsid w:val="00C6714F"/>
    <w:rsid w:val="00C67B05"/>
    <w:rsid w:val="00C7002F"/>
    <w:rsid w:val="00C70141"/>
    <w:rsid w:val="00C736BF"/>
    <w:rsid w:val="00C73F5F"/>
    <w:rsid w:val="00C743D1"/>
    <w:rsid w:val="00C7504F"/>
    <w:rsid w:val="00C7529F"/>
    <w:rsid w:val="00C75522"/>
    <w:rsid w:val="00C76A76"/>
    <w:rsid w:val="00C77EE8"/>
    <w:rsid w:val="00C806A9"/>
    <w:rsid w:val="00C80C71"/>
    <w:rsid w:val="00C82182"/>
    <w:rsid w:val="00C8414A"/>
    <w:rsid w:val="00C85FD3"/>
    <w:rsid w:val="00C864D5"/>
    <w:rsid w:val="00C8679C"/>
    <w:rsid w:val="00C90EEB"/>
    <w:rsid w:val="00C91188"/>
    <w:rsid w:val="00C9144E"/>
    <w:rsid w:val="00C933D4"/>
    <w:rsid w:val="00C93621"/>
    <w:rsid w:val="00C9376E"/>
    <w:rsid w:val="00C9434D"/>
    <w:rsid w:val="00C94490"/>
    <w:rsid w:val="00C9461E"/>
    <w:rsid w:val="00C9541C"/>
    <w:rsid w:val="00C9759A"/>
    <w:rsid w:val="00CA0286"/>
    <w:rsid w:val="00CA1EBB"/>
    <w:rsid w:val="00CA246A"/>
    <w:rsid w:val="00CA2562"/>
    <w:rsid w:val="00CA2922"/>
    <w:rsid w:val="00CA36CD"/>
    <w:rsid w:val="00CA45A7"/>
    <w:rsid w:val="00CA614D"/>
    <w:rsid w:val="00CA6DDA"/>
    <w:rsid w:val="00CA7D25"/>
    <w:rsid w:val="00CB1553"/>
    <w:rsid w:val="00CB15F0"/>
    <w:rsid w:val="00CB1D7B"/>
    <w:rsid w:val="00CB1DA6"/>
    <w:rsid w:val="00CB2E32"/>
    <w:rsid w:val="00CB5638"/>
    <w:rsid w:val="00CB7495"/>
    <w:rsid w:val="00CC0632"/>
    <w:rsid w:val="00CC0692"/>
    <w:rsid w:val="00CC0D68"/>
    <w:rsid w:val="00CC12DD"/>
    <w:rsid w:val="00CC1F3C"/>
    <w:rsid w:val="00CC3C34"/>
    <w:rsid w:val="00CC4824"/>
    <w:rsid w:val="00CC526C"/>
    <w:rsid w:val="00CC6F72"/>
    <w:rsid w:val="00CC7752"/>
    <w:rsid w:val="00CC7F6C"/>
    <w:rsid w:val="00CD09E0"/>
    <w:rsid w:val="00CD207A"/>
    <w:rsid w:val="00CD3330"/>
    <w:rsid w:val="00CD3623"/>
    <w:rsid w:val="00CD383B"/>
    <w:rsid w:val="00CD3E04"/>
    <w:rsid w:val="00CD3F22"/>
    <w:rsid w:val="00CD4428"/>
    <w:rsid w:val="00CD4642"/>
    <w:rsid w:val="00CD4B5C"/>
    <w:rsid w:val="00CD4D6E"/>
    <w:rsid w:val="00CD5C8D"/>
    <w:rsid w:val="00CE22E9"/>
    <w:rsid w:val="00CE29AD"/>
    <w:rsid w:val="00CE3E01"/>
    <w:rsid w:val="00CE3ED1"/>
    <w:rsid w:val="00CE47D8"/>
    <w:rsid w:val="00CE6742"/>
    <w:rsid w:val="00CE6B6E"/>
    <w:rsid w:val="00CE6F9B"/>
    <w:rsid w:val="00CE75E8"/>
    <w:rsid w:val="00CE7738"/>
    <w:rsid w:val="00CF484C"/>
    <w:rsid w:val="00CF4931"/>
    <w:rsid w:val="00CF4C32"/>
    <w:rsid w:val="00CF5E1D"/>
    <w:rsid w:val="00CF713B"/>
    <w:rsid w:val="00D01BE0"/>
    <w:rsid w:val="00D02887"/>
    <w:rsid w:val="00D034F7"/>
    <w:rsid w:val="00D041D6"/>
    <w:rsid w:val="00D050FE"/>
    <w:rsid w:val="00D06E92"/>
    <w:rsid w:val="00D070B4"/>
    <w:rsid w:val="00D07123"/>
    <w:rsid w:val="00D0741C"/>
    <w:rsid w:val="00D07DEB"/>
    <w:rsid w:val="00D11FA2"/>
    <w:rsid w:val="00D123F2"/>
    <w:rsid w:val="00D12F6E"/>
    <w:rsid w:val="00D14090"/>
    <w:rsid w:val="00D16F94"/>
    <w:rsid w:val="00D1759C"/>
    <w:rsid w:val="00D20082"/>
    <w:rsid w:val="00D21151"/>
    <w:rsid w:val="00D216AA"/>
    <w:rsid w:val="00D229E3"/>
    <w:rsid w:val="00D237D9"/>
    <w:rsid w:val="00D23EE0"/>
    <w:rsid w:val="00D24089"/>
    <w:rsid w:val="00D24411"/>
    <w:rsid w:val="00D24811"/>
    <w:rsid w:val="00D24AB8"/>
    <w:rsid w:val="00D24EAD"/>
    <w:rsid w:val="00D27594"/>
    <w:rsid w:val="00D30C8D"/>
    <w:rsid w:val="00D312DA"/>
    <w:rsid w:val="00D31B80"/>
    <w:rsid w:val="00D31D92"/>
    <w:rsid w:val="00D32083"/>
    <w:rsid w:val="00D32135"/>
    <w:rsid w:val="00D32714"/>
    <w:rsid w:val="00D32E64"/>
    <w:rsid w:val="00D334B5"/>
    <w:rsid w:val="00D339C0"/>
    <w:rsid w:val="00D371C9"/>
    <w:rsid w:val="00D37A33"/>
    <w:rsid w:val="00D37BC6"/>
    <w:rsid w:val="00D37C70"/>
    <w:rsid w:val="00D4197A"/>
    <w:rsid w:val="00D45231"/>
    <w:rsid w:val="00D45CA9"/>
    <w:rsid w:val="00D47062"/>
    <w:rsid w:val="00D54D6B"/>
    <w:rsid w:val="00D561DC"/>
    <w:rsid w:val="00D571EC"/>
    <w:rsid w:val="00D63F80"/>
    <w:rsid w:val="00D6440A"/>
    <w:rsid w:val="00D649AA"/>
    <w:rsid w:val="00D655FB"/>
    <w:rsid w:val="00D660B8"/>
    <w:rsid w:val="00D66254"/>
    <w:rsid w:val="00D67817"/>
    <w:rsid w:val="00D7043B"/>
    <w:rsid w:val="00D7137B"/>
    <w:rsid w:val="00D732F9"/>
    <w:rsid w:val="00D742FC"/>
    <w:rsid w:val="00D745A8"/>
    <w:rsid w:val="00D74DDE"/>
    <w:rsid w:val="00D75188"/>
    <w:rsid w:val="00D76121"/>
    <w:rsid w:val="00D771EE"/>
    <w:rsid w:val="00D811EA"/>
    <w:rsid w:val="00D82455"/>
    <w:rsid w:val="00D825E1"/>
    <w:rsid w:val="00D82B4C"/>
    <w:rsid w:val="00D84AD0"/>
    <w:rsid w:val="00D85384"/>
    <w:rsid w:val="00D8613A"/>
    <w:rsid w:val="00D8629A"/>
    <w:rsid w:val="00D863C8"/>
    <w:rsid w:val="00D86408"/>
    <w:rsid w:val="00D86F92"/>
    <w:rsid w:val="00D87FC5"/>
    <w:rsid w:val="00D90629"/>
    <w:rsid w:val="00D91523"/>
    <w:rsid w:val="00D94178"/>
    <w:rsid w:val="00D947DD"/>
    <w:rsid w:val="00D94F7B"/>
    <w:rsid w:val="00D9646E"/>
    <w:rsid w:val="00D978C3"/>
    <w:rsid w:val="00DA05FE"/>
    <w:rsid w:val="00DA1524"/>
    <w:rsid w:val="00DA2729"/>
    <w:rsid w:val="00DA28B3"/>
    <w:rsid w:val="00DA2F36"/>
    <w:rsid w:val="00DA34FB"/>
    <w:rsid w:val="00DA41B0"/>
    <w:rsid w:val="00DA4AC7"/>
    <w:rsid w:val="00DA589D"/>
    <w:rsid w:val="00DA5DC3"/>
    <w:rsid w:val="00DA6E0B"/>
    <w:rsid w:val="00DB0A3B"/>
    <w:rsid w:val="00DB134B"/>
    <w:rsid w:val="00DB152F"/>
    <w:rsid w:val="00DB2FE8"/>
    <w:rsid w:val="00DB4511"/>
    <w:rsid w:val="00DB4840"/>
    <w:rsid w:val="00DB4A93"/>
    <w:rsid w:val="00DB781F"/>
    <w:rsid w:val="00DB7D01"/>
    <w:rsid w:val="00DC09E5"/>
    <w:rsid w:val="00DC0EF0"/>
    <w:rsid w:val="00DC285C"/>
    <w:rsid w:val="00DC31B6"/>
    <w:rsid w:val="00DC3231"/>
    <w:rsid w:val="00DC5925"/>
    <w:rsid w:val="00DC5E5F"/>
    <w:rsid w:val="00DC5E6B"/>
    <w:rsid w:val="00DC5FB7"/>
    <w:rsid w:val="00DC6158"/>
    <w:rsid w:val="00DC7C45"/>
    <w:rsid w:val="00DC7CA2"/>
    <w:rsid w:val="00DD0141"/>
    <w:rsid w:val="00DD02EC"/>
    <w:rsid w:val="00DD0B11"/>
    <w:rsid w:val="00DD0BE8"/>
    <w:rsid w:val="00DD24B0"/>
    <w:rsid w:val="00DD24EE"/>
    <w:rsid w:val="00DD2966"/>
    <w:rsid w:val="00DD4BB8"/>
    <w:rsid w:val="00DD539E"/>
    <w:rsid w:val="00DD5405"/>
    <w:rsid w:val="00DD7569"/>
    <w:rsid w:val="00DE142D"/>
    <w:rsid w:val="00DE302E"/>
    <w:rsid w:val="00DE3B21"/>
    <w:rsid w:val="00DF1A2A"/>
    <w:rsid w:val="00DF255C"/>
    <w:rsid w:val="00DF2988"/>
    <w:rsid w:val="00DF3130"/>
    <w:rsid w:val="00DF349D"/>
    <w:rsid w:val="00DF46C7"/>
    <w:rsid w:val="00DF505E"/>
    <w:rsid w:val="00DF514A"/>
    <w:rsid w:val="00DF5D09"/>
    <w:rsid w:val="00DF5FC2"/>
    <w:rsid w:val="00DF6735"/>
    <w:rsid w:val="00DF7BC9"/>
    <w:rsid w:val="00DF7E6A"/>
    <w:rsid w:val="00E001DD"/>
    <w:rsid w:val="00E00CDA"/>
    <w:rsid w:val="00E00D1C"/>
    <w:rsid w:val="00E02C08"/>
    <w:rsid w:val="00E0424A"/>
    <w:rsid w:val="00E04CC4"/>
    <w:rsid w:val="00E06B5A"/>
    <w:rsid w:val="00E06DAE"/>
    <w:rsid w:val="00E07209"/>
    <w:rsid w:val="00E1044F"/>
    <w:rsid w:val="00E119B5"/>
    <w:rsid w:val="00E11BDD"/>
    <w:rsid w:val="00E1308F"/>
    <w:rsid w:val="00E1322D"/>
    <w:rsid w:val="00E132E3"/>
    <w:rsid w:val="00E13C0D"/>
    <w:rsid w:val="00E14A0A"/>
    <w:rsid w:val="00E1672F"/>
    <w:rsid w:val="00E17FF5"/>
    <w:rsid w:val="00E20252"/>
    <w:rsid w:val="00E206EF"/>
    <w:rsid w:val="00E22143"/>
    <w:rsid w:val="00E2231C"/>
    <w:rsid w:val="00E22B40"/>
    <w:rsid w:val="00E23716"/>
    <w:rsid w:val="00E23C3A"/>
    <w:rsid w:val="00E244F9"/>
    <w:rsid w:val="00E26C1E"/>
    <w:rsid w:val="00E2762F"/>
    <w:rsid w:val="00E30331"/>
    <w:rsid w:val="00E306D7"/>
    <w:rsid w:val="00E3088E"/>
    <w:rsid w:val="00E34D43"/>
    <w:rsid w:val="00E3608B"/>
    <w:rsid w:val="00E367F4"/>
    <w:rsid w:val="00E36A9F"/>
    <w:rsid w:val="00E40F15"/>
    <w:rsid w:val="00E41507"/>
    <w:rsid w:val="00E422BC"/>
    <w:rsid w:val="00E42404"/>
    <w:rsid w:val="00E43000"/>
    <w:rsid w:val="00E4366F"/>
    <w:rsid w:val="00E4367F"/>
    <w:rsid w:val="00E44466"/>
    <w:rsid w:val="00E44955"/>
    <w:rsid w:val="00E44985"/>
    <w:rsid w:val="00E46749"/>
    <w:rsid w:val="00E47B09"/>
    <w:rsid w:val="00E47D47"/>
    <w:rsid w:val="00E51A20"/>
    <w:rsid w:val="00E52D0B"/>
    <w:rsid w:val="00E52E22"/>
    <w:rsid w:val="00E53194"/>
    <w:rsid w:val="00E54F86"/>
    <w:rsid w:val="00E55656"/>
    <w:rsid w:val="00E5584B"/>
    <w:rsid w:val="00E55EFD"/>
    <w:rsid w:val="00E56722"/>
    <w:rsid w:val="00E56F2A"/>
    <w:rsid w:val="00E579C3"/>
    <w:rsid w:val="00E60438"/>
    <w:rsid w:val="00E61A0D"/>
    <w:rsid w:val="00E62BAB"/>
    <w:rsid w:val="00E63A79"/>
    <w:rsid w:val="00E640D0"/>
    <w:rsid w:val="00E643B0"/>
    <w:rsid w:val="00E64843"/>
    <w:rsid w:val="00E66149"/>
    <w:rsid w:val="00E67CEB"/>
    <w:rsid w:val="00E70F13"/>
    <w:rsid w:val="00E716D0"/>
    <w:rsid w:val="00E7215B"/>
    <w:rsid w:val="00E7229B"/>
    <w:rsid w:val="00E7326E"/>
    <w:rsid w:val="00E74C4F"/>
    <w:rsid w:val="00E75124"/>
    <w:rsid w:val="00E75737"/>
    <w:rsid w:val="00E75DCB"/>
    <w:rsid w:val="00E75E54"/>
    <w:rsid w:val="00E7654D"/>
    <w:rsid w:val="00E76B7D"/>
    <w:rsid w:val="00E801CA"/>
    <w:rsid w:val="00E80EF9"/>
    <w:rsid w:val="00E81963"/>
    <w:rsid w:val="00E81D9A"/>
    <w:rsid w:val="00E82B3A"/>
    <w:rsid w:val="00E84292"/>
    <w:rsid w:val="00E8609E"/>
    <w:rsid w:val="00E86898"/>
    <w:rsid w:val="00E90133"/>
    <w:rsid w:val="00E904AA"/>
    <w:rsid w:val="00E90966"/>
    <w:rsid w:val="00E91546"/>
    <w:rsid w:val="00E92207"/>
    <w:rsid w:val="00E9264D"/>
    <w:rsid w:val="00E92A77"/>
    <w:rsid w:val="00E93E3A"/>
    <w:rsid w:val="00E96A35"/>
    <w:rsid w:val="00E9786E"/>
    <w:rsid w:val="00E97B95"/>
    <w:rsid w:val="00EA01C0"/>
    <w:rsid w:val="00EA0617"/>
    <w:rsid w:val="00EA3FF3"/>
    <w:rsid w:val="00EA43A4"/>
    <w:rsid w:val="00EA45BB"/>
    <w:rsid w:val="00EA4D0E"/>
    <w:rsid w:val="00EA4F6B"/>
    <w:rsid w:val="00EA511B"/>
    <w:rsid w:val="00EA6D0F"/>
    <w:rsid w:val="00EA6DA7"/>
    <w:rsid w:val="00EA7C0A"/>
    <w:rsid w:val="00EA7F4F"/>
    <w:rsid w:val="00EB0C27"/>
    <w:rsid w:val="00EB1061"/>
    <w:rsid w:val="00EB10B3"/>
    <w:rsid w:val="00EB1960"/>
    <w:rsid w:val="00EB21B6"/>
    <w:rsid w:val="00EB2446"/>
    <w:rsid w:val="00EB426F"/>
    <w:rsid w:val="00EB45FA"/>
    <w:rsid w:val="00EB6BCE"/>
    <w:rsid w:val="00EB735B"/>
    <w:rsid w:val="00EC137D"/>
    <w:rsid w:val="00EC37DF"/>
    <w:rsid w:val="00EC3CCE"/>
    <w:rsid w:val="00EC4212"/>
    <w:rsid w:val="00EC4399"/>
    <w:rsid w:val="00EC4596"/>
    <w:rsid w:val="00EC4D09"/>
    <w:rsid w:val="00EC6423"/>
    <w:rsid w:val="00EC6720"/>
    <w:rsid w:val="00EC6811"/>
    <w:rsid w:val="00EC6AEE"/>
    <w:rsid w:val="00ED0407"/>
    <w:rsid w:val="00ED1578"/>
    <w:rsid w:val="00ED290A"/>
    <w:rsid w:val="00ED3BA5"/>
    <w:rsid w:val="00ED3EDF"/>
    <w:rsid w:val="00ED584A"/>
    <w:rsid w:val="00ED6045"/>
    <w:rsid w:val="00ED7121"/>
    <w:rsid w:val="00ED78D4"/>
    <w:rsid w:val="00EE159A"/>
    <w:rsid w:val="00EE2768"/>
    <w:rsid w:val="00EE3CBC"/>
    <w:rsid w:val="00EE3FD7"/>
    <w:rsid w:val="00EE5ACD"/>
    <w:rsid w:val="00EE6221"/>
    <w:rsid w:val="00EE661C"/>
    <w:rsid w:val="00EE6736"/>
    <w:rsid w:val="00EE6D27"/>
    <w:rsid w:val="00EE70E9"/>
    <w:rsid w:val="00EF10D7"/>
    <w:rsid w:val="00EF3053"/>
    <w:rsid w:val="00EF365C"/>
    <w:rsid w:val="00EF3B97"/>
    <w:rsid w:val="00EF422F"/>
    <w:rsid w:val="00EF57D8"/>
    <w:rsid w:val="00EF5866"/>
    <w:rsid w:val="00EF622A"/>
    <w:rsid w:val="00EF6F7A"/>
    <w:rsid w:val="00EF7879"/>
    <w:rsid w:val="00EF7C3C"/>
    <w:rsid w:val="00EF7CAF"/>
    <w:rsid w:val="00F00253"/>
    <w:rsid w:val="00F0090C"/>
    <w:rsid w:val="00F014FC"/>
    <w:rsid w:val="00F01679"/>
    <w:rsid w:val="00F01E05"/>
    <w:rsid w:val="00F01F72"/>
    <w:rsid w:val="00F0243B"/>
    <w:rsid w:val="00F056E2"/>
    <w:rsid w:val="00F06FE2"/>
    <w:rsid w:val="00F07389"/>
    <w:rsid w:val="00F07436"/>
    <w:rsid w:val="00F075A5"/>
    <w:rsid w:val="00F1070E"/>
    <w:rsid w:val="00F10AC2"/>
    <w:rsid w:val="00F12243"/>
    <w:rsid w:val="00F12C82"/>
    <w:rsid w:val="00F12D88"/>
    <w:rsid w:val="00F131E6"/>
    <w:rsid w:val="00F1369E"/>
    <w:rsid w:val="00F13EC7"/>
    <w:rsid w:val="00F15528"/>
    <w:rsid w:val="00F16327"/>
    <w:rsid w:val="00F16616"/>
    <w:rsid w:val="00F17E51"/>
    <w:rsid w:val="00F20494"/>
    <w:rsid w:val="00F21A88"/>
    <w:rsid w:val="00F223F3"/>
    <w:rsid w:val="00F2294C"/>
    <w:rsid w:val="00F22D65"/>
    <w:rsid w:val="00F22D83"/>
    <w:rsid w:val="00F26728"/>
    <w:rsid w:val="00F2685E"/>
    <w:rsid w:val="00F276B3"/>
    <w:rsid w:val="00F27D84"/>
    <w:rsid w:val="00F27DE0"/>
    <w:rsid w:val="00F27DF4"/>
    <w:rsid w:val="00F32BFB"/>
    <w:rsid w:val="00F36797"/>
    <w:rsid w:val="00F36ACB"/>
    <w:rsid w:val="00F40169"/>
    <w:rsid w:val="00F425A3"/>
    <w:rsid w:val="00F43B59"/>
    <w:rsid w:val="00F43FC0"/>
    <w:rsid w:val="00F4511E"/>
    <w:rsid w:val="00F45280"/>
    <w:rsid w:val="00F46F5C"/>
    <w:rsid w:val="00F477B8"/>
    <w:rsid w:val="00F503C8"/>
    <w:rsid w:val="00F5187C"/>
    <w:rsid w:val="00F51956"/>
    <w:rsid w:val="00F53FEE"/>
    <w:rsid w:val="00F54EEC"/>
    <w:rsid w:val="00F5536F"/>
    <w:rsid w:val="00F57042"/>
    <w:rsid w:val="00F61E61"/>
    <w:rsid w:val="00F6299D"/>
    <w:rsid w:val="00F629DE"/>
    <w:rsid w:val="00F63EA3"/>
    <w:rsid w:val="00F64169"/>
    <w:rsid w:val="00F648A9"/>
    <w:rsid w:val="00F64A25"/>
    <w:rsid w:val="00F64E3B"/>
    <w:rsid w:val="00F6633E"/>
    <w:rsid w:val="00F66C03"/>
    <w:rsid w:val="00F67819"/>
    <w:rsid w:val="00F67CB3"/>
    <w:rsid w:val="00F7154D"/>
    <w:rsid w:val="00F71E7B"/>
    <w:rsid w:val="00F72084"/>
    <w:rsid w:val="00F725D5"/>
    <w:rsid w:val="00F732F9"/>
    <w:rsid w:val="00F73508"/>
    <w:rsid w:val="00F73B76"/>
    <w:rsid w:val="00F74492"/>
    <w:rsid w:val="00F74627"/>
    <w:rsid w:val="00F7470F"/>
    <w:rsid w:val="00F76576"/>
    <w:rsid w:val="00F76D18"/>
    <w:rsid w:val="00F77767"/>
    <w:rsid w:val="00F779F5"/>
    <w:rsid w:val="00F80435"/>
    <w:rsid w:val="00F83088"/>
    <w:rsid w:val="00F83964"/>
    <w:rsid w:val="00F83B1A"/>
    <w:rsid w:val="00F857F1"/>
    <w:rsid w:val="00F85C07"/>
    <w:rsid w:val="00F86460"/>
    <w:rsid w:val="00F87658"/>
    <w:rsid w:val="00F87D35"/>
    <w:rsid w:val="00F90D7B"/>
    <w:rsid w:val="00F91432"/>
    <w:rsid w:val="00F916F4"/>
    <w:rsid w:val="00F9202A"/>
    <w:rsid w:val="00F92742"/>
    <w:rsid w:val="00F92A10"/>
    <w:rsid w:val="00F954BF"/>
    <w:rsid w:val="00F955A5"/>
    <w:rsid w:val="00F96FA0"/>
    <w:rsid w:val="00F97EC6"/>
    <w:rsid w:val="00FA03DC"/>
    <w:rsid w:val="00FA0DFD"/>
    <w:rsid w:val="00FA1155"/>
    <w:rsid w:val="00FA26AB"/>
    <w:rsid w:val="00FA36A4"/>
    <w:rsid w:val="00FA3828"/>
    <w:rsid w:val="00FA62F6"/>
    <w:rsid w:val="00FA67DC"/>
    <w:rsid w:val="00FA6A6F"/>
    <w:rsid w:val="00FA706C"/>
    <w:rsid w:val="00FA72AC"/>
    <w:rsid w:val="00FA7A68"/>
    <w:rsid w:val="00FB1FC1"/>
    <w:rsid w:val="00FB27F9"/>
    <w:rsid w:val="00FB2FFC"/>
    <w:rsid w:val="00FB3643"/>
    <w:rsid w:val="00FB4266"/>
    <w:rsid w:val="00FB55DC"/>
    <w:rsid w:val="00FB56C1"/>
    <w:rsid w:val="00FB57A7"/>
    <w:rsid w:val="00FB57FB"/>
    <w:rsid w:val="00FB7C6D"/>
    <w:rsid w:val="00FC066B"/>
    <w:rsid w:val="00FC09C4"/>
    <w:rsid w:val="00FC0A41"/>
    <w:rsid w:val="00FC16BF"/>
    <w:rsid w:val="00FC17E6"/>
    <w:rsid w:val="00FC1996"/>
    <w:rsid w:val="00FC1AB4"/>
    <w:rsid w:val="00FC272D"/>
    <w:rsid w:val="00FC42B0"/>
    <w:rsid w:val="00FC4C59"/>
    <w:rsid w:val="00FC4D93"/>
    <w:rsid w:val="00FC5537"/>
    <w:rsid w:val="00FC644E"/>
    <w:rsid w:val="00FD0415"/>
    <w:rsid w:val="00FD0585"/>
    <w:rsid w:val="00FD189B"/>
    <w:rsid w:val="00FD2500"/>
    <w:rsid w:val="00FD2749"/>
    <w:rsid w:val="00FD58C3"/>
    <w:rsid w:val="00FD59B2"/>
    <w:rsid w:val="00FD59E4"/>
    <w:rsid w:val="00FD5C1B"/>
    <w:rsid w:val="00FD6DE5"/>
    <w:rsid w:val="00FD78DA"/>
    <w:rsid w:val="00FD7F99"/>
    <w:rsid w:val="00FE04B2"/>
    <w:rsid w:val="00FE1948"/>
    <w:rsid w:val="00FE1F84"/>
    <w:rsid w:val="00FE388A"/>
    <w:rsid w:val="00FE3EFE"/>
    <w:rsid w:val="00FE4DBE"/>
    <w:rsid w:val="00FE5DD9"/>
    <w:rsid w:val="00FE6C1A"/>
    <w:rsid w:val="00FE774F"/>
    <w:rsid w:val="00FF106A"/>
    <w:rsid w:val="00FF1855"/>
    <w:rsid w:val="00FF1898"/>
    <w:rsid w:val="00FF18BE"/>
    <w:rsid w:val="00FF2F86"/>
    <w:rsid w:val="00FF3DD9"/>
    <w:rsid w:val="00FF4271"/>
    <w:rsid w:val="00FF54BD"/>
    <w:rsid w:val="00FF5898"/>
    <w:rsid w:val="00FF5927"/>
    <w:rsid w:val="00FF73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D2A644"/>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C70141"/>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0141"/>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Itemização,Bullets 1,Capítulo"/>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Itemização Char,Bullets 1 Char,Capítulo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basedOn w:val="Normal"/>
    <w:link w:val="Level3Char"/>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uiPriority w:val="59"/>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by,by + 8.5 pt,Left,Before:  3 pt,After:  3 pt,Line spacing:  Multiple ..."/>
    <w:basedOn w:val="Normal"/>
    <w:link w:val="BodyChar"/>
    <w:qFormat/>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2D03FD"/>
    <w:pPr>
      <w:autoSpaceDE/>
      <w:autoSpaceDN/>
      <w:adjustRightInd/>
    </w:pPr>
    <w:rPr>
      <w:rFonts w:ascii="Calibri" w:eastAsiaTheme="minorHAnsi" w:hAnsi="Calibri" w:cs="Calibri"/>
      <w:sz w:val="22"/>
      <w:szCs w:val="22"/>
    </w:rPr>
  </w:style>
  <w:style w:type="character" w:customStyle="1" w:styleId="fontstyle01">
    <w:name w:val="fontstyle01"/>
    <w:basedOn w:val="Fontepargpadro"/>
    <w:rsid w:val="008436F0"/>
    <w:rPr>
      <w:rFonts w:ascii="Arial" w:hAnsi="Arial" w:cs="Arial" w:hint="default"/>
      <w:b w:val="0"/>
      <w:bCs w:val="0"/>
      <w:i w:val="0"/>
      <w:iCs w:val="0"/>
      <w:color w:val="000000"/>
      <w:sz w:val="22"/>
      <w:szCs w:val="22"/>
    </w:rPr>
  </w:style>
  <w:style w:type="character" w:customStyle="1" w:styleId="MenoPendente1">
    <w:name w:val="Menção Pendente1"/>
    <w:basedOn w:val="Fontepargpadro"/>
    <w:uiPriority w:val="99"/>
    <w:semiHidden/>
    <w:unhideWhenUsed/>
    <w:rsid w:val="006951E2"/>
    <w:rPr>
      <w:color w:val="605E5C"/>
      <w:shd w:val="clear" w:color="auto" w:fill="E1DFDD"/>
    </w:rPr>
  </w:style>
  <w:style w:type="paragraph" w:styleId="Remetente">
    <w:name w:val="envelope return"/>
    <w:basedOn w:val="Normal"/>
    <w:semiHidden/>
    <w:rsid w:val="006D37D1"/>
    <w:pPr>
      <w:overflowPunct w:val="0"/>
      <w:jc w:val="both"/>
      <w:textAlignment w:val="baseline"/>
    </w:pPr>
    <w:rPr>
      <w:rFonts w:cs="Courier New"/>
      <w:szCs w:val="20"/>
      <w:lang w:val="en-US" w:eastAsia="en-US"/>
    </w:rPr>
  </w:style>
  <w:style w:type="paragraph" w:customStyle="1" w:styleId="CesconCorpodeClusula">
    <w:name w:val="Cescon_Corpo de Cláusula"/>
    <w:basedOn w:val="PargrafodaLista"/>
    <w:qFormat/>
    <w:rsid w:val="009A5432"/>
    <w:pPr>
      <w:spacing w:after="240"/>
      <w:ind w:left="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002047182">
      <w:bodyDiv w:val="1"/>
      <w:marLeft w:val="0"/>
      <w:marRight w:val="0"/>
      <w:marTop w:val="0"/>
      <w:marBottom w:val="0"/>
      <w:divBdr>
        <w:top w:val="none" w:sz="0" w:space="0" w:color="auto"/>
        <w:left w:val="none" w:sz="0" w:space="0" w:color="auto"/>
        <w:bottom w:val="none" w:sz="0" w:space="0" w:color="auto"/>
        <w:right w:val="none" w:sz="0" w:space="0" w:color="auto"/>
      </w:divBdr>
      <w:divsChild>
        <w:div w:id="168096537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1959020530">
      <w:bodyDiv w:val="1"/>
      <w:marLeft w:val="0"/>
      <w:marRight w:val="0"/>
      <w:marTop w:val="0"/>
      <w:marBottom w:val="0"/>
      <w:divBdr>
        <w:top w:val="none" w:sz="0" w:space="0" w:color="auto"/>
        <w:left w:val="none" w:sz="0" w:space="0" w:color="auto"/>
        <w:bottom w:val="none" w:sz="0" w:space="0" w:color="auto"/>
        <w:right w:val="none" w:sz="0" w:space="0" w:color="auto"/>
      </w:divBdr>
      <w:divsChild>
        <w:div w:id="193829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anbima.com.br" TargetMode="External"/><Relationship Id="rId22" Type="http://schemas.openxmlformats.org/officeDocument/2006/relationships/header" Target="header4.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 T E X T ! 5 5 2 2 1 0 1 1 . 6 < / d o c u m e n t i d >  
     < s e n d e r i d > H D M < / s e n d e r i d >  
     < s e n d e r e m a i l > H D A H E R @ M A C H A D O M E Y E R . C O M . B R < / s e n d e r e m a i l >  
     < l a s t m o d i f i e d > 2 0 2 1 - 1 0 - 0 7 T 1 7 : 0 5 : 0 0 . 0 0 0 0 0 0 0 - 0 3 : 0 0 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 T E X T ! 5 5 2 2 1 0 1 1 . 5 < / d o c u m e n t i d >  
     < s e n d e r i d > H D M < / s e n d e r i d >  
     < s e n d e r e m a i l > H D A H E R @ M A C H A D O M E Y E R . C O M . B R < / s e n d e r e m a i l >  
     < l a s t m o d i f i e d > 2 0 2 1 - 0 9 - 2 9 T 2 3 : 4 5 : 0 0 . 0 0 0 0 0 0 0 - 0 3 : 0 0 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3BE12F3070ED284488CB9813F9C9C8DD" ma:contentTypeVersion="10" ma:contentTypeDescription="Crie um novo documento." ma:contentTypeScope="" ma:versionID="3f82b1b9c454917a534d7c3bf9c0b24e">
  <xsd:schema xmlns:xsd="http://www.w3.org/2001/XMLSchema" xmlns:xs="http://www.w3.org/2001/XMLSchema" xmlns:p="http://schemas.microsoft.com/office/2006/metadata/properties" xmlns:ns3="0d8d4c9f-a0a5-45ac-b53d-191de04c774d" xmlns:ns4="1ea93e49-97f0-4b05-bc8d-a7e2a06c361d" targetNamespace="http://schemas.microsoft.com/office/2006/metadata/properties" ma:root="true" ma:fieldsID="31c9b0dc8987f487d0bc9218197b3b0c" ns3:_="" ns4:_="">
    <xsd:import namespace="0d8d4c9f-a0a5-45ac-b53d-191de04c774d"/>
    <xsd:import namespace="1ea93e49-97f0-4b05-bc8d-a7e2a06c36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d4c9f-a0a5-45ac-b53d-191de04c7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93e49-97f0-4b05-bc8d-a7e2a06c361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ACA98-05BE-4808-854B-8DCE228E63AE}">
  <ds:schemaRefs>
    <ds:schemaRef ds:uri="http://www.imanage.com/work/xmlschema"/>
  </ds:schemaRefs>
</ds:datastoreItem>
</file>

<file path=customXml/itemProps2.xml><?xml version="1.0" encoding="utf-8"?>
<ds:datastoreItem xmlns:ds="http://schemas.openxmlformats.org/officeDocument/2006/customXml" ds:itemID="{529FB7C7-70C2-42CA-AF58-ADD0E26757FE}">
  <ds:schemaRefs>
    <ds:schemaRef ds:uri="http://schemas.openxmlformats.org/officeDocument/2006/bibliography"/>
  </ds:schemaRefs>
</ds:datastoreItem>
</file>

<file path=customXml/itemProps3.xml><?xml version="1.0" encoding="utf-8"?>
<ds:datastoreItem xmlns:ds="http://schemas.openxmlformats.org/officeDocument/2006/customXml" ds:itemID="{753FA884-C521-4BEA-9352-14BE3CB4036B}">
  <ds:schemaRefs>
    <ds:schemaRef ds:uri="http://schemas.openxmlformats.org/officeDocument/2006/bibliography"/>
  </ds:schemaRefs>
</ds:datastoreItem>
</file>

<file path=customXml/itemProps4.xml><?xml version="1.0" encoding="utf-8"?>
<ds:datastoreItem xmlns:ds="http://schemas.openxmlformats.org/officeDocument/2006/customXml" ds:itemID="{B2AF3E9A-1BA6-4715-BE44-ADD8CB978A17}">
  <ds:schemaRefs>
    <ds:schemaRef ds:uri="http://www.imanage.com/work/xmlschema"/>
  </ds:schemaRefs>
</ds:datastoreItem>
</file>

<file path=customXml/itemProps5.xml><?xml version="1.0" encoding="utf-8"?>
<ds:datastoreItem xmlns:ds="http://schemas.openxmlformats.org/officeDocument/2006/customXml" ds:itemID="{01BC8BA0-9831-4707-A45E-E78514910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d4c9f-a0a5-45ac-b53d-191de04c774d"/>
    <ds:schemaRef ds:uri="1ea93e49-97f0-4b05-bc8d-a7e2a06c3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F75B98-85C1-403D-8CB7-23525F79338F}">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6FF5CF41-F5E2-4BD0-A082-A30E97BDC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79</Pages>
  <Words>28796</Words>
  <Characters>155500</Characters>
  <Application>Microsoft Office Word</Application>
  <DocSecurity>0</DocSecurity>
  <Lines>1295</Lines>
  <Paragraphs>367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183929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Rinaldo Rabello</cp:lastModifiedBy>
  <cp:revision>7</cp:revision>
  <cp:lastPrinted>2021-09-30T02:43:00Z</cp:lastPrinted>
  <dcterms:created xsi:type="dcterms:W3CDTF">2021-10-25T15:09:00Z</dcterms:created>
  <dcterms:modified xsi:type="dcterms:W3CDTF">2021-11-01T19:43:00Z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2020-05-26T20:16:31.2556731Z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78433258-8d3c-4507-a406-ef3454742ba4</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2020-05-26T20:16:31.2556731Z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78433258-8d3c-4507-a406-ef3454742ba4</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b710bd7e-5127-4e54-969c-4515b2527c83_Enabled">
    <vt:lpwstr>true</vt:lpwstr>
  </property>
  <property fmtid="{D5CDD505-2E9C-101B-9397-08002B2CF9AE}" pid="20" name="MSIP_Label_b710bd7e-5127-4e54-969c-4515b2527c83_SetDate">
    <vt:lpwstr>2021-09-17T22:18:49Z</vt:lpwstr>
  </property>
  <property fmtid="{D5CDD505-2E9C-101B-9397-08002B2CF9AE}" pid="21" name="MSIP_Label_b710bd7e-5127-4e54-969c-4515b2527c83_Method">
    <vt:lpwstr>Standard</vt:lpwstr>
  </property>
  <property fmtid="{D5CDD505-2E9C-101B-9397-08002B2CF9AE}" pid="22" name="MSIP_Label_b710bd7e-5127-4e54-969c-4515b2527c83_Name">
    <vt:lpwstr>b710bd7e-5127-4e54-969c-4515b2527c83</vt:lpwstr>
  </property>
  <property fmtid="{D5CDD505-2E9C-101B-9397-08002B2CF9AE}" pid="23" name="MSIP_Label_b710bd7e-5127-4e54-969c-4515b2527c83_SiteId">
    <vt:lpwstr>16e7cf3f-6af4-4e76-941e-aecafb9704e9</vt:lpwstr>
  </property>
  <property fmtid="{D5CDD505-2E9C-101B-9397-08002B2CF9AE}" pid="24" name="MSIP_Label_b710bd7e-5127-4e54-969c-4515b2527c83_ActionId">
    <vt:lpwstr>62f48509-6a00-4808-b87d-ea23250ec66f</vt:lpwstr>
  </property>
  <property fmtid="{D5CDD505-2E9C-101B-9397-08002B2CF9AE}" pid="25" name="MSIP_Label_b710bd7e-5127-4e54-969c-4515b2527c83_ContentBits">
    <vt:lpwstr>0</vt:lpwstr>
  </property>
  <property fmtid="{D5CDD505-2E9C-101B-9397-08002B2CF9AE}" pid="26" name="iManageFooter">
    <vt:lpwstr>TEXT-55221011v2</vt:lpwstr>
  </property>
  <property fmtid="{D5CDD505-2E9C-101B-9397-08002B2CF9AE}" pid="27" name="ContentTypeId">
    <vt:lpwstr>0x0101003BE12F3070ED284488CB9813F9C9C8DD</vt:lpwstr>
  </property>
  <property fmtid="{D5CDD505-2E9C-101B-9397-08002B2CF9AE}" pid="28" name="eDOCS AutoSave">
    <vt:lpwstr>20211004170640745</vt:lpwstr>
  </property>
</Properties>
</file>