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452A15">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r w:rsidR="00BF54B4">
        <w:rPr>
          <w:rFonts w:ascii="Verdana" w:hAnsi="Verdana"/>
          <w:b/>
          <w:sz w:val="20"/>
        </w:rPr>
        <w:t>,</w:t>
      </w:r>
      <w:r w:rsidR="00566631" w:rsidRPr="00DF601E">
        <w:rPr>
          <w:rFonts w:ascii="Verdana" w:hAnsi="Verdana"/>
          <w:b/>
          <w:sz w:val="20"/>
        </w:rPr>
        <w:t xml:space="preserve"> </w:t>
      </w:r>
      <w:r w:rsidR="00BF54B4">
        <w:rPr>
          <w:rFonts w:ascii="Verdana" w:hAnsi="Verdana"/>
          <w:b/>
          <w:sz w:val="20"/>
        </w:rPr>
        <w:t xml:space="preserve">SOB CONDIÇÃO SUSPENSIVA, </w:t>
      </w:r>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rsidP="003A24BF">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r w:rsidR="00BF54B4">
        <w:rPr>
          <w:rFonts w:ascii="Verdana" w:hAnsi="Verdana"/>
          <w:b/>
          <w:sz w:val="20"/>
        </w:rPr>
        <w:t>, SOB CONDIÇÃO SUSPENSIVA,</w:t>
      </w:r>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r w:rsidR="00BF54B4">
        <w:rPr>
          <w:rFonts w:ascii="Verdana" w:hAnsi="Verdana"/>
          <w:i/>
          <w:sz w:val="20"/>
        </w:rPr>
        <w:t>, Sob Condição Suspensiva,</w:t>
      </w:r>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707946A2"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0EA24ADF"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del w:id="8" w:author="TozziniFreire Advogados" w:date="2021-11-30T13:38:00Z">
        <w:r w:rsidR="00105330" w:rsidDel="00C148BF">
          <w:rPr>
            <w:rFonts w:ascii="Verdana" w:hAnsi="Verdana" w:cstheme="minorHAnsi"/>
            <w:bCs/>
            <w:sz w:val="20"/>
          </w:rPr>
          <w:delText>[</w:delText>
        </w:r>
        <w:r w:rsidR="00105330" w:rsidRPr="00105330" w:rsidDel="00C148BF">
          <w:rPr>
            <w:rFonts w:ascii="Verdana" w:hAnsi="Verdana" w:cstheme="minorHAnsi"/>
            <w:bCs/>
            <w:sz w:val="20"/>
            <w:highlight w:val="yellow"/>
          </w:rPr>
          <w:delText>=</w:delText>
        </w:r>
        <w:r w:rsidR="00105330" w:rsidDel="00C148BF">
          <w:rPr>
            <w:rFonts w:ascii="Verdana" w:hAnsi="Verdana" w:cstheme="minorHAnsi"/>
            <w:bCs/>
            <w:sz w:val="20"/>
          </w:rPr>
          <w:delText xml:space="preserve">] </w:delText>
        </w:r>
      </w:del>
      <w:ins w:id="9" w:author="TozziniFreire Advogados" w:date="2021-11-30T13:38:00Z">
        <w:r w:rsidR="00C148BF">
          <w:rPr>
            <w:rFonts w:ascii="Verdana" w:hAnsi="Verdana" w:cstheme="minorHAnsi"/>
            <w:bCs/>
            <w:sz w:val="20"/>
          </w:rPr>
          <w:t xml:space="preserve">23 </w:t>
        </w:r>
      </w:ins>
      <w:r w:rsidRPr="00DF601E">
        <w:rPr>
          <w:rFonts w:ascii="Verdana" w:hAnsi="Verdana" w:cstheme="minorHAnsi"/>
          <w:color w:val="000000" w:themeColor="text1"/>
          <w:sz w:val="20"/>
        </w:rPr>
        <w:t xml:space="preserve">de </w:t>
      </w:r>
      <w:del w:id="10" w:author="TozziniFreire Advogados" w:date="2021-11-30T13:38:00Z">
        <w:r w:rsidR="00105330" w:rsidDel="00C148BF">
          <w:rPr>
            <w:rFonts w:ascii="Verdana" w:hAnsi="Verdana" w:cstheme="minorHAnsi"/>
            <w:bCs/>
            <w:sz w:val="20"/>
          </w:rPr>
          <w:delText>[</w:delText>
        </w:r>
        <w:r w:rsidR="00105330" w:rsidRPr="00105330" w:rsidDel="00C148BF">
          <w:rPr>
            <w:rFonts w:ascii="Verdana" w:hAnsi="Verdana" w:cstheme="minorHAnsi"/>
            <w:bCs/>
            <w:sz w:val="20"/>
            <w:highlight w:val="yellow"/>
          </w:rPr>
          <w:delText>=</w:delText>
        </w:r>
        <w:r w:rsidR="00105330" w:rsidDel="00C148BF">
          <w:rPr>
            <w:rFonts w:ascii="Verdana" w:hAnsi="Verdana" w:cstheme="minorHAnsi"/>
            <w:bCs/>
            <w:sz w:val="20"/>
          </w:rPr>
          <w:delText>]</w:delText>
        </w:r>
        <w:r w:rsidRPr="00DF601E" w:rsidDel="00C148BF">
          <w:rPr>
            <w:rFonts w:ascii="Verdana" w:hAnsi="Verdana" w:cstheme="minorHAnsi"/>
            <w:bCs/>
            <w:sz w:val="20"/>
          </w:rPr>
          <w:delText xml:space="preserve"> </w:delText>
        </w:r>
      </w:del>
      <w:ins w:id="11" w:author="TozziniFreire Advogados" w:date="2021-11-30T13:38:00Z">
        <w:r w:rsidR="00C148BF">
          <w:rPr>
            <w:rFonts w:ascii="Verdana" w:hAnsi="Verdana" w:cstheme="minorHAnsi"/>
            <w:bCs/>
            <w:sz w:val="20"/>
          </w:rPr>
          <w:t>novembro</w:t>
        </w:r>
        <w:r w:rsidR="00C148BF" w:rsidRPr="00DF601E">
          <w:rPr>
            <w:rFonts w:ascii="Verdana" w:hAnsi="Verdana" w:cstheme="minorHAnsi"/>
            <w:bCs/>
            <w:sz w:val="20"/>
          </w:rPr>
          <w:t xml:space="preserve"> </w:t>
        </w:r>
      </w:ins>
      <w:r w:rsidRPr="00DF601E">
        <w:rPr>
          <w:rFonts w:ascii="Verdana" w:hAnsi="Verdana" w:cstheme="minorHAnsi"/>
          <w:bCs/>
          <w:sz w:val="20"/>
        </w:rPr>
        <w:t>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del w:id="12" w:author="TozziniFreire Advogados" w:date="2021-11-30T13:38:00Z">
        <w:r w:rsidR="005C2D82" w:rsidDel="00C148BF">
          <w:rPr>
            <w:rFonts w:ascii="Verdana" w:hAnsi="Verdana" w:cstheme="minorHAnsi"/>
            <w:bCs/>
            <w:sz w:val="20"/>
          </w:rPr>
          <w:delText>,</w:delText>
        </w:r>
        <w:r w:rsidR="005C2D82" w:rsidRPr="005C2D82" w:rsidDel="00C148BF">
          <w:rPr>
            <w:rFonts w:ascii="Verdana" w:hAnsi="Verdana" w:cstheme="minorHAnsi"/>
            <w:bCs/>
            <w:sz w:val="20"/>
          </w:rPr>
          <w:delText xml:space="preserve"> </w:delText>
        </w:r>
        <w:r w:rsidR="005C2D82" w:rsidRPr="00DF601E" w:rsidDel="00C148BF">
          <w:rPr>
            <w:rFonts w:ascii="Verdana" w:hAnsi="Verdana" w:cstheme="minorHAnsi"/>
            <w:bCs/>
            <w:sz w:val="20"/>
          </w:rPr>
          <w:delText>em</w:delText>
        </w:r>
        <w:r w:rsidR="005C2D82" w:rsidDel="00C148BF">
          <w:rPr>
            <w:rFonts w:ascii="Verdana" w:hAnsi="Verdana" w:cstheme="minorHAnsi"/>
            <w:bCs/>
            <w:sz w:val="20"/>
          </w:rPr>
          <w:delText xml:space="preserve"> [</w:delText>
        </w:r>
        <w:r w:rsidR="005C2D82" w:rsidRPr="00105330" w:rsidDel="00C148BF">
          <w:rPr>
            <w:rFonts w:ascii="Verdana" w:hAnsi="Verdana" w:cstheme="minorHAnsi"/>
            <w:bCs/>
            <w:sz w:val="20"/>
            <w:highlight w:val="yellow"/>
          </w:rPr>
          <w:delText>=</w:delText>
        </w:r>
        <w:r w:rsidR="005C2D82" w:rsidDel="00C148BF">
          <w:rPr>
            <w:rFonts w:ascii="Verdana" w:hAnsi="Verdana" w:cstheme="minorHAnsi"/>
            <w:bCs/>
            <w:sz w:val="20"/>
          </w:rPr>
          <w:delText xml:space="preserve">] </w:delText>
        </w:r>
        <w:r w:rsidR="005C2D82" w:rsidRPr="00DF601E" w:rsidDel="00C148BF">
          <w:rPr>
            <w:rFonts w:ascii="Verdana" w:hAnsi="Verdana" w:cstheme="minorHAnsi"/>
            <w:color w:val="000000" w:themeColor="text1"/>
            <w:sz w:val="20"/>
          </w:rPr>
          <w:delText xml:space="preserve">de </w:delText>
        </w:r>
        <w:r w:rsidR="005C2D82" w:rsidDel="00C148BF">
          <w:rPr>
            <w:rFonts w:ascii="Verdana" w:hAnsi="Verdana" w:cstheme="minorHAnsi"/>
            <w:bCs/>
            <w:sz w:val="20"/>
          </w:rPr>
          <w:delText>[</w:delText>
        </w:r>
        <w:r w:rsidR="005C2D82" w:rsidRPr="00105330" w:rsidDel="00C148BF">
          <w:rPr>
            <w:rFonts w:ascii="Verdana" w:hAnsi="Verdana" w:cstheme="minorHAnsi"/>
            <w:bCs/>
            <w:sz w:val="20"/>
            <w:highlight w:val="yellow"/>
          </w:rPr>
          <w:delText>=</w:delText>
        </w:r>
        <w:r w:rsidR="005C2D82" w:rsidDel="00C148BF">
          <w:rPr>
            <w:rFonts w:ascii="Verdana" w:hAnsi="Verdana" w:cstheme="minorHAnsi"/>
            <w:bCs/>
            <w:sz w:val="20"/>
          </w:rPr>
          <w:delText>]</w:delText>
        </w:r>
        <w:r w:rsidR="005C2D82" w:rsidRPr="00DF601E" w:rsidDel="00C148BF">
          <w:rPr>
            <w:rFonts w:ascii="Verdana" w:hAnsi="Verdana" w:cstheme="minorHAnsi"/>
            <w:bCs/>
            <w:sz w:val="20"/>
          </w:rPr>
          <w:delText xml:space="preserve"> de 202</w:delText>
        </w:r>
        <w:r w:rsidR="005C2D82" w:rsidDel="00C148BF">
          <w:rPr>
            <w:rFonts w:ascii="Verdana" w:hAnsi="Verdana" w:cstheme="minorHAnsi"/>
            <w:bCs/>
            <w:sz w:val="20"/>
          </w:rPr>
          <w:delText>1</w:delText>
        </w:r>
        <w:r w:rsidR="00A021DE" w:rsidDel="00C148BF">
          <w:rPr>
            <w:rFonts w:ascii="Verdana" w:hAnsi="Verdana" w:cstheme="minorHAnsi"/>
            <w:bCs/>
            <w:sz w:val="20"/>
          </w:rPr>
          <w:delText>,</w:delText>
        </w:r>
      </w:del>
      <w:r w:rsidR="005C2D82">
        <w:rPr>
          <w:rFonts w:ascii="Verdana" w:hAnsi="Verdana" w:cstheme="minorHAnsi"/>
          <w:bCs/>
          <w:sz w:val="20"/>
        </w:rPr>
        <w:t xml:space="preserv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A021DE">
        <w:rPr>
          <w:rFonts w:ascii="Verdana" w:hAnsi="Verdana" w:cstheme="minorHAnsi"/>
          <w:bCs/>
          <w:sz w:val="20"/>
        </w:rPr>
        <w:t xml:space="preserve">, </w:t>
      </w:r>
      <w:bookmarkStart w:id="13" w:name="_Hlk88587698"/>
      <w:r w:rsidR="00A021DE">
        <w:rPr>
          <w:rFonts w:ascii="Verdana" w:hAnsi="Verdana" w:cstheme="minorHAnsi"/>
          <w:bCs/>
          <w:sz w:val="20"/>
        </w:rPr>
        <w:t>respectivamente,</w:t>
      </w:r>
      <w:bookmarkEnd w:id="13"/>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bookmarkStart w:id="14" w:name="_Hlk88587718"/>
      <w:r w:rsidR="00A021DE">
        <w:rPr>
          <w:rFonts w:ascii="Verdana" w:hAnsi="Verdana" w:cstheme="minorHAnsi"/>
          <w:sz w:val="20"/>
        </w:rPr>
        <w:t>e a outorga de determinadas garantias reais</w:t>
      </w:r>
      <w:ins w:id="15" w:author="TozziniFreire Advogados" w:date="2021-11-30T15:32:00Z">
        <w:r w:rsidR="00225607">
          <w:rPr>
            <w:rFonts w:ascii="Verdana" w:hAnsi="Verdana" w:cstheme="minorHAnsi"/>
            <w:sz w:val="20"/>
          </w:rPr>
          <w:t xml:space="preserve"> </w:t>
        </w:r>
        <w:r w:rsidR="00225607">
          <w:rPr>
            <w:rFonts w:ascii="Verdana" w:hAnsi="Verdana" w:cstheme="minorHAnsi"/>
            <w:sz w:val="20"/>
          </w:rPr>
          <w:lastRenderedPageBreak/>
          <w:t>(“</w:t>
        </w:r>
        <w:r w:rsidR="00225607" w:rsidRPr="00225607">
          <w:rPr>
            <w:rFonts w:ascii="Verdana" w:hAnsi="Verdana" w:cstheme="minorHAnsi"/>
            <w:sz w:val="20"/>
            <w:u w:val="single"/>
            <w:rPrChange w:id="16" w:author="TozziniFreire Advogados" w:date="2021-11-30T15:32:00Z">
              <w:rPr>
                <w:rFonts w:ascii="Verdana" w:hAnsi="Verdana" w:cstheme="minorHAnsi"/>
                <w:sz w:val="20"/>
              </w:rPr>
            </w:rPrChange>
          </w:rPr>
          <w:t>Aprovações Societárias</w:t>
        </w:r>
        <w:r w:rsidR="00225607">
          <w:rPr>
            <w:rFonts w:ascii="Verdana" w:hAnsi="Verdana" w:cstheme="minorHAnsi"/>
            <w:sz w:val="20"/>
          </w:rPr>
          <w:t>”)</w:t>
        </w:r>
      </w:ins>
      <w:r w:rsidR="00A021DE">
        <w:rPr>
          <w:rFonts w:ascii="Verdana" w:hAnsi="Verdana" w:cstheme="minorHAnsi"/>
          <w:sz w:val="20"/>
        </w:rPr>
        <w:t xml:space="preserve">, </w:t>
      </w:r>
      <w:bookmarkEnd w:id="14"/>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A021DE">
        <w:rPr>
          <w:rFonts w:ascii="Verdana" w:hAnsi="Verdana"/>
          <w:i/>
          <w:iCs/>
          <w:sz w:val="20"/>
        </w:rPr>
        <w:t xml:space="preserve">Simples, </w:t>
      </w:r>
      <w:r w:rsidRPr="00DF601E">
        <w:rPr>
          <w:rFonts w:ascii="Verdana" w:hAnsi="Verdana"/>
          <w:i/>
          <w:iCs/>
          <w:sz w:val="20"/>
        </w:rPr>
        <w:t xml:space="preserve">Não Conversíveis em Ações, da Espécie </w:t>
      </w:r>
      <w:bookmarkStart w:id="17" w:name="_Hlk57831046"/>
      <w:r w:rsidR="007D4825" w:rsidRPr="00DF601E">
        <w:rPr>
          <w:rFonts w:ascii="Verdana" w:hAnsi="Verdana"/>
          <w:i/>
          <w:iCs/>
          <w:sz w:val="20"/>
        </w:rPr>
        <w:t xml:space="preserve">Quirografária, a ser Convolada na Espécie </w:t>
      </w:r>
      <w:bookmarkEnd w:id="17"/>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del w:id="18" w:author="TozziniFreire Advogados" w:date="2021-11-30T13:40:00Z">
        <w:r w:rsidR="005C2D82" w:rsidDel="00F33AB0">
          <w:rPr>
            <w:rFonts w:ascii="Verdana" w:hAnsi="Verdana" w:cstheme="minorHAnsi"/>
            <w:bCs/>
            <w:sz w:val="20"/>
          </w:rPr>
          <w:delText>[</w:delText>
        </w:r>
        <w:r w:rsidR="005C2D82" w:rsidRPr="00105330" w:rsidDel="00F33AB0">
          <w:rPr>
            <w:rFonts w:ascii="Verdana" w:hAnsi="Verdana" w:cstheme="minorHAnsi"/>
            <w:bCs/>
            <w:sz w:val="20"/>
            <w:highlight w:val="yellow"/>
          </w:rPr>
          <w:delText>=</w:delText>
        </w:r>
        <w:r w:rsidR="005C2D82" w:rsidDel="00F33AB0">
          <w:rPr>
            <w:rFonts w:ascii="Verdana" w:hAnsi="Verdana" w:cstheme="minorHAnsi"/>
            <w:bCs/>
            <w:sz w:val="20"/>
          </w:rPr>
          <w:delText xml:space="preserve">] </w:delText>
        </w:r>
      </w:del>
      <w:ins w:id="19" w:author="TozziniFreire Advogados" w:date="2021-11-30T13:40:00Z">
        <w:r w:rsidR="00F33AB0">
          <w:rPr>
            <w:rFonts w:ascii="Verdana" w:hAnsi="Verdana" w:cstheme="minorHAnsi"/>
            <w:bCs/>
            <w:sz w:val="20"/>
          </w:rPr>
          <w:t xml:space="preserve">23 </w:t>
        </w:r>
      </w:ins>
      <w:r w:rsidR="005C2D82" w:rsidRPr="00DF601E">
        <w:rPr>
          <w:rFonts w:ascii="Verdana" w:hAnsi="Verdana" w:cstheme="minorHAnsi"/>
          <w:color w:val="000000" w:themeColor="text1"/>
          <w:sz w:val="20"/>
        </w:rPr>
        <w:t xml:space="preserve">de </w:t>
      </w:r>
      <w:del w:id="20" w:author="TozziniFreire Advogados" w:date="2021-11-30T13:40:00Z">
        <w:r w:rsidR="005C2D82" w:rsidDel="00F33AB0">
          <w:rPr>
            <w:rFonts w:ascii="Verdana" w:hAnsi="Verdana" w:cstheme="minorHAnsi"/>
            <w:bCs/>
            <w:sz w:val="20"/>
          </w:rPr>
          <w:delText>[</w:delText>
        </w:r>
        <w:r w:rsidR="005C2D82" w:rsidRPr="00105330" w:rsidDel="00F33AB0">
          <w:rPr>
            <w:rFonts w:ascii="Verdana" w:hAnsi="Verdana" w:cstheme="minorHAnsi"/>
            <w:bCs/>
            <w:sz w:val="20"/>
            <w:highlight w:val="yellow"/>
          </w:rPr>
          <w:delText>=</w:delText>
        </w:r>
        <w:r w:rsidR="005C2D82" w:rsidDel="00F33AB0">
          <w:rPr>
            <w:rFonts w:ascii="Verdana" w:hAnsi="Verdana" w:cstheme="minorHAnsi"/>
            <w:bCs/>
            <w:sz w:val="20"/>
          </w:rPr>
          <w:delText>]</w:delText>
        </w:r>
        <w:r w:rsidR="005C2D82" w:rsidRPr="00DF601E" w:rsidDel="00F33AB0">
          <w:rPr>
            <w:rFonts w:ascii="Verdana" w:hAnsi="Verdana" w:cstheme="minorHAnsi"/>
            <w:bCs/>
            <w:sz w:val="20"/>
          </w:rPr>
          <w:delText xml:space="preserve"> </w:delText>
        </w:r>
      </w:del>
      <w:ins w:id="21" w:author="TozziniFreire Advogados" w:date="2021-11-30T13:40:00Z">
        <w:r w:rsidR="00F33AB0">
          <w:rPr>
            <w:rFonts w:ascii="Verdana" w:hAnsi="Verdana" w:cstheme="minorHAnsi"/>
            <w:bCs/>
            <w:sz w:val="20"/>
          </w:rPr>
          <w:t>novembro</w:t>
        </w:r>
        <w:r w:rsidR="00F33AB0" w:rsidRPr="00DF601E">
          <w:rPr>
            <w:rFonts w:ascii="Verdana" w:hAnsi="Verdana" w:cstheme="minorHAnsi"/>
            <w:bCs/>
            <w:sz w:val="20"/>
          </w:rPr>
          <w:t xml:space="preserve"> </w:t>
        </w:r>
      </w:ins>
      <w:r w:rsidR="005C2D82" w:rsidRPr="00DF601E">
        <w:rPr>
          <w:rFonts w:ascii="Verdana" w:hAnsi="Verdana" w:cstheme="minorHAnsi"/>
          <w:bCs/>
          <w:sz w:val="20"/>
        </w:rPr>
        <w:t>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047FF6E3"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w:t>
      </w:r>
      <w:ins w:id="22" w:author="TozziniFreire Advogados" w:date="2021-11-30T20:44:00Z">
        <w:r w:rsidR="001A7175">
          <w:rPr>
            <w:rFonts w:ascii="Verdana" w:hAnsi="Verdana"/>
            <w:sz w:val="20"/>
          </w:rPr>
          <w:t xml:space="preserve"> (“</w:t>
        </w:r>
        <w:r w:rsidR="001A7175" w:rsidRPr="001A7175">
          <w:rPr>
            <w:rFonts w:ascii="Verdana" w:hAnsi="Verdana"/>
            <w:sz w:val="20"/>
            <w:u w:val="single"/>
            <w:rPrChange w:id="23" w:author="TozziniFreire Advogados" w:date="2021-11-30T20:44:00Z">
              <w:rPr>
                <w:rFonts w:ascii="Verdana" w:hAnsi="Verdana"/>
                <w:sz w:val="20"/>
              </w:rPr>
            </w:rPrChange>
          </w:rPr>
          <w:t>Financiamento BID</w:t>
        </w:r>
        <w:r w:rsidR="001A7175">
          <w:rPr>
            <w:rFonts w:ascii="Verdana" w:hAnsi="Verdana"/>
            <w:sz w:val="20"/>
          </w:rPr>
          <w:t>”)</w:t>
        </w:r>
      </w:ins>
      <w:del w:id="24" w:author="TozziniFreire Advogados" w:date="2021-11-30T13:41:00Z">
        <w:r w:rsidR="00191C49" w:rsidDel="00F33AB0">
          <w:rPr>
            <w:rFonts w:ascii="Verdana" w:hAnsi="Verdana"/>
            <w:sz w:val="20"/>
          </w:rPr>
          <w:delText>,</w:delText>
        </w:r>
      </w:del>
      <w:r w:rsidR="00191C49">
        <w:rPr>
          <w:rFonts w:ascii="Verdana" w:hAnsi="Verdana"/>
          <w:sz w:val="20"/>
        </w:rPr>
        <w:t xml:space="preserve"> e </w:t>
      </w:r>
      <w:del w:id="25" w:author="TozziniFreire Advogados" w:date="2021-11-30T13:41:00Z">
        <w:r w:rsidR="00191C49" w:rsidDel="00F33AB0">
          <w:rPr>
            <w:rFonts w:ascii="Verdana" w:hAnsi="Verdana"/>
            <w:sz w:val="20"/>
          </w:rPr>
          <w:delText>em favor d</w:delText>
        </w:r>
        <w:r w:rsidR="007066B2" w:rsidDel="00F33AB0">
          <w:rPr>
            <w:rFonts w:ascii="Verdana" w:hAnsi="Verdana"/>
            <w:sz w:val="20"/>
          </w:rPr>
          <w:delText>a</w:delText>
        </w:r>
        <w:r w:rsidR="00191C49" w:rsidDel="00F33AB0">
          <w:rPr>
            <w:rFonts w:ascii="Verdana" w:hAnsi="Verdana"/>
            <w:sz w:val="20"/>
          </w:rPr>
          <w:delText xml:space="preserve"> </w:delText>
        </w:r>
      </w:del>
      <w:r w:rsidR="00C5753D" w:rsidRPr="00A3322E">
        <w:rPr>
          <w:rFonts w:ascii="Verdana" w:hAnsi="Verdana"/>
          <w:sz w:val="20"/>
        </w:rPr>
        <w:t xml:space="preserve">dos titulares das debêntures da 3ª Emissão da Emissora, representados pela </w:t>
      </w:r>
      <w:r w:rsidR="00191C49">
        <w:rPr>
          <w:rFonts w:ascii="Verdana" w:hAnsi="Verdana"/>
          <w:sz w:val="20"/>
        </w:rPr>
        <w:t>Simplific Pavarini Distribuidora de Títulos e Valores Mobiliários Ltda</w:t>
      </w:r>
      <w:r w:rsidR="00992904">
        <w:rPr>
          <w:rFonts w:ascii="Verdana" w:hAnsi="Verdana"/>
          <w:sz w:val="20"/>
        </w:rPr>
        <w:t xml:space="preserve">, </w:t>
      </w:r>
      <w:bookmarkStart w:id="26" w:name="_Hlk88583389"/>
      <w:r w:rsidR="00992904">
        <w:rPr>
          <w:rFonts w:ascii="Verdana" w:hAnsi="Verdana"/>
          <w:sz w:val="20"/>
        </w:rPr>
        <w:t>conforme descritas no Anexo V ao presente</w:t>
      </w:r>
      <w:r w:rsidR="00EB549E">
        <w:rPr>
          <w:rFonts w:ascii="Verdana" w:hAnsi="Verdana"/>
          <w:sz w:val="20"/>
        </w:rPr>
        <w:t xml:space="preserve"> </w:t>
      </w:r>
      <w:r w:rsidR="00191C49" w:rsidRPr="001C64FA">
        <w:rPr>
          <w:rFonts w:ascii="Verdana" w:hAnsi="Verdana"/>
          <w:sz w:val="20"/>
        </w:rPr>
        <w:t>(</w:t>
      </w:r>
      <w:r w:rsidR="00E10443">
        <w:rPr>
          <w:rFonts w:ascii="Verdana" w:hAnsi="Verdana"/>
          <w:sz w:val="20"/>
        </w:rPr>
        <w:t xml:space="preserve">conjuntamente aqui </w:t>
      </w:r>
      <w:ins w:id="27" w:author="Rinaldo Rabello" w:date="2021-12-02T08:17:00Z">
        <w:r w:rsidR="006D4258">
          <w:rPr>
            <w:rFonts w:ascii="Verdana" w:hAnsi="Verdana"/>
            <w:sz w:val="20"/>
          </w:rPr>
          <w:t xml:space="preserve">definidas </w:t>
        </w:r>
      </w:ins>
      <w:del w:id="28" w:author="Rinaldo Rabello" w:date="2021-12-02T08:17:00Z">
        <w:r w:rsidR="00E10443" w:rsidDel="006D4258">
          <w:rPr>
            <w:rFonts w:ascii="Verdana" w:hAnsi="Verdana"/>
            <w:sz w:val="20"/>
          </w:rPr>
          <w:delText xml:space="preserve">referidas </w:delText>
        </w:r>
      </w:del>
      <w:r w:rsidR="00E10443">
        <w:rPr>
          <w:rFonts w:ascii="Verdana" w:hAnsi="Verdana"/>
          <w:sz w:val="20"/>
        </w:rPr>
        <w:t xml:space="preserve">como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bookmarkEnd w:id="26"/>
      <w:r w:rsidR="00992904">
        <w:rPr>
          <w:rFonts w:ascii="Verdana" w:hAnsi="Verdana"/>
          <w:sz w:val="20"/>
        </w:rPr>
        <w:t>;</w:t>
      </w:r>
    </w:p>
    <w:p w14:paraId="70559759" w14:textId="77777777" w:rsidR="001C64FA" w:rsidRDefault="001C64FA" w:rsidP="001C64FA">
      <w:pPr>
        <w:pStyle w:val="PargrafodaLista"/>
        <w:rPr>
          <w:rFonts w:ascii="Verdana" w:hAnsi="Verdana"/>
          <w:sz w:val="20"/>
        </w:rPr>
      </w:pPr>
    </w:p>
    <w:p w14:paraId="0AD7C0B9" w14:textId="51ECE80F"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bookmarkStart w:id="29" w:name="_Hlk88588349"/>
      <w:r w:rsidR="005E5CE3" w:rsidRPr="00DF601E">
        <w:rPr>
          <w:rFonts w:ascii="Verdana" w:hAnsi="Verdana"/>
          <w:sz w:val="20"/>
        </w:rPr>
        <w:t xml:space="preserve">titular </w:t>
      </w:r>
      <w:r w:rsidR="00992904">
        <w:rPr>
          <w:rFonts w:ascii="Verdana" w:hAnsi="Verdana"/>
          <w:sz w:val="20"/>
        </w:rPr>
        <w:t xml:space="preserve">da nu propriedade </w:t>
      </w:r>
      <w:r w:rsidR="005E5CE3" w:rsidRPr="00DF601E">
        <w:rPr>
          <w:rFonts w:ascii="Verdana" w:hAnsi="Verdana"/>
          <w:sz w:val="20"/>
        </w:rPr>
        <w:t>e</w:t>
      </w:r>
      <w:bookmarkEnd w:id="29"/>
      <w:r w:rsidR="005E5CE3" w:rsidRPr="00DF601E">
        <w:rPr>
          <w:rFonts w:ascii="Verdana" w:hAnsi="Verdana"/>
          <w:sz w:val="20"/>
        </w:rPr>
        <w:t xml:space="preserv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716F89">
        <w:rPr>
          <w:rFonts w:ascii="Verdana" w:hAnsi="Verdana"/>
          <w:sz w:val="20"/>
        </w:rPr>
        <w:t>,</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cs="Arial"/>
          <w:sz w:val="20"/>
        </w:rPr>
        <w:t>encontra</w:t>
      </w:r>
      <w:r w:rsidR="00D438C6" w:rsidRPr="00AC30DB">
        <w:rPr>
          <w:rFonts w:ascii="Verdana" w:hAnsi="Verdana" w:cs="Arial"/>
          <w:sz w:val="20"/>
        </w:rPr>
        <w:t>m</w:t>
      </w:r>
      <w:r w:rsidR="00716F89">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r w:rsidR="00716F89">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716F89">
        <w:rPr>
          <w:rFonts w:ascii="Verdana" w:hAnsi="Verdana"/>
          <w:sz w:val="20"/>
        </w:rPr>
        <w:t>anteriormente</w:t>
      </w:r>
      <w:r w:rsidR="00B64B2D">
        <w:rPr>
          <w:rFonts w:ascii="Verdana" w:hAnsi="Verdana"/>
          <w:sz w:val="20"/>
        </w:rPr>
        <w:t>,</w:t>
      </w:r>
      <w:r w:rsidRPr="007066B2">
        <w:rPr>
          <w:rFonts w:ascii="Verdana" w:hAnsi="Verdana"/>
          <w:sz w:val="20"/>
        </w:rPr>
        <w:t xml:space="preserve"> pela garantia constituída </w:t>
      </w:r>
      <w:bookmarkStart w:id="30" w:name="_Hlk88587813"/>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bookmarkEnd w:id="30"/>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36A982C0"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31"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716F89">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716F89">
        <w:rPr>
          <w:rFonts w:ascii="Verdana" w:hAnsi="Verdana"/>
          <w:sz w:val="20"/>
        </w:rPr>
        <w:t xml:space="preserve"> </w:t>
      </w:r>
      <w:bookmarkStart w:id="32" w:name="_Hlk86396054"/>
      <w:r w:rsidR="00716F89">
        <w:rPr>
          <w:rFonts w:ascii="Verdana" w:hAnsi="Verdana"/>
          <w:sz w:val="20"/>
        </w:rPr>
        <w:t xml:space="preserve">observado </w:t>
      </w:r>
      <w:r w:rsidR="00BF54B4">
        <w:rPr>
          <w:rFonts w:ascii="Verdana" w:hAnsi="Verdana"/>
          <w:sz w:val="20"/>
        </w:rPr>
        <w:t xml:space="preserve">o </w:t>
      </w:r>
      <w:r w:rsidR="00716F89">
        <w:rPr>
          <w:rFonts w:ascii="Verdana" w:hAnsi="Verdana"/>
          <w:sz w:val="20"/>
        </w:rPr>
        <w:t xml:space="preserve">implemento da Condição Suspensiva </w:t>
      </w:r>
      <w:r w:rsidR="00716F89" w:rsidRPr="00DF601E">
        <w:rPr>
          <w:rFonts w:ascii="Verdana" w:hAnsi="Verdana"/>
          <w:sz w:val="20"/>
        </w:rPr>
        <w:t>(conforme abaixo definido)</w:t>
      </w:r>
      <w:bookmarkEnd w:id="32"/>
      <w:r w:rsidR="00347F73" w:rsidRPr="00DF601E">
        <w:rPr>
          <w:rFonts w:ascii="Verdana" w:hAnsi="Verdana"/>
          <w:spacing w:val="-3"/>
          <w:sz w:val="20"/>
        </w:rPr>
        <w:t>;</w:t>
      </w:r>
      <w:bookmarkEnd w:id="31"/>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60DA5543"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foram concedidas em benefício dos Debenturistas, além da garantia constituída</w:t>
      </w:r>
      <w:r w:rsidR="00BF54B4">
        <w:rPr>
          <w:rFonts w:ascii="Verdana" w:hAnsi="Verdana"/>
          <w:spacing w:val="-3"/>
          <w:sz w:val="20"/>
        </w:rPr>
        <w:t>, sob condição suspensiva,</w:t>
      </w:r>
      <w:r>
        <w:rPr>
          <w:rFonts w:ascii="Verdana" w:hAnsi="Verdana"/>
          <w:spacing w:val="-3"/>
          <w:sz w:val="20"/>
        </w:rPr>
        <w:t xml:space="preserve"> por este Contrato, outra garantia</w:t>
      </w:r>
      <w:r w:rsidR="004862E3">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 Alienação Fiduciária de Imóvel</w:t>
      </w:r>
      <w:r w:rsidR="004862E3">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w:t>
      </w:r>
      <w:del w:id="33" w:author="Rinaldo Rabello" w:date="2021-12-02T08:04:00Z">
        <w:r w:rsidDel="004467DA">
          <w:rPr>
            <w:rFonts w:ascii="Verdana" w:hAnsi="Verdana"/>
            <w:sz w:val="20"/>
          </w:rPr>
          <w:delText>;</w:delText>
        </w:r>
      </w:del>
      <w:r>
        <w:rPr>
          <w:rFonts w:ascii="Verdana" w:hAnsi="Verdana"/>
          <w:sz w:val="20"/>
        </w:rPr>
        <w:t xml:space="preserve"> </w:t>
      </w:r>
      <w:ins w:id="34" w:author="Rinaldo Rabello" w:date="2021-12-02T08:04:00Z">
        <w:r w:rsidR="004467DA">
          <w:rPr>
            <w:rFonts w:ascii="Verdana" w:hAnsi="Verdana"/>
            <w:sz w:val="20"/>
          </w:rPr>
          <w:t>e</w:t>
        </w:r>
      </w:ins>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56BC9B02"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del w:id="35" w:author="TozziniFreire Advogados" w:date="2021-11-30T15:32:00Z">
        <w:r w:rsidR="008057DA" w:rsidRPr="008057DA" w:rsidDel="00225607">
          <w:rPr>
            <w:rFonts w:ascii="Verdana" w:hAnsi="Verdana"/>
            <w:color w:val="000000" w:themeColor="text1"/>
            <w:sz w:val="20"/>
          </w:rPr>
          <w:delText>a</w:delText>
        </w:r>
        <w:r w:rsidR="00FE32A1" w:rsidRPr="008057DA" w:rsidDel="00225607">
          <w:rPr>
            <w:rFonts w:ascii="Verdana" w:hAnsi="Verdana"/>
            <w:color w:val="000000" w:themeColor="text1"/>
            <w:sz w:val="20"/>
          </w:rPr>
          <w:delText xml:space="preserve">provações </w:delText>
        </w:r>
      </w:del>
      <w:ins w:id="36" w:author="TozziniFreire Advogados" w:date="2021-11-30T15:32:00Z">
        <w:r w:rsidR="00225607">
          <w:rPr>
            <w:rFonts w:ascii="Verdana" w:hAnsi="Verdana"/>
            <w:color w:val="000000" w:themeColor="text1"/>
            <w:sz w:val="20"/>
          </w:rPr>
          <w:t>A</w:t>
        </w:r>
        <w:r w:rsidR="00225607" w:rsidRPr="008057DA">
          <w:rPr>
            <w:rFonts w:ascii="Verdana" w:hAnsi="Verdana"/>
            <w:color w:val="000000" w:themeColor="text1"/>
            <w:sz w:val="20"/>
          </w:rPr>
          <w:t xml:space="preserve">provações </w:t>
        </w:r>
      </w:ins>
      <w:del w:id="37" w:author="TozziniFreire Advogados" w:date="2021-11-30T15:32:00Z">
        <w:r w:rsidR="008057DA" w:rsidRPr="008057DA" w:rsidDel="00225607">
          <w:rPr>
            <w:rFonts w:ascii="Verdana" w:hAnsi="Verdana"/>
            <w:color w:val="000000" w:themeColor="text1"/>
            <w:sz w:val="20"/>
          </w:rPr>
          <w:delText>s</w:delText>
        </w:r>
        <w:r w:rsidR="00FE32A1" w:rsidRPr="008057DA" w:rsidDel="00225607">
          <w:rPr>
            <w:rFonts w:ascii="Verdana" w:hAnsi="Verdana"/>
            <w:color w:val="000000" w:themeColor="text1"/>
            <w:sz w:val="20"/>
          </w:rPr>
          <w:delText xml:space="preserve">ocietárias </w:delText>
        </w:r>
      </w:del>
      <w:ins w:id="38" w:author="TozziniFreire Advogados" w:date="2021-11-30T15:32:00Z">
        <w:r w:rsidR="00225607">
          <w:rPr>
            <w:rFonts w:ascii="Verdana" w:hAnsi="Verdana"/>
            <w:color w:val="000000" w:themeColor="text1"/>
            <w:sz w:val="20"/>
          </w:rPr>
          <w:t>S</w:t>
        </w:r>
        <w:r w:rsidR="00225607" w:rsidRPr="008057DA">
          <w:rPr>
            <w:rFonts w:ascii="Verdana" w:hAnsi="Verdana"/>
            <w:color w:val="000000" w:themeColor="text1"/>
            <w:sz w:val="20"/>
          </w:rPr>
          <w:t xml:space="preserve">ocietárias </w:t>
        </w:r>
      </w:ins>
      <w:r w:rsidR="008057DA" w:rsidRPr="008057DA">
        <w:rPr>
          <w:rFonts w:ascii="Verdana" w:hAnsi="Verdana"/>
          <w:color w:val="000000" w:themeColor="text1"/>
          <w:sz w:val="20"/>
        </w:rPr>
        <w:t>da Fiduciante</w:t>
      </w:r>
      <w:ins w:id="39" w:author="Rinaldo Rabello" w:date="2021-12-02T08:04:00Z">
        <w:r w:rsidR="004467DA">
          <w:rPr>
            <w:rFonts w:ascii="Verdana" w:hAnsi="Verdana"/>
            <w:color w:val="000000" w:themeColor="text1"/>
            <w:sz w:val="20"/>
          </w:rPr>
          <w:t xml:space="preserve">, </w:t>
        </w:r>
      </w:ins>
      <w:del w:id="40" w:author="Rinaldo Rabello" w:date="2021-12-02T08:04:00Z">
        <w:r w:rsidR="00EE55F2" w:rsidRPr="008057DA" w:rsidDel="004467DA">
          <w:rPr>
            <w:rFonts w:ascii="Verdana" w:hAnsi="Verdana"/>
            <w:color w:val="000000" w:themeColor="text1"/>
            <w:sz w:val="20"/>
          </w:rPr>
          <w:delText>;</w:delText>
        </w:r>
      </w:del>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lastRenderedPageBreak/>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41" w:name="_Toc288759183"/>
      <w:bookmarkStart w:id="42" w:name="_Toc347526180"/>
      <w:bookmarkStart w:id="43" w:name="_Toc347863076"/>
      <w:r w:rsidRPr="00DF601E">
        <w:rPr>
          <w:rFonts w:ascii="Verdana" w:hAnsi="Verdana"/>
          <w:caps w:val="0"/>
          <w:sz w:val="20"/>
        </w:rPr>
        <w:t>CLÁUSULA PRIMEIRA</w:t>
      </w:r>
      <w:bookmarkStart w:id="44"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44"/>
      <w:r w:rsidRPr="00DF601E">
        <w:rPr>
          <w:rFonts w:ascii="Verdana" w:hAnsi="Verdana"/>
          <w:caps w:val="0"/>
          <w:sz w:val="20"/>
        </w:rPr>
        <w:t xml:space="preserve"> EM GARANTIA</w:t>
      </w:r>
      <w:bookmarkEnd w:id="41"/>
      <w:bookmarkEnd w:id="42"/>
      <w:bookmarkEnd w:id="43"/>
    </w:p>
    <w:p w14:paraId="165440C6" w14:textId="77777777" w:rsidR="00A011F1" w:rsidRPr="00DF601E" w:rsidRDefault="00A011F1" w:rsidP="00D35959">
      <w:pPr>
        <w:keepNext/>
        <w:spacing w:line="300" w:lineRule="exact"/>
        <w:rPr>
          <w:rFonts w:ascii="Verdana" w:hAnsi="Verdana"/>
          <w:sz w:val="20"/>
          <w:u w:val="single"/>
        </w:rPr>
      </w:pPr>
    </w:p>
    <w:p w14:paraId="6641179C" w14:textId="63BE14C3"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45" w:name="_Ref387409942"/>
      <w:bookmarkStart w:id="46" w:name="OLE_LINK1"/>
      <w:bookmarkStart w:id="47" w:name="_Ref386646526"/>
      <w:r w:rsidRPr="00A55B99">
        <w:rPr>
          <w:rFonts w:ascii="Verdana" w:hAnsi="Verdana"/>
          <w:sz w:val="20"/>
        </w:rPr>
        <w:t>Em garantia do</w:t>
      </w:r>
      <w:r w:rsidR="006C4A8F">
        <w:rPr>
          <w:rFonts w:ascii="Verdana" w:hAnsi="Verdana"/>
          <w:sz w:val="20"/>
          <w:lang w:val="pt-BR"/>
        </w:rPr>
        <w:t xml:space="preserve"> </w:t>
      </w:r>
      <w:bookmarkStart w:id="48" w:name="_Hlk83134956"/>
      <w:r w:rsidR="006C4A8F">
        <w:rPr>
          <w:rFonts w:ascii="Verdana" w:hAnsi="Verdana"/>
          <w:sz w:val="20"/>
          <w:lang w:val="pt-BR"/>
        </w:rPr>
        <w:t>fiel, pontual, correto e integral</w:t>
      </w:r>
      <w:bookmarkEnd w:id="48"/>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r w:rsidR="004862E3">
        <w:rPr>
          <w:rFonts w:ascii="Verdana" w:hAnsi="Verdana"/>
          <w:sz w:val="20"/>
          <w:lang w:val="pt-BR"/>
        </w:rPr>
        <w:t>à</w:t>
      </w:r>
      <w:r w:rsidR="00DD48A2" w:rsidRPr="00A55B99">
        <w:rPr>
          <w:rFonts w:ascii="Verdana" w:hAnsi="Verdana"/>
          <w:sz w:val="20"/>
        </w:rPr>
        <w:t xml:space="preserve">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bookmarkStart w:id="49" w:name="_Hlk86396481"/>
      <w:r w:rsidR="0075799C" w:rsidRPr="00A55B99">
        <w:rPr>
          <w:rFonts w:ascii="Verdana" w:hAnsi="Verdana"/>
          <w:sz w:val="20"/>
        </w:rPr>
        <w:t>vencimento antecipado</w:t>
      </w:r>
      <w:r w:rsidR="008A32E5">
        <w:rPr>
          <w:rFonts w:ascii="Verdana" w:hAnsi="Verdana"/>
          <w:sz w:val="20"/>
          <w:lang w:val="pt-BR"/>
        </w:rPr>
        <w:t xml:space="preserve"> </w:t>
      </w:r>
      <w:bookmarkEnd w:id="49"/>
      <w:r w:rsidR="00DD48A2" w:rsidRPr="00A55B99">
        <w:rPr>
          <w:rFonts w:ascii="Verdana" w:hAnsi="Verdana"/>
          <w:sz w:val="20"/>
        </w:rPr>
        <w:t>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75799C">
        <w:rPr>
          <w:rFonts w:ascii="Verdana" w:hAnsi="Verdana"/>
          <w:sz w:val="20"/>
          <w:lang w:val="pt-BR"/>
        </w:rPr>
        <w:t>C</w:t>
      </w:r>
      <w:proofErr w:type="spellStart"/>
      <w:r w:rsidR="0075799C"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bookmarkStart w:id="50" w:name="_Hlk88588038"/>
      <w:r w:rsidR="00CB584F">
        <w:rPr>
          <w:rFonts w:ascii="Verdana" w:hAnsi="Verdana"/>
          <w:sz w:val="20"/>
          <w:lang w:val="pt-BR"/>
        </w:rPr>
        <w:t>,</w:t>
      </w:r>
      <w:r w:rsidR="00E11F2C" w:rsidRPr="00A55B99">
        <w:rPr>
          <w:rFonts w:ascii="Verdana" w:hAnsi="Verdana"/>
          <w:sz w:val="20"/>
        </w:rPr>
        <w:t xml:space="preserve"> </w:t>
      </w:r>
      <w:r w:rsidR="00CB584F">
        <w:rPr>
          <w:rFonts w:ascii="Verdana" w:hAnsi="Verdana"/>
          <w:sz w:val="20"/>
          <w:lang w:val="pt-BR"/>
        </w:rPr>
        <w:t>sob Condição Suspensiva (conforme abaixo definido)</w:t>
      </w:r>
      <w:bookmarkEnd w:id="50"/>
      <w:r w:rsidR="00CB584F">
        <w:rPr>
          <w:rFonts w:ascii="Verdana" w:hAnsi="Verdana"/>
          <w:sz w:val="20"/>
          <w:lang w:val="pt-BR"/>
        </w:rPr>
        <w:t xml:space="preserve">,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45"/>
      <w:bookmarkEnd w:id="46"/>
      <w:r w:rsidR="00641ABB" w:rsidRPr="00A55B99">
        <w:rPr>
          <w:rFonts w:ascii="Verdana" w:hAnsi="Verdana"/>
          <w:sz w:val="20"/>
        </w:rPr>
        <w:t xml:space="preserve">, </w:t>
      </w:r>
      <w:del w:id="51" w:author="TozziniFreire Advogados" w:date="2021-11-30T18:49:00Z">
        <w:r w:rsidR="00641ABB" w:rsidRPr="00A55B99" w:rsidDel="008B5077">
          <w:rPr>
            <w:rFonts w:ascii="Verdana" w:hAnsi="Verdana"/>
            <w:sz w:val="20"/>
          </w:rPr>
          <w:delText xml:space="preserve">a alienação fiduciária de </w:delText>
        </w:r>
      </w:del>
      <w:r w:rsidR="00641ABB" w:rsidRPr="00A55B99">
        <w:rPr>
          <w:rFonts w:ascii="Verdana" w:hAnsi="Verdana"/>
          <w:sz w:val="20"/>
        </w:rPr>
        <w:t xml:space="preserve">determinados equipamentos industriais e maquinário </w:t>
      </w:r>
      <w:r w:rsidR="00DF1ABF">
        <w:rPr>
          <w:rFonts w:ascii="Verdana" w:hAnsi="Verdana"/>
          <w:sz w:val="20"/>
          <w:lang w:val="pt-BR"/>
        </w:rPr>
        <w:t xml:space="preserve">livres e desembaraçados de quaisquer ônus ou gravames, incluindo o ônus decorrente da Dívida Existente, </w:t>
      </w:r>
      <w:r w:rsidR="00641ABB" w:rsidRPr="00A55B99">
        <w:rPr>
          <w:rFonts w:ascii="Verdana" w:hAnsi="Verdana"/>
          <w:sz w:val="20"/>
        </w:rPr>
        <w:t xml:space="preserve">de propriedade da </w:t>
      </w:r>
      <w:r w:rsidR="00641ABB" w:rsidRPr="00A55B99">
        <w:rPr>
          <w:rFonts w:ascii="Verdana" w:hAnsi="Verdana"/>
          <w:sz w:val="20"/>
          <w:lang w:val="pt-BR"/>
        </w:rPr>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no </w:t>
      </w:r>
      <w:r w:rsidR="00641ABB" w:rsidRPr="00A55B99">
        <w:rPr>
          <w:rFonts w:ascii="Verdana" w:hAnsi="Verdana"/>
          <w:sz w:val="20"/>
          <w:u w:val="single"/>
        </w:rPr>
        <w:lastRenderedPageBreak/>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w:t>
      </w:r>
      <w:ins w:id="52" w:author="TozziniFreire Advogados" w:date="2021-11-30T18:50:00Z">
        <w:r w:rsidR="008B5077">
          <w:rPr>
            <w:rFonts w:ascii="Verdana" w:hAnsi="Verdana"/>
            <w:sz w:val="20"/>
            <w:lang w:val="pt-BR"/>
          </w:rPr>
          <w:t>s</w:t>
        </w:r>
      </w:ins>
      <w:r w:rsidR="00BE1928">
        <w:rPr>
          <w:rFonts w:ascii="Verdana" w:hAnsi="Verdana"/>
          <w:sz w:val="20"/>
          <w:lang w:val="pt-BR"/>
        </w:rPr>
        <w:t xml:space="preserve">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48C0D6B1"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47"/>
    <w:p w14:paraId="5D66C78E" w14:textId="225496AD"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r w:rsidR="00CB584F">
        <w:rPr>
          <w:rFonts w:ascii="Verdana" w:hAnsi="Verdana"/>
          <w:sz w:val="20"/>
        </w:rPr>
        <w:t>fiel, pontual, correto e integral</w:t>
      </w:r>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2EE968B5" w14:textId="77777777" w:rsidR="008B5077" w:rsidRDefault="008B5077">
      <w:pPr>
        <w:pStyle w:val="PargrafodaLista"/>
        <w:rPr>
          <w:ins w:id="53" w:author="TozziniFreire Advogados" w:date="2021-11-30T18:51:00Z"/>
          <w:rFonts w:ascii="Verdana" w:hAnsi="Verdana"/>
          <w:sz w:val="20"/>
        </w:rPr>
        <w:pPrChange w:id="54" w:author="TozziniFreire Advogados" w:date="2021-11-30T18:51:00Z">
          <w:pPr>
            <w:tabs>
              <w:tab w:val="left" w:pos="709"/>
            </w:tabs>
            <w:spacing w:line="300" w:lineRule="exact"/>
          </w:pPr>
        </w:pPrChange>
      </w:pPr>
    </w:p>
    <w:p w14:paraId="3964E7FC" w14:textId="77777777" w:rsidR="00A55B99" w:rsidRDefault="00A55B99" w:rsidP="00A55B99">
      <w:pPr>
        <w:tabs>
          <w:tab w:val="left" w:pos="709"/>
        </w:tabs>
        <w:spacing w:line="300" w:lineRule="exact"/>
        <w:rPr>
          <w:rFonts w:ascii="Verdana" w:hAnsi="Verdana"/>
          <w:sz w:val="20"/>
        </w:rPr>
      </w:pPr>
    </w:p>
    <w:p w14:paraId="31C11206" w14:textId="0C8E5FED" w:rsidR="00ED6457" w:rsidRPr="001C0442" w:rsidRDefault="0024069E" w:rsidP="001C0442">
      <w:pPr>
        <w:numPr>
          <w:ilvl w:val="2"/>
          <w:numId w:val="5"/>
        </w:numPr>
        <w:tabs>
          <w:tab w:val="left" w:pos="426"/>
        </w:tabs>
        <w:spacing w:line="300" w:lineRule="exact"/>
        <w:ind w:left="0" w:firstLine="0"/>
        <w:rPr>
          <w:rFonts w:ascii="Verdana" w:hAnsi="Verdana"/>
          <w:sz w:val="20"/>
        </w:rPr>
      </w:pPr>
      <w:r>
        <w:rPr>
          <w:rFonts w:ascii="Verdana" w:hAnsi="Verdana"/>
          <w:sz w:val="20"/>
        </w:rPr>
        <w:t>A</w:t>
      </w:r>
      <w:r w:rsidR="00805C6D" w:rsidRPr="00A55B99">
        <w:rPr>
          <w:rFonts w:ascii="Verdana" w:hAnsi="Verdana"/>
          <w:sz w:val="20"/>
        </w:rPr>
        <w:t xml:space="preserve">s Partes atribuem </w:t>
      </w:r>
      <w:r w:rsidR="00ED6457" w:rsidRPr="00A55B99">
        <w:rPr>
          <w:rFonts w:ascii="Verdana" w:hAnsi="Verdana"/>
          <w:sz w:val="20"/>
        </w:rPr>
        <w:t xml:space="preserve">aos Bens Alienados </w:t>
      </w:r>
      <w:r w:rsidR="00805C6D" w:rsidRPr="00A55B99">
        <w:rPr>
          <w:rFonts w:ascii="Verdana" w:hAnsi="Verdana"/>
          <w:sz w:val="20"/>
        </w:rPr>
        <w:t>o valor de</w:t>
      </w:r>
      <w:ins w:id="55" w:author="TozziniFreire Advogados" w:date="2021-12-01T14:27:00Z">
        <w:r w:rsidR="002F12AE">
          <w:rPr>
            <w:rFonts w:ascii="Verdana" w:hAnsi="Verdana"/>
            <w:sz w:val="20"/>
          </w:rPr>
          <w:t>, aproximadamente,</w:t>
        </w:r>
      </w:ins>
      <w:r w:rsidR="00805C6D" w:rsidRPr="00A55B99">
        <w:rPr>
          <w:rFonts w:ascii="Verdana" w:hAnsi="Verdana"/>
          <w:sz w:val="20"/>
        </w:rPr>
        <w:t xml:space="preserve"> R$</w:t>
      </w:r>
      <w:r w:rsidR="00531743" w:rsidRPr="00A55B99">
        <w:rPr>
          <w:rFonts w:ascii="Verdana" w:hAnsi="Verdana"/>
          <w:sz w:val="20"/>
        </w:rPr>
        <w:t> </w:t>
      </w:r>
      <w:del w:id="56" w:author="TozziniFreire Advogados" w:date="2021-12-01T14:26:00Z">
        <w:r w:rsidR="00083152" w:rsidDel="002F12AE">
          <w:rPr>
            <w:rFonts w:ascii="Verdana" w:hAnsi="Verdana"/>
            <w:sz w:val="20"/>
          </w:rPr>
          <w:delText>[</w:delText>
        </w:r>
        <w:r w:rsidR="00083152" w:rsidRPr="00AC30DB" w:rsidDel="002F12AE">
          <w:rPr>
            <w:rFonts w:ascii="Verdana" w:hAnsi="Verdana"/>
            <w:sz w:val="20"/>
            <w:highlight w:val="yellow"/>
          </w:rPr>
          <w:delText>=</w:delText>
        </w:r>
        <w:r w:rsidR="00083152" w:rsidDel="002F12AE">
          <w:rPr>
            <w:rFonts w:ascii="Verdana" w:hAnsi="Verdana"/>
            <w:sz w:val="20"/>
          </w:rPr>
          <w:delText>]</w:delText>
        </w:r>
        <w:r w:rsidR="00ED6457" w:rsidRPr="00A55B99" w:rsidDel="002F12AE">
          <w:rPr>
            <w:rFonts w:ascii="Verdana" w:hAnsi="Verdana"/>
            <w:sz w:val="20"/>
          </w:rPr>
          <w:delText xml:space="preserve"> </w:delText>
        </w:r>
      </w:del>
      <w:ins w:id="57" w:author="TozziniFreire Advogados" w:date="2021-12-01T14:26:00Z">
        <w:del w:id="58" w:author="Evelynn Carolina Fontana" w:date="2021-12-01T17:57:00Z">
          <w:r w:rsidR="002F12AE" w:rsidDel="00627235">
            <w:rPr>
              <w:rFonts w:ascii="Verdana" w:hAnsi="Verdana"/>
              <w:sz w:val="20"/>
            </w:rPr>
            <w:delText>129.700.000,00</w:delText>
          </w:r>
        </w:del>
      </w:ins>
      <w:ins w:id="59" w:author="Evelynn Carolina Fontana" w:date="2021-12-01T17:57:00Z">
        <w:r w:rsidR="00627235">
          <w:rPr>
            <w:rFonts w:ascii="Verdana" w:hAnsi="Verdana"/>
            <w:sz w:val="20"/>
          </w:rPr>
          <w:t xml:space="preserve"> 130.300.000,00</w:t>
        </w:r>
      </w:ins>
      <w:ins w:id="60" w:author="TozziniFreire Advogados" w:date="2021-12-01T14:26:00Z">
        <w:r w:rsidR="002F12AE" w:rsidRPr="00A55B99">
          <w:rPr>
            <w:rFonts w:ascii="Verdana" w:hAnsi="Verdana"/>
            <w:sz w:val="20"/>
          </w:rPr>
          <w:t xml:space="preserve"> </w:t>
        </w:r>
      </w:ins>
      <w:del w:id="61" w:author="TozziniFreire Advogados" w:date="2021-12-01T14:26:00Z">
        <w:r w:rsidR="00ED6457" w:rsidRPr="00A55B99" w:rsidDel="002F12AE">
          <w:rPr>
            <w:rFonts w:ascii="Verdana" w:hAnsi="Verdana"/>
            <w:sz w:val="20"/>
          </w:rPr>
          <w:delText>(</w:delText>
        </w:r>
        <w:r w:rsidR="00083152" w:rsidDel="002F12AE">
          <w:rPr>
            <w:rFonts w:ascii="Verdana" w:hAnsi="Verdana"/>
            <w:sz w:val="20"/>
          </w:rPr>
          <w:delText>[</w:delText>
        </w:r>
        <w:r w:rsidR="00083152" w:rsidRPr="00D05190" w:rsidDel="002F12AE">
          <w:rPr>
            <w:rFonts w:ascii="Verdana" w:hAnsi="Verdana"/>
            <w:sz w:val="20"/>
            <w:highlight w:val="yellow"/>
          </w:rPr>
          <w:delText>=</w:delText>
        </w:r>
        <w:r w:rsidR="00083152" w:rsidDel="002F12AE">
          <w:rPr>
            <w:rFonts w:ascii="Verdana" w:hAnsi="Verdana"/>
            <w:sz w:val="20"/>
          </w:rPr>
          <w:delText>]</w:delText>
        </w:r>
        <w:r w:rsidR="00ED6457" w:rsidRPr="00A55B99" w:rsidDel="002F12AE">
          <w:rPr>
            <w:rFonts w:ascii="Verdana" w:hAnsi="Verdana"/>
            <w:sz w:val="20"/>
          </w:rPr>
          <w:delText>)</w:delText>
        </w:r>
      </w:del>
      <w:ins w:id="62" w:author="TozziniFreire Advogados" w:date="2021-12-01T14:26:00Z">
        <w:r w:rsidR="002F12AE" w:rsidRPr="00A55B99">
          <w:rPr>
            <w:rFonts w:ascii="Verdana" w:hAnsi="Verdana"/>
            <w:sz w:val="20"/>
          </w:rPr>
          <w:t>(</w:t>
        </w:r>
        <w:r w:rsidR="002F12AE">
          <w:rPr>
            <w:rFonts w:ascii="Verdana" w:hAnsi="Verdana"/>
            <w:sz w:val="20"/>
          </w:rPr>
          <w:t xml:space="preserve">cento e </w:t>
        </w:r>
      </w:ins>
      <w:ins w:id="63" w:author="TozziniFreire Advogados" w:date="2021-12-01T14:27:00Z">
        <w:del w:id="64" w:author="Evelynn Carolina Fontana" w:date="2021-12-01T17:57:00Z">
          <w:r w:rsidR="002F12AE" w:rsidDel="00627235">
            <w:rPr>
              <w:rFonts w:ascii="Verdana" w:hAnsi="Verdana"/>
              <w:sz w:val="20"/>
            </w:rPr>
            <w:delText>vinte e nove milhões e setecentos</w:delText>
          </w:r>
        </w:del>
      </w:ins>
      <w:ins w:id="65" w:author="Evelynn Carolina Fontana" w:date="2021-12-01T17:57:00Z">
        <w:r w:rsidR="00627235">
          <w:rPr>
            <w:rFonts w:ascii="Verdana" w:hAnsi="Verdana"/>
            <w:sz w:val="20"/>
          </w:rPr>
          <w:t xml:space="preserve"> trinta milhões e trezentos</w:t>
        </w:r>
      </w:ins>
      <w:ins w:id="66" w:author="TozziniFreire Advogados" w:date="2021-12-01T14:27:00Z">
        <w:r w:rsidR="002F12AE">
          <w:rPr>
            <w:rFonts w:ascii="Verdana" w:hAnsi="Verdana"/>
            <w:sz w:val="20"/>
          </w:rPr>
          <w:t xml:space="preserve"> mil reais</w:t>
        </w:r>
      </w:ins>
      <w:ins w:id="67" w:author="TozziniFreire Advogados" w:date="2021-12-01T14:26:00Z">
        <w:r w:rsidR="002F12AE" w:rsidRPr="00A55B99">
          <w:rPr>
            <w:rFonts w:ascii="Verdana" w:hAnsi="Verdana"/>
            <w:sz w:val="20"/>
          </w:rPr>
          <w:t>)</w:t>
        </w:r>
        <w:r w:rsidR="002F12AE">
          <w:rPr>
            <w:rFonts w:ascii="Verdana" w:hAnsi="Verdana"/>
            <w:sz w:val="20"/>
          </w:rPr>
          <w:t xml:space="preserve">, conforme indicado no </w:t>
        </w:r>
        <w:r w:rsidR="002F12AE" w:rsidRPr="002F12AE">
          <w:rPr>
            <w:rFonts w:ascii="Verdana" w:hAnsi="Verdana"/>
            <w:sz w:val="20"/>
            <w:u w:val="single"/>
            <w:rPrChange w:id="68" w:author="TozziniFreire Advogados" w:date="2021-12-01T14:26:00Z">
              <w:rPr>
                <w:rFonts w:ascii="Verdana" w:hAnsi="Verdana"/>
                <w:sz w:val="20"/>
              </w:rPr>
            </w:rPrChange>
          </w:rPr>
          <w:t xml:space="preserve">Anexo </w:t>
        </w:r>
        <w:r w:rsidR="002F12AE">
          <w:rPr>
            <w:rFonts w:ascii="Verdana" w:hAnsi="Verdana"/>
            <w:sz w:val="20"/>
            <w:u w:val="single"/>
          </w:rPr>
          <w:t>I</w:t>
        </w:r>
        <w:r w:rsidR="002F12AE" w:rsidRPr="002F12AE">
          <w:rPr>
            <w:rFonts w:ascii="Verdana" w:hAnsi="Verdana"/>
            <w:sz w:val="20"/>
            <w:u w:val="single"/>
            <w:rPrChange w:id="69" w:author="TozziniFreire Advogados" w:date="2021-12-01T14:26:00Z">
              <w:rPr>
                <w:rFonts w:ascii="Verdana" w:hAnsi="Verdana"/>
                <w:sz w:val="20"/>
              </w:rPr>
            </w:rPrChange>
          </w:rPr>
          <w:t>I</w:t>
        </w:r>
      </w:ins>
      <w:r w:rsidR="001C0442">
        <w:rPr>
          <w:rFonts w:ascii="Verdana" w:hAnsi="Verdana"/>
          <w:sz w:val="20"/>
        </w:rPr>
        <w:t xml:space="preserve">. </w:t>
      </w:r>
      <w:bookmarkStart w:id="70" w:name="_Hlk88584508"/>
      <w:r w:rsidR="001C0442" w:rsidRPr="001C0442">
        <w:rPr>
          <w:rFonts w:ascii="Verdana" w:hAnsi="Verdana"/>
          <w:sz w:val="20"/>
        </w:rPr>
        <w:t>Sendo assim, a parcela das</w:t>
      </w:r>
      <w:r w:rsidR="001C0442">
        <w:rPr>
          <w:rFonts w:ascii="Verdana" w:hAnsi="Verdana"/>
          <w:sz w:val="20"/>
        </w:rPr>
        <w:t xml:space="preserve"> </w:t>
      </w:r>
      <w:r w:rsidR="001C0442" w:rsidRPr="001C0442">
        <w:rPr>
          <w:rFonts w:ascii="Verdana" w:hAnsi="Verdana"/>
          <w:sz w:val="20"/>
        </w:rPr>
        <w:t>Obrigações Garantidas que sobejar em relação a</w:t>
      </w:r>
      <w:r w:rsidR="001C0442">
        <w:rPr>
          <w:rFonts w:ascii="Verdana" w:hAnsi="Verdana"/>
          <w:sz w:val="20"/>
        </w:rPr>
        <w:t xml:space="preserve">o percentual garantido por este Contrato </w:t>
      </w:r>
      <w:r w:rsidR="001C0442" w:rsidRPr="001C0442">
        <w:rPr>
          <w:rFonts w:ascii="Verdana" w:hAnsi="Verdana"/>
          <w:sz w:val="20"/>
        </w:rPr>
        <w:t>não será extinta com a excussão desta Alienação</w:t>
      </w:r>
      <w:r w:rsidR="001C0442">
        <w:rPr>
          <w:rFonts w:ascii="Verdana" w:hAnsi="Verdana"/>
          <w:sz w:val="20"/>
        </w:rPr>
        <w:t xml:space="preserve"> </w:t>
      </w:r>
      <w:r w:rsidR="001C0442" w:rsidRPr="001C0442">
        <w:rPr>
          <w:rFonts w:ascii="Verdana" w:hAnsi="Verdana"/>
          <w:sz w:val="20"/>
        </w:rPr>
        <w:t>Fiduciária, continuando a Emissora obrigada a satisfazê-las até que as Obrigações Garantidas sejam integralmente quitadas.</w:t>
      </w:r>
      <w:bookmarkEnd w:id="70"/>
      <w:del w:id="71" w:author="TozziniFreire Advogados" w:date="2021-12-01T14:27:00Z">
        <w:r w:rsidR="00ED6457" w:rsidRPr="001C0442" w:rsidDel="002F12AE">
          <w:rPr>
            <w:rFonts w:ascii="Verdana" w:hAnsi="Verdana"/>
            <w:b/>
            <w:bCs/>
            <w:sz w:val="20"/>
          </w:rPr>
          <w:delText xml:space="preserve"> </w:delText>
        </w:r>
        <w:bookmarkStart w:id="72" w:name="_Hlk88584530"/>
        <w:r w:rsidR="00130EEF" w:rsidRPr="001C0442" w:rsidDel="002F12AE">
          <w:rPr>
            <w:rFonts w:ascii="Verdana" w:hAnsi="Verdana"/>
            <w:sz w:val="20"/>
          </w:rPr>
          <w:delText>[</w:delText>
        </w:r>
        <w:r w:rsidR="00130EEF" w:rsidRPr="001C0442" w:rsidDel="002F12AE">
          <w:rPr>
            <w:rFonts w:ascii="Verdana" w:hAnsi="Verdana"/>
            <w:b/>
            <w:bCs/>
            <w:sz w:val="20"/>
            <w:highlight w:val="yellow"/>
          </w:rPr>
          <w:delText>Nota MMSO</w:delText>
        </w:r>
        <w:r w:rsidR="00130EEF" w:rsidRPr="001C0442" w:rsidDel="002F12AE">
          <w:rPr>
            <w:rFonts w:ascii="Verdana" w:hAnsi="Verdana"/>
            <w:sz w:val="20"/>
            <w:highlight w:val="yellow"/>
          </w:rPr>
          <w:delText xml:space="preserve">: Conforme combinado no call, favor incluir valor conf. </w:delText>
        </w:r>
        <w:r w:rsidR="008B5077" w:rsidRPr="001C0442" w:rsidDel="002F12AE">
          <w:rPr>
            <w:rFonts w:ascii="Verdana" w:hAnsi="Verdana"/>
            <w:sz w:val="20"/>
            <w:highlight w:val="yellow"/>
          </w:rPr>
          <w:delText>N</w:delText>
        </w:r>
        <w:r w:rsidR="00130EEF" w:rsidRPr="001C0442" w:rsidDel="002F12AE">
          <w:rPr>
            <w:rFonts w:ascii="Verdana" w:hAnsi="Verdana"/>
            <w:sz w:val="20"/>
            <w:highlight w:val="yellow"/>
          </w:rPr>
          <w:delText>otas fiscais dos equipamentos</w:delText>
        </w:r>
        <w:r w:rsidR="00130EEF" w:rsidRPr="001C0442" w:rsidDel="002F12AE">
          <w:rPr>
            <w:rFonts w:ascii="Verdana" w:hAnsi="Verdana"/>
            <w:sz w:val="20"/>
          </w:rPr>
          <w:delText>.]</w:delText>
        </w:r>
      </w:del>
      <w:bookmarkEnd w:id="72"/>
    </w:p>
    <w:p w14:paraId="523D533D" w14:textId="77777777" w:rsidR="008B5077" w:rsidRDefault="008B5077">
      <w:pPr>
        <w:pStyle w:val="PargrafodaLista"/>
        <w:rPr>
          <w:ins w:id="73" w:author="TozziniFreire Advogados" w:date="2021-11-30T18:51:00Z"/>
          <w:rFonts w:ascii="Verdana" w:hAnsi="Verdana"/>
          <w:sz w:val="20"/>
        </w:rPr>
        <w:pPrChange w:id="74" w:author="TozziniFreire Advogados" w:date="2021-11-30T18:51:00Z">
          <w:pPr>
            <w:tabs>
              <w:tab w:val="left" w:pos="709"/>
            </w:tabs>
            <w:spacing w:line="300" w:lineRule="exact"/>
          </w:pPr>
        </w:pPrChange>
      </w:pPr>
    </w:p>
    <w:p w14:paraId="57097EA8" w14:textId="77777777" w:rsidR="00090497" w:rsidRDefault="00090497" w:rsidP="00574569">
      <w:pPr>
        <w:tabs>
          <w:tab w:val="left" w:pos="709"/>
        </w:tabs>
        <w:spacing w:line="300" w:lineRule="exact"/>
        <w:rPr>
          <w:rFonts w:ascii="Verdana" w:hAnsi="Verdana"/>
          <w:sz w:val="20"/>
        </w:rPr>
      </w:pPr>
    </w:p>
    <w:p w14:paraId="512B8FDB" w14:textId="3DBAF9B2"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da suficiência </w:t>
      </w:r>
      <w:r w:rsidR="00CB584F">
        <w:rPr>
          <w:rFonts w:ascii="Verdana" w:hAnsi="Verdana"/>
          <w:sz w:val="20"/>
        </w:rPr>
        <w:t xml:space="preserve">da </w:t>
      </w:r>
      <w:r w:rsidR="008A32E5">
        <w:rPr>
          <w:rFonts w:ascii="Verdana" w:hAnsi="Verdana"/>
          <w:sz w:val="20"/>
        </w:rPr>
        <w:t>g</w:t>
      </w:r>
      <w:r w:rsidR="00CB584F">
        <w:rPr>
          <w:rFonts w:ascii="Verdana" w:hAnsi="Verdana"/>
          <w:sz w:val="20"/>
        </w:rPr>
        <w:t>arantia</w:t>
      </w:r>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w:t>
      </w:r>
      <w:del w:id="75" w:author="TozziniFreire Advogados" w:date="2021-11-30T18:51:00Z">
        <w:r w:rsidR="00ED6457" w:rsidDel="008B5077">
          <w:rPr>
            <w:rFonts w:ascii="Verdana" w:hAnsi="Verdana"/>
            <w:sz w:val="20"/>
          </w:rPr>
          <w:delText xml:space="preserve">20 </w:delText>
        </w:r>
      </w:del>
      <w:ins w:id="76" w:author="TozziniFreire Advogados" w:date="2021-11-30T18:51:00Z">
        <w:r w:rsidR="008B5077">
          <w:rPr>
            <w:rFonts w:ascii="Verdana" w:hAnsi="Verdana"/>
            <w:sz w:val="20"/>
          </w:rPr>
          <w:t xml:space="preserve">9 </w:t>
        </w:r>
      </w:ins>
      <w:r w:rsidR="00ED6457">
        <w:rPr>
          <w:rFonts w:ascii="Verdana" w:hAnsi="Verdana"/>
          <w:sz w:val="20"/>
        </w:rPr>
        <w:t xml:space="preserve">de </w:t>
      </w:r>
      <w:del w:id="77" w:author="TozziniFreire Advogados" w:date="2021-11-30T18:51:00Z">
        <w:r w:rsidR="00ED6457" w:rsidDel="008B5077">
          <w:rPr>
            <w:rFonts w:ascii="Verdana" w:hAnsi="Verdana"/>
            <w:sz w:val="20"/>
          </w:rPr>
          <w:delText xml:space="preserve">dezembro </w:delText>
        </w:r>
      </w:del>
      <w:ins w:id="78" w:author="TozziniFreire Advogados" w:date="2021-11-30T18:51:00Z">
        <w:r w:rsidR="008B5077">
          <w:rPr>
            <w:rFonts w:ascii="Verdana" w:hAnsi="Verdana"/>
            <w:sz w:val="20"/>
          </w:rPr>
          <w:t xml:space="preserve">fevereiro </w:t>
        </w:r>
      </w:ins>
      <w:r w:rsidR="00ED6457">
        <w:rPr>
          <w:rFonts w:ascii="Verdana" w:hAnsi="Verdana"/>
          <w:sz w:val="20"/>
        </w:rPr>
        <w:t xml:space="preserve">de </w:t>
      </w:r>
      <w:del w:id="79" w:author="TozziniFreire Advogados" w:date="2021-11-30T18:52:00Z">
        <w:r w:rsidR="00ED6457" w:rsidDel="008B5077">
          <w:rPr>
            <w:rFonts w:ascii="Verdana" w:hAnsi="Verdana"/>
            <w:sz w:val="20"/>
          </w:rPr>
          <w:delText>2016</w:delText>
        </w:r>
      </w:del>
      <w:ins w:id="80" w:author="TozziniFreire Advogados" w:date="2021-11-30T18:52:00Z">
        <w:r w:rsidR="008B5077">
          <w:rPr>
            <w:rFonts w:ascii="Verdana" w:hAnsi="Verdana"/>
            <w:sz w:val="20"/>
          </w:rPr>
          <w:t>2021</w:t>
        </w:r>
      </w:ins>
      <w:ins w:id="81" w:author="TozziniFreire Advogados" w:date="2021-11-30T18:51:00Z">
        <w:r w:rsidR="008B5077">
          <w:rPr>
            <w:rFonts w:ascii="Verdana" w:hAnsi="Verdana"/>
            <w:sz w:val="20"/>
          </w:rPr>
          <w:t>,</w:t>
        </w:r>
      </w:ins>
      <w:r w:rsidR="00ED6457">
        <w:rPr>
          <w:rFonts w:ascii="Verdana" w:hAnsi="Verdana"/>
          <w:sz w:val="20"/>
        </w:rPr>
        <w:t xml:space="preserve"> da CVM</w:t>
      </w:r>
      <w:r w:rsidR="00064831">
        <w:rPr>
          <w:rFonts w:ascii="Verdana" w:hAnsi="Verdana"/>
          <w:sz w:val="20"/>
        </w:rPr>
        <w:t>,</w:t>
      </w:r>
      <w:r w:rsidR="00ED6457">
        <w:rPr>
          <w:rFonts w:ascii="Verdana" w:hAnsi="Verdana"/>
          <w:sz w:val="20"/>
        </w:rPr>
        <w:t xml:space="preserve"> </w:t>
      </w:r>
      <w:r>
        <w:rPr>
          <w:rFonts w:ascii="Verdana" w:hAnsi="Verdana"/>
          <w:sz w:val="20"/>
        </w:rPr>
        <w:t>o valor d</w:t>
      </w:r>
      <w:r w:rsidR="00ED6457">
        <w:rPr>
          <w:rFonts w:ascii="Verdana" w:hAnsi="Verdana"/>
          <w:sz w:val="20"/>
        </w:rPr>
        <w:t>o</w:t>
      </w:r>
      <w:r>
        <w:rPr>
          <w:rFonts w:ascii="Verdana" w:hAnsi="Verdana"/>
          <w:sz w:val="20"/>
        </w:rPr>
        <w:t xml:space="preserve">s </w:t>
      </w:r>
      <w:r w:rsidR="00ED6457">
        <w:rPr>
          <w:rFonts w:ascii="Verdana" w:hAnsi="Verdana"/>
          <w:sz w:val="20"/>
        </w:rPr>
        <w:t>Bens Alie</w:t>
      </w:r>
      <w:ins w:id="82" w:author="TozziniFreire Advogados" w:date="2021-11-30T18:52:00Z">
        <w:r w:rsidR="008B5077">
          <w:rPr>
            <w:rFonts w:ascii="Verdana" w:hAnsi="Verdana"/>
            <w:sz w:val="20"/>
          </w:rPr>
          <w:t>n</w:t>
        </w:r>
      </w:ins>
      <w:r w:rsidR="00ED6457">
        <w:rPr>
          <w:rFonts w:ascii="Verdana" w:hAnsi="Verdana"/>
          <w:sz w:val="20"/>
        </w:rPr>
        <w:t>a</w:t>
      </w:r>
      <w:del w:id="83" w:author="TozziniFreire Advogados" w:date="2021-11-30T18:52:00Z">
        <w:r w:rsidR="00ED6457" w:rsidDel="008B5077">
          <w:rPr>
            <w:rFonts w:ascii="Verdana" w:hAnsi="Verdana"/>
            <w:sz w:val="20"/>
          </w:rPr>
          <w:delText>n</w:delText>
        </w:r>
      </w:del>
      <w:r w:rsidR="00ED6457">
        <w:rPr>
          <w:rFonts w:ascii="Verdana" w:hAnsi="Verdana"/>
          <w:sz w:val="20"/>
        </w:rPr>
        <w:t>dos</w:t>
      </w:r>
      <w:r>
        <w:rPr>
          <w:rFonts w:ascii="Verdana" w:hAnsi="Verdana"/>
          <w:sz w:val="20"/>
        </w:rPr>
        <w:t xml:space="preserve"> será </w:t>
      </w:r>
      <w:ins w:id="84" w:author="TozziniFreire Advogados" w:date="2021-11-30T18:52:00Z">
        <w:r w:rsidR="000A4526">
          <w:rPr>
            <w:rFonts w:ascii="Verdana" w:hAnsi="Verdana"/>
            <w:sz w:val="20"/>
          </w:rPr>
          <w:t xml:space="preserve">aquele </w:t>
        </w:r>
      </w:ins>
      <w:del w:id="85" w:author="TozziniFreire Advogados" w:date="2021-11-30T18:52:00Z">
        <w:r w:rsidDel="000A4526">
          <w:rPr>
            <w:rFonts w:ascii="Verdana" w:hAnsi="Verdana"/>
            <w:sz w:val="20"/>
          </w:rPr>
          <w:delText xml:space="preserve">considerado o </w:delText>
        </w:r>
      </w:del>
      <w:r>
        <w:rPr>
          <w:rFonts w:ascii="Verdana" w:hAnsi="Verdana"/>
          <w:sz w:val="20"/>
        </w:rPr>
        <w:t>mencionado na Cláusula 1.1.</w:t>
      </w:r>
      <w:r w:rsidR="00442BCB">
        <w:rPr>
          <w:rFonts w:ascii="Verdana" w:hAnsi="Verdana"/>
          <w:sz w:val="20"/>
        </w:rPr>
        <w:t xml:space="preserve">3 </w:t>
      </w:r>
      <w:r>
        <w:rPr>
          <w:rFonts w:ascii="Verdana" w:hAnsi="Verdana"/>
          <w:sz w:val="20"/>
        </w:rPr>
        <w:t xml:space="preserve">acima, </w:t>
      </w:r>
      <w:r w:rsidRPr="00AC30DB">
        <w:rPr>
          <w:rFonts w:ascii="Verdana" w:hAnsi="Verdana"/>
          <w:sz w:val="20"/>
        </w:rPr>
        <w:t>sem qualquer atualização</w:t>
      </w:r>
      <w:ins w:id="86" w:author="TozziniFreire Advogados" w:date="2021-11-30T18:52:00Z">
        <w:r w:rsidR="000A4526">
          <w:rPr>
            <w:rFonts w:ascii="Verdana" w:hAnsi="Verdana"/>
            <w:sz w:val="20"/>
          </w:rPr>
          <w:t xml:space="preserve"> monetária</w:t>
        </w:r>
      </w:ins>
      <w:r w:rsidR="00064831">
        <w:rPr>
          <w:rFonts w:ascii="Verdana" w:hAnsi="Verdana"/>
          <w:sz w:val="20"/>
        </w:rPr>
        <w:t xml:space="preserve">, equivalente a </w:t>
      </w:r>
      <w:del w:id="87" w:author="TozziniFreire Advogados" w:date="2021-12-01T14:28:00Z">
        <w:r w:rsidR="00064831" w:rsidDel="00784DD8">
          <w:rPr>
            <w:rFonts w:ascii="Verdana" w:hAnsi="Verdana"/>
            <w:sz w:val="20"/>
          </w:rPr>
          <w:delText>[</w:delText>
        </w:r>
        <w:r w:rsidR="00064831" w:rsidRPr="007F0775" w:rsidDel="00784DD8">
          <w:rPr>
            <w:rFonts w:ascii="Verdana" w:hAnsi="Verdana"/>
            <w:sz w:val="20"/>
            <w:highlight w:val="yellow"/>
          </w:rPr>
          <w:delText>=</w:delText>
        </w:r>
        <w:r w:rsidR="00064831" w:rsidDel="00784DD8">
          <w:rPr>
            <w:rFonts w:ascii="Verdana" w:hAnsi="Verdana"/>
            <w:sz w:val="20"/>
          </w:rPr>
          <w:delText>]%</w:delText>
        </w:r>
      </w:del>
      <w:del w:id="88" w:author="Evelynn Carolina Fontana" w:date="2021-12-01T17:57:00Z">
        <w:r w:rsidR="00064831" w:rsidDel="000F28CC">
          <w:rPr>
            <w:rFonts w:ascii="Verdana" w:hAnsi="Verdana"/>
            <w:sz w:val="20"/>
          </w:rPr>
          <w:delText xml:space="preserve"> </w:delText>
        </w:r>
      </w:del>
      <w:ins w:id="89" w:author="Evelynn Carolina Fontana" w:date="2021-12-01T17:57:00Z">
        <w:r w:rsidR="000F28CC">
          <w:rPr>
            <w:rFonts w:ascii="Verdana" w:hAnsi="Verdana"/>
            <w:sz w:val="20"/>
          </w:rPr>
          <w:t xml:space="preserve">17,38% </w:t>
        </w:r>
      </w:ins>
      <w:ins w:id="90" w:author="TozziniFreire Advogados" w:date="2021-12-01T14:28:00Z">
        <w:del w:id="91" w:author="Evelynn Carolina Fontana" w:date="2021-12-01T17:57:00Z">
          <w:r w:rsidR="00784DD8" w:rsidDel="000F28CC">
            <w:rPr>
              <w:rFonts w:ascii="Verdana" w:hAnsi="Verdana"/>
              <w:sz w:val="20"/>
            </w:rPr>
            <w:delText xml:space="preserve">17,29% </w:delText>
          </w:r>
        </w:del>
      </w:ins>
      <w:del w:id="92" w:author="TozziniFreire Advogados" w:date="2021-12-01T14:28:00Z">
        <w:r w:rsidR="00064831" w:rsidDel="00784DD8">
          <w:rPr>
            <w:rFonts w:ascii="Verdana" w:hAnsi="Verdana"/>
            <w:sz w:val="20"/>
          </w:rPr>
          <w:delText>([</w:delText>
        </w:r>
        <w:r w:rsidR="00064831" w:rsidRPr="007F0775" w:rsidDel="00784DD8">
          <w:rPr>
            <w:rFonts w:ascii="Verdana" w:hAnsi="Verdana"/>
            <w:sz w:val="20"/>
            <w:highlight w:val="yellow"/>
          </w:rPr>
          <w:delText>=</w:delText>
        </w:r>
        <w:r w:rsidR="00064831" w:rsidDel="00784DD8">
          <w:rPr>
            <w:rFonts w:ascii="Verdana" w:hAnsi="Verdana"/>
            <w:sz w:val="20"/>
          </w:rPr>
          <w:delText xml:space="preserve">]) </w:delText>
        </w:r>
      </w:del>
      <w:ins w:id="93" w:author="TozziniFreire Advogados" w:date="2021-12-01T14:28:00Z">
        <w:r w:rsidR="00784DD8">
          <w:rPr>
            <w:rFonts w:ascii="Verdana" w:hAnsi="Verdana"/>
            <w:sz w:val="20"/>
          </w:rPr>
          <w:t xml:space="preserve">(dezessete inteiros e </w:t>
        </w:r>
        <w:del w:id="94" w:author="Evelynn Carolina Fontana" w:date="2021-12-01T17:58:00Z">
          <w:r w:rsidR="00784DD8" w:rsidDel="000F28CC">
            <w:rPr>
              <w:rFonts w:ascii="Verdana" w:hAnsi="Verdana"/>
              <w:sz w:val="20"/>
            </w:rPr>
            <w:delText>vinte e nove centésimos</w:delText>
          </w:r>
        </w:del>
      </w:ins>
      <w:ins w:id="95" w:author="Evelynn Carolina Fontana" w:date="2021-12-01T17:58:00Z">
        <w:r w:rsidR="000F28CC">
          <w:rPr>
            <w:rFonts w:ascii="Verdana" w:hAnsi="Verdana"/>
            <w:sz w:val="20"/>
          </w:rPr>
          <w:t xml:space="preserve"> trinta e oito centésimos</w:t>
        </w:r>
      </w:ins>
      <w:ins w:id="96" w:author="TozziniFreire Advogados" w:date="2021-12-01T14:28:00Z">
        <w:r w:rsidR="00784DD8">
          <w:rPr>
            <w:rFonts w:ascii="Verdana" w:hAnsi="Verdana"/>
            <w:sz w:val="20"/>
          </w:rPr>
          <w:t xml:space="preserve"> por cento) </w:t>
        </w:r>
      </w:ins>
      <w:r w:rsidR="00064831">
        <w:rPr>
          <w:rFonts w:ascii="Verdana" w:hAnsi="Verdana"/>
          <w:sz w:val="20"/>
        </w:rPr>
        <w:t>das Obrigações Garantidas na presente data</w:t>
      </w:r>
      <w:r w:rsidR="00D71C30">
        <w:rPr>
          <w:rFonts w:ascii="Verdana" w:hAnsi="Verdana"/>
          <w:sz w:val="20"/>
        </w:rPr>
        <w:t>.</w:t>
      </w:r>
      <w:del w:id="97" w:author="TozziniFreire Advogados" w:date="2021-11-30T18:52:00Z">
        <w:r w:rsidRPr="00AC30DB" w:rsidDel="000A4526">
          <w:rPr>
            <w:rFonts w:ascii="Verdana" w:hAnsi="Verdana"/>
            <w:sz w:val="20"/>
          </w:rPr>
          <w:delText xml:space="preserve"> </w:delText>
        </w:r>
        <w:r w:rsidDel="000A4526">
          <w:rPr>
            <w:rFonts w:ascii="Verdana" w:hAnsi="Verdana"/>
            <w:sz w:val="20"/>
          </w:rPr>
          <w:delText xml:space="preserve"> </w:delText>
        </w:r>
      </w:del>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E4707D">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350488AC"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abaixo definid</w:t>
      </w:r>
      <w:r w:rsidR="00FD2609">
        <w:rPr>
          <w:rFonts w:ascii="Verdana" w:hAnsi="Verdana"/>
          <w:color w:val="000000"/>
          <w:sz w:val="20"/>
        </w:rPr>
        <w:t>a</w:t>
      </w:r>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98" w:name="_Ref130719316"/>
      <w:bookmarkStart w:id="99" w:name="_Ref386645199"/>
      <w:bookmarkStart w:id="100" w:name="_Hlk44595218"/>
      <w:r w:rsidRPr="00DF601E">
        <w:rPr>
          <w:rFonts w:ascii="Verdana" w:hAnsi="Verdana"/>
          <w:sz w:val="20"/>
        </w:rPr>
        <w:lastRenderedPageBreak/>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98"/>
      <w:bookmarkEnd w:id="99"/>
      <w:bookmarkEnd w:id="100"/>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4CF11DE7" w:rsidR="00A55B99" w:rsidRPr="00AC30DB" w:rsidRDefault="00784DD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ins w:id="101" w:author="TozziniFreire Advogados" w:date="2021-12-01T14:28:00Z">
        <w:r>
          <w:rPr>
            <w:rFonts w:ascii="Verdana" w:hAnsi="Verdana"/>
            <w:sz w:val="20"/>
          </w:rPr>
          <w:t xml:space="preserve">Adicionalmente aos Bens Alienados, </w:t>
        </w:r>
      </w:ins>
      <w:del w:id="102" w:author="TozziniFreire Advogados" w:date="2021-12-01T14:28:00Z">
        <w:r w:rsidR="006D3AD2" w:rsidRPr="00E30798" w:rsidDel="00784DD8">
          <w:rPr>
            <w:rFonts w:ascii="Verdana" w:hAnsi="Verdana"/>
            <w:sz w:val="20"/>
          </w:rPr>
          <w:delText>Conforme o disposto nesta Cl</w:delText>
        </w:r>
        <w:r w:rsidR="006D3AD2" w:rsidDel="00784DD8">
          <w:rPr>
            <w:rFonts w:ascii="Verdana" w:hAnsi="Verdana"/>
            <w:sz w:val="20"/>
          </w:rPr>
          <w:delText>á</w:delText>
        </w:r>
        <w:r w:rsidR="006D3AD2" w:rsidRPr="00E30798" w:rsidDel="00784DD8">
          <w:rPr>
            <w:rFonts w:ascii="Verdana" w:hAnsi="Verdana"/>
            <w:sz w:val="20"/>
          </w:rPr>
          <w:delText xml:space="preserve">usula, </w:delText>
        </w:r>
      </w:del>
      <w:r w:rsidR="006D3AD2" w:rsidRPr="00E30798">
        <w:rPr>
          <w:rFonts w:ascii="Verdana" w:hAnsi="Verdana"/>
          <w:sz w:val="20"/>
        </w:rPr>
        <w:t xml:space="preserve">a </w:t>
      </w:r>
      <w:r w:rsidR="006D3AD2">
        <w:rPr>
          <w:rFonts w:ascii="Verdana" w:hAnsi="Verdana"/>
          <w:sz w:val="20"/>
        </w:rPr>
        <w:t>Fiduciante</w:t>
      </w:r>
      <w:r w:rsidR="006D3AD2" w:rsidRPr="00E30798">
        <w:rPr>
          <w:rFonts w:ascii="Verdana" w:hAnsi="Verdana"/>
          <w:sz w:val="20"/>
        </w:rPr>
        <w:t>, neste ato, obriga-se</w:t>
      </w:r>
      <w:ins w:id="103" w:author="TozziniFreire Advogados" w:date="2021-12-01T14:28:00Z">
        <w:r>
          <w:rPr>
            <w:rFonts w:ascii="Verdana" w:hAnsi="Verdana"/>
            <w:sz w:val="20"/>
          </w:rPr>
          <w:t>, ainda,</w:t>
        </w:r>
      </w:ins>
      <w:r w:rsidR="006D3AD2" w:rsidRPr="00E30798">
        <w:rPr>
          <w:rFonts w:ascii="Verdana" w:hAnsi="Verdana"/>
          <w:sz w:val="20"/>
        </w:rPr>
        <w:t xml:space="preserve"> a transferir, </w:t>
      </w:r>
      <w:ins w:id="104" w:author="TozziniFreire Advogados" w:date="2021-12-01T14:29:00Z">
        <w:r>
          <w:rPr>
            <w:rFonts w:ascii="Verdana" w:hAnsi="Verdana"/>
            <w:sz w:val="20"/>
          </w:rPr>
          <w:t xml:space="preserve">em complemento, </w:t>
        </w:r>
      </w:ins>
      <w:r w:rsidR="006D3AD2">
        <w:rPr>
          <w:rFonts w:ascii="Verdana" w:hAnsi="Verdana"/>
          <w:sz w:val="20"/>
        </w:rPr>
        <w:t>à</w:t>
      </w:r>
      <w:r w:rsidR="006D3AD2" w:rsidRPr="00E30798">
        <w:rPr>
          <w:rFonts w:ascii="Verdana" w:hAnsi="Verdana"/>
          <w:sz w:val="20"/>
        </w:rPr>
        <w:t>s suas expensas, em aliena</w:t>
      </w:r>
      <w:r w:rsidR="006D3AD2">
        <w:rPr>
          <w:rFonts w:ascii="Verdana" w:hAnsi="Verdana"/>
          <w:sz w:val="20"/>
        </w:rPr>
        <w:t>ção</w:t>
      </w:r>
      <w:r w:rsidR="006D3AD2" w:rsidRPr="00E30798">
        <w:rPr>
          <w:rFonts w:ascii="Verdana" w:hAnsi="Verdana"/>
          <w:sz w:val="20"/>
        </w:rPr>
        <w:t xml:space="preserve"> fiduci</w:t>
      </w:r>
      <w:r w:rsidR="006D3AD2">
        <w:rPr>
          <w:rFonts w:ascii="Verdana" w:hAnsi="Verdana"/>
          <w:sz w:val="20"/>
        </w:rPr>
        <w:t>á</w:t>
      </w:r>
      <w:r w:rsidR="006D3AD2" w:rsidRPr="00E30798">
        <w:rPr>
          <w:rFonts w:ascii="Verdana" w:hAnsi="Verdana"/>
          <w:sz w:val="20"/>
        </w:rPr>
        <w:t>ria, a propriedade resol</w:t>
      </w:r>
      <w:r w:rsidR="006D3AD2">
        <w:rPr>
          <w:rFonts w:ascii="Verdana" w:hAnsi="Verdana"/>
          <w:sz w:val="20"/>
        </w:rPr>
        <w:t>úv</w:t>
      </w:r>
      <w:r w:rsidR="006D3AD2" w:rsidRPr="00E30798">
        <w:rPr>
          <w:rFonts w:ascii="Verdana" w:hAnsi="Verdana"/>
          <w:sz w:val="20"/>
        </w:rPr>
        <w:t>el</w:t>
      </w:r>
      <w:r w:rsidR="006D3AD2">
        <w:rPr>
          <w:rFonts w:ascii="Verdana" w:hAnsi="Verdana"/>
          <w:sz w:val="20"/>
        </w:rPr>
        <w:t xml:space="preserve"> e a </w:t>
      </w:r>
      <w:r w:rsidR="006D3AD2" w:rsidRPr="00E30798">
        <w:rPr>
          <w:rFonts w:ascii="Verdana" w:hAnsi="Verdana"/>
          <w:sz w:val="20"/>
        </w:rPr>
        <w:t>posse indireta de todos e quaisquer equipamentos industriais e maquin</w:t>
      </w:r>
      <w:r w:rsidR="006D3AD2">
        <w:rPr>
          <w:rFonts w:ascii="Verdana" w:hAnsi="Verdana"/>
          <w:sz w:val="20"/>
        </w:rPr>
        <w:t>á</w:t>
      </w:r>
      <w:r w:rsidR="006D3AD2" w:rsidRPr="00E30798">
        <w:rPr>
          <w:rFonts w:ascii="Verdana" w:hAnsi="Verdana"/>
          <w:sz w:val="20"/>
        </w:rPr>
        <w:t>rio</w:t>
      </w:r>
      <w:del w:id="105" w:author="TozziniFreire Advogados" w:date="2021-11-30T18:56:00Z">
        <w:r w:rsidR="006D3AD2" w:rsidDel="00516430">
          <w:rPr>
            <w:rFonts w:ascii="Verdana" w:hAnsi="Verdana"/>
            <w:sz w:val="20"/>
          </w:rPr>
          <w:delText>s</w:delText>
        </w:r>
      </w:del>
      <w:r w:rsidR="006D3AD2" w:rsidRPr="00E30798">
        <w:rPr>
          <w:rFonts w:ascii="Verdana" w:hAnsi="Verdana"/>
          <w:sz w:val="20"/>
        </w:rPr>
        <w:t xml:space="preserve">, </w:t>
      </w:r>
      <w:r w:rsidR="006D3AD2">
        <w:rPr>
          <w:rFonts w:ascii="Verdana" w:hAnsi="Verdana"/>
          <w:sz w:val="20"/>
        </w:rPr>
        <w:t xml:space="preserve">no valor total agregado </w:t>
      </w:r>
      <w:del w:id="106" w:author="TozziniFreire Advogados" w:date="2021-12-01T14:17:00Z">
        <w:r w:rsidR="006D3AD2" w:rsidDel="00AC1AAB">
          <w:rPr>
            <w:rFonts w:ascii="Verdana" w:hAnsi="Verdana"/>
            <w:sz w:val="20"/>
          </w:rPr>
          <w:delText xml:space="preserve">ou individual </w:delText>
        </w:r>
      </w:del>
      <w:r w:rsidR="006D3AD2">
        <w:rPr>
          <w:rFonts w:ascii="Verdana" w:hAnsi="Verdana"/>
          <w:sz w:val="20"/>
        </w:rPr>
        <w:t>de até R</w:t>
      </w:r>
      <w:del w:id="107" w:author="TozziniFreire Advogados" w:date="2021-12-01T14:18:00Z">
        <w:r w:rsidR="006D3AD2" w:rsidDel="00A50B98">
          <w:rPr>
            <w:rFonts w:ascii="Verdana" w:hAnsi="Verdana"/>
            <w:sz w:val="20"/>
          </w:rPr>
          <w:delText>$</w:delText>
        </w:r>
        <w:r w:rsidR="006D3AD2" w:rsidRPr="00516430" w:rsidDel="00A50B98">
          <w:rPr>
            <w:rFonts w:ascii="Verdana" w:hAnsi="Verdana"/>
            <w:sz w:val="20"/>
            <w:highlight w:val="yellow"/>
            <w:rPrChange w:id="108" w:author="TozziniFreire Advogados" w:date="2021-11-30T18:56:00Z">
              <w:rPr>
                <w:rFonts w:ascii="Verdana" w:hAnsi="Verdana"/>
                <w:sz w:val="20"/>
              </w:rPr>
            </w:rPrChange>
          </w:rPr>
          <w:delText>[=]</w:delText>
        </w:r>
        <w:r w:rsidR="006D3AD2" w:rsidDel="00A50B98">
          <w:rPr>
            <w:rFonts w:ascii="Verdana" w:hAnsi="Verdana"/>
            <w:sz w:val="20"/>
          </w:rPr>
          <w:delText xml:space="preserve">, </w:delText>
        </w:r>
      </w:del>
      <w:ins w:id="109" w:author="TozziniFreire Advogados" w:date="2021-12-01T14:18:00Z">
        <w:r w:rsidR="00A50B98">
          <w:rPr>
            <w:rFonts w:ascii="Verdana" w:hAnsi="Verdana"/>
            <w:sz w:val="20"/>
          </w:rPr>
          <w:t>$</w:t>
        </w:r>
      </w:ins>
      <w:ins w:id="110" w:author="TozziniFreire Advogados" w:date="2021-12-01T14:19:00Z">
        <w:r w:rsidR="00A50B98">
          <w:rPr>
            <w:rFonts w:ascii="Verdana" w:hAnsi="Verdana"/>
            <w:sz w:val="20"/>
          </w:rPr>
          <w:t>320.600.000,00 (</w:t>
        </w:r>
      </w:ins>
      <w:ins w:id="111" w:author="TozziniFreire Advogados" w:date="2021-12-01T14:20:00Z">
        <w:r w:rsidR="00A50B98">
          <w:rPr>
            <w:rFonts w:ascii="Verdana" w:hAnsi="Verdana"/>
            <w:sz w:val="20"/>
          </w:rPr>
          <w:t>trezentos e vinte</w:t>
        </w:r>
      </w:ins>
      <w:ins w:id="112" w:author="TozziniFreire Advogados" w:date="2021-12-01T14:19:00Z">
        <w:r w:rsidR="00A50B98">
          <w:rPr>
            <w:rFonts w:ascii="Verdana" w:hAnsi="Verdana"/>
            <w:sz w:val="20"/>
          </w:rPr>
          <w:t xml:space="preserve"> milhões e </w:t>
        </w:r>
      </w:ins>
      <w:ins w:id="113" w:author="TozziniFreire Advogados" w:date="2021-12-01T14:20:00Z">
        <w:r w:rsidR="00A50B98">
          <w:rPr>
            <w:rFonts w:ascii="Verdana" w:hAnsi="Verdana"/>
            <w:sz w:val="20"/>
          </w:rPr>
          <w:t>seiscentos</w:t>
        </w:r>
      </w:ins>
      <w:ins w:id="114" w:author="TozziniFreire Advogados" w:date="2021-12-01T14:19:00Z">
        <w:r w:rsidR="00A50B98">
          <w:rPr>
            <w:rFonts w:ascii="Verdana" w:hAnsi="Verdana"/>
            <w:sz w:val="20"/>
          </w:rPr>
          <w:t xml:space="preserve"> mil reais)</w:t>
        </w:r>
      </w:ins>
      <w:ins w:id="115" w:author="TozziniFreire Advogados" w:date="2021-12-01T14:18:00Z">
        <w:r w:rsidR="00A50B98">
          <w:rPr>
            <w:rFonts w:ascii="Verdana" w:hAnsi="Verdana"/>
            <w:sz w:val="20"/>
          </w:rPr>
          <w:t xml:space="preserve">, </w:t>
        </w:r>
      </w:ins>
      <w:ins w:id="116" w:author="TozziniFreire Advogados" w:date="2021-12-01T14:29:00Z">
        <w:r>
          <w:rPr>
            <w:rFonts w:ascii="Verdana" w:hAnsi="Verdana"/>
            <w:sz w:val="20"/>
          </w:rPr>
          <w:t xml:space="preserve">a serem </w:t>
        </w:r>
      </w:ins>
      <w:r w:rsidR="006D3AD2" w:rsidRPr="00A50B98">
        <w:rPr>
          <w:rFonts w:ascii="Verdana" w:hAnsi="Verdana"/>
          <w:sz w:val="20"/>
        </w:rPr>
        <w:t xml:space="preserve">adquiridos pela Fiduciante até </w:t>
      </w:r>
      <w:ins w:id="117" w:author="TozziniFreire Advogados" w:date="2021-12-01T14:24:00Z">
        <w:r w:rsidR="002F12AE">
          <w:rPr>
            <w:rFonts w:ascii="Verdana" w:hAnsi="Verdana"/>
            <w:sz w:val="20"/>
          </w:rPr>
          <w:t>a Data de Vencimento das Debêntures</w:t>
        </w:r>
      </w:ins>
      <w:del w:id="118" w:author="TozziniFreire Advogados" w:date="2021-12-01T14:24:00Z">
        <w:r w:rsidR="006D3AD2" w:rsidRPr="00A50B98" w:rsidDel="002F12AE">
          <w:rPr>
            <w:rFonts w:ascii="Verdana" w:hAnsi="Verdana"/>
            <w:sz w:val="20"/>
          </w:rPr>
          <w:delText>o exercício social a ser encerrado em 31 de dezembro de 2024</w:delText>
        </w:r>
      </w:del>
      <w:r w:rsidR="006D3AD2">
        <w:rPr>
          <w:rFonts w:ascii="Verdana" w:hAnsi="Verdana"/>
          <w:sz w:val="20"/>
        </w:rPr>
        <w:t xml:space="preserve">, </w:t>
      </w:r>
      <w:r w:rsidR="006D3AD2" w:rsidRPr="00EC4F12">
        <w:rPr>
          <w:rFonts w:ascii="Verdana" w:hAnsi="Verdana" w:cstheme="minorHAnsi"/>
          <w:sz w:val="20"/>
        </w:rPr>
        <w:t>nos termos do artigo 1.361, parágrafo 3º, do Código Civil</w:t>
      </w:r>
      <w:r w:rsidR="006D3AD2">
        <w:rPr>
          <w:rFonts w:ascii="Verdana" w:hAnsi="Verdana" w:cstheme="minorHAnsi"/>
          <w:sz w:val="20"/>
        </w:rPr>
        <w:t>,</w:t>
      </w:r>
      <w:r w:rsidR="006D3AD2" w:rsidRPr="00EC4F12">
        <w:rPr>
          <w:rFonts w:ascii="Verdana" w:hAnsi="Verdana" w:cstheme="minorHAnsi"/>
          <w:sz w:val="20"/>
        </w:rPr>
        <w:t xml:space="preserve"> </w:t>
      </w:r>
      <w:r w:rsidR="006D3AD2">
        <w:rPr>
          <w:rFonts w:ascii="Verdana" w:hAnsi="Verdana" w:cstheme="minorHAnsi"/>
          <w:sz w:val="20"/>
        </w:rPr>
        <w:t xml:space="preserve">sendo certo que tais equipamentos </w:t>
      </w:r>
      <w:ins w:id="119" w:author="TozziniFreire Advogados" w:date="2021-11-30T18:57:00Z">
        <w:r w:rsidR="00516430">
          <w:rPr>
            <w:rFonts w:ascii="Verdana" w:hAnsi="Verdana" w:cstheme="minorHAnsi"/>
            <w:sz w:val="20"/>
          </w:rPr>
          <w:t xml:space="preserve">industriais </w:t>
        </w:r>
      </w:ins>
      <w:r w:rsidR="006D3AD2">
        <w:rPr>
          <w:rFonts w:ascii="Verdana" w:hAnsi="Verdana" w:cstheme="minorHAnsi"/>
          <w:sz w:val="20"/>
        </w:rPr>
        <w:t>e/ou maquinário</w:t>
      </w:r>
      <w:r w:rsidR="006D3AD2" w:rsidRPr="00EC4F12">
        <w:rPr>
          <w:rFonts w:ascii="Verdana" w:hAnsi="Verdana" w:cstheme="minorHAnsi"/>
          <w:sz w:val="20"/>
        </w:rPr>
        <w:t xml:space="preserve"> incorporar</w:t>
      </w:r>
      <w:r w:rsidR="006D3AD2">
        <w:rPr>
          <w:rFonts w:ascii="Verdana" w:hAnsi="Verdana" w:cstheme="minorHAnsi"/>
          <w:sz w:val="20"/>
        </w:rPr>
        <w:t>-se-</w:t>
      </w:r>
      <w:r w:rsidR="006D3AD2" w:rsidRPr="00EC4F12">
        <w:rPr>
          <w:rFonts w:ascii="Verdana" w:hAnsi="Verdana" w:cstheme="minorHAnsi"/>
          <w:sz w:val="20"/>
        </w:rPr>
        <w:t>ão, quando de sua aquisição, automaticamente, à presente garantia, passando, para todos os fins de direito, a integrar a definição de Bens Alienados (“</w:t>
      </w:r>
      <w:r w:rsidR="006D3AD2" w:rsidRPr="00EC4F12">
        <w:rPr>
          <w:rFonts w:ascii="Verdana" w:hAnsi="Verdana" w:cstheme="minorHAnsi"/>
          <w:bCs/>
          <w:sz w:val="20"/>
          <w:u w:val="single"/>
        </w:rPr>
        <w:t>Bens Adicionais</w:t>
      </w:r>
      <w:r w:rsidR="006D3AD2" w:rsidRPr="00EC4F12">
        <w:rPr>
          <w:rFonts w:ascii="Verdana" w:hAnsi="Verdana" w:cstheme="minorHAnsi"/>
          <w:sz w:val="20"/>
        </w:rPr>
        <w:t>”), observado o disposto nas Cláusulas abaixo. Qualquer referência a Bens Alienados neste Contrato será igualmente considerada como uma referência a quaisquer Bens Adicionais.</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513EA4FB" w14:textId="49C11D8D" w:rsidR="006D3AD2" w:rsidRPr="006D3AD2" w:rsidRDefault="006D3AD2"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Ficam excetuados da presente garantia quaisquer bens </w:t>
      </w:r>
      <w:ins w:id="120" w:author="TozziniFreire Advogados" w:date="2021-12-01T14:29:00Z">
        <w:r w:rsidR="00784DD8">
          <w:rPr>
            <w:rFonts w:ascii="Verdana" w:hAnsi="Verdana"/>
            <w:sz w:val="20"/>
            <w:lang w:val="pt-BR"/>
          </w:rPr>
          <w:t>cujo</w:t>
        </w:r>
      </w:ins>
      <w:ins w:id="121" w:author="TozziniFreire Advogados" w:date="2021-12-01T14:30:00Z">
        <w:r w:rsidR="00784DD8">
          <w:rPr>
            <w:rFonts w:ascii="Verdana" w:hAnsi="Verdana"/>
            <w:sz w:val="20"/>
            <w:lang w:val="pt-BR"/>
          </w:rPr>
          <w:t>s</w:t>
        </w:r>
      </w:ins>
      <w:ins w:id="122" w:author="TozziniFreire Advogados" w:date="2021-12-01T14:29:00Z">
        <w:r w:rsidR="00784DD8">
          <w:rPr>
            <w:rFonts w:ascii="Verdana" w:hAnsi="Verdana"/>
            <w:sz w:val="20"/>
            <w:lang w:val="pt-BR"/>
          </w:rPr>
          <w:t xml:space="preserve"> valor</w:t>
        </w:r>
      </w:ins>
      <w:ins w:id="123" w:author="TozziniFreire Advogados" w:date="2021-12-01T14:30:00Z">
        <w:r w:rsidR="00784DD8">
          <w:rPr>
            <w:rFonts w:ascii="Verdana" w:hAnsi="Verdana"/>
            <w:sz w:val="20"/>
            <w:lang w:val="pt-BR"/>
          </w:rPr>
          <w:t>es</w:t>
        </w:r>
      </w:ins>
      <w:ins w:id="124" w:author="TozziniFreire Advogados" w:date="2021-12-01T14:29:00Z">
        <w:r w:rsidR="00784DD8">
          <w:rPr>
            <w:rFonts w:ascii="Verdana" w:hAnsi="Verdana"/>
            <w:sz w:val="20"/>
            <w:lang w:val="pt-BR"/>
          </w:rPr>
          <w:t xml:space="preserve"> de aquisição seja</w:t>
        </w:r>
      </w:ins>
      <w:ins w:id="125" w:author="TozziniFreire Advogados" w:date="2021-12-01T14:30:00Z">
        <w:r w:rsidR="00784DD8">
          <w:rPr>
            <w:rFonts w:ascii="Verdana" w:hAnsi="Verdana"/>
            <w:sz w:val="20"/>
            <w:lang w:val="pt-BR"/>
          </w:rPr>
          <w:t xml:space="preserve">m superiores ao montante </w:t>
        </w:r>
      </w:ins>
      <w:del w:id="126" w:author="TozziniFreire Advogados" w:date="2021-12-01T14:30:00Z">
        <w:r w:rsidDel="00784DD8">
          <w:rPr>
            <w:rFonts w:ascii="Verdana" w:hAnsi="Verdana"/>
            <w:sz w:val="20"/>
            <w:lang w:val="pt-BR"/>
          </w:rPr>
          <w:delText xml:space="preserve">adquiridos após o término do prazo </w:delText>
        </w:r>
      </w:del>
      <w:r>
        <w:rPr>
          <w:rFonts w:ascii="Verdana" w:hAnsi="Verdana"/>
          <w:sz w:val="20"/>
          <w:lang w:val="pt-BR"/>
        </w:rPr>
        <w:t>descrito na Cláusula 1.3 acima</w:t>
      </w:r>
      <w:del w:id="127" w:author="TozziniFreire Advogados" w:date="2021-12-01T14:30:00Z">
        <w:r w:rsidDel="00784DD8">
          <w:rPr>
            <w:rFonts w:ascii="Verdana" w:hAnsi="Verdana"/>
            <w:sz w:val="20"/>
            <w:lang w:val="pt-BR"/>
          </w:rPr>
          <w:delText xml:space="preserve"> ou com valor individual acima de R$</w:delText>
        </w:r>
        <w:r w:rsidRPr="00A465C0" w:rsidDel="00784DD8">
          <w:rPr>
            <w:rFonts w:ascii="Verdana" w:hAnsi="Verdana"/>
            <w:sz w:val="20"/>
            <w:highlight w:val="yellow"/>
            <w:lang w:val="pt-BR"/>
            <w:rPrChange w:id="128" w:author="TozziniFreire Advogados" w:date="2021-11-30T19:00:00Z">
              <w:rPr>
                <w:rFonts w:ascii="Verdana" w:hAnsi="Verdana"/>
                <w:sz w:val="20"/>
                <w:lang w:val="pt-BR"/>
              </w:rPr>
            </w:rPrChange>
          </w:rPr>
          <w:delText>[=]</w:delText>
        </w:r>
        <w:r w:rsidDel="00784DD8">
          <w:rPr>
            <w:rFonts w:ascii="Verdana" w:hAnsi="Verdana"/>
            <w:sz w:val="20"/>
            <w:lang w:val="pt-BR"/>
          </w:rPr>
          <w:delText xml:space="preserve"> independente da data da aquisição</w:delText>
        </w:r>
      </w:del>
      <w:r>
        <w:rPr>
          <w:rFonts w:ascii="Verdana" w:hAnsi="Verdana"/>
          <w:sz w:val="20"/>
          <w:lang w:val="pt-BR"/>
        </w:rPr>
        <w:t>, ressalvados, ainda</w:t>
      </w:r>
      <w:ins w:id="129" w:author="TozziniFreire Advogados" w:date="2021-11-30T19:00:00Z">
        <w:r w:rsidR="00A465C0">
          <w:rPr>
            <w:rFonts w:ascii="Verdana" w:hAnsi="Verdana"/>
            <w:sz w:val="20"/>
            <w:lang w:val="pt-BR"/>
          </w:rPr>
          <w:t>,</w:t>
        </w:r>
      </w:ins>
      <w:r>
        <w:rPr>
          <w:rFonts w:ascii="Verdana" w:hAnsi="Verdana"/>
          <w:sz w:val="20"/>
          <w:lang w:val="pt-BR"/>
        </w:rPr>
        <w:t xml:space="preserve"> </w:t>
      </w:r>
      <w:r w:rsidRPr="00E30798">
        <w:rPr>
          <w:rFonts w:ascii="Verdana" w:hAnsi="Verdana"/>
          <w:sz w:val="20"/>
        </w:rPr>
        <w:t xml:space="preserve">equipamentos </w:t>
      </w:r>
      <w:ins w:id="130" w:author="TozziniFreire Advogados" w:date="2021-11-30T19:00:00Z">
        <w:r w:rsidR="00A465C0">
          <w:rPr>
            <w:rFonts w:ascii="Verdana" w:hAnsi="Verdana"/>
            <w:sz w:val="20"/>
            <w:lang w:val="pt-BR"/>
          </w:rPr>
          <w:t xml:space="preserve">industriais </w:t>
        </w:r>
      </w:ins>
      <w:r>
        <w:rPr>
          <w:rFonts w:ascii="Verdana" w:hAnsi="Verdana"/>
          <w:sz w:val="20"/>
          <w:lang w:val="pt-BR"/>
        </w:rPr>
        <w:t>e maquinário</w:t>
      </w:r>
      <w:del w:id="131" w:author="TozziniFreire Advogados" w:date="2021-11-30T19:00:00Z">
        <w:r w:rsidDel="00A465C0">
          <w:rPr>
            <w:rFonts w:ascii="Verdana" w:hAnsi="Verdana"/>
            <w:sz w:val="20"/>
            <w:lang w:val="pt-BR"/>
          </w:rPr>
          <w:delText>s</w:delText>
        </w:r>
      </w:del>
      <w:r>
        <w:rPr>
          <w:rFonts w:ascii="Verdana" w:hAnsi="Verdana"/>
          <w:sz w:val="20"/>
          <w:lang w:val="pt-BR"/>
        </w:rPr>
        <w:t xml:space="preserve"> </w:t>
      </w:r>
      <w:r w:rsidRPr="00E30798">
        <w:rPr>
          <w:rFonts w:ascii="Verdana" w:hAnsi="Verdana"/>
          <w:sz w:val="20"/>
        </w:rPr>
        <w:t xml:space="preserve">novos que </w:t>
      </w:r>
      <w:r>
        <w:rPr>
          <w:rFonts w:ascii="Verdana" w:hAnsi="Verdana"/>
          <w:sz w:val="20"/>
          <w:lang w:val="pt-BR"/>
        </w:rPr>
        <w:t xml:space="preserve">devam </w:t>
      </w:r>
      <w:r w:rsidRPr="00E30798">
        <w:rPr>
          <w:rFonts w:ascii="Verdana" w:hAnsi="Verdana"/>
          <w:sz w:val="20"/>
        </w:rPr>
        <w:t>se</w:t>
      </w:r>
      <w:r>
        <w:rPr>
          <w:rFonts w:ascii="Verdana" w:hAnsi="Verdana"/>
          <w:sz w:val="20"/>
          <w:lang w:val="pt-BR"/>
        </w:rPr>
        <w:t>r</w:t>
      </w:r>
      <w:r w:rsidRPr="00E30798">
        <w:rPr>
          <w:rFonts w:ascii="Verdana" w:hAnsi="Verdana"/>
          <w:sz w:val="20"/>
        </w:rPr>
        <w:t xml:space="preserve"> dados em garantia</w:t>
      </w:r>
      <w:r>
        <w:rPr>
          <w:rFonts w:ascii="Verdana" w:hAnsi="Verdana"/>
          <w:sz w:val="20"/>
        </w:rPr>
        <w:t xml:space="preserve"> </w:t>
      </w:r>
      <w:r>
        <w:rPr>
          <w:rFonts w:ascii="Verdana" w:hAnsi="Verdana"/>
          <w:sz w:val="20"/>
          <w:lang w:val="pt-BR"/>
        </w:rPr>
        <w:t xml:space="preserve">do pagamento da respectiva aquisição </w:t>
      </w:r>
      <w:r w:rsidRPr="00E30798">
        <w:rPr>
          <w:rFonts w:ascii="Verdana" w:hAnsi="Verdana"/>
          <w:sz w:val="20"/>
        </w:rPr>
        <w:t xml:space="preserve">aos </w:t>
      </w:r>
      <w:ins w:id="132" w:author="TozziniFreire Advogados" w:date="2021-11-30T19:00:00Z">
        <w:r w:rsidR="00A465C0">
          <w:rPr>
            <w:rFonts w:ascii="Verdana" w:hAnsi="Verdana"/>
            <w:sz w:val="20"/>
            <w:lang w:val="pt-BR"/>
          </w:rPr>
          <w:t xml:space="preserve">respectivos </w:t>
        </w:r>
      </w:ins>
      <w:r w:rsidRPr="00E30798">
        <w:rPr>
          <w:rFonts w:ascii="Verdana" w:hAnsi="Verdana"/>
          <w:sz w:val="20"/>
        </w:rPr>
        <w:t xml:space="preserve">fornecedores </w:t>
      </w:r>
      <w:r>
        <w:rPr>
          <w:rFonts w:ascii="Verdana" w:hAnsi="Verdana"/>
          <w:sz w:val="20"/>
        </w:rPr>
        <w:t xml:space="preserve">de tais </w:t>
      </w:r>
      <w:r>
        <w:rPr>
          <w:rFonts w:ascii="Verdana" w:hAnsi="Verdana"/>
          <w:sz w:val="20"/>
          <w:lang w:val="pt-BR"/>
        </w:rPr>
        <w:t>bens</w:t>
      </w:r>
      <w:r>
        <w:rPr>
          <w:rFonts w:ascii="Verdana" w:hAnsi="Verdana"/>
          <w:sz w:val="20"/>
        </w:rPr>
        <w:t xml:space="preserve"> ou </w:t>
      </w:r>
      <w:r>
        <w:rPr>
          <w:rFonts w:ascii="Verdana" w:hAnsi="Verdana"/>
          <w:sz w:val="20"/>
          <w:lang w:val="pt-BR"/>
        </w:rPr>
        <w:t xml:space="preserve">à instituição </w:t>
      </w:r>
      <w:r w:rsidRPr="002622B1">
        <w:rPr>
          <w:rFonts w:ascii="Verdana" w:hAnsi="Verdana"/>
          <w:sz w:val="20"/>
          <w:lang w:val="pt-BR"/>
        </w:rPr>
        <w:t xml:space="preserve">financiadora da aquisição dos referidos </w:t>
      </w:r>
      <w:r>
        <w:rPr>
          <w:rFonts w:ascii="Verdana" w:hAnsi="Verdana"/>
          <w:sz w:val="20"/>
          <w:lang w:val="pt-BR"/>
        </w:rPr>
        <w:t>bens</w:t>
      </w:r>
      <w:r w:rsidRPr="002622B1">
        <w:rPr>
          <w:rFonts w:ascii="Verdana" w:hAnsi="Verdana"/>
          <w:sz w:val="20"/>
          <w:lang w:val="pt-BR"/>
        </w:rPr>
        <w:t>, observados os termos da Escritura de Emissão</w:t>
      </w:r>
      <w:r>
        <w:rPr>
          <w:rFonts w:ascii="Verdana" w:hAnsi="Verdana"/>
          <w:sz w:val="20"/>
          <w:lang w:val="pt-BR"/>
        </w:rPr>
        <w:t>.</w:t>
      </w:r>
    </w:p>
    <w:p w14:paraId="2D3E4B1F" w14:textId="77777777" w:rsidR="006D3AD2" w:rsidRPr="006D3AD2" w:rsidRDefault="006D3AD2" w:rsidP="006D3AD2">
      <w:pPr>
        <w:pStyle w:val="PargrafodaLista"/>
        <w:spacing w:line="288" w:lineRule="auto"/>
        <w:ind w:left="0"/>
        <w:contextualSpacing/>
        <w:rPr>
          <w:rFonts w:ascii="Verdana" w:hAnsi="Verdana"/>
          <w:sz w:val="20"/>
        </w:rPr>
      </w:pPr>
    </w:p>
    <w:p w14:paraId="034A6AA4" w14:textId="665B2245"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o de todos os meios f</w:t>
      </w:r>
      <w:r w:rsidR="00002912">
        <w:rPr>
          <w:rFonts w:ascii="Verdana" w:hAnsi="Verdana"/>
          <w:sz w:val="20"/>
          <w:lang w:val="pt-BR"/>
        </w:rPr>
        <w:t>í</w:t>
      </w:r>
      <w:r w:rsidRPr="00BE1928">
        <w:rPr>
          <w:rFonts w:ascii="Verdana" w:hAnsi="Verdana"/>
          <w:sz w:val="20"/>
          <w:lang w:val="pt-BR"/>
        </w:rPr>
        <w:t>sicos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6215553"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r w:rsidR="00180C71">
        <w:rPr>
          <w:rFonts w:ascii="Verdana" w:hAnsi="Verdana"/>
          <w:sz w:val="20"/>
          <w:lang w:val="pt-BR"/>
        </w:rPr>
        <w:t>,</w:t>
      </w:r>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r w:rsidR="00180C71">
        <w:rPr>
          <w:rFonts w:ascii="Verdana" w:hAnsi="Verdana"/>
          <w:sz w:val="20"/>
          <w:lang w:val="pt-BR"/>
        </w:rPr>
        <w:t>,</w:t>
      </w:r>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7C247172"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ins w:id="133" w:author="TozziniFreire Advogados" w:date="2021-11-30T19:01:00Z">
        <w:r w:rsidR="00E33987">
          <w:rPr>
            <w:rFonts w:ascii="Verdana" w:hAnsi="Verdana"/>
            <w:sz w:val="20"/>
            <w:lang w:val="pt-BR"/>
          </w:rPr>
          <w:t xml:space="preserve"> (conforme definido na </w:t>
        </w:r>
      </w:ins>
      <w:ins w:id="134" w:author="TozziniFreire Advogados" w:date="2021-11-30T19:02:00Z">
        <w:r w:rsidR="00E33987">
          <w:rPr>
            <w:rFonts w:ascii="Verdana" w:hAnsi="Verdana"/>
            <w:sz w:val="20"/>
            <w:lang w:val="pt-BR"/>
          </w:rPr>
          <w:t>Escritura de Emissão)</w:t>
        </w:r>
      </w:ins>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w:t>
      </w:r>
      <w:r w:rsidRPr="00AC30DB">
        <w:rPr>
          <w:rFonts w:ascii="Verdana" w:hAnsi="Verdana"/>
          <w:sz w:val="20"/>
        </w:rPr>
        <w:lastRenderedPageBreak/>
        <w:t xml:space="preserve">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402A190A"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r w:rsidR="00565C6C">
        <w:rPr>
          <w:rFonts w:ascii="Verdana" w:hAnsi="Verdana" w:cstheme="minorHAnsi"/>
          <w:sz w:val="20"/>
          <w:lang w:val="pt-BR"/>
        </w:rPr>
        <w:t xml:space="preserve">após a celebração desse Contrato </w:t>
      </w:r>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w:t>
      </w:r>
      <w:ins w:id="135" w:author="TozziniFreire Advogados" w:date="2021-11-30T19:03:00Z">
        <w:r w:rsidR="00E33987" w:rsidRPr="00E33987">
          <w:rPr>
            <w:rFonts w:ascii="Verdana" w:hAnsi="Verdana" w:cstheme="minorHAnsi"/>
            <w:sz w:val="20"/>
            <w:u w:val="single"/>
            <w:lang w:val="pt-BR"/>
            <w:rPrChange w:id="136" w:author="TozziniFreire Advogados" w:date="2021-11-30T19:03:00Z">
              <w:rPr>
                <w:rFonts w:ascii="Verdana" w:hAnsi="Verdana" w:cstheme="minorHAnsi"/>
                <w:sz w:val="20"/>
                <w:lang w:val="pt-BR"/>
              </w:rPr>
            </w:rPrChange>
          </w:rPr>
          <w:t xml:space="preserve">no prazo de </w:t>
        </w:r>
        <w:r w:rsidR="00E33987" w:rsidRPr="00E33987">
          <w:rPr>
            <w:rFonts w:ascii="Verdana" w:hAnsi="Verdana"/>
            <w:color w:val="000000"/>
            <w:sz w:val="20"/>
            <w:u w:val="single"/>
            <w:lang w:val="pt-BR"/>
            <w:rPrChange w:id="137" w:author="TozziniFreire Advogados" w:date="2021-11-30T19:03:00Z">
              <w:rPr>
                <w:rFonts w:ascii="Verdana" w:hAnsi="Verdana"/>
                <w:color w:val="000000"/>
                <w:sz w:val="20"/>
                <w:lang w:val="pt-BR"/>
              </w:rPr>
            </w:rPrChange>
          </w:rPr>
          <w:t>10 (dez) Dias Úteis</w:t>
        </w:r>
        <w:r w:rsidR="00E33987" w:rsidRPr="009959D0">
          <w:rPr>
            <w:rFonts w:ascii="Verdana" w:hAnsi="Verdana" w:cstheme="minorHAnsi"/>
            <w:sz w:val="20"/>
            <w:lang w:val="pt-BR"/>
          </w:rPr>
          <w:t xml:space="preserve">, contados da data em que forem adquiridos Bens Adicionais </w:t>
        </w:r>
      </w:ins>
      <w:r w:rsidRPr="009959D0">
        <w:rPr>
          <w:rFonts w:ascii="Verdana" w:hAnsi="Verdana" w:cstheme="minorHAnsi"/>
          <w:sz w:val="20"/>
          <w:lang w:val="pt-BR"/>
        </w:rPr>
        <w:t xml:space="preserve">notificar o </w:t>
      </w:r>
      <w:r>
        <w:rPr>
          <w:rFonts w:ascii="Verdana" w:hAnsi="Verdana" w:cstheme="minorHAnsi"/>
          <w:sz w:val="20"/>
          <w:lang w:val="pt-BR"/>
        </w:rPr>
        <w:t>Agente</w:t>
      </w:r>
      <w:r w:rsidRPr="009959D0">
        <w:rPr>
          <w:rFonts w:ascii="Verdana" w:hAnsi="Verdana" w:cstheme="minorHAnsi"/>
          <w:sz w:val="20"/>
          <w:lang w:val="pt-BR"/>
        </w:rPr>
        <w:t xml:space="preserve"> Fiduciário,</w:t>
      </w:r>
      <w:del w:id="138" w:author="TozziniFreire Advogados" w:date="2021-11-30T19:03:00Z">
        <w:r w:rsidRPr="009959D0" w:rsidDel="00E33987">
          <w:rPr>
            <w:rFonts w:ascii="Verdana" w:hAnsi="Verdana" w:cstheme="minorHAnsi"/>
            <w:sz w:val="20"/>
            <w:lang w:val="pt-BR"/>
          </w:rPr>
          <w:delText xml:space="preserve"> no prazo de </w:delText>
        </w:r>
      </w:del>
      <w:del w:id="139" w:author="TozziniFreire Advogados" w:date="2021-11-30T19:02:00Z">
        <w:r w:rsidDel="00E33987">
          <w:rPr>
            <w:rFonts w:ascii="Verdana" w:hAnsi="Verdana" w:cstheme="minorHAnsi"/>
            <w:sz w:val="20"/>
            <w:lang w:val="pt-BR"/>
          </w:rPr>
          <w:delText>[</w:delText>
        </w:r>
      </w:del>
      <w:del w:id="140" w:author="TozziniFreire Advogados" w:date="2021-11-30T19:03:00Z">
        <w:r w:rsidR="00CE7EEE" w:rsidRPr="00E33987" w:rsidDel="00E33987">
          <w:rPr>
            <w:rFonts w:ascii="Verdana" w:hAnsi="Verdana"/>
            <w:color w:val="000000"/>
            <w:sz w:val="20"/>
            <w:lang w:val="pt-BR"/>
            <w:rPrChange w:id="141" w:author="TozziniFreire Advogados" w:date="2021-11-30T19:02:00Z">
              <w:rPr>
                <w:rFonts w:ascii="Verdana" w:hAnsi="Verdana"/>
                <w:color w:val="000000"/>
                <w:sz w:val="20"/>
                <w:highlight w:val="yellow"/>
                <w:lang w:val="pt-BR"/>
              </w:rPr>
            </w:rPrChange>
          </w:rPr>
          <w:delText>10</w:delText>
        </w:r>
        <w:r w:rsidRPr="00E33987" w:rsidDel="00E33987">
          <w:rPr>
            <w:rFonts w:ascii="Verdana" w:hAnsi="Verdana"/>
            <w:color w:val="000000"/>
            <w:sz w:val="20"/>
            <w:lang w:val="pt-BR"/>
            <w:rPrChange w:id="142" w:author="TozziniFreire Advogados" w:date="2021-11-30T19:02:00Z">
              <w:rPr>
                <w:rFonts w:ascii="Verdana" w:hAnsi="Verdana"/>
                <w:color w:val="000000"/>
                <w:sz w:val="20"/>
                <w:highlight w:val="yellow"/>
                <w:lang w:val="pt-BR"/>
              </w:rPr>
            </w:rPrChange>
          </w:rPr>
          <w:delText xml:space="preserve"> (</w:delText>
        </w:r>
        <w:r w:rsidR="00565C6C" w:rsidRPr="00E33987" w:rsidDel="00E33987">
          <w:rPr>
            <w:rFonts w:ascii="Verdana" w:hAnsi="Verdana"/>
            <w:color w:val="000000"/>
            <w:sz w:val="20"/>
            <w:lang w:val="pt-BR"/>
            <w:rPrChange w:id="143" w:author="TozziniFreire Advogados" w:date="2021-11-30T19:02:00Z">
              <w:rPr>
                <w:rFonts w:ascii="Verdana" w:hAnsi="Verdana"/>
                <w:color w:val="000000"/>
                <w:sz w:val="20"/>
                <w:highlight w:val="yellow"/>
                <w:lang w:val="pt-BR"/>
              </w:rPr>
            </w:rPrChange>
          </w:rPr>
          <w:delText>dez</w:delText>
        </w:r>
        <w:r w:rsidRPr="00E33987" w:rsidDel="00E33987">
          <w:rPr>
            <w:rFonts w:ascii="Verdana" w:hAnsi="Verdana"/>
            <w:color w:val="000000"/>
            <w:sz w:val="20"/>
            <w:lang w:val="pt-BR"/>
            <w:rPrChange w:id="144" w:author="TozziniFreire Advogados" w:date="2021-11-30T19:02:00Z">
              <w:rPr>
                <w:rFonts w:ascii="Verdana" w:hAnsi="Verdana"/>
                <w:color w:val="000000"/>
                <w:sz w:val="20"/>
                <w:highlight w:val="yellow"/>
                <w:lang w:val="pt-BR"/>
              </w:rPr>
            </w:rPrChange>
          </w:rPr>
          <w:delText>) Dias Úteis</w:delText>
        </w:r>
      </w:del>
      <w:del w:id="145" w:author="TozziniFreire Advogados" w:date="2021-11-30T19:02:00Z">
        <w:r w:rsidDel="00E33987">
          <w:rPr>
            <w:rFonts w:ascii="Verdana" w:hAnsi="Verdana"/>
            <w:color w:val="000000"/>
            <w:sz w:val="20"/>
            <w:lang w:val="pt-BR"/>
          </w:rPr>
          <w:delText>]</w:delText>
        </w:r>
      </w:del>
      <w:del w:id="146" w:author="TozziniFreire Advogados" w:date="2021-11-30T19:03:00Z">
        <w:r w:rsidRPr="009959D0" w:rsidDel="00E33987">
          <w:rPr>
            <w:rFonts w:ascii="Verdana" w:hAnsi="Verdana" w:cstheme="minorHAnsi"/>
            <w:sz w:val="20"/>
            <w:lang w:val="pt-BR"/>
          </w:rPr>
          <w:delText>, contados da data em que forem adquiridos Bens Adicionais</w:delText>
        </w:r>
      </w:del>
      <w:r w:rsidRPr="009959D0">
        <w:rPr>
          <w:rFonts w:ascii="Verdana" w:hAnsi="Verdana" w:cstheme="minorHAnsi"/>
          <w:sz w:val="20"/>
          <w:lang w:val="pt-BR"/>
        </w:rPr>
        <w:t>;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w:t>
      </w:r>
      <w:r w:rsidRPr="00E33987">
        <w:rPr>
          <w:rFonts w:ascii="Verdana" w:hAnsi="Verdana" w:cstheme="minorHAnsi"/>
          <w:sz w:val="20"/>
          <w:u w:val="single"/>
          <w:lang w:val="pt-BR"/>
          <w:rPrChange w:id="147" w:author="TozziniFreire Advogados" w:date="2021-11-30T19:03:00Z">
            <w:rPr>
              <w:rFonts w:ascii="Verdana" w:hAnsi="Verdana" w:cstheme="minorHAnsi"/>
              <w:sz w:val="20"/>
              <w:lang w:val="pt-BR"/>
            </w:rPr>
          </w:rPrChange>
        </w:rPr>
        <w:t>semestralmente</w:t>
      </w:r>
      <w:r w:rsidRPr="009959D0">
        <w:rPr>
          <w:rFonts w:ascii="Verdana" w:hAnsi="Verdana" w:cstheme="minorHAnsi"/>
          <w:sz w:val="20"/>
          <w:lang w:val="pt-BR"/>
        </w:rPr>
        <w:t xml:space="preserv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00565C6C">
        <w:rPr>
          <w:rFonts w:ascii="Verdana" w:hAnsi="Verdana" w:cstheme="minorHAnsi"/>
          <w:sz w:val="20"/>
          <w:lang w:val="pt-BR"/>
        </w:rPr>
        <w:t>s</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para incluir, na descrição d</w:t>
      </w:r>
      <w:del w:id="148" w:author="TozziniFreire Advogados" w:date="2021-11-30T20:43:00Z">
        <w:r w:rsidRPr="009959D0" w:rsidDel="00084163">
          <w:rPr>
            <w:rFonts w:ascii="Verdana" w:hAnsi="Verdana" w:cstheme="minorHAnsi"/>
            <w:sz w:val="20"/>
            <w:lang w:val="pt-BR"/>
          </w:rPr>
          <w:delText>e</w:delText>
        </w:r>
      </w:del>
      <w:ins w:id="149" w:author="TozziniFreire Advogados" w:date="2021-11-30T20:43:00Z">
        <w:r w:rsidR="00084163">
          <w:rPr>
            <w:rFonts w:ascii="Verdana" w:hAnsi="Verdana" w:cstheme="minorHAnsi"/>
            <w:sz w:val="20"/>
            <w:lang w:val="pt-BR"/>
          </w:rPr>
          <w:t>os</w:t>
        </w:r>
      </w:ins>
      <w:r w:rsidRPr="009959D0">
        <w:rPr>
          <w:rFonts w:ascii="Verdana" w:hAnsi="Verdana" w:cstheme="minorHAnsi"/>
          <w:sz w:val="20"/>
          <w:lang w:val="pt-BR"/>
        </w:rPr>
        <w:t xml:space="preserve"> Bens Alienados constante </w:t>
      </w:r>
      <w:del w:id="150" w:author="TozziniFreire Advogados" w:date="2021-11-30T20:43:00Z">
        <w:r w:rsidRPr="009959D0" w:rsidDel="00084163">
          <w:rPr>
            <w:rFonts w:ascii="Verdana" w:hAnsi="Verdana" w:cstheme="minorHAnsi"/>
            <w:sz w:val="20"/>
            <w:lang w:val="pt-BR"/>
          </w:rPr>
          <w:delText xml:space="preserve">do modelo </w:delText>
        </w:r>
      </w:del>
      <w:r w:rsidRPr="009959D0">
        <w:rPr>
          <w:rFonts w:ascii="Verdana" w:hAnsi="Verdana" w:cstheme="minorHAnsi"/>
          <w:sz w:val="20"/>
          <w:lang w:val="pt-BR"/>
        </w:rPr>
        <w:t xml:space="preserve">do </w:t>
      </w:r>
      <w:r w:rsidRPr="00084163">
        <w:rPr>
          <w:rFonts w:ascii="Verdana" w:hAnsi="Verdana" w:cstheme="minorHAnsi"/>
          <w:bCs/>
          <w:sz w:val="20"/>
          <w:u w:val="single"/>
          <w:lang w:val="pt-BR"/>
          <w:rPrChange w:id="151" w:author="TozziniFreire Advogados" w:date="2021-11-30T20:43:00Z">
            <w:rPr>
              <w:rFonts w:ascii="Verdana" w:hAnsi="Verdana" w:cstheme="minorHAnsi"/>
              <w:bCs/>
              <w:sz w:val="20"/>
              <w:lang w:val="pt-BR"/>
            </w:rPr>
          </w:rPrChange>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w:t>
      </w:r>
      <w:r w:rsidRPr="00E33987">
        <w:rPr>
          <w:rFonts w:ascii="Verdana" w:hAnsi="Verdana" w:cstheme="minorHAnsi"/>
          <w:sz w:val="20"/>
          <w:u w:val="single"/>
          <w:lang w:val="pt-BR"/>
          <w:rPrChange w:id="152" w:author="TozziniFreire Advogados" w:date="2021-11-30T19:03:00Z">
            <w:rPr>
              <w:rFonts w:ascii="Verdana" w:hAnsi="Verdana" w:cstheme="minorHAnsi"/>
              <w:sz w:val="20"/>
              <w:lang w:val="pt-BR"/>
            </w:rPr>
          </w:rPrChange>
        </w:rPr>
        <w:t>no prazo de 20 (vinte) dias</w:t>
      </w:r>
      <w:r w:rsidRPr="008B2192">
        <w:rPr>
          <w:rFonts w:ascii="Verdana" w:hAnsi="Verdana" w:cstheme="minorHAnsi"/>
          <w:sz w:val="20"/>
          <w:lang w:val="pt-BR"/>
        </w:rPr>
        <w:t xml:space="preserve">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00565C6C">
        <w:rPr>
          <w:rFonts w:ascii="Verdana" w:hAnsi="Verdana" w:cstheme="minorHAnsi"/>
          <w:sz w:val="20"/>
          <w:lang w:val="pt-BR"/>
        </w:rPr>
        <w:t xml:space="preserve"> perante o cartório competente</w:t>
      </w:r>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1AF20A1F"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proofErr w:type="spellStart"/>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r w:rsidR="00CA27B3">
        <w:rPr>
          <w:rFonts w:ascii="Verdana" w:hAnsi="Verdana"/>
          <w:sz w:val="20"/>
          <w:lang w:val="pt-BR"/>
        </w:rPr>
        <w:t>em</w:t>
      </w:r>
      <w:r w:rsidRPr="00AC30DB">
        <w:rPr>
          <w:rFonts w:ascii="Verdana" w:hAnsi="Verdana"/>
          <w:sz w:val="20"/>
        </w:rPr>
        <w:t xml:space="preserve"> removidos, salvo</w:t>
      </w:r>
      <w:r w:rsidR="00CA27B3">
        <w:rPr>
          <w:rFonts w:ascii="Verdana" w:hAnsi="Verdana"/>
          <w:sz w:val="20"/>
          <w:lang w:val="pt-BR"/>
        </w:rPr>
        <w:t>,</w:t>
      </w:r>
      <w:r w:rsidRPr="00AC30DB">
        <w:rPr>
          <w:rFonts w:ascii="Verdana" w:hAnsi="Verdana"/>
          <w:sz w:val="20"/>
        </w:rPr>
        <w:t xml:space="preserve"> exclusivamente</w:t>
      </w:r>
      <w:r w:rsidR="00CA27B3">
        <w:rPr>
          <w:rFonts w:ascii="Verdana" w:hAnsi="Verdana"/>
          <w:sz w:val="20"/>
          <w:lang w:val="pt-BR"/>
        </w:rPr>
        <w:t>,</w:t>
      </w:r>
      <w:r w:rsidRPr="00AC30DB">
        <w:rPr>
          <w:rFonts w:ascii="Verdana" w:hAnsi="Verdana"/>
          <w:sz w:val="20"/>
        </w:rPr>
        <w:t xml:space="preserve"> (i) para </w:t>
      </w:r>
      <w:proofErr w:type="spellStart"/>
      <w:r w:rsidRPr="00AC30DB">
        <w:rPr>
          <w:rFonts w:ascii="Verdana" w:hAnsi="Verdana"/>
          <w:sz w:val="20"/>
        </w:rPr>
        <w:t>f</w:t>
      </w:r>
      <w:r w:rsidR="00130EEF">
        <w:rPr>
          <w:rFonts w:ascii="Verdana" w:hAnsi="Verdana"/>
          <w:sz w:val="20"/>
          <w:lang w:val="pt-BR"/>
        </w:rPr>
        <w:t>i</w:t>
      </w:r>
      <w:r w:rsidRPr="00AC30DB">
        <w:rPr>
          <w:rFonts w:ascii="Verdana" w:hAnsi="Verdana"/>
          <w:sz w:val="20"/>
        </w:rPr>
        <w:t>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ins w:id="153" w:author="TozziniFreire Advogados" w:date="2021-11-30T19:22:00Z">
        <w:r w:rsidR="009F1593">
          <w:rPr>
            <w:rFonts w:ascii="Verdana" w:hAnsi="Verdana"/>
            <w:sz w:val="20"/>
            <w:lang w:val="pt-BR"/>
          </w:rPr>
          <w:t>,</w:t>
        </w:r>
      </w:ins>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del w:id="154" w:author="TozziniFreire Advogados" w:date="2021-11-30T19:22:00Z">
        <w:r w:rsidRPr="00AC30DB" w:rsidDel="009F1593">
          <w:rPr>
            <w:rFonts w:ascii="Verdana" w:hAnsi="Verdana"/>
            <w:sz w:val="20"/>
            <w:lang w:val="pt-BR"/>
          </w:rPr>
          <w:delText>ô</w:delText>
        </w:r>
        <w:r w:rsidRPr="00AC30DB" w:rsidDel="009F1593">
          <w:rPr>
            <w:rFonts w:ascii="Verdana" w:hAnsi="Verdana"/>
            <w:sz w:val="20"/>
          </w:rPr>
          <w:delText xml:space="preserve">nus </w:delText>
        </w:r>
      </w:del>
      <w:ins w:id="155" w:author="TozziniFreire Advogados" w:date="2021-11-30T19:22:00Z">
        <w:r w:rsidR="009F1593">
          <w:rPr>
            <w:rFonts w:ascii="Verdana" w:hAnsi="Verdana"/>
            <w:sz w:val="20"/>
            <w:lang w:val="pt-BR"/>
          </w:rPr>
          <w:t>Ô</w:t>
        </w:r>
        <w:r w:rsidR="009F1593" w:rsidRPr="00AC30DB">
          <w:rPr>
            <w:rFonts w:ascii="Verdana" w:hAnsi="Verdana"/>
            <w:sz w:val="20"/>
          </w:rPr>
          <w:t xml:space="preserve">nus </w:t>
        </w:r>
      </w:ins>
      <w:r w:rsidRPr="00AC30DB">
        <w:rPr>
          <w:rFonts w:ascii="Verdana" w:hAnsi="Verdana"/>
          <w:sz w:val="20"/>
        </w:rPr>
        <w:t xml:space="preserve">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7061094B" w:rsidR="00EC4F12"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661E97DB" w:rsidR="00B3399B"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w:t>
      </w:r>
      <w:ins w:id="156" w:author="TozziniFreire Advogados" w:date="2021-11-30T19:24:00Z">
        <w:r w:rsidR="009F1593">
          <w:rPr>
            <w:rFonts w:ascii="Verdana" w:hAnsi="Verdana"/>
            <w:sz w:val="20"/>
          </w:rPr>
          <w:t xml:space="preserve">e exequibilidade </w:t>
        </w:r>
      </w:ins>
      <w:r w:rsidRPr="00DF601E">
        <w:rPr>
          <w:rFonts w:ascii="Verdana" w:hAnsi="Verdana"/>
          <w:sz w:val="20"/>
        </w:rPr>
        <w:t>sujeita</w:t>
      </w:r>
      <w:ins w:id="157" w:author="TozziniFreire Advogados" w:date="2021-11-30T19:24:00Z">
        <w:r w:rsidR="009F1593">
          <w:rPr>
            <w:rFonts w:ascii="Verdana" w:hAnsi="Verdana"/>
            <w:sz w:val="20"/>
          </w:rPr>
          <w:t>s</w:t>
        </w:r>
      </w:ins>
      <w:r w:rsidRPr="00DF601E">
        <w:rPr>
          <w:rFonts w:ascii="Verdana" w:hAnsi="Verdana"/>
          <w:sz w:val="20"/>
        </w:rPr>
        <w:t xml:space="preserve"> a</w:t>
      </w:r>
      <w:r w:rsidR="00CA27B3">
        <w:rPr>
          <w:rFonts w:ascii="Verdana" w:hAnsi="Verdana"/>
          <w:sz w:val="20"/>
        </w:rPr>
        <w:t>o implemento de</w:t>
      </w:r>
      <w:r w:rsidRPr="00DF601E">
        <w:rPr>
          <w:rFonts w:ascii="Verdana" w:hAnsi="Verdana"/>
          <w:sz w:val="20"/>
        </w:rPr>
        <w:t xml:space="preserve"> condição suspensiva, nos termos dos artigos 121 e 125 e seguintes do Código Civil, </w:t>
      </w:r>
      <w:del w:id="158" w:author="TozziniFreire Advogados" w:date="2021-11-30T19:24:00Z">
        <w:r w:rsidRPr="00DF601E" w:rsidDel="009F1593">
          <w:rPr>
            <w:rFonts w:ascii="Verdana" w:hAnsi="Verdana"/>
            <w:sz w:val="20"/>
          </w:rPr>
          <w:delText xml:space="preserve">sendo que passará a ser eficaz e exequível, </w:delText>
        </w:r>
      </w:del>
      <w:r w:rsidRPr="00DF601E">
        <w:rPr>
          <w:rFonts w:ascii="Verdana" w:hAnsi="Verdana"/>
          <w:sz w:val="20"/>
        </w:rPr>
        <w:t>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159"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160"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161" w:name="_Hlk84694149"/>
      <w:r w:rsidR="00D85D39">
        <w:rPr>
          <w:rFonts w:ascii="Verdana" w:eastAsia="SimSun" w:hAnsi="Verdana" w:cstheme="minorHAnsi"/>
          <w:bCs/>
          <w:sz w:val="20"/>
        </w:rPr>
        <w:t xml:space="preserve">5 (cinco) </w:t>
      </w:r>
      <w:r w:rsidR="002424F7" w:rsidRPr="009665F8">
        <w:rPr>
          <w:rFonts w:ascii="Verdana" w:eastAsia="SimSun" w:hAnsi="Verdana" w:cstheme="minorHAnsi"/>
          <w:bCs/>
          <w:sz w:val="20"/>
        </w:rPr>
        <w:t>Dias Úteis</w:t>
      </w:r>
      <w:r w:rsidR="002424F7" w:rsidRPr="00DF601E">
        <w:rPr>
          <w:rFonts w:ascii="Verdana" w:eastAsia="SimSun" w:hAnsi="Verdana" w:cstheme="minorHAnsi"/>
          <w:bCs/>
          <w:sz w:val="20"/>
        </w:rPr>
        <w:t xml:space="preserve"> contados</w:t>
      </w:r>
      <w:bookmarkEnd w:id="161"/>
      <w:r w:rsidR="002424F7" w:rsidRPr="00DF601E">
        <w:rPr>
          <w:rFonts w:ascii="Verdana" w:eastAsia="SimSun" w:hAnsi="Verdana" w:cstheme="minorHAnsi"/>
          <w:bCs/>
          <w:sz w:val="20"/>
        </w:rPr>
        <w:t xml:space="preserve"> </w:t>
      </w:r>
      <w:r w:rsidR="00564A2C">
        <w:rPr>
          <w:rFonts w:ascii="Verdana" w:eastAsia="SimSun" w:hAnsi="Verdana" w:cstheme="minorHAnsi"/>
          <w:bCs/>
          <w:sz w:val="20"/>
        </w:rPr>
        <w:t>da referida liquidação integral e (</w:t>
      </w:r>
      <w:proofErr w:type="spellStart"/>
      <w:r w:rsidR="00564A2C">
        <w:rPr>
          <w:rFonts w:ascii="Verdana" w:eastAsia="SimSun" w:hAnsi="Verdana" w:cstheme="minorHAnsi"/>
          <w:bCs/>
          <w:sz w:val="20"/>
        </w:rPr>
        <w:t>ii</w:t>
      </w:r>
      <w:proofErr w:type="spellEnd"/>
      <w:r w:rsidR="00564A2C">
        <w:rPr>
          <w:rFonts w:ascii="Verdana" w:eastAsia="SimSun" w:hAnsi="Verdana" w:cstheme="minorHAnsi"/>
          <w:bCs/>
          <w:sz w:val="20"/>
        </w:rPr>
        <w:t xml:space="preserve">) a consequente emissão </w:t>
      </w:r>
      <w:bookmarkStart w:id="162" w:name="_Hlk84694070"/>
      <w:r w:rsidRPr="00DF601E">
        <w:rPr>
          <w:rFonts w:ascii="Verdana" w:hAnsi="Verdana"/>
          <w:sz w:val="20"/>
        </w:rPr>
        <w:t>d</w:t>
      </w:r>
      <w:r w:rsidR="00C20937" w:rsidRPr="00DF601E">
        <w:rPr>
          <w:rFonts w:ascii="Verdana" w:hAnsi="Verdana"/>
          <w:sz w:val="20"/>
        </w:rPr>
        <w:t>o</w:t>
      </w:r>
      <w:del w:id="163" w:author="TozziniFreire Advogados" w:date="2021-11-30T19:24:00Z">
        <w:r w:rsidR="00C20937" w:rsidRPr="00DF601E" w:rsidDel="009F1593">
          <w:rPr>
            <w:rFonts w:ascii="Verdana" w:hAnsi="Verdana"/>
            <w:sz w:val="20"/>
          </w:rPr>
          <w:delText>s</w:delText>
        </w:r>
      </w:del>
      <w:r w:rsidRPr="00DF601E">
        <w:rPr>
          <w:rFonts w:ascii="Verdana" w:hAnsi="Verdana"/>
          <w:sz w:val="20"/>
        </w:rPr>
        <w:t xml:space="preserve"> termo</w:t>
      </w:r>
      <w:del w:id="164" w:author="TozziniFreire Advogados" w:date="2021-11-30T19:25:00Z">
        <w:r w:rsidRPr="00DF601E" w:rsidDel="009F1593">
          <w:rPr>
            <w:rFonts w:ascii="Verdana" w:hAnsi="Verdana"/>
            <w:sz w:val="20"/>
          </w:rPr>
          <w:delText>s</w:delText>
        </w:r>
      </w:del>
      <w:r w:rsidRPr="00DF601E">
        <w:rPr>
          <w:rFonts w:ascii="Verdana" w:hAnsi="Verdana"/>
          <w:sz w:val="20"/>
        </w:rPr>
        <w:t xml:space="preserve"> de quitação, relatório de encerramento ou termo de liberação, conforme </w:t>
      </w:r>
      <w:del w:id="165" w:author="TozziniFreire Advogados" w:date="2021-11-30T19:25:00Z">
        <w:r w:rsidRPr="00DF601E" w:rsidDel="009F1593">
          <w:rPr>
            <w:rFonts w:ascii="Verdana" w:hAnsi="Verdana"/>
            <w:sz w:val="20"/>
          </w:rPr>
          <w:delText xml:space="preserve">for </w:delText>
        </w:r>
      </w:del>
      <w:r w:rsidRPr="00DF601E">
        <w:rPr>
          <w:rFonts w:ascii="Verdana" w:hAnsi="Verdana"/>
          <w:sz w:val="20"/>
        </w:rPr>
        <w:t xml:space="preserve">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bookmarkEnd w:id="162"/>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bookmarkStart w:id="166"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166"/>
      <w:r w:rsidRPr="00DF601E">
        <w:rPr>
          <w:rFonts w:ascii="Verdana" w:hAnsi="Verdana"/>
          <w:sz w:val="20"/>
        </w:rPr>
        <w:t xml:space="preserve">e </w:t>
      </w:r>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as </w:t>
      </w:r>
      <w:r w:rsidRPr="00DF601E">
        <w:rPr>
          <w:rFonts w:ascii="Verdana" w:hAnsi="Verdana"/>
          <w:sz w:val="20"/>
        </w:rPr>
        <w:t>garantias constituídas nos termos do Contrato de Garantia Existente</w:t>
      </w:r>
      <w:r w:rsidR="00564A2C">
        <w:rPr>
          <w:rFonts w:ascii="Verdana" w:hAnsi="Verdana"/>
          <w:sz w:val="20"/>
        </w:rPr>
        <w:t xml:space="preserve"> </w:t>
      </w:r>
      <w:bookmarkEnd w:id="159"/>
      <w:bookmarkEnd w:id="160"/>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xml:space="preserve">” e </w:t>
      </w:r>
      <w:r w:rsidRPr="00DF601E">
        <w:rPr>
          <w:rFonts w:ascii="Verdana" w:hAnsi="Verdana"/>
          <w:sz w:val="20"/>
        </w:rPr>
        <w:lastRenderedPageBreak/>
        <w:t>“</w:t>
      </w:r>
      <w:r w:rsidRPr="00DF601E">
        <w:rPr>
          <w:rFonts w:ascii="Verdana" w:hAnsi="Verdana"/>
          <w:sz w:val="20"/>
          <w:u w:val="single"/>
        </w:rPr>
        <w:t>Termos de Quitação e Liberação</w:t>
      </w:r>
      <w:r w:rsidRPr="00DF601E">
        <w:rPr>
          <w:rFonts w:ascii="Verdana" w:hAnsi="Verdana"/>
          <w:sz w:val="20"/>
        </w:rPr>
        <w:t>”, respectivamente)</w:t>
      </w:r>
      <w:r w:rsidR="00DE438B">
        <w:rPr>
          <w:rFonts w:ascii="Verdana" w:hAnsi="Verdana"/>
          <w:sz w:val="20"/>
        </w:rPr>
        <w:t xml:space="preserve">, sendo certo que, o aditamento à Escritura de Emissão, para convolação da </w:t>
      </w:r>
      <w:del w:id="167" w:author="TozziniFreire Advogados" w:date="2021-11-30T19:25:00Z">
        <w:r w:rsidR="00DE438B" w:rsidDel="009229B2">
          <w:rPr>
            <w:rFonts w:ascii="Verdana" w:hAnsi="Verdana"/>
            <w:sz w:val="20"/>
          </w:rPr>
          <w:delText xml:space="preserve">Espécie </w:delText>
        </w:r>
      </w:del>
      <w:ins w:id="168" w:author="TozziniFreire Advogados" w:date="2021-11-30T19:25:00Z">
        <w:r w:rsidR="009229B2">
          <w:rPr>
            <w:rFonts w:ascii="Verdana" w:hAnsi="Verdana"/>
            <w:sz w:val="20"/>
          </w:rPr>
          <w:t xml:space="preserve">espécie </w:t>
        </w:r>
      </w:ins>
      <w:r w:rsidR="00DE438B">
        <w:rPr>
          <w:rFonts w:ascii="Verdana" w:hAnsi="Verdana"/>
          <w:sz w:val="20"/>
        </w:rPr>
        <w:t>da</w:t>
      </w:r>
      <w:ins w:id="169" w:author="TozziniFreire Advogados" w:date="2021-11-30T19:25:00Z">
        <w:r w:rsidR="009229B2">
          <w:rPr>
            <w:rFonts w:ascii="Verdana" w:hAnsi="Verdana"/>
            <w:sz w:val="20"/>
          </w:rPr>
          <w:t>s</w:t>
        </w:r>
      </w:ins>
      <w:r w:rsidR="00DE438B">
        <w:rPr>
          <w:rFonts w:ascii="Verdana" w:hAnsi="Verdana"/>
          <w:sz w:val="20"/>
        </w:rPr>
        <w:t xml:space="preserve"> Debêntures, </w:t>
      </w:r>
      <w:del w:id="170" w:author="TozziniFreire Advogados" w:date="2021-11-30T19:26:00Z">
        <w:r w:rsidR="00DE438B" w:rsidDel="009229B2">
          <w:rPr>
            <w:rFonts w:ascii="Verdana" w:hAnsi="Verdana"/>
            <w:sz w:val="20"/>
          </w:rPr>
          <w:delText xml:space="preserve">na </w:delText>
        </w:r>
      </w:del>
      <w:ins w:id="171" w:author="TozziniFreire Advogados" w:date="2021-11-30T19:26:00Z">
        <w:r w:rsidR="009229B2">
          <w:rPr>
            <w:rFonts w:ascii="Verdana" w:hAnsi="Verdana"/>
            <w:sz w:val="20"/>
          </w:rPr>
          <w:t xml:space="preserve">para a </w:t>
        </w:r>
      </w:ins>
      <w:del w:id="172" w:author="TozziniFreire Advogados" w:date="2021-11-30T19:26:00Z">
        <w:r w:rsidR="00DE438B" w:rsidDel="009229B2">
          <w:rPr>
            <w:rFonts w:ascii="Verdana" w:hAnsi="Verdana"/>
            <w:sz w:val="20"/>
          </w:rPr>
          <w:delText xml:space="preserve">Espécie </w:delText>
        </w:r>
      </w:del>
      <w:ins w:id="173" w:author="TozziniFreire Advogados" w:date="2021-11-30T19:26:00Z">
        <w:r w:rsidR="009229B2">
          <w:rPr>
            <w:rFonts w:ascii="Verdana" w:hAnsi="Verdana"/>
            <w:sz w:val="20"/>
          </w:rPr>
          <w:t xml:space="preserve">espécie </w:t>
        </w:r>
      </w:ins>
      <w:del w:id="174" w:author="TozziniFreire Advogados" w:date="2021-11-30T19:26:00Z">
        <w:r w:rsidR="00DE438B" w:rsidDel="009229B2">
          <w:rPr>
            <w:rFonts w:ascii="Verdana" w:hAnsi="Verdana"/>
            <w:sz w:val="20"/>
          </w:rPr>
          <w:delText xml:space="preserve">Com </w:delText>
        </w:r>
      </w:del>
      <w:ins w:id="175" w:author="TozziniFreire Advogados" w:date="2021-11-30T19:26:00Z">
        <w:r w:rsidR="009229B2">
          <w:rPr>
            <w:rFonts w:ascii="Verdana" w:hAnsi="Verdana"/>
            <w:sz w:val="20"/>
          </w:rPr>
          <w:t xml:space="preserve">com </w:t>
        </w:r>
      </w:ins>
      <w:del w:id="176" w:author="TozziniFreire Advogados" w:date="2021-11-30T19:26:00Z">
        <w:r w:rsidR="00DE438B" w:rsidDel="009229B2">
          <w:rPr>
            <w:rFonts w:ascii="Verdana" w:hAnsi="Verdana"/>
            <w:sz w:val="20"/>
          </w:rPr>
          <w:delText xml:space="preserve">Garantia </w:delText>
        </w:r>
      </w:del>
      <w:ins w:id="177" w:author="TozziniFreire Advogados" w:date="2021-11-30T19:26:00Z">
        <w:r w:rsidR="009229B2">
          <w:rPr>
            <w:rFonts w:ascii="Verdana" w:hAnsi="Verdana"/>
            <w:sz w:val="20"/>
          </w:rPr>
          <w:t xml:space="preserve">garantia </w:t>
        </w:r>
      </w:ins>
      <w:del w:id="178" w:author="TozziniFreire Advogados" w:date="2021-11-30T19:26:00Z">
        <w:r w:rsidR="00DE438B" w:rsidDel="009229B2">
          <w:rPr>
            <w:rFonts w:ascii="Verdana" w:hAnsi="Verdana"/>
            <w:sz w:val="20"/>
          </w:rPr>
          <w:delText>Real</w:delText>
        </w:r>
      </w:del>
      <w:ins w:id="179" w:author="TozziniFreire Advogados" w:date="2021-11-30T19:26:00Z">
        <w:r w:rsidR="009229B2">
          <w:rPr>
            <w:rFonts w:ascii="Verdana" w:hAnsi="Verdana"/>
            <w:sz w:val="20"/>
          </w:rPr>
          <w:t>real</w:t>
        </w:r>
      </w:ins>
      <w:r w:rsidR="00DE438B">
        <w:rPr>
          <w:rFonts w:ascii="Verdana" w:hAnsi="Verdana"/>
          <w:sz w:val="20"/>
        </w:rPr>
        <w:t xml:space="preserve">, somente deverá ser celebrado após a averbação </w:t>
      </w:r>
      <w:r w:rsidR="00564A2C">
        <w:rPr>
          <w:rFonts w:ascii="Verdana" w:hAnsi="Verdana"/>
          <w:sz w:val="20"/>
        </w:rPr>
        <w:t>dos Termos de Quitação e Liberação</w:t>
      </w:r>
      <w:del w:id="180" w:author="TozziniFreire Advogados" w:date="2021-11-30T19:26:00Z">
        <w:r w:rsidR="00564A2C" w:rsidDel="009229B2">
          <w:rPr>
            <w:rFonts w:ascii="Verdana" w:hAnsi="Verdana"/>
            <w:sz w:val="20"/>
          </w:rPr>
          <w:delText>,</w:delText>
        </w:r>
      </w:del>
      <w:r w:rsidR="00564A2C">
        <w:rPr>
          <w:rFonts w:ascii="Verdana" w:hAnsi="Verdana"/>
          <w:sz w:val="20"/>
        </w:rPr>
        <w:t xml:space="preserve"> à margem </w:t>
      </w:r>
      <w:ins w:id="181" w:author="TozziniFreire Advogados" w:date="2021-11-30T19:26:00Z">
        <w:r w:rsidR="009229B2">
          <w:rPr>
            <w:rFonts w:ascii="Verdana" w:hAnsi="Verdana"/>
            <w:sz w:val="20"/>
          </w:rPr>
          <w:t xml:space="preserve">do </w:t>
        </w:r>
      </w:ins>
      <w:r w:rsidR="00DE438B">
        <w:rPr>
          <w:rFonts w:ascii="Verdana" w:hAnsi="Verdana"/>
          <w:sz w:val="20"/>
        </w:rPr>
        <w:t xml:space="preserve">registro </w:t>
      </w:r>
      <w:r w:rsidR="007C5926">
        <w:rPr>
          <w:rFonts w:ascii="Verdana" w:hAnsi="Verdana"/>
          <w:sz w:val="20"/>
        </w:rPr>
        <w:t>do i</w:t>
      </w:r>
      <w:r w:rsidR="00DE438B">
        <w:rPr>
          <w:rFonts w:ascii="Verdana" w:hAnsi="Verdana"/>
          <w:sz w:val="20"/>
        </w:rPr>
        <w:t>n</w:t>
      </w:r>
      <w:r w:rsidR="007C5926">
        <w:rPr>
          <w:rFonts w:ascii="Verdana" w:hAnsi="Verdana"/>
          <w:sz w:val="20"/>
        </w:rPr>
        <w:t>strumento de alienação fiduciária de equipamentos em garantia da Dívida Existente</w:t>
      </w:r>
      <w:r w:rsidR="00EA3076">
        <w:rPr>
          <w:rFonts w:ascii="Verdana" w:hAnsi="Verdana"/>
          <w:sz w:val="20"/>
        </w:rPr>
        <w:t>, n</w:t>
      </w:r>
      <w:r w:rsidR="00DE438B">
        <w:rPr>
          <w:rFonts w:ascii="Verdana" w:hAnsi="Verdana"/>
          <w:sz w:val="20"/>
        </w:rPr>
        <w:t>o</w:t>
      </w:r>
      <w:r w:rsidR="00564A2C">
        <w:rPr>
          <w:rFonts w:ascii="Verdana" w:hAnsi="Verdana"/>
          <w:sz w:val="20"/>
        </w:rPr>
        <w:t xml:space="preserve">s respectivos </w:t>
      </w:r>
      <w:r w:rsidR="007C5926">
        <w:rPr>
          <w:rFonts w:ascii="Verdana" w:hAnsi="Verdana"/>
          <w:sz w:val="20"/>
        </w:rPr>
        <w:t>C</w:t>
      </w:r>
      <w:r w:rsidR="00564A2C">
        <w:rPr>
          <w:rFonts w:ascii="Verdana" w:hAnsi="Verdana"/>
          <w:sz w:val="20"/>
        </w:rPr>
        <w:t>artórios de Títulos e Documentos</w:t>
      </w:r>
      <w:r w:rsidR="00DE438B">
        <w:rPr>
          <w:rFonts w:ascii="Verdana" w:hAnsi="Verdana"/>
          <w:sz w:val="20"/>
        </w:rPr>
        <w:t xml:space="preserve"> </w:t>
      </w:r>
      <w:r w:rsidRPr="00DF601E">
        <w:rPr>
          <w:rFonts w:ascii="Verdana" w:hAnsi="Verdana"/>
          <w:sz w:val="20"/>
        </w:rPr>
        <w:t>.</w:t>
      </w:r>
      <w:r w:rsidR="00002912">
        <w:rPr>
          <w:rFonts w:ascii="Verdana" w:hAnsi="Verdana"/>
          <w:sz w:val="20"/>
        </w:rPr>
        <w:t xml:space="preserve"> </w:t>
      </w:r>
    </w:p>
    <w:p w14:paraId="53C667A6" w14:textId="77777777" w:rsidR="008A32E5" w:rsidRPr="00DF601E" w:rsidRDefault="008A32E5" w:rsidP="003A24BF">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00B2ACA6"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r w:rsidR="000266FE">
        <w:rPr>
          <w:rFonts w:ascii="Verdana" w:hAnsi="Verdana"/>
          <w:sz w:val="20"/>
        </w:rPr>
        <w:t>Alienação Fiduciária</w:t>
      </w:r>
      <w:r w:rsidR="00C8027F" w:rsidRPr="002F5D92">
        <w:rPr>
          <w:rFonts w:ascii="Verdana" w:hAnsi="Verdana"/>
          <w:sz w:val="20"/>
        </w:rPr>
        <w:t xml:space="preserve"> </w:t>
      </w:r>
      <w:del w:id="182" w:author="TozziniFreire Advogados" w:date="2021-11-30T19:27:00Z">
        <w:r w:rsidRPr="002F5D92" w:rsidDel="009229B2">
          <w:rPr>
            <w:rFonts w:ascii="Verdana" w:hAnsi="Verdana"/>
            <w:sz w:val="20"/>
          </w:rPr>
          <w:delText xml:space="preserve">constituida </w:delText>
        </w:r>
      </w:del>
      <w:ins w:id="183" w:author="TozziniFreire Advogados" w:date="2021-11-30T19:27:00Z">
        <w:r w:rsidR="009229B2" w:rsidRPr="002F5D92">
          <w:rPr>
            <w:rFonts w:ascii="Verdana" w:hAnsi="Verdana"/>
            <w:sz w:val="20"/>
          </w:rPr>
          <w:t>constitu</w:t>
        </w:r>
        <w:r w:rsidR="009229B2">
          <w:rPr>
            <w:rFonts w:ascii="Verdana" w:hAnsi="Verdana"/>
            <w:sz w:val="20"/>
          </w:rPr>
          <w:t>í</w:t>
        </w:r>
        <w:r w:rsidR="009229B2" w:rsidRPr="002F5D92">
          <w:rPr>
            <w:rFonts w:ascii="Verdana" w:hAnsi="Verdana"/>
            <w:sz w:val="20"/>
          </w:rPr>
          <w:t xml:space="preserve">da </w:t>
        </w:r>
      </w:ins>
      <w:r w:rsidRPr="002F5D92">
        <w:rPr>
          <w:rFonts w:ascii="Verdana" w:hAnsi="Verdana"/>
          <w:sz w:val="20"/>
        </w:rPr>
        <w:t xml:space="preserve">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184" w:name="_DV_M182"/>
      <w:bookmarkStart w:id="185" w:name="_DV_M183"/>
      <w:bookmarkStart w:id="186" w:name="_DV_M184"/>
      <w:bookmarkStart w:id="187" w:name="_DV_M185"/>
      <w:bookmarkEnd w:id="184"/>
      <w:bookmarkEnd w:id="185"/>
      <w:bookmarkEnd w:id="186"/>
      <w:bookmarkEnd w:id="187"/>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700C001E" w:rsidR="00E33DB5" w:rsidRPr="00F7279B" w:rsidRDefault="00E33DB5" w:rsidP="00F7279B">
      <w:pPr>
        <w:pStyle w:val="PargrafodaLista"/>
        <w:numPr>
          <w:ilvl w:val="2"/>
          <w:numId w:val="5"/>
        </w:numPr>
        <w:spacing w:line="300" w:lineRule="exact"/>
        <w:ind w:left="0" w:firstLine="0"/>
        <w:rPr>
          <w:rFonts w:ascii="Verdana" w:hAnsi="Verdana"/>
          <w:sz w:val="20"/>
        </w:rPr>
      </w:pPr>
      <w:bookmarkStart w:id="188"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8A31BB">
        <w:rPr>
          <w:rFonts w:ascii="Verdana" w:hAnsi="Verdana"/>
          <w:sz w:val="20"/>
          <w:lang w:val="pt-BR"/>
        </w:rPr>
        <w:t>livres de qualquer</w:t>
      </w:r>
      <w:r w:rsidR="008A31BB" w:rsidRPr="00F7279B">
        <w:rPr>
          <w:rFonts w:ascii="Verdana" w:hAnsi="Verdana"/>
          <w:sz w:val="20"/>
        </w:rPr>
        <w:t xml:space="preserve"> </w:t>
      </w:r>
      <w:r w:rsidR="00C5293D" w:rsidRPr="00F7279B">
        <w:rPr>
          <w:rFonts w:ascii="Verdana" w:hAnsi="Verdana"/>
          <w:sz w:val="20"/>
        </w:rPr>
        <w:t>ônus</w:t>
      </w:r>
      <w:r w:rsidR="00563EBD" w:rsidRPr="00F7279B">
        <w:rPr>
          <w:rFonts w:ascii="Verdana" w:hAnsi="Verdana"/>
          <w:sz w:val="20"/>
        </w:rPr>
        <w:t xml:space="preserve">, fiança, ou qualquer outro </w:t>
      </w:r>
      <w:ins w:id="189" w:author="TozziniFreire Advogados" w:date="2021-11-30T19:28:00Z">
        <w:r w:rsidR="006F4448">
          <w:rPr>
            <w:rFonts w:ascii="Verdana" w:hAnsi="Verdana"/>
            <w:sz w:val="20"/>
            <w:lang w:val="pt-BR"/>
          </w:rPr>
          <w:t xml:space="preserve">bem ou ativo </w:t>
        </w:r>
      </w:ins>
      <w:r w:rsidR="00563EBD" w:rsidRPr="00F7279B">
        <w:rPr>
          <w:rFonts w:ascii="Verdana" w:hAnsi="Verdana"/>
          <w:sz w:val="20"/>
        </w:rPr>
        <w:t>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w:t>
      </w:r>
      <w:ins w:id="190" w:author="TozziniFreire Advogados" w:date="2021-11-30T19:29:00Z">
        <w:r w:rsidR="006F4448" w:rsidRPr="00F7279B">
          <w:rPr>
            <w:rFonts w:ascii="Verdana" w:hAnsi="Verdana"/>
            <w:sz w:val="20"/>
          </w:rPr>
          <w:t>Reforço ou Substituição de Garantia</w:t>
        </w:r>
      </w:ins>
      <w:del w:id="191" w:author="TozziniFreire Advogados" w:date="2021-11-30T19:29:00Z">
        <w:r w:rsidRPr="00F7279B" w:rsidDel="006F4448">
          <w:rPr>
            <w:rFonts w:ascii="Verdana" w:hAnsi="Verdana"/>
            <w:sz w:val="20"/>
          </w:rPr>
          <w:delText xml:space="preserve">reforço ou substituição da presente </w:delText>
        </w:r>
        <w:bookmarkStart w:id="192" w:name="_Hlk88589047"/>
        <w:r w:rsidR="008A32E5" w:rsidRPr="00DF601E" w:rsidDel="006F4448">
          <w:rPr>
            <w:rFonts w:ascii="Verdana" w:hAnsi="Verdana"/>
            <w:sz w:val="20"/>
          </w:rPr>
          <w:delText>Alienação Fiduciária</w:delText>
        </w:r>
        <w:r w:rsidR="008A32E5" w:rsidRPr="00F7279B" w:rsidDel="006F4448">
          <w:rPr>
            <w:rFonts w:ascii="Verdana" w:hAnsi="Verdana"/>
            <w:sz w:val="20"/>
          </w:rPr>
          <w:delText xml:space="preserve"> </w:delText>
        </w:r>
        <w:bookmarkEnd w:id="192"/>
        <w:r w:rsidR="008A32E5" w:rsidDel="006F4448">
          <w:rPr>
            <w:rFonts w:ascii="Verdana" w:hAnsi="Verdana"/>
            <w:sz w:val="20"/>
            <w:lang w:val="pt-BR"/>
          </w:rPr>
          <w:delText>em g</w:delText>
        </w:r>
        <w:r w:rsidR="008A31BB" w:rsidRPr="00F7279B" w:rsidDel="006F4448">
          <w:rPr>
            <w:rFonts w:ascii="Verdana" w:hAnsi="Verdana"/>
            <w:sz w:val="20"/>
          </w:rPr>
          <w:delText>arantia</w:delText>
        </w:r>
      </w:del>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r w:rsidR="008A31BB">
        <w:rPr>
          <w:rFonts w:ascii="Verdana" w:hAnsi="Verdana"/>
          <w:sz w:val="20"/>
          <w:lang w:val="pt-BR"/>
        </w:rPr>
        <w:t>s</w:t>
      </w:r>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ins w:id="193" w:author="TozziniFreire Advogados" w:date="2021-11-30T19:29:00Z">
        <w:r w:rsidR="006F4448">
          <w:rPr>
            <w:rFonts w:ascii="Verdana" w:hAnsi="Verdana"/>
            <w:color w:val="000000"/>
            <w:sz w:val="20"/>
            <w:lang w:val="pt-BR"/>
          </w:rPr>
          <w:t xml:space="preserve">tomada em </w:t>
        </w:r>
        <w:r w:rsidR="006F4448" w:rsidRPr="00F7279B">
          <w:rPr>
            <w:rFonts w:ascii="Verdana" w:hAnsi="Verdana"/>
            <w:sz w:val="20"/>
          </w:rPr>
          <w:t xml:space="preserve">Assembleia Geral </w:t>
        </w:r>
        <w:r w:rsidR="006F4448">
          <w:rPr>
            <w:rFonts w:ascii="Verdana" w:hAnsi="Verdana"/>
            <w:sz w:val="20"/>
            <w:lang w:val="pt-BR"/>
          </w:rPr>
          <w:t xml:space="preserve">convocada para esse fim </w:t>
        </w:r>
      </w:ins>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w:t>
      </w:r>
      <w:r w:rsidR="00981765" w:rsidRPr="006F4448">
        <w:rPr>
          <w:rFonts w:ascii="Verdana" w:hAnsi="Verdana"/>
          <w:sz w:val="20"/>
          <w:u w:val="single"/>
          <w:rPrChange w:id="194" w:author="TozziniFreire Advogados" w:date="2021-11-30T19:29:00Z">
            <w:rPr>
              <w:rFonts w:ascii="Verdana" w:hAnsi="Verdana"/>
              <w:sz w:val="20"/>
            </w:rPr>
          </w:rPrChange>
        </w:rPr>
        <w:t>Anexo III</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 xml:space="preserve">dados em garantia por meio </w:t>
      </w:r>
      <w:del w:id="195" w:author="TozziniFreire Advogados" w:date="2021-11-30T19:29:00Z">
        <w:r w:rsidRPr="00F7279B" w:rsidDel="006F4448">
          <w:rPr>
            <w:rFonts w:ascii="Verdana" w:hAnsi="Verdana"/>
            <w:sz w:val="20"/>
          </w:rPr>
          <w:delText xml:space="preserve">de </w:delText>
        </w:r>
      </w:del>
      <w:ins w:id="196" w:author="TozziniFreire Advogados" w:date="2021-11-30T19:29:00Z">
        <w:r w:rsidR="006F4448" w:rsidRPr="00F7279B">
          <w:rPr>
            <w:rFonts w:ascii="Verdana" w:hAnsi="Verdana"/>
            <w:sz w:val="20"/>
          </w:rPr>
          <w:t>d</w:t>
        </w:r>
        <w:r w:rsidR="006F4448">
          <w:rPr>
            <w:rFonts w:ascii="Verdana" w:hAnsi="Verdana"/>
            <w:sz w:val="20"/>
            <w:lang w:val="pt-BR"/>
          </w:rPr>
          <w:t>a</w:t>
        </w:r>
        <w:r w:rsidR="006F4448" w:rsidRPr="00F7279B">
          <w:rPr>
            <w:rFonts w:ascii="Verdana" w:hAnsi="Verdana"/>
            <w:sz w:val="20"/>
          </w:rPr>
          <w:t xml:space="preserve"> </w:t>
        </w:r>
      </w:ins>
      <w:r w:rsidRPr="00F7279B">
        <w:rPr>
          <w:rFonts w:ascii="Verdana" w:hAnsi="Verdana"/>
          <w:sz w:val="20"/>
        </w:rPr>
        <w:t>celebração de um novo contrato em termos aceitáveis ao</w:t>
      </w:r>
      <w:r w:rsidR="00B94F59" w:rsidRPr="00F7279B">
        <w:rPr>
          <w:rFonts w:ascii="Verdana" w:hAnsi="Verdana"/>
          <w:sz w:val="20"/>
        </w:rPr>
        <w:t>s Debenturistas</w:t>
      </w:r>
      <w:r w:rsidRPr="00F7279B">
        <w:rPr>
          <w:rFonts w:ascii="Verdana" w:hAnsi="Verdana"/>
          <w:sz w:val="20"/>
        </w:rPr>
        <w:t xml:space="preserve">, </w:t>
      </w:r>
      <w:ins w:id="197" w:author="TozziniFreire Advogados" w:date="2021-11-30T19:29:00Z">
        <w:r w:rsidR="006F4448">
          <w:rPr>
            <w:rFonts w:ascii="Verdana" w:hAnsi="Verdana"/>
            <w:sz w:val="20"/>
            <w:lang w:val="pt-BR"/>
          </w:rPr>
          <w:t xml:space="preserve">representados pelo Agente Fiduciário, </w:t>
        </w:r>
      </w:ins>
      <w:r w:rsidRPr="00F7279B">
        <w:rPr>
          <w:rFonts w:ascii="Verdana" w:hAnsi="Verdana"/>
          <w:sz w:val="20"/>
        </w:rPr>
        <w:t>procedendo-se, em qualquer caso, os respectivos registros</w:t>
      </w:r>
      <w:r w:rsidR="00F251E3" w:rsidRPr="00F7279B">
        <w:rPr>
          <w:rFonts w:ascii="Verdana" w:hAnsi="Verdana"/>
          <w:sz w:val="20"/>
        </w:rPr>
        <w:t xml:space="preserve"> nos mesmos prazos aqui estabelecidos</w:t>
      </w:r>
      <w:ins w:id="198" w:author="TozziniFreire Advogados" w:date="2021-11-30T19:30:00Z">
        <w:r w:rsidR="006F4448">
          <w:rPr>
            <w:rFonts w:ascii="Verdana" w:hAnsi="Verdana"/>
            <w:sz w:val="20"/>
            <w:lang w:val="pt-BR"/>
          </w:rPr>
          <w:t xml:space="preserve"> </w:t>
        </w:r>
        <w:r w:rsidR="006F4448" w:rsidRPr="00F7279B">
          <w:rPr>
            <w:rFonts w:ascii="Verdana" w:hAnsi="Verdana"/>
            <w:sz w:val="20"/>
          </w:rPr>
          <w:t xml:space="preserve">aqui </w:t>
        </w:r>
        <w:r w:rsidR="006F4448">
          <w:rPr>
            <w:rFonts w:ascii="Verdana" w:hAnsi="Verdana"/>
            <w:sz w:val="20"/>
            <w:lang w:val="pt-BR"/>
          </w:rPr>
          <w:t>e na Escritura de Emissão</w:t>
        </w:r>
      </w:ins>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199" w:name="_Toc288759185"/>
      <w:bookmarkStart w:id="200" w:name="_Toc347526182"/>
      <w:bookmarkStart w:id="201" w:name="_Toc347863078"/>
      <w:bookmarkStart w:id="202" w:name="_Hlk44584891"/>
      <w:bookmarkEnd w:id="188"/>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199"/>
      <w:bookmarkEnd w:id="200"/>
      <w:bookmarkEnd w:id="201"/>
    </w:p>
    <w:bookmarkEnd w:id="202"/>
    <w:p w14:paraId="76E56730" w14:textId="77777777" w:rsidR="00A011F1" w:rsidRPr="00DF601E" w:rsidRDefault="00A011F1" w:rsidP="00D35959">
      <w:pPr>
        <w:keepNext/>
        <w:spacing w:line="300" w:lineRule="exact"/>
        <w:rPr>
          <w:rFonts w:ascii="Verdana" w:hAnsi="Verdana"/>
          <w:sz w:val="20"/>
        </w:rPr>
      </w:pPr>
    </w:p>
    <w:p w14:paraId="59B48376" w14:textId="6F571105" w:rsidR="00A011F1" w:rsidRPr="00DF601E" w:rsidRDefault="002E61C6" w:rsidP="00D35959">
      <w:pPr>
        <w:pStyle w:val="Rodap"/>
        <w:keepLines/>
        <w:tabs>
          <w:tab w:val="clear" w:pos="4252"/>
          <w:tab w:val="clear" w:pos="8504"/>
        </w:tabs>
        <w:spacing w:line="300" w:lineRule="exact"/>
        <w:rPr>
          <w:rFonts w:ascii="Verdana" w:hAnsi="Verdana"/>
          <w:sz w:val="20"/>
        </w:rPr>
      </w:pPr>
      <w:bookmarkStart w:id="203" w:name="_Ref130384520"/>
      <w:r w:rsidRPr="00DF601E">
        <w:rPr>
          <w:rFonts w:ascii="Verdana" w:hAnsi="Verdana"/>
          <w:sz w:val="20"/>
        </w:rPr>
        <w:t>2.1.</w:t>
      </w:r>
      <w:r w:rsidRPr="00DF601E">
        <w:rPr>
          <w:rFonts w:ascii="Verdana" w:hAnsi="Verdana"/>
          <w:sz w:val="20"/>
        </w:rPr>
        <w:tab/>
      </w:r>
      <w:bookmarkStart w:id="204" w:name="_Hlk88589075"/>
      <w:bookmarkStart w:id="205"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obriga</w:t>
      </w:r>
      <w:r w:rsidR="008A31BB">
        <w:rPr>
          <w:rFonts w:ascii="Verdana" w:hAnsi="Verdana"/>
          <w:sz w:val="20"/>
        </w:rPr>
        <w:t>-se</w:t>
      </w:r>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203"/>
      <w:bookmarkEnd w:id="204"/>
    </w:p>
    <w:bookmarkEnd w:id="205"/>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206" w:name="_Ref386633675"/>
      <w:bookmarkStart w:id="207"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208" w:name="_Hlk45824219"/>
      <w:r w:rsidR="0082250E">
        <w:rPr>
          <w:rFonts w:ascii="Verdana" w:hAnsi="Verdana"/>
          <w:sz w:val="20"/>
        </w:rPr>
        <w:t>do domicílio das Partes deste Contrato</w:t>
      </w:r>
      <w:r w:rsidR="006635A3" w:rsidRPr="00DF601E">
        <w:rPr>
          <w:rFonts w:ascii="Verdana" w:hAnsi="Verdana"/>
          <w:sz w:val="20"/>
        </w:rPr>
        <w:t xml:space="preserve"> </w:t>
      </w:r>
      <w:bookmarkEnd w:id="208"/>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w:t>
      </w:r>
      <w:r w:rsidR="006635A3" w:rsidRPr="00B059C4">
        <w:rPr>
          <w:rFonts w:ascii="Verdana" w:hAnsi="Verdana"/>
          <w:sz w:val="20"/>
        </w:rPr>
        <w:lastRenderedPageBreak/>
        <w:t xml:space="preserve">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073E9EF3"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209"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209"/>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833125" w:rsidRPr="00833125">
        <w:rPr>
          <w:rFonts w:ascii="Verdana" w:hAnsi="Verdana"/>
          <w:sz w:val="20"/>
        </w:rPr>
        <w:t>1 (uma) via original</w:t>
      </w:r>
      <w:r w:rsidR="00433F08" w:rsidRPr="00B059C4">
        <w:rPr>
          <w:rFonts w:ascii="Verdana" w:hAnsi="Verdana"/>
          <w:sz w:val="20"/>
        </w:rPr>
        <w:t xml:space="preserve"> d</w:t>
      </w:r>
      <w:r w:rsidR="00C06A5F" w:rsidRPr="00B059C4">
        <w:rPr>
          <w:rFonts w:ascii="Verdana" w:hAnsi="Verdana"/>
          <w:sz w:val="20"/>
        </w:rPr>
        <w:t>as respectivas vias registradas</w:t>
      </w:r>
      <w:del w:id="210" w:author="TozziniFreire Advogados" w:date="2021-11-30T19:32:00Z">
        <w:r w:rsidR="008635B1" w:rsidRPr="00B059C4" w:rsidDel="00A53A34">
          <w:rPr>
            <w:rFonts w:ascii="Verdana" w:hAnsi="Verdana"/>
            <w:sz w:val="20"/>
          </w:rPr>
          <w:delText>,</w:delText>
        </w:r>
      </w:del>
      <w:r w:rsidR="00602E9A" w:rsidRPr="00B059C4">
        <w:rPr>
          <w:rFonts w:ascii="Verdana" w:hAnsi="Verdana"/>
          <w:sz w:val="20"/>
        </w:rPr>
        <w:t xml:space="preserve"> </w:t>
      </w:r>
      <w:r w:rsidR="00BC60D7" w:rsidRPr="00B059C4">
        <w:rPr>
          <w:rFonts w:ascii="Verdana" w:hAnsi="Verdana"/>
          <w:sz w:val="20"/>
        </w:rPr>
        <w:t xml:space="preserve">em </w:t>
      </w:r>
      <w:r w:rsidR="00833125" w:rsidRPr="00833125">
        <w:rPr>
          <w:rFonts w:ascii="Verdana" w:hAnsi="Verdana"/>
          <w:sz w:val="20"/>
        </w:rPr>
        <w:t>até 5 (cinco) Dias Úteis contados da data do respectivo registro</w:t>
      </w:r>
      <w:bookmarkEnd w:id="206"/>
      <w:r w:rsidR="001277BE" w:rsidRPr="00B059C4">
        <w:rPr>
          <w:rFonts w:ascii="Verdana" w:hAnsi="Verdana"/>
          <w:sz w:val="20"/>
        </w:rPr>
        <w:t>;</w:t>
      </w:r>
      <w:r w:rsidR="00930779" w:rsidRPr="00B059C4">
        <w:rPr>
          <w:rFonts w:ascii="Verdana" w:hAnsi="Verdana"/>
          <w:sz w:val="20"/>
        </w:rPr>
        <w:t xml:space="preserve"> </w:t>
      </w:r>
    </w:p>
    <w:bookmarkEnd w:id="207"/>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7CEAFF6D"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211" w:name="_Ref386631931"/>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pagamento antecipado da Dívida Existente, </w:t>
      </w:r>
      <w:r w:rsidR="008F504C">
        <w:rPr>
          <w:rFonts w:ascii="Verdana" w:hAnsi="Verdana"/>
          <w:sz w:val="20"/>
        </w:rPr>
        <w:t xml:space="preserve">o respectivo </w:t>
      </w:r>
      <w:r w:rsidR="00697AFE">
        <w:rPr>
          <w:rFonts w:ascii="Verdana" w:hAnsi="Verdana"/>
          <w:sz w:val="20"/>
        </w:rPr>
        <w:t>T</w:t>
      </w:r>
      <w:r w:rsidR="008F504C">
        <w:rPr>
          <w:rFonts w:ascii="Verdana" w:hAnsi="Verdana"/>
          <w:sz w:val="20"/>
        </w:rPr>
        <w:t xml:space="preserve">ermo de </w:t>
      </w:r>
      <w:r w:rsidR="00697AFE">
        <w:rPr>
          <w:rFonts w:ascii="Verdana" w:hAnsi="Verdana"/>
          <w:sz w:val="20"/>
        </w:rPr>
        <w:t>L</w:t>
      </w:r>
      <w:r w:rsidR="008F504C">
        <w:rPr>
          <w:rFonts w:ascii="Verdana" w:hAnsi="Verdana"/>
          <w:sz w:val="20"/>
        </w:rPr>
        <w:t>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protocolar solicitação de averbação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 dos </w:t>
      </w:r>
      <w:r w:rsidR="00697AFE">
        <w:rPr>
          <w:rFonts w:ascii="Verdana" w:hAnsi="Verdana"/>
          <w:sz w:val="20"/>
        </w:rPr>
        <w:t>T</w:t>
      </w:r>
      <w:r w:rsidR="008F504C" w:rsidRPr="00B059C4">
        <w:rPr>
          <w:rFonts w:ascii="Verdana" w:hAnsi="Verdana"/>
          <w:sz w:val="20"/>
        </w:rPr>
        <w:t xml:space="preserve">ermos de </w:t>
      </w:r>
      <w:r w:rsidR="00697AFE">
        <w:rPr>
          <w:rFonts w:ascii="Verdana" w:hAnsi="Verdana"/>
          <w:sz w:val="20"/>
        </w:rPr>
        <w:t>Q</w:t>
      </w:r>
      <w:r w:rsidR="008F504C" w:rsidRPr="00B059C4">
        <w:rPr>
          <w:rFonts w:ascii="Verdana" w:hAnsi="Verdana"/>
          <w:sz w:val="20"/>
        </w:rPr>
        <w:t xml:space="preserve">uitação e </w:t>
      </w:r>
      <w:r w:rsidR="00697AFE">
        <w:rPr>
          <w:rFonts w:ascii="Verdana" w:hAnsi="Verdana"/>
          <w:sz w:val="20"/>
        </w:rPr>
        <w:t>L</w:t>
      </w:r>
      <w:r w:rsidR="008F504C" w:rsidRPr="00B059C4">
        <w:rPr>
          <w:rFonts w:ascii="Verdana" w:hAnsi="Verdana"/>
          <w:sz w:val="20"/>
        </w:rPr>
        <w:t>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22233BBF"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r w:rsidR="00CB696A">
        <w:rPr>
          <w:rFonts w:ascii="Verdana" w:hAnsi="Verdana"/>
          <w:sz w:val="20"/>
        </w:rPr>
        <w:t>,</w:t>
      </w:r>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r w:rsidR="00CB696A">
        <w:rPr>
          <w:rFonts w:ascii="Verdana" w:hAnsi="Verdana"/>
          <w:sz w:val="20"/>
        </w:rPr>
        <w:t xml:space="preserve"> e</w:t>
      </w:r>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211"/>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212" w:name="_Toc288759187"/>
      <w:bookmarkStart w:id="213" w:name="_Toc347526184"/>
      <w:bookmarkStart w:id="214"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212"/>
      <w:bookmarkEnd w:id="213"/>
      <w:bookmarkEnd w:id="214"/>
    </w:p>
    <w:p w14:paraId="38CC7A08" w14:textId="29D22BB9" w:rsidR="00A011F1" w:rsidRPr="00DF601E" w:rsidRDefault="00A011F1" w:rsidP="00D35959">
      <w:pPr>
        <w:widowControl w:val="0"/>
        <w:spacing w:line="300" w:lineRule="exact"/>
        <w:rPr>
          <w:rFonts w:ascii="Verdana" w:hAnsi="Verdana"/>
          <w:sz w:val="20"/>
        </w:rPr>
      </w:pPr>
    </w:p>
    <w:p w14:paraId="17724AAB" w14:textId="0FD32714" w:rsidR="00506283" w:rsidRPr="00B019BD" w:rsidRDefault="00220063" w:rsidP="00C45947">
      <w:pPr>
        <w:pStyle w:val="PargrafodaLista"/>
        <w:widowControl w:val="0"/>
        <w:spacing w:line="300" w:lineRule="exact"/>
        <w:ind w:left="0"/>
        <w:rPr>
          <w:rFonts w:ascii="Verdana" w:hAnsi="Verdana"/>
          <w:sz w:val="20"/>
          <w:lang w:val="pt-BR"/>
        </w:rPr>
      </w:pPr>
      <w:bookmarkStart w:id="215" w:name="_Ref386631785"/>
      <w:bookmarkStart w:id="216" w:name="_Ref386631695"/>
      <w:bookmarkStart w:id="217"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ins w:id="218" w:author="TozziniFreire Advogados" w:date="2021-11-30T19:34:00Z">
        <w:r w:rsidR="007074C8">
          <w:rPr>
            <w:rFonts w:ascii="Verdana" w:hAnsi="Verdana"/>
            <w:sz w:val="20"/>
            <w:lang w:val="pt-BR"/>
          </w:rPr>
          <w:t xml:space="preserve">(conforme definidos na Escritura de Emissão) </w:t>
        </w:r>
      </w:ins>
      <w:r w:rsidR="00A011F1" w:rsidRPr="00C45947">
        <w:rPr>
          <w:rFonts w:ascii="Verdana" w:hAnsi="Verdana"/>
          <w:sz w:val="20"/>
        </w:rPr>
        <w:t>das Obrigações Garantidas</w:t>
      </w:r>
      <w:r w:rsidR="008A233B">
        <w:rPr>
          <w:rFonts w:ascii="Verdana" w:hAnsi="Verdana"/>
          <w:sz w:val="20"/>
          <w:lang w:val="pt-BR"/>
        </w:rPr>
        <w:t>, observado</w:t>
      </w:r>
      <w:r w:rsidR="006664AA">
        <w:rPr>
          <w:rFonts w:ascii="Verdana" w:hAnsi="Verdana"/>
          <w:sz w:val="20"/>
          <w:lang w:val="pt-BR"/>
        </w:rPr>
        <w:t>s</w:t>
      </w:r>
      <w:r w:rsidR="008A233B">
        <w:rPr>
          <w:rFonts w:ascii="Verdana" w:hAnsi="Verdana"/>
          <w:sz w:val="20"/>
          <w:lang w:val="pt-BR"/>
        </w:rPr>
        <w:t xml:space="preserve"> eventuais prazos de cura </w:t>
      </w:r>
      <w:del w:id="219" w:author="TozziniFreire Advogados" w:date="2021-11-30T19:34:00Z">
        <w:r w:rsidR="008A233B" w:rsidDel="007074C8">
          <w:rPr>
            <w:rFonts w:ascii="Verdana" w:hAnsi="Verdana"/>
            <w:sz w:val="20"/>
            <w:lang w:val="pt-BR"/>
          </w:rPr>
          <w:delText xml:space="preserve">conforme </w:delText>
        </w:r>
      </w:del>
      <w:r w:rsidR="008A233B">
        <w:rPr>
          <w:rFonts w:ascii="Verdana" w:hAnsi="Verdana"/>
          <w:sz w:val="20"/>
          <w:lang w:val="pt-BR"/>
        </w:rPr>
        <w:t>disposto</w:t>
      </w:r>
      <w:r w:rsidR="006664AA">
        <w:rPr>
          <w:rFonts w:ascii="Verdana" w:hAnsi="Verdana"/>
          <w:sz w:val="20"/>
          <w:lang w:val="pt-BR"/>
        </w:rPr>
        <w:t>s</w:t>
      </w:r>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w:t>
      </w:r>
      <w:r w:rsidR="001C5BF3" w:rsidRPr="00C45947">
        <w:rPr>
          <w:rFonts w:ascii="Verdana" w:hAnsi="Verdana"/>
          <w:sz w:val="20"/>
        </w:rPr>
        <w:lastRenderedPageBreak/>
        <w:t xml:space="preserve">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w:t>
      </w:r>
      <w:del w:id="220" w:author="TozziniFreire Advogados" w:date="2021-11-30T19:36:00Z">
        <w:r w:rsidR="001C5BF3" w:rsidRPr="00C45947" w:rsidDel="007074C8">
          <w:rPr>
            <w:rFonts w:ascii="Verdana" w:hAnsi="Verdana"/>
            <w:sz w:val="20"/>
          </w:rPr>
          <w:delText>poderão</w:delText>
        </w:r>
      </w:del>
      <w:ins w:id="221" w:author="TozziniFreire Advogados" w:date="2021-11-30T19:36:00Z">
        <w:r w:rsidR="007074C8" w:rsidRPr="00C45947">
          <w:rPr>
            <w:rFonts w:ascii="Verdana" w:hAnsi="Verdana"/>
            <w:sz w:val="20"/>
          </w:rPr>
          <w:t>poder</w:t>
        </w:r>
        <w:r w:rsidR="007074C8">
          <w:rPr>
            <w:rFonts w:ascii="Verdana" w:hAnsi="Verdana"/>
            <w:sz w:val="20"/>
            <w:lang w:val="pt-BR"/>
          </w:rPr>
          <w:t>á</w:t>
        </w:r>
      </w:ins>
      <w:r w:rsidR="001C5BF3" w:rsidRPr="00C45947">
        <w:rPr>
          <w:rFonts w:ascii="Verdana" w:hAnsi="Verdana"/>
          <w:sz w:val="20"/>
        </w:rPr>
        <w:t xml:space="preserve">,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r w:rsidR="006664AA">
        <w:rPr>
          <w:rFonts w:ascii="Verdana" w:hAnsi="Verdana"/>
          <w:sz w:val="20"/>
          <w:lang w:val="pt-BR"/>
        </w:rPr>
        <w:t xml:space="preserve">da alienação </w:t>
      </w:r>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215"/>
      <w:bookmarkEnd w:id="216"/>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222"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23894B41"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r w:rsidR="00D33530">
        <w:rPr>
          <w:rFonts w:ascii="Verdana" w:hAnsi="Verdana"/>
          <w:sz w:val="20"/>
          <w:lang w:val="pt-BR"/>
        </w:rPr>
        <w:t xml:space="preserve"> </w:t>
      </w:r>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tampouco qualquer manifestação do Poder Judiciário determinando a execução desta</w:t>
      </w:r>
      <w:del w:id="223" w:author="TozziniFreire Advogados" w:date="2021-11-30T19:42:00Z">
        <w:r w:rsidRPr="00DF601E" w:rsidDel="00724270">
          <w:rPr>
            <w:rFonts w:ascii="Verdana" w:hAnsi="Verdana"/>
            <w:sz w:val="20"/>
          </w:rPr>
          <w:delText xml:space="preserve"> </w:delText>
        </w:r>
      </w:del>
      <w:r w:rsidR="008A32E5" w:rsidRPr="008A32E5">
        <w:rPr>
          <w:rFonts w:ascii="Verdana" w:hAnsi="Verdana"/>
          <w:sz w:val="20"/>
        </w:rPr>
        <w:t xml:space="preserve"> </w:t>
      </w:r>
      <w:r w:rsidR="008A32E5" w:rsidRPr="00DF601E">
        <w:rPr>
          <w:rFonts w:ascii="Verdana" w:hAnsi="Verdana"/>
          <w:sz w:val="20"/>
        </w:rPr>
        <w:t>Alienação Fiduciária</w:t>
      </w:r>
      <w:r w:rsidRPr="00DF601E">
        <w:rPr>
          <w:rFonts w:ascii="Verdana" w:hAnsi="Verdana"/>
          <w:sz w:val="20"/>
        </w:rPr>
        <w:t>, devendo a Fiduciante</w:t>
      </w:r>
      <w:r w:rsidR="00D33530">
        <w:rPr>
          <w:rFonts w:ascii="Verdana" w:hAnsi="Verdana"/>
          <w:sz w:val="20"/>
          <w:lang w:val="pt-BR"/>
        </w:rPr>
        <w:t>,</w:t>
      </w:r>
      <w:r w:rsidRPr="00DF601E">
        <w:rPr>
          <w:rFonts w:ascii="Verdana" w:hAnsi="Verdana"/>
          <w:sz w:val="20"/>
        </w:rPr>
        <w:t xml:space="preserve"> desde logo</w:t>
      </w:r>
      <w:r w:rsidR="00D33530">
        <w:rPr>
          <w:rFonts w:ascii="Verdana" w:hAnsi="Verdana"/>
          <w:sz w:val="20"/>
          <w:lang w:val="pt-BR"/>
        </w:rPr>
        <w:t>,</w:t>
      </w:r>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del w:id="224" w:author="TozziniFreire Advogados" w:date="2021-11-30T19:42:00Z">
        <w:r w:rsidR="008A32E5" w:rsidDel="00724270">
          <w:rPr>
            <w:rFonts w:ascii="Verdana" w:hAnsi="Verdana"/>
            <w:sz w:val="20"/>
            <w:lang w:val="pt-BR"/>
          </w:rPr>
          <w:delText xml:space="preserve"> [</w:delText>
        </w:r>
        <w:r w:rsidR="008A32E5" w:rsidRPr="003A24BF" w:rsidDel="00724270">
          <w:rPr>
            <w:rFonts w:ascii="Verdana" w:hAnsi="Verdana"/>
            <w:b/>
            <w:bCs/>
            <w:sz w:val="20"/>
            <w:highlight w:val="yellow"/>
            <w:lang w:val="pt-BR"/>
          </w:rPr>
          <w:delText>Nota MMSO</w:delText>
        </w:r>
        <w:r w:rsidR="008A32E5" w:rsidRPr="003A24BF" w:rsidDel="00724270">
          <w:rPr>
            <w:rFonts w:ascii="Verdana" w:hAnsi="Verdana"/>
            <w:sz w:val="20"/>
            <w:highlight w:val="yellow"/>
            <w:lang w:val="pt-BR"/>
          </w:rPr>
          <w:delText>: “Garantia” não é termo definido</w:delText>
        </w:r>
        <w:r w:rsidR="008A32E5" w:rsidDel="00724270">
          <w:rPr>
            <w:rFonts w:ascii="Verdana" w:hAnsi="Verdana"/>
            <w:sz w:val="20"/>
            <w:lang w:val="pt-BR"/>
          </w:rPr>
          <w:delText>.]</w:delText>
        </w:r>
      </w:del>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0203EF1B"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217"/>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 xml:space="preserve">outorgado </w:t>
      </w:r>
      <w:ins w:id="225" w:author="TozziniFreire Advogados" w:date="2021-11-30T19:45:00Z">
        <w:r w:rsidR="007848B6">
          <w:rPr>
            <w:rFonts w:ascii="Verdana" w:hAnsi="Verdana"/>
            <w:sz w:val="20"/>
            <w:lang w:val="pt-BR"/>
          </w:rPr>
          <w:t xml:space="preserve">terá prazo de vigência de 1 (um) ano, nos termos do artigo </w:t>
        </w:r>
      </w:ins>
      <w:ins w:id="226" w:author="TozziniFreire Advogados" w:date="2021-11-30T19:46:00Z">
        <w:r w:rsidR="007848B6">
          <w:rPr>
            <w:rFonts w:ascii="Verdana" w:hAnsi="Verdana"/>
            <w:sz w:val="20"/>
            <w:lang w:val="pt-BR"/>
          </w:rPr>
          <w:t xml:space="preserve">10, Parágrafo Terceiro, “c”, do </w:t>
        </w:r>
        <w:proofErr w:type="spellStart"/>
        <w:r w:rsidR="007848B6">
          <w:rPr>
            <w:rFonts w:ascii="Verdana" w:hAnsi="Verdana"/>
            <w:sz w:val="20"/>
            <w:lang w:val="pt-BR"/>
          </w:rPr>
          <w:t>Estauto</w:t>
        </w:r>
        <w:proofErr w:type="spellEnd"/>
        <w:r w:rsidR="007848B6">
          <w:rPr>
            <w:rFonts w:ascii="Verdana" w:hAnsi="Verdana"/>
            <w:sz w:val="20"/>
            <w:lang w:val="pt-BR"/>
          </w:rPr>
          <w:t xml:space="preserve"> Social da Fiduciante vigente nessa data, </w:t>
        </w:r>
      </w:ins>
      <w:del w:id="227" w:author="TozziniFreire Advogados" w:date="2021-11-30T19:46:00Z">
        <w:r w:rsidR="00F46256" w:rsidRPr="00DF601E" w:rsidDel="007848B6">
          <w:rPr>
            <w:rFonts w:ascii="Verdana" w:hAnsi="Verdana"/>
            <w:sz w:val="20"/>
            <w:lang w:val="pt-BR"/>
          </w:rPr>
          <w:delText>deverá ser mantido em vigor</w:delText>
        </w:r>
        <w:r w:rsidR="00D662CE" w:rsidRPr="00DF601E" w:rsidDel="007848B6">
          <w:rPr>
            <w:rFonts w:ascii="Verdana" w:hAnsi="Verdana"/>
            <w:sz w:val="20"/>
          </w:rPr>
          <w:delText xml:space="preserve"> até o fim do Prazo de Vigência</w:delText>
        </w:r>
        <w:bookmarkEnd w:id="222"/>
        <w:r w:rsidR="00A92874" w:rsidDel="007848B6">
          <w:rPr>
            <w:rFonts w:ascii="Verdana" w:hAnsi="Verdana"/>
            <w:sz w:val="20"/>
            <w:lang w:val="pt-BR"/>
          </w:rPr>
          <w:delText>[</w:delText>
        </w:r>
        <w:r w:rsidR="002F736B" w:rsidRPr="00DF601E" w:rsidDel="007848B6">
          <w:rPr>
            <w:rFonts w:ascii="Verdana" w:hAnsi="Verdana"/>
            <w:sz w:val="20"/>
            <w:lang w:val="pt-BR"/>
          </w:rPr>
          <w:delText xml:space="preserve">, </w:delText>
        </w:r>
      </w:del>
      <w:r w:rsidR="002F736B" w:rsidRPr="00DF601E">
        <w:rPr>
          <w:rFonts w:ascii="Verdana" w:hAnsi="Verdana"/>
          <w:sz w:val="20"/>
          <w:lang w:val="pt-BR"/>
        </w:rPr>
        <w:t xml:space="preserve">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w:t>
      </w:r>
      <w:r w:rsidR="002F736B" w:rsidRPr="00DF601E">
        <w:rPr>
          <w:rFonts w:ascii="Verdana" w:hAnsi="Verdana"/>
          <w:sz w:val="20"/>
          <w:lang w:val="pt-BR"/>
        </w:rPr>
        <w:lastRenderedPageBreak/>
        <w:t xml:space="preserve">outorgando nova procuração no prazo máximo </w:t>
      </w:r>
      <w:ins w:id="228" w:author="TozziniFreire Advogados" w:date="2021-11-30T19:47:00Z">
        <w:r w:rsidR="007848B6">
          <w:rPr>
            <w:rFonts w:ascii="Verdana" w:hAnsi="Verdana"/>
            <w:sz w:val="20"/>
            <w:lang w:val="pt-BR"/>
          </w:rPr>
          <w:t>permitido pelo Estatuto Social vigente à época da renovação da procuração</w:t>
        </w:r>
      </w:ins>
      <w:del w:id="229" w:author="TozziniFreire Advogados" w:date="2021-11-30T19:47:00Z">
        <w:r w:rsidR="002F736B" w:rsidRPr="00DF601E" w:rsidDel="007848B6">
          <w:rPr>
            <w:rFonts w:ascii="Verdana" w:hAnsi="Verdana"/>
            <w:sz w:val="20"/>
            <w:lang w:val="pt-BR"/>
          </w:rPr>
          <w:delText xml:space="preserve">de acordo com os documentos societários e constitutivos da </w:delText>
        </w:r>
        <w:r w:rsidR="00236858" w:rsidRPr="00DF601E" w:rsidDel="007848B6">
          <w:rPr>
            <w:rFonts w:ascii="Verdana" w:hAnsi="Verdana"/>
            <w:sz w:val="20"/>
            <w:lang w:val="pt-BR"/>
          </w:rPr>
          <w:delText>Fiduciante</w:delText>
        </w:r>
        <w:r w:rsidR="002F736B" w:rsidRPr="00DF601E" w:rsidDel="007848B6">
          <w:rPr>
            <w:rFonts w:ascii="Verdana" w:hAnsi="Verdana"/>
            <w:sz w:val="20"/>
            <w:lang w:val="pt-BR"/>
          </w:rPr>
          <w:delText xml:space="preserve"> e com a lei aplicável</w:delText>
        </w:r>
        <w:r w:rsidR="00A92874" w:rsidDel="007848B6">
          <w:rPr>
            <w:rFonts w:ascii="Verdana" w:hAnsi="Verdana"/>
            <w:sz w:val="20"/>
            <w:lang w:val="pt-BR"/>
          </w:rPr>
          <w:delText>]</w:delText>
        </w:r>
      </w:del>
      <w:r w:rsidR="00D662CE" w:rsidRPr="00DF601E">
        <w:rPr>
          <w:rFonts w:ascii="Verdana" w:hAnsi="Verdana"/>
          <w:sz w:val="20"/>
        </w:rPr>
        <w:t>.</w:t>
      </w:r>
      <w:del w:id="230" w:author="TozziniFreire Advogados" w:date="2021-11-30T19:47:00Z">
        <w:r w:rsidR="00A92874" w:rsidDel="007848B6">
          <w:rPr>
            <w:rFonts w:ascii="Verdana" w:hAnsi="Verdana"/>
            <w:sz w:val="20"/>
            <w:lang w:val="pt-BR"/>
          </w:rPr>
          <w:delText xml:space="preserve"> [</w:delText>
        </w:r>
        <w:r w:rsidR="00A92874" w:rsidRPr="00AC30DB" w:rsidDel="007848B6">
          <w:rPr>
            <w:rFonts w:ascii="Verdana" w:hAnsi="Verdana"/>
            <w:b/>
            <w:bCs/>
            <w:sz w:val="20"/>
            <w:highlight w:val="yellow"/>
            <w:lang w:val="pt-BR"/>
          </w:rPr>
          <w:delText>Nota MMSO</w:delText>
        </w:r>
        <w:r w:rsidR="00A92874" w:rsidRPr="00AC30DB" w:rsidDel="007848B6">
          <w:rPr>
            <w:rFonts w:ascii="Verdana" w:hAnsi="Verdana"/>
            <w:sz w:val="20"/>
            <w:highlight w:val="yellow"/>
            <w:lang w:val="pt-BR"/>
          </w:rPr>
          <w:delText xml:space="preserve">: </w:delText>
        </w:r>
        <w:r w:rsidR="00A92874" w:rsidDel="007848B6">
          <w:rPr>
            <w:rFonts w:ascii="Verdana" w:hAnsi="Verdana"/>
            <w:sz w:val="20"/>
            <w:highlight w:val="yellow"/>
            <w:lang w:val="pt-BR"/>
          </w:rPr>
          <w:delText>Renovação p</w:delText>
        </w:r>
        <w:r w:rsidR="00A92874" w:rsidRPr="00AC30DB" w:rsidDel="007848B6">
          <w:rPr>
            <w:rFonts w:ascii="Verdana" w:hAnsi="Verdana"/>
            <w:sz w:val="20"/>
            <w:highlight w:val="yellow"/>
            <w:lang w:val="pt-BR"/>
          </w:rPr>
          <w:delText>endente de confirmação nos termos do estatuto social da Emissora</w:delText>
        </w:r>
        <w:r w:rsidR="00A92874" w:rsidDel="007848B6">
          <w:rPr>
            <w:rFonts w:ascii="Verdana" w:hAnsi="Verdana"/>
            <w:sz w:val="20"/>
            <w:lang w:val="pt-BR"/>
          </w:rPr>
          <w:delText>]</w:delText>
        </w:r>
      </w:del>
    </w:p>
    <w:p w14:paraId="3CF756FD" w14:textId="77777777" w:rsidR="006D5626" w:rsidRPr="00AC30DB" w:rsidRDefault="006D5626" w:rsidP="00D35959">
      <w:pPr>
        <w:spacing w:line="300" w:lineRule="exact"/>
        <w:rPr>
          <w:rFonts w:ascii="Verdana" w:hAnsi="Verdana"/>
          <w:sz w:val="20"/>
          <w:lang w:val="x-none"/>
        </w:rPr>
      </w:pPr>
    </w:p>
    <w:p w14:paraId="77D10ABD" w14:textId="4FD7B793" w:rsidR="00695305" w:rsidRPr="00FE71AC" w:rsidRDefault="00220063" w:rsidP="00D35959">
      <w:pPr>
        <w:pStyle w:val="PargrafodaLista"/>
        <w:spacing w:line="300" w:lineRule="exact"/>
        <w:ind w:left="0"/>
        <w:rPr>
          <w:rFonts w:ascii="Verdana" w:hAnsi="Verdana"/>
          <w:sz w:val="20"/>
          <w:lang w:val="pt-BR"/>
        </w:rPr>
      </w:pPr>
      <w:bookmarkStart w:id="231"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232"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w:t>
      </w:r>
      <w:del w:id="233" w:author="TozziniFreire Advogados" w:date="2021-11-30T19:48:00Z">
        <w:r w:rsidR="00695305" w:rsidRPr="00DF601E" w:rsidDel="007848B6">
          <w:rPr>
            <w:rFonts w:ascii="Verdana" w:hAnsi="Verdana"/>
            <w:sz w:val="20"/>
          </w:rPr>
          <w:delText>deste Contrato</w:delText>
        </w:r>
      </w:del>
      <w:ins w:id="234" w:author="TozziniFreire Advogados" w:date="2021-11-30T19:48:00Z">
        <w:r w:rsidR="007848B6">
          <w:rPr>
            <w:rFonts w:ascii="Verdana" w:hAnsi="Verdana"/>
            <w:sz w:val="20"/>
            <w:lang w:val="pt-BR"/>
          </w:rPr>
          <w:t>da Alienação Fiduciária</w:t>
        </w:r>
      </w:ins>
      <w:r w:rsidR="00695305" w:rsidRPr="00DF601E">
        <w:rPr>
          <w:rFonts w:ascii="Verdana" w:hAnsi="Verdana"/>
          <w:sz w:val="20"/>
        </w:rPr>
        <w:t xml:space="preserve">,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r w:rsidR="00D80929">
        <w:rPr>
          <w:rFonts w:ascii="Verdana" w:hAnsi="Verdana"/>
          <w:sz w:val="20"/>
          <w:lang w:val="pt-BR"/>
        </w:rPr>
        <w:t>E</w:t>
      </w:r>
      <w:proofErr w:type="spellStart"/>
      <w:r w:rsidR="00D80929" w:rsidRPr="00DF601E">
        <w:rPr>
          <w:rFonts w:ascii="Verdana" w:hAnsi="Verdana"/>
          <w:sz w:val="20"/>
        </w:rPr>
        <w:t>ncargos</w:t>
      </w:r>
      <w:proofErr w:type="spellEnd"/>
      <w:r w:rsidR="00D80929" w:rsidRPr="00DF601E">
        <w:rPr>
          <w:rFonts w:ascii="Verdana" w:hAnsi="Verdana"/>
          <w:sz w:val="20"/>
        </w:rPr>
        <w:t xml:space="preserve"> </w:t>
      </w:r>
      <w:r w:rsidR="00D80929">
        <w:rPr>
          <w:rFonts w:ascii="Verdana" w:hAnsi="Verdana"/>
          <w:sz w:val="20"/>
          <w:lang w:val="pt-BR"/>
        </w:rPr>
        <w:t>M</w:t>
      </w:r>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w:t>
      </w:r>
      <w:proofErr w:type="spellStart"/>
      <w:r w:rsidR="00695305" w:rsidRPr="00DF601E">
        <w:rPr>
          <w:rFonts w:ascii="Verdana" w:hAnsi="Verdana"/>
          <w:sz w:val="20"/>
        </w:rPr>
        <w:t>iii</w:t>
      </w:r>
      <w:proofErr w:type="spellEnd"/>
      <w:r w:rsidR="00695305" w:rsidRPr="00DF601E">
        <w:rPr>
          <w:rFonts w:ascii="Verdana" w:hAnsi="Verdana"/>
          <w:sz w:val="20"/>
        </w:rPr>
        <w:t>)</w:t>
      </w:r>
      <w:r w:rsidR="002F736B" w:rsidRPr="00DF601E">
        <w:rPr>
          <w:rFonts w:ascii="Verdana" w:hAnsi="Verdana"/>
          <w:sz w:val="20"/>
          <w:lang w:val="pt-BR"/>
        </w:rPr>
        <w:t> </w:t>
      </w:r>
      <w:r w:rsidR="00FE71AC">
        <w:rPr>
          <w:rFonts w:ascii="Verdana" w:hAnsi="Verdana"/>
          <w:sz w:val="20"/>
          <w:lang w:val="pt-BR"/>
        </w:rPr>
        <w:t>Valor Nominal Unitário</w:t>
      </w:r>
      <w:ins w:id="235" w:author="TozziniFreire Advogados" w:date="2021-11-30T19:48:00Z">
        <w:r w:rsidR="005843FA">
          <w:rPr>
            <w:rFonts w:ascii="Verdana" w:hAnsi="Verdana"/>
            <w:sz w:val="20"/>
            <w:lang w:val="pt-BR"/>
          </w:rPr>
          <w:t xml:space="preserve"> Atualizado</w:t>
        </w:r>
      </w:ins>
      <w:r w:rsidR="00241528">
        <w:rPr>
          <w:rFonts w:ascii="Verdana" w:hAnsi="Verdana"/>
          <w:sz w:val="20"/>
          <w:lang w:val="pt-BR"/>
        </w:rPr>
        <w:t>,</w:t>
      </w:r>
      <w:r w:rsidR="00241528" w:rsidRPr="00241528">
        <w:rPr>
          <w:rFonts w:ascii="Verdana" w:hAnsi="Verdana"/>
          <w:sz w:val="20"/>
          <w:lang w:val="pt-BR"/>
        </w:rPr>
        <w:t xml:space="preserve"> </w:t>
      </w:r>
      <w:r w:rsidR="00241528">
        <w:rPr>
          <w:rFonts w:ascii="Verdana" w:hAnsi="Verdana"/>
          <w:sz w:val="20"/>
          <w:lang w:val="pt-BR"/>
        </w:rPr>
        <w:t>ou saldo do Valor Nominal Unitário</w:t>
      </w:r>
      <w:ins w:id="236" w:author="TozziniFreire Advogados" w:date="2021-11-30T19:48:00Z">
        <w:r w:rsidR="005843FA">
          <w:rPr>
            <w:rFonts w:ascii="Verdana" w:hAnsi="Verdana"/>
            <w:sz w:val="20"/>
            <w:lang w:val="pt-BR"/>
          </w:rPr>
          <w:t xml:space="preserve"> Atualizado</w:t>
        </w:r>
      </w:ins>
      <w:r w:rsidR="00241528">
        <w:rPr>
          <w:rFonts w:ascii="Verdana" w:hAnsi="Verdana"/>
          <w:sz w:val="20"/>
          <w:lang w:val="pt-BR"/>
        </w:rPr>
        <w:t>,</w:t>
      </w:r>
      <w:r w:rsidR="00FE71AC">
        <w:rPr>
          <w:rFonts w:ascii="Verdana" w:hAnsi="Verdana"/>
          <w:sz w:val="20"/>
          <w:lang w:val="pt-BR"/>
        </w:rPr>
        <w:t xml:space="preserve"> acrescido dos</w:t>
      </w:r>
      <w:r w:rsidR="00FE71AC" w:rsidRPr="00DF601E">
        <w:rPr>
          <w:rFonts w:ascii="Verdana" w:hAnsi="Verdana"/>
          <w:sz w:val="20"/>
          <w:lang w:val="pt-BR"/>
        </w:rPr>
        <w:t xml:space="preserve"> </w:t>
      </w:r>
      <w:r w:rsidR="002B5F5C" w:rsidRPr="00DF601E">
        <w:rPr>
          <w:rFonts w:ascii="Verdana" w:hAnsi="Verdana"/>
          <w:sz w:val="20"/>
          <w:lang w:val="pt-BR"/>
        </w:rPr>
        <w:t>Juros</w:t>
      </w:r>
      <w:r w:rsidR="007C4C63" w:rsidRPr="00DF601E">
        <w:rPr>
          <w:rFonts w:ascii="Verdana" w:hAnsi="Verdana"/>
          <w:sz w:val="20"/>
          <w:lang w:val="pt-BR"/>
        </w:rPr>
        <w:t xml:space="preserve"> </w:t>
      </w:r>
      <w:r w:rsidR="00D80929">
        <w:rPr>
          <w:rFonts w:ascii="Verdana" w:hAnsi="Verdana"/>
          <w:sz w:val="20"/>
          <w:lang w:val="pt-BR"/>
        </w:rPr>
        <w:t>Remuneratórios</w:t>
      </w:r>
      <w:ins w:id="237" w:author="TozziniFreire Advogados" w:date="2021-11-30T19:48:00Z">
        <w:r w:rsidR="005843FA">
          <w:rPr>
            <w:rFonts w:ascii="Verdana" w:hAnsi="Verdana"/>
            <w:sz w:val="20"/>
            <w:lang w:val="pt-BR"/>
          </w:rPr>
          <w:t>,</w:t>
        </w:r>
      </w:ins>
      <w:r w:rsidR="00D80929">
        <w:rPr>
          <w:rFonts w:ascii="Verdana" w:hAnsi="Verdana"/>
          <w:sz w:val="20"/>
          <w:lang w:val="pt-BR"/>
        </w:rPr>
        <w:t xml:space="preserve"> </w:t>
      </w:r>
      <w:r w:rsidR="006077AE" w:rsidRPr="00DF601E">
        <w:rPr>
          <w:rFonts w:ascii="Verdana" w:hAnsi="Verdana"/>
          <w:sz w:val="20"/>
        </w:rPr>
        <w:t>devido</w:t>
      </w:r>
      <w:ins w:id="238" w:author="TozziniFreire Advogados" w:date="2021-11-30T19:48:00Z">
        <w:r w:rsidR="005843FA">
          <w:rPr>
            <w:rFonts w:ascii="Verdana" w:hAnsi="Verdana"/>
            <w:sz w:val="20"/>
            <w:lang w:val="pt-BR"/>
          </w:rPr>
          <w:t>s</w:t>
        </w:r>
      </w:ins>
      <w:r w:rsidR="006077AE" w:rsidRPr="00DF601E">
        <w:rPr>
          <w:rFonts w:ascii="Verdana" w:hAnsi="Verdana"/>
          <w:sz w:val="20"/>
        </w:rPr>
        <w:t xml:space="preserve"> em decorrência da </w:t>
      </w:r>
      <w:r w:rsidR="00DD48A2" w:rsidRPr="00DF601E">
        <w:rPr>
          <w:rFonts w:ascii="Verdana" w:eastAsia="SimSun" w:hAnsi="Verdana"/>
          <w:color w:val="000000"/>
          <w:sz w:val="20"/>
          <w:lang w:val="pt-BR"/>
        </w:rPr>
        <w:t>Escritura de Emissão</w:t>
      </w:r>
      <w:r w:rsidR="00FE71AC">
        <w:rPr>
          <w:rFonts w:ascii="Verdana" w:hAnsi="Verdana"/>
          <w:sz w:val="20"/>
          <w:lang w:val="pt-BR"/>
        </w:rPr>
        <w:t>.</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727D9289"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pelo saldo remanescente atualizado das Obrigações Garantidas</w:t>
      </w:r>
      <w:del w:id="239" w:author="TozziniFreire Advogados" w:date="2021-11-30T19:49:00Z">
        <w:r w:rsidR="00A011F1" w:rsidRPr="00DF601E" w:rsidDel="005843FA">
          <w:rPr>
            <w:rFonts w:ascii="Verdana" w:hAnsi="Verdana"/>
            <w:sz w:val="20"/>
          </w:rPr>
          <w:delText>,</w:delText>
        </w:r>
      </w:del>
      <w:r w:rsidR="00A011F1" w:rsidRPr="00DF601E">
        <w:rPr>
          <w:rFonts w:ascii="Verdana" w:hAnsi="Verdana"/>
          <w:sz w:val="20"/>
        </w:rPr>
        <w:t xml:space="preserve">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22E498D9"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 xml:space="preserve">de ocorrência de </w:t>
      </w:r>
      <w:ins w:id="240" w:author="TozziniFreire Advogados" w:date="2021-11-30T19:49:00Z">
        <w:r w:rsidR="005843FA">
          <w:rPr>
            <w:rFonts w:ascii="Verdana" w:hAnsi="Verdana"/>
            <w:sz w:val="20"/>
            <w:lang w:val="pt-BR"/>
          </w:rPr>
          <w:t xml:space="preserve">um </w:t>
        </w:r>
      </w:ins>
      <w:r w:rsidR="00A92874">
        <w:rPr>
          <w:rFonts w:ascii="Verdana" w:hAnsi="Verdana"/>
          <w:sz w:val="20"/>
          <w:lang w:val="pt-BR"/>
        </w:rPr>
        <w:t>Evento de</w:t>
      </w:r>
      <w:r w:rsidR="006E3B59" w:rsidRPr="00DF601E">
        <w:rPr>
          <w:rFonts w:ascii="Verdana" w:hAnsi="Verdana"/>
          <w:sz w:val="20"/>
        </w:rPr>
        <w:t xml:space="preserve"> </w:t>
      </w:r>
      <w:r w:rsidR="00A92874">
        <w:rPr>
          <w:rFonts w:ascii="Verdana" w:hAnsi="Verdana"/>
          <w:sz w:val="20"/>
          <w:lang w:val="pt-BR"/>
        </w:rPr>
        <w:t>V</w:t>
      </w:r>
      <w:proofErr w:type="spellStart"/>
      <w:r w:rsidR="006E3B59" w:rsidRPr="00DF601E">
        <w:rPr>
          <w:rFonts w:ascii="Verdana" w:hAnsi="Verdana"/>
          <w:sz w:val="20"/>
        </w:rPr>
        <w:t>encimento</w:t>
      </w:r>
      <w:proofErr w:type="spellEnd"/>
      <w:r w:rsidR="006E3B59" w:rsidRPr="00DF601E">
        <w:rPr>
          <w:rFonts w:ascii="Verdana" w:hAnsi="Verdana"/>
          <w:sz w:val="20"/>
        </w:rPr>
        <w:t xml:space="preserve"> </w:t>
      </w:r>
      <w:r w:rsidR="00A92874">
        <w:rPr>
          <w:rFonts w:ascii="Verdana" w:hAnsi="Verdana"/>
          <w:sz w:val="20"/>
          <w:lang w:val="pt-BR"/>
        </w:rPr>
        <w:t>A</w:t>
      </w:r>
      <w:proofErr w:type="spellStart"/>
      <w:r w:rsidR="006E3B59" w:rsidRPr="00DF601E">
        <w:rPr>
          <w:rFonts w:ascii="Verdana" w:hAnsi="Verdana"/>
          <w:sz w:val="20"/>
        </w:rPr>
        <w:t>ntecipado</w:t>
      </w:r>
      <w:proofErr w:type="spellEnd"/>
      <w:r w:rsidR="006E3B59" w:rsidRPr="00DF601E">
        <w:rPr>
          <w:rFonts w:ascii="Verdana" w:hAnsi="Verdana"/>
          <w:sz w:val="20"/>
        </w:rPr>
        <w:t xml:space="preserve"> </w:t>
      </w:r>
      <w:ins w:id="241" w:author="TozziniFreire Advogados" w:date="2021-11-30T19:49:00Z">
        <w:r w:rsidR="005843FA">
          <w:rPr>
            <w:rFonts w:ascii="Verdana" w:hAnsi="Verdana"/>
            <w:sz w:val="20"/>
            <w:lang w:val="pt-BR"/>
          </w:rPr>
          <w:t xml:space="preserve">(conforme definido na Escritura de Emissão) </w:t>
        </w:r>
      </w:ins>
      <w:r w:rsidR="00AB6BAC" w:rsidRPr="00DF601E">
        <w:rPr>
          <w:rFonts w:ascii="Verdana" w:hAnsi="Verdana"/>
          <w:sz w:val="20"/>
        </w:rPr>
        <w:t>da</w:t>
      </w:r>
      <w:r w:rsidR="00AC0724">
        <w:rPr>
          <w:rFonts w:ascii="Verdana" w:hAnsi="Verdana"/>
          <w:sz w:val="20"/>
          <w:lang w:val="pt-BR"/>
        </w:rPr>
        <w:t>s</w:t>
      </w:r>
      <w:r w:rsidR="00AB6BAC" w:rsidRPr="00DF601E">
        <w:rPr>
          <w:rFonts w:ascii="Verdana" w:hAnsi="Verdana"/>
          <w:sz w:val="20"/>
        </w:rPr>
        <w:t xml:space="preserve"> </w:t>
      </w:r>
      <w:r w:rsidR="00AC0724">
        <w:rPr>
          <w:rFonts w:ascii="Verdana" w:eastAsia="SimSun" w:hAnsi="Verdana"/>
          <w:color w:val="000000"/>
          <w:sz w:val="20"/>
          <w:lang w:val="pt-BR"/>
        </w:rPr>
        <w:t>Debêntures</w:t>
      </w:r>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ins w:id="242" w:author="TozziniFreire Advogados" w:date="2021-11-30T19:50:00Z">
        <w:r w:rsidR="005843FA">
          <w:rPr>
            <w:rFonts w:ascii="Verdana" w:hAnsi="Verdana"/>
            <w:sz w:val="20"/>
            <w:lang w:val="pt-BR"/>
          </w:rPr>
          <w:t xml:space="preserve">presente </w:t>
        </w:r>
      </w:ins>
      <w:r w:rsidR="008A32E5" w:rsidRPr="00DF601E">
        <w:rPr>
          <w:rFonts w:ascii="Verdana" w:hAnsi="Verdana"/>
          <w:sz w:val="20"/>
        </w:rPr>
        <w:t>Alienação Fiduciária</w:t>
      </w:r>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AC0724">
        <w:rPr>
          <w:rFonts w:ascii="Verdana" w:hAnsi="Verdana"/>
          <w:sz w:val="20"/>
          <w:lang w:val="pt-BR"/>
        </w:rPr>
        <w:t xml:space="preserve"> e nos termos da Escritura de Emissão</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4A665940"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del w:id="243" w:author="TozziniFreire Advogados" w:date="2021-11-30T19:50:00Z">
        <w:r w:rsidR="00C45947" w:rsidDel="005843FA">
          <w:rPr>
            <w:rFonts w:ascii="Verdana" w:hAnsi="Verdana"/>
            <w:sz w:val="20"/>
            <w:lang w:val="pt-BR"/>
          </w:rPr>
          <w:delText>[</w:delText>
        </w:r>
      </w:del>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del w:id="244" w:author="TozziniFreire Advogados" w:date="2021-11-30T19:50:00Z">
        <w:r w:rsidR="00C45947" w:rsidDel="005843FA">
          <w:rPr>
            <w:rFonts w:ascii="Verdana" w:hAnsi="Verdana"/>
            <w:sz w:val="20"/>
            <w:lang w:val="pt-BR"/>
          </w:rPr>
          <w:delText>]</w:delText>
        </w:r>
      </w:del>
      <w:r w:rsidRPr="00DF601E">
        <w:rPr>
          <w:rFonts w:ascii="Verdana" w:hAnsi="Verdana"/>
          <w:sz w:val="20"/>
          <w:lang w:val="pt-BR"/>
        </w:rPr>
        <w:t xml:space="preserve">, eventual </w:t>
      </w:r>
      <w:r w:rsidR="00AC0724">
        <w:rPr>
          <w:rFonts w:ascii="Verdana" w:hAnsi="Verdana"/>
          <w:sz w:val="20"/>
          <w:lang w:val="pt-BR"/>
        </w:rPr>
        <w:t>saldo remanescente existente</w:t>
      </w:r>
      <w:r w:rsidR="00AC0724" w:rsidRPr="00DF601E">
        <w:rPr>
          <w:rFonts w:ascii="Verdana" w:hAnsi="Verdana"/>
          <w:sz w:val="20"/>
          <w:lang w:val="pt-BR"/>
        </w:rPr>
        <w:t xml:space="preserve"> </w:t>
      </w:r>
      <w:r w:rsidRPr="00DF601E">
        <w:rPr>
          <w:rFonts w:ascii="Verdana" w:hAnsi="Verdana"/>
          <w:sz w:val="20"/>
          <w:lang w:val="pt-BR"/>
        </w:rPr>
        <w:t xml:space="preserve">após o cumprimento </w:t>
      </w:r>
      <w:r w:rsidR="00E10443">
        <w:rPr>
          <w:rFonts w:ascii="Verdana" w:hAnsi="Verdana"/>
          <w:sz w:val="20"/>
          <w:lang w:val="pt-BR"/>
        </w:rPr>
        <w:t xml:space="preserve">integral </w:t>
      </w:r>
      <w:r w:rsidRPr="00DF601E">
        <w:rPr>
          <w:rFonts w:ascii="Verdana" w:hAnsi="Verdana"/>
          <w:sz w:val="20"/>
          <w:lang w:val="pt-BR"/>
        </w:rPr>
        <w:t>das Obrigações Garantidas.</w:t>
      </w:r>
    </w:p>
    <w:bookmarkEnd w:id="232"/>
    <w:p w14:paraId="02A4310B" w14:textId="77777777" w:rsidR="00A011F1" w:rsidRPr="00DF601E" w:rsidRDefault="00A011F1" w:rsidP="00D35959">
      <w:pPr>
        <w:spacing w:line="300" w:lineRule="exact"/>
        <w:rPr>
          <w:rFonts w:ascii="Verdana" w:hAnsi="Verdana"/>
          <w:sz w:val="20"/>
        </w:rPr>
      </w:pPr>
    </w:p>
    <w:bookmarkEnd w:id="231"/>
    <w:p w14:paraId="6E590B34" w14:textId="2AC8593C" w:rsidR="000413B7" w:rsidRPr="00DF601E" w:rsidRDefault="00C45947" w:rsidP="00D35959">
      <w:pPr>
        <w:spacing w:line="300" w:lineRule="exact"/>
        <w:rPr>
          <w:rFonts w:ascii="Verdana" w:hAnsi="Verdana"/>
          <w:sz w:val="20"/>
        </w:rPr>
      </w:pPr>
      <w:r>
        <w:rPr>
          <w:rFonts w:ascii="Verdana" w:hAnsi="Verdana"/>
          <w:sz w:val="20"/>
        </w:rPr>
        <w:t>3.</w:t>
      </w:r>
      <w:r w:rsidR="00241528">
        <w:rPr>
          <w:rFonts w:ascii="Verdana" w:hAnsi="Verdana"/>
          <w:sz w:val="20"/>
        </w:rPr>
        <w:t>2</w:t>
      </w:r>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01B3DD49" w:rsidR="00525415" w:rsidRPr="00DF601E" w:rsidRDefault="00220063" w:rsidP="00D35959">
      <w:pPr>
        <w:spacing w:line="300" w:lineRule="exact"/>
        <w:rPr>
          <w:rFonts w:ascii="Verdana" w:hAnsi="Verdana"/>
          <w:sz w:val="20"/>
        </w:rPr>
      </w:pPr>
      <w:r w:rsidRPr="00DF601E">
        <w:rPr>
          <w:rFonts w:ascii="Verdana" w:hAnsi="Verdana"/>
          <w:sz w:val="20"/>
        </w:rPr>
        <w:t>3.</w:t>
      </w:r>
      <w:r w:rsidR="00241528">
        <w:rPr>
          <w:rFonts w:ascii="Verdana" w:hAnsi="Verdana"/>
          <w:sz w:val="20"/>
        </w:rPr>
        <w:t>3</w:t>
      </w:r>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r w:rsidR="008A32E5" w:rsidRPr="00DF601E">
        <w:rPr>
          <w:rFonts w:ascii="Verdana" w:hAnsi="Verdana"/>
          <w:sz w:val="20"/>
        </w:rPr>
        <w:t>Alienação Fiduciária</w:t>
      </w:r>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r w:rsidR="00AC0724">
        <w:rPr>
          <w:rFonts w:ascii="Verdana" w:hAnsi="Verdana"/>
          <w:sz w:val="20"/>
        </w:rPr>
        <w:t>,</w:t>
      </w:r>
      <w:r w:rsidR="00AC0724" w:rsidRPr="00DF601E">
        <w:rPr>
          <w:rFonts w:ascii="Verdana" w:hAnsi="Verdana"/>
          <w:sz w:val="20"/>
        </w:rPr>
        <w:t xml:space="preserve"> </w:t>
      </w:r>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w:t>
      </w:r>
      <w:del w:id="245" w:author="TozziniFreire Advogados" w:date="2021-11-30T19:51:00Z">
        <w:r w:rsidR="000413B7" w:rsidRPr="00DF601E" w:rsidDel="00947B1A">
          <w:rPr>
            <w:rFonts w:ascii="Verdana" w:hAnsi="Verdana"/>
            <w:sz w:val="20"/>
          </w:rPr>
          <w:delText>contra</w:delText>
        </w:r>
        <w:r w:rsidR="0092211D" w:rsidRPr="00DF601E" w:rsidDel="00947B1A">
          <w:rPr>
            <w:rFonts w:ascii="Verdana" w:hAnsi="Verdana"/>
            <w:sz w:val="20"/>
          </w:rPr>
          <w:delText xml:space="preserve"> </w:delText>
        </w:r>
      </w:del>
      <w:r w:rsidR="000413B7" w:rsidRPr="00DF601E">
        <w:rPr>
          <w:rFonts w:ascii="Verdana" w:hAnsi="Verdana"/>
          <w:sz w:val="20"/>
        </w:rPr>
        <w:t>contra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79509242"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241528">
        <w:rPr>
          <w:rFonts w:ascii="Verdana" w:hAnsi="Verdana"/>
          <w:sz w:val="20"/>
        </w:rPr>
        <w:t>4</w:t>
      </w:r>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r w:rsidR="008A32E5" w:rsidRPr="00DF601E">
        <w:rPr>
          <w:rFonts w:ascii="Verdana" w:hAnsi="Verdana"/>
          <w:sz w:val="20"/>
        </w:rPr>
        <w:t xml:space="preserve">Alienação </w:t>
      </w:r>
      <w:r w:rsidR="008A32E5" w:rsidRPr="00DF601E">
        <w:rPr>
          <w:rFonts w:ascii="Verdana" w:hAnsi="Verdana"/>
          <w:sz w:val="20"/>
        </w:rPr>
        <w:lastRenderedPageBreak/>
        <w:t>Fiduciária</w:t>
      </w:r>
      <w:r w:rsidR="008A32E5" w:rsidRPr="00DF601E" w:rsidDel="008A32E5">
        <w:rPr>
          <w:rFonts w:ascii="Verdana" w:hAnsi="Verdana"/>
          <w:sz w:val="20"/>
        </w:rPr>
        <w:t xml:space="preserve"> </w:t>
      </w:r>
      <w:r w:rsidR="0024720C" w:rsidRPr="00DF601E">
        <w:rPr>
          <w:rFonts w:ascii="Verdana" w:hAnsi="Verdana"/>
          <w:sz w:val="20"/>
        </w:rPr>
        <w:t>sobre os Bens Alienados</w:t>
      </w:r>
      <w:r w:rsidR="009902A6" w:rsidRPr="00DF601E">
        <w:rPr>
          <w:rFonts w:ascii="Verdana" w:hAnsi="Verdana"/>
          <w:sz w:val="20"/>
        </w:rPr>
        <w:t>, inclusive</w:t>
      </w:r>
      <w:r w:rsidR="00117920">
        <w:rPr>
          <w:rFonts w:ascii="Verdana" w:hAnsi="Verdana"/>
          <w:sz w:val="20"/>
        </w:rPr>
        <w:t>,</w:t>
      </w:r>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0CC21205" w14:textId="692760DF" w:rsidR="00E10443" w:rsidRDefault="00E10443" w:rsidP="00D35959">
      <w:pPr>
        <w:tabs>
          <w:tab w:val="left" w:pos="709"/>
        </w:tabs>
        <w:spacing w:line="300" w:lineRule="exact"/>
        <w:rPr>
          <w:rFonts w:ascii="Verdana" w:hAnsi="Verdana"/>
          <w:sz w:val="20"/>
        </w:rPr>
      </w:pPr>
    </w:p>
    <w:p w14:paraId="7C50C15D" w14:textId="0672D129" w:rsidR="00E10443" w:rsidRDefault="00E10443" w:rsidP="00E10443">
      <w:pPr>
        <w:tabs>
          <w:tab w:val="left" w:pos="709"/>
        </w:tabs>
        <w:spacing w:line="300" w:lineRule="exact"/>
        <w:rPr>
          <w:rFonts w:ascii="Verdana" w:hAnsi="Verdana"/>
          <w:sz w:val="20"/>
        </w:rPr>
      </w:pPr>
      <w:r w:rsidRPr="00034646">
        <w:rPr>
          <w:rFonts w:ascii="Verdana" w:hAnsi="Verdana"/>
          <w:sz w:val="20"/>
        </w:rPr>
        <w:t>3.</w:t>
      </w:r>
      <w:r w:rsidR="00241528">
        <w:rPr>
          <w:rFonts w:ascii="Verdana" w:hAnsi="Verdana"/>
          <w:sz w:val="20"/>
        </w:rPr>
        <w:t>5</w:t>
      </w:r>
      <w:r w:rsidRPr="00034646">
        <w:rPr>
          <w:rFonts w:ascii="Verdana" w:hAnsi="Verdana"/>
          <w:sz w:val="20"/>
        </w:rPr>
        <w:t xml:space="preserve">. Fica certo e ajustado o caráter não excludente, mas cumulativo entre si, desta Alienação Fiduciária com a garantia real outorgada no âmbito do </w:t>
      </w:r>
      <w:r>
        <w:rPr>
          <w:rFonts w:ascii="Verdana" w:hAnsi="Verdana"/>
          <w:sz w:val="20"/>
        </w:rPr>
        <w:t>“</w:t>
      </w:r>
      <w:r w:rsidRPr="00AC30DB">
        <w:rPr>
          <w:rFonts w:ascii="Verdana" w:hAnsi="Verdana"/>
          <w:i/>
          <w:iCs/>
          <w:sz w:val="20"/>
        </w:rPr>
        <w:t>Instrumento Particular de Alienação Fiduciária de Imóvel</w:t>
      </w:r>
      <w:r>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w:t>
      </w:r>
      <w:r w:rsidRPr="00034646">
        <w:rPr>
          <w:rFonts w:ascii="Verdana" w:hAnsi="Verdana"/>
          <w:sz w:val="20"/>
        </w:rPr>
        <w:t>, celebrado nesta data, podendo o</w:t>
      </w:r>
      <w:r w:rsidRPr="00C55D31">
        <w:rPr>
          <w:rFonts w:ascii="Verdana" w:hAnsi="Verdana"/>
          <w:sz w:val="20"/>
        </w:rPr>
        <w:t xml:space="preserve"> </w:t>
      </w:r>
      <w:r w:rsidRPr="00870B1D">
        <w:rPr>
          <w:rFonts w:ascii="Verdana" w:hAnsi="Verdana"/>
          <w:sz w:val="20"/>
        </w:rPr>
        <w:t>Agente Fiduciário</w:t>
      </w:r>
      <w:r>
        <w:rPr>
          <w:rFonts w:ascii="Verdana" w:hAnsi="Verdana"/>
          <w:sz w:val="20"/>
        </w:rPr>
        <w:t>, representando a comunhão dos Debenturistas,</w:t>
      </w:r>
      <w:r w:rsidRPr="00034646">
        <w:rPr>
          <w:rFonts w:ascii="Verdana" w:hAnsi="Verdana"/>
          <w:sz w:val="20"/>
        </w:rPr>
        <w:t xml:space="preserve"> executar a totalidade ou uma delas a seu exclusivo critério, para os fins de amortizar ou liquidar integralmente as Obrigações Garantidas.</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246" w:name="_Toc288759188"/>
      <w:bookmarkStart w:id="247" w:name="_Toc347526185"/>
      <w:bookmarkStart w:id="248"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246"/>
      <w:bookmarkEnd w:id="247"/>
      <w:bookmarkEnd w:id="248"/>
    </w:p>
    <w:p w14:paraId="2BF44917" w14:textId="77777777" w:rsidR="0018095B" w:rsidRPr="00DF601E" w:rsidRDefault="0018095B" w:rsidP="00D35959">
      <w:pPr>
        <w:keepNext/>
        <w:spacing w:line="300" w:lineRule="exact"/>
        <w:rPr>
          <w:rFonts w:ascii="Verdana" w:hAnsi="Verdana"/>
          <w:sz w:val="20"/>
        </w:rPr>
      </w:pPr>
    </w:p>
    <w:p w14:paraId="55A4D2FE" w14:textId="55A78C62" w:rsidR="00A011F1" w:rsidRPr="00DF601E" w:rsidRDefault="00ED3797" w:rsidP="00D35959">
      <w:pPr>
        <w:pStyle w:val="PargrafodaLista"/>
        <w:keepNext/>
        <w:spacing w:line="300" w:lineRule="exact"/>
        <w:ind w:left="0"/>
        <w:rPr>
          <w:rFonts w:ascii="Verdana" w:hAnsi="Verdana"/>
          <w:sz w:val="20"/>
        </w:rPr>
      </w:pPr>
      <w:bookmarkStart w:id="249" w:name="_Ref387087330"/>
      <w:r w:rsidRPr="00DF601E">
        <w:rPr>
          <w:rFonts w:ascii="Verdana" w:hAnsi="Verdana"/>
          <w:sz w:val="20"/>
          <w:lang w:val="pt-BR"/>
        </w:rPr>
        <w:t>4.1.</w:t>
      </w:r>
      <w:r w:rsidRPr="00DF601E">
        <w:rPr>
          <w:rFonts w:ascii="Verdana" w:hAnsi="Verdana"/>
          <w:sz w:val="20"/>
          <w:lang w:val="pt-BR"/>
        </w:rPr>
        <w:tab/>
      </w:r>
      <w:bookmarkStart w:id="250"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obriga</w:t>
      </w:r>
      <w:r w:rsidR="000140E3">
        <w:rPr>
          <w:rFonts w:ascii="Verdana" w:hAnsi="Verdana"/>
          <w:sz w:val="20"/>
          <w:lang w:val="pt-BR"/>
        </w:rPr>
        <w:t>-se</w:t>
      </w:r>
      <w:r w:rsidR="00A011F1" w:rsidRPr="00DF601E">
        <w:rPr>
          <w:rFonts w:ascii="Verdana" w:hAnsi="Verdana"/>
          <w:sz w:val="20"/>
        </w:rPr>
        <w:t>, nos seguintes termos, a:</w:t>
      </w:r>
      <w:bookmarkEnd w:id="249"/>
      <w:bookmarkEnd w:id="250"/>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0C941BBD" w:rsidR="00A011F1" w:rsidRPr="008559F9" w:rsidRDefault="00A011F1" w:rsidP="00D35959">
      <w:pPr>
        <w:numPr>
          <w:ilvl w:val="0"/>
          <w:numId w:val="14"/>
        </w:numPr>
        <w:spacing w:line="300" w:lineRule="exact"/>
        <w:ind w:left="0" w:firstLine="0"/>
        <w:rPr>
          <w:rFonts w:ascii="Verdana" w:hAnsi="Verdana"/>
          <w:sz w:val="20"/>
        </w:rPr>
      </w:pPr>
      <w:bookmarkStart w:id="251" w:name="_Ref387087333"/>
      <w:bookmarkStart w:id="252" w:name="_Hlk44589944"/>
      <w:r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Pr="00DF601E">
        <w:rPr>
          <w:rFonts w:ascii="Verdana" w:hAnsi="Verdana"/>
          <w:sz w:val="20"/>
        </w:rPr>
        <w:t xml:space="preserve">iduciária objeto deste Contrato </w:t>
      </w:r>
      <w:r w:rsidR="006075DB" w:rsidRPr="00DF601E">
        <w:rPr>
          <w:rFonts w:ascii="Verdana" w:hAnsi="Verdana"/>
          <w:sz w:val="20"/>
        </w:rPr>
        <w:t xml:space="preserve">existente, válida, eficaz </w:t>
      </w:r>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0140E3">
        <w:rPr>
          <w:rFonts w:ascii="Verdana" w:hAnsi="Verdana"/>
          <w:sz w:val="20"/>
        </w:rPr>
        <w:t xml:space="preserve"> (exceto pelo </w:t>
      </w:r>
      <w:del w:id="253" w:author="TozziniFreire Advogados" w:date="2021-11-30T19:58:00Z">
        <w:r w:rsidR="000140E3" w:rsidDel="00DF269C">
          <w:rPr>
            <w:rFonts w:ascii="Verdana" w:hAnsi="Verdana"/>
            <w:sz w:val="20"/>
          </w:rPr>
          <w:delText xml:space="preserve">ônus </w:delText>
        </w:r>
      </w:del>
      <w:ins w:id="254" w:author="TozziniFreire Advogados" w:date="2021-11-30T19:58:00Z">
        <w:r w:rsidR="00DF269C">
          <w:rPr>
            <w:rFonts w:ascii="Verdana" w:hAnsi="Verdana"/>
            <w:sz w:val="20"/>
          </w:rPr>
          <w:t xml:space="preserve">Ônus </w:t>
        </w:r>
      </w:ins>
      <w:r w:rsidR="000140E3">
        <w:rPr>
          <w:rFonts w:ascii="Verdana" w:hAnsi="Verdana"/>
          <w:sz w:val="20"/>
        </w:rPr>
        <w:t xml:space="preserve">criado em decorrência da presente </w:t>
      </w:r>
      <w:r w:rsidR="00FE71AC">
        <w:rPr>
          <w:rFonts w:ascii="Verdana" w:hAnsi="Verdana"/>
          <w:sz w:val="20"/>
        </w:rPr>
        <w:t>Alienação Fiduciária</w:t>
      </w:r>
      <w:r w:rsidR="000140E3">
        <w:rPr>
          <w:rFonts w:ascii="Verdana" w:hAnsi="Verdana"/>
          <w:sz w:val="20"/>
        </w:rPr>
        <w:t>)</w:t>
      </w:r>
      <w:r w:rsidRPr="008559F9">
        <w:rPr>
          <w:rFonts w:ascii="Verdana" w:hAnsi="Verdana"/>
          <w:sz w:val="20"/>
        </w:rPr>
        <w:t>;</w:t>
      </w:r>
      <w:bookmarkEnd w:id="251"/>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6AE4A8E"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400D5D">
        <w:rPr>
          <w:rFonts w:ascii="Verdana" w:hAnsi="Verdana"/>
          <w:sz w:val="20"/>
        </w:rPr>
        <w:t>5</w:t>
      </w:r>
      <w:r w:rsidR="00400D5D" w:rsidRPr="008559F9">
        <w:rPr>
          <w:rFonts w:ascii="Verdana" w:hAnsi="Verdana"/>
          <w:sz w:val="20"/>
        </w:rPr>
        <w:t xml:space="preserve"> </w:t>
      </w:r>
      <w:r w:rsidR="005B3965" w:rsidRPr="008559F9">
        <w:rPr>
          <w:rFonts w:ascii="Verdana" w:hAnsi="Verdana"/>
          <w:sz w:val="20"/>
        </w:rPr>
        <w:t>(</w:t>
      </w:r>
      <w:r w:rsidR="00400D5D">
        <w:rPr>
          <w:rFonts w:ascii="Verdana" w:hAnsi="Verdana"/>
          <w:sz w:val="20"/>
        </w:rPr>
        <w:t>cinco</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48D5E344"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em garantia</w:t>
      </w:r>
      <w:del w:id="255" w:author="TozziniFreire Advogados" w:date="2021-11-30T19:58:00Z">
        <w:r w:rsidR="00241528" w:rsidDel="00DF269C">
          <w:rPr>
            <w:rFonts w:ascii="Verdana" w:hAnsi="Verdana"/>
            <w:sz w:val="20"/>
          </w:rPr>
          <w:delText>,</w:delText>
        </w:r>
      </w:del>
      <w:r w:rsidRPr="008559F9">
        <w:rPr>
          <w:rFonts w:ascii="Verdana" w:hAnsi="Verdana"/>
          <w:sz w:val="20"/>
        </w:rPr>
        <w:t xml:space="preserve">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5007E">
        <w:rPr>
          <w:rFonts w:ascii="Verdana" w:hAnsi="Verdana"/>
          <w:sz w:val="20"/>
        </w:rPr>
        <w:t>5</w:t>
      </w:r>
      <w:r w:rsidR="00B5007E" w:rsidRPr="008559F9">
        <w:rPr>
          <w:rFonts w:ascii="Verdana" w:hAnsi="Verdana"/>
          <w:sz w:val="20"/>
        </w:rPr>
        <w:t xml:space="preserve"> </w:t>
      </w:r>
      <w:r w:rsidR="000F0AD8" w:rsidRPr="008559F9">
        <w:rPr>
          <w:rFonts w:ascii="Verdana" w:hAnsi="Verdana"/>
          <w:sz w:val="20"/>
        </w:rPr>
        <w:t>(</w:t>
      </w:r>
      <w:r w:rsidR="00B5007E">
        <w:rPr>
          <w:rFonts w:ascii="Verdana" w:hAnsi="Verdana"/>
          <w:sz w:val="20"/>
        </w:rPr>
        <w:t>cinco</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256" w:name="_Hlk45707793"/>
      <w:r w:rsidRPr="00DF601E">
        <w:rPr>
          <w:rStyle w:val="DeltaViewDeletion"/>
          <w:rFonts w:ascii="Verdana" w:hAnsi="Verdana"/>
          <w:strike w:val="0"/>
          <w:color w:val="auto"/>
          <w:sz w:val="20"/>
        </w:rPr>
        <w:t>das Obrigações Garantidas e/ou descumprimentos relacionados ao presente Contrato</w:t>
      </w:r>
      <w:bookmarkEnd w:id="256"/>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257" w:name="_Ref386633722"/>
      <w:r w:rsidRPr="00DF601E">
        <w:rPr>
          <w:rFonts w:ascii="Verdana" w:hAnsi="Verdana"/>
          <w:sz w:val="20"/>
        </w:rPr>
        <w:lastRenderedPageBreak/>
        <w:t xml:space="preserve">pagar ou fazer com que sejam pagos </w:t>
      </w:r>
      <w:r w:rsidR="00B5007E">
        <w:rPr>
          <w:rFonts w:ascii="Verdana" w:hAnsi="Verdana"/>
          <w:sz w:val="20"/>
        </w:rPr>
        <w:t xml:space="preserve">em cada data de vencimento </w:t>
      </w:r>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257"/>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6889143B" w:rsidR="00A011F1" w:rsidRPr="00DF601E" w:rsidRDefault="001C568A" w:rsidP="00D35959">
      <w:pPr>
        <w:numPr>
          <w:ilvl w:val="0"/>
          <w:numId w:val="14"/>
        </w:numPr>
        <w:spacing w:line="300" w:lineRule="exact"/>
        <w:ind w:left="0" w:firstLine="0"/>
        <w:rPr>
          <w:rFonts w:ascii="Verdana" w:hAnsi="Verdana"/>
          <w:sz w:val="20"/>
        </w:rPr>
      </w:pPr>
      <w:r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e/ou qualquer dos direitos a eles inerentes, </w:t>
      </w:r>
      <w:r w:rsidR="00E9764E" w:rsidRPr="00DF601E">
        <w:rPr>
          <w:rFonts w:ascii="Verdana" w:hAnsi="Verdana"/>
          <w:sz w:val="20"/>
        </w:rPr>
        <w:t xml:space="preserve">(i) </w:t>
      </w:r>
      <w:r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Pr="00DF601E">
        <w:rPr>
          <w:rFonts w:ascii="Verdana" w:hAnsi="Verdana"/>
          <w:sz w:val="20"/>
        </w:rPr>
        <w:t xml:space="preserve">constituir qualquer </w:t>
      </w:r>
      <w:r w:rsidR="00F32950" w:rsidRPr="00DF601E">
        <w:rPr>
          <w:rFonts w:ascii="Verdana" w:hAnsi="Verdana"/>
          <w:sz w:val="20"/>
        </w:rPr>
        <w:t xml:space="preserve">novo </w:t>
      </w:r>
      <w:del w:id="258" w:author="TozziniFreire Advogados" w:date="2021-11-30T20:00:00Z">
        <w:r w:rsidRPr="00DF601E" w:rsidDel="00DF269C">
          <w:rPr>
            <w:rFonts w:ascii="Verdana" w:hAnsi="Verdana"/>
            <w:sz w:val="20"/>
          </w:rPr>
          <w:delText>ônus</w:delText>
        </w:r>
      </w:del>
      <w:ins w:id="259" w:author="TozziniFreire Advogados" w:date="2021-11-30T20:00:00Z">
        <w:r w:rsidR="00DF269C">
          <w:rPr>
            <w:rFonts w:ascii="Verdana" w:hAnsi="Verdana"/>
            <w:sz w:val="20"/>
          </w:rPr>
          <w:t>Ô</w:t>
        </w:r>
        <w:r w:rsidR="00DF269C" w:rsidRPr="00DF601E">
          <w:rPr>
            <w:rFonts w:ascii="Verdana" w:hAnsi="Verdana"/>
            <w:sz w:val="20"/>
          </w:rPr>
          <w:t>nus</w:t>
        </w:r>
      </w:ins>
      <w:r w:rsidR="007D385F">
        <w:rPr>
          <w:rFonts w:ascii="Verdana" w:hAnsi="Verdana"/>
          <w:sz w:val="20"/>
        </w:rPr>
        <w:t>,</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w:t>
      </w:r>
      <w:del w:id="260" w:author="TozziniFreire Advogados" w:date="2021-11-30T20:00:00Z">
        <w:r w:rsidR="00B80BF1" w:rsidRPr="00DF601E" w:rsidDel="00DF269C">
          <w:rPr>
            <w:rFonts w:ascii="Verdana" w:hAnsi="Verdana"/>
            <w:sz w:val="20"/>
          </w:rPr>
          <w:delText>s</w:delText>
        </w:r>
      </w:del>
      <w:r w:rsidR="00B80BF1" w:rsidRPr="00DF601E">
        <w:rPr>
          <w:rFonts w:ascii="Verdana" w:hAnsi="Verdana"/>
          <w:sz w:val="20"/>
        </w:rPr>
        <w:t xml:space="preserve"> </w:t>
      </w:r>
      <w:del w:id="261" w:author="TozziniFreire Advogados" w:date="2021-11-30T20:00:00Z">
        <w:r w:rsidR="00B80BF1" w:rsidRPr="00DF601E" w:rsidDel="00DF269C">
          <w:rPr>
            <w:rFonts w:ascii="Verdana" w:hAnsi="Verdana"/>
            <w:sz w:val="20"/>
          </w:rPr>
          <w:delText xml:space="preserve">ônus </w:delText>
        </w:r>
      </w:del>
      <w:ins w:id="262" w:author="TozziniFreire Advogados" w:date="2021-11-30T20:00:00Z">
        <w:r w:rsidR="00DF269C">
          <w:rPr>
            <w:rFonts w:ascii="Verdana" w:hAnsi="Verdana"/>
            <w:sz w:val="20"/>
          </w:rPr>
          <w:t>Ô</w:t>
        </w:r>
        <w:r w:rsidR="00DF269C" w:rsidRPr="00DF601E">
          <w:rPr>
            <w:rFonts w:ascii="Verdana" w:hAnsi="Verdana"/>
            <w:sz w:val="20"/>
          </w:rPr>
          <w:t xml:space="preserve">nus </w:t>
        </w:r>
      </w:ins>
      <w:r w:rsidR="00B80BF1" w:rsidRPr="00DF601E">
        <w:rPr>
          <w:rFonts w:ascii="Verdana" w:hAnsi="Verdana"/>
          <w:sz w:val="20"/>
        </w:rPr>
        <w:t>constituído</w:t>
      </w:r>
      <w:del w:id="263" w:author="TozziniFreire Advogados" w:date="2021-11-30T20:00:00Z">
        <w:r w:rsidR="00B80BF1" w:rsidRPr="00DF601E" w:rsidDel="00DF269C">
          <w:rPr>
            <w:rFonts w:ascii="Verdana" w:hAnsi="Verdana"/>
            <w:sz w:val="20"/>
          </w:rPr>
          <w:delText>s</w:delText>
        </w:r>
      </w:del>
      <w:r w:rsidR="00B80BF1" w:rsidRPr="00DF601E">
        <w:rPr>
          <w:rFonts w:ascii="Verdana" w:hAnsi="Verdana"/>
          <w:sz w:val="20"/>
        </w:rPr>
        <w:t xml:space="preserve"> nos termos deste Contrato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Pr="00DF601E">
        <w:rPr>
          <w:rFonts w:ascii="Verdana" w:hAnsi="Verdana"/>
          <w:sz w:val="20"/>
        </w:rPr>
        <w:t xml:space="preserve">permitir que qualquer dos atos acima seja realizado, em qualquer dos casos </w:t>
      </w:r>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r w:rsidR="007D385F">
        <w:rPr>
          <w:rFonts w:ascii="Verdana" w:hAnsi="Verdana"/>
          <w:sz w:val="20"/>
        </w:rPr>
        <w:t>alínea</w:t>
      </w:r>
      <w:r w:rsidRPr="00DF601E">
        <w:rPr>
          <w:rFonts w:ascii="Verdana" w:hAnsi="Verdana"/>
          <w:sz w:val="20"/>
        </w:rPr>
        <w:t>, de forma gratuita ou onerosa, no todo ou em parte, direta ou indiretamente, ainda que para ou em favor de pessoa do mesmo grupo econômico</w:t>
      </w:r>
      <w:r w:rsidR="007D385F">
        <w:rPr>
          <w:rFonts w:ascii="Verdana" w:hAnsi="Verdana"/>
          <w:sz w:val="20"/>
        </w:rPr>
        <w:t>,</w:t>
      </w:r>
      <w:r w:rsidRPr="00DF601E">
        <w:rPr>
          <w:rFonts w:ascii="Verdana" w:hAnsi="Verdana"/>
          <w:sz w:val="20"/>
        </w:rPr>
        <w:t xml:space="preserve"> sem a aprovação prévia do</w:t>
      </w:r>
      <w:r w:rsidR="00F32950" w:rsidRPr="00DF601E">
        <w:rPr>
          <w:rFonts w:ascii="Verdana" w:hAnsi="Verdana"/>
          <w:sz w:val="20"/>
        </w:rPr>
        <w:t>s</w:t>
      </w:r>
      <w:r w:rsidRPr="00DF601E">
        <w:rPr>
          <w:rFonts w:ascii="Verdana" w:hAnsi="Verdana"/>
          <w:sz w:val="20"/>
        </w:rPr>
        <w:t xml:space="preserve"> </w:t>
      </w:r>
      <w:r w:rsidR="00F32950" w:rsidRPr="00DF601E">
        <w:rPr>
          <w:rFonts w:ascii="Verdana" w:hAnsi="Verdana"/>
          <w:sz w:val="20"/>
        </w:rPr>
        <w:t>Debenturistas</w:t>
      </w:r>
      <w:r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27481787"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53FDB1CC"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r w:rsidRPr="00DF601E">
        <w:rPr>
          <w:rFonts w:ascii="Verdana" w:hAnsi="Verdana"/>
          <w:snapToGrid/>
          <w:sz w:val="20"/>
        </w:rPr>
        <w:t xml:space="preserve">e/ou os poderes outorgados nos termos </w:t>
      </w:r>
      <w:r w:rsidR="007D385F">
        <w:rPr>
          <w:rFonts w:ascii="Verdana" w:hAnsi="Verdana"/>
          <w:snapToGrid/>
          <w:sz w:val="20"/>
        </w:rPr>
        <w:t xml:space="preserve">da referida </w:t>
      </w:r>
      <w:del w:id="264" w:author="TozziniFreire Advogados" w:date="2021-11-30T20:01:00Z">
        <w:r w:rsidR="007D385F" w:rsidDel="003E679D">
          <w:rPr>
            <w:rFonts w:ascii="Verdana" w:hAnsi="Verdana"/>
            <w:snapToGrid/>
            <w:sz w:val="20"/>
          </w:rPr>
          <w:delText>Procuração</w:delText>
        </w:r>
      </w:del>
      <w:ins w:id="265" w:author="TozziniFreire Advogados" w:date="2021-11-30T20:01:00Z">
        <w:r w:rsidR="003E679D">
          <w:rPr>
            <w:rFonts w:ascii="Verdana" w:hAnsi="Verdana"/>
            <w:snapToGrid/>
            <w:sz w:val="20"/>
          </w:rPr>
          <w:t>procuração</w:t>
        </w:r>
      </w:ins>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70096B2E"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del w:id="266" w:author="TozziniFreire Advogados" w:date="2021-11-30T20:01:00Z">
        <w:r w:rsidRPr="00DF601E" w:rsidDel="003E679D">
          <w:rPr>
            <w:rStyle w:val="DeltaViewDeletion"/>
            <w:rFonts w:ascii="Verdana" w:hAnsi="Verdana"/>
            <w:strike w:val="0"/>
            <w:color w:val="auto"/>
            <w:sz w:val="20"/>
          </w:rPr>
          <w:delText xml:space="preserve">aqui </w:delText>
        </w:r>
      </w:del>
      <w:r w:rsidRPr="00DF601E">
        <w:rPr>
          <w:rStyle w:val="DeltaViewDeletion"/>
          <w:rFonts w:ascii="Verdana" w:hAnsi="Verdana"/>
          <w:strike w:val="0"/>
          <w:color w:val="auto"/>
          <w:sz w:val="20"/>
        </w:rPr>
        <w:t>estipulados</w:t>
      </w:r>
      <w:ins w:id="267" w:author="TozziniFreire Advogados" w:date="2021-11-30T20:01:00Z">
        <w:r w:rsidR="003E679D" w:rsidRPr="003E679D">
          <w:rPr>
            <w:rStyle w:val="DeltaViewDeletion"/>
            <w:rFonts w:ascii="Verdana" w:hAnsi="Verdana"/>
            <w:strike w:val="0"/>
            <w:color w:val="auto"/>
            <w:sz w:val="20"/>
          </w:rPr>
          <w:t xml:space="preserve"> </w:t>
        </w:r>
        <w:r w:rsidR="003E679D" w:rsidRPr="00DF601E">
          <w:rPr>
            <w:rStyle w:val="DeltaViewDeletion"/>
            <w:rFonts w:ascii="Verdana" w:hAnsi="Verdana"/>
            <w:strike w:val="0"/>
            <w:color w:val="auto"/>
            <w:sz w:val="20"/>
          </w:rPr>
          <w:t>aqui</w:t>
        </w:r>
        <w:r w:rsidR="003E679D">
          <w:rPr>
            <w:rStyle w:val="DeltaViewDeletion"/>
            <w:rFonts w:ascii="Verdana" w:hAnsi="Verdana"/>
            <w:strike w:val="0"/>
            <w:color w:val="auto"/>
            <w:sz w:val="20"/>
          </w:rPr>
          <w:t xml:space="preserve"> e na Escritura de Emissão</w:t>
        </w:r>
      </w:ins>
      <w:r w:rsidRPr="00DF601E">
        <w:rPr>
          <w:rStyle w:val="DeltaViewDeletion"/>
          <w:rFonts w:ascii="Verdana" w:hAnsi="Verdana"/>
          <w:strike w:val="0"/>
          <w:color w:val="auto"/>
          <w:sz w:val="20"/>
        </w:rPr>
        <w:t>;</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72731569"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r w:rsidR="00D91D02">
        <w:rPr>
          <w:rFonts w:ascii="Verdana" w:hAnsi="Verdana"/>
          <w:sz w:val="20"/>
        </w:rPr>
        <w:t xml:space="preserve">às </w:t>
      </w:r>
      <w:del w:id="268" w:author="TozziniFreire Advogados" w:date="2021-11-30T20:01:00Z">
        <w:r w:rsidR="00D91D02" w:rsidDel="003E679D">
          <w:rPr>
            <w:rFonts w:ascii="Verdana" w:hAnsi="Verdana"/>
            <w:sz w:val="20"/>
          </w:rPr>
          <w:delText>Garantias</w:delText>
        </w:r>
      </w:del>
      <w:ins w:id="269" w:author="TozziniFreire Advogados" w:date="2021-11-30T20:01:00Z">
        <w:r w:rsidR="003E679D">
          <w:rPr>
            <w:rFonts w:ascii="Verdana" w:hAnsi="Verdana"/>
            <w:sz w:val="20"/>
          </w:rPr>
          <w:t>garantias</w:t>
        </w:r>
      </w:ins>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r w:rsidR="00D91D02">
        <w:rPr>
          <w:rFonts w:ascii="Verdana" w:hAnsi="Verdana"/>
          <w:sz w:val="20"/>
        </w:rPr>
        <w:t xml:space="preserve">às </w:t>
      </w:r>
      <w:del w:id="270" w:author="TozziniFreire Advogados" w:date="2021-11-30T20:02:00Z">
        <w:r w:rsidR="00D91D02" w:rsidDel="003E679D">
          <w:rPr>
            <w:rFonts w:ascii="Verdana" w:hAnsi="Verdana"/>
            <w:sz w:val="20"/>
          </w:rPr>
          <w:delText>Garantias</w:delText>
        </w:r>
      </w:del>
      <w:ins w:id="271" w:author="TozziniFreire Advogados" w:date="2021-11-30T20:02:00Z">
        <w:r w:rsidR="003E679D">
          <w:rPr>
            <w:rFonts w:ascii="Verdana" w:hAnsi="Verdana"/>
            <w:sz w:val="20"/>
          </w:rPr>
          <w:t>garantias</w:t>
        </w:r>
      </w:ins>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2B539F52"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r w:rsidR="00D91D02">
        <w:rPr>
          <w:rFonts w:ascii="Verdana" w:hAnsi="Verdana"/>
          <w:sz w:val="20"/>
        </w:rPr>
        <w:t xml:space="preserve">um </w:t>
      </w:r>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w:t>
      </w:r>
      <w:ins w:id="272" w:author="TozziniFreire Advogados" w:date="2021-11-30T20:02:00Z">
        <w:r w:rsidR="003E679D">
          <w:rPr>
            <w:rFonts w:ascii="Verdana" w:hAnsi="Verdana"/>
            <w:sz w:val="20"/>
          </w:rPr>
          <w:t xml:space="preserve">(conforme definido na Escritura de Emissão) </w:t>
        </w:r>
      </w:ins>
      <w:r w:rsidRPr="00DF601E">
        <w:rPr>
          <w:rFonts w:ascii="Verdana" w:hAnsi="Verdana"/>
          <w:sz w:val="20"/>
        </w:rPr>
        <w:t>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r w:rsidR="00D91D02">
        <w:rPr>
          <w:rFonts w:ascii="Verdana" w:hAnsi="Verdana"/>
          <w:sz w:val="20"/>
        </w:rPr>
        <w:t xml:space="preserve">a prática de </w:t>
      </w:r>
      <w:r w:rsidR="0097016E" w:rsidRPr="00DF601E">
        <w:rPr>
          <w:rFonts w:ascii="Verdana" w:hAnsi="Verdana"/>
          <w:sz w:val="20"/>
        </w:rPr>
        <w:t xml:space="preserve">quaisquer atos que sejam necessários ou convenientes à excussão desta </w:t>
      </w:r>
      <w:del w:id="273" w:author="TozziniFreire Advogados" w:date="2021-11-30T20:02:00Z">
        <w:r w:rsidR="00D91D02" w:rsidDel="003E679D">
          <w:rPr>
            <w:rFonts w:ascii="Verdana" w:hAnsi="Verdana"/>
            <w:sz w:val="20"/>
          </w:rPr>
          <w:delText>G</w:delText>
        </w:r>
        <w:r w:rsidR="00D91D02" w:rsidRPr="00DF601E" w:rsidDel="003E679D">
          <w:rPr>
            <w:rFonts w:ascii="Verdana" w:hAnsi="Verdana"/>
            <w:sz w:val="20"/>
          </w:rPr>
          <w:delText xml:space="preserve">arantia </w:delText>
        </w:r>
      </w:del>
      <w:ins w:id="274" w:author="TozziniFreire Advogados" w:date="2021-11-30T20:02:00Z">
        <w:r w:rsidR="003E679D">
          <w:rPr>
            <w:rFonts w:ascii="Verdana" w:hAnsi="Verdana"/>
            <w:sz w:val="20"/>
          </w:rPr>
          <w:t>g</w:t>
        </w:r>
        <w:r w:rsidR="003E679D" w:rsidRPr="00DF601E">
          <w:rPr>
            <w:rFonts w:ascii="Verdana" w:hAnsi="Verdana"/>
            <w:sz w:val="20"/>
          </w:rPr>
          <w:t xml:space="preserve">arantia </w:t>
        </w:r>
      </w:ins>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lastRenderedPageBreak/>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252"/>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r w:rsidR="00D91D02">
        <w:rPr>
          <w:rFonts w:ascii="Verdana" w:hAnsi="Verdana"/>
          <w:sz w:val="20"/>
        </w:rPr>
        <w:t xml:space="preserve">outorga da </w:t>
      </w:r>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r w:rsidR="00D91D02">
        <w:rPr>
          <w:rFonts w:ascii="Verdana" w:hAnsi="Verdana"/>
          <w:sz w:val="20"/>
        </w:rPr>
        <w:t xml:space="preserve"> no Brasil</w:t>
      </w:r>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2BF09045"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w:t>
      </w:r>
      <w:del w:id="275" w:author="TozziniFreire Advogados" w:date="2021-11-30T20:03:00Z">
        <w:r w:rsidR="00441DFA" w:rsidRPr="00441DFA" w:rsidDel="003E679D">
          <w:rPr>
            <w:rFonts w:ascii="Verdana" w:hAnsi="Verdana"/>
            <w:sz w:val="20"/>
          </w:rPr>
          <w:delText xml:space="preserve">documentos </w:delText>
        </w:r>
      </w:del>
      <w:ins w:id="276" w:author="TozziniFreire Advogados" w:date="2021-11-30T20:03:00Z">
        <w:r w:rsidR="003E679D">
          <w:rPr>
            <w:rFonts w:ascii="Verdana" w:hAnsi="Verdana"/>
            <w:sz w:val="20"/>
          </w:rPr>
          <w:t>D</w:t>
        </w:r>
        <w:r w:rsidR="003E679D" w:rsidRPr="00441DFA">
          <w:rPr>
            <w:rFonts w:ascii="Verdana" w:hAnsi="Verdana"/>
            <w:sz w:val="20"/>
          </w:rPr>
          <w:t xml:space="preserve">ocumentos </w:t>
        </w:r>
      </w:ins>
      <w:del w:id="277" w:author="TozziniFreire Advogados" w:date="2021-11-30T20:03:00Z">
        <w:r w:rsidR="00441DFA" w:rsidRPr="00441DFA" w:rsidDel="003E679D">
          <w:rPr>
            <w:rFonts w:ascii="Verdana" w:hAnsi="Verdana"/>
            <w:sz w:val="20"/>
          </w:rPr>
          <w:delText xml:space="preserve">comprobatórios </w:delText>
        </w:r>
      </w:del>
      <w:ins w:id="278" w:author="TozziniFreire Advogados" w:date="2021-11-30T20:03:00Z">
        <w:r w:rsidR="003E679D">
          <w:rPr>
            <w:rFonts w:ascii="Verdana" w:hAnsi="Verdana"/>
            <w:sz w:val="20"/>
          </w:rPr>
          <w:t>C</w:t>
        </w:r>
        <w:r w:rsidR="003E679D" w:rsidRPr="00441DFA">
          <w:rPr>
            <w:rFonts w:ascii="Verdana" w:hAnsi="Verdana"/>
            <w:sz w:val="20"/>
          </w:rPr>
          <w:t xml:space="preserve">omprobatórios </w:t>
        </w:r>
      </w:ins>
      <w:r w:rsidR="00441DFA" w:rsidRPr="00441DFA">
        <w:rPr>
          <w:rFonts w:ascii="Verdana" w:hAnsi="Verdana"/>
          <w:sz w:val="20"/>
        </w:rPr>
        <w:t>(notas ficais,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após, sempre que possível, prévia aprovação pela Emissora, conforme expressamente disposto na</w:t>
      </w:r>
      <w:r w:rsidR="00441DFA">
        <w:rPr>
          <w:rFonts w:ascii="Verdana" w:hAnsi="Verdana"/>
          <w:sz w:val="20"/>
        </w:rPr>
        <w:t xml:space="preserve"> Escritura de Emissão</w:t>
      </w:r>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441DFA">
        <w:rPr>
          <w:rFonts w:ascii="Verdana" w:hAnsi="Verdana"/>
          <w:sz w:val="20"/>
        </w:rPr>
        <w:t xml:space="preserve">, </w:t>
      </w:r>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598E0CD5"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p>
    <w:p w14:paraId="62DC8A11" w14:textId="77777777" w:rsidR="00FD225C" w:rsidRPr="00DF601E" w:rsidRDefault="00FD225C" w:rsidP="00D35959">
      <w:pPr>
        <w:spacing w:line="300" w:lineRule="exact"/>
        <w:rPr>
          <w:rFonts w:ascii="Verdana" w:hAnsi="Verdana"/>
          <w:sz w:val="20"/>
        </w:rPr>
      </w:pPr>
    </w:p>
    <w:p w14:paraId="49E20478" w14:textId="23392C84" w:rsidR="00FD225C"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lastRenderedPageBreak/>
        <w:t xml:space="preserve">tomar todas as medidas de forma a realizar a </w:t>
      </w:r>
      <w:del w:id="279" w:author="TozziniFreire Advogados" w:date="2021-11-30T20:05:00Z">
        <w:r w:rsidRPr="00DF601E" w:rsidDel="000A38FF">
          <w:rPr>
            <w:rFonts w:ascii="Verdana" w:hAnsi="Verdana"/>
            <w:sz w:val="20"/>
          </w:rPr>
          <w:delText xml:space="preserve">pontual </w:delText>
        </w:r>
      </w:del>
      <w:r w:rsidRPr="00DF601E">
        <w:rPr>
          <w:rFonts w:ascii="Verdana" w:hAnsi="Verdana"/>
          <w:sz w:val="20"/>
        </w:rPr>
        <w:t xml:space="preserve">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3D409C">
        <w:rPr>
          <w:rFonts w:ascii="Verdana" w:hAnsi="Verdana"/>
          <w:sz w:val="20"/>
        </w:rPr>
        <w:t>; e</w:t>
      </w:r>
    </w:p>
    <w:p w14:paraId="3A83E36D" w14:textId="77777777" w:rsidR="003D409C" w:rsidRDefault="003D409C" w:rsidP="003D409C">
      <w:pPr>
        <w:pStyle w:val="PargrafodaLista"/>
        <w:rPr>
          <w:rFonts w:ascii="Verdana" w:hAnsi="Verdana"/>
          <w:sz w:val="20"/>
        </w:rPr>
      </w:pPr>
    </w:p>
    <w:p w14:paraId="7911CA1E" w14:textId="79349364" w:rsidR="003D409C" w:rsidRPr="00DF601E" w:rsidRDefault="003D409C" w:rsidP="00D35959">
      <w:pPr>
        <w:numPr>
          <w:ilvl w:val="0"/>
          <w:numId w:val="14"/>
        </w:numPr>
        <w:spacing w:line="300" w:lineRule="exact"/>
        <w:ind w:left="0" w:firstLine="0"/>
        <w:rPr>
          <w:rFonts w:ascii="Verdana" w:hAnsi="Verdana"/>
          <w:sz w:val="20"/>
        </w:rPr>
      </w:pPr>
      <w:bookmarkStart w:id="280" w:name="_Hlk64908417"/>
      <w:r>
        <w:rPr>
          <w:rFonts w:ascii="Verdana" w:hAnsi="Verdana"/>
          <w:sz w:val="20"/>
        </w:rPr>
        <w:t xml:space="preserve">apesar de os </w:t>
      </w:r>
      <w:r w:rsidRPr="00342492">
        <w:rPr>
          <w:rFonts w:ascii="Verdana" w:hAnsi="Verdana"/>
          <w:sz w:val="20"/>
        </w:rPr>
        <w:t>Bens Alienados</w:t>
      </w:r>
      <w:r>
        <w:rPr>
          <w:rFonts w:ascii="Verdana" w:hAnsi="Verdana"/>
          <w:sz w:val="20"/>
        </w:rPr>
        <w:t xml:space="preserve"> </w:t>
      </w:r>
      <w:r w:rsidRPr="00342492">
        <w:rPr>
          <w:rFonts w:ascii="Verdana" w:hAnsi="Verdana"/>
          <w:sz w:val="20"/>
        </w:rPr>
        <w:t>qualifica</w:t>
      </w:r>
      <w:r>
        <w:rPr>
          <w:rFonts w:ascii="Verdana" w:hAnsi="Verdana"/>
          <w:sz w:val="20"/>
        </w:rPr>
        <w:t>re</w:t>
      </w:r>
      <w:r w:rsidRPr="00342492">
        <w:rPr>
          <w:rFonts w:ascii="Verdana" w:hAnsi="Verdana"/>
          <w:sz w:val="20"/>
        </w:rPr>
        <w:t>m</w:t>
      </w:r>
      <w:r>
        <w:rPr>
          <w:rFonts w:ascii="Verdana" w:hAnsi="Verdana"/>
          <w:sz w:val="20"/>
        </w:rPr>
        <w:t>-se</w:t>
      </w:r>
      <w:r w:rsidRPr="00342492">
        <w:rPr>
          <w:rFonts w:ascii="Verdana" w:hAnsi="Verdana"/>
          <w:sz w:val="20"/>
        </w:rPr>
        <w:t xml:space="preserve"> como bens essenciais à atividade</w:t>
      </w:r>
      <w:r>
        <w:rPr>
          <w:rFonts w:ascii="Verdana" w:hAnsi="Verdana"/>
          <w:sz w:val="20"/>
        </w:rPr>
        <w:t xml:space="preserve"> empresarial</w:t>
      </w:r>
      <w:r w:rsidRPr="00342492">
        <w:rPr>
          <w:rFonts w:ascii="Verdana" w:hAnsi="Verdana"/>
          <w:sz w:val="20"/>
        </w:rPr>
        <w:t xml:space="preserve"> da</w:t>
      </w:r>
      <w:r>
        <w:rPr>
          <w:rFonts w:ascii="Verdana" w:hAnsi="Verdana"/>
          <w:sz w:val="20"/>
        </w:rPr>
        <w:t xml:space="preserve"> Fiduciante,</w:t>
      </w:r>
      <w:r w:rsidRPr="00342492">
        <w:rPr>
          <w:rFonts w:ascii="Verdana" w:hAnsi="Verdana"/>
          <w:sz w:val="20"/>
        </w:rPr>
        <w:t xml:space="preserve"> a</w:t>
      </w:r>
      <w:r>
        <w:rPr>
          <w:rFonts w:ascii="Verdana" w:hAnsi="Verdana"/>
          <w:sz w:val="20"/>
        </w:rPr>
        <w:t xml:space="preserve"> Fiduciante</w:t>
      </w:r>
      <w:r w:rsidRPr="00342492">
        <w:rPr>
          <w:rFonts w:ascii="Verdana" w:hAnsi="Verdana"/>
          <w:sz w:val="20"/>
        </w:rPr>
        <w:t xml:space="preserve"> não invocar</w:t>
      </w:r>
      <w:r>
        <w:rPr>
          <w:rFonts w:ascii="Verdana" w:hAnsi="Verdana"/>
          <w:sz w:val="20"/>
        </w:rPr>
        <w:t>á, até a quitação integral das Obrigações Garantidas,</w:t>
      </w:r>
      <w:r w:rsidRPr="00342492">
        <w:rPr>
          <w:rFonts w:ascii="Verdana" w:hAnsi="Verdana"/>
          <w:sz w:val="20"/>
        </w:rPr>
        <w:t xml:space="preserve"> o </w:t>
      </w:r>
      <w:r>
        <w:rPr>
          <w:rFonts w:ascii="Verdana" w:hAnsi="Verdana"/>
          <w:sz w:val="20"/>
        </w:rPr>
        <w:t>direito a ela conferido pelo</w:t>
      </w:r>
      <w:r w:rsidRPr="00342492">
        <w:rPr>
          <w:rFonts w:ascii="Verdana" w:hAnsi="Verdana"/>
          <w:sz w:val="20"/>
        </w:rPr>
        <w:t xml:space="preserve"> artigo 49, parágrafo 3º, da Lei nº 11.101, de 9 de fevereiro de 2005, conforme alterada de tempos em tempos</w:t>
      </w:r>
      <w:r>
        <w:rPr>
          <w:rFonts w:ascii="Verdana" w:hAnsi="Verdana"/>
          <w:sz w:val="20"/>
        </w:rPr>
        <w:t xml:space="preserve">, e, portanto, </w:t>
      </w:r>
      <w:proofErr w:type="gramStart"/>
      <w:r>
        <w:rPr>
          <w:rFonts w:ascii="Verdana" w:hAnsi="Verdana"/>
          <w:sz w:val="20"/>
        </w:rPr>
        <w:t>renuncia</w:t>
      </w:r>
      <w:proofErr w:type="gramEnd"/>
      <w:r>
        <w:rPr>
          <w:rFonts w:ascii="Verdana" w:hAnsi="Verdana"/>
          <w:sz w:val="20"/>
        </w:rPr>
        <w:t>, nesse ato,</w:t>
      </w:r>
      <w:r w:rsidRPr="00342492">
        <w:rPr>
          <w:rFonts w:ascii="Verdana" w:hAnsi="Verdana"/>
          <w:sz w:val="20"/>
        </w:rPr>
        <w:t xml:space="preserve"> </w:t>
      </w:r>
      <w:r>
        <w:rPr>
          <w:rFonts w:ascii="Verdana" w:hAnsi="Verdana"/>
          <w:sz w:val="20"/>
        </w:rPr>
        <w:t xml:space="preserve">o direito ali conferido, </w:t>
      </w:r>
      <w:r w:rsidRPr="00342492">
        <w:rPr>
          <w:rFonts w:ascii="Verdana" w:hAnsi="Verdana"/>
          <w:sz w:val="20"/>
        </w:rPr>
        <w:t>com o objetivo de impedir, suspender ou de outro modo prejudicar a execução das Obrigações Garantida</w:t>
      </w:r>
      <w:r>
        <w:rPr>
          <w:rFonts w:ascii="Verdana" w:hAnsi="Verdana"/>
          <w:sz w:val="20"/>
        </w:rPr>
        <w:t>s</w:t>
      </w:r>
      <w:bookmarkEnd w:id="280"/>
      <w:r>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466CE398"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 expensa, celebrar</w:t>
      </w:r>
      <w:r w:rsidR="000A6EC4">
        <w:rPr>
          <w:rFonts w:ascii="Verdana" w:hAnsi="Verdana"/>
          <w:sz w:val="20"/>
          <w:lang w:val="pt-BR"/>
        </w:rPr>
        <w:t>á</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281" w:name="_Toc288759189"/>
      <w:bookmarkStart w:id="282" w:name="_Toc347526186"/>
      <w:bookmarkStart w:id="283"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281"/>
      <w:bookmarkEnd w:id="282"/>
      <w:bookmarkEnd w:id="283"/>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05925D3B"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284" w:name="_Hlk44586588"/>
      <w:r w:rsidR="00B9296A" w:rsidRPr="00DF601E">
        <w:rPr>
          <w:rFonts w:ascii="Verdana" w:hAnsi="Verdana"/>
          <w:sz w:val="20"/>
        </w:rPr>
        <w:t xml:space="preserve">Em complemento </w:t>
      </w:r>
      <w:del w:id="285" w:author="TozziniFreire Advogados" w:date="2021-11-30T20:06:00Z">
        <w:r w:rsidR="00B9296A" w:rsidRPr="00DF601E" w:rsidDel="000A38FF">
          <w:rPr>
            <w:rFonts w:ascii="Verdana" w:hAnsi="Verdana"/>
            <w:sz w:val="20"/>
          </w:rPr>
          <w:delText xml:space="preserve">as </w:delText>
        </w:r>
      </w:del>
      <w:ins w:id="286" w:author="TozziniFreire Advogados" w:date="2021-11-30T20:06:00Z">
        <w:r w:rsidR="000A38FF">
          <w:rPr>
            <w:rFonts w:ascii="Verdana" w:hAnsi="Verdana"/>
            <w:sz w:val="20"/>
          </w:rPr>
          <w:t>à</w:t>
        </w:r>
        <w:r w:rsidR="000A38FF" w:rsidRPr="00DF601E">
          <w:rPr>
            <w:rFonts w:ascii="Verdana" w:hAnsi="Verdana"/>
            <w:sz w:val="20"/>
          </w:rPr>
          <w:t xml:space="preserve">s </w:t>
        </w:r>
      </w:ins>
      <w:r w:rsidR="00B9296A" w:rsidRPr="00DF601E">
        <w:rPr>
          <w:rFonts w:ascii="Verdana" w:hAnsi="Verdana"/>
          <w:sz w:val="20"/>
        </w:rPr>
        <w:t xml:space="preserve">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r w:rsidR="00B75CC4">
        <w:rPr>
          <w:rFonts w:ascii="Verdana" w:hAnsi="Verdana"/>
          <w:sz w:val="20"/>
        </w:rPr>
        <w:t>presta</w:t>
      </w:r>
      <w:r w:rsidR="00B75CC4" w:rsidRPr="00DF601E">
        <w:rPr>
          <w:rFonts w:ascii="Verdana" w:hAnsi="Verdana"/>
          <w:sz w:val="20"/>
        </w:rPr>
        <w:t xml:space="preserve"> </w:t>
      </w:r>
      <w:r w:rsidR="00A011F1" w:rsidRPr="00DF601E">
        <w:rPr>
          <w:rFonts w:ascii="Verdana" w:hAnsi="Verdana"/>
          <w:sz w:val="20"/>
        </w:rPr>
        <w:t>as seguintes declarações perante o</w:t>
      </w:r>
      <w:r w:rsidR="007233A2" w:rsidRPr="00DF601E">
        <w:rPr>
          <w:rFonts w:ascii="Verdana" w:hAnsi="Verdana"/>
          <w:sz w:val="20"/>
        </w:rPr>
        <w:t>s Debenturistas</w:t>
      </w:r>
      <w:r w:rsidR="00B75CC4">
        <w:rPr>
          <w:rFonts w:ascii="Verdana" w:hAnsi="Verdana"/>
          <w:sz w:val="20"/>
        </w:rPr>
        <w:t>, representados pelo Agente Fiduciário</w:t>
      </w:r>
      <w:r w:rsidR="00A011F1" w:rsidRPr="00DF601E">
        <w:rPr>
          <w:rFonts w:ascii="Verdana" w:hAnsi="Verdana"/>
          <w:sz w:val="20"/>
        </w:rPr>
        <w:t>:</w:t>
      </w:r>
      <w:bookmarkEnd w:id="284"/>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287" w:name="_Ref130639684"/>
    </w:p>
    <w:p w14:paraId="47A0121E" w14:textId="445FD51C" w:rsidR="00796719" w:rsidRPr="00DF601E" w:rsidRDefault="009D4E98"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288" w:name="_Hlk88590102"/>
      <w:bookmarkStart w:id="289" w:name="_Hlk44566971"/>
      <w:r>
        <w:rPr>
          <w:rFonts w:ascii="Verdana" w:hAnsi="Verdana"/>
          <w:sz w:val="20"/>
        </w:rPr>
        <w:t xml:space="preserve">observado o implemento da Condição Suspensiva, </w:t>
      </w:r>
      <w:r w:rsidR="00F905DC"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00F905DC"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00F905DC"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00F905DC" w:rsidRPr="00DF601E">
        <w:rPr>
          <w:rFonts w:ascii="Verdana" w:hAnsi="Verdana"/>
          <w:sz w:val="20"/>
        </w:rPr>
        <w:t>a</w:t>
      </w:r>
      <w:bookmarkEnd w:id="288"/>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xml:space="preserve">, com exceção do </w:t>
      </w:r>
      <w:del w:id="290" w:author="TozziniFreire Advogados" w:date="2021-11-30T20:07:00Z">
        <w:r w:rsidR="007233A2" w:rsidRPr="00DF601E" w:rsidDel="000A38FF">
          <w:rPr>
            <w:rFonts w:ascii="Verdana" w:hAnsi="Verdana"/>
            <w:sz w:val="20"/>
          </w:rPr>
          <w:delText xml:space="preserve">ônus </w:delText>
        </w:r>
      </w:del>
      <w:ins w:id="291" w:author="TozziniFreire Advogados" w:date="2021-11-30T20:07:00Z">
        <w:r w:rsidR="000A38FF">
          <w:rPr>
            <w:rFonts w:ascii="Verdana" w:hAnsi="Verdana"/>
            <w:sz w:val="20"/>
          </w:rPr>
          <w:t>Ô</w:t>
        </w:r>
        <w:r w:rsidR="000A38FF" w:rsidRPr="00DF601E">
          <w:rPr>
            <w:rFonts w:ascii="Verdana" w:hAnsi="Verdana"/>
            <w:sz w:val="20"/>
          </w:rPr>
          <w:t xml:space="preserve">nus </w:t>
        </w:r>
      </w:ins>
      <w:r w:rsidR="007233A2" w:rsidRPr="00DF601E">
        <w:rPr>
          <w:rFonts w:ascii="Verdana" w:hAnsi="Verdana"/>
          <w:sz w:val="20"/>
        </w:rPr>
        <w:t>constituído por meio do Contrato de Garantia Existente,</w:t>
      </w:r>
      <w:r w:rsidR="005C6B74" w:rsidRPr="00DF601E">
        <w:rPr>
          <w:rFonts w:ascii="Verdana" w:hAnsi="Verdana"/>
          <w:sz w:val="20"/>
        </w:rPr>
        <w:t xml:space="preserve"> </w:t>
      </w:r>
      <w:r>
        <w:rPr>
          <w:rFonts w:ascii="Verdana" w:hAnsi="Verdana"/>
          <w:sz w:val="20"/>
        </w:rPr>
        <w:t xml:space="preserve">se </w:t>
      </w:r>
      <w:r w:rsidR="000204F5" w:rsidRPr="00DF601E">
        <w:rPr>
          <w:rFonts w:ascii="Verdana" w:hAnsi="Verdana"/>
          <w:sz w:val="20"/>
        </w:rPr>
        <w:t>encontra</w:t>
      </w:r>
      <w:r w:rsidR="00D62B1B" w:rsidRPr="00DF601E">
        <w:rPr>
          <w:rFonts w:ascii="Verdana" w:hAnsi="Verdana"/>
          <w:sz w:val="20"/>
        </w:rPr>
        <w:t>m</w:t>
      </w:r>
      <w:r w:rsidR="000204F5" w:rsidRPr="00DF601E">
        <w:rPr>
          <w:rFonts w:ascii="Verdana" w:hAnsi="Verdana"/>
          <w:sz w:val="20"/>
        </w:rPr>
        <w:t xml:space="preserve"> livres e desembaraçados de quaisquer </w:t>
      </w:r>
      <w:del w:id="292" w:author="TozziniFreire Advogados" w:date="2021-11-30T20:07:00Z">
        <w:r w:rsidR="000204F5" w:rsidRPr="00DF601E" w:rsidDel="00CD422D">
          <w:rPr>
            <w:rFonts w:ascii="Verdana" w:hAnsi="Verdana"/>
            <w:sz w:val="20"/>
          </w:rPr>
          <w:delText>ônus</w:delText>
        </w:r>
      </w:del>
      <w:ins w:id="293" w:author="TozziniFreire Advogados" w:date="2021-11-30T20:07:00Z">
        <w:r w:rsidR="00CD422D">
          <w:rPr>
            <w:rFonts w:ascii="Verdana" w:hAnsi="Verdana"/>
            <w:sz w:val="20"/>
          </w:rPr>
          <w:t>Ô</w:t>
        </w:r>
        <w:r w:rsidR="00CD422D" w:rsidRPr="00DF601E">
          <w:rPr>
            <w:rFonts w:ascii="Verdana" w:hAnsi="Verdana"/>
            <w:sz w:val="20"/>
          </w:rPr>
          <w:t>nus</w:t>
        </w:r>
      </w:ins>
      <w:r w:rsidR="000204F5" w:rsidRPr="00DF601E">
        <w:rPr>
          <w:rFonts w:ascii="Verdana" w:hAnsi="Verdana"/>
          <w:sz w:val="20"/>
        </w:rPr>
        <w:t>,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00F905DC"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B75CC4">
        <w:rPr>
          <w:rFonts w:ascii="Verdana" w:hAnsi="Verdana"/>
          <w:sz w:val="20"/>
        </w:rPr>
        <w:t>A</w:t>
      </w:r>
      <w:r w:rsidR="00B75CC4" w:rsidRPr="00DF601E">
        <w:rPr>
          <w:rFonts w:ascii="Verdana" w:hAnsi="Verdana"/>
          <w:sz w:val="20"/>
        </w:rPr>
        <w:t xml:space="preserve">lienação </w:t>
      </w:r>
      <w:r w:rsidR="00B75CC4">
        <w:rPr>
          <w:rFonts w:ascii="Verdana" w:hAnsi="Verdana"/>
          <w:sz w:val="20"/>
        </w:rPr>
        <w:t>F</w:t>
      </w:r>
      <w:r w:rsidR="00B75CC4" w:rsidRPr="00DF601E">
        <w:rPr>
          <w:rFonts w:ascii="Verdana" w:hAnsi="Verdana"/>
          <w:sz w:val="20"/>
        </w:rPr>
        <w:t>iduciária</w:t>
      </w:r>
      <w:r w:rsidR="00796719" w:rsidRPr="00DF601E">
        <w:rPr>
          <w:rFonts w:ascii="Verdana" w:hAnsi="Verdana"/>
          <w:sz w:val="20"/>
        </w:rPr>
        <w:t>;</w:t>
      </w:r>
      <w:bookmarkEnd w:id="289"/>
      <w:r w:rsidR="008A32E5">
        <w:rPr>
          <w:rFonts w:ascii="Verdana" w:hAnsi="Verdana"/>
          <w:sz w:val="20"/>
        </w:rPr>
        <w:t xml:space="preserve"> </w:t>
      </w:r>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49ABFC29"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294" w:name="_Hlk44567076"/>
      <w:r w:rsidRPr="00DF601E">
        <w:rPr>
          <w:rFonts w:ascii="Verdana" w:hAnsi="Verdana" w:cs="Tahoma"/>
          <w:sz w:val="20"/>
        </w:rPr>
        <w:t xml:space="preserve">a </w:t>
      </w:r>
      <w:bookmarkStart w:id="295" w:name="_Hlk44549145"/>
      <w:r w:rsidR="004048F0">
        <w:rPr>
          <w:rFonts w:ascii="Verdana" w:hAnsi="Verdana"/>
          <w:sz w:val="20"/>
        </w:rPr>
        <w:t>Fiduciante</w:t>
      </w:r>
      <w:r w:rsidRPr="00DF601E">
        <w:rPr>
          <w:rFonts w:ascii="Verdana" w:hAnsi="Verdana"/>
          <w:sz w:val="20"/>
        </w:rPr>
        <w:t xml:space="preserve"> </w:t>
      </w:r>
      <w:bookmarkEnd w:id="295"/>
      <w:r w:rsidRPr="00DF601E">
        <w:rPr>
          <w:rFonts w:ascii="Verdana" w:hAnsi="Verdana"/>
          <w:sz w:val="20"/>
        </w:rPr>
        <w:t xml:space="preserve">é uma sociedade devidamente organizada, constituída e existente sob a forma de sociedade por ações, de acordo com as leis brasileiras, </w:t>
      </w:r>
      <w:bookmarkStart w:id="296"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autorizações necessárias, inclusive societárias, para a celebração deste Contrato</w:t>
      </w:r>
      <w:bookmarkEnd w:id="296"/>
      <w:r w:rsidRPr="00DF601E">
        <w:rPr>
          <w:rFonts w:ascii="Verdana" w:hAnsi="Verdana"/>
          <w:sz w:val="20"/>
        </w:rPr>
        <w:t>;</w:t>
      </w:r>
      <w:r w:rsidR="008A32E5">
        <w:rPr>
          <w:rFonts w:ascii="Verdana" w:hAnsi="Verdana"/>
          <w:sz w:val="20"/>
        </w:rPr>
        <w:t xml:space="preserve"> </w:t>
      </w:r>
    </w:p>
    <w:bookmarkEnd w:id="294"/>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1DD87577"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297"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r w:rsidR="00F06CBB">
        <w:rPr>
          <w:rFonts w:ascii="Verdana" w:hAnsi="Verdana"/>
          <w:sz w:val="20"/>
        </w:rPr>
        <w:t xml:space="preserve">aqui </w:t>
      </w:r>
      <w:r w:rsidRPr="00DF601E">
        <w:rPr>
          <w:rFonts w:ascii="Verdana" w:hAnsi="Verdana"/>
          <w:sz w:val="20"/>
        </w:rPr>
        <w:t xml:space="preserve">previstas e a constituição da presente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Pr="00DF601E">
        <w:rPr>
          <w:rFonts w:ascii="Verdana" w:hAnsi="Verdana"/>
          <w:sz w:val="20"/>
        </w:rPr>
        <w:t xml:space="preserve">: (1) não infringem ou contrariam o </w:t>
      </w:r>
      <w:ins w:id="298" w:author="TozziniFreire Advogados" w:date="2021-11-30T20:08:00Z">
        <w:r w:rsidR="00CD422D">
          <w:rPr>
            <w:rFonts w:ascii="Verdana" w:hAnsi="Verdana"/>
            <w:sz w:val="20"/>
          </w:rPr>
          <w:t>E</w:t>
        </w:r>
      </w:ins>
      <w:del w:id="299" w:author="TozziniFreire Advogados" w:date="2021-11-30T20:08:00Z">
        <w:r w:rsidRPr="00DF601E" w:rsidDel="00CD422D">
          <w:rPr>
            <w:rFonts w:ascii="Verdana" w:hAnsi="Verdana"/>
            <w:sz w:val="20"/>
          </w:rPr>
          <w:delText>e</w:delText>
        </w:r>
      </w:del>
      <w:r w:rsidRPr="00DF601E">
        <w:rPr>
          <w:rFonts w:ascii="Verdana" w:hAnsi="Verdana"/>
          <w:sz w:val="20"/>
        </w:rPr>
        <w:t xml:space="preserve">statuto </w:t>
      </w:r>
      <w:del w:id="300" w:author="TozziniFreire Advogados" w:date="2021-11-30T20:08:00Z">
        <w:r w:rsidRPr="00DF601E" w:rsidDel="00CD422D">
          <w:rPr>
            <w:rFonts w:ascii="Verdana" w:hAnsi="Verdana"/>
            <w:sz w:val="20"/>
          </w:rPr>
          <w:delText xml:space="preserve">social </w:delText>
        </w:r>
      </w:del>
      <w:ins w:id="301" w:author="TozziniFreire Advogados" w:date="2021-11-30T20:08:00Z">
        <w:r w:rsidR="00CD422D">
          <w:rPr>
            <w:rFonts w:ascii="Verdana" w:hAnsi="Verdana"/>
            <w:sz w:val="20"/>
          </w:rPr>
          <w:t>S</w:t>
        </w:r>
        <w:r w:rsidR="00CD422D" w:rsidRPr="00DF601E">
          <w:rPr>
            <w:rFonts w:ascii="Verdana" w:hAnsi="Verdana"/>
            <w:sz w:val="20"/>
          </w:rPr>
          <w:t xml:space="preserve">ocial </w:t>
        </w:r>
      </w:ins>
      <w:r w:rsidRPr="00DF601E">
        <w:rPr>
          <w:rFonts w:ascii="Verdana" w:hAnsi="Verdana"/>
          <w:sz w:val="20"/>
        </w:rPr>
        <w:t xml:space="preserve">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w:t>
      </w:r>
      <w:ins w:id="302" w:author="TozziniFreire Advogados" w:date="2021-11-30T20:10:00Z">
        <w:r w:rsidR="00CD422D">
          <w:rPr>
            <w:rFonts w:ascii="Verdana" w:hAnsi="Verdana"/>
            <w:sz w:val="20"/>
          </w:rPr>
          <w:lastRenderedPageBreak/>
          <w:t>liqui</w:t>
        </w:r>
        <w:r w:rsidR="000F55B6">
          <w:rPr>
            <w:rFonts w:ascii="Verdana" w:hAnsi="Verdana"/>
            <w:sz w:val="20"/>
          </w:rPr>
          <w:t>d</w:t>
        </w:r>
        <w:r w:rsidR="00CD422D">
          <w:rPr>
            <w:rFonts w:ascii="Verdana" w:hAnsi="Verdana"/>
            <w:sz w:val="20"/>
          </w:rPr>
          <w:t xml:space="preserve">ação da Dívida Existente e a consequente </w:t>
        </w:r>
      </w:ins>
      <w:r w:rsidR="007C473D" w:rsidRPr="00DF601E">
        <w:rPr>
          <w:rFonts w:ascii="Verdana" w:hAnsi="Verdana"/>
          <w:sz w:val="20"/>
        </w:rPr>
        <w:t xml:space="preserve">liberação do </w:t>
      </w:r>
      <w:ins w:id="303" w:author="TozziniFreire Advogados" w:date="2021-11-30T20:08:00Z">
        <w:r w:rsidR="00CD422D">
          <w:rPr>
            <w:rFonts w:ascii="Verdana" w:hAnsi="Verdana"/>
            <w:sz w:val="20"/>
          </w:rPr>
          <w:t>Ô</w:t>
        </w:r>
      </w:ins>
      <w:del w:id="304" w:author="TozziniFreire Advogados" w:date="2021-11-30T20:08:00Z">
        <w:r w:rsidR="007C473D" w:rsidRPr="00DF601E" w:rsidDel="00CD422D">
          <w:rPr>
            <w:rFonts w:ascii="Verdana" w:hAnsi="Verdana"/>
            <w:sz w:val="20"/>
          </w:rPr>
          <w:delText>ô</w:delText>
        </w:r>
      </w:del>
      <w:r w:rsidR="007C473D" w:rsidRPr="00DF601E">
        <w:rPr>
          <w:rFonts w:ascii="Verdana" w:hAnsi="Verdana"/>
          <w:sz w:val="20"/>
        </w:rPr>
        <w:t xml:space="preserve">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w:t>
      </w:r>
      <w:ins w:id="305" w:author="TozziniFreire Advogados" w:date="2021-11-30T20:10:00Z">
        <w:r w:rsidR="000F55B6">
          <w:rPr>
            <w:rFonts w:ascii="Verdana" w:hAnsi="Verdana"/>
            <w:sz w:val="20"/>
          </w:rPr>
          <w:t xml:space="preserve">liquidação da Dívida Existente e a consequente </w:t>
        </w:r>
      </w:ins>
      <w:r w:rsidR="007C473D" w:rsidRPr="00DF601E">
        <w:rPr>
          <w:rFonts w:ascii="Verdana" w:hAnsi="Verdana"/>
          <w:sz w:val="20"/>
        </w:rPr>
        <w:t xml:space="preserve">liberação do </w:t>
      </w:r>
      <w:del w:id="306" w:author="TozziniFreire Advogados" w:date="2021-11-30T20:08:00Z">
        <w:r w:rsidR="007C473D" w:rsidRPr="00DF601E" w:rsidDel="00CD422D">
          <w:rPr>
            <w:rFonts w:ascii="Verdana" w:hAnsi="Verdana"/>
            <w:sz w:val="20"/>
          </w:rPr>
          <w:delText xml:space="preserve">ônus </w:delText>
        </w:r>
      </w:del>
      <w:ins w:id="307" w:author="TozziniFreire Advogados" w:date="2021-11-30T20:08:00Z">
        <w:r w:rsidR="00CD422D">
          <w:rPr>
            <w:rFonts w:ascii="Verdana" w:hAnsi="Verdana"/>
            <w:sz w:val="20"/>
          </w:rPr>
          <w:t>Ô</w:t>
        </w:r>
        <w:r w:rsidR="00CD422D" w:rsidRPr="00DF601E">
          <w:rPr>
            <w:rFonts w:ascii="Verdana" w:hAnsi="Verdana"/>
            <w:sz w:val="20"/>
          </w:rPr>
          <w:t xml:space="preserve">nus </w:t>
        </w:r>
      </w:ins>
      <w:r w:rsidR="007C473D" w:rsidRPr="00DF601E">
        <w:rPr>
          <w:rFonts w:ascii="Verdana" w:hAnsi="Verdana"/>
          <w:sz w:val="20"/>
        </w:rPr>
        <w:t xml:space="preserve">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w:t>
      </w:r>
      <w:del w:id="308" w:author="TozziniFreire Advogados" w:date="2021-11-30T20:11:00Z">
        <w:r w:rsidRPr="00DF601E" w:rsidDel="000F55B6">
          <w:rPr>
            <w:rFonts w:ascii="Verdana" w:hAnsi="Verdana"/>
            <w:sz w:val="20"/>
          </w:rPr>
          <w:delText xml:space="preserve">ônus </w:delText>
        </w:r>
      </w:del>
      <w:ins w:id="309" w:author="TozziniFreire Advogados" w:date="2021-11-30T20:11:00Z">
        <w:r w:rsidR="000F55B6">
          <w:rPr>
            <w:rFonts w:ascii="Verdana" w:hAnsi="Verdana"/>
            <w:sz w:val="20"/>
          </w:rPr>
          <w:t>Ô</w:t>
        </w:r>
        <w:r w:rsidR="000F55B6" w:rsidRPr="00DF601E">
          <w:rPr>
            <w:rFonts w:ascii="Verdana" w:hAnsi="Verdana"/>
            <w:sz w:val="20"/>
          </w:rPr>
          <w:t xml:space="preserve">nus </w:t>
        </w:r>
      </w:ins>
      <w:r w:rsidRPr="00DF601E">
        <w:rPr>
          <w:rFonts w:ascii="Verdana" w:hAnsi="Verdana"/>
          <w:sz w:val="20"/>
        </w:rPr>
        <w:t xml:space="preserve">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 </w:t>
      </w:r>
      <w:del w:id="310" w:author="TozziniFreire Advogados" w:date="2021-11-30T20:11:00Z">
        <w:r w:rsidRPr="00DF601E" w:rsidDel="000F55B6">
          <w:rPr>
            <w:rFonts w:ascii="Verdana" w:hAnsi="Verdana"/>
            <w:sz w:val="20"/>
          </w:rPr>
          <w:delText xml:space="preserve">ônus </w:delText>
        </w:r>
      </w:del>
      <w:ins w:id="311" w:author="TozziniFreire Advogados" w:date="2021-11-30T20:11:00Z">
        <w:r w:rsidR="000F55B6">
          <w:rPr>
            <w:rFonts w:ascii="Verdana" w:hAnsi="Verdana"/>
            <w:sz w:val="20"/>
          </w:rPr>
          <w:t>Ô</w:t>
        </w:r>
        <w:r w:rsidR="000F55B6" w:rsidRPr="00DF601E">
          <w:rPr>
            <w:rFonts w:ascii="Verdana" w:hAnsi="Verdana"/>
            <w:sz w:val="20"/>
          </w:rPr>
          <w:t xml:space="preserve">nus </w:t>
        </w:r>
      </w:ins>
      <w:r w:rsidRPr="00DF601E">
        <w:rPr>
          <w:rFonts w:ascii="Verdana" w:hAnsi="Verdana"/>
          <w:sz w:val="20"/>
        </w:rPr>
        <w:t xml:space="preserve">decorrente da constituição da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00084300" w:rsidRPr="00DF601E">
        <w:rPr>
          <w:rFonts w:ascii="Verdana" w:hAnsi="Verdana"/>
          <w:sz w:val="20"/>
        </w:rPr>
        <w:t>, observada a Condição Suspensiva</w:t>
      </w:r>
      <w:r w:rsidR="007C473D" w:rsidRPr="00DF601E">
        <w:rPr>
          <w:rFonts w:ascii="Verdana" w:hAnsi="Verdana"/>
          <w:sz w:val="20"/>
        </w:rPr>
        <w:t>, no que se refere à</w:t>
      </w:r>
      <w:ins w:id="312" w:author="TozziniFreire Advogados" w:date="2021-11-30T20:11:00Z">
        <w:r w:rsidR="000F55B6">
          <w:rPr>
            <w:rFonts w:ascii="Verdana" w:hAnsi="Verdana"/>
            <w:sz w:val="20"/>
          </w:rPr>
          <w:t xml:space="preserve"> liquidação da Dívida Existente e a consequente</w:t>
        </w:r>
      </w:ins>
      <w:r w:rsidR="007C473D" w:rsidRPr="00DF601E">
        <w:rPr>
          <w:rFonts w:ascii="Verdana" w:hAnsi="Verdana"/>
          <w:sz w:val="20"/>
        </w:rPr>
        <w:t xml:space="preserve"> liberação do </w:t>
      </w:r>
      <w:del w:id="313" w:author="TozziniFreire Advogados" w:date="2021-11-30T20:11:00Z">
        <w:r w:rsidR="007C473D" w:rsidRPr="00DF601E" w:rsidDel="000F55B6">
          <w:rPr>
            <w:rFonts w:ascii="Verdana" w:hAnsi="Verdana"/>
            <w:sz w:val="20"/>
          </w:rPr>
          <w:delText xml:space="preserve">ônus </w:delText>
        </w:r>
      </w:del>
      <w:ins w:id="314" w:author="TozziniFreire Advogados" w:date="2021-11-30T20:11:00Z">
        <w:r w:rsidR="000F55B6">
          <w:rPr>
            <w:rFonts w:ascii="Verdana" w:hAnsi="Verdana"/>
            <w:sz w:val="20"/>
          </w:rPr>
          <w:t>Ô</w:t>
        </w:r>
        <w:r w:rsidR="000F55B6" w:rsidRPr="00DF601E">
          <w:rPr>
            <w:rFonts w:ascii="Verdana" w:hAnsi="Verdana"/>
            <w:sz w:val="20"/>
          </w:rPr>
          <w:t xml:space="preserve">nus </w:t>
        </w:r>
      </w:ins>
      <w:r w:rsidR="007C473D" w:rsidRPr="00DF601E">
        <w:rPr>
          <w:rFonts w:ascii="Verdana" w:hAnsi="Verdana"/>
          <w:sz w:val="20"/>
        </w:rPr>
        <w:t xml:space="preserve">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xml:space="preserve"> no âmbito do Contrato de Garantia Existente</w:t>
      </w:r>
      <w:r w:rsidRPr="00AC30DB">
        <w:rPr>
          <w:rFonts w:ascii="Verdana" w:hAnsi="Verdana"/>
          <w:sz w:val="20"/>
        </w:rPr>
        <w:t>);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00F06CBB">
        <w:rPr>
          <w:rFonts w:ascii="Verdana" w:hAnsi="Verdana"/>
          <w:sz w:val="20"/>
        </w:rPr>
        <w:t>infração a</w:t>
      </w:r>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w:t>
      </w:r>
      <w:r w:rsidR="00536D1E">
        <w:rPr>
          <w:rFonts w:ascii="Verdana" w:hAnsi="Verdana"/>
          <w:sz w:val="20"/>
        </w:rPr>
        <w:t>infração a</w:t>
      </w:r>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297"/>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224E841"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315" w:name="_Hlk57270943"/>
      <w:r w:rsidRPr="00DF601E">
        <w:rPr>
          <w:rFonts w:ascii="Verdana" w:hAnsi="Verdana"/>
          <w:sz w:val="20"/>
        </w:rPr>
        <w:t>observada a Condição Suspensiva</w:t>
      </w:r>
      <w:ins w:id="316" w:author="TozziniFreire Advogados" w:date="2021-11-30T20:12:00Z">
        <w:r w:rsidR="000F55B6">
          <w:rPr>
            <w:rFonts w:ascii="Verdana" w:hAnsi="Verdana"/>
            <w:sz w:val="20"/>
          </w:rPr>
          <w:t>,</w:t>
        </w:r>
        <w:r w:rsidR="000F55B6" w:rsidRPr="000F55B6">
          <w:rPr>
            <w:rFonts w:ascii="Verdana" w:hAnsi="Verdana"/>
            <w:sz w:val="20"/>
          </w:rPr>
          <w:t xml:space="preserve"> </w:t>
        </w:r>
        <w:r w:rsidR="000F55B6" w:rsidRPr="00DF601E">
          <w:rPr>
            <w:rFonts w:ascii="Verdana" w:hAnsi="Verdana"/>
            <w:sz w:val="20"/>
          </w:rPr>
          <w:t>no que se refere à</w:t>
        </w:r>
        <w:r w:rsidR="000F55B6">
          <w:rPr>
            <w:rFonts w:ascii="Verdana" w:hAnsi="Verdana"/>
            <w:sz w:val="20"/>
          </w:rPr>
          <w:t xml:space="preserve"> liquidação da Dívida Existente e a consequente</w:t>
        </w:r>
        <w:r w:rsidR="000F55B6" w:rsidRPr="00DF601E">
          <w:rPr>
            <w:rFonts w:ascii="Verdana" w:hAnsi="Verdana"/>
            <w:sz w:val="20"/>
          </w:rPr>
          <w:t xml:space="preserve"> liberação do </w:t>
        </w:r>
        <w:r w:rsidR="000F55B6">
          <w:rPr>
            <w:rFonts w:ascii="Verdana" w:hAnsi="Verdana"/>
            <w:sz w:val="20"/>
          </w:rPr>
          <w:t>Ô</w:t>
        </w:r>
        <w:r w:rsidR="000F55B6" w:rsidRPr="00DF601E">
          <w:rPr>
            <w:rFonts w:ascii="Verdana" w:hAnsi="Verdana"/>
            <w:sz w:val="20"/>
          </w:rPr>
          <w:t xml:space="preserve">nus constituído em favor </w:t>
        </w:r>
        <w:r w:rsidR="000F55B6" w:rsidRPr="00AC30DB">
          <w:rPr>
            <w:rFonts w:ascii="Verdana" w:hAnsi="Verdana"/>
            <w:sz w:val="20"/>
          </w:rPr>
          <w:t>dos Credores Itapoá no âmbito do Contrato de Garantia Existente</w:t>
        </w:r>
      </w:ins>
      <w:r w:rsidRPr="00DF601E">
        <w:rPr>
          <w:rFonts w:ascii="Verdana" w:hAnsi="Verdana"/>
          <w:sz w:val="20"/>
        </w:rPr>
        <w:t xml:space="preserve">, </w:t>
      </w:r>
      <w:bookmarkEnd w:id="315"/>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6B471FBA"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317"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317"/>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060C76C"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w:t>
      </w:r>
      <w:ins w:id="318" w:author="TozziniFreire Advogados" w:date="2021-11-30T20:13:00Z">
        <w:r w:rsidR="000F55B6">
          <w:rPr>
            <w:rFonts w:ascii="Verdana" w:hAnsi="Verdana"/>
            <w:sz w:val="20"/>
          </w:rPr>
          <w:t>liquidação da Dívida Existente e a consequente</w:t>
        </w:r>
        <w:r w:rsidR="000F55B6" w:rsidRPr="00DF601E">
          <w:rPr>
            <w:rFonts w:ascii="Verdana" w:hAnsi="Verdana"/>
            <w:sz w:val="20"/>
          </w:rPr>
          <w:t xml:space="preserve"> </w:t>
        </w:r>
      </w:ins>
      <w:r w:rsidR="007C473D" w:rsidRPr="00DF601E">
        <w:rPr>
          <w:rFonts w:ascii="Verdana" w:hAnsi="Verdana"/>
          <w:sz w:val="20"/>
        </w:rPr>
        <w:t xml:space="preserve">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B08C37A"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lastRenderedPageBreak/>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r w:rsidR="00536D1E">
        <w:rPr>
          <w:rFonts w:ascii="Verdana" w:hAnsi="Verdana"/>
          <w:sz w:val="20"/>
        </w:rPr>
        <w:t>s</w:t>
      </w:r>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536D1E">
        <w:rPr>
          <w:rFonts w:ascii="Verdana" w:hAnsi="Verdana"/>
          <w:sz w:val="20"/>
        </w:rPr>
        <w:t xml:space="preserve"> e</w:t>
      </w:r>
      <w:r w:rsidR="00F923FF" w:rsidRPr="00DF601E">
        <w:rPr>
          <w:rFonts w:ascii="Verdana" w:hAnsi="Verdana"/>
          <w:sz w:val="20"/>
        </w:rPr>
        <w:t xml:space="preserve"> não </w:t>
      </w:r>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5A3FFA0F"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7D42E31F" w:rsidR="00380BB9" w:rsidRPr="003D409C" w:rsidRDefault="002C5564" w:rsidP="003D409C">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r w:rsidR="00380BB9" w:rsidRPr="00DF601E">
        <w:rPr>
          <w:rFonts w:ascii="Verdana" w:hAnsi="Verdana"/>
          <w:sz w:val="20"/>
        </w:rPr>
        <w:t>;</w:t>
      </w:r>
      <w:r w:rsidR="00751233">
        <w:rPr>
          <w:rFonts w:ascii="Verdana" w:hAnsi="Verdana"/>
          <w:sz w:val="20"/>
        </w:rPr>
        <w:t xml:space="preserve"> </w:t>
      </w:r>
      <w:r w:rsidR="00751233" w:rsidRPr="003D409C">
        <w:rPr>
          <w:rFonts w:ascii="Verdana" w:hAnsi="Verdana"/>
          <w:sz w:val="20"/>
        </w:rPr>
        <w:t>e</w:t>
      </w:r>
      <w:r w:rsidR="00956F99" w:rsidRPr="003D409C">
        <w:rPr>
          <w:rFonts w:ascii="Verdana" w:hAnsi="Verdana"/>
          <w:sz w:val="20"/>
        </w:rPr>
        <w:t xml:space="preserve"> </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0473E3D7"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r w:rsidR="00751233">
        <w:rPr>
          <w:rFonts w:ascii="Verdana" w:hAnsi="Verdana"/>
          <w:sz w:val="20"/>
        </w:rPr>
        <w:t>.</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33AB2F33" w:rsidR="00C17DAE" w:rsidRPr="00DF601E" w:rsidRDefault="00BC4473" w:rsidP="00D35959">
      <w:pPr>
        <w:pStyle w:val="Rodap"/>
        <w:tabs>
          <w:tab w:val="clear" w:pos="4252"/>
          <w:tab w:val="clear" w:pos="8504"/>
        </w:tabs>
        <w:spacing w:line="300" w:lineRule="exact"/>
        <w:rPr>
          <w:rFonts w:ascii="Verdana" w:hAnsi="Verdana"/>
          <w:sz w:val="20"/>
        </w:rPr>
      </w:pPr>
      <w:bookmarkStart w:id="319" w:name="_Ref386655897"/>
      <w:bookmarkStart w:id="320" w:name="_Ref386634018"/>
      <w:bookmarkStart w:id="321"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ins w:id="322" w:author="TozziniFreire Advogados" w:date="2021-11-30T20:14:00Z">
        <w:r w:rsidR="001A367B">
          <w:rPr>
            <w:rFonts w:ascii="Verdana" w:hAnsi="Verdana"/>
            <w:sz w:val="20"/>
          </w:rPr>
          <w:t>o</w:t>
        </w:r>
      </w:ins>
      <w:r w:rsidR="00A011F1" w:rsidRPr="00DF601E">
        <w:rPr>
          <w:rFonts w:ascii="Verdana" w:hAnsi="Verdana"/>
          <w:sz w:val="20"/>
        </w:rPr>
        <w:t>briga</w:t>
      </w:r>
      <w:r w:rsidR="00751233">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319"/>
    </w:p>
    <w:bookmarkEnd w:id="320"/>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287"/>
      <w:bookmarkEnd w:id="321"/>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35A76E08"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del w:id="323" w:author="TozziniFreire Advogados" w:date="2021-11-30T20:15:00Z">
        <w:r w:rsidR="00A011F1" w:rsidRPr="005D5532" w:rsidDel="001A367B">
          <w:rPr>
            <w:rFonts w:ascii="Verdana" w:hAnsi="Verdana"/>
            <w:sz w:val="20"/>
          </w:rPr>
          <w:delText xml:space="preserve">se </w:delText>
        </w:r>
      </w:del>
      <w:r w:rsidR="00A011F1" w:rsidRPr="005D5532">
        <w:rPr>
          <w:rFonts w:ascii="Verdana" w:hAnsi="Verdana"/>
          <w:sz w:val="20"/>
        </w:rPr>
        <w:t>obriga</w:t>
      </w:r>
      <w:ins w:id="324" w:author="TozziniFreire Advogados" w:date="2021-11-30T20:15:00Z">
        <w:r w:rsidR="001A367B">
          <w:rPr>
            <w:rFonts w:ascii="Verdana" w:hAnsi="Verdana"/>
            <w:sz w:val="20"/>
          </w:rPr>
          <w:t>-se</w:t>
        </w:r>
      </w:ins>
      <w:r w:rsidR="00A011F1" w:rsidRPr="005D5532">
        <w:rPr>
          <w:rFonts w:ascii="Verdana" w:hAnsi="Verdana"/>
          <w:sz w:val="20"/>
        </w:rPr>
        <w:t xml:space="preserve"> a notificar </w:t>
      </w:r>
      <w:r w:rsidR="00F8061B" w:rsidRPr="005D5532">
        <w:rPr>
          <w:rFonts w:ascii="Verdana" w:hAnsi="Verdana"/>
          <w:sz w:val="20"/>
        </w:rPr>
        <w:t xml:space="preserve">em até </w:t>
      </w:r>
      <w:r w:rsidR="00481437">
        <w:rPr>
          <w:rFonts w:ascii="Verdana" w:hAnsi="Verdana"/>
          <w:sz w:val="20"/>
        </w:rPr>
        <w:t>5</w:t>
      </w:r>
      <w:r w:rsidR="00481437" w:rsidRPr="005D5532">
        <w:rPr>
          <w:rFonts w:ascii="Verdana" w:hAnsi="Verdana"/>
          <w:sz w:val="20"/>
        </w:rPr>
        <w:t xml:space="preserve"> </w:t>
      </w:r>
      <w:r w:rsidR="00A95F4B" w:rsidRPr="005D5532">
        <w:rPr>
          <w:rFonts w:ascii="Verdana" w:hAnsi="Verdana"/>
          <w:sz w:val="20"/>
        </w:rPr>
        <w:t>(</w:t>
      </w:r>
      <w:r w:rsidR="00481437">
        <w:rPr>
          <w:rFonts w:ascii="Verdana" w:hAnsi="Verdana"/>
          <w:sz w:val="20"/>
        </w:rPr>
        <w:t>cinco</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w:t>
      </w:r>
      <w:r w:rsidR="00774AF8">
        <w:rPr>
          <w:rFonts w:ascii="Verdana" w:hAnsi="Verdana"/>
          <w:sz w:val="20"/>
        </w:rPr>
        <w:t>A</w:t>
      </w:r>
      <w:r w:rsidR="00F22D37" w:rsidRPr="00DF601E">
        <w:rPr>
          <w:rFonts w:ascii="Verdana" w:hAnsi="Verdana"/>
          <w:sz w:val="20"/>
        </w:rPr>
        <w:t xml:space="preserve">lienação </w:t>
      </w:r>
      <w:r w:rsidR="00774AF8">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202042A5" w:rsidR="00F905DC" w:rsidRPr="00DF601E" w:rsidDel="001A367B" w:rsidRDefault="00F905DC" w:rsidP="00D35959">
      <w:pPr>
        <w:pStyle w:val="Rodap"/>
        <w:tabs>
          <w:tab w:val="clear" w:pos="4252"/>
          <w:tab w:val="clear" w:pos="8504"/>
        </w:tabs>
        <w:spacing w:line="300" w:lineRule="exact"/>
        <w:rPr>
          <w:del w:id="325" w:author="TozziniFreire Advogados" w:date="2021-11-30T20:16:00Z"/>
          <w:rFonts w:ascii="Verdana" w:hAnsi="Verdana"/>
          <w:sz w:val="20"/>
        </w:rPr>
      </w:pPr>
    </w:p>
    <w:p w14:paraId="68A6DCB4" w14:textId="77777777" w:rsidR="00AA12C7" w:rsidRPr="00DF601E" w:rsidRDefault="00AA12C7" w:rsidP="00D35959">
      <w:pPr>
        <w:spacing w:line="300" w:lineRule="exact"/>
        <w:rPr>
          <w:rFonts w:ascii="Verdana" w:hAnsi="Verdana"/>
          <w:sz w:val="20"/>
        </w:rPr>
      </w:pPr>
      <w:bookmarkStart w:id="326" w:name="_Toc288759191"/>
      <w:bookmarkStart w:id="327" w:name="_Toc347526188"/>
      <w:bookmarkStart w:id="328" w:name="_Toc347863084"/>
    </w:p>
    <w:p w14:paraId="646DE01F" w14:textId="5ACE36A9" w:rsidR="006579B4" w:rsidRPr="001A367B" w:rsidRDefault="006579B4">
      <w:pPr>
        <w:spacing w:line="300" w:lineRule="exact"/>
        <w:jc w:val="center"/>
        <w:rPr>
          <w:rFonts w:ascii="Verdana" w:hAnsi="Verdana"/>
          <w:bCs/>
          <w:sz w:val="20"/>
          <w:rPrChange w:id="329" w:author="TozziniFreire Advogados" w:date="2021-11-30T20:17:00Z">
            <w:rPr/>
          </w:rPrChange>
        </w:rPr>
        <w:pPrChange w:id="330" w:author="TozziniFreire Advogados" w:date="2021-11-30T20:17:00Z">
          <w:pPr>
            <w:pStyle w:val="Ttulo1"/>
            <w:keepLines/>
            <w:spacing w:line="300" w:lineRule="exact"/>
          </w:pPr>
        </w:pPrChange>
      </w:pPr>
      <w:r w:rsidRPr="001A367B">
        <w:rPr>
          <w:rFonts w:ascii="Verdana" w:hAnsi="Verdana"/>
          <w:b/>
          <w:bCs/>
          <w:sz w:val="20"/>
          <w:rPrChange w:id="331" w:author="TozziniFreire Advogados" w:date="2021-11-30T20:17:00Z">
            <w:rPr/>
          </w:rPrChange>
        </w:rPr>
        <w:t xml:space="preserve">CLÁUSULA </w:t>
      </w:r>
      <w:r w:rsidR="00924EBC" w:rsidRPr="001A367B">
        <w:rPr>
          <w:rFonts w:ascii="Verdana" w:hAnsi="Verdana"/>
          <w:b/>
          <w:bCs/>
          <w:sz w:val="20"/>
          <w:rPrChange w:id="332" w:author="TozziniFreire Advogados" w:date="2021-11-30T20:17:00Z">
            <w:rPr/>
          </w:rPrChange>
        </w:rPr>
        <w:t>SEXTA</w:t>
      </w:r>
    </w:p>
    <w:p w14:paraId="663BF354" w14:textId="77777777" w:rsidR="00A011F1" w:rsidRPr="001A367B" w:rsidRDefault="00A011F1">
      <w:pPr>
        <w:spacing w:line="300" w:lineRule="exact"/>
        <w:jc w:val="center"/>
        <w:rPr>
          <w:rFonts w:ascii="Verdana" w:hAnsi="Verdana"/>
          <w:b/>
          <w:bCs/>
          <w:sz w:val="20"/>
          <w:rPrChange w:id="333" w:author="TozziniFreire Advogados" w:date="2021-11-30T20:17:00Z">
            <w:rPr>
              <w:b/>
            </w:rPr>
          </w:rPrChange>
        </w:rPr>
        <w:pPrChange w:id="334" w:author="TozziniFreire Advogados" w:date="2021-11-30T20:17:00Z">
          <w:pPr>
            <w:keepNext/>
            <w:keepLines/>
            <w:spacing w:line="300" w:lineRule="exact"/>
            <w:jc w:val="center"/>
          </w:pPr>
        </w:pPrChange>
      </w:pPr>
      <w:r w:rsidRPr="001A367B">
        <w:rPr>
          <w:rFonts w:ascii="Verdana" w:hAnsi="Verdana"/>
          <w:b/>
          <w:bCs/>
          <w:sz w:val="20"/>
          <w:rPrChange w:id="335" w:author="TozziniFreire Advogados" w:date="2021-11-30T20:17:00Z">
            <w:rPr>
              <w:b/>
            </w:rPr>
          </w:rPrChange>
        </w:rPr>
        <w:t>COMUNICAÇÕES</w:t>
      </w:r>
      <w:bookmarkEnd w:id="326"/>
      <w:bookmarkEnd w:id="327"/>
      <w:bookmarkEnd w:id="328"/>
    </w:p>
    <w:p w14:paraId="24F2D733" w14:textId="77777777" w:rsidR="00A011F1" w:rsidRPr="001A367B" w:rsidRDefault="00A011F1">
      <w:pPr>
        <w:spacing w:line="300" w:lineRule="exact"/>
        <w:rPr>
          <w:rFonts w:ascii="Verdana" w:hAnsi="Verdana"/>
          <w:sz w:val="20"/>
          <w:rPrChange w:id="336" w:author="TozziniFreire Advogados" w:date="2021-11-30T20:17:00Z">
            <w:rPr/>
          </w:rPrChange>
        </w:rPr>
        <w:pPrChange w:id="337" w:author="TozziniFreire Advogados" w:date="2021-11-30T20:17:00Z">
          <w:pPr>
            <w:keepNext/>
            <w:keepLines/>
            <w:spacing w:line="300" w:lineRule="exact"/>
          </w:pPr>
        </w:pPrChange>
      </w:pPr>
    </w:p>
    <w:p w14:paraId="133698C5" w14:textId="62B1930E" w:rsidR="00A011F1" w:rsidRPr="001A367B" w:rsidRDefault="007E69EF">
      <w:pPr>
        <w:spacing w:line="300" w:lineRule="exact"/>
        <w:rPr>
          <w:rFonts w:ascii="Verdana" w:hAnsi="Verdana"/>
          <w:sz w:val="20"/>
          <w:rPrChange w:id="338" w:author="TozziniFreire Advogados" w:date="2021-11-30T20:17:00Z">
            <w:rPr/>
          </w:rPrChange>
        </w:rPr>
        <w:pPrChange w:id="339" w:author="TozziniFreire Advogados" w:date="2021-11-30T20:17:00Z">
          <w:pPr>
            <w:pStyle w:val="Rodap"/>
            <w:keepNext/>
            <w:keepLines/>
            <w:tabs>
              <w:tab w:val="clear" w:pos="4252"/>
              <w:tab w:val="clear" w:pos="8504"/>
            </w:tabs>
            <w:spacing w:line="300" w:lineRule="exact"/>
          </w:pPr>
        </w:pPrChange>
      </w:pPr>
      <w:bookmarkStart w:id="340" w:name="_Ref387944466"/>
      <w:ins w:id="341" w:author="Rinaldo Rabello" w:date="2021-12-02T08:57:00Z">
        <w:r>
          <w:rPr>
            <w:rFonts w:ascii="Verdana" w:hAnsi="Verdana"/>
            <w:sz w:val="20"/>
          </w:rPr>
          <w:t>6</w:t>
        </w:r>
      </w:ins>
      <w:del w:id="342" w:author="Rinaldo Rabello" w:date="2021-12-02T08:57:00Z">
        <w:r w:rsidR="005F22CB" w:rsidRPr="001A367B" w:rsidDel="007E69EF">
          <w:rPr>
            <w:rFonts w:ascii="Verdana" w:hAnsi="Verdana"/>
            <w:sz w:val="20"/>
            <w:rPrChange w:id="343" w:author="TozziniFreire Advogados" w:date="2021-11-30T20:17:00Z">
              <w:rPr/>
            </w:rPrChange>
          </w:rPr>
          <w:delText>7</w:delText>
        </w:r>
      </w:del>
      <w:r w:rsidR="00721A4C" w:rsidRPr="001A367B">
        <w:rPr>
          <w:rFonts w:ascii="Verdana" w:hAnsi="Verdana"/>
          <w:sz w:val="20"/>
          <w:rPrChange w:id="344" w:author="TozziniFreire Advogados" w:date="2021-11-30T20:17:00Z">
            <w:rPr/>
          </w:rPrChange>
        </w:rPr>
        <w:t>.1</w:t>
      </w:r>
      <w:r w:rsidR="00721A4C" w:rsidRPr="001A367B">
        <w:rPr>
          <w:rFonts w:ascii="Verdana" w:hAnsi="Verdana"/>
          <w:sz w:val="20"/>
          <w:rPrChange w:id="345" w:author="TozziniFreire Advogados" w:date="2021-11-30T20:17:00Z">
            <w:rPr/>
          </w:rPrChange>
        </w:rPr>
        <w:tab/>
      </w:r>
      <w:r w:rsidR="0015353F" w:rsidRPr="001A367B">
        <w:rPr>
          <w:rFonts w:ascii="Verdana" w:hAnsi="Verdana"/>
          <w:sz w:val="20"/>
          <w:rPrChange w:id="346" w:author="TozziniFreire Advogados" w:date="2021-11-30T20:17:00Z">
            <w:rPr/>
          </w:rPrChange>
        </w:rPr>
        <w:t>Quaisquer notificações, instruções ou comunicações a serem realizadas por qualquer das Partes em virtude deste Contrato deverão ser encaminhadas para os seguintes endereços:</w:t>
      </w:r>
      <w:bookmarkEnd w:id="340"/>
    </w:p>
    <w:p w14:paraId="15D671CA" w14:textId="77777777" w:rsidR="00F26B67" w:rsidRPr="001A367B" w:rsidRDefault="00F26B67" w:rsidP="001A367B">
      <w:pPr>
        <w:pStyle w:val="Remetente"/>
        <w:spacing w:line="300" w:lineRule="exact"/>
        <w:rPr>
          <w:rFonts w:ascii="Verdana" w:hAnsi="Verdana" w:cs="Times New Roman"/>
          <w:snapToGrid w:val="0"/>
          <w:sz w:val="20"/>
          <w:lang w:val="pt-BR" w:eastAsia="pt-BR"/>
          <w:rPrChange w:id="347" w:author="TozziniFreire Advogados" w:date="2021-11-30T20:17:00Z">
            <w:rPr>
              <w:rFonts w:ascii="Verdana" w:hAnsi="Verdana"/>
              <w:w w:val="0"/>
              <w:sz w:val="20"/>
              <w:lang w:val="pt-BR"/>
            </w:rPr>
          </w:rPrChange>
        </w:rPr>
      </w:pPr>
    </w:p>
    <w:p w14:paraId="1EE66A61" w14:textId="1A7FC5BC" w:rsidR="00D00616" w:rsidRPr="001A367B" w:rsidRDefault="00F26B67">
      <w:pPr>
        <w:spacing w:line="300" w:lineRule="exact"/>
        <w:rPr>
          <w:rFonts w:ascii="Verdana" w:hAnsi="Verdana"/>
          <w:sz w:val="20"/>
          <w:rPrChange w:id="348" w:author="TozziniFreire Advogados" w:date="2021-11-30T20:17:00Z">
            <w:rPr>
              <w:color w:val="FF0000"/>
            </w:rPr>
          </w:rPrChange>
        </w:rPr>
        <w:pPrChange w:id="349" w:author="TozziniFreire Advogados" w:date="2021-11-30T20:17:00Z">
          <w:pPr>
            <w:keepNext/>
            <w:keepLines/>
            <w:spacing w:line="300" w:lineRule="exact"/>
          </w:pPr>
        </w:pPrChange>
      </w:pPr>
      <w:bookmarkStart w:id="350" w:name="_Hlk16089766"/>
      <w:r w:rsidRPr="001A367B">
        <w:rPr>
          <w:rFonts w:ascii="Verdana" w:hAnsi="Verdana"/>
          <w:sz w:val="20"/>
          <w:rPrChange w:id="351" w:author="TozziniFreire Advogados" w:date="2021-11-30T20:17:00Z">
            <w:rPr/>
          </w:rPrChange>
        </w:rPr>
        <w:t>(i)</w:t>
      </w:r>
      <w:r w:rsidRPr="001A367B">
        <w:rPr>
          <w:rFonts w:ascii="Verdana" w:hAnsi="Verdana"/>
          <w:sz w:val="20"/>
          <w:rPrChange w:id="352" w:author="TozziniFreire Advogados" w:date="2021-11-30T20:17:00Z">
            <w:rPr/>
          </w:rPrChange>
        </w:rPr>
        <w:tab/>
      </w:r>
      <w:r w:rsidR="00C377AC" w:rsidRPr="001A367B">
        <w:rPr>
          <w:rFonts w:ascii="Verdana" w:hAnsi="Verdana"/>
          <w:sz w:val="20"/>
          <w:rPrChange w:id="353" w:author="TozziniFreire Advogados" w:date="2021-11-30T20:17:00Z">
            <w:rPr/>
          </w:rPrChange>
        </w:rPr>
        <w:t xml:space="preserve">Se para </w:t>
      </w:r>
      <w:r w:rsidR="00D00616" w:rsidRPr="001A367B">
        <w:rPr>
          <w:rFonts w:ascii="Verdana" w:hAnsi="Verdana"/>
          <w:sz w:val="20"/>
          <w:rPrChange w:id="354" w:author="TozziniFreire Advogados" w:date="2021-11-30T20:17:00Z">
            <w:rPr/>
          </w:rPrChange>
        </w:rPr>
        <w:t xml:space="preserve">a </w:t>
      </w:r>
      <w:r w:rsidR="00924EBC" w:rsidRPr="001A367B">
        <w:rPr>
          <w:rFonts w:ascii="Verdana" w:hAnsi="Verdana"/>
          <w:sz w:val="20"/>
          <w:rPrChange w:id="355" w:author="TozziniFreire Advogados" w:date="2021-11-30T20:17:00Z">
            <w:rPr/>
          </w:rPrChange>
        </w:rPr>
        <w:t>Fiduciante</w:t>
      </w:r>
      <w:r w:rsidR="00D00616" w:rsidRPr="001A367B">
        <w:rPr>
          <w:rFonts w:ascii="Verdana" w:hAnsi="Verdana"/>
          <w:sz w:val="20"/>
          <w:rPrChange w:id="356" w:author="TozziniFreire Advogados" w:date="2021-11-30T20:17:00Z">
            <w:rPr/>
          </w:rPrChange>
        </w:rPr>
        <w:t>:</w:t>
      </w:r>
      <w:r w:rsidR="00D00616" w:rsidRPr="001A367B">
        <w:rPr>
          <w:rFonts w:ascii="Verdana" w:hAnsi="Verdana"/>
          <w:sz w:val="20"/>
          <w:rPrChange w:id="357" w:author="TozziniFreire Advogados" w:date="2021-11-30T20:17:00Z">
            <w:rPr>
              <w:color w:val="FF0000"/>
            </w:rPr>
          </w:rPrChange>
        </w:rPr>
        <w:t xml:space="preserve"> </w:t>
      </w:r>
    </w:p>
    <w:p w14:paraId="01707024" w14:textId="77777777" w:rsidR="008B6674" w:rsidRPr="00D63950" w:rsidRDefault="008B6674">
      <w:pPr>
        <w:spacing w:line="300" w:lineRule="exact"/>
        <w:rPr>
          <w:rFonts w:ascii="Verdana" w:hAnsi="Verdana"/>
          <w:b/>
          <w:bCs/>
          <w:sz w:val="20"/>
          <w:rPrChange w:id="358" w:author="TozziniFreire Advogados" w:date="2021-11-30T20:17:00Z">
            <w:rPr>
              <w:rFonts w:eastAsia="Arial Unicode MS" w:cs="Arial"/>
              <w:b/>
            </w:rPr>
          </w:rPrChange>
        </w:rPr>
        <w:pPrChange w:id="359" w:author="TozziniFreire Advogados" w:date="2021-11-30T20:17:00Z">
          <w:pPr>
            <w:pStyle w:val="p3"/>
            <w:keepLines/>
            <w:spacing w:line="320" w:lineRule="exact"/>
          </w:pPr>
        </w:pPrChange>
      </w:pPr>
      <w:r w:rsidRPr="00D63950">
        <w:rPr>
          <w:rFonts w:ascii="Verdana" w:hAnsi="Verdana"/>
          <w:b/>
          <w:bCs/>
          <w:sz w:val="20"/>
          <w:rPrChange w:id="360" w:author="TozziniFreire Advogados" w:date="2021-11-30T20:17:00Z">
            <w:rPr>
              <w:rFonts w:cs="Verdana"/>
              <w:b/>
              <w:smallCaps/>
              <w:color w:val="000000" w:themeColor="text1"/>
            </w:rPr>
          </w:rPrChange>
        </w:rPr>
        <w:t>ITAPOÁ TERMINAIS PORTUÁRIOS S.A.</w:t>
      </w:r>
    </w:p>
    <w:bookmarkEnd w:id="350"/>
    <w:p w14:paraId="4BE69FF2" w14:textId="77777777" w:rsidR="0015353F" w:rsidRDefault="008B6674">
      <w:pPr>
        <w:spacing w:line="300" w:lineRule="exact"/>
        <w:rPr>
          <w:rFonts w:ascii="Verdana" w:hAnsi="Verdana"/>
          <w:bCs/>
          <w:sz w:val="20"/>
        </w:rPr>
        <w:pPrChange w:id="361" w:author="TozziniFreire Advogados" w:date="2021-11-30T20:17:00Z">
          <w:pPr>
            <w:spacing w:line="320" w:lineRule="exact"/>
          </w:pPr>
        </w:pPrChange>
      </w:pPr>
      <w:r>
        <w:rPr>
          <w:rFonts w:ascii="Verdana" w:hAnsi="Verdana"/>
          <w:bCs/>
          <w:sz w:val="20"/>
        </w:rPr>
        <w:t>Avenida Beira Mar 05, nº 2.900, Figueira do Pontal</w:t>
      </w:r>
    </w:p>
    <w:p w14:paraId="6EA1E48F" w14:textId="429DCDF4" w:rsidR="008B6674" w:rsidRPr="00D1759C" w:rsidRDefault="008B6674">
      <w:pPr>
        <w:spacing w:line="300" w:lineRule="exact"/>
        <w:rPr>
          <w:rFonts w:ascii="Verdana" w:hAnsi="Verdana"/>
          <w:bCs/>
          <w:sz w:val="20"/>
        </w:rPr>
        <w:pPrChange w:id="362" w:author="TozziniFreire Advogados" w:date="2021-11-30T20:17:00Z">
          <w:pPr>
            <w:spacing w:line="320" w:lineRule="exact"/>
          </w:pPr>
        </w:pPrChange>
      </w:pPr>
      <w:r>
        <w:rPr>
          <w:rFonts w:ascii="Verdana" w:hAnsi="Verdana"/>
          <w:bCs/>
          <w:sz w:val="20"/>
        </w:rPr>
        <w:t>CEP 89.249-000, Itapoá, SC</w:t>
      </w:r>
    </w:p>
    <w:p w14:paraId="53CA3BEE" w14:textId="77777777" w:rsidR="008B6674" w:rsidRPr="00FC42B0" w:rsidRDefault="008B6674">
      <w:pPr>
        <w:spacing w:line="300" w:lineRule="exact"/>
        <w:rPr>
          <w:rFonts w:ascii="Verdana" w:hAnsi="Verdana"/>
          <w:bCs/>
          <w:sz w:val="20"/>
        </w:rPr>
        <w:pPrChange w:id="363" w:author="TozziniFreire Advogados" w:date="2021-11-30T20:17:00Z">
          <w:pPr>
            <w:spacing w:line="320" w:lineRule="exact"/>
          </w:pPr>
        </w:pPrChange>
      </w:pPr>
      <w:r w:rsidRPr="00FC42B0">
        <w:rPr>
          <w:rFonts w:ascii="Verdana" w:hAnsi="Verdana"/>
          <w:bCs/>
          <w:sz w:val="20"/>
        </w:rPr>
        <w:t xml:space="preserve">At.: </w:t>
      </w:r>
      <w:r>
        <w:rPr>
          <w:rFonts w:ascii="Verdana" w:hAnsi="Verdana"/>
          <w:bCs/>
          <w:sz w:val="20"/>
        </w:rPr>
        <w:t>Sr. Cássio José Schreiner / Sr. Thiago Leandro da Silva Gama</w:t>
      </w:r>
    </w:p>
    <w:p w14:paraId="106A0E94" w14:textId="77777777" w:rsidR="008B6674" w:rsidRPr="00FC42B0" w:rsidRDefault="008B6674">
      <w:pPr>
        <w:spacing w:line="300" w:lineRule="exact"/>
        <w:rPr>
          <w:rFonts w:ascii="Verdana" w:hAnsi="Verdana"/>
          <w:bCs/>
          <w:sz w:val="20"/>
        </w:rPr>
        <w:pPrChange w:id="364" w:author="TozziniFreire Advogados" w:date="2021-11-30T20:17:00Z">
          <w:pPr>
            <w:spacing w:line="320" w:lineRule="exact"/>
          </w:pPr>
        </w:pPrChange>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794D8CF5" w:rsidR="008B6674" w:rsidRPr="00E244F9" w:rsidRDefault="008B6674">
      <w:pPr>
        <w:spacing w:line="300" w:lineRule="exact"/>
        <w:ind w:right="-34"/>
        <w:rPr>
          <w:rFonts w:ascii="Verdana" w:eastAsia="Arial Unicode MS" w:hAnsi="Verdana" w:cs="Arial"/>
          <w:sz w:val="20"/>
        </w:rPr>
        <w:pPrChange w:id="365" w:author="TozziniFreire Advogados" w:date="2021-11-30T20:17:00Z">
          <w:pPr>
            <w:spacing w:line="320" w:lineRule="exact"/>
            <w:ind w:right="-34"/>
          </w:pPr>
        </w:pPrChange>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r w:rsidR="00481437">
        <w:rPr>
          <w:rFonts w:ascii="Verdana" w:hAnsi="Verdana"/>
          <w:bCs/>
          <w:sz w:val="20"/>
        </w:rPr>
        <w:t>thiago</w:t>
      </w:r>
      <w:r>
        <w:rPr>
          <w:rFonts w:ascii="Verdana" w:hAnsi="Verdana"/>
          <w:bCs/>
          <w:sz w:val="20"/>
        </w:rPr>
        <w:t>.gama@portoitapoa.com.br</w:t>
      </w:r>
      <w:bookmarkStart w:id="366" w:name="_DV_M619"/>
      <w:bookmarkStart w:id="367" w:name="_DV_M621"/>
      <w:bookmarkStart w:id="368" w:name="_DV_M622"/>
      <w:bookmarkStart w:id="369" w:name="_DV_M623"/>
      <w:bookmarkStart w:id="370" w:name="_DV_M624"/>
      <w:bookmarkStart w:id="371" w:name="_DV_M625"/>
      <w:bookmarkEnd w:id="366"/>
      <w:bookmarkEnd w:id="367"/>
      <w:bookmarkEnd w:id="368"/>
      <w:bookmarkEnd w:id="369"/>
      <w:bookmarkEnd w:id="370"/>
      <w:bookmarkEnd w:id="371"/>
    </w:p>
    <w:p w14:paraId="7F4B09B2" w14:textId="77777777" w:rsidR="00C35F31" w:rsidRPr="00DF601E" w:rsidRDefault="00C35F31" w:rsidP="001A367B">
      <w:pPr>
        <w:pStyle w:val="Remetente"/>
        <w:spacing w:line="300" w:lineRule="exact"/>
        <w:rPr>
          <w:rFonts w:ascii="Verdana" w:hAnsi="Verdana"/>
          <w:color w:val="000000"/>
          <w:sz w:val="20"/>
          <w:lang w:val="it-IT"/>
        </w:rPr>
      </w:pPr>
    </w:p>
    <w:p w14:paraId="6E93E9D9" w14:textId="5D40F2C6" w:rsidR="00D00616" w:rsidRPr="00D63950" w:rsidRDefault="00F26B67" w:rsidP="001A367B">
      <w:pPr>
        <w:pStyle w:val="PargrafodaLista"/>
        <w:spacing w:line="300" w:lineRule="exact"/>
        <w:ind w:left="0"/>
        <w:rPr>
          <w:rFonts w:ascii="Verdana" w:hAnsi="Verdana" w:cs="Tahoma"/>
          <w:bCs/>
          <w:sz w:val="20"/>
          <w:lang w:val="pt-BR"/>
          <w:rPrChange w:id="372" w:author="TozziniFreire Advogados" w:date="2021-11-30T20:18:00Z">
            <w:rPr>
              <w:rFonts w:ascii="Verdana" w:hAnsi="Verdana" w:cs="Tahoma"/>
              <w:bCs/>
              <w:i/>
              <w:iCs/>
              <w:sz w:val="20"/>
              <w:lang w:val="pt-BR"/>
            </w:rPr>
          </w:rPrChange>
        </w:rPr>
      </w:pPr>
      <w:r w:rsidRPr="00D63950">
        <w:rPr>
          <w:rFonts w:ascii="Verdana" w:hAnsi="Verdana" w:cs="Tahoma"/>
          <w:bCs/>
          <w:sz w:val="20"/>
          <w:lang w:val="pt-BR"/>
          <w:rPrChange w:id="373" w:author="TozziniFreire Advogados" w:date="2021-11-30T20:18:00Z">
            <w:rPr>
              <w:rFonts w:ascii="Verdana" w:hAnsi="Verdana" w:cs="Tahoma"/>
              <w:bCs/>
              <w:i/>
              <w:iCs/>
              <w:sz w:val="20"/>
              <w:lang w:val="pt-BR"/>
            </w:rPr>
          </w:rPrChange>
        </w:rPr>
        <w:t>(</w:t>
      </w:r>
      <w:proofErr w:type="spellStart"/>
      <w:r w:rsidRPr="00D63950">
        <w:rPr>
          <w:rFonts w:ascii="Verdana" w:hAnsi="Verdana" w:cs="Tahoma"/>
          <w:bCs/>
          <w:sz w:val="20"/>
          <w:lang w:val="pt-BR"/>
          <w:rPrChange w:id="374" w:author="TozziniFreire Advogados" w:date="2021-11-30T20:18:00Z">
            <w:rPr>
              <w:rFonts w:ascii="Verdana" w:hAnsi="Verdana" w:cs="Tahoma"/>
              <w:bCs/>
              <w:i/>
              <w:iCs/>
              <w:sz w:val="20"/>
              <w:lang w:val="pt-BR"/>
            </w:rPr>
          </w:rPrChange>
        </w:rPr>
        <w:t>ii</w:t>
      </w:r>
      <w:proofErr w:type="spellEnd"/>
      <w:r w:rsidRPr="00D63950">
        <w:rPr>
          <w:rFonts w:ascii="Verdana" w:hAnsi="Verdana" w:cs="Tahoma"/>
          <w:bCs/>
          <w:sz w:val="20"/>
          <w:lang w:val="pt-BR"/>
          <w:rPrChange w:id="375" w:author="TozziniFreire Advogados" w:date="2021-11-30T20:18:00Z">
            <w:rPr>
              <w:rFonts w:ascii="Verdana" w:hAnsi="Verdana" w:cs="Tahoma"/>
              <w:bCs/>
              <w:i/>
              <w:iCs/>
              <w:sz w:val="20"/>
              <w:lang w:val="pt-BR"/>
            </w:rPr>
          </w:rPrChange>
        </w:rPr>
        <w:t>)</w:t>
      </w:r>
      <w:r w:rsidRPr="00D63950">
        <w:rPr>
          <w:rFonts w:ascii="Verdana" w:hAnsi="Verdana" w:cs="Tahoma"/>
          <w:bCs/>
          <w:sz w:val="20"/>
          <w:lang w:val="pt-BR"/>
          <w:rPrChange w:id="376" w:author="TozziniFreire Advogados" w:date="2021-11-30T20:18:00Z">
            <w:rPr>
              <w:rFonts w:ascii="Verdana" w:hAnsi="Verdana" w:cs="Tahoma"/>
              <w:bCs/>
              <w:i/>
              <w:iCs/>
              <w:sz w:val="20"/>
              <w:lang w:val="pt-BR"/>
            </w:rPr>
          </w:rPrChange>
        </w:rPr>
        <w:tab/>
      </w:r>
      <w:r w:rsidR="00C377AC" w:rsidRPr="00D63950">
        <w:rPr>
          <w:rFonts w:ascii="Verdana" w:hAnsi="Verdana" w:cs="Tahoma"/>
          <w:bCs/>
          <w:sz w:val="20"/>
          <w:lang w:val="pt-BR"/>
          <w:rPrChange w:id="377" w:author="TozziniFreire Advogados" w:date="2021-11-30T20:18:00Z">
            <w:rPr>
              <w:rFonts w:ascii="Verdana" w:hAnsi="Verdana" w:cs="Tahoma"/>
              <w:bCs/>
              <w:i/>
              <w:iCs/>
              <w:sz w:val="20"/>
              <w:lang w:val="pt-BR"/>
            </w:rPr>
          </w:rPrChange>
        </w:rPr>
        <w:t>Se para</w:t>
      </w:r>
      <w:r w:rsidR="00C377AC" w:rsidRPr="00D63950">
        <w:rPr>
          <w:rFonts w:ascii="Verdana" w:hAnsi="Verdana" w:cs="Tahoma"/>
          <w:bCs/>
          <w:sz w:val="20"/>
          <w:rPrChange w:id="378" w:author="TozziniFreire Advogados" w:date="2021-11-30T20:18:00Z">
            <w:rPr>
              <w:rFonts w:ascii="Verdana" w:hAnsi="Verdana" w:cs="Tahoma"/>
              <w:bCs/>
              <w:i/>
              <w:iCs/>
              <w:sz w:val="20"/>
            </w:rPr>
          </w:rPrChange>
        </w:rPr>
        <w:t xml:space="preserve"> </w:t>
      </w:r>
      <w:r w:rsidR="00D00616" w:rsidRPr="00D63950">
        <w:rPr>
          <w:rFonts w:ascii="Verdana" w:hAnsi="Verdana" w:cs="Tahoma"/>
          <w:bCs/>
          <w:sz w:val="20"/>
          <w:lang w:val="pt-BR"/>
          <w:rPrChange w:id="379" w:author="TozziniFreire Advogados" w:date="2021-11-30T20:18:00Z">
            <w:rPr>
              <w:rFonts w:ascii="Verdana" w:hAnsi="Verdana" w:cs="Tahoma"/>
              <w:bCs/>
              <w:i/>
              <w:iCs/>
              <w:sz w:val="20"/>
              <w:lang w:val="pt-BR"/>
            </w:rPr>
          </w:rPrChange>
        </w:rPr>
        <w:t xml:space="preserve">o </w:t>
      </w:r>
      <w:r w:rsidR="008D79B2" w:rsidRPr="00D63950">
        <w:rPr>
          <w:rFonts w:ascii="Verdana" w:hAnsi="Verdana"/>
          <w:color w:val="000000"/>
          <w:sz w:val="20"/>
        </w:rPr>
        <w:t>Agente Fiduciário</w:t>
      </w:r>
      <w:r w:rsidR="00D00616" w:rsidRPr="00D63950">
        <w:rPr>
          <w:rFonts w:ascii="Verdana" w:hAnsi="Verdana" w:cs="Tahoma"/>
          <w:bCs/>
          <w:sz w:val="20"/>
          <w:lang w:val="pt-BR"/>
          <w:rPrChange w:id="380" w:author="TozziniFreire Advogados" w:date="2021-11-30T20:18:00Z">
            <w:rPr>
              <w:rFonts w:ascii="Verdana" w:hAnsi="Verdana" w:cs="Tahoma"/>
              <w:bCs/>
              <w:i/>
              <w:iCs/>
              <w:sz w:val="20"/>
              <w:lang w:val="pt-BR"/>
            </w:rPr>
          </w:rPrChange>
        </w:rPr>
        <w:t xml:space="preserve">: </w:t>
      </w:r>
    </w:p>
    <w:p w14:paraId="017B81F6" w14:textId="77777777" w:rsidR="0015353F" w:rsidRPr="00D63950" w:rsidRDefault="0015353F">
      <w:pPr>
        <w:spacing w:line="300" w:lineRule="exact"/>
        <w:rPr>
          <w:rFonts w:ascii="Verdana" w:hAnsi="Verdana"/>
          <w:b/>
          <w:bCs/>
          <w:sz w:val="20"/>
          <w:rPrChange w:id="381" w:author="TozziniFreire Advogados" w:date="2021-11-30T20:18:00Z">
            <w:rPr/>
          </w:rPrChange>
        </w:rPr>
        <w:pPrChange w:id="382" w:author="TozziniFreire Advogados" w:date="2021-11-30T20:17:00Z">
          <w:pPr>
            <w:keepLines/>
            <w:spacing w:line="320" w:lineRule="exact"/>
          </w:pPr>
        </w:pPrChange>
      </w:pPr>
      <w:r w:rsidRPr="00D63950">
        <w:rPr>
          <w:rFonts w:ascii="Verdana" w:hAnsi="Verdana"/>
          <w:b/>
          <w:bCs/>
          <w:sz w:val="20"/>
          <w:rPrChange w:id="383" w:author="TozziniFreire Advogados" w:date="2021-11-30T20:18:00Z">
            <w:rPr/>
          </w:rPrChange>
        </w:rPr>
        <w:t xml:space="preserve">SIMPLIFIC PAVARINI DISTRIBUIDORA DE TÍTULOS E VALORES MOBILIÁRIOS LTDA. </w:t>
      </w:r>
    </w:p>
    <w:p w14:paraId="6E2E4FDD" w14:textId="77777777" w:rsidR="0015353F" w:rsidRPr="00D63950" w:rsidRDefault="0015353F">
      <w:pPr>
        <w:spacing w:line="300" w:lineRule="exact"/>
        <w:rPr>
          <w:rFonts w:ascii="Verdana" w:hAnsi="Verdana"/>
          <w:sz w:val="20"/>
          <w:rPrChange w:id="384" w:author="TozziniFreire Advogados" w:date="2021-11-30T20:18:00Z">
            <w:rPr/>
          </w:rPrChange>
        </w:rPr>
        <w:pPrChange w:id="385" w:author="TozziniFreire Advogados" w:date="2021-11-30T20:17:00Z">
          <w:pPr>
            <w:keepLines/>
            <w:spacing w:line="320" w:lineRule="exact"/>
          </w:pPr>
        </w:pPrChange>
      </w:pPr>
      <w:r w:rsidRPr="00D63950">
        <w:rPr>
          <w:rFonts w:ascii="Verdana" w:hAnsi="Verdana"/>
          <w:sz w:val="20"/>
          <w:rPrChange w:id="386" w:author="TozziniFreire Advogados" w:date="2021-11-30T20:18:00Z">
            <w:rPr/>
          </w:rPrChange>
        </w:rPr>
        <w:t xml:space="preserve">Rua Joaquim Floriano, nº 466, bloco B, sala 1401 </w:t>
      </w:r>
    </w:p>
    <w:p w14:paraId="764B826E" w14:textId="31155BD3" w:rsidR="0015353F" w:rsidRPr="00D63950" w:rsidRDefault="0015353F">
      <w:pPr>
        <w:spacing w:line="300" w:lineRule="exact"/>
        <w:rPr>
          <w:rFonts w:ascii="Verdana" w:hAnsi="Verdana"/>
          <w:sz w:val="20"/>
          <w:rPrChange w:id="387" w:author="TozziniFreire Advogados" w:date="2021-11-30T20:18:00Z">
            <w:rPr/>
          </w:rPrChange>
        </w:rPr>
        <w:pPrChange w:id="388" w:author="TozziniFreire Advogados" w:date="2021-11-30T20:17:00Z">
          <w:pPr>
            <w:keepLines/>
            <w:spacing w:line="320" w:lineRule="exact"/>
          </w:pPr>
        </w:pPrChange>
      </w:pPr>
      <w:r w:rsidRPr="00D63950">
        <w:rPr>
          <w:rFonts w:ascii="Verdana" w:hAnsi="Verdana"/>
          <w:sz w:val="20"/>
          <w:rPrChange w:id="389" w:author="TozziniFreire Advogados" w:date="2021-11-30T20:18:00Z">
            <w:rPr/>
          </w:rPrChange>
        </w:rPr>
        <w:t xml:space="preserve">CEP 04534-002, São Paulo, SP </w:t>
      </w:r>
    </w:p>
    <w:p w14:paraId="78A6840A" w14:textId="77777777" w:rsidR="00481437" w:rsidRPr="00D63950" w:rsidRDefault="0015353F">
      <w:pPr>
        <w:spacing w:line="300" w:lineRule="exact"/>
        <w:rPr>
          <w:rFonts w:ascii="Verdana" w:hAnsi="Verdana"/>
          <w:sz w:val="20"/>
          <w:rPrChange w:id="390" w:author="TozziniFreire Advogados" w:date="2021-11-30T20:18:00Z">
            <w:rPr/>
          </w:rPrChange>
        </w:rPr>
        <w:pPrChange w:id="391" w:author="TozziniFreire Advogados" w:date="2021-11-30T20:17:00Z">
          <w:pPr>
            <w:keepLines/>
            <w:spacing w:line="320" w:lineRule="exact"/>
          </w:pPr>
        </w:pPrChange>
      </w:pPr>
      <w:r w:rsidRPr="00D63950">
        <w:rPr>
          <w:rFonts w:ascii="Verdana" w:hAnsi="Verdana"/>
          <w:sz w:val="20"/>
          <w:rPrChange w:id="392" w:author="TozziniFreire Advogados" w:date="2021-11-30T20:18:00Z">
            <w:rPr/>
          </w:rPrChange>
        </w:rPr>
        <w:t>At.: Matheus Gomes Faria / Pedro Paulo Farme D’</w:t>
      </w:r>
      <w:proofErr w:type="spellStart"/>
      <w:r w:rsidRPr="00D63950">
        <w:rPr>
          <w:rFonts w:ascii="Verdana" w:hAnsi="Verdana"/>
          <w:sz w:val="20"/>
          <w:rPrChange w:id="393" w:author="TozziniFreire Advogados" w:date="2021-11-30T20:18:00Z">
            <w:rPr/>
          </w:rPrChange>
        </w:rPr>
        <w:t>Amoed</w:t>
      </w:r>
      <w:proofErr w:type="spellEnd"/>
      <w:r w:rsidRPr="00D63950">
        <w:rPr>
          <w:rFonts w:ascii="Verdana" w:hAnsi="Verdana"/>
          <w:sz w:val="20"/>
          <w:rPrChange w:id="394" w:author="TozziniFreire Advogados" w:date="2021-11-30T20:18:00Z">
            <w:rPr/>
          </w:rPrChange>
        </w:rPr>
        <w:t xml:space="preserve"> Fernandes de Oliveira </w:t>
      </w:r>
    </w:p>
    <w:p w14:paraId="73B66F08" w14:textId="63DB8C69" w:rsidR="0015353F" w:rsidRPr="00D63950" w:rsidRDefault="0015353F">
      <w:pPr>
        <w:spacing w:line="300" w:lineRule="exact"/>
        <w:rPr>
          <w:rFonts w:ascii="Verdana" w:hAnsi="Verdana"/>
          <w:sz w:val="20"/>
          <w:rPrChange w:id="395" w:author="TozziniFreire Advogados" w:date="2021-11-30T20:18:00Z">
            <w:rPr/>
          </w:rPrChange>
        </w:rPr>
        <w:pPrChange w:id="396" w:author="TozziniFreire Advogados" w:date="2021-11-30T20:17:00Z">
          <w:pPr>
            <w:keepLines/>
            <w:spacing w:line="320" w:lineRule="exact"/>
          </w:pPr>
        </w:pPrChange>
      </w:pPr>
      <w:proofErr w:type="spellStart"/>
      <w:r w:rsidRPr="00D63950">
        <w:rPr>
          <w:rFonts w:ascii="Verdana" w:hAnsi="Verdana"/>
          <w:sz w:val="20"/>
          <w:rPrChange w:id="397" w:author="TozziniFreire Advogados" w:date="2021-11-30T20:18:00Z">
            <w:rPr/>
          </w:rPrChange>
        </w:rPr>
        <w:t>Tel</w:t>
      </w:r>
      <w:proofErr w:type="spellEnd"/>
      <w:r w:rsidRPr="00D63950">
        <w:rPr>
          <w:rFonts w:ascii="Verdana" w:hAnsi="Verdana"/>
          <w:sz w:val="20"/>
          <w:rPrChange w:id="398" w:author="TozziniFreire Advogados" w:date="2021-11-30T20:18:00Z">
            <w:rPr/>
          </w:rPrChange>
        </w:rPr>
        <w:t xml:space="preserve">: (11) 3090-0447 / (21) 2507-1949 </w:t>
      </w:r>
    </w:p>
    <w:p w14:paraId="6DFDEFE5" w14:textId="45F23C56" w:rsidR="008B6674" w:rsidRPr="00D63950" w:rsidRDefault="0015353F">
      <w:pPr>
        <w:spacing w:line="300" w:lineRule="exact"/>
        <w:rPr>
          <w:rFonts w:ascii="Verdana" w:eastAsia="Arial Unicode MS" w:hAnsi="Verdana"/>
          <w:sz w:val="20"/>
          <w:rPrChange w:id="399" w:author="TozziniFreire Advogados" w:date="2021-11-30T20:18:00Z">
            <w:rPr>
              <w:rFonts w:eastAsia="Arial Unicode MS"/>
              <w:u w:val="single"/>
            </w:rPr>
          </w:rPrChange>
        </w:rPr>
        <w:pPrChange w:id="400" w:author="TozziniFreire Advogados" w:date="2021-11-30T20:17:00Z">
          <w:pPr>
            <w:keepLines/>
            <w:spacing w:line="320" w:lineRule="exact"/>
          </w:pPr>
        </w:pPrChange>
      </w:pPr>
      <w:r w:rsidRPr="00D63950">
        <w:rPr>
          <w:rFonts w:ascii="Verdana" w:hAnsi="Verdana"/>
          <w:sz w:val="20"/>
          <w:rPrChange w:id="401" w:author="TozziniFreire Advogados" w:date="2021-11-30T20:18:00Z">
            <w:rPr/>
          </w:rPrChange>
        </w:rPr>
        <w:t>E-mail: spestruturacao@simplificpavarini.com.br</w:t>
      </w:r>
      <w:bookmarkStart w:id="402" w:name="_DV_M635"/>
      <w:bookmarkStart w:id="403" w:name="_DV_M649"/>
      <w:bookmarkEnd w:id="402"/>
      <w:bookmarkEnd w:id="403"/>
    </w:p>
    <w:p w14:paraId="2C5B45CB" w14:textId="77777777" w:rsidR="006A591F" w:rsidRPr="00DF601E" w:rsidRDefault="006A591F" w:rsidP="00D35959">
      <w:pPr>
        <w:spacing w:line="300" w:lineRule="exact"/>
        <w:rPr>
          <w:rFonts w:ascii="Verdana" w:hAnsi="Verdana"/>
          <w:sz w:val="20"/>
          <w:lang w:val="it-IT"/>
        </w:rPr>
      </w:pPr>
    </w:p>
    <w:p w14:paraId="449153D0" w14:textId="108234E7" w:rsidR="00A011F1" w:rsidRPr="00DF601E" w:rsidRDefault="007E69EF" w:rsidP="00D35959">
      <w:pPr>
        <w:pStyle w:val="Rodap"/>
        <w:tabs>
          <w:tab w:val="clear" w:pos="4252"/>
          <w:tab w:val="clear" w:pos="8504"/>
        </w:tabs>
        <w:spacing w:line="300" w:lineRule="exact"/>
        <w:rPr>
          <w:rFonts w:ascii="Verdana" w:hAnsi="Verdana"/>
          <w:sz w:val="20"/>
        </w:rPr>
      </w:pPr>
      <w:ins w:id="404" w:author="Rinaldo Rabello" w:date="2021-12-02T08:57:00Z">
        <w:r>
          <w:rPr>
            <w:rFonts w:ascii="Verdana" w:hAnsi="Verdana"/>
            <w:sz w:val="20"/>
          </w:rPr>
          <w:t>6</w:t>
        </w:r>
      </w:ins>
      <w:del w:id="405" w:author="Rinaldo Rabello" w:date="2021-12-02T08:57:00Z">
        <w:r w:rsidR="005F22CB" w:rsidRPr="00DF601E" w:rsidDel="007E69EF">
          <w:rPr>
            <w:rFonts w:ascii="Verdana" w:hAnsi="Verdana"/>
            <w:sz w:val="20"/>
          </w:rPr>
          <w:delText>7</w:delText>
        </w:r>
      </w:del>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7E00CD1C" w:rsidR="00A011F1" w:rsidRPr="00DF601E" w:rsidRDefault="007E69EF" w:rsidP="00D35959">
      <w:pPr>
        <w:pStyle w:val="Rodap"/>
        <w:tabs>
          <w:tab w:val="clear" w:pos="4252"/>
          <w:tab w:val="clear" w:pos="8504"/>
        </w:tabs>
        <w:spacing w:line="300" w:lineRule="exact"/>
        <w:rPr>
          <w:rFonts w:ascii="Verdana" w:hAnsi="Verdana"/>
          <w:sz w:val="20"/>
        </w:rPr>
      </w:pPr>
      <w:ins w:id="406" w:author="Rinaldo Rabello" w:date="2021-12-02T08:57:00Z">
        <w:r>
          <w:rPr>
            <w:rFonts w:ascii="Verdana" w:hAnsi="Verdana"/>
            <w:sz w:val="20"/>
          </w:rPr>
          <w:t>6</w:t>
        </w:r>
      </w:ins>
      <w:del w:id="407" w:author="Rinaldo Rabello" w:date="2021-12-02T08:57:00Z">
        <w:r w:rsidR="005F22CB" w:rsidRPr="00DF601E" w:rsidDel="007E69EF">
          <w:rPr>
            <w:rFonts w:ascii="Verdana" w:hAnsi="Verdana"/>
            <w:sz w:val="20"/>
          </w:rPr>
          <w:delText>7</w:delText>
        </w:r>
      </w:del>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1555DFB2" w14:textId="47D8A54A" w:rsidR="00D63950" w:rsidRPr="00D63950" w:rsidRDefault="00A011F1">
      <w:pPr>
        <w:jc w:val="center"/>
        <w:rPr>
          <w:ins w:id="408" w:author="TozziniFreire Advogados" w:date="2021-11-30T20:19:00Z"/>
          <w:rFonts w:ascii="Verdana" w:hAnsi="Verdana"/>
          <w:b/>
          <w:bCs/>
          <w:sz w:val="20"/>
          <w:rPrChange w:id="409" w:author="TozziniFreire Advogados" w:date="2021-11-30T20:19:00Z">
            <w:rPr>
              <w:ins w:id="410" w:author="TozziniFreire Advogados" w:date="2021-11-30T20:19:00Z"/>
              <w:rFonts w:ascii="Verdana" w:hAnsi="Verdana"/>
              <w:sz w:val="20"/>
            </w:rPr>
          </w:rPrChange>
        </w:rPr>
        <w:pPrChange w:id="411" w:author="TozziniFreire Advogados" w:date="2021-11-30T20:19:00Z">
          <w:pPr/>
        </w:pPrChange>
      </w:pPr>
      <w:bookmarkStart w:id="412" w:name="_Toc288759192"/>
      <w:bookmarkStart w:id="413" w:name="_Toc347526189"/>
      <w:bookmarkStart w:id="414" w:name="_Toc347863085"/>
      <w:r w:rsidRPr="00D63950">
        <w:rPr>
          <w:rFonts w:ascii="Verdana" w:hAnsi="Verdana"/>
          <w:b/>
          <w:bCs/>
          <w:sz w:val="20"/>
          <w:rPrChange w:id="415" w:author="TozziniFreire Advogados" w:date="2021-11-30T20:19:00Z">
            <w:rPr/>
          </w:rPrChange>
        </w:rPr>
        <w:t xml:space="preserve">CLÁUSULA </w:t>
      </w:r>
      <w:ins w:id="416" w:author="Rinaldo Rabello" w:date="2021-12-02T08:57:00Z">
        <w:r w:rsidR="007E69EF">
          <w:rPr>
            <w:rFonts w:ascii="Verdana" w:hAnsi="Verdana"/>
            <w:b/>
            <w:bCs/>
            <w:sz w:val="20"/>
          </w:rPr>
          <w:t xml:space="preserve">SÉTIMA </w:t>
        </w:r>
      </w:ins>
      <w:del w:id="417" w:author="Rinaldo Rabello" w:date="2021-12-02T08:57:00Z">
        <w:r w:rsidR="005F22CB" w:rsidRPr="00D63950" w:rsidDel="007E69EF">
          <w:rPr>
            <w:rFonts w:ascii="Verdana" w:hAnsi="Verdana"/>
            <w:b/>
            <w:bCs/>
            <w:sz w:val="20"/>
            <w:rPrChange w:id="418" w:author="TozziniFreire Advogados" w:date="2021-11-30T20:19:00Z">
              <w:rPr/>
            </w:rPrChange>
          </w:rPr>
          <w:delText>OITAVA</w:delText>
        </w:r>
      </w:del>
    </w:p>
    <w:p w14:paraId="4D533881" w14:textId="5A51F5F7" w:rsidR="00A011F1" w:rsidRPr="00D63950" w:rsidRDefault="00A011F1">
      <w:pPr>
        <w:jc w:val="center"/>
        <w:rPr>
          <w:rFonts w:ascii="Verdana" w:hAnsi="Verdana"/>
          <w:bCs/>
          <w:sz w:val="20"/>
          <w:rPrChange w:id="419" w:author="TozziniFreire Advogados" w:date="2021-11-30T20:19:00Z">
            <w:rPr/>
          </w:rPrChange>
        </w:rPr>
        <w:pPrChange w:id="420" w:author="TozziniFreire Advogados" w:date="2021-11-30T20:19:00Z">
          <w:pPr>
            <w:pStyle w:val="Ttulo1"/>
            <w:spacing w:line="300" w:lineRule="exact"/>
          </w:pPr>
        </w:pPrChange>
      </w:pPr>
      <w:del w:id="421" w:author="TozziniFreire Advogados" w:date="2021-11-30T20:19:00Z">
        <w:r w:rsidRPr="00D63950" w:rsidDel="00D63950">
          <w:rPr>
            <w:rFonts w:ascii="Verdana" w:hAnsi="Verdana"/>
            <w:b/>
            <w:bCs/>
            <w:sz w:val="20"/>
            <w:rPrChange w:id="422" w:author="TozziniFreire Advogados" w:date="2021-11-30T20:19:00Z">
              <w:rPr/>
            </w:rPrChange>
          </w:rPr>
          <w:br/>
        </w:r>
      </w:del>
      <w:r w:rsidRPr="00D63950">
        <w:rPr>
          <w:rFonts w:ascii="Verdana" w:hAnsi="Verdana"/>
          <w:b/>
          <w:bCs/>
          <w:sz w:val="20"/>
          <w:rPrChange w:id="423" w:author="TozziniFreire Advogados" w:date="2021-11-30T20:19:00Z">
            <w:rPr/>
          </w:rPrChange>
        </w:rPr>
        <w:t>DISPOSIÇÕES GERAIS</w:t>
      </w:r>
      <w:bookmarkEnd w:id="412"/>
      <w:bookmarkEnd w:id="413"/>
      <w:bookmarkEnd w:id="414"/>
    </w:p>
    <w:p w14:paraId="0CAB9A56" w14:textId="77777777" w:rsidR="00A011F1" w:rsidRPr="00D63950" w:rsidRDefault="00A011F1">
      <w:pPr>
        <w:rPr>
          <w:rFonts w:ascii="Verdana" w:hAnsi="Verdana"/>
          <w:sz w:val="20"/>
          <w:rPrChange w:id="424" w:author="TozziniFreire Advogados" w:date="2021-11-30T20:19:00Z">
            <w:rPr>
              <w:u w:val="single"/>
            </w:rPr>
          </w:rPrChange>
        </w:rPr>
        <w:pPrChange w:id="425" w:author="TozziniFreire Advogados" w:date="2021-11-30T20:18:00Z">
          <w:pPr>
            <w:keepNext/>
            <w:spacing w:line="300" w:lineRule="exact"/>
          </w:pPr>
        </w:pPrChange>
      </w:pPr>
    </w:p>
    <w:p w14:paraId="2E4C972E" w14:textId="3EA16F65" w:rsidR="00A011F1" w:rsidRPr="00D63950" w:rsidRDefault="007E69EF">
      <w:pPr>
        <w:rPr>
          <w:rFonts w:ascii="Verdana" w:hAnsi="Verdana"/>
          <w:sz w:val="20"/>
          <w:rPrChange w:id="426" w:author="TozziniFreire Advogados" w:date="2021-11-30T20:19:00Z">
            <w:rPr/>
          </w:rPrChange>
        </w:rPr>
        <w:pPrChange w:id="427" w:author="TozziniFreire Advogados" w:date="2021-11-30T20:18:00Z">
          <w:pPr>
            <w:pStyle w:val="Rodap"/>
            <w:keepLines/>
            <w:tabs>
              <w:tab w:val="clear" w:pos="4252"/>
              <w:tab w:val="clear" w:pos="8504"/>
            </w:tabs>
            <w:spacing w:line="300" w:lineRule="exact"/>
          </w:pPr>
        </w:pPrChange>
      </w:pPr>
      <w:ins w:id="428" w:author="Rinaldo Rabello" w:date="2021-12-02T08:57:00Z">
        <w:r>
          <w:rPr>
            <w:rFonts w:ascii="Verdana" w:hAnsi="Verdana"/>
            <w:sz w:val="20"/>
          </w:rPr>
          <w:t>7</w:t>
        </w:r>
      </w:ins>
      <w:del w:id="429" w:author="Rinaldo Rabello" w:date="2021-12-02T08:57:00Z">
        <w:r w:rsidR="005F22CB" w:rsidRPr="00D63950" w:rsidDel="007E69EF">
          <w:rPr>
            <w:rFonts w:ascii="Verdana" w:hAnsi="Verdana"/>
            <w:sz w:val="20"/>
            <w:rPrChange w:id="430" w:author="TozziniFreire Advogados" w:date="2021-11-30T20:19:00Z">
              <w:rPr/>
            </w:rPrChange>
          </w:rPr>
          <w:delText>8</w:delText>
        </w:r>
      </w:del>
      <w:r w:rsidR="00721A4C" w:rsidRPr="00D63950">
        <w:rPr>
          <w:rFonts w:ascii="Verdana" w:hAnsi="Verdana"/>
          <w:sz w:val="20"/>
          <w:rPrChange w:id="431" w:author="TozziniFreire Advogados" w:date="2021-11-30T20:19:00Z">
            <w:rPr/>
          </w:rPrChange>
        </w:rPr>
        <w:t>.1.</w:t>
      </w:r>
      <w:r w:rsidR="00721A4C" w:rsidRPr="00D63950">
        <w:rPr>
          <w:rFonts w:ascii="Verdana" w:hAnsi="Verdana"/>
          <w:sz w:val="20"/>
          <w:rPrChange w:id="432" w:author="TozziniFreire Advogados" w:date="2021-11-30T20:19:00Z">
            <w:rPr/>
          </w:rPrChange>
        </w:rPr>
        <w:tab/>
      </w:r>
      <w:r w:rsidR="00A011F1" w:rsidRPr="00D63950">
        <w:rPr>
          <w:rFonts w:ascii="Verdana" w:hAnsi="Verdana"/>
          <w:sz w:val="20"/>
          <w:rPrChange w:id="433" w:author="TozziniFreire Advogados" w:date="2021-11-30T20:19:00Z">
            <w:rPr/>
          </w:rPrChange>
        </w:rPr>
        <w:t>Os documentos anexos a este Contrato constituem parte integrante e complementar deste Contrato.</w:t>
      </w:r>
    </w:p>
    <w:p w14:paraId="4B50938E" w14:textId="77777777" w:rsidR="00A011F1" w:rsidRPr="00D63950" w:rsidRDefault="00A011F1" w:rsidP="00D35959">
      <w:pPr>
        <w:tabs>
          <w:tab w:val="num" w:pos="709"/>
        </w:tabs>
        <w:spacing w:line="300" w:lineRule="exact"/>
        <w:rPr>
          <w:rFonts w:ascii="Verdana" w:hAnsi="Verdana"/>
          <w:sz w:val="20"/>
        </w:rPr>
      </w:pPr>
    </w:p>
    <w:p w14:paraId="6D39923D" w14:textId="6F3A9E8E" w:rsidR="00A011F1" w:rsidRPr="00DF601E" w:rsidDel="00D63950" w:rsidRDefault="005F22CB" w:rsidP="00D35959">
      <w:pPr>
        <w:spacing w:line="300" w:lineRule="exact"/>
        <w:rPr>
          <w:del w:id="434" w:author="TozziniFreire Advogados" w:date="2021-11-30T20:20:00Z"/>
          <w:rFonts w:ascii="Verdana" w:hAnsi="Verdana"/>
          <w:sz w:val="20"/>
        </w:rPr>
      </w:pPr>
      <w:del w:id="435" w:author="TozziniFreire Advogados" w:date="2021-11-30T20:20:00Z">
        <w:r w:rsidRPr="00DF601E" w:rsidDel="00D63950">
          <w:rPr>
            <w:rFonts w:ascii="Verdana" w:hAnsi="Verdana"/>
            <w:sz w:val="20"/>
          </w:rPr>
          <w:delText>8</w:delText>
        </w:r>
        <w:r w:rsidR="00721A4C" w:rsidRPr="00DF601E" w:rsidDel="00D63950">
          <w:rPr>
            <w:rFonts w:ascii="Verdana" w:hAnsi="Verdana"/>
            <w:sz w:val="20"/>
          </w:rPr>
          <w:delText>.2.</w:delText>
        </w:r>
        <w:r w:rsidR="00721A4C" w:rsidRPr="00DF601E" w:rsidDel="00D63950">
          <w:rPr>
            <w:rFonts w:ascii="Verdana" w:hAnsi="Verdana"/>
            <w:sz w:val="20"/>
          </w:rPr>
          <w:tab/>
        </w:r>
        <w:r w:rsidR="00A011F1" w:rsidRPr="00DF601E" w:rsidDel="00D63950">
          <w:rPr>
            <w:rFonts w:ascii="Verdana" w:hAnsi="Verdana"/>
            <w:sz w:val="20"/>
          </w:rPr>
          <w:delText xml:space="preserve">A </w:delText>
        </w:r>
        <w:r w:rsidR="00774AF8" w:rsidDel="00D63950">
          <w:rPr>
            <w:rFonts w:ascii="Verdana" w:hAnsi="Verdana"/>
            <w:sz w:val="20"/>
          </w:rPr>
          <w:delText>Alienação Fiduciária</w:delText>
        </w:r>
        <w:r w:rsidR="00481437" w:rsidRPr="00DF601E" w:rsidDel="00D63950">
          <w:rPr>
            <w:rFonts w:ascii="Verdana" w:hAnsi="Verdana"/>
            <w:sz w:val="20"/>
          </w:rPr>
          <w:delText xml:space="preserve"> </w:delText>
        </w:r>
        <w:r w:rsidR="00481437" w:rsidDel="00D63950">
          <w:rPr>
            <w:rFonts w:ascii="Verdana" w:hAnsi="Verdana"/>
            <w:sz w:val="20"/>
          </w:rPr>
          <w:delText>constituída através desse</w:delText>
        </w:r>
        <w:r w:rsidR="00A011F1" w:rsidRPr="00DF601E" w:rsidDel="00D63950">
          <w:rPr>
            <w:rFonts w:ascii="Verdana" w:hAnsi="Verdana"/>
            <w:sz w:val="20"/>
          </w:rPr>
          <w:delText xml:space="preserve"> Contrato será independente de quaisquer outras garantias </w:delText>
        </w:r>
        <w:r w:rsidR="00B32D4B" w:rsidRPr="00DF601E" w:rsidDel="00D63950">
          <w:rPr>
            <w:rFonts w:ascii="Verdana" w:hAnsi="Verdana"/>
            <w:sz w:val="20"/>
          </w:rPr>
          <w:delText>prestadas ou que venham a ser prestadas em favor do</w:delText>
        </w:r>
        <w:r w:rsidR="005D583B" w:rsidRPr="00DF601E" w:rsidDel="00D63950">
          <w:rPr>
            <w:rFonts w:ascii="Verdana" w:hAnsi="Verdana"/>
            <w:sz w:val="20"/>
          </w:rPr>
          <w:delText>s Debenturistas</w:delText>
        </w:r>
        <w:r w:rsidR="00B32D4B" w:rsidRPr="00DF601E" w:rsidDel="00D63950">
          <w:rPr>
            <w:rFonts w:ascii="Verdana" w:hAnsi="Verdana"/>
            <w:sz w:val="20"/>
          </w:rPr>
          <w:delText xml:space="preserve">, de modo </w:delText>
        </w:r>
        <w:r w:rsidR="00A011F1" w:rsidRPr="00DF601E" w:rsidDel="00D63950">
          <w:rPr>
            <w:rFonts w:ascii="Verdana" w:hAnsi="Verdana"/>
            <w:sz w:val="20"/>
          </w:rPr>
          <w:delText xml:space="preserve">que o </w:delText>
        </w:r>
        <w:r w:rsidR="008D79B2" w:rsidRPr="00DF601E" w:rsidDel="00D63950">
          <w:rPr>
            <w:rFonts w:ascii="Verdana" w:hAnsi="Verdana"/>
            <w:sz w:val="20"/>
          </w:rPr>
          <w:delText>Agente Fiduciário</w:delText>
        </w:r>
        <w:r w:rsidR="005D583B" w:rsidRPr="00DF601E" w:rsidDel="00D63950">
          <w:rPr>
            <w:rFonts w:ascii="Verdana" w:hAnsi="Verdana"/>
            <w:sz w:val="20"/>
          </w:rPr>
          <w:delText>, na qualidade de representante da comunhão dos interesses dos Debenturistas,</w:delText>
        </w:r>
        <w:r w:rsidR="008D79B2" w:rsidRPr="00DF601E" w:rsidDel="00D63950">
          <w:rPr>
            <w:rFonts w:ascii="Verdana" w:hAnsi="Verdana"/>
            <w:sz w:val="20"/>
          </w:rPr>
          <w:delText xml:space="preserve"> </w:delText>
        </w:r>
        <w:r w:rsidR="00AD62C3" w:rsidRPr="00DF601E" w:rsidDel="00D63950">
          <w:rPr>
            <w:rFonts w:ascii="Verdana" w:hAnsi="Verdana"/>
            <w:iCs/>
            <w:sz w:val="20"/>
          </w:rPr>
          <w:delText>poder</w:delText>
        </w:r>
        <w:r w:rsidR="008D79B2" w:rsidRPr="00DF601E" w:rsidDel="00D63950">
          <w:rPr>
            <w:rFonts w:ascii="Verdana" w:hAnsi="Verdana"/>
            <w:iCs/>
            <w:sz w:val="20"/>
          </w:rPr>
          <w:delText>á</w:delText>
        </w:r>
        <w:r w:rsidR="00A011F1" w:rsidRPr="00DF601E" w:rsidDel="00D63950">
          <w:rPr>
            <w:rFonts w:ascii="Verdana" w:hAnsi="Verdana"/>
            <w:sz w:val="20"/>
          </w:rPr>
          <w:delText>, a qualquer tempo</w:delText>
        </w:r>
        <w:r w:rsidRPr="00DF601E" w:rsidDel="00D63950">
          <w:rPr>
            <w:rFonts w:ascii="Verdana" w:hAnsi="Verdana"/>
            <w:sz w:val="20"/>
          </w:rPr>
          <w:delText xml:space="preserve">, </w:delText>
        </w:r>
        <w:r w:rsidR="00B32D4B" w:rsidRPr="00DF601E" w:rsidDel="00D63950">
          <w:rPr>
            <w:rFonts w:ascii="Verdana" w:hAnsi="Verdana"/>
            <w:sz w:val="20"/>
          </w:rPr>
          <w:delText xml:space="preserve">executar todas ou cada uma delas indiscriminadamente, conjunta ou separadamente, para os fins de amortizar ou liquidar as </w:delText>
        </w:r>
        <w:r w:rsidR="00A011F1" w:rsidRPr="00DF601E" w:rsidDel="00D63950">
          <w:rPr>
            <w:rFonts w:ascii="Verdana" w:hAnsi="Verdana"/>
            <w:sz w:val="20"/>
          </w:rPr>
          <w:delText>Obrigações Garantidas.</w:delText>
        </w:r>
        <w:r w:rsidR="00B32D4B" w:rsidRPr="00DF601E" w:rsidDel="00D63950">
          <w:rPr>
            <w:rFonts w:ascii="Verdana" w:hAnsi="Verdana"/>
            <w:sz w:val="20"/>
          </w:rPr>
          <w:delText xml:space="preserve"> </w:delText>
        </w:r>
      </w:del>
    </w:p>
    <w:p w14:paraId="54AC1E54" w14:textId="36E19DFB" w:rsidR="002D6DFC" w:rsidRPr="00DF601E" w:rsidDel="00D63950" w:rsidRDefault="002D6DFC" w:rsidP="00D35959">
      <w:pPr>
        <w:spacing w:line="300" w:lineRule="exact"/>
        <w:rPr>
          <w:del w:id="436" w:author="TozziniFreire Advogados" w:date="2021-11-30T20:20:00Z"/>
          <w:rFonts w:ascii="Verdana" w:hAnsi="Verdana"/>
          <w:sz w:val="20"/>
        </w:rPr>
      </w:pPr>
    </w:p>
    <w:p w14:paraId="6A145335" w14:textId="77CFA6F8" w:rsidR="00A011F1" w:rsidRPr="00DF601E" w:rsidRDefault="007E69EF" w:rsidP="00D35959">
      <w:pPr>
        <w:spacing w:line="300" w:lineRule="exact"/>
        <w:rPr>
          <w:rFonts w:ascii="Verdana" w:hAnsi="Verdana"/>
          <w:sz w:val="20"/>
        </w:rPr>
      </w:pPr>
      <w:ins w:id="437" w:author="Rinaldo Rabello" w:date="2021-12-02T08:59:00Z">
        <w:r>
          <w:rPr>
            <w:rFonts w:ascii="Verdana" w:hAnsi="Verdana"/>
            <w:sz w:val="20"/>
          </w:rPr>
          <w:t>7</w:t>
        </w:r>
      </w:ins>
      <w:del w:id="438" w:author="Rinaldo Rabello" w:date="2021-12-02T08:59:00Z">
        <w:r w:rsidR="005F22CB" w:rsidRPr="00DF601E" w:rsidDel="007E69EF">
          <w:rPr>
            <w:rFonts w:ascii="Verdana" w:hAnsi="Verdana"/>
            <w:sz w:val="20"/>
          </w:rPr>
          <w:delText>8</w:delText>
        </w:r>
      </w:del>
      <w:r w:rsidR="00721A4C" w:rsidRPr="00DF601E">
        <w:rPr>
          <w:rFonts w:ascii="Verdana" w:hAnsi="Verdana"/>
          <w:sz w:val="20"/>
        </w:rPr>
        <w:t>.</w:t>
      </w:r>
      <w:del w:id="439" w:author="TozziniFreire Advogados" w:date="2021-11-30T20:20:00Z">
        <w:r w:rsidR="00721A4C" w:rsidRPr="00DF601E" w:rsidDel="00D63950">
          <w:rPr>
            <w:rFonts w:ascii="Verdana" w:hAnsi="Verdana"/>
            <w:sz w:val="20"/>
          </w:rPr>
          <w:delText>3</w:delText>
        </w:r>
      </w:del>
      <w:ins w:id="440" w:author="TozziniFreire Advogados" w:date="2021-11-30T20:20:00Z">
        <w:r w:rsidR="00D63950">
          <w:rPr>
            <w:rFonts w:ascii="Verdana" w:hAnsi="Verdana"/>
            <w:sz w:val="20"/>
          </w:rPr>
          <w:t>2</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2D0271A" w:rsidR="005E1668" w:rsidRPr="00DF601E" w:rsidRDefault="007E69EF" w:rsidP="00D35959">
      <w:pPr>
        <w:spacing w:line="300" w:lineRule="exact"/>
        <w:rPr>
          <w:rFonts w:ascii="Verdana" w:hAnsi="Verdana"/>
          <w:sz w:val="20"/>
        </w:rPr>
      </w:pPr>
      <w:ins w:id="441" w:author="Rinaldo Rabello" w:date="2021-12-02T08:59:00Z">
        <w:r>
          <w:rPr>
            <w:rFonts w:ascii="Verdana" w:hAnsi="Verdana"/>
            <w:sz w:val="20"/>
          </w:rPr>
          <w:t>7</w:t>
        </w:r>
      </w:ins>
      <w:del w:id="442" w:author="Rinaldo Rabello" w:date="2021-12-02T08:59:00Z">
        <w:r w:rsidR="005F22CB" w:rsidRPr="00DF601E" w:rsidDel="007E69EF">
          <w:rPr>
            <w:rFonts w:ascii="Verdana" w:hAnsi="Verdana"/>
            <w:sz w:val="20"/>
          </w:rPr>
          <w:delText>8</w:delText>
        </w:r>
      </w:del>
      <w:r w:rsidR="00721A4C" w:rsidRPr="00DF601E">
        <w:rPr>
          <w:rFonts w:ascii="Verdana" w:hAnsi="Verdana"/>
          <w:sz w:val="20"/>
        </w:rPr>
        <w:t>.</w:t>
      </w:r>
      <w:del w:id="443" w:author="TozziniFreire Advogados" w:date="2021-11-30T20:20:00Z">
        <w:r w:rsidR="00721A4C" w:rsidRPr="00DF601E" w:rsidDel="00D63950">
          <w:rPr>
            <w:rFonts w:ascii="Verdana" w:hAnsi="Verdana"/>
            <w:sz w:val="20"/>
          </w:rPr>
          <w:delText>4</w:delText>
        </w:r>
      </w:del>
      <w:ins w:id="444" w:author="TozziniFreire Advogados" w:date="2021-11-30T20:20:00Z">
        <w:r w:rsidR="00D63950">
          <w:rPr>
            <w:rFonts w:ascii="Verdana" w:hAnsi="Verdana"/>
            <w:sz w:val="20"/>
          </w:rPr>
          <w:t>3</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74459C55" w:rsidR="00BD1541" w:rsidRPr="00DF601E" w:rsidRDefault="007E69EF" w:rsidP="00D35959">
      <w:pPr>
        <w:spacing w:line="300" w:lineRule="exact"/>
        <w:rPr>
          <w:rFonts w:ascii="Verdana" w:hAnsi="Verdana"/>
          <w:sz w:val="20"/>
        </w:rPr>
      </w:pPr>
      <w:ins w:id="445" w:author="Rinaldo Rabello" w:date="2021-12-02T08:59:00Z">
        <w:r>
          <w:rPr>
            <w:rFonts w:ascii="Verdana" w:hAnsi="Verdana"/>
            <w:sz w:val="20"/>
          </w:rPr>
          <w:lastRenderedPageBreak/>
          <w:t>7</w:t>
        </w:r>
      </w:ins>
      <w:del w:id="446" w:author="Rinaldo Rabello" w:date="2021-12-02T08:59:00Z">
        <w:r w:rsidR="00BD1541" w:rsidRPr="00DF601E" w:rsidDel="007E69EF">
          <w:rPr>
            <w:rFonts w:ascii="Verdana" w:hAnsi="Verdana"/>
            <w:sz w:val="20"/>
          </w:rPr>
          <w:delText>8</w:delText>
        </w:r>
      </w:del>
      <w:r w:rsidR="00BD1541" w:rsidRPr="00DF601E">
        <w:rPr>
          <w:rFonts w:ascii="Verdana" w:hAnsi="Verdana"/>
          <w:sz w:val="20"/>
        </w:rPr>
        <w:t>.</w:t>
      </w:r>
      <w:del w:id="447" w:author="TozziniFreire Advogados" w:date="2021-11-30T20:20:00Z">
        <w:r w:rsidR="00BD1541" w:rsidRPr="00DF601E" w:rsidDel="004E6F36">
          <w:rPr>
            <w:rFonts w:ascii="Verdana" w:hAnsi="Verdana"/>
            <w:sz w:val="20"/>
          </w:rPr>
          <w:delText>4</w:delText>
        </w:r>
      </w:del>
      <w:ins w:id="448" w:author="TozziniFreire Advogados" w:date="2021-11-30T20:20:00Z">
        <w:r w:rsidR="004E6F36">
          <w:rPr>
            <w:rFonts w:ascii="Verdana" w:hAnsi="Verdana"/>
            <w:sz w:val="20"/>
          </w:rPr>
          <w:t>3</w:t>
        </w:r>
      </w:ins>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del w:id="449" w:author="TozziniFreire Advogados" w:date="2021-11-30T20:20:00Z">
        <w:r w:rsidR="00BD1541" w:rsidRPr="00DF601E" w:rsidDel="004E6F36">
          <w:rPr>
            <w:rFonts w:ascii="Verdana" w:hAnsi="Verdana"/>
            <w:sz w:val="20"/>
          </w:rPr>
          <w:delText xml:space="preserve">4 </w:delText>
        </w:r>
      </w:del>
      <w:ins w:id="450" w:author="TozziniFreire Advogados" w:date="2021-11-30T20:20:00Z">
        <w:r w:rsidR="004E6F36">
          <w:rPr>
            <w:rFonts w:ascii="Verdana" w:hAnsi="Verdana"/>
            <w:sz w:val="20"/>
          </w:rPr>
          <w:t>3</w:t>
        </w:r>
        <w:r w:rsidR="004E6F36" w:rsidRPr="00DF601E">
          <w:rPr>
            <w:rFonts w:ascii="Verdana" w:hAnsi="Verdana"/>
            <w:sz w:val="20"/>
          </w:rPr>
          <w:t xml:space="preserve"> </w:t>
        </w:r>
      </w:ins>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0966F63C" w:rsidR="00A011F1" w:rsidRPr="00DF601E" w:rsidRDefault="007E69EF" w:rsidP="00D35959">
      <w:pPr>
        <w:spacing w:line="300" w:lineRule="exact"/>
        <w:rPr>
          <w:rFonts w:ascii="Verdana" w:hAnsi="Verdana"/>
          <w:sz w:val="20"/>
        </w:rPr>
      </w:pPr>
      <w:ins w:id="451" w:author="Rinaldo Rabello" w:date="2021-12-02T08:59:00Z">
        <w:r>
          <w:rPr>
            <w:rFonts w:ascii="Verdana" w:hAnsi="Verdana"/>
            <w:sz w:val="20"/>
          </w:rPr>
          <w:t>7</w:t>
        </w:r>
      </w:ins>
      <w:del w:id="452" w:author="Rinaldo Rabello" w:date="2021-12-02T08:59:00Z">
        <w:r w:rsidR="005F22CB" w:rsidRPr="00DF601E" w:rsidDel="007E69EF">
          <w:rPr>
            <w:rFonts w:ascii="Verdana" w:hAnsi="Verdana"/>
            <w:sz w:val="20"/>
          </w:rPr>
          <w:delText>8</w:delText>
        </w:r>
      </w:del>
      <w:r w:rsidR="00721A4C" w:rsidRPr="00DF601E">
        <w:rPr>
          <w:rFonts w:ascii="Verdana" w:hAnsi="Verdana"/>
          <w:sz w:val="20"/>
        </w:rPr>
        <w:t>.</w:t>
      </w:r>
      <w:del w:id="453" w:author="TozziniFreire Advogados" w:date="2021-11-30T20:21:00Z">
        <w:r w:rsidR="00721A4C" w:rsidRPr="00DF601E" w:rsidDel="004E6F36">
          <w:rPr>
            <w:rFonts w:ascii="Verdana" w:hAnsi="Verdana"/>
            <w:sz w:val="20"/>
          </w:rPr>
          <w:delText>5</w:delText>
        </w:r>
      </w:del>
      <w:ins w:id="454" w:author="TozziniFreire Advogados" w:date="2021-11-30T20:21:00Z">
        <w:r w:rsidR="004E6F36">
          <w:rPr>
            <w:rFonts w:ascii="Verdana" w:hAnsi="Verdana"/>
            <w:sz w:val="20"/>
          </w:rPr>
          <w:t>4</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39AAB99C" w:rsidR="00A011F1" w:rsidRPr="00DF601E" w:rsidRDefault="007E69EF" w:rsidP="00D35959">
      <w:pPr>
        <w:widowControl w:val="0"/>
        <w:spacing w:line="300" w:lineRule="exact"/>
        <w:rPr>
          <w:rFonts w:ascii="Verdana" w:hAnsi="Verdana"/>
          <w:sz w:val="20"/>
        </w:rPr>
      </w:pPr>
      <w:ins w:id="455" w:author="Rinaldo Rabello" w:date="2021-12-02T09:00:00Z">
        <w:r>
          <w:rPr>
            <w:rFonts w:ascii="Verdana" w:hAnsi="Verdana"/>
            <w:sz w:val="20"/>
          </w:rPr>
          <w:t>7</w:t>
        </w:r>
      </w:ins>
      <w:del w:id="456" w:author="Rinaldo Rabello" w:date="2021-12-02T09:00:00Z">
        <w:r w:rsidR="005F22CB" w:rsidRPr="00DF601E" w:rsidDel="007E69EF">
          <w:rPr>
            <w:rFonts w:ascii="Verdana" w:hAnsi="Verdana"/>
            <w:sz w:val="20"/>
          </w:rPr>
          <w:delText>8</w:delText>
        </w:r>
      </w:del>
      <w:r w:rsidR="00721A4C" w:rsidRPr="00DF601E">
        <w:rPr>
          <w:rFonts w:ascii="Verdana" w:hAnsi="Verdana"/>
          <w:sz w:val="20"/>
        </w:rPr>
        <w:t>.</w:t>
      </w:r>
      <w:del w:id="457" w:author="TozziniFreire Advogados" w:date="2021-11-30T20:21:00Z">
        <w:r w:rsidR="00721A4C" w:rsidRPr="00DF601E" w:rsidDel="004E6F36">
          <w:rPr>
            <w:rFonts w:ascii="Verdana" w:hAnsi="Verdana"/>
            <w:sz w:val="20"/>
          </w:rPr>
          <w:delText>6</w:delText>
        </w:r>
      </w:del>
      <w:ins w:id="458" w:author="TozziniFreire Advogados" w:date="2021-11-30T20:21:00Z">
        <w:r w:rsidR="004E6F36">
          <w:rPr>
            <w:rFonts w:ascii="Verdana" w:hAnsi="Verdana"/>
            <w:sz w:val="20"/>
          </w:rPr>
          <w:t>5</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2473E0FB" w:rsidR="00A011F1" w:rsidRPr="00DF601E" w:rsidRDefault="007E69EF" w:rsidP="00D35959">
      <w:pPr>
        <w:spacing w:line="300" w:lineRule="exact"/>
        <w:rPr>
          <w:rFonts w:ascii="Verdana" w:hAnsi="Verdana"/>
          <w:sz w:val="20"/>
        </w:rPr>
      </w:pPr>
      <w:ins w:id="459" w:author="Rinaldo Rabello" w:date="2021-12-02T09:00:00Z">
        <w:r>
          <w:rPr>
            <w:rFonts w:ascii="Verdana" w:hAnsi="Verdana"/>
            <w:sz w:val="20"/>
          </w:rPr>
          <w:t>7</w:t>
        </w:r>
      </w:ins>
      <w:del w:id="460" w:author="Rinaldo Rabello" w:date="2021-12-02T09:00:00Z">
        <w:r w:rsidR="005F22CB" w:rsidRPr="00DF601E" w:rsidDel="007E69EF">
          <w:rPr>
            <w:rFonts w:ascii="Verdana" w:hAnsi="Verdana"/>
            <w:sz w:val="20"/>
          </w:rPr>
          <w:delText>8</w:delText>
        </w:r>
      </w:del>
      <w:r w:rsidR="00721A4C" w:rsidRPr="00DF601E">
        <w:rPr>
          <w:rFonts w:ascii="Verdana" w:hAnsi="Verdana"/>
          <w:sz w:val="20"/>
        </w:rPr>
        <w:t>.</w:t>
      </w:r>
      <w:del w:id="461" w:author="TozziniFreire Advogados" w:date="2021-11-30T20:22:00Z">
        <w:r w:rsidR="00721A4C" w:rsidRPr="00DF601E" w:rsidDel="004E6F36">
          <w:rPr>
            <w:rFonts w:ascii="Verdana" w:hAnsi="Verdana"/>
            <w:sz w:val="20"/>
          </w:rPr>
          <w:delText>7</w:delText>
        </w:r>
      </w:del>
      <w:ins w:id="462" w:author="TozziniFreire Advogados" w:date="2021-11-30T20:22:00Z">
        <w:r w:rsidR="004E6F36">
          <w:rPr>
            <w:rFonts w:ascii="Verdana" w:hAnsi="Verdana"/>
            <w:sz w:val="20"/>
          </w:rPr>
          <w:t>6</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BAE75E9" w:rsidR="00621FBF" w:rsidRPr="00DF601E" w:rsidRDefault="007E69EF" w:rsidP="00D35959">
      <w:pPr>
        <w:spacing w:line="300" w:lineRule="exact"/>
        <w:rPr>
          <w:rFonts w:ascii="Verdana" w:hAnsi="Verdana"/>
          <w:sz w:val="20"/>
        </w:rPr>
      </w:pPr>
      <w:ins w:id="463" w:author="Rinaldo Rabello" w:date="2021-12-02T09:00:00Z">
        <w:r>
          <w:rPr>
            <w:rFonts w:ascii="Verdana" w:hAnsi="Verdana"/>
            <w:sz w:val="20"/>
          </w:rPr>
          <w:t>7</w:t>
        </w:r>
      </w:ins>
      <w:del w:id="464" w:author="Rinaldo Rabello" w:date="2021-12-02T09:00:00Z">
        <w:r w:rsidR="005F22CB" w:rsidRPr="00DF601E" w:rsidDel="007E69EF">
          <w:rPr>
            <w:rFonts w:ascii="Verdana" w:hAnsi="Verdana"/>
            <w:sz w:val="20"/>
          </w:rPr>
          <w:delText>8</w:delText>
        </w:r>
      </w:del>
      <w:r w:rsidR="00B2000F" w:rsidRPr="00DF601E">
        <w:rPr>
          <w:rFonts w:ascii="Verdana" w:hAnsi="Verdana"/>
          <w:sz w:val="20"/>
        </w:rPr>
        <w:t>.</w:t>
      </w:r>
      <w:del w:id="465" w:author="TozziniFreire Advogados" w:date="2021-11-30T20:22:00Z">
        <w:r w:rsidR="00B2000F" w:rsidRPr="00DF601E" w:rsidDel="004E6F36">
          <w:rPr>
            <w:rFonts w:ascii="Verdana" w:hAnsi="Verdana"/>
            <w:sz w:val="20"/>
          </w:rPr>
          <w:delText>8</w:delText>
        </w:r>
      </w:del>
      <w:ins w:id="466" w:author="TozziniFreire Advogados" w:date="2021-11-30T20:22:00Z">
        <w:r w:rsidR="004E6F36">
          <w:rPr>
            <w:rFonts w:ascii="Verdana" w:hAnsi="Verdana"/>
            <w:sz w:val="20"/>
          </w:rPr>
          <w:t>7</w:t>
        </w:r>
      </w:ins>
      <w:r w:rsidR="00B2000F" w:rsidRPr="00DF601E">
        <w:rPr>
          <w:rFonts w:ascii="Verdana" w:hAnsi="Verdana"/>
          <w:sz w:val="20"/>
        </w:rPr>
        <w:t>.</w:t>
      </w:r>
      <w:r w:rsidR="00B2000F" w:rsidRPr="00DF601E">
        <w:rPr>
          <w:rFonts w:ascii="Verdana" w:hAnsi="Verdana"/>
          <w:sz w:val="20"/>
        </w:rPr>
        <w:tab/>
      </w:r>
      <w:bookmarkStart w:id="467"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056531">
        <w:rPr>
          <w:rFonts w:ascii="Verdana" w:hAnsi="Verdana"/>
          <w:sz w:val="20"/>
        </w:rPr>
        <w:t>A</w:t>
      </w:r>
      <w:r w:rsidR="00056531" w:rsidRPr="00DF601E">
        <w:rPr>
          <w:rFonts w:ascii="Verdana" w:hAnsi="Verdana"/>
          <w:sz w:val="20"/>
        </w:rPr>
        <w:t xml:space="preserve">lienação </w:t>
      </w:r>
      <w:r w:rsidR="00056531">
        <w:rPr>
          <w:rFonts w:ascii="Verdana" w:hAnsi="Verdana"/>
          <w:sz w:val="20"/>
        </w:rPr>
        <w:t>F</w:t>
      </w:r>
      <w:r w:rsidR="00056531" w:rsidRPr="00DF601E">
        <w:rPr>
          <w:rFonts w:ascii="Verdana" w:hAnsi="Verdana"/>
          <w:sz w:val="20"/>
        </w:rPr>
        <w:t>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467"/>
    </w:p>
    <w:p w14:paraId="1F3961E6" w14:textId="77777777" w:rsidR="00EB4E3A" w:rsidRPr="00DF601E" w:rsidRDefault="00EB4E3A" w:rsidP="00D35959">
      <w:pPr>
        <w:spacing w:line="300" w:lineRule="exact"/>
        <w:rPr>
          <w:rFonts w:ascii="Verdana" w:hAnsi="Verdana"/>
          <w:sz w:val="20"/>
        </w:rPr>
      </w:pPr>
    </w:p>
    <w:p w14:paraId="776D8746" w14:textId="71462A19" w:rsidR="00A011F1" w:rsidRPr="00DF601E" w:rsidRDefault="007E69EF" w:rsidP="00D35959">
      <w:pPr>
        <w:spacing w:line="300" w:lineRule="exact"/>
        <w:rPr>
          <w:rFonts w:ascii="Verdana" w:hAnsi="Verdana"/>
          <w:sz w:val="20"/>
        </w:rPr>
      </w:pPr>
      <w:ins w:id="468" w:author="Rinaldo Rabello" w:date="2021-12-02T09:00:00Z">
        <w:r>
          <w:rPr>
            <w:rFonts w:ascii="Verdana" w:hAnsi="Verdana"/>
            <w:sz w:val="20"/>
          </w:rPr>
          <w:t>7</w:t>
        </w:r>
      </w:ins>
      <w:del w:id="469" w:author="Rinaldo Rabello" w:date="2021-12-02T09:00:00Z">
        <w:r w:rsidR="005F22CB" w:rsidRPr="00DF601E" w:rsidDel="007E69EF">
          <w:rPr>
            <w:rFonts w:ascii="Verdana" w:hAnsi="Verdana"/>
            <w:sz w:val="20"/>
          </w:rPr>
          <w:delText>8</w:delText>
        </w:r>
      </w:del>
      <w:r w:rsidR="00721A4C" w:rsidRPr="00DF601E">
        <w:rPr>
          <w:rFonts w:ascii="Verdana" w:hAnsi="Verdana"/>
          <w:sz w:val="20"/>
        </w:rPr>
        <w:t>.</w:t>
      </w:r>
      <w:del w:id="470" w:author="TozziniFreire Advogados" w:date="2021-11-30T20:22:00Z">
        <w:r w:rsidR="00B2000F" w:rsidRPr="00DF601E" w:rsidDel="004E6F36">
          <w:rPr>
            <w:rFonts w:ascii="Verdana" w:hAnsi="Verdana"/>
            <w:sz w:val="20"/>
          </w:rPr>
          <w:delText>9</w:delText>
        </w:r>
      </w:del>
      <w:ins w:id="471" w:author="TozziniFreire Advogados" w:date="2021-11-30T20:22:00Z">
        <w:r w:rsidR="004E6F36">
          <w:rPr>
            <w:rFonts w:ascii="Verdana" w:hAnsi="Verdana"/>
            <w:sz w:val="20"/>
          </w:rPr>
          <w:t>8</w:t>
        </w:r>
      </w:ins>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 xml:space="preserve">iduciária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789429B4" w:rsidR="00A011F1" w:rsidRPr="00DF601E" w:rsidRDefault="007E69EF" w:rsidP="00D35959">
      <w:pPr>
        <w:spacing w:line="300" w:lineRule="exact"/>
        <w:rPr>
          <w:rFonts w:ascii="Verdana" w:hAnsi="Verdana"/>
          <w:sz w:val="20"/>
        </w:rPr>
      </w:pPr>
      <w:ins w:id="472" w:author="Rinaldo Rabello" w:date="2021-12-02T09:00:00Z">
        <w:r>
          <w:rPr>
            <w:rFonts w:ascii="Verdana" w:hAnsi="Verdana"/>
            <w:sz w:val="20"/>
          </w:rPr>
          <w:t>7</w:t>
        </w:r>
      </w:ins>
      <w:del w:id="473" w:author="Rinaldo Rabello" w:date="2021-12-02T09:00:00Z">
        <w:r w:rsidR="005F22CB" w:rsidRPr="00DF601E" w:rsidDel="007E69EF">
          <w:rPr>
            <w:rFonts w:ascii="Verdana" w:hAnsi="Verdana"/>
            <w:sz w:val="20"/>
          </w:rPr>
          <w:delText>8</w:delText>
        </w:r>
      </w:del>
      <w:r w:rsidR="00721A4C" w:rsidRPr="00DF601E">
        <w:rPr>
          <w:rFonts w:ascii="Verdana" w:hAnsi="Verdana"/>
          <w:sz w:val="20"/>
        </w:rPr>
        <w:t>.</w:t>
      </w:r>
      <w:del w:id="474" w:author="TozziniFreire Advogados" w:date="2021-11-30T20:22:00Z">
        <w:r w:rsidR="00B2000F" w:rsidRPr="00DF601E" w:rsidDel="004E6F36">
          <w:rPr>
            <w:rFonts w:ascii="Verdana" w:hAnsi="Verdana"/>
            <w:sz w:val="20"/>
          </w:rPr>
          <w:delText>10</w:delText>
        </w:r>
      </w:del>
      <w:ins w:id="475" w:author="TozziniFreire Advogados" w:date="2021-11-30T20:22:00Z">
        <w:r w:rsidR="004E6F36">
          <w:rPr>
            <w:rFonts w:ascii="Verdana" w:hAnsi="Verdana"/>
            <w:sz w:val="20"/>
          </w:rPr>
          <w:t>9</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t>F</w:t>
      </w:r>
      <w:r w:rsidR="00A011F1" w:rsidRPr="00DF601E">
        <w:rPr>
          <w:rFonts w:ascii="Verdana" w:hAnsi="Verdana"/>
          <w:sz w:val="20"/>
        </w:rPr>
        <w:t>iduciária objeto deste Contrato, ao recebimento do produto da excussão da</w:t>
      </w:r>
      <w:r w:rsidR="0044215E" w:rsidRPr="00DF601E">
        <w:rPr>
          <w:rFonts w:ascii="Verdana" w:hAnsi="Verdana"/>
          <w:sz w:val="20"/>
        </w:rPr>
        <w:t xml:space="preserve"> </w:t>
      </w:r>
      <w:r w:rsidR="00774AF8">
        <w:rPr>
          <w:rFonts w:ascii="Verdana" w:hAnsi="Verdana"/>
          <w:sz w:val="20"/>
        </w:rPr>
        <w:t>A</w:t>
      </w:r>
      <w:r w:rsidR="0044215E" w:rsidRPr="00DF601E">
        <w:rPr>
          <w:rFonts w:ascii="Verdana" w:hAnsi="Verdana"/>
          <w:sz w:val="20"/>
        </w:rPr>
        <w:t xml:space="preserve">lienação </w:t>
      </w:r>
      <w:r w:rsidR="00774AF8">
        <w:rPr>
          <w:rFonts w:ascii="Verdana" w:hAnsi="Verdana"/>
          <w:sz w:val="20"/>
        </w:rPr>
        <w:lastRenderedPageBreak/>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devendo ser reembolsado</w:t>
      </w:r>
      <w:ins w:id="476" w:author="TozziniFreire Advogados" w:date="2021-11-30T20:23:00Z">
        <w:r w:rsidR="004E6F36">
          <w:rPr>
            <w:rFonts w:ascii="Verdana" w:hAnsi="Verdana"/>
            <w:sz w:val="20"/>
          </w:rPr>
          <w:t>s</w:t>
        </w:r>
      </w:ins>
      <w:r w:rsidR="00A011F1" w:rsidRPr="005D5532">
        <w:rPr>
          <w:rFonts w:ascii="Verdana" w:hAnsi="Verdana"/>
          <w:sz w:val="20"/>
        </w:rPr>
        <w:t xml:space="preserve">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2208C6" w:rsidRPr="002208C6">
        <w:rPr>
          <w:rFonts w:ascii="Verdana" w:hAnsi="Verdana"/>
          <w:sz w:val="20"/>
        </w:rPr>
        <w:t>15 (quinze) dias corridos</w:t>
      </w:r>
      <w:r w:rsidR="002208C6" w:rsidRPr="002208C6" w:rsidDel="002208C6">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6EF0D2AA" w:rsidR="00A011F1" w:rsidRPr="00DF601E" w:rsidRDefault="007E69EF" w:rsidP="00D35959">
      <w:pPr>
        <w:spacing w:line="300" w:lineRule="exact"/>
        <w:rPr>
          <w:rFonts w:ascii="Verdana" w:hAnsi="Verdana"/>
          <w:sz w:val="20"/>
        </w:rPr>
      </w:pPr>
      <w:ins w:id="477" w:author="Rinaldo Rabello" w:date="2021-12-02T09:00:00Z">
        <w:r>
          <w:rPr>
            <w:rFonts w:ascii="Verdana" w:hAnsi="Verdana"/>
            <w:sz w:val="20"/>
          </w:rPr>
          <w:t>7</w:t>
        </w:r>
      </w:ins>
      <w:del w:id="478" w:author="Rinaldo Rabello" w:date="2021-12-02T09:00:00Z">
        <w:r w:rsidR="005F22CB" w:rsidRPr="00DF601E" w:rsidDel="007E69EF">
          <w:rPr>
            <w:rFonts w:ascii="Verdana" w:hAnsi="Verdana"/>
            <w:sz w:val="20"/>
          </w:rPr>
          <w:delText>8</w:delText>
        </w:r>
      </w:del>
      <w:r w:rsidR="00721A4C" w:rsidRPr="00DF601E">
        <w:rPr>
          <w:rFonts w:ascii="Verdana" w:hAnsi="Verdana"/>
          <w:sz w:val="20"/>
        </w:rPr>
        <w:t>.</w:t>
      </w:r>
      <w:del w:id="479" w:author="TozziniFreire Advogados" w:date="2021-11-30T20:23:00Z">
        <w:r w:rsidR="00721A4C" w:rsidRPr="00DF601E" w:rsidDel="004E6F36">
          <w:rPr>
            <w:rFonts w:ascii="Verdana" w:hAnsi="Verdana"/>
            <w:sz w:val="20"/>
          </w:rPr>
          <w:delText>1</w:delText>
        </w:r>
        <w:r w:rsidR="00B2000F" w:rsidRPr="00DF601E" w:rsidDel="004E6F36">
          <w:rPr>
            <w:rFonts w:ascii="Verdana" w:hAnsi="Verdana"/>
            <w:sz w:val="20"/>
          </w:rPr>
          <w:delText>1</w:delText>
        </w:r>
      </w:del>
      <w:ins w:id="480" w:author="TozziniFreire Advogados" w:date="2021-11-30T20:23:00Z">
        <w:r w:rsidR="004E6F36" w:rsidRPr="00DF601E">
          <w:rPr>
            <w:rFonts w:ascii="Verdana" w:hAnsi="Verdana"/>
            <w:sz w:val="20"/>
          </w:rPr>
          <w:t>1</w:t>
        </w:r>
        <w:r w:rsidR="004E6F36">
          <w:rPr>
            <w:rFonts w:ascii="Verdana" w:hAnsi="Verdana"/>
            <w:sz w:val="20"/>
          </w:rPr>
          <w:t>0</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 xml:space="preserve">que lhe forneça, a qualquer momento, declaração de manutenção do registro da </w:t>
      </w:r>
      <w:r w:rsidR="002208C6">
        <w:rPr>
          <w:rFonts w:ascii="Verdana" w:hAnsi="Verdana"/>
          <w:sz w:val="20"/>
        </w:rPr>
        <w:t>A</w:t>
      </w:r>
      <w:r w:rsidR="002208C6" w:rsidRPr="00DF601E">
        <w:rPr>
          <w:rFonts w:ascii="Verdana" w:hAnsi="Verdana"/>
          <w:sz w:val="20"/>
        </w:rPr>
        <w:t xml:space="preserve">lienação </w:t>
      </w:r>
      <w:r w:rsidR="002208C6">
        <w:rPr>
          <w:rFonts w:ascii="Verdana" w:hAnsi="Verdana"/>
          <w:sz w:val="20"/>
        </w:rPr>
        <w:t>F</w:t>
      </w:r>
      <w:r w:rsidR="002208C6" w:rsidRPr="00DF601E">
        <w:rPr>
          <w:rFonts w:ascii="Verdana" w:hAnsi="Verdana"/>
          <w:sz w:val="20"/>
        </w:rPr>
        <w:t>iduciária</w:t>
      </w:r>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602F4AC9" w:rsidR="00A011F1" w:rsidRPr="00DF601E" w:rsidRDefault="007E69EF" w:rsidP="00D35959">
      <w:pPr>
        <w:spacing w:line="300" w:lineRule="exact"/>
        <w:rPr>
          <w:rFonts w:ascii="Verdana" w:hAnsi="Verdana"/>
          <w:sz w:val="20"/>
        </w:rPr>
      </w:pPr>
      <w:ins w:id="481" w:author="Rinaldo Rabello" w:date="2021-12-02T09:00:00Z">
        <w:r>
          <w:rPr>
            <w:rFonts w:ascii="Verdana" w:hAnsi="Verdana"/>
            <w:sz w:val="20"/>
          </w:rPr>
          <w:t>7</w:t>
        </w:r>
      </w:ins>
      <w:del w:id="482" w:author="Rinaldo Rabello" w:date="2021-12-02T09:00:00Z">
        <w:r w:rsidR="005F22CB" w:rsidRPr="00DF601E" w:rsidDel="007E69EF">
          <w:rPr>
            <w:rFonts w:ascii="Verdana" w:hAnsi="Verdana"/>
            <w:sz w:val="20"/>
          </w:rPr>
          <w:delText>8</w:delText>
        </w:r>
      </w:del>
      <w:r w:rsidR="00721A4C" w:rsidRPr="00DF601E">
        <w:rPr>
          <w:rFonts w:ascii="Verdana" w:hAnsi="Verdana"/>
          <w:sz w:val="20"/>
        </w:rPr>
        <w:t>.</w:t>
      </w:r>
      <w:del w:id="483" w:author="TozziniFreire Advogados" w:date="2021-11-30T20:24:00Z">
        <w:r w:rsidR="00721A4C" w:rsidRPr="00DF601E" w:rsidDel="00004009">
          <w:rPr>
            <w:rFonts w:ascii="Verdana" w:hAnsi="Verdana"/>
            <w:sz w:val="20"/>
          </w:rPr>
          <w:delText>1</w:delText>
        </w:r>
        <w:r w:rsidR="000B7578" w:rsidRPr="00DF601E" w:rsidDel="00004009">
          <w:rPr>
            <w:rFonts w:ascii="Verdana" w:hAnsi="Verdana"/>
            <w:sz w:val="20"/>
          </w:rPr>
          <w:delText>2</w:delText>
        </w:r>
      </w:del>
      <w:ins w:id="484" w:author="TozziniFreire Advogados" w:date="2021-11-30T20:24:00Z">
        <w:r w:rsidR="00004009" w:rsidRPr="00DF601E">
          <w:rPr>
            <w:rFonts w:ascii="Verdana" w:hAnsi="Verdana"/>
            <w:sz w:val="20"/>
          </w:rPr>
          <w:t>1</w:t>
        </w:r>
        <w:r w:rsidR="00004009">
          <w:rPr>
            <w:rFonts w:ascii="Verdana" w:hAnsi="Verdana"/>
            <w:sz w:val="20"/>
          </w:rPr>
          <w:t>1</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 inciso</w:t>
      </w:r>
      <w:r w:rsidR="00396DA9" w:rsidRPr="00DF601E">
        <w:rPr>
          <w:rFonts w:ascii="Verdana" w:hAnsi="Verdana"/>
          <w:sz w:val="20"/>
        </w:rPr>
        <w:t xml:space="preserve"> III</w:t>
      </w:r>
      <w:r w:rsidR="00A011F1" w:rsidRPr="00DF601E">
        <w:rPr>
          <w:rFonts w:ascii="Verdana" w:hAnsi="Verdana"/>
          <w:sz w:val="20"/>
        </w:rPr>
        <w:t xml:space="preserve"> 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4DFD6548" w:rsidR="00A011F1" w:rsidRPr="00DF601E" w:rsidRDefault="007E69EF" w:rsidP="00D35959">
      <w:pPr>
        <w:spacing w:line="300" w:lineRule="exact"/>
        <w:rPr>
          <w:rFonts w:ascii="Verdana" w:hAnsi="Verdana"/>
          <w:sz w:val="20"/>
        </w:rPr>
      </w:pPr>
      <w:ins w:id="485" w:author="Rinaldo Rabello" w:date="2021-12-02T09:00:00Z">
        <w:r>
          <w:rPr>
            <w:rFonts w:ascii="Verdana" w:hAnsi="Verdana"/>
            <w:sz w:val="20"/>
          </w:rPr>
          <w:t>7</w:t>
        </w:r>
      </w:ins>
      <w:del w:id="486" w:author="Rinaldo Rabello" w:date="2021-12-02T09:00:00Z">
        <w:r w:rsidR="005F22CB" w:rsidRPr="00DF601E" w:rsidDel="007E69EF">
          <w:rPr>
            <w:rFonts w:ascii="Verdana" w:hAnsi="Verdana"/>
            <w:sz w:val="20"/>
          </w:rPr>
          <w:delText>8</w:delText>
        </w:r>
      </w:del>
      <w:r w:rsidR="005F22CB" w:rsidRPr="00DF601E">
        <w:rPr>
          <w:rFonts w:ascii="Verdana" w:hAnsi="Verdana"/>
          <w:sz w:val="20"/>
        </w:rPr>
        <w:t>.</w:t>
      </w:r>
      <w:del w:id="487" w:author="TozziniFreire Advogados" w:date="2021-11-30T20:24:00Z">
        <w:r w:rsidR="00721A4C" w:rsidRPr="00DF601E" w:rsidDel="00004009">
          <w:rPr>
            <w:rFonts w:ascii="Verdana" w:hAnsi="Verdana"/>
            <w:sz w:val="20"/>
          </w:rPr>
          <w:delText>1</w:delText>
        </w:r>
        <w:r w:rsidR="00B07380" w:rsidRPr="00DF601E" w:rsidDel="00004009">
          <w:rPr>
            <w:rFonts w:ascii="Verdana" w:hAnsi="Verdana"/>
            <w:sz w:val="20"/>
          </w:rPr>
          <w:delText>3</w:delText>
        </w:r>
      </w:del>
      <w:ins w:id="488" w:author="TozziniFreire Advogados" w:date="2021-11-30T20:24:00Z">
        <w:r w:rsidR="00004009" w:rsidRPr="00DF601E">
          <w:rPr>
            <w:rFonts w:ascii="Verdana" w:hAnsi="Verdana"/>
            <w:sz w:val="20"/>
          </w:rPr>
          <w:t>1</w:t>
        </w:r>
        <w:r w:rsidR="00004009">
          <w:rPr>
            <w:rFonts w:ascii="Verdana" w:hAnsi="Verdana"/>
            <w:sz w:val="20"/>
          </w:rPr>
          <w:t>2</w:t>
        </w:r>
      </w:ins>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52BB9605" w:rsidR="00ED5BBD" w:rsidRDefault="007E69EF" w:rsidP="00D35959">
      <w:pPr>
        <w:spacing w:line="300" w:lineRule="exact"/>
        <w:rPr>
          <w:rFonts w:ascii="Verdana" w:hAnsi="Verdana"/>
          <w:color w:val="000000"/>
          <w:sz w:val="20"/>
        </w:rPr>
      </w:pPr>
      <w:ins w:id="489" w:author="Rinaldo Rabello" w:date="2021-12-02T09:00:00Z">
        <w:r>
          <w:rPr>
            <w:rFonts w:ascii="Verdana" w:hAnsi="Verdana"/>
            <w:color w:val="000000"/>
            <w:sz w:val="20"/>
          </w:rPr>
          <w:t>7</w:t>
        </w:r>
      </w:ins>
      <w:del w:id="490" w:author="Rinaldo Rabello" w:date="2021-12-02T09:00:00Z">
        <w:r w:rsidR="005F22CB" w:rsidRPr="00DF601E" w:rsidDel="007E69EF">
          <w:rPr>
            <w:rFonts w:ascii="Verdana" w:hAnsi="Verdana"/>
            <w:color w:val="000000"/>
            <w:sz w:val="20"/>
          </w:rPr>
          <w:delText>8</w:delText>
        </w:r>
      </w:del>
      <w:r w:rsidR="00721A4C" w:rsidRPr="00DF601E">
        <w:rPr>
          <w:rFonts w:ascii="Verdana" w:hAnsi="Verdana"/>
          <w:color w:val="000000"/>
          <w:sz w:val="20"/>
        </w:rPr>
        <w:t>.</w:t>
      </w:r>
      <w:del w:id="491" w:author="TozziniFreire Advogados" w:date="2021-11-30T20:24:00Z">
        <w:r w:rsidR="00721A4C" w:rsidRPr="00DF601E" w:rsidDel="00004009">
          <w:rPr>
            <w:rFonts w:ascii="Verdana" w:hAnsi="Verdana"/>
            <w:color w:val="000000"/>
            <w:sz w:val="20"/>
          </w:rPr>
          <w:delText>1</w:delText>
        </w:r>
        <w:r w:rsidR="00B07380" w:rsidRPr="00DF601E" w:rsidDel="00004009">
          <w:rPr>
            <w:rFonts w:ascii="Verdana" w:hAnsi="Verdana"/>
            <w:color w:val="000000"/>
            <w:sz w:val="20"/>
          </w:rPr>
          <w:delText>4</w:delText>
        </w:r>
      </w:del>
      <w:ins w:id="492" w:author="TozziniFreire Advogados" w:date="2021-11-30T20:24:00Z">
        <w:r w:rsidR="00004009" w:rsidRPr="00DF601E">
          <w:rPr>
            <w:rFonts w:ascii="Verdana" w:hAnsi="Verdana"/>
            <w:color w:val="000000"/>
            <w:sz w:val="20"/>
          </w:rPr>
          <w:t>1</w:t>
        </w:r>
        <w:r w:rsidR="00004009">
          <w:rPr>
            <w:rFonts w:ascii="Verdana" w:hAnsi="Verdana"/>
            <w:color w:val="000000"/>
            <w:sz w:val="20"/>
          </w:rPr>
          <w:t>3</w:t>
        </w:r>
      </w:ins>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w:t>
      </w:r>
      <w:del w:id="493" w:author="TozziniFreire Advogados" w:date="2021-11-30T20:24:00Z">
        <w:r w:rsidR="00D00616" w:rsidRPr="00DF601E" w:rsidDel="00004009">
          <w:rPr>
            <w:rFonts w:ascii="Verdana" w:hAnsi="Verdana"/>
            <w:color w:val="000000"/>
            <w:sz w:val="20"/>
          </w:rPr>
          <w:delText xml:space="preserve">cidade </w:delText>
        </w:r>
      </w:del>
      <w:ins w:id="494" w:author="TozziniFreire Advogados" w:date="2021-11-30T20:24:00Z">
        <w:r w:rsidR="00004009">
          <w:rPr>
            <w:rFonts w:ascii="Verdana" w:hAnsi="Verdana"/>
            <w:color w:val="000000"/>
            <w:sz w:val="20"/>
          </w:rPr>
          <w:t>C</w:t>
        </w:r>
        <w:r w:rsidR="00004009" w:rsidRPr="00DF601E">
          <w:rPr>
            <w:rFonts w:ascii="Verdana" w:hAnsi="Verdana"/>
            <w:color w:val="000000"/>
            <w:sz w:val="20"/>
          </w:rPr>
          <w:t xml:space="preserve">idade </w:t>
        </w:r>
      </w:ins>
      <w:r w:rsidR="00D00616" w:rsidRPr="00DF601E">
        <w:rPr>
          <w:rFonts w:ascii="Verdana" w:hAnsi="Verdana"/>
          <w:color w:val="000000"/>
          <w:sz w:val="20"/>
        </w:rPr>
        <w:t xml:space="preserve">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2A769330" w14:textId="40B19216" w:rsidR="00004009" w:rsidRPr="00004009" w:rsidRDefault="00A011F1">
      <w:pPr>
        <w:spacing w:line="300" w:lineRule="exact"/>
        <w:jc w:val="center"/>
        <w:rPr>
          <w:ins w:id="495" w:author="TozziniFreire Advogados" w:date="2021-11-30T20:25:00Z"/>
          <w:rFonts w:ascii="Verdana" w:hAnsi="Verdana"/>
          <w:b/>
          <w:bCs/>
          <w:sz w:val="20"/>
          <w:rPrChange w:id="496" w:author="TozziniFreire Advogados" w:date="2021-11-30T20:25:00Z">
            <w:rPr>
              <w:ins w:id="497" w:author="TozziniFreire Advogados" w:date="2021-11-30T20:25:00Z"/>
            </w:rPr>
          </w:rPrChange>
        </w:rPr>
        <w:pPrChange w:id="498" w:author="TozziniFreire Advogados" w:date="2021-11-30T20:25:00Z">
          <w:pPr/>
        </w:pPrChange>
      </w:pPr>
      <w:bookmarkStart w:id="499" w:name="_Toc288759193"/>
      <w:bookmarkStart w:id="500" w:name="_Toc347526190"/>
      <w:bookmarkStart w:id="501" w:name="_Toc347863086"/>
      <w:bookmarkStart w:id="502" w:name="_Hlk44592570"/>
      <w:r w:rsidRPr="00004009">
        <w:rPr>
          <w:rFonts w:ascii="Verdana" w:hAnsi="Verdana"/>
          <w:b/>
          <w:bCs/>
          <w:sz w:val="20"/>
          <w:rPrChange w:id="503" w:author="TozziniFreire Advogados" w:date="2021-11-30T20:25:00Z">
            <w:rPr/>
          </w:rPrChange>
        </w:rPr>
        <w:t xml:space="preserve">CLÁUSULA </w:t>
      </w:r>
      <w:ins w:id="504" w:author="Rinaldo Rabello" w:date="2021-12-02T09:00:00Z">
        <w:r w:rsidR="007E69EF">
          <w:rPr>
            <w:rFonts w:ascii="Verdana" w:hAnsi="Verdana"/>
            <w:b/>
            <w:bCs/>
            <w:sz w:val="20"/>
          </w:rPr>
          <w:t xml:space="preserve">OITAVA </w:t>
        </w:r>
      </w:ins>
      <w:del w:id="505" w:author="Rinaldo Rabello" w:date="2021-12-02T09:00:00Z">
        <w:r w:rsidR="00BE74A6" w:rsidRPr="00004009" w:rsidDel="007E69EF">
          <w:rPr>
            <w:rFonts w:ascii="Verdana" w:hAnsi="Verdana"/>
            <w:b/>
            <w:bCs/>
            <w:sz w:val="20"/>
            <w:rPrChange w:id="506" w:author="TozziniFreire Advogados" w:date="2021-11-30T20:25:00Z">
              <w:rPr/>
            </w:rPrChange>
          </w:rPr>
          <w:delText>NONA</w:delText>
        </w:r>
      </w:del>
    </w:p>
    <w:p w14:paraId="4748AD2F" w14:textId="6D5FEB7A" w:rsidR="00A011F1" w:rsidRPr="00004009" w:rsidRDefault="00A011F1">
      <w:pPr>
        <w:spacing w:line="300" w:lineRule="exact"/>
        <w:jc w:val="center"/>
        <w:rPr>
          <w:rFonts w:ascii="Verdana" w:hAnsi="Verdana"/>
          <w:bCs/>
          <w:sz w:val="20"/>
          <w:rPrChange w:id="507" w:author="TozziniFreire Advogados" w:date="2021-11-30T20:25:00Z">
            <w:rPr/>
          </w:rPrChange>
        </w:rPr>
        <w:pPrChange w:id="508" w:author="TozziniFreire Advogados" w:date="2021-11-30T20:25:00Z">
          <w:pPr>
            <w:pStyle w:val="Ttulo1"/>
            <w:spacing w:line="300" w:lineRule="exact"/>
          </w:pPr>
        </w:pPrChange>
      </w:pPr>
      <w:del w:id="509" w:author="TozziniFreire Advogados" w:date="2021-11-30T20:24:00Z">
        <w:r w:rsidRPr="00004009" w:rsidDel="00004009">
          <w:rPr>
            <w:rFonts w:ascii="Verdana" w:hAnsi="Verdana"/>
            <w:b/>
            <w:bCs/>
            <w:sz w:val="20"/>
            <w:rPrChange w:id="510" w:author="TozziniFreire Advogados" w:date="2021-11-30T20:25:00Z">
              <w:rPr/>
            </w:rPrChange>
          </w:rPr>
          <w:br/>
        </w:r>
      </w:del>
      <w:r w:rsidRPr="00004009">
        <w:rPr>
          <w:rFonts w:ascii="Verdana" w:hAnsi="Verdana"/>
          <w:b/>
          <w:bCs/>
          <w:sz w:val="20"/>
          <w:rPrChange w:id="511" w:author="TozziniFreire Advogados" w:date="2021-11-30T20:25:00Z">
            <w:rPr/>
          </w:rPrChange>
        </w:rPr>
        <w:t>TÉRMINO DO CONTRATO</w:t>
      </w:r>
      <w:bookmarkEnd w:id="499"/>
      <w:bookmarkEnd w:id="500"/>
      <w:bookmarkEnd w:id="501"/>
    </w:p>
    <w:p w14:paraId="4A28AC28" w14:textId="77777777" w:rsidR="00A011F1" w:rsidRPr="00004009" w:rsidRDefault="00A011F1">
      <w:pPr>
        <w:spacing w:line="300" w:lineRule="exact"/>
        <w:rPr>
          <w:rFonts w:ascii="Verdana" w:hAnsi="Verdana"/>
          <w:sz w:val="20"/>
          <w:rPrChange w:id="512" w:author="TozziniFreire Advogados" w:date="2021-11-30T20:25:00Z">
            <w:rPr>
              <w:u w:val="single"/>
            </w:rPr>
          </w:rPrChange>
        </w:rPr>
        <w:pPrChange w:id="513" w:author="TozziniFreire Advogados" w:date="2021-11-30T20:25:00Z">
          <w:pPr>
            <w:keepNext/>
            <w:spacing w:line="300" w:lineRule="exact"/>
          </w:pPr>
        </w:pPrChange>
      </w:pPr>
    </w:p>
    <w:p w14:paraId="15614A55" w14:textId="7C66D050" w:rsidR="00A011F1" w:rsidRPr="00004009" w:rsidRDefault="007E69EF">
      <w:pPr>
        <w:spacing w:line="300" w:lineRule="exact"/>
        <w:rPr>
          <w:rFonts w:ascii="Verdana" w:hAnsi="Verdana"/>
          <w:sz w:val="20"/>
          <w:rPrChange w:id="514" w:author="TozziniFreire Advogados" w:date="2021-11-30T20:25:00Z">
            <w:rPr/>
          </w:rPrChange>
        </w:rPr>
        <w:pPrChange w:id="515" w:author="TozziniFreire Advogados" w:date="2021-11-30T20:25:00Z">
          <w:pPr>
            <w:pStyle w:val="Rodap"/>
            <w:keepNext/>
            <w:tabs>
              <w:tab w:val="clear" w:pos="4252"/>
              <w:tab w:val="clear" w:pos="8504"/>
            </w:tabs>
            <w:suppressAutoHyphens/>
            <w:autoSpaceDE w:val="0"/>
            <w:autoSpaceDN w:val="0"/>
            <w:adjustRightInd w:val="0"/>
            <w:spacing w:line="300" w:lineRule="exact"/>
          </w:pPr>
        </w:pPrChange>
      </w:pPr>
      <w:ins w:id="516" w:author="Rinaldo Rabello" w:date="2021-12-02T09:00:00Z">
        <w:r>
          <w:rPr>
            <w:rFonts w:ascii="Verdana" w:hAnsi="Verdana"/>
            <w:sz w:val="20"/>
          </w:rPr>
          <w:t>8</w:t>
        </w:r>
      </w:ins>
      <w:del w:id="517" w:author="Rinaldo Rabello" w:date="2021-12-02T09:00:00Z">
        <w:r w:rsidR="00BE74A6" w:rsidRPr="00004009" w:rsidDel="007E69EF">
          <w:rPr>
            <w:rFonts w:ascii="Verdana" w:hAnsi="Verdana"/>
            <w:sz w:val="20"/>
            <w:rPrChange w:id="518" w:author="TozziniFreire Advogados" w:date="2021-11-30T20:25:00Z">
              <w:rPr/>
            </w:rPrChange>
          </w:rPr>
          <w:delText>9</w:delText>
        </w:r>
      </w:del>
      <w:r w:rsidR="00721A4C" w:rsidRPr="00004009">
        <w:rPr>
          <w:rFonts w:ascii="Verdana" w:hAnsi="Verdana"/>
          <w:sz w:val="20"/>
          <w:rPrChange w:id="519" w:author="TozziniFreire Advogados" w:date="2021-11-30T20:25:00Z">
            <w:rPr/>
          </w:rPrChange>
        </w:rPr>
        <w:t>.1.</w:t>
      </w:r>
      <w:r w:rsidR="00721A4C" w:rsidRPr="00004009">
        <w:rPr>
          <w:rFonts w:ascii="Verdana" w:hAnsi="Verdana"/>
          <w:sz w:val="20"/>
          <w:rPrChange w:id="520" w:author="TozziniFreire Advogados" w:date="2021-11-30T20:25:00Z">
            <w:rPr/>
          </w:rPrChange>
        </w:rPr>
        <w:tab/>
      </w:r>
      <w:r w:rsidR="00A011F1" w:rsidRPr="00004009">
        <w:rPr>
          <w:rFonts w:ascii="Verdana" w:hAnsi="Verdana"/>
          <w:sz w:val="20"/>
          <w:rPrChange w:id="521" w:author="TozziniFreire Advogados" w:date="2021-11-30T20:25:00Z">
            <w:rPr/>
          </w:rPrChange>
        </w:rPr>
        <w:t xml:space="preserve">O </w:t>
      </w:r>
      <w:r w:rsidR="00A011F1" w:rsidRPr="00004009">
        <w:rPr>
          <w:rFonts w:ascii="Verdana" w:hAnsi="Verdana"/>
          <w:sz w:val="20"/>
          <w:rPrChange w:id="522" w:author="TozziniFreire Advogados" w:date="2021-11-30T20:25:00Z">
            <w:rPr>
              <w:color w:val="000000"/>
            </w:rPr>
          </w:rPrChange>
        </w:rPr>
        <w:t xml:space="preserve">presente Contrato é celebrado em caráter irrevogável </w:t>
      </w:r>
      <w:r w:rsidR="008A0268" w:rsidRPr="00004009">
        <w:rPr>
          <w:rFonts w:ascii="Verdana" w:hAnsi="Verdana"/>
          <w:sz w:val="20"/>
          <w:rPrChange w:id="523" w:author="TozziniFreire Advogados" w:date="2021-11-30T20:25:00Z">
            <w:rPr>
              <w:color w:val="000000"/>
            </w:rPr>
          </w:rPrChange>
        </w:rPr>
        <w:t xml:space="preserve">e </w:t>
      </w:r>
      <w:r w:rsidR="00CE6D15" w:rsidRPr="00004009">
        <w:rPr>
          <w:rFonts w:ascii="Verdana" w:hAnsi="Verdana"/>
          <w:sz w:val="20"/>
          <w:rPrChange w:id="524" w:author="TozziniFreire Advogados" w:date="2021-11-30T20:25:00Z">
            <w:rPr>
              <w:color w:val="000000"/>
            </w:rPr>
          </w:rPrChange>
        </w:rPr>
        <w:t xml:space="preserve">irretratável e </w:t>
      </w:r>
      <w:r w:rsidR="008A0268" w:rsidRPr="00004009">
        <w:rPr>
          <w:rFonts w:ascii="Verdana" w:hAnsi="Verdana"/>
          <w:sz w:val="20"/>
          <w:rPrChange w:id="525" w:author="TozziniFreire Advogados" w:date="2021-11-30T20:25:00Z">
            <w:rPr>
              <w:color w:val="000000"/>
            </w:rPr>
          </w:rPrChange>
        </w:rPr>
        <w:t>permanecerá em vigor até o término do Prazo de Vigência</w:t>
      </w:r>
      <w:r w:rsidR="004C1C05" w:rsidRPr="00004009">
        <w:rPr>
          <w:rFonts w:ascii="Verdana" w:hAnsi="Verdana"/>
          <w:sz w:val="20"/>
          <w:rPrChange w:id="526" w:author="TozziniFreire Advogados" w:date="2021-11-30T20:25:00Z">
            <w:rPr>
              <w:color w:val="000000"/>
            </w:rPr>
          </w:rPrChange>
        </w:rPr>
        <w:t>,</w:t>
      </w:r>
      <w:r w:rsidR="00A011F1" w:rsidRPr="00004009">
        <w:rPr>
          <w:rFonts w:ascii="Verdana" w:hAnsi="Verdana"/>
          <w:sz w:val="20"/>
          <w:rPrChange w:id="527" w:author="TozziniFreire Advogados" w:date="2021-11-30T20:25:00Z">
            <w:rPr>
              <w:color w:val="000000"/>
            </w:rPr>
          </w:rPrChange>
        </w:rPr>
        <w:t xml:space="preserve"> quando ficará </w:t>
      </w:r>
      <w:r w:rsidR="00DB0ACA" w:rsidRPr="00004009">
        <w:rPr>
          <w:rFonts w:ascii="Verdana" w:hAnsi="Verdana"/>
          <w:sz w:val="20"/>
          <w:rPrChange w:id="528" w:author="TozziniFreire Advogados" w:date="2021-11-30T20:25:00Z">
            <w:rPr>
              <w:color w:val="000000"/>
            </w:rPr>
          </w:rPrChange>
        </w:rPr>
        <w:t xml:space="preserve">automaticamente </w:t>
      </w:r>
      <w:r w:rsidR="00A011F1" w:rsidRPr="00004009">
        <w:rPr>
          <w:rFonts w:ascii="Verdana" w:hAnsi="Verdana"/>
          <w:sz w:val="20"/>
          <w:rPrChange w:id="529" w:author="TozziniFreire Advogados" w:date="2021-11-30T20:25:00Z">
            <w:rPr>
              <w:color w:val="000000"/>
            </w:rPr>
          </w:rPrChange>
        </w:rPr>
        <w:t>extinto e os direitos de garantia ora constituídos ficarão desconstituídos</w:t>
      </w:r>
      <w:r w:rsidR="00A011F1" w:rsidRPr="00004009">
        <w:rPr>
          <w:rFonts w:ascii="Verdana" w:hAnsi="Verdana"/>
          <w:sz w:val="20"/>
          <w:rPrChange w:id="530" w:author="TozziniFreire Advogados" w:date="2021-11-30T20:25:00Z">
            <w:rPr/>
          </w:rPrChange>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5EB86777" w:rsidR="00FD19C1" w:rsidRPr="00DF601E" w:rsidRDefault="007E69EF"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ins w:id="531" w:author="Rinaldo Rabello" w:date="2021-12-02T09:01:00Z">
        <w:r>
          <w:rPr>
            <w:rFonts w:ascii="Verdana" w:hAnsi="Verdana"/>
            <w:sz w:val="20"/>
          </w:rPr>
          <w:t>8</w:t>
        </w:r>
      </w:ins>
      <w:del w:id="532" w:author="Rinaldo Rabello" w:date="2021-12-02T09:01:00Z">
        <w:r w:rsidR="00BE74A6" w:rsidRPr="00DF601E" w:rsidDel="007E69EF">
          <w:rPr>
            <w:rFonts w:ascii="Verdana" w:hAnsi="Verdana"/>
            <w:sz w:val="20"/>
          </w:rPr>
          <w:delText>9</w:delText>
        </w:r>
      </w:del>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ins w:id="533" w:author="TozziniFreire Advogados" w:date="2021-11-30T20:25:00Z">
        <w:r w:rsidR="00004009">
          <w:rPr>
            <w:rFonts w:ascii="Verdana" w:hAnsi="Verdana"/>
            <w:sz w:val="20"/>
          </w:rPr>
          <w:t>,</w:t>
        </w:r>
      </w:ins>
      <w:r w:rsidR="00CD140A" w:rsidRPr="00ED15F0" w:rsidDel="00BC4473">
        <w:rPr>
          <w:rFonts w:ascii="Verdana" w:hAnsi="Verdana"/>
          <w:sz w:val="20"/>
        </w:rPr>
        <w:t xml:space="preserve"> </w:t>
      </w:r>
      <w:r w:rsidR="00FD19C1" w:rsidRPr="00ED15F0">
        <w:rPr>
          <w:rFonts w:ascii="Verdana" w:hAnsi="Verdana"/>
          <w:sz w:val="20"/>
        </w:rPr>
        <w:t xml:space="preserve">em até </w:t>
      </w:r>
      <w:r w:rsidR="001225CF">
        <w:rPr>
          <w:rFonts w:ascii="Verdana" w:hAnsi="Verdana"/>
          <w:sz w:val="20"/>
        </w:rPr>
        <w:t>5</w:t>
      </w:r>
      <w:r w:rsidR="001225CF" w:rsidRPr="00ED15F0">
        <w:rPr>
          <w:rFonts w:ascii="Verdana" w:hAnsi="Verdana"/>
          <w:sz w:val="20"/>
        </w:rPr>
        <w:t xml:space="preserve"> </w:t>
      </w:r>
      <w:r w:rsidR="00FD19C1" w:rsidRPr="00ED15F0">
        <w:rPr>
          <w:rFonts w:ascii="Verdana" w:hAnsi="Verdana"/>
          <w:sz w:val="20"/>
        </w:rPr>
        <w:t>(</w:t>
      </w:r>
      <w:r w:rsidR="001225CF">
        <w:rPr>
          <w:rFonts w:ascii="Verdana" w:hAnsi="Verdana"/>
          <w:sz w:val="20"/>
        </w:rPr>
        <w:t>cinco</w:t>
      </w:r>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w:t>
      </w:r>
      <w:del w:id="534" w:author="TozziniFreire Advogados" w:date="2021-11-30T20:25:00Z">
        <w:r w:rsidR="004F77FB" w:rsidRPr="00ED15F0" w:rsidDel="00004009">
          <w:rPr>
            <w:rFonts w:ascii="Verdana" w:hAnsi="Verdana"/>
            <w:sz w:val="20"/>
          </w:rPr>
          <w:delText>a</w:delText>
        </w:r>
      </w:del>
      <w:r w:rsidR="004F77FB" w:rsidRPr="00ED15F0">
        <w:rPr>
          <w:rFonts w:ascii="Verdana" w:hAnsi="Verdana"/>
          <w:sz w:val="20"/>
        </w:rPr>
        <w:t xml:space="preserve">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502"/>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2E6DF731" w:rsidR="00610CDC" w:rsidRPr="00AC30DB" w:rsidRDefault="00610CDC" w:rsidP="00AC30DB">
      <w:pPr>
        <w:spacing w:line="288" w:lineRule="auto"/>
        <w:jc w:val="center"/>
        <w:rPr>
          <w:rFonts w:ascii="Verdana" w:hAnsi="Verdana" w:cstheme="minorHAnsi"/>
          <w:b/>
          <w:bCs/>
          <w:kern w:val="20"/>
          <w:sz w:val="20"/>
        </w:rPr>
      </w:pPr>
      <w:bookmarkStart w:id="535" w:name="_Toc288759194"/>
      <w:bookmarkStart w:id="536" w:name="_Toc347526191"/>
      <w:bookmarkStart w:id="537" w:name="_Toc347863087"/>
      <w:r w:rsidRPr="00AC30DB">
        <w:rPr>
          <w:rFonts w:ascii="Verdana" w:hAnsi="Verdana"/>
          <w:b/>
          <w:bCs/>
          <w:sz w:val="20"/>
        </w:rPr>
        <w:lastRenderedPageBreak/>
        <w:t xml:space="preserve">CLÁUSULA </w:t>
      </w:r>
      <w:ins w:id="538" w:author="Rinaldo Rabello" w:date="2021-12-02T09:01:00Z">
        <w:r w:rsidR="007E69EF">
          <w:rPr>
            <w:rFonts w:ascii="Verdana" w:hAnsi="Verdana"/>
            <w:b/>
            <w:bCs/>
            <w:sz w:val="20"/>
          </w:rPr>
          <w:t xml:space="preserve">NONA </w:t>
        </w:r>
      </w:ins>
      <w:del w:id="539" w:author="Rinaldo Rabello" w:date="2021-12-02T09:01:00Z">
        <w:r w:rsidRPr="00AC30DB" w:rsidDel="007E69EF">
          <w:rPr>
            <w:rFonts w:ascii="Verdana" w:hAnsi="Verdana"/>
            <w:b/>
            <w:bCs/>
            <w:sz w:val="20"/>
          </w:rPr>
          <w:delText>DÉCIMA</w:delText>
        </w:r>
      </w:del>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389CE046" w:rsidR="00610CDC" w:rsidRPr="009959D0" w:rsidRDefault="007E69EF" w:rsidP="00610CDC">
      <w:pPr>
        <w:spacing w:line="288" w:lineRule="auto"/>
        <w:rPr>
          <w:rFonts w:ascii="Verdana" w:hAnsi="Verdana" w:cstheme="minorHAnsi"/>
          <w:kern w:val="20"/>
          <w:sz w:val="20"/>
        </w:rPr>
      </w:pPr>
      <w:ins w:id="540" w:author="Rinaldo Rabello" w:date="2021-12-02T09:01:00Z">
        <w:r>
          <w:rPr>
            <w:rFonts w:ascii="Verdana" w:hAnsi="Verdana" w:cstheme="minorHAnsi"/>
            <w:kern w:val="20"/>
            <w:sz w:val="20"/>
          </w:rPr>
          <w:t>9</w:t>
        </w:r>
      </w:ins>
      <w:del w:id="541" w:author="Rinaldo Rabello" w:date="2021-12-02T09:01:00Z">
        <w:r w:rsidR="00610CDC" w:rsidDel="007E69EF">
          <w:rPr>
            <w:rFonts w:ascii="Verdana" w:hAnsi="Verdana" w:cstheme="minorHAnsi"/>
            <w:kern w:val="20"/>
            <w:sz w:val="20"/>
          </w:rPr>
          <w:delText>10</w:delText>
        </w:r>
      </w:del>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del w:id="542" w:author="TozziniFreire Advogados" w:date="2021-11-30T20:26:00Z">
        <w:r w:rsidR="00610CDC" w:rsidRPr="009959D0" w:rsidDel="00004009">
          <w:rPr>
            <w:rFonts w:ascii="Verdana" w:hAnsi="Verdana" w:cstheme="minorHAnsi"/>
            <w:kern w:val="20"/>
            <w:sz w:val="20"/>
          </w:rPr>
          <w:delText>Alienante Fiduciária</w:delText>
        </w:r>
      </w:del>
      <w:ins w:id="543" w:author="TozziniFreire Advogados" w:date="2021-11-30T20:26:00Z">
        <w:r w:rsidR="00004009">
          <w:rPr>
            <w:rFonts w:ascii="Verdana" w:hAnsi="Verdana" w:cstheme="minorHAnsi"/>
            <w:kern w:val="20"/>
            <w:sz w:val="20"/>
          </w:rPr>
          <w:t>Fiduciante</w:t>
        </w:r>
      </w:ins>
      <w:r w:rsidR="00610CDC" w:rsidRPr="009959D0">
        <w:rPr>
          <w:rFonts w:ascii="Verdana" w:hAnsi="Verdana" w:cstheme="minorHAnsi"/>
          <w:kern w:val="20"/>
          <w:sz w:val="20"/>
        </w:rPr>
        <w:t xml:space="preserve">, por escrito, com antecedência mínima de </w:t>
      </w:r>
      <w:r w:rsidR="000744C5">
        <w:rPr>
          <w:rFonts w:ascii="Verdana" w:hAnsi="Verdana"/>
          <w:sz w:val="20"/>
        </w:rPr>
        <w:t>5</w:t>
      </w:r>
      <w:r w:rsidR="000744C5" w:rsidRPr="00D05190">
        <w:rPr>
          <w:rFonts w:ascii="Verdana" w:hAnsi="Verdana"/>
          <w:sz w:val="20"/>
        </w:rPr>
        <w:t xml:space="preserve"> </w:t>
      </w:r>
      <w:r w:rsidR="00610CDC" w:rsidRPr="00D05190">
        <w:rPr>
          <w:rFonts w:ascii="Verdana" w:hAnsi="Verdana"/>
          <w:sz w:val="20"/>
        </w:rPr>
        <w:t>(</w:t>
      </w:r>
      <w:r w:rsidR="000744C5">
        <w:rPr>
          <w:rFonts w:ascii="Verdana" w:hAnsi="Verdana"/>
          <w:sz w:val="20"/>
        </w:rPr>
        <w:t>cinco</w:t>
      </w:r>
      <w:r w:rsidR="00610CDC" w:rsidRPr="00D05190">
        <w:rPr>
          <w:rFonts w:ascii="Verdana" w:hAnsi="Verdana"/>
          <w:sz w:val="20"/>
        </w:rPr>
        <w:t xml:space="preserve">)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os Bens Alienados, verificando seu estado de conservação, sujeitando-se a </w:t>
      </w:r>
      <w:del w:id="544" w:author="TozziniFreire Advogados" w:date="2021-11-30T20:26:00Z">
        <w:r w:rsidR="00610CDC" w:rsidRPr="009959D0" w:rsidDel="00004009">
          <w:rPr>
            <w:rFonts w:ascii="Verdana" w:hAnsi="Verdana" w:cstheme="minorHAnsi"/>
            <w:kern w:val="20"/>
            <w:sz w:val="20"/>
          </w:rPr>
          <w:delText>Alienante Fiduciária</w:delText>
        </w:r>
      </w:del>
      <w:ins w:id="545" w:author="TozziniFreire Advogados" w:date="2021-11-30T20:26:00Z">
        <w:r w:rsidR="00004009">
          <w:rPr>
            <w:rFonts w:ascii="Verdana" w:hAnsi="Verdana" w:cstheme="minorHAnsi"/>
            <w:kern w:val="20"/>
            <w:sz w:val="20"/>
          </w:rPr>
          <w:t>Fiduciante</w:t>
        </w:r>
      </w:ins>
      <w:r w:rsidR="00610CDC" w:rsidRPr="009959D0">
        <w:rPr>
          <w:rFonts w:ascii="Verdana" w:hAnsi="Verdana" w:cstheme="minorHAnsi"/>
          <w:kern w:val="20"/>
          <w:sz w:val="20"/>
        </w:rPr>
        <w:t xml:space="preserve">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4A5BBE40" w:rsidR="00610CDC" w:rsidRPr="009959D0" w:rsidRDefault="007E69EF" w:rsidP="00610CDC">
      <w:pPr>
        <w:spacing w:line="288" w:lineRule="auto"/>
        <w:rPr>
          <w:rFonts w:ascii="Verdana" w:hAnsi="Verdana" w:cstheme="minorHAnsi"/>
          <w:kern w:val="20"/>
          <w:sz w:val="20"/>
        </w:rPr>
      </w:pPr>
      <w:ins w:id="546" w:author="Rinaldo Rabello" w:date="2021-12-02T09:02:00Z">
        <w:r>
          <w:rPr>
            <w:rFonts w:ascii="Verdana" w:hAnsi="Verdana" w:cstheme="minorHAnsi"/>
            <w:kern w:val="20"/>
            <w:sz w:val="20"/>
          </w:rPr>
          <w:t>9</w:t>
        </w:r>
      </w:ins>
      <w:del w:id="547" w:author="Rinaldo Rabello" w:date="2021-12-02T09:02:00Z">
        <w:r w:rsidR="00610CDC" w:rsidDel="007E69EF">
          <w:rPr>
            <w:rFonts w:ascii="Verdana" w:hAnsi="Verdana" w:cstheme="minorHAnsi"/>
            <w:kern w:val="20"/>
            <w:sz w:val="20"/>
          </w:rPr>
          <w:delText>10</w:delText>
        </w:r>
      </w:del>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del w:id="548" w:author="TozziniFreire Advogados" w:date="2021-11-30T20:26:00Z">
        <w:r w:rsidR="00610CDC" w:rsidRPr="009959D0" w:rsidDel="00004009">
          <w:rPr>
            <w:rFonts w:ascii="Verdana" w:hAnsi="Verdana" w:cstheme="minorHAnsi"/>
            <w:kern w:val="20"/>
            <w:sz w:val="20"/>
          </w:rPr>
          <w:delText>Alienante Fiduciária</w:delText>
        </w:r>
      </w:del>
      <w:ins w:id="549" w:author="TozziniFreire Advogados" w:date="2021-11-30T20:26:00Z">
        <w:r w:rsidR="00004009">
          <w:rPr>
            <w:rFonts w:ascii="Verdana" w:hAnsi="Verdana" w:cstheme="minorHAnsi"/>
            <w:kern w:val="20"/>
            <w:sz w:val="20"/>
          </w:rPr>
          <w:t>Fiduciante</w:t>
        </w:r>
      </w:ins>
      <w:r w:rsidR="00610CDC" w:rsidRPr="009959D0">
        <w:rPr>
          <w:rFonts w:ascii="Verdana" w:hAnsi="Verdana" w:cstheme="minorHAnsi"/>
          <w:kern w:val="20"/>
          <w:sz w:val="20"/>
        </w:rPr>
        <w:t xml:space="preserve">, terceiros para examinar os Bens Alienados.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del w:id="550" w:author="TozziniFreire Advogados" w:date="2021-11-30T20:26:00Z">
        <w:r w:rsidR="00610CDC" w:rsidRPr="009959D0" w:rsidDel="00004009">
          <w:rPr>
            <w:rFonts w:ascii="Verdana" w:hAnsi="Verdana" w:cstheme="minorHAnsi"/>
            <w:kern w:val="20"/>
            <w:sz w:val="20"/>
          </w:rPr>
          <w:delText>Alienante Fiduciária</w:delText>
        </w:r>
      </w:del>
      <w:ins w:id="551" w:author="TozziniFreire Advogados" w:date="2021-11-30T20:26:00Z">
        <w:r w:rsidR="00004009">
          <w:rPr>
            <w:rFonts w:ascii="Verdana" w:hAnsi="Verdana" w:cstheme="minorHAnsi"/>
            <w:kern w:val="20"/>
            <w:sz w:val="20"/>
          </w:rPr>
          <w:t>Fiduciante</w:t>
        </w:r>
      </w:ins>
      <w:r w:rsidR="00610CDC" w:rsidRPr="009959D0">
        <w:rPr>
          <w:rFonts w:ascii="Verdana" w:hAnsi="Verdana" w:cstheme="minorHAnsi"/>
          <w:kern w:val="20"/>
          <w:sz w:val="20"/>
        </w:rPr>
        <w:t>, mas independerá da anuência desta</w:t>
      </w:r>
      <w:del w:id="552" w:author="TozziniFreire Advogados" w:date="2021-11-30T20:26:00Z">
        <w:r w:rsidR="00610CDC" w:rsidRPr="009959D0" w:rsidDel="00004009">
          <w:rPr>
            <w:rFonts w:ascii="Verdana" w:hAnsi="Verdana" w:cstheme="minorHAnsi"/>
            <w:kern w:val="20"/>
            <w:sz w:val="20"/>
          </w:rPr>
          <w:delText>s</w:delText>
        </w:r>
      </w:del>
      <w:r w:rsidR="00610CDC" w:rsidRPr="009959D0">
        <w:rPr>
          <w:rFonts w:ascii="Verdana" w:hAnsi="Verdana" w:cstheme="minorHAnsi"/>
          <w:kern w:val="20"/>
          <w:sz w:val="20"/>
        </w:rPr>
        <w:t xml:space="preserve">.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43BE7609" w14:textId="77777777" w:rsidR="00004009" w:rsidRDefault="00A011F1" w:rsidP="00D35959">
      <w:pPr>
        <w:pStyle w:val="Ttulo1"/>
        <w:keepNext w:val="0"/>
        <w:widowControl w:val="0"/>
        <w:spacing w:line="300" w:lineRule="exact"/>
        <w:rPr>
          <w:ins w:id="553" w:author="TozziniFreire Advogados" w:date="2021-11-30T20:26:00Z"/>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p>
    <w:p w14:paraId="68EBADCF" w14:textId="08A52D10" w:rsidR="00A011F1" w:rsidRPr="00DF601E" w:rsidRDefault="00A011F1" w:rsidP="00D35959">
      <w:pPr>
        <w:pStyle w:val="Ttulo1"/>
        <w:keepNext w:val="0"/>
        <w:widowControl w:val="0"/>
        <w:spacing w:line="300" w:lineRule="exact"/>
        <w:rPr>
          <w:rFonts w:ascii="Verdana" w:hAnsi="Verdana"/>
          <w:caps w:val="0"/>
          <w:sz w:val="20"/>
        </w:rPr>
      </w:pPr>
      <w:del w:id="554" w:author="TozziniFreire Advogados" w:date="2021-11-30T20:26:00Z">
        <w:r w:rsidRPr="00DF601E" w:rsidDel="00004009">
          <w:rPr>
            <w:rFonts w:ascii="Verdana" w:hAnsi="Verdana"/>
            <w:caps w:val="0"/>
            <w:sz w:val="20"/>
          </w:rPr>
          <w:br/>
        </w:r>
      </w:del>
      <w:r w:rsidRPr="00DF601E">
        <w:rPr>
          <w:rFonts w:ascii="Verdana" w:hAnsi="Verdana"/>
          <w:caps w:val="0"/>
          <w:sz w:val="20"/>
        </w:rPr>
        <w:t>LEI APLICÁVEL E FORO</w:t>
      </w:r>
      <w:bookmarkEnd w:id="535"/>
      <w:bookmarkEnd w:id="536"/>
      <w:bookmarkEnd w:id="537"/>
    </w:p>
    <w:p w14:paraId="3477CF7E" w14:textId="77777777" w:rsidR="00A011F1" w:rsidRPr="00DF601E" w:rsidRDefault="00A011F1" w:rsidP="00D35959">
      <w:pPr>
        <w:widowControl w:val="0"/>
        <w:spacing w:line="300" w:lineRule="exact"/>
        <w:rPr>
          <w:rFonts w:ascii="Verdana" w:hAnsi="Verdana"/>
          <w:sz w:val="20"/>
          <w:u w:val="single"/>
        </w:rPr>
      </w:pPr>
    </w:p>
    <w:p w14:paraId="735FE0D3" w14:textId="5E5E652A"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555" w:name="_Hlk44592664"/>
      <w:r w:rsidRPr="00DF601E">
        <w:rPr>
          <w:rFonts w:ascii="Verdana" w:hAnsi="Verdana"/>
          <w:sz w:val="20"/>
        </w:rPr>
        <w:t>1</w:t>
      </w:r>
      <w:ins w:id="556" w:author="Rinaldo Rabello" w:date="2021-12-02T09:06:00Z">
        <w:r w:rsidR="007E69EF">
          <w:rPr>
            <w:rFonts w:ascii="Verdana" w:hAnsi="Verdana"/>
            <w:sz w:val="20"/>
          </w:rPr>
          <w:t>0</w:t>
        </w:r>
      </w:ins>
      <w:del w:id="557" w:author="Rinaldo Rabello" w:date="2021-12-02T09:06:00Z">
        <w:r w:rsidDel="007E69EF">
          <w:rPr>
            <w:rFonts w:ascii="Verdana" w:hAnsi="Verdana"/>
            <w:sz w:val="20"/>
          </w:rPr>
          <w:delText>1</w:delText>
        </w:r>
      </w:del>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37A9D643"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ins w:id="558" w:author="Rinaldo Rabello" w:date="2021-12-02T09:06:00Z">
        <w:r w:rsidR="007E69EF">
          <w:rPr>
            <w:rFonts w:ascii="Verdana" w:hAnsi="Verdana"/>
            <w:sz w:val="20"/>
          </w:rPr>
          <w:t>0</w:t>
        </w:r>
      </w:ins>
      <w:del w:id="559" w:author="Rinaldo Rabello" w:date="2021-12-02T09:06:00Z">
        <w:r w:rsidDel="007E69EF">
          <w:rPr>
            <w:rFonts w:ascii="Verdana" w:hAnsi="Verdana"/>
            <w:sz w:val="20"/>
          </w:rPr>
          <w:delText>1</w:delText>
        </w:r>
      </w:del>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699D3FEE" w14:textId="1C9CE7EF" w:rsidR="00ED15F0" w:rsidRPr="00DF601E" w:rsidRDefault="00610CDC" w:rsidP="003D409C">
      <w:pPr>
        <w:autoSpaceDE w:val="0"/>
        <w:autoSpaceDN w:val="0"/>
        <w:adjustRightInd w:val="0"/>
        <w:spacing w:line="276" w:lineRule="auto"/>
        <w:rPr>
          <w:rFonts w:ascii="Verdana" w:hAnsi="Verdana"/>
          <w:sz w:val="20"/>
        </w:rPr>
      </w:pPr>
      <w:r>
        <w:rPr>
          <w:rFonts w:ascii="Verdana" w:hAnsi="Verdana"/>
          <w:sz w:val="20"/>
        </w:rPr>
        <w:t>1</w:t>
      </w:r>
      <w:ins w:id="560" w:author="Rinaldo Rabello" w:date="2021-12-02T09:06:00Z">
        <w:r w:rsidR="007E69EF">
          <w:rPr>
            <w:rFonts w:ascii="Verdana" w:hAnsi="Verdana"/>
            <w:sz w:val="20"/>
          </w:rPr>
          <w:t>0</w:t>
        </w:r>
      </w:ins>
      <w:del w:id="561" w:author="Rinaldo Rabello" w:date="2021-12-02T09:06:00Z">
        <w:r w:rsidDel="00C71764">
          <w:rPr>
            <w:rFonts w:ascii="Verdana" w:hAnsi="Verdana"/>
            <w:sz w:val="20"/>
          </w:rPr>
          <w:delText>1</w:delText>
        </w:r>
      </w:del>
      <w:r w:rsidR="00ED15F0">
        <w:rPr>
          <w:rFonts w:ascii="Verdana" w:hAnsi="Verdana"/>
          <w:sz w:val="20"/>
        </w:rPr>
        <w:t xml:space="preserve">.3. </w:t>
      </w:r>
      <w:bookmarkStart w:id="562" w:name="_Hlk88587531"/>
      <w:r w:rsidR="003D409C" w:rsidRPr="003D409C">
        <w:rPr>
          <w:rFonts w:ascii="Verdana" w:hAnsi="Verdana"/>
          <w:sz w:val="20"/>
        </w:rPr>
        <w:t>Est</w:t>
      </w:r>
      <w:r w:rsidR="003D409C">
        <w:rPr>
          <w:rFonts w:ascii="Verdana" w:hAnsi="Verdana"/>
          <w:sz w:val="20"/>
        </w:rPr>
        <w:t>e</w:t>
      </w:r>
      <w:r w:rsidR="003D409C" w:rsidRPr="003D409C">
        <w:rPr>
          <w:rFonts w:ascii="Verdana" w:hAnsi="Verdana"/>
          <w:sz w:val="20"/>
        </w:rPr>
        <w:t xml:space="preserve"> </w:t>
      </w:r>
      <w:r w:rsidR="003D409C">
        <w:rPr>
          <w:rFonts w:ascii="Verdana" w:hAnsi="Verdana"/>
          <w:sz w:val="20"/>
        </w:rPr>
        <w:t>Contrato</w:t>
      </w:r>
      <w:r w:rsidR="003D409C" w:rsidRPr="003D409C">
        <w:rPr>
          <w:rFonts w:ascii="Verdana" w:hAnsi="Verdana"/>
          <w:sz w:val="20"/>
        </w:rPr>
        <w:t xml:space="preserve"> (e seus aditamentos) será </w:t>
      </w:r>
      <w:del w:id="563" w:author="TozziniFreire Advogados" w:date="2021-11-30T20:27:00Z">
        <w:r w:rsidR="003D409C" w:rsidRPr="003D409C" w:rsidDel="00AE37DD">
          <w:rPr>
            <w:rFonts w:ascii="Verdana" w:hAnsi="Verdana"/>
            <w:sz w:val="20"/>
          </w:rPr>
          <w:delText xml:space="preserve">assinada </w:delText>
        </w:r>
      </w:del>
      <w:ins w:id="564" w:author="TozziniFreire Advogados" w:date="2021-11-30T20:27:00Z">
        <w:r w:rsidR="00AE37DD" w:rsidRPr="003D409C">
          <w:rPr>
            <w:rFonts w:ascii="Verdana" w:hAnsi="Verdana"/>
            <w:sz w:val="20"/>
          </w:rPr>
          <w:t>assinad</w:t>
        </w:r>
        <w:r w:rsidR="00AE37DD">
          <w:rPr>
            <w:rFonts w:ascii="Verdana" w:hAnsi="Verdana"/>
            <w:sz w:val="20"/>
          </w:rPr>
          <w:t>o</w:t>
        </w:r>
        <w:r w:rsidR="00AE37DD" w:rsidRPr="003D409C">
          <w:rPr>
            <w:rFonts w:ascii="Verdana" w:hAnsi="Verdana"/>
            <w:sz w:val="20"/>
          </w:rPr>
          <w:t xml:space="preserve"> </w:t>
        </w:r>
      </w:ins>
      <w:r w:rsidR="003D409C" w:rsidRPr="003D409C">
        <w:rPr>
          <w:rFonts w:ascii="Verdana" w:hAnsi="Verdana"/>
          <w:sz w:val="20"/>
        </w:rPr>
        <w:t>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14:paraId="2935B1F9" w14:textId="77777777" w:rsidR="000511FE" w:rsidRPr="00DF601E" w:rsidRDefault="000511FE" w:rsidP="00D35959">
      <w:pPr>
        <w:spacing w:line="300" w:lineRule="exact"/>
        <w:rPr>
          <w:rFonts w:ascii="Verdana" w:hAnsi="Verdana"/>
          <w:sz w:val="20"/>
        </w:rPr>
      </w:pPr>
      <w:bookmarkStart w:id="565" w:name="_DV_M444"/>
      <w:bookmarkEnd w:id="555"/>
      <w:bookmarkEnd w:id="562"/>
      <w:bookmarkEnd w:id="565"/>
    </w:p>
    <w:p w14:paraId="0BF977E6" w14:textId="2B72DD2E" w:rsidR="000D37D5" w:rsidRDefault="0031281B" w:rsidP="00D35959">
      <w:pPr>
        <w:spacing w:line="300" w:lineRule="exact"/>
        <w:jc w:val="center"/>
        <w:rPr>
          <w:ins w:id="566" w:author="Rinaldo Rabello" w:date="2021-12-02T09:07:00Z"/>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ins w:id="567" w:author="Rinaldo Rabello" w:date="2021-12-02T09:11:00Z">
        <w:r w:rsidR="00C71764">
          <w:rPr>
            <w:rFonts w:ascii="Verdana" w:hAnsi="Verdana"/>
            <w:sz w:val="20"/>
            <w:lang w:val="pt-PT"/>
          </w:rPr>
          <w:t>12</w:t>
        </w:r>
      </w:ins>
      <w:del w:id="568" w:author="Rinaldo Rabello" w:date="2021-12-02T09:11:00Z">
        <w:r w:rsidR="00BF3A6F" w:rsidDel="00C71764">
          <w:rPr>
            <w:rFonts w:ascii="Verdana" w:hAnsi="Verdana"/>
            <w:sz w:val="20"/>
            <w:lang w:val="pt-PT"/>
          </w:rPr>
          <w:delText>[</w:delText>
        </w:r>
        <w:r w:rsidR="00BF3A6F" w:rsidRPr="0057786D" w:rsidDel="00C71764">
          <w:rPr>
            <w:rFonts w:ascii="Verdana" w:hAnsi="Verdana"/>
            <w:sz w:val="20"/>
            <w:highlight w:val="yellow"/>
            <w:lang w:val="pt-PT"/>
          </w:rPr>
          <w:delText>=</w:delText>
        </w:r>
        <w:r w:rsidR="00BF3A6F" w:rsidDel="00C71764">
          <w:rPr>
            <w:rFonts w:ascii="Verdana" w:hAnsi="Verdana"/>
            <w:sz w:val="20"/>
            <w:lang w:val="pt-PT"/>
          </w:rPr>
          <w:delText>]</w:delText>
        </w:r>
      </w:del>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142E4EC2" w14:textId="11C85737" w:rsidR="00C71764" w:rsidRDefault="00C71764" w:rsidP="00D35959">
      <w:pPr>
        <w:spacing w:line="300" w:lineRule="exact"/>
        <w:jc w:val="center"/>
        <w:rPr>
          <w:ins w:id="569" w:author="Rinaldo Rabello" w:date="2021-12-02T09:07:00Z"/>
          <w:rFonts w:ascii="Verdana" w:hAnsi="Verdana"/>
          <w:sz w:val="20"/>
          <w:lang w:val="pt-PT"/>
        </w:rPr>
      </w:pPr>
    </w:p>
    <w:p w14:paraId="4DC695E6" w14:textId="1098E3F1" w:rsidR="00C71764" w:rsidRDefault="00C71764" w:rsidP="00D35959">
      <w:pPr>
        <w:spacing w:line="300" w:lineRule="exact"/>
        <w:jc w:val="center"/>
        <w:rPr>
          <w:ins w:id="570" w:author="Rinaldo Rabello" w:date="2021-12-02T09:07:00Z"/>
          <w:rFonts w:ascii="Verdana" w:hAnsi="Verdana"/>
          <w:sz w:val="20"/>
          <w:lang w:val="pt-PT"/>
        </w:rPr>
      </w:pPr>
      <w:ins w:id="571" w:author="Rinaldo Rabello" w:date="2021-12-02T09:07:00Z">
        <w:r>
          <w:rPr>
            <w:rFonts w:ascii="Verdana" w:hAnsi="Verdana"/>
            <w:sz w:val="20"/>
            <w:lang w:val="pt-PT"/>
          </w:rPr>
          <w:t>(restante da página deixada em branco propositadamente)</w:t>
        </w:r>
      </w:ins>
    </w:p>
    <w:p w14:paraId="546D476D" w14:textId="25245446" w:rsidR="00C71764" w:rsidRDefault="00C71764" w:rsidP="00D35959">
      <w:pPr>
        <w:spacing w:line="300" w:lineRule="exact"/>
        <w:jc w:val="center"/>
        <w:rPr>
          <w:ins w:id="572" w:author="Rinaldo Rabello" w:date="2021-12-02T09:07:00Z"/>
          <w:rFonts w:ascii="Verdana" w:hAnsi="Verdana"/>
          <w:sz w:val="20"/>
          <w:lang w:val="pt-PT"/>
        </w:rPr>
      </w:pPr>
    </w:p>
    <w:p w14:paraId="7DC1D56C" w14:textId="11EBF221" w:rsidR="00C71764" w:rsidRPr="00DF601E" w:rsidRDefault="00C71764" w:rsidP="00D35959">
      <w:pPr>
        <w:spacing w:line="300" w:lineRule="exact"/>
        <w:jc w:val="center"/>
        <w:rPr>
          <w:rFonts w:ascii="Verdana" w:hAnsi="Verdana"/>
          <w:sz w:val="20"/>
          <w:lang w:val="pt-PT"/>
        </w:rPr>
      </w:pPr>
      <w:ins w:id="573" w:author="Rinaldo Rabello" w:date="2021-12-02T09:07:00Z">
        <w:r>
          <w:rPr>
            <w:rFonts w:ascii="Verdana" w:hAnsi="Verdana"/>
            <w:sz w:val="20"/>
            <w:lang w:val="pt-PT"/>
          </w:rPr>
          <w:t>(assinat</w:t>
        </w:r>
      </w:ins>
      <w:ins w:id="574" w:author="Rinaldo Rabello" w:date="2021-12-02T09:08:00Z">
        <w:r>
          <w:rPr>
            <w:rFonts w:ascii="Verdana" w:hAnsi="Verdana"/>
            <w:sz w:val="20"/>
            <w:lang w:val="pt-PT"/>
          </w:rPr>
          <w:t>uras na página seguinte)</w:t>
        </w:r>
      </w:ins>
    </w:p>
    <w:p w14:paraId="7C796F3E" w14:textId="51F4A93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6DAD5904" w:rsidR="00C63174" w:rsidRPr="00DF601E" w:rsidRDefault="00C63174" w:rsidP="00D35959">
      <w:pPr>
        <w:spacing w:line="300" w:lineRule="exact"/>
        <w:rPr>
          <w:rFonts w:ascii="Verdana" w:hAnsi="Verdana" w:cs="Tahoma"/>
          <w:i/>
          <w:sz w:val="20"/>
        </w:rPr>
      </w:pPr>
      <w:bookmarkStart w:id="575" w:name="_Hlk44568803"/>
      <w:r w:rsidRPr="00DF601E">
        <w:rPr>
          <w:rFonts w:ascii="Verdana" w:hAnsi="Verdana" w:cs="Tahoma"/>
          <w:i/>
          <w:sz w:val="20"/>
        </w:rPr>
        <w:lastRenderedPageBreak/>
        <w:t xml:space="preserve">Página de assinatura </w:t>
      </w:r>
      <w:del w:id="576" w:author="Rinaldo Rabello" w:date="2021-12-02T09:10:00Z">
        <w:r w:rsidR="00ED15F0" w:rsidDel="00C71764">
          <w:rPr>
            <w:rFonts w:ascii="Verdana" w:hAnsi="Verdana" w:cs="Tahoma"/>
            <w:i/>
            <w:sz w:val="20"/>
          </w:rPr>
          <w:delText>1</w:delText>
        </w:r>
        <w:r w:rsidRPr="00DF601E" w:rsidDel="00C71764">
          <w:rPr>
            <w:rFonts w:ascii="Verdana" w:hAnsi="Verdana" w:cs="Tahoma"/>
            <w:i/>
            <w:sz w:val="20"/>
          </w:rPr>
          <w:delText>/</w:delText>
        </w:r>
        <w:r w:rsidR="0057786D" w:rsidDel="00C71764">
          <w:rPr>
            <w:rFonts w:ascii="Verdana" w:hAnsi="Verdana" w:cs="Tahoma"/>
            <w:i/>
            <w:sz w:val="20"/>
          </w:rPr>
          <w:delText>3</w:delText>
        </w:r>
        <w:r w:rsidRPr="00DF601E" w:rsidDel="00C71764">
          <w:rPr>
            <w:rFonts w:ascii="Verdana" w:hAnsi="Verdana" w:cs="Tahoma"/>
            <w:i/>
            <w:sz w:val="20"/>
          </w:rPr>
          <w:delText xml:space="preserve"> </w:delText>
        </w:r>
      </w:del>
      <w:r w:rsidRPr="00DF601E">
        <w:rPr>
          <w:rFonts w:ascii="Verdana" w:hAnsi="Verdana" w:cs="Tahoma"/>
          <w:i/>
          <w:sz w:val="20"/>
        </w:rPr>
        <w:t xml:space="preserve">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ins w:id="577" w:author="Rinaldo Rabello" w:date="2021-12-02T09:10:00Z">
        <w:r w:rsidR="00C71764">
          <w:rPr>
            <w:rFonts w:ascii="Verdana" w:hAnsi="Verdana" w:cs="Tahoma"/>
            <w:i/>
            <w:sz w:val="20"/>
          </w:rPr>
          <w:t xml:space="preserve"> celebrado em [</w:t>
        </w:r>
        <w:proofErr w:type="gramStart"/>
        <w:r w:rsidR="00C71764">
          <w:rPr>
            <w:rFonts w:ascii="Verdana" w:hAnsi="Verdana" w:cs="Tahoma"/>
            <w:i/>
            <w:sz w:val="20"/>
          </w:rPr>
          <w:t>=]/</w:t>
        </w:r>
        <w:proofErr w:type="gramEnd"/>
        <w:r w:rsidR="00C71764">
          <w:rPr>
            <w:rFonts w:ascii="Verdana" w:hAnsi="Verdana" w:cs="Tahoma"/>
            <w:i/>
            <w:sz w:val="20"/>
          </w:rPr>
          <w:t>12/2021</w:t>
        </w:r>
      </w:ins>
    </w:p>
    <w:p w14:paraId="5C23D70D" w14:textId="0FD473C7" w:rsidR="00F27771" w:rsidRPr="00DF601E" w:rsidRDefault="00F27771" w:rsidP="00D35959">
      <w:pPr>
        <w:spacing w:line="300" w:lineRule="exact"/>
        <w:rPr>
          <w:rFonts w:ascii="Verdana" w:hAnsi="Verdana" w:cs="Tahoma"/>
          <w:sz w:val="20"/>
        </w:rPr>
      </w:pPr>
      <w:bookmarkStart w:id="578" w:name="_DV_M447"/>
      <w:bookmarkStart w:id="579" w:name="_DV_M448"/>
      <w:bookmarkStart w:id="580" w:name="_DV_M449"/>
      <w:bookmarkStart w:id="581" w:name="_Toc288759199"/>
      <w:bookmarkStart w:id="582" w:name="_Toc347526196"/>
      <w:bookmarkStart w:id="583" w:name="_Toc347863092"/>
      <w:bookmarkEnd w:id="578"/>
      <w:bookmarkEnd w:id="579"/>
      <w:bookmarkEnd w:id="580"/>
    </w:p>
    <w:p w14:paraId="65FDF7AB" w14:textId="77777777" w:rsidR="00F27771" w:rsidRPr="00DF601E" w:rsidRDefault="00F27771" w:rsidP="00D35959">
      <w:pPr>
        <w:spacing w:line="300" w:lineRule="exact"/>
        <w:rPr>
          <w:rFonts w:ascii="Verdana" w:hAnsi="Verdana" w:cs="Tahoma"/>
          <w:sz w:val="20"/>
        </w:rPr>
      </w:pPr>
    </w:p>
    <w:p w14:paraId="11EEC5C6" w14:textId="46E09278" w:rsidR="00ED15F0" w:rsidRPr="0000176D" w:rsidRDefault="00ED15F0" w:rsidP="00ED15F0">
      <w:pPr>
        <w:spacing w:line="320" w:lineRule="exact"/>
        <w:jc w:val="center"/>
        <w:rPr>
          <w:rFonts w:ascii="Verdana" w:eastAsia="Arial Unicode MS" w:hAnsi="Verdana" w:cs="Arial"/>
          <w:b/>
          <w:sz w:val="20"/>
        </w:rPr>
      </w:pPr>
      <w:bookmarkStart w:id="584" w:name="_Hlk41234396"/>
      <w:r>
        <w:rPr>
          <w:rFonts w:ascii="Verdana" w:hAnsi="Verdana"/>
          <w:b/>
          <w:bCs/>
          <w:sz w:val="20"/>
        </w:rPr>
        <w:t>ITAPOÁ TERMINAIS PORTUÁRIOS</w:t>
      </w:r>
      <w:r w:rsidRPr="0000176D">
        <w:rPr>
          <w:rFonts w:ascii="Verdana" w:hAnsi="Verdana"/>
          <w:b/>
          <w:bCs/>
          <w:sz w:val="20"/>
        </w:rPr>
        <w:t xml:space="preserve"> S.A.</w:t>
      </w:r>
      <w:bookmarkEnd w:id="584"/>
    </w:p>
    <w:p w14:paraId="1025EFBC" w14:textId="73DA7018" w:rsidR="00ED15F0" w:rsidRPr="0000176D" w:rsidDel="00AE37DD" w:rsidRDefault="00ED15F0" w:rsidP="00ED15F0">
      <w:pPr>
        <w:spacing w:line="320" w:lineRule="exact"/>
        <w:rPr>
          <w:del w:id="585" w:author="TozziniFreire Advogados" w:date="2021-11-30T20:27:00Z"/>
          <w:rFonts w:ascii="Verdana" w:eastAsia="Arial Unicode MS" w:hAnsi="Verdana" w:cs="Arial"/>
          <w:sz w:val="20"/>
        </w:rPr>
      </w:pPr>
    </w:p>
    <w:p w14:paraId="1A6AB89F" w14:textId="1E0B3CC9" w:rsidR="00ED15F0" w:rsidRPr="0000176D" w:rsidDel="00AE37DD" w:rsidRDefault="00ED15F0" w:rsidP="00ED15F0">
      <w:pPr>
        <w:spacing w:line="320" w:lineRule="exact"/>
        <w:rPr>
          <w:del w:id="586" w:author="TozziniFreire Advogados" w:date="2021-11-30T20:27:00Z"/>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2023E5D1" w14:textId="77777777" w:rsidR="00C71764" w:rsidRDefault="00C71764" w:rsidP="00C71764">
      <w:pPr>
        <w:spacing w:line="320" w:lineRule="exact"/>
        <w:rPr>
          <w:rFonts w:ascii="Verdana" w:hAnsi="Verdana" w:cs="Tahoma"/>
          <w:i/>
          <w:sz w:val="20"/>
        </w:rPr>
      </w:pPr>
    </w:p>
    <w:p w14:paraId="55137967" w14:textId="4B658306" w:rsidR="00C71764" w:rsidRPr="00C71764" w:rsidRDefault="00C71764" w:rsidP="00C71764">
      <w:pPr>
        <w:spacing w:line="320" w:lineRule="exact"/>
        <w:jc w:val="center"/>
        <w:rPr>
          <w:rFonts w:ascii="Verdana" w:eastAsia="Arial Unicode MS" w:hAnsi="Verdana" w:cs="Arial"/>
          <w:b/>
          <w:sz w:val="18"/>
          <w:szCs w:val="18"/>
        </w:rPr>
      </w:pPr>
      <w:r w:rsidRPr="00C71764">
        <w:rPr>
          <w:rFonts w:ascii="Verdana" w:hAnsi="Verdana"/>
          <w:b/>
          <w:sz w:val="18"/>
          <w:szCs w:val="18"/>
        </w:rPr>
        <w:t>SIMPLIFIC PAVARINI DISTRIBUIDORA DE TÍTULOS E VALORES MOBILIÁRIOS LTDA</w:t>
      </w:r>
    </w:p>
    <w:p w14:paraId="67253830" w14:textId="77777777" w:rsidR="00C71764" w:rsidRPr="0000176D" w:rsidRDefault="00C71764" w:rsidP="00C71764">
      <w:pPr>
        <w:spacing w:line="320" w:lineRule="exact"/>
        <w:rPr>
          <w:rFonts w:ascii="Verdana" w:eastAsia="Arial Unicode MS" w:hAnsi="Verdana" w:cs="Arial"/>
          <w:sz w:val="20"/>
        </w:rPr>
      </w:pPr>
    </w:p>
    <w:p w14:paraId="19E96620" w14:textId="77777777" w:rsidR="00C71764" w:rsidRPr="0000176D" w:rsidDel="00AE37DD" w:rsidRDefault="00C71764" w:rsidP="00C71764">
      <w:pPr>
        <w:spacing w:line="320" w:lineRule="exact"/>
        <w:rPr>
          <w:del w:id="587" w:author="TozziniFreire Advogados" w:date="2021-11-30T20:28:00Z"/>
          <w:rFonts w:ascii="Verdana" w:eastAsia="Arial Unicode MS" w:hAnsi="Verdana" w:cs="Arial"/>
          <w:sz w:val="20"/>
        </w:rPr>
      </w:pPr>
    </w:p>
    <w:p w14:paraId="29FFA78D" w14:textId="77777777" w:rsidR="00C71764" w:rsidRPr="0000176D" w:rsidDel="00AE37DD" w:rsidRDefault="00C71764" w:rsidP="00C71764">
      <w:pPr>
        <w:spacing w:line="320" w:lineRule="exact"/>
        <w:rPr>
          <w:del w:id="588" w:author="TozziniFreire Advogados" w:date="2021-11-30T20:28:00Z"/>
          <w:rFonts w:ascii="Verdana" w:eastAsia="Arial Unicode MS" w:hAnsi="Verdana" w:cs="Arial"/>
          <w:sz w:val="20"/>
        </w:rPr>
      </w:pPr>
    </w:p>
    <w:tbl>
      <w:tblPr>
        <w:tblW w:w="5387" w:type="dxa"/>
        <w:jc w:val="center"/>
        <w:tblLayout w:type="fixed"/>
        <w:tblCellMar>
          <w:left w:w="70" w:type="dxa"/>
          <w:right w:w="70" w:type="dxa"/>
        </w:tblCellMar>
        <w:tblLook w:val="0000" w:firstRow="0" w:lastRow="0" w:firstColumn="0" w:lastColumn="0" w:noHBand="0" w:noVBand="0"/>
      </w:tblPr>
      <w:tblGrid>
        <w:gridCol w:w="5387"/>
      </w:tblGrid>
      <w:tr w:rsidR="00C71764" w:rsidRPr="0000176D" w14:paraId="5F0FE4AF" w14:textId="77777777" w:rsidTr="00C71764">
        <w:trPr>
          <w:jc w:val="center"/>
        </w:trPr>
        <w:tc>
          <w:tcPr>
            <w:tcW w:w="5387" w:type="dxa"/>
            <w:tcBorders>
              <w:top w:val="nil"/>
              <w:left w:val="nil"/>
              <w:bottom w:val="nil"/>
              <w:right w:val="nil"/>
            </w:tcBorders>
          </w:tcPr>
          <w:p w14:paraId="4FCBA277" w14:textId="70433D26" w:rsidR="00C71764" w:rsidRPr="0000176D" w:rsidRDefault="00C71764" w:rsidP="009A23AC">
            <w:pPr>
              <w:spacing w:line="320" w:lineRule="exact"/>
              <w:jc w:val="center"/>
              <w:rPr>
                <w:rFonts w:ascii="Verdana" w:eastAsia="Arial Unicode MS" w:hAnsi="Verdana" w:cs="Arial"/>
                <w:sz w:val="20"/>
              </w:rPr>
            </w:pPr>
            <w:r>
              <w:rPr>
                <w:rFonts w:ascii="Verdana" w:eastAsia="Arial Unicode MS" w:hAnsi="Verdana" w:cs="Arial"/>
                <w:sz w:val="20"/>
              </w:rPr>
              <w:t>___________</w:t>
            </w:r>
            <w:r w:rsidRPr="0000176D">
              <w:rPr>
                <w:rFonts w:ascii="Verdana" w:eastAsia="Arial Unicode MS" w:hAnsi="Verdana" w:cs="Arial"/>
                <w:sz w:val="20"/>
              </w:rPr>
              <w:t>___________________________</w:t>
            </w:r>
          </w:p>
        </w:tc>
      </w:tr>
      <w:tr w:rsidR="00C71764" w:rsidRPr="0000176D" w14:paraId="268BE663" w14:textId="77777777" w:rsidTr="00C71764">
        <w:trPr>
          <w:jc w:val="center"/>
        </w:trPr>
        <w:tc>
          <w:tcPr>
            <w:tcW w:w="5387" w:type="dxa"/>
            <w:tcBorders>
              <w:top w:val="nil"/>
              <w:left w:val="nil"/>
              <w:bottom w:val="nil"/>
              <w:right w:val="nil"/>
            </w:tcBorders>
          </w:tcPr>
          <w:p w14:paraId="7FC4F02D" w14:textId="48B2301E" w:rsidR="00C71764" w:rsidRPr="0000176D" w:rsidRDefault="00C71764" w:rsidP="009A23AC">
            <w:pPr>
              <w:spacing w:line="320" w:lineRule="exact"/>
              <w:rPr>
                <w:rFonts w:ascii="Verdana" w:eastAsia="Arial Unicode MS" w:hAnsi="Verdana" w:cs="Arial"/>
                <w:sz w:val="20"/>
              </w:rPr>
            </w:pPr>
            <w:r w:rsidRPr="0000176D">
              <w:rPr>
                <w:rFonts w:ascii="Verdana" w:eastAsia="Arial Unicode MS" w:hAnsi="Verdana" w:cs="Arial"/>
                <w:sz w:val="20"/>
              </w:rPr>
              <w:t xml:space="preserve">Nome: </w:t>
            </w:r>
            <w:del w:id="589" w:author="Rinaldo Rabello" w:date="2021-12-02T09:15:00Z">
              <w:r w:rsidDel="00C71764">
                <w:rPr>
                  <w:rFonts w:ascii="Verdana" w:eastAsia="Arial Unicode MS" w:hAnsi="Verdana" w:cs="Arial"/>
                  <w:sz w:val="20"/>
                </w:rPr>
                <w:delText>[</w:delText>
              </w:r>
              <w:r w:rsidRPr="00513448" w:rsidDel="00C71764">
                <w:rPr>
                  <w:rFonts w:ascii="Verdana" w:eastAsia="Arial Unicode MS" w:hAnsi="Verdana" w:cs="Arial"/>
                  <w:sz w:val="20"/>
                  <w:highlight w:val="yellow"/>
                </w:rPr>
                <w:delText>=</w:delText>
              </w:r>
              <w:r w:rsidDel="00C71764">
                <w:rPr>
                  <w:rFonts w:ascii="Verdana" w:eastAsia="Arial Unicode MS" w:hAnsi="Verdana" w:cs="Arial"/>
                  <w:sz w:val="20"/>
                </w:rPr>
                <w:delText>]</w:delText>
              </w:r>
            </w:del>
            <w:ins w:id="590" w:author="Rinaldo Rabello" w:date="2021-12-02T09:15:00Z">
              <w:r>
                <w:rPr>
                  <w:rFonts w:ascii="Verdana" w:eastAsia="Arial Unicode MS" w:hAnsi="Verdana" w:cs="Arial"/>
                  <w:sz w:val="20"/>
                </w:rPr>
                <w:t xml:space="preserve">Rinaldo </w:t>
              </w:r>
              <w:proofErr w:type="spellStart"/>
              <w:r>
                <w:rPr>
                  <w:rFonts w:ascii="Verdana" w:eastAsia="Arial Unicode MS" w:hAnsi="Verdana" w:cs="Arial"/>
                  <w:sz w:val="20"/>
                </w:rPr>
                <w:t>rabello</w:t>
              </w:r>
              <w:proofErr w:type="spellEnd"/>
              <w:r>
                <w:rPr>
                  <w:rFonts w:ascii="Verdana" w:eastAsia="Arial Unicode MS" w:hAnsi="Verdana" w:cs="Arial"/>
                  <w:sz w:val="20"/>
                </w:rPr>
                <w:t xml:space="preserve"> Ferreira</w:t>
              </w:r>
            </w:ins>
          </w:p>
        </w:tc>
      </w:tr>
      <w:tr w:rsidR="00C71764" w:rsidRPr="0000176D" w14:paraId="0EACEE66" w14:textId="77777777" w:rsidTr="00C71764">
        <w:trPr>
          <w:jc w:val="center"/>
        </w:trPr>
        <w:tc>
          <w:tcPr>
            <w:tcW w:w="5387" w:type="dxa"/>
            <w:tcBorders>
              <w:top w:val="nil"/>
              <w:left w:val="nil"/>
              <w:bottom w:val="nil"/>
              <w:right w:val="nil"/>
            </w:tcBorders>
          </w:tcPr>
          <w:p w14:paraId="60121843" w14:textId="3CFB91D6" w:rsidR="00C71764" w:rsidRPr="0000176D" w:rsidRDefault="00C71764" w:rsidP="009A23AC">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ins w:id="591" w:author="Rinaldo Rabello" w:date="2021-12-02T09:15:00Z">
              <w:r>
                <w:rPr>
                  <w:rFonts w:ascii="Verdana" w:eastAsia="Arial Unicode MS" w:hAnsi="Verdana" w:cs="Arial"/>
                  <w:sz w:val="20"/>
                </w:rPr>
                <w:t>Diretor</w:t>
              </w:r>
            </w:ins>
            <w:del w:id="592" w:author="Rinaldo Rabello" w:date="2021-12-02T09:15:00Z">
              <w:r w:rsidDel="00C71764">
                <w:rPr>
                  <w:rFonts w:ascii="Verdana" w:eastAsia="Arial Unicode MS" w:hAnsi="Verdana" w:cs="Arial"/>
                  <w:sz w:val="20"/>
                </w:rPr>
                <w:delText>[</w:delText>
              </w:r>
              <w:r w:rsidRPr="00E36F67" w:rsidDel="00C71764">
                <w:rPr>
                  <w:rFonts w:ascii="Verdana" w:eastAsia="Arial Unicode MS" w:hAnsi="Verdana" w:cs="Arial"/>
                  <w:sz w:val="20"/>
                  <w:highlight w:val="yellow"/>
                </w:rPr>
                <w:delText>=</w:delText>
              </w:r>
              <w:r w:rsidDel="00C71764">
                <w:rPr>
                  <w:rFonts w:ascii="Verdana" w:eastAsia="Arial Unicode MS" w:hAnsi="Verdana" w:cs="Arial"/>
                  <w:sz w:val="20"/>
                </w:rPr>
                <w:delText>]</w:delText>
              </w:r>
            </w:del>
          </w:p>
        </w:tc>
      </w:tr>
    </w:tbl>
    <w:p w14:paraId="2A950870" w14:textId="1B426B0A" w:rsidR="00C71764" w:rsidRDefault="00C71764">
      <w:pPr>
        <w:jc w:val="left"/>
        <w:rPr>
          <w:rFonts w:ascii="Verdana" w:hAnsi="Verdana" w:cs="Tahoma"/>
          <w:i/>
          <w:sz w:val="20"/>
        </w:rPr>
      </w:pPr>
    </w:p>
    <w:p w14:paraId="2570DAAF" w14:textId="77777777" w:rsidR="00C71764" w:rsidRDefault="00C71764" w:rsidP="00C71764">
      <w:pPr>
        <w:spacing w:line="300" w:lineRule="exact"/>
        <w:rPr>
          <w:ins w:id="593" w:author="Rinaldo Rabello" w:date="2021-12-02T09:16:00Z"/>
          <w:rFonts w:ascii="Verdana" w:hAnsi="Verdana"/>
          <w:b/>
          <w:sz w:val="20"/>
        </w:rPr>
      </w:pPr>
    </w:p>
    <w:p w14:paraId="15C0A396" w14:textId="77777777" w:rsidR="00C71764" w:rsidRDefault="00C71764" w:rsidP="00C71764">
      <w:pPr>
        <w:spacing w:line="300" w:lineRule="exact"/>
        <w:rPr>
          <w:ins w:id="594" w:author="Rinaldo Rabello" w:date="2021-12-02T09:16:00Z"/>
          <w:rFonts w:ascii="Verdana" w:hAnsi="Verdana"/>
          <w:b/>
          <w:sz w:val="20"/>
        </w:rPr>
      </w:pPr>
    </w:p>
    <w:p w14:paraId="48498068" w14:textId="798245E7" w:rsidR="00C71764" w:rsidRPr="00DF601E" w:rsidRDefault="00C71764" w:rsidP="00C71764">
      <w:pPr>
        <w:spacing w:line="300" w:lineRule="exact"/>
        <w:rPr>
          <w:moveTo w:id="595" w:author="Rinaldo Rabello" w:date="2021-12-02T09:14:00Z"/>
          <w:rFonts w:ascii="Verdana" w:hAnsi="Verdana"/>
          <w:b/>
          <w:sz w:val="20"/>
        </w:rPr>
      </w:pPr>
      <w:moveToRangeStart w:id="596" w:author="Rinaldo Rabello" w:date="2021-12-02T09:14:00Z" w:name="move89328910"/>
      <w:moveTo w:id="597" w:author="Rinaldo Rabello" w:date="2021-12-02T09:14:00Z">
        <w:r w:rsidRPr="00DF601E">
          <w:rPr>
            <w:rFonts w:ascii="Verdana" w:hAnsi="Verdana"/>
            <w:b/>
            <w:sz w:val="20"/>
          </w:rPr>
          <w:t>Testemunhas:</w:t>
        </w:r>
      </w:moveTo>
    </w:p>
    <w:p w14:paraId="46CFE594" w14:textId="77777777" w:rsidR="00C71764" w:rsidRPr="00DF601E" w:rsidRDefault="00C71764" w:rsidP="00C71764">
      <w:pPr>
        <w:spacing w:line="300" w:lineRule="exact"/>
        <w:rPr>
          <w:moveTo w:id="598" w:author="Rinaldo Rabello" w:date="2021-12-02T09:14:00Z"/>
          <w:rFonts w:ascii="Verdana" w:hAnsi="Verdana" w:cs="Tahoma"/>
          <w:sz w:val="20"/>
        </w:rPr>
      </w:pPr>
    </w:p>
    <w:p w14:paraId="30A749C4" w14:textId="77777777" w:rsidR="00C71764" w:rsidRPr="00DF601E" w:rsidRDefault="00C71764" w:rsidP="00C71764">
      <w:pPr>
        <w:spacing w:line="300" w:lineRule="exact"/>
        <w:rPr>
          <w:moveTo w:id="599" w:author="Rinaldo Rabello" w:date="2021-12-02T09:14:00Z"/>
          <w:rFonts w:ascii="Verdana" w:hAnsi="Verdana" w:cs="Tahoma"/>
          <w:sz w:val="20"/>
        </w:rPr>
      </w:pPr>
      <w:moveTo w:id="600" w:author="Rinaldo Rabello" w:date="2021-12-02T09:14:00Z">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moveTo>
    </w:p>
    <w:p w14:paraId="1CC5A65E" w14:textId="77777777" w:rsidR="00C71764" w:rsidRPr="00DF601E" w:rsidRDefault="00C71764" w:rsidP="00C71764">
      <w:pPr>
        <w:spacing w:line="300" w:lineRule="exact"/>
        <w:rPr>
          <w:moveTo w:id="601" w:author="Rinaldo Rabello" w:date="2021-12-02T09:14:00Z"/>
          <w:rFonts w:ascii="Verdana" w:hAnsi="Verdana" w:cs="Tahoma"/>
          <w:sz w:val="20"/>
        </w:rPr>
      </w:pPr>
      <w:moveTo w:id="602" w:author="Rinaldo Rabello" w:date="2021-12-02T09:14:00Z">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moveTo>
    </w:p>
    <w:p w14:paraId="658C2688" w14:textId="77777777" w:rsidR="00C71764" w:rsidRPr="00DF601E" w:rsidRDefault="00C71764" w:rsidP="00C71764">
      <w:pPr>
        <w:spacing w:line="300" w:lineRule="exact"/>
        <w:jc w:val="left"/>
        <w:rPr>
          <w:moveTo w:id="603" w:author="Rinaldo Rabello" w:date="2021-12-02T09:14:00Z"/>
          <w:rFonts w:ascii="Verdana" w:hAnsi="Verdana" w:cs="Tahoma"/>
          <w:sz w:val="20"/>
        </w:rPr>
      </w:pPr>
      <w:moveTo w:id="604" w:author="Rinaldo Rabello" w:date="2021-12-02T09:14:00Z">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moveTo>
    </w:p>
    <w:moveToRangeEnd w:id="596"/>
    <w:p w14:paraId="1DAEE160" w14:textId="77777777" w:rsidR="00C71764" w:rsidRDefault="00C71764">
      <w:pPr>
        <w:jc w:val="left"/>
        <w:rPr>
          <w:rFonts w:ascii="Verdana" w:hAnsi="Verdana" w:cs="Tahoma"/>
          <w:i/>
          <w:sz w:val="20"/>
        </w:rPr>
      </w:pPr>
      <w:r>
        <w:rPr>
          <w:rFonts w:ascii="Verdana" w:hAnsi="Verdana" w:cs="Tahoma"/>
          <w:i/>
          <w:sz w:val="20"/>
        </w:rPr>
        <w:br w:type="page"/>
      </w:r>
    </w:p>
    <w:p w14:paraId="6AC574FB" w14:textId="55970530" w:rsidR="00F27771" w:rsidRPr="00DF601E" w:rsidDel="00AE37DD" w:rsidRDefault="00F27771" w:rsidP="00D35959">
      <w:pPr>
        <w:spacing w:line="300" w:lineRule="exact"/>
        <w:rPr>
          <w:del w:id="605" w:author="TozziniFreire Advogados" w:date="2021-11-30T20:28:00Z"/>
          <w:rFonts w:ascii="Verdana" w:hAnsi="Verdana" w:cs="Tahoma"/>
          <w:i/>
          <w:sz w:val="20"/>
        </w:rPr>
      </w:pPr>
      <w:del w:id="606" w:author="TozziniFreire Advogados" w:date="2021-11-30T20:28:00Z">
        <w:r w:rsidRPr="00DF601E" w:rsidDel="00AE37DD">
          <w:rPr>
            <w:rFonts w:ascii="Verdana" w:hAnsi="Verdana" w:cs="Tahoma"/>
            <w:i/>
            <w:sz w:val="20"/>
          </w:rPr>
          <w:lastRenderedPageBreak/>
          <w:delText xml:space="preserve">Página de assinatura </w:delText>
        </w:r>
        <w:r w:rsidR="00ED15F0" w:rsidDel="00AE37DD">
          <w:rPr>
            <w:rFonts w:ascii="Verdana" w:hAnsi="Verdana" w:cs="Tahoma"/>
            <w:i/>
            <w:sz w:val="20"/>
          </w:rPr>
          <w:delText>2</w:delText>
        </w:r>
        <w:r w:rsidRPr="00DF601E" w:rsidDel="00AE37DD">
          <w:rPr>
            <w:rFonts w:ascii="Verdana" w:hAnsi="Verdana" w:cs="Tahoma"/>
            <w:i/>
            <w:sz w:val="20"/>
          </w:rPr>
          <w:delText>/</w:delText>
        </w:r>
        <w:r w:rsidR="00ED15F0" w:rsidDel="00AE37DD">
          <w:rPr>
            <w:rFonts w:ascii="Verdana" w:hAnsi="Verdana" w:cs="Tahoma"/>
            <w:i/>
            <w:sz w:val="20"/>
          </w:rPr>
          <w:delText>3</w:delText>
        </w:r>
        <w:r w:rsidRPr="00DF601E" w:rsidDel="00AE37DD">
          <w:rPr>
            <w:rFonts w:ascii="Verdana" w:hAnsi="Verdana" w:cs="Tahoma"/>
            <w:i/>
            <w:sz w:val="20"/>
          </w:rPr>
          <w:delText xml:space="preserve"> do </w:delText>
        </w:r>
        <w:r w:rsidR="00314A20" w:rsidRPr="00DF601E" w:rsidDel="00AE37DD">
          <w:rPr>
            <w:rFonts w:ascii="Verdana" w:hAnsi="Verdana" w:cs="Tahoma"/>
            <w:i/>
            <w:sz w:val="20"/>
          </w:rPr>
          <w:delText>"</w:delText>
        </w:r>
        <w:r w:rsidR="00314A20" w:rsidRPr="00DF601E" w:rsidDel="00AE37DD">
          <w:rPr>
            <w:rFonts w:ascii="Verdana" w:hAnsi="Verdana"/>
            <w:i/>
            <w:sz w:val="20"/>
          </w:rPr>
          <w:delText xml:space="preserve">Instrumento Particular de Constituição de Garantia de Alienação Fiduciária de </w:delText>
        </w:r>
        <w:r w:rsidR="00ED15F0" w:rsidDel="00AE37DD">
          <w:rPr>
            <w:rFonts w:ascii="Verdana" w:hAnsi="Verdana"/>
            <w:i/>
            <w:sz w:val="20"/>
          </w:rPr>
          <w:delText>Equipamentos</w:delText>
        </w:r>
        <w:r w:rsidR="00314A20" w:rsidRPr="00DF601E" w:rsidDel="00AE37DD">
          <w:rPr>
            <w:rFonts w:ascii="Verdana" w:hAnsi="Verdana"/>
            <w:i/>
            <w:sz w:val="20"/>
          </w:rPr>
          <w:delText xml:space="preserve"> e Outras Avenças</w:delText>
        </w:r>
        <w:r w:rsidR="00314A20" w:rsidRPr="00DF601E" w:rsidDel="00AE37DD">
          <w:rPr>
            <w:rFonts w:ascii="Verdana" w:hAnsi="Verdana" w:cs="Tahoma"/>
            <w:i/>
            <w:sz w:val="20"/>
          </w:rPr>
          <w:delText>"</w:delText>
        </w:r>
      </w:del>
    </w:p>
    <w:p w14:paraId="0CCE8B5F" w14:textId="34B51934" w:rsidR="00F27771" w:rsidRPr="00DF601E" w:rsidDel="00AE37DD" w:rsidRDefault="00F27771" w:rsidP="00D35959">
      <w:pPr>
        <w:spacing w:line="300" w:lineRule="exact"/>
        <w:rPr>
          <w:del w:id="607" w:author="TozziniFreire Advogados" w:date="2021-11-30T20:28:00Z"/>
          <w:rFonts w:ascii="Verdana" w:hAnsi="Verdana" w:cs="Tahoma"/>
          <w:sz w:val="20"/>
        </w:rPr>
      </w:pPr>
    </w:p>
    <w:p w14:paraId="238D91EC" w14:textId="2294B250" w:rsidR="00F27771" w:rsidDel="00AE37DD" w:rsidRDefault="00F27771" w:rsidP="00D35959">
      <w:pPr>
        <w:spacing w:line="300" w:lineRule="exact"/>
        <w:rPr>
          <w:del w:id="608" w:author="TozziniFreire Advogados" w:date="2021-11-30T20:28:00Z"/>
          <w:rFonts w:ascii="Verdana" w:hAnsi="Verdana" w:cs="Tahoma"/>
          <w:sz w:val="20"/>
        </w:rPr>
      </w:pPr>
    </w:p>
    <w:p w14:paraId="65519FE7" w14:textId="3D897969" w:rsidR="00ED15F0" w:rsidDel="00AE37DD" w:rsidRDefault="00ED15F0" w:rsidP="00D35959">
      <w:pPr>
        <w:spacing w:line="300" w:lineRule="exact"/>
        <w:rPr>
          <w:del w:id="609" w:author="TozziniFreire Advogados" w:date="2021-11-30T20:28:00Z"/>
          <w:rFonts w:ascii="Verdana" w:hAnsi="Verdana" w:cs="Tahoma"/>
          <w:sz w:val="20"/>
        </w:rPr>
      </w:pPr>
    </w:p>
    <w:p w14:paraId="7C5EFE89" w14:textId="5E037C85" w:rsidR="00ED15F0" w:rsidDel="00AE37DD" w:rsidRDefault="00ED15F0" w:rsidP="00D35959">
      <w:pPr>
        <w:spacing w:line="300" w:lineRule="exact"/>
        <w:rPr>
          <w:del w:id="610" w:author="TozziniFreire Advogados" w:date="2021-11-30T20:28:00Z"/>
          <w:rFonts w:ascii="Verdana" w:hAnsi="Verdana" w:cs="Tahoma"/>
          <w:sz w:val="20"/>
        </w:rPr>
      </w:pPr>
    </w:p>
    <w:p w14:paraId="395AA8A8" w14:textId="46CCF02E" w:rsidR="00ED15F0" w:rsidDel="00AE37DD" w:rsidRDefault="00ED15F0" w:rsidP="00D35959">
      <w:pPr>
        <w:spacing w:line="300" w:lineRule="exact"/>
        <w:rPr>
          <w:del w:id="611" w:author="TozziniFreire Advogados" w:date="2021-11-30T20:28:00Z"/>
          <w:rFonts w:ascii="Verdana" w:hAnsi="Verdana" w:cs="Tahoma"/>
          <w:sz w:val="20"/>
        </w:rPr>
      </w:pPr>
    </w:p>
    <w:p w14:paraId="674F9E44" w14:textId="29589045" w:rsidR="00ED15F0" w:rsidDel="00C71764" w:rsidRDefault="00ED15F0" w:rsidP="00D35959">
      <w:pPr>
        <w:spacing w:line="300" w:lineRule="exact"/>
        <w:rPr>
          <w:del w:id="612" w:author="Rinaldo Rabello" w:date="2021-12-02T09:15:00Z"/>
          <w:rFonts w:ascii="Verdana" w:hAnsi="Verdana" w:cs="Tahoma"/>
          <w:sz w:val="20"/>
        </w:rPr>
      </w:pPr>
    </w:p>
    <w:p w14:paraId="263C29A0" w14:textId="45A36F39" w:rsidR="00ED15F0" w:rsidDel="00C71764" w:rsidRDefault="00ED15F0" w:rsidP="00D35959">
      <w:pPr>
        <w:spacing w:line="300" w:lineRule="exact"/>
        <w:rPr>
          <w:del w:id="613" w:author="Rinaldo Rabello" w:date="2021-12-02T09:15:00Z"/>
          <w:rFonts w:ascii="Verdana" w:hAnsi="Verdana" w:cs="Tahoma"/>
          <w:sz w:val="20"/>
        </w:rPr>
      </w:pPr>
    </w:p>
    <w:p w14:paraId="72ED49DA" w14:textId="29EEB47A" w:rsidR="00ED15F0" w:rsidDel="00C71764" w:rsidRDefault="00ED15F0" w:rsidP="00D35959">
      <w:pPr>
        <w:spacing w:line="300" w:lineRule="exact"/>
        <w:rPr>
          <w:del w:id="614" w:author="Rinaldo Rabello" w:date="2021-12-02T09:15:00Z"/>
          <w:rFonts w:ascii="Verdana" w:hAnsi="Verdana" w:cs="Tahoma"/>
          <w:sz w:val="20"/>
        </w:rPr>
      </w:pPr>
    </w:p>
    <w:p w14:paraId="2220A3A2" w14:textId="458E6CD5" w:rsidR="00ED15F0" w:rsidDel="00C71764" w:rsidRDefault="00ED15F0" w:rsidP="00D35959">
      <w:pPr>
        <w:spacing w:line="300" w:lineRule="exact"/>
        <w:rPr>
          <w:del w:id="615" w:author="Rinaldo Rabello" w:date="2021-12-02T09:15:00Z"/>
          <w:rFonts w:ascii="Verdana" w:hAnsi="Verdana" w:cs="Tahoma"/>
          <w:sz w:val="20"/>
        </w:rPr>
      </w:pPr>
    </w:p>
    <w:p w14:paraId="7A2D208C" w14:textId="03F21048" w:rsidR="00ED15F0" w:rsidDel="00C71764" w:rsidRDefault="00ED15F0" w:rsidP="00D35959">
      <w:pPr>
        <w:spacing w:line="300" w:lineRule="exact"/>
        <w:rPr>
          <w:del w:id="616" w:author="Rinaldo Rabello" w:date="2021-12-02T09:15:00Z"/>
          <w:rFonts w:ascii="Verdana" w:hAnsi="Verdana" w:cs="Tahoma"/>
          <w:sz w:val="20"/>
        </w:rPr>
      </w:pPr>
    </w:p>
    <w:p w14:paraId="214154C5" w14:textId="78675905" w:rsidR="00ED15F0" w:rsidDel="00C71764" w:rsidRDefault="00ED15F0" w:rsidP="00D35959">
      <w:pPr>
        <w:spacing w:line="300" w:lineRule="exact"/>
        <w:rPr>
          <w:del w:id="617" w:author="Rinaldo Rabello" w:date="2021-12-02T09:15:00Z"/>
          <w:rFonts w:ascii="Verdana" w:hAnsi="Verdana" w:cs="Tahoma"/>
          <w:sz w:val="20"/>
        </w:rPr>
      </w:pPr>
    </w:p>
    <w:p w14:paraId="42B9AEB1" w14:textId="2FCEFDDE" w:rsidR="00ED15F0" w:rsidDel="00C71764" w:rsidRDefault="00ED15F0" w:rsidP="00D35959">
      <w:pPr>
        <w:spacing w:line="300" w:lineRule="exact"/>
        <w:rPr>
          <w:del w:id="618" w:author="Rinaldo Rabello" w:date="2021-12-02T09:15:00Z"/>
          <w:rFonts w:ascii="Verdana" w:hAnsi="Verdana" w:cs="Tahoma"/>
          <w:sz w:val="20"/>
        </w:rPr>
      </w:pPr>
    </w:p>
    <w:p w14:paraId="1C331101" w14:textId="32EDFA9A" w:rsidR="00ED15F0" w:rsidDel="00C71764" w:rsidRDefault="00ED15F0" w:rsidP="00D35959">
      <w:pPr>
        <w:spacing w:line="300" w:lineRule="exact"/>
        <w:rPr>
          <w:del w:id="619" w:author="Rinaldo Rabello" w:date="2021-12-02T09:15:00Z"/>
          <w:rFonts w:ascii="Verdana" w:hAnsi="Verdana" w:cs="Tahoma"/>
          <w:sz w:val="20"/>
        </w:rPr>
      </w:pPr>
    </w:p>
    <w:p w14:paraId="5CF8602F" w14:textId="6EB3AE53" w:rsidR="00ED15F0" w:rsidDel="00C71764" w:rsidRDefault="00ED15F0" w:rsidP="00D35959">
      <w:pPr>
        <w:spacing w:line="300" w:lineRule="exact"/>
        <w:rPr>
          <w:del w:id="620" w:author="Rinaldo Rabello" w:date="2021-12-02T09:15:00Z"/>
          <w:rFonts w:ascii="Verdana" w:hAnsi="Verdana" w:cs="Tahoma"/>
          <w:sz w:val="20"/>
        </w:rPr>
      </w:pPr>
    </w:p>
    <w:p w14:paraId="62FCD87D" w14:textId="7E3391D2" w:rsidR="00ED15F0" w:rsidDel="00C71764" w:rsidRDefault="00ED15F0" w:rsidP="00D35959">
      <w:pPr>
        <w:spacing w:line="300" w:lineRule="exact"/>
        <w:rPr>
          <w:del w:id="621" w:author="Rinaldo Rabello" w:date="2021-12-02T09:15:00Z"/>
          <w:rFonts w:ascii="Verdana" w:hAnsi="Verdana" w:cs="Tahoma"/>
          <w:sz w:val="20"/>
        </w:rPr>
      </w:pPr>
    </w:p>
    <w:p w14:paraId="347F8155" w14:textId="1B6E263E" w:rsidR="00ED15F0" w:rsidDel="00C71764" w:rsidRDefault="00ED15F0" w:rsidP="00D35959">
      <w:pPr>
        <w:spacing w:line="300" w:lineRule="exact"/>
        <w:rPr>
          <w:del w:id="622" w:author="Rinaldo Rabello" w:date="2021-12-02T09:15:00Z"/>
          <w:rFonts w:ascii="Verdana" w:hAnsi="Verdana" w:cs="Tahoma"/>
          <w:sz w:val="20"/>
        </w:rPr>
      </w:pPr>
    </w:p>
    <w:p w14:paraId="589870F2" w14:textId="6BBDE339" w:rsidR="00ED15F0" w:rsidDel="00C71764" w:rsidRDefault="00ED15F0" w:rsidP="00D35959">
      <w:pPr>
        <w:spacing w:line="300" w:lineRule="exact"/>
        <w:rPr>
          <w:del w:id="623" w:author="Rinaldo Rabello" w:date="2021-12-02T09:15:00Z"/>
          <w:rFonts w:ascii="Verdana" w:hAnsi="Verdana" w:cs="Tahoma"/>
          <w:sz w:val="20"/>
        </w:rPr>
      </w:pPr>
    </w:p>
    <w:p w14:paraId="738F15AD" w14:textId="6EC30594" w:rsidR="00ED15F0" w:rsidDel="00C71764" w:rsidRDefault="00ED15F0" w:rsidP="00D35959">
      <w:pPr>
        <w:spacing w:line="300" w:lineRule="exact"/>
        <w:rPr>
          <w:del w:id="624" w:author="Rinaldo Rabello" w:date="2021-12-02T09:15:00Z"/>
          <w:rFonts w:ascii="Verdana" w:hAnsi="Verdana" w:cs="Tahoma"/>
          <w:sz w:val="20"/>
        </w:rPr>
      </w:pPr>
    </w:p>
    <w:p w14:paraId="454DFC18" w14:textId="4AB9F2FB" w:rsidR="00ED15F0" w:rsidDel="00C71764" w:rsidRDefault="00ED15F0" w:rsidP="00D35959">
      <w:pPr>
        <w:spacing w:line="300" w:lineRule="exact"/>
        <w:rPr>
          <w:del w:id="625" w:author="Rinaldo Rabello" w:date="2021-12-02T09:15:00Z"/>
          <w:rFonts w:ascii="Verdana" w:hAnsi="Verdana" w:cs="Tahoma"/>
          <w:sz w:val="20"/>
        </w:rPr>
      </w:pPr>
    </w:p>
    <w:p w14:paraId="62E11F06" w14:textId="5AAB5688" w:rsidR="00ED15F0" w:rsidDel="00C71764" w:rsidRDefault="00ED15F0" w:rsidP="00D35959">
      <w:pPr>
        <w:spacing w:line="300" w:lineRule="exact"/>
        <w:rPr>
          <w:del w:id="626" w:author="Rinaldo Rabello" w:date="2021-12-02T09:15:00Z"/>
          <w:rFonts w:ascii="Verdana" w:hAnsi="Verdana" w:cs="Tahoma"/>
          <w:sz w:val="20"/>
        </w:rPr>
      </w:pPr>
    </w:p>
    <w:p w14:paraId="741EE6BB" w14:textId="7A2386F4" w:rsidR="00ED15F0" w:rsidDel="00C71764" w:rsidRDefault="00ED15F0" w:rsidP="00D35959">
      <w:pPr>
        <w:spacing w:line="300" w:lineRule="exact"/>
        <w:rPr>
          <w:del w:id="627" w:author="Rinaldo Rabello" w:date="2021-12-02T09:15:00Z"/>
          <w:rFonts w:ascii="Verdana" w:hAnsi="Verdana" w:cs="Tahoma"/>
          <w:sz w:val="20"/>
        </w:rPr>
      </w:pPr>
    </w:p>
    <w:p w14:paraId="25A8D791" w14:textId="3FFD3FE4" w:rsidR="00ED15F0" w:rsidDel="00C71764" w:rsidRDefault="00ED15F0" w:rsidP="00D35959">
      <w:pPr>
        <w:spacing w:line="300" w:lineRule="exact"/>
        <w:rPr>
          <w:del w:id="628" w:author="Rinaldo Rabello" w:date="2021-12-02T09:15:00Z"/>
          <w:rFonts w:ascii="Verdana" w:hAnsi="Verdana" w:cs="Tahoma"/>
          <w:sz w:val="20"/>
        </w:rPr>
      </w:pPr>
    </w:p>
    <w:p w14:paraId="38815D4F" w14:textId="7188F467" w:rsidR="00ED15F0" w:rsidDel="00C71764" w:rsidRDefault="00ED15F0" w:rsidP="00D35959">
      <w:pPr>
        <w:spacing w:line="300" w:lineRule="exact"/>
        <w:rPr>
          <w:del w:id="629" w:author="Rinaldo Rabello" w:date="2021-12-02T09:15:00Z"/>
          <w:rFonts w:ascii="Verdana" w:hAnsi="Verdana" w:cs="Tahoma"/>
          <w:sz w:val="20"/>
        </w:rPr>
      </w:pPr>
    </w:p>
    <w:p w14:paraId="5E915F05" w14:textId="2E1506CF" w:rsidR="00ED15F0" w:rsidDel="00C71764" w:rsidRDefault="00ED15F0" w:rsidP="00D35959">
      <w:pPr>
        <w:spacing w:line="300" w:lineRule="exact"/>
        <w:rPr>
          <w:del w:id="630" w:author="Rinaldo Rabello" w:date="2021-12-02T09:15:00Z"/>
          <w:rFonts w:ascii="Verdana" w:hAnsi="Verdana" w:cs="Tahoma"/>
          <w:sz w:val="20"/>
        </w:rPr>
      </w:pPr>
    </w:p>
    <w:p w14:paraId="6ACDAB46" w14:textId="77B3028C" w:rsidR="00ED15F0" w:rsidDel="00C71764" w:rsidRDefault="00ED15F0" w:rsidP="00D35959">
      <w:pPr>
        <w:spacing w:line="300" w:lineRule="exact"/>
        <w:rPr>
          <w:del w:id="631" w:author="Rinaldo Rabello" w:date="2021-12-02T09:15:00Z"/>
          <w:rFonts w:ascii="Verdana" w:hAnsi="Verdana" w:cs="Tahoma"/>
          <w:sz w:val="20"/>
        </w:rPr>
      </w:pPr>
    </w:p>
    <w:p w14:paraId="364C2C28" w14:textId="29759C69" w:rsidR="00ED15F0" w:rsidDel="00C71764" w:rsidRDefault="00ED15F0" w:rsidP="00D35959">
      <w:pPr>
        <w:spacing w:line="300" w:lineRule="exact"/>
        <w:rPr>
          <w:del w:id="632" w:author="Rinaldo Rabello" w:date="2021-12-02T09:15:00Z"/>
          <w:rFonts w:ascii="Verdana" w:hAnsi="Verdana" w:cs="Tahoma"/>
          <w:sz w:val="20"/>
        </w:rPr>
      </w:pPr>
    </w:p>
    <w:p w14:paraId="6B713EAB" w14:textId="1FFE432F" w:rsidR="00ED15F0" w:rsidDel="00C71764" w:rsidRDefault="00ED15F0" w:rsidP="00D35959">
      <w:pPr>
        <w:spacing w:line="300" w:lineRule="exact"/>
        <w:rPr>
          <w:del w:id="633" w:author="Rinaldo Rabello" w:date="2021-12-02T09:15:00Z"/>
          <w:rFonts w:ascii="Verdana" w:hAnsi="Verdana" w:cs="Tahoma"/>
          <w:sz w:val="20"/>
        </w:rPr>
      </w:pPr>
    </w:p>
    <w:p w14:paraId="6C3AD3C7" w14:textId="78643025" w:rsidR="00ED15F0" w:rsidDel="00C71764" w:rsidRDefault="00ED15F0" w:rsidP="00D35959">
      <w:pPr>
        <w:spacing w:line="300" w:lineRule="exact"/>
        <w:rPr>
          <w:del w:id="634" w:author="Rinaldo Rabello" w:date="2021-12-02T09:15:00Z"/>
          <w:rFonts w:ascii="Verdana" w:hAnsi="Verdana" w:cs="Tahoma"/>
          <w:sz w:val="20"/>
        </w:rPr>
      </w:pPr>
    </w:p>
    <w:p w14:paraId="2655B6FA" w14:textId="369805FC" w:rsidR="00ED15F0" w:rsidDel="00C71764" w:rsidRDefault="00ED15F0" w:rsidP="00D35959">
      <w:pPr>
        <w:spacing w:line="300" w:lineRule="exact"/>
        <w:rPr>
          <w:del w:id="635" w:author="Rinaldo Rabello" w:date="2021-12-02T09:15:00Z"/>
          <w:rFonts w:ascii="Verdana" w:hAnsi="Verdana" w:cs="Tahoma"/>
          <w:sz w:val="20"/>
        </w:rPr>
      </w:pPr>
    </w:p>
    <w:p w14:paraId="1BEC1E1E" w14:textId="012A68D8" w:rsidR="00ED15F0" w:rsidDel="00C71764" w:rsidRDefault="00ED15F0" w:rsidP="00D35959">
      <w:pPr>
        <w:spacing w:line="300" w:lineRule="exact"/>
        <w:rPr>
          <w:del w:id="636" w:author="Rinaldo Rabello" w:date="2021-12-02T09:15:00Z"/>
          <w:rFonts w:ascii="Verdana" w:hAnsi="Verdana" w:cs="Tahoma"/>
          <w:sz w:val="20"/>
        </w:rPr>
      </w:pPr>
    </w:p>
    <w:p w14:paraId="1EE285F4" w14:textId="5304E735" w:rsidR="00ED15F0" w:rsidDel="00C71764" w:rsidRDefault="00ED15F0" w:rsidP="00D35959">
      <w:pPr>
        <w:spacing w:line="300" w:lineRule="exact"/>
        <w:rPr>
          <w:del w:id="637" w:author="Rinaldo Rabello" w:date="2021-12-02T09:15:00Z"/>
          <w:rFonts w:ascii="Verdana" w:hAnsi="Verdana" w:cs="Tahoma"/>
          <w:sz w:val="20"/>
        </w:rPr>
      </w:pPr>
    </w:p>
    <w:p w14:paraId="0608AFD2" w14:textId="7E26B3B1" w:rsidR="00ED15F0" w:rsidDel="00C71764" w:rsidRDefault="00ED15F0" w:rsidP="00D35959">
      <w:pPr>
        <w:spacing w:line="300" w:lineRule="exact"/>
        <w:rPr>
          <w:del w:id="638" w:author="Rinaldo Rabello" w:date="2021-12-02T09:15:00Z"/>
          <w:rFonts w:ascii="Verdana" w:hAnsi="Verdana" w:cs="Tahoma"/>
          <w:sz w:val="20"/>
        </w:rPr>
      </w:pPr>
    </w:p>
    <w:p w14:paraId="3F5739FB" w14:textId="2DC897FF" w:rsidR="00ED15F0" w:rsidDel="00C71764" w:rsidRDefault="00ED15F0" w:rsidP="00D35959">
      <w:pPr>
        <w:spacing w:line="300" w:lineRule="exact"/>
        <w:rPr>
          <w:del w:id="639" w:author="Rinaldo Rabello" w:date="2021-12-02T09:15:00Z"/>
          <w:rFonts w:ascii="Verdana" w:hAnsi="Verdana" w:cs="Tahoma"/>
          <w:sz w:val="20"/>
        </w:rPr>
      </w:pPr>
    </w:p>
    <w:p w14:paraId="1F1F9090" w14:textId="037BCD82" w:rsidR="00ED15F0" w:rsidDel="00C71764" w:rsidRDefault="00ED15F0" w:rsidP="00D35959">
      <w:pPr>
        <w:spacing w:line="300" w:lineRule="exact"/>
        <w:rPr>
          <w:del w:id="640" w:author="Rinaldo Rabello" w:date="2021-12-02T09:15:00Z"/>
          <w:rFonts w:ascii="Verdana" w:hAnsi="Verdana" w:cs="Tahoma"/>
          <w:sz w:val="20"/>
        </w:rPr>
      </w:pPr>
    </w:p>
    <w:p w14:paraId="3F0F3AB4" w14:textId="3F87ACB9" w:rsidR="00ED15F0" w:rsidDel="00C71764" w:rsidRDefault="00ED15F0" w:rsidP="00D35959">
      <w:pPr>
        <w:spacing w:line="300" w:lineRule="exact"/>
        <w:rPr>
          <w:del w:id="641" w:author="Rinaldo Rabello" w:date="2021-12-02T09:15:00Z"/>
          <w:rFonts w:ascii="Verdana" w:hAnsi="Verdana" w:cs="Tahoma"/>
          <w:sz w:val="20"/>
        </w:rPr>
      </w:pPr>
    </w:p>
    <w:p w14:paraId="6F778E3D" w14:textId="3AB462A6" w:rsidR="00ED15F0" w:rsidRPr="00DF601E" w:rsidDel="00C71764" w:rsidRDefault="00ED15F0" w:rsidP="00ED15F0">
      <w:pPr>
        <w:spacing w:line="300" w:lineRule="exact"/>
        <w:rPr>
          <w:del w:id="642" w:author="Rinaldo Rabello" w:date="2021-12-02T09:15:00Z"/>
          <w:rFonts w:ascii="Verdana" w:hAnsi="Verdana" w:cs="Tahoma"/>
          <w:i/>
          <w:sz w:val="20"/>
        </w:rPr>
      </w:pPr>
      <w:del w:id="643" w:author="Rinaldo Rabello" w:date="2021-12-02T09:15:00Z">
        <w:r w:rsidRPr="00DF601E" w:rsidDel="00C71764">
          <w:rPr>
            <w:rFonts w:ascii="Verdana" w:hAnsi="Verdana" w:cs="Tahoma"/>
            <w:i/>
            <w:sz w:val="20"/>
          </w:rPr>
          <w:delText xml:space="preserve">Página de assinatura </w:delText>
        </w:r>
        <w:r w:rsidDel="00C71764">
          <w:rPr>
            <w:rFonts w:ascii="Verdana" w:hAnsi="Verdana" w:cs="Tahoma"/>
            <w:i/>
            <w:sz w:val="20"/>
          </w:rPr>
          <w:delText>3</w:delText>
        </w:r>
        <w:r w:rsidRPr="00DF601E" w:rsidDel="00C71764">
          <w:rPr>
            <w:rFonts w:ascii="Verdana" w:hAnsi="Verdana" w:cs="Tahoma"/>
            <w:i/>
            <w:sz w:val="20"/>
          </w:rPr>
          <w:delText>/</w:delText>
        </w:r>
        <w:r w:rsidDel="00C71764">
          <w:rPr>
            <w:rFonts w:ascii="Verdana" w:hAnsi="Verdana" w:cs="Tahoma"/>
            <w:i/>
            <w:sz w:val="20"/>
          </w:rPr>
          <w:delText>3</w:delText>
        </w:r>
        <w:r w:rsidRPr="00DF601E" w:rsidDel="00C71764">
          <w:rPr>
            <w:rFonts w:ascii="Verdana" w:hAnsi="Verdana" w:cs="Tahoma"/>
            <w:i/>
            <w:sz w:val="20"/>
          </w:rPr>
          <w:delText xml:space="preserve"> do "</w:delText>
        </w:r>
        <w:r w:rsidRPr="00DF601E" w:rsidDel="00C71764">
          <w:rPr>
            <w:rFonts w:ascii="Verdana" w:hAnsi="Verdana"/>
            <w:i/>
            <w:sz w:val="20"/>
          </w:rPr>
          <w:delText xml:space="preserve">Instrumento Particular de Constituição de Garantia de Alienação Fiduciária de </w:delText>
        </w:r>
        <w:r w:rsidDel="00C71764">
          <w:rPr>
            <w:rFonts w:ascii="Verdana" w:hAnsi="Verdana"/>
            <w:i/>
            <w:sz w:val="20"/>
          </w:rPr>
          <w:delText>Equipamentos</w:delText>
        </w:r>
        <w:r w:rsidRPr="00DF601E" w:rsidDel="00C71764">
          <w:rPr>
            <w:rFonts w:ascii="Verdana" w:hAnsi="Verdana"/>
            <w:i/>
            <w:sz w:val="20"/>
          </w:rPr>
          <w:delText xml:space="preserve"> e Outras Avenças</w:delText>
        </w:r>
        <w:r w:rsidRPr="00DF601E" w:rsidDel="00C71764">
          <w:rPr>
            <w:rFonts w:ascii="Verdana" w:hAnsi="Verdana" w:cs="Tahoma"/>
            <w:i/>
            <w:sz w:val="20"/>
          </w:rPr>
          <w:delText>"</w:delText>
        </w:r>
      </w:del>
    </w:p>
    <w:p w14:paraId="2D5CFF92" w14:textId="35394EE6" w:rsidR="00ED15F0" w:rsidDel="00C71764" w:rsidRDefault="00ED15F0" w:rsidP="00D35959">
      <w:pPr>
        <w:spacing w:line="300" w:lineRule="exact"/>
        <w:rPr>
          <w:del w:id="644" w:author="Rinaldo Rabello" w:date="2021-12-02T09:15:00Z"/>
          <w:rFonts w:ascii="Verdana" w:hAnsi="Verdana" w:cs="Tahoma"/>
          <w:sz w:val="20"/>
        </w:rPr>
      </w:pPr>
    </w:p>
    <w:p w14:paraId="21D55EC5" w14:textId="7294AA2A" w:rsidR="00ED15F0" w:rsidDel="00C71764" w:rsidRDefault="00ED15F0" w:rsidP="00D35959">
      <w:pPr>
        <w:spacing w:line="300" w:lineRule="exact"/>
        <w:rPr>
          <w:del w:id="645" w:author="Rinaldo Rabello" w:date="2021-12-02T09:15:00Z"/>
          <w:rFonts w:ascii="Verdana" w:hAnsi="Verdana" w:cs="Tahoma"/>
          <w:sz w:val="20"/>
        </w:rPr>
      </w:pPr>
    </w:p>
    <w:p w14:paraId="7B936371" w14:textId="4C50FA94" w:rsidR="00ED15F0" w:rsidRPr="00DF601E" w:rsidDel="00C71764" w:rsidRDefault="00ED15F0" w:rsidP="00D35959">
      <w:pPr>
        <w:spacing w:line="300" w:lineRule="exact"/>
        <w:rPr>
          <w:del w:id="646" w:author="Rinaldo Rabello" w:date="2021-12-02T09:15:00Z"/>
          <w:rFonts w:ascii="Verdana" w:hAnsi="Verdana" w:cs="Tahoma"/>
          <w:sz w:val="20"/>
        </w:rPr>
      </w:pPr>
    </w:p>
    <w:p w14:paraId="401BD78D" w14:textId="59A9DA34" w:rsidR="00F27771" w:rsidRPr="00DF601E" w:rsidDel="00C71764" w:rsidRDefault="00F27771" w:rsidP="00D35959">
      <w:pPr>
        <w:spacing w:line="300" w:lineRule="exact"/>
        <w:rPr>
          <w:del w:id="647" w:author="Rinaldo Rabello" w:date="2021-12-02T09:15:00Z"/>
          <w:rFonts w:ascii="Verdana" w:hAnsi="Verdana" w:cs="Tahoma"/>
          <w:sz w:val="20"/>
        </w:rPr>
      </w:pPr>
    </w:p>
    <w:p w14:paraId="0E006BE3" w14:textId="75B025B2" w:rsidR="00C63174" w:rsidRPr="00DF601E" w:rsidDel="00C71764" w:rsidRDefault="00C63174" w:rsidP="00D35959">
      <w:pPr>
        <w:spacing w:line="300" w:lineRule="exact"/>
        <w:rPr>
          <w:del w:id="648" w:author="Rinaldo Rabello" w:date="2021-12-02T09:15:00Z"/>
          <w:moveFrom w:id="649" w:author="Rinaldo Rabello" w:date="2021-12-02T09:14:00Z"/>
          <w:rFonts w:ascii="Verdana" w:hAnsi="Verdana"/>
          <w:b/>
          <w:sz w:val="20"/>
        </w:rPr>
      </w:pPr>
      <w:moveFromRangeStart w:id="650" w:author="Rinaldo Rabello" w:date="2021-12-02T09:14:00Z" w:name="move89328910"/>
      <w:moveFrom w:id="651" w:author="Rinaldo Rabello" w:date="2021-12-02T09:14:00Z">
        <w:del w:id="652" w:author="Rinaldo Rabello" w:date="2021-12-02T09:15:00Z">
          <w:r w:rsidRPr="00DF601E" w:rsidDel="00C71764">
            <w:rPr>
              <w:rFonts w:ascii="Verdana" w:hAnsi="Verdana"/>
              <w:b/>
              <w:sz w:val="20"/>
            </w:rPr>
            <w:delText>Testemunhas:</w:delText>
          </w:r>
        </w:del>
      </w:moveFrom>
    </w:p>
    <w:p w14:paraId="4137A69A" w14:textId="01A31541" w:rsidR="00C63174" w:rsidRPr="00DF601E" w:rsidDel="00C71764" w:rsidRDefault="00C63174" w:rsidP="00D35959">
      <w:pPr>
        <w:spacing w:line="300" w:lineRule="exact"/>
        <w:rPr>
          <w:del w:id="653" w:author="Rinaldo Rabello" w:date="2021-12-02T09:15:00Z"/>
          <w:moveFrom w:id="654" w:author="Rinaldo Rabello" w:date="2021-12-02T09:14:00Z"/>
          <w:rFonts w:ascii="Verdana" w:hAnsi="Verdana" w:cs="Tahoma"/>
          <w:sz w:val="20"/>
        </w:rPr>
      </w:pPr>
    </w:p>
    <w:p w14:paraId="0EFF3232" w14:textId="68730E31" w:rsidR="00C63174" w:rsidRPr="00DF601E" w:rsidDel="00C71764" w:rsidRDefault="00C63174" w:rsidP="00D35959">
      <w:pPr>
        <w:spacing w:line="300" w:lineRule="exact"/>
        <w:rPr>
          <w:del w:id="655" w:author="Rinaldo Rabello" w:date="2021-12-02T09:15:00Z"/>
          <w:moveFrom w:id="656" w:author="Rinaldo Rabello" w:date="2021-12-02T09:14:00Z"/>
          <w:rFonts w:ascii="Verdana" w:hAnsi="Verdana" w:cs="Tahoma"/>
          <w:sz w:val="20"/>
        </w:rPr>
      </w:pPr>
    </w:p>
    <w:p w14:paraId="6F35703E" w14:textId="20F454C1" w:rsidR="00C63174" w:rsidRPr="00DF601E" w:rsidDel="00C71764" w:rsidRDefault="00C63174" w:rsidP="00D35959">
      <w:pPr>
        <w:spacing w:line="300" w:lineRule="exact"/>
        <w:rPr>
          <w:del w:id="657" w:author="Rinaldo Rabello" w:date="2021-12-02T09:15:00Z"/>
          <w:moveFrom w:id="658" w:author="Rinaldo Rabello" w:date="2021-12-02T09:14:00Z"/>
          <w:rFonts w:ascii="Verdana" w:hAnsi="Verdana" w:cs="Tahoma"/>
          <w:sz w:val="20"/>
        </w:rPr>
      </w:pPr>
    </w:p>
    <w:p w14:paraId="701FF0AF" w14:textId="19BB0FB9" w:rsidR="00C63174" w:rsidRPr="00DF601E" w:rsidDel="00C71764" w:rsidRDefault="00C63174" w:rsidP="00D35959">
      <w:pPr>
        <w:spacing w:line="300" w:lineRule="exact"/>
        <w:rPr>
          <w:del w:id="659" w:author="Rinaldo Rabello" w:date="2021-12-02T09:15:00Z"/>
          <w:moveFrom w:id="660" w:author="Rinaldo Rabello" w:date="2021-12-02T09:14:00Z"/>
          <w:rFonts w:ascii="Verdana" w:hAnsi="Verdana" w:cs="Tahoma"/>
          <w:sz w:val="20"/>
        </w:rPr>
      </w:pPr>
      <w:moveFrom w:id="661" w:author="Rinaldo Rabello" w:date="2021-12-02T09:14:00Z">
        <w:del w:id="662" w:author="Rinaldo Rabello" w:date="2021-12-02T09:15:00Z">
          <w:r w:rsidRPr="00DF601E" w:rsidDel="00C71764">
            <w:rPr>
              <w:rFonts w:ascii="Verdana" w:hAnsi="Verdana" w:cs="Tahoma"/>
              <w:sz w:val="20"/>
            </w:rPr>
            <w:delText>___________________________</w:delText>
          </w:r>
          <w:r w:rsidRPr="00DF601E" w:rsidDel="00C71764">
            <w:rPr>
              <w:rFonts w:ascii="Verdana" w:hAnsi="Verdana" w:cs="Tahoma"/>
              <w:sz w:val="20"/>
            </w:rPr>
            <w:tab/>
          </w:r>
          <w:r w:rsidRPr="00DF601E" w:rsidDel="00C71764">
            <w:rPr>
              <w:rFonts w:ascii="Verdana" w:hAnsi="Verdana" w:cs="Tahoma"/>
              <w:sz w:val="20"/>
            </w:rPr>
            <w:tab/>
            <w:delText>______________________________</w:delText>
          </w:r>
        </w:del>
      </w:moveFrom>
    </w:p>
    <w:p w14:paraId="146154A6" w14:textId="77A4F02F" w:rsidR="00C63174" w:rsidRPr="00DF601E" w:rsidDel="00C71764" w:rsidRDefault="00C63174" w:rsidP="00D35959">
      <w:pPr>
        <w:spacing w:line="300" w:lineRule="exact"/>
        <w:rPr>
          <w:del w:id="663" w:author="Rinaldo Rabello" w:date="2021-12-02T09:15:00Z"/>
          <w:moveFrom w:id="664" w:author="Rinaldo Rabello" w:date="2021-12-02T09:14:00Z"/>
          <w:rFonts w:ascii="Verdana" w:hAnsi="Verdana" w:cs="Tahoma"/>
          <w:sz w:val="20"/>
        </w:rPr>
      </w:pPr>
      <w:moveFrom w:id="665" w:author="Rinaldo Rabello" w:date="2021-12-02T09:14:00Z">
        <w:del w:id="666" w:author="Rinaldo Rabello" w:date="2021-12-02T09:15:00Z">
          <w:r w:rsidRPr="00DF601E" w:rsidDel="00C71764">
            <w:rPr>
              <w:rFonts w:ascii="Verdana" w:hAnsi="Verdana" w:cs="Tahoma"/>
              <w:sz w:val="20"/>
            </w:rPr>
            <w:delText>Nome:</w:delText>
          </w:r>
          <w:r w:rsidRPr="00DF601E" w:rsidDel="00C71764">
            <w:rPr>
              <w:rFonts w:ascii="Verdana" w:hAnsi="Verdana" w:cs="Tahoma"/>
              <w:sz w:val="20"/>
            </w:rPr>
            <w:tab/>
          </w:r>
          <w:r w:rsidRPr="00DF601E" w:rsidDel="00C71764">
            <w:rPr>
              <w:rFonts w:ascii="Verdana" w:hAnsi="Verdana" w:cs="Tahoma"/>
              <w:sz w:val="20"/>
            </w:rPr>
            <w:tab/>
          </w:r>
          <w:r w:rsidRPr="00DF601E" w:rsidDel="00C71764">
            <w:rPr>
              <w:rFonts w:ascii="Verdana" w:hAnsi="Verdana" w:cs="Tahoma"/>
              <w:sz w:val="20"/>
            </w:rPr>
            <w:tab/>
          </w:r>
          <w:r w:rsidRPr="00DF601E" w:rsidDel="00C71764">
            <w:rPr>
              <w:rFonts w:ascii="Verdana" w:hAnsi="Verdana" w:cs="Tahoma"/>
              <w:sz w:val="20"/>
            </w:rPr>
            <w:tab/>
          </w:r>
          <w:r w:rsidRPr="00DF601E" w:rsidDel="00C71764">
            <w:rPr>
              <w:rFonts w:ascii="Verdana" w:hAnsi="Verdana" w:cs="Tahoma"/>
              <w:sz w:val="20"/>
            </w:rPr>
            <w:tab/>
          </w:r>
          <w:r w:rsidRPr="00DF601E" w:rsidDel="00C71764">
            <w:rPr>
              <w:rFonts w:ascii="Verdana" w:hAnsi="Verdana" w:cs="Tahoma"/>
              <w:sz w:val="20"/>
            </w:rPr>
            <w:tab/>
            <w:delText xml:space="preserve">Nome: </w:delText>
          </w:r>
        </w:del>
      </w:moveFrom>
    </w:p>
    <w:p w14:paraId="74F92D82" w14:textId="2E649F21" w:rsidR="00C63174" w:rsidRPr="00DF601E" w:rsidDel="00C71764" w:rsidRDefault="00C63174" w:rsidP="00D35959">
      <w:pPr>
        <w:spacing w:line="300" w:lineRule="exact"/>
        <w:jc w:val="left"/>
        <w:rPr>
          <w:del w:id="667" w:author="Rinaldo Rabello" w:date="2021-12-02T09:15:00Z"/>
          <w:moveFrom w:id="668" w:author="Rinaldo Rabello" w:date="2021-12-02T09:14:00Z"/>
          <w:rFonts w:ascii="Verdana" w:hAnsi="Verdana" w:cs="Tahoma"/>
          <w:sz w:val="20"/>
        </w:rPr>
      </w:pPr>
      <w:moveFrom w:id="669" w:author="Rinaldo Rabello" w:date="2021-12-02T09:14:00Z">
        <w:del w:id="670" w:author="Rinaldo Rabello" w:date="2021-12-02T09:15:00Z">
          <w:r w:rsidRPr="00DF601E" w:rsidDel="00C71764">
            <w:rPr>
              <w:rFonts w:ascii="Verdana" w:hAnsi="Verdana" w:cs="Tahoma"/>
              <w:sz w:val="20"/>
            </w:rPr>
            <w:delText xml:space="preserve">CPF: </w:delText>
          </w:r>
          <w:r w:rsidRPr="00DF601E" w:rsidDel="00C71764">
            <w:rPr>
              <w:rFonts w:ascii="Verdana" w:hAnsi="Verdana" w:cs="Tahoma"/>
              <w:sz w:val="20"/>
            </w:rPr>
            <w:tab/>
          </w:r>
          <w:r w:rsidRPr="00DF601E" w:rsidDel="00C71764">
            <w:rPr>
              <w:rFonts w:ascii="Verdana" w:hAnsi="Verdana" w:cs="Tahoma"/>
              <w:sz w:val="20"/>
            </w:rPr>
            <w:tab/>
          </w:r>
          <w:r w:rsidRPr="00DF601E" w:rsidDel="00C71764">
            <w:rPr>
              <w:rFonts w:ascii="Verdana" w:hAnsi="Verdana" w:cs="Tahoma"/>
              <w:sz w:val="20"/>
            </w:rPr>
            <w:tab/>
          </w:r>
          <w:r w:rsidRPr="00DF601E" w:rsidDel="00C71764">
            <w:rPr>
              <w:rFonts w:ascii="Verdana" w:hAnsi="Verdana" w:cs="Tahoma"/>
              <w:sz w:val="20"/>
            </w:rPr>
            <w:tab/>
          </w:r>
          <w:r w:rsidRPr="00DF601E" w:rsidDel="00C71764">
            <w:rPr>
              <w:rFonts w:ascii="Verdana" w:hAnsi="Verdana" w:cs="Tahoma"/>
              <w:sz w:val="20"/>
            </w:rPr>
            <w:tab/>
          </w:r>
          <w:r w:rsidRPr="00DF601E" w:rsidDel="00C71764">
            <w:rPr>
              <w:rFonts w:ascii="Verdana" w:hAnsi="Verdana" w:cs="Tahoma"/>
              <w:sz w:val="20"/>
            </w:rPr>
            <w:tab/>
            <w:delText xml:space="preserve">CPF: </w:delText>
          </w:r>
        </w:del>
      </w:moveFrom>
    </w:p>
    <w:moveFromRangeEnd w:id="650"/>
    <w:p w14:paraId="1653BFD4" w14:textId="419B2854" w:rsidR="00C63174" w:rsidRPr="00DF601E" w:rsidDel="00C71764" w:rsidRDefault="00C63174" w:rsidP="00D35959">
      <w:pPr>
        <w:spacing w:line="300" w:lineRule="exact"/>
        <w:rPr>
          <w:del w:id="671" w:author="Rinaldo Rabello" w:date="2021-12-02T09:15:00Z"/>
          <w:rFonts w:ascii="Verdana" w:hAnsi="Verdana" w:cs="Tahoma"/>
          <w:sz w:val="20"/>
        </w:rPr>
      </w:pPr>
    </w:p>
    <w:p w14:paraId="25F2D533" w14:textId="7866FA4D" w:rsidR="00C63174" w:rsidRPr="00DF601E" w:rsidDel="00C71764" w:rsidRDefault="00C63174" w:rsidP="00D35959">
      <w:pPr>
        <w:spacing w:line="300" w:lineRule="exact"/>
        <w:rPr>
          <w:del w:id="672" w:author="Rinaldo Rabello" w:date="2021-12-02T09:15:00Z"/>
          <w:rFonts w:ascii="Verdana" w:hAnsi="Verdana" w:cs="Tahoma"/>
          <w:sz w:val="20"/>
        </w:rPr>
      </w:pPr>
    </w:p>
    <w:p w14:paraId="391D43B8" w14:textId="23109D05" w:rsidR="00C63174" w:rsidRPr="00DF601E" w:rsidDel="00C71764" w:rsidRDefault="00C63174" w:rsidP="00D35959">
      <w:pPr>
        <w:spacing w:line="300" w:lineRule="exact"/>
        <w:jc w:val="left"/>
        <w:rPr>
          <w:del w:id="673" w:author="Rinaldo Rabello" w:date="2021-12-02T09:15:00Z"/>
          <w:rFonts w:ascii="Verdana" w:hAnsi="Verdana"/>
          <w:b/>
          <w:sz w:val="20"/>
        </w:rPr>
      </w:pPr>
      <w:del w:id="674" w:author="Rinaldo Rabello" w:date="2021-12-02T09:15:00Z">
        <w:r w:rsidRPr="00DF601E" w:rsidDel="00C71764">
          <w:rPr>
            <w:rFonts w:ascii="Verdana" w:hAnsi="Verdana"/>
            <w:b/>
            <w:sz w:val="20"/>
          </w:rPr>
          <w:br w:type="page"/>
        </w:r>
      </w:del>
    </w:p>
    <w:p w14:paraId="37381328" w14:textId="0C2D18CE" w:rsidR="00A011F1" w:rsidRPr="00DF601E" w:rsidRDefault="00A011F1" w:rsidP="00D35959">
      <w:pPr>
        <w:spacing w:line="300" w:lineRule="exact"/>
        <w:jc w:val="center"/>
        <w:rPr>
          <w:rFonts w:ascii="Verdana" w:hAnsi="Verdana"/>
          <w:b/>
          <w:sz w:val="20"/>
        </w:rPr>
      </w:pPr>
      <w:bookmarkStart w:id="675" w:name="_Hlk44560137"/>
      <w:bookmarkEnd w:id="575"/>
      <w:r w:rsidRPr="00DF601E">
        <w:rPr>
          <w:rFonts w:ascii="Verdana" w:hAnsi="Verdana"/>
          <w:b/>
          <w:sz w:val="20"/>
        </w:rPr>
        <w:t xml:space="preserve">ANEXO </w:t>
      </w:r>
      <w:r w:rsidR="003944E0" w:rsidRPr="00DF601E">
        <w:rPr>
          <w:rFonts w:ascii="Verdana" w:hAnsi="Verdana"/>
          <w:b/>
          <w:sz w:val="20"/>
        </w:rPr>
        <w:t>I</w:t>
      </w:r>
      <w:r w:rsidRPr="00DF601E">
        <w:rPr>
          <w:rFonts w:ascii="Verdana" w:hAnsi="Verdana"/>
          <w:b/>
          <w:sz w:val="20"/>
        </w:rPr>
        <w:br/>
      </w:r>
      <w:bookmarkStart w:id="676" w:name="_Hlk44592921"/>
      <w:r w:rsidR="00A25117" w:rsidRPr="00DF601E">
        <w:rPr>
          <w:rFonts w:ascii="Verdana" w:hAnsi="Verdana"/>
          <w:b/>
          <w:sz w:val="20"/>
        </w:rPr>
        <w:t>DESCRIÇÃO DAS CARACTERÍSTICAS DAS OBRIGAÇÕES GARANTIDAS</w:t>
      </w:r>
      <w:bookmarkEnd w:id="581"/>
      <w:bookmarkEnd w:id="582"/>
      <w:bookmarkEnd w:id="583"/>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675"/>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0776F713" w14:textId="77777777" w:rsidR="00EF7500" w:rsidRDefault="00BB7956" w:rsidP="00D35959">
      <w:pPr>
        <w:spacing w:line="300" w:lineRule="exact"/>
        <w:jc w:val="center"/>
        <w:rPr>
          <w:ins w:id="677" w:author="TozziniFreire Advogados" w:date="2021-11-30T20:36:00Z"/>
          <w:rFonts w:ascii="Verdana" w:hAnsi="Verdana"/>
          <w:b/>
          <w:sz w:val="20"/>
        </w:rPr>
      </w:pPr>
      <w:r w:rsidRPr="00DF601E">
        <w:rPr>
          <w:rFonts w:ascii="Verdana" w:hAnsi="Verdana"/>
          <w:sz w:val="20"/>
        </w:rPr>
        <w:br w:type="page"/>
      </w:r>
      <w:bookmarkEnd w:id="676"/>
      <w:r w:rsidRPr="00DF601E">
        <w:rPr>
          <w:rFonts w:ascii="Verdana" w:hAnsi="Verdana"/>
          <w:b/>
          <w:sz w:val="20"/>
        </w:rPr>
        <w:lastRenderedPageBreak/>
        <w:t>ANEXO II</w:t>
      </w:r>
    </w:p>
    <w:p w14:paraId="6E5CD58D" w14:textId="62B6520F" w:rsidR="00BD1541" w:rsidRPr="00DF601E" w:rsidRDefault="00BB7956" w:rsidP="00D35959">
      <w:pPr>
        <w:spacing w:line="300" w:lineRule="exact"/>
        <w:jc w:val="center"/>
        <w:rPr>
          <w:rFonts w:ascii="Verdana" w:hAnsi="Verdana"/>
          <w:b/>
          <w:sz w:val="20"/>
        </w:rPr>
      </w:pPr>
      <w:del w:id="678" w:author="TozziniFreire Advogados" w:date="2021-11-30T20:36:00Z">
        <w:r w:rsidRPr="00DF601E" w:rsidDel="00EF7500">
          <w:rPr>
            <w:rFonts w:ascii="Verdana" w:hAnsi="Verdana"/>
            <w:b/>
            <w:sz w:val="20"/>
          </w:rPr>
          <w:br/>
        </w:r>
      </w:del>
    </w:p>
    <w:p w14:paraId="64BC10B8" w14:textId="62532282"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ins w:id="679" w:author="TozziniFreire Advogados" w:date="2021-11-30T20:29:00Z">
        <w:r w:rsidR="00AE37DD">
          <w:rPr>
            <w:rFonts w:ascii="Verdana" w:hAnsi="Verdana"/>
            <w:b/>
            <w:sz w:val="20"/>
            <w:lang w:val="pt-BR"/>
          </w:rPr>
          <w:t xml:space="preserve"> INDUSTRIAIS E MAQUINÁRIO</w:t>
        </w:r>
      </w:ins>
    </w:p>
    <w:p w14:paraId="2760DF56" w14:textId="77777777" w:rsidR="00321410" w:rsidRPr="00DF601E" w:rsidRDefault="00321410" w:rsidP="00D35959">
      <w:pPr>
        <w:spacing w:line="300" w:lineRule="exact"/>
        <w:rPr>
          <w:rFonts w:ascii="Verdana" w:hAnsi="Verdana"/>
          <w:sz w:val="20"/>
        </w:rPr>
      </w:pPr>
    </w:p>
    <w:tbl>
      <w:tblPr>
        <w:tblStyle w:val="Tabelacomgrade"/>
        <w:tblW w:w="9067" w:type="dxa"/>
        <w:jc w:val="center"/>
        <w:tblLayout w:type="fixed"/>
        <w:tblLook w:val="04A0" w:firstRow="1" w:lastRow="0" w:firstColumn="1" w:lastColumn="0" w:noHBand="0" w:noVBand="1"/>
        <w:tblPrChange w:id="680" w:author="Heloisa da Silva Douna" w:date="2021-12-01T14:53:00Z">
          <w:tblPr>
            <w:tblStyle w:val="Tabelacomgrade"/>
            <w:tblW w:w="0" w:type="auto"/>
            <w:jc w:val="center"/>
            <w:tblLook w:val="04A0" w:firstRow="1" w:lastRow="0" w:firstColumn="1" w:lastColumn="0" w:noHBand="0" w:noVBand="1"/>
          </w:tblPr>
        </w:tblPrChange>
      </w:tblPr>
      <w:tblGrid>
        <w:gridCol w:w="988"/>
        <w:gridCol w:w="1701"/>
        <w:gridCol w:w="1559"/>
        <w:gridCol w:w="1559"/>
        <w:gridCol w:w="1418"/>
        <w:gridCol w:w="1842"/>
        <w:tblGridChange w:id="681">
          <w:tblGrid>
            <w:gridCol w:w="675"/>
            <w:gridCol w:w="313"/>
            <w:gridCol w:w="1701"/>
            <w:gridCol w:w="202"/>
            <w:gridCol w:w="1048"/>
            <w:gridCol w:w="309"/>
            <w:gridCol w:w="821"/>
            <w:gridCol w:w="738"/>
            <w:gridCol w:w="252"/>
            <w:gridCol w:w="1166"/>
            <w:gridCol w:w="1553"/>
            <w:gridCol w:w="289"/>
          </w:tblGrid>
        </w:tblGridChange>
      </w:tblGrid>
      <w:tr w:rsidR="00EF7500" w:rsidRPr="00EF7500" w:rsidDel="00CB1E38" w14:paraId="32DC94DB" w14:textId="31AC5E49" w:rsidTr="00CB1E38">
        <w:trPr>
          <w:trHeight w:val="300"/>
          <w:jc w:val="center"/>
          <w:ins w:id="682" w:author="TozziniFreire Advogados" w:date="2021-11-30T20:31:00Z"/>
          <w:del w:id="683" w:author="Heloisa da Silva Douna" w:date="2021-12-01T14:52:00Z"/>
          <w:trPrChange w:id="684" w:author="Heloisa da Silva Douna" w:date="2021-12-01T14:53:00Z">
            <w:trPr>
              <w:gridAfter w:val="0"/>
              <w:trHeight w:val="300"/>
              <w:jc w:val="center"/>
            </w:trPr>
          </w:trPrChange>
        </w:trPr>
        <w:tc>
          <w:tcPr>
            <w:tcW w:w="988" w:type="dxa"/>
            <w:noWrap/>
            <w:vAlign w:val="center"/>
            <w:hideMark/>
            <w:tcPrChange w:id="685" w:author="Heloisa da Silva Douna" w:date="2021-12-01T14:53:00Z">
              <w:tcPr>
                <w:tcW w:w="0" w:type="auto"/>
                <w:noWrap/>
                <w:vAlign w:val="center"/>
                <w:hideMark/>
              </w:tcPr>
            </w:tcPrChange>
          </w:tcPr>
          <w:p w14:paraId="4B8BEC66" w14:textId="309C3C44" w:rsidR="001D73A6" w:rsidRPr="001D73A6" w:rsidDel="00CB1E38" w:rsidRDefault="001D73A6" w:rsidP="00AB20BE">
            <w:pPr>
              <w:spacing w:line="276" w:lineRule="auto"/>
              <w:jc w:val="center"/>
              <w:rPr>
                <w:ins w:id="686" w:author="TozziniFreire Advogados" w:date="2021-11-30T20:31:00Z"/>
                <w:del w:id="687" w:author="Heloisa da Silva Douna" w:date="2021-12-01T14:52:00Z"/>
                <w:rFonts w:ascii="Verdana" w:hAnsi="Verdana"/>
                <w:b/>
                <w:color w:val="000000"/>
                <w:kern w:val="20"/>
                <w:sz w:val="16"/>
                <w:szCs w:val="16"/>
                <w:rPrChange w:id="688" w:author="TozziniFreire Advogados" w:date="2021-11-30T20:33:00Z">
                  <w:rPr>
                    <w:ins w:id="689" w:author="TozziniFreire Advogados" w:date="2021-11-30T20:31:00Z"/>
                    <w:del w:id="690" w:author="Heloisa da Silva Douna" w:date="2021-12-01T14:52:00Z"/>
                    <w:rFonts w:ascii="Tahoma" w:hAnsi="Tahoma"/>
                    <w:b/>
                    <w:color w:val="000000"/>
                    <w:kern w:val="20"/>
                    <w:sz w:val="20"/>
                  </w:rPr>
                </w:rPrChange>
              </w:rPr>
            </w:pPr>
            <w:ins w:id="691" w:author="TozziniFreire Advogados" w:date="2021-11-30T20:31:00Z">
              <w:del w:id="692" w:author="Heloisa da Silva Douna" w:date="2021-12-01T14:52:00Z">
                <w:r w:rsidRPr="001D73A6" w:rsidDel="00CB1E38">
                  <w:rPr>
                    <w:rFonts w:ascii="Verdana" w:hAnsi="Verdana"/>
                    <w:b/>
                    <w:color w:val="000000"/>
                    <w:kern w:val="20"/>
                    <w:sz w:val="16"/>
                    <w:szCs w:val="16"/>
                    <w:rPrChange w:id="693" w:author="TozziniFreire Advogados" w:date="2021-11-30T20:33:00Z">
                      <w:rPr>
                        <w:rFonts w:ascii="Tahoma" w:hAnsi="Tahoma"/>
                        <w:b/>
                        <w:color w:val="000000"/>
                        <w:kern w:val="20"/>
                        <w:sz w:val="20"/>
                      </w:rPr>
                    </w:rPrChange>
                  </w:rPr>
                  <w:delText>Bem Pat.</w:delText>
                </w:r>
              </w:del>
            </w:ins>
          </w:p>
        </w:tc>
        <w:tc>
          <w:tcPr>
            <w:tcW w:w="1701" w:type="dxa"/>
            <w:noWrap/>
            <w:vAlign w:val="center"/>
            <w:hideMark/>
            <w:tcPrChange w:id="694" w:author="Heloisa da Silva Douna" w:date="2021-12-01T14:53:00Z">
              <w:tcPr>
                <w:tcW w:w="0" w:type="auto"/>
                <w:gridSpan w:val="3"/>
                <w:noWrap/>
                <w:vAlign w:val="center"/>
                <w:hideMark/>
              </w:tcPr>
            </w:tcPrChange>
          </w:tcPr>
          <w:p w14:paraId="51F8D53A" w14:textId="204799F8" w:rsidR="001D73A6" w:rsidRPr="001D73A6" w:rsidDel="00CB1E38" w:rsidRDefault="001D73A6" w:rsidP="00AB20BE">
            <w:pPr>
              <w:spacing w:line="276" w:lineRule="auto"/>
              <w:jc w:val="center"/>
              <w:rPr>
                <w:ins w:id="695" w:author="TozziniFreire Advogados" w:date="2021-11-30T20:31:00Z"/>
                <w:del w:id="696" w:author="Heloisa da Silva Douna" w:date="2021-12-01T14:52:00Z"/>
                <w:rFonts w:ascii="Verdana" w:hAnsi="Verdana"/>
                <w:b/>
                <w:color w:val="000000"/>
                <w:kern w:val="20"/>
                <w:sz w:val="16"/>
                <w:szCs w:val="16"/>
                <w:rPrChange w:id="697" w:author="TozziniFreire Advogados" w:date="2021-11-30T20:33:00Z">
                  <w:rPr>
                    <w:ins w:id="698" w:author="TozziniFreire Advogados" w:date="2021-11-30T20:31:00Z"/>
                    <w:del w:id="699" w:author="Heloisa da Silva Douna" w:date="2021-12-01T14:52:00Z"/>
                    <w:rFonts w:ascii="Tahoma" w:hAnsi="Tahoma"/>
                    <w:b/>
                    <w:color w:val="000000"/>
                    <w:kern w:val="20"/>
                    <w:sz w:val="20"/>
                  </w:rPr>
                </w:rPrChange>
              </w:rPr>
            </w:pPr>
            <w:ins w:id="700" w:author="TozziniFreire Advogados" w:date="2021-11-30T20:31:00Z">
              <w:del w:id="701" w:author="Heloisa da Silva Douna" w:date="2021-12-01T14:52:00Z">
                <w:r w:rsidRPr="001D73A6" w:rsidDel="00CB1E38">
                  <w:rPr>
                    <w:rFonts w:ascii="Verdana" w:hAnsi="Verdana"/>
                    <w:b/>
                    <w:color w:val="000000"/>
                    <w:kern w:val="20"/>
                    <w:sz w:val="16"/>
                    <w:szCs w:val="16"/>
                    <w:rPrChange w:id="702" w:author="TozziniFreire Advogados" w:date="2021-11-30T20:33:00Z">
                      <w:rPr>
                        <w:rFonts w:ascii="Tahoma" w:hAnsi="Tahoma"/>
                        <w:b/>
                        <w:color w:val="000000"/>
                        <w:kern w:val="20"/>
                        <w:sz w:val="20"/>
                      </w:rPr>
                    </w:rPrChange>
                  </w:rPr>
                  <w:delText>Descrição</w:delText>
                </w:r>
              </w:del>
            </w:ins>
          </w:p>
        </w:tc>
        <w:tc>
          <w:tcPr>
            <w:tcW w:w="1559" w:type="dxa"/>
            <w:noWrap/>
            <w:vAlign w:val="center"/>
            <w:hideMark/>
            <w:tcPrChange w:id="703" w:author="Heloisa da Silva Douna" w:date="2021-12-01T14:53:00Z">
              <w:tcPr>
                <w:tcW w:w="0" w:type="auto"/>
                <w:noWrap/>
                <w:vAlign w:val="center"/>
                <w:hideMark/>
              </w:tcPr>
            </w:tcPrChange>
          </w:tcPr>
          <w:p w14:paraId="67C2D587" w14:textId="42226FB5" w:rsidR="001D73A6" w:rsidDel="00CB1E38" w:rsidRDefault="001D73A6" w:rsidP="00AB20BE">
            <w:pPr>
              <w:spacing w:line="276" w:lineRule="auto"/>
              <w:jc w:val="center"/>
              <w:rPr>
                <w:ins w:id="704" w:author="TozziniFreire Advogados" w:date="2021-11-30T20:33:00Z"/>
                <w:del w:id="705" w:author="Heloisa da Silva Douna" w:date="2021-12-01T14:52:00Z"/>
                <w:rFonts w:ascii="Verdana" w:hAnsi="Verdana"/>
                <w:b/>
                <w:color w:val="000000"/>
                <w:kern w:val="20"/>
                <w:sz w:val="16"/>
                <w:szCs w:val="16"/>
              </w:rPr>
            </w:pPr>
            <w:ins w:id="706" w:author="TozziniFreire Advogados" w:date="2021-11-30T20:31:00Z">
              <w:del w:id="707" w:author="Heloisa da Silva Douna" w:date="2021-12-01T14:52:00Z">
                <w:r w:rsidRPr="001D73A6" w:rsidDel="00CB1E38">
                  <w:rPr>
                    <w:rFonts w:ascii="Verdana" w:hAnsi="Verdana"/>
                    <w:b/>
                    <w:color w:val="000000"/>
                    <w:kern w:val="20"/>
                    <w:sz w:val="16"/>
                    <w:szCs w:val="16"/>
                    <w:rPrChange w:id="708" w:author="TozziniFreire Advogados" w:date="2021-11-30T20:33:00Z">
                      <w:rPr>
                        <w:rFonts w:ascii="Tahoma" w:hAnsi="Tahoma"/>
                        <w:b/>
                        <w:color w:val="000000"/>
                        <w:kern w:val="20"/>
                        <w:sz w:val="20"/>
                      </w:rPr>
                    </w:rPrChange>
                  </w:rPr>
                  <w:delText xml:space="preserve">Valor </w:delText>
                </w:r>
              </w:del>
            </w:ins>
          </w:p>
          <w:p w14:paraId="79A2C012" w14:textId="0F5C4EC2" w:rsidR="001D73A6" w:rsidDel="00CB1E38" w:rsidRDefault="001D73A6" w:rsidP="00AB20BE">
            <w:pPr>
              <w:spacing w:line="276" w:lineRule="auto"/>
              <w:jc w:val="center"/>
              <w:rPr>
                <w:ins w:id="709" w:author="TozziniFreire Advogados" w:date="2021-11-30T20:34:00Z"/>
                <w:del w:id="710" w:author="Heloisa da Silva Douna" w:date="2021-12-01T14:52:00Z"/>
                <w:rFonts w:ascii="Verdana" w:hAnsi="Verdana"/>
                <w:b/>
                <w:color w:val="000000"/>
                <w:kern w:val="20"/>
                <w:sz w:val="16"/>
                <w:szCs w:val="16"/>
              </w:rPr>
            </w:pPr>
            <w:ins w:id="711" w:author="TozziniFreire Advogados" w:date="2021-11-30T20:31:00Z">
              <w:del w:id="712" w:author="Heloisa da Silva Douna" w:date="2021-12-01T14:52:00Z">
                <w:r w:rsidRPr="001D73A6" w:rsidDel="00CB1E38">
                  <w:rPr>
                    <w:rFonts w:ascii="Verdana" w:hAnsi="Verdana"/>
                    <w:b/>
                    <w:color w:val="000000"/>
                    <w:kern w:val="20"/>
                    <w:sz w:val="16"/>
                    <w:szCs w:val="16"/>
                    <w:rPrChange w:id="713" w:author="TozziniFreire Advogados" w:date="2021-11-30T20:33:00Z">
                      <w:rPr>
                        <w:rFonts w:ascii="Tahoma" w:hAnsi="Tahoma"/>
                        <w:b/>
                        <w:color w:val="000000"/>
                        <w:kern w:val="20"/>
                        <w:sz w:val="20"/>
                      </w:rPr>
                    </w:rPrChange>
                  </w:rPr>
                  <w:delText>Imobilizado</w:delText>
                </w:r>
              </w:del>
            </w:ins>
          </w:p>
          <w:p w14:paraId="5218F98C" w14:textId="1662D205" w:rsidR="00EF7500" w:rsidRPr="001D73A6" w:rsidDel="00CB1E38" w:rsidRDefault="00EF7500" w:rsidP="00AB20BE">
            <w:pPr>
              <w:spacing w:line="276" w:lineRule="auto"/>
              <w:jc w:val="center"/>
              <w:rPr>
                <w:ins w:id="714" w:author="TozziniFreire Advogados" w:date="2021-11-30T20:31:00Z"/>
                <w:del w:id="715" w:author="Heloisa da Silva Douna" w:date="2021-12-01T14:52:00Z"/>
                <w:rFonts w:ascii="Verdana" w:hAnsi="Verdana"/>
                <w:b/>
                <w:color w:val="000000"/>
                <w:kern w:val="20"/>
                <w:sz w:val="16"/>
                <w:szCs w:val="16"/>
                <w:rPrChange w:id="716" w:author="TozziniFreire Advogados" w:date="2021-11-30T20:33:00Z">
                  <w:rPr>
                    <w:ins w:id="717" w:author="TozziniFreire Advogados" w:date="2021-11-30T20:31:00Z"/>
                    <w:del w:id="718" w:author="Heloisa da Silva Douna" w:date="2021-12-01T14:52:00Z"/>
                    <w:rFonts w:ascii="Tahoma" w:hAnsi="Tahoma"/>
                    <w:b/>
                    <w:color w:val="000000"/>
                    <w:kern w:val="20"/>
                    <w:sz w:val="20"/>
                  </w:rPr>
                </w:rPrChange>
              </w:rPr>
            </w:pPr>
            <w:ins w:id="719" w:author="TozziniFreire Advogados" w:date="2021-11-30T20:34:00Z">
              <w:del w:id="720" w:author="Heloisa da Silva Douna" w:date="2021-12-01T14:52:00Z">
                <w:r w:rsidDel="00CB1E38">
                  <w:rPr>
                    <w:rFonts w:ascii="Verdana" w:hAnsi="Verdana"/>
                    <w:b/>
                    <w:color w:val="000000"/>
                    <w:kern w:val="20"/>
                    <w:sz w:val="16"/>
                    <w:szCs w:val="16"/>
                  </w:rPr>
                  <w:delText>(R$)</w:delText>
                </w:r>
              </w:del>
            </w:ins>
          </w:p>
        </w:tc>
        <w:tc>
          <w:tcPr>
            <w:tcW w:w="1559" w:type="dxa"/>
            <w:noWrap/>
            <w:vAlign w:val="center"/>
            <w:hideMark/>
            <w:tcPrChange w:id="721" w:author="Heloisa da Silva Douna" w:date="2021-12-01T14:53:00Z">
              <w:tcPr>
                <w:tcW w:w="0" w:type="auto"/>
                <w:gridSpan w:val="2"/>
                <w:noWrap/>
                <w:vAlign w:val="center"/>
                <w:hideMark/>
              </w:tcPr>
            </w:tcPrChange>
          </w:tcPr>
          <w:p w14:paraId="1A445A29" w14:textId="24A23870" w:rsidR="001D73A6" w:rsidDel="00CB1E38" w:rsidRDefault="001D73A6" w:rsidP="00AB20BE">
            <w:pPr>
              <w:spacing w:line="276" w:lineRule="auto"/>
              <w:jc w:val="center"/>
              <w:rPr>
                <w:ins w:id="722" w:author="TozziniFreire Advogados" w:date="2021-11-30T20:34:00Z"/>
                <w:del w:id="723" w:author="Heloisa da Silva Douna" w:date="2021-12-01T14:52:00Z"/>
                <w:rFonts w:ascii="Verdana" w:hAnsi="Verdana"/>
                <w:b/>
                <w:color w:val="000000"/>
                <w:kern w:val="20"/>
                <w:sz w:val="16"/>
                <w:szCs w:val="16"/>
              </w:rPr>
            </w:pPr>
            <w:ins w:id="724" w:author="TozziniFreire Advogados" w:date="2021-11-30T20:31:00Z">
              <w:del w:id="725" w:author="Heloisa da Silva Douna" w:date="2021-12-01T14:52:00Z">
                <w:r w:rsidRPr="001D73A6" w:rsidDel="00CB1E38">
                  <w:rPr>
                    <w:rFonts w:ascii="Verdana" w:hAnsi="Verdana"/>
                    <w:b/>
                    <w:color w:val="000000"/>
                    <w:kern w:val="20"/>
                    <w:sz w:val="16"/>
                    <w:szCs w:val="16"/>
                    <w:rPrChange w:id="726" w:author="TozziniFreire Advogados" w:date="2021-11-30T20:33:00Z">
                      <w:rPr>
                        <w:rFonts w:ascii="Tahoma" w:hAnsi="Tahoma"/>
                        <w:b/>
                        <w:color w:val="000000"/>
                        <w:kern w:val="20"/>
                        <w:sz w:val="20"/>
                      </w:rPr>
                    </w:rPrChange>
                  </w:rPr>
                  <w:delText>Valor Depreciado</w:delText>
                </w:r>
              </w:del>
            </w:ins>
          </w:p>
          <w:p w14:paraId="232A43C8" w14:textId="264E4541" w:rsidR="00EF7500" w:rsidRPr="001D73A6" w:rsidDel="00CB1E38" w:rsidRDefault="00EF7500" w:rsidP="00AB20BE">
            <w:pPr>
              <w:spacing w:line="276" w:lineRule="auto"/>
              <w:jc w:val="center"/>
              <w:rPr>
                <w:ins w:id="727" w:author="TozziniFreire Advogados" w:date="2021-11-30T20:31:00Z"/>
                <w:del w:id="728" w:author="Heloisa da Silva Douna" w:date="2021-12-01T14:52:00Z"/>
                <w:rFonts w:ascii="Verdana" w:hAnsi="Verdana"/>
                <w:b/>
                <w:color w:val="000000"/>
                <w:kern w:val="20"/>
                <w:sz w:val="16"/>
                <w:szCs w:val="16"/>
                <w:rPrChange w:id="729" w:author="TozziniFreire Advogados" w:date="2021-11-30T20:33:00Z">
                  <w:rPr>
                    <w:ins w:id="730" w:author="TozziniFreire Advogados" w:date="2021-11-30T20:31:00Z"/>
                    <w:del w:id="731" w:author="Heloisa da Silva Douna" w:date="2021-12-01T14:52:00Z"/>
                    <w:rFonts w:ascii="Tahoma" w:hAnsi="Tahoma"/>
                    <w:b/>
                    <w:color w:val="000000"/>
                    <w:kern w:val="20"/>
                    <w:sz w:val="20"/>
                  </w:rPr>
                </w:rPrChange>
              </w:rPr>
            </w:pPr>
            <w:ins w:id="732" w:author="TozziniFreire Advogados" w:date="2021-11-30T20:34:00Z">
              <w:del w:id="733" w:author="Heloisa da Silva Douna" w:date="2021-12-01T14:52:00Z">
                <w:r w:rsidDel="00CB1E38">
                  <w:rPr>
                    <w:rFonts w:ascii="Verdana" w:hAnsi="Verdana"/>
                    <w:b/>
                    <w:color w:val="000000"/>
                    <w:kern w:val="20"/>
                    <w:sz w:val="16"/>
                    <w:szCs w:val="16"/>
                  </w:rPr>
                  <w:delText>(R$)</w:delText>
                </w:r>
              </w:del>
            </w:ins>
          </w:p>
        </w:tc>
        <w:tc>
          <w:tcPr>
            <w:tcW w:w="1418" w:type="dxa"/>
            <w:noWrap/>
            <w:vAlign w:val="center"/>
            <w:hideMark/>
            <w:tcPrChange w:id="734" w:author="Heloisa da Silva Douna" w:date="2021-12-01T14:53:00Z">
              <w:tcPr>
                <w:tcW w:w="0" w:type="auto"/>
                <w:gridSpan w:val="2"/>
                <w:noWrap/>
                <w:vAlign w:val="center"/>
                <w:hideMark/>
              </w:tcPr>
            </w:tcPrChange>
          </w:tcPr>
          <w:p w14:paraId="79B3EEAE" w14:textId="24223BD1" w:rsidR="00EF7500" w:rsidDel="00CB1E38" w:rsidRDefault="001D73A6" w:rsidP="00AB20BE">
            <w:pPr>
              <w:spacing w:line="276" w:lineRule="auto"/>
              <w:jc w:val="center"/>
              <w:rPr>
                <w:ins w:id="735" w:author="TozziniFreire Advogados" w:date="2021-11-30T20:34:00Z"/>
                <w:del w:id="736" w:author="Heloisa da Silva Douna" w:date="2021-12-01T14:52:00Z"/>
                <w:rFonts w:ascii="Verdana" w:hAnsi="Verdana"/>
                <w:b/>
                <w:color w:val="000000"/>
                <w:kern w:val="20"/>
                <w:sz w:val="16"/>
                <w:szCs w:val="16"/>
              </w:rPr>
            </w:pPr>
            <w:ins w:id="737" w:author="TozziniFreire Advogados" w:date="2021-11-30T20:31:00Z">
              <w:del w:id="738" w:author="Heloisa da Silva Douna" w:date="2021-12-01T14:52:00Z">
                <w:r w:rsidRPr="001D73A6" w:rsidDel="00CB1E38">
                  <w:rPr>
                    <w:rFonts w:ascii="Verdana" w:hAnsi="Verdana"/>
                    <w:b/>
                    <w:color w:val="000000"/>
                    <w:kern w:val="20"/>
                    <w:sz w:val="16"/>
                    <w:szCs w:val="16"/>
                    <w:rPrChange w:id="739" w:author="TozziniFreire Advogados" w:date="2021-11-30T20:33:00Z">
                      <w:rPr>
                        <w:rFonts w:ascii="Tahoma" w:hAnsi="Tahoma"/>
                        <w:b/>
                        <w:color w:val="000000"/>
                        <w:kern w:val="20"/>
                        <w:sz w:val="20"/>
                      </w:rPr>
                    </w:rPrChange>
                  </w:rPr>
                  <w:delText xml:space="preserve">Valor </w:delText>
                </w:r>
              </w:del>
            </w:ins>
          </w:p>
          <w:p w14:paraId="2B3140AF" w14:textId="2C3625DE" w:rsidR="001D73A6" w:rsidDel="00CB1E38" w:rsidRDefault="001D73A6" w:rsidP="00AB20BE">
            <w:pPr>
              <w:spacing w:line="276" w:lineRule="auto"/>
              <w:jc w:val="center"/>
              <w:rPr>
                <w:ins w:id="740" w:author="TozziniFreire Advogados" w:date="2021-11-30T20:34:00Z"/>
                <w:del w:id="741" w:author="Heloisa da Silva Douna" w:date="2021-12-01T14:52:00Z"/>
                <w:rFonts w:ascii="Verdana" w:hAnsi="Verdana"/>
                <w:b/>
                <w:color w:val="000000"/>
                <w:kern w:val="20"/>
                <w:sz w:val="16"/>
                <w:szCs w:val="16"/>
              </w:rPr>
            </w:pPr>
            <w:ins w:id="742" w:author="TozziniFreire Advogados" w:date="2021-11-30T20:31:00Z">
              <w:del w:id="743" w:author="Heloisa da Silva Douna" w:date="2021-12-01T14:52:00Z">
                <w:r w:rsidRPr="001D73A6" w:rsidDel="00CB1E38">
                  <w:rPr>
                    <w:rFonts w:ascii="Verdana" w:hAnsi="Verdana"/>
                    <w:b/>
                    <w:color w:val="000000"/>
                    <w:kern w:val="20"/>
                    <w:sz w:val="16"/>
                    <w:szCs w:val="16"/>
                    <w:rPrChange w:id="744" w:author="TozziniFreire Advogados" w:date="2021-11-30T20:33:00Z">
                      <w:rPr>
                        <w:rFonts w:ascii="Tahoma" w:hAnsi="Tahoma"/>
                        <w:b/>
                        <w:color w:val="000000"/>
                        <w:kern w:val="20"/>
                        <w:sz w:val="20"/>
                      </w:rPr>
                    </w:rPrChange>
                  </w:rPr>
                  <w:delText>Líquido</w:delText>
                </w:r>
              </w:del>
            </w:ins>
          </w:p>
          <w:p w14:paraId="277713EB" w14:textId="1C0C1866" w:rsidR="00EF7500" w:rsidRPr="001D73A6" w:rsidDel="00CB1E38" w:rsidRDefault="00EF7500" w:rsidP="00AB20BE">
            <w:pPr>
              <w:spacing w:line="276" w:lineRule="auto"/>
              <w:jc w:val="center"/>
              <w:rPr>
                <w:ins w:id="745" w:author="TozziniFreire Advogados" w:date="2021-11-30T20:31:00Z"/>
                <w:del w:id="746" w:author="Heloisa da Silva Douna" w:date="2021-12-01T14:52:00Z"/>
                <w:rFonts w:ascii="Verdana" w:hAnsi="Verdana"/>
                <w:b/>
                <w:color w:val="000000"/>
                <w:kern w:val="20"/>
                <w:sz w:val="16"/>
                <w:szCs w:val="16"/>
                <w:rPrChange w:id="747" w:author="TozziniFreire Advogados" w:date="2021-11-30T20:33:00Z">
                  <w:rPr>
                    <w:ins w:id="748" w:author="TozziniFreire Advogados" w:date="2021-11-30T20:31:00Z"/>
                    <w:del w:id="749" w:author="Heloisa da Silva Douna" w:date="2021-12-01T14:52:00Z"/>
                    <w:rFonts w:ascii="Tahoma" w:hAnsi="Tahoma"/>
                    <w:b/>
                    <w:color w:val="000000"/>
                    <w:kern w:val="20"/>
                    <w:sz w:val="20"/>
                  </w:rPr>
                </w:rPrChange>
              </w:rPr>
            </w:pPr>
            <w:ins w:id="750" w:author="TozziniFreire Advogados" w:date="2021-11-30T20:34:00Z">
              <w:del w:id="751" w:author="Heloisa da Silva Douna" w:date="2021-12-01T14:52:00Z">
                <w:r w:rsidDel="00CB1E38">
                  <w:rPr>
                    <w:rFonts w:ascii="Verdana" w:hAnsi="Verdana"/>
                    <w:b/>
                    <w:color w:val="000000"/>
                    <w:kern w:val="20"/>
                    <w:sz w:val="16"/>
                    <w:szCs w:val="16"/>
                  </w:rPr>
                  <w:delText>(R$)</w:delText>
                </w:r>
              </w:del>
            </w:ins>
          </w:p>
        </w:tc>
        <w:tc>
          <w:tcPr>
            <w:tcW w:w="1842" w:type="dxa"/>
            <w:noWrap/>
            <w:vAlign w:val="center"/>
            <w:hideMark/>
            <w:tcPrChange w:id="752" w:author="Heloisa da Silva Douna" w:date="2021-12-01T14:53:00Z">
              <w:tcPr>
                <w:tcW w:w="0" w:type="auto"/>
                <w:gridSpan w:val="2"/>
                <w:noWrap/>
                <w:vAlign w:val="center"/>
                <w:hideMark/>
              </w:tcPr>
            </w:tcPrChange>
          </w:tcPr>
          <w:p w14:paraId="1E43E40F" w14:textId="77F8CAEB" w:rsidR="001D73A6" w:rsidRPr="001D73A6" w:rsidDel="00CB1E38" w:rsidRDefault="001D73A6" w:rsidP="00AB20BE">
            <w:pPr>
              <w:spacing w:line="276" w:lineRule="auto"/>
              <w:jc w:val="center"/>
              <w:rPr>
                <w:ins w:id="753" w:author="TozziniFreire Advogados" w:date="2021-11-30T20:31:00Z"/>
                <w:del w:id="754" w:author="Heloisa da Silva Douna" w:date="2021-12-01T14:52:00Z"/>
                <w:rFonts w:ascii="Verdana" w:hAnsi="Verdana"/>
                <w:b/>
                <w:color w:val="000000"/>
                <w:kern w:val="20"/>
                <w:sz w:val="16"/>
                <w:szCs w:val="16"/>
                <w:rPrChange w:id="755" w:author="TozziniFreire Advogados" w:date="2021-11-30T20:33:00Z">
                  <w:rPr>
                    <w:ins w:id="756" w:author="TozziniFreire Advogados" w:date="2021-11-30T20:31:00Z"/>
                    <w:del w:id="757" w:author="Heloisa da Silva Douna" w:date="2021-12-01T14:52:00Z"/>
                    <w:rFonts w:ascii="Tahoma" w:hAnsi="Tahoma"/>
                    <w:b/>
                    <w:color w:val="000000"/>
                    <w:kern w:val="20"/>
                    <w:sz w:val="20"/>
                  </w:rPr>
                </w:rPrChange>
              </w:rPr>
            </w:pPr>
            <w:ins w:id="758" w:author="TozziniFreire Advogados" w:date="2021-11-30T20:31:00Z">
              <w:del w:id="759" w:author="Heloisa da Silva Douna" w:date="2021-12-01T14:52:00Z">
                <w:r w:rsidRPr="001D73A6" w:rsidDel="00CB1E38">
                  <w:rPr>
                    <w:rFonts w:ascii="Verdana" w:hAnsi="Verdana"/>
                    <w:b/>
                    <w:color w:val="000000"/>
                    <w:kern w:val="20"/>
                    <w:sz w:val="16"/>
                    <w:szCs w:val="16"/>
                    <w:rPrChange w:id="760" w:author="TozziniFreire Advogados" w:date="2021-11-30T20:33:00Z">
                      <w:rPr>
                        <w:rFonts w:ascii="Tahoma" w:hAnsi="Tahoma"/>
                        <w:b/>
                        <w:color w:val="000000"/>
                        <w:kern w:val="20"/>
                        <w:sz w:val="20"/>
                      </w:rPr>
                    </w:rPrChange>
                  </w:rPr>
                  <w:delText>Chassi/</w:delText>
                </w:r>
              </w:del>
            </w:ins>
          </w:p>
          <w:p w14:paraId="2D90C414" w14:textId="38A87564" w:rsidR="001D73A6" w:rsidRPr="001D73A6" w:rsidDel="00CB1E38" w:rsidRDefault="001D73A6" w:rsidP="00AB20BE">
            <w:pPr>
              <w:spacing w:line="276" w:lineRule="auto"/>
              <w:jc w:val="center"/>
              <w:rPr>
                <w:ins w:id="761" w:author="TozziniFreire Advogados" w:date="2021-11-30T20:31:00Z"/>
                <w:del w:id="762" w:author="Heloisa da Silva Douna" w:date="2021-12-01T14:52:00Z"/>
                <w:rFonts w:ascii="Verdana" w:hAnsi="Verdana"/>
                <w:b/>
                <w:color w:val="000000"/>
                <w:kern w:val="20"/>
                <w:sz w:val="16"/>
                <w:szCs w:val="16"/>
                <w:rPrChange w:id="763" w:author="TozziniFreire Advogados" w:date="2021-11-30T20:33:00Z">
                  <w:rPr>
                    <w:ins w:id="764" w:author="TozziniFreire Advogados" w:date="2021-11-30T20:31:00Z"/>
                    <w:del w:id="765" w:author="Heloisa da Silva Douna" w:date="2021-12-01T14:52:00Z"/>
                    <w:rFonts w:ascii="Tahoma" w:hAnsi="Tahoma"/>
                    <w:b/>
                    <w:color w:val="000000"/>
                    <w:kern w:val="20"/>
                    <w:sz w:val="20"/>
                  </w:rPr>
                </w:rPrChange>
              </w:rPr>
            </w:pPr>
            <w:ins w:id="766" w:author="TozziniFreire Advogados" w:date="2021-11-30T20:31:00Z">
              <w:del w:id="767" w:author="Heloisa da Silva Douna" w:date="2021-12-01T14:52:00Z">
                <w:r w:rsidRPr="001D73A6" w:rsidDel="00CB1E38">
                  <w:rPr>
                    <w:rFonts w:ascii="Verdana" w:hAnsi="Verdana"/>
                    <w:b/>
                    <w:color w:val="000000"/>
                    <w:kern w:val="20"/>
                    <w:sz w:val="16"/>
                    <w:szCs w:val="16"/>
                    <w:rPrChange w:id="768" w:author="TozziniFreire Advogados" w:date="2021-11-30T20:33:00Z">
                      <w:rPr>
                        <w:rFonts w:ascii="Tahoma" w:hAnsi="Tahoma"/>
                        <w:b/>
                        <w:color w:val="000000"/>
                        <w:kern w:val="20"/>
                        <w:sz w:val="20"/>
                      </w:rPr>
                    </w:rPrChange>
                  </w:rPr>
                  <w:delText>Série</w:delText>
                </w:r>
              </w:del>
            </w:ins>
          </w:p>
        </w:tc>
      </w:tr>
      <w:tr w:rsidR="00EF7500" w:rsidRPr="00EF7500" w:rsidDel="00CB1E38" w14:paraId="3F63E712" w14:textId="358EF4FC" w:rsidTr="00CB1E38">
        <w:trPr>
          <w:trHeight w:val="300"/>
          <w:jc w:val="center"/>
          <w:ins w:id="769" w:author="TozziniFreire Advogados" w:date="2021-11-30T20:31:00Z"/>
          <w:del w:id="770" w:author="Heloisa da Silva Douna" w:date="2021-12-01T14:52:00Z"/>
          <w:trPrChange w:id="771" w:author="Heloisa da Silva Douna" w:date="2021-12-01T14:53:00Z">
            <w:trPr>
              <w:gridAfter w:val="0"/>
              <w:trHeight w:val="300"/>
              <w:jc w:val="center"/>
            </w:trPr>
          </w:trPrChange>
        </w:trPr>
        <w:tc>
          <w:tcPr>
            <w:tcW w:w="988" w:type="dxa"/>
            <w:noWrap/>
            <w:vAlign w:val="center"/>
            <w:hideMark/>
            <w:tcPrChange w:id="772" w:author="Heloisa da Silva Douna" w:date="2021-12-01T14:53:00Z">
              <w:tcPr>
                <w:tcW w:w="0" w:type="auto"/>
                <w:noWrap/>
                <w:vAlign w:val="center"/>
                <w:hideMark/>
              </w:tcPr>
            </w:tcPrChange>
          </w:tcPr>
          <w:p w14:paraId="2CBCFE1D" w14:textId="5EB6083F" w:rsidR="001D73A6" w:rsidRPr="001D73A6" w:rsidDel="00CB1E38" w:rsidRDefault="001D73A6" w:rsidP="00AB20BE">
            <w:pPr>
              <w:spacing w:line="276" w:lineRule="auto"/>
              <w:jc w:val="center"/>
              <w:rPr>
                <w:ins w:id="773" w:author="TozziniFreire Advogados" w:date="2021-11-30T20:31:00Z"/>
                <w:del w:id="774" w:author="Heloisa da Silva Douna" w:date="2021-12-01T14:52:00Z"/>
                <w:rFonts w:ascii="Verdana" w:hAnsi="Verdana"/>
                <w:color w:val="000000"/>
                <w:kern w:val="20"/>
                <w:sz w:val="16"/>
                <w:szCs w:val="16"/>
                <w:rPrChange w:id="775" w:author="TozziniFreire Advogados" w:date="2021-11-30T20:33:00Z">
                  <w:rPr>
                    <w:ins w:id="776" w:author="TozziniFreire Advogados" w:date="2021-11-30T20:31:00Z"/>
                    <w:del w:id="777" w:author="Heloisa da Silva Douna" w:date="2021-12-01T14:52:00Z"/>
                    <w:rFonts w:ascii="Tahoma" w:hAnsi="Tahoma"/>
                    <w:color w:val="000000"/>
                    <w:kern w:val="20"/>
                    <w:sz w:val="20"/>
                  </w:rPr>
                </w:rPrChange>
              </w:rPr>
            </w:pPr>
            <w:ins w:id="778" w:author="TozziniFreire Advogados" w:date="2021-11-30T20:31:00Z">
              <w:del w:id="779" w:author="Heloisa da Silva Douna" w:date="2021-12-01T14:52:00Z">
                <w:r w:rsidRPr="001D73A6" w:rsidDel="00CB1E38">
                  <w:rPr>
                    <w:rFonts w:ascii="Verdana" w:hAnsi="Verdana"/>
                    <w:color w:val="000000"/>
                    <w:kern w:val="20"/>
                    <w:sz w:val="16"/>
                    <w:szCs w:val="16"/>
                    <w:rPrChange w:id="780" w:author="TozziniFreire Advogados" w:date="2021-11-30T20:33:00Z">
                      <w:rPr>
                        <w:rFonts w:ascii="Tahoma" w:hAnsi="Tahoma"/>
                        <w:color w:val="000000"/>
                        <w:kern w:val="20"/>
                        <w:sz w:val="20"/>
                      </w:rPr>
                    </w:rPrChange>
                  </w:rPr>
                  <w:delText>1449</w:delText>
                </w:r>
              </w:del>
            </w:ins>
          </w:p>
        </w:tc>
        <w:tc>
          <w:tcPr>
            <w:tcW w:w="1701" w:type="dxa"/>
            <w:noWrap/>
            <w:vAlign w:val="center"/>
            <w:hideMark/>
            <w:tcPrChange w:id="781" w:author="Heloisa da Silva Douna" w:date="2021-12-01T14:53:00Z">
              <w:tcPr>
                <w:tcW w:w="0" w:type="auto"/>
                <w:gridSpan w:val="3"/>
                <w:noWrap/>
                <w:vAlign w:val="center"/>
                <w:hideMark/>
              </w:tcPr>
            </w:tcPrChange>
          </w:tcPr>
          <w:p w14:paraId="696D5E86" w14:textId="7DA9B1DB" w:rsidR="001D73A6" w:rsidRPr="001D73A6" w:rsidDel="00CB1E38" w:rsidRDefault="001D73A6" w:rsidP="00AB20BE">
            <w:pPr>
              <w:spacing w:line="276" w:lineRule="auto"/>
              <w:jc w:val="center"/>
              <w:rPr>
                <w:ins w:id="782" w:author="TozziniFreire Advogados" w:date="2021-11-30T20:31:00Z"/>
                <w:del w:id="783" w:author="Heloisa da Silva Douna" w:date="2021-12-01T14:52:00Z"/>
                <w:rFonts w:ascii="Verdana" w:hAnsi="Verdana"/>
                <w:color w:val="000000"/>
                <w:kern w:val="20"/>
                <w:sz w:val="16"/>
                <w:szCs w:val="16"/>
                <w:rPrChange w:id="784" w:author="TozziniFreire Advogados" w:date="2021-11-30T20:33:00Z">
                  <w:rPr>
                    <w:ins w:id="785" w:author="TozziniFreire Advogados" w:date="2021-11-30T20:31:00Z"/>
                    <w:del w:id="786" w:author="Heloisa da Silva Douna" w:date="2021-12-01T14:52:00Z"/>
                    <w:rFonts w:ascii="Tahoma" w:hAnsi="Tahoma"/>
                    <w:color w:val="000000"/>
                    <w:kern w:val="20"/>
                    <w:sz w:val="20"/>
                  </w:rPr>
                </w:rPrChange>
              </w:rPr>
            </w:pPr>
            <w:ins w:id="787" w:author="TozziniFreire Advogados" w:date="2021-11-30T20:31:00Z">
              <w:del w:id="788" w:author="Heloisa da Silva Douna" w:date="2021-12-01T14:52:00Z">
                <w:r w:rsidRPr="001D73A6" w:rsidDel="00CB1E38">
                  <w:rPr>
                    <w:rFonts w:ascii="Verdana" w:hAnsi="Verdana"/>
                    <w:color w:val="000000"/>
                    <w:kern w:val="20"/>
                    <w:sz w:val="16"/>
                    <w:szCs w:val="16"/>
                    <w:rPrChange w:id="789" w:author="TozziniFreire Advogados" w:date="2021-11-30T20:33:00Z">
                      <w:rPr>
                        <w:rFonts w:ascii="Tahoma" w:hAnsi="Tahoma"/>
                        <w:color w:val="000000"/>
                        <w:kern w:val="20"/>
                        <w:sz w:val="20"/>
                      </w:rPr>
                    </w:rPrChange>
                  </w:rPr>
                  <w:delText>Portainer</w:delText>
                </w:r>
              </w:del>
            </w:ins>
          </w:p>
        </w:tc>
        <w:tc>
          <w:tcPr>
            <w:tcW w:w="1559" w:type="dxa"/>
            <w:noWrap/>
            <w:vAlign w:val="center"/>
            <w:hideMark/>
            <w:tcPrChange w:id="790" w:author="Heloisa da Silva Douna" w:date="2021-12-01T14:53:00Z">
              <w:tcPr>
                <w:tcW w:w="0" w:type="auto"/>
                <w:noWrap/>
                <w:vAlign w:val="center"/>
                <w:hideMark/>
              </w:tcPr>
            </w:tcPrChange>
          </w:tcPr>
          <w:p w14:paraId="23D0192B" w14:textId="4684CA31" w:rsidR="001D73A6" w:rsidRPr="001D73A6" w:rsidDel="00CB1E38" w:rsidRDefault="001D73A6" w:rsidP="00AB20BE">
            <w:pPr>
              <w:spacing w:line="276" w:lineRule="auto"/>
              <w:jc w:val="center"/>
              <w:rPr>
                <w:ins w:id="791" w:author="TozziniFreire Advogados" w:date="2021-11-30T20:31:00Z"/>
                <w:del w:id="792" w:author="Heloisa da Silva Douna" w:date="2021-12-01T14:52:00Z"/>
                <w:rFonts w:ascii="Verdana" w:hAnsi="Verdana"/>
                <w:color w:val="000000"/>
                <w:kern w:val="20"/>
                <w:sz w:val="16"/>
                <w:szCs w:val="16"/>
                <w:rPrChange w:id="793" w:author="TozziniFreire Advogados" w:date="2021-11-30T20:33:00Z">
                  <w:rPr>
                    <w:ins w:id="794" w:author="TozziniFreire Advogados" w:date="2021-11-30T20:31:00Z"/>
                    <w:del w:id="795" w:author="Heloisa da Silva Douna" w:date="2021-12-01T14:52:00Z"/>
                    <w:rFonts w:ascii="Tahoma" w:hAnsi="Tahoma"/>
                    <w:color w:val="000000"/>
                    <w:kern w:val="20"/>
                    <w:sz w:val="20"/>
                  </w:rPr>
                </w:rPrChange>
              </w:rPr>
            </w:pPr>
            <w:ins w:id="796" w:author="TozziniFreire Advogados" w:date="2021-11-30T20:31:00Z">
              <w:del w:id="797" w:author="Heloisa da Silva Douna" w:date="2021-12-01T14:52:00Z">
                <w:r w:rsidRPr="001D73A6" w:rsidDel="00CB1E38">
                  <w:rPr>
                    <w:rFonts w:ascii="Verdana" w:hAnsi="Verdana"/>
                    <w:color w:val="000000"/>
                    <w:kern w:val="20"/>
                    <w:sz w:val="16"/>
                    <w:szCs w:val="16"/>
                    <w:rPrChange w:id="798" w:author="TozziniFreire Advogados" w:date="2021-11-30T20:33:00Z">
                      <w:rPr>
                        <w:rFonts w:ascii="Tahoma" w:hAnsi="Tahoma"/>
                        <w:color w:val="000000"/>
                        <w:kern w:val="20"/>
                        <w:sz w:val="20"/>
                      </w:rPr>
                    </w:rPrChange>
                  </w:rPr>
                  <w:delText>R$ 17.915.049,93</w:delText>
                </w:r>
              </w:del>
            </w:ins>
          </w:p>
        </w:tc>
        <w:tc>
          <w:tcPr>
            <w:tcW w:w="1559" w:type="dxa"/>
            <w:noWrap/>
            <w:vAlign w:val="center"/>
            <w:tcPrChange w:id="799" w:author="Heloisa da Silva Douna" w:date="2021-12-01T14:53:00Z">
              <w:tcPr>
                <w:tcW w:w="0" w:type="auto"/>
                <w:gridSpan w:val="2"/>
                <w:noWrap/>
                <w:vAlign w:val="center"/>
              </w:tcPr>
            </w:tcPrChange>
          </w:tcPr>
          <w:p w14:paraId="01623BF9" w14:textId="6F4DA492" w:rsidR="001D73A6" w:rsidRPr="001D73A6" w:rsidDel="00CB1E38" w:rsidRDefault="001D73A6" w:rsidP="00AB20BE">
            <w:pPr>
              <w:spacing w:line="276" w:lineRule="auto"/>
              <w:jc w:val="center"/>
              <w:rPr>
                <w:ins w:id="800" w:author="TozziniFreire Advogados" w:date="2021-11-30T20:31:00Z"/>
                <w:del w:id="801" w:author="Heloisa da Silva Douna" w:date="2021-12-01T14:52:00Z"/>
                <w:rFonts w:ascii="Verdana" w:hAnsi="Verdana"/>
                <w:color w:val="000000"/>
                <w:kern w:val="20"/>
                <w:sz w:val="16"/>
                <w:szCs w:val="16"/>
                <w:rPrChange w:id="802" w:author="TozziniFreire Advogados" w:date="2021-11-30T20:33:00Z">
                  <w:rPr>
                    <w:ins w:id="803" w:author="TozziniFreire Advogados" w:date="2021-11-30T20:31:00Z"/>
                    <w:del w:id="804" w:author="Heloisa da Silva Douna" w:date="2021-12-01T14:52:00Z"/>
                    <w:rFonts w:ascii="Tahoma" w:hAnsi="Tahoma"/>
                    <w:color w:val="000000"/>
                    <w:kern w:val="20"/>
                    <w:sz w:val="20"/>
                  </w:rPr>
                </w:rPrChange>
              </w:rPr>
            </w:pPr>
          </w:p>
        </w:tc>
        <w:tc>
          <w:tcPr>
            <w:tcW w:w="1418" w:type="dxa"/>
            <w:noWrap/>
            <w:vAlign w:val="center"/>
            <w:tcPrChange w:id="805" w:author="Heloisa da Silva Douna" w:date="2021-12-01T14:53:00Z">
              <w:tcPr>
                <w:tcW w:w="0" w:type="auto"/>
                <w:gridSpan w:val="2"/>
                <w:noWrap/>
                <w:vAlign w:val="center"/>
              </w:tcPr>
            </w:tcPrChange>
          </w:tcPr>
          <w:p w14:paraId="30A37F86" w14:textId="10AF6F07" w:rsidR="001D73A6" w:rsidRPr="001D73A6" w:rsidDel="00CB1E38" w:rsidRDefault="001D73A6" w:rsidP="00AB20BE">
            <w:pPr>
              <w:spacing w:line="276" w:lineRule="auto"/>
              <w:jc w:val="center"/>
              <w:rPr>
                <w:ins w:id="806" w:author="TozziniFreire Advogados" w:date="2021-11-30T20:31:00Z"/>
                <w:del w:id="807" w:author="Heloisa da Silva Douna" w:date="2021-12-01T14:52:00Z"/>
                <w:rFonts w:ascii="Verdana" w:hAnsi="Verdana"/>
                <w:color w:val="000000"/>
                <w:kern w:val="20"/>
                <w:sz w:val="16"/>
                <w:szCs w:val="16"/>
                <w:rPrChange w:id="808" w:author="TozziniFreire Advogados" w:date="2021-11-30T20:33:00Z">
                  <w:rPr>
                    <w:ins w:id="809" w:author="TozziniFreire Advogados" w:date="2021-11-30T20:31:00Z"/>
                    <w:del w:id="810" w:author="Heloisa da Silva Douna" w:date="2021-12-01T14:52:00Z"/>
                    <w:rFonts w:ascii="Tahoma" w:hAnsi="Tahoma"/>
                    <w:color w:val="000000"/>
                    <w:kern w:val="20"/>
                    <w:sz w:val="20"/>
                  </w:rPr>
                </w:rPrChange>
              </w:rPr>
            </w:pPr>
          </w:p>
        </w:tc>
        <w:tc>
          <w:tcPr>
            <w:tcW w:w="1842" w:type="dxa"/>
            <w:noWrap/>
            <w:vAlign w:val="center"/>
            <w:hideMark/>
            <w:tcPrChange w:id="811" w:author="Heloisa da Silva Douna" w:date="2021-12-01T14:53:00Z">
              <w:tcPr>
                <w:tcW w:w="0" w:type="auto"/>
                <w:gridSpan w:val="2"/>
                <w:noWrap/>
                <w:vAlign w:val="center"/>
                <w:hideMark/>
              </w:tcPr>
            </w:tcPrChange>
          </w:tcPr>
          <w:p w14:paraId="0B5FF6C6" w14:textId="67940BA0" w:rsidR="001D73A6" w:rsidRPr="001D73A6" w:rsidDel="00CB1E38" w:rsidRDefault="001D73A6" w:rsidP="00AB20BE">
            <w:pPr>
              <w:spacing w:line="276" w:lineRule="auto"/>
              <w:jc w:val="center"/>
              <w:rPr>
                <w:ins w:id="812" w:author="TozziniFreire Advogados" w:date="2021-11-30T20:31:00Z"/>
                <w:del w:id="813" w:author="Heloisa da Silva Douna" w:date="2021-12-01T14:52:00Z"/>
                <w:rFonts w:ascii="Verdana" w:hAnsi="Verdana"/>
                <w:color w:val="000000"/>
                <w:kern w:val="20"/>
                <w:sz w:val="16"/>
                <w:szCs w:val="16"/>
                <w:rPrChange w:id="814" w:author="TozziniFreire Advogados" w:date="2021-11-30T20:33:00Z">
                  <w:rPr>
                    <w:ins w:id="815" w:author="TozziniFreire Advogados" w:date="2021-11-30T20:31:00Z"/>
                    <w:del w:id="816" w:author="Heloisa da Silva Douna" w:date="2021-12-01T14:52:00Z"/>
                    <w:rFonts w:ascii="Tahoma" w:hAnsi="Tahoma"/>
                    <w:color w:val="000000"/>
                    <w:kern w:val="20"/>
                    <w:sz w:val="20"/>
                  </w:rPr>
                </w:rPrChange>
              </w:rPr>
            </w:pPr>
            <w:ins w:id="817" w:author="TozziniFreire Advogados" w:date="2021-11-30T20:31:00Z">
              <w:del w:id="818" w:author="Heloisa da Silva Douna" w:date="2021-12-01T14:52:00Z">
                <w:r w:rsidRPr="001D73A6" w:rsidDel="00CB1E38">
                  <w:rPr>
                    <w:rFonts w:ascii="Verdana" w:hAnsi="Verdana"/>
                    <w:color w:val="000000"/>
                    <w:kern w:val="20"/>
                    <w:sz w:val="16"/>
                    <w:szCs w:val="16"/>
                    <w:rPrChange w:id="819" w:author="TozziniFreire Advogados" w:date="2021-11-30T20:33:00Z">
                      <w:rPr>
                        <w:rFonts w:ascii="Tahoma" w:hAnsi="Tahoma"/>
                        <w:color w:val="000000"/>
                        <w:kern w:val="20"/>
                        <w:sz w:val="20"/>
                      </w:rPr>
                    </w:rPrChange>
                  </w:rPr>
                  <w:delText>ZP09 1408</w:delText>
                </w:r>
              </w:del>
            </w:ins>
          </w:p>
        </w:tc>
      </w:tr>
      <w:tr w:rsidR="00EF7500" w:rsidRPr="00EF7500" w:rsidDel="00CB1E38" w14:paraId="55DA46EF" w14:textId="228C55FC" w:rsidTr="00CB1E38">
        <w:trPr>
          <w:trHeight w:val="300"/>
          <w:jc w:val="center"/>
          <w:ins w:id="820" w:author="TozziniFreire Advogados" w:date="2021-11-30T20:31:00Z"/>
          <w:del w:id="821" w:author="Heloisa da Silva Douna" w:date="2021-12-01T14:52:00Z"/>
          <w:trPrChange w:id="822" w:author="Heloisa da Silva Douna" w:date="2021-12-01T14:53:00Z">
            <w:trPr>
              <w:gridAfter w:val="0"/>
              <w:trHeight w:val="300"/>
              <w:jc w:val="center"/>
            </w:trPr>
          </w:trPrChange>
        </w:trPr>
        <w:tc>
          <w:tcPr>
            <w:tcW w:w="988" w:type="dxa"/>
            <w:noWrap/>
            <w:vAlign w:val="center"/>
            <w:hideMark/>
            <w:tcPrChange w:id="823" w:author="Heloisa da Silva Douna" w:date="2021-12-01T14:53:00Z">
              <w:tcPr>
                <w:tcW w:w="0" w:type="auto"/>
                <w:noWrap/>
                <w:vAlign w:val="center"/>
                <w:hideMark/>
              </w:tcPr>
            </w:tcPrChange>
          </w:tcPr>
          <w:p w14:paraId="15F4107C" w14:textId="1EE1562C" w:rsidR="001D73A6" w:rsidRPr="001D73A6" w:rsidDel="00CB1E38" w:rsidRDefault="001D73A6" w:rsidP="00AB20BE">
            <w:pPr>
              <w:spacing w:line="276" w:lineRule="auto"/>
              <w:jc w:val="center"/>
              <w:rPr>
                <w:ins w:id="824" w:author="TozziniFreire Advogados" w:date="2021-11-30T20:31:00Z"/>
                <w:del w:id="825" w:author="Heloisa da Silva Douna" w:date="2021-12-01T14:52:00Z"/>
                <w:rFonts w:ascii="Verdana" w:hAnsi="Verdana"/>
                <w:color w:val="000000"/>
                <w:kern w:val="20"/>
                <w:sz w:val="16"/>
                <w:szCs w:val="16"/>
                <w:rPrChange w:id="826" w:author="TozziniFreire Advogados" w:date="2021-11-30T20:33:00Z">
                  <w:rPr>
                    <w:ins w:id="827" w:author="TozziniFreire Advogados" w:date="2021-11-30T20:31:00Z"/>
                    <w:del w:id="828" w:author="Heloisa da Silva Douna" w:date="2021-12-01T14:52:00Z"/>
                    <w:rFonts w:ascii="Tahoma" w:hAnsi="Tahoma"/>
                    <w:color w:val="000000"/>
                    <w:kern w:val="20"/>
                    <w:sz w:val="20"/>
                  </w:rPr>
                </w:rPrChange>
              </w:rPr>
            </w:pPr>
            <w:ins w:id="829" w:author="TozziniFreire Advogados" w:date="2021-11-30T20:31:00Z">
              <w:del w:id="830" w:author="Heloisa da Silva Douna" w:date="2021-12-01T14:52:00Z">
                <w:r w:rsidRPr="001D73A6" w:rsidDel="00CB1E38">
                  <w:rPr>
                    <w:rFonts w:ascii="Verdana" w:hAnsi="Verdana"/>
                    <w:color w:val="000000"/>
                    <w:kern w:val="20"/>
                    <w:sz w:val="16"/>
                    <w:szCs w:val="16"/>
                    <w:rPrChange w:id="831" w:author="TozziniFreire Advogados" w:date="2021-11-30T20:33:00Z">
                      <w:rPr>
                        <w:rFonts w:ascii="Tahoma" w:hAnsi="Tahoma"/>
                        <w:color w:val="000000"/>
                        <w:kern w:val="20"/>
                        <w:sz w:val="20"/>
                      </w:rPr>
                    </w:rPrChange>
                  </w:rPr>
                  <w:delText>1450</w:delText>
                </w:r>
              </w:del>
            </w:ins>
          </w:p>
        </w:tc>
        <w:tc>
          <w:tcPr>
            <w:tcW w:w="1701" w:type="dxa"/>
            <w:noWrap/>
            <w:vAlign w:val="center"/>
            <w:hideMark/>
            <w:tcPrChange w:id="832" w:author="Heloisa da Silva Douna" w:date="2021-12-01T14:53:00Z">
              <w:tcPr>
                <w:tcW w:w="0" w:type="auto"/>
                <w:gridSpan w:val="3"/>
                <w:noWrap/>
                <w:vAlign w:val="center"/>
                <w:hideMark/>
              </w:tcPr>
            </w:tcPrChange>
          </w:tcPr>
          <w:p w14:paraId="4F292110" w14:textId="146DDCE1" w:rsidR="001D73A6" w:rsidRPr="001D73A6" w:rsidDel="00CB1E38" w:rsidRDefault="001D73A6" w:rsidP="00AB20BE">
            <w:pPr>
              <w:spacing w:line="276" w:lineRule="auto"/>
              <w:jc w:val="center"/>
              <w:rPr>
                <w:ins w:id="833" w:author="TozziniFreire Advogados" w:date="2021-11-30T20:31:00Z"/>
                <w:del w:id="834" w:author="Heloisa da Silva Douna" w:date="2021-12-01T14:52:00Z"/>
                <w:rFonts w:ascii="Verdana" w:hAnsi="Verdana"/>
                <w:color w:val="000000"/>
                <w:kern w:val="20"/>
                <w:sz w:val="16"/>
                <w:szCs w:val="16"/>
                <w:rPrChange w:id="835" w:author="TozziniFreire Advogados" w:date="2021-11-30T20:33:00Z">
                  <w:rPr>
                    <w:ins w:id="836" w:author="TozziniFreire Advogados" w:date="2021-11-30T20:31:00Z"/>
                    <w:del w:id="837" w:author="Heloisa da Silva Douna" w:date="2021-12-01T14:52:00Z"/>
                    <w:rFonts w:ascii="Tahoma" w:hAnsi="Tahoma"/>
                    <w:color w:val="000000"/>
                    <w:kern w:val="20"/>
                    <w:sz w:val="20"/>
                  </w:rPr>
                </w:rPrChange>
              </w:rPr>
            </w:pPr>
            <w:ins w:id="838" w:author="TozziniFreire Advogados" w:date="2021-11-30T20:31:00Z">
              <w:del w:id="839" w:author="Heloisa da Silva Douna" w:date="2021-12-01T14:52:00Z">
                <w:r w:rsidRPr="001D73A6" w:rsidDel="00CB1E38">
                  <w:rPr>
                    <w:rFonts w:ascii="Verdana" w:hAnsi="Verdana"/>
                    <w:color w:val="000000"/>
                    <w:kern w:val="20"/>
                    <w:sz w:val="16"/>
                    <w:szCs w:val="16"/>
                    <w:rPrChange w:id="840" w:author="TozziniFreire Advogados" w:date="2021-11-30T20:33:00Z">
                      <w:rPr>
                        <w:rFonts w:ascii="Tahoma" w:hAnsi="Tahoma"/>
                        <w:color w:val="000000"/>
                        <w:kern w:val="20"/>
                        <w:sz w:val="20"/>
                      </w:rPr>
                    </w:rPrChange>
                  </w:rPr>
                  <w:delText>Portainer</w:delText>
                </w:r>
              </w:del>
            </w:ins>
          </w:p>
        </w:tc>
        <w:tc>
          <w:tcPr>
            <w:tcW w:w="1559" w:type="dxa"/>
            <w:noWrap/>
            <w:vAlign w:val="center"/>
            <w:hideMark/>
            <w:tcPrChange w:id="841" w:author="Heloisa da Silva Douna" w:date="2021-12-01T14:53:00Z">
              <w:tcPr>
                <w:tcW w:w="0" w:type="auto"/>
                <w:noWrap/>
                <w:vAlign w:val="center"/>
                <w:hideMark/>
              </w:tcPr>
            </w:tcPrChange>
          </w:tcPr>
          <w:p w14:paraId="77E64F9B" w14:textId="274E187E" w:rsidR="001D73A6" w:rsidRPr="001D73A6" w:rsidDel="00CB1E38" w:rsidRDefault="001D73A6" w:rsidP="00AB20BE">
            <w:pPr>
              <w:spacing w:line="276" w:lineRule="auto"/>
              <w:jc w:val="center"/>
              <w:rPr>
                <w:ins w:id="842" w:author="TozziniFreire Advogados" w:date="2021-11-30T20:31:00Z"/>
                <w:del w:id="843" w:author="Heloisa da Silva Douna" w:date="2021-12-01T14:52:00Z"/>
                <w:rFonts w:ascii="Verdana" w:hAnsi="Verdana"/>
                <w:color w:val="000000"/>
                <w:kern w:val="20"/>
                <w:sz w:val="16"/>
                <w:szCs w:val="16"/>
                <w:rPrChange w:id="844" w:author="TozziniFreire Advogados" w:date="2021-11-30T20:33:00Z">
                  <w:rPr>
                    <w:ins w:id="845" w:author="TozziniFreire Advogados" w:date="2021-11-30T20:31:00Z"/>
                    <w:del w:id="846" w:author="Heloisa da Silva Douna" w:date="2021-12-01T14:52:00Z"/>
                    <w:rFonts w:ascii="Tahoma" w:hAnsi="Tahoma"/>
                    <w:color w:val="000000"/>
                    <w:kern w:val="20"/>
                    <w:sz w:val="20"/>
                  </w:rPr>
                </w:rPrChange>
              </w:rPr>
            </w:pPr>
            <w:ins w:id="847" w:author="TozziniFreire Advogados" w:date="2021-11-30T20:31:00Z">
              <w:del w:id="848" w:author="Heloisa da Silva Douna" w:date="2021-12-01T14:52:00Z">
                <w:r w:rsidRPr="001D73A6" w:rsidDel="00CB1E38">
                  <w:rPr>
                    <w:rFonts w:ascii="Verdana" w:hAnsi="Verdana"/>
                    <w:color w:val="000000"/>
                    <w:kern w:val="20"/>
                    <w:sz w:val="16"/>
                    <w:szCs w:val="16"/>
                    <w:rPrChange w:id="849" w:author="TozziniFreire Advogados" w:date="2021-11-30T20:33:00Z">
                      <w:rPr>
                        <w:rFonts w:ascii="Tahoma" w:hAnsi="Tahoma"/>
                        <w:color w:val="000000"/>
                        <w:kern w:val="20"/>
                        <w:sz w:val="20"/>
                      </w:rPr>
                    </w:rPrChange>
                  </w:rPr>
                  <w:delText>R$ 17.915.049,93</w:delText>
                </w:r>
              </w:del>
            </w:ins>
          </w:p>
        </w:tc>
        <w:tc>
          <w:tcPr>
            <w:tcW w:w="1559" w:type="dxa"/>
            <w:noWrap/>
            <w:vAlign w:val="center"/>
            <w:tcPrChange w:id="850" w:author="Heloisa da Silva Douna" w:date="2021-12-01T14:53:00Z">
              <w:tcPr>
                <w:tcW w:w="0" w:type="auto"/>
                <w:gridSpan w:val="2"/>
                <w:noWrap/>
                <w:vAlign w:val="center"/>
              </w:tcPr>
            </w:tcPrChange>
          </w:tcPr>
          <w:p w14:paraId="5988E39E" w14:textId="7A0E5FC1" w:rsidR="001D73A6" w:rsidRPr="001D73A6" w:rsidDel="00CB1E38" w:rsidRDefault="001D73A6" w:rsidP="00AB20BE">
            <w:pPr>
              <w:spacing w:line="276" w:lineRule="auto"/>
              <w:jc w:val="center"/>
              <w:rPr>
                <w:ins w:id="851" w:author="TozziniFreire Advogados" w:date="2021-11-30T20:31:00Z"/>
                <w:del w:id="852" w:author="Heloisa da Silva Douna" w:date="2021-12-01T14:52:00Z"/>
                <w:rFonts w:ascii="Verdana" w:hAnsi="Verdana"/>
                <w:color w:val="000000"/>
                <w:kern w:val="20"/>
                <w:sz w:val="16"/>
                <w:szCs w:val="16"/>
                <w:rPrChange w:id="853" w:author="TozziniFreire Advogados" w:date="2021-11-30T20:33:00Z">
                  <w:rPr>
                    <w:ins w:id="854" w:author="TozziniFreire Advogados" w:date="2021-11-30T20:31:00Z"/>
                    <w:del w:id="855" w:author="Heloisa da Silva Douna" w:date="2021-12-01T14:52:00Z"/>
                    <w:rFonts w:ascii="Tahoma" w:hAnsi="Tahoma"/>
                    <w:color w:val="000000"/>
                    <w:kern w:val="20"/>
                    <w:sz w:val="20"/>
                  </w:rPr>
                </w:rPrChange>
              </w:rPr>
            </w:pPr>
          </w:p>
        </w:tc>
        <w:tc>
          <w:tcPr>
            <w:tcW w:w="1418" w:type="dxa"/>
            <w:noWrap/>
            <w:vAlign w:val="center"/>
            <w:tcPrChange w:id="856" w:author="Heloisa da Silva Douna" w:date="2021-12-01T14:53:00Z">
              <w:tcPr>
                <w:tcW w:w="0" w:type="auto"/>
                <w:gridSpan w:val="2"/>
                <w:noWrap/>
                <w:vAlign w:val="center"/>
              </w:tcPr>
            </w:tcPrChange>
          </w:tcPr>
          <w:p w14:paraId="73911D68" w14:textId="147C61FB" w:rsidR="001D73A6" w:rsidRPr="001D73A6" w:rsidDel="00CB1E38" w:rsidRDefault="001D73A6" w:rsidP="00AB20BE">
            <w:pPr>
              <w:spacing w:line="276" w:lineRule="auto"/>
              <w:jc w:val="center"/>
              <w:rPr>
                <w:ins w:id="857" w:author="TozziniFreire Advogados" w:date="2021-11-30T20:31:00Z"/>
                <w:del w:id="858" w:author="Heloisa da Silva Douna" w:date="2021-12-01T14:52:00Z"/>
                <w:rFonts w:ascii="Verdana" w:hAnsi="Verdana"/>
                <w:color w:val="000000"/>
                <w:kern w:val="20"/>
                <w:sz w:val="16"/>
                <w:szCs w:val="16"/>
                <w:rPrChange w:id="859" w:author="TozziniFreire Advogados" w:date="2021-11-30T20:33:00Z">
                  <w:rPr>
                    <w:ins w:id="860" w:author="TozziniFreire Advogados" w:date="2021-11-30T20:31:00Z"/>
                    <w:del w:id="861" w:author="Heloisa da Silva Douna" w:date="2021-12-01T14:52:00Z"/>
                    <w:rFonts w:ascii="Tahoma" w:hAnsi="Tahoma"/>
                    <w:color w:val="000000"/>
                    <w:kern w:val="20"/>
                    <w:sz w:val="20"/>
                  </w:rPr>
                </w:rPrChange>
              </w:rPr>
            </w:pPr>
          </w:p>
        </w:tc>
        <w:tc>
          <w:tcPr>
            <w:tcW w:w="1842" w:type="dxa"/>
            <w:noWrap/>
            <w:vAlign w:val="center"/>
            <w:hideMark/>
            <w:tcPrChange w:id="862" w:author="Heloisa da Silva Douna" w:date="2021-12-01T14:53:00Z">
              <w:tcPr>
                <w:tcW w:w="0" w:type="auto"/>
                <w:gridSpan w:val="2"/>
                <w:noWrap/>
                <w:vAlign w:val="center"/>
                <w:hideMark/>
              </w:tcPr>
            </w:tcPrChange>
          </w:tcPr>
          <w:p w14:paraId="21220609" w14:textId="3F32FFCE" w:rsidR="001D73A6" w:rsidRPr="001D73A6" w:rsidDel="00CB1E38" w:rsidRDefault="001D73A6" w:rsidP="00AB20BE">
            <w:pPr>
              <w:spacing w:line="276" w:lineRule="auto"/>
              <w:jc w:val="center"/>
              <w:rPr>
                <w:ins w:id="863" w:author="TozziniFreire Advogados" w:date="2021-11-30T20:31:00Z"/>
                <w:del w:id="864" w:author="Heloisa da Silva Douna" w:date="2021-12-01T14:52:00Z"/>
                <w:rFonts w:ascii="Verdana" w:hAnsi="Verdana"/>
                <w:color w:val="000000"/>
                <w:kern w:val="20"/>
                <w:sz w:val="16"/>
                <w:szCs w:val="16"/>
                <w:rPrChange w:id="865" w:author="TozziniFreire Advogados" w:date="2021-11-30T20:33:00Z">
                  <w:rPr>
                    <w:ins w:id="866" w:author="TozziniFreire Advogados" w:date="2021-11-30T20:31:00Z"/>
                    <w:del w:id="867" w:author="Heloisa da Silva Douna" w:date="2021-12-01T14:52:00Z"/>
                    <w:rFonts w:ascii="Tahoma" w:hAnsi="Tahoma"/>
                    <w:color w:val="000000"/>
                    <w:kern w:val="20"/>
                    <w:sz w:val="20"/>
                  </w:rPr>
                </w:rPrChange>
              </w:rPr>
            </w:pPr>
            <w:ins w:id="868" w:author="TozziniFreire Advogados" w:date="2021-11-30T20:31:00Z">
              <w:del w:id="869" w:author="Heloisa da Silva Douna" w:date="2021-12-01T14:52:00Z">
                <w:r w:rsidRPr="001D73A6" w:rsidDel="00CB1E38">
                  <w:rPr>
                    <w:rFonts w:ascii="Verdana" w:hAnsi="Verdana"/>
                    <w:color w:val="000000"/>
                    <w:kern w:val="20"/>
                    <w:sz w:val="16"/>
                    <w:szCs w:val="16"/>
                    <w:rPrChange w:id="870" w:author="TozziniFreire Advogados" w:date="2021-11-30T20:33:00Z">
                      <w:rPr>
                        <w:rFonts w:ascii="Tahoma" w:hAnsi="Tahoma"/>
                        <w:color w:val="000000"/>
                        <w:kern w:val="20"/>
                        <w:sz w:val="20"/>
                      </w:rPr>
                    </w:rPrChange>
                  </w:rPr>
                  <w:delText>ZP09 1408</w:delText>
                </w:r>
              </w:del>
            </w:ins>
          </w:p>
        </w:tc>
      </w:tr>
      <w:tr w:rsidR="00EF7500" w:rsidRPr="00EF7500" w:rsidDel="00CB1E38" w14:paraId="30F5D28C" w14:textId="3FEDB321" w:rsidTr="00CB1E38">
        <w:trPr>
          <w:trHeight w:val="300"/>
          <w:jc w:val="center"/>
          <w:ins w:id="871" w:author="TozziniFreire Advogados" w:date="2021-11-30T20:31:00Z"/>
          <w:del w:id="872" w:author="Heloisa da Silva Douna" w:date="2021-12-01T14:52:00Z"/>
          <w:trPrChange w:id="873" w:author="Heloisa da Silva Douna" w:date="2021-12-01T14:53:00Z">
            <w:trPr>
              <w:gridAfter w:val="0"/>
              <w:trHeight w:val="300"/>
              <w:jc w:val="center"/>
            </w:trPr>
          </w:trPrChange>
        </w:trPr>
        <w:tc>
          <w:tcPr>
            <w:tcW w:w="988" w:type="dxa"/>
            <w:noWrap/>
            <w:vAlign w:val="center"/>
            <w:hideMark/>
            <w:tcPrChange w:id="874" w:author="Heloisa da Silva Douna" w:date="2021-12-01T14:53:00Z">
              <w:tcPr>
                <w:tcW w:w="0" w:type="auto"/>
                <w:noWrap/>
                <w:vAlign w:val="center"/>
                <w:hideMark/>
              </w:tcPr>
            </w:tcPrChange>
          </w:tcPr>
          <w:p w14:paraId="22F0EEE3" w14:textId="23554951" w:rsidR="001D73A6" w:rsidRPr="001D73A6" w:rsidDel="00CB1E38" w:rsidRDefault="001D73A6" w:rsidP="00AB20BE">
            <w:pPr>
              <w:spacing w:line="276" w:lineRule="auto"/>
              <w:jc w:val="center"/>
              <w:rPr>
                <w:ins w:id="875" w:author="TozziniFreire Advogados" w:date="2021-11-30T20:31:00Z"/>
                <w:del w:id="876" w:author="Heloisa da Silva Douna" w:date="2021-12-01T14:52:00Z"/>
                <w:rFonts w:ascii="Verdana" w:hAnsi="Verdana"/>
                <w:color w:val="000000"/>
                <w:kern w:val="20"/>
                <w:sz w:val="16"/>
                <w:szCs w:val="16"/>
                <w:rPrChange w:id="877" w:author="TozziniFreire Advogados" w:date="2021-11-30T20:33:00Z">
                  <w:rPr>
                    <w:ins w:id="878" w:author="TozziniFreire Advogados" w:date="2021-11-30T20:31:00Z"/>
                    <w:del w:id="879" w:author="Heloisa da Silva Douna" w:date="2021-12-01T14:52:00Z"/>
                    <w:rFonts w:ascii="Tahoma" w:hAnsi="Tahoma"/>
                    <w:color w:val="000000"/>
                    <w:kern w:val="20"/>
                    <w:sz w:val="20"/>
                  </w:rPr>
                </w:rPrChange>
              </w:rPr>
            </w:pPr>
            <w:ins w:id="880" w:author="TozziniFreire Advogados" w:date="2021-11-30T20:31:00Z">
              <w:del w:id="881" w:author="Heloisa da Silva Douna" w:date="2021-12-01T14:52:00Z">
                <w:r w:rsidRPr="001D73A6" w:rsidDel="00CB1E38">
                  <w:rPr>
                    <w:rFonts w:ascii="Verdana" w:hAnsi="Verdana"/>
                    <w:color w:val="000000"/>
                    <w:kern w:val="20"/>
                    <w:sz w:val="16"/>
                    <w:szCs w:val="16"/>
                    <w:rPrChange w:id="882" w:author="TozziniFreire Advogados" w:date="2021-11-30T20:33:00Z">
                      <w:rPr>
                        <w:rFonts w:ascii="Tahoma" w:hAnsi="Tahoma"/>
                        <w:color w:val="000000"/>
                        <w:kern w:val="20"/>
                        <w:sz w:val="20"/>
                      </w:rPr>
                    </w:rPrChange>
                  </w:rPr>
                  <w:delText>1451</w:delText>
                </w:r>
              </w:del>
            </w:ins>
          </w:p>
        </w:tc>
        <w:tc>
          <w:tcPr>
            <w:tcW w:w="1701" w:type="dxa"/>
            <w:noWrap/>
            <w:vAlign w:val="center"/>
            <w:hideMark/>
            <w:tcPrChange w:id="883" w:author="Heloisa da Silva Douna" w:date="2021-12-01T14:53:00Z">
              <w:tcPr>
                <w:tcW w:w="0" w:type="auto"/>
                <w:gridSpan w:val="3"/>
                <w:noWrap/>
                <w:vAlign w:val="center"/>
                <w:hideMark/>
              </w:tcPr>
            </w:tcPrChange>
          </w:tcPr>
          <w:p w14:paraId="100936C9" w14:textId="4EB20024" w:rsidR="001D73A6" w:rsidRPr="001D73A6" w:rsidDel="00CB1E38" w:rsidRDefault="001D73A6" w:rsidP="00AB20BE">
            <w:pPr>
              <w:spacing w:line="276" w:lineRule="auto"/>
              <w:jc w:val="center"/>
              <w:rPr>
                <w:ins w:id="884" w:author="TozziniFreire Advogados" w:date="2021-11-30T20:31:00Z"/>
                <w:del w:id="885" w:author="Heloisa da Silva Douna" w:date="2021-12-01T14:52:00Z"/>
                <w:rFonts w:ascii="Verdana" w:hAnsi="Verdana"/>
                <w:color w:val="000000"/>
                <w:kern w:val="20"/>
                <w:sz w:val="16"/>
                <w:szCs w:val="16"/>
                <w:rPrChange w:id="886" w:author="TozziniFreire Advogados" w:date="2021-11-30T20:33:00Z">
                  <w:rPr>
                    <w:ins w:id="887" w:author="TozziniFreire Advogados" w:date="2021-11-30T20:31:00Z"/>
                    <w:del w:id="888" w:author="Heloisa da Silva Douna" w:date="2021-12-01T14:52:00Z"/>
                    <w:rFonts w:ascii="Tahoma" w:hAnsi="Tahoma"/>
                    <w:color w:val="000000"/>
                    <w:kern w:val="20"/>
                    <w:sz w:val="20"/>
                  </w:rPr>
                </w:rPrChange>
              </w:rPr>
            </w:pPr>
            <w:ins w:id="889" w:author="TozziniFreire Advogados" w:date="2021-11-30T20:31:00Z">
              <w:del w:id="890" w:author="Heloisa da Silva Douna" w:date="2021-12-01T14:52:00Z">
                <w:r w:rsidRPr="001D73A6" w:rsidDel="00CB1E38">
                  <w:rPr>
                    <w:rFonts w:ascii="Verdana" w:hAnsi="Verdana"/>
                    <w:color w:val="000000"/>
                    <w:kern w:val="20"/>
                    <w:sz w:val="16"/>
                    <w:szCs w:val="16"/>
                    <w:rPrChange w:id="891" w:author="TozziniFreire Advogados" w:date="2021-11-30T20:33:00Z">
                      <w:rPr>
                        <w:rFonts w:ascii="Tahoma" w:hAnsi="Tahoma"/>
                        <w:color w:val="000000"/>
                        <w:kern w:val="20"/>
                        <w:sz w:val="20"/>
                      </w:rPr>
                    </w:rPrChange>
                  </w:rPr>
                  <w:delText>Portainer</w:delText>
                </w:r>
              </w:del>
            </w:ins>
          </w:p>
        </w:tc>
        <w:tc>
          <w:tcPr>
            <w:tcW w:w="1559" w:type="dxa"/>
            <w:noWrap/>
            <w:vAlign w:val="center"/>
            <w:hideMark/>
            <w:tcPrChange w:id="892" w:author="Heloisa da Silva Douna" w:date="2021-12-01T14:53:00Z">
              <w:tcPr>
                <w:tcW w:w="0" w:type="auto"/>
                <w:noWrap/>
                <w:vAlign w:val="center"/>
                <w:hideMark/>
              </w:tcPr>
            </w:tcPrChange>
          </w:tcPr>
          <w:p w14:paraId="4C8778F6" w14:textId="5B5EBCAD" w:rsidR="001D73A6" w:rsidRPr="001D73A6" w:rsidDel="00CB1E38" w:rsidRDefault="001D73A6" w:rsidP="00AB20BE">
            <w:pPr>
              <w:spacing w:line="276" w:lineRule="auto"/>
              <w:jc w:val="center"/>
              <w:rPr>
                <w:ins w:id="893" w:author="TozziniFreire Advogados" w:date="2021-11-30T20:31:00Z"/>
                <w:del w:id="894" w:author="Heloisa da Silva Douna" w:date="2021-12-01T14:52:00Z"/>
                <w:rFonts w:ascii="Verdana" w:hAnsi="Verdana"/>
                <w:color w:val="000000"/>
                <w:kern w:val="20"/>
                <w:sz w:val="16"/>
                <w:szCs w:val="16"/>
                <w:rPrChange w:id="895" w:author="TozziniFreire Advogados" w:date="2021-11-30T20:33:00Z">
                  <w:rPr>
                    <w:ins w:id="896" w:author="TozziniFreire Advogados" w:date="2021-11-30T20:31:00Z"/>
                    <w:del w:id="897" w:author="Heloisa da Silva Douna" w:date="2021-12-01T14:52:00Z"/>
                    <w:rFonts w:ascii="Tahoma" w:hAnsi="Tahoma"/>
                    <w:color w:val="000000"/>
                    <w:kern w:val="20"/>
                    <w:sz w:val="20"/>
                  </w:rPr>
                </w:rPrChange>
              </w:rPr>
            </w:pPr>
            <w:ins w:id="898" w:author="TozziniFreire Advogados" w:date="2021-11-30T20:31:00Z">
              <w:del w:id="899" w:author="Heloisa da Silva Douna" w:date="2021-12-01T14:52:00Z">
                <w:r w:rsidRPr="001D73A6" w:rsidDel="00CB1E38">
                  <w:rPr>
                    <w:rFonts w:ascii="Verdana" w:hAnsi="Verdana"/>
                    <w:color w:val="000000"/>
                    <w:kern w:val="20"/>
                    <w:sz w:val="16"/>
                    <w:szCs w:val="16"/>
                    <w:rPrChange w:id="900" w:author="TozziniFreire Advogados" w:date="2021-11-30T20:33:00Z">
                      <w:rPr>
                        <w:rFonts w:ascii="Tahoma" w:hAnsi="Tahoma"/>
                        <w:color w:val="000000"/>
                        <w:kern w:val="20"/>
                        <w:sz w:val="20"/>
                      </w:rPr>
                    </w:rPrChange>
                  </w:rPr>
                  <w:delText>R$ 17.915.049,93</w:delText>
                </w:r>
              </w:del>
            </w:ins>
          </w:p>
        </w:tc>
        <w:tc>
          <w:tcPr>
            <w:tcW w:w="1559" w:type="dxa"/>
            <w:noWrap/>
            <w:vAlign w:val="center"/>
            <w:tcPrChange w:id="901" w:author="Heloisa da Silva Douna" w:date="2021-12-01T14:53:00Z">
              <w:tcPr>
                <w:tcW w:w="0" w:type="auto"/>
                <w:gridSpan w:val="2"/>
                <w:noWrap/>
                <w:vAlign w:val="center"/>
              </w:tcPr>
            </w:tcPrChange>
          </w:tcPr>
          <w:p w14:paraId="04385B33" w14:textId="5C792EDC" w:rsidR="001D73A6" w:rsidRPr="001D73A6" w:rsidDel="00CB1E38" w:rsidRDefault="001D73A6" w:rsidP="00AB20BE">
            <w:pPr>
              <w:spacing w:line="276" w:lineRule="auto"/>
              <w:jc w:val="center"/>
              <w:rPr>
                <w:ins w:id="902" w:author="TozziniFreire Advogados" w:date="2021-11-30T20:31:00Z"/>
                <w:del w:id="903" w:author="Heloisa da Silva Douna" w:date="2021-12-01T14:52:00Z"/>
                <w:rFonts w:ascii="Verdana" w:hAnsi="Verdana"/>
                <w:color w:val="000000"/>
                <w:kern w:val="20"/>
                <w:sz w:val="16"/>
                <w:szCs w:val="16"/>
                <w:rPrChange w:id="904" w:author="TozziniFreire Advogados" w:date="2021-11-30T20:33:00Z">
                  <w:rPr>
                    <w:ins w:id="905" w:author="TozziniFreire Advogados" w:date="2021-11-30T20:31:00Z"/>
                    <w:del w:id="906" w:author="Heloisa da Silva Douna" w:date="2021-12-01T14:52:00Z"/>
                    <w:rFonts w:ascii="Tahoma" w:hAnsi="Tahoma"/>
                    <w:color w:val="000000"/>
                    <w:kern w:val="20"/>
                    <w:sz w:val="20"/>
                  </w:rPr>
                </w:rPrChange>
              </w:rPr>
            </w:pPr>
          </w:p>
        </w:tc>
        <w:tc>
          <w:tcPr>
            <w:tcW w:w="1418" w:type="dxa"/>
            <w:noWrap/>
            <w:vAlign w:val="center"/>
            <w:tcPrChange w:id="907" w:author="Heloisa da Silva Douna" w:date="2021-12-01T14:53:00Z">
              <w:tcPr>
                <w:tcW w:w="0" w:type="auto"/>
                <w:gridSpan w:val="2"/>
                <w:noWrap/>
                <w:vAlign w:val="center"/>
              </w:tcPr>
            </w:tcPrChange>
          </w:tcPr>
          <w:p w14:paraId="010F613D" w14:textId="30078AFC" w:rsidR="001D73A6" w:rsidRPr="001D73A6" w:rsidDel="00CB1E38" w:rsidRDefault="001D73A6" w:rsidP="00AB20BE">
            <w:pPr>
              <w:spacing w:line="276" w:lineRule="auto"/>
              <w:jc w:val="center"/>
              <w:rPr>
                <w:ins w:id="908" w:author="TozziniFreire Advogados" w:date="2021-11-30T20:31:00Z"/>
                <w:del w:id="909" w:author="Heloisa da Silva Douna" w:date="2021-12-01T14:52:00Z"/>
                <w:rFonts w:ascii="Verdana" w:hAnsi="Verdana"/>
                <w:color w:val="000000"/>
                <w:kern w:val="20"/>
                <w:sz w:val="16"/>
                <w:szCs w:val="16"/>
                <w:rPrChange w:id="910" w:author="TozziniFreire Advogados" w:date="2021-11-30T20:33:00Z">
                  <w:rPr>
                    <w:ins w:id="911" w:author="TozziniFreire Advogados" w:date="2021-11-30T20:31:00Z"/>
                    <w:del w:id="912" w:author="Heloisa da Silva Douna" w:date="2021-12-01T14:52:00Z"/>
                    <w:rFonts w:ascii="Tahoma" w:hAnsi="Tahoma"/>
                    <w:color w:val="000000"/>
                    <w:kern w:val="20"/>
                    <w:sz w:val="20"/>
                  </w:rPr>
                </w:rPrChange>
              </w:rPr>
            </w:pPr>
          </w:p>
        </w:tc>
        <w:tc>
          <w:tcPr>
            <w:tcW w:w="1842" w:type="dxa"/>
            <w:noWrap/>
            <w:vAlign w:val="center"/>
            <w:hideMark/>
            <w:tcPrChange w:id="913" w:author="Heloisa da Silva Douna" w:date="2021-12-01T14:53:00Z">
              <w:tcPr>
                <w:tcW w:w="0" w:type="auto"/>
                <w:gridSpan w:val="2"/>
                <w:noWrap/>
                <w:vAlign w:val="center"/>
                <w:hideMark/>
              </w:tcPr>
            </w:tcPrChange>
          </w:tcPr>
          <w:p w14:paraId="46120CFE" w14:textId="3A49E547" w:rsidR="001D73A6" w:rsidRPr="001D73A6" w:rsidDel="00CB1E38" w:rsidRDefault="001D73A6" w:rsidP="00AB20BE">
            <w:pPr>
              <w:spacing w:line="276" w:lineRule="auto"/>
              <w:jc w:val="center"/>
              <w:rPr>
                <w:ins w:id="914" w:author="TozziniFreire Advogados" w:date="2021-11-30T20:31:00Z"/>
                <w:del w:id="915" w:author="Heloisa da Silva Douna" w:date="2021-12-01T14:52:00Z"/>
                <w:rFonts w:ascii="Verdana" w:hAnsi="Verdana"/>
                <w:color w:val="000000"/>
                <w:kern w:val="20"/>
                <w:sz w:val="16"/>
                <w:szCs w:val="16"/>
                <w:rPrChange w:id="916" w:author="TozziniFreire Advogados" w:date="2021-11-30T20:33:00Z">
                  <w:rPr>
                    <w:ins w:id="917" w:author="TozziniFreire Advogados" w:date="2021-11-30T20:31:00Z"/>
                    <w:del w:id="918" w:author="Heloisa da Silva Douna" w:date="2021-12-01T14:52:00Z"/>
                    <w:rFonts w:ascii="Tahoma" w:hAnsi="Tahoma"/>
                    <w:color w:val="000000"/>
                    <w:kern w:val="20"/>
                    <w:sz w:val="20"/>
                  </w:rPr>
                </w:rPrChange>
              </w:rPr>
            </w:pPr>
            <w:ins w:id="919" w:author="TozziniFreire Advogados" w:date="2021-11-30T20:31:00Z">
              <w:del w:id="920" w:author="Heloisa da Silva Douna" w:date="2021-12-01T14:52:00Z">
                <w:r w:rsidRPr="001D73A6" w:rsidDel="00CB1E38">
                  <w:rPr>
                    <w:rFonts w:ascii="Verdana" w:hAnsi="Verdana"/>
                    <w:color w:val="000000"/>
                    <w:kern w:val="20"/>
                    <w:sz w:val="16"/>
                    <w:szCs w:val="16"/>
                    <w:rPrChange w:id="921" w:author="TozziniFreire Advogados" w:date="2021-11-30T20:33:00Z">
                      <w:rPr>
                        <w:rFonts w:ascii="Tahoma" w:hAnsi="Tahoma"/>
                        <w:color w:val="000000"/>
                        <w:kern w:val="20"/>
                        <w:sz w:val="20"/>
                      </w:rPr>
                    </w:rPrChange>
                  </w:rPr>
                  <w:delText>ZP09 1408</w:delText>
                </w:r>
              </w:del>
            </w:ins>
          </w:p>
        </w:tc>
      </w:tr>
      <w:tr w:rsidR="00EF7500" w:rsidRPr="00EF7500" w:rsidDel="00CB1E38" w14:paraId="2C2168E6" w14:textId="427305E0" w:rsidTr="00CB1E38">
        <w:trPr>
          <w:trHeight w:val="300"/>
          <w:jc w:val="center"/>
          <w:ins w:id="922" w:author="TozziniFreire Advogados" w:date="2021-11-30T20:31:00Z"/>
          <w:del w:id="923" w:author="Heloisa da Silva Douna" w:date="2021-12-01T14:52:00Z"/>
          <w:trPrChange w:id="924" w:author="Heloisa da Silva Douna" w:date="2021-12-01T14:53:00Z">
            <w:trPr>
              <w:gridAfter w:val="0"/>
              <w:trHeight w:val="300"/>
              <w:jc w:val="center"/>
            </w:trPr>
          </w:trPrChange>
        </w:trPr>
        <w:tc>
          <w:tcPr>
            <w:tcW w:w="988" w:type="dxa"/>
            <w:noWrap/>
            <w:vAlign w:val="center"/>
            <w:hideMark/>
            <w:tcPrChange w:id="925" w:author="Heloisa da Silva Douna" w:date="2021-12-01T14:53:00Z">
              <w:tcPr>
                <w:tcW w:w="0" w:type="auto"/>
                <w:noWrap/>
                <w:vAlign w:val="center"/>
                <w:hideMark/>
              </w:tcPr>
            </w:tcPrChange>
          </w:tcPr>
          <w:p w14:paraId="57D1F278" w14:textId="4EBF1582" w:rsidR="001D73A6" w:rsidRPr="001D73A6" w:rsidDel="00CB1E38" w:rsidRDefault="001D73A6" w:rsidP="00AB20BE">
            <w:pPr>
              <w:spacing w:line="276" w:lineRule="auto"/>
              <w:jc w:val="center"/>
              <w:rPr>
                <w:ins w:id="926" w:author="TozziniFreire Advogados" w:date="2021-11-30T20:31:00Z"/>
                <w:del w:id="927" w:author="Heloisa da Silva Douna" w:date="2021-12-01T14:52:00Z"/>
                <w:rFonts w:ascii="Verdana" w:hAnsi="Verdana"/>
                <w:color w:val="000000"/>
                <w:kern w:val="20"/>
                <w:sz w:val="16"/>
                <w:szCs w:val="16"/>
                <w:rPrChange w:id="928" w:author="TozziniFreire Advogados" w:date="2021-11-30T20:33:00Z">
                  <w:rPr>
                    <w:ins w:id="929" w:author="TozziniFreire Advogados" w:date="2021-11-30T20:31:00Z"/>
                    <w:del w:id="930" w:author="Heloisa da Silva Douna" w:date="2021-12-01T14:52:00Z"/>
                    <w:rFonts w:ascii="Tahoma" w:hAnsi="Tahoma"/>
                    <w:color w:val="000000"/>
                    <w:kern w:val="20"/>
                    <w:sz w:val="20"/>
                  </w:rPr>
                </w:rPrChange>
              </w:rPr>
            </w:pPr>
            <w:ins w:id="931" w:author="TozziniFreire Advogados" w:date="2021-11-30T20:31:00Z">
              <w:del w:id="932" w:author="Heloisa da Silva Douna" w:date="2021-12-01T14:52:00Z">
                <w:r w:rsidRPr="001D73A6" w:rsidDel="00CB1E38">
                  <w:rPr>
                    <w:rFonts w:ascii="Verdana" w:hAnsi="Verdana"/>
                    <w:color w:val="000000"/>
                    <w:kern w:val="20"/>
                    <w:sz w:val="16"/>
                    <w:szCs w:val="16"/>
                    <w:rPrChange w:id="933" w:author="TozziniFreire Advogados" w:date="2021-11-30T20:33:00Z">
                      <w:rPr>
                        <w:rFonts w:ascii="Tahoma" w:hAnsi="Tahoma"/>
                        <w:color w:val="000000"/>
                        <w:kern w:val="20"/>
                        <w:sz w:val="20"/>
                      </w:rPr>
                    </w:rPrChange>
                  </w:rPr>
                  <w:delText>1452</w:delText>
                </w:r>
              </w:del>
            </w:ins>
          </w:p>
        </w:tc>
        <w:tc>
          <w:tcPr>
            <w:tcW w:w="1701" w:type="dxa"/>
            <w:noWrap/>
            <w:vAlign w:val="center"/>
            <w:hideMark/>
            <w:tcPrChange w:id="934" w:author="Heloisa da Silva Douna" w:date="2021-12-01T14:53:00Z">
              <w:tcPr>
                <w:tcW w:w="0" w:type="auto"/>
                <w:gridSpan w:val="3"/>
                <w:noWrap/>
                <w:vAlign w:val="center"/>
                <w:hideMark/>
              </w:tcPr>
            </w:tcPrChange>
          </w:tcPr>
          <w:p w14:paraId="2C4FD251" w14:textId="55958918" w:rsidR="001D73A6" w:rsidRPr="001D73A6" w:rsidDel="00CB1E38" w:rsidRDefault="001D73A6" w:rsidP="00AB20BE">
            <w:pPr>
              <w:spacing w:line="276" w:lineRule="auto"/>
              <w:jc w:val="center"/>
              <w:rPr>
                <w:ins w:id="935" w:author="TozziniFreire Advogados" w:date="2021-11-30T20:31:00Z"/>
                <w:del w:id="936" w:author="Heloisa da Silva Douna" w:date="2021-12-01T14:52:00Z"/>
                <w:rFonts w:ascii="Verdana" w:hAnsi="Verdana"/>
                <w:color w:val="000000"/>
                <w:kern w:val="20"/>
                <w:sz w:val="16"/>
                <w:szCs w:val="16"/>
                <w:rPrChange w:id="937" w:author="TozziniFreire Advogados" w:date="2021-11-30T20:33:00Z">
                  <w:rPr>
                    <w:ins w:id="938" w:author="TozziniFreire Advogados" w:date="2021-11-30T20:31:00Z"/>
                    <w:del w:id="939" w:author="Heloisa da Silva Douna" w:date="2021-12-01T14:52:00Z"/>
                    <w:rFonts w:ascii="Tahoma" w:hAnsi="Tahoma"/>
                    <w:color w:val="000000"/>
                    <w:kern w:val="20"/>
                    <w:sz w:val="20"/>
                  </w:rPr>
                </w:rPrChange>
              </w:rPr>
            </w:pPr>
            <w:ins w:id="940" w:author="TozziniFreire Advogados" w:date="2021-11-30T20:31:00Z">
              <w:del w:id="941" w:author="Heloisa da Silva Douna" w:date="2021-12-01T14:52:00Z">
                <w:r w:rsidRPr="001D73A6" w:rsidDel="00CB1E38">
                  <w:rPr>
                    <w:rFonts w:ascii="Verdana" w:hAnsi="Verdana"/>
                    <w:color w:val="000000"/>
                    <w:kern w:val="20"/>
                    <w:sz w:val="16"/>
                    <w:szCs w:val="16"/>
                    <w:rPrChange w:id="942" w:author="TozziniFreire Advogados" w:date="2021-11-30T20:33:00Z">
                      <w:rPr>
                        <w:rFonts w:ascii="Tahoma" w:hAnsi="Tahoma"/>
                        <w:color w:val="000000"/>
                        <w:kern w:val="20"/>
                        <w:sz w:val="20"/>
                      </w:rPr>
                    </w:rPrChange>
                  </w:rPr>
                  <w:delText>Portainer</w:delText>
                </w:r>
              </w:del>
            </w:ins>
          </w:p>
        </w:tc>
        <w:tc>
          <w:tcPr>
            <w:tcW w:w="1559" w:type="dxa"/>
            <w:noWrap/>
            <w:vAlign w:val="center"/>
            <w:hideMark/>
            <w:tcPrChange w:id="943" w:author="Heloisa da Silva Douna" w:date="2021-12-01T14:53:00Z">
              <w:tcPr>
                <w:tcW w:w="0" w:type="auto"/>
                <w:noWrap/>
                <w:vAlign w:val="center"/>
                <w:hideMark/>
              </w:tcPr>
            </w:tcPrChange>
          </w:tcPr>
          <w:p w14:paraId="0D443669" w14:textId="32F3BF56" w:rsidR="001D73A6" w:rsidRPr="001D73A6" w:rsidDel="00CB1E38" w:rsidRDefault="001D73A6" w:rsidP="00AB20BE">
            <w:pPr>
              <w:spacing w:line="276" w:lineRule="auto"/>
              <w:jc w:val="center"/>
              <w:rPr>
                <w:ins w:id="944" w:author="TozziniFreire Advogados" w:date="2021-11-30T20:31:00Z"/>
                <w:del w:id="945" w:author="Heloisa da Silva Douna" w:date="2021-12-01T14:52:00Z"/>
                <w:rFonts w:ascii="Verdana" w:hAnsi="Verdana"/>
                <w:color w:val="000000"/>
                <w:kern w:val="20"/>
                <w:sz w:val="16"/>
                <w:szCs w:val="16"/>
                <w:rPrChange w:id="946" w:author="TozziniFreire Advogados" w:date="2021-11-30T20:33:00Z">
                  <w:rPr>
                    <w:ins w:id="947" w:author="TozziniFreire Advogados" w:date="2021-11-30T20:31:00Z"/>
                    <w:del w:id="948" w:author="Heloisa da Silva Douna" w:date="2021-12-01T14:52:00Z"/>
                    <w:rFonts w:ascii="Tahoma" w:hAnsi="Tahoma"/>
                    <w:color w:val="000000"/>
                    <w:kern w:val="20"/>
                    <w:sz w:val="20"/>
                  </w:rPr>
                </w:rPrChange>
              </w:rPr>
            </w:pPr>
            <w:ins w:id="949" w:author="TozziniFreire Advogados" w:date="2021-11-30T20:31:00Z">
              <w:del w:id="950" w:author="Heloisa da Silva Douna" w:date="2021-12-01T14:52:00Z">
                <w:r w:rsidRPr="001D73A6" w:rsidDel="00CB1E38">
                  <w:rPr>
                    <w:rFonts w:ascii="Verdana" w:hAnsi="Verdana"/>
                    <w:color w:val="000000"/>
                    <w:kern w:val="20"/>
                    <w:sz w:val="16"/>
                    <w:szCs w:val="16"/>
                    <w:rPrChange w:id="951" w:author="TozziniFreire Advogados" w:date="2021-11-30T20:33:00Z">
                      <w:rPr>
                        <w:rFonts w:ascii="Tahoma" w:hAnsi="Tahoma"/>
                        <w:color w:val="000000"/>
                        <w:kern w:val="20"/>
                        <w:sz w:val="20"/>
                      </w:rPr>
                    </w:rPrChange>
                  </w:rPr>
                  <w:delText>R$ 17.915.049,93</w:delText>
                </w:r>
              </w:del>
            </w:ins>
          </w:p>
        </w:tc>
        <w:tc>
          <w:tcPr>
            <w:tcW w:w="1559" w:type="dxa"/>
            <w:noWrap/>
            <w:vAlign w:val="center"/>
            <w:tcPrChange w:id="952" w:author="Heloisa da Silva Douna" w:date="2021-12-01T14:53:00Z">
              <w:tcPr>
                <w:tcW w:w="0" w:type="auto"/>
                <w:gridSpan w:val="2"/>
                <w:noWrap/>
                <w:vAlign w:val="center"/>
              </w:tcPr>
            </w:tcPrChange>
          </w:tcPr>
          <w:p w14:paraId="0CE80A7A" w14:textId="4C000615" w:rsidR="001D73A6" w:rsidRPr="001D73A6" w:rsidDel="00CB1E38" w:rsidRDefault="001D73A6" w:rsidP="00AB20BE">
            <w:pPr>
              <w:spacing w:line="276" w:lineRule="auto"/>
              <w:jc w:val="center"/>
              <w:rPr>
                <w:ins w:id="953" w:author="TozziniFreire Advogados" w:date="2021-11-30T20:31:00Z"/>
                <w:del w:id="954" w:author="Heloisa da Silva Douna" w:date="2021-12-01T14:52:00Z"/>
                <w:rFonts w:ascii="Verdana" w:hAnsi="Verdana"/>
                <w:color w:val="000000"/>
                <w:kern w:val="20"/>
                <w:sz w:val="16"/>
                <w:szCs w:val="16"/>
                <w:rPrChange w:id="955" w:author="TozziniFreire Advogados" w:date="2021-11-30T20:33:00Z">
                  <w:rPr>
                    <w:ins w:id="956" w:author="TozziniFreire Advogados" w:date="2021-11-30T20:31:00Z"/>
                    <w:del w:id="957" w:author="Heloisa da Silva Douna" w:date="2021-12-01T14:52:00Z"/>
                    <w:rFonts w:ascii="Tahoma" w:hAnsi="Tahoma"/>
                    <w:color w:val="000000"/>
                    <w:kern w:val="20"/>
                    <w:sz w:val="20"/>
                  </w:rPr>
                </w:rPrChange>
              </w:rPr>
            </w:pPr>
          </w:p>
        </w:tc>
        <w:tc>
          <w:tcPr>
            <w:tcW w:w="1418" w:type="dxa"/>
            <w:noWrap/>
            <w:vAlign w:val="center"/>
            <w:tcPrChange w:id="958" w:author="Heloisa da Silva Douna" w:date="2021-12-01T14:53:00Z">
              <w:tcPr>
                <w:tcW w:w="0" w:type="auto"/>
                <w:gridSpan w:val="2"/>
                <w:noWrap/>
                <w:vAlign w:val="center"/>
              </w:tcPr>
            </w:tcPrChange>
          </w:tcPr>
          <w:p w14:paraId="3CE6A3DE" w14:textId="37F6242D" w:rsidR="001D73A6" w:rsidRPr="001D73A6" w:rsidDel="00CB1E38" w:rsidRDefault="001D73A6" w:rsidP="00AB20BE">
            <w:pPr>
              <w:spacing w:line="276" w:lineRule="auto"/>
              <w:jc w:val="center"/>
              <w:rPr>
                <w:ins w:id="959" w:author="TozziniFreire Advogados" w:date="2021-11-30T20:31:00Z"/>
                <w:del w:id="960" w:author="Heloisa da Silva Douna" w:date="2021-12-01T14:52:00Z"/>
                <w:rFonts w:ascii="Verdana" w:hAnsi="Verdana"/>
                <w:color w:val="000000"/>
                <w:kern w:val="20"/>
                <w:sz w:val="16"/>
                <w:szCs w:val="16"/>
                <w:rPrChange w:id="961" w:author="TozziniFreire Advogados" w:date="2021-11-30T20:33:00Z">
                  <w:rPr>
                    <w:ins w:id="962" w:author="TozziniFreire Advogados" w:date="2021-11-30T20:31:00Z"/>
                    <w:del w:id="963" w:author="Heloisa da Silva Douna" w:date="2021-12-01T14:52:00Z"/>
                    <w:rFonts w:ascii="Tahoma" w:hAnsi="Tahoma"/>
                    <w:color w:val="000000"/>
                    <w:kern w:val="20"/>
                    <w:sz w:val="20"/>
                  </w:rPr>
                </w:rPrChange>
              </w:rPr>
            </w:pPr>
          </w:p>
        </w:tc>
        <w:tc>
          <w:tcPr>
            <w:tcW w:w="1842" w:type="dxa"/>
            <w:noWrap/>
            <w:vAlign w:val="center"/>
            <w:hideMark/>
            <w:tcPrChange w:id="964" w:author="Heloisa da Silva Douna" w:date="2021-12-01T14:53:00Z">
              <w:tcPr>
                <w:tcW w:w="0" w:type="auto"/>
                <w:gridSpan w:val="2"/>
                <w:noWrap/>
                <w:vAlign w:val="center"/>
                <w:hideMark/>
              </w:tcPr>
            </w:tcPrChange>
          </w:tcPr>
          <w:p w14:paraId="7729424E" w14:textId="601C8DA6" w:rsidR="001D73A6" w:rsidRPr="001D73A6" w:rsidDel="00CB1E38" w:rsidRDefault="001D73A6" w:rsidP="00AB20BE">
            <w:pPr>
              <w:spacing w:line="276" w:lineRule="auto"/>
              <w:jc w:val="center"/>
              <w:rPr>
                <w:ins w:id="965" w:author="TozziniFreire Advogados" w:date="2021-11-30T20:31:00Z"/>
                <w:del w:id="966" w:author="Heloisa da Silva Douna" w:date="2021-12-01T14:52:00Z"/>
                <w:rFonts w:ascii="Verdana" w:hAnsi="Verdana"/>
                <w:color w:val="000000"/>
                <w:kern w:val="20"/>
                <w:sz w:val="16"/>
                <w:szCs w:val="16"/>
                <w:rPrChange w:id="967" w:author="TozziniFreire Advogados" w:date="2021-11-30T20:33:00Z">
                  <w:rPr>
                    <w:ins w:id="968" w:author="TozziniFreire Advogados" w:date="2021-11-30T20:31:00Z"/>
                    <w:del w:id="969" w:author="Heloisa da Silva Douna" w:date="2021-12-01T14:52:00Z"/>
                    <w:rFonts w:ascii="Tahoma" w:hAnsi="Tahoma"/>
                    <w:color w:val="000000"/>
                    <w:kern w:val="20"/>
                    <w:sz w:val="20"/>
                  </w:rPr>
                </w:rPrChange>
              </w:rPr>
            </w:pPr>
            <w:ins w:id="970" w:author="TozziniFreire Advogados" w:date="2021-11-30T20:31:00Z">
              <w:del w:id="971" w:author="Heloisa da Silva Douna" w:date="2021-12-01T14:52:00Z">
                <w:r w:rsidRPr="001D73A6" w:rsidDel="00CB1E38">
                  <w:rPr>
                    <w:rFonts w:ascii="Verdana" w:hAnsi="Verdana"/>
                    <w:color w:val="000000"/>
                    <w:kern w:val="20"/>
                    <w:sz w:val="16"/>
                    <w:szCs w:val="16"/>
                    <w:rPrChange w:id="972" w:author="TozziniFreire Advogados" w:date="2021-11-30T20:33:00Z">
                      <w:rPr>
                        <w:rFonts w:ascii="Tahoma" w:hAnsi="Tahoma"/>
                        <w:color w:val="000000"/>
                        <w:kern w:val="20"/>
                        <w:sz w:val="20"/>
                      </w:rPr>
                    </w:rPrChange>
                  </w:rPr>
                  <w:delText>ZP09 1408</w:delText>
                </w:r>
              </w:del>
            </w:ins>
          </w:p>
        </w:tc>
      </w:tr>
      <w:tr w:rsidR="00EF7500" w:rsidRPr="00EF7500" w:rsidDel="00CB1E38" w14:paraId="38B94D16" w14:textId="5D7BF9A4" w:rsidTr="00CB1E38">
        <w:trPr>
          <w:trHeight w:val="300"/>
          <w:jc w:val="center"/>
          <w:ins w:id="973" w:author="TozziniFreire Advogados" w:date="2021-11-30T20:31:00Z"/>
          <w:del w:id="974" w:author="Heloisa da Silva Douna" w:date="2021-12-01T14:52:00Z"/>
          <w:trPrChange w:id="975" w:author="Heloisa da Silva Douna" w:date="2021-12-01T14:53:00Z">
            <w:trPr>
              <w:gridAfter w:val="0"/>
              <w:trHeight w:val="300"/>
              <w:jc w:val="center"/>
            </w:trPr>
          </w:trPrChange>
        </w:trPr>
        <w:tc>
          <w:tcPr>
            <w:tcW w:w="988" w:type="dxa"/>
            <w:noWrap/>
            <w:vAlign w:val="center"/>
            <w:hideMark/>
            <w:tcPrChange w:id="976" w:author="Heloisa da Silva Douna" w:date="2021-12-01T14:53:00Z">
              <w:tcPr>
                <w:tcW w:w="0" w:type="auto"/>
                <w:noWrap/>
                <w:vAlign w:val="center"/>
                <w:hideMark/>
              </w:tcPr>
            </w:tcPrChange>
          </w:tcPr>
          <w:p w14:paraId="5C3F1128" w14:textId="31F62E97" w:rsidR="001D73A6" w:rsidRPr="001D73A6" w:rsidDel="00CB1E38" w:rsidRDefault="001D73A6" w:rsidP="00AB20BE">
            <w:pPr>
              <w:spacing w:line="276" w:lineRule="auto"/>
              <w:jc w:val="center"/>
              <w:rPr>
                <w:ins w:id="977" w:author="TozziniFreire Advogados" w:date="2021-11-30T20:31:00Z"/>
                <w:del w:id="978" w:author="Heloisa da Silva Douna" w:date="2021-12-01T14:52:00Z"/>
                <w:rFonts w:ascii="Verdana" w:hAnsi="Verdana"/>
                <w:color w:val="000000"/>
                <w:kern w:val="20"/>
                <w:sz w:val="16"/>
                <w:szCs w:val="16"/>
                <w:rPrChange w:id="979" w:author="TozziniFreire Advogados" w:date="2021-11-30T20:33:00Z">
                  <w:rPr>
                    <w:ins w:id="980" w:author="TozziniFreire Advogados" w:date="2021-11-30T20:31:00Z"/>
                    <w:del w:id="981" w:author="Heloisa da Silva Douna" w:date="2021-12-01T14:52:00Z"/>
                    <w:rFonts w:ascii="Tahoma" w:hAnsi="Tahoma"/>
                    <w:color w:val="000000"/>
                    <w:kern w:val="20"/>
                    <w:sz w:val="20"/>
                  </w:rPr>
                </w:rPrChange>
              </w:rPr>
            </w:pPr>
            <w:ins w:id="982" w:author="TozziniFreire Advogados" w:date="2021-11-30T20:31:00Z">
              <w:del w:id="983" w:author="Heloisa da Silva Douna" w:date="2021-12-01T14:52:00Z">
                <w:r w:rsidRPr="001D73A6" w:rsidDel="00CB1E38">
                  <w:rPr>
                    <w:rFonts w:ascii="Verdana" w:hAnsi="Verdana"/>
                    <w:color w:val="000000"/>
                    <w:kern w:val="20"/>
                    <w:sz w:val="16"/>
                    <w:szCs w:val="16"/>
                    <w:rPrChange w:id="984" w:author="TozziniFreire Advogados" w:date="2021-11-30T20:33:00Z">
                      <w:rPr>
                        <w:rFonts w:ascii="Tahoma" w:hAnsi="Tahoma"/>
                        <w:color w:val="000000"/>
                        <w:kern w:val="20"/>
                        <w:sz w:val="20"/>
                      </w:rPr>
                    </w:rPrChange>
                  </w:rPr>
                  <w:delText>2533</w:delText>
                </w:r>
              </w:del>
            </w:ins>
          </w:p>
        </w:tc>
        <w:tc>
          <w:tcPr>
            <w:tcW w:w="1701" w:type="dxa"/>
            <w:noWrap/>
            <w:vAlign w:val="center"/>
            <w:hideMark/>
            <w:tcPrChange w:id="985" w:author="Heloisa da Silva Douna" w:date="2021-12-01T14:53:00Z">
              <w:tcPr>
                <w:tcW w:w="0" w:type="auto"/>
                <w:gridSpan w:val="3"/>
                <w:noWrap/>
                <w:vAlign w:val="center"/>
                <w:hideMark/>
              </w:tcPr>
            </w:tcPrChange>
          </w:tcPr>
          <w:p w14:paraId="7A821ADF" w14:textId="08330528" w:rsidR="001D73A6" w:rsidRPr="001D73A6" w:rsidDel="00CB1E38" w:rsidRDefault="001D73A6" w:rsidP="00AB20BE">
            <w:pPr>
              <w:spacing w:line="276" w:lineRule="auto"/>
              <w:jc w:val="center"/>
              <w:rPr>
                <w:ins w:id="986" w:author="TozziniFreire Advogados" w:date="2021-11-30T20:31:00Z"/>
                <w:del w:id="987" w:author="Heloisa da Silva Douna" w:date="2021-12-01T14:52:00Z"/>
                <w:rFonts w:ascii="Verdana" w:hAnsi="Verdana"/>
                <w:color w:val="000000"/>
                <w:kern w:val="20"/>
                <w:sz w:val="16"/>
                <w:szCs w:val="16"/>
                <w:rPrChange w:id="988" w:author="TozziniFreire Advogados" w:date="2021-11-30T20:33:00Z">
                  <w:rPr>
                    <w:ins w:id="989" w:author="TozziniFreire Advogados" w:date="2021-11-30T20:31:00Z"/>
                    <w:del w:id="990" w:author="Heloisa da Silva Douna" w:date="2021-12-01T14:52:00Z"/>
                    <w:rFonts w:ascii="Tahoma" w:hAnsi="Tahoma"/>
                    <w:color w:val="000000"/>
                    <w:kern w:val="20"/>
                    <w:sz w:val="20"/>
                  </w:rPr>
                </w:rPrChange>
              </w:rPr>
            </w:pPr>
            <w:ins w:id="991" w:author="TozziniFreire Advogados" w:date="2021-11-30T20:31:00Z">
              <w:del w:id="992" w:author="Heloisa da Silva Douna" w:date="2021-12-01T14:52:00Z">
                <w:r w:rsidRPr="001D73A6" w:rsidDel="00CB1E38">
                  <w:rPr>
                    <w:rFonts w:ascii="Verdana" w:hAnsi="Verdana"/>
                    <w:color w:val="000000"/>
                    <w:kern w:val="20"/>
                    <w:sz w:val="16"/>
                    <w:szCs w:val="16"/>
                    <w:rPrChange w:id="993" w:author="TozziniFreire Advogados" w:date="2021-11-30T20:33:00Z">
                      <w:rPr>
                        <w:rFonts w:ascii="Tahoma" w:hAnsi="Tahoma"/>
                        <w:color w:val="000000"/>
                        <w:kern w:val="20"/>
                        <w:sz w:val="20"/>
                      </w:rPr>
                    </w:rPrChange>
                  </w:rPr>
                  <w:delText>Scanner - Equipamento de Raio X</w:delText>
                </w:r>
              </w:del>
            </w:ins>
          </w:p>
        </w:tc>
        <w:tc>
          <w:tcPr>
            <w:tcW w:w="1559" w:type="dxa"/>
            <w:noWrap/>
            <w:vAlign w:val="center"/>
            <w:hideMark/>
            <w:tcPrChange w:id="994" w:author="Heloisa da Silva Douna" w:date="2021-12-01T14:53:00Z">
              <w:tcPr>
                <w:tcW w:w="0" w:type="auto"/>
                <w:noWrap/>
                <w:vAlign w:val="center"/>
                <w:hideMark/>
              </w:tcPr>
            </w:tcPrChange>
          </w:tcPr>
          <w:p w14:paraId="6C4DDA11" w14:textId="13356938" w:rsidR="001D73A6" w:rsidRPr="001D73A6" w:rsidDel="00CB1E38" w:rsidRDefault="001D73A6" w:rsidP="00AB20BE">
            <w:pPr>
              <w:spacing w:line="276" w:lineRule="auto"/>
              <w:jc w:val="center"/>
              <w:rPr>
                <w:ins w:id="995" w:author="TozziniFreire Advogados" w:date="2021-11-30T20:31:00Z"/>
                <w:del w:id="996" w:author="Heloisa da Silva Douna" w:date="2021-12-01T14:52:00Z"/>
                <w:rFonts w:ascii="Verdana" w:hAnsi="Verdana"/>
                <w:color w:val="000000"/>
                <w:kern w:val="20"/>
                <w:sz w:val="16"/>
                <w:szCs w:val="16"/>
                <w:rPrChange w:id="997" w:author="TozziniFreire Advogados" w:date="2021-11-30T20:33:00Z">
                  <w:rPr>
                    <w:ins w:id="998" w:author="TozziniFreire Advogados" w:date="2021-11-30T20:31:00Z"/>
                    <w:del w:id="999" w:author="Heloisa da Silva Douna" w:date="2021-12-01T14:52:00Z"/>
                    <w:rFonts w:ascii="Tahoma" w:hAnsi="Tahoma"/>
                    <w:color w:val="000000"/>
                    <w:kern w:val="20"/>
                    <w:sz w:val="20"/>
                  </w:rPr>
                </w:rPrChange>
              </w:rPr>
            </w:pPr>
            <w:ins w:id="1000" w:author="TozziniFreire Advogados" w:date="2021-11-30T20:31:00Z">
              <w:del w:id="1001" w:author="Heloisa da Silva Douna" w:date="2021-12-01T14:52:00Z">
                <w:r w:rsidRPr="001D73A6" w:rsidDel="00CB1E38">
                  <w:rPr>
                    <w:rFonts w:ascii="Verdana" w:hAnsi="Verdana"/>
                    <w:color w:val="000000"/>
                    <w:kern w:val="20"/>
                    <w:sz w:val="16"/>
                    <w:szCs w:val="16"/>
                    <w:rPrChange w:id="1002" w:author="TozziniFreire Advogados" w:date="2021-11-30T20:33:00Z">
                      <w:rPr>
                        <w:rFonts w:ascii="Tahoma" w:hAnsi="Tahoma"/>
                        <w:color w:val="000000"/>
                        <w:kern w:val="20"/>
                        <w:sz w:val="20"/>
                      </w:rPr>
                    </w:rPrChange>
                  </w:rPr>
                  <w:delText>R$ 4.043.030,59</w:delText>
                </w:r>
              </w:del>
            </w:ins>
          </w:p>
        </w:tc>
        <w:tc>
          <w:tcPr>
            <w:tcW w:w="1559" w:type="dxa"/>
            <w:noWrap/>
            <w:vAlign w:val="center"/>
            <w:tcPrChange w:id="1003" w:author="Heloisa da Silva Douna" w:date="2021-12-01T14:53:00Z">
              <w:tcPr>
                <w:tcW w:w="0" w:type="auto"/>
                <w:gridSpan w:val="2"/>
                <w:noWrap/>
                <w:vAlign w:val="center"/>
              </w:tcPr>
            </w:tcPrChange>
          </w:tcPr>
          <w:p w14:paraId="01B39E2A" w14:textId="03125028" w:rsidR="001D73A6" w:rsidRPr="001D73A6" w:rsidDel="00CB1E38" w:rsidRDefault="001D73A6" w:rsidP="00AB20BE">
            <w:pPr>
              <w:spacing w:line="276" w:lineRule="auto"/>
              <w:jc w:val="center"/>
              <w:rPr>
                <w:ins w:id="1004" w:author="TozziniFreire Advogados" w:date="2021-11-30T20:31:00Z"/>
                <w:del w:id="1005" w:author="Heloisa da Silva Douna" w:date="2021-12-01T14:52:00Z"/>
                <w:rFonts w:ascii="Verdana" w:hAnsi="Verdana"/>
                <w:color w:val="000000"/>
                <w:kern w:val="20"/>
                <w:sz w:val="16"/>
                <w:szCs w:val="16"/>
                <w:rPrChange w:id="1006" w:author="TozziniFreire Advogados" w:date="2021-11-30T20:33:00Z">
                  <w:rPr>
                    <w:ins w:id="1007" w:author="TozziniFreire Advogados" w:date="2021-11-30T20:31:00Z"/>
                    <w:del w:id="1008" w:author="Heloisa da Silva Douna" w:date="2021-12-01T14:52:00Z"/>
                    <w:rFonts w:ascii="Tahoma" w:hAnsi="Tahoma"/>
                    <w:color w:val="000000"/>
                    <w:kern w:val="20"/>
                    <w:sz w:val="20"/>
                  </w:rPr>
                </w:rPrChange>
              </w:rPr>
            </w:pPr>
          </w:p>
        </w:tc>
        <w:tc>
          <w:tcPr>
            <w:tcW w:w="1418" w:type="dxa"/>
            <w:noWrap/>
            <w:vAlign w:val="center"/>
            <w:tcPrChange w:id="1009" w:author="Heloisa da Silva Douna" w:date="2021-12-01T14:53:00Z">
              <w:tcPr>
                <w:tcW w:w="0" w:type="auto"/>
                <w:gridSpan w:val="2"/>
                <w:noWrap/>
                <w:vAlign w:val="center"/>
              </w:tcPr>
            </w:tcPrChange>
          </w:tcPr>
          <w:p w14:paraId="62C75898" w14:textId="7099B498" w:rsidR="001D73A6" w:rsidRPr="001D73A6" w:rsidDel="00CB1E38" w:rsidRDefault="001D73A6" w:rsidP="00AB20BE">
            <w:pPr>
              <w:spacing w:line="276" w:lineRule="auto"/>
              <w:jc w:val="center"/>
              <w:rPr>
                <w:ins w:id="1010" w:author="TozziniFreire Advogados" w:date="2021-11-30T20:31:00Z"/>
                <w:del w:id="1011" w:author="Heloisa da Silva Douna" w:date="2021-12-01T14:52:00Z"/>
                <w:rFonts w:ascii="Verdana" w:hAnsi="Verdana"/>
                <w:color w:val="000000"/>
                <w:kern w:val="20"/>
                <w:sz w:val="16"/>
                <w:szCs w:val="16"/>
                <w:rPrChange w:id="1012" w:author="TozziniFreire Advogados" w:date="2021-11-30T20:33:00Z">
                  <w:rPr>
                    <w:ins w:id="1013" w:author="TozziniFreire Advogados" w:date="2021-11-30T20:31:00Z"/>
                    <w:del w:id="1014" w:author="Heloisa da Silva Douna" w:date="2021-12-01T14:52:00Z"/>
                    <w:rFonts w:ascii="Tahoma" w:hAnsi="Tahoma"/>
                    <w:color w:val="000000"/>
                    <w:kern w:val="20"/>
                    <w:sz w:val="20"/>
                  </w:rPr>
                </w:rPrChange>
              </w:rPr>
            </w:pPr>
          </w:p>
        </w:tc>
        <w:tc>
          <w:tcPr>
            <w:tcW w:w="1842" w:type="dxa"/>
            <w:noWrap/>
            <w:vAlign w:val="center"/>
            <w:hideMark/>
            <w:tcPrChange w:id="1015" w:author="Heloisa da Silva Douna" w:date="2021-12-01T14:53:00Z">
              <w:tcPr>
                <w:tcW w:w="0" w:type="auto"/>
                <w:gridSpan w:val="2"/>
                <w:noWrap/>
                <w:vAlign w:val="center"/>
                <w:hideMark/>
              </w:tcPr>
            </w:tcPrChange>
          </w:tcPr>
          <w:p w14:paraId="149EA6ED" w14:textId="710B6704" w:rsidR="001D73A6" w:rsidRPr="001D73A6" w:rsidDel="00CB1E38" w:rsidRDefault="001D73A6" w:rsidP="00AB20BE">
            <w:pPr>
              <w:spacing w:line="276" w:lineRule="auto"/>
              <w:jc w:val="center"/>
              <w:rPr>
                <w:ins w:id="1016" w:author="TozziniFreire Advogados" w:date="2021-11-30T20:31:00Z"/>
                <w:del w:id="1017" w:author="Heloisa da Silva Douna" w:date="2021-12-01T14:52:00Z"/>
                <w:rFonts w:ascii="Verdana" w:hAnsi="Verdana"/>
                <w:color w:val="000000"/>
                <w:kern w:val="20"/>
                <w:sz w:val="16"/>
                <w:szCs w:val="16"/>
                <w:rPrChange w:id="1018" w:author="TozziniFreire Advogados" w:date="2021-11-30T20:33:00Z">
                  <w:rPr>
                    <w:ins w:id="1019" w:author="TozziniFreire Advogados" w:date="2021-11-30T20:31:00Z"/>
                    <w:del w:id="1020" w:author="Heloisa da Silva Douna" w:date="2021-12-01T14:52:00Z"/>
                    <w:rFonts w:ascii="Tahoma" w:hAnsi="Tahoma"/>
                    <w:color w:val="000000"/>
                    <w:kern w:val="20"/>
                    <w:sz w:val="20"/>
                  </w:rPr>
                </w:rPrChange>
              </w:rPr>
            </w:pPr>
            <w:ins w:id="1021" w:author="TozziniFreire Advogados" w:date="2021-11-30T20:31:00Z">
              <w:del w:id="1022" w:author="Heloisa da Silva Douna" w:date="2021-12-01T14:52:00Z">
                <w:r w:rsidRPr="001D73A6" w:rsidDel="00CB1E38">
                  <w:rPr>
                    <w:rFonts w:ascii="Verdana" w:hAnsi="Verdana"/>
                    <w:color w:val="000000"/>
                    <w:kern w:val="20"/>
                    <w:sz w:val="16"/>
                    <w:szCs w:val="16"/>
                    <w:rPrChange w:id="1023" w:author="TozziniFreire Advogados" w:date="2021-11-30T20:33:00Z">
                      <w:rPr>
                        <w:rFonts w:ascii="Tahoma" w:hAnsi="Tahoma"/>
                        <w:color w:val="000000"/>
                        <w:kern w:val="20"/>
                        <w:sz w:val="20"/>
                      </w:rPr>
                    </w:rPrChange>
                  </w:rPr>
                  <w:delText>2606</w:delText>
                </w:r>
              </w:del>
            </w:ins>
          </w:p>
        </w:tc>
      </w:tr>
      <w:tr w:rsidR="00EF7500" w:rsidRPr="00EF7500" w:rsidDel="00CB1E38" w14:paraId="00DF8835" w14:textId="5D51A585" w:rsidTr="00CB1E38">
        <w:trPr>
          <w:trHeight w:val="300"/>
          <w:jc w:val="center"/>
          <w:ins w:id="1024" w:author="TozziniFreire Advogados" w:date="2021-11-30T20:31:00Z"/>
          <w:del w:id="1025" w:author="Heloisa da Silva Douna" w:date="2021-12-01T14:52:00Z"/>
          <w:trPrChange w:id="1026" w:author="Heloisa da Silva Douna" w:date="2021-12-01T14:53:00Z">
            <w:trPr>
              <w:gridAfter w:val="0"/>
              <w:trHeight w:val="300"/>
              <w:jc w:val="center"/>
            </w:trPr>
          </w:trPrChange>
        </w:trPr>
        <w:tc>
          <w:tcPr>
            <w:tcW w:w="988" w:type="dxa"/>
            <w:noWrap/>
            <w:vAlign w:val="center"/>
            <w:hideMark/>
            <w:tcPrChange w:id="1027" w:author="Heloisa da Silva Douna" w:date="2021-12-01T14:53:00Z">
              <w:tcPr>
                <w:tcW w:w="0" w:type="auto"/>
                <w:noWrap/>
                <w:vAlign w:val="center"/>
                <w:hideMark/>
              </w:tcPr>
            </w:tcPrChange>
          </w:tcPr>
          <w:p w14:paraId="4EE0CAB8" w14:textId="3A8D6EDA" w:rsidR="001D73A6" w:rsidRPr="001D73A6" w:rsidDel="00CB1E38" w:rsidRDefault="001D73A6" w:rsidP="00AB20BE">
            <w:pPr>
              <w:spacing w:line="276" w:lineRule="auto"/>
              <w:jc w:val="center"/>
              <w:rPr>
                <w:ins w:id="1028" w:author="TozziniFreire Advogados" w:date="2021-11-30T20:31:00Z"/>
                <w:del w:id="1029" w:author="Heloisa da Silva Douna" w:date="2021-12-01T14:52:00Z"/>
                <w:rFonts w:ascii="Verdana" w:hAnsi="Verdana"/>
                <w:color w:val="000000"/>
                <w:kern w:val="20"/>
                <w:sz w:val="16"/>
                <w:szCs w:val="16"/>
                <w:rPrChange w:id="1030" w:author="TozziniFreire Advogados" w:date="2021-11-30T20:33:00Z">
                  <w:rPr>
                    <w:ins w:id="1031" w:author="TozziniFreire Advogados" w:date="2021-11-30T20:31:00Z"/>
                    <w:del w:id="1032" w:author="Heloisa da Silva Douna" w:date="2021-12-01T14:52:00Z"/>
                    <w:rFonts w:ascii="Tahoma" w:hAnsi="Tahoma"/>
                    <w:color w:val="000000"/>
                    <w:kern w:val="20"/>
                    <w:sz w:val="20"/>
                  </w:rPr>
                </w:rPrChange>
              </w:rPr>
            </w:pPr>
            <w:ins w:id="1033" w:author="TozziniFreire Advogados" w:date="2021-11-30T20:31:00Z">
              <w:del w:id="1034" w:author="Heloisa da Silva Douna" w:date="2021-12-01T14:52:00Z">
                <w:r w:rsidRPr="001D73A6" w:rsidDel="00CB1E38">
                  <w:rPr>
                    <w:rFonts w:ascii="Verdana" w:hAnsi="Verdana"/>
                    <w:color w:val="000000"/>
                    <w:kern w:val="20"/>
                    <w:sz w:val="16"/>
                    <w:szCs w:val="16"/>
                    <w:rPrChange w:id="1035" w:author="TozziniFreire Advogados" w:date="2021-11-30T20:33:00Z">
                      <w:rPr>
                        <w:rFonts w:ascii="Tahoma" w:hAnsi="Tahoma"/>
                        <w:color w:val="000000"/>
                        <w:kern w:val="20"/>
                        <w:sz w:val="20"/>
                      </w:rPr>
                    </w:rPrChange>
                  </w:rPr>
                  <w:delText>1453</w:delText>
                </w:r>
              </w:del>
            </w:ins>
          </w:p>
        </w:tc>
        <w:tc>
          <w:tcPr>
            <w:tcW w:w="1701" w:type="dxa"/>
            <w:noWrap/>
            <w:vAlign w:val="center"/>
            <w:hideMark/>
            <w:tcPrChange w:id="1036" w:author="Heloisa da Silva Douna" w:date="2021-12-01T14:53:00Z">
              <w:tcPr>
                <w:tcW w:w="0" w:type="auto"/>
                <w:gridSpan w:val="3"/>
                <w:noWrap/>
                <w:vAlign w:val="center"/>
                <w:hideMark/>
              </w:tcPr>
            </w:tcPrChange>
          </w:tcPr>
          <w:p w14:paraId="20CDE2D7" w14:textId="331DC85B" w:rsidR="001D73A6" w:rsidRPr="001D73A6" w:rsidDel="00CB1E38" w:rsidRDefault="001D73A6" w:rsidP="00AB20BE">
            <w:pPr>
              <w:spacing w:line="276" w:lineRule="auto"/>
              <w:jc w:val="center"/>
              <w:rPr>
                <w:ins w:id="1037" w:author="TozziniFreire Advogados" w:date="2021-11-30T20:31:00Z"/>
                <w:del w:id="1038" w:author="Heloisa da Silva Douna" w:date="2021-12-01T14:52:00Z"/>
                <w:rFonts w:ascii="Verdana" w:hAnsi="Verdana"/>
                <w:color w:val="000000"/>
                <w:kern w:val="20"/>
                <w:sz w:val="16"/>
                <w:szCs w:val="16"/>
                <w:rPrChange w:id="1039" w:author="TozziniFreire Advogados" w:date="2021-11-30T20:33:00Z">
                  <w:rPr>
                    <w:ins w:id="1040" w:author="TozziniFreire Advogados" w:date="2021-11-30T20:31:00Z"/>
                    <w:del w:id="1041" w:author="Heloisa da Silva Douna" w:date="2021-12-01T14:52:00Z"/>
                    <w:rFonts w:ascii="Tahoma" w:hAnsi="Tahoma"/>
                    <w:color w:val="000000"/>
                    <w:kern w:val="20"/>
                    <w:sz w:val="20"/>
                  </w:rPr>
                </w:rPrChange>
              </w:rPr>
            </w:pPr>
            <w:ins w:id="1042" w:author="TozziniFreire Advogados" w:date="2021-11-30T20:31:00Z">
              <w:del w:id="1043" w:author="Heloisa da Silva Douna" w:date="2021-12-01T14:52:00Z">
                <w:r w:rsidRPr="001D73A6" w:rsidDel="00CB1E38">
                  <w:rPr>
                    <w:rFonts w:ascii="Verdana" w:hAnsi="Verdana"/>
                    <w:color w:val="000000"/>
                    <w:kern w:val="20"/>
                    <w:sz w:val="16"/>
                    <w:szCs w:val="16"/>
                    <w:rPrChange w:id="1044"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045" w:author="Heloisa da Silva Douna" w:date="2021-12-01T14:53:00Z">
              <w:tcPr>
                <w:tcW w:w="0" w:type="auto"/>
                <w:noWrap/>
                <w:vAlign w:val="center"/>
                <w:hideMark/>
              </w:tcPr>
            </w:tcPrChange>
          </w:tcPr>
          <w:p w14:paraId="15841E76" w14:textId="35AE465A" w:rsidR="001D73A6" w:rsidRPr="001D73A6" w:rsidDel="00CB1E38" w:rsidRDefault="001D73A6" w:rsidP="00AB20BE">
            <w:pPr>
              <w:spacing w:line="276" w:lineRule="auto"/>
              <w:jc w:val="center"/>
              <w:rPr>
                <w:ins w:id="1046" w:author="TozziniFreire Advogados" w:date="2021-11-30T20:31:00Z"/>
                <w:del w:id="1047" w:author="Heloisa da Silva Douna" w:date="2021-12-01T14:52:00Z"/>
                <w:rFonts w:ascii="Verdana" w:hAnsi="Verdana"/>
                <w:color w:val="000000"/>
                <w:kern w:val="20"/>
                <w:sz w:val="16"/>
                <w:szCs w:val="16"/>
                <w:rPrChange w:id="1048" w:author="TozziniFreire Advogados" w:date="2021-11-30T20:33:00Z">
                  <w:rPr>
                    <w:ins w:id="1049" w:author="TozziniFreire Advogados" w:date="2021-11-30T20:31:00Z"/>
                    <w:del w:id="1050" w:author="Heloisa da Silva Douna" w:date="2021-12-01T14:52:00Z"/>
                    <w:rFonts w:ascii="Tahoma" w:hAnsi="Tahoma"/>
                    <w:color w:val="000000"/>
                    <w:kern w:val="20"/>
                    <w:sz w:val="20"/>
                  </w:rPr>
                </w:rPrChange>
              </w:rPr>
            </w:pPr>
            <w:ins w:id="1051" w:author="TozziniFreire Advogados" w:date="2021-11-30T20:31:00Z">
              <w:del w:id="1052" w:author="Heloisa da Silva Douna" w:date="2021-12-01T14:52:00Z">
                <w:r w:rsidRPr="001D73A6" w:rsidDel="00CB1E38">
                  <w:rPr>
                    <w:rFonts w:ascii="Verdana" w:hAnsi="Verdana"/>
                    <w:color w:val="000000"/>
                    <w:kern w:val="20"/>
                    <w:sz w:val="16"/>
                    <w:szCs w:val="16"/>
                    <w:rPrChange w:id="1053" w:author="TozziniFreire Advogados" w:date="2021-11-30T20:33:00Z">
                      <w:rPr>
                        <w:rFonts w:ascii="Tahoma" w:hAnsi="Tahoma"/>
                        <w:color w:val="000000"/>
                        <w:kern w:val="20"/>
                        <w:sz w:val="20"/>
                      </w:rPr>
                    </w:rPrChange>
                  </w:rPr>
                  <w:delText>R$ 2.977.471,66</w:delText>
                </w:r>
              </w:del>
            </w:ins>
          </w:p>
        </w:tc>
        <w:tc>
          <w:tcPr>
            <w:tcW w:w="1559" w:type="dxa"/>
            <w:noWrap/>
            <w:vAlign w:val="center"/>
            <w:tcPrChange w:id="1054" w:author="Heloisa da Silva Douna" w:date="2021-12-01T14:53:00Z">
              <w:tcPr>
                <w:tcW w:w="0" w:type="auto"/>
                <w:gridSpan w:val="2"/>
                <w:noWrap/>
                <w:vAlign w:val="center"/>
              </w:tcPr>
            </w:tcPrChange>
          </w:tcPr>
          <w:p w14:paraId="08914BDE" w14:textId="79CDCA3A" w:rsidR="001D73A6" w:rsidRPr="001D73A6" w:rsidDel="00CB1E38" w:rsidRDefault="001D73A6" w:rsidP="00AB20BE">
            <w:pPr>
              <w:spacing w:line="276" w:lineRule="auto"/>
              <w:jc w:val="center"/>
              <w:rPr>
                <w:ins w:id="1055" w:author="TozziniFreire Advogados" w:date="2021-11-30T20:31:00Z"/>
                <w:del w:id="1056" w:author="Heloisa da Silva Douna" w:date="2021-12-01T14:52:00Z"/>
                <w:rFonts w:ascii="Verdana" w:hAnsi="Verdana"/>
                <w:color w:val="000000"/>
                <w:kern w:val="20"/>
                <w:sz w:val="16"/>
                <w:szCs w:val="16"/>
                <w:rPrChange w:id="1057" w:author="TozziniFreire Advogados" w:date="2021-11-30T20:33:00Z">
                  <w:rPr>
                    <w:ins w:id="1058" w:author="TozziniFreire Advogados" w:date="2021-11-30T20:31:00Z"/>
                    <w:del w:id="1059" w:author="Heloisa da Silva Douna" w:date="2021-12-01T14:52:00Z"/>
                    <w:rFonts w:ascii="Tahoma" w:hAnsi="Tahoma"/>
                    <w:color w:val="000000"/>
                    <w:kern w:val="20"/>
                    <w:sz w:val="20"/>
                  </w:rPr>
                </w:rPrChange>
              </w:rPr>
            </w:pPr>
          </w:p>
        </w:tc>
        <w:tc>
          <w:tcPr>
            <w:tcW w:w="1418" w:type="dxa"/>
            <w:noWrap/>
            <w:vAlign w:val="center"/>
            <w:tcPrChange w:id="1060" w:author="Heloisa da Silva Douna" w:date="2021-12-01T14:53:00Z">
              <w:tcPr>
                <w:tcW w:w="0" w:type="auto"/>
                <w:gridSpan w:val="2"/>
                <w:noWrap/>
                <w:vAlign w:val="center"/>
              </w:tcPr>
            </w:tcPrChange>
          </w:tcPr>
          <w:p w14:paraId="49184390" w14:textId="66D4039C" w:rsidR="001D73A6" w:rsidRPr="001D73A6" w:rsidDel="00CB1E38" w:rsidRDefault="001D73A6" w:rsidP="00AB20BE">
            <w:pPr>
              <w:spacing w:line="276" w:lineRule="auto"/>
              <w:jc w:val="center"/>
              <w:rPr>
                <w:ins w:id="1061" w:author="TozziniFreire Advogados" w:date="2021-11-30T20:31:00Z"/>
                <w:del w:id="1062" w:author="Heloisa da Silva Douna" w:date="2021-12-01T14:52:00Z"/>
                <w:rFonts w:ascii="Verdana" w:hAnsi="Verdana"/>
                <w:color w:val="000000"/>
                <w:kern w:val="20"/>
                <w:sz w:val="16"/>
                <w:szCs w:val="16"/>
                <w:rPrChange w:id="1063" w:author="TozziniFreire Advogados" w:date="2021-11-30T20:33:00Z">
                  <w:rPr>
                    <w:ins w:id="1064" w:author="TozziniFreire Advogados" w:date="2021-11-30T20:31:00Z"/>
                    <w:del w:id="1065" w:author="Heloisa da Silva Douna" w:date="2021-12-01T14:52:00Z"/>
                    <w:rFonts w:ascii="Tahoma" w:hAnsi="Tahoma"/>
                    <w:color w:val="000000"/>
                    <w:kern w:val="20"/>
                    <w:sz w:val="20"/>
                  </w:rPr>
                </w:rPrChange>
              </w:rPr>
            </w:pPr>
          </w:p>
        </w:tc>
        <w:tc>
          <w:tcPr>
            <w:tcW w:w="1842" w:type="dxa"/>
            <w:noWrap/>
            <w:vAlign w:val="center"/>
            <w:hideMark/>
            <w:tcPrChange w:id="1066" w:author="Heloisa da Silva Douna" w:date="2021-12-01T14:53:00Z">
              <w:tcPr>
                <w:tcW w:w="0" w:type="auto"/>
                <w:gridSpan w:val="2"/>
                <w:noWrap/>
                <w:vAlign w:val="center"/>
                <w:hideMark/>
              </w:tcPr>
            </w:tcPrChange>
          </w:tcPr>
          <w:p w14:paraId="42E4C2D4" w14:textId="5C55A96D" w:rsidR="001D73A6" w:rsidRPr="001D73A6" w:rsidDel="00CB1E38" w:rsidRDefault="001D73A6" w:rsidP="00AB20BE">
            <w:pPr>
              <w:spacing w:line="276" w:lineRule="auto"/>
              <w:jc w:val="center"/>
              <w:rPr>
                <w:ins w:id="1067" w:author="TozziniFreire Advogados" w:date="2021-11-30T20:31:00Z"/>
                <w:del w:id="1068" w:author="Heloisa da Silva Douna" w:date="2021-12-01T14:52:00Z"/>
                <w:rFonts w:ascii="Verdana" w:hAnsi="Verdana"/>
                <w:color w:val="000000"/>
                <w:kern w:val="20"/>
                <w:sz w:val="16"/>
                <w:szCs w:val="16"/>
                <w:rPrChange w:id="1069" w:author="TozziniFreire Advogados" w:date="2021-11-30T20:33:00Z">
                  <w:rPr>
                    <w:ins w:id="1070" w:author="TozziniFreire Advogados" w:date="2021-11-30T20:31:00Z"/>
                    <w:del w:id="1071" w:author="Heloisa da Silva Douna" w:date="2021-12-01T14:52:00Z"/>
                    <w:rFonts w:ascii="Tahoma" w:hAnsi="Tahoma"/>
                    <w:color w:val="000000"/>
                    <w:kern w:val="20"/>
                    <w:sz w:val="20"/>
                  </w:rPr>
                </w:rPrChange>
              </w:rPr>
            </w:pPr>
            <w:ins w:id="1072" w:author="TozziniFreire Advogados" w:date="2021-11-30T20:31:00Z">
              <w:del w:id="1073" w:author="Heloisa da Silva Douna" w:date="2021-12-01T14:52:00Z">
                <w:r w:rsidRPr="001D73A6" w:rsidDel="00CB1E38">
                  <w:rPr>
                    <w:rFonts w:ascii="Verdana" w:hAnsi="Verdana"/>
                    <w:color w:val="000000"/>
                    <w:kern w:val="20"/>
                    <w:sz w:val="16"/>
                    <w:szCs w:val="16"/>
                    <w:rPrChange w:id="1074"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1DA91E71" w14:textId="048E72C6" w:rsidTr="00CB1E38">
        <w:trPr>
          <w:trHeight w:val="300"/>
          <w:jc w:val="center"/>
          <w:ins w:id="1075" w:author="TozziniFreire Advogados" w:date="2021-11-30T20:31:00Z"/>
          <w:del w:id="1076" w:author="Heloisa da Silva Douna" w:date="2021-12-01T14:52:00Z"/>
          <w:trPrChange w:id="1077" w:author="Heloisa da Silva Douna" w:date="2021-12-01T14:53:00Z">
            <w:trPr>
              <w:gridAfter w:val="0"/>
              <w:trHeight w:val="300"/>
              <w:jc w:val="center"/>
            </w:trPr>
          </w:trPrChange>
        </w:trPr>
        <w:tc>
          <w:tcPr>
            <w:tcW w:w="988" w:type="dxa"/>
            <w:noWrap/>
            <w:vAlign w:val="center"/>
            <w:hideMark/>
            <w:tcPrChange w:id="1078" w:author="Heloisa da Silva Douna" w:date="2021-12-01T14:53:00Z">
              <w:tcPr>
                <w:tcW w:w="0" w:type="auto"/>
                <w:noWrap/>
                <w:vAlign w:val="center"/>
                <w:hideMark/>
              </w:tcPr>
            </w:tcPrChange>
          </w:tcPr>
          <w:p w14:paraId="419350E2" w14:textId="7BBF17E1" w:rsidR="001D73A6" w:rsidRPr="001D73A6" w:rsidDel="00CB1E38" w:rsidRDefault="001D73A6" w:rsidP="00AB20BE">
            <w:pPr>
              <w:spacing w:line="276" w:lineRule="auto"/>
              <w:jc w:val="center"/>
              <w:rPr>
                <w:ins w:id="1079" w:author="TozziniFreire Advogados" w:date="2021-11-30T20:31:00Z"/>
                <w:del w:id="1080" w:author="Heloisa da Silva Douna" w:date="2021-12-01T14:52:00Z"/>
                <w:rFonts w:ascii="Verdana" w:hAnsi="Verdana"/>
                <w:color w:val="000000"/>
                <w:kern w:val="20"/>
                <w:sz w:val="16"/>
                <w:szCs w:val="16"/>
                <w:rPrChange w:id="1081" w:author="TozziniFreire Advogados" w:date="2021-11-30T20:33:00Z">
                  <w:rPr>
                    <w:ins w:id="1082" w:author="TozziniFreire Advogados" w:date="2021-11-30T20:31:00Z"/>
                    <w:del w:id="1083" w:author="Heloisa da Silva Douna" w:date="2021-12-01T14:52:00Z"/>
                    <w:rFonts w:ascii="Tahoma" w:hAnsi="Tahoma"/>
                    <w:color w:val="000000"/>
                    <w:kern w:val="20"/>
                    <w:sz w:val="20"/>
                  </w:rPr>
                </w:rPrChange>
              </w:rPr>
            </w:pPr>
            <w:ins w:id="1084" w:author="TozziniFreire Advogados" w:date="2021-11-30T20:31:00Z">
              <w:del w:id="1085" w:author="Heloisa da Silva Douna" w:date="2021-12-01T14:52:00Z">
                <w:r w:rsidRPr="001D73A6" w:rsidDel="00CB1E38">
                  <w:rPr>
                    <w:rFonts w:ascii="Verdana" w:hAnsi="Verdana"/>
                    <w:color w:val="000000"/>
                    <w:kern w:val="20"/>
                    <w:sz w:val="16"/>
                    <w:szCs w:val="16"/>
                    <w:rPrChange w:id="1086" w:author="TozziniFreire Advogados" w:date="2021-11-30T20:33:00Z">
                      <w:rPr>
                        <w:rFonts w:ascii="Tahoma" w:hAnsi="Tahoma"/>
                        <w:color w:val="000000"/>
                        <w:kern w:val="20"/>
                        <w:sz w:val="20"/>
                      </w:rPr>
                    </w:rPrChange>
                  </w:rPr>
                  <w:delText>1454</w:delText>
                </w:r>
              </w:del>
            </w:ins>
          </w:p>
        </w:tc>
        <w:tc>
          <w:tcPr>
            <w:tcW w:w="1701" w:type="dxa"/>
            <w:noWrap/>
            <w:vAlign w:val="center"/>
            <w:hideMark/>
            <w:tcPrChange w:id="1087" w:author="Heloisa da Silva Douna" w:date="2021-12-01T14:53:00Z">
              <w:tcPr>
                <w:tcW w:w="0" w:type="auto"/>
                <w:gridSpan w:val="3"/>
                <w:noWrap/>
                <w:vAlign w:val="center"/>
                <w:hideMark/>
              </w:tcPr>
            </w:tcPrChange>
          </w:tcPr>
          <w:p w14:paraId="4B92D713" w14:textId="4FE75E44" w:rsidR="001D73A6" w:rsidRPr="001D73A6" w:rsidDel="00CB1E38" w:rsidRDefault="001D73A6" w:rsidP="00AB20BE">
            <w:pPr>
              <w:spacing w:line="276" w:lineRule="auto"/>
              <w:jc w:val="center"/>
              <w:rPr>
                <w:ins w:id="1088" w:author="TozziniFreire Advogados" w:date="2021-11-30T20:31:00Z"/>
                <w:del w:id="1089" w:author="Heloisa da Silva Douna" w:date="2021-12-01T14:52:00Z"/>
                <w:rFonts w:ascii="Verdana" w:hAnsi="Verdana"/>
                <w:color w:val="000000"/>
                <w:kern w:val="20"/>
                <w:sz w:val="16"/>
                <w:szCs w:val="16"/>
                <w:rPrChange w:id="1090" w:author="TozziniFreire Advogados" w:date="2021-11-30T20:33:00Z">
                  <w:rPr>
                    <w:ins w:id="1091" w:author="TozziniFreire Advogados" w:date="2021-11-30T20:31:00Z"/>
                    <w:del w:id="1092" w:author="Heloisa da Silva Douna" w:date="2021-12-01T14:52:00Z"/>
                    <w:rFonts w:ascii="Tahoma" w:hAnsi="Tahoma"/>
                    <w:color w:val="000000"/>
                    <w:kern w:val="20"/>
                    <w:sz w:val="20"/>
                  </w:rPr>
                </w:rPrChange>
              </w:rPr>
            </w:pPr>
            <w:ins w:id="1093" w:author="TozziniFreire Advogados" w:date="2021-11-30T20:31:00Z">
              <w:del w:id="1094" w:author="Heloisa da Silva Douna" w:date="2021-12-01T14:52:00Z">
                <w:r w:rsidRPr="001D73A6" w:rsidDel="00CB1E38">
                  <w:rPr>
                    <w:rFonts w:ascii="Verdana" w:hAnsi="Verdana"/>
                    <w:color w:val="000000"/>
                    <w:kern w:val="20"/>
                    <w:sz w:val="16"/>
                    <w:szCs w:val="16"/>
                    <w:rPrChange w:id="1095"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096" w:author="Heloisa da Silva Douna" w:date="2021-12-01T14:53:00Z">
              <w:tcPr>
                <w:tcW w:w="0" w:type="auto"/>
                <w:noWrap/>
                <w:vAlign w:val="center"/>
                <w:hideMark/>
              </w:tcPr>
            </w:tcPrChange>
          </w:tcPr>
          <w:p w14:paraId="5B51E019" w14:textId="0E138A46" w:rsidR="001D73A6" w:rsidRPr="001D73A6" w:rsidDel="00CB1E38" w:rsidRDefault="001D73A6" w:rsidP="00AB20BE">
            <w:pPr>
              <w:spacing w:line="276" w:lineRule="auto"/>
              <w:jc w:val="center"/>
              <w:rPr>
                <w:ins w:id="1097" w:author="TozziniFreire Advogados" w:date="2021-11-30T20:31:00Z"/>
                <w:del w:id="1098" w:author="Heloisa da Silva Douna" w:date="2021-12-01T14:52:00Z"/>
                <w:rFonts w:ascii="Verdana" w:hAnsi="Verdana"/>
                <w:color w:val="000000"/>
                <w:kern w:val="20"/>
                <w:sz w:val="16"/>
                <w:szCs w:val="16"/>
                <w:rPrChange w:id="1099" w:author="TozziniFreire Advogados" w:date="2021-11-30T20:33:00Z">
                  <w:rPr>
                    <w:ins w:id="1100" w:author="TozziniFreire Advogados" w:date="2021-11-30T20:31:00Z"/>
                    <w:del w:id="1101" w:author="Heloisa da Silva Douna" w:date="2021-12-01T14:52:00Z"/>
                    <w:rFonts w:ascii="Tahoma" w:hAnsi="Tahoma"/>
                    <w:color w:val="000000"/>
                    <w:kern w:val="20"/>
                    <w:sz w:val="20"/>
                  </w:rPr>
                </w:rPrChange>
              </w:rPr>
            </w:pPr>
            <w:ins w:id="1102" w:author="TozziniFreire Advogados" w:date="2021-11-30T20:31:00Z">
              <w:del w:id="1103" w:author="Heloisa da Silva Douna" w:date="2021-12-01T14:52:00Z">
                <w:r w:rsidRPr="001D73A6" w:rsidDel="00CB1E38">
                  <w:rPr>
                    <w:rFonts w:ascii="Verdana" w:hAnsi="Verdana"/>
                    <w:color w:val="000000"/>
                    <w:kern w:val="20"/>
                    <w:sz w:val="16"/>
                    <w:szCs w:val="16"/>
                    <w:rPrChange w:id="1104" w:author="TozziniFreire Advogados" w:date="2021-11-30T20:33:00Z">
                      <w:rPr>
                        <w:rFonts w:ascii="Tahoma" w:hAnsi="Tahoma"/>
                        <w:color w:val="000000"/>
                        <w:kern w:val="20"/>
                        <w:sz w:val="20"/>
                      </w:rPr>
                    </w:rPrChange>
                  </w:rPr>
                  <w:delText>R$ 2.977.471,66</w:delText>
                </w:r>
              </w:del>
            </w:ins>
          </w:p>
        </w:tc>
        <w:tc>
          <w:tcPr>
            <w:tcW w:w="1559" w:type="dxa"/>
            <w:noWrap/>
            <w:vAlign w:val="center"/>
            <w:tcPrChange w:id="1105" w:author="Heloisa da Silva Douna" w:date="2021-12-01T14:53:00Z">
              <w:tcPr>
                <w:tcW w:w="0" w:type="auto"/>
                <w:gridSpan w:val="2"/>
                <w:noWrap/>
                <w:vAlign w:val="center"/>
              </w:tcPr>
            </w:tcPrChange>
          </w:tcPr>
          <w:p w14:paraId="6F0F0402" w14:textId="1EAC571B" w:rsidR="001D73A6" w:rsidRPr="001D73A6" w:rsidDel="00CB1E38" w:rsidRDefault="001D73A6" w:rsidP="00AB20BE">
            <w:pPr>
              <w:spacing w:line="276" w:lineRule="auto"/>
              <w:jc w:val="center"/>
              <w:rPr>
                <w:ins w:id="1106" w:author="TozziniFreire Advogados" w:date="2021-11-30T20:31:00Z"/>
                <w:del w:id="1107" w:author="Heloisa da Silva Douna" w:date="2021-12-01T14:52:00Z"/>
                <w:rFonts w:ascii="Verdana" w:hAnsi="Verdana"/>
                <w:color w:val="000000"/>
                <w:kern w:val="20"/>
                <w:sz w:val="16"/>
                <w:szCs w:val="16"/>
                <w:rPrChange w:id="1108" w:author="TozziniFreire Advogados" w:date="2021-11-30T20:33:00Z">
                  <w:rPr>
                    <w:ins w:id="1109" w:author="TozziniFreire Advogados" w:date="2021-11-30T20:31:00Z"/>
                    <w:del w:id="1110" w:author="Heloisa da Silva Douna" w:date="2021-12-01T14:52:00Z"/>
                    <w:rFonts w:ascii="Tahoma" w:hAnsi="Tahoma"/>
                    <w:color w:val="000000"/>
                    <w:kern w:val="20"/>
                    <w:sz w:val="20"/>
                  </w:rPr>
                </w:rPrChange>
              </w:rPr>
            </w:pPr>
          </w:p>
        </w:tc>
        <w:tc>
          <w:tcPr>
            <w:tcW w:w="1418" w:type="dxa"/>
            <w:noWrap/>
            <w:vAlign w:val="center"/>
            <w:tcPrChange w:id="1111" w:author="Heloisa da Silva Douna" w:date="2021-12-01T14:53:00Z">
              <w:tcPr>
                <w:tcW w:w="0" w:type="auto"/>
                <w:gridSpan w:val="2"/>
                <w:noWrap/>
                <w:vAlign w:val="center"/>
              </w:tcPr>
            </w:tcPrChange>
          </w:tcPr>
          <w:p w14:paraId="2E19B444" w14:textId="549658B6" w:rsidR="001D73A6" w:rsidRPr="001D73A6" w:rsidDel="00CB1E38" w:rsidRDefault="001D73A6" w:rsidP="00AB20BE">
            <w:pPr>
              <w:spacing w:line="276" w:lineRule="auto"/>
              <w:jc w:val="center"/>
              <w:rPr>
                <w:ins w:id="1112" w:author="TozziniFreire Advogados" w:date="2021-11-30T20:31:00Z"/>
                <w:del w:id="1113" w:author="Heloisa da Silva Douna" w:date="2021-12-01T14:52:00Z"/>
                <w:rFonts w:ascii="Verdana" w:hAnsi="Verdana"/>
                <w:color w:val="000000"/>
                <w:kern w:val="20"/>
                <w:sz w:val="16"/>
                <w:szCs w:val="16"/>
                <w:rPrChange w:id="1114" w:author="TozziniFreire Advogados" w:date="2021-11-30T20:33:00Z">
                  <w:rPr>
                    <w:ins w:id="1115" w:author="TozziniFreire Advogados" w:date="2021-11-30T20:31:00Z"/>
                    <w:del w:id="1116" w:author="Heloisa da Silva Douna" w:date="2021-12-01T14:52:00Z"/>
                    <w:rFonts w:ascii="Tahoma" w:hAnsi="Tahoma"/>
                    <w:color w:val="000000"/>
                    <w:kern w:val="20"/>
                    <w:sz w:val="20"/>
                  </w:rPr>
                </w:rPrChange>
              </w:rPr>
            </w:pPr>
          </w:p>
        </w:tc>
        <w:tc>
          <w:tcPr>
            <w:tcW w:w="1842" w:type="dxa"/>
            <w:noWrap/>
            <w:hideMark/>
            <w:tcPrChange w:id="1117" w:author="Heloisa da Silva Douna" w:date="2021-12-01T14:53:00Z">
              <w:tcPr>
                <w:tcW w:w="0" w:type="auto"/>
                <w:gridSpan w:val="2"/>
                <w:noWrap/>
                <w:hideMark/>
              </w:tcPr>
            </w:tcPrChange>
          </w:tcPr>
          <w:p w14:paraId="2B257224" w14:textId="7E39A57C" w:rsidR="001D73A6" w:rsidRPr="001D73A6" w:rsidDel="00CB1E38" w:rsidRDefault="001D73A6" w:rsidP="00AB20BE">
            <w:pPr>
              <w:spacing w:line="276" w:lineRule="auto"/>
              <w:jc w:val="center"/>
              <w:rPr>
                <w:ins w:id="1118" w:author="TozziniFreire Advogados" w:date="2021-11-30T20:31:00Z"/>
                <w:del w:id="1119" w:author="Heloisa da Silva Douna" w:date="2021-12-01T14:52:00Z"/>
                <w:rFonts w:ascii="Verdana" w:hAnsi="Verdana"/>
                <w:color w:val="000000"/>
                <w:kern w:val="20"/>
                <w:sz w:val="16"/>
                <w:szCs w:val="16"/>
                <w:rPrChange w:id="1120" w:author="TozziniFreire Advogados" w:date="2021-11-30T20:33:00Z">
                  <w:rPr>
                    <w:ins w:id="1121" w:author="TozziniFreire Advogados" w:date="2021-11-30T20:31:00Z"/>
                    <w:del w:id="1122" w:author="Heloisa da Silva Douna" w:date="2021-12-01T14:52:00Z"/>
                    <w:rFonts w:ascii="Tahoma" w:hAnsi="Tahoma"/>
                    <w:color w:val="000000"/>
                    <w:kern w:val="20"/>
                    <w:sz w:val="20"/>
                  </w:rPr>
                </w:rPrChange>
              </w:rPr>
            </w:pPr>
            <w:ins w:id="1123" w:author="TozziniFreire Advogados" w:date="2021-11-30T20:31:00Z">
              <w:del w:id="1124" w:author="Heloisa da Silva Douna" w:date="2021-12-01T14:52:00Z">
                <w:r w:rsidRPr="001D73A6" w:rsidDel="00CB1E38">
                  <w:rPr>
                    <w:rFonts w:ascii="Verdana" w:hAnsi="Verdana"/>
                    <w:color w:val="000000"/>
                    <w:kern w:val="20"/>
                    <w:sz w:val="16"/>
                    <w:szCs w:val="16"/>
                    <w:rPrChange w:id="1125"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5152BA50" w14:textId="34635A77" w:rsidTr="00CB1E38">
        <w:trPr>
          <w:trHeight w:val="300"/>
          <w:jc w:val="center"/>
          <w:ins w:id="1126" w:author="TozziniFreire Advogados" w:date="2021-11-30T20:31:00Z"/>
          <w:del w:id="1127" w:author="Heloisa da Silva Douna" w:date="2021-12-01T14:52:00Z"/>
          <w:trPrChange w:id="1128" w:author="Heloisa da Silva Douna" w:date="2021-12-01T14:53:00Z">
            <w:trPr>
              <w:gridAfter w:val="0"/>
              <w:trHeight w:val="300"/>
              <w:jc w:val="center"/>
            </w:trPr>
          </w:trPrChange>
        </w:trPr>
        <w:tc>
          <w:tcPr>
            <w:tcW w:w="988" w:type="dxa"/>
            <w:noWrap/>
            <w:vAlign w:val="center"/>
            <w:hideMark/>
            <w:tcPrChange w:id="1129" w:author="Heloisa da Silva Douna" w:date="2021-12-01T14:53:00Z">
              <w:tcPr>
                <w:tcW w:w="0" w:type="auto"/>
                <w:noWrap/>
                <w:vAlign w:val="center"/>
                <w:hideMark/>
              </w:tcPr>
            </w:tcPrChange>
          </w:tcPr>
          <w:p w14:paraId="36BDD1C3" w14:textId="0D18896D" w:rsidR="001D73A6" w:rsidRPr="001D73A6" w:rsidDel="00CB1E38" w:rsidRDefault="001D73A6" w:rsidP="00AB20BE">
            <w:pPr>
              <w:spacing w:line="276" w:lineRule="auto"/>
              <w:jc w:val="center"/>
              <w:rPr>
                <w:ins w:id="1130" w:author="TozziniFreire Advogados" w:date="2021-11-30T20:31:00Z"/>
                <w:del w:id="1131" w:author="Heloisa da Silva Douna" w:date="2021-12-01T14:52:00Z"/>
                <w:rFonts w:ascii="Verdana" w:hAnsi="Verdana"/>
                <w:color w:val="000000"/>
                <w:kern w:val="20"/>
                <w:sz w:val="16"/>
                <w:szCs w:val="16"/>
                <w:rPrChange w:id="1132" w:author="TozziniFreire Advogados" w:date="2021-11-30T20:33:00Z">
                  <w:rPr>
                    <w:ins w:id="1133" w:author="TozziniFreire Advogados" w:date="2021-11-30T20:31:00Z"/>
                    <w:del w:id="1134" w:author="Heloisa da Silva Douna" w:date="2021-12-01T14:52:00Z"/>
                    <w:rFonts w:ascii="Tahoma" w:hAnsi="Tahoma"/>
                    <w:color w:val="000000"/>
                    <w:kern w:val="20"/>
                    <w:sz w:val="20"/>
                  </w:rPr>
                </w:rPrChange>
              </w:rPr>
            </w:pPr>
            <w:ins w:id="1135" w:author="TozziniFreire Advogados" w:date="2021-11-30T20:31:00Z">
              <w:del w:id="1136" w:author="Heloisa da Silva Douna" w:date="2021-12-01T14:52:00Z">
                <w:r w:rsidRPr="001D73A6" w:rsidDel="00CB1E38">
                  <w:rPr>
                    <w:rFonts w:ascii="Verdana" w:hAnsi="Verdana"/>
                    <w:color w:val="000000"/>
                    <w:kern w:val="20"/>
                    <w:sz w:val="16"/>
                    <w:szCs w:val="16"/>
                    <w:rPrChange w:id="1137" w:author="TozziniFreire Advogados" w:date="2021-11-30T20:33:00Z">
                      <w:rPr>
                        <w:rFonts w:ascii="Tahoma" w:hAnsi="Tahoma"/>
                        <w:color w:val="000000"/>
                        <w:kern w:val="20"/>
                        <w:sz w:val="20"/>
                      </w:rPr>
                    </w:rPrChange>
                  </w:rPr>
                  <w:delText>1455</w:delText>
                </w:r>
              </w:del>
            </w:ins>
          </w:p>
        </w:tc>
        <w:tc>
          <w:tcPr>
            <w:tcW w:w="1701" w:type="dxa"/>
            <w:noWrap/>
            <w:vAlign w:val="center"/>
            <w:hideMark/>
            <w:tcPrChange w:id="1138" w:author="Heloisa da Silva Douna" w:date="2021-12-01T14:53:00Z">
              <w:tcPr>
                <w:tcW w:w="0" w:type="auto"/>
                <w:gridSpan w:val="3"/>
                <w:noWrap/>
                <w:vAlign w:val="center"/>
                <w:hideMark/>
              </w:tcPr>
            </w:tcPrChange>
          </w:tcPr>
          <w:p w14:paraId="2B25060D" w14:textId="60A53D36" w:rsidR="001D73A6" w:rsidRPr="001D73A6" w:rsidDel="00CB1E38" w:rsidRDefault="001D73A6" w:rsidP="00AB20BE">
            <w:pPr>
              <w:spacing w:line="276" w:lineRule="auto"/>
              <w:jc w:val="center"/>
              <w:rPr>
                <w:ins w:id="1139" w:author="TozziniFreire Advogados" w:date="2021-11-30T20:31:00Z"/>
                <w:del w:id="1140" w:author="Heloisa da Silva Douna" w:date="2021-12-01T14:52:00Z"/>
                <w:rFonts w:ascii="Verdana" w:hAnsi="Verdana"/>
                <w:color w:val="000000"/>
                <w:kern w:val="20"/>
                <w:sz w:val="16"/>
                <w:szCs w:val="16"/>
                <w:rPrChange w:id="1141" w:author="TozziniFreire Advogados" w:date="2021-11-30T20:33:00Z">
                  <w:rPr>
                    <w:ins w:id="1142" w:author="TozziniFreire Advogados" w:date="2021-11-30T20:31:00Z"/>
                    <w:del w:id="1143" w:author="Heloisa da Silva Douna" w:date="2021-12-01T14:52:00Z"/>
                    <w:rFonts w:ascii="Tahoma" w:hAnsi="Tahoma"/>
                    <w:color w:val="000000"/>
                    <w:kern w:val="20"/>
                    <w:sz w:val="20"/>
                  </w:rPr>
                </w:rPrChange>
              </w:rPr>
            </w:pPr>
            <w:ins w:id="1144" w:author="TozziniFreire Advogados" w:date="2021-11-30T20:31:00Z">
              <w:del w:id="1145" w:author="Heloisa da Silva Douna" w:date="2021-12-01T14:52:00Z">
                <w:r w:rsidRPr="001D73A6" w:rsidDel="00CB1E38">
                  <w:rPr>
                    <w:rFonts w:ascii="Verdana" w:hAnsi="Verdana"/>
                    <w:color w:val="000000"/>
                    <w:kern w:val="20"/>
                    <w:sz w:val="16"/>
                    <w:szCs w:val="16"/>
                    <w:rPrChange w:id="1146"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147" w:author="Heloisa da Silva Douna" w:date="2021-12-01T14:53:00Z">
              <w:tcPr>
                <w:tcW w:w="0" w:type="auto"/>
                <w:noWrap/>
                <w:vAlign w:val="center"/>
                <w:hideMark/>
              </w:tcPr>
            </w:tcPrChange>
          </w:tcPr>
          <w:p w14:paraId="4665DCE4" w14:textId="55EFDD04" w:rsidR="001D73A6" w:rsidRPr="001D73A6" w:rsidDel="00CB1E38" w:rsidRDefault="001D73A6" w:rsidP="00AB20BE">
            <w:pPr>
              <w:spacing w:line="276" w:lineRule="auto"/>
              <w:jc w:val="center"/>
              <w:rPr>
                <w:ins w:id="1148" w:author="TozziniFreire Advogados" w:date="2021-11-30T20:31:00Z"/>
                <w:del w:id="1149" w:author="Heloisa da Silva Douna" w:date="2021-12-01T14:52:00Z"/>
                <w:rFonts w:ascii="Verdana" w:hAnsi="Verdana"/>
                <w:color w:val="000000"/>
                <w:kern w:val="20"/>
                <w:sz w:val="16"/>
                <w:szCs w:val="16"/>
                <w:rPrChange w:id="1150" w:author="TozziniFreire Advogados" w:date="2021-11-30T20:33:00Z">
                  <w:rPr>
                    <w:ins w:id="1151" w:author="TozziniFreire Advogados" w:date="2021-11-30T20:31:00Z"/>
                    <w:del w:id="1152" w:author="Heloisa da Silva Douna" w:date="2021-12-01T14:52:00Z"/>
                    <w:rFonts w:ascii="Tahoma" w:hAnsi="Tahoma"/>
                    <w:color w:val="000000"/>
                    <w:kern w:val="20"/>
                    <w:sz w:val="20"/>
                  </w:rPr>
                </w:rPrChange>
              </w:rPr>
            </w:pPr>
            <w:ins w:id="1153" w:author="TozziniFreire Advogados" w:date="2021-11-30T20:31:00Z">
              <w:del w:id="1154" w:author="Heloisa da Silva Douna" w:date="2021-12-01T14:52:00Z">
                <w:r w:rsidRPr="001D73A6" w:rsidDel="00CB1E38">
                  <w:rPr>
                    <w:rFonts w:ascii="Verdana" w:hAnsi="Verdana"/>
                    <w:color w:val="000000"/>
                    <w:kern w:val="20"/>
                    <w:sz w:val="16"/>
                    <w:szCs w:val="16"/>
                    <w:rPrChange w:id="1155" w:author="TozziniFreire Advogados" w:date="2021-11-30T20:33:00Z">
                      <w:rPr>
                        <w:rFonts w:ascii="Tahoma" w:hAnsi="Tahoma"/>
                        <w:color w:val="000000"/>
                        <w:kern w:val="20"/>
                        <w:sz w:val="20"/>
                      </w:rPr>
                    </w:rPrChange>
                  </w:rPr>
                  <w:delText>R$ 2.977.471,66</w:delText>
                </w:r>
              </w:del>
            </w:ins>
          </w:p>
        </w:tc>
        <w:tc>
          <w:tcPr>
            <w:tcW w:w="1559" w:type="dxa"/>
            <w:noWrap/>
            <w:vAlign w:val="center"/>
            <w:tcPrChange w:id="1156" w:author="Heloisa da Silva Douna" w:date="2021-12-01T14:53:00Z">
              <w:tcPr>
                <w:tcW w:w="0" w:type="auto"/>
                <w:gridSpan w:val="2"/>
                <w:noWrap/>
                <w:vAlign w:val="center"/>
              </w:tcPr>
            </w:tcPrChange>
          </w:tcPr>
          <w:p w14:paraId="4CD7EB32" w14:textId="6DFEC595" w:rsidR="001D73A6" w:rsidRPr="001D73A6" w:rsidDel="00CB1E38" w:rsidRDefault="001D73A6" w:rsidP="00AB20BE">
            <w:pPr>
              <w:spacing w:line="276" w:lineRule="auto"/>
              <w:jc w:val="center"/>
              <w:rPr>
                <w:ins w:id="1157" w:author="TozziniFreire Advogados" w:date="2021-11-30T20:31:00Z"/>
                <w:del w:id="1158" w:author="Heloisa da Silva Douna" w:date="2021-12-01T14:52:00Z"/>
                <w:rFonts w:ascii="Verdana" w:hAnsi="Verdana"/>
                <w:color w:val="000000"/>
                <w:kern w:val="20"/>
                <w:sz w:val="16"/>
                <w:szCs w:val="16"/>
                <w:rPrChange w:id="1159" w:author="TozziniFreire Advogados" w:date="2021-11-30T20:33:00Z">
                  <w:rPr>
                    <w:ins w:id="1160" w:author="TozziniFreire Advogados" w:date="2021-11-30T20:31:00Z"/>
                    <w:del w:id="1161" w:author="Heloisa da Silva Douna" w:date="2021-12-01T14:52:00Z"/>
                    <w:rFonts w:ascii="Tahoma" w:hAnsi="Tahoma"/>
                    <w:color w:val="000000"/>
                    <w:kern w:val="20"/>
                    <w:sz w:val="20"/>
                  </w:rPr>
                </w:rPrChange>
              </w:rPr>
            </w:pPr>
          </w:p>
        </w:tc>
        <w:tc>
          <w:tcPr>
            <w:tcW w:w="1418" w:type="dxa"/>
            <w:noWrap/>
            <w:vAlign w:val="center"/>
            <w:tcPrChange w:id="1162" w:author="Heloisa da Silva Douna" w:date="2021-12-01T14:53:00Z">
              <w:tcPr>
                <w:tcW w:w="0" w:type="auto"/>
                <w:gridSpan w:val="2"/>
                <w:noWrap/>
                <w:vAlign w:val="center"/>
              </w:tcPr>
            </w:tcPrChange>
          </w:tcPr>
          <w:p w14:paraId="1266CB3D" w14:textId="61EECAE1" w:rsidR="001D73A6" w:rsidRPr="001D73A6" w:rsidDel="00CB1E38" w:rsidRDefault="001D73A6" w:rsidP="00AB20BE">
            <w:pPr>
              <w:spacing w:line="276" w:lineRule="auto"/>
              <w:jc w:val="center"/>
              <w:rPr>
                <w:ins w:id="1163" w:author="TozziniFreire Advogados" w:date="2021-11-30T20:31:00Z"/>
                <w:del w:id="1164" w:author="Heloisa da Silva Douna" w:date="2021-12-01T14:52:00Z"/>
                <w:rFonts w:ascii="Verdana" w:hAnsi="Verdana"/>
                <w:color w:val="000000"/>
                <w:kern w:val="20"/>
                <w:sz w:val="16"/>
                <w:szCs w:val="16"/>
                <w:rPrChange w:id="1165" w:author="TozziniFreire Advogados" w:date="2021-11-30T20:33:00Z">
                  <w:rPr>
                    <w:ins w:id="1166" w:author="TozziniFreire Advogados" w:date="2021-11-30T20:31:00Z"/>
                    <w:del w:id="1167" w:author="Heloisa da Silva Douna" w:date="2021-12-01T14:52:00Z"/>
                    <w:rFonts w:ascii="Tahoma" w:hAnsi="Tahoma"/>
                    <w:color w:val="000000"/>
                    <w:kern w:val="20"/>
                    <w:sz w:val="20"/>
                  </w:rPr>
                </w:rPrChange>
              </w:rPr>
            </w:pPr>
          </w:p>
        </w:tc>
        <w:tc>
          <w:tcPr>
            <w:tcW w:w="1842" w:type="dxa"/>
            <w:noWrap/>
            <w:hideMark/>
            <w:tcPrChange w:id="1168" w:author="Heloisa da Silva Douna" w:date="2021-12-01T14:53:00Z">
              <w:tcPr>
                <w:tcW w:w="0" w:type="auto"/>
                <w:gridSpan w:val="2"/>
                <w:noWrap/>
                <w:hideMark/>
              </w:tcPr>
            </w:tcPrChange>
          </w:tcPr>
          <w:p w14:paraId="0C8F901F" w14:textId="4E0F19F3" w:rsidR="001D73A6" w:rsidRPr="001D73A6" w:rsidDel="00CB1E38" w:rsidRDefault="001D73A6" w:rsidP="00AB20BE">
            <w:pPr>
              <w:spacing w:line="276" w:lineRule="auto"/>
              <w:jc w:val="center"/>
              <w:rPr>
                <w:ins w:id="1169" w:author="TozziniFreire Advogados" w:date="2021-11-30T20:31:00Z"/>
                <w:del w:id="1170" w:author="Heloisa da Silva Douna" w:date="2021-12-01T14:52:00Z"/>
                <w:rFonts w:ascii="Verdana" w:hAnsi="Verdana"/>
                <w:color w:val="000000"/>
                <w:kern w:val="20"/>
                <w:sz w:val="16"/>
                <w:szCs w:val="16"/>
                <w:rPrChange w:id="1171" w:author="TozziniFreire Advogados" w:date="2021-11-30T20:33:00Z">
                  <w:rPr>
                    <w:ins w:id="1172" w:author="TozziniFreire Advogados" w:date="2021-11-30T20:31:00Z"/>
                    <w:del w:id="1173" w:author="Heloisa da Silva Douna" w:date="2021-12-01T14:52:00Z"/>
                    <w:rFonts w:ascii="Tahoma" w:hAnsi="Tahoma"/>
                    <w:color w:val="000000"/>
                    <w:kern w:val="20"/>
                    <w:sz w:val="20"/>
                  </w:rPr>
                </w:rPrChange>
              </w:rPr>
            </w:pPr>
            <w:ins w:id="1174" w:author="TozziniFreire Advogados" w:date="2021-11-30T20:31:00Z">
              <w:del w:id="1175" w:author="Heloisa da Silva Douna" w:date="2021-12-01T14:52:00Z">
                <w:r w:rsidRPr="001D73A6" w:rsidDel="00CB1E38">
                  <w:rPr>
                    <w:rFonts w:ascii="Verdana" w:hAnsi="Verdana"/>
                    <w:color w:val="000000"/>
                    <w:kern w:val="20"/>
                    <w:sz w:val="16"/>
                    <w:szCs w:val="16"/>
                    <w:rPrChange w:id="1176"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0EA1BD06" w14:textId="1C98B04A" w:rsidTr="00CB1E38">
        <w:trPr>
          <w:trHeight w:val="300"/>
          <w:jc w:val="center"/>
          <w:ins w:id="1177" w:author="TozziniFreire Advogados" w:date="2021-11-30T20:31:00Z"/>
          <w:del w:id="1178" w:author="Heloisa da Silva Douna" w:date="2021-12-01T14:52:00Z"/>
          <w:trPrChange w:id="1179" w:author="Heloisa da Silva Douna" w:date="2021-12-01T14:53:00Z">
            <w:trPr>
              <w:gridAfter w:val="0"/>
              <w:trHeight w:val="300"/>
              <w:jc w:val="center"/>
            </w:trPr>
          </w:trPrChange>
        </w:trPr>
        <w:tc>
          <w:tcPr>
            <w:tcW w:w="988" w:type="dxa"/>
            <w:noWrap/>
            <w:vAlign w:val="center"/>
            <w:hideMark/>
            <w:tcPrChange w:id="1180" w:author="Heloisa da Silva Douna" w:date="2021-12-01T14:53:00Z">
              <w:tcPr>
                <w:tcW w:w="0" w:type="auto"/>
                <w:noWrap/>
                <w:vAlign w:val="center"/>
                <w:hideMark/>
              </w:tcPr>
            </w:tcPrChange>
          </w:tcPr>
          <w:p w14:paraId="4D772D5E" w14:textId="24F61D76" w:rsidR="001D73A6" w:rsidRPr="001D73A6" w:rsidDel="00CB1E38" w:rsidRDefault="001D73A6" w:rsidP="00AB20BE">
            <w:pPr>
              <w:spacing w:line="276" w:lineRule="auto"/>
              <w:jc w:val="center"/>
              <w:rPr>
                <w:ins w:id="1181" w:author="TozziniFreire Advogados" w:date="2021-11-30T20:31:00Z"/>
                <w:del w:id="1182" w:author="Heloisa da Silva Douna" w:date="2021-12-01T14:52:00Z"/>
                <w:rFonts w:ascii="Verdana" w:hAnsi="Verdana"/>
                <w:color w:val="000000"/>
                <w:kern w:val="20"/>
                <w:sz w:val="16"/>
                <w:szCs w:val="16"/>
                <w:rPrChange w:id="1183" w:author="TozziniFreire Advogados" w:date="2021-11-30T20:33:00Z">
                  <w:rPr>
                    <w:ins w:id="1184" w:author="TozziniFreire Advogados" w:date="2021-11-30T20:31:00Z"/>
                    <w:del w:id="1185" w:author="Heloisa da Silva Douna" w:date="2021-12-01T14:52:00Z"/>
                    <w:rFonts w:ascii="Tahoma" w:hAnsi="Tahoma"/>
                    <w:color w:val="000000"/>
                    <w:kern w:val="20"/>
                    <w:sz w:val="20"/>
                  </w:rPr>
                </w:rPrChange>
              </w:rPr>
            </w:pPr>
            <w:ins w:id="1186" w:author="TozziniFreire Advogados" w:date="2021-11-30T20:31:00Z">
              <w:del w:id="1187" w:author="Heloisa da Silva Douna" w:date="2021-12-01T14:52:00Z">
                <w:r w:rsidRPr="001D73A6" w:rsidDel="00CB1E38">
                  <w:rPr>
                    <w:rFonts w:ascii="Verdana" w:hAnsi="Verdana"/>
                    <w:color w:val="000000"/>
                    <w:kern w:val="20"/>
                    <w:sz w:val="16"/>
                    <w:szCs w:val="16"/>
                    <w:rPrChange w:id="1188" w:author="TozziniFreire Advogados" w:date="2021-11-30T20:33:00Z">
                      <w:rPr>
                        <w:rFonts w:ascii="Tahoma" w:hAnsi="Tahoma"/>
                        <w:color w:val="000000"/>
                        <w:kern w:val="20"/>
                        <w:sz w:val="20"/>
                      </w:rPr>
                    </w:rPrChange>
                  </w:rPr>
                  <w:delText>1456</w:delText>
                </w:r>
              </w:del>
            </w:ins>
          </w:p>
        </w:tc>
        <w:tc>
          <w:tcPr>
            <w:tcW w:w="1701" w:type="dxa"/>
            <w:noWrap/>
            <w:vAlign w:val="center"/>
            <w:hideMark/>
            <w:tcPrChange w:id="1189" w:author="Heloisa da Silva Douna" w:date="2021-12-01T14:53:00Z">
              <w:tcPr>
                <w:tcW w:w="0" w:type="auto"/>
                <w:gridSpan w:val="3"/>
                <w:noWrap/>
                <w:vAlign w:val="center"/>
                <w:hideMark/>
              </w:tcPr>
            </w:tcPrChange>
          </w:tcPr>
          <w:p w14:paraId="7014434A" w14:textId="585A46D5" w:rsidR="001D73A6" w:rsidRPr="001D73A6" w:rsidDel="00CB1E38" w:rsidRDefault="001D73A6" w:rsidP="00AB20BE">
            <w:pPr>
              <w:spacing w:line="276" w:lineRule="auto"/>
              <w:jc w:val="center"/>
              <w:rPr>
                <w:ins w:id="1190" w:author="TozziniFreire Advogados" w:date="2021-11-30T20:31:00Z"/>
                <w:del w:id="1191" w:author="Heloisa da Silva Douna" w:date="2021-12-01T14:52:00Z"/>
                <w:rFonts w:ascii="Verdana" w:hAnsi="Verdana"/>
                <w:color w:val="000000"/>
                <w:kern w:val="20"/>
                <w:sz w:val="16"/>
                <w:szCs w:val="16"/>
                <w:rPrChange w:id="1192" w:author="TozziniFreire Advogados" w:date="2021-11-30T20:33:00Z">
                  <w:rPr>
                    <w:ins w:id="1193" w:author="TozziniFreire Advogados" w:date="2021-11-30T20:31:00Z"/>
                    <w:del w:id="1194" w:author="Heloisa da Silva Douna" w:date="2021-12-01T14:52:00Z"/>
                    <w:rFonts w:ascii="Tahoma" w:hAnsi="Tahoma"/>
                    <w:color w:val="000000"/>
                    <w:kern w:val="20"/>
                    <w:sz w:val="20"/>
                  </w:rPr>
                </w:rPrChange>
              </w:rPr>
            </w:pPr>
            <w:ins w:id="1195" w:author="TozziniFreire Advogados" w:date="2021-11-30T20:31:00Z">
              <w:del w:id="1196" w:author="Heloisa da Silva Douna" w:date="2021-12-01T14:52:00Z">
                <w:r w:rsidRPr="001D73A6" w:rsidDel="00CB1E38">
                  <w:rPr>
                    <w:rFonts w:ascii="Verdana" w:hAnsi="Verdana"/>
                    <w:color w:val="000000"/>
                    <w:kern w:val="20"/>
                    <w:sz w:val="16"/>
                    <w:szCs w:val="16"/>
                    <w:rPrChange w:id="1197"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198" w:author="Heloisa da Silva Douna" w:date="2021-12-01T14:53:00Z">
              <w:tcPr>
                <w:tcW w:w="0" w:type="auto"/>
                <w:noWrap/>
                <w:vAlign w:val="center"/>
                <w:hideMark/>
              </w:tcPr>
            </w:tcPrChange>
          </w:tcPr>
          <w:p w14:paraId="54666D69" w14:textId="5DFA9EF4" w:rsidR="001D73A6" w:rsidRPr="001D73A6" w:rsidDel="00CB1E38" w:rsidRDefault="001D73A6" w:rsidP="00AB20BE">
            <w:pPr>
              <w:spacing w:line="276" w:lineRule="auto"/>
              <w:jc w:val="center"/>
              <w:rPr>
                <w:ins w:id="1199" w:author="TozziniFreire Advogados" w:date="2021-11-30T20:31:00Z"/>
                <w:del w:id="1200" w:author="Heloisa da Silva Douna" w:date="2021-12-01T14:52:00Z"/>
                <w:rFonts w:ascii="Verdana" w:hAnsi="Verdana"/>
                <w:color w:val="000000"/>
                <w:kern w:val="20"/>
                <w:sz w:val="16"/>
                <w:szCs w:val="16"/>
                <w:rPrChange w:id="1201" w:author="TozziniFreire Advogados" w:date="2021-11-30T20:33:00Z">
                  <w:rPr>
                    <w:ins w:id="1202" w:author="TozziniFreire Advogados" w:date="2021-11-30T20:31:00Z"/>
                    <w:del w:id="1203" w:author="Heloisa da Silva Douna" w:date="2021-12-01T14:52:00Z"/>
                    <w:rFonts w:ascii="Tahoma" w:hAnsi="Tahoma"/>
                    <w:color w:val="000000"/>
                    <w:kern w:val="20"/>
                    <w:sz w:val="20"/>
                  </w:rPr>
                </w:rPrChange>
              </w:rPr>
            </w:pPr>
            <w:ins w:id="1204" w:author="TozziniFreire Advogados" w:date="2021-11-30T20:31:00Z">
              <w:del w:id="1205" w:author="Heloisa da Silva Douna" w:date="2021-12-01T14:52:00Z">
                <w:r w:rsidRPr="001D73A6" w:rsidDel="00CB1E38">
                  <w:rPr>
                    <w:rFonts w:ascii="Verdana" w:hAnsi="Verdana"/>
                    <w:color w:val="000000"/>
                    <w:kern w:val="20"/>
                    <w:sz w:val="16"/>
                    <w:szCs w:val="16"/>
                    <w:rPrChange w:id="1206" w:author="TozziniFreire Advogados" w:date="2021-11-30T20:33:00Z">
                      <w:rPr>
                        <w:rFonts w:ascii="Tahoma" w:hAnsi="Tahoma"/>
                        <w:color w:val="000000"/>
                        <w:kern w:val="20"/>
                        <w:sz w:val="20"/>
                      </w:rPr>
                    </w:rPrChange>
                  </w:rPr>
                  <w:delText>R$ 2.977.471,66</w:delText>
                </w:r>
              </w:del>
            </w:ins>
          </w:p>
        </w:tc>
        <w:tc>
          <w:tcPr>
            <w:tcW w:w="1559" w:type="dxa"/>
            <w:noWrap/>
            <w:vAlign w:val="center"/>
            <w:tcPrChange w:id="1207" w:author="Heloisa da Silva Douna" w:date="2021-12-01T14:53:00Z">
              <w:tcPr>
                <w:tcW w:w="0" w:type="auto"/>
                <w:gridSpan w:val="2"/>
                <w:noWrap/>
                <w:vAlign w:val="center"/>
              </w:tcPr>
            </w:tcPrChange>
          </w:tcPr>
          <w:p w14:paraId="788034FA" w14:textId="72B0E77B" w:rsidR="001D73A6" w:rsidRPr="001D73A6" w:rsidDel="00CB1E38" w:rsidRDefault="001D73A6" w:rsidP="00AB20BE">
            <w:pPr>
              <w:spacing w:line="276" w:lineRule="auto"/>
              <w:jc w:val="center"/>
              <w:rPr>
                <w:ins w:id="1208" w:author="TozziniFreire Advogados" w:date="2021-11-30T20:31:00Z"/>
                <w:del w:id="1209" w:author="Heloisa da Silva Douna" w:date="2021-12-01T14:52:00Z"/>
                <w:rFonts w:ascii="Verdana" w:hAnsi="Verdana"/>
                <w:color w:val="000000"/>
                <w:kern w:val="20"/>
                <w:sz w:val="16"/>
                <w:szCs w:val="16"/>
                <w:rPrChange w:id="1210" w:author="TozziniFreire Advogados" w:date="2021-11-30T20:33:00Z">
                  <w:rPr>
                    <w:ins w:id="1211" w:author="TozziniFreire Advogados" w:date="2021-11-30T20:31:00Z"/>
                    <w:del w:id="1212" w:author="Heloisa da Silva Douna" w:date="2021-12-01T14:52:00Z"/>
                    <w:rFonts w:ascii="Tahoma" w:hAnsi="Tahoma"/>
                    <w:color w:val="000000"/>
                    <w:kern w:val="20"/>
                    <w:sz w:val="20"/>
                  </w:rPr>
                </w:rPrChange>
              </w:rPr>
            </w:pPr>
          </w:p>
        </w:tc>
        <w:tc>
          <w:tcPr>
            <w:tcW w:w="1418" w:type="dxa"/>
            <w:noWrap/>
            <w:vAlign w:val="center"/>
            <w:tcPrChange w:id="1213" w:author="Heloisa da Silva Douna" w:date="2021-12-01T14:53:00Z">
              <w:tcPr>
                <w:tcW w:w="0" w:type="auto"/>
                <w:gridSpan w:val="2"/>
                <w:noWrap/>
                <w:vAlign w:val="center"/>
              </w:tcPr>
            </w:tcPrChange>
          </w:tcPr>
          <w:p w14:paraId="697D40DF" w14:textId="07AD48A8" w:rsidR="001D73A6" w:rsidRPr="001D73A6" w:rsidDel="00CB1E38" w:rsidRDefault="001D73A6" w:rsidP="00AB20BE">
            <w:pPr>
              <w:spacing w:line="276" w:lineRule="auto"/>
              <w:jc w:val="center"/>
              <w:rPr>
                <w:ins w:id="1214" w:author="TozziniFreire Advogados" w:date="2021-11-30T20:31:00Z"/>
                <w:del w:id="1215" w:author="Heloisa da Silva Douna" w:date="2021-12-01T14:52:00Z"/>
                <w:rFonts w:ascii="Verdana" w:hAnsi="Verdana"/>
                <w:color w:val="000000"/>
                <w:kern w:val="20"/>
                <w:sz w:val="16"/>
                <w:szCs w:val="16"/>
                <w:rPrChange w:id="1216" w:author="TozziniFreire Advogados" w:date="2021-11-30T20:33:00Z">
                  <w:rPr>
                    <w:ins w:id="1217" w:author="TozziniFreire Advogados" w:date="2021-11-30T20:31:00Z"/>
                    <w:del w:id="1218" w:author="Heloisa da Silva Douna" w:date="2021-12-01T14:52:00Z"/>
                    <w:rFonts w:ascii="Tahoma" w:hAnsi="Tahoma"/>
                    <w:color w:val="000000"/>
                    <w:kern w:val="20"/>
                    <w:sz w:val="20"/>
                  </w:rPr>
                </w:rPrChange>
              </w:rPr>
            </w:pPr>
          </w:p>
        </w:tc>
        <w:tc>
          <w:tcPr>
            <w:tcW w:w="1842" w:type="dxa"/>
            <w:noWrap/>
            <w:hideMark/>
            <w:tcPrChange w:id="1219" w:author="Heloisa da Silva Douna" w:date="2021-12-01T14:53:00Z">
              <w:tcPr>
                <w:tcW w:w="0" w:type="auto"/>
                <w:gridSpan w:val="2"/>
                <w:noWrap/>
                <w:hideMark/>
              </w:tcPr>
            </w:tcPrChange>
          </w:tcPr>
          <w:p w14:paraId="052E9424" w14:textId="4469741F" w:rsidR="001D73A6" w:rsidRPr="001D73A6" w:rsidDel="00CB1E38" w:rsidRDefault="001D73A6" w:rsidP="00AB20BE">
            <w:pPr>
              <w:spacing w:line="276" w:lineRule="auto"/>
              <w:jc w:val="center"/>
              <w:rPr>
                <w:ins w:id="1220" w:author="TozziniFreire Advogados" w:date="2021-11-30T20:31:00Z"/>
                <w:del w:id="1221" w:author="Heloisa da Silva Douna" w:date="2021-12-01T14:52:00Z"/>
                <w:rFonts w:ascii="Verdana" w:hAnsi="Verdana"/>
                <w:color w:val="000000"/>
                <w:kern w:val="20"/>
                <w:sz w:val="16"/>
                <w:szCs w:val="16"/>
                <w:rPrChange w:id="1222" w:author="TozziniFreire Advogados" w:date="2021-11-30T20:33:00Z">
                  <w:rPr>
                    <w:ins w:id="1223" w:author="TozziniFreire Advogados" w:date="2021-11-30T20:31:00Z"/>
                    <w:del w:id="1224" w:author="Heloisa da Silva Douna" w:date="2021-12-01T14:52:00Z"/>
                    <w:rFonts w:ascii="Tahoma" w:hAnsi="Tahoma"/>
                    <w:color w:val="000000"/>
                    <w:kern w:val="20"/>
                    <w:sz w:val="20"/>
                  </w:rPr>
                </w:rPrChange>
              </w:rPr>
            </w:pPr>
            <w:ins w:id="1225" w:author="TozziniFreire Advogados" w:date="2021-11-30T20:31:00Z">
              <w:del w:id="1226" w:author="Heloisa da Silva Douna" w:date="2021-12-01T14:52:00Z">
                <w:r w:rsidRPr="001D73A6" w:rsidDel="00CB1E38">
                  <w:rPr>
                    <w:rFonts w:ascii="Verdana" w:hAnsi="Verdana"/>
                    <w:color w:val="000000"/>
                    <w:kern w:val="20"/>
                    <w:sz w:val="16"/>
                    <w:szCs w:val="16"/>
                    <w:rPrChange w:id="1227"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7E6423DE" w14:textId="0EFA846F" w:rsidTr="00CB1E38">
        <w:trPr>
          <w:trHeight w:val="300"/>
          <w:jc w:val="center"/>
          <w:ins w:id="1228" w:author="TozziniFreire Advogados" w:date="2021-11-30T20:31:00Z"/>
          <w:del w:id="1229" w:author="Heloisa da Silva Douna" w:date="2021-12-01T14:52:00Z"/>
          <w:trPrChange w:id="1230" w:author="Heloisa da Silva Douna" w:date="2021-12-01T14:53:00Z">
            <w:trPr>
              <w:gridAfter w:val="0"/>
              <w:trHeight w:val="300"/>
              <w:jc w:val="center"/>
            </w:trPr>
          </w:trPrChange>
        </w:trPr>
        <w:tc>
          <w:tcPr>
            <w:tcW w:w="988" w:type="dxa"/>
            <w:noWrap/>
            <w:vAlign w:val="center"/>
            <w:hideMark/>
            <w:tcPrChange w:id="1231" w:author="Heloisa da Silva Douna" w:date="2021-12-01T14:53:00Z">
              <w:tcPr>
                <w:tcW w:w="0" w:type="auto"/>
                <w:noWrap/>
                <w:vAlign w:val="center"/>
                <w:hideMark/>
              </w:tcPr>
            </w:tcPrChange>
          </w:tcPr>
          <w:p w14:paraId="00322FBD" w14:textId="7CE59B0B" w:rsidR="001D73A6" w:rsidRPr="001D73A6" w:rsidDel="00CB1E38" w:rsidRDefault="001D73A6" w:rsidP="00AB20BE">
            <w:pPr>
              <w:spacing w:line="276" w:lineRule="auto"/>
              <w:jc w:val="center"/>
              <w:rPr>
                <w:ins w:id="1232" w:author="TozziniFreire Advogados" w:date="2021-11-30T20:31:00Z"/>
                <w:del w:id="1233" w:author="Heloisa da Silva Douna" w:date="2021-12-01T14:52:00Z"/>
                <w:rFonts w:ascii="Verdana" w:hAnsi="Verdana"/>
                <w:color w:val="000000"/>
                <w:kern w:val="20"/>
                <w:sz w:val="16"/>
                <w:szCs w:val="16"/>
                <w:rPrChange w:id="1234" w:author="TozziniFreire Advogados" w:date="2021-11-30T20:33:00Z">
                  <w:rPr>
                    <w:ins w:id="1235" w:author="TozziniFreire Advogados" w:date="2021-11-30T20:31:00Z"/>
                    <w:del w:id="1236" w:author="Heloisa da Silva Douna" w:date="2021-12-01T14:52:00Z"/>
                    <w:rFonts w:ascii="Tahoma" w:hAnsi="Tahoma"/>
                    <w:color w:val="000000"/>
                    <w:kern w:val="20"/>
                    <w:sz w:val="20"/>
                  </w:rPr>
                </w:rPrChange>
              </w:rPr>
            </w:pPr>
            <w:ins w:id="1237" w:author="TozziniFreire Advogados" w:date="2021-11-30T20:31:00Z">
              <w:del w:id="1238" w:author="Heloisa da Silva Douna" w:date="2021-12-01T14:52:00Z">
                <w:r w:rsidRPr="001D73A6" w:rsidDel="00CB1E38">
                  <w:rPr>
                    <w:rFonts w:ascii="Verdana" w:hAnsi="Verdana"/>
                    <w:color w:val="000000"/>
                    <w:kern w:val="20"/>
                    <w:sz w:val="16"/>
                    <w:szCs w:val="16"/>
                    <w:rPrChange w:id="1239" w:author="TozziniFreire Advogados" w:date="2021-11-30T20:33:00Z">
                      <w:rPr>
                        <w:rFonts w:ascii="Tahoma" w:hAnsi="Tahoma"/>
                        <w:color w:val="000000"/>
                        <w:kern w:val="20"/>
                        <w:sz w:val="20"/>
                      </w:rPr>
                    </w:rPrChange>
                  </w:rPr>
                  <w:delText>1457</w:delText>
                </w:r>
              </w:del>
            </w:ins>
          </w:p>
        </w:tc>
        <w:tc>
          <w:tcPr>
            <w:tcW w:w="1701" w:type="dxa"/>
            <w:noWrap/>
            <w:vAlign w:val="center"/>
            <w:hideMark/>
            <w:tcPrChange w:id="1240" w:author="Heloisa da Silva Douna" w:date="2021-12-01T14:53:00Z">
              <w:tcPr>
                <w:tcW w:w="0" w:type="auto"/>
                <w:gridSpan w:val="3"/>
                <w:noWrap/>
                <w:vAlign w:val="center"/>
                <w:hideMark/>
              </w:tcPr>
            </w:tcPrChange>
          </w:tcPr>
          <w:p w14:paraId="205E0D39" w14:textId="5164FDDE" w:rsidR="001D73A6" w:rsidRPr="001D73A6" w:rsidDel="00CB1E38" w:rsidRDefault="001D73A6" w:rsidP="00AB20BE">
            <w:pPr>
              <w:spacing w:line="276" w:lineRule="auto"/>
              <w:jc w:val="center"/>
              <w:rPr>
                <w:ins w:id="1241" w:author="TozziniFreire Advogados" w:date="2021-11-30T20:31:00Z"/>
                <w:del w:id="1242" w:author="Heloisa da Silva Douna" w:date="2021-12-01T14:52:00Z"/>
                <w:rFonts w:ascii="Verdana" w:hAnsi="Verdana"/>
                <w:color w:val="000000"/>
                <w:kern w:val="20"/>
                <w:sz w:val="16"/>
                <w:szCs w:val="16"/>
                <w:rPrChange w:id="1243" w:author="TozziniFreire Advogados" w:date="2021-11-30T20:33:00Z">
                  <w:rPr>
                    <w:ins w:id="1244" w:author="TozziniFreire Advogados" w:date="2021-11-30T20:31:00Z"/>
                    <w:del w:id="1245" w:author="Heloisa da Silva Douna" w:date="2021-12-01T14:52:00Z"/>
                    <w:rFonts w:ascii="Tahoma" w:hAnsi="Tahoma"/>
                    <w:color w:val="000000"/>
                    <w:kern w:val="20"/>
                    <w:sz w:val="20"/>
                  </w:rPr>
                </w:rPrChange>
              </w:rPr>
            </w:pPr>
            <w:ins w:id="1246" w:author="TozziniFreire Advogados" w:date="2021-11-30T20:31:00Z">
              <w:del w:id="1247" w:author="Heloisa da Silva Douna" w:date="2021-12-01T14:52:00Z">
                <w:r w:rsidRPr="001D73A6" w:rsidDel="00CB1E38">
                  <w:rPr>
                    <w:rFonts w:ascii="Verdana" w:hAnsi="Verdana"/>
                    <w:color w:val="000000"/>
                    <w:kern w:val="20"/>
                    <w:sz w:val="16"/>
                    <w:szCs w:val="16"/>
                    <w:rPrChange w:id="1248"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249" w:author="Heloisa da Silva Douna" w:date="2021-12-01T14:53:00Z">
              <w:tcPr>
                <w:tcW w:w="0" w:type="auto"/>
                <w:noWrap/>
                <w:vAlign w:val="center"/>
                <w:hideMark/>
              </w:tcPr>
            </w:tcPrChange>
          </w:tcPr>
          <w:p w14:paraId="532E19F3" w14:textId="0E0630F9" w:rsidR="001D73A6" w:rsidRPr="001D73A6" w:rsidDel="00CB1E38" w:rsidRDefault="001D73A6" w:rsidP="00AB20BE">
            <w:pPr>
              <w:spacing w:line="276" w:lineRule="auto"/>
              <w:jc w:val="center"/>
              <w:rPr>
                <w:ins w:id="1250" w:author="TozziniFreire Advogados" w:date="2021-11-30T20:31:00Z"/>
                <w:del w:id="1251" w:author="Heloisa da Silva Douna" w:date="2021-12-01T14:52:00Z"/>
                <w:rFonts w:ascii="Verdana" w:hAnsi="Verdana"/>
                <w:color w:val="000000"/>
                <w:kern w:val="20"/>
                <w:sz w:val="16"/>
                <w:szCs w:val="16"/>
                <w:rPrChange w:id="1252" w:author="TozziniFreire Advogados" w:date="2021-11-30T20:33:00Z">
                  <w:rPr>
                    <w:ins w:id="1253" w:author="TozziniFreire Advogados" w:date="2021-11-30T20:31:00Z"/>
                    <w:del w:id="1254" w:author="Heloisa da Silva Douna" w:date="2021-12-01T14:52:00Z"/>
                    <w:rFonts w:ascii="Tahoma" w:hAnsi="Tahoma"/>
                    <w:color w:val="000000"/>
                    <w:kern w:val="20"/>
                    <w:sz w:val="20"/>
                  </w:rPr>
                </w:rPrChange>
              </w:rPr>
            </w:pPr>
            <w:ins w:id="1255" w:author="TozziniFreire Advogados" w:date="2021-11-30T20:31:00Z">
              <w:del w:id="1256" w:author="Heloisa da Silva Douna" w:date="2021-12-01T14:52:00Z">
                <w:r w:rsidRPr="001D73A6" w:rsidDel="00CB1E38">
                  <w:rPr>
                    <w:rFonts w:ascii="Verdana" w:hAnsi="Verdana"/>
                    <w:color w:val="000000"/>
                    <w:kern w:val="20"/>
                    <w:sz w:val="16"/>
                    <w:szCs w:val="16"/>
                    <w:rPrChange w:id="1257" w:author="TozziniFreire Advogados" w:date="2021-11-30T20:33:00Z">
                      <w:rPr>
                        <w:rFonts w:ascii="Tahoma" w:hAnsi="Tahoma"/>
                        <w:color w:val="000000"/>
                        <w:kern w:val="20"/>
                        <w:sz w:val="20"/>
                      </w:rPr>
                    </w:rPrChange>
                  </w:rPr>
                  <w:delText>R$ 2.977.471,66</w:delText>
                </w:r>
              </w:del>
            </w:ins>
          </w:p>
        </w:tc>
        <w:tc>
          <w:tcPr>
            <w:tcW w:w="1559" w:type="dxa"/>
            <w:noWrap/>
            <w:vAlign w:val="center"/>
            <w:tcPrChange w:id="1258" w:author="Heloisa da Silva Douna" w:date="2021-12-01T14:53:00Z">
              <w:tcPr>
                <w:tcW w:w="0" w:type="auto"/>
                <w:gridSpan w:val="2"/>
                <w:noWrap/>
                <w:vAlign w:val="center"/>
              </w:tcPr>
            </w:tcPrChange>
          </w:tcPr>
          <w:p w14:paraId="2AA66A20" w14:textId="1E917702" w:rsidR="001D73A6" w:rsidRPr="001D73A6" w:rsidDel="00CB1E38" w:rsidRDefault="001D73A6" w:rsidP="00AB20BE">
            <w:pPr>
              <w:spacing w:line="276" w:lineRule="auto"/>
              <w:jc w:val="center"/>
              <w:rPr>
                <w:ins w:id="1259" w:author="TozziniFreire Advogados" w:date="2021-11-30T20:31:00Z"/>
                <w:del w:id="1260" w:author="Heloisa da Silva Douna" w:date="2021-12-01T14:52:00Z"/>
                <w:rFonts w:ascii="Verdana" w:hAnsi="Verdana"/>
                <w:color w:val="000000"/>
                <w:kern w:val="20"/>
                <w:sz w:val="16"/>
                <w:szCs w:val="16"/>
                <w:rPrChange w:id="1261" w:author="TozziniFreire Advogados" w:date="2021-11-30T20:33:00Z">
                  <w:rPr>
                    <w:ins w:id="1262" w:author="TozziniFreire Advogados" w:date="2021-11-30T20:31:00Z"/>
                    <w:del w:id="1263" w:author="Heloisa da Silva Douna" w:date="2021-12-01T14:52:00Z"/>
                    <w:rFonts w:ascii="Tahoma" w:hAnsi="Tahoma"/>
                    <w:color w:val="000000"/>
                    <w:kern w:val="20"/>
                    <w:sz w:val="20"/>
                  </w:rPr>
                </w:rPrChange>
              </w:rPr>
            </w:pPr>
          </w:p>
        </w:tc>
        <w:tc>
          <w:tcPr>
            <w:tcW w:w="1418" w:type="dxa"/>
            <w:noWrap/>
            <w:vAlign w:val="center"/>
            <w:tcPrChange w:id="1264" w:author="Heloisa da Silva Douna" w:date="2021-12-01T14:53:00Z">
              <w:tcPr>
                <w:tcW w:w="0" w:type="auto"/>
                <w:gridSpan w:val="2"/>
                <w:noWrap/>
                <w:vAlign w:val="center"/>
              </w:tcPr>
            </w:tcPrChange>
          </w:tcPr>
          <w:p w14:paraId="4D422836" w14:textId="4D8F4431" w:rsidR="001D73A6" w:rsidRPr="001D73A6" w:rsidDel="00CB1E38" w:rsidRDefault="001D73A6" w:rsidP="00AB20BE">
            <w:pPr>
              <w:spacing w:line="276" w:lineRule="auto"/>
              <w:jc w:val="center"/>
              <w:rPr>
                <w:ins w:id="1265" w:author="TozziniFreire Advogados" w:date="2021-11-30T20:31:00Z"/>
                <w:del w:id="1266" w:author="Heloisa da Silva Douna" w:date="2021-12-01T14:52:00Z"/>
                <w:rFonts w:ascii="Verdana" w:hAnsi="Verdana"/>
                <w:color w:val="000000"/>
                <w:kern w:val="20"/>
                <w:sz w:val="16"/>
                <w:szCs w:val="16"/>
                <w:rPrChange w:id="1267" w:author="TozziniFreire Advogados" w:date="2021-11-30T20:33:00Z">
                  <w:rPr>
                    <w:ins w:id="1268" w:author="TozziniFreire Advogados" w:date="2021-11-30T20:31:00Z"/>
                    <w:del w:id="1269" w:author="Heloisa da Silva Douna" w:date="2021-12-01T14:52:00Z"/>
                    <w:rFonts w:ascii="Tahoma" w:hAnsi="Tahoma"/>
                    <w:color w:val="000000"/>
                    <w:kern w:val="20"/>
                    <w:sz w:val="20"/>
                  </w:rPr>
                </w:rPrChange>
              </w:rPr>
            </w:pPr>
          </w:p>
        </w:tc>
        <w:tc>
          <w:tcPr>
            <w:tcW w:w="1842" w:type="dxa"/>
            <w:noWrap/>
            <w:hideMark/>
            <w:tcPrChange w:id="1270" w:author="Heloisa da Silva Douna" w:date="2021-12-01T14:53:00Z">
              <w:tcPr>
                <w:tcW w:w="0" w:type="auto"/>
                <w:gridSpan w:val="2"/>
                <w:noWrap/>
                <w:hideMark/>
              </w:tcPr>
            </w:tcPrChange>
          </w:tcPr>
          <w:p w14:paraId="7E0D909B" w14:textId="07DB9BF4" w:rsidR="001D73A6" w:rsidRPr="001D73A6" w:rsidDel="00CB1E38" w:rsidRDefault="001D73A6" w:rsidP="00AB20BE">
            <w:pPr>
              <w:spacing w:line="276" w:lineRule="auto"/>
              <w:jc w:val="center"/>
              <w:rPr>
                <w:ins w:id="1271" w:author="TozziniFreire Advogados" w:date="2021-11-30T20:31:00Z"/>
                <w:del w:id="1272" w:author="Heloisa da Silva Douna" w:date="2021-12-01T14:52:00Z"/>
                <w:rFonts w:ascii="Verdana" w:hAnsi="Verdana"/>
                <w:color w:val="000000"/>
                <w:kern w:val="20"/>
                <w:sz w:val="16"/>
                <w:szCs w:val="16"/>
                <w:rPrChange w:id="1273" w:author="TozziniFreire Advogados" w:date="2021-11-30T20:33:00Z">
                  <w:rPr>
                    <w:ins w:id="1274" w:author="TozziniFreire Advogados" w:date="2021-11-30T20:31:00Z"/>
                    <w:del w:id="1275" w:author="Heloisa da Silva Douna" w:date="2021-12-01T14:52:00Z"/>
                    <w:rFonts w:ascii="Tahoma" w:hAnsi="Tahoma"/>
                    <w:color w:val="000000"/>
                    <w:kern w:val="20"/>
                    <w:sz w:val="20"/>
                  </w:rPr>
                </w:rPrChange>
              </w:rPr>
            </w:pPr>
            <w:ins w:id="1276" w:author="TozziniFreire Advogados" w:date="2021-11-30T20:31:00Z">
              <w:del w:id="1277" w:author="Heloisa da Silva Douna" w:date="2021-12-01T14:52:00Z">
                <w:r w:rsidRPr="001D73A6" w:rsidDel="00CB1E38">
                  <w:rPr>
                    <w:rFonts w:ascii="Verdana" w:hAnsi="Verdana"/>
                    <w:color w:val="000000"/>
                    <w:kern w:val="20"/>
                    <w:sz w:val="16"/>
                    <w:szCs w:val="16"/>
                    <w:rPrChange w:id="1278"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4C5C69D9" w14:textId="6A8A8097" w:rsidTr="00CB1E38">
        <w:trPr>
          <w:trHeight w:val="300"/>
          <w:jc w:val="center"/>
          <w:ins w:id="1279" w:author="TozziniFreire Advogados" w:date="2021-11-30T20:31:00Z"/>
          <w:del w:id="1280" w:author="Heloisa da Silva Douna" w:date="2021-12-01T14:52:00Z"/>
          <w:trPrChange w:id="1281" w:author="Heloisa da Silva Douna" w:date="2021-12-01T14:53:00Z">
            <w:trPr>
              <w:gridAfter w:val="0"/>
              <w:trHeight w:val="300"/>
              <w:jc w:val="center"/>
            </w:trPr>
          </w:trPrChange>
        </w:trPr>
        <w:tc>
          <w:tcPr>
            <w:tcW w:w="988" w:type="dxa"/>
            <w:noWrap/>
            <w:vAlign w:val="center"/>
            <w:hideMark/>
            <w:tcPrChange w:id="1282" w:author="Heloisa da Silva Douna" w:date="2021-12-01T14:53:00Z">
              <w:tcPr>
                <w:tcW w:w="0" w:type="auto"/>
                <w:noWrap/>
                <w:vAlign w:val="center"/>
                <w:hideMark/>
              </w:tcPr>
            </w:tcPrChange>
          </w:tcPr>
          <w:p w14:paraId="435D1B07" w14:textId="02A822DD" w:rsidR="001D73A6" w:rsidRPr="001D73A6" w:rsidDel="00CB1E38" w:rsidRDefault="001D73A6" w:rsidP="00AB20BE">
            <w:pPr>
              <w:spacing w:line="276" w:lineRule="auto"/>
              <w:jc w:val="center"/>
              <w:rPr>
                <w:ins w:id="1283" w:author="TozziniFreire Advogados" w:date="2021-11-30T20:31:00Z"/>
                <w:del w:id="1284" w:author="Heloisa da Silva Douna" w:date="2021-12-01T14:52:00Z"/>
                <w:rFonts w:ascii="Verdana" w:hAnsi="Verdana"/>
                <w:color w:val="000000"/>
                <w:kern w:val="20"/>
                <w:sz w:val="16"/>
                <w:szCs w:val="16"/>
                <w:rPrChange w:id="1285" w:author="TozziniFreire Advogados" w:date="2021-11-30T20:33:00Z">
                  <w:rPr>
                    <w:ins w:id="1286" w:author="TozziniFreire Advogados" w:date="2021-11-30T20:31:00Z"/>
                    <w:del w:id="1287" w:author="Heloisa da Silva Douna" w:date="2021-12-01T14:52:00Z"/>
                    <w:rFonts w:ascii="Tahoma" w:hAnsi="Tahoma"/>
                    <w:color w:val="000000"/>
                    <w:kern w:val="20"/>
                    <w:sz w:val="20"/>
                  </w:rPr>
                </w:rPrChange>
              </w:rPr>
            </w:pPr>
            <w:ins w:id="1288" w:author="TozziniFreire Advogados" w:date="2021-11-30T20:31:00Z">
              <w:del w:id="1289" w:author="Heloisa da Silva Douna" w:date="2021-12-01T14:52:00Z">
                <w:r w:rsidRPr="001D73A6" w:rsidDel="00CB1E38">
                  <w:rPr>
                    <w:rFonts w:ascii="Verdana" w:hAnsi="Verdana"/>
                    <w:color w:val="000000"/>
                    <w:kern w:val="20"/>
                    <w:sz w:val="16"/>
                    <w:szCs w:val="16"/>
                    <w:rPrChange w:id="1290" w:author="TozziniFreire Advogados" w:date="2021-11-30T20:33:00Z">
                      <w:rPr>
                        <w:rFonts w:ascii="Tahoma" w:hAnsi="Tahoma"/>
                        <w:color w:val="000000"/>
                        <w:kern w:val="20"/>
                        <w:sz w:val="20"/>
                      </w:rPr>
                    </w:rPrChange>
                  </w:rPr>
                  <w:delText>1458</w:delText>
                </w:r>
              </w:del>
            </w:ins>
          </w:p>
        </w:tc>
        <w:tc>
          <w:tcPr>
            <w:tcW w:w="1701" w:type="dxa"/>
            <w:noWrap/>
            <w:vAlign w:val="center"/>
            <w:hideMark/>
            <w:tcPrChange w:id="1291" w:author="Heloisa da Silva Douna" w:date="2021-12-01T14:53:00Z">
              <w:tcPr>
                <w:tcW w:w="0" w:type="auto"/>
                <w:gridSpan w:val="3"/>
                <w:noWrap/>
                <w:vAlign w:val="center"/>
                <w:hideMark/>
              </w:tcPr>
            </w:tcPrChange>
          </w:tcPr>
          <w:p w14:paraId="65E2B169" w14:textId="5BB297DE" w:rsidR="001D73A6" w:rsidRPr="001D73A6" w:rsidDel="00CB1E38" w:rsidRDefault="001D73A6" w:rsidP="00AB20BE">
            <w:pPr>
              <w:spacing w:line="276" w:lineRule="auto"/>
              <w:jc w:val="center"/>
              <w:rPr>
                <w:ins w:id="1292" w:author="TozziniFreire Advogados" w:date="2021-11-30T20:31:00Z"/>
                <w:del w:id="1293" w:author="Heloisa da Silva Douna" w:date="2021-12-01T14:52:00Z"/>
                <w:rFonts w:ascii="Verdana" w:hAnsi="Verdana"/>
                <w:color w:val="000000"/>
                <w:kern w:val="20"/>
                <w:sz w:val="16"/>
                <w:szCs w:val="16"/>
                <w:rPrChange w:id="1294" w:author="TozziniFreire Advogados" w:date="2021-11-30T20:33:00Z">
                  <w:rPr>
                    <w:ins w:id="1295" w:author="TozziniFreire Advogados" w:date="2021-11-30T20:31:00Z"/>
                    <w:del w:id="1296" w:author="Heloisa da Silva Douna" w:date="2021-12-01T14:52:00Z"/>
                    <w:rFonts w:ascii="Tahoma" w:hAnsi="Tahoma"/>
                    <w:color w:val="000000"/>
                    <w:kern w:val="20"/>
                    <w:sz w:val="20"/>
                  </w:rPr>
                </w:rPrChange>
              </w:rPr>
            </w:pPr>
            <w:ins w:id="1297" w:author="TozziniFreire Advogados" w:date="2021-11-30T20:31:00Z">
              <w:del w:id="1298" w:author="Heloisa da Silva Douna" w:date="2021-12-01T14:52:00Z">
                <w:r w:rsidRPr="001D73A6" w:rsidDel="00CB1E38">
                  <w:rPr>
                    <w:rFonts w:ascii="Verdana" w:hAnsi="Verdana"/>
                    <w:color w:val="000000"/>
                    <w:kern w:val="20"/>
                    <w:sz w:val="16"/>
                    <w:szCs w:val="16"/>
                    <w:rPrChange w:id="1299"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300" w:author="Heloisa da Silva Douna" w:date="2021-12-01T14:53:00Z">
              <w:tcPr>
                <w:tcW w:w="0" w:type="auto"/>
                <w:noWrap/>
                <w:vAlign w:val="center"/>
                <w:hideMark/>
              </w:tcPr>
            </w:tcPrChange>
          </w:tcPr>
          <w:p w14:paraId="44BCE921" w14:textId="57F8C430" w:rsidR="001D73A6" w:rsidRPr="001D73A6" w:rsidDel="00CB1E38" w:rsidRDefault="001D73A6" w:rsidP="00AB20BE">
            <w:pPr>
              <w:spacing w:line="276" w:lineRule="auto"/>
              <w:jc w:val="center"/>
              <w:rPr>
                <w:ins w:id="1301" w:author="TozziniFreire Advogados" w:date="2021-11-30T20:31:00Z"/>
                <w:del w:id="1302" w:author="Heloisa da Silva Douna" w:date="2021-12-01T14:52:00Z"/>
                <w:rFonts w:ascii="Verdana" w:hAnsi="Verdana"/>
                <w:color w:val="000000"/>
                <w:kern w:val="20"/>
                <w:sz w:val="16"/>
                <w:szCs w:val="16"/>
                <w:rPrChange w:id="1303" w:author="TozziniFreire Advogados" w:date="2021-11-30T20:33:00Z">
                  <w:rPr>
                    <w:ins w:id="1304" w:author="TozziniFreire Advogados" w:date="2021-11-30T20:31:00Z"/>
                    <w:del w:id="1305" w:author="Heloisa da Silva Douna" w:date="2021-12-01T14:52:00Z"/>
                    <w:rFonts w:ascii="Tahoma" w:hAnsi="Tahoma"/>
                    <w:color w:val="000000"/>
                    <w:kern w:val="20"/>
                    <w:sz w:val="20"/>
                  </w:rPr>
                </w:rPrChange>
              </w:rPr>
            </w:pPr>
            <w:ins w:id="1306" w:author="TozziniFreire Advogados" w:date="2021-11-30T20:31:00Z">
              <w:del w:id="1307" w:author="Heloisa da Silva Douna" w:date="2021-12-01T14:52:00Z">
                <w:r w:rsidRPr="001D73A6" w:rsidDel="00CB1E38">
                  <w:rPr>
                    <w:rFonts w:ascii="Verdana" w:hAnsi="Verdana"/>
                    <w:color w:val="000000"/>
                    <w:kern w:val="20"/>
                    <w:sz w:val="16"/>
                    <w:szCs w:val="16"/>
                    <w:rPrChange w:id="1308" w:author="TozziniFreire Advogados" w:date="2021-11-30T20:33:00Z">
                      <w:rPr>
                        <w:rFonts w:ascii="Tahoma" w:hAnsi="Tahoma"/>
                        <w:color w:val="000000"/>
                        <w:kern w:val="20"/>
                        <w:sz w:val="20"/>
                      </w:rPr>
                    </w:rPrChange>
                  </w:rPr>
                  <w:delText>R$ 2.977.471,66</w:delText>
                </w:r>
              </w:del>
            </w:ins>
          </w:p>
        </w:tc>
        <w:tc>
          <w:tcPr>
            <w:tcW w:w="1559" w:type="dxa"/>
            <w:noWrap/>
            <w:vAlign w:val="center"/>
            <w:tcPrChange w:id="1309" w:author="Heloisa da Silva Douna" w:date="2021-12-01T14:53:00Z">
              <w:tcPr>
                <w:tcW w:w="0" w:type="auto"/>
                <w:gridSpan w:val="2"/>
                <w:noWrap/>
                <w:vAlign w:val="center"/>
              </w:tcPr>
            </w:tcPrChange>
          </w:tcPr>
          <w:p w14:paraId="1E48649E" w14:textId="7D8B372E" w:rsidR="001D73A6" w:rsidRPr="001D73A6" w:rsidDel="00CB1E38" w:rsidRDefault="001D73A6" w:rsidP="00AB20BE">
            <w:pPr>
              <w:spacing w:line="276" w:lineRule="auto"/>
              <w:jc w:val="center"/>
              <w:rPr>
                <w:ins w:id="1310" w:author="TozziniFreire Advogados" w:date="2021-11-30T20:31:00Z"/>
                <w:del w:id="1311" w:author="Heloisa da Silva Douna" w:date="2021-12-01T14:52:00Z"/>
                <w:rFonts w:ascii="Verdana" w:hAnsi="Verdana"/>
                <w:color w:val="000000"/>
                <w:kern w:val="20"/>
                <w:sz w:val="16"/>
                <w:szCs w:val="16"/>
                <w:rPrChange w:id="1312" w:author="TozziniFreire Advogados" w:date="2021-11-30T20:33:00Z">
                  <w:rPr>
                    <w:ins w:id="1313" w:author="TozziniFreire Advogados" w:date="2021-11-30T20:31:00Z"/>
                    <w:del w:id="1314" w:author="Heloisa da Silva Douna" w:date="2021-12-01T14:52:00Z"/>
                    <w:rFonts w:ascii="Tahoma" w:hAnsi="Tahoma"/>
                    <w:color w:val="000000"/>
                    <w:kern w:val="20"/>
                    <w:sz w:val="20"/>
                  </w:rPr>
                </w:rPrChange>
              </w:rPr>
            </w:pPr>
          </w:p>
        </w:tc>
        <w:tc>
          <w:tcPr>
            <w:tcW w:w="1418" w:type="dxa"/>
            <w:noWrap/>
            <w:vAlign w:val="center"/>
            <w:tcPrChange w:id="1315" w:author="Heloisa da Silva Douna" w:date="2021-12-01T14:53:00Z">
              <w:tcPr>
                <w:tcW w:w="0" w:type="auto"/>
                <w:gridSpan w:val="2"/>
                <w:noWrap/>
                <w:vAlign w:val="center"/>
              </w:tcPr>
            </w:tcPrChange>
          </w:tcPr>
          <w:p w14:paraId="5A48BBC4" w14:textId="60D0E66E" w:rsidR="001D73A6" w:rsidRPr="001D73A6" w:rsidDel="00CB1E38" w:rsidRDefault="001D73A6" w:rsidP="00AB20BE">
            <w:pPr>
              <w:spacing w:line="276" w:lineRule="auto"/>
              <w:jc w:val="center"/>
              <w:rPr>
                <w:ins w:id="1316" w:author="TozziniFreire Advogados" w:date="2021-11-30T20:31:00Z"/>
                <w:del w:id="1317" w:author="Heloisa da Silva Douna" w:date="2021-12-01T14:52:00Z"/>
                <w:rFonts w:ascii="Verdana" w:hAnsi="Verdana"/>
                <w:color w:val="000000"/>
                <w:kern w:val="20"/>
                <w:sz w:val="16"/>
                <w:szCs w:val="16"/>
                <w:rPrChange w:id="1318" w:author="TozziniFreire Advogados" w:date="2021-11-30T20:33:00Z">
                  <w:rPr>
                    <w:ins w:id="1319" w:author="TozziniFreire Advogados" w:date="2021-11-30T20:31:00Z"/>
                    <w:del w:id="1320" w:author="Heloisa da Silva Douna" w:date="2021-12-01T14:52:00Z"/>
                    <w:rFonts w:ascii="Tahoma" w:hAnsi="Tahoma"/>
                    <w:color w:val="000000"/>
                    <w:kern w:val="20"/>
                    <w:sz w:val="20"/>
                  </w:rPr>
                </w:rPrChange>
              </w:rPr>
            </w:pPr>
          </w:p>
        </w:tc>
        <w:tc>
          <w:tcPr>
            <w:tcW w:w="1842" w:type="dxa"/>
            <w:noWrap/>
            <w:hideMark/>
            <w:tcPrChange w:id="1321" w:author="Heloisa da Silva Douna" w:date="2021-12-01T14:53:00Z">
              <w:tcPr>
                <w:tcW w:w="0" w:type="auto"/>
                <w:gridSpan w:val="2"/>
                <w:noWrap/>
                <w:hideMark/>
              </w:tcPr>
            </w:tcPrChange>
          </w:tcPr>
          <w:p w14:paraId="33583B26" w14:textId="2AADD9D5" w:rsidR="001D73A6" w:rsidRPr="001D73A6" w:rsidDel="00CB1E38" w:rsidRDefault="001D73A6" w:rsidP="00AB20BE">
            <w:pPr>
              <w:spacing w:line="276" w:lineRule="auto"/>
              <w:jc w:val="center"/>
              <w:rPr>
                <w:ins w:id="1322" w:author="TozziniFreire Advogados" w:date="2021-11-30T20:31:00Z"/>
                <w:del w:id="1323" w:author="Heloisa da Silva Douna" w:date="2021-12-01T14:52:00Z"/>
                <w:rFonts w:ascii="Verdana" w:hAnsi="Verdana"/>
                <w:color w:val="000000"/>
                <w:kern w:val="20"/>
                <w:sz w:val="16"/>
                <w:szCs w:val="16"/>
                <w:rPrChange w:id="1324" w:author="TozziniFreire Advogados" w:date="2021-11-30T20:33:00Z">
                  <w:rPr>
                    <w:ins w:id="1325" w:author="TozziniFreire Advogados" w:date="2021-11-30T20:31:00Z"/>
                    <w:del w:id="1326" w:author="Heloisa da Silva Douna" w:date="2021-12-01T14:52:00Z"/>
                    <w:rFonts w:ascii="Tahoma" w:hAnsi="Tahoma"/>
                    <w:color w:val="000000"/>
                    <w:kern w:val="20"/>
                    <w:sz w:val="20"/>
                  </w:rPr>
                </w:rPrChange>
              </w:rPr>
            </w:pPr>
            <w:ins w:id="1327" w:author="TozziniFreire Advogados" w:date="2021-11-30T20:31:00Z">
              <w:del w:id="1328" w:author="Heloisa da Silva Douna" w:date="2021-12-01T14:52:00Z">
                <w:r w:rsidRPr="001D73A6" w:rsidDel="00CB1E38">
                  <w:rPr>
                    <w:rFonts w:ascii="Verdana" w:hAnsi="Verdana"/>
                    <w:color w:val="000000"/>
                    <w:kern w:val="20"/>
                    <w:sz w:val="16"/>
                    <w:szCs w:val="16"/>
                    <w:rPrChange w:id="1329"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32B4E84A" w14:textId="3EB29F5F" w:rsidTr="00CB1E38">
        <w:trPr>
          <w:trHeight w:val="300"/>
          <w:jc w:val="center"/>
          <w:ins w:id="1330" w:author="TozziniFreire Advogados" w:date="2021-11-30T20:31:00Z"/>
          <w:del w:id="1331" w:author="Heloisa da Silva Douna" w:date="2021-12-01T14:52:00Z"/>
          <w:trPrChange w:id="1332" w:author="Heloisa da Silva Douna" w:date="2021-12-01T14:53:00Z">
            <w:trPr>
              <w:gridAfter w:val="0"/>
              <w:trHeight w:val="300"/>
              <w:jc w:val="center"/>
            </w:trPr>
          </w:trPrChange>
        </w:trPr>
        <w:tc>
          <w:tcPr>
            <w:tcW w:w="988" w:type="dxa"/>
            <w:noWrap/>
            <w:vAlign w:val="center"/>
            <w:hideMark/>
            <w:tcPrChange w:id="1333" w:author="Heloisa da Silva Douna" w:date="2021-12-01T14:53:00Z">
              <w:tcPr>
                <w:tcW w:w="0" w:type="auto"/>
                <w:noWrap/>
                <w:vAlign w:val="center"/>
                <w:hideMark/>
              </w:tcPr>
            </w:tcPrChange>
          </w:tcPr>
          <w:p w14:paraId="2AF496A2" w14:textId="2639843D" w:rsidR="001D73A6" w:rsidRPr="001D73A6" w:rsidDel="00CB1E38" w:rsidRDefault="001D73A6" w:rsidP="00AB20BE">
            <w:pPr>
              <w:spacing w:line="276" w:lineRule="auto"/>
              <w:jc w:val="center"/>
              <w:rPr>
                <w:ins w:id="1334" w:author="TozziniFreire Advogados" w:date="2021-11-30T20:31:00Z"/>
                <w:del w:id="1335" w:author="Heloisa da Silva Douna" w:date="2021-12-01T14:52:00Z"/>
                <w:rFonts w:ascii="Verdana" w:hAnsi="Verdana"/>
                <w:color w:val="000000"/>
                <w:kern w:val="20"/>
                <w:sz w:val="16"/>
                <w:szCs w:val="16"/>
                <w:rPrChange w:id="1336" w:author="TozziniFreire Advogados" w:date="2021-11-30T20:33:00Z">
                  <w:rPr>
                    <w:ins w:id="1337" w:author="TozziniFreire Advogados" w:date="2021-11-30T20:31:00Z"/>
                    <w:del w:id="1338" w:author="Heloisa da Silva Douna" w:date="2021-12-01T14:52:00Z"/>
                    <w:rFonts w:ascii="Tahoma" w:hAnsi="Tahoma"/>
                    <w:color w:val="000000"/>
                    <w:kern w:val="20"/>
                    <w:sz w:val="20"/>
                  </w:rPr>
                </w:rPrChange>
              </w:rPr>
            </w:pPr>
            <w:ins w:id="1339" w:author="TozziniFreire Advogados" w:date="2021-11-30T20:31:00Z">
              <w:del w:id="1340" w:author="Heloisa da Silva Douna" w:date="2021-12-01T14:52:00Z">
                <w:r w:rsidRPr="001D73A6" w:rsidDel="00CB1E38">
                  <w:rPr>
                    <w:rFonts w:ascii="Verdana" w:hAnsi="Verdana"/>
                    <w:color w:val="000000"/>
                    <w:kern w:val="20"/>
                    <w:sz w:val="16"/>
                    <w:szCs w:val="16"/>
                    <w:rPrChange w:id="1341" w:author="TozziniFreire Advogados" w:date="2021-11-30T20:33:00Z">
                      <w:rPr>
                        <w:rFonts w:ascii="Tahoma" w:hAnsi="Tahoma"/>
                        <w:color w:val="000000"/>
                        <w:kern w:val="20"/>
                        <w:sz w:val="20"/>
                      </w:rPr>
                    </w:rPrChange>
                  </w:rPr>
                  <w:delText>1459</w:delText>
                </w:r>
              </w:del>
            </w:ins>
          </w:p>
        </w:tc>
        <w:tc>
          <w:tcPr>
            <w:tcW w:w="1701" w:type="dxa"/>
            <w:noWrap/>
            <w:vAlign w:val="center"/>
            <w:hideMark/>
            <w:tcPrChange w:id="1342" w:author="Heloisa da Silva Douna" w:date="2021-12-01T14:53:00Z">
              <w:tcPr>
                <w:tcW w:w="0" w:type="auto"/>
                <w:gridSpan w:val="3"/>
                <w:noWrap/>
                <w:vAlign w:val="center"/>
                <w:hideMark/>
              </w:tcPr>
            </w:tcPrChange>
          </w:tcPr>
          <w:p w14:paraId="04437F86" w14:textId="27A90639" w:rsidR="001D73A6" w:rsidRPr="001D73A6" w:rsidDel="00CB1E38" w:rsidRDefault="001D73A6" w:rsidP="00AB20BE">
            <w:pPr>
              <w:spacing w:line="276" w:lineRule="auto"/>
              <w:jc w:val="center"/>
              <w:rPr>
                <w:ins w:id="1343" w:author="TozziniFreire Advogados" w:date="2021-11-30T20:31:00Z"/>
                <w:del w:id="1344" w:author="Heloisa da Silva Douna" w:date="2021-12-01T14:52:00Z"/>
                <w:rFonts w:ascii="Verdana" w:hAnsi="Verdana"/>
                <w:color w:val="000000"/>
                <w:kern w:val="20"/>
                <w:sz w:val="16"/>
                <w:szCs w:val="16"/>
                <w:rPrChange w:id="1345" w:author="TozziniFreire Advogados" w:date="2021-11-30T20:33:00Z">
                  <w:rPr>
                    <w:ins w:id="1346" w:author="TozziniFreire Advogados" w:date="2021-11-30T20:31:00Z"/>
                    <w:del w:id="1347" w:author="Heloisa da Silva Douna" w:date="2021-12-01T14:52:00Z"/>
                    <w:rFonts w:ascii="Tahoma" w:hAnsi="Tahoma"/>
                    <w:color w:val="000000"/>
                    <w:kern w:val="20"/>
                    <w:sz w:val="20"/>
                  </w:rPr>
                </w:rPrChange>
              </w:rPr>
            </w:pPr>
            <w:ins w:id="1348" w:author="TozziniFreire Advogados" w:date="2021-11-30T20:31:00Z">
              <w:del w:id="1349" w:author="Heloisa da Silva Douna" w:date="2021-12-01T14:52:00Z">
                <w:r w:rsidRPr="001D73A6" w:rsidDel="00CB1E38">
                  <w:rPr>
                    <w:rFonts w:ascii="Verdana" w:hAnsi="Verdana"/>
                    <w:color w:val="000000"/>
                    <w:kern w:val="20"/>
                    <w:sz w:val="16"/>
                    <w:szCs w:val="16"/>
                    <w:rPrChange w:id="1350"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351" w:author="Heloisa da Silva Douna" w:date="2021-12-01T14:53:00Z">
              <w:tcPr>
                <w:tcW w:w="0" w:type="auto"/>
                <w:noWrap/>
                <w:vAlign w:val="center"/>
                <w:hideMark/>
              </w:tcPr>
            </w:tcPrChange>
          </w:tcPr>
          <w:p w14:paraId="2C7FF3C6" w14:textId="0208E2E5" w:rsidR="001D73A6" w:rsidRPr="001D73A6" w:rsidDel="00CB1E38" w:rsidRDefault="001D73A6" w:rsidP="00AB20BE">
            <w:pPr>
              <w:spacing w:line="276" w:lineRule="auto"/>
              <w:jc w:val="center"/>
              <w:rPr>
                <w:ins w:id="1352" w:author="TozziniFreire Advogados" w:date="2021-11-30T20:31:00Z"/>
                <w:del w:id="1353" w:author="Heloisa da Silva Douna" w:date="2021-12-01T14:52:00Z"/>
                <w:rFonts w:ascii="Verdana" w:hAnsi="Verdana"/>
                <w:color w:val="000000"/>
                <w:kern w:val="20"/>
                <w:sz w:val="16"/>
                <w:szCs w:val="16"/>
                <w:rPrChange w:id="1354" w:author="TozziniFreire Advogados" w:date="2021-11-30T20:33:00Z">
                  <w:rPr>
                    <w:ins w:id="1355" w:author="TozziniFreire Advogados" w:date="2021-11-30T20:31:00Z"/>
                    <w:del w:id="1356" w:author="Heloisa da Silva Douna" w:date="2021-12-01T14:52:00Z"/>
                    <w:rFonts w:ascii="Tahoma" w:hAnsi="Tahoma"/>
                    <w:color w:val="000000"/>
                    <w:kern w:val="20"/>
                    <w:sz w:val="20"/>
                  </w:rPr>
                </w:rPrChange>
              </w:rPr>
            </w:pPr>
            <w:ins w:id="1357" w:author="TozziniFreire Advogados" w:date="2021-11-30T20:31:00Z">
              <w:del w:id="1358" w:author="Heloisa da Silva Douna" w:date="2021-12-01T14:52:00Z">
                <w:r w:rsidRPr="001D73A6" w:rsidDel="00CB1E38">
                  <w:rPr>
                    <w:rFonts w:ascii="Verdana" w:hAnsi="Verdana"/>
                    <w:color w:val="000000"/>
                    <w:kern w:val="20"/>
                    <w:sz w:val="16"/>
                    <w:szCs w:val="16"/>
                    <w:rPrChange w:id="1359" w:author="TozziniFreire Advogados" w:date="2021-11-30T20:33:00Z">
                      <w:rPr>
                        <w:rFonts w:ascii="Tahoma" w:hAnsi="Tahoma"/>
                        <w:color w:val="000000"/>
                        <w:kern w:val="20"/>
                        <w:sz w:val="20"/>
                      </w:rPr>
                    </w:rPrChange>
                  </w:rPr>
                  <w:delText>R$ 2.977.471,66</w:delText>
                </w:r>
              </w:del>
            </w:ins>
          </w:p>
        </w:tc>
        <w:tc>
          <w:tcPr>
            <w:tcW w:w="1559" w:type="dxa"/>
            <w:noWrap/>
            <w:vAlign w:val="center"/>
            <w:tcPrChange w:id="1360" w:author="Heloisa da Silva Douna" w:date="2021-12-01T14:53:00Z">
              <w:tcPr>
                <w:tcW w:w="0" w:type="auto"/>
                <w:gridSpan w:val="2"/>
                <w:noWrap/>
                <w:vAlign w:val="center"/>
              </w:tcPr>
            </w:tcPrChange>
          </w:tcPr>
          <w:p w14:paraId="43B7C055" w14:textId="29F5184D" w:rsidR="001D73A6" w:rsidRPr="001D73A6" w:rsidDel="00CB1E38" w:rsidRDefault="001D73A6" w:rsidP="00AB20BE">
            <w:pPr>
              <w:spacing w:line="276" w:lineRule="auto"/>
              <w:jc w:val="center"/>
              <w:rPr>
                <w:ins w:id="1361" w:author="TozziniFreire Advogados" w:date="2021-11-30T20:31:00Z"/>
                <w:del w:id="1362" w:author="Heloisa da Silva Douna" w:date="2021-12-01T14:52:00Z"/>
                <w:rFonts w:ascii="Verdana" w:hAnsi="Verdana"/>
                <w:color w:val="000000"/>
                <w:kern w:val="20"/>
                <w:sz w:val="16"/>
                <w:szCs w:val="16"/>
                <w:rPrChange w:id="1363" w:author="TozziniFreire Advogados" w:date="2021-11-30T20:33:00Z">
                  <w:rPr>
                    <w:ins w:id="1364" w:author="TozziniFreire Advogados" w:date="2021-11-30T20:31:00Z"/>
                    <w:del w:id="1365" w:author="Heloisa da Silva Douna" w:date="2021-12-01T14:52:00Z"/>
                    <w:rFonts w:ascii="Tahoma" w:hAnsi="Tahoma"/>
                    <w:color w:val="000000"/>
                    <w:kern w:val="20"/>
                    <w:sz w:val="20"/>
                  </w:rPr>
                </w:rPrChange>
              </w:rPr>
            </w:pPr>
          </w:p>
        </w:tc>
        <w:tc>
          <w:tcPr>
            <w:tcW w:w="1418" w:type="dxa"/>
            <w:noWrap/>
            <w:vAlign w:val="center"/>
            <w:tcPrChange w:id="1366" w:author="Heloisa da Silva Douna" w:date="2021-12-01T14:53:00Z">
              <w:tcPr>
                <w:tcW w:w="0" w:type="auto"/>
                <w:gridSpan w:val="2"/>
                <w:noWrap/>
                <w:vAlign w:val="center"/>
              </w:tcPr>
            </w:tcPrChange>
          </w:tcPr>
          <w:p w14:paraId="7B5A48B4" w14:textId="3AB202CA" w:rsidR="001D73A6" w:rsidRPr="001D73A6" w:rsidDel="00CB1E38" w:rsidRDefault="001D73A6" w:rsidP="00AB20BE">
            <w:pPr>
              <w:spacing w:line="276" w:lineRule="auto"/>
              <w:jc w:val="center"/>
              <w:rPr>
                <w:ins w:id="1367" w:author="TozziniFreire Advogados" w:date="2021-11-30T20:31:00Z"/>
                <w:del w:id="1368" w:author="Heloisa da Silva Douna" w:date="2021-12-01T14:52:00Z"/>
                <w:rFonts w:ascii="Verdana" w:hAnsi="Verdana"/>
                <w:color w:val="000000"/>
                <w:kern w:val="20"/>
                <w:sz w:val="16"/>
                <w:szCs w:val="16"/>
                <w:rPrChange w:id="1369" w:author="TozziniFreire Advogados" w:date="2021-11-30T20:33:00Z">
                  <w:rPr>
                    <w:ins w:id="1370" w:author="TozziniFreire Advogados" w:date="2021-11-30T20:31:00Z"/>
                    <w:del w:id="1371" w:author="Heloisa da Silva Douna" w:date="2021-12-01T14:52:00Z"/>
                    <w:rFonts w:ascii="Tahoma" w:hAnsi="Tahoma"/>
                    <w:color w:val="000000"/>
                    <w:kern w:val="20"/>
                    <w:sz w:val="20"/>
                  </w:rPr>
                </w:rPrChange>
              </w:rPr>
            </w:pPr>
          </w:p>
        </w:tc>
        <w:tc>
          <w:tcPr>
            <w:tcW w:w="1842" w:type="dxa"/>
            <w:noWrap/>
            <w:hideMark/>
            <w:tcPrChange w:id="1372" w:author="Heloisa da Silva Douna" w:date="2021-12-01T14:53:00Z">
              <w:tcPr>
                <w:tcW w:w="0" w:type="auto"/>
                <w:gridSpan w:val="2"/>
                <w:noWrap/>
                <w:hideMark/>
              </w:tcPr>
            </w:tcPrChange>
          </w:tcPr>
          <w:p w14:paraId="51A41AB3" w14:textId="5DF94400" w:rsidR="001D73A6" w:rsidRPr="001D73A6" w:rsidDel="00CB1E38" w:rsidRDefault="001D73A6" w:rsidP="00AB20BE">
            <w:pPr>
              <w:spacing w:line="276" w:lineRule="auto"/>
              <w:jc w:val="center"/>
              <w:rPr>
                <w:ins w:id="1373" w:author="TozziniFreire Advogados" w:date="2021-11-30T20:31:00Z"/>
                <w:del w:id="1374" w:author="Heloisa da Silva Douna" w:date="2021-12-01T14:52:00Z"/>
                <w:rFonts w:ascii="Verdana" w:hAnsi="Verdana"/>
                <w:color w:val="000000"/>
                <w:kern w:val="20"/>
                <w:sz w:val="16"/>
                <w:szCs w:val="16"/>
                <w:rPrChange w:id="1375" w:author="TozziniFreire Advogados" w:date="2021-11-30T20:33:00Z">
                  <w:rPr>
                    <w:ins w:id="1376" w:author="TozziniFreire Advogados" w:date="2021-11-30T20:31:00Z"/>
                    <w:del w:id="1377" w:author="Heloisa da Silva Douna" w:date="2021-12-01T14:52:00Z"/>
                    <w:rFonts w:ascii="Tahoma" w:hAnsi="Tahoma"/>
                    <w:color w:val="000000"/>
                    <w:kern w:val="20"/>
                    <w:sz w:val="20"/>
                  </w:rPr>
                </w:rPrChange>
              </w:rPr>
            </w:pPr>
            <w:ins w:id="1378" w:author="TozziniFreire Advogados" w:date="2021-11-30T20:31:00Z">
              <w:del w:id="1379" w:author="Heloisa da Silva Douna" w:date="2021-12-01T14:52:00Z">
                <w:r w:rsidRPr="001D73A6" w:rsidDel="00CB1E38">
                  <w:rPr>
                    <w:rFonts w:ascii="Verdana" w:hAnsi="Verdana"/>
                    <w:color w:val="000000"/>
                    <w:kern w:val="20"/>
                    <w:sz w:val="16"/>
                    <w:szCs w:val="16"/>
                    <w:rPrChange w:id="1380"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22A890F6" w14:textId="02AABF82" w:rsidTr="00CB1E38">
        <w:trPr>
          <w:trHeight w:val="300"/>
          <w:jc w:val="center"/>
          <w:ins w:id="1381" w:author="TozziniFreire Advogados" w:date="2021-11-30T20:31:00Z"/>
          <w:del w:id="1382" w:author="Heloisa da Silva Douna" w:date="2021-12-01T14:52:00Z"/>
          <w:trPrChange w:id="1383" w:author="Heloisa da Silva Douna" w:date="2021-12-01T14:53:00Z">
            <w:trPr>
              <w:gridAfter w:val="0"/>
              <w:trHeight w:val="300"/>
              <w:jc w:val="center"/>
            </w:trPr>
          </w:trPrChange>
        </w:trPr>
        <w:tc>
          <w:tcPr>
            <w:tcW w:w="988" w:type="dxa"/>
            <w:noWrap/>
            <w:vAlign w:val="center"/>
            <w:hideMark/>
            <w:tcPrChange w:id="1384" w:author="Heloisa da Silva Douna" w:date="2021-12-01T14:53:00Z">
              <w:tcPr>
                <w:tcW w:w="0" w:type="auto"/>
                <w:noWrap/>
                <w:vAlign w:val="center"/>
                <w:hideMark/>
              </w:tcPr>
            </w:tcPrChange>
          </w:tcPr>
          <w:p w14:paraId="039CF727" w14:textId="35837019" w:rsidR="001D73A6" w:rsidRPr="001D73A6" w:rsidDel="00CB1E38" w:rsidRDefault="001D73A6" w:rsidP="00AB20BE">
            <w:pPr>
              <w:spacing w:line="276" w:lineRule="auto"/>
              <w:jc w:val="center"/>
              <w:rPr>
                <w:ins w:id="1385" w:author="TozziniFreire Advogados" w:date="2021-11-30T20:31:00Z"/>
                <w:del w:id="1386" w:author="Heloisa da Silva Douna" w:date="2021-12-01T14:52:00Z"/>
                <w:rFonts w:ascii="Verdana" w:hAnsi="Verdana"/>
                <w:color w:val="000000"/>
                <w:kern w:val="20"/>
                <w:sz w:val="16"/>
                <w:szCs w:val="16"/>
                <w:rPrChange w:id="1387" w:author="TozziniFreire Advogados" w:date="2021-11-30T20:33:00Z">
                  <w:rPr>
                    <w:ins w:id="1388" w:author="TozziniFreire Advogados" w:date="2021-11-30T20:31:00Z"/>
                    <w:del w:id="1389" w:author="Heloisa da Silva Douna" w:date="2021-12-01T14:52:00Z"/>
                    <w:rFonts w:ascii="Tahoma" w:hAnsi="Tahoma"/>
                    <w:color w:val="000000"/>
                    <w:kern w:val="20"/>
                    <w:sz w:val="20"/>
                  </w:rPr>
                </w:rPrChange>
              </w:rPr>
            </w:pPr>
            <w:ins w:id="1390" w:author="TozziniFreire Advogados" w:date="2021-11-30T20:31:00Z">
              <w:del w:id="1391" w:author="Heloisa da Silva Douna" w:date="2021-12-01T14:52:00Z">
                <w:r w:rsidRPr="001D73A6" w:rsidDel="00CB1E38">
                  <w:rPr>
                    <w:rFonts w:ascii="Verdana" w:hAnsi="Verdana"/>
                    <w:color w:val="000000"/>
                    <w:kern w:val="20"/>
                    <w:sz w:val="16"/>
                    <w:szCs w:val="16"/>
                    <w:rPrChange w:id="1392" w:author="TozziniFreire Advogados" w:date="2021-11-30T20:33:00Z">
                      <w:rPr>
                        <w:rFonts w:ascii="Tahoma" w:hAnsi="Tahoma"/>
                        <w:color w:val="000000"/>
                        <w:kern w:val="20"/>
                        <w:sz w:val="20"/>
                      </w:rPr>
                    </w:rPrChange>
                  </w:rPr>
                  <w:delText>1461</w:delText>
                </w:r>
              </w:del>
            </w:ins>
          </w:p>
        </w:tc>
        <w:tc>
          <w:tcPr>
            <w:tcW w:w="1701" w:type="dxa"/>
            <w:noWrap/>
            <w:vAlign w:val="center"/>
            <w:hideMark/>
            <w:tcPrChange w:id="1393" w:author="Heloisa da Silva Douna" w:date="2021-12-01T14:53:00Z">
              <w:tcPr>
                <w:tcW w:w="0" w:type="auto"/>
                <w:gridSpan w:val="3"/>
                <w:noWrap/>
                <w:vAlign w:val="center"/>
                <w:hideMark/>
              </w:tcPr>
            </w:tcPrChange>
          </w:tcPr>
          <w:p w14:paraId="37C23ACE" w14:textId="04907893" w:rsidR="001D73A6" w:rsidRPr="001D73A6" w:rsidDel="00CB1E38" w:rsidRDefault="001D73A6" w:rsidP="00AB20BE">
            <w:pPr>
              <w:spacing w:line="276" w:lineRule="auto"/>
              <w:jc w:val="center"/>
              <w:rPr>
                <w:ins w:id="1394" w:author="TozziniFreire Advogados" w:date="2021-11-30T20:31:00Z"/>
                <w:del w:id="1395" w:author="Heloisa da Silva Douna" w:date="2021-12-01T14:52:00Z"/>
                <w:rFonts w:ascii="Verdana" w:hAnsi="Verdana"/>
                <w:color w:val="000000"/>
                <w:kern w:val="20"/>
                <w:sz w:val="16"/>
                <w:szCs w:val="16"/>
                <w:rPrChange w:id="1396" w:author="TozziniFreire Advogados" w:date="2021-11-30T20:33:00Z">
                  <w:rPr>
                    <w:ins w:id="1397" w:author="TozziniFreire Advogados" w:date="2021-11-30T20:31:00Z"/>
                    <w:del w:id="1398" w:author="Heloisa da Silva Douna" w:date="2021-12-01T14:52:00Z"/>
                    <w:rFonts w:ascii="Tahoma" w:hAnsi="Tahoma"/>
                    <w:color w:val="000000"/>
                    <w:kern w:val="20"/>
                    <w:sz w:val="20"/>
                  </w:rPr>
                </w:rPrChange>
              </w:rPr>
            </w:pPr>
            <w:ins w:id="1399" w:author="TozziniFreire Advogados" w:date="2021-11-30T20:31:00Z">
              <w:del w:id="1400" w:author="Heloisa da Silva Douna" w:date="2021-12-01T14:52:00Z">
                <w:r w:rsidRPr="001D73A6" w:rsidDel="00CB1E38">
                  <w:rPr>
                    <w:rFonts w:ascii="Verdana" w:hAnsi="Verdana"/>
                    <w:color w:val="000000"/>
                    <w:kern w:val="20"/>
                    <w:sz w:val="16"/>
                    <w:szCs w:val="16"/>
                    <w:rPrChange w:id="1401"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402" w:author="Heloisa da Silva Douna" w:date="2021-12-01T14:53:00Z">
              <w:tcPr>
                <w:tcW w:w="0" w:type="auto"/>
                <w:noWrap/>
                <w:vAlign w:val="center"/>
                <w:hideMark/>
              </w:tcPr>
            </w:tcPrChange>
          </w:tcPr>
          <w:p w14:paraId="3156CE0C" w14:textId="642C3662" w:rsidR="001D73A6" w:rsidRPr="001D73A6" w:rsidDel="00CB1E38" w:rsidRDefault="001D73A6" w:rsidP="00AB20BE">
            <w:pPr>
              <w:spacing w:line="276" w:lineRule="auto"/>
              <w:jc w:val="center"/>
              <w:rPr>
                <w:ins w:id="1403" w:author="TozziniFreire Advogados" w:date="2021-11-30T20:31:00Z"/>
                <w:del w:id="1404" w:author="Heloisa da Silva Douna" w:date="2021-12-01T14:52:00Z"/>
                <w:rFonts w:ascii="Verdana" w:hAnsi="Verdana"/>
                <w:color w:val="000000"/>
                <w:kern w:val="20"/>
                <w:sz w:val="16"/>
                <w:szCs w:val="16"/>
                <w:rPrChange w:id="1405" w:author="TozziniFreire Advogados" w:date="2021-11-30T20:33:00Z">
                  <w:rPr>
                    <w:ins w:id="1406" w:author="TozziniFreire Advogados" w:date="2021-11-30T20:31:00Z"/>
                    <w:del w:id="1407" w:author="Heloisa da Silva Douna" w:date="2021-12-01T14:52:00Z"/>
                    <w:rFonts w:ascii="Tahoma" w:hAnsi="Tahoma"/>
                    <w:color w:val="000000"/>
                    <w:kern w:val="20"/>
                    <w:sz w:val="20"/>
                  </w:rPr>
                </w:rPrChange>
              </w:rPr>
            </w:pPr>
            <w:ins w:id="1408" w:author="TozziniFreire Advogados" w:date="2021-11-30T20:31:00Z">
              <w:del w:id="1409" w:author="Heloisa da Silva Douna" w:date="2021-12-01T14:52:00Z">
                <w:r w:rsidRPr="001D73A6" w:rsidDel="00CB1E38">
                  <w:rPr>
                    <w:rFonts w:ascii="Verdana" w:hAnsi="Verdana"/>
                    <w:color w:val="000000"/>
                    <w:kern w:val="20"/>
                    <w:sz w:val="16"/>
                    <w:szCs w:val="16"/>
                    <w:rPrChange w:id="1410" w:author="TozziniFreire Advogados" w:date="2021-11-30T20:33:00Z">
                      <w:rPr>
                        <w:rFonts w:ascii="Tahoma" w:hAnsi="Tahoma"/>
                        <w:color w:val="000000"/>
                        <w:kern w:val="20"/>
                        <w:sz w:val="20"/>
                      </w:rPr>
                    </w:rPrChange>
                  </w:rPr>
                  <w:delText>R$ 2.977.471,66</w:delText>
                </w:r>
              </w:del>
            </w:ins>
          </w:p>
        </w:tc>
        <w:tc>
          <w:tcPr>
            <w:tcW w:w="1559" w:type="dxa"/>
            <w:noWrap/>
            <w:vAlign w:val="center"/>
            <w:tcPrChange w:id="1411" w:author="Heloisa da Silva Douna" w:date="2021-12-01T14:53:00Z">
              <w:tcPr>
                <w:tcW w:w="0" w:type="auto"/>
                <w:gridSpan w:val="2"/>
                <w:noWrap/>
                <w:vAlign w:val="center"/>
              </w:tcPr>
            </w:tcPrChange>
          </w:tcPr>
          <w:p w14:paraId="6A2B7AB3" w14:textId="0F2F390D" w:rsidR="001D73A6" w:rsidRPr="001D73A6" w:rsidDel="00CB1E38" w:rsidRDefault="001D73A6" w:rsidP="00AB20BE">
            <w:pPr>
              <w:spacing w:line="276" w:lineRule="auto"/>
              <w:jc w:val="center"/>
              <w:rPr>
                <w:ins w:id="1412" w:author="TozziniFreire Advogados" w:date="2021-11-30T20:31:00Z"/>
                <w:del w:id="1413" w:author="Heloisa da Silva Douna" w:date="2021-12-01T14:52:00Z"/>
                <w:rFonts w:ascii="Verdana" w:hAnsi="Verdana"/>
                <w:color w:val="000000"/>
                <w:kern w:val="20"/>
                <w:sz w:val="16"/>
                <w:szCs w:val="16"/>
                <w:rPrChange w:id="1414" w:author="TozziniFreire Advogados" w:date="2021-11-30T20:33:00Z">
                  <w:rPr>
                    <w:ins w:id="1415" w:author="TozziniFreire Advogados" w:date="2021-11-30T20:31:00Z"/>
                    <w:del w:id="1416" w:author="Heloisa da Silva Douna" w:date="2021-12-01T14:52:00Z"/>
                    <w:rFonts w:ascii="Tahoma" w:hAnsi="Tahoma"/>
                    <w:color w:val="000000"/>
                    <w:kern w:val="20"/>
                    <w:sz w:val="20"/>
                  </w:rPr>
                </w:rPrChange>
              </w:rPr>
            </w:pPr>
          </w:p>
        </w:tc>
        <w:tc>
          <w:tcPr>
            <w:tcW w:w="1418" w:type="dxa"/>
            <w:noWrap/>
            <w:vAlign w:val="center"/>
            <w:tcPrChange w:id="1417" w:author="Heloisa da Silva Douna" w:date="2021-12-01T14:53:00Z">
              <w:tcPr>
                <w:tcW w:w="0" w:type="auto"/>
                <w:gridSpan w:val="2"/>
                <w:noWrap/>
                <w:vAlign w:val="center"/>
              </w:tcPr>
            </w:tcPrChange>
          </w:tcPr>
          <w:p w14:paraId="210F04CA" w14:textId="21AC6D55" w:rsidR="001D73A6" w:rsidRPr="001D73A6" w:rsidDel="00CB1E38" w:rsidRDefault="001D73A6" w:rsidP="00AB20BE">
            <w:pPr>
              <w:spacing w:line="276" w:lineRule="auto"/>
              <w:jc w:val="center"/>
              <w:rPr>
                <w:ins w:id="1418" w:author="TozziniFreire Advogados" w:date="2021-11-30T20:31:00Z"/>
                <w:del w:id="1419" w:author="Heloisa da Silva Douna" w:date="2021-12-01T14:52:00Z"/>
                <w:rFonts w:ascii="Verdana" w:hAnsi="Verdana"/>
                <w:color w:val="000000"/>
                <w:kern w:val="20"/>
                <w:sz w:val="16"/>
                <w:szCs w:val="16"/>
                <w:rPrChange w:id="1420" w:author="TozziniFreire Advogados" w:date="2021-11-30T20:33:00Z">
                  <w:rPr>
                    <w:ins w:id="1421" w:author="TozziniFreire Advogados" w:date="2021-11-30T20:31:00Z"/>
                    <w:del w:id="1422" w:author="Heloisa da Silva Douna" w:date="2021-12-01T14:52:00Z"/>
                    <w:rFonts w:ascii="Tahoma" w:hAnsi="Tahoma"/>
                    <w:color w:val="000000"/>
                    <w:kern w:val="20"/>
                    <w:sz w:val="20"/>
                  </w:rPr>
                </w:rPrChange>
              </w:rPr>
            </w:pPr>
          </w:p>
        </w:tc>
        <w:tc>
          <w:tcPr>
            <w:tcW w:w="1842" w:type="dxa"/>
            <w:noWrap/>
            <w:hideMark/>
            <w:tcPrChange w:id="1423" w:author="Heloisa da Silva Douna" w:date="2021-12-01T14:53:00Z">
              <w:tcPr>
                <w:tcW w:w="0" w:type="auto"/>
                <w:gridSpan w:val="2"/>
                <w:noWrap/>
                <w:hideMark/>
              </w:tcPr>
            </w:tcPrChange>
          </w:tcPr>
          <w:p w14:paraId="5837721A" w14:textId="52F7ACBD" w:rsidR="001D73A6" w:rsidRPr="001D73A6" w:rsidDel="00CB1E38" w:rsidRDefault="001D73A6" w:rsidP="00AB20BE">
            <w:pPr>
              <w:spacing w:line="276" w:lineRule="auto"/>
              <w:jc w:val="center"/>
              <w:rPr>
                <w:ins w:id="1424" w:author="TozziniFreire Advogados" w:date="2021-11-30T20:31:00Z"/>
                <w:del w:id="1425" w:author="Heloisa da Silva Douna" w:date="2021-12-01T14:52:00Z"/>
                <w:rFonts w:ascii="Verdana" w:hAnsi="Verdana"/>
                <w:color w:val="000000"/>
                <w:kern w:val="20"/>
                <w:sz w:val="16"/>
                <w:szCs w:val="16"/>
                <w:rPrChange w:id="1426" w:author="TozziniFreire Advogados" w:date="2021-11-30T20:33:00Z">
                  <w:rPr>
                    <w:ins w:id="1427" w:author="TozziniFreire Advogados" w:date="2021-11-30T20:31:00Z"/>
                    <w:del w:id="1428" w:author="Heloisa da Silva Douna" w:date="2021-12-01T14:52:00Z"/>
                    <w:rFonts w:ascii="Tahoma" w:hAnsi="Tahoma"/>
                    <w:color w:val="000000"/>
                    <w:kern w:val="20"/>
                    <w:sz w:val="20"/>
                  </w:rPr>
                </w:rPrChange>
              </w:rPr>
            </w:pPr>
            <w:ins w:id="1429" w:author="TozziniFreire Advogados" w:date="2021-11-30T20:31:00Z">
              <w:del w:id="1430" w:author="Heloisa da Silva Douna" w:date="2021-12-01T14:52:00Z">
                <w:r w:rsidRPr="001D73A6" w:rsidDel="00CB1E38">
                  <w:rPr>
                    <w:rFonts w:ascii="Verdana" w:hAnsi="Verdana"/>
                    <w:color w:val="000000"/>
                    <w:kern w:val="20"/>
                    <w:sz w:val="16"/>
                    <w:szCs w:val="16"/>
                    <w:rPrChange w:id="1431"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0A8720A1" w14:textId="15254B44" w:rsidTr="00CB1E38">
        <w:trPr>
          <w:trHeight w:val="300"/>
          <w:jc w:val="center"/>
          <w:ins w:id="1432" w:author="TozziniFreire Advogados" w:date="2021-11-30T20:31:00Z"/>
          <w:del w:id="1433" w:author="Heloisa da Silva Douna" w:date="2021-12-01T14:52:00Z"/>
          <w:trPrChange w:id="1434" w:author="Heloisa da Silva Douna" w:date="2021-12-01T14:53:00Z">
            <w:trPr>
              <w:gridAfter w:val="0"/>
              <w:trHeight w:val="300"/>
              <w:jc w:val="center"/>
            </w:trPr>
          </w:trPrChange>
        </w:trPr>
        <w:tc>
          <w:tcPr>
            <w:tcW w:w="988" w:type="dxa"/>
            <w:noWrap/>
            <w:vAlign w:val="center"/>
            <w:hideMark/>
            <w:tcPrChange w:id="1435" w:author="Heloisa da Silva Douna" w:date="2021-12-01T14:53:00Z">
              <w:tcPr>
                <w:tcW w:w="0" w:type="auto"/>
                <w:noWrap/>
                <w:vAlign w:val="center"/>
                <w:hideMark/>
              </w:tcPr>
            </w:tcPrChange>
          </w:tcPr>
          <w:p w14:paraId="301C65F5" w14:textId="622A55CF" w:rsidR="001D73A6" w:rsidRPr="001D73A6" w:rsidDel="00CB1E38" w:rsidRDefault="001D73A6" w:rsidP="00AB20BE">
            <w:pPr>
              <w:spacing w:line="276" w:lineRule="auto"/>
              <w:jc w:val="center"/>
              <w:rPr>
                <w:ins w:id="1436" w:author="TozziniFreire Advogados" w:date="2021-11-30T20:31:00Z"/>
                <w:del w:id="1437" w:author="Heloisa da Silva Douna" w:date="2021-12-01T14:52:00Z"/>
                <w:rFonts w:ascii="Verdana" w:hAnsi="Verdana"/>
                <w:color w:val="000000"/>
                <w:kern w:val="20"/>
                <w:sz w:val="16"/>
                <w:szCs w:val="16"/>
                <w:rPrChange w:id="1438" w:author="TozziniFreire Advogados" w:date="2021-11-30T20:33:00Z">
                  <w:rPr>
                    <w:ins w:id="1439" w:author="TozziniFreire Advogados" w:date="2021-11-30T20:31:00Z"/>
                    <w:del w:id="1440" w:author="Heloisa da Silva Douna" w:date="2021-12-01T14:52:00Z"/>
                    <w:rFonts w:ascii="Tahoma" w:hAnsi="Tahoma"/>
                    <w:color w:val="000000"/>
                    <w:kern w:val="20"/>
                    <w:sz w:val="20"/>
                  </w:rPr>
                </w:rPrChange>
              </w:rPr>
            </w:pPr>
            <w:ins w:id="1441" w:author="TozziniFreire Advogados" w:date="2021-11-30T20:31:00Z">
              <w:del w:id="1442" w:author="Heloisa da Silva Douna" w:date="2021-12-01T14:52:00Z">
                <w:r w:rsidRPr="001D73A6" w:rsidDel="00CB1E38">
                  <w:rPr>
                    <w:rFonts w:ascii="Verdana" w:hAnsi="Verdana"/>
                    <w:color w:val="000000"/>
                    <w:kern w:val="20"/>
                    <w:sz w:val="16"/>
                    <w:szCs w:val="16"/>
                    <w:rPrChange w:id="1443" w:author="TozziniFreire Advogados" w:date="2021-11-30T20:33:00Z">
                      <w:rPr>
                        <w:rFonts w:ascii="Tahoma" w:hAnsi="Tahoma"/>
                        <w:color w:val="000000"/>
                        <w:kern w:val="20"/>
                        <w:sz w:val="20"/>
                      </w:rPr>
                    </w:rPrChange>
                  </w:rPr>
                  <w:delText>1462</w:delText>
                </w:r>
              </w:del>
            </w:ins>
          </w:p>
        </w:tc>
        <w:tc>
          <w:tcPr>
            <w:tcW w:w="1701" w:type="dxa"/>
            <w:noWrap/>
            <w:vAlign w:val="center"/>
            <w:hideMark/>
            <w:tcPrChange w:id="1444" w:author="Heloisa da Silva Douna" w:date="2021-12-01T14:53:00Z">
              <w:tcPr>
                <w:tcW w:w="0" w:type="auto"/>
                <w:gridSpan w:val="3"/>
                <w:noWrap/>
                <w:vAlign w:val="center"/>
                <w:hideMark/>
              </w:tcPr>
            </w:tcPrChange>
          </w:tcPr>
          <w:p w14:paraId="4C802A17" w14:textId="3DCAFDA6" w:rsidR="001D73A6" w:rsidRPr="001D73A6" w:rsidDel="00CB1E38" w:rsidRDefault="001D73A6" w:rsidP="00AB20BE">
            <w:pPr>
              <w:spacing w:line="276" w:lineRule="auto"/>
              <w:jc w:val="center"/>
              <w:rPr>
                <w:ins w:id="1445" w:author="TozziniFreire Advogados" w:date="2021-11-30T20:31:00Z"/>
                <w:del w:id="1446" w:author="Heloisa da Silva Douna" w:date="2021-12-01T14:52:00Z"/>
                <w:rFonts w:ascii="Verdana" w:hAnsi="Verdana"/>
                <w:color w:val="000000"/>
                <w:kern w:val="20"/>
                <w:sz w:val="16"/>
                <w:szCs w:val="16"/>
                <w:rPrChange w:id="1447" w:author="TozziniFreire Advogados" w:date="2021-11-30T20:33:00Z">
                  <w:rPr>
                    <w:ins w:id="1448" w:author="TozziniFreire Advogados" w:date="2021-11-30T20:31:00Z"/>
                    <w:del w:id="1449" w:author="Heloisa da Silva Douna" w:date="2021-12-01T14:52:00Z"/>
                    <w:rFonts w:ascii="Tahoma" w:hAnsi="Tahoma"/>
                    <w:color w:val="000000"/>
                    <w:kern w:val="20"/>
                    <w:sz w:val="20"/>
                  </w:rPr>
                </w:rPrChange>
              </w:rPr>
            </w:pPr>
            <w:ins w:id="1450" w:author="TozziniFreire Advogados" w:date="2021-11-30T20:31:00Z">
              <w:del w:id="1451" w:author="Heloisa da Silva Douna" w:date="2021-12-01T14:52:00Z">
                <w:r w:rsidRPr="001D73A6" w:rsidDel="00CB1E38">
                  <w:rPr>
                    <w:rFonts w:ascii="Verdana" w:hAnsi="Verdana"/>
                    <w:color w:val="000000"/>
                    <w:kern w:val="20"/>
                    <w:sz w:val="16"/>
                    <w:szCs w:val="16"/>
                    <w:rPrChange w:id="1452"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453" w:author="Heloisa da Silva Douna" w:date="2021-12-01T14:53:00Z">
              <w:tcPr>
                <w:tcW w:w="0" w:type="auto"/>
                <w:noWrap/>
                <w:vAlign w:val="center"/>
                <w:hideMark/>
              </w:tcPr>
            </w:tcPrChange>
          </w:tcPr>
          <w:p w14:paraId="6BDB9622" w14:textId="33986A9E" w:rsidR="001D73A6" w:rsidRPr="001D73A6" w:rsidDel="00CB1E38" w:rsidRDefault="001D73A6" w:rsidP="00AB20BE">
            <w:pPr>
              <w:spacing w:line="276" w:lineRule="auto"/>
              <w:jc w:val="center"/>
              <w:rPr>
                <w:ins w:id="1454" w:author="TozziniFreire Advogados" w:date="2021-11-30T20:31:00Z"/>
                <w:del w:id="1455" w:author="Heloisa da Silva Douna" w:date="2021-12-01T14:52:00Z"/>
                <w:rFonts w:ascii="Verdana" w:hAnsi="Verdana"/>
                <w:color w:val="000000"/>
                <w:kern w:val="20"/>
                <w:sz w:val="16"/>
                <w:szCs w:val="16"/>
                <w:rPrChange w:id="1456" w:author="TozziniFreire Advogados" w:date="2021-11-30T20:33:00Z">
                  <w:rPr>
                    <w:ins w:id="1457" w:author="TozziniFreire Advogados" w:date="2021-11-30T20:31:00Z"/>
                    <w:del w:id="1458" w:author="Heloisa da Silva Douna" w:date="2021-12-01T14:52:00Z"/>
                    <w:rFonts w:ascii="Tahoma" w:hAnsi="Tahoma"/>
                    <w:color w:val="000000"/>
                    <w:kern w:val="20"/>
                    <w:sz w:val="20"/>
                  </w:rPr>
                </w:rPrChange>
              </w:rPr>
            </w:pPr>
            <w:ins w:id="1459" w:author="TozziniFreire Advogados" w:date="2021-11-30T20:31:00Z">
              <w:del w:id="1460" w:author="Heloisa da Silva Douna" w:date="2021-12-01T14:52:00Z">
                <w:r w:rsidRPr="001D73A6" w:rsidDel="00CB1E38">
                  <w:rPr>
                    <w:rFonts w:ascii="Verdana" w:hAnsi="Verdana"/>
                    <w:color w:val="000000"/>
                    <w:kern w:val="20"/>
                    <w:sz w:val="16"/>
                    <w:szCs w:val="16"/>
                    <w:rPrChange w:id="1461" w:author="TozziniFreire Advogados" w:date="2021-11-30T20:33:00Z">
                      <w:rPr>
                        <w:rFonts w:ascii="Tahoma" w:hAnsi="Tahoma"/>
                        <w:color w:val="000000"/>
                        <w:kern w:val="20"/>
                        <w:sz w:val="20"/>
                      </w:rPr>
                    </w:rPrChange>
                  </w:rPr>
                  <w:delText>R$ 2.977.471,66</w:delText>
                </w:r>
              </w:del>
            </w:ins>
          </w:p>
        </w:tc>
        <w:tc>
          <w:tcPr>
            <w:tcW w:w="1559" w:type="dxa"/>
            <w:noWrap/>
            <w:vAlign w:val="center"/>
            <w:tcPrChange w:id="1462" w:author="Heloisa da Silva Douna" w:date="2021-12-01T14:53:00Z">
              <w:tcPr>
                <w:tcW w:w="0" w:type="auto"/>
                <w:gridSpan w:val="2"/>
                <w:noWrap/>
                <w:vAlign w:val="center"/>
              </w:tcPr>
            </w:tcPrChange>
          </w:tcPr>
          <w:p w14:paraId="621B9820" w14:textId="793EFCF2" w:rsidR="001D73A6" w:rsidRPr="001D73A6" w:rsidDel="00CB1E38" w:rsidRDefault="001D73A6" w:rsidP="00AB20BE">
            <w:pPr>
              <w:spacing w:line="276" w:lineRule="auto"/>
              <w:jc w:val="center"/>
              <w:rPr>
                <w:ins w:id="1463" w:author="TozziniFreire Advogados" w:date="2021-11-30T20:31:00Z"/>
                <w:del w:id="1464" w:author="Heloisa da Silva Douna" w:date="2021-12-01T14:52:00Z"/>
                <w:rFonts w:ascii="Verdana" w:hAnsi="Verdana"/>
                <w:color w:val="000000"/>
                <w:kern w:val="20"/>
                <w:sz w:val="16"/>
                <w:szCs w:val="16"/>
                <w:rPrChange w:id="1465" w:author="TozziniFreire Advogados" w:date="2021-11-30T20:33:00Z">
                  <w:rPr>
                    <w:ins w:id="1466" w:author="TozziniFreire Advogados" w:date="2021-11-30T20:31:00Z"/>
                    <w:del w:id="1467" w:author="Heloisa da Silva Douna" w:date="2021-12-01T14:52:00Z"/>
                    <w:rFonts w:ascii="Tahoma" w:hAnsi="Tahoma"/>
                    <w:color w:val="000000"/>
                    <w:kern w:val="20"/>
                    <w:sz w:val="20"/>
                  </w:rPr>
                </w:rPrChange>
              </w:rPr>
            </w:pPr>
          </w:p>
        </w:tc>
        <w:tc>
          <w:tcPr>
            <w:tcW w:w="1418" w:type="dxa"/>
            <w:noWrap/>
            <w:vAlign w:val="center"/>
            <w:tcPrChange w:id="1468" w:author="Heloisa da Silva Douna" w:date="2021-12-01T14:53:00Z">
              <w:tcPr>
                <w:tcW w:w="0" w:type="auto"/>
                <w:gridSpan w:val="2"/>
                <w:noWrap/>
                <w:vAlign w:val="center"/>
              </w:tcPr>
            </w:tcPrChange>
          </w:tcPr>
          <w:p w14:paraId="57A7F48A" w14:textId="007AD00C" w:rsidR="001D73A6" w:rsidRPr="001D73A6" w:rsidDel="00CB1E38" w:rsidRDefault="001D73A6" w:rsidP="00AB20BE">
            <w:pPr>
              <w:spacing w:line="276" w:lineRule="auto"/>
              <w:jc w:val="center"/>
              <w:rPr>
                <w:ins w:id="1469" w:author="TozziniFreire Advogados" w:date="2021-11-30T20:31:00Z"/>
                <w:del w:id="1470" w:author="Heloisa da Silva Douna" w:date="2021-12-01T14:52:00Z"/>
                <w:rFonts w:ascii="Verdana" w:hAnsi="Verdana"/>
                <w:color w:val="000000"/>
                <w:kern w:val="20"/>
                <w:sz w:val="16"/>
                <w:szCs w:val="16"/>
                <w:rPrChange w:id="1471" w:author="TozziniFreire Advogados" w:date="2021-11-30T20:33:00Z">
                  <w:rPr>
                    <w:ins w:id="1472" w:author="TozziniFreire Advogados" w:date="2021-11-30T20:31:00Z"/>
                    <w:del w:id="1473" w:author="Heloisa da Silva Douna" w:date="2021-12-01T14:52:00Z"/>
                    <w:rFonts w:ascii="Tahoma" w:hAnsi="Tahoma"/>
                    <w:color w:val="000000"/>
                    <w:kern w:val="20"/>
                    <w:sz w:val="20"/>
                  </w:rPr>
                </w:rPrChange>
              </w:rPr>
            </w:pPr>
          </w:p>
        </w:tc>
        <w:tc>
          <w:tcPr>
            <w:tcW w:w="1842" w:type="dxa"/>
            <w:noWrap/>
            <w:hideMark/>
            <w:tcPrChange w:id="1474" w:author="Heloisa da Silva Douna" w:date="2021-12-01T14:53:00Z">
              <w:tcPr>
                <w:tcW w:w="0" w:type="auto"/>
                <w:gridSpan w:val="2"/>
                <w:noWrap/>
                <w:hideMark/>
              </w:tcPr>
            </w:tcPrChange>
          </w:tcPr>
          <w:p w14:paraId="615D4811" w14:textId="50097048" w:rsidR="001D73A6" w:rsidRPr="001D73A6" w:rsidDel="00CB1E38" w:rsidRDefault="001D73A6" w:rsidP="00AB20BE">
            <w:pPr>
              <w:spacing w:line="276" w:lineRule="auto"/>
              <w:jc w:val="center"/>
              <w:rPr>
                <w:ins w:id="1475" w:author="TozziniFreire Advogados" w:date="2021-11-30T20:31:00Z"/>
                <w:del w:id="1476" w:author="Heloisa da Silva Douna" w:date="2021-12-01T14:52:00Z"/>
                <w:rFonts w:ascii="Verdana" w:hAnsi="Verdana"/>
                <w:color w:val="000000"/>
                <w:kern w:val="20"/>
                <w:sz w:val="16"/>
                <w:szCs w:val="16"/>
                <w:rPrChange w:id="1477" w:author="TozziniFreire Advogados" w:date="2021-11-30T20:33:00Z">
                  <w:rPr>
                    <w:ins w:id="1478" w:author="TozziniFreire Advogados" w:date="2021-11-30T20:31:00Z"/>
                    <w:del w:id="1479" w:author="Heloisa da Silva Douna" w:date="2021-12-01T14:52:00Z"/>
                    <w:rFonts w:ascii="Tahoma" w:hAnsi="Tahoma"/>
                    <w:color w:val="000000"/>
                    <w:kern w:val="20"/>
                    <w:sz w:val="20"/>
                  </w:rPr>
                </w:rPrChange>
              </w:rPr>
            </w:pPr>
            <w:ins w:id="1480" w:author="TozziniFreire Advogados" w:date="2021-11-30T20:31:00Z">
              <w:del w:id="1481" w:author="Heloisa da Silva Douna" w:date="2021-12-01T14:52:00Z">
                <w:r w:rsidRPr="001D73A6" w:rsidDel="00CB1E38">
                  <w:rPr>
                    <w:rFonts w:ascii="Verdana" w:hAnsi="Verdana"/>
                    <w:color w:val="000000"/>
                    <w:kern w:val="20"/>
                    <w:sz w:val="16"/>
                    <w:szCs w:val="16"/>
                    <w:rPrChange w:id="1482"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7FDB2D14" w14:textId="586AEF49" w:rsidTr="00CB1E38">
        <w:trPr>
          <w:trHeight w:val="300"/>
          <w:jc w:val="center"/>
          <w:ins w:id="1483" w:author="TozziniFreire Advogados" w:date="2021-11-30T20:31:00Z"/>
          <w:del w:id="1484" w:author="Heloisa da Silva Douna" w:date="2021-12-01T14:52:00Z"/>
          <w:trPrChange w:id="1485" w:author="Heloisa da Silva Douna" w:date="2021-12-01T14:53:00Z">
            <w:trPr>
              <w:gridAfter w:val="0"/>
              <w:trHeight w:val="300"/>
              <w:jc w:val="center"/>
            </w:trPr>
          </w:trPrChange>
        </w:trPr>
        <w:tc>
          <w:tcPr>
            <w:tcW w:w="988" w:type="dxa"/>
            <w:noWrap/>
            <w:vAlign w:val="center"/>
            <w:hideMark/>
            <w:tcPrChange w:id="1486" w:author="Heloisa da Silva Douna" w:date="2021-12-01T14:53:00Z">
              <w:tcPr>
                <w:tcW w:w="0" w:type="auto"/>
                <w:noWrap/>
                <w:vAlign w:val="center"/>
                <w:hideMark/>
              </w:tcPr>
            </w:tcPrChange>
          </w:tcPr>
          <w:p w14:paraId="465F0560" w14:textId="72EB8A76" w:rsidR="001D73A6" w:rsidRPr="001D73A6" w:rsidDel="00CB1E38" w:rsidRDefault="001D73A6" w:rsidP="00AB20BE">
            <w:pPr>
              <w:spacing w:line="276" w:lineRule="auto"/>
              <w:jc w:val="center"/>
              <w:rPr>
                <w:ins w:id="1487" w:author="TozziniFreire Advogados" w:date="2021-11-30T20:31:00Z"/>
                <w:del w:id="1488" w:author="Heloisa da Silva Douna" w:date="2021-12-01T14:52:00Z"/>
                <w:rFonts w:ascii="Verdana" w:hAnsi="Verdana"/>
                <w:color w:val="000000"/>
                <w:kern w:val="20"/>
                <w:sz w:val="16"/>
                <w:szCs w:val="16"/>
                <w:rPrChange w:id="1489" w:author="TozziniFreire Advogados" w:date="2021-11-30T20:33:00Z">
                  <w:rPr>
                    <w:ins w:id="1490" w:author="TozziniFreire Advogados" w:date="2021-11-30T20:31:00Z"/>
                    <w:del w:id="1491" w:author="Heloisa da Silva Douna" w:date="2021-12-01T14:52:00Z"/>
                    <w:rFonts w:ascii="Tahoma" w:hAnsi="Tahoma"/>
                    <w:color w:val="000000"/>
                    <w:kern w:val="20"/>
                    <w:sz w:val="20"/>
                  </w:rPr>
                </w:rPrChange>
              </w:rPr>
            </w:pPr>
            <w:ins w:id="1492" w:author="TozziniFreire Advogados" w:date="2021-11-30T20:31:00Z">
              <w:del w:id="1493" w:author="Heloisa da Silva Douna" w:date="2021-12-01T14:52:00Z">
                <w:r w:rsidRPr="001D73A6" w:rsidDel="00CB1E38">
                  <w:rPr>
                    <w:rFonts w:ascii="Verdana" w:hAnsi="Verdana"/>
                    <w:color w:val="000000"/>
                    <w:kern w:val="20"/>
                    <w:sz w:val="16"/>
                    <w:szCs w:val="16"/>
                    <w:rPrChange w:id="1494" w:author="TozziniFreire Advogados" w:date="2021-11-30T20:33:00Z">
                      <w:rPr>
                        <w:rFonts w:ascii="Tahoma" w:hAnsi="Tahoma"/>
                        <w:color w:val="000000"/>
                        <w:kern w:val="20"/>
                        <w:sz w:val="20"/>
                      </w:rPr>
                    </w:rPrChange>
                  </w:rPr>
                  <w:delText>1463</w:delText>
                </w:r>
              </w:del>
            </w:ins>
          </w:p>
        </w:tc>
        <w:tc>
          <w:tcPr>
            <w:tcW w:w="1701" w:type="dxa"/>
            <w:noWrap/>
            <w:vAlign w:val="center"/>
            <w:hideMark/>
            <w:tcPrChange w:id="1495" w:author="Heloisa da Silva Douna" w:date="2021-12-01T14:53:00Z">
              <w:tcPr>
                <w:tcW w:w="0" w:type="auto"/>
                <w:gridSpan w:val="3"/>
                <w:noWrap/>
                <w:vAlign w:val="center"/>
                <w:hideMark/>
              </w:tcPr>
            </w:tcPrChange>
          </w:tcPr>
          <w:p w14:paraId="465E1B80" w14:textId="18E97253" w:rsidR="001D73A6" w:rsidRPr="001D73A6" w:rsidDel="00CB1E38" w:rsidRDefault="001D73A6" w:rsidP="00AB20BE">
            <w:pPr>
              <w:spacing w:line="276" w:lineRule="auto"/>
              <w:jc w:val="center"/>
              <w:rPr>
                <w:ins w:id="1496" w:author="TozziniFreire Advogados" w:date="2021-11-30T20:31:00Z"/>
                <w:del w:id="1497" w:author="Heloisa da Silva Douna" w:date="2021-12-01T14:52:00Z"/>
                <w:rFonts w:ascii="Verdana" w:hAnsi="Verdana"/>
                <w:color w:val="000000"/>
                <w:kern w:val="20"/>
                <w:sz w:val="16"/>
                <w:szCs w:val="16"/>
                <w:rPrChange w:id="1498" w:author="TozziniFreire Advogados" w:date="2021-11-30T20:33:00Z">
                  <w:rPr>
                    <w:ins w:id="1499" w:author="TozziniFreire Advogados" w:date="2021-11-30T20:31:00Z"/>
                    <w:del w:id="1500" w:author="Heloisa da Silva Douna" w:date="2021-12-01T14:52:00Z"/>
                    <w:rFonts w:ascii="Tahoma" w:hAnsi="Tahoma"/>
                    <w:color w:val="000000"/>
                    <w:kern w:val="20"/>
                    <w:sz w:val="20"/>
                  </w:rPr>
                </w:rPrChange>
              </w:rPr>
            </w:pPr>
            <w:ins w:id="1501" w:author="TozziniFreire Advogados" w:date="2021-11-30T20:31:00Z">
              <w:del w:id="1502" w:author="Heloisa da Silva Douna" w:date="2021-12-01T14:52:00Z">
                <w:r w:rsidRPr="001D73A6" w:rsidDel="00CB1E38">
                  <w:rPr>
                    <w:rFonts w:ascii="Verdana" w:hAnsi="Verdana"/>
                    <w:color w:val="000000"/>
                    <w:kern w:val="20"/>
                    <w:sz w:val="16"/>
                    <w:szCs w:val="16"/>
                    <w:rPrChange w:id="1503"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504" w:author="Heloisa da Silva Douna" w:date="2021-12-01T14:53:00Z">
              <w:tcPr>
                <w:tcW w:w="0" w:type="auto"/>
                <w:noWrap/>
                <w:vAlign w:val="center"/>
                <w:hideMark/>
              </w:tcPr>
            </w:tcPrChange>
          </w:tcPr>
          <w:p w14:paraId="2351DF5C" w14:textId="25184939" w:rsidR="001D73A6" w:rsidRPr="001D73A6" w:rsidDel="00CB1E38" w:rsidRDefault="001D73A6" w:rsidP="00AB20BE">
            <w:pPr>
              <w:spacing w:line="276" w:lineRule="auto"/>
              <w:jc w:val="center"/>
              <w:rPr>
                <w:ins w:id="1505" w:author="TozziniFreire Advogados" w:date="2021-11-30T20:31:00Z"/>
                <w:del w:id="1506" w:author="Heloisa da Silva Douna" w:date="2021-12-01T14:52:00Z"/>
                <w:rFonts w:ascii="Verdana" w:hAnsi="Verdana"/>
                <w:color w:val="000000"/>
                <w:kern w:val="20"/>
                <w:sz w:val="16"/>
                <w:szCs w:val="16"/>
                <w:rPrChange w:id="1507" w:author="TozziniFreire Advogados" w:date="2021-11-30T20:33:00Z">
                  <w:rPr>
                    <w:ins w:id="1508" w:author="TozziniFreire Advogados" w:date="2021-11-30T20:31:00Z"/>
                    <w:del w:id="1509" w:author="Heloisa da Silva Douna" w:date="2021-12-01T14:52:00Z"/>
                    <w:rFonts w:ascii="Tahoma" w:hAnsi="Tahoma"/>
                    <w:color w:val="000000"/>
                    <w:kern w:val="20"/>
                    <w:sz w:val="20"/>
                  </w:rPr>
                </w:rPrChange>
              </w:rPr>
            </w:pPr>
            <w:ins w:id="1510" w:author="TozziniFreire Advogados" w:date="2021-11-30T20:31:00Z">
              <w:del w:id="1511" w:author="Heloisa da Silva Douna" w:date="2021-12-01T14:52:00Z">
                <w:r w:rsidRPr="001D73A6" w:rsidDel="00CB1E38">
                  <w:rPr>
                    <w:rFonts w:ascii="Verdana" w:hAnsi="Verdana"/>
                    <w:color w:val="000000"/>
                    <w:kern w:val="20"/>
                    <w:sz w:val="16"/>
                    <w:szCs w:val="16"/>
                    <w:rPrChange w:id="1512" w:author="TozziniFreire Advogados" w:date="2021-11-30T20:33:00Z">
                      <w:rPr>
                        <w:rFonts w:ascii="Tahoma" w:hAnsi="Tahoma"/>
                        <w:color w:val="000000"/>
                        <w:kern w:val="20"/>
                        <w:sz w:val="20"/>
                      </w:rPr>
                    </w:rPrChange>
                  </w:rPr>
                  <w:delText>R$ 2.977.471,66</w:delText>
                </w:r>
              </w:del>
            </w:ins>
          </w:p>
        </w:tc>
        <w:tc>
          <w:tcPr>
            <w:tcW w:w="1559" w:type="dxa"/>
            <w:noWrap/>
            <w:vAlign w:val="center"/>
            <w:tcPrChange w:id="1513" w:author="Heloisa da Silva Douna" w:date="2021-12-01T14:53:00Z">
              <w:tcPr>
                <w:tcW w:w="0" w:type="auto"/>
                <w:gridSpan w:val="2"/>
                <w:noWrap/>
                <w:vAlign w:val="center"/>
              </w:tcPr>
            </w:tcPrChange>
          </w:tcPr>
          <w:p w14:paraId="16F28871" w14:textId="2FBDD1A5" w:rsidR="001D73A6" w:rsidRPr="001D73A6" w:rsidDel="00CB1E38" w:rsidRDefault="001D73A6" w:rsidP="00AB20BE">
            <w:pPr>
              <w:spacing w:line="276" w:lineRule="auto"/>
              <w:jc w:val="center"/>
              <w:rPr>
                <w:ins w:id="1514" w:author="TozziniFreire Advogados" w:date="2021-11-30T20:31:00Z"/>
                <w:del w:id="1515" w:author="Heloisa da Silva Douna" w:date="2021-12-01T14:52:00Z"/>
                <w:rFonts w:ascii="Verdana" w:hAnsi="Verdana"/>
                <w:color w:val="000000"/>
                <w:kern w:val="20"/>
                <w:sz w:val="16"/>
                <w:szCs w:val="16"/>
                <w:rPrChange w:id="1516" w:author="TozziniFreire Advogados" w:date="2021-11-30T20:33:00Z">
                  <w:rPr>
                    <w:ins w:id="1517" w:author="TozziniFreire Advogados" w:date="2021-11-30T20:31:00Z"/>
                    <w:del w:id="1518" w:author="Heloisa da Silva Douna" w:date="2021-12-01T14:52:00Z"/>
                    <w:rFonts w:ascii="Tahoma" w:hAnsi="Tahoma"/>
                    <w:color w:val="000000"/>
                    <w:kern w:val="20"/>
                    <w:sz w:val="20"/>
                  </w:rPr>
                </w:rPrChange>
              </w:rPr>
            </w:pPr>
          </w:p>
        </w:tc>
        <w:tc>
          <w:tcPr>
            <w:tcW w:w="1418" w:type="dxa"/>
            <w:noWrap/>
            <w:vAlign w:val="center"/>
            <w:tcPrChange w:id="1519" w:author="Heloisa da Silva Douna" w:date="2021-12-01T14:53:00Z">
              <w:tcPr>
                <w:tcW w:w="0" w:type="auto"/>
                <w:gridSpan w:val="2"/>
                <w:noWrap/>
                <w:vAlign w:val="center"/>
              </w:tcPr>
            </w:tcPrChange>
          </w:tcPr>
          <w:p w14:paraId="71691D7B" w14:textId="20207ACA" w:rsidR="001D73A6" w:rsidRPr="001D73A6" w:rsidDel="00CB1E38" w:rsidRDefault="001D73A6" w:rsidP="00AB20BE">
            <w:pPr>
              <w:spacing w:line="276" w:lineRule="auto"/>
              <w:jc w:val="center"/>
              <w:rPr>
                <w:ins w:id="1520" w:author="TozziniFreire Advogados" w:date="2021-11-30T20:31:00Z"/>
                <w:del w:id="1521" w:author="Heloisa da Silva Douna" w:date="2021-12-01T14:52:00Z"/>
                <w:rFonts w:ascii="Verdana" w:hAnsi="Verdana"/>
                <w:color w:val="000000"/>
                <w:kern w:val="20"/>
                <w:sz w:val="16"/>
                <w:szCs w:val="16"/>
                <w:rPrChange w:id="1522" w:author="TozziniFreire Advogados" w:date="2021-11-30T20:33:00Z">
                  <w:rPr>
                    <w:ins w:id="1523" w:author="TozziniFreire Advogados" w:date="2021-11-30T20:31:00Z"/>
                    <w:del w:id="1524" w:author="Heloisa da Silva Douna" w:date="2021-12-01T14:52:00Z"/>
                    <w:rFonts w:ascii="Tahoma" w:hAnsi="Tahoma"/>
                    <w:color w:val="000000"/>
                    <w:kern w:val="20"/>
                    <w:sz w:val="20"/>
                  </w:rPr>
                </w:rPrChange>
              </w:rPr>
            </w:pPr>
          </w:p>
        </w:tc>
        <w:tc>
          <w:tcPr>
            <w:tcW w:w="1842" w:type="dxa"/>
            <w:noWrap/>
            <w:hideMark/>
            <w:tcPrChange w:id="1525" w:author="Heloisa da Silva Douna" w:date="2021-12-01T14:53:00Z">
              <w:tcPr>
                <w:tcW w:w="0" w:type="auto"/>
                <w:gridSpan w:val="2"/>
                <w:noWrap/>
                <w:hideMark/>
              </w:tcPr>
            </w:tcPrChange>
          </w:tcPr>
          <w:p w14:paraId="689CEDFE" w14:textId="15A43AA8" w:rsidR="001D73A6" w:rsidRPr="001D73A6" w:rsidDel="00CB1E38" w:rsidRDefault="001D73A6" w:rsidP="00AB20BE">
            <w:pPr>
              <w:spacing w:line="276" w:lineRule="auto"/>
              <w:jc w:val="center"/>
              <w:rPr>
                <w:ins w:id="1526" w:author="TozziniFreire Advogados" w:date="2021-11-30T20:31:00Z"/>
                <w:del w:id="1527" w:author="Heloisa da Silva Douna" w:date="2021-12-01T14:52:00Z"/>
                <w:rFonts w:ascii="Verdana" w:hAnsi="Verdana"/>
                <w:color w:val="000000"/>
                <w:kern w:val="20"/>
                <w:sz w:val="16"/>
                <w:szCs w:val="16"/>
                <w:rPrChange w:id="1528" w:author="TozziniFreire Advogados" w:date="2021-11-30T20:33:00Z">
                  <w:rPr>
                    <w:ins w:id="1529" w:author="TozziniFreire Advogados" w:date="2021-11-30T20:31:00Z"/>
                    <w:del w:id="1530" w:author="Heloisa da Silva Douna" w:date="2021-12-01T14:52:00Z"/>
                    <w:rFonts w:ascii="Tahoma" w:hAnsi="Tahoma"/>
                    <w:color w:val="000000"/>
                    <w:kern w:val="20"/>
                    <w:sz w:val="20"/>
                  </w:rPr>
                </w:rPrChange>
              </w:rPr>
            </w:pPr>
            <w:ins w:id="1531" w:author="TozziniFreire Advogados" w:date="2021-11-30T20:31:00Z">
              <w:del w:id="1532" w:author="Heloisa da Silva Douna" w:date="2021-12-01T14:52:00Z">
                <w:r w:rsidRPr="001D73A6" w:rsidDel="00CB1E38">
                  <w:rPr>
                    <w:rFonts w:ascii="Verdana" w:hAnsi="Verdana"/>
                    <w:color w:val="000000"/>
                    <w:kern w:val="20"/>
                    <w:sz w:val="16"/>
                    <w:szCs w:val="16"/>
                    <w:rPrChange w:id="1533"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1B66EEA4" w14:textId="66CBD8E6" w:rsidTr="00CB1E38">
        <w:trPr>
          <w:trHeight w:val="300"/>
          <w:jc w:val="center"/>
          <w:ins w:id="1534" w:author="TozziniFreire Advogados" w:date="2021-11-30T20:31:00Z"/>
          <w:del w:id="1535" w:author="Heloisa da Silva Douna" w:date="2021-12-01T14:52:00Z"/>
          <w:trPrChange w:id="1536" w:author="Heloisa da Silva Douna" w:date="2021-12-01T14:53:00Z">
            <w:trPr>
              <w:gridAfter w:val="0"/>
              <w:trHeight w:val="300"/>
              <w:jc w:val="center"/>
            </w:trPr>
          </w:trPrChange>
        </w:trPr>
        <w:tc>
          <w:tcPr>
            <w:tcW w:w="988" w:type="dxa"/>
            <w:noWrap/>
            <w:vAlign w:val="center"/>
            <w:hideMark/>
            <w:tcPrChange w:id="1537" w:author="Heloisa da Silva Douna" w:date="2021-12-01T14:53:00Z">
              <w:tcPr>
                <w:tcW w:w="0" w:type="auto"/>
                <w:noWrap/>
                <w:vAlign w:val="center"/>
                <w:hideMark/>
              </w:tcPr>
            </w:tcPrChange>
          </w:tcPr>
          <w:p w14:paraId="61270B68" w14:textId="2A0125A6" w:rsidR="001D73A6" w:rsidRPr="001D73A6" w:rsidDel="00CB1E38" w:rsidRDefault="001D73A6" w:rsidP="00AB20BE">
            <w:pPr>
              <w:spacing w:line="276" w:lineRule="auto"/>
              <w:jc w:val="center"/>
              <w:rPr>
                <w:ins w:id="1538" w:author="TozziniFreire Advogados" w:date="2021-11-30T20:31:00Z"/>
                <w:del w:id="1539" w:author="Heloisa da Silva Douna" w:date="2021-12-01T14:52:00Z"/>
                <w:rFonts w:ascii="Verdana" w:hAnsi="Verdana"/>
                <w:color w:val="000000"/>
                <w:kern w:val="20"/>
                <w:sz w:val="16"/>
                <w:szCs w:val="16"/>
                <w:rPrChange w:id="1540" w:author="TozziniFreire Advogados" w:date="2021-11-30T20:33:00Z">
                  <w:rPr>
                    <w:ins w:id="1541" w:author="TozziniFreire Advogados" w:date="2021-11-30T20:31:00Z"/>
                    <w:del w:id="1542" w:author="Heloisa da Silva Douna" w:date="2021-12-01T14:52:00Z"/>
                    <w:rFonts w:ascii="Tahoma" w:hAnsi="Tahoma"/>
                    <w:color w:val="000000"/>
                    <w:kern w:val="20"/>
                    <w:sz w:val="20"/>
                  </w:rPr>
                </w:rPrChange>
              </w:rPr>
            </w:pPr>
            <w:ins w:id="1543" w:author="TozziniFreire Advogados" w:date="2021-11-30T20:31:00Z">
              <w:del w:id="1544" w:author="Heloisa da Silva Douna" w:date="2021-12-01T14:52:00Z">
                <w:r w:rsidRPr="001D73A6" w:rsidDel="00CB1E38">
                  <w:rPr>
                    <w:rFonts w:ascii="Verdana" w:hAnsi="Verdana"/>
                    <w:color w:val="000000"/>
                    <w:kern w:val="20"/>
                    <w:sz w:val="16"/>
                    <w:szCs w:val="16"/>
                    <w:rPrChange w:id="1545" w:author="TozziniFreire Advogados" w:date="2021-11-30T20:33:00Z">
                      <w:rPr>
                        <w:rFonts w:ascii="Tahoma" w:hAnsi="Tahoma"/>
                        <w:color w:val="000000"/>
                        <w:kern w:val="20"/>
                        <w:sz w:val="20"/>
                      </w:rPr>
                    </w:rPrChange>
                  </w:rPr>
                  <w:delText>2380</w:delText>
                </w:r>
              </w:del>
            </w:ins>
          </w:p>
        </w:tc>
        <w:tc>
          <w:tcPr>
            <w:tcW w:w="1701" w:type="dxa"/>
            <w:noWrap/>
            <w:vAlign w:val="center"/>
            <w:hideMark/>
            <w:tcPrChange w:id="1546" w:author="Heloisa da Silva Douna" w:date="2021-12-01T14:53:00Z">
              <w:tcPr>
                <w:tcW w:w="0" w:type="auto"/>
                <w:gridSpan w:val="3"/>
                <w:noWrap/>
                <w:vAlign w:val="center"/>
                <w:hideMark/>
              </w:tcPr>
            </w:tcPrChange>
          </w:tcPr>
          <w:p w14:paraId="31ED7A29" w14:textId="6FA4B260" w:rsidR="001D73A6" w:rsidRPr="001D73A6" w:rsidDel="00CB1E38" w:rsidRDefault="001D73A6" w:rsidP="00AB20BE">
            <w:pPr>
              <w:spacing w:line="276" w:lineRule="auto"/>
              <w:jc w:val="center"/>
              <w:rPr>
                <w:ins w:id="1547" w:author="TozziniFreire Advogados" w:date="2021-11-30T20:31:00Z"/>
                <w:del w:id="1548" w:author="Heloisa da Silva Douna" w:date="2021-12-01T14:52:00Z"/>
                <w:rFonts w:ascii="Verdana" w:hAnsi="Verdana"/>
                <w:color w:val="000000"/>
                <w:kern w:val="20"/>
                <w:sz w:val="16"/>
                <w:szCs w:val="16"/>
                <w:rPrChange w:id="1549" w:author="TozziniFreire Advogados" w:date="2021-11-30T20:33:00Z">
                  <w:rPr>
                    <w:ins w:id="1550" w:author="TozziniFreire Advogados" w:date="2021-11-30T20:31:00Z"/>
                    <w:del w:id="1551" w:author="Heloisa da Silva Douna" w:date="2021-12-01T14:52:00Z"/>
                    <w:rFonts w:ascii="Tahoma" w:hAnsi="Tahoma"/>
                    <w:color w:val="000000"/>
                    <w:kern w:val="20"/>
                    <w:sz w:val="20"/>
                  </w:rPr>
                </w:rPrChange>
              </w:rPr>
            </w:pPr>
            <w:ins w:id="1552" w:author="TozziniFreire Advogados" w:date="2021-11-30T20:31:00Z">
              <w:del w:id="1553" w:author="Heloisa da Silva Douna" w:date="2021-12-01T14:52:00Z">
                <w:r w:rsidRPr="001D73A6" w:rsidDel="00CB1E38">
                  <w:rPr>
                    <w:rFonts w:ascii="Verdana" w:hAnsi="Verdana"/>
                    <w:color w:val="000000"/>
                    <w:kern w:val="20"/>
                    <w:sz w:val="16"/>
                    <w:szCs w:val="16"/>
                    <w:rPrChange w:id="1554" w:author="TozziniFreire Advogados" w:date="2021-11-30T20:33:00Z">
                      <w:rPr>
                        <w:rFonts w:ascii="Tahoma" w:hAnsi="Tahoma"/>
                        <w:color w:val="000000"/>
                        <w:kern w:val="20"/>
                        <w:sz w:val="20"/>
                      </w:rPr>
                    </w:rPrChange>
                  </w:rPr>
                  <w:delText>RTG - Carro Pórtico</w:delText>
                </w:r>
              </w:del>
            </w:ins>
          </w:p>
        </w:tc>
        <w:tc>
          <w:tcPr>
            <w:tcW w:w="1559" w:type="dxa"/>
            <w:noWrap/>
            <w:vAlign w:val="center"/>
            <w:hideMark/>
            <w:tcPrChange w:id="1555" w:author="Heloisa da Silva Douna" w:date="2021-12-01T14:53:00Z">
              <w:tcPr>
                <w:tcW w:w="0" w:type="auto"/>
                <w:noWrap/>
                <w:vAlign w:val="center"/>
                <w:hideMark/>
              </w:tcPr>
            </w:tcPrChange>
          </w:tcPr>
          <w:p w14:paraId="7E744784" w14:textId="12ED0453" w:rsidR="001D73A6" w:rsidRPr="001D73A6" w:rsidDel="00CB1E38" w:rsidRDefault="001D73A6" w:rsidP="00AB20BE">
            <w:pPr>
              <w:spacing w:line="276" w:lineRule="auto"/>
              <w:jc w:val="center"/>
              <w:rPr>
                <w:ins w:id="1556" w:author="TozziniFreire Advogados" w:date="2021-11-30T20:31:00Z"/>
                <w:del w:id="1557" w:author="Heloisa da Silva Douna" w:date="2021-12-01T14:52:00Z"/>
                <w:rFonts w:ascii="Verdana" w:hAnsi="Verdana"/>
                <w:color w:val="000000"/>
                <w:kern w:val="20"/>
                <w:sz w:val="16"/>
                <w:szCs w:val="16"/>
                <w:rPrChange w:id="1558" w:author="TozziniFreire Advogados" w:date="2021-11-30T20:33:00Z">
                  <w:rPr>
                    <w:ins w:id="1559" w:author="TozziniFreire Advogados" w:date="2021-11-30T20:31:00Z"/>
                    <w:del w:id="1560" w:author="Heloisa da Silva Douna" w:date="2021-12-01T14:52:00Z"/>
                    <w:rFonts w:ascii="Tahoma" w:hAnsi="Tahoma"/>
                    <w:color w:val="000000"/>
                    <w:kern w:val="20"/>
                    <w:sz w:val="20"/>
                  </w:rPr>
                </w:rPrChange>
              </w:rPr>
            </w:pPr>
            <w:ins w:id="1561" w:author="TozziniFreire Advogados" w:date="2021-11-30T20:31:00Z">
              <w:del w:id="1562" w:author="Heloisa da Silva Douna" w:date="2021-12-01T14:52:00Z">
                <w:r w:rsidRPr="001D73A6" w:rsidDel="00CB1E38">
                  <w:rPr>
                    <w:rFonts w:ascii="Verdana" w:hAnsi="Verdana"/>
                    <w:color w:val="000000"/>
                    <w:kern w:val="20"/>
                    <w:sz w:val="16"/>
                    <w:szCs w:val="16"/>
                    <w:rPrChange w:id="1563" w:author="TozziniFreire Advogados" w:date="2021-11-30T20:33:00Z">
                      <w:rPr>
                        <w:rFonts w:ascii="Tahoma" w:hAnsi="Tahoma"/>
                        <w:color w:val="000000"/>
                        <w:kern w:val="20"/>
                        <w:sz w:val="20"/>
                      </w:rPr>
                    </w:rPrChange>
                  </w:rPr>
                  <w:delText>R$ 2.977.471,66</w:delText>
                </w:r>
              </w:del>
            </w:ins>
          </w:p>
        </w:tc>
        <w:tc>
          <w:tcPr>
            <w:tcW w:w="1559" w:type="dxa"/>
            <w:noWrap/>
            <w:vAlign w:val="center"/>
            <w:tcPrChange w:id="1564" w:author="Heloisa da Silva Douna" w:date="2021-12-01T14:53:00Z">
              <w:tcPr>
                <w:tcW w:w="0" w:type="auto"/>
                <w:gridSpan w:val="2"/>
                <w:noWrap/>
                <w:vAlign w:val="center"/>
              </w:tcPr>
            </w:tcPrChange>
          </w:tcPr>
          <w:p w14:paraId="4DE87DE0" w14:textId="29CBA8A3" w:rsidR="001D73A6" w:rsidRPr="001D73A6" w:rsidDel="00CB1E38" w:rsidRDefault="001D73A6" w:rsidP="00AB20BE">
            <w:pPr>
              <w:spacing w:line="276" w:lineRule="auto"/>
              <w:jc w:val="center"/>
              <w:rPr>
                <w:ins w:id="1565" w:author="TozziniFreire Advogados" w:date="2021-11-30T20:31:00Z"/>
                <w:del w:id="1566" w:author="Heloisa da Silva Douna" w:date="2021-12-01T14:52:00Z"/>
                <w:rFonts w:ascii="Verdana" w:hAnsi="Verdana"/>
                <w:color w:val="000000"/>
                <w:kern w:val="20"/>
                <w:sz w:val="16"/>
                <w:szCs w:val="16"/>
                <w:rPrChange w:id="1567" w:author="TozziniFreire Advogados" w:date="2021-11-30T20:33:00Z">
                  <w:rPr>
                    <w:ins w:id="1568" w:author="TozziniFreire Advogados" w:date="2021-11-30T20:31:00Z"/>
                    <w:del w:id="1569" w:author="Heloisa da Silva Douna" w:date="2021-12-01T14:52:00Z"/>
                    <w:rFonts w:ascii="Tahoma" w:hAnsi="Tahoma"/>
                    <w:color w:val="000000"/>
                    <w:kern w:val="20"/>
                    <w:sz w:val="20"/>
                  </w:rPr>
                </w:rPrChange>
              </w:rPr>
            </w:pPr>
          </w:p>
        </w:tc>
        <w:tc>
          <w:tcPr>
            <w:tcW w:w="1418" w:type="dxa"/>
            <w:noWrap/>
            <w:vAlign w:val="center"/>
            <w:tcPrChange w:id="1570" w:author="Heloisa da Silva Douna" w:date="2021-12-01T14:53:00Z">
              <w:tcPr>
                <w:tcW w:w="0" w:type="auto"/>
                <w:gridSpan w:val="2"/>
                <w:noWrap/>
                <w:vAlign w:val="center"/>
              </w:tcPr>
            </w:tcPrChange>
          </w:tcPr>
          <w:p w14:paraId="6B31DC01" w14:textId="05114FCF" w:rsidR="001D73A6" w:rsidRPr="001D73A6" w:rsidDel="00CB1E38" w:rsidRDefault="001D73A6" w:rsidP="00AB20BE">
            <w:pPr>
              <w:spacing w:line="276" w:lineRule="auto"/>
              <w:jc w:val="center"/>
              <w:rPr>
                <w:ins w:id="1571" w:author="TozziniFreire Advogados" w:date="2021-11-30T20:31:00Z"/>
                <w:del w:id="1572" w:author="Heloisa da Silva Douna" w:date="2021-12-01T14:52:00Z"/>
                <w:rFonts w:ascii="Verdana" w:hAnsi="Verdana"/>
                <w:color w:val="000000"/>
                <w:kern w:val="20"/>
                <w:sz w:val="16"/>
                <w:szCs w:val="16"/>
                <w:rPrChange w:id="1573" w:author="TozziniFreire Advogados" w:date="2021-11-30T20:33:00Z">
                  <w:rPr>
                    <w:ins w:id="1574" w:author="TozziniFreire Advogados" w:date="2021-11-30T20:31:00Z"/>
                    <w:del w:id="1575" w:author="Heloisa da Silva Douna" w:date="2021-12-01T14:52:00Z"/>
                    <w:rFonts w:ascii="Tahoma" w:hAnsi="Tahoma"/>
                    <w:color w:val="000000"/>
                    <w:kern w:val="20"/>
                    <w:sz w:val="20"/>
                  </w:rPr>
                </w:rPrChange>
              </w:rPr>
            </w:pPr>
          </w:p>
        </w:tc>
        <w:tc>
          <w:tcPr>
            <w:tcW w:w="1842" w:type="dxa"/>
            <w:noWrap/>
            <w:hideMark/>
            <w:tcPrChange w:id="1576" w:author="Heloisa da Silva Douna" w:date="2021-12-01T14:53:00Z">
              <w:tcPr>
                <w:tcW w:w="0" w:type="auto"/>
                <w:gridSpan w:val="2"/>
                <w:noWrap/>
                <w:hideMark/>
              </w:tcPr>
            </w:tcPrChange>
          </w:tcPr>
          <w:p w14:paraId="72D20633" w14:textId="27FB17C6" w:rsidR="001D73A6" w:rsidRPr="001D73A6" w:rsidDel="00CB1E38" w:rsidRDefault="001D73A6" w:rsidP="00AB20BE">
            <w:pPr>
              <w:spacing w:line="276" w:lineRule="auto"/>
              <w:jc w:val="center"/>
              <w:rPr>
                <w:ins w:id="1577" w:author="TozziniFreire Advogados" w:date="2021-11-30T20:31:00Z"/>
                <w:del w:id="1578" w:author="Heloisa da Silva Douna" w:date="2021-12-01T14:52:00Z"/>
                <w:rFonts w:ascii="Verdana" w:hAnsi="Verdana"/>
                <w:color w:val="000000"/>
                <w:kern w:val="20"/>
                <w:sz w:val="16"/>
                <w:szCs w:val="16"/>
                <w:rPrChange w:id="1579" w:author="TozziniFreire Advogados" w:date="2021-11-30T20:33:00Z">
                  <w:rPr>
                    <w:ins w:id="1580" w:author="TozziniFreire Advogados" w:date="2021-11-30T20:31:00Z"/>
                    <w:del w:id="1581" w:author="Heloisa da Silva Douna" w:date="2021-12-01T14:52:00Z"/>
                    <w:rFonts w:ascii="Tahoma" w:hAnsi="Tahoma"/>
                    <w:color w:val="000000"/>
                    <w:kern w:val="20"/>
                    <w:sz w:val="20"/>
                  </w:rPr>
                </w:rPrChange>
              </w:rPr>
            </w:pPr>
            <w:ins w:id="1582" w:author="TozziniFreire Advogados" w:date="2021-11-30T20:31:00Z">
              <w:del w:id="1583" w:author="Heloisa da Silva Douna" w:date="2021-12-01T14:52:00Z">
                <w:r w:rsidRPr="001D73A6" w:rsidDel="00CB1E38">
                  <w:rPr>
                    <w:rFonts w:ascii="Verdana" w:hAnsi="Verdana"/>
                    <w:color w:val="000000"/>
                    <w:kern w:val="20"/>
                    <w:sz w:val="16"/>
                    <w:szCs w:val="16"/>
                    <w:rPrChange w:id="1584" w:author="TozziniFreire Advogados" w:date="2021-11-30T20:33:00Z">
                      <w:rPr>
                        <w:rFonts w:ascii="Tahoma" w:hAnsi="Tahoma"/>
                        <w:color w:val="000000"/>
                        <w:kern w:val="20"/>
                        <w:sz w:val="20"/>
                      </w:rPr>
                    </w:rPrChange>
                  </w:rPr>
                  <w:delText>Nota Fiscal nº 5, com data de emissão em 01.12.2010</w:delText>
                </w:r>
              </w:del>
            </w:ins>
          </w:p>
        </w:tc>
      </w:tr>
      <w:tr w:rsidR="00EF7500" w:rsidRPr="00EF7500" w:rsidDel="00CB1E38" w14:paraId="18C39F63" w14:textId="6EAE0482" w:rsidTr="00CB1E38">
        <w:trPr>
          <w:trHeight w:val="300"/>
          <w:jc w:val="center"/>
          <w:ins w:id="1585" w:author="TozziniFreire Advogados" w:date="2021-11-30T20:31:00Z"/>
          <w:del w:id="1586" w:author="Heloisa da Silva Douna" w:date="2021-12-01T14:52:00Z"/>
          <w:trPrChange w:id="1587" w:author="Heloisa da Silva Douna" w:date="2021-12-01T14:53:00Z">
            <w:trPr>
              <w:gridAfter w:val="0"/>
              <w:trHeight w:val="300"/>
              <w:jc w:val="center"/>
            </w:trPr>
          </w:trPrChange>
        </w:trPr>
        <w:tc>
          <w:tcPr>
            <w:tcW w:w="988" w:type="dxa"/>
            <w:noWrap/>
            <w:vAlign w:val="center"/>
            <w:hideMark/>
            <w:tcPrChange w:id="1588" w:author="Heloisa da Silva Douna" w:date="2021-12-01T14:53:00Z">
              <w:tcPr>
                <w:tcW w:w="0" w:type="auto"/>
                <w:noWrap/>
                <w:vAlign w:val="center"/>
                <w:hideMark/>
              </w:tcPr>
            </w:tcPrChange>
          </w:tcPr>
          <w:p w14:paraId="304CAD94" w14:textId="61F30A07" w:rsidR="001D73A6" w:rsidRPr="001D73A6" w:rsidDel="00CB1E38" w:rsidRDefault="001D73A6" w:rsidP="00AB20BE">
            <w:pPr>
              <w:spacing w:line="276" w:lineRule="auto"/>
              <w:jc w:val="center"/>
              <w:rPr>
                <w:ins w:id="1589" w:author="TozziniFreire Advogados" w:date="2021-11-30T20:31:00Z"/>
                <w:del w:id="1590" w:author="Heloisa da Silva Douna" w:date="2021-12-01T14:52:00Z"/>
                <w:rFonts w:ascii="Verdana" w:hAnsi="Verdana"/>
                <w:color w:val="000000"/>
                <w:kern w:val="20"/>
                <w:sz w:val="16"/>
                <w:szCs w:val="16"/>
                <w:rPrChange w:id="1591" w:author="TozziniFreire Advogados" w:date="2021-11-30T20:33:00Z">
                  <w:rPr>
                    <w:ins w:id="1592" w:author="TozziniFreire Advogados" w:date="2021-11-30T20:31:00Z"/>
                    <w:del w:id="1593" w:author="Heloisa da Silva Douna" w:date="2021-12-01T14:52:00Z"/>
                    <w:rFonts w:ascii="Tahoma" w:hAnsi="Tahoma"/>
                    <w:color w:val="000000"/>
                    <w:kern w:val="20"/>
                    <w:sz w:val="20"/>
                  </w:rPr>
                </w:rPrChange>
              </w:rPr>
            </w:pPr>
            <w:ins w:id="1594" w:author="TozziniFreire Advogados" w:date="2021-11-30T20:31:00Z">
              <w:del w:id="1595" w:author="Heloisa da Silva Douna" w:date="2021-12-01T14:52:00Z">
                <w:r w:rsidRPr="001D73A6" w:rsidDel="00CB1E38">
                  <w:rPr>
                    <w:rFonts w:ascii="Verdana" w:hAnsi="Verdana"/>
                    <w:color w:val="000000"/>
                    <w:kern w:val="20"/>
                    <w:sz w:val="16"/>
                    <w:szCs w:val="16"/>
                    <w:rPrChange w:id="1596" w:author="TozziniFreire Advogados" w:date="2021-11-30T20:33:00Z">
                      <w:rPr>
                        <w:rFonts w:ascii="Tahoma" w:hAnsi="Tahoma"/>
                        <w:color w:val="000000"/>
                        <w:kern w:val="20"/>
                        <w:sz w:val="20"/>
                      </w:rPr>
                    </w:rPrChange>
                  </w:rPr>
                  <w:delText>641</w:delText>
                </w:r>
              </w:del>
            </w:ins>
          </w:p>
        </w:tc>
        <w:tc>
          <w:tcPr>
            <w:tcW w:w="1701" w:type="dxa"/>
            <w:noWrap/>
            <w:vAlign w:val="center"/>
            <w:hideMark/>
            <w:tcPrChange w:id="1597" w:author="Heloisa da Silva Douna" w:date="2021-12-01T14:53:00Z">
              <w:tcPr>
                <w:tcW w:w="0" w:type="auto"/>
                <w:gridSpan w:val="3"/>
                <w:noWrap/>
                <w:vAlign w:val="center"/>
                <w:hideMark/>
              </w:tcPr>
            </w:tcPrChange>
          </w:tcPr>
          <w:p w14:paraId="08ABE2B5" w14:textId="4F5DBCC9" w:rsidR="001D73A6" w:rsidRPr="001D73A6" w:rsidDel="00CB1E38" w:rsidRDefault="001D73A6" w:rsidP="00AB20BE">
            <w:pPr>
              <w:spacing w:line="276" w:lineRule="auto"/>
              <w:jc w:val="center"/>
              <w:rPr>
                <w:ins w:id="1598" w:author="TozziniFreire Advogados" w:date="2021-11-30T20:31:00Z"/>
                <w:del w:id="1599" w:author="Heloisa da Silva Douna" w:date="2021-12-01T14:52:00Z"/>
                <w:rFonts w:ascii="Verdana" w:hAnsi="Verdana"/>
                <w:color w:val="000000"/>
                <w:kern w:val="20"/>
                <w:sz w:val="16"/>
                <w:szCs w:val="16"/>
                <w:rPrChange w:id="1600" w:author="TozziniFreire Advogados" w:date="2021-11-30T20:33:00Z">
                  <w:rPr>
                    <w:ins w:id="1601" w:author="TozziniFreire Advogados" w:date="2021-11-30T20:31:00Z"/>
                    <w:del w:id="1602" w:author="Heloisa da Silva Douna" w:date="2021-12-01T14:52:00Z"/>
                    <w:rFonts w:ascii="Tahoma" w:hAnsi="Tahoma"/>
                    <w:color w:val="000000"/>
                    <w:kern w:val="20"/>
                    <w:sz w:val="20"/>
                  </w:rPr>
                </w:rPrChange>
              </w:rPr>
            </w:pPr>
            <w:ins w:id="1603" w:author="TozziniFreire Advogados" w:date="2021-11-30T20:31:00Z">
              <w:del w:id="1604" w:author="Heloisa da Silva Douna" w:date="2021-12-01T14:52:00Z">
                <w:r w:rsidRPr="001D73A6" w:rsidDel="00CB1E38">
                  <w:rPr>
                    <w:rFonts w:ascii="Verdana" w:hAnsi="Verdana"/>
                    <w:color w:val="000000"/>
                    <w:kern w:val="20"/>
                    <w:sz w:val="16"/>
                    <w:szCs w:val="16"/>
                    <w:rPrChange w:id="1605" w:author="TozziniFreire Advogados" w:date="2021-11-30T20:33:00Z">
                      <w:rPr>
                        <w:rFonts w:ascii="Tahoma" w:hAnsi="Tahoma"/>
                        <w:color w:val="000000"/>
                        <w:kern w:val="20"/>
                        <w:sz w:val="20"/>
                      </w:rPr>
                    </w:rPrChange>
                  </w:rPr>
                  <w:delText>Guindaste Pneumático</w:delText>
                </w:r>
              </w:del>
            </w:ins>
          </w:p>
        </w:tc>
        <w:tc>
          <w:tcPr>
            <w:tcW w:w="1559" w:type="dxa"/>
            <w:noWrap/>
            <w:vAlign w:val="center"/>
            <w:hideMark/>
            <w:tcPrChange w:id="1606" w:author="Heloisa da Silva Douna" w:date="2021-12-01T14:53:00Z">
              <w:tcPr>
                <w:tcW w:w="0" w:type="auto"/>
                <w:noWrap/>
                <w:vAlign w:val="center"/>
                <w:hideMark/>
              </w:tcPr>
            </w:tcPrChange>
          </w:tcPr>
          <w:p w14:paraId="4524E85C" w14:textId="23323B45" w:rsidR="001D73A6" w:rsidRPr="001D73A6" w:rsidDel="00CB1E38" w:rsidRDefault="001D73A6" w:rsidP="00AB20BE">
            <w:pPr>
              <w:spacing w:line="276" w:lineRule="auto"/>
              <w:jc w:val="center"/>
              <w:rPr>
                <w:ins w:id="1607" w:author="TozziniFreire Advogados" w:date="2021-11-30T20:31:00Z"/>
                <w:del w:id="1608" w:author="Heloisa da Silva Douna" w:date="2021-12-01T14:52:00Z"/>
                <w:rFonts w:ascii="Verdana" w:hAnsi="Verdana"/>
                <w:color w:val="000000"/>
                <w:kern w:val="20"/>
                <w:sz w:val="16"/>
                <w:szCs w:val="16"/>
                <w:rPrChange w:id="1609" w:author="TozziniFreire Advogados" w:date="2021-11-30T20:33:00Z">
                  <w:rPr>
                    <w:ins w:id="1610" w:author="TozziniFreire Advogados" w:date="2021-11-30T20:31:00Z"/>
                    <w:del w:id="1611" w:author="Heloisa da Silva Douna" w:date="2021-12-01T14:52:00Z"/>
                    <w:rFonts w:ascii="Tahoma" w:hAnsi="Tahoma"/>
                    <w:color w:val="000000"/>
                    <w:kern w:val="20"/>
                    <w:sz w:val="20"/>
                  </w:rPr>
                </w:rPrChange>
              </w:rPr>
            </w:pPr>
            <w:ins w:id="1612" w:author="TozziniFreire Advogados" w:date="2021-11-30T20:31:00Z">
              <w:del w:id="1613" w:author="Heloisa da Silva Douna" w:date="2021-12-01T14:52:00Z">
                <w:r w:rsidRPr="001D73A6" w:rsidDel="00CB1E38">
                  <w:rPr>
                    <w:rFonts w:ascii="Verdana" w:hAnsi="Verdana"/>
                    <w:color w:val="000000"/>
                    <w:kern w:val="20"/>
                    <w:sz w:val="16"/>
                    <w:szCs w:val="16"/>
                    <w:rPrChange w:id="1614" w:author="TozziniFreire Advogados" w:date="2021-11-30T20:33:00Z">
                      <w:rPr>
                        <w:rFonts w:ascii="Tahoma" w:hAnsi="Tahoma"/>
                        <w:color w:val="000000"/>
                        <w:kern w:val="20"/>
                        <w:sz w:val="20"/>
                      </w:rPr>
                    </w:rPrChange>
                  </w:rPr>
                  <w:delText>R$ 908.161,95</w:delText>
                </w:r>
              </w:del>
            </w:ins>
          </w:p>
        </w:tc>
        <w:tc>
          <w:tcPr>
            <w:tcW w:w="1559" w:type="dxa"/>
            <w:noWrap/>
            <w:vAlign w:val="center"/>
            <w:tcPrChange w:id="1615" w:author="Heloisa da Silva Douna" w:date="2021-12-01T14:53:00Z">
              <w:tcPr>
                <w:tcW w:w="0" w:type="auto"/>
                <w:gridSpan w:val="2"/>
                <w:noWrap/>
                <w:vAlign w:val="center"/>
              </w:tcPr>
            </w:tcPrChange>
          </w:tcPr>
          <w:p w14:paraId="33F2EA83" w14:textId="59187BA4" w:rsidR="001D73A6" w:rsidRPr="001D73A6" w:rsidDel="00CB1E38" w:rsidRDefault="001D73A6" w:rsidP="00AB20BE">
            <w:pPr>
              <w:spacing w:line="276" w:lineRule="auto"/>
              <w:jc w:val="center"/>
              <w:rPr>
                <w:ins w:id="1616" w:author="TozziniFreire Advogados" w:date="2021-11-30T20:31:00Z"/>
                <w:del w:id="1617" w:author="Heloisa da Silva Douna" w:date="2021-12-01T14:52:00Z"/>
                <w:rFonts w:ascii="Verdana" w:hAnsi="Verdana"/>
                <w:color w:val="000000"/>
                <w:kern w:val="20"/>
                <w:sz w:val="16"/>
                <w:szCs w:val="16"/>
                <w:rPrChange w:id="1618" w:author="TozziniFreire Advogados" w:date="2021-11-30T20:33:00Z">
                  <w:rPr>
                    <w:ins w:id="1619" w:author="TozziniFreire Advogados" w:date="2021-11-30T20:31:00Z"/>
                    <w:del w:id="1620" w:author="Heloisa da Silva Douna" w:date="2021-12-01T14:52:00Z"/>
                    <w:rFonts w:ascii="Tahoma" w:hAnsi="Tahoma"/>
                    <w:color w:val="000000"/>
                    <w:kern w:val="20"/>
                    <w:sz w:val="20"/>
                  </w:rPr>
                </w:rPrChange>
              </w:rPr>
            </w:pPr>
          </w:p>
        </w:tc>
        <w:tc>
          <w:tcPr>
            <w:tcW w:w="1418" w:type="dxa"/>
            <w:noWrap/>
            <w:vAlign w:val="center"/>
            <w:tcPrChange w:id="1621" w:author="Heloisa da Silva Douna" w:date="2021-12-01T14:53:00Z">
              <w:tcPr>
                <w:tcW w:w="0" w:type="auto"/>
                <w:gridSpan w:val="2"/>
                <w:noWrap/>
                <w:vAlign w:val="center"/>
              </w:tcPr>
            </w:tcPrChange>
          </w:tcPr>
          <w:p w14:paraId="091B7C4F" w14:textId="1B4C178D" w:rsidR="001D73A6" w:rsidRPr="001D73A6" w:rsidDel="00CB1E38" w:rsidRDefault="001D73A6" w:rsidP="00AB20BE">
            <w:pPr>
              <w:spacing w:line="276" w:lineRule="auto"/>
              <w:jc w:val="center"/>
              <w:rPr>
                <w:ins w:id="1622" w:author="TozziniFreire Advogados" w:date="2021-11-30T20:31:00Z"/>
                <w:del w:id="1623" w:author="Heloisa da Silva Douna" w:date="2021-12-01T14:52:00Z"/>
                <w:rFonts w:ascii="Verdana" w:hAnsi="Verdana"/>
                <w:color w:val="000000"/>
                <w:kern w:val="20"/>
                <w:sz w:val="16"/>
                <w:szCs w:val="16"/>
                <w:rPrChange w:id="1624" w:author="TozziniFreire Advogados" w:date="2021-11-30T20:33:00Z">
                  <w:rPr>
                    <w:ins w:id="1625" w:author="TozziniFreire Advogados" w:date="2021-11-30T20:31:00Z"/>
                    <w:del w:id="1626" w:author="Heloisa da Silva Douna" w:date="2021-12-01T14:52:00Z"/>
                    <w:rFonts w:ascii="Tahoma" w:hAnsi="Tahoma"/>
                    <w:color w:val="000000"/>
                    <w:kern w:val="20"/>
                    <w:sz w:val="20"/>
                  </w:rPr>
                </w:rPrChange>
              </w:rPr>
            </w:pPr>
          </w:p>
        </w:tc>
        <w:tc>
          <w:tcPr>
            <w:tcW w:w="1842" w:type="dxa"/>
            <w:noWrap/>
            <w:vAlign w:val="center"/>
            <w:hideMark/>
            <w:tcPrChange w:id="1627" w:author="Heloisa da Silva Douna" w:date="2021-12-01T14:53:00Z">
              <w:tcPr>
                <w:tcW w:w="0" w:type="auto"/>
                <w:gridSpan w:val="2"/>
                <w:noWrap/>
                <w:vAlign w:val="center"/>
                <w:hideMark/>
              </w:tcPr>
            </w:tcPrChange>
          </w:tcPr>
          <w:p w14:paraId="7E7C9892" w14:textId="4085F8FE" w:rsidR="001D73A6" w:rsidRPr="001D73A6" w:rsidDel="00CB1E38" w:rsidRDefault="001D73A6" w:rsidP="00AB20BE">
            <w:pPr>
              <w:spacing w:line="276" w:lineRule="auto"/>
              <w:jc w:val="center"/>
              <w:rPr>
                <w:ins w:id="1628" w:author="TozziniFreire Advogados" w:date="2021-11-30T20:31:00Z"/>
                <w:del w:id="1629" w:author="Heloisa da Silva Douna" w:date="2021-12-01T14:52:00Z"/>
                <w:rFonts w:ascii="Verdana" w:hAnsi="Verdana"/>
                <w:color w:val="000000"/>
                <w:kern w:val="20"/>
                <w:sz w:val="16"/>
                <w:szCs w:val="16"/>
                <w:rPrChange w:id="1630" w:author="TozziniFreire Advogados" w:date="2021-11-30T20:33:00Z">
                  <w:rPr>
                    <w:ins w:id="1631" w:author="TozziniFreire Advogados" w:date="2021-11-30T20:31:00Z"/>
                    <w:del w:id="1632" w:author="Heloisa da Silva Douna" w:date="2021-12-01T14:52:00Z"/>
                    <w:rFonts w:ascii="Tahoma" w:hAnsi="Tahoma"/>
                    <w:color w:val="000000"/>
                    <w:kern w:val="20"/>
                    <w:sz w:val="20"/>
                  </w:rPr>
                </w:rPrChange>
              </w:rPr>
            </w:pPr>
            <w:ins w:id="1633" w:author="TozziniFreire Advogados" w:date="2021-11-30T20:31:00Z">
              <w:del w:id="1634" w:author="Heloisa da Silva Douna" w:date="2021-12-01T14:52:00Z">
                <w:r w:rsidRPr="001D73A6" w:rsidDel="00CB1E38">
                  <w:rPr>
                    <w:rFonts w:ascii="Verdana" w:hAnsi="Verdana"/>
                    <w:color w:val="000000"/>
                    <w:kern w:val="20"/>
                    <w:sz w:val="16"/>
                    <w:szCs w:val="16"/>
                    <w:rPrChange w:id="1635" w:author="TozziniFreire Advogados" w:date="2021-11-30T20:33:00Z">
                      <w:rPr>
                        <w:rFonts w:ascii="Tahoma" w:hAnsi="Tahoma"/>
                        <w:color w:val="000000"/>
                        <w:kern w:val="20"/>
                        <w:sz w:val="20"/>
                      </w:rPr>
                    </w:rPrChange>
                  </w:rPr>
                  <w:delText>A11300352</w:delText>
                </w:r>
              </w:del>
            </w:ins>
          </w:p>
        </w:tc>
      </w:tr>
      <w:tr w:rsidR="00EF7500" w:rsidRPr="00EF7500" w:rsidDel="00CB1E38" w14:paraId="5512AFCD" w14:textId="55654512" w:rsidTr="00CB1E38">
        <w:trPr>
          <w:trHeight w:val="300"/>
          <w:jc w:val="center"/>
          <w:ins w:id="1636" w:author="TozziniFreire Advogados" w:date="2021-11-30T20:31:00Z"/>
          <w:del w:id="1637" w:author="Heloisa da Silva Douna" w:date="2021-12-01T14:52:00Z"/>
          <w:trPrChange w:id="1638" w:author="Heloisa da Silva Douna" w:date="2021-12-01T14:53:00Z">
            <w:trPr>
              <w:gridAfter w:val="0"/>
              <w:trHeight w:val="300"/>
              <w:jc w:val="center"/>
            </w:trPr>
          </w:trPrChange>
        </w:trPr>
        <w:tc>
          <w:tcPr>
            <w:tcW w:w="988" w:type="dxa"/>
            <w:noWrap/>
            <w:vAlign w:val="center"/>
            <w:hideMark/>
            <w:tcPrChange w:id="1639" w:author="Heloisa da Silva Douna" w:date="2021-12-01T14:53:00Z">
              <w:tcPr>
                <w:tcW w:w="0" w:type="auto"/>
                <w:noWrap/>
                <w:vAlign w:val="center"/>
                <w:hideMark/>
              </w:tcPr>
            </w:tcPrChange>
          </w:tcPr>
          <w:p w14:paraId="55E5EBDB" w14:textId="2173DB4C" w:rsidR="001D73A6" w:rsidRPr="001D73A6" w:rsidDel="00CB1E38" w:rsidRDefault="001D73A6" w:rsidP="00AB20BE">
            <w:pPr>
              <w:spacing w:line="276" w:lineRule="auto"/>
              <w:jc w:val="center"/>
              <w:rPr>
                <w:ins w:id="1640" w:author="TozziniFreire Advogados" w:date="2021-11-30T20:31:00Z"/>
                <w:del w:id="1641" w:author="Heloisa da Silva Douna" w:date="2021-12-01T14:52:00Z"/>
                <w:rFonts w:ascii="Verdana" w:hAnsi="Verdana"/>
                <w:color w:val="000000"/>
                <w:kern w:val="20"/>
                <w:sz w:val="16"/>
                <w:szCs w:val="16"/>
                <w:rPrChange w:id="1642" w:author="TozziniFreire Advogados" w:date="2021-11-30T20:33:00Z">
                  <w:rPr>
                    <w:ins w:id="1643" w:author="TozziniFreire Advogados" w:date="2021-11-30T20:31:00Z"/>
                    <w:del w:id="1644" w:author="Heloisa da Silva Douna" w:date="2021-12-01T14:52:00Z"/>
                    <w:rFonts w:ascii="Tahoma" w:hAnsi="Tahoma"/>
                    <w:color w:val="000000"/>
                    <w:kern w:val="20"/>
                    <w:sz w:val="20"/>
                  </w:rPr>
                </w:rPrChange>
              </w:rPr>
            </w:pPr>
            <w:ins w:id="1645" w:author="TozziniFreire Advogados" w:date="2021-11-30T20:31:00Z">
              <w:del w:id="1646" w:author="Heloisa da Silva Douna" w:date="2021-12-01T14:52:00Z">
                <w:r w:rsidRPr="001D73A6" w:rsidDel="00CB1E38">
                  <w:rPr>
                    <w:rFonts w:ascii="Verdana" w:hAnsi="Verdana"/>
                    <w:color w:val="000000"/>
                    <w:kern w:val="20"/>
                    <w:sz w:val="16"/>
                    <w:szCs w:val="16"/>
                    <w:rPrChange w:id="1647" w:author="TozziniFreire Advogados" w:date="2021-11-30T20:33:00Z">
                      <w:rPr>
                        <w:rFonts w:ascii="Tahoma" w:hAnsi="Tahoma"/>
                        <w:color w:val="000000"/>
                        <w:kern w:val="20"/>
                        <w:sz w:val="20"/>
                      </w:rPr>
                    </w:rPrChange>
                  </w:rPr>
                  <w:delText>642</w:delText>
                </w:r>
              </w:del>
            </w:ins>
          </w:p>
        </w:tc>
        <w:tc>
          <w:tcPr>
            <w:tcW w:w="1701" w:type="dxa"/>
            <w:noWrap/>
            <w:vAlign w:val="center"/>
            <w:hideMark/>
            <w:tcPrChange w:id="1648" w:author="Heloisa da Silva Douna" w:date="2021-12-01T14:53:00Z">
              <w:tcPr>
                <w:tcW w:w="0" w:type="auto"/>
                <w:gridSpan w:val="3"/>
                <w:noWrap/>
                <w:vAlign w:val="center"/>
                <w:hideMark/>
              </w:tcPr>
            </w:tcPrChange>
          </w:tcPr>
          <w:p w14:paraId="709618B5" w14:textId="3A0572F7" w:rsidR="001D73A6" w:rsidRPr="001D73A6" w:rsidDel="00CB1E38" w:rsidRDefault="001D73A6" w:rsidP="00AB20BE">
            <w:pPr>
              <w:spacing w:line="276" w:lineRule="auto"/>
              <w:jc w:val="center"/>
              <w:rPr>
                <w:ins w:id="1649" w:author="TozziniFreire Advogados" w:date="2021-11-30T20:31:00Z"/>
                <w:del w:id="1650" w:author="Heloisa da Silva Douna" w:date="2021-12-01T14:52:00Z"/>
                <w:rFonts w:ascii="Verdana" w:hAnsi="Verdana"/>
                <w:color w:val="000000"/>
                <w:kern w:val="20"/>
                <w:sz w:val="16"/>
                <w:szCs w:val="16"/>
                <w:rPrChange w:id="1651" w:author="TozziniFreire Advogados" w:date="2021-11-30T20:33:00Z">
                  <w:rPr>
                    <w:ins w:id="1652" w:author="TozziniFreire Advogados" w:date="2021-11-30T20:31:00Z"/>
                    <w:del w:id="1653" w:author="Heloisa da Silva Douna" w:date="2021-12-01T14:52:00Z"/>
                    <w:rFonts w:ascii="Tahoma" w:hAnsi="Tahoma"/>
                    <w:color w:val="000000"/>
                    <w:kern w:val="20"/>
                    <w:sz w:val="20"/>
                  </w:rPr>
                </w:rPrChange>
              </w:rPr>
            </w:pPr>
            <w:ins w:id="1654" w:author="TozziniFreire Advogados" w:date="2021-11-30T20:31:00Z">
              <w:del w:id="1655" w:author="Heloisa da Silva Douna" w:date="2021-12-01T14:52:00Z">
                <w:r w:rsidRPr="001D73A6" w:rsidDel="00CB1E38">
                  <w:rPr>
                    <w:rFonts w:ascii="Verdana" w:hAnsi="Verdana"/>
                    <w:color w:val="000000"/>
                    <w:kern w:val="20"/>
                    <w:sz w:val="16"/>
                    <w:szCs w:val="16"/>
                    <w:rPrChange w:id="1656" w:author="TozziniFreire Advogados" w:date="2021-11-30T20:33:00Z">
                      <w:rPr>
                        <w:rFonts w:ascii="Tahoma" w:hAnsi="Tahoma"/>
                        <w:color w:val="000000"/>
                        <w:kern w:val="20"/>
                        <w:sz w:val="20"/>
                      </w:rPr>
                    </w:rPrChange>
                  </w:rPr>
                  <w:delText>Guindaste Pneumático</w:delText>
                </w:r>
              </w:del>
            </w:ins>
          </w:p>
        </w:tc>
        <w:tc>
          <w:tcPr>
            <w:tcW w:w="1559" w:type="dxa"/>
            <w:noWrap/>
            <w:vAlign w:val="center"/>
            <w:hideMark/>
            <w:tcPrChange w:id="1657" w:author="Heloisa da Silva Douna" w:date="2021-12-01T14:53:00Z">
              <w:tcPr>
                <w:tcW w:w="0" w:type="auto"/>
                <w:noWrap/>
                <w:vAlign w:val="center"/>
                <w:hideMark/>
              </w:tcPr>
            </w:tcPrChange>
          </w:tcPr>
          <w:p w14:paraId="493EC406" w14:textId="017660A2" w:rsidR="001D73A6" w:rsidRPr="001D73A6" w:rsidDel="00CB1E38" w:rsidRDefault="001D73A6" w:rsidP="00AB20BE">
            <w:pPr>
              <w:spacing w:line="276" w:lineRule="auto"/>
              <w:jc w:val="center"/>
              <w:rPr>
                <w:ins w:id="1658" w:author="TozziniFreire Advogados" w:date="2021-11-30T20:31:00Z"/>
                <w:del w:id="1659" w:author="Heloisa da Silva Douna" w:date="2021-12-01T14:52:00Z"/>
                <w:rFonts w:ascii="Verdana" w:hAnsi="Verdana"/>
                <w:color w:val="000000"/>
                <w:kern w:val="20"/>
                <w:sz w:val="16"/>
                <w:szCs w:val="16"/>
                <w:rPrChange w:id="1660" w:author="TozziniFreire Advogados" w:date="2021-11-30T20:33:00Z">
                  <w:rPr>
                    <w:ins w:id="1661" w:author="TozziniFreire Advogados" w:date="2021-11-30T20:31:00Z"/>
                    <w:del w:id="1662" w:author="Heloisa da Silva Douna" w:date="2021-12-01T14:52:00Z"/>
                    <w:rFonts w:ascii="Tahoma" w:hAnsi="Tahoma"/>
                    <w:color w:val="000000"/>
                    <w:kern w:val="20"/>
                    <w:sz w:val="20"/>
                  </w:rPr>
                </w:rPrChange>
              </w:rPr>
            </w:pPr>
            <w:ins w:id="1663" w:author="TozziniFreire Advogados" w:date="2021-11-30T20:31:00Z">
              <w:del w:id="1664" w:author="Heloisa da Silva Douna" w:date="2021-12-01T14:52:00Z">
                <w:r w:rsidRPr="001D73A6" w:rsidDel="00CB1E38">
                  <w:rPr>
                    <w:rFonts w:ascii="Verdana" w:hAnsi="Verdana"/>
                    <w:color w:val="000000"/>
                    <w:kern w:val="20"/>
                    <w:sz w:val="16"/>
                    <w:szCs w:val="16"/>
                    <w:rPrChange w:id="1665" w:author="TozziniFreire Advogados" w:date="2021-11-30T20:33:00Z">
                      <w:rPr>
                        <w:rFonts w:ascii="Tahoma" w:hAnsi="Tahoma"/>
                        <w:color w:val="000000"/>
                        <w:kern w:val="20"/>
                        <w:sz w:val="20"/>
                      </w:rPr>
                    </w:rPrChange>
                  </w:rPr>
                  <w:delText>R$ 908.161,95</w:delText>
                </w:r>
              </w:del>
            </w:ins>
          </w:p>
        </w:tc>
        <w:tc>
          <w:tcPr>
            <w:tcW w:w="1559" w:type="dxa"/>
            <w:noWrap/>
            <w:vAlign w:val="center"/>
            <w:tcPrChange w:id="1666" w:author="Heloisa da Silva Douna" w:date="2021-12-01T14:53:00Z">
              <w:tcPr>
                <w:tcW w:w="0" w:type="auto"/>
                <w:gridSpan w:val="2"/>
                <w:noWrap/>
                <w:vAlign w:val="center"/>
              </w:tcPr>
            </w:tcPrChange>
          </w:tcPr>
          <w:p w14:paraId="07F30628" w14:textId="3565DA07" w:rsidR="001D73A6" w:rsidRPr="001D73A6" w:rsidDel="00CB1E38" w:rsidRDefault="001D73A6" w:rsidP="00AB20BE">
            <w:pPr>
              <w:spacing w:line="276" w:lineRule="auto"/>
              <w:jc w:val="center"/>
              <w:rPr>
                <w:ins w:id="1667" w:author="TozziniFreire Advogados" w:date="2021-11-30T20:31:00Z"/>
                <w:del w:id="1668" w:author="Heloisa da Silva Douna" w:date="2021-12-01T14:52:00Z"/>
                <w:rFonts w:ascii="Verdana" w:hAnsi="Verdana"/>
                <w:color w:val="000000"/>
                <w:kern w:val="20"/>
                <w:sz w:val="16"/>
                <w:szCs w:val="16"/>
                <w:rPrChange w:id="1669" w:author="TozziniFreire Advogados" w:date="2021-11-30T20:33:00Z">
                  <w:rPr>
                    <w:ins w:id="1670" w:author="TozziniFreire Advogados" w:date="2021-11-30T20:31:00Z"/>
                    <w:del w:id="1671" w:author="Heloisa da Silva Douna" w:date="2021-12-01T14:52:00Z"/>
                    <w:rFonts w:ascii="Tahoma" w:hAnsi="Tahoma"/>
                    <w:color w:val="000000"/>
                    <w:kern w:val="20"/>
                    <w:sz w:val="20"/>
                  </w:rPr>
                </w:rPrChange>
              </w:rPr>
            </w:pPr>
          </w:p>
        </w:tc>
        <w:tc>
          <w:tcPr>
            <w:tcW w:w="1418" w:type="dxa"/>
            <w:noWrap/>
            <w:vAlign w:val="center"/>
            <w:tcPrChange w:id="1672" w:author="Heloisa da Silva Douna" w:date="2021-12-01T14:53:00Z">
              <w:tcPr>
                <w:tcW w:w="0" w:type="auto"/>
                <w:gridSpan w:val="2"/>
                <w:noWrap/>
                <w:vAlign w:val="center"/>
              </w:tcPr>
            </w:tcPrChange>
          </w:tcPr>
          <w:p w14:paraId="113FD632" w14:textId="1F6A1AB5" w:rsidR="001D73A6" w:rsidRPr="001D73A6" w:rsidDel="00CB1E38" w:rsidRDefault="001D73A6" w:rsidP="00AB20BE">
            <w:pPr>
              <w:spacing w:line="276" w:lineRule="auto"/>
              <w:jc w:val="center"/>
              <w:rPr>
                <w:ins w:id="1673" w:author="TozziniFreire Advogados" w:date="2021-11-30T20:31:00Z"/>
                <w:del w:id="1674" w:author="Heloisa da Silva Douna" w:date="2021-12-01T14:52:00Z"/>
                <w:rFonts w:ascii="Verdana" w:hAnsi="Verdana"/>
                <w:color w:val="000000"/>
                <w:kern w:val="20"/>
                <w:sz w:val="16"/>
                <w:szCs w:val="16"/>
                <w:rPrChange w:id="1675" w:author="TozziniFreire Advogados" w:date="2021-11-30T20:33:00Z">
                  <w:rPr>
                    <w:ins w:id="1676" w:author="TozziniFreire Advogados" w:date="2021-11-30T20:31:00Z"/>
                    <w:del w:id="1677" w:author="Heloisa da Silva Douna" w:date="2021-12-01T14:52:00Z"/>
                    <w:rFonts w:ascii="Tahoma" w:hAnsi="Tahoma"/>
                    <w:color w:val="000000"/>
                    <w:kern w:val="20"/>
                    <w:sz w:val="20"/>
                  </w:rPr>
                </w:rPrChange>
              </w:rPr>
            </w:pPr>
          </w:p>
        </w:tc>
        <w:tc>
          <w:tcPr>
            <w:tcW w:w="1842" w:type="dxa"/>
            <w:noWrap/>
            <w:vAlign w:val="center"/>
            <w:hideMark/>
            <w:tcPrChange w:id="1678" w:author="Heloisa da Silva Douna" w:date="2021-12-01T14:53:00Z">
              <w:tcPr>
                <w:tcW w:w="0" w:type="auto"/>
                <w:gridSpan w:val="2"/>
                <w:noWrap/>
                <w:vAlign w:val="center"/>
                <w:hideMark/>
              </w:tcPr>
            </w:tcPrChange>
          </w:tcPr>
          <w:p w14:paraId="5908EF57" w14:textId="4B7EAAA4" w:rsidR="001D73A6" w:rsidRPr="001D73A6" w:rsidDel="00CB1E38" w:rsidRDefault="001D73A6" w:rsidP="00AB20BE">
            <w:pPr>
              <w:spacing w:line="276" w:lineRule="auto"/>
              <w:jc w:val="center"/>
              <w:rPr>
                <w:ins w:id="1679" w:author="TozziniFreire Advogados" w:date="2021-11-30T20:31:00Z"/>
                <w:del w:id="1680" w:author="Heloisa da Silva Douna" w:date="2021-12-01T14:52:00Z"/>
                <w:rFonts w:ascii="Verdana" w:hAnsi="Verdana"/>
                <w:color w:val="000000"/>
                <w:kern w:val="20"/>
                <w:sz w:val="16"/>
                <w:szCs w:val="16"/>
                <w:rPrChange w:id="1681" w:author="TozziniFreire Advogados" w:date="2021-11-30T20:33:00Z">
                  <w:rPr>
                    <w:ins w:id="1682" w:author="TozziniFreire Advogados" w:date="2021-11-30T20:31:00Z"/>
                    <w:del w:id="1683" w:author="Heloisa da Silva Douna" w:date="2021-12-01T14:52:00Z"/>
                    <w:rFonts w:ascii="Tahoma" w:hAnsi="Tahoma"/>
                    <w:color w:val="000000"/>
                    <w:kern w:val="20"/>
                    <w:sz w:val="20"/>
                  </w:rPr>
                </w:rPrChange>
              </w:rPr>
            </w:pPr>
            <w:ins w:id="1684" w:author="TozziniFreire Advogados" w:date="2021-11-30T20:31:00Z">
              <w:del w:id="1685" w:author="Heloisa da Silva Douna" w:date="2021-12-01T14:52:00Z">
                <w:r w:rsidRPr="001D73A6" w:rsidDel="00CB1E38">
                  <w:rPr>
                    <w:rFonts w:ascii="Verdana" w:hAnsi="Verdana"/>
                    <w:color w:val="000000"/>
                    <w:kern w:val="20"/>
                    <w:sz w:val="16"/>
                    <w:szCs w:val="16"/>
                    <w:rPrChange w:id="1686" w:author="TozziniFreire Advogados" w:date="2021-11-30T20:33:00Z">
                      <w:rPr>
                        <w:rFonts w:ascii="Tahoma" w:hAnsi="Tahoma"/>
                        <w:color w:val="000000"/>
                        <w:kern w:val="20"/>
                        <w:sz w:val="20"/>
                      </w:rPr>
                    </w:rPrChange>
                  </w:rPr>
                  <w:delText>A11300353</w:delText>
                </w:r>
              </w:del>
            </w:ins>
          </w:p>
        </w:tc>
      </w:tr>
      <w:tr w:rsidR="00EF7500" w:rsidRPr="00EF7500" w:rsidDel="00CB1E38" w14:paraId="1DF91728" w14:textId="7732DB60" w:rsidTr="00CB1E38">
        <w:trPr>
          <w:trHeight w:val="300"/>
          <w:jc w:val="center"/>
          <w:ins w:id="1687" w:author="TozziniFreire Advogados" w:date="2021-11-30T20:31:00Z"/>
          <w:del w:id="1688" w:author="Heloisa da Silva Douna" w:date="2021-12-01T14:52:00Z"/>
          <w:trPrChange w:id="1689" w:author="Heloisa da Silva Douna" w:date="2021-12-01T14:53:00Z">
            <w:trPr>
              <w:gridAfter w:val="0"/>
              <w:trHeight w:val="300"/>
              <w:jc w:val="center"/>
            </w:trPr>
          </w:trPrChange>
        </w:trPr>
        <w:tc>
          <w:tcPr>
            <w:tcW w:w="988" w:type="dxa"/>
            <w:noWrap/>
            <w:vAlign w:val="center"/>
            <w:hideMark/>
            <w:tcPrChange w:id="1690" w:author="Heloisa da Silva Douna" w:date="2021-12-01T14:53:00Z">
              <w:tcPr>
                <w:tcW w:w="0" w:type="auto"/>
                <w:noWrap/>
                <w:vAlign w:val="center"/>
                <w:hideMark/>
              </w:tcPr>
            </w:tcPrChange>
          </w:tcPr>
          <w:p w14:paraId="1D072114" w14:textId="0B9B514A" w:rsidR="001D73A6" w:rsidRPr="001D73A6" w:rsidDel="00CB1E38" w:rsidRDefault="001D73A6" w:rsidP="00AB20BE">
            <w:pPr>
              <w:spacing w:line="276" w:lineRule="auto"/>
              <w:jc w:val="center"/>
              <w:rPr>
                <w:ins w:id="1691" w:author="TozziniFreire Advogados" w:date="2021-11-30T20:31:00Z"/>
                <w:del w:id="1692" w:author="Heloisa da Silva Douna" w:date="2021-12-01T14:52:00Z"/>
                <w:rFonts w:ascii="Verdana" w:hAnsi="Verdana"/>
                <w:color w:val="000000"/>
                <w:kern w:val="20"/>
                <w:sz w:val="16"/>
                <w:szCs w:val="16"/>
                <w:rPrChange w:id="1693" w:author="TozziniFreire Advogados" w:date="2021-11-30T20:33:00Z">
                  <w:rPr>
                    <w:ins w:id="1694" w:author="TozziniFreire Advogados" w:date="2021-11-30T20:31:00Z"/>
                    <w:del w:id="1695" w:author="Heloisa da Silva Douna" w:date="2021-12-01T14:52:00Z"/>
                    <w:rFonts w:ascii="Tahoma" w:hAnsi="Tahoma"/>
                    <w:color w:val="000000"/>
                    <w:kern w:val="20"/>
                    <w:sz w:val="20"/>
                  </w:rPr>
                </w:rPrChange>
              </w:rPr>
            </w:pPr>
            <w:ins w:id="1696" w:author="TozziniFreire Advogados" w:date="2021-11-30T20:31:00Z">
              <w:del w:id="1697" w:author="Heloisa da Silva Douna" w:date="2021-12-01T14:52:00Z">
                <w:r w:rsidRPr="001D73A6" w:rsidDel="00CB1E38">
                  <w:rPr>
                    <w:rFonts w:ascii="Verdana" w:hAnsi="Verdana"/>
                    <w:color w:val="000000"/>
                    <w:kern w:val="20"/>
                    <w:sz w:val="16"/>
                    <w:szCs w:val="16"/>
                    <w:rPrChange w:id="1698" w:author="TozziniFreire Advogados" w:date="2021-11-30T20:33:00Z">
                      <w:rPr>
                        <w:rFonts w:ascii="Tahoma" w:hAnsi="Tahoma"/>
                        <w:color w:val="000000"/>
                        <w:kern w:val="20"/>
                        <w:sz w:val="20"/>
                      </w:rPr>
                    </w:rPrChange>
                  </w:rPr>
                  <w:delText>1464</w:delText>
                </w:r>
              </w:del>
            </w:ins>
          </w:p>
        </w:tc>
        <w:tc>
          <w:tcPr>
            <w:tcW w:w="1701" w:type="dxa"/>
            <w:noWrap/>
            <w:vAlign w:val="center"/>
            <w:hideMark/>
            <w:tcPrChange w:id="1699" w:author="Heloisa da Silva Douna" w:date="2021-12-01T14:53:00Z">
              <w:tcPr>
                <w:tcW w:w="0" w:type="auto"/>
                <w:gridSpan w:val="3"/>
                <w:noWrap/>
                <w:vAlign w:val="center"/>
                <w:hideMark/>
              </w:tcPr>
            </w:tcPrChange>
          </w:tcPr>
          <w:p w14:paraId="358CC8FE" w14:textId="347733B2" w:rsidR="001D73A6" w:rsidRPr="001D73A6" w:rsidDel="00CB1E38" w:rsidRDefault="001D73A6" w:rsidP="00AB20BE">
            <w:pPr>
              <w:spacing w:line="276" w:lineRule="auto"/>
              <w:jc w:val="center"/>
              <w:rPr>
                <w:ins w:id="1700" w:author="TozziniFreire Advogados" w:date="2021-11-30T20:31:00Z"/>
                <w:del w:id="1701" w:author="Heloisa da Silva Douna" w:date="2021-12-01T14:52:00Z"/>
                <w:rFonts w:ascii="Verdana" w:hAnsi="Verdana"/>
                <w:color w:val="000000"/>
                <w:kern w:val="20"/>
                <w:sz w:val="16"/>
                <w:szCs w:val="16"/>
                <w:rPrChange w:id="1702" w:author="TozziniFreire Advogados" w:date="2021-11-30T20:33:00Z">
                  <w:rPr>
                    <w:ins w:id="1703" w:author="TozziniFreire Advogados" w:date="2021-11-30T20:31:00Z"/>
                    <w:del w:id="1704" w:author="Heloisa da Silva Douna" w:date="2021-12-01T14:52:00Z"/>
                    <w:rFonts w:ascii="Tahoma" w:hAnsi="Tahoma"/>
                    <w:color w:val="000000"/>
                    <w:kern w:val="20"/>
                    <w:sz w:val="20"/>
                  </w:rPr>
                </w:rPrChange>
              </w:rPr>
            </w:pPr>
            <w:ins w:id="1705" w:author="TozziniFreire Advogados" w:date="2021-11-30T20:31:00Z">
              <w:del w:id="1706" w:author="Heloisa da Silva Douna" w:date="2021-12-01T14:52:00Z">
                <w:r w:rsidRPr="001D73A6" w:rsidDel="00CB1E38">
                  <w:rPr>
                    <w:rFonts w:ascii="Verdana" w:hAnsi="Verdana"/>
                    <w:color w:val="000000"/>
                    <w:kern w:val="20"/>
                    <w:sz w:val="16"/>
                    <w:szCs w:val="16"/>
                    <w:rPrChange w:id="1707" w:author="TozziniFreire Advogados" w:date="2021-11-30T20:33:00Z">
                      <w:rPr>
                        <w:rFonts w:ascii="Tahoma" w:hAnsi="Tahoma"/>
                        <w:color w:val="000000"/>
                        <w:kern w:val="20"/>
                        <w:sz w:val="20"/>
                      </w:rPr>
                    </w:rPrChange>
                  </w:rPr>
                  <w:delText>Empilhadeira Caterpillar</w:delText>
                </w:r>
              </w:del>
            </w:ins>
          </w:p>
        </w:tc>
        <w:tc>
          <w:tcPr>
            <w:tcW w:w="1559" w:type="dxa"/>
            <w:noWrap/>
            <w:vAlign w:val="center"/>
            <w:hideMark/>
            <w:tcPrChange w:id="1708" w:author="Heloisa da Silva Douna" w:date="2021-12-01T14:53:00Z">
              <w:tcPr>
                <w:tcW w:w="0" w:type="auto"/>
                <w:noWrap/>
                <w:vAlign w:val="center"/>
                <w:hideMark/>
              </w:tcPr>
            </w:tcPrChange>
          </w:tcPr>
          <w:p w14:paraId="7507921C" w14:textId="123F8656" w:rsidR="001D73A6" w:rsidRPr="001D73A6" w:rsidDel="00CB1E38" w:rsidRDefault="001D73A6" w:rsidP="00AB20BE">
            <w:pPr>
              <w:spacing w:line="276" w:lineRule="auto"/>
              <w:jc w:val="center"/>
              <w:rPr>
                <w:ins w:id="1709" w:author="TozziniFreire Advogados" w:date="2021-11-30T20:31:00Z"/>
                <w:del w:id="1710" w:author="Heloisa da Silva Douna" w:date="2021-12-01T14:52:00Z"/>
                <w:rFonts w:ascii="Verdana" w:hAnsi="Verdana"/>
                <w:color w:val="000000"/>
                <w:kern w:val="20"/>
                <w:sz w:val="16"/>
                <w:szCs w:val="16"/>
                <w:rPrChange w:id="1711" w:author="TozziniFreire Advogados" w:date="2021-11-30T20:33:00Z">
                  <w:rPr>
                    <w:ins w:id="1712" w:author="TozziniFreire Advogados" w:date="2021-11-30T20:31:00Z"/>
                    <w:del w:id="1713" w:author="Heloisa da Silva Douna" w:date="2021-12-01T14:52:00Z"/>
                    <w:rFonts w:ascii="Tahoma" w:hAnsi="Tahoma"/>
                    <w:color w:val="000000"/>
                    <w:kern w:val="20"/>
                    <w:sz w:val="20"/>
                  </w:rPr>
                </w:rPrChange>
              </w:rPr>
            </w:pPr>
            <w:ins w:id="1714" w:author="TozziniFreire Advogados" w:date="2021-11-30T20:31:00Z">
              <w:del w:id="1715" w:author="Heloisa da Silva Douna" w:date="2021-12-01T14:52:00Z">
                <w:r w:rsidRPr="001D73A6" w:rsidDel="00CB1E38">
                  <w:rPr>
                    <w:rFonts w:ascii="Verdana" w:hAnsi="Verdana"/>
                    <w:color w:val="000000"/>
                    <w:kern w:val="20"/>
                    <w:sz w:val="16"/>
                    <w:szCs w:val="16"/>
                    <w:rPrChange w:id="1716" w:author="TozziniFreire Advogados" w:date="2021-11-30T20:33:00Z">
                      <w:rPr>
                        <w:rFonts w:ascii="Tahoma" w:hAnsi="Tahoma"/>
                        <w:color w:val="000000"/>
                        <w:kern w:val="20"/>
                        <w:sz w:val="20"/>
                      </w:rPr>
                    </w:rPrChange>
                  </w:rPr>
                  <w:delText>R$ 67.306,61</w:delText>
                </w:r>
              </w:del>
            </w:ins>
          </w:p>
        </w:tc>
        <w:tc>
          <w:tcPr>
            <w:tcW w:w="1559" w:type="dxa"/>
            <w:noWrap/>
            <w:vAlign w:val="center"/>
            <w:tcPrChange w:id="1717" w:author="Heloisa da Silva Douna" w:date="2021-12-01T14:53:00Z">
              <w:tcPr>
                <w:tcW w:w="0" w:type="auto"/>
                <w:gridSpan w:val="2"/>
                <w:noWrap/>
                <w:vAlign w:val="center"/>
              </w:tcPr>
            </w:tcPrChange>
          </w:tcPr>
          <w:p w14:paraId="3E7D3435" w14:textId="2A114CF6" w:rsidR="001D73A6" w:rsidRPr="001D73A6" w:rsidDel="00CB1E38" w:rsidRDefault="001D73A6" w:rsidP="00AB20BE">
            <w:pPr>
              <w:spacing w:line="276" w:lineRule="auto"/>
              <w:jc w:val="center"/>
              <w:rPr>
                <w:ins w:id="1718" w:author="TozziniFreire Advogados" w:date="2021-11-30T20:31:00Z"/>
                <w:del w:id="1719" w:author="Heloisa da Silva Douna" w:date="2021-12-01T14:52:00Z"/>
                <w:rFonts w:ascii="Verdana" w:hAnsi="Verdana"/>
                <w:color w:val="000000"/>
                <w:kern w:val="20"/>
                <w:sz w:val="16"/>
                <w:szCs w:val="16"/>
                <w:rPrChange w:id="1720" w:author="TozziniFreire Advogados" w:date="2021-11-30T20:33:00Z">
                  <w:rPr>
                    <w:ins w:id="1721" w:author="TozziniFreire Advogados" w:date="2021-11-30T20:31:00Z"/>
                    <w:del w:id="1722" w:author="Heloisa da Silva Douna" w:date="2021-12-01T14:52:00Z"/>
                    <w:rFonts w:ascii="Tahoma" w:hAnsi="Tahoma"/>
                    <w:color w:val="000000"/>
                    <w:kern w:val="20"/>
                    <w:sz w:val="20"/>
                  </w:rPr>
                </w:rPrChange>
              </w:rPr>
            </w:pPr>
          </w:p>
        </w:tc>
        <w:tc>
          <w:tcPr>
            <w:tcW w:w="1418" w:type="dxa"/>
            <w:noWrap/>
            <w:vAlign w:val="center"/>
            <w:tcPrChange w:id="1723" w:author="Heloisa da Silva Douna" w:date="2021-12-01T14:53:00Z">
              <w:tcPr>
                <w:tcW w:w="0" w:type="auto"/>
                <w:gridSpan w:val="2"/>
                <w:noWrap/>
                <w:vAlign w:val="center"/>
              </w:tcPr>
            </w:tcPrChange>
          </w:tcPr>
          <w:p w14:paraId="6448AECB" w14:textId="74C24A49" w:rsidR="001D73A6" w:rsidRPr="001D73A6" w:rsidDel="00CB1E38" w:rsidRDefault="001D73A6" w:rsidP="00AB20BE">
            <w:pPr>
              <w:spacing w:line="276" w:lineRule="auto"/>
              <w:jc w:val="center"/>
              <w:rPr>
                <w:ins w:id="1724" w:author="TozziniFreire Advogados" w:date="2021-11-30T20:31:00Z"/>
                <w:del w:id="1725" w:author="Heloisa da Silva Douna" w:date="2021-12-01T14:52:00Z"/>
                <w:rFonts w:ascii="Verdana" w:hAnsi="Verdana"/>
                <w:color w:val="000000"/>
                <w:kern w:val="20"/>
                <w:sz w:val="16"/>
                <w:szCs w:val="16"/>
                <w:rPrChange w:id="1726" w:author="TozziniFreire Advogados" w:date="2021-11-30T20:33:00Z">
                  <w:rPr>
                    <w:ins w:id="1727" w:author="TozziniFreire Advogados" w:date="2021-11-30T20:31:00Z"/>
                    <w:del w:id="1728" w:author="Heloisa da Silva Douna" w:date="2021-12-01T14:52:00Z"/>
                    <w:rFonts w:ascii="Tahoma" w:hAnsi="Tahoma"/>
                    <w:color w:val="000000"/>
                    <w:kern w:val="20"/>
                    <w:sz w:val="20"/>
                  </w:rPr>
                </w:rPrChange>
              </w:rPr>
            </w:pPr>
          </w:p>
        </w:tc>
        <w:tc>
          <w:tcPr>
            <w:tcW w:w="1842" w:type="dxa"/>
            <w:noWrap/>
            <w:vAlign w:val="center"/>
            <w:hideMark/>
            <w:tcPrChange w:id="1729" w:author="Heloisa da Silva Douna" w:date="2021-12-01T14:53:00Z">
              <w:tcPr>
                <w:tcW w:w="0" w:type="auto"/>
                <w:gridSpan w:val="2"/>
                <w:noWrap/>
                <w:vAlign w:val="center"/>
                <w:hideMark/>
              </w:tcPr>
            </w:tcPrChange>
          </w:tcPr>
          <w:p w14:paraId="53667DE8" w14:textId="54A5C992" w:rsidR="001D73A6" w:rsidRPr="001D73A6" w:rsidDel="00CB1E38" w:rsidRDefault="001D73A6" w:rsidP="00AB20BE">
            <w:pPr>
              <w:spacing w:line="276" w:lineRule="auto"/>
              <w:jc w:val="center"/>
              <w:rPr>
                <w:ins w:id="1730" w:author="TozziniFreire Advogados" w:date="2021-11-30T20:31:00Z"/>
                <w:del w:id="1731" w:author="Heloisa da Silva Douna" w:date="2021-12-01T14:52:00Z"/>
                <w:rFonts w:ascii="Verdana" w:hAnsi="Verdana"/>
                <w:color w:val="000000"/>
                <w:kern w:val="20"/>
                <w:sz w:val="16"/>
                <w:szCs w:val="16"/>
                <w:rPrChange w:id="1732" w:author="TozziniFreire Advogados" w:date="2021-11-30T20:33:00Z">
                  <w:rPr>
                    <w:ins w:id="1733" w:author="TozziniFreire Advogados" w:date="2021-11-30T20:31:00Z"/>
                    <w:del w:id="1734" w:author="Heloisa da Silva Douna" w:date="2021-12-01T14:52:00Z"/>
                    <w:rFonts w:ascii="Tahoma" w:hAnsi="Tahoma"/>
                    <w:color w:val="000000"/>
                    <w:kern w:val="20"/>
                    <w:sz w:val="20"/>
                  </w:rPr>
                </w:rPrChange>
              </w:rPr>
            </w:pPr>
            <w:ins w:id="1735" w:author="TozziniFreire Advogados" w:date="2021-11-30T20:31:00Z">
              <w:del w:id="1736" w:author="Heloisa da Silva Douna" w:date="2021-12-01T14:52:00Z">
                <w:r w:rsidRPr="001D73A6" w:rsidDel="00CB1E38">
                  <w:rPr>
                    <w:rFonts w:ascii="Verdana" w:hAnsi="Verdana"/>
                    <w:color w:val="000000"/>
                    <w:kern w:val="20"/>
                    <w:sz w:val="16"/>
                    <w:szCs w:val="16"/>
                    <w:rPrChange w:id="1737" w:author="TozziniFreire Advogados" w:date="2021-11-30T20:33:00Z">
                      <w:rPr>
                        <w:rFonts w:ascii="Tahoma" w:hAnsi="Tahoma"/>
                        <w:color w:val="000000"/>
                        <w:kern w:val="20"/>
                        <w:sz w:val="20"/>
                      </w:rPr>
                    </w:rPrChange>
                  </w:rPr>
                  <w:delText>AT17DT0237</w:delText>
                </w:r>
              </w:del>
            </w:ins>
          </w:p>
        </w:tc>
      </w:tr>
      <w:tr w:rsidR="00EF7500" w:rsidRPr="00EF7500" w:rsidDel="00CB1E38" w14:paraId="74CBB8DC" w14:textId="405E37BB" w:rsidTr="00CB1E38">
        <w:trPr>
          <w:trHeight w:val="300"/>
          <w:jc w:val="center"/>
          <w:ins w:id="1738" w:author="TozziniFreire Advogados" w:date="2021-11-30T20:31:00Z"/>
          <w:del w:id="1739" w:author="Heloisa da Silva Douna" w:date="2021-12-01T14:52:00Z"/>
          <w:trPrChange w:id="1740" w:author="Heloisa da Silva Douna" w:date="2021-12-01T14:53:00Z">
            <w:trPr>
              <w:gridAfter w:val="0"/>
              <w:trHeight w:val="300"/>
              <w:jc w:val="center"/>
            </w:trPr>
          </w:trPrChange>
        </w:trPr>
        <w:tc>
          <w:tcPr>
            <w:tcW w:w="988" w:type="dxa"/>
            <w:noWrap/>
            <w:vAlign w:val="center"/>
            <w:hideMark/>
            <w:tcPrChange w:id="1741" w:author="Heloisa da Silva Douna" w:date="2021-12-01T14:53:00Z">
              <w:tcPr>
                <w:tcW w:w="0" w:type="auto"/>
                <w:noWrap/>
                <w:vAlign w:val="center"/>
                <w:hideMark/>
              </w:tcPr>
            </w:tcPrChange>
          </w:tcPr>
          <w:p w14:paraId="77FA2641" w14:textId="09271F7C" w:rsidR="001D73A6" w:rsidRPr="001D73A6" w:rsidDel="00CB1E38" w:rsidRDefault="001D73A6" w:rsidP="00AB20BE">
            <w:pPr>
              <w:spacing w:line="276" w:lineRule="auto"/>
              <w:jc w:val="center"/>
              <w:rPr>
                <w:ins w:id="1742" w:author="TozziniFreire Advogados" w:date="2021-11-30T20:31:00Z"/>
                <w:del w:id="1743" w:author="Heloisa da Silva Douna" w:date="2021-12-01T14:52:00Z"/>
                <w:rFonts w:ascii="Verdana" w:hAnsi="Verdana"/>
                <w:color w:val="000000"/>
                <w:kern w:val="20"/>
                <w:sz w:val="16"/>
                <w:szCs w:val="16"/>
                <w:rPrChange w:id="1744" w:author="TozziniFreire Advogados" w:date="2021-11-30T20:33:00Z">
                  <w:rPr>
                    <w:ins w:id="1745" w:author="TozziniFreire Advogados" w:date="2021-11-30T20:31:00Z"/>
                    <w:del w:id="1746" w:author="Heloisa da Silva Douna" w:date="2021-12-01T14:52:00Z"/>
                    <w:rFonts w:ascii="Tahoma" w:hAnsi="Tahoma"/>
                    <w:color w:val="000000"/>
                    <w:kern w:val="20"/>
                    <w:sz w:val="20"/>
                  </w:rPr>
                </w:rPrChange>
              </w:rPr>
            </w:pPr>
            <w:ins w:id="1747" w:author="TozziniFreire Advogados" w:date="2021-11-30T20:31:00Z">
              <w:del w:id="1748" w:author="Heloisa da Silva Douna" w:date="2021-12-01T14:52:00Z">
                <w:r w:rsidRPr="001D73A6" w:rsidDel="00CB1E38">
                  <w:rPr>
                    <w:rFonts w:ascii="Verdana" w:hAnsi="Verdana"/>
                    <w:color w:val="000000"/>
                    <w:kern w:val="20"/>
                    <w:sz w:val="16"/>
                    <w:szCs w:val="16"/>
                    <w:rPrChange w:id="1749" w:author="TozziniFreire Advogados" w:date="2021-11-30T20:33:00Z">
                      <w:rPr>
                        <w:rFonts w:ascii="Tahoma" w:hAnsi="Tahoma"/>
                        <w:color w:val="000000"/>
                        <w:kern w:val="20"/>
                        <w:sz w:val="20"/>
                      </w:rPr>
                    </w:rPrChange>
                  </w:rPr>
                  <w:delText>1465</w:delText>
                </w:r>
              </w:del>
            </w:ins>
          </w:p>
        </w:tc>
        <w:tc>
          <w:tcPr>
            <w:tcW w:w="1701" w:type="dxa"/>
            <w:noWrap/>
            <w:vAlign w:val="center"/>
            <w:hideMark/>
            <w:tcPrChange w:id="1750" w:author="Heloisa da Silva Douna" w:date="2021-12-01T14:53:00Z">
              <w:tcPr>
                <w:tcW w:w="0" w:type="auto"/>
                <w:gridSpan w:val="3"/>
                <w:noWrap/>
                <w:vAlign w:val="center"/>
                <w:hideMark/>
              </w:tcPr>
            </w:tcPrChange>
          </w:tcPr>
          <w:p w14:paraId="529A8BD1" w14:textId="4F748692" w:rsidR="001D73A6" w:rsidRPr="001D73A6" w:rsidDel="00CB1E38" w:rsidRDefault="001D73A6" w:rsidP="00AB20BE">
            <w:pPr>
              <w:spacing w:line="276" w:lineRule="auto"/>
              <w:jc w:val="center"/>
              <w:rPr>
                <w:ins w:id="1751" w:author="TozziniFreire Advogados" w:date="2021-11-30T20:31:00Z"/>
                <w:del w:id="1752" w:author="Heloisa da Silva Douna" w:date="2021-12-01T14:52:00Z"/>
                <w:rFonts w:ascii="Verdana" w:hAnsi="Verdana"/>
                <w:color w:val="000000"/>
                <w:kern w:val="20"/>
                <w:sz w:val="16"/>
                <w:szCs w:val="16"/>
                <w:rPrChange w:id="1753" w:author="TozziniFreire Advogados" w:date="2021-11-30T20:33:00Z">
                  <w:rPr>
                    <w:ins w:id="1754" w:author="TozziniFreire Advogados" w:date="2021-11-30T20:31:00Z"/>
                    <w:del w:id="1755" w:author="Heloisa da Silva Douna" w:date="2021-12-01T14:52:00Z"/>
                    <w:rFonts w:ascii="Tahoma" w:hAnsi="Tahoma"/>
                    <w:color w:val="000000"/>
                    <w:kern w:val="20"/>
                    <w:sz w:val="20"/>
                  </w:rPr>
                </w:rPrChange>
              </w:rPr>
            </w:pPr>
            <w:ins w:id="1756" w:author="TozziniFreire Advogados" w:date="2021-11-30T20:31:00Z">
              <w:del w:id="1757" w:author="Heloisa da Silva Douna" w:date="2021-12-01T14:52:00Z">
                <w:r w:rsidRPr="001D73A6" w:rsidDel="00CB1E38">
                  <w:rPr>
                    <w:rFonts w:ascii="Verdana" w:hAnsi="Verdana"/>
                    <w:color w:val="000000"/>
                    <w:kern w:val="20"/>
                    <w:sz w:val="16"/>
                    <w:szCs w:val="16"/>
                    <w:rPrChange w:id="1758" w:author="TozziniFreire Advogados" w:date="2021-11-30T20:33:00Z">
                      <w:rPr>
                        <w:rFonts w:ascii="Tahoma" w:hAnsi="Tahoma"/>
                        <w:color w:val="000000"/>
                        <w:kern w:val="20"/>
                        <w:sz w:val="20"/>
                      </w:rPr>
                    </w:rPrChange>
                  </w:rPr>
                  <w:delText>Empilhadeira Caterpillar</w:delText>
                </w:r>
              </w:del>
            </w:ins>
          </w:p>
        </w:tc>
        <w:tc>
          <w:tcPr>
            <w:tcW w:w="1559" w:type="dxa"/>
            <w:noWrap/>
            <w:vAlign w:val="center"/>
            <w:hideMark/>
            <w:tcPrChange w:id="1759" w:author="Heloisa da Silva Douna" w:date="2021-12-01T14:53:00Z">
              <w:tcPr>
                <w:tcW w:w="0" w:type="auto"/>
                <w:noWrap/>
                <w:vAlign w:val="center"/>
                <w:hideMark/>
              </w:tcPr>
            </w:tcPrChange>
          </w:tcPr>
          <w:p w14:paraId="0DF2A2AD" w14:textId="0440357B" w:rsidR="001D73A6" w:rsidRPr="001D73A6" w:rsidDel="00CB1E38" w:rsidRDefault="001D73A6" w:rsidP="00AB20BE">
            <w:pPr>
              <w:spacing w:line="276" w:lineRule="auto"/>
              <w:jc w:val="center"/>
              <w:rPr>
                <w:ins w:id="1760" w:author="TozziniFreire Advogados" w:date="2021-11-30T20:31:00Z"/>
                <w:del w:id="1761" w:author="Heloisa da Silva Douna" w:date="2021-12-01T14:52:00Z"/>
                <w:rFonts w:ascii="Verdana" w:hAnsi="Verdana"/>
                <w:color w:val="000000"/>
                <w:kern w:val="20"/>
                <w:sz w:val="16"/>
                <w:szCs w:val="16"/>
                <w:rPrChange w:id="1762" w:author="TozziniFreire Advogados" w:date="2021-11-30T20:33:00Z">
                  <w:rPr>
                    <w:ins w:id="1763" w:author="TozziniFreire Advogados" w:date="2021-11-30T20:31:00Z"/>
                    <w:del w:id="1764" w:author="Heloisa da Silva Douna" w:date="2021-12-01T14:52:00Z"/>
                    <w:rFonts w:ascii="Tahoma" w:hAnsi="Tahoma"/>
                    <w:color w:val="000000"/>
                    <w:kern w:val="20"/>
                    <w:sz w:val="20"/>
                  </w:rPr>
                </w:rPrChange>
              </w:rPr>
            </w:pPr>
            <w:ins w:id="1765" w:author="TozziniFreire Advogados" w:date="2021-11-30T20:31:00Z">
              <w:del w:id="1766" w:author="Heloisa da Silva Douna" w:date="2021-12-01T14:52:00Z">
                <w:r w:rsidRPr="001D73A6" w:rsidDel="00CB1E38">
                  <w:rPr>
                    <w:rFonts w:ascii="Verdana" w:hAnsi="Verdana"/>
                    <w:color w:val="000000"/>
                    <w:kern w:val="20"/>
                    <w:sz w:val="16"/>
                    <w:szCs w:val="16"/>
                    <w:rPrChange w:id="1767" w:author="TozziniFreire Advogados" w:date="2021-11-30T20:33:00Z">
                      <w:rPr>
                        <w:rFonts w:ascii="Tahoma" w:hAnsi="Tahoma"/>
                        <w:color w:val="000000"/>
                        <w:kern w:val="20"/>
                        <w:sz w:val="20"/>
                      </w:rPr>
                    </w:rPrChange>
                  </w:rPr>
                  <w:delText>R$ 67.306,61</w:delText>
                </w:r>
              </w:del>
            </w:ins>
          </w:p>
        </w:tc>
        <w:tc>
          <w:tcPr>
            <w:tcW w:w="1559" w:type="dxa"/>
            <w:noWrap/>
            <w:vAlign w:val="center"/>
            <w:tcPrChange w:id="1768" w:author="Heloisa da Silva Douna" w:date="2021-12-01T14:53:00Z">
              <w:tcPr>
                <w:tcW w:w="0" w:type="auto"/>
                <w:gridSpan w:val="2"/>
                <w:noWrap/>
                <w:vAlign w:val="center"/>
              </w:tcPr>
            </w:tcPrChange>
          </w:tcPr>
          <w:p w14:paraId="305780D8" w14:textId="2E505AEB" w:rsidR="001D73A6" w:rsidRPr="001D73A6" w:rsidDel="00CB1E38" w:rsidRDefault="001D73A6" w:rsidP="00AB20BE">
            <w:pPr>
              <w:spacing w:line="276" w:lineRule="auto"/>
              <w:jc w:val="center"/>
              <w:rPr>
                <w:ins w:id="1769" w:author="TozziniFreire Advogados" w:date="2021-11-30T20:31:00Z"/>
                <w:del w:id="1770" w:author="Heloisa da Silva Douna" w:date="2021-12-01T14:52:00Z"/>
                <w:rFonts w:ascii="Verdana" w:hAnsi="Verdana"/>
                <w:color w:val="000000"/>
                <w:kern w:val="20"/>
                <w:sz w:val="16"/>
                <w:szCs w:val="16"/>
                <w:rPrChange w:id="1771" w:author="TozziniFreire Advogados" w:date="2021-11-30T20:33:00Z">
                  <w:rPr>
                    <w:ins w:id="1772" w:author="TozziniFreire Advogados" w:date="2021-11-30T20:31:00Z"/>
                    <w:del w:id="1773" w:author="Heloisa da Silva Douna" w:date="2021-12-01T14:52:00Z"/>
                    <w:rFonts w:ascii="Tahoma" w:hAnsi="Tahoma"/>
                    <w:color w:val="000000"/>
                    <w:kern w:val="20"/>
                    <w:sz w:val="20"/>
                  </w:rPr>
                </w:rPrChange>
              </w:rPr>
            </w:pPr>
          </w:p>
        </w:tc>
        <w:tc>
          <w:tcPr>
            <w:tcW w:w="1418" w:type="dxa"/>
            <w:noWrap/>
            <w:vAlign w:val="center"/>
            <w:tcPrChange w:id="1774" w:author="Heloisa da Silva Douna" w:date="2021-12-01T14:53:00Z">
              <w:tcPr>
                <w:tcW w:w="0" w:type="auto"/>
                <w:gridSpan w:val="2"/>
                <w:noWrap/>
                <w:vAlign w:val="center"/>
              </w:tcPr>
            </w:tcPrChange>
          </w:tcPr>
          <w:p w14:paraId="27F6A893" w14:textId="5BBCBBCA" w:rsidR="001D73A6" w:rsidRPr="001D73A6" w:rsidDel="00CB1E38" w:rsidRDefault="001D73A6" w:rsidP="00AB20BE">
            <w:pPr>
              <w:spacing w:line="276" w:lineRule="auto"/>
              <w:jc w:val="center"/>
              <w:rPr>
                <w:ins w:id="1775" w:author="TozziniFreire Advogados" w:date="2021-11-30T20:31:00Z"/>
                <w:del w:id="1776" w:author="Heloisa da Silva Douna" w:date="2021-12-01T14:52:00Z"/>
                <w:rFonts w:ascii="Verdana" w:hAnsi="Verdana"/>
                <w:color w:val="000000"/>
                <w:kern w:val="20"/>
                <w:sz w:val="16"/>
                <w:szCs w:val="16"/>
                <w:rPrChange w:id="1777" w:author="TozziniFreire Advogados" w:date="2021-11-30T20:33:00Z">
                  <w:rPr>
                    <w:ins w:id="1778" w:author="TozziniFreire Advogados" w:date="2021-11-30T20:31:00Z"/>
                    <w:del w:id="1779" w:author="Heloisa da Silva Douna" w:date="2021-12-01T14:52:00Z"/>
                    <w:rFonts w:ascii="Tahoma" w:hAnsi="Tahoma"/>
                    <w:color w:val="000000"/>
                    <w:kern w:val="20"/>
                    <w:sz w:val="20"/>
                  </w:rPr>
                </w:rPrChange>
              </w:rPr>
            </w:pPr>
          </w:p>
        </w:tc>
        <w:tc>
          <w:tcPr>
            <w:tcW w:w="1842" w:type="dxa"/>
            <w:noWrap/>
            <w:vAlign w:val="center"/>
            <w:hideMark/>
            <w:tcPrChange w:id="1780" w:author="Heloisa da Silva Douna" w:date="2021-12-01T14:53:00Z">
              <w:tcPr>
                <w:tcW w:w="0" w:type="auto"/>
                <w:gridSpan w:val="2"/>
                <w:noWrap/>
                <w:vAlign w:val="center"/>
                <w:hideMark/>
              </w:tcPr>
            </w:tcPrChange>
          </w:tcPr>
          <w:p w14:paraId="3CADDB88" w14:textId="4737BD19" w:rsidR="001D73A6" w:rsidRPr="001D73A6" w:rsidDel="00CB1E38" w:rsidRDefault="001D73A6" w:rsidP="00AB20BE">
            <w:pPr>
              <w:spacing w:line="276" w:lineRule="auto"/>
              <w:jc w:val="center"/>
              <w:rPr>
                <w:ins w:id="1781" w:author="TozziniFreire Advogados" w:date="2021-11-30T20:31:00Z"/>
                <w:del w:id="1782" w:author="Heloisa da Silva Douna" w:date="2021-12-01T14:52:00Z"/>
                <w:rFonts w:ascii="Verdana" w:hAnsi="Verdana"/>
                <w:color w:val="000000"/>
                <w:kern w:val="20"/>
                <w:sz w:val="16"/>
                <w:szCs w:val="16"/>
                <w:rPrChange w:id="1783" w:author="TozziniFreire Advogados" w:date="2021-11-30T20:33:00Z">
                  <w:rPr>
                    <w:ins w:id="1784" w:author="TozziniFreire Advogados" w:date="2021-11-30T20:31:00Z"/>
                    <w:del w:id="1785" w:author="Heloisa da Silva Douna" w:date="2021-12-01T14:52:00Z"/>
                    <w:rFonts w:ascii="Tahoma" w:hAnsi="Tahoma"/>
                    <w:color w:val="000000"/>
                    <w:kern w:val="20"/>
                    <w:sz w:val="20"/>
                  </w:rPr>
                </w:rPrChange>
              </w:rPr>
            </w:pPr>
            <w:ins w:id="1786" w:author="TozziniFreire Advogados" w:date="2021-11-30T20:31:00Z">
              <w:del w:id="1787" w:author="Heloisa da Silva Douna" w:date="2021-12-01T14:52:00Z">
                <w:r w:rsidRPr="001D73A6" w:rsidDel="00CB1E38">
                  <w:rPr>
                    <w:rFonts w:ascii="Verdana" w:hAnsi="Verdana"/>
                    <w:color w:val="000000"/>
                    <w:kern w:val="20"/>
                    <w:sz w:val="16"/>
                    <w:szCs w:val="16"/>
                    <w:rPrChange w:id="1788" w:author="TozziniFreire Advogados" w:date="2021-11-30T20:33:00Z">
                      <w:rPr>
                        <w:rFonts w:ascii="Tahoma" w:hAnsi="Tahoma"/>
                        <w:color w:val="000000"/>
                        <w:kern w:val="20"/>
                        <w:sz w:val="20"/>
                      </w:rPr>
                    </w:rPrChange>
                  </w:rPr>
                  <w:delText>AT17DT0238</w:delText>
                </w:r>
              </w:del>
            </w:ins>
          </w:p>
        </w:tc>
      </w:tr>
      <w:tr w:rsidR="00EF7500" w:rsidRPr="00EF7500" w:rsidDel="00CB1E38" w14:paraId="016F6F1F" w14:textId="0BEC2151" w:rsidTr="00CB1E38">
        <w:trPr>
          <w:trHeight w:val="300"/>
          <w:jc w:val="center"/>
          <w:ins w:id="1789" w:author="TozziniFreire Advogados" w:date="2021-11-30T20:31:00Z"/>
          <w:del w:id="1790" w:author="Heloisa da Silva Douna" w:date="2021-12-01T14:52:00Z"/>
          <w:trPrChange w:id="1791" w:author="Heloisa da Silva Douna" w:date="2021-12-01T14:53:00Z">
            <w:trPr>
              <w:gridAfter w:val="0"/>
              <w:trHeight w:val="300"/>
              <w:jc w:val="center"/>
            </w:trPr>
          </w:trPrChange>
        </w:trPr>
        <w:tc>
          <w:tcPr>
            <w:tcW w:w="988" w:type="dxa"/>
            <w:noWrap/>
            <w:vAlign w:val="center"/>
            <w:hideMark/>
            <w:tcPrChange w:id="1792" w:author="Heloisa da Silva Douna" w:date="2021-12-01T14:53:00Z">
              <w:tcPr>
                <w:tcW w:w="0" w:type="auto"/>
                <w:noWrap/>
                <w:vAlign w:val="center"/>
                <w:hideMark/>
              </w:tcPr>
            </w:tcPrChange>
          </w:tcPr>
          <w:p w14:paraId="467FC290" w14:textId="2C2D4A0B" w:rsidR="001D73A6" w:rsidRPr="001D73A6" w:rsidDel="00CB1E38" w:rsidRDefault="001D73A6" w:rsidP="00AB20BE">
            <w:pPr>
              <w:spacing w:line="276" w:lineRule="auto"/>
              <w:jc w:val="center"/>
              <w:rPr>
                <w:ins w:id="1793" w:author="TozziniFreire Advogados" w:date="2021-11-30T20:31:00Z"/>
                <w:del w:id="1794" w:author="Heloisa da Silva Douna" w:date="2021-12-01T14:52:00Z"/>
                <w:rFonts w:ascii="Verdana" w:hAnsi="Verdana"/>
                <w:color w:val="000000"/>
                <w:kern w:val="20"/>
                <w:sz w:val="16"/>
                <w:szCs w:val="16"/>
                <w:rPrChange w:id="1795" w:author="TozziniFreire Advogados" w:date="2021-11-30T20:33:00Z">
                  <w:rPr>
                    <w:ins w:id="1796" w:author="TozziniFreire Advogados" w:date="2021-11-30T20:31:00Z"/>
                    <w:del w:id="1797" w:author="Heloisa da Silva Douna" w:date="2021-12-01T14:52:00Z"/>
                    <w:rFonts w:ascii="Tahoma" w:hAnsi="Tahoma"/>
                    <w:color w:val="000000"/>
                    <w:kern w:val="20"/>
                    <w:sz w:val="20"/>
                  </w:rPr>
                </w:rPrChange>
              </w:rPr>
            </w:pPr>
            <w:ins w:id="1798" w:author="TozziniFreire Advogados" w:date="2021-11-30T20:31:00Z">
              <w:del w:id="1799" w:author="Heloisa da Silva Douna" w:date="2021-12-01T14:52:00Z">
                <w:r w:rsidRPr="001D73A6" w:rsidDel="00CB1E38">
                  <w:rPr>
                    <w:rFonts w:ascii="Verdana" w:hAnsi="Verdana"/>
                    <w:color w:val="000000"/>
                    <w:kern w:val="20"/>
                    <w:sz w:val="16"/>
                    <w:szCs w:val="16"/>
                    <w:rPrChange w:id="1800" w:author="TozziniFreire Advogados" w:date="2021-11-30T20:33:00Z">
                      <w:rPr>
                        <w:rFonts w:ascii="Tahoma" w:hAnsi="Tahoma"/>
                        <w:color w:val="000000"/>
                        <w:kern w:val="20"/>
                        <w:sz w:val="20"/>
                      </w:rPr>
                    </w:rPrChange>
                  </w:rPr>
                  <w:delText>1466</w:delText>
                </w:r>
              </w:del>
            </w:ins>
          </w:p>
        </w:tc>
        <w:tc>
          <w:tcPr>
            <w:tcW w:w="1701" w:type="dxa"/>
            <w:noWrap/>
            <w:vAlign w:val="center"/>
            <w:hideMark/>
            <w:tcPrChange w:id="1801" w:author="Heloisa da Silva Douna" w:date="2021-12-01T14:53:00Z">
              <w:tcPr>
                <w:tcW w:w="0" w:type="auto"/>
                <w:gridSpan w:val="3"/>
                <w:noWrap/>
                <w:vAlign w:val="center"/>
                <w:hideMark/>
              </w:tcPr>
            </w:tcPrChange>
          </w:tcPr>
          <w:p w14:paraId="2E57E4DB" w14:textId="67DE8A0E" w:rsidR="001D73A6" w:rsidRPr="001D73A6" w:rsidDel="00CB1E38" w:rsidRDefault="001D73A6" w:rsidP="00AB20BE">
            <w:pPr>
              <w:spacing w:line="276" w:lineRule="auto"/>
              <w:jc w:val="center"/>
              <w:rPr>
                <w:ins w:id="1802" w:author="TozziniFreire Advogados" w:date="2021-11-30T20:31:00Z"/>
                <w:del w:id="1803" w:author="Heloisa da Silva Douna" w:date="2021-12-01T14:52:00Z"/>
                <w:rFonts w:ascii="Verdana" w:hAnsi="Verdana"/>
                <w:color w:val="000000"/>
                <w:kern w:val="20"/>
                <w:sz w:val="16"/>
                <w:szCs w:val="16"/>
                <w:rPrChange w:id="1804" w:author="TozziniFreire Advogados" w:date="2021-11-30T20:33:00Z">
                  <w:rPr>
                    <w:ins w:id="1805" w:author="TozziniFreire Advogados" w:date="2021-11-30T20:31:00Z"/>
                    <w:del w:id="1806" w:author="Heloisa da Silva Douna" w:date="2021-12-01T14:52:00Z"/>
                    <w:rFonts w:ascii="Tahoma" w:hAnsi="Tahoma"/>
                    <w:color w:val="000000"/>
                    <w:kern w:val="20"/>
                    <w:sz w:val="20"/>
                  </w:rPr>
                </w:rPrChange>
              </w:rPr>
            </w:pPr>
            <w:ins w:id="1807" w:author="TozziniFreire Advogados" w:date="2021-11-30T20:31:00Z">
              <w:del w:id="1808" w:author="Heloisa da Silva Douna" w:date="2021-12-01T14:52:00Z">
                <w:r w:rsidRPr="001D73A6" w:rsidDel="00CB1E38">
                  <w:rPr>
                    <w:rFonts w:ascii="Verdana" w:hAnsi="Verdana"/>
                    <w:color w:val="000000"/>
                    <w:kern w:val="20"/>
                    <w:sz w:val="16"/>
                    <w:szCs w:val="16"/>
                    <w:rPrChange w:id="1809" w:author="TozziniFreire Advogados" w:date="2021-11-30T20:33:00Z">
                      <w:rPr>
                        <w:rFonts w:ascii="Tahoma" w:hAnsi="Tahoma"/>
                        <w:color w:val="000000"/>
                        <w:kern w:val="20"/>
                        <w:sz w:val="20"/>
                      </w:rPr>
                    </w:rPrChange>
                  </w:rPr>
                  <w:delText>Empilhadeira Caterpillar</w:delText>
                </w:r>
              </w:del>
            </w:ins>
          </w:p>
        </w:tc>
        <w:tc>
          <w:tcPr>
            <w:tcW w:w="1559" w:type="dxa"/>
            <w:noWrap/>
            <w:vAlign w:val="center"/>
            <w:hideMark/>
            <w:tcPrChange w:id="1810" w:author="Heloisa da Silva Douna" w:date="2021-12-01T14:53:00Z">
              <w:tcPr>
                <w:tcW w:w="0" w:type="auto"/>
                <w:noWrap/>
                <w:vAlign w:val="center"/>
                <w:hideMark/>
              </w:tcPr>
            </w:tcPrChange>
          </w:tcPr>
          <w:p w14:paraId="7CF37787" w14:textId="7A79737C" w:rsidR="001D73A6" w:rsidRPr="001D73A6" w:rsidDel="00CB1E38" w:rsidRDefault="001D73A6" w:rsidP="00AB20BE">
            <w:pPr>
              <w:spacing w:line="276" w:lineRule="auto"/>
              <w:jc w:val="center"/>
              <w:rPr>
                <w:ins w:id="1811" w:author="TozziniFreire Advogados" w:date="2021-11-30T20:31:00Z"/>
                <w:del w:id="1812" w:author="Heloisa da Silva Douna" w:date="2021-12-01T14:52:00Z"/>
                <w:rFonts w:ascii="Verdana" w:hAnsi="Verdana"/>
                <w:color w:val="000000"/>
                <w:kern w:val="20"/>
                <w:sz w:val="16"/>
                <w:szCs w:val="16"/>
                <w:rPrChange w:id="1813" w:author="TozziniFreire Advogados" w:date="2021-11-30T20:33:00Z">
                  <w:rPr>
                    <w:ins w:id="1814" w:author="TozziniFreire Advogados" w:date="2021-11-30T20:31:00Z"/>
                    <w:del w:id="1815" w:author="Heloisa da Silva Douna" w:date="2021-12-01T14:52:00Z"/>
                    <w:rFonts w:ascii="Tahoma" w:hAnsi="Tahoma"/>
                    <w:color w:val="000000"/>
                    <w:kern w:val="20"/>
                    <w:sz w:val="20"/>
                  </w:rPr>
                </w:rPrChange>
              </w:rPr>
            </w:pPr>
            <w:ins w:id="1816" w:author="TozziniFreire Advogados" w:date="2021-11-30T20:31:00Z">
              <w:del w:id="1817" w:author="Heloisa da Silva Douna" w:date="2021-12-01T14:52:00Z">
                <w:r w:rsidRPr="001D73A6" w:rsidDel="00CB1E38">
                  <w:rPr>
                    <w:rFonts w:ascii="Verdana" w:hAnsi="Verdana"/>
                    <w:color w:val="000000"/>
                    <w:kern w:val="20"/>
                    <w:sz w:val="16"/>
                    <w:szCs w:val="16"/>
                    <w:rPrChange w:id="1818" w:author="TozziniFreire Advogados" w:date="2021-11-30T20:33:00Z">
                      <w:rPr>
                        <w:rFonts w:ascii="Tahoma" w:hAnsi="Tahoma"/>
                        <w:color w:val="000000"/>
                        <w:kern w:val="20"/>
                        <w:sz w:val="20"/>
                      </w:rPr>
                    </w:rPrChange>
                  </w:rPr>
                  <w:delText>R$ 137.708,07</w:delText>
                </w:r>
              </w:del>
            </w:ins>
          </w:p>
        </w:tc>
        <w:tc>
          <w:tcPr>
            <w:tcW w:w="1559" w:type="dxa"/>
            <w:noWrap/>
            <w:vAlign w:val="center"/>
            <w:tcPrChange w:id="1819" w:author="Heloisa da Silva Douna" w:date="2021-12-01T14:53:00Z">
              <w:tcPr>
                <w:tcW w:w="0" w:type="auto"/>
                <w:gridSpan w:val="2"/>
                <w:noWrap/>
                <w:vAlign w:val="center"/>
              </w:tcPr>
            </w:tcPrChange>
          </w:tcPr>
          <w:p w14:paraId="233D6B4F" w14:textId="20506398" w:rsidR="001D73A6" w:rsidRPr="001D73A6" w:rsidDel="00CB1E38" w:rsidRDefault="001D73A6" w:rsidP="00AB20BE">
            <w:pPr>
              <w:spacing w:line="276" w:lineRule="auto"/>
              <w:jc w:val="center"/>
              <w:rPr>
                <w:ins w:id="1820" w:author="TozziniFreire Advogados" w:date="2021-11-30T20:31:00Z"/>
                <w:del w:id="1821" w:author="Heloisa da Silva Douna" w:date="2021-12-01T14:52:00Z"/>
                <w:rFonts w:ascii="Verdana" w:hAnsi="Verdana"/>
                <w:color w:val="000000"/>
                <w:kern w:val="20"/>
                <w:sz w:val="16"/>
                <w:szCs w:val="16"/>
                <w:rPrChange w:id="1822" w:author="TozziniFreire Advogados" w:date="2021-11-30T20:33:00Z">
                  <w:rPr>
                    <w:ins w:id="1823" w:author="TozziniFreire Advogados" w:date="2021-11-30T20:31:00Z"/>
                    <w:del w:id="1824" w:author="Heloisa da Silva Douna" w:date="2021-12-01T14:52:00Z"/>
                    <w:rFonts w:ascii="Tahoma" w:hAnsi="Tahoma"/>
                    <w:color w:val="000000"/>
                    <w:kern w:val="20"/>
                    <w:sz w:val="20"/>
                  </w:rPr>
                </w:rPrChange>
              </w:rPr>
            </w:pPr>
          </w:p>
        </w:tc>
        <w:tc>
          <w:tcPr>
            <w:tcW w:w="1418" w:type="dxa"/>
            <w:noWrap/>
            <w:vAlign w:val="center"/>
            <w:tcPrChange w:id="1825" w:author="Heloisa da Silva Douna" w:date="2021-12-01T14:53:00Z">
              <w:tcPr>
                <w:tcW w:w="0" w:type="auto"/>
                <w:gridSpan w:val="2"/>
                <w:noWrap/>
                <w:vAlign w:val="center"/>
              </w:tcPr>
            </w:tcPrChange>
          </w:tcPr>
          <w:p w14:paraId="064A7385" w14:textId="47098853" w:rsidR="001D73A6" w:rsidRPr="001D73A6" w:rsidDel="00CB1E38" w:rsidRDefault="001D73A6" w:rsidP="00AB20BE">
            <w:pPr>
              <w:spacing w:line="276" w:lineRule="auto"/>
              <w:jc w:val="center"/>
              <w:rPr>
                <w:ins w:id="1826" w:author="TozziniFreire Advogados" w:date="2021-11-30T20:31:00Z"/>
                <w:del w:id="1827" w:author="Heloisa da Silva Douna" w:date="2021-12-01T14:52:00Z"/>
                <w:rFonts w:ascii="Verdana" w:hAnsi="Verdana"/>
                <w:color w:val="000000"/>
                <w:kern w:val="20"/>
                <w:sz w:val="16"/>
                <w:szCs w:val="16"/>
                <w:rPrChange w:id="1828" w:author="TozziniFreire Advogados" w:date="2021-11-30T20:33:00Z">
                  <w:rPr>
                    <w:ins w:id="1829" w:author="TozziniFreire Advogados" w:date="2021-11-30T20:31:00Z"/>
                    <w:del w:id="1830" w:author="Heloisa da Silva Douna" w:date="2021-12-01T14:52:00Z"/>
                    <w:rFonts w:ascii="Tahoma" w:hAnsi="Tahoma"/>
                    <w:color w:val="000000"/>
                    <w:kern w:val="20"/>
                    <w:sz w:val="20"/>
                  </w:rPr>
                </w:rPrChange>
              </w:rPr>
            </w:pPr>
          </w:p>
        </w:tc>
        <w:tc>
          <w:tcPr>
            <w:tcW w:w="1842" w:type="dxa"/>
            <w:noWrap/>
            <w:vAlign w:val="center"/>
            <w:hideMark/>
            <w:tcPrChange w:id="1831" w:author="Heloisa da Silva Douna" w:date="2021-12-01T14:53:00Z">
              <w:tcPr>
                <w:tcW w:w="0" w:type="auto"/>
                <w:gridSpan w:val="2"/>
                <w:noWrap/>
                <w:vAlign w:val="center"/>
                <w:hideMark/>
              </w:tcPr>
            </w:tcPrChange>
          </w:tcPr>
          <w:p w14:paraId="713E632B" w14:textId="7A0E269C" w:rsidR="001D73A6" w:rsidRPr="001D73A6" w:rsidDel="00CB1E38" w:rsidRDefault="001D73A6" w:rsidP="00AB20BE">
            <w:pPr>
              <w:spacing w:line="276" w:lineRule="auto"/>
              <w:jc w:val="center"/>
              <w:rPr>
                <w:ins w:id="1832" w:author="TozziniFreire Advogados" w:date="2021-11-30T20:31:00Z"/>
                <w:del w:id="1833" w:author="Heloisa da Silva Douna" w:date="2021-12-01T14:52:00Z"/>
                <w:rFonts w:ascii="Verdana" w:hAnsi="Verdana"/>
                <w:color w:val="000000"/>
                <w:kern w:val="20"/>
                <w:sz w:val="16"/>
                <w:szCs w:val="16"/>
                <w:rPrChange w:id="1834" w:author="TozziniFreire Advogados" w:date="2021-11-30T20:33:00Z">
                  <w:rPr>
                    <w:ins w:id="1835" w:author="TozziniFreire Advogados" w:date="2021-11-30T20:31:00Z"/>
                    <w:del w:id="1836" w:author="Heloisa da Silva Douna" w:date="2021-12-01T14:52:00Z"/>
                    <w:rFonts w:ascii="Tahoma" w:hAnsi="Tahoma"/>
                    <w:color w:val="000000"/>
                    <w:kern w:val="20"/>
                    <w:sz w:val="20"/>
                  </w:rPr>
                </w:rPrChange>
              </w:rPr>
            </w:pPr>
            <w:ins w:id="1837" w:author="TozziniFreire Advogados" w:date="2021-11-30T20:31:00Z">
              <w:del w:id="1838" w:author="Heloisa da Silva Douna" w:date="2021-12-01T14:52:00Z">
                <w:r w:rsidRPr="001D73A6" w:rsidDel="00CB1E38">
                  <w:rPr>
                    <w:rFonts w:ascii="Verdana" w:hAnsi="Verdana"/>
                    <w:color w:val="000000"/>
                    <w:kern w:val="20"/>
                    <w:sz w:val="16"/>
                    <w:szCs w:val="16"/>
                    <w:rPrChange w:id="1839" w:author="TozziniFreire Advogados" w:date="2021-11-30T20:33:00Z">
                      <w:rPr>
                        <w:rFonts w:ascii="Tahoma" w:hAnsi="Tahoma"/>
                        <w:color w:val="000000"/>
                        <w:kern w:val="20"/>
                        <w:sz w:val="20"/>
                      </w:rPr>
                    </w:rPrChange>
                  </w:rPr>
                  <w:delText>AT33B70269</w:delText>
                </w:r>
              </w:del>
            </w:ins>
          </w:p>
        </w:tc>
      </w:tr>
      <w:tr w:rsidR="00EF7500" w:rsidRPr="00EF7500" w:rsidDel="00CB1E38" w14:paraId="653DACA6" w14:textId="64B90FB8" w:rsidTr="00CB1E38">
        <w:trPr>
          <w:trHeight w:val="300"/>
          <w:jc w:val="center"/>
          <w:ins w:id="1840" w:author="TozziniFreire Advogados" w:date="2021-11-30T20:31:00Z"/>
          <w:del w:id="1841" w:author="Heloisa da Silva Douna" w:date="2021-12-01T14:52:00Z"/>
          <w:trPrChange w:id="1842" w:author="Heloisa da Silva Douna" w:date="2021-12-01T14:53:00Z">
            <w:trPr>
              <w:gridAfter w:val="0"/>
              <w:trHeight w:val="300"/>
              <w:jc w:val="center"/>
            </w:trPr>
          </w:trPrChange>
        </w:trPr>
        <w:tc>
          <w:tcPr>
            <w:tcW w:w="988" w:type="dxa"/>
            <w:noWrap/>
            <w:vAlign w:val="center"/>
            <w:hideMark/>
            <w:tcPrChange w:id="1843" w:author="Heloisa da Silva Douna" w:date="2021-12-01T14:53:00Z">
              <w:tcPr>
                <w:tcW w:w="0" w:type="auto"/>
                <w:noWrap/>
                <w:vAlign w:val="center"/>
                <w:hideMark/>
              </w:tcPr>
            </w:tcPrChange>
          </w:tcPr>
          <w:p w14:paraId="2B06AD8A" w14:textId="723D9C47" w:rsidR="001D73A6" w:rsidRPr="001D73A6" w:rsidDel="00CB1E38" w:rsidRDefault="001D73A6" w:rsidP="00AB20BE">
            <w:pPr>
              <w:spacing w:line="276" w:lineRule="auto"/>
              <w:jc w:val="center"/>
              <w:rPr>
                <w:ins w:id="1844" w:author="TozziniFreire Advogados" w:date="2021-11-30T20:31:00Z"/>
                <w:del w:id="1845" w:author="Heloisa da Silva Douna" w:date="2021-12-01T14:52:00Z"/>
                <w:rFonts w:ascii="Verdana" w:hAnsi="Verdana"/>
                <w:color w:val="000000"/>
                <w:kern w:val="20"/>
                <w:sz w:val="16"/>
                <w:szCs w:val="16"/>
                <w:rPrChange w:id="1846" w:author="TozziniFreire Advogados" w:date="2021-11-30T20:33:00Z">
                  <w:rPr>
                    <w:ins w:id="1847" w:author="TozziniFreire Advogados" w:date="2021-11-30T20:31:00Z"/>
                    <w:del w:id="1848" w:author="Heloisa da Silva Douna" w:date="2021-12-01T14:52:00Z"/>
                    <w:rFonts w:ascii="Tahoma" w:hAnsi="Tahoma"/>
                    <w:color w:val="000000"/>
                    <w:kern w:val="20"/>
                    <w:sz w:val="20"/>
                  </w:rPr>
                </w:rPrChange>
              </w:rPr>
            </w:pPr>
            <w:ins w:id="1849" w:author="TozziniFreire Advogados" w:date="2021-11-30T20:31:00Z">
              <w:del w:id="1850" w:author="Heloisa da Silva Douna" w:date="2021-12-01T14:52:00Z">
                <w:r w:rsidRPr="001D73A6" w:rsidDel="00CB1E38">
                  <w:rPr>
                    <w:rFonts w:ascii="Verdana" w:hAnsi="Verdana"/>
                    <w:color w:val="000000"/>
                    <w:kern w:val="20"/>
                    <w:sz w:val="16"/>
                    <w:szCs w:val="16"/>
                    <w:rPrChange w:id="1851" w:author="TozziniFreire Advogados" w:date="2021-11-30T20:33:00Z">
                      <w:rPr>
                        <w:rFonts w:ascii="Tahoma" w:hAnsi="Tahoma"/>
                        <w:color w:val="000000"/>
                        <w:kern w:val="20"/>
                        <w:sz w:val="20"/>
                      </w:rPr>
                    </w:rPrChange>
                  </w:rPr>
                  <w:delText>638</w:delText>
                </w:r>
              </w:del>
            </w:ins>
          </w:p>
        </w:tc>
        <w:tc>
          <w:tcPr>
            <w:tcW w:w="1701" w:type="dxa"/>
            <w:noWrap/>
            <w:vAlign w:val="center"/>
            <w:hideMark/>
            <w:tcPrChange w:id="1852" w:author="Heloisa da Silva Douna" w:date="2021-12-01T14:53:00Z">
              <w:tcPr>
                <w:tcW w:w="0" w:type="auto"/>
                <w:gridSpan w:val="3"/>
                <w:noWrap/>
                <w:vAlign w:val="center"/>
                <w:hideMark/>
              </w:tcPr>
            </w:tcPrChange>
          </w:tcPr>
          <w:p w14:paraId="3A3C403B" w14:textId="05E8CE03" w:rsidR="001D73A6" w:rsidRPr="001D73A6" w:rsidDel="00CB1E38" w:rsidRDefault="001D73A6" w:rsidP="00AB20BE">
            <w:pPr>
              <w:spacing w:line="276" w:lineRule="auto"/>
              <w:jc w:val="center"/>
              <w:rPr>
                <w:ins w:id="1853" w:author="TozziniFreire Advogados" w:date="2021-11-30T20:31:00Z"/>
                <w:del w:id="1854" w:author="Heloisa da Silva Douna" w:date="2021-12-01T14:52:00Z"/>
                <w:rFonts w:ascii="Verdana" w:hAnsi="Verdana"/>
                <w:color w:val="000000"/>
                <w:kern w:val="20"/>
                <w:sz w:val="16"/>
                <w:szCs w:val="16"/>
                <w:rPrChange w:id="1855" w:author="TozziniFreire Advogados" w:date="2021-11-30T20:33:00Z">
                  <w:rPr>
                    <w:ins w:id="1856" w:author="TozziniFreire Advogados" w:date="2021-11-30T20:31:00Z"/>
                    <w:del w:id="1857" w:author="Heloisa da Silva Douna" w:date="2021-12-01T14:52:00Z"/>
                    <w:rFonts w:ascii="Tahoma" w:hAnsi="Tahoma"/>
                    <w:color w:val="000000"/>
                    <w:kern w:val="20"/>
                    <w:sz w:val="20"/>
                  </w:rPr>
                </w:rPrChange>
              </w:rPr>
            </w:pPr>
            <w:ins w:id="1858" w:author="TozziniFreire Advogados" w:date="2021-11-30T20:31:00Z">
              <w:del w:id="1859" w:author="Heloisa da Silva Douna" w:date="2021-12-01T14:52:00Z">
                <w:r w:rsidRPr="001D73A6" w:rsidDel="00CB1E38">
                  <w:rPr>
                    <w:rFonts w:ascii="Verdana" w:hAnsi="Verdana"/>
                    <w:color w:val="000000"/>
                    <w:kern w:val="20"/>
                    <w:sz w:val="16"/>
                    <w:szCs w:val="16"/>
                    <w:rPrChange w:id="1860" w:author="TozziniFreire Advogados" w:date="2021-11-30T20:33:00Z">
                      <w:rPr>
                        <w:rFonts w:ascii="Tahoma" w:hAnsi="Tahoma"/>
                        <w:color w:val="000000"/>
                        <w:kern w:val="20"/>
                        <w:sz w:val="20"/>
                      </w:rPr>
                    </w:rPrChange>
                  </w:rPr>
                  <w:delText>Empilhadeira Cargotec Sweden</w:delText>
                </w:r>
              </w:del>
            </w:ins>
          </w:p>
        </w:tc>
        <w:tc>
          <w:tcPr>
            <w:tcW w:w="1559" w:type="dxa"/>
            <w:noWrap/>
            <w:vAlign w:val="center"/>
            <w:hideMark/>
            <w:tcPrChange w:id="1861" w:author="Heloisa da Silva Douna" w:date="2021-12-01T14:53:00Z">
              <w:tcPr>
                <w:tcW w:w="0" w:type="auto"/>
                <w:noWrap/>
                <w:vAlign w:val="center"/>
                <w:hideMark/>
              </w:tcPr>
            </w:tcPrChange>
          </w:tcPr>
          <w:p w14:paraId="3478E626" w14:textId="16595047" w:rsidR="001D73A6" w:rsidRPr="001D73A6" w:rsidDel="00CB1E38" w:rsidRDefault="001D73A6" w:rsidP="00AB20BE">
            <w:pPr>
              <w:spacing w:line="276" w:lineRule="auto"/>
              <w:jc w:val="center"/>
              <w:rPr>
                <w:ins w:id="1862" w:author="TozziniFreire Advogados" w:date="2021-11-30T20:31:00Z"/>
                <w:del w:id="1863" w:author="Heloisa da Silva Douna" w:date="2021-12-01T14:52:00Z"/>
                <w:rFonts w:ascii="Verdana" w:hAnsi="Verdana"/>
                <w:color w:val="000000"/>
                <w:kern w:val="20"/>
                <w:sz w:val="16"/>
                <w:szCs w:val="16"/>
                <w:rPrChange w:id="1864" w:author="TozziniFreire Advogados" w:date="2021-11-30T20:33:00Z">
                  <w:rPr>
                    <w:ins w:id="1865" w:author="TozziniFreire Advogados" w:date="2021-11-30T20:31:00Z"/>
                    <w:del w:id="1866" w:author="Heloisa da Silva Douna" w:date="2021-12-01T14:52:00Z"/>
                    <w:rFonts w:ascii="Tahoma" w:hAnsi="Tahoma"/>
                    <w:color w:val="000000"/>
                    <w:kern w:val="20"/>
                    <w:sz w:val="20"/>
                  </w:rPr>
                </w:rPrChange>
              </w:rPr>
            </w:pPr>
            <w:ins w:id="1867" w:author="TozziniFreire Advogados" w:date="2021-11-30T20:31:00Z">
              <w:del w:id="1868" w:author="Heloisa da Silva Douna" w:date="2021-12-01T14:52:00Z">
                <w:r w:rsidRPr="001D73A6" w:rsidDel="00CB1E38">
                  <w:rPr>
                    <w:rFonts w:ascii="Verdana" w:hAnsi="Verdana"/>
                    <w:color w:val="000000"/>
                    <w:kern w:val="20"/>
                    <w:sz w:val="16"/>
                    <w:szCs w:val="16"/>
                    <w:rPrChange w:id="1869" w:author="TozziniFreire Advogados" w:date="2021-11-30T20:33:00Z">
                      <w:rPr>
                        <w:rFonts w:ascii="Tahoma" w:hAnsi="Tahoma"/>
                        <w:color w:val="000000"/>
                        <w:kern w:val="20"/>
                        <w:sz w:val="20"/>
                      </w:rPr>
                    </w:rPrChange>
                  </w:rPr>
                  <w:delText>R$ 161.891,45</w:delText>
                </w:r>
              </w:del>
            </w:ins>
          </w:p>
        </w:tc>
        <w:tc>
          <w:tcPr>
            <w:tcW w:w="1559" w:type="dxa"/>
            <w:noWrap/>
            <w:vAlign w:val="center"/>
            <w:tcPrChange w:id="1870" w:author="Heloisa da Silva Douna" w:date="2021-12-01T14:53:00Z">
              <w:tcPr>
                <w:tcW w:w="0" w:type="auto"/>
                <w:gridSpan w:val="2"/>
                <w:noWrap/>
                <w:vAlign w:val="center"/>
              </w:tcPr>
            </w:tcPrChange>
          </w:tcPr>
          <w:p w14:paraId="1D21FF59" w14:textId="7B6961F2" w:rsidR="001D73A6" w:rsidRPr="001D73A6" w:rsidDel="00CB1E38" w:rsidRDefault="001D73A6" w:rsidP="00AB20BE">
            <w:pPr>
              <w:spacing w:line="276" w:lineRule="auto"/>
              <w:jc w:val="center"/>
              <w:rPr>
                <w:ins w:id="1871" w:author="TozziniFreire Advogados" w:date="2021-11-30T20:31:00Z"/>
                <w:del w:id="1872" w:author="Heloisa da Silva Douna" w:date="2021-12-01T14:52:00Z"/>
                <w:rFonts w:ascii="Verdana" w:hAnsi="Verdana"/>
                <w:color w:val="000000"/>
                <w:kern w:val="20"/>
                <w:sz w:val="16"/>
                <w:szCs w:val="16"/>
                <w:rPrChange w:id="1873" w:author="TozziniFreire Advogados" w:date="2021-11-30T20:33:00Z">
                  <w:rPr>
                    <w:ins w:id="1874" w:author="TozziniFreire Advogados" w:date="2021-11-30T20:31:00Z"/>
                    <w:del w:id="1875" w:author="Heloisa da Silva Douna" w:date="2021-12-01T14:52:00Z"/>
                    <w:rFonts w:ascii="Tahoma" w:hAnsi="Tahoma"/>
                    <w:color w:val="000000"/>
                    <w:kern w:val="20"/>
                    <w:sz w:val="20"/>
                  </w:rPr>
                </w:rPrChange>
              </w:rPr>
            </w:pPr>
          </w:p>
        </w:tc>
        <w:tc>
          <w:tcPr>
            <w:tcW w:w="1418" w:type="dxa"/>
            <w:noWrap/>
            <w:vAlign w:val="center"/>
            <w:tcPrChange w:id="1876" w:author="Heloisa da Silva Douna" w:date="2021-12-01T14:53:00Z">
              <w:tcPr>
                <w:tcW w:w="0" w:type="auto"/>
                <w:gridSpan w:val="2"/>
                <w:noWrap/>
                <w:vAlign w:val="center"/>
              </w:tcPr>
            </w:tcPrChange>
          </w:tcPr>
          <w:p w14:paraId="3C4DAE02" w14:textId="14DF7CEC" w:rsidR="001D73A6" w:rsidRPr="001D73A6" w:rsidDel="00CB1E38" w:rsidRDefault="001D73A6" w:rsidP="00AB20BE">
            <w:pPr>
              <w:spacing w:line="276" w:lineRule="auto"/>
              <w:jc w:val="center"/>
              <w:rPr>
                <w:ins w:id="1877" w:author="TozziniFreire Advogados" w:date="2021-11-30T20:31:00Z"/>
                <w:del w:id="1878" w:author="Heloisa da Silva Douna" w:date="2021-12-01T14:52:00Z"/>
                <w:rFonts w:ascii="Verdana" w:hAnsi="Verdana"/>
                <w:color w:val="000000"/>
                <w:kern w:val="20"/>
                <w:sz w:val="16"/>
                <w:szCs w:val="16"/>
                <w:rPrChange w:id="1879" w:author="TozziniFreire Advogados" w:date="2021-11-30T20:33:00Z">
                  <w:rPr>
                    <w:ins w:id="1880" w:author="TozziniFreire Advogados" w:date="2021-11-30T20:31:00Z"/>
                    <w:del w:id="1881" w:author="Heloisa da Silva Douna" w:date="2021-12-01T14:52:00Z"/>
                    <w:rFonts w:ascii="Tahoma" w:hAnsi="Tahoma"/>
                    <w:color w:val="000000"/>
                    <w:kern w:val="20"/>
                    <w:sz w:val="20"/>
                  </w:rPr>
                </w:rPrChange>
              </w:rPr>
            </w:pPr>
          </w:p>
        </w:tc>
        <w:tc>
          <w:tcPr>
            <w:tcW w:w="1842" w:type="dxa"/>
            <w:noWrap/>
            <w:vAlign w:val="center"/>
            <w:hideMark/>
            <w:tcPrChange w:id="1882" w:author="Heloisa da Silva Douna" w:date="2021-12-01T14:53:00Z">
              <w:tcPr>
                <w:tcW w:w="0" w:type="auto"/>
                <w:gridSpan w:val="2"/>
                <w:noWrap/>
                <w:vAlign w:val="center"/>
                <w:hideMark/>
              </w:tcPr>
            </w:tcPrChange>
          </w:tcPr>
          <w:p w14:paraId="0B1950CE" w14:textId="07A1C96D" w:rsidR="001D73A6" w:rsidRPr="001D73A6" w:rsidDel="00CB1E38" w:rsidRDefault="001D73A6" w:rsidP="00AB20BE">
            <w:pPr>
              <w:spacing w:line="276" w:lineRule="auto"/>
              <w:jc w:val="center"/>
              <w:rPr>
                <w:ins w:id="1883" w:author="TozziniFreire Advogados" w:date="2021-11-30T20:31:00Z"/>
                <w:del w:id="1884" w:author="Heloisa da Silva Douna" w:date="2021-12-01T14:52:00Z"/>
                <w:rFonts w:ascii="Verdana" w:hAnsi="Verdana"/>
                <w:color w:val="000000"/>
                <w:kern w:val="20"/>
                <w:sz w:val="16"/>
                <w:szCs w:val="16"/>
                <w:rPrChange w:id="1885" w:author="TozziniFreire Advogados" w:date="2021-11-30T20:33:00Z">
                  <w:rPr>
                    <w:ins w:id="1886" w:author="TozziniFreire Advogados" w:date="2021-11-30T20:31:00Z"/>
                    <w:del w:id="1887" w:author="Heloisa da Silva Douna" w:date="2021-12-01T14:52:00Z"/>
                    <w:rFonts w:ascii="Tahoma" w:hAnsi="Tahoma"/>
                    <w:color w:val="000000"/>
                    <w:kern w:val="20"/>
                    <w:sz w:val="20"/>
                  </w:rPr>
                </w:rPrChange>
              </w:rPr>
            </w:pPr>
            <w:ins w:id="1888" w:author="TozziniFreire Advogados" w:date="2021-11-30T20:31:00Z">
              <w:del w:id="1889" w:author="Heloisa da Silva Douna" w:date="2021-12-01T14:52:00Z">
                <w:r w:rsidRPr="001D73A6" w:rsidDel="00CB1E38">
                  <w:rPr>
                    <w:rFonts w:ascii="Verdana" w:hAnsi="Verdana"/>
                    <w:color w:val="000000"/>
                    <w:kern w:val="20"/>
                    <w:sz w:val="16"/>
                    <w:szCs w:val="16"/>
                    <w:rPrChange w:id="1890" w:author="TozziniFreire Advogados" w:date="2021-11-30T20:33:00Z">
                      <w:rPr>
                        <w:rFonts w:ascii="Tahoma" w:hAnsi="Tahoma"/>
                        <w:color w:val="000000"/>
                        <w:kern w:val="20"/>
                        <w:sz w:val="20"/>
                      </w:rPr>
                    </w:rPrChange>
                  </w:rPr>
                  <w:delText>A3010068</w:delText>
                </w:r>
              </w:del>
            </w:ins>
          </w:p>
        </w:tc>
      </w:tr>
      <w:tr w:rsidR="00EF7500" w:rsidRPr="00EF7500" w:rsidDel="00CB1E38" w14:paraId="222105C4" w14:textId="0FA49214" w:rsidTr="00CB1E38">
        <w:trPr>
          <w:trHeight w:val="300"/>
          <w:jc w:val="center"/>
          <w:ins w:id="1891" w:author="TozziniFreire Advogados" w:date="2021-11-30T20:31:00Z"/>
          <w:del w:id="1892" w:author="Heloisa da Silva Douna" w:date="2021-12-01T14:52:00Z"/>
          <w:trPrChange w:id="1893" w:author="Heloisa da Silva Douna" w:date="2021-12-01T14:53:00Z">
            <w:trPr>
              <w:gridAfter w:val="0"/>
              <w:trHeight w:val="300"/>
              <w:jc w:val="center"/>
            </w:trPr>
          </w:trPrChange>
        </w:trPr>
        <w:tc>
          <w:tcPr>
            <w:tcW w:w="988" w:type="dxa"/>
            <w:noWrap/>
            <w:vAlign w:val="center"/>
            <w:hideMark/>
            <w:tcPrChange w:id="1894" w:author="Heloisa da Silva Douna" w:date="2021-12-01T14:53:00Z">
              <w:tcPr>
                <w:tcW w:w="0" w:type="auto"/>
                <w:noWrap/>
                <w:vAlign w:val="center"/>
                <w:hideMark/>
              </w:tcPr>
            </w:tcPrChange>
          </w:tcPr>
          <w:p w14:paraId="0A1556E4" w14:textId="63BEBA62" w:rsidR="001D73A6" w:rsidRPr="001D73A6" w:rsidDel="00CB1E38" w:rsidRDefault="001D73A6" w:rsidP="00AB20BE">
            <w:pPr>
              <w:spacing w:line="276" w:lineRule="auto"/>
              <w:jc w:val="center"/>
              <w:rPr>
                <w:ins w:id="1895" w:author="TozziniFreire Advogados" w:date="2021-11-30T20:31:00Z"/>
                <w:del w:id="1896" w:author="Heloisa da Silva Douna" w:date="2021-12-01T14:52:00Z"/>
                <w:rFonts w:ascii="Verdana" w:hAnsi="Verdana"/>
                <w:color w:val="000000"/>
                <w:kern w:val="20"/>
                <w:sz w:val="16"/>
                <w:szCs w:val="16"/>
                <w:rPrChange w:id="1897" w:author="TozziniFreire Advogados" w:date="2021-11-30T20:33:00Z">
                  <w:rPr>
                    <w:ins w:id="1898" w:author="TozziniFreire Advogados" w:date="2021-11-30T20:31:00Z"/>
                    <w:del w:id="1899" w:author="Heloisa da Silva Douna" w:date="2021-12-01T14:52:00Z"/>
                    <w:rFonts w:ascii="Tahoma" w:hAnsi="Tahoma"/>
                    <w:color w:val="000000"/>
                    <w:kern w:val="20"/>
                    <w:sz w:val="20"/>
                  </w:rPr>
                </w:rPrChange>
              </w:rPr>
            </w:pPr>
            <w:ins w:id="1900" w:author="TozziniFreire Advogados" w:date="2021-11-30T20:31:00Z">
              <w:del w:id="1901" w:author="Heloisa da Silva Douna" w:date="2021-12-01T14:52:00Z">
                <w:r w:rsidRPr="001D73A6" w:rsidDel="00CB1E38">
                  <w:rPr>
                    <w:rFonts w:ascii="Verdana" w:hAnsi="Verdana"/>
                    <w:color w:val="000000"/>
                    <w:kern w:val="20"/>
                    <w:sz w:val="16"/>
                    <w:szCs w:val="16"/>
                    <w:rPrChange w:id="1902" w:author="TozziniFreire Advogados" w:date="2021-11-30T20:33:00Z">
                      <w:rPr>
                        <w:rFonts w:ascii="Tahoma" w:hAnsi="Tahoma"/>
                        <w:color w:val="000000"/>
                        <w:kern w:val="20"/>
                        <w:sz w:val="20"/>
                      </w:rPr>
                    </w:rPrChange>
                  </w:rPr>
                  <w:delText>639</w:delText>
                </w:r>
              </w:del>
            </w:ins>
          </w:p>
        </w:tc>
        <w:tc>
          <w:tcPr>
            <w:tcW w:w="1701" w:type="dxa"/>
            <w:noWrap/>
            <w:vAlign w:val="center"/>
            <w:hideMark/>
            <w:tcPrChange w:id="1903" w:author="Heloisa da Silva Douna" w:date="2021-12-01T14:53:00Z">
              <w:tcPr>
                <w:tcW w:w="0" w:type="auto"/>
                <w:gridSpan w:val="3"/>
                <w:noWrap/>
                <w:vAlign w:val="center"/>
                <w:hideMark/>
              </w:tcPr>
            </w:tcPrChange>
          </w:tcPr>
          <w:p w14:paraId="6FB32298" w14:textId="75C4F353" w:rsidR="001D73A6" w:rsidRPr="001D73A6" w:rsidDel="00CB1E38" w:rsidRDefault="001D73A6" w:rsidP="00AB20BE">
            <w:pPr>
              <w:spacing w:line="276" w:lineRule="auto"/>
              <w:jc w:val="center"/>
              <w:rPr>
                <w:ins w:id="1904" w:author="TozziniFreire Advogados" w:date="2021-11-30T20:31:00Z"/>
                <w:del w:id="1905" w:author="Heloisa da Silva Douna" w:date="2021-12-01T14:52:00Z"/>
                <w:rFonts w:ascii="Verdana" w:hAnsi="Verdana"/>
                <w:color w:val="000000"/>
                <w:kern w:val="20"/>
                <w:sz w:val="16"/>
                <w:szCs w:val="16"/>
                <w:rPrChange w:id="1906" w:author="TozziniFreire Advogados" w:date="2021-11-30T20:33:00Z">
                  <w:rPr>
                    <w:ins w:id="1907" w:author="TozziniFreire Advogados" w:date="2021-11-30T20:31:00Z"/>
                    <w:del w:id="1908" w:author="Heloisa da Silva Douna" w:date="2021-12-01T14:52:00Z"/>
                    <w:rFonts w:ascii="Tahoma" w:hAnsi="Tahoma"/>
                    <w:color w:val="000000"/>
                    <w:kern w:val="20"/>
                    <w:sz w:val="20"/>
                  </w:rPr>
                </w:rPrChange>
              </w:rPr>
            </w:pPr>
            <w:ins w:id="1909" w:author="TozziniFreire Advogados" w:date="2021-11-30T20:31:00Z">
              <w:del w:id="1910" w:author="Heloisa da Silva Douna" w:date="2021-12-01T14:52:00Z">
                <w:r w:rsidRPr="001D73A6" w:rsidDel="00CB1E38">
                  <w:rPr>
                    <w:rFonts w:ascii="Verdana" w:hAnsi="Verdana"/>
                    <w:color w:val="000000"/>
                    <w:kern w:val="20"/>
                    <w:sz w:val="16"/>
                    <w:szCs w:val="16"/>
                    <w:rPrChange w:id="1911" w:author="TozziniFreire Advogados" w:date="2021-11-30T20:33:00Z">
                      <w:rPr>
                        <w:rFonts w:ascii="Tahoma" w:hAnsi="Tahoma"/>
                        <w:color w:val="000000"/>
                        <w:kern w:val="20"/>
                        <w:sz w:val="20"/>
                      </w:rPr>
                    </w:rPrChange>
                  </w:rPr>
                  <w:delText>Empilhadeira Cargotec Sweden</w:delText>
                </w:r>
              </w:del>
            </w:ins>
          </w:p>
        </w:tc>
        <w:tc>
          <w:tcPr>
            <w:tcW w:w="1559" w:type="dxa"/>
            <w:noWrap/>
            <w:vAlign w:val="center"/>
            <w:hideMark/>
            <w:tcPrChange w:id="1912" w:author="Heloisa da Silva Douna" w:date="2021-12-01T14:53:00Z">
              <w:tcPr>
                <w:tcW w:w="0" w:type="auto"/>
                <w:noWrap/>
                <w:vAlign w:val="center"/>
                <w:hideMark/>
              </w:tcPr>
            </w:tcPrChange>
          </w:tcPr>
          <w:p w14:paraId="46432325" w14:textId="64FC5B7F" w:rsidR="001D73A6" w:rsidRPr="001D73A6" w:rsidDel="00CB1E38" w:rsidRDefault="001D73A6" w:rsidP="00AB20BE">
            <w:pPr>
              <w:spacing w:line="276" w:lineRule="auto"/>
              <w:jc w:val="center"/>
              <w:rPr>
                <w:ins w:id="1913" w:author="TozziniFreire Advogados" w:date="2021-11-30T20:31:00Z"/>
                <w:del w:id="1914" w:author="Heloisa da Silva Douna" w:date="2021-12-01T14:52:00Z"/>
                <w:rFonts w:ascii="Verdana" w:hAnsi="Verdana"/>
                <w:color w:val="000000"/>
                <w:kern w:val="20"/>
                <w:sz w:val="16"/>
                <w:szCs w:val="16"/>
                <w:rPrChange w:id="1915" w:author="TozziniFreire Advogados" w:date="2021-11-30T20:33:00Z">
                  <w:rPr>
                    <w:ins w:id="1916" w:author="TozziniFreire Advogados" w:date="2021-11-30T20:31:00Z"/>
                    <w:del w:id="1917" w:author="Heloisa da Silva Douna" w:date="2021-12-01T14:52:00Z"/>
                    <w:rFonts w:ascii="Tahoma" w:hAnsi="Tahoma"/>
                    <w:color w:val="000000"/>
                    <w:kern w:val="20"/>
                    <w:sz w:val="20"/>
                  </w:rPr>
                </w:rPrChange>
              </w:rPr>
            </w:pPr>
            <w:ins w:id="1918" w:author="TozziniFreire Advogados" w:date="2021-11-30T20:31:00Z">
              <w:del w:id="1919" w:author="Heloisa da Silva Douna" w:date="2021-12-01T14:52:00Z">
                <w:r w:rsidRPr="001D73A6" w:rsidDel="00CB1E38">
                  <w:rPr>
                    <w:rFonts w:ascii="Verdana" w:hAnsi="Verdana"/>
                    <w:color w:val="000000"/>
                    <w:kern w:val="20"/>
                    <w:sz w:val="16"/>
                    <w:szCs w:val="16"/>
                    <w:rPrChange w:id="1920" w:author="TozziniFreire Advogados" w:date="2021-11-30T20:33:00Z">
                      <w:rPr>
                        <w:rFonts w:ascii="Tahoma" w:hAnsi="Tahoma"/>
                        <w:color w:val="000000"/>
                        <w:kern w:val="20"/>
                        <w:sz w:val="20"/>
                      </w:rPr>
                    </w:rPrChange>
                  </w:rPr>
                  <w:delText>R$ 749.445,18</w:delText>
                </w:r>
              </w:del>
            </w:ins>
          </w:p>
        </w:tc>
        <w:tc>
          <w:tcPr>
            <w:tcW w:w="1559" w:type="dxa"/>
            <w:noWrap/>
            <w:vAlign w:val="center"/>
            <w:tcPrChange w:id="1921" w:author="Heloisa da Silva Douna" w:date="2021-12-01T14:53:00Z">
              <w:tcPr>
                <w:tcW w:w="0" w:type="auto"/>
                <w:gridSpan w:val="2"/>
                <w:noWrap/>
                <w:vAlign w:val="center"/>
              </w:tcPr>
            </w:tcPrChange>
          </w:tcPr>
          <w:p w14:paraId="18A81B16" w14:textId="404F0E46" w:rsidR="001D73A6" w:rsidRPr="001D73A6" w:rsidDel="00CB1E38" w:rsidRDefault="001D73A6" w:rsidP="00AB20BE">
            <w:pPr>
              <w:spacing w:line="276" w:lineRule="auto"/>
              <w:jc w:val="center"/>
              <w:rPr>
                <w:ins w:id="1922" w:author="TozziniFreire Advogados" w:date="2021-11-30T20:31:00Z"/>
                <w:del w:id="1923" w:author="Heloisa da Silva Douna" w:date="2021-12-01T14:52:00Z"/>
                <w:rFonts w:ascii="Verdana" w:hAnsi="Verdana"/>
                <w:color w:val="000000"/>
                <w:kern w:val="20"/>
                <w:sz w:val="16"/>
                <w:szCs w:val="16"/>
                <w:rPrChange w:id="1924" w:author="TozziniFreire Advogados" w:date="2021-11-30T20:33:00Z">
                  <w:rPr>
                    <w:ins w:id="1925" w:author="TozziniFreire Advogados" w:date="2021-11-30T20:31:00Z"/>
                    <w:del w:id="1926" w:author="Heloisa da Silva Douna" w:date="2021-12-01T14:52:00Z"/>
                    <w:rFonts w:ascii="Tahoma" w:hAnsi="Tahoma"/>
                    <w:color w:val="000000"/>
                    <w:kern w:val="20"/>
                    <w:sz w:val="20"/>
                  </w:rPr>
                </w:rPrChange>
              </w:rPr>
            </w:pPr>
          </w:p>
        </w:tc>
        <w:tc>
          <w:tcPr>
            <w:tcW w:w="1418" w:type="dxa"/>
            <w:noWrap/>
            <w:vAlign w:val="center"/>
            <w:tcPrChange w:id="1927" w:author="Heloisa da Silva Douna" w:date="2021-12-01T14:53:00Z">
              <w:tcPr>
                <w:tcW w:w="0" w:type="auto"/>
                <w:gridSpan w:val="2"/>
                <w:noWrap/>
                <w:vAlign w:val="center"/>
              </w:tcPr>
            </w:tcPrChange>
          </w:tcPr>
          <w:p w14:paraId="0423C9E7" w14:textId="33E365ED" w:rsidR="001D73A6" w:rsidRPr="001D73A6" w:rsidDel="00CB1E38" w:rsidRDefault="001D73A6" w:rsidP="00AB20BE">
            <w:pPr>
              <w:spacing w:line="276" w:lineRule="auto"/>
              <w:jc w:val="center"/>
              <w:rPr>
                <w:ins w:id="1928" w:author="TozziniFreire Advogados" w:date="2021-11-30T20:31:00Z"/>
                <w:del w:id="1929" w:author="Heloisa da Silva Douna" w:date="2021-12-01T14:52:00Z"/>
                <w:rFonts w:ascii="Verdana" w:hAnsi="Verdana"/>
                <w:color w:val="000000"/>
                <w:kern w:val="20"/>
                <w:sz w:val="16"/>
                <w:szCs w:val="16"/>
                <w:rPrChange w:id="1930" w:author="TozziniFreire Advogados" w:date="2021-11-30T20:33:00Z">
                  <w:rPr>
                    <w:ins w:id="1931" w:author="TozziniFreire Advogados" w:date="2021-11-30T20:31:00Z"/>
                    <w:del w:id="1932" w:author="Heloisa da Silva Douna" w:date="2021-12-01T14:52:00Z"/>
                    <w:rFonts w:ascii="Tahoma" w:hAnsi="Tahoma"/>
                    <w:color w:val="000000"/>
                    <w:kern w:val="20"/>
                    <w:sz w:val="20"/>
                  </w:rPr>
                </w:rPrChange>
              </w:rPr>
            </w:pPr>
          </w:p>
        </w:tc>
        <w:tc>
          <w:tcPr>
            <w:tcW w:w="1842" w:type="dxa"/>
            <w:noWrap/>
            <w:vAlign w:val="center"/>
            <w:hideMark/>
            <w:tcPrChange w:id="1933" w:author="Heloisa da Silva Douna" w:date="2021-12-01T14:53:00Z">
              <w:tcPr>
                <w:tcW w:w="0" w:type="auto"/>
                <w:gridSpan w:val="2"/>
                <w:noWrap/>
                <w:vAlign w:val="center"/>
                <w:hideMark/>
              </w:tcPr>
            </w:tcPrChange>
          </w:tcPr>
          <w:p w14:paraId="6C054B27" w14:textId="2397BFC4" w:rsidR="001D73A6" w:rsidRPr="001D73A6" w:rsidDel="00CB1E38" w:rsidRDefault="001D73A6" w:rsidP="00AB20BE">
            <w:pPr>
              <w:spacing w:line="276" w:lineRule="auto"/>
              <w:jc w:val="center"/>
              <w:rPr>
                <w:ins w:id="1934" w:author="TozziniFreire Advogados" w:date="2021-11-30T20:31:00Z"/>
                <w:del w:id="1935" w:author="Heloisa da Silva Douna" w:date="2021-12-01T14:52:00Z"/>
                <w:rFonts w:ascii="Verdana" w:hAnsi="Verdana"/>
                <w:color w:val="000000"/>
                <w:kern w:val="20"/>
                <w:sz w:val="16"/>
                <w:szCs w:val="16"/>
                <w:rPrChange w:id="1936" w:author="TozziniFreire Advogados" w:date="2021-11-30T20:33:00Z">
                  <w:rPr>
                    <w:ins w:id="1937" w:author="TozziniFreire Advogados" w:date="2021-11-30T20:31:00Z"/>
                    <w:del w:id="1938" w:author="Heloisa da Silva Douna" w:date="2021-12-01T14:52:00Z"/>
                    <w:rFonts w:ascii="Tahoma" w:hAnsi="Tahoma"/>
                    <w:color w:val="000000"/>
                    <w:kern w:val="20"/>
                    <w:sz w:val="20"/>
                  </w:rPr>
                </w:rPrChange>
              </w:rPr>
            </w:pPr>
            <w:ins w:id="1939" w:author="TozziniFreire Advogados" w:date="2021-11-30T20:31:00Z">
              <w:del w:id="1940" w:author="Heloisa da Silva Douna" w:date="2021-12-01T14:52:00Z">
                <w:r w:rsidRPr="001D73A6" w:rsidDel="00CB1E38">
                  <w:rPr>
                    <w:rFonts w:ascii="Verdana" w:hAnsi="Verdana"/>
                    <w:color w:val="000000"/>
                    <w:kern w:val="20"/>
                    <w:sz w:val="16"/>
                    <w:szCs w:val="16"/>
                    <w:rPrChange w:id="1941" w:author="TozziniFreire Advogados" w:date="2021-11-30T20:33:00Z">
                      <w:rPr>
                        <w:rFonts w:ascii="Tahoma" w:hAnsi="Tahoma"/>
                        <w:color w:val="000000"/>
                        <w:kern w:val="20"/>
                        <w:sz w:val="20"/>
                      </w:rPr>
                    </w:rPrChange>
                  </w:rPr>
                  <w:delText>A3010069</w:delText>
                </w:r>
              </w:del>
            </w:ins>
          </w:p>
        </w:tc>
      </w:tr>
      <w:tr w:rsidR="00EF7500" w:rsidRPr="00EF7500" w:rsidDel="00CB1E38" w14:paraId="5BF9AC45" w14:textId="2453870A" w:rsidTr="00CB1E38">
        <w:trPr>
          <w:trHeight w:val="300"/>
          <w:jc w:val="center"/>
          <w:ins w:id="1942" w:author="TozziniFreire Advogados" w:date="2021-11-30T20:31:00Z"/>
          <w:del w:id="1943" w:author="Heloisa da Silva Douna" w:date="2021-12-01T14:52:00Z"/>
          <w:trPrChange w:id="1944" w:author="Heloisa da Silva Douna" w:date="2021-12-01T14:53:00Z">
            <w:trPr>
              <w:gridAfter w:val="0"/>
              <w:trHeight w:val="300"/>
              <w:jc w:val="center"/>
            </w:trPr>
          </w:trPrChange>
        </w:trPr>
        <w:tc>
          <w:tcPr>
            <w:tcW w:w="988" w:type="dxa"/>
            <w:noWrap/>
            <w:vAlign w:val="center"/>
            <w:hideMark/>
            <w:tcPrChange w:id="1945" w:author="Heloisa da Silva Douna" w:date="2021-12-01T14:53:00Z">
              <w:tcPr>
                <w:tcW w:w="0" w:type="auto"/>
                <w:noWrap/>
                <w:vAlign w:val="center"/>
                <w:hideMark/>
              </w:tcPr>
            </w:tcPrChange>
          </w:tcPr>
          <w:p w14:paraId="67E6E793" w14:textId="7DE72D0D" w:rsidR="001D73A6" w:rsidRPr="001D73A6" w:rsidDel="00CB1E38" w:rsidRDefault="001D73A6" w:rsidP="00AB20BE">
            <w:pPr>
              <w:spacing w:line="276" w:lineRule="auto"/>
              <w:jc w:val="center"/>
              <w:rPr>
                <w:ins w:id="1946" w:author="TozziniFreire Advogados" w:date="2021-11-30T20:31:00Z"/>
                <w:del w:id="1947" w:author="Heloisa da Silva Douna" w:date="2021-12-01T14:52:00Z"/>
                <w:rFonts w:ascii="Verdana" w:hAnsi="Verdana"/>
                <w:color w:val="000000"/>
                <w:kern w:val="20"/>
                <w:sz w:val="16"/>
                <w:szCs w:val="16"/>
                <w:rPrChange w:id="1948" w:author="TozziniFreire Advogados" w:date="2021-11-30T20:33:00Z">
                  <w:rPr>
                    <w:ins w:id="1949" w:author="TozziniFreire Advogados" w:date="2021-11-30T20:31:00Z"/>
                    <w:del w:id="1950" w:author="Heloisa da Silva Douna" w:date="2021-12-01T14:52:00Z"/>
                    <w:rFonts w:ascii="Tahoma" w:hAnsi="Tahoma"/>
                    <w:color w:val="000000"/>
                    <w:kern w:val="20"/>
                    <w:sz w:val="20"/>
                  </w:rPr>
                </w:rPrChange>
              </w:rPr>
            </w:pPr>
            <w:ins w:id="1951" w:author="TozziniFreire Advogados" w:date="2021-11-30T20:31:00Z">
              <w:del w:id="1952" w:author="Heloisa da Silva Douna" w:date="2021-12-01T14:52:00Z">
                <w:r w:rsidRPr="001D73A6" w:rsidDel="00CB1E38">
                  <w:rPr>
                    <w:rFonts w:ascii="Verdana" w:hAnsi="Verdana"/>
                    <w:color w:val="000000"/>
                    <w:kern w:val="20"/>
                    <w:sz w:val="16"/>
                    <w:szCs w:val="16"/>
                    <w:rPrChange w:id="1953" w:author="TozziniFreire Advogados" w:date="2021-11-30T20:33:00Z">
                      <w:rPr>
                        <w:rFonts w:ascii="Tahoma" w:hAnsi="Tahoma"/>
                        <w:color w:val="000000"/>
                        <w:kern w:val="20"/>
                        <w:sz w:val="20"/>
                      </w:rPr>
                    </w:rPrChange>
                  </w:rPr>
                  <w:delText>640</w:delText>
                </w:r>
              </w:del>
            </w:ins>
          </w:p>
        </w:tc>
        <w:tc>
          <w:tcPr>
            <w:tcW w:w="1701" w:type="dxa"/>
            <w:noWrap/>
            <w:vAlign w:val="center"/>
            <w:hideMark/>
            <w:tcPrChange w:id="1954" w:author="Heloisa da Silva Douna" w:date="2021-12-01T14:53:00Z">
              <w:tcPr>
                <w:tcW w:w="0" w:type="auto"/>
                <w:gridSpan w:val="3"/>
                <w:noWrap/>
                <w:vAlign w:val="center"/>
                <w:hideMark/>
              </w:tcPr>
            </w:tcPrChange>
          </w:tcPr>
          <w:p w14:paraId="204ED529" w14:textId="3DD03CAD" w:rsidR="001D73A6" w:rsidRPr="001D73A6" w:rsidDel="00CB1E38" w:rsidRDefault="001D73A6" w:rsidP="00AB20BE">
            <w:pPr>
              <w:spacing w:line="276" w:lineRule="auto"/>
              <w:jc w:val="center"/>
              <w:rPr>
                <w:ins w:id="1955" w:author="TozziniFreire Advogados" w:date="2021-11-30T20:31:00Z"/>
                <w:del w:id="1956" w:author="Heloisa da Silva Douna" w:date="2021-12-01T14:52:00Z"/>
                <w:rFonts w:ascii="Verdana" w:hAnsi="Verdana"/>
                <w:color w:val="000000"/>
                <w:kern w:val="20"/>
                <w:sz w:val="16"/>
                <w:szCs w:val="16"/>
                <w:rPrChange w:id="1957" w:author="TozziniFreire Advogados" w:date="2021-11-30T20:33:00Z">
                  <w:rPr>
                    <w:ins w:id="1958" w:author="TozziniFreire Advogados" w:date="2021-11-30T20:31:00Z"/>
                    <w:del w:id="1959" w:author="Heloisa da Silva Douna" w:date="2021-12-01T14:52:00Z"/>
                    <w:rFonts w:ascii="Tahoma" w:hAnsi="Tahoma"/>
                    <w:color w:val="000000"/>
                    <w:kern w:val="20"/>
                    <w:sz w:val="20"/>
                  </w:rPr>
                </w:rPrChange>
              </w:rPr>
            </w:pPr>
            <w:ins w:id="1960" w:author="TozziniFreire Advogados" w:date="2021-11-30T20:31:00Z">
              <w:del w:id="1961" w:author="Heloisa da Silva Douna" w:date="2021-12-01T14:52:00Z">
                <w:r w:rsidRPr="001D73A6" w:rsidDel="00CB1E38">
                  <w:rPr>
                    <w:rFonts w:ascii="Verdana" w:hAnsi="Verdana"/>
                    <w:color w:val="000000"/>
                    <w:kern w:val="20"/>
                    <w:sz w:val="16"/>
                    <w:szCs w:val="16"/>
                    <w:rPrChange w:id="1962" w:author="TozziniFreire Advogados" w:date="2021-11-30T20:33:00Z">
                      <w:rPr>
                        <w:rFonts w:ascii="Tahoma" w:hAnsi="Tahoma"/>
                        <w:color w:val="000000"/>
                        <w:kern w:val="20"/>
                        <w:sz w:val="20"/>
                      </w:rPr>
                    </w:rPrChange>
                  </w:rPr>
                  <w:delText>Empilhadeira Cargotec Sweden</w:delText>
                </w:r>
              </w:del>
            </w:ins>
          </w:p>
        </w:tc>
        <w:tc>
          <w:tcPr>
            <w:tcW w:w="1559" w:type="dxa"/>
            <w:noWrap/>
            <w:vAlign w:val="center"/>
            <w:hideMark/>
            <w:tcPrChange w:id="1963" w:author="Heloisa da Silva Douna" w:date="2021-12-01T14:53:00Z">
              <w:tcPr>
                <w:tcW w:w="0" w:type="auto"/>
                <w:noWrap/>
                <w:vAlign w:val="center"/>
                <w:hideMark/>
              </w:tcPr>
            </w:tcPrChange>
          </w:tcPr>
          <w:p w14:paraId="0B5448CF" w14:textId="43E4CAAB" w:rsidR="001D73A6" w:rsidRPr="001D73A6" w:rsidDel="00CB1E38" w:rsidRDefault="001D73A6" w:rsidP="00AB20BE">
            <w:pPr>
              <w:spacing w:line="276" w:lineRule="auto"/>
              <w:jc w:val="center"/>
              <w:rPr>
                <w:ins w:id="1964" w:author="TozziniFreire Advogados" w:date="2021-11-30T20:31:00Z"/>
                <w:del w:id="1965" w:author="Heloisa da Silva Douna" w:date="2021-12-01T14:52:00Z"/>
                <w:rFonts w:ascii="Verdana" w:hAnsi="Verdana"/>
                <w:color w:val="000000"/>
                <w:kern w:val="20"/>
                <w:sz w:val="16"/>
                <w:szCs w:val="16"/>
                <w:rPrChange w:id="1966" w:author="TozziniFreire Advogados" w:date="2021-11-30T20:33:00Z">
                  <w:rPr>
                    <w:ins w:id="1967" w:author="TozziniFreire Advogados" w:date="2021-11-30T20:31:00Z"/>
                    <w:del w:id="1968" w:author="Heloisa da Silva Douna" w:date="2021-12-01T14:52:00Z"/>
                    <w:rFonts w:ascii="Tahoma" w:hAnsi="Tahoma"/>
                    <w:color w:val="000000"/>
                    <w:kern w:val="20"/>
                    <w:sz w:val="20"/>
                  </w:rPr>
                </w:rPrChange>
              </w:rPr>
            </w:pPr>
            <w:ins w:id="1969" w:author="TozziniFreire Advogados" w:date="2021-11-30T20:31:00Z">
              <w:del w:id="1970" w:author="Heloisa da Silva Douna" w:date="2021-12-01T14:52:00Z">
                <w:r w:rsidRPr="001D73A6" w:rsidDel="00CB1E38">
                  <w:rPr>
                    <w:rFonts w:ascii="Verdana" w:hAnsi="Verdana"/>
                    <w:color w:val="000000"/>
                    <w:kern w:val="20"/>
                    <w:sz w:val="16"/>
                    <w:szCs w:val="16"/>
                    <w:rPrChange w:id="1971" w:author="TozziniFreire Advogados" w:date="2021-11-30T20:33:00Z">
                      <w:rPr>
                        <w:rFonts w:ascii="Tahoma" w:hAnsi="Tahoma"/>
                        <w:color w:val="000000"/>
                        <w:kern w:val="20"/>
                        <w:sz w:val="20"/>
                      </w:rPr>
                    </w:rPrChange>
                  </w:rPr>
                  <w:delText>R$ 749.445,18</w:delText>
                </w:r>
              </w:del>
            </w:ins>
          </w:p>
        </w:tc>
        <w:tc>
          <w:tcPr>
            <w:tcW w:w="1559" w:type="dxa"/>
            <w:noWrap/>
            <w:vAlign w:val="center"/>
            <w:tcPrChange w:id="1972" w:author="Heloisa da Silva Douna" w:date="2021-12-01T14:53:00Z">
              <w:tcPr>
                <w:tcW w:w="0" w:type="auto"/>
                <w:gridSpan w:val="2"/>
                <w:noWrap/>
                <w:vAlign w:val="center"/>
              </w:tcPr>
            </w:tcPrChange>
          </w:tcPr>
          <w:p w14:paraId="3B79E88B" w14:textId="3B3FD8D0" w:rsidR="001D73A6" w:rsidRPr="001D73A6" w:rsidDel="00CB1E38" w:rsidRDefault="001D73A6" w:rsidP="00AB20BE">
            <w:pPr>
              <w:spacing w:line="276" w:lineRule="auto"/>
              <w:jc w:val="center"/>
              <w:rPr>
                <w:ins w:id="1973" w:author="TozziniFreire Advogados" w:date="2021-11-30T20:31:00Z"/>
                <w:del w:id="1974" w:author="Heloisa da Silva Douna" w:date="2021-12-01T14:52:00Z"/>
                <w:rFonts w:ascii="Verdana" w:hAnsi="Verdana"/>
                <w:color w:val="000000"/>
                <w:kern w:val="20"/>
                <w:sz w:val="16"/>
                <w:szCs w:val="16"/>
                <w:rPrChange w:id="1975" w:author="TozziniFreire Advogados" w:date="2021-11-30T20:33:00Z">
                  <w:rPr>
                    <w:ins w:id="1976" w:author="TozziniFreire Advogados" w:date="2021-11-30T20:31:00Z"/>
                    <w:del w:id="1977" w:author="Heloisa da Silva Douna" w:date="2021-12-01T14:52:00Z"/>
                    <w:rFonts w:ascii="Tahoma" w:hAnsi="Tahoma"/>
                    <w:color w:val="000000"/>
                    <w:kern w:val="20"/>
                    <w:sz w:val="20"/>
                  </w:rPr>
                </w:rPrChange>
              </w:rPr>
            </w:pPr>
          </w:p>
        </w:tc>
        <w:tc>
          <w:tcPr>
            <w:tcW w:w="1418" w:type="dxa"/>
            <w:noWrap/>
            <w:vAlign w:val="center"/>
            <w:tcPrChange w:id="1978" w:author="Heloisa da Silva Douna" w:date="2021-12-01T14:53:00Z">
              <w:tcPr>
                <w:tcW w:w="0" w:type="auto"/>
                <w:gridSpan w:val="2"/>
                <w:noWrap/>
                <w:vAlign w:val="center"/>
              </w:tcPr>
            </w:tcPrChange>
          </w:tcPr>
          <w:p w14:paraId="4EDAF0F1" w14:textId="1B6D8379" w:rsidR="001D73A6" w:rsidRPr="001D73A6" w:rsidDel="00CB1E38" w:rsidRDefault="001D73A6" w:rsidP="00AB20BE">
            <w:pPr>
              <w:spacing w:line="276" w:lineRule="auto"/>
              <w:jc w:val="center"/>
              <w:rPr>
                <w:ins w:id="1979" w:author="TozziniFreire Advogados" w:date="2021-11-30T20:31:00Z"/>
                <w:del w:id="1980" w:author="Heloisa da Silva Douna" w:date="2021-12-01T14:52:00Z"/>
                <w:rFonts w:ascii="Verdana" w:hAnsi="Verdana"/>
                <w:color w:val="000000"/>
                <w:kern w:val="20"/>
                <w:sz w:val="16"/>
                <w:szCs w:val="16"/>
                <w:rPrChange w:id="1981" w:author="TozziniFreire Advogados" w:date="2021-11-30T20:33:00Z">
                  <w:rPr>
                    <w:ins w:id="1982" w:author="TozziniFreire Advogados" w:date="2021-11-30T20:31:00Z"/>
                    <w:del w:id="1983" w:author="Heloisa da Silva Douna" w:date="2021-12-01T14:52:00Z"/>
                    <w:rFonts w:ascii="Tahoma" w:hAnsi="Tahoma"/>
                    <w:color w:val="000000"/>
                    <w:kern w:val="20"/>
                    <w:sz w:val="20"/>
                  </w:rPr>
                </w:rPrChange>
              </w:rPr>
            </w:pPr>
          </w:p>
        </w:tc>
        <w:tc>
          <w:tcPr>
            <w:tcW w:w="1842" w:type="dxa"/>
            <w:noWrap/>
            <w:vAlign w:val="center"/>
            <w:hideMark/>
            <w:tcPrChange w:id="1984" w:author="Heloisa da Silva Douna" w:date="2021-12-01T14:53:00Z">
              <w:tcPr>
                <w:tcW w:w="0" w:type="auto"/>
                <w:gridSpan w:val="2"/>
                <w:noWrap/>
                <w:vAlign w:val="center"/>
                <w:hideMark/>
              </w:tcPr>
            </w:tcPrChange>
          </w:tcPr>
          <w:p w14:paraId="405A1C3A" w14:textId="2B818EE4" w:rsidR="001D73A6" w:rsidRPr="001D73A6" w:rsidDel="00CB1E38" w:rsidRDefault="001D73A6" w:rsidP="00AB20BE">
            <w:pPr>
              <w:spacing w:line="276" w:lineRule="auto"/>
              <w:jc w:val="center"/>
              <w:rPr>
                <w:ins w:id="1985" w:author="TozziniFreire Advogados" w:date="2021-11-30T20:31:00Z"/>
                <w:del w:id="1986" w:author="Heloisa da Silva Douna" w:date="2021-12-01T14:52:00Z"/>
                <w:rFonts w:ascii="Verdana" w:hAnsi="Verdana"/>
                <w:color w:val="000000"/>
                <w:kern w:val="20"/>
                <w:sz w:val="16"/>
                <w:szCs w:val="16"/>
                <w:rPrChange w:id="1987" w:author="TozziniFreire Advogados" w:date="2021-11-30T20:33:00Z">
                  <w:rPr>
                    <w:ins w:id="1988" w:author="TozziniFreire Advogados" w:date="2021-11-30T20:31:00Z"/>
                    <w:del w:id="1989" w:author="Heloisa da Silva Douna" w:date="2021-12-01T14:52:00Z"/>
                    <w:rFonts w:ascii="Tahoma" w:hAnsi="Tahoma"/>
                    <w:color w:val="000000"/>
                    <w:kern w:val="20"/>
                    <w:sz w:val="20"/>
                  </w:rPr>
                </w:rPrChange>
              </w:rPr>
            </w:pPr>
            <w:ins w:id="1990" w:author="TozziniFreire Advogados" w:date="2021-11-30T20:31:00Z">
              <w:del w:id="1991" w:author="Heloisa da Silva Douna" w:date="2021-12-01T14:52:00Z">
                <w:r w:rsidRPr="001D73A6" w:rsidDel="00CB1E38">
                  <w:rPr>
                    <w:rFonts w:ascii="Verdana" w:hAnsi="Verdana"/>
                    <w:color w:val="000000"/>
                    <w:kern w:val="20"/>
                    <w:sz w:val="16"/>
                    <w:szCs w:val="16"/>
                    <w:rPrChange w:id="1992" w:author="TozziniFreire Advogados" w:date="2021-11-30T20:33:00Z">
                      <w:rPr>
                        <w:rFonts w:ascii="Tahoma" w:hAnsi="Tahoma"/>
                        <w:color w:val="000000"/>
                        <w:kern w:val="20"/>
                        <w:sz w:val="20"/>
                      </w:rPr>
                    </w:rPrChange>
                  </w:rPr>
                  <w:delText>A3010071</w:delText>
                </w:r>
              </w:del>
            </w:ins>
          </w:p>
        </w:tc>
      </w:tr>
      <w:tr w:rsidR="00EF7500" w:rsidRPr="00EF7500" w:rsidDel="00CB1E38" w14:paraId="17AC2A71" w14:textId="6DBA6FCF" w:rsidTr="00CB1E38">
        <w:trPr>
          <w:trHeight w:val="300"/>
          <w:jc w:val="center"/>
          <w:ins w:id="1993" w:author="TozziniFreire Advogados" w:date="2021-11-30T20:31:00Z"/>
          <w:del w:id="1994" w:author="Heloisa da Silva Douna" w:date="2021-12-01T14:52:00Z"/>
          <w:trPrChange w:id="1995" w:author="Heloisa da Silva Douna" w:date="2021-12-01T14:53:00Z">
            <w:trPr>
              <w:gridAfter w:val="0"/>
              <w:trHeight w:val="300"/>
              <w:jc w:val="center"/>
            </w:trPr>
          </w:trPrChange>
        </w:trPr>
        <w:tc>
          <w:tcPr>
            <w:tcW w:w="988" w:type="dxa"/>
            <w:noWrap/>
            <w:vAlign w:val="center"/>
            <w:hideMark/>
            <w:tcPrChange w:id="1996" w:author="Heloisa da Silva Douna" w:date="2021-12-01T14:53:00Z">
              <w:tcPr>
                <w:tcW w:w="0" w:type="auto"/>
                <w:noWrap/>
                <w:vAlign w:val="center"/>
                <w:hideMark/>
              </w:tcPr>
            </w:tcPrChange>
          </w:tcPr>
          <w:p w14:paraId="1452ACAF" w14:textId="752DDCC7" w:rsidR="001D73A6" w:rsidRPr="001D73A6" w:rsidDel="00CB1E38" w:rsidRDefault="001D73A6" w:rsidP="00AB20BE">
            <w:pPr>
              <w:spacing w:line="276" w:lineRule="auto"/>
              <w:jc w:val="center"/>
              <w:rPr>
                <w:ins w:id="1997" w:author="TozziniFreire Advogados" w:date="2021-11-30T20:31:00Z"/>
                <w:del w:id="1998" w:author="Heloisa da Silva Douna" w:date="2021-12-01T14:52:00Z"/>
                <w:rFonts w:ascii="Verdana" w:hAnsi="Verdana"/>
                <w:color w:val="000000"/>
                <w:kern w:val="20"/>
                <w:sz w:val="16"/>
                <w:szCs w:val="16"/>
                <w:rPrChange w:id="1999" w:author="TozziniFreire Advogados" w:date="2021-11-30T20:33:00Z">
                  <w:rPr>
                    <w:ins w:id="2000" w:author="TozziniFreire Advogados" w:date="2021-11-30T20:31:00Z"/>
                    <w:del w:id="2001" w:author="Heloisa da Silva Douna" w:date="2021-12-01T14:52:00Z"/>
                    <w:rFonts w:ascii="Tahoma" w:hAnsi="Tahoma"/>
                    <w:color w:val="000000"/>
                    <w:kern w:val="20"/>
                    <w:sz w:val="20"/>
                  </w:rPr>
                </w:rPrChange>
              </w:rPr>
            </w:pPr>
            <w:ins w:id="2002" w:author="TozziniFreire Advogados" w:date="2021-11-30T20:31:00Z">
              <w:del w:id="2003" w:author="Heloisa da Silva Douna" w:date="2021-12-01T14:52:00Z">
                <w:r w:rsidRPr="001D73A6" w:rsidDel="00CB1E38">
                  <w:rPr>
                    <w:rFonts w:ascii="Verdana" w:hAnsi="Verdana"/>
                    <w:color w:val="000000"/>
                    <w:kern w:val="20"/>
                    <w:sz w:val="16"/>
                    <w:szCs w:val="16"/>
                    <w:rPrChange w:id="2004" w:author="TozziniFreire Advogados" w:date="2021-11-30T20:33:00Z">
                      <w:rPr>
                        <w:rFonts w:ascii="Tahoma" w:hAnsi="Tahoma"/>
                        <w:color w:val="000000"/>
                        <w:kern w:val="20"/>
                        <w:sz w:val="20"/>
                      </w:rPr>
                    </w:rPrChange>
                  </w:rPr>
                  <w:delText>643</w:delText>
                </w:r>
              </w:del>
            </w:ins>
          </w:p>
        </w:tc>
        <w:tc>
          <w:tcPr>
            <w:tcW w:w="1701" w:type="dxa"/>
            <w:noWrap/>
            <w:vAlign w:val="center"/>
            <w:hideMark/>
            <w:tcPrChange w:id="2005" w:author="Heloisa da Silva Douna" w:date="2021-12-01T14:53:00Z">
              <w:tcPr>
                <w:tcW w:w="0" w:type="auto"/>
                <w:gridSpan w:val="3"/>
                <w:noWrap/>
                <w:vAlign w:val="center"/>
                <w:hideMark/>
              </w:tcPr>
            </w:tcPrChange>
          </w:tcPr>
          <w:p w14:paraId="42B77257" w14:textId="5613F6C6" w:rsidR="001D73A6" w:rsidRPr="001D73A6" w:rsidDel="00CB1E38" w:rsidRDefault="001D73A6" w:rsidP="00AB20BE">
            <w:pPr>
              <w:spacing w:line="276" w:lineRule="auto"/>
              <w:jc w:val="center"/>
              <w:rPr>
                <w:ins w:id="2006" w:author="TozziniFreire Advogados" w:date="2021-11-30T20:31:00Z"/>
                <w:del w:id="2007" w:author="Heloisa da Silva Douna" w:date="2021-12-01T14:52:00Z"/>
                <w:rFonts w:ascii="Verdana" w:hAnsi="Verdana"/>
                <w:color w:val="000000"/>
                <w:kern w:val="20"/>
                <w:sz w:val="16"/>
                <w:szCs w:val="16"/>
                <w:rPrChange w:id="2008" w:author="TozziniFreire Advogados" w:date="2021-11-30T20:33:00Z">
                  <w:rPr>
                    <w:ins w:id="2009" w:author="TozziniFreire Advogados" w:date="2021-11-30T20:31:00Z"/>
                    <w:del w:id="2010" w:author="Heloisa da Silva Douna" w:date="2021-12-01T14:52:00Z"/>
                    <w:rFonts w:ascii="Tahoma" w:hAnsi="Tahoma"/>
                    <w:color w:val="000000"/>
                    <w:kern w:val="20"/>
                    <w:sz w:val="20"/>
                  </w:rPr>
                </w:rPrChange>
              </w:rPr>
            </w:pPr>
            <w:ins w:id="2011" w:author="TozziniFreire Advogados" w:date="2021-11-30T20:31:00Z">
              <w:del w:id="2012" w:author="Heloisa da Silva Douna" w:date="2021-12-01T14:52:00Z">
                <w:r w:rsidRPr="001D73A6" w:rsidDel="00CB1E38">
                  <w:rPr>
                    <w:rFonts w:ascii="Verdana" w:hAnsi="Verdana"/>
                    <w:color w:val="000000"/>
                    <w:kern w:val="20"/>
                    <w:sz w:val="16"/>
                    <w:szCs w:val="16"/>
                    <w:rPrChange w:id="2013" w:author="TozziniFreire Advogados" w:date="2021-11-30T20:33:00Z">
                      <w:rPr>
                        <w:rFonts w:ascii="Tahoma" w:hAnsi="Tahoma"/>
                        <w:color w:val="000000"/>
                        <w:kern w:val="20"/>
                        <w:sz w:val="20"/>
                      </w:rPr>
                    </w:rPrChange>
                  </w:rPr>
                  <w:delText>Terminal Tractor - TT01</w:delText>
                </w:r>
              </w:del>
            </w:ins>
          </w:p>
        </w:tc>
        <w:tc>
          <w:tcPr>
            <w:tcW w:w="1559" w:type="dxa"/>
            <w:noWrap/>
            <w:vAlign w:val="center"/>
            <w:hideMark/>
            <w:tcPrChange w:id="2014" w:author="Heloisa da Silva Douna" w:date="2021-12-01T14:53:00Z">
              <w:tcPr>
                <w:tcW w:w="0" w:type="auto"/>
                <w:noWrap/>
                <w:vAlign w:val="center"/>
                <w:hideMark/>
              </w:tcPr>
            </w:tcPrChange>
          </w:tcPr>
          <w:p w14:paraId="12AA595C" w14:textId="29D21E21" w:rsidR="001D73A6" w:rsidRPr="001D73A6" w:rsidDel="00CB1E38" w:rsidRDefault="001D73A6" w:rsidP="00AB20BE">
            <w:pPr>
              <w:spacing w:line="276" w:lineRule="auto"/>
              <w:jc w:val="center"/>
              <w:rPr>
                <w:ins w:id="2015" w:author="TozziniFreire Advogados" w:date="2021-11-30T20:31:00Z"/>
                <w:del w:id="2016" w:author="Heloisa da Silva Douna" w:date="2021-12-01T14:52:00Z"/>
                <w:rFonts w:ascii="Verdana" w:hAnsi="Verdana"/>
                <w:color w:val="000000"/>
                <w:kern w:val="20"/>
                <w:sz w:val="16"/>
                <w:szCs w:val="16"/>
                <w:rPrChange w:id="2017" w:author="TozziniFreire Advogados" w:date="2021-11-30T20:33:00Z">
                  <w:rPr>
                    <w:ins w:id="2018" w:author="TozziniFreire Advogados" w:date="2021-11-30T20:31:00Z"/>
                    <w:del w:id="2019" w:author="Heloisa da Silva Douna" w:date="2021-12-01T14:52:00Z"/>
                    <w:rFonts w:ascii="Tahoma" w:hAnsi="Tahoma"/>
                    <w:color w:val="000000"/>
                    <w:kern w:val="20"/>
                    <w:sz w:val="20"/>
                  </w:rPr>
                </w:rPrChange>
              </w:rPr>
            </w:pPr>
            <w:ins w:id="2020" w:author="TozziniFreire Advogados" w:date="2021-11-30T20:31:00Z">
              <w:del w:id="2021" w:author="Heloisa da Silva Douna" w:date="2021-12-01T14:52:00Z">
                <w:r w:rsidRPr="001D73A6" w:rsidDel="00CB1E38">
                  <w:rPr>
                    <w:rFonts w:ascii="Verdana" w:hAnsi="Verdana"/>
                    <w:color w:val="000000"/>
                    <w:kern w:val="20"/>
                    <w:sz w:val="16"/>
                    <w:szCs w:val="16"/>
                    <w:rPrChange w:id="2022" w:author="TozziniFreire Advogados" w:date="2021-11-30T20:33:00Z">
                      <w:rPr>
                        <w:rFonts w:ascii="Tahoma" w:hAnsi="Tahoma"/>
                        <w:color w:val="000000"/>
                        <w:kern w:val="20"/>
                        <w:sz w:val="20"/>
                      </w:rPr>
                    </w:rPrChange>
                  </w:rPr>
                  <w:delText>R$ 201.077,70</w:delText>
                </w:r>
              </w:del>
            </w:ins>
          </w:p>
        </w:tc>
        <w:tc>
          <w:tcPr>
            <w:tcW w:w="1559" w:type="dxa"/>
            <w:noWrap/>
            <w:vAlign w:val="center"/>
            <w:tcPrChange w:id="2023" w:author="Heloisa da Silva Douna" w:date="2021-12-01T14:53:00Z">
              <w:tcPr>
                <w:tcW w:w="0" w:type="auto"/>
                <w:gridSpan w:val="2"/>
                <w:noWrap/>
                <w:vAlign w:val="center"/>
              </w:tcPr>
            </w:tcPrChange>
          </w:tcPr>
          <w:p w14:paraId="2C32EB86" w14:textId="7CDAB2DF" w:rsidR="001D73A6" w:rsidRPr="001D73A6" w:rsidDel="00CB1E38" w:rsidRDefault="001D73A6" w:rsidP="00AB20BE">
            <w:pPr>
              <w:spacing w:line="276" w:lineRule="auto"/>
              <w:jc w:val="center"/>
              <w:rPr>
                <w:ins w:id="2024" w:author="TozziniFreire Advogados" w:date="2021-11-30T20:31:00Z"/>
                <w:del w:id="2025" w:author="Heloisa da Silva Douna" w:date="2021-12-01T14:52:00Z"/>
                <w:rFonts w:ascii="Verdana" w:hAnsi="Verdana"/>
                <w:color w:val="000000"/>
                <w:kern w:val="20"/>
                <w:sz w:val="16"/>
                <w:szCs w:val="16"/>
                <w:rPrChange w:id="2026" w:author="TozziniFreire Advogados" w:date="2021-11-30T20:33:00Z">
                  <w:rPr>
                    <w:ins w:id="2027" w:author="TozziniFreire Advogados" w:date="2021-11-30T20:31:00Z"/>
                    <w:del w:id="2028" w:author="Heloisa da Silva Douna" w:date="2021-12-01T14:52:00Z"/>
                    <w:rFonts w:ascii="Tahoma" w:hAnsi="Tahoma"/>
                    <w:color w:val="000000"/>
                    <w:kern w:val="20"/>
                    <w:sz w:val="20"/>
                  </w:rPr>
                </w:rPrChange>
              </w:rPr>
            </w:pPr>
          </w:p>
        </w:tc>
        <w:tc>
          <w:tcPr>
            <w:tcW w:w="1418" w:type="dxa"/>
            <w:noWrap/>
            <w:vAlign w:val="center"/>
            <w:tcPrChange w:id="2029" w:author="Heloisa da Silva Douna" w:date="2021-12-01T14:53:00Z">
              <w:tcPr>
                <w:tcW w:w="0" w:type="auto"/>
                <w:gridSpan w:val="2"/>
                <w:noWrap/>
                <w:vAlign w:val="center"/>
              </w:tcPr>
            </w:tcPrChange>
          </w:tcPr>
          <w:p w14:paraId="388249FF" w14:textId="6D0D21E0" w:rsidR="001D73A6" w:rsidRPr="001D73A6" w:rsidDel="00CB1E38" w:rsidRDefault="001D73A6" w:rsidP="00AB20BE">
            <w:pPr>
              <w:spacing w:line="276" w:lineRule="auto"/>
              <w:jc w:val="center"/>
              <w:rPr>
                <w:ins w:id="2030" w:author="TozziniFreire Advogados" w:date="2021-11-30T20:31:00Z"/>
                <w:del w:id="2031" w:author="Heloisa da Silva Douna" w:date="2021-12-01T14:52:00Z"/>
                <w:rFonts w:ascii="Verdana" w:hAnsi="Verdana"/>
                <w:color w:val="000000"/>
                <w:kern w:val="20"/>
                <w:sz w:val="16"/>
                <w:szCs w:val="16"/>
                <w:rPrChange w:id="2032" w:author="TozziniFreire Advogados" w:date="2021-11-30T20:33:00Z">
                  <w:rPr>
                    <w:ins w:id="2033" w:author="TozziniFreire Advogados" w:date="2021-11-30T20:31:00Z"/>
                    <w:del w:id="2034" w:author="Heloisa da Silva Douna" w:date="2021-12-01T14:52:00Z"/>
                    <w:rFonts w:ascii="Tahoma" w:hAnsi="Tahoma"/>
                    <w:color w:val="000000"/>
                    <w:kern w:val="20"/>
                    <w:sz w:val="20"/>
                  </w:rPr>
                </w:rPrChange>
              </w:rPr>
            </w:pPr>
          </w:p>
        </w:tc>
        <w:tc>
          <w:tcPr>
            <w:tcW w:w="1842" w:type="dxa"/>
            <w:noWrap/>
            <w:vAlign w:val="center"/>
            <w:hideMark/>
            <w:tcPrChange w:id="2035" w:author="Heloisa da Silva Douna" w:date="2021-12-01T14:53:00Z">
              <w:tcPr>
                <w:tcW w:w="0" w:type="auto"/>
                <w:gridSpan w:val="2"/>
                <w:noWrap/>
                <w:vAlign w:val="center"/>
                <w:hideMark/>
              </w:tcPr>
            </w:tcPrChange>
          </w:tcPr>
          <w:p w14:paraId="795D9F10" w14:textId="5148B7A7" w:rsidR="001D73A6" w:rsidRPr="001D73A6" w:rsidDel="00CB1E38" w:rsidRDefault="001D73A6" w:rsidP="00AB20BE">
            <w:pPr>
              <w:spacing w:line="276" w:lineRule="auto"/>
              <w:jc w:val="center"/>
              <w:rPr>
                <w:ins w:id="2036" w:author="TozziniFreire Advogados" w:date="2021-11-30T20:31:00Z"/>
                <w:del w:id="2037" w:author="Heloisa da Silva Douna" w:date="2021-12-01T14:52:00Z"/>
                <w:rFonts w:ascii="Verdana" w:hAnsi="Verdana"/>
                <w:color w:val="000000"/>
                <w:kern w:val="20"/>
                <w:sz w:val="16"/>
                <w:szCs w:val="16"/>
                <w:rPrChange w:id="2038" w:author="TozziniFreire Advogados" w:date="2021-11-30T20:33:00Z">
                  <w:rPr>
                    <w:ins w:id="2039" w:author="TozziniFreire Advogados" w:date="2021-11-30T20:31:00Z"/>
                    <w:del w:id="2040" w:author="Heloisa da Silva Douna" w:date="2021-12-01T14:52:00Z"/>
                    <w:rFonts w:ascii="Tahoma" w:hAnsi="Tahoma"/>
                    <w:color w:val="000000"/>
                    <w:kern w:val="20"/>
                    <w:sz w:val="20"/>
                  </w:rPr>
                </w:rPrChange>
              </w:rPr>
            </w:pPr>
            <w:ins w:id="2041" w:author="TozziniFreire Advogados" w:date="2021-11-30T20:31:00Z">
              <w:del w:id="2042" w:author="Heloisa da Silva Douna" w:date="2021-12-01T14:52:00Z">
                <w:r w:rsidRPr="001D73A6" w:rsidDel="00CB1E38">
                  <w:rPr>
                    <w:rFonts w:ascii="Verdana" w:hAnsi="Verdana"/>
                    <w:color w:val="000000"/>
                    <w:kern w:val="20"/>
                    <w:sz w:val="16"/>
                    <w:szCs w:val="16"/>
                    <w:rPrChange w:id="2043" w:author="TozziniFreire Advogados" w:date="2021-11-30T20:33:00Z">
                      <w:rPr>
                        <w:rFonts w:ascii="Tahoma" w:hAnsi="Tahoma"/>
                        <w:color w:val="000000"/>
                        <w:kern w:val="20"/>
                        <w:sz w:val="20"/>
                      </w:rPr>
                    </w:rPrChange>
                  </w:rPr>
                  <w:delText>324306</w:delText>
                </w:r>
              </w:del>
            </w:ins>
          </w:p>
        </w:tc>
      </w:tr>
      <w:tr w:rsidR="00EF7500" w:rsidRPr="00EF7500" w:rsidDel="00CB1E38" w14:paraId="1A0B1C96" w14:textId="69494018" w:rsidTr="00CB1E38">
        <w:trPr>
          <w:trHeight w:val="300"/>
          <w:jc w:val="center"/>
          <w:ins w:id="2044" w:author="TozziniFreire Advogados" w:date="2021-11-30T20:31:00Z"/>
          <w:del w:id="2045" w:author="Heloisa da Silva Douna" w:date="2021-12-01T14:52:00Z"/>
          <w:trPrChange w:id="2046" w:author="Heloisa da Silva Douna" w:date="2021-12-01T14:53:00Z">
            <w:trPr>
              <w:gridAfter w:val="0"/>
              <w:trHeight w:val="300"/>
              <w:jc w:val="center"/>
            </w:trPr>
          </w:trPrChange>
        </w:trPr>
        <w:tc>
          <w:tcPr>
            <w:tcW w:w="988" w:type="dxa"/>
            <w:noWrap/>
            <w:vAlign w:val="center"/>
            <w:hideMark/>
            <w:tcPrChange w:id="2047" w:author="Heloisa da Silva Douna" w:date="2021-12-01T14:53:00Z">
              <w:tcPr>
                <w:tcW w:w="0" w:type="auto"/>
                <w:noWrap/>
                <w:vAlign w:val="center"/>
                <w:hideMark/>
              </w:tcPr>
            </w:tcPrChange>
          </w:tcPr>
          <w:p w14:paraId="42E4EDD1" w14:textId="1F3D7864" w:rsidR="001D73A6" w:rsidRPr="001D73A6" w:rsidDel="00CB1E38" w:rsidRDefault="001D73A6" w:rsidP="00AB20BE">
            <w:pPr>
              <w:spacing w:line="276" w:lineRule="auto"/>
              <w:jc w:val="center"/>
              <w:rPr>
                <w:ins w:id="2048" w:author="TozziniFreire Advogados" w:date="2021-11-30T20:31:00Z"/>
                <w:del w:id="2049" w:author="Heloisa da Silva Douna" w:date="2021-12-01T14:52:00Z"/>
                <w:rFonts w:ascii="Verdana" w:hAnsi="Verdana"/>
                <w:color w:val="000000"/>
                <w:kern w:val="20"/>
                <w:sz w:val="16"/>
                <w:szCs w:val="16"/>
                <w:rPrChange w:id="2050" w:author="TozziniFreire Advogados" w:date="2021-11-30T20:33:00Z">
                  <w:rPr>
                    <w:ins w:id="2051" w:author="TozziniFreire Advogados" w:date="2021-11-30T20:31:00Z"/>
                    <w:del w:id="2052" w:author="Heloisa da Silva Douna" w:date="2021-12-01T14:52:00Z"/>
                    <w:rFonts w:ascii="Tahoma" w:hAnsi="Tahoma"/>
                    <w:color w:val="000000"/>
                    <w:kern w:val="20"/>
                    <w:sz w:val="20"/>
                  </w:rPr>
                </w:rPrChange>
              </w:rPr>
            </w:pPr>
            <w:ins w:id="2053" w:author="TozziniFreire Advogados" w:date="2021-11-30T20:31:00Z">
              <w:del w:id="2054" w:author="Heloisa da Silva Douna" w:date="2021-12-01T14:52:00Z">
                <w:r w:rsidRPr="001D73A6" w:rsidDel="00CB1E38">
                  <w:rPr>
                    <w:rFonts w:ascii="Verdana" w:hAnsi="Verdana"/>
                    <w:color w:val="000000"/>
                    <w:kern w:val="20"/>
                    <w:sz w:val="16"/>
                    <w:szCs w:val="16"/>
                    <w:rPrChange w:id="2055" w:author="TozziniFreire Advogados" w:date="2021-11-30T20:33:00Z">
                      <w:rPr>
                        <w:rFonts w:ascii="Tahoma" w:hAnsi="Tahoma"/>
                        <w:color w:val="000000"/>
                        <w:kern w:val="20"/>
                        <w:sz w:val="20"/>
                      </w:rPr>
                    </w:rPrChange>
                  </w:rPr>
                  <w:delText>644</w:delText>
                </w:r>
              </w:del>
            </w:ins>
          </w:p>
        </w:tc>
        <w:tc>
          <w:tcPr>
            <w:tcW w:w="1701" w:type="dxa"/>
            <w:noWrap/>
            <w:vAlign w:val="center"/>
            <w:hideMark/>
            <w:tcPrChange w:id="2056" w:author="Heloisa da Silva Douna" w:date="2021-12-01T14:53:00Z">
              <w:tcPr>
                <w:tcW w:w="0" w:type="auto"/>
                <w:gridSpan w:val="3"/>
                <w:noWrap/>
                <w:vAlign w:val="center"/>
                <w:hideMark/>
              </w:tcPr>
            </w:tcPrChange>
          </w:tcPr>
          <w:p w14:paraId="638450AD" w14:textId="0414B8B9" w:rsidR="001D73A6" w:rsidRPr="001D73A6" w:rsidDel="00CB1E38" w:rsidRDefault="001D73A6" w:rsidP="00AB20BE">
            <w:pPr>
              <w:spacing w:line="276" w:lineRule="auto"/>
              <w:jc w:val="center"/>
              <w:rPr>
                <w:ins w:id="2057" w:author="TozziniFreire Advogados" w:date="2021-11-30T20:31:00Z"/>
                <w:del w:id="2058" w:author="Heloisa da Silva Douna" w:date="2021-12-01T14:52:00Z"/>
                <w:rFonts w:ascii="Verdana" w:hAnsi="Verdana"/>
                <w:color w:val="000000"/>
                <w:kern w:val="20"/>
                <w:sz w:val="16"/>
                <w:szCs w:val="16"/>
                <w:rPrChange w:id="2059" w:author="TozziniFreire Advogados" w:date="2021-11-30T20:33:00Z">
                  <w:rPr>
                    <w:ins w:id="2060" w:author="TozziniFreire Advogados" w:date="2021-11-30T20:31:00Z"/>
                    <w:del w:id="2061" w:author="Heloisa da Silva Douna" w:date="2021-12-01T14:52:00Z"/>
                    <w:rFonts w:ascii="Tahoma" w:hAnsi="Tahoma"/>
                    <w:color w:val="000000"/>
                    <w:kern w:val="20"/>
                    <w:sz w:val="20"/>
                  </w:rPr>
                </w:rPrChange>
              </w:rPr>
            </w:pPr>
            <w:ins w:id="2062" w:author="TozziniFreire Advogados" w:date="2021-11-30T20:31:00Z">
              <w:del w:id="2063" w:author="Heloisa da Silva Douna" w:date="2021-12-01T14:52:00Z">
                <w:r w:rsidRPr="001D73A6" w:rsidDel="00CB1E38">
                  <w:rPr>
                    <w:rFonts w:ascii="Verdana" w:hAnsi="Verdana"/>
                    <w:color w:val="000000"/>
                    <w:kern w:val="20"/>
                    <w:sz w:val="16"/>
                    <w:szCs w:val="16"/>
                    <w:rPrChange w:id="2064" w:author="TozziniFreire Advogados" w:date="2021-11-30T20:33:00Z">
                      <w:rPr>
                        <w:rFonts w:ascii="Tahoma" w:hAnsi="Tahoma"/>
                        <w:color w:val="000000"/>
                        <w:kern w:val="20"/>
                        <w:sz w:val="20"/>
                      </w:rPr>
                    </w:rPrChange>
                  </w:rPr>
                  <w:delText>Terminal Tractor - TT02</w:delText>
                </w:r>
              </w:del>
            </w:ins>
          </w:p>
        </w:tc>
        <w:tc>
          <w:tcPr>
            <w:tcW w:w="1559" w:type="dxa"/>
            <w:noWrap/>
            <w:vAlign w:val="center"/>
            <w:hideMark/>
            <w:tcPrChange w:id="2065" w:author="Heloisa da Silva Douna" w:date="2021-12-01T14:53:00Z">
              <w:tcPr>
                <w:tcW w:w="0" w:type="auto"/>
                <w:noWrap/>
                <w:vAlign w:val="center"/>
                <w:hideMark/>
              </w:tcPr>
            </w:tcPrChange>
          </w:tcPr>
          <w:p w14:paraId="6617F04F" w14:textId="4181D92B" w:rsidR="001D73A6" w:rsidRPr="001D73A6" w:rsidDel="00CB1E38" w:rsidRDefault="001D73A6" w:rsidP="00AB20BE">
            <w:pPr>
              <w:spacing w:line="276" w:lineRule="auto"/>
              <w:jc w:val="center"/>
              <w:rPr>
                <w:ins w:id="2066" w:author="TozziniFreire Advogados" w:date="2021-11-30T20:31:00Z"/>
                <w:del w:id="2067" w:author="Heloisa da Silva Douna" w:date="2021-12-01T14:52:00Z"/>
                <w:rFonts w:ascii="Verdana" w:hAnsi="Verdana"/>
                <w:color w:val="000000"/>
                <w:kern w:val="20"/>
                <w:sz w:val="16"/>
                <w:szCs w:val="16"/>
                <w:rPrChange w:id="2068" w:author="TozziniFreire Advogados" w:date="2021-11-30T20:33:00Z">
                  <w:rPr>
                    <w:ins w:id="2069" w:author="TozziniFreire Advogados" w:date="2021-11-30T20:31:00Z"/>
                    <w:del w:id="2070" w:author="Heloisa da Silva Douna" w:date="2021-12-01T14:52:00Z"/>
                    <w:rFonts w:ascii="Tahoma" w:hAnsi="Tahoma"/>
                    <w:color w:val="000000"/>
                    <w:kern w:val="20"/>
                    <w:sz w:val="20"/>
                  </w:rPr>
                </w:rPrChange>
              </w:rPr>
            </w:pPr>
            <w:ins w:id="2071" w:author="TozziniFreire Advogados" w:date="2021-11-30T20:31:00Z">
              <w:del w:id="2072" w:author="Heloisa da Silva Douna" w:date="2021-12-01T14:52:00Z">
                <w:r w:rsidRPr="001D73A6" w:rsidDel="00CB1E38">
                  <w:rPr>
                    <w:rFonts w:ascii="Verdana" w:hAnsi="Verdana"/>
                    <w:color w:val="000000"/>
                    <w:kern w:val="20"/>
                    <w:sz w:val="16"/>
                    <w:szCs w:val="16"/>
                    <w:rPrChange w:id="2073" w:author="TozziniFreire Advogados" w:date="2021-11-30T20:33:00Z">
                      <w:rPr>
                        <w:rFonts w:ascii="Tahoma" w:hAnsi="Tahoma"/>
                        <w:color w:val="000000"/>
                        <w:kern w:val="20"/>
                        <w:sz w:val="20"/>
                      </w:rPr>
                    </w:rPrChange>
                  </w:rPr>
                  <w:delText>R$ 201.077,70</w:delText>
                </w:r>
              </w:del>
            </w:ins>
          </w:p>
        </w:tc>
        <w:tc>
          <w:tcPr>
            <w:tcW w:w="1559" w:type="dxa"/>
            <w:noWrap/>
            <w:vAlign w:val="center"/>
            <w:tcPrChange w:id="2074" w:author="Heloisa da Silva Douna" w:date="2021-12-01T14:53:00Z">
              <w:tcPr>
                <w:tcW w:w="0" w:type="auto"/>
                <w:gridSpan w:val="2"/>
                <w:noWrap/>
                <w:vAlign w:val="center"/>
              </w:tcPr>
            </w:tcPrChange>
          </w:tcPr>
          <w:p w14:paraId="3F6B0361" w14:textId="2D751E24" w:rsidR="001D73A6" w:rsidRPr="001D73A6" w:rsidDel="00CB1E38" w:rsidRDefault="001D73A6" w:rsidP="00AB20BE">
            <w:pPr>
              <w:spacing w:line="276" w:lineRule="auto"/>
              <w:jc w:val="center"/>
              <w:rPr>
                <w:ins w:id="2075" w:author="TozziniFreire Advogados" w:date="2021-11-30T20:31:00Z"/>
                <w:del w:id="2076" w:author="Heloisa da Silva Douna" w:date="2021-12-01T14:52:00Z"/>
                <w:rFonts w:ascii="Verdana" w:hAnsi="Verdana"/>
                <w:color w:val="000000"/>
                <w:kern w:val="20"/>
                <w:sz w:val="16"/>
                <w:szCs w:val="16"/>
                <w:rPrChange w:id="2077" w:author="TozziniFreire Advogados" w:date="2021-11-30T20:33:00Z">
                  <w:rPr>
                    <w:ins w:id="2078" w:author="TozziniFreire Advogados" w:date="2021-11-30T20:31:00Z"/>
                    <w:del w:id="2079" w:author="Heloisa da Silva Douna" w:date="2021-12-01T14:52:00Z"/>
                    <w:rFonts w:ascii="Tahoma" w:hAnsi="Tahoma"/>
                    <w:color w:val="000000"/>
                    <w:kern w:val="20"/>
                    <w:sz w:val="20"/>
                  </w:rPr>
                </w:rPrChange>
              </w:rPr>
            </w:pPr>
          </w:p>
        </w:tc>
        <w:tc>
          <w:tcPr>
            <w:tcW w:w="1418" w:type="dxa"/>
            <w:noWrap/>
            <w:vAlign w:val="center"/>
            <w:tcPrChange w:id="2080" w:author="Heloisa da Silva Douna" w:date="2021-12-01T14:53:00Z">
              <w:tcPr>
                <w:tcW w:w="0" w:type="auto"/>
                <w:gridSpan w:val="2"/>
                <w:noWrap/>
                <w:vAlign w:val="center"/>
              </w:tcPr>
            </w:tcPrChange>
          </w:tcPr>
          <w:p w14:paraId="076D83AC" w14:textId="0112048D" w:rsidR="001D73A6" w:rsidRPr="001D73A6" w:rsidDel="00CB1E38" w:rsidRDefault="001D73A6" w:rsidP="00AB20BE">
            <w:pPr>
              <w:spacing w:line="276" w:lineRule="auto"/>
              <w:jc w:val="center"/>
              <w:rPr>
                <w:ins w:id="2081" w:author="TozziniFreire Advogados" w:date="2021-11-30T20:31:00Z"/>
                <w:del w:id="2082" w:author="Heloisa da Silva Douna" w:date="2021-12-01T14:52:00Z"/>
                <w:rFonts w:ascii="Verdana" w:hAnsi="Verdana"/>
                <w:color w:val="000000"/>
                <w:kern w:val="20"/>
                <w:sz w:val="16"/>
                <w:szCs w:val="16"/>
                <w:rPrChange w:id="2083" w:author="TozziniFreire Advogados" w:date="2021-11-30T20:33:00Z">
                  <w:rPr>
                    <w:ins w:id="2084" w:author="TozziniFreire Advogados" w:date="2021-11-30T20:31:00Z"/>
                    <w:del w:id="2085" w:author="Heloisa da Silva Douna" w:date="2021-12-01T14:52:00Z"/>
                    <w:rFonts w:ascii="Tahoma" w:hAnsi="Tahoma"/>
                    <w:color w:val="000000"/>
                    <w:kern w:val="20"/>
                    <w:sz w:val="20"/>
                  </w:rPr>
                </w:rPrChange>
              </w:rPr>
            </w:pPr>
          </w:p>
        </w:tc>
        <w:tc>
          <w:tcPr>
            <w:tcW w:w="1842" w:type="dxa"/>
            <w:noWrap/>
            <w:vAlign w:val="center"/>
            <w:hideMark/>
            <w:tcPrChange w:id="2086" w:author="Heloisa da Silva Douna" w:date="2021-12-01T14:53:00Z">
              <w:tcPr>
                <w:tcW w:w="0" w:type="auto"/>
                <w:gridSpan w:val="2"/>
                <w:noWrap/>
                <w:vAlign w:val="center"/>
                <w:hideMark/>
              </w:tcPr>
            </w:tcPrChange>
          </w:tcPr>
          <w:p w14:paraId="0F611263" w14:textId="1DD7579F" w:rsidR="001D73A6" w:rsidRPr="001D73A6" w:rsidDel="00CB1E38" w:rsidRDefault="001D73A6" w:rsidP="00AB20BE">
            <w:pPr>
              <w:spacing w:line="276" w:lineRule="auto"/>
              <w:jc w:val="center"/>
              <w:rPr>
                <w:ins w:id="2087" w:author="TozziniFreire Advogados" w:date="2021-11-30T20:31:00Z"/>
                <w:del w:id="2088" w:author="Heloisa da Silva Douna" w:date="2021-12-01T14:52:00Z"/>
                <w:rFonts w:ascii="Verdana" w:hAnsi="Verdana"/>
                <w:color w:val="000000"/>
                <w:kern w:val="20"/>
                <w:sz w:val="16"/>
                <w:szCs w:val="16"/>
                <w:rPrChange w:id="2089" w:author="TozziniFreire Advogados" w:date="2021-11-30T20:33:00Z">
                  <w:rPr>
                    <w:ins w:id="2090" w:author="TozziniFreire Advogados" w:date="2021-11-30T20:31:00Z"/>
                    <w:del w:id="2091" w:author="Heloisa da Silva Douna" w:date="2021-12-01T14:52:00Z"/>
                    <w:rFonts w:ascii="Tahoma" w:hAnsi="Tahoma"/>
                    <w:color w:val="000000"/>
                    <w:kern w:val="20"/>
                    <w:sz w:val="20"/>
                  </w:rPr>
                </w:rPrChange>
              </w:rPr>
            </w:pPr>
            <w:ins w:id="2092" w:author="TozziniFreire Advogados" w:date="2021-11-30T20:31:00Z">
              <w:del w:id="2093" w:author="Heloisa da Silva Douna" w:date="2021-12-01T14:52:00Z">
                <w:r w:rsidRPr="001D73A6" w:rsidDel="00CB1E38">
                  <w:rPr>
                    <w:rFonts w:ascii="Verdana" w:hAnsi="Verdana"/>
                    <w:color w:val="000000"/>
                    <w:kern w:val="20"/>
                    <w:sz w:val="16"/>
                    <w:szCs w:val="16"/>
                    <w:rPrChange w:id="2094" w:author="TozziniFreire Advogados" w:date="2021-11-30T20:33:00Z">
                      <w:rPr>
                        <w:rFonts w:ascii="Tahoma" w:hAnsi="Tahoma"/>
                        <w:color w:val="000000"/>
                        <w:kern w:val="20"/>
                        <w:sz w:val="20"/>
                      </w:rPr>
                    </w:rPrChange>
                  </w:rPr>
                  <w:delText>324307</w:delText>
                </w:r>
              </w:del>
            </w:ins>
          </w:p>
        </w:tc>
      </w:tr>
      <w:tr w:rsidR="00EF7500" w:rsidRPr="00EF7500" w:rsidDel="00CB1E38" w14:paraId="7ED10D4A" w14:textId="45DB98A5" w:rsidTr="00CB1E38">
        <w:trPr>
          <w:trHeight w:val="300"/>
          <w:jc w:val="center"/>
          <w:ins w:id="2095" w:author="TozziniFreire Advogados" w:date="2021-11-30T20:31:00Z"/>
          <w:del w:id="2096" w:author="Heloisa da Silva Douna" w:date="2021-12-01T14:52:00Z"/>
          <w:trPrChange w:id="2097" w:author="Heloisa da Silva Douna" w:date="2021-12-01T14:53:00Z">
            <w:trPr>
              <w:gridAfter w:val="0"/>
              <w:trHeight w:val="300"/>
              <w:jc w:val="center"/>
            </w:trPr>
          </w:trPrChange>
        </w:trPr>
        <w:tc>
          <w:tcPr>
            <w:tcW w:w="988" w:type="dxa"/>
            <w:noWrap/>
            <w:vAlign w:val="center"/>
            <w:hideMark/>
            <w:tcPrChange w:id="2098" w:author="Heloisa da Silva Douna" w:date="2021-12-01T14:53:00Z">
              <w:tcPr>
                <w:tcW w:w="0" w:type="auto"/>
                <w:noWrap/>
                <w:vAlign w:val="center"/>
                <w:hideMark/>
              </w:tcPr>
            </w:tcPrChange>
          </w:tcPr>
          <w:p w14:paraId="375457F2" w14:textId="63A64D3C" w:rsidR="001D73A6" w:rsidRPr="001D73A6" w:rsidDel="00CB1E38" w:rsidRDefault="001D73A6" w:rsidP="00AB20BE">
            <w:pPr>
              <w:spacing w:line="276" w:lineRule="auto"/>
              <w:jc w:val="center"/>
              <w:rPr>
                <w:ins w:id="2099" w:author="TozziniFreire Advogados" w:date="2021-11-30T20:31:00Z"/>
                <w:del w:id="2100" w:author="Heloisa da Silva Douna" w:date="2021-12-01T14:52:00Z"/>
                <w:rFonts w:ascii="Verdana" w:hAnsi="Verdana"/>
                <w:color w:val="000000"/>
                <w:kern w:val="20"/>
                <w:sz w:val="16"/>
                <w:szCs w:val="16"/>
                <w:rPrChange w:id="2101" w:author="TozziniFreire Advogados" w:date="2021-11-30T20:33:00Z">
                  <w:rPr>
                    <w:ins w:id="2102" w:author="TozziniFreire Advogados" w:date="2021-11-30T20:31:00Z"/>
                    <w:del w:id="2103" w:author="Heloisa da Silva Douna" w:date="2021-12-01T14:52:00Z"/>
                    <w:rFonts w:ascii="Tahoma" w:hAnsi="Tahoma"/>
                    <w:color w:val="000000"/>
                    <w:kern w:val="20"/>
                    <w:sz w:val="20"/>
                  </w:rPr>
                </w:rPrChange>
              </w:rPr>
            </w:pPr>
            <w:ins w:id="2104" w:author="TozziniFreire Advogados" w:date="2021-11-30T20:31:00Z">
              <w:del w:id="2105" w:author="Heloisa da Silva Douna" w:date="2021-12-01T14:52:00Z">
                <w:r w:rsidRPr="001D73A6" w:rsidDel="00CB1E38">
                  <w:rPr>
                    <w:rFonts w:ascii="Verdana" w:hAnsi="Verdana"/>
                    <w:color w:val="000000"/>
                    <w:kern w:val="20"/>
                    <w:sz w:val="16"/>
                    <w:szCs w:val="16"/>
                    <w:rPrChange w:id="2106" w:author="TozziniFreire Advogados" w:date="2021-11-30T20:33:00Z">
                      <w:rPr>
                        <w:rFonts w:ascii="Tahoma" w:hAnsi="Tahoma"/>
                        <w:color w:val="000000"/>
                        <w:kern w:val="20"/>
                        <w:sz w:val="20"/>
                      </w:rPr>
                    </w:rPrChange>
                  </w:rPr>
                  <w:delText>645</w:delText>
                </w:r>
              </w:del>
            </w:ins>
          </w:p>
        </w:tc>
        <w:tc>
          <w:tcPr>
            <w:tcW w:w="1701" w:type="dxa"/>
            <w:noWrap/>
            <w:vAlign w:val="center"/>
            <w:hideMark/>
            <w:tcPrChange w:id="2107" w:author="Heloisa da Silva Douna" w:date="2021-12-01T14:53:00Z">
              <w:tcPr>
                <w:tcW w:w="0" w:type="auto"/>
                <w:gridSpan w:val="3"/>
                <w:noWrap/>
                <w:vAlign w:val="center"/>
                <w:hideMark/>
              </w:tcPr>
            </w:tcPrChange>
          </w:tcPr>
          <w:p w14:paraId="39BEB442" w14:textId="287242FE" w:rsidR="001D73A6" w:rsidRPr="001D73A6" w:rsidDel="00CB1E38" w:rsidRDefault="001D73A6" w:rsidP="00AB20BE">
            <w:pPr>
              <w:spacing w:line="276" w:lineRule="auto"/>
              <w:jc w:val="center"/>
              <w:rPr>
                <w:ins w:id="2108" w:author="TozziniFreire Advogados" w:date="2021-11-30T20:31:00Z"/>
                <w:del w:id="2109" w:author="Heloisa da Silva Douna" w:date="2021-12-01T14:52:00Z"/>
                <w:rFonts w:ascii="Verdana" w:hAnsi="Verdana"/>
                <w:color w:val="000000"/>
                <w:kern w:val="20"/>
                <w:sz w:val="16"/>
                <w:szCs w:val="16"/>
                <w:rPrChange w:id="2110" w:author="TozziniFreire Advogados" w:date="2021-11-30T20:33:00Z">
                  <w:rPr>
                    <w:ins w:id="2111" w:author="TozziniFreire Advogados" w:date="2021-11-30T20:31:00Z"/>
                    <w:del w:id="2112" w:author="Heloisa da Silva Douna" w:date="2021-12-01T14:52:00Z"/>
                    <w:rFonts w:ascii="Tahoma" w:hAnsi="Tahoma"/>
                    <w:color w:val="000000"/>
                    <w:kern w:val="20"/>
                    <w:sz w:val="20"/>
                  </w:rPr>
                </w:rPrChange>
              </w:rPr>
            </w:pPr>
            <w:ins w:id="2113" w:author="TozziniFreire Advogados" w:date="2021-11-30T20:31:00Z">
              <w:del w:id="2114" w:author="Heloisa da Silva Douna" w:date="2021-12-01T14:52:00Z">
                <w:r w:rsidRPr="001D73A6" w:rsidDel="00CB1E38">
                  <w:rPr>
                    <w:rFonts w:ascii="Verdana" w:hAnsi="Verdana"/>
                    <w:color w:val="000000"/>
                    <w:kern w:val="20"/>
                    <w:sz w:val="16"/>
                    <w:szCs w:val="16"/>
                    <w:rPrChange w:id="2115" w:author="TozziniFreire Advogados" w:date="2021-11-30T20:33:00Z">
                      <w:rPr>
                        <w:rFonts w:ascii="Tahoma" w:hAnsi="Tahoma"/>
                        <w:color w:val="000000"/>
                        <w:kern w:val="20"/>
                        <w:sz w:val="20"/>
                      </w:rPr>
                    </w:rPrChange>
                  </w:rPr>
                  <w:delText>Terminal Tractor - TT03</w:delText>
                </w:r>
              </w:del>
            </w:ins>
          </w:p>
        </w:tc>
        <w:tc>
          <w:tcPr>
            <w:tcW w:w="1559" w:type="dxa"/>
            <w:noWrap/>
            <w:vAlign w:val="center"/>
            <w:hideMark/>
            <w:tcPrChange w:id="2116" w:author="Heloisa da Silva Douna" w:date="2021-12-01T14:53:00Z">
              <w:tcPr>
                <w:tcW w:w="0" w:type="auto"/>
                <w:noWrap/>
                <w:vAlign w:val="center"/>
                <w:hideMark/>
              </w:tcPr>
            </w:tcPrChange>
          </w:tcPr>
          <w:p w14:paraId="64161D8B" w14:textId="609D392E" w:rsidR="001D73A6" w:rsidRPr="001D73A6" w:rsidDel="00CB1E38" w:rsidRDefault="001D73A6" w:rsidP="00AB20BE">
            <w:pPr>
              <w:spacing w:line="276" w:lineRule="auto"/>
              <w:jc w:val="center"/>
              <w:rPr>
                <w:ins w:id="2117" w:author="TozziniFreire Advogados" w:date="2021-11-30T20:31:00Z"/>
                <w:del w:id="2118" w:author="Heloisa da Silva Douna" w:date="2021-12-01T14:52:00Z"/>
                <w:rFonts w:ascii="Verdana" w:hAnsi="Verdana"/>
                <w:color w:val="000000"/>
                <w:kern w:val="20"/>
                <w:sz w:val="16"/>
                <w:szCs w:val="16"/>
                <w:rPrChange w:id="2119" w:author="TozziniFreire Advogados" w:date="2021-11-30T20:33:00Z">
                  <w:rPr>
                    <w:ins w:id="2120" w:author="TozziniFreire Advogados" w:date="2021-11-30T20:31:00Z"/>
                    <w:del w:id="2121" w:author="Heloisa da Silva Douna" w:date="2021-12-01T14:52:00Z"/>
                    <w:rFonts w:ascii="Tahoma" w:hAnsi="Tahoma"/>
                    <w:color w:val="000000"/>
                    <w:kern w:val="20"/>
                    <w:sz w:val="20"/>
                  </w:rPr>
                </w:rPrChange>
              </w:rPr>
            </w:pPr>
            <w:ins w:id="2122" w:author="TozziniFreire Advogados" w:date="2021-11-30T20:31:00Z">
              <w:del w:id="2123" w:author="Heloisa da Silva Douna" w:date="2021-12-01T14:52:00Z">
                <w:r w:rsidRPr="001D73A6" w:rsidDel="00CB1E38">
                  <w:rPr>
                    <w:rFonts w:ascii="Verdana" w:hAnsi="Verdana"/>
                    <w:color w:val="000000"/>
                    <w:kern w:val="20"/>
                    <w:sz w:val="16"/>
                    <w:szCs w:val="16"/>
                    <w:rPrChange w:id="2124" w:author="TozziniFreire Advogados" w:date="2021-11-30T20:33:00Z">
                      <w:rPr>
                        <w:rFonts w:ascii="Tahoma" w:hAnsi="Tahoma"/>
                        <w:color w:val="000000"/>
                        <w:kern w:val="20"/>
                        <w:sz w:val="20"/>
                      </w:rPr>
                    </w:rPrChange>
                  </w:rPr>
                  <w:delText>R$ 201.077,70</w:delText>
                </w:r>
              </w:del>
            </w:ins>
          </w:p>
        </w:tc>
        <w:tc>
          <w:tcPr>
            <w:tcW w:w="1559" w:type="dxa"/>
            <w:noWrap/>
            <w:vAlign w:val="center"/>
            <w:tcPrChange w:id="2125" w:author="Heloisa da Silva Douna" w:date="2021-12-01T14:53:00Z">
              <w:tcPr>
                <w:tcW w:w="0" w:type="auto"/>
                <w:gridSpan w:val="2"/>
                <w:noWrap/>
                <w:vAlign w:val="center"/>
              </w:tcPr>
            </w:tcPrChange>
          </w:tcPr>
          <w:p w14:paraId="3F7847F8" w14:textId="0AA77281" w:rsidR="001D73A6" w:rsidRPr="001D73A6" w:rsidDel="00CB1E38" w:rsidRDefault="001D73A6" w:rsidP="00AB20BE">
            <w:pPr>
              <w:spacing w:line="276" w:lineRule="auto"/>
              <w:jc w:val="center"/>
              <w:rPr>
                <w:ins w:id="2126" w:author="TozziniFreire Advogados" w:date="2021-11-30T20:31:00Z"/>
                <w:del w:id="2127" w:author="Heloisa da Silva Douna" w:date="2021-12-01T14:52:00Z"/>
                <w:rFonts w:ascii="Verdana" w:hAnsi="Verdana"/>
                <w:color w:val="000000"/>
                <w:kern w:val="20"/>
                <w:sz w:val="16"/>
                <w:szCs w:val="16"/>
                <w:rPrChange w:id="2128" w:author="TozziniFreire Advogados" w:date="2021-11-30T20:33:00Z">
                  <w:rPr>
                    <w:ins w:id="2129" w:author="TozziniFreire Advogados" w:date="2021-11-30T20:31:00Z"/>
                    <w:del w:id="2130" w:author="Heloisa da Silva Douna" w:date="2021-12-01T14:52:00Z"/>
                    <w:rFonts w:ascii="Tahoma" w:hAnsi="Tahoma"/>
                    <w:color w:val="000000"/>
                    <w:kern w:val="20"/>
                    <w:sz w:val="20"/>
                  </w:rPr>
                </w:rPrChange>
              </w:rPr>
            </w:pPr>
          </w:p>
        </w:tc>
        <w:tc>
          <w:tcPr>
            <w:tcW w:w="1418" w:type="dxa"/>
            <w:noWrap/>
            <w:vAlign w:val="center"/>
            <w:tcPrChange w:id="2131" w:author="Heloisa da Silva Douna" w:date="2021-12-01T14:53:00Z">
              <w:tcPr>
                <w:tcW w:w="0" w:type="auto"/>
                <w:gridSpan w:val="2"/>
                <w:noWrap/>
                <w:vAlign w:val="center"/>
              </w:tcPr>
            </w:tcPrChange>
          </w:tcPr>
          <w:p w14:paraId="046DD335" w14:textId="54E07BB4" w:rsidR="001D73A6" w:rsidRPr="001D73A6" w:rsidDel="00CB1E38" w:rsidRDefault="001D73A6" w:rsidP="00AB20BE">
            <w:pPr>
              <w:spacing w:line="276" w:lineRule="auto"/>
              <w:jc w:val="center"/>
              <w:rPr>
                <w:ins w:id="2132" w:author="TozziniFreire Advogados" w:date="2021-11-30T20:31:00Z"/>
                <w:del w:id="2133" w:author="Heloisa da Silva Douna" w:date="2021-12-01T14:52:00Z"/>
                <w:rFonts w:ascii="Verdana" w:hAnsi="Verdana"/>
                <w:color w:val="000000"/>
                <w:kern w:val="20"/>
                <w:sz w:val="16"/>
                <w:szCs w:val="16"/>
                <w:rPrChange w:id="2134" w:author="TozziniFreire Advogados" w:date="2021-11-30T20:33:00Z">
                  <w:rPr>
                    <w:ins w:id="2135" w:author="TozziniFreire Advogados" w:date="2021-11-30T20:31:00Z"/>
                    <w:del w:id="2136" w:author="Heloisa da Silva Douna" w:date="2021-12-01T14:52:00Z"/>
                    <w:rFonts w:ascii="Tahoma" w:hAnsi="Tahoma"/>
                    <w:color w:val="000000"/>
                    <w:kern w:val="20"/>
                    <w:sz w:val="20"/>
                  </w:rPr>
                </w:rPrChange>
              </w:rPr>
            </w:pPr>
          </w:p>
        </w:tc>
        <w:tc>
          <w:tcPr>
            <w:tcW w:w="1842" w:type="dxa"/>
            <w:noWrap/>
            <w:vAlign w:val="center"/>
            <w:hideMark/>
            <w:tcPrChange w:id="2137" w:author="Heloisa da Silva Douna" w:date="2021-12-01T14:53:00Z">
              <w:tcPr>
                <w:tcW w:w="0" w:type="auto"/>
                <w:gridSpan w:val="2"/>
                <w:noWrap/>
                <w:vAlign w:val="center"/>
                <w:hideMark/>
              </w:tcPr>
            </w:tcPrChange>
          </w:tcPr>
          <w:p w14:paraId="044C5121" w14:textId="08C34285" w:rsidR="001D73A6" w:rsidRPr="001D73A6" w:rsidDel="00CB1E38" w:rsidRDefault="001D73A6" w:rsidP="00AB20BE">
            <w:pPr>
              <w:spacing w:line="276" w:lineRule="auto"/>
              <w:jc w:val="center"/>
              <w:rPr>
                <w:ins w:id="2138" w:author="TozziniFreire Advogados" w:date="2021-11-30T20:31:00Z"/>
                <w:del w:id="2139" w:author="Heloisa da Silva Douna" w:date="2021-12-01T14:52:00Z"/>
                <w:rFonts w:ascii="Verdana" w:hAnsi="Verdana"/>
                <w:color w:val="000000"/>
                <w:kern w:val="20"/>
                <w:sz w:val="16"/>
                <w:szCs w:val="16"/>
                <w:rPrChange w:id="2140" w:author="TozziniFreire Advogados" w:date="2021-11-30T20:33:00Z">
                  <w:rPr>
                    <w:ins w:id="2141" w:author="TozziniFreire Advogados" w:date="2021-11-30T20:31:00Z"/>
                    <w:del w:id="2142" w:author="Heloisa da Silva Douna" w:date="2021-12-01T14:52:00Z"/>
                    <w:rFonts w:ascii="Tahoma" w:hAnsi="Tahoma"/>
                    <w:color w:val="000000"/>
                    <w:kern w:val="20"/>
                    <w:sz w:val="20"/>
                  </w:rPr>
                </w:rPrChange>
              </w:rPr>
            </w:pPr>
            <w:ins w:id="2143" w:author="TozziniFreire Advogados" w:date="2021-11-30T20:31:00Z">
              <w:del w:id="2144" w:author="Heloisa da Silva Douna" w:date="2021-12-01T14:52:00Z">
                <w:r w:rsidRPr="001D73A6" w:rsidDel="00CB1E38">
                  <w:rPr>
                    <w:rFonts w:ascii="Verdana" w:hAnsi="Verdana"/>
                    <w:color w:val="000000"/>
                    <w:kern w:val="20"/>
                    <w:sz w:val="16"/>
                    <w:szCs w:val="16"/>
                    <w:rPrChange w:id="2145" w:author="TozziniFreire Advogados" w:date="2021-11-30T20:33:00Z">
                      <w:rPr>
                        <w:rFonts w:ascii="Tahoma" w:hAnsi="Tahoma"/>
                        <w:color w:val="000000"/>
                        <w:kern w:val="20"/>
                        <w:sz w:val="20"/>
                      </w:rPr>
                    </w:rPrChange>
                  </w:rPr>
                  <w:delText>324308</w:delText>
                </w:r>
              </w:del>
            </w:ins>
          </w:p>
        </w:tc>
      </w:tr>
      <w:tr w:rsidR="00EF7500" w:rsidRPr="00EF7500" w:rsidDel="00CB1E38" w14:paraId="1D761162" w14:textId="4E3A1FA5" w:rsidTr="00CB1E38">
        <w:trPr>
          <w:trHeight w:val="300"/>
          <w:jc w:val="center"/>
          <w:ins w:id="2146" w:author="TozziniFreire Advogados" w:date="2021-11-30T20:31:00Z"/>
          <w:del w:id="2147" w:author="Heloisa da Silva Douna" w:date="2021-12-01T14:52:00Z"/>
          <w:trPrChange w:id="2148" w:author="Heloisa da Silva Douna" w:date="2021-12-01T14:53:00Z">
            <w:trPr>
              <w:gridAfter w:val="0"/>
              <w:trHeight w:val="300"/>
              <w:jc w:val="center"/>
            </w:trPr>
          </w:trPrChange>
        </w:trPr>
        <w:tc>
          <w:tcPr>
            <w:tcW w:w="988" w:type="dxa"/>
            <w:noWrap/>
            <w:vAlign w:val="center"/>
            <w:hideMark/>
            <w:tcPrChange w:id="2149" w:author="Heloisa da Silva Douna" w:date="2021-12-01T14:53:00Z">
              <w:tcPr>
                <w:tcW w:w="0" w:type="auto"/>
                <w:noWrap/>
                <w:vAlign w:val="center"/>
                <w:hideMark/>
              </w:tcPr>
            </w:tcPrChange>
          </w:tcPr>
          <w:p w14:paraId="34F7D9D4" w14:textId="6D2E5EDA" w:rsidR="001D73A6" w:rsidRPr="001D73A6" w:rsidDel="00CB1E38" w:rsidRDefault="001D73A6" w:rsidP="00AB20BE">
            <w:pPr>
              <w:spacing w:line="276" w:lineRule="auto"/>
              <w:jc w:val="center"/>
              <w:rPr>
                <w:ins w:id="2150" w:author="TozziniFreire Advogados" w:date="2021-11-30T20:31:00Z"/>
                <w:del w:id="2151" w:author="Heloisa da Silva Douna" w:date="2021-12-01T14:52:00Z"/>
                <w:rFonts w:ascii="Verdana" w:hAnsi="Verdana"/>
                <w:color w:val="000000"/>
                <w:kern w:val="20"/>
                <w:sz w:val="16"/>
                <w:szCs w:val="16"/>
                <w:rPrChange w:id="2152" w:author="TozziniFreire Advogados" w:date="2021-11-30T20:33:00Z">
                  <w:rPr>
                    <w:ins w:id="2153" w:author="TozziniFreire Advogados" w:date="2021-11-30T20:31:00Z"/>
                    <w:del w:id="2154" w:author="Heloisa da Silva Douna" w:date="2021-12-01T14:52:00Z"/>
                    <w:rFonts w:ascii="Tahoma" w:hAnsi="Tahoma"/>
                    <w:color w:val="000000"/>
                    <w:kern w:val="20"/>
                    <w:sz w:val="20"/>
                  </w:rPr>
                </w:rPrChange>
              </w:rPr>
            </w:pPr>
            <w:ins w:id="2155" w:author="TozziniFreire Advogados" w:date="2021-11-30T20:31:00Z">
              <w:del w:id="2156" w:author="Heloisa da Silva Douna" w:date="2021-12-01T14:52:00Z">
                <w:r w:rsidRPr="001D73A6" w:rsidDel="00CB1E38">
                  <w:rPr>
                    <w:rFonts w:ascii="Verdana" w:hAnsi="Verdana"/>
                    <w:color w:val="000000"/>
                    <w:kern w:val="20"/>
                    <w:sz w:val="16"/>
                    <w:szCs w:val="16"/>
                    <w:rPrChange w:id="2157" w:author="TozziniFreire Advogados" w:date="2021-11-30T20:33:00Z">
                      <w:rPr>
                        <w:rFonts w:ascii="Tahoma" w:hAnsi="Tahoma"/>
                        <w:color w:val="000000"/>
                        <w:kern w:val="20"/>
                        <w:sz w:val="20"/>
                      </w:rPr>
                    </w:rPrChange>
                  </w:rPr>
                  <w:delText>646</w:delText>
                </w:r>
              </w:del>
            </w:ins>
          </w:p>
        </w:tc>
        <w:tc>
          <w:tcPr>
            <w:tcW w:w="1701" w:type="dxa"/>
            <w:noWrap/>
            <w:vAlign w:val="center"/>
            <w:hideMark/>
            <w:tcPrChange w:id="2158" w:author="Heloisa da Silva Douna" w:date="2021-12-01T14:53:00Z">
              <w:tcPr>
                <w:tcW w:w="0" w:type="auto"/>
                <w:gridSpan w:val="3"/>
                <w:noWrap/>
                <w:vAlign w:val="center"/>
                <w:hideMark/>
              </w:tcPr>
            </w:tcPrChange>
          </w:tcPr>
          <w:p w14:paraId="236C5CEE" w14:textId="54C9D714" w:rsidR="001D73A6" w:rsidRPr="001D73A6" w:rsidDel="00CB1E38" w:rsidRDefault="001D73A6" w:rsidP="00AB20BE">
            <w:pPr>
              <w:spacing w:line="276" w:lineRule="auto"/>
              <w:jc w:val="center"/>
              <w:rPr>
                <w:ins w:id="2159" w:author="TozziniFreire Advogados" w:date="2021-11-30T20:31:00Z"/>
                <w:del w:id="2160" w:author="Heloisa da Silva Douna" w:date="2021-12-01T14:52:00Z"/>
                <w:rFonts w:ascii="Verdana" w:hAnsi="Verdana"/>
                <w:color w:val="000000"/>
                <w:kern w:val="20"/>
                <w:sz w:val="16"/>
                <w:szCs w:val="16"/>
                <w:rPrChange w:id="2161" w:author="TozziniFreire Advogados" w:date="2021-11-30T20:33:00Z">
                  <w:rPr>
                    <w:ins w:id="2162" w:author="TozziniFreire Advogados" w:date="2021-11-30T20:31:00Z"/>
                    <w:del w:id="2163" w:author="Heloisa da Silva Douna" w:date="2021-12-01T14:52:00Z"/>
                    <w:rFonts w:ascii="Tahoma" w:hAnsi="Tahoma"/>
                    <w:color w:val="000000"/>
                    <w:kern w:val="20"/>
                    <w:sz w:val="20"/>
                  </w:rPr>
                </w:rPrChange>
              </w:rPr>
            </w:pPr>
            <w:ins w:id="2164" w:author="TozziniFreire Advogados" w:date="2021-11-30T20:31:00Z">
              <w:del w:id="2165" w:author="Heloisa da Silva Douna" w:date="2021-12-01T14:52:00Z">
                <w:r w:rsidRPr="001D73A6" w:rsidDel="00CB1E38">
                  <w:rPr>
                    <w:rFonts w:ascii="Verdana" w:hAnsi="Verdana"/>
                    <w:color w:val="000000"/>
                    <w:kern w:val="20"/>
                    <w:sz w:val="16"/>
                    <w:szCs w:val="16"/>
                    <w:rPrChange w:id="2166" w:author="TozziniFreire Advogados" w:date="2021-11-30T20:33:00Z">
                      <w:rPr>
                        <w:rFonts w:ascii="Tahoma" w:hAnsi="Tahoma"/>
                        <w:color w:val="000000"/>
                        <w:kern w:val="20"/>
                        <w:sz w:val="20"/>
                      </w:rPr>
                    </w:rPrChange>
                  </w:rPr>
                  <w:delText>Terminal Tractor - TT04</w:delText>
                </w:r>
              </w:del>
            </w:ins>
          </w:p>
        </w:tc>
        <w:tc>
          <w:tcPr>
            <w:tcW w:w="1559" w:type="dxa"/>
            <w:noWrap/>
            <w:vAlign w:val="center"/>
            <w:hideMark/>
            <w:tcPrChange w:id="2167" w:author="Heloisa da Silva Douna" w:date="2021-12-01T14:53:00Z">
              <w:tcPr>
                <w:tcW w:w="0" w:type="auto"/>
                <w:noWrap/>
                <w:vAlign w:val="center"/>
                <w:hideMark/>
              </w:tcPr>
            </w:tcPrChange>
          </w:tcPr>
          <w:p w14:paraId="0F35D1CF" w14:textId="788DDBB1" w:rsidR="001D73A6" w:rsidRPr="001D73A6" w:rsidDel="00CB1E38" w:rsidRDefault="001D73A6" w:rsidP="00AB20BE">
            <w:pPr>
              <w:spacing w:line="276" w:lineRule="auto"/>
              <w:jc w:val="center"/>
              <w:rPr>
                <w:ins w:id="2168" w:author="TozziniFreire Advogados" w:date="2021-11-30T20:31:00Z"/>
                <w:del w:id="2169" w:author="Heloisa da Silva Douna" w:date="2021-12-01T14:52:00Z"/>
                <w:rFonts w:ascii="Verdana" w:hAnsi="Verdana"/>
                <w:color w:val="000000"/>
                <w:kern w:val="20"/>
                <w:sz w:val="16"/>
                <w:szCs w:val="16"/>
                <w:rPrChange w:id="2170" w:author="TozziniFreire Advogados" w:date="2021-11-30T20:33:00Z">
                  <w:rPr>
                    <w:ins w:id="2171" w:author="TozziniFreire Advogados" w:date="2021-11-30T20:31:00Z"/>
                    <w:del w:id="2172" w:author="Heloisa da Silva Douna" w:date="2021-12-01T14:52:00Z"/>
                    <w:rFonts w:ascii="Tahoma" w:hAnsi="Tahoma"/>
                    <w:color w:val="000000"/>
                    <w:kern w:val="20"/>
                    <w:sz w:val="20"/>
                  </w:rPr>
                </w:rPrChange>
              </w:rPr>
            </w:pPr>
            <w:ins w:id="2173" w:author="TozziniFreire Advogados" w:date="2021-11-30T20:31:00Z">
              <w:del w:id="2174" w:author="Heloisa da Silva Douna" w:date="2021-12-01T14:52:00Z">
                <w:r w:rsidRPr="001D73A6" w:rsidDel="00CB1E38">
                  <w:rPr>
                    <w:rFonts w:ascii="Verdana" w:hAnsi="Verdana"/>
                    <w:color w:val="000000"/>
                    <w:kern w:val="20"/>
                    <w:sz w:val="16"/>
                    <w:szCs w:val="16"/>
                    <w:rPrChange w:id="2175" w:author="TozziniFreire Advogados" w:date="2021-11-30T20:33:00Z">
                      <w:rPr>
                        <w:rFonts w:ascii="Tahoma" w:hAnsi="Tahoma"/>
                        <w:color w:val="000000"/>
                        <w:kern w:val="20"/>
                        <w:sz w:val="20"/>
                      </w:rPr>
                    </w:rPrChange>
                  </w:rPr>
                  <w:delText>R$ 201.077,70</w:delText>
                </w:r>
              </w:del>
            </w:ins>
          </w:p>
        </w:tc>
        <w:tc>
          <w:tcPr>
            <w:tcW w:w="1559" w:type="dxa"/>
            <w:noWrap/>
            <w:vAlign w:val="center"/>
            <w:tcPrChange w:id="2176" w:author="Heloisa da Silva Douna" w:date="2021-12-01T14:53:00Z">
              <w:tcPr>
                <w:tcW w:w="0" w:type="auto"/>
                <w:gridSpan w:val="2"/>
                <w:noWrap/>
                <w:vAlign w:val="center"/>
              </w:tcPr>
            </w:tcPrChange>
          </w:tcPr>
          <w:p w14:paraId="1EBEA048" w14:textId="75320252" w:rsidR="001D73A6" w:rsidRPr="001D73A6" w:rsidDel="00CB1E38" w:rsidRDefault="001D73A6" w:rsidP="00AB20BE">
            <w:pPr>
              <w:spacing w:line="276" w:lineRule="auto"/>
              <w:jc w:val="center"/>
              <w:rPr>
                <w:ins w:id="2177" w:author="TozziniFreire Advogados" w:date="2021-11-30T20:31:00Z"/>
                <w:del w:id="2178" w:author="Heloisa da Silva Douna" w:date="2021-12-01T14:52:00Z"/>
                <w:rFonts w:ascii="Verdana" w:hAnsi="Verdana"/>
                <w:color w:val="000000"/>
                <w:kern w:val="20"/>
                <w:sz w:val="16"/>
                <w:szCs w:val="16"/>
                <w:rPrChange w:id="2179" w:author="TozziniFreire Advogados" w:date="2021-11-30T20:33:00Z">
                  <w:rPr>
                    <w:ins w:id="2180" w:author="TozziniFreire Advogados" w:date="2021-11-30T20:31:00Z"/>
                    <w:del w:id="2181" w:author="Heloisa da Silva Douna" w:date="2021-12-01T14:52:00Z"/>
                    <w:rFonts w:ascii="Tahoma" w:hAnsi="Tahoma"/>
                    <w:color w:val="000000"/>
                    <w:kern w:val="20"/>
                    <w:sz w:val="20"/>
                  </w:rPr>
                </w:rPrChange>
              </w:rPr>
            </w:pPr>
          </w:p>
        </w:tc>
        <w:tc>
          <w:tcPr>
            <w:tcW w:w="1418" w:type="dxa"/>
            <w:noWrap/>
            <w:vAlign w:val="center"/>
            <w:tcPrChange w:id="2182" w:author="Heloisa da Silva Douna" w:date="2021-12-01T14:53:00Z">
              <w:tcPr>
                <w:tcW w:w="0" w:type="auto"/>
                <w:gridSpan w:val="2"/>
                <w:noWrap/>
                <w:vAlign w:val="center"/>
              </w:tcPr>
            </w:tcPrChange>
          </w:tcPr>
          <w:p w14:paraId="1217B8D6" w14:textId="1A8FE8B8" w:rsidR="001D73A6" w:rsidRPr="001D73A6" w:rsidDel="00CB1E38" w:rsidRDefault="001D73A6" w:rsidP="00AB20BE">
            <w:pPr>
              <w:spacing w:line="276" w:lineRule="auto"/>
              <w:jc w:val="center"/>
              <w:rPr>
                <w:ins w:id="2183" w:author="TozziniFreire Advogados" w:date="2021-11-30T20:31:00Z"/>
                <w:del w:id="2184" w:author="Heloisa da Silva Douna" w:date="2021-12-01T14:52:00Z"/>
                <w:rFonts w:ascii="Verdana" w:hAnsi="Verdana"/>
                <w:color w:val="000000"/>
                <w:kern w:val="20"/>
                <w:sz w:val="16"/>
                <w:szCs w:val="16"/>
                <w:rPrChange w:id="2185" w:author="TozziniFreire Advogados" w:date="2021-11-30T20:33:00Z">
                  <w:rPr>
                    <w:ins w:id="2186" w:author="TozziniFreire Advogados" w:date="2021-11-30T20:31:00Z"/>
                    <w:del w:id="2187" w:author="Heloisa da Silva Douna" w:date="2021-12-01T14:52:00Z"/>
                    <w:rFonts w:ascii="Tahoma" w:hAnsi="Tahoma"/>
                    <w:color w:val="000000"/>
                    <w:kern w:val="20"/>
                    <w:sz w:val="20"/>
                  </w:rPr>
                </w:rPrChange>
              </w:rPr>
            </w:pPr>
          </w:p>
        </w:tc>
        <w:tc>
          <w:tcPr>
            <w:tcW w:w="1842" w:type="dxa"/>
            <w:noWrap/>
            <w:vAlign w:val="center"/>
            <w:hideMark/>
            <w:tcPrChange w:id="2188" w:author="Heloisa da Silva Douna" w:date="2021-12-01T14:53:00Z">
              <w:tcPr>
                <w:tcW w:w="0" w:type="auto"/>
                <w:gridSpan w:val="2"/>
                <w:noWrap/>
                <w:vAlign w:val="center"/>
                <w:hideMark/>
              </w:tcPr>
            </w:tcPrChange>
          </w:tcPr>
          <w:p w14:paraId="331A9294" w14:textId="284084F9" w:rsidR="001D73A6" w:rsidRPr="001D73A6" w:rsidDel="00CB1E38" w:rsidRDefault="001D73A6" w:rsidP="00AB20BE">
            <w:pPr>
              <w:spacing w:line="276" w:lineRule="auto"/>
              <w:jc w:val="center"/>
              <w:rPr>
                <w:ins w:id="2189" w:author="TozziniFreire Advogados" w:date="2021-11-30T20:31:00Z"/>
                <w:del w:id="2190" w:author="Heloisa da Silva Douna" w:date="2021-12-01T14:52:00Z"/>
                <w:rFonts w:ascii="Verdana" w:hAnsi="Verdana"/>
                <w:color w:val="000000"/>
                <w:kern w:val="20"/>
                <w:sz w:val="16"/>
                <w:szCs w:val="16"/>
                <w:rPrChange w:id="2191" w:author="TozziniFreire Advogados" w:date="2021-11-30T20:33:00Z">
                  <w:rPr>
                    <w:ins w:id="2192" w:author="TozziniFreire Advogados" w:date="2021-11-30T20:31:00Z"/>
                    <w:del w:id="2193" w:author="Heloisa da Silva Douna" w:date="2021-12-01T14:52:00Z"/>
                    <w:rFonts w:ascii="Tahoma" w:hAnsi="Tahoma"/>
                    <w:color w:val="000000"/>
                    <w:kern w:val="20"/>
                    <w:sz w:val="20"/>
                  </w:rPr>
                </w:rPrChange>
              </w:rPr>
            </w:pPr>
            <w:ins w:id="2194" w:author="TozziniFreire Advogados" w:date="2021-11-30T20:31:00Z">
              <w:del w:id="2195" w:author="Heloisa da Silva Douna" w:date="2021-12-01T14:52:00Z">
                <w:r w:rsidRPr="001D73A6" w:rsidDel="00CB1E38">
                  <w:rPr>
                    <w:rFonts w:ascii="Verdana" w:hAnsi="Verdana"/>
                    <w:color w:val="000000"/>
                    <w:kern w:val="20"/>
                    <w:sz w:val="16"/>
                    <w:szCs w:val="16"/>
                    <w:rPrChange w:id="2196" w:author="TozziniFreire Advogados" w:date="2021-11-30T20:33:00Z">
                      <w:rPr>
                        <w:rFonts w:ascii="Tahoma" w:hAnsi="Tahoma"/>
                        <w:color w:val="000000"/>
                        <w:kern w:val="20"/>
                        <w:sz w:val="20"/>
                      </w:rPr>
                    </w:rPrChange>
                  </w:rPr>
                  <w:delText>324309</w:delText>
                </w:r>
              </w:del>
            </w:ins>
          </w:p>
        </w:tc>
      </w:tr>
      <w:tr w:rsidR="00EF7500" w:rsidRPr="00EF7500" w:rsidDel="00CB1E38" w14:paraId="5B74B69F" w14:textId="043ACF49" w:rsidTr="00CB1E38">
        <w:trPr>
          <w:trHeight w:val="300"/>
          <w:jc w:val="center"/>
          <w:ins w:id="2197" w:author="TozziniFreire Advogados" w:date="2021-11-30T20:31:00Z"/>
          <w:del w:id="2198" w:author="Heloisa da Silva Douna" w:date="2021-12-01T14:52:00Z"/>
          <w:trPrChange w:id="2199" w:author="Heloisa da Silva Douna" w:date="2021-12-01T14:53:00Z">
            <w:trPr>
              <w:gridAfter w:val="0"/>
              <w:trHeight w:val="300"/>
              <w:jc w:val="center"/>
            </w:trPr>
          </w:trPrChange>
        </w:trPr>
        <w:tc>
          <w:tcPr>
            <w:tcW w:w="988" w:type="dxa"/>
            <w:noWrap/>
            <w:vAlign w:val="center"/>
            <w:hideMark/>
            <w:tcPrChange w:id="2200" w:author="Heloisa da Silva Douna" w:date="2021-12-01T14:53:00Z">
              <w:tcPr>
                <w:tcW w:w="0" w:type="auto"/>
                <w:noWrap/>
                <w:vAlign w:val="center"/>
                <w:hideMark/>
              </w:tcPr>
            </w:tcPrChange>
          </w:tcPr>
          <w:p w14:paraId="5585995E" w14:textId="017BE495" w:rsidR="001D73A6" w:rsidRPr="001D73A6" w:rsidDel="00CB1E38" w:rsidRDefault="001D73A6" w:rsidP="00AB20BE">
            <w:pPr>
              <w:spacing w:line="276" w:lineRule="auto"/>
              <w:jc w:val="center"/>
              <w:rPr>
                <w:ins w:id="2201" w:author="TozziniFreire Advogados" w:date="2021-11-30T20:31:00Z"/>
                <w:del w:id="2202" w:author="Heloisa da Silva Douna" w:date="2021-12-01T14:52:00Z"/>
                <w:rFonts w:ascii="Verdana" w:hAnsi="Verdana"/>
                <w:color w:val="000000"/>
                <w:kern w:val="20"/>
                <w:sz w:val="16"/>
                <w:szCs w:val="16"/>
                <w:rPrChange w:id="2203" w:author="TozziniFreire Advogados" w:date="2021-11-30T20:33:00Z">
                  <w:rPr>
                    <w:ins w:id="2204" w:author="TozziniFreire Advogados" w:date="2021-11-30T20:31:00Z"/>
                    <w:del w:id="2205" w:author="Heloisa da Silva Douna" w:date="2021-12-01T14:52:00Z"/>
                    <w:rFonts w:ascii="Tahoma" w:hAnsi="Tahoma"/>
                    <w:color w:val="000000"/>
                    <w:kern w:val="20"/>
                    <w:sz w:val="20"/>
                  </w:rPr>
                </w:rPrChange>
              </w:rPr>
            </w:pPr>
            <w:ins w:id="2206" w:author="TozziniFreire Advogados" w:date="2021-11-30T20:31:00Z">
              <w:del w:id="2207" w:author="Heloisa da Silva Douna" w:date="2021-12-01T14:52:00Z">
                <w:r w:rsidRPr="001D73A6" w:rsidDel="00CB1E38">
                  <w:rPr>
                    <w:rFonts w:ascii="Verdana" w:hAnsi="Verdana"/>
                    <w:color w:val="000000"/>
                    <w:kern w:val="20"/>
                    <w:sz w:val="16"/>
                    <w:szCs w:val="16"/>
                    <w:rPrChange w:id="2208" w:author="TozziniFreire Advogados" w:date="2021-11-30T20:33:00Z">
                      <w:rPr>
                        <w:rFonts w:ascii="Tahoma" w:hAnsi="Tahoma"/>
                        <w:color w:val="000000"/>
                        <w:kern w:val="20"/>
                        <w:sz w:val="20"/>
                      </w:rPr>
                    </w:rPrChange>
                  </w:rPr>
                  <w:delText>647</w:delText>
                </w:r>
              </w:del>
            </w:ins>
          </w:p>
        </w:tc>
        <w:tc>
          <w:tcPr>
            <w:tcW w:w="1701" w:type="dxa"/>
            <w:noWrap/>
            <w:vAlign w:val="center"/>
            <w:hideMark/>
            <w:tcPrChange w:id="2209" w:author="Heloisa da Silva Douna" w:date="2021-12-01T14:53:00Z">
              <w:tcPr>
                <w:tcW w:w="0" w:type="auto"/>
                <w:gridSpan w:val="3"/>
                <w:noWrap/>
                <w:vAlign w:val="center"/>
                <w:hideMark/>
              </w:tcPr>
            </w:tcPrChange>
          </w:tcPr>
          <w:p w14:paraId="015990E8" w14:textId="66C6C363" w:rsidR="001D73A6" w:rsidRPr="001D73A6" w:rsidDel="00CB1E38" w:rsidRDefault="001D73A6" w:rsidP="00AB20BE">
            <w:pPr>
              <w:spacing w:line="276" w:lineRule="auto"/>
              <w:jc w:val="center"/>
              <w:rPr>
                <w:ins w:id="2210" w:author="TozziniFreire Advogados" w:date="2021-11-30T20:31:00Z"/>
                <w:del w:id="2211" w:author="Heloisa da Silva Douna" w:date="2021-12-01T14:52:00Z"/>
                <w:rFonts w:ascii="Verdana" w:hAnsi="Verdana"/>
                <w:color w:val="000000"/>
                <w:kern w:val="20"/>
                <w:sz w:val="16"/>
                <w:szCs w:val="16"/>
                <w:rPrChange w:id="2212" w:author="TozziniFreire Advogados" w:date="2021-11-30T20:33:00Z">
                  <w:rPr>
                    <w:ins w:id="2213" w:author="TozziniFreire Advogados" w:date="2021-11-30T20:31:00Z"/>
                    <w:del w:id="2214" w:author="Heloisa da Silva Douna" w:date="2021-12-01T14:52:00Z"/>
                    <w:rFonts w:ascii="Tahoma" w:hAnsi="Tahoma"/>
                    <w:color w:val="000000"/>
                    <w:kern w:val="20"/>
                    <w:sz w:val="20"/>
                  </w:rPr>
                </w:rPrChange>
              </w:rPr>
            </w:pPr>
            <w:ins w:id="2215" w:author="TozziniFreire Advogados" w:date="2021-11-30T20:31:00Z">
              <w:del w:id="2216" w:author="Heloisa da Silva Douna" w:date="2021-12-01T14:52:00Z">
                <w:r w:rsidRPr="001D73A6" w:rsidDel="00CB1E38">
                  <w:rPr>
                    <w:rFonts w:ascii="Verdana" w:hAnsi="Verdana"/>
                    <w:color w:val="000000"/>
                    <w:kern w:val="20"/>
                    <w:sz w:val="16"/>
                    <w:szCs w:val="16"/>
                    <w:rPrChange w:id="2217" w:author="TozziniFreire Advogados" w:date="2021-11-30T20:33:00Z">
                      <w:rPr>
                        <w:rFonts w:ascii="Tahoma" w:hAnsi="Tahoma"/>
                        <w:color w:val="000000"/>
                        <w:kern w:val="20"/>
                        <w:sz w:val="20"/>
                      </w:rPr>
                    </w:rPrChange>
                  </w:rPr>
                  <w:delText>Terminal Tractor - TT05</w:delText>
                </w:r>
              </w:del>
            </w:ins>
          </w:p>
        </w:tc>
        <w:tc>
          <w:tcPr>
            <w:tcW w:w="1559" w:type="dxa"/>
            <w:noWrap/>
            <w:vAlign w:val="center"/>
            <w:hideMark/>
            <w:tcPrChange w:id="2218" w:author="Heloisa da Silva Douna" w:date="2021-12-01T14:53:00Z">
              <w:tcPr>
                <w:tcW w:w="0" w:type="auto"/>
                <w:noWrap/>
                <w:vAlign w:val="center"/>
                <w:hideMark/>
              </w:tcPr>
            </w:tcPrChange>
          </w:tcPr>
          <w:p w14:paraId="6418BB04" w14:textId="7EC87C8E" w:rsidR="001D73A6" w:rsidRPr="001D73A6" w:rsidDel="00CB1E38" w:rsidRDefault="001D73A6" w:rsidP="00AB20BE">
            <w:pPr>
              <w:spacing w:line="276" w:lineRule="auto"/>
              <w:jc w:val="center"/>
              <w:rPr>
                <w:ins w:id="2219" w:author="TozziniFreire Advogados" w:date="2021-11-30T20:31:00Z"/>
                <w:del w:id="2220" w:author="Heloisa da Silva Douna" w:date="2021-12-01T14:52:00Z"/>
                <w:rFonts w:ascii="Verdana" w:hAnsi="Verdana"/>
                <w:color w:val="000000"/>
                <w:kern w:val="20"/>
                <w:sz w:val="16"/>
                <w:szCs w:val="16"/>
                <w:rPrChange w:id="2221" w:author="TozziniFreire Advogados" w:date="2021-11-30T20:33:00Z">
                  <w:rPr>
                    <w:ins w:id="2222" w:author="TozziniFreire Advogados" w:date="2021-11-30T20:31:00Z"/>
                    <w:del w:id="2223" w:author="Heloisa da Silva Douna" w:date="2021-12-01T14:52:00Z"/>
                    <w:rFonts w:ascii="Tahoma" w:hAnsi="Tahoma"/>
                    <w:color w:val="000000"/>
                    <w:kern w:val="20"/>
                    <w:sz w:val="20"/>
                  </w:rPr>
                </w:rPrChange>
              </w:rPr>
            </w:pPr>
            <w:ins w:id="2224" w:author="TozziniFreire Advogados" w:date="2021-11-30T20:31:00Z">
              <w:del w:id="2225" w:author="Heloisa da Silva Douna" w:date="2021-12-01T14:52:00Z">
                <w:r w:rsidRPr="001D73A6" w:rsidDel="00CB1E38">
                  <w:rPr>
                    <w:rFonts w:ascii="Verdana" w:hAnsi="Verdana"/>
                    <w:color w:val="000000"/>
                    <w:kern w:val="20"/>
                    <w:sz w:val="16"/>
                    <w:szCs w:val="16"/>
                    <w:rPrChange w:id="2226" w:author="TozziniFreire Advogados" w:date="2021-11-30T20:33:00Z">
                      <w:rPr>
                        <w:rFonts w:ascii="Tahoma" w:hAnsi="Tahoma"/>
                        <w:color w:val="000000"/>
                        <w:kern w:val="20"/>
                        <w:sz w:val="20"/>
                      </w:rPr>
                    </w:rPrChange>
                  </w:rPr>
                  <w:delText>R$ 201.077,70</w:delText>
                </w:r>
              </w:del>
            </w:ins>
          </w:p>
        </w:tc>
        <w:tc>
          <w:tcPr>
            <w:tcW w:w="1559" w:type="dxa"/>
            <w:noWrap/>
            <w:vAlign w:val="center"/>
            <w:tcPrChange w:id="2227" w:author="Heloisa da Silva Douna" w:date="2021-12-01T14:53:00Z">
              <w:tcPr>
                <w:tcW w:w="0" w:type="auto"/>
                <w:gridSpan w:val="2"/>
                <w:noWrap/>
                <w:vAlign w:val="center"/>
              </w:tcPr>
            </w:tcPrChange>
          </w:tcPr>
          <w:p w14:paraId="23CB8523" w14:textId="6C5F54AF" w:rsidR="001D73A6" w:rsidRPr="001D73A6" w:rsidDel="00CB1E38" w:rsidRDefault="001D73A6" w:rsidP="00AB20BE">
            <w:pPr>
              <w:spacing w:line="276" w:lineRule="auto"/>
              <w:jc w:val="center"/>
              <w:rPr>
                <w:ins w:id="2228" w:author="TozziniFreire Advogados" w:date="2021-11-30T20:31:00Z"/>
                <w:del w:id="2229" w:author="Heloisa da Silva Douna" w:date="2021-12-01T14:52:00Z"/>
                <w:rFonts w:ascii="Verdana" w:hAnsi="Verdana"/>
                <w:color w:val="000000"/>
                <w:kern w:val="20"/>
                <w:sz w:val="16"/>
                <w:szCs w:val="16"/>
                <w:rPrChange w:id="2230" w:author="TozziniFreire Advogados" w:date="2021-11-30T20:33:00Z">
                  <w:rPr>
                    <w:ins w:id="2231" w:author="TozziniFreire Advogados" w:date="2021-11-30T20:31:00Z"/>
                    <w:del w:id="2232" w:author="Heloisa da Silva Douna" w:date="2021-12-01T14:52:00Z"/>
                    <w:rFonts w:ascii="Tahoma" w:hAnsi="Tahoma"/>
                    <w:color w:val="000000"/>
                    <w:kern w:val="20"/>
                    <w:sz w:val="20"/>
                  </w:rPr>
                </w:rPrChange>
              </w:rPr>
            </w:pPr>
          </w:p>
        </w:tc>
        <w:tc>
          <w:tcPr>
            <w:tcW w:w="1418" w:type="dxa"/>
            <w:noWrap/>
            <w:vAlign w:val="center"/>
            <w:tcPrChange w:id="2233" w:author="Heloisa da Silva Douna" w:date="2021-12-01T14:53:00Z">
              <w:tcPr>
                <w:tcW w:w="0" w:type="auto"/>
                <w:gridSpan w:val="2"/>
                <w:noWrap/>
                <w:vAlign w:val="center"/>
              </w:tcPr>
            </w:tcPrChange>
          </w:tcPr>
          <w:p w14:paraId="51BF583F" w14:textId="2040BC94" w:rsidR="001D73A6" w:rsidRPr="001D73A6" w:rsidDel="00CB1E38" w:rsidRDefault="001D73A6" w:rsidP="00AB20BE">
            <w:pPr>
              <w:spacing w:line="276" w:lineRule="auto"/>
              <w:jc w:val="center"/>
              <w:rPr>
                <w:ins w:id="2234" w:author="TozziniFreire Advogados" w:date="2021-11-30T20:31:00Z"/>
                <w:del w:id="2235" w:author="Heloisa da Silva Douna" w:date="2021-12-01T14:52:00Z"/>
                <w:rFonts w:ascii="Verdana" w:hAnsi="Verdana"/>
                <w:color w:val="000000"/>
                <w:kern w:val="20"/>
                <w:sz w:val="16"/>
                <w:szCs w:val="16"/>
                <w:rPrChange w:id="2236" w:author="TozziniFreire Advogados" w:date="2021-11-30T20:33:00Z">
                  <w:rPr>
                    <w:ins w:id="2237" w:author="TozziniFreire Advogados" w:date="2021-11-30T20:31:00Z"/>
                    <w:del w:id="2238" w:author="Heloisa da Silva Douna" w:date="2021-12-01T14:52:00Z"/>
                    <w:rFonts w:ascii="Tahoma" w:hAnsi="Tahoma"/>
                    <w:color w:val="000000"/>
                    <w:kern w:val="20"/>
                    <w:sz w:val="20"/>
                  </w:rPr>
                </w:rPrChange>
              </w:rPr>
            </w:pPr>
          </w:p>
        </w:tc>
        <w:tc>
          <w:tcPr>
            <w:tcW w:w="1842" w:type="dxa"/>
            <w:noWrap/>
            <w:vAlign w:val="center"/>
            <w:hideMark/>
            <w:tcPrChange w:id="2239" w:author="Heloisa da Silva Douna" w:date="2021-12-01T14:53:00Z">
              <w:tcPr>
                <w:tcW w:w="0" w:type="auto"/>
                <w:gridSpan w:val="2"/>
                <w:noWrap/>
                <w:vAlign w:val="center"/>
                <w:hideMark/>
              </w:tcPr>
            </w:tcPrChange>
          </w:tcPr>
          <w:p w14:paraId="34A93C22" w14:textId="0ADABABE" w:rsidR="001D73A6" w:rsidRPr="001D73A6" w:rsidDel="00CB1E38" w:rsidRDefault="001D73A6" w:rsidP="00AB20BE">
            <w:pPr>
              <w:spacing w:line="276" w:lineRule="auto"/>
              <w:jc w:val="center"/>
              <w:rPr>
                <w:ins w:id="2240" w:author="TozziniFreire Advogados" w:date="2021-11-30T20:31:00Z"/>
                <w:del w:id="2241" w:author="Heloisa da Silva Douna" w:date="2021-12-01T14:52:00Z"/>
                <w:rFonts w:ascii="Verdana" w:hAnsi="Verdana"/>
                <w:color w:val="000000"/>
                <w:kern w:val="20"/>
                <w:sz w:val="16"/>
                <w:szCs w:val="16"/>
                <w:rPrChange w:id="2242" w:author="TozziniFreire Advogados" w:date="2021-11-30T20:33:00Z">
                  <w:rPr>
                    <w:ins w:id="2243" w:author="TozziniFreire Advogados" w:date="2021-11-30T20:31:00Z"/>
                    <w:del w:id="2244" w:author="Heloisa da Silva Douna" w:date="2021-12-01T14:52:00Z"/>
                    <w:rFonts w:ascii="Tahoma" w:hAnsi="Tahoma"/>
                    <w:color w:val="000000"/>
                    <w:kern w:val="20"/>
                    <w:sz w:val="20"/>
                  </w:rPr>
                </w:rPrChange>
              </w:rPr>
            </w:pPr>
            <w:ins w:id="2245" w:author="TozziniFreire Advogados" w:date="2021-11-30T20:31:00Z">
              <w:del w:id="2246" w:author="Heloisa da Silva Douna" w:date="2021-12-01T14:52:00Z">
                <w:r w:rsidRPr="001D73A6" w:rsidDel="00CB1E38">
                  <w:rPr>
                    <w:rFonts w:ascii="Verdana" w:hAnsi="Verdana"/>
                    <w:color w:val="000000"/>
                    <w:kern w:val="20"/>
                    <w:sz w:val="16"/>
                    <w:szCs w:val="16"/>
                    <w:rPrChange w:id="2247" w:author="TozziniFreire Advogados" w:date="2021-11-30T20:33:00Z">
                      <w:rPr>
                        <w:rFonts w:ascii="Tahoma" w:hAnsi="Tahoma"/>
                        <w:color w:val="000000"/>
                        <w:kern w:val="20"/>
                        <w:sz w:val="20"/>
                      </w:rPr>
                    </w:rPrChange>
                  </w:rPr>
                  <w:delText>324310</w:delText>
                </w:r>
              </w:del>
            </w:ins>
          </w:p>
        </w:tc>
      </w:tr>
      <w:tr w:rsidR="00EF7500" w:rsidRPr="00EF7500" w:rsidDel="00CB1E38" w14:paraId="3585AD31" w14:textId="031302EC" w:rsidTr="00CB1E38">
        <w:trPr>
          <w:trHeight w:val="300"/>
          <w:jc w:val="center"/>
          <w:ins w:id="2248" w:author="TozziniFreire Advogados" w:date="2021-11-30T20:31:00Z"/>
          <w:del w:id="2249" w:author="Heloisa da Silva Douna" w:date="2021-12-01T14:52:00Z"/>
          <w:trPrChange w:id="2250" w:author="Heloisa da Silva Douna" w:date="2021-12-01T14:53:00Z">
            <w:trPr>
              <w:gridAfter w:val="0"/>
              <w:trHeight w:val="300"/>
              <w:jc w:val="center"/>
            </w:trPr>
          </w:trPrChange>
        </w:trPr>
        <w:tc>
          <w:tcPr>
            <w:tcW w:w="988" w:type="dxa"/>
            <w:noWrap/>
            <w:vAlign w:val="center"/>
            <w:hideMark/>
            <w:tcPrChange w:id="2251" w:author="Heloisa da Silva Douna" w:date="2021-12-01T14:53:00Z">
              <w:tcPr>
                <w:tcW w:w="0" w:type="auto"/>
                <w:noWrap/>
                <w:vAlign w:val="center"/>
                <w:hideMark/>
              </w:tcPr>
            </w:tcPrChange>
          </w:tcPr>
          <w:p w14:paraId="278EDC89" w14:textId="25B546E2" w:rsidR="001D73A6" w:rsidRPr="001D73A6" w:rsidDel="00CB1E38" w:rsidRDefault="001D73A6" w:rsidP="00AB20BE">
            <w:pPr>
              <w:spacing w:line="276" w:lineRule="auto"/>
              <w:jc w:val="center"/>
              <w:rPr>
                <w:ins w:id="2252" w:author="TozziniFreire Advogados" w:date="2021-11-30T20:31:00Z"/>
                <w:del w:id="2253" w:author="Heloisa da Silva Douna" w:date="2021-12-01T14:52:00Z"/>
                <w:rFonts w:ascii="Verdana" w:hAnsi="Verdana"/>
                <w:color w:val="000000"/>
                <w:kern w:val="20"/>
                <w:sz w:val="16"/>
                <w:szCs w:val="16"/>
                <w:rPrChange w:id="2254" w:author="TozziniFreire Advogados" w:date="2021-11-30T20:33:00Z">
                  <w:rPr>
                    <w:ins w:id="2255" w:author="TozziniFreire Advogados" w:date="2021-11-30T20:31:00Z"/>
                    <w:del w:id="2256" w:author="Heloisa da Silva Douna" w:date="2021-12-01T14:52:00Z"/>
                    <w:rFonts w:ascii="Tahoma" w:hAnsi="Tahoma"/>
                    <w:color w:val="000000"/>
                    <w:kern w:val="20"/>
                    <w:sz w:val="20"/>
                  </w:rPr>
                </w:rPrChange>
              </w:rPr>
            </w:pPr>
            <w:ins w:id="2257" w:author="TozziniFreire Advogados" w:date="2021-11-30T20:31:00Z">
              <w:del w:id="2258" w:author="Heloisa da Silva Douna" w:date="2021-12-01T14:52:00Z">
                <w:r w:rsidRPr="001D73A6" w:rsidDel="00CB1E38">
                  <w:rPr>
                    <w:rFonts w:ascii="Verdana" w:hAnsi="Verdana"/>
                    <w:color w:val="000000"/>
                    <w:kern w:val="20"/>
                    <w:sz w:val="16"/>
                    <w:szCs w:val="16"/>
                    <w:rPrChange w:id="2259" w:author="TozziniFreire Advogados" w:date="2021-11-30T20:33:00Z">
                      <w:rPr>
                        <w:rFonts w:ascii="Tahoma" w:hAnsi="Tahoma"/>
                        <w:color w:val="000000"/>
                        <w:kern w:val="20"/>
                        <w:sz w:val="20"/>
                      </w:rPr>
                    </w:rPrChange>
                  </w:rPr>
                  <w:delText>648</w:delText>
                </w:r>
              </w:del>
            </w:ins>
          </w:p>
        </w:tc>
        <w:tc>
          <w:tcPr>
            <w:tcW w:w="1701" w:type="dxa"/>
            <w:noWrap/>
            <w:vAlign w:val="center"/>
            <w:hideMark/>
            <w:tcPrChange w:id="2260" w:author="Heloisa da Silva Douna" w:date="2021-12-01T14:53:00Z">
              <w:tcPr>
                <w:tcW w:w="0" w:type="auto"/>
                <w:gridSpan w:val="3"/>
                <w:noWrap/>
                <w:vAlign w:val="center"/>
                <w:hideMark/>
              </w:tcPr>
            </w:tcPrChange>
          </w:tcPr>
          <w:p w14:paraId="2EAF4764" w14:textId="13ABC7DB" w:rsidR="001D73A6" w:rsidRPr="001D73A6" w:rsidDel="00CB1E38" w:rsidRDefault="001D73A6" w:rsidP="00AB20BE">
            <w:pPr>
              <w:spacing w:line="276" w:lineRule="auto"/>
              <w:jc w:val="center"/>
              <w:rPr>
                <w:ins w:id="2261" w:author="TozziniFreire Advogados" w:date="2021-11-30T20:31:00Z"/>
                <w:del w:id="2262" w:author="Heloisa da Silva Douna" w:date="2021-12-01T14:52:00Z"/>
                <w:rFonts w:ascii="Verdana" w:hAnsi="Verdana"/>
                <w:color w:val="000000"/>
                <w:kern w:val="20"/>
                <w:sz w:val="16"/>
                <w:szCs w:val="16"/>
                <w:rPrChange w:id="2263" w:author="TozziniFreire Advogados" w:date="2021-11-30T20:33:00Z">
                  <w:rPr>
                    <w:ins w:id="2264" w:author="TozziniFreire Advogados" w:date="2021-11-30T20:31:00Z"/>
                    <w:del w:id="2265" w:author="Heloisa da Silva Douna" w:date="2021-12-01T14:52:00Z"/>
                    <w:rFonts w:ascii="Tahoma" w:hAnsi="Tahoma"/>
                    <w:color w:val="000000"/>
                    <w:kern w:val="20"/>
                    <w:sz w:val="20"/>
                  </w:rPr>
                </w:rPrChange>
              </w:rPr>
            </w:pPr>
            <w:ins w:id="2266" w:author="TozziniFreire Advogados" w:date="2021-11-30T20:31:00Z">
              <w:del w:id="2267" w:author="Heloisa da Silva Douna" w:date="2021-12-01T14:52:00Z">
                <w:r w:rsidRPr="001D73A6" w:rsidDel="00CB1E38">
                  <w:rPr>
                    <w:rFonts w:ascii="Verdana" w:hAnsi="Verdana"/>
                    <w:color w:val="000000"/>
                    <w:kern w:val="20"/>
                    <w:sz w:val="16"/>
                    <w:szCs w:val="16"/>
                    <w:rPrChange w:id="2268" w:author="TozziniFreire Advogados" w:date="2021-11-30T20:33:00Z">
                      <w:rPr>
                        <w:rFonts w:ascii="Tahoma" w:hAnsi="Tahoma"/>
                        <w:color w:val="000000"/>
                        <w:kern w:val="20"/>
                        <w:sz w:val="20"/>
                      </w:rPr>
                    </w:rPrChange>
                  </w:rPr>
                  <w:delText>Terminal Tractor - TT06</w:delText>
                </w:r>
              </w:del>
            </w:ins>
          </w:p>
        </w:tc>
        <w:tc>
          <w:tcPr>
            <w:tcW w:w="1559" w:type="dxa"/>
            <w:noWrap/>
            <w:vAlign w:val="center"/>
            <w:hideMark/>
            <w:tcPrChange w:id="2269" w:author="Heloisa da Silva Douna" w:date="2021-12-01T14:53:00Z">
              <w:tcPr>
                <w:tcW w:w="0" w:type="auto"/>
                <w:noWrap/>
                <w:vAlign w:val="center"/>
                <w:hideMark/>
              </w:tcPr>
            </w:tcPrChange>
          </w:tcPr>
          <w:p w14:paraId="15529615" w14:textId="7AFFC557" w:rsidR="001D73A6" w:rsidRPr="001D73A6" w:rsidDel="00CB1E38" w:rsidRDefault="001D73A6" w:rsidP="00AB20BE">
            <w:pPr>
              <w:spacing w:line="276" w:lineRule="auto"/>
              <w:jc w:val="center"/>
              <w:rPr>
                <w:ins w:id="2270" w:author="TozziniFreire Advogados" w:date="2021-11-30T20:31:00Z"/>
                <w:del w:id="2271" w:author="Heloisa da Silva Douna" w:date="2021-12-01T14:52:00Z"/>
                <w:rFonts w:ascii="Verdana" w:hAnsi="Verdana"/>
                <w:color w:val="000000"/>
                <w:kern w:val="20"/>
                <w:sz w:val="16"/>
                <w:szCs w:val="16"/>
                <w:rPrChange w:id="2272" w:author="TozziniFreire Advogados" w:date="2021-11-30T20:33:00Z">
                  <w:rPr>
                    <w:ins w:id="2273" w:author="TozziniFreire Advogados" w:date="2021-11-30T20:31:00Z"/>
                    <w:del w:id="2274" w:author="Heloisa da Silva Douna" w:date="2021-12-01T14:52:00Z"/>
                    <w:rFonts w:ascii="Tahoma" w:hAnsi="Tahoma"/>
                    <w:color w:val="000000"/>
                    <w:kern w:val="20"/>
                    <w:sz w:val="20"/>
                  </w:rPr>
                </w:rPrChange>
              </w:rPr>
            </w:pPr>
            <w:ins w:id="2275" w:author="TozziniFreire Advogados" w:date="2021-11-30T20:31:00Z">
              <w:del w:id="2276" w:author="Heloisa da Silva Douna" w:date="2021-12-01T14:52:00Z">
                <w:r w:rsidRPr="001D73A6" w:rsidDel="00CB1E38">
                  <w:rPr>
                    <w:rFonts w:ascii="Verdana" w:hAnsi="Verdana"/>
                    <w:color w:val="000000"/>
                    <w:kern w:val="20"/>
                    <w:sz w:val="16"/>
                    <w:szCs w:val="16"/>
                    <w:rPrChange w:id="2277" w:author="TozziniFreire Advogados" w:date="2021-11-30T20:33:00Z">
                      <w:rPr>
                        <w:rFonts w:ascii="Tahoma" w:hAnsi="Tahoma"/>
                        <w:color w:val="000000"/>
                        <w:kern w:val="20"/>
                        <w:sz w:val="20"/>
                      </w:rPr>
                    </w:rPrChange>
                  </w:rPr>
                  <w:delText>R$ 201.077,70</w:delText>
                </w:r>
              </w:del>
            </w:ins>
          </w:p>
        </w:tc>
        <w:tc>
          <w:tcPr>
            <w:tcW w:w="1559" w:type="dxa"/>
            <w:noWrap/>
            <w:vAlign w:val="center"/>
            <w:tcPrChange w:id="2278" w:author="Heloisa da Silva Douna" w:date="2021-12-01T14:53:00Z">
              <w:tcPr>
                <w:tcW w:w="0" w:type="auto"/>
                <w:gridSpan w:val="2"/>
                <w:noWrap/>
                <w:vAlign w:val="center"/>
              </w:tcPr>
            </w:tcPrChange>
          </w:tcPr>
          <w:p w14:paraId="1C545370" w14:textId="41429CAE" w:rsidR="001D73A6" w:rsidRPr="001D73A6" w:rsidDel="00CB1E38" w:rsidRDefault="001D73A6" w:rsidP="00AB20BE">
            <w:pPr>
              <w:spacing w:line="276" w:lineRule="auto"/>
              <w:jc w:val="center"/>
              <w:rPr>
                <w:ins w:id="2279" w:author="TozziniFreire Advogados" w:date="2021-11-30T20:31:00Z"/>
                <w:del w:id="2280" w:author="Heloisa da Silva Douna" w:date="2021-12-01T14:52:00Z"/>
                <w:rFonts w:ascii="Verdana" w:hAnsi="Verdana"/>
                <w:color w:val="000000"/>
                <w:kern w:val="20"/>
                <w:sz w:val="16"/>
                <w:szCs w:val="16"/>
                <w:rPrChange w:id="2281" w:author="TozziniFreire Advogados" w:date="2021-11-30T20:33:00Z">
                  <w:rPr>
                    <w:ins w:id="2282" w:author="TozziniFreire Advogados" w:date="2021-11-30T20:31:00Z"/>
                    <w:del w:id="2283" w:author="Heloisa da Silva Douna" w:date="2021-12-01T14:52:00Z"/>
                    <w:rFonts w:ascii="Tahoma" w:hAnsi="Tahoma"/>
                    <w:color w:val="000000"/>
                    <w:kern w:val="20"/>
                    <w:sz w:val="20"/>
                  </w:rPr>
                </w:rPrChange>
              </w:rPr>
            </w:pPr>
          </w:p>
        </w:tc>
        <w:tc>
          <w:tcPr>
            <w:tcW w:w="1418" w:type="dxa"/>
            <w:noWrap/>
            <w:vAlign w:val="center"/>
            <w:tcPrChange w:id="2284" w:author="Heloisa da Silva Douna" w:date="2021-12-01T14:53:00Z">
              <w:tcPr>
                <w:tcW w:w="0" w:type="auto"/>
                <w:gridSpan w:val="2"/>
                <w:noWrap/>
                <w:vAlign w:val="center"/>
              </w:tcPr>
            </w:tcPrChange>
          </w:tcPr>
          <w:p w14:paraId="6A119ED1" w14:textId="3381A5A4" w:rsidR="001D73A6" w:rsidRPr="001D73A6" w:rsidDel="00CB1E38" w:rsidRDefault="001D73A6" w:rsidP="00AB20BE">
            <w:pPr>
              <w:spacing w:line="276" w:lineRule="auto"/>
              <w:jc w:val="center"/>
              <w:rPr>
                <w:ins w:id="2285" w:author="TozziniFreire Advogados" w:date="2021-11-30T20:31:00Z"/>
                <w:del w:id="2286" w:author="Heloisa da Silva Douna" w:date="2021-12-01T14:52:00Z"/>
                <w:rFonts w:ascii="Verdana" w:hAnsi="Verdana"/>
                <w:color w:val="000000"/>
                <w:kern w:val="20"/>
                <w:sz w:val="16"/>
                <w:szCs w:val="16"/>
                <w:rPrChange w:id="2287" w:author="TozziniFreire Advogados" w:date="2021-11-30T20:33:00Z">
                  <w:rPr>
                    <w:ins w:id="2288" w:author="TozziniFreire Advogados" w:date="2021-11-30T20:31:00Z"/>
                    <w:del w:id="2289" w:author="Heloisa da Silva Douna" w:date="2021-12-01T14:52:00Z"/>
                    <w:rFonts w:ascii="Tahoma" w:hAnsi="Tahoma"/>
                    <w:color w:val="000000"/>
                    <w:kern w:val="20"/>
                    <w:sz w:val="20"/>
                  </w:rPr>
                </w:rPrChange>
              </w:rPr>
            </w:pPr>
          </w:p>
        </w:tc>
        <w:tc>
          <w:tcPr>
            <w:tcW w:w="1842" w:type="dxa"/>
            <w:noWrap/>
            <w:vAlign w:val="center"/>
            <w:hideMark/>
            <w:tcPrChange w:id="2290" w:author="Heloisa da Silva Douna" w:date="2021-12-01T14:53:00Z">
              <w:tcPr>
                <w:tcW w:w="0" w:type="auto"/>
                <w:gridSpan w:val="2"/>
                <w:noWrap/>
                <w:vAlign w:val="center"/>
                <w:hideMark/>
              </w:tcPr>
            </w:tcPrChange>
          </w:tcPr>
          <w:p w14:paraId="41069B6E" w14:textId="447CCEB6" w:rsidR="001D73A6" w:rsidRPr="001D73A6" w:rsidDel="00CB1E38" w:rsidRDefault="001D73A6" w:rsidP="00AB20BE">
            <w:pPr>
              <w:spacing w:line="276" w:lineRule="auto"/>
              <w:jc w:val="center"/>
              <w:rPr>
                <w:ins w:id="2291" w:author="TozziniFreire Advogados" w:date="2021-11-30T20:31:00Z"/>
                <w:del w:id="2292" w:author="Heloisa da Silva Douna" w:date="2021-12-01T14:52:00Z"/>
                <w:rFonts w:ascii="Verdana" w:hAnsi="Verdana"/>
                <w:color w:val="000000"/>
                <w:kern w:val="20"/>
                <w:sz w:val="16"/>
                <w:szCs w:val="16"/>
                <w:rPrChange w:id="2293" w:author="TozziniFreire Advogados" w:date="2021-11-30T20:33:00Z">
                  <w:rPr>
                    <w:ins w:id="2294" w:author="TozziniFreire Advogados" w:date="2021-11-30T20:31:00Z"/>
                    <w:del w:id="2295" w:author="Heloisa da Silva Douna" w:date="2021-12-01T14:52:00Z"/>
                    <w:rFonts w:ascii="Tahoma" w:hAnsi="Tahoma"/>
                    <w:color w:val="000000"/>
                    <w:kern w:val="20"/>
                    <w:sz w:val="20"/>
                  </w:rPr>
                </w:rPrChange>
              </w:rPr>
            </w:pPr>
            <w:ins w:id="2296" w:author="TozziniFreire Advogados" w:date="2021-11-30T20:31:00Z">
              <w:del w:id="2297" w:author="Heloisa da Silva Douna" w:date="2021-12-01T14:52:00Z">
                <w:r w:rsidRPr="001D73A6" w:rsidDel="00CB1E38">
                  <w:rPr>
                    <w:rFonts w:ascii="Verdana" w:hAnsi="Verdana"/>
                    <w:color w:val="000000"/>
                    <w:kern w:val="20"/>
                    <w:sz w:val="16"/>
                    <w:szCs w:val="16"/>
                    <w:rPrChange w:id="2298" w:author="TozziniFreire Advogados" w:date="2021-11-30T20:33:00Z">
                      <w:rPr>
                        <w:rFonts w:ascii="Tahoma" w:hAnsi="Tahoma"/>
                        <w:color w:val="000000"/>
                        <w:kern w:val="20"/>
                        <w:sz w:val="20"/>
                      </w:rPr>
                    </w:rPrChange>
                  </w:rPr>
                  <w:delText>324311</w:delText>
                </w:r>
              </w:del>
            </w:ins>
          </w:p>
        </w:tc>
      </w:tr>
      <w:tr w:rsidR="00EF7500" w:rsidRPr="00EF7500" w:rsidDel="00CB1E38" w14:paraId="0E1D9C9D" w14:textId="0886C3E9" w:rsidTr="00CB1E38">
        <w:trPr>
          <w:trHeight w:val="300"/>
          <w:jc w:val="center"/>
          <w:ins w:id="2299" w:author="TozziniFreire Advogados" w:date="2021-11-30T20:31:00Z"/>
          <w:del w:id="2300" w:author="Heloisa da Silva Douna" w:date="2021-12-01T14:52:00Z"/>
          <w:trPrChange w:id="2301" w:author="Heloisa da Silva Douna" w:date="2021-12-01T14:53:00Z">
            <w:trPr>
              <w:gridAfter w:val="0"/>
              <w:trHeight w:val="300"/>
              <w:jc w:val="center"/>
            </w:trPr>
          </w:trPrChange>
        </w:trPr>
        <w:tc>
          <w:tcPr>
            <w:tcW w:w="988" w:type="dxa"/>
            <w:noWrap/>
            <w:vAlign w:val="center"/>
            <w:hideMark/>
            <w:tcPrChange w:id="2302" w:author="Heloisa da Silva Douna" w:date="2021-12-01T14:53:00Z">
              <w:tcPr>
                <w:tcW w:w="0" w:type="auto"/>
                <w:noWrap/>
                <w:vAlign w:val="center"/>
                <w:hideMark/>
              </w:tcPr>
            </w:tcPrChange>
          </w:tcPr>
          <w:p w14:paraId="64520FA8" w14:textId="0FAE1A54" w:rsidR="001D73A6" w:rsidRPr="001D73A6" w:rsidDel="00CB1E38" w:rsidRDefault="001D73A6" w:rsidP="00AB20BE">
            <w:pPr>
              <w:spacing w:line="276" w:lineRule="auto"/>
              <w:jc w:val="center"/>
              <w:rPr>
                <w:ins w:id="2303" w:author="TozziniFreire Advogados" w:date="2021-11-30T20:31:00Z"/>
                <w:del w:id="2304" w:author="Heloisa da Silva Douna" w:date="2021-12-01T14:52:00Z"/>
                <w:rFonts w:ascii="Verdana" w:hAnsi="Verdana"/>
                <w:color w:val="000000"/>
                <w:kern w:val="20"/>
                <w:sz w:val="16"/>
                <w:szCs w:val="16"/>
                <w:rPrChange w:id="2305" w:author="TozziniFreire Advogados" w:date="2021-11-30T20:33:00Z">
                  <w:rPr>
                    <w:ins w:id="2306" w:author="TozziniFreire Advogados" w:date="2021-11-30T20:31:00Z"/>
                    <w:del w:id="2307" w:author="Heloisa da Silva Douna" w:date="2021-12-01T14:52:00Z"/>
                    <w:rFonts w:ascii="Tahoma" w:hAnsi="Tahoma"/>
                    <w:color w:val="000000"/>
                    <w:kern w:val="20"/>
                    <w:sz w:val="20"/>
                  </w:rPr>
                </w:rPrChange>
              </w:rPr>
            </w:pPr>
            <w:ins w:id="2308" w:author="TozziniFreire Advogados" w:date="2021-11-30T20:31:00Z">
              <w:del w:id="2309" w:author="Heloisa da Silva Douna" w:date="2021-12-01T14:52:00Z">
                <w:r w:rsidRPr="001D73A6" w:rsidDel="00CB1E38">
                  <w:rPr>
                    <w:rFonts w:ascii="Verdana" w:hAnsi="Verdana"/>
                    <w:color w:val="000000"/>
                    <w:kern w:val="20"/>
                    <w:sz w:val="16"/>
                    <w:szCs w:val="16"/>
                    <w:rPrChange w:id="2310" w:author="TozziniFreire Advogados" w:date="2021-11-30T20:33:00Z">
                      <w:rPr>
                        <w:rFonts w:ascii="Tahoma" w:hAnsi="Tahoma"/>
                        <w:color w:val="000000"/>
                        <w:kern w:val="20"/>
                        <w:sz w:val="20"/>
                      </w:rPr>
                    </w:rPrChange>
                  </w:rPr>
                  <w:delText>649</w:delText>
                </w:r>
              </w:del>
            </w:ins>
          </w:p>
        </w:tc>
        <w:tc>
          <w:tcPr>
            <w:tcW w:w="1701" w:type="dxa"/>
            <w:noWrap/>
            <w:vAlign w:val="center"/>
            <w:hideMark/>
            <w:tcPrChange w:id="2311" w:author="Heloisa da Silva Douna" w:date="2021-12-01T14:53:00Z">
              <w:tcPr>
                <w:tcW w:w="0" w:type="auto"/>
                <w:gridSpan w:val="3"/>
                <w:noWrap/>
                <w:vAlign w:val="center"/>
                <w:hideMark/>
              </w:tcPr>
            </w:tcPrChange>
          </w:tcPr>
          <w:p w14:paraId="3B2F9E96" w14:textId="730855E0" w:rsidR="001D73A6" w:rsidRPr="001D73A6" w:rsidDel="00CB1E38" w:rsidRDefault="001D73A6" w:rsidP="00AB20BE">
            <w:pPr>
              <w:spacing w:line="276" w:lineRule="auto"/>
              <w:jc w:val="center"/>
              <w:rPr>
                <w:ins w:id="2312" w:author="TozziniFreire Advogados" w:date="2021-11-30T20:31:00Z"/>
                <w:del w:id="2313" w:author="Heloisa da Silva Douna" w:date="2021-12-01T14:52:00Z"/>
                <w:rFonts w:ascii="Verdana" w:hAnsi="Verdana"/>
                <w:color w:val="000000"/>
                <w:kern w:val="20"/>
                <w:sz w:val="16"/>
                <w:szCs w:val="16"/>
                <w:rPrChange w:id="2314" w:author="TozziniFreire Advogados" w:date="2021-11-30T20:33:00Z">
                  <w:rPr>
                    <w:ins w:id="2315" w:author="TozziniFreire Advogados" w:date="2021-11-30T20:31:00Z"/>
                    <w:del w:id="2316" w:author="Heloisa da Silva Douna" w:date="2021-12-01T14:52:00Z"/>
                    <w:rFonts w:ascii="Tahoma" w:hAnsi="Tahoma"/>
                    <w:color w:val="000000"/>
                    <w:kern w:val="20"/>
                    <w:sz w:val="20"/>
                  </w:rPr>
                </w:rPrChange>
              </w:rPr>
            </w:pPr>
            <w:ins w:id="2317" w:author="TozziniFreire Advogados" w:date="2021-11-30T20:31:00Z">
              <w:del w:id="2318" w:author="Heloisa da Silva Douna" w:date="2021-12-01T14:52:00Z">
                <w:r w:rsidRPr="001D73A6" w:rsidDel="00CB1E38">
                  <w:rPr>
                    <w:rFonts w:ascii="Verdana" w:hAnsi="Verdana"/>
                    <w:color w:val="000000"/>
                    <w:kern w:val="20"/>
                    <w:sz w:val="16"/>
                    <w:szCs w:val="16"/>
                    <w:rPrChange w:id="2319" w:author="TozziniFreire Advogados" w:date="2021-11-30T20:33:00Z">
                      <w:rPr>
                        <w:rFonts w:ascii="Tahoma" w:hAnsi="Tahoma"/>
                        <w:color w:val="000000"/>
                        <w:kern w:val="20"/>
                        <w:sz w:val="20"/>
                      </w:rPr>
                    </w:rPrChange>
                  </w:rPr>
                  <w:delText>Terminal Tractor - TT07</w:delText>
                </w:r>
              </w:del>
            </w:ins>
          </w:p>
        </w:tc>
        <w:tc>
          <w:tcPr>
            <w:tcW w:w="1559" w:type="dxa"/>
            <w:noWrap/>
            <w:vAlign w:val="center"/>
            <w:hideMark/>
            <w:tcPrChange w:id="2320" w:author="Heloisa da Silva Douna" w:date="2021-12-01T14:53:00Z">
              <w:tcPr>
                <w:tcW w:w="0" w:type="auto"/>
                <w:noWrap/>
                <w:vAlign w:val="center"/>
                <w:hideMark/>
              </w:tcPr>
            </w:tcPrChange>
          </w:tcPr>
          <w:p w14:paraId="2CE3B251" w14:textId="43B66977" w:rsidR="001D73A6" w:rsidRPr="001D73A6" w:rsidDel="00CB1E38" w:rsidRDefault="001D73A6" w:rsidP="00AB20BE">
            <w:pPr>
              <w:spacing w:line="276" w:lineRule="auto"/>
              <w:jc w:val="center"/>
              <w:rPr>
                <w:ins w:id="2321" w:author="TozziniFreire Advogados" w:date="2021-11-30T20:31:00Z"/>
                <w:del w:id="2322" w:author="Heloisa da Silva Douna" w:date="2021-12-01T14:52:00Z"/>
                <w:rFonts w:ascii="Verdana" w:hAnsi="Verdana"/>
                <w:color w:val="000000"/>
                <w:kern w:val="20"/>
                <w:sz w:val="16"/>
                <w:szCs w:val="16"/>
                <w:rPrChange w:id="2323" w:author="TozziniFreire Advogados" w:date="2021-11-30T20:33:00Z">
                  <w:rPr>
                    <w:ins w:id="2324" w:author="TozziniFreire Advogados" w:date="2021-11-30T20:31:00Z"/>
                    <w:del w:id="2325" w:author="Heloisa da Silva Douna" w:date="2021-12-01T14:52:00Z"/>
                    <w:rFonts w:ascii="Tahoma" w:hAnsi="Tahoma"/>
                    <w:color w:val="000000"/>
                    <w:kern w:val="20"/>
                    <w:sz w:val="20"/>
                  </w:rPr>
                </w:rPrChange>
              </w:rPr>
            </w:pPr>
            <w:ins w:id="2326" w:author="TozziniFreire Advogados" w:date="2021-11-30T20:31:00Z">
              <w:del w:id="2327" w:author="Heloisa da Silva Douna" w:date="2021-12-01T14:52:00Z">
                <w:r w:rsidRPr="001D73A6" w:rsidDel="00CB1E38">
                  <w:rPr>
                    <w:rFonts w:ascii="Verdana" w:hAnsi="Verdana"/>
                    <w:color w:val="000000"/>
                    <w:kern w:val="20"/>
                    <w:sz w:val="16"/>
                    <w:szCs w:val="16"/>
                    <w:rPrChange w:id="2328" w:author="TozziniFreire Advogados" w:date="2021-11-30T20:33:00Z">
                      <w:rPr>
                        <w:rFonts w:ascii="Tahoma" w:hAnsi="Tahoma"/>
                        <w:color w:val="000000"/>
                        <w:kern w:val="20"/>
                        <w:sz w:val="20"/>
                      </w:rPr>
                    </w:rPrChange>
                  </w:rPr>
                  <w:delText>R$ 201.077,70</w:delText>
                </w:r>
              </w:del>
            </w:ins>
          </w:p>
        </w:tc>
        <w:tc>
          <w:tcPr>
            <w:tcW w:w="1559" w:type="dxa"/>
            <w:noWrap/>
            <w:vAlign w:val="center"/>
            <w:tcPrChange w:id="2329" w:author="Heloisa da Silva Douna" w:date="2021-12-01T14:53:00Z">
              <w:tcPr>
                <w:tcW w:w="0" w:type="auto"/>
                <w:gridSpan w:val="2"/>
                <w:noWrap/>
                <w:vAlign w:val="center"/>
              </w:tcPr>
            </w:tcPrChange>
          </w:tcPr>
          <w:p w14:paraId="363C8E64" w14:textId="47F8D664" w:rsidR="001D73A6" w:rsidRPr="001D73A6" w:rsidDel="00CB1E38" w:rsidRDefault="001D73A6" w:rsidP="00AB20BE">
            <w:pPr>
              <w:spacing w:line="276" w:lineRule="auto"/>
              <w:jc w:val="center"/>
              <w:rPr>
                <w:ins w:id="2330" w:author="TozziniFreire Advogados" w:date="2021-11-30T20:31:00Z"/>
                <w:del w:id="2331" w:author="Heloisa da Silva Douna" w:date="2021-12-01T14:52:00Z"/>
                <w:rFonts w:ascii="Verdana" w:hAnsi="Verdana"/>
                <w:color w:val="000000"/>
                <w:kern w:val="20"/>
                <w:sz w:val="16"/>
                <w:szCs w:val="16"/>
                <w:rPrChange w:id="2332" w:author="TozziniFreire Advogados" w:date="2021-11-30T20:33:00Z">
                  <w:rPr>
                    <w:ins w:id="2333" w:author="TozziniFreire Advogados" w:date="2021-11-30T20:31:00Z"/>
                    <w:del w:id="2334" w:author="Heloisa da Silva Douna" w:date="2021-12-01T14:52:00Z"/>
                    <w:rFonts w:ascii="Tahoma" w:hAnsi="Tahoma"/>
                    <w:color w:val="000000"/>
                    <w:kern w:val="20"/>
                    <w:sz w:val="20"/>
                  </w:rPr>
                </w:rPrChange>
              </w:rPr>
            </w:pPr>
          </w:p>
        </w:tc>
        <w:tc>
          <w:tcPr>
            <w:tcW w:w="1418" w:type="dxa"/>
            <w:noWrap/>
            <w:vAlign w:val="center"/>
            <w:tcPrChange w:id="2335" w:author="Heloisa da Silva Douna" w:date="2021-12-01T14:53:00Z">
              <w:tcPr>
                <w:tcW w:w="0" w:type="auto"/>
                <w:gridSpan w:val="2"/>
                <w:noWrap/>
                <w:vAlign w:val="center"/>
              </w:tcPr>
            </w:tcPrChange>
          </w:tcPr>
          <w:p w14:paraId="4C2F5850" w14:textId="3045A434" w:rsidR="001D73A6" w:rsidRPr="001D73A6" w:rsidDel="00CB1E38" w:rsidRDefault="001D73A6" w:rsidP="00AB20BE">
            <w:pPr>
              <w:spacing w:line="276" w:lineRule="auto"/>
              <w:jc w:val="center"/>
              <w:rPr>
                <w:ins w:id="2336" w:author="TozziniFreire Advogados" w:date="2021-11-30T20:31:00Z"/>
                <w:del w:id="2337" w:author="Heloisa da Silva Douna" w:date="2021-12-01T14:52:00Z"/>
                <w:rFonts w:ascii="Verdana" w:hAnsi="Verdana"/>
                <w:color w:val="000000"/>
                <w:kern w:val="20"/>
                <w:sz w:val="16"/>
                <w:szCs w:val="16"/>
                <w:rPrChange w:id="2338" w:author="TozziniFreire Advogados" w:date="2021-11-30T20:33:00Z">
                  <w:rPr>
                    <w:ins w:id="2339" w:author="TozziniFreire Advogados" w:date="2021-11-30T20:31:00Z"/>
                    <w:del w:id="2340" w:author="Heloisa da Silva Douna" w:date="2021-12-01T14:52:00Z"/>
                    <w:rFonts w:ascii="Tahoma" w:hAnsi="Tahoma"/>
                    <w:color w:val="000000"/>
                    <w:kern w:val="20"/>
                    <w:sz w:val="20"/>
                  </w:rPr>
                </w:rPrChange>
              </w:rPr>
            </w:pPr>
          </w:p>
        </w:tc>
        <w:tc>
          <w:tcPr>
            <w:tcW w:w="1842" w:type="dxa"/>
            <w:noWrap/>
            <w:vAlign w:val="center"/>
            <w:hideMark/>
            <w:tcPrChange w:id="2341" w:author="Heloisa da Silva Douna" w:date="2021-12-01T14:53:00Z">
              <w:tcPr>
                <w:tcW w:w="0" w:type="auto"/>
                <w:gridSpan w:val="2"/>
                <w:noWrap/>
                <w:vAlign w:val="center"/>
                <w:hideMark/>
              </w:tcPr>
            </w:tcPrChange>
          </w:tcPr>
          <w:p w14:paraId="4F5BC190" w14:textId="2CCB263D" w:rsidR="001D73A6" w:rsidRPr="001D73A6" w:rsidDel="00CB1E38" w:rsidRDefault="001D73A6" w:rsidP="00AB20BE">
            <w:pPr>
              <w:spacing w:line="276" w:lineRule="auto"/>
              <w:jc w:val="center"/>
              <w:rPr>
                <w:ins w:id="2342" w:author="TozziniFreire Advogados" w:date="2021-11-30T20:31:00Z"/>
                <w:del w:id="2343" w:author="Heloisa da Silva Douna" w:date="2021-12-01T14:52:00Z"/>
                <w:rFonts w:ascii="Verdana" w:hAnsi="Verdana"/>
                <w:color w:val="000000"/>
                <w:kern w:val="20"/>
                <w:sz w:val="16"/>
                <w:szCs w:val="16"/>
                <w:rPrChange w:id="2344" w:author="TozziniFreire Advogados" w:date="2021-11-30T20:33:00Z">
                  <w:rPr>
                    <w:ins w:id="2345" w:author="TozziniFreire Advogados" w:date="2021-11-30T20:31:00Z"/>
                    <w:del w:id="2346" w:author="Heloisa da Silva Douna" w:date="2021-12-01T14:52:00Z"/>
                    <w:rFonts w:ascii="Tahoma" w:hAnsi="Tahoma"/>
                    <w:color w:val="000000"/>
                    <w:kern w:val="20"/>
                    <w:sz w:val="20"/>
                  </w:rPr>
                </w:rPrChange>
              </w:rPr>
            </w:pPr>
            <w:ins w:id="2347" w:author="TozziniFreire Advogados" w:date="2021-11-30T20:31:00Z">
              <w:del w:id="2348" w:author="Heloisa da Silva Douna" w:date="2021-12-01T14:52:00Z">
                <w:r w:rsidRPr="001D73A6" w:rsidDel="00CB1E38">
                  <w:rPr>
                    <w:rFonts w:ascii="Verdana" w:hAnsi="Verdana"/>
                    <w:color w:val="000000"/>
                    <w:kern w:val="20"/>
                    <w:sz w:val="16"/>
                    <w:szCs w:val="16"/>
                    <w:rPrChange w:id="2349" w:author="TozziniFreire Advogados" w:date="2021-11-30T20:33:00Z">
                      <w:rPr>
                        <w:rFonts w:ascii="Tahoma" w:hAnsi="Tahoma"/>
                        <w:color w:val="000000"/>
                        <w:kern w:val="20"/>
                        <w:sz w:val="20"/>
                      </w:rPr>
                    </w:rPrChange>
                  </w:rPr>
                  <w:delText>324312</w:delText>
                </w:r>
              </w:del>
            </w:ins>
          </w:p>
        </w:tc>
      </w:tr>
      <w:tr w:rsidR="00EF7500" w:rsidRPr="00EF7500" w:rsidDel="00CB1E38" w14:paraId="441203B0" w14:textId="68276AF9" w:rsidTr="00CB1E38">
        <w:trPr>
          <w:trHeight w:val="300"/>
          <w:jc w:val="center"/>
          <w:ins w:id="2350" w:author="TozziniFreire Advogados" w:date="2021-11-30T20:31:00Z"/>
          <w:del w:id="2351" w:author="Heloisa da Silva Douna" w:date="2021-12-01T14:52:00Z"/>
          <w:trPrChange w:id="2352" w:author="Heloisa da Silva Douna" w:date="2021-12-01T14:53:00Z">
            <w:trPr>
              <w:gridAfter w:val="0"/>
              <w:trHeight w:val="300"/>
              <w:jc w:val="center"/>
            </w:trPr>
          </w:trPrChange>
        </w:trPr>
        <w:tc>
          <w:tcPr>
            <w:tcW w:w="988" w:type="dxa"/>
            <w:noWrap/>
            <w:vAlign w:val="center"/>
            <w:hideMark/>
            <w:tcPrChange w:id="2353" w:author="Heloisa da Silva Douna" w:date="2021-12-01T14:53:00Z">
              <w:tcPr>
                <w:tcW w:w="0" w:type="auto"/>
                <w:noWrap/>
                <w:vAlign w:val="center"/>
                <w:hideMark/>
              </w:tcPr>
            </w:tcPrChange>
          </w:tcPr>
          <w:p w14:paraId="210DEAB6" w14:textId="3A920CAF" w:rsidR="001D73A6" w:rsidRPr="001D73A6" w:rsidDel="00CB1E38" w:rsidRDefault="001D73A6" w:rsidP="00AB20BE">
            <w:pPr>
              <w:spacing w:line="276" w:lineRule="auto"/>
              <w:jc w:val="center"/>
              <w:rPr>
                <w:ins w:id="2354" w:author="TozziniFreire Advogados" w:date="2021-11-30T20:31:00Z"/>
                <w:del w:id="2355" w:author="Heloisa da Silva Douna" w:date="2021-12-01T14:52:00Z"/>
                <w:rFonts w:ascii="Verdana" w:hAnsi="Verdana"/>
                <w:color w:val="000000"/>
                <w:kern w:val="20"/>
                <w:sz w:val="16"/>
                <w:szCs w:val="16"/>
                <w:rPrChange w:id="2356" w:author="TozziniFreire Advogados" w:date="2021-11-30T20:33:00Z">
                  <w:rPr>
                    <w:ins w:id="2357" w:author="TozziniFreire Advogados" w:date="2021-11-30T20:31:00Z"/>
                    <w:del w:id="2358" w:author="Heloisa da Silva Douna" w:date="2021-12-01T14:52:00Z"/>
                    <w:rFonts w:ascii="Tahoma" w:hAnsi="Tahoma"/>
                    <w:color w:val="000000"/>
                    <w:kern w:val="20"/>
                    <w:sz w:val="20"/>
                  </w:rPr>
                </w:rPrChange>
              </w:rPr>
            </w:pPr>
            <w:ins w:id="2359" w:author="TozziniFreire Advogados" w:date="2021-11-30T20:31:00Z">
              <w:del w:id="2360" w:author="Heloisa da Silva Douna" w:date="2021-12-01T14:52:00Z">
                <w:r w:rsidRPr="001D73A6" w:rsidDel="00CB1E38">
                  <w:rPr>
                    <w:rFonts w:ascii="Verdana" w:hAnsi="Verdana"/>
                    <w:color w:val="000000"/>
                    <w:kern w:val="20"/>
                    <w:sz w:val="16"/>
                    <w:szCs w:val="16"/>
                    <w:rPrChange w:id="2361" w:author="TozziniFreire Advogados" w:date="2021-11-30T20:33:00Z">
                      <w:rPr>
                        <w:rFonts w:ascii="Tahoma" w:hAnsi="Tahoma"/>
                        <w:color w:val="000000"/>
                        <w:kern w:val="20"/>
                        <w:sz w:val="20"/>
                      </w:rPr>
                    </w:rPrChange>
                  </w:rPr>
                  <w:delText>650</w:delText>
                </w:r>
              </w:del>
            </w:ins>
          </w:p>
        </w:tc>
        <w:tc>
          <w:tcPr>
            <w:tcW w:w="1701" w:type="dxa"/>
            <w:noWrap/>
            <w:vAlign w:val="center"/>
            <w:hideMark/>
            <w:tcPrChange w:id="2362" w:author="Heloisa da Silva Douna" w:date="2021-12-01T14:53:00Z">
              <w:tcPr>
                <w:tcW w:w="0" w:type="auto"/>
                <w:gridSpan w:val="3"/>
                <w:noWrap/>
                <w:vAlign w:val="center"/>
                <w:hideMark/>
              </w:tcPr>
            </w:tcPrChange>
          </w:tcPr>
          <w:p w14:paraId="2DF1FA05" w14:textId="0699FEDA" w:rsidR="001D73A6" w:rsidRPr="001D73A6" w:rsidDel="00CB1E38" w:rsidRDefault="001D73A6" w:rsidP="00AB20BE">
            <w:pPr>
              <w:spacing w:line="276" w:lineRule="auto"/>
              <w:jc w:val="center"/>
              <w:rPr>
                <w:ins w:id="2363" w:author="TozziniFreire Advogados" w:date="2021-11-30T20:31:00Z"/>
                <w:del w:id="2364" w:author="Heloisa da Silva Douna" w:date="2021-12-01T14:52:00Z"/>
                <w:rFonts w:ascii="Verdana" w:hAnsi="Verdana"/>
                <w:color w:val="000000"/>
                <w:kern w:val="20"/>
                <w:sz w:val="16"/>
                <w:szCs w:val="16"/>
                <w:rPrChange w:id="2365" w:author="TozziniFreire Advogados" w:date="2021-11-30T20:33:00Z">
                  <w:rPr>
                    <w:ins w:id="2366" w:author="TozziniFreire Advogados" w:date="2021-11-30T20:31:00Z"/>
                    <w:del w:id="2367" w:author="Heloisa da Silva Douna" w:date="2021-12-01T14:52:00Z"/>
                    <w:rFonts w:ascii="Tahoma" w:hAnsi="Tahoma"/>
                    <w:color w:val="000000"/>
                    <w:kern w:val="20"/>
                    <w:sz w:val="20"/>
                  </w:rPr>
                </w:rPrChange>
              </w:rPr>
            </w:pPr>
            <w:ins w:id="2368" w:author="TozziniFreire Advogados" w:date="2021-11-30T20:31:00Z">
              <w:del w:id="2369" w:author="Heloisa da Silva Douna" w:date="2021-12-01T14:52:00Z">
                <w:r w:rsidRPr="001D73A6" w:rsidDel="00CB1E38">
                  <w:rPr>
                    <w:rFonts w:ascii="Verdana" w:hAnsi="Verdana"/>
                    <w:color w:val="000000"/>
                    <w:kern w:val="20"/>
                    <w:sz w:val="16"/>
                    <w:szCs w:val="16"/>
                    <w:rPrChange w:id="2370" w:author="TozziniFreire Advogados" w:date="2021-11-30T20:33:00Z">
                      <w:rPr>
                        <w:rFonts w:ascii="Tahoma" w:hAnsi="Tahoma"/>
                        <w:color w:val="000000"/>
                        <w:kern w:val="20"/>
                        <w:sz w:val="20"/>
                      </w:rPr>
                    </w:rPrChange>
                  </w:rPr>
                  <w:delText>Terminal Tractor - TT08</w:delText>
                </w:r>
              </w:del>
            </w:ins>
          </w:p>
        </w:tc>
        <w:tc>
          <w:tcPr>
            <w:tcW w:w="1559" w:type="dxa"/>
            <w:noWrap/>
            <w:vAlign w:val="center"/>
            <w:hideMark/>
            <w:tcPrChange w:id="2371" w:author="Heloisa da Silva Douna" w:date="2021-12-01T14:53:00Z">
              <w:tcPr>
                <w:tcW w:w="0" w:type="auto"/>
                <w:noWrap/>
                <w:vAlign w:val="center"/>
                <w:hideMark/>
              </w:tcPr>
            </w:tcPrChange>
          </w:tcPr>
          <w:p w14:paraId="37116A9B" w14:textId="15FBE391" w:rsidR="001D73A6" w:rsidRPr="001D73A6" w:rsidDel="00CB1E38" w:rsidRDefault="001D73A6" w:rsidP="00AB20BE">
            <w:pPr>
              <w:spacing w:line="276" w:lineRule="auto"/>
              <w:jc w:val="center"/>
              <w:rPr>
                <w:ins w:id="2372" w:author="TozziniFreire Advogados" w:date="2021-11-30T20:31:00Z"/>
                <w:del w:id="2373" w:author="Heloisa da Silva Douna" w:date="2021-12-01T14:52:00Z"/>
                <w:rFonts w:ascii="Verdana" w:hAnsi="Verdana"/>
                <w:color w:val="000000"/>
                <w:kern w:val="20"/>
                <w:sz w:val="16"/>
                <w:szCs w:val="16"/>
                <w:rPrChange w:id="2374" w:author="TozziniFreire Advogados" w:date="2021-11-30T20:33:00Z">
                  <w:rPr>
                    <w:ins w:id="2375" w:author="TozziniFreire Advogados" w:date="2021-11-30T20:31:00Z"/>
                    <w:del w:id="2376" w:author="Heloisa da Silva Douna" w:date="2021-12-01T14:52:00Z"/>
                    <w:rFonts w:ascii="Tahoma" w:hAnsi="Tahoma"/>
                    <w:color w:val="000000"/>
                    <w:kern w:val="20"/>
                    <w:sz w:val="20"/>
                  </w:rPr>
                </w:rPrChange>
              </w:rPr>
            </w:pPr>
            <w:ins w:id="2377" w:author="TozziniFreire Advogados" w:date="2021-11-30T20:31:00Z">
              <w:del w:id="2378" w:author="Heloisa da Silva Douna" w:date="2021-12-01T14:52:00Z">
                <w:r w:rsidRPr="001D73A6" w:rsidDel="00CB1E38">
                  <w:rPr>
                    <w:rFonts w:ascii="Verdana" w:hAnsi="Verdana"/>
                    <w:color w:val="000000"/>
                    <w:kern w:val="20"/>
                    <w:sz w:val="16"/>
                    <w:szCs w:val="16"/>
                    <w:rPrChange w:id="2379" w:author="TozziniFreire Advogados" w:date="2021-11-30T20:33:00Z">
                      <w:rPr>
                        <w:rFonts w:ascii="Tahoma" w:hAnsi="Tahoma"/>
                        <w:color w:val="000000"/>
                        <w:kern w:val="20"/>
                        <w:sz w:val="20"/>
                      </w:rPr>
                    </w:rPrChange>
                  </w:rPr>
                  <w:delText>R$ 201.077,70</w:delText>
                </w:r>
              </w:del>
            </w:ins>
          </w:p>
        </w:tc>
        <w:tc>
          <w:tcPr>
            <w:tcW w:w="1559" w:type="dxa"/>
            <w:noWrap/>
            <w:vAlign w:val="center"/>
            <w:tcPrChange w:id="2380" w:author="Heloisa da Silva Douna" w:date="2021-12-01T14:53:00Z">
              <w:tcPr>
                <w:tcW w:w="0" w:type="auto"/>
                <w:gridSpan w:val="2"/>
                <w:noWrap/>
                <w:vAlign w:val="center"/>
              </w:tcPr>
            </w:tcPrChange>
          </w:tcPr>
          <w:p w14:paraId="32339F84" w14:textId="7B55F5B5" w:rsidR="001D73A6" w:rsidRPr="001D73A6" w:rsidDel="00CB1E38" w:rsidRDefault="001D73A6" w:rsidP="00AB20BE">
            <w:pPr>
              <w:spacing w:line="276" w:lineRule="auto"/>
              <w:jc w:val="center"/>
              <w:rPr>
                <w:ins w:id="2381" w:author="TozziniFreire Advogados" w:date="2021-11-30T20:31:00Z"/>
                <w:del w:id="2382" w:author="Heloisa da Silva Douna" w:date="2021-12-01T14:52:00Z"/>
                <w:rFonts w:ascii="Verdana" w:hAnsi="Verdana"/>
                <w:color w:val="000000"/>
                <w:kern w:val="20"/>
                <w:sz w:val="16"/>
                <w:szCs w:val="16"/>
                <w:rPrChange w:id="2383" w:author="TozziniFreire Advogados" w:date="2021-11-30T20:33:00Z">
                  <w:rPr>
                    <w:ins w:id="2384" w:author="TozziniFreire Advogados" w:date="2021-11-30T20:31:00Z"/>
                    <w:del w:id="2385" w:author="Heloisa da Silva Douna" w:date="2021-12-01T14:52:00Z"/>
                    <w:rFonts w:ascii="Tahoma" w:hAnsi="Tahoma"/>
                    <w:color w:val="000000"/>
                    <w:kern w:val="20"/>
                    <w:sz w:val="20"/>
                  </w:rPr>
                </w:rPrChange>
              </w:rPr>
            </w:pPr>
          </w:p>
        </w:tc>
        <w:tc>
          <w:tcPr>
            <w:tcW w:w="1418" w:type="dxa"/>
            <w:noWrap/>
            <w:vAlign w:val="center"/>
            <w:tcPrChange w:id="2386" w:author="Heloisa da Silva Douna" w:date="2021-12-01T14:53:00Z">
              <w:tcPr>
                <w:tcW w:w="0" w:type="auto"/>
                <w:gridSpan w:val="2"/>
                <w:noWrap/>
                <w:vAlign w:val="center"/>
              </w:tcPr>
            </w:tcPrChange>
          </w:tcPr>
          <w:p w14:paraId="017B5151" w14:textId="2BC01E43" w:rsidR="001D73A6" w:rsidRPr="001D73A6" w:rsidDel="00CB1E38" w:rsidRDefault="001D73A6" w:rsidP="00AB20BE">
            <w:pPr>
              <w:spacing w:line="276" w:lineRule="auto"/>
              <w:jc w:val="center"/>
              <w:rPr>
                <w:ins w:id="2387" w:author="TozziniFreire Advogados" w:date="2021-11-30T20:31:00Z"/>
                <w:del w:id="2388" w:author="Heloisa da Silva Douna" w:date="2021-12-01T14:52:00Z"/>
                <w:rFonts w:ascii="Verdana" w:hAnsi="Verdana"/>
                <w:color w:val="000000"/>
                <w:kern w:val="20"/>
                <w:sz w:val="16"/>
                <w:szCs w:val="16"/>
                <w:rPrChange w:id="2389" w:author="TozziniFreire Advogados" w:date="2021-11-30T20:33:00Z">
                  <w:rPr>
                    <w:ins w:id="2390" w:author="TozziniFreire Advogados" w:date="2021-11-30T20:31:00Z"/>
                    <w:del w:id="2391" w:author="Heloisa da Silva Douna" w:date="2021-12-01T14:52:00Z"/>
                    <w:rFonts w:ascii="Tahoma" w:hAnsi="Tahoma"/>
                    <w:color w:val="000000"/>
                    <w:kern w:val="20"/>
                    <w:sz w:val="20"/>
                  </w:rPr>
                </w:rPrChange>
              </w:rPr>
            </w:pPr>
          </w:p>
        </w:tc>
        <w:tc>
          <w:tcPr>
            <w:tcW w:w="1842" w:type="dxa"/>
            <w:noWrap/>
            <w:vAlign w:val="center"/>
            <w:hideMark/>
            <w:tcPrChange w:id="2392" w:author="Heloisa da Silva Douna" w:date="2021-12-01T14:53:00Z">
              <w:tcPr>
                <w:tcW w:w="0" w:type="auto"/>
                <w:gridSpan w:val="2"/>
                <w:noWrap/>
                <w:vAlign w:val="center"/>
                <w:hideMark/>
              </w:tcPr>
            </w:tcPrChange>
          </w:tcPr>
          <w:p w14:paraId="72EB330A" w14:textId="65EA4A0B" w:rsidR="001D73A6" w:rsidRPr="001D73A6" w:rsidDel="00CB1E38" w:rsidRDefault="001D73A6" w:rsidP="00AB20BE">
            <w:pPr>
              <w:spacing w:line="276" w:lineRule="auto"/>
              <w:jc w:val="center"/>
              <w:rPr>
                <w:ins w:id="2393" w:author="TozziniFreire Advogados" w:date="2021-11-30T20:31:00Z"/>
                <w:del w:id="2394" w:author="Heloisa da Silva Douna" w:date="2021-12-01T14:52:00Z"/>
                <w:rFonts w:ascii="Verdana" w:hAnsi="Verdana"/>
                <w:color w:val="000000"/>
                <w:kern w:val="20"/>
                <w:sz w:val="16"/>
                <w:szCs w:val="16"/>
                <w:rPrChange w:id="2395" w:author="TozziniFreire Advogados" w:date="2021-11-30T20:33:00Z">
                  <w:rPr>
                    <w:ins w:id="2396" w:author="TozziniFreire Advogados" w:date="2021-11-30T20:31:00Z"/>
                    <w:del w:id="2397" w:author="Heloisa da Silva Douna" w:date="2021-12-01T14:52:00Z"/>
                    <w:rFonts w:ascii="Tahoma" w:hAnsi="Tahoma"/>
                    <w:color w:val="000000"/>
                    <w:kern w:val="20"/>
                    <w:sz w:val="20"/>
                  </w:rPr>
                </w:rPrChange>
              </w:rPr>
            </w:pPr>
            <w:ins w:id="2398" w:author="TozziniFreire Advogados" w:date="2021-11-30T20:31:00Z">
              <w:del w:id="2399" w:author="Heloisa da Silva Douna" w:date="2021-12-01T14:52:00Z">
                <w:r w:rsidRPr="001D73A6" w:rsidDel="00CB1E38">
                  <w:rPr>
                    <w:rFonts w:ascii="Verdana" w:hAnsi="Verdana"/>
                    <w:color w:val="000000"/>
                    <w:kern w:val="20"/>
                    <w:sz w:val="16"/>
                    <w:szCs w:val="16"/>
                    <w:rPrChange w:id="2400" w:author="TozziniFreire Advogados" w:date="2021-11-30T20:33:00Z">
                      <w:rPr>
                        <w:rFonts w:ascii="Tahoma" w:hAnsi="Tahoma"/>
                        <w:color w:val="000000"/>
                        <w:kern w:val="20"/>
                        <w:sz w:val="20"/>
                      </w:rPr>
                    </w:rPrChange>
                  </w:rPr>
                  <w:delText>324313</w:delText>
                </w:r>
              </w:del>
            </w:ins>
          </w:p>
        </w:tc>
      </w:tr>
      <w:tr w:rsidR="00EF7500" w:rsidRPr="00EF7500" w:rsidDel="00CB1E38" w14:paraId="5A08EE61" w14:textId="61C0E9A4" w:rsidTr="00CB1E38">
        <w:trPr>
          <w:trHeight w:val="300"/>
          <w:jc w:val="center"/>
          <w:ins w:id="2401" w:author="TozziniFreire Advogados" w:date="2021-11-30T20:31:00Z"/>
          <w:del w:id="2402" w:author="Heloisa da Silva Douna" w:date="2021-12-01T14:52:00Z"/>
          <w:trPrChange w:id="2403" w:author="Heloisa da Silva Douna" w:date="2021-12-01T14:53:00Z">
            <w:trPr>
              <w:gridAfter w:val="0"/>
              <w:trHeight w:val="300"/>
              <w:jc w:val="center"/>
            </w:trPr>
          </w:trPrChange>
        </w:trPr>
        <w:tc>
          <w:tcPr>
            <w:tcW w:w="988" w:type="dxa"/>
            <w:noWrap/>
            <w:vAlign w:val="center"/>
            <w:hideMark/>
            <w:tcPrChange w:id="2404" w:author="Heloisa da Silva Douna" w:date="2021-12-01T14:53:00Z">
              <w:tcPr>
                <w:tcW w:w="0" w:type="auto"/>
                <w:noWrap/>
                <w:vAlign w:val="center"/>
                <w:hideMark/>
              </w:tcPr>
            </w:tcPrChange>
          </w:tcPr>
          <w:p w14:paraId="02246277" w14:textId="6A33D28E" w:rsidR="001D73A6" w:rsidRPr="001D73A6" w:rsidDel="00CB1E38" w:rsidRDefault="001D73A6" w:rsidP="00AB20BE">
            <w:pPr>
              <w:spacing w:line="276" w:lineRule="auto"/>
              <w:jc w:val="center"/>
              <w:rPr>
                <w:ins w:id="2405" w:author="TozziniFreire Advogados" w:date="2021-11-30T20:31:00Z"/>
                <w:del w:id="2406" w:author="Heloisa da Silva Douna" w:date="2021-12-01T14:52:00Z"/>
                <w:rFonts w:ascii="Verdana" w:hAnsi="Verdana"/>
                <w:color w:val="000000"/>
                <w:kern w:val="20"/>
                <w:sz w:val="16"/>
                <w:szCs w:val="16"/>
                <w:rPrChange w:id="2407" w:author="TozziniFreire Advogados" w:date="2021-11-30T20:33:00Z">
                  <w:rPr>
                    <w:ins w:id="2408" w:author="TozziniFreire Advogados" w:date="2021-11-30T20:31:00Z"/>
                    <w:del w:id="2409" w:author="Heloisa da Silva Douna" w:date="2021-12-01T14:52:00Z"/>
                    <w:rFonts w:ascii="Tahoma" w:hAnsi="Tahoma"/>
                    <w:color w:val="000000"/>
                    <w:kern w:val="20"/>
                    <w:sz w:val="20"/>
                  </w:rPr>
                </w:rPrChange>
              </w:rPr>
            </w:pPr>
            <w:ins w:id="2410" w:author="TozziniFreire Advogados" w:date="2021-11-30T20:31:00Z">
              <w:del w:id="2411" w:author="Heloisa da Silva Douna" w:date="2021-12-01T14:52:00Z">
                <w:r w:rsidRPr="001D73A6" w:rsidDel="00CB1E38">
                  <w:rPr>
                    <w:rFonts w:ascii="Verdana" w:hAnsi="Verdana"/>
                    <w:color w:val="000000"/>
                    <w:kern w:val="20"/>
                    <w:sz w:val="16"/>
                    <w:szCs w:val="16"/>
                    <w:rPrChange w:id="2412" w:author="TozziniFreire Advogados" w:date="2021-11-30T20:33:00Z">
                      <w:rPr>
                        <w:rFonts w:ascii="Tahoma" w:hAnsi="Tahoma"/>
                        <w:color w:val="000000"/>
                        <w:kern w:val="20"/>
                        <w:sz w:val="20"/>
                      </w:rPr>
                    </w:rPrChange>
                  </w:rPr>
                  <w:delText>651</w:delText>
                </w:r>
              </w:del>
            </w:ins>
          </w:p>
        </w:tc>
        <w:tc>
          <w:tcPr>
            <w:tcW w:w="1701" w:type="dxa"/>
            <w:noWrap/>
            <w:vAlign w:val="center"/>
            <w:hideMark/>
            <w:tcPrChange w:id="2413" w:author="Heloisa da Silva Douna" w:date="2021-12-01T14:53:00Z">
              <w:tcPr>
                <w:tcW w:w="0" w:type="auto"/>
                <w:gridSpan w:val="3"/>
                <w:noWrap/>
                <w:vAlign w:val="center"/>
                <w:hideMark/>
              </w:tcPr>
            </w:tcPrChange>
          </w:tcPr>
          <w:p w14:paraId="48E21572" w14:textId="0BDA92B6" w:rsidR="001D73A6" w:rsidRPr="001D73A6" w:rsidDel="00CB1E38" w:rsidRDefault="001D73A6" w:rsidP="00AB20BE">
            <w:pPr>
              <w:spacing w:line="276" w:lineRule="auto"/>
              <w:jc w:val="center"/>
              <w:rPr>
                <w:ins w:id="2414" w:author="TozziniFreire Advogados" w:date="2021-11-30T20:31:00Z"/>
                <w:del w:id="2415" w:author="Heloisa da Silva Douna" w:date="2021-12-01T14:52:00Z"/>
                <w:rFonts w:ascii="Verdana" w:hAnsi="Verdana"/>
                <w:color w:val="000000"/>
                <w:kern w:val="20"/>
                <w:sz w:val="16"/>
                <w:szCs w:val="16"/>
                <w:rPrChange w:id="2416" w:author="TozziniFreire Advogados" w:date="2021-11-30T20:33:00Z">
                  <w:rPr>
                    <w:ins w:id="2417" w:author="TozziniFreire Advogados" w:date="2021-11-30T20:31:00Z"/>
                    <w:del w:id="2418" w:author="Heloisa da Silva Douna" w:date="2021-12-01T14:52:00Z"/>
                    <w:rFonts w:ascii="Tahoma" w:hAnsi="Tahoma"/>
                    <w:color w:val="000000"/>
                    <w:kern w:val="20"/>
                    <w:sz w:val="20"/>
                  </w:rPr>
                </w:rPrChange>
              </w:rPr>
            </w:pPr>
            <w:ins w:id="2419" w:author="TozziniFreire Advogados" w:date="2021-11-30T20:31:00Z">
              <w:del w:id="2420" w:author="Heloisa da Silva Douna" w:date="2021-12-01T14:52:00Z">
                <w:r w:rsidRPr="001D73A6" w:rsidDel="00CB1E38">
                  <w:rPr>
                    <w:rFonts w:ascii="Verdana" w:hAnsi="Verdana"/>
                    <w:color w:val="000000"/>
                    <w:kern w:val="20"/>
                    <w:sz w:val="16"/>
                    <w:szCs w:val="16"/>
                    <w:rPrChange w:id="2421" w:author="TozziniFreire Advogados" w:date="2021-11-30T20:33:00Z">
                      <w:rPr>
                        <w:rFonts w:ascii="Tahoma" w:hAnsi="Tahoma"/>
                        <w:color w:val="000000"/>
                        <w:kern w:val="20"/>
                        <w:sz w:val="20"/>
                      </w:rPr>
                    </w:rPrChange>
                  </w:rPr>
                  <w:delText>Terminal Tractor - TT09</w:delText>
                </w:r>
              </w:del>
            </w:ins>
          </w:p>
        </w:tc>
        <w:tc>
          <w:tcPr>
            <w:tcW w:w="1559" w:type="dxa"/>
            <w:noWrap/>
            <w:vAlign w:val="center"/>
            <w:hideMark/>
            <w:tcPrChange w:id="2422" w:author="Heloisa da Silva Douna" w:date="2021-12-01T14:53:00Z">
              <w:tcPr>
                <w:tcW w:w="0" w:type="auto"/>
                <w:noWrap/>
                <w:vAlign w:val="center"/>
                <w:hideMark/>
              </w:tcPr>
            </w:tcPrChange>
          </w:tcPr>
          <w:p w14:paraId="245D8252" w14:textId="02D4A695" w:rsidR="001D73A6" w:rsidRPr="001D73A6" w:rsidDel="00CB1E38" w:rsidRDefault="001D73A6" w:rsidP="00AB20BE">
            <w:pPr>
              <w:spacing w:line="276" w:lineRule="auto"/>
              <w:jc w:val="center"/>
              <w:rPr>
                <w:ins w:id="2423" w:author="TozziniFreire Advogados" w:date="2021-11-30T20:31:00Z"/>
                <w:del w:id="2424" w:author="Heloisa da Silva Douna" w:date="2021-12-01T14:52:00Z"/>
                <w:rFonts w:ascii="Verdana" w:hAnsi="Verdana"/>
                <w:color w:val="000000"/>
                <w:kern w:val="20"/>
                <w:sz w:val="16"/>
                <w:szCs w:val="16"/>
                <w:rPrChange w:id="2425" w:author="TozziniFreire Advogados" w:date="2021-11-30T20:33:00Z">
                  <w:rPr>
                    <w:ins w:id="2426" w:author="TozziniFreire Advogados" w:date="2021-11-30T20:31:00Z"/>
                    <w:del w:id="2427" w:author="Heloisa da Silva Douna" w:date="2021-12-01T14:52:00Z"/>
                    <w:rFonts w:ascii="Tahoma" w:hAnsi="Tahoma"/>
                    <w:color w:val="000000"/>
                    <w:kern w:val="20"/>
                    <w:sz w:val="20"/>
                  </w:rPr>
                </w:rPrChange>
              </w:rPr>
            </w:pPr>
            <w:ins w:id="2428" w:author="TozziniFreire Advogados" w:date="2021-11-30T20:31:00Z">
              <w:del w:id="2429" w:author="Heloisa da Silva Douna" w:date="2021-12-01T14:52:00Z">
                <w:r w:rsidRPr="001D73A6" w:rsidDel="00CB1E38">
                  <w:rPr>
                    <w:rFonts w:ascii="Verdana" w:hAnsi="Verdana"/>
                    <w:color w:val="000000"/>
                    <w:kern w:val="20"/>
                    <w:sz w:val="16"/>
                    <w:szCs w:val="16"/>
                    <w:rPrChange w:id="2430" w:author="TozziniFreire Advogados" w:date="2021-11-30T20:33:00Z">
                      <w:rPr>
                        <w:rFonts w:ascii="Tahoma" w:hAnsi="Tahoma"/>
                        <w:color w:val="000000"/>
                        <w:kern w:val="20"/>
                        <w:sz w:val="20"/>
                      </w:rPr>
                    </w:rPrChange>
                  </w:rPr>
                  <w:delText>R$ 201.077,70</w:delText>
                </w:r>
              </w:del>
            </w:ins>
          </w:p>
        </w:tc>
        <w:tc>
          <w:tcPr>
            <w:tcW w:w="1559" w:type="dxa"/>
            <w:noWrap/>
            <w:vAlign w:val="center"/>
            <w:tcPrChange w:id="2431" w:author="Heloisa da Silva Douna" w:date="2021-12-01T14:53:00Z">
              <w:tcPr>
                <w:tcW w:w="0" w:type="auto"/>
                <w:gridSpan w:val="2"/>
                <w:noWrap/>
                <w:vAlign w:val="center"/>
              </w:tcPr>
            </w:tcPrChange>
          </w:tcPr>
          <w:p w14:paraId="325D4E58" w14:textId="33075F59" w:rsidR="001D73A6" w:rsidRPr="001D73A6" w:rsidDel="00CB1E38" w:rsidRDefault="001D73A6" w:rsidP="00AB20BE">
            <w:pPr>
              <w:spacing w:line="276" w:lineRule="auto"/>
              <w:jc w:val="center"/>
              <w:rPr>
                <w:ins w:id="2432" w:author="TozziniFreire Advogados" w:date="2021-11-30T20:31:00Z"/>
                <w:del w:id="2433" w:author="Heloisa da Silva Douna" w:date="2021-12-01T14:52:00Z"/>
                <w:rFonts w:ascii="Verdana" w:hAnsi="Verdana"/>
                <w:color w:val="000000"/>
                <w:kern w:val="20"/>
                <w:sz w:val="16"/>
                <w:szCs w:val="16"/>
                <w:rPrChange w:id="2434" w:author="TozziniFreire Advogados" w:date="2021-11-30T20:33:00Z">
                  <w:rPr>
                    <w:ins w:id="2435" w:author="TozziniFreire Advogados" w:date="2021-11-30T20:31:00Z"/>
                    <w:del w:id="2436" w:author="Heloisa da Silva Douna" w:date="2021-12-01T14:52:00Z"/>
                    <w:rFonts w:ascii="Tahoma" w:hAnsi="Tahoma"/>
                    <w:color w:val="000000"/>
                    <w:kern w:val="20"/>
                    <w:sz w:val="20"/>
                  </w:rPr>
                </w:rPrChange>
              </w:rPr>
            </w:pPr>
          </w:p>
        </w:tc>
        <w:tc>
          <w:tcPr>
            <w:tcW w:w="1418" w:type="dxa"/>
            <w:noWrap/>
            <w:vAlign w:val="center"/>
            <w:tcPrChange w:id="2437" w:author="Heloisa da Silva Douna" w:date="2021-12-01T14:53:00Z">
              <w:tcPr>
                <w:tcW w:w="0" w:type="auto"/>
                <w:gridSpan w:val="2"/>
                <w:noWrap/>
                <w:vAlign w:val="center"/>
              </w:tcPr>
            </w:tcPrChange>
          </w:tcPr>
          <w:p w14:paraId="4093558B" w14:textId="3CE19C2C" w:rsidR="001D73A6" w:rsidRPr="001D73A6" w:rsidDel="00CB1E38" w:rsidRDefault="001D73A6" w:rsidP="00AB20BE">
            <w:pPr>
              <w:spacing w:line="276" w:lineRule="auto"/>
              <w:jc w:val="center"/>
              <w:rPr>
                <w:ins w:id="2438" w:author="TozziniFreire Advogados" w:date="2021-11-30T20:31:00Z"/>
                <w:del w:id="2439" w:author="Heloisa da Silva Douna" w:date="2021-12-01T14:52:00Z"/>
                <w:rFonts w:ascii="Verdana" w:hAnsi="Verdana"/>
                <w:color w:val="000000"/>
                <w:kern w:val="20"/>
                <w:sz w:val="16"/>
                <w:szCs w:val="16"/>
                <w:rPrChange w:id="2440" w:author="TozziniFreire Advogados" w:date="2021-11-30T20:33:00Z">
                  <w:rPr>
                    <w:ins w:id="2441" w:author="TozziniFreire Advogados" w:date="2021-11-30T20:31:00Z"/>
                    <w:del w:id="2442" w:author="Heloisa da Silva Douna" w:date="2021-12-01T14:52:00Z"/>
                    <w:rFonts w:ascii="Tahoma" w:hAnsi="Tahoma"/>
                    <w:color w:val="000000"/>
                    <w:kern w:val="20"/>
                    <w:sz w:val="20"/>
                  </w:rPr>
                </w:rPrChange>
              </w:rPr>
            </w:pPr>
          </w:p>
        </w:tc>
        <w:tc>
          <w:tcPr>
            <w:tcW w:w="1842" w:type="dxa"/>
            <w:noWrap/>
            <w:vAlign w:val="center"/>
            <w:hideMark/>
            <w:tcPrChange w:id="2443" w:author="Heloisa da Silva Douna" w:date="2021-12-01T14:53:00Z">
              <w:tcPr>
                <w:tcW w:w="0" w:type="auto"/>
                <w:gridSpan w:val="2"/>
                <w:noWrap/>
                <w:vAlign w:val="center"/>
                <w:hideMark/>
              </w:tcPr>
            </w:tcPrChange>
          </w:tcPr>
          <w:p w14:paraId="6F458B96" w14:textId="1327324A" w:rsidR="001D73A6" w:rsidRPr="001D73A6" w:rsidDel="00CB1E38" w:rsidRDefault="001D73A6" w:rsidP="00AB20BE">
            <w:pPr>
              <w:spacing w:line="276" w:lineRule="auto"/>
              <w:jc w:val="center"/>
              <w:rPr>
                <w:ins w:id="2444" w:author="TozziniFreire Advogados" w:date="2021-11-30T20:31:00Z"/>
                <w:del w:id="2445" w:author="Heloisa da Silva Douna" w:date="2021-12-01T14:52:00Z"/>
                <w:rFonts w:ascii="Verdana" w:hAnsi="Verdana"/>
                <w:color w:val="000000"/>
                <w:kern w:val="20"/>
                <w:sz w:val="16"/>
                <w:szCs w:val="16"/>
                <w:rPrChange w:id="2446" w:author="TozziniFreire Advogados" w:date="2021-11-30T20:33:00Z">
                  <w:rPr>
                    <w:ins w:id="2447" w:author="TozziniFreire Advogados" w:date="2021-11-30T20:31:00Z"/>
                    <w:del w:id="2448" w:author="Heloisa da Silva Douna" w:date="2021-12-01T14:52:00Z"/>
                    <w:rFonts w:ascii="Tahoma" w:hAnsi="Tahoma"/>
                    <w:color w:val="000000"/>
                    <w:kern w:val="20"/>
                    <w:sz w:val="20"/>
                  </w:rPr>
                </w:rPrChange>
              </w:rPr>
            </w:pPr>
            <w:ins w:id="2449" w:author="TozziniFreire Advogados" w:date="2021-11-30T20:31:00Z">
              <w:del w:id="2450" w:author="Heloisa da Silva Douna" w:date="2021-12-01T14:52:00Z">
                <w:r w:rsidRPr="001D73A6" w:rsidDel="00CB1E38">
                  <w:rPr>
                    <w:rFonts w:ascii="Verdana" w:hAnsi="Verdana"/>
                    <w:color w:val="000000"/>
                    <w:kern w:val="20"/>
                    <w:sz w:val="16"/>
                    <w:szCs w:val="16"/>
                    <w:rPrChange w:id="2451" w:author="TozziniFreire Advogados" w:date="2021-11-30T20:33:00Z">
                      <w:rPr>
                        <w:rFonts w:ascii="Tahoma" w:hAnsi="Tahoma"/>
                        <w:color w:val="000000"/>
                        <w:kern w:val="20"/>
                        <w:sz w:val="20"/>
                      </w:rPr>
                    </w:rPrChange>
                  </w:rPr>
                  <w:delText>324314</w:delText>
                </w:r>
              </w:del>
            </w:ins>
          </w:p>
        </w:tc>
      </w:tr>
      <w:tr w:rsidR="00EF7500" w:rsidRPr="00EF7500" w:rsidDel="00CB1E38" w14:paraId="167B979F" w14:textId="7B84558C" w:rsidTr="00CB1E38">
        <w:trPr>
          <w:trHeight w:val="300"/>
          <w:jc w:val="center"/>
          <w:ins w:id="2452" w:author="TozziniFreire Advogados" w:date="2021-11-30T20:31:00Z"/>
          <w:del w:id="2453" w:author="Heloisa da Silva Douna" w:date="2021-12-01T14:52:00Z"/>
          <w:trPrChange w:id="2454" w:author="Heloisa da Silva Douna" w:date="2021-12-01T14:53:00Z">
            <w:trPr>
              <w:gridAfter w:val="0"/>
              <w:trHeight w:val="300"/>
              <w:jc w:val="center"/>
            </w:trPr>
          </w:trPrChange>
        </w:trPr>
        <w:tc>
          <w:tcPr>
            <w:tcW w:w="988" w:type="dxa"/>
            <w:noWrap/>
            <w:vAlign w:val="center"/>
            <w:hideMark/>
            <w:tcPrChange w:id="2455" w:author="Heloisa da Silva Douna" w:date="2021-12-01T14:53:00Z">
              <w:tcPr>
                <w:tcW w:w="0" w:type="auto"/>
                <w:noWrap/>
                <w:vAlign w:val="center"/>
                <w:hideMark/>
              </w:tcPr>
            </w:tcPrChange>
          </w:tcPr>
          <w:p w14:paraId="23ADE6DE" w14:textId="0E0B2EBF" w:rsidR="001D73A6" w:rsidRPr="001D73A6" w:rsidDel="00CB1E38" w:rsidRDefault="001D73A6" w:rsidP="00AB20BE">
            <w:pPr>
              <w:spacing w:line="276" w:lineRule="auto"/>
              <w:jc w:val="center"/>
              <w:rPr>
                <w:ins w:id="2456" w:author="TozziniFreire Advogados" w:date="2021-11-30T20:31:00Z"/>
                <w:del w:id="2457" w:author="Heloisa da Silva Douna" w:date="2021-12-01T14:52:00Z"/>
                <w:rFonts w:ascii="Verdana" w:hAnsi="Verdana"/>
                <w:color w:val="000000"/>
                <w:kern w:val="20"/>
                <w:sz w:val="16"/>
                <w:szCs w:val="16"/>
                <w:rPrChange w:id="2458" w:author="TozziniFreire Advogados" w:date="2021-11-30T20:33:00Z">
                  <w:rPr>
                    <w:ins w:id="2459" w:author="TozziniFreire Advogados" w:date="2021-11-30T20:31:00Z"/>
                    <w:del w:id="2460" w:author="Heloisa da Silva Douna" w:date="2021-12-01T14:52:00Z"/>
                    <w:rFonts w:ascii="Tahoma" w:hAnsi="Tahoma"/>
                    <w:color w:val="000000"/>
                    <w:kern w:val="20"/>
                    <w:sz w:val="20"/>
                  </w:rPr>
                </w:rPrChange>
              </w:rPr>
            </w:pPr>
            <w:ins w:id="2461" w:author="TozziniFreire Advogados" w:date="2021-11-30T20:31:00Z">
              <w:del w:id="2462" w:author="Heloisa da Silva Douna" w:date="2021-12-01T14:52:00Z">
                <w:r w:rsidRPr="001D73A6" w:rsidDel="00CB1E38">
                  <w:rPr>
                    <w:rFonts w:ascii="Verdana" w:hAnsi="Verdana"/>
                    <w:color w:val="000000"/>
                    <w:kern w:val="20"/>
                    <w:sz w:val="16"/>
                    <w:szCs w:val="16"/>
                    <w:rPrChange w:id="2463" w:author="TozziniFreire Advogados" w:date="2021-11-30T20:33:00Z">
                      <w:rPr>
                        <w:rFonts w:ascii="Tahoma" w:hAnsi="Tahoma"/>
                        <w:color w:val="000000"/>
                        <w:kern w:val="20"/>
                        <w:sz w:val="20"/>
                      </w:rPr>
                    </w:rPrChange>
                  </w:rPr>
                  <w:delText>652</w:delText>
                </w:r>
              </w:del>
            </w:ins>
          </w:p>
        </w:tc>
        <w:tc>
          <w:tcPr>
            <w:tcW w:w="1701" w:type="dxa"/>
            <w:noWrap/>
            <w:vAlign w:val="center"/>
            <w:hideMark/>
            <w:tcPrChange w:id="2464" w:author="Heloisa da Silva Douna" w:date="2021-12-01T14:53:00Z">
              <w:tcPr>
                <w:tcW w:w="0" w:type="auto"/>
                <w:gridSpan w:val="3"/>
                <w:noWrap/>
                <w:vAlign w:val="center"/>
                <w:hideMark/>
              </w:tcPr>
            </w:tcPrChange>
          </w:tcPr>
          <w:p w14:paraId="617E8E24" w14:textId="36D4840B" w:rsidR="001D73A6" w:rsidRPr="001D73A6" w:rsidDel="00CB1E38" w:rsidRDefault="001D73A6" w:rsidP="00AB20BE">
            <w:pPr>
              <w:spacing w:line="276" w:lineRule="auto"/>
              <w:jc w:val="center"/>
              <w:rPr>
                <w:ins w:id="2465" w:author="TozziniFreire Advogados" w:date="2021-11-30T20:31:00Z"/>
                <w:del w:id="2466" w:author="Heloisa da Silva Douna" w:date="2021-12-01T14:52:00Z"/>
                <w:rFonts w:ascii="Verdana" w:hAnsi="Verdana"/>
                <w:color w:val="000000"/>
                <w:kern w:val="20"/>
                <w:sz w:val="16"/>
                <w:szCs w:val="16"/>
                <w:rPrChange w:id="2467" w:author="TozziniFreire Advogados" w:date="2021-11-30T20:33:00Z">
                  <w:rPr>
                    <w:ins w:id="2468" w:author="TozziniFreire Advogados" w:date="2021-11-30T20:31:00Z"/>
                    <w:del w:id="2469" w:author="Heloisa da Silva Douna" w:date="2021-12-01T14:52:00Z"/>
                    <w:rFonts w:ascii="Tahoma" w:hAnsi="Tahoma"/>
                    <w:color w:val="000000"/>
                    <w:kern w:val="20"/>
                    <w:sz w:val="20"/>
                  </w:rPr>
                </w:rPrChange>
              </w:rPr>
            </w:pPr>
            <w:ins w:id="2470" w:author="TozziniFreire Advogados" w:date="2021-11-30T20:31:00Z">
              <w:del w:id="2471" w:author="Heloisa da Silva Douna" w:date="2021-12-01T14:52:00Z">
                <w:r w:rsidRPr="001D73A6" w:rsidDel="00CB1E38">
                  <w:rPr>
                    <w:rFonts w:ascii="Verdana" w:hAnsi="Verdana"/>
                    <w:color w:val="000000"/>
                    <w:kern w:val="20"/>
                    <w:sz w:val="16"/>
                    <w:szCs w:val="16"/>
                    <w:rPrChange w:id="2472" w:author="TozziniFreire Advogados" w:date="2021-11-30T20:33:00Z">
                      <w:rPr>
                        <w:rFonts w:ascii="Tahoma" w:hAnsi="Tahoma"/>
                        <w:color w:val="000000"/>
                        <w:kern w:val="20"/>
                        <w:sz w:val="20"/>
                      </w:rPr>
                    </w:rPrChange>
                  </w:rPr>
                  <w:delText>Terminal Tractor - TT10</w:delText>
                </w:r>
              </w:del>
            </w:ins>
          </w:p>
        </w:tc>
        <w:tc>
          <w:tcPr>
            <w:tcW w:w="1559" w:type="dxa"/>
            <w:noWrap/>
            <w:vAlign w:val="center"/>
            <w:hideMark/>
            <w:tcPrChange w:id="2473" w:author="Heloisa da Silva Douna" w:date="2021-12-01T14:53:00Z">
              <w:tcPr>
                <w:tcW w:w="0" w:type="auto"/>
                <w:noWrap/>
                <w:vAlign w:val="center"/>
                <w:hideMark/>
              </w:tcPr>
            </w:tcPrChange>
          </w:tcPr>
          <w:p w14:paraId="4F1FDD75" w14:textId="016A4F26" w:rsidR="001D73A6" w:rsidRPr="001D73A6" w:rsidDel="00CB1E38" w:rsidRDefault="001D73A6" w:rsidP="00AB20BE">
            <w:pPr>
              <w:spacing w:line="276" w:lineRule="auto"/>
              <w:jc w:val="center"/>
              <w:rPr>
                <w:ins w:id="2474" w:author="TozziniFreire Advogados" w:date="2021-11-30T20:31:00Z"/>
                <w:del w:id="2475" w:author="Heloisa da Silva Douna" w:date="2021-12-01T14:52:00Z"/>
                <w:rFonts w:ascii="Verdana" w:hAnsi="Verdana"/>
                <w:color w:val="000000"/>
                <w:kern w:val="20"/>
                <w:sz w:val="16"/>
                <w:szCs w:val="16"/>
                <w:rPrChange w:id="2476" w:author="TozziniFreire Advogados" w:date="2021-11-30T20:33:00Z">
                  <w:rPr>
                    <w:ins w:id="2477" w:author="TozziniFreire Advogados" w:date="2021-11-30T20:31:00Z"/>
                    <w:del w:id="2478" w:author="Heloisa da Silva Douna" w:date="2021-12-01T14:52:00Z"/>
                    <w:rFonts w:ascii="Tahoma" w:hAnsi="Tahoma"/>
                    <w:color w:val="000000"/>
                    <w:kern w:val="20"/>
                    <w:sz w:val="20"/>
                  </w:rPr>
                </w:rPrChange>
              </w:rPr>
            </w:pPr>
            <w:ins w:id="2479" w:author="TozziniFreire Advogados" w:date="2021-11-30T20:31:00Z">
              <w:del w:id="2480" w:author="Heloisa da Silva Douna" w:date="2021-12-01T14:52:00Z">
                <w:r w:rsidRPr="001D73A6" w:rsidDel="00CB1E38">
                  <w:rPr>
                    <w:rFonts w:ascii="Verdana" w:hAnsi="Verdana"/>
                    <w:color w:val="000000"/>
                    <w:kern w:val="20"/>
                    <w:sz w:val="16"/>
                    <w:szCs w:val="16"/>
                    <w:rPrChange w:id="2481" w:author="TozziniFreire Advogados" w:date="2021-11-30T20:33:00Z">
                      <w:rPr>
                        <w:rFonts w:ascii="Tahoma" w:hAnsi="Tahoma"/>
                        <w:color w:val="000000"/>
                        <w:kern w:val="20"/>
                        <w:sz w:val="20"/>
                      </w:rPr>
                    </w:rPrChange>
                  </w:rPr>
                  <w:delText>R$ 201.077,70</w:delText>
                </w:r>
              </w:del>
            </w:ins>
          </w:p>
        </w:tc>
        <w:tc>
          <w:tcPr>
            <w:tcW w:w="1559" w:type="dxa"/>
            <w:noWrap/>
            <w:vAlign w:val="center"/>
            <w:tcPrChange w:id="2482" w:author="Heloisa da Silva Douna" w:date="2021-12-01T14:53:00Z">
              <w:tcPr>
                <w:tcW w:w="0" w:type="auto"/>
                <w:gridSpan w:val="2"/>
                <w:noWrap/>
                <w:vAlign w:val="center"/>
              </w:tcPr>
            </w:tcPrChange>
          </w:tcPr>
          <w:p w14:paraId="147FBE4E" w14:textId="666B04F2" w:rsidR="001D73A6" w:rsidRPr="001D73A6" w:rsidDel="00CB1E38" w:rsidRDefault="001D73A6" w:rsidP="00AB20BE">
            <w:pPr>
              <w:spacing w:line="276" w:lineRule="auto"/>
              <w:jc w:val="center"/>
              <w:rPr>
                <w:ins w:id="2483" w:author="TozziniFreire Advogados" w:date="2021-11-30T20:31:00Z"/>
                <w:del w:id="2484" w:author="Heloisa da Silva Douna" w:date="2021-12-01T14:52:00Z"/>
                <w:rFonts w:ascii="Verdana" w:hAnsi="Verdana"/>
                <w:color w:val="000000"/>
                <w:kern w:val="20"/>
                <w:sz w:val="16"/>
                <w:szCs w:val="16"/>
                <w:rPrChange w:id="2485" w:author="TozziniFreire Advogados" w:date="2021-11-30T20:33:00Z">
                  <w:rPr>
                    <w:ins w:id="2486" w:author="TozziniFreire Advogados" w:date="2021-11-30T20:31:00Z"/>
                    <w:del w:id="2487" w:author="Heloisa da Silva Douna" w:date="2021-12-01T14:52:00Z"/>
                    <w:rFonts w:ascii="Tahoma" w:hAnsi="Tahoma"/>
                    <w:color w:val="000000"/>
                    <w:kern w:val="20"/>
                    <w:sz w:val="20"/>
                  </w:rPr>
                </w:rPrChange>
              </w:rPr>
            </w:pPr>
          </w:p>
        </w:tc>
        <w:tc>
          <w:tcPr>
            <w:tcW w:w="1418" w:type="dxa"/>
            <w:noWrap/>
            <w:vAlign w:val="center"/>
            <w:tcPrChange w:id="2488" w:author="Heloisa da Silva Douna" w:date="2021-12-01T14:53:00Z">
              <w:tcPr>
                <w:tcW w:w="0" w:type="auto"/>
                <w:gridSpan w:val="2"/>
                <w:noWrap/>
                <w:vAlign w:val="center"/>
              </w:tcPr>
            </w:tcPrChange>
          </w:tcPr>
          <w:p w14:paraId="03B45FED" w14:textId="32A9B532" w:rsidR="001D73A6" w:rsidRPr="001D73A6" w:rsidDel="00CB1E38" w:rsidRDefault="001D73A6" w:rsidP="00AB20BE">
            <w:pPr>
              <w:spacing w:line="276" w:lineRule="auto"/>
              <w:jc w:val="center"/>
              <w:rPr>
                <w:ins w:id="2489" w:author="TozziniFreire Advogados" w:date="2021-11-30T20:31:00Z"/>
                <w:del w:id="2490" w:author="Heloisa da Silva Douna" w:date="2021-12-01T14:52:00Z"/>
                <w:rFonts w:ascii="Verdana" w:hAnsi="Verdana"/>
                <w:color w:val="000000"/>
                <w:kern w:val="20"/>
                <w:sz w:val="16"/>
                <w:szCs w:val="16"/>
                <w:rPrChange w:id="2491" w:author="TozziniFreire Advogados" w:date="2021-11-30T20:33:00Z">
                  <w:rPr>
                    <w:ins w:id="2492" w:author="TozziniFreire Advogados" w:date="2021-11-30T20:31:00Z"/>
                    <w:del w:id="2493" w:author="Heloisa da Silva Douna" w:date="2021-12-01T14:52:00Z"/>
                    <w:rFonts w:ascii="Tahoma" w:hAnsi="Tahoma"/>
                    <w:color w:val="000000"/>
                    <w:kern w:val="20"/>
                    <w:sz w:val="20"/>
                  </w:rPr>
                </w:rPrChange>
              </w:rPr>
            </w:pPr>
          </w:p>
        </w:tc>
        <w:tc>
          <w:tcPr>
            <w:tcW w:w="1842" w:type="dxa"/>
            <w:noWrap/>
            <w:vAlign w:val="center"/>
            <w:hideMark/>
            <w:tcPrChange w:id="2494" w:author="Heloisa da Silva Douna" w:date="2021-12-01T14:53:00Z">
              <w:tcPr>
                <w:tcW w:w="0" w:type="auto"/>
                <w:gridSpan w:val="2"/>
                <w:noWrap/>
                <w:vAlign w:val="center"/>
                <w:hideMark/>
              </w:tcPr>
            </w:tcPrChange>
          </w:tcPr>
          <w:p w14:paraId="39D0B34E" w14:textId="1363ECE9" w:rsidR="001D73A6" w:rsidRPr="001D73A6" w:rsidDel="00CB1E38" w:rsidRDefault="001D73A6" w:rsidP="00AB20BE">
            <w:pPr>
              <w:spacing w:line="276" w:lineRule="auto"/>
              <w:jc w:val="center"/>
              <w:rPr>
                <w:ins w:id="2495" w:author="TozziniFreire Advogados" w:date="2021-11-30T20:31:00Z"/>
                <w:del w:id="2496" w:author="Heloisa da Silva Douna" w:date="2021-12-01T14:52:00Z"/>
                <w:rFonts w:ascii="Verdana" w:hAnsi="Verdana"/>
                <w:color w:val="000000"/>
                <w:kern w:val="20"/>
                <w:sz w:val="16"/>
                <w:szCs w:val="16"/>
                <w:rPrChange w:id="2497" w:author="TozziniFreire Advogados" w:date="2021-11-30T20:33:00Z">
                  <w:rPr>
                    <w:ins w:id="2498" w:author="TozziniFreire Advogados" w:date="2021-11-30T20:31:00Z"/>
                    <w:del w:id="2499" w:author="Heloisa da Silva Douna" w:date="2021-12-01T14:52:00Z"/>
                    <w:rFonts w:ascii="Tahoma" w:hAnsi="Tahoma"/>
                    <w:color w:val="000000"/>
                    <w:kern w:val="20"/>
                    <w:sz w:val="20"/>
                  </w:rPr>
                </w:rPrChange>
              </w:rPr>
            </w:pPr>
            <w:ins w:id="2500" w:author="TozziniFreire Advogados" w:date="2021-11-30T20:31:00Z">
              <w:del w:id="2501" w:author="Heloisa da Silva Douna" w:date="2021-12-01T14:52:00Z">
                <w:r w:rsidRPr="001D73A6" w:rsidDel="00CB1E38">
                  <w:rPr>
                    <w:rFonts w:ascii="Verdana" w:hAnsi="Verdana"/>
                    <w:color w:val="000000"/>
                    <w:kern w:val="20"/>
                    <w:sz w:val="16"/>
                    <w:szCs w:val="16"/>
                    <w:rPrChange w:id="2502" w:author="TozziniFreire Advogados" w:date="2021-11-30T20:33:00Z">
                      <w:rPr>
                        <w:rFonts w:ascii="Tahoma" w:hAnsi="Tahoma"/>
                        <w:color w:val="000000"/>
                        <w:kern w:val="20"/>
                        <w:sz w:val="20"/>
                      </w:rPr>
                    </w:rPrChange>
                  </w:rPr>
                  <w:delText>324315</w:delText>
                </w:r>
              </w:del>
            </w:ins>
          </w:p>
        </w:tc>
      </w:tr>
      <w:tr w:rsidR="00EF7500" w:rsidRPr="00EF7500" w:rsidDel="00CB1E38" w14:paraId="5D3CB0E3" w14:textId="6D4862F3" w:rsidTr="00CB1E38">
        <w:trPr>
          <w:trHeight w:val="300"/>
          <w:jc w:val="center"/>
          <w:ins w:id="2503" w:author="TozziniFreire Advogados" w:date="2021-11-30T20:31:00Z"/>
          <w:del w:id="2504" w:author="Heloisa da Silva Douna" w:date="2021-12-01T14:52:00Z"/>
          <w:trPrChange w:id="2505" w:author="Heloisa da Silva Douna" w:date="2021-12-01T14:53:00Z">
            <w:trPr>
              <w:gridAfter w:val="0"/>
              <w:trHeight w:val="300"/>
              <w:jc w:val="center"/>
            </w:trPr>
          </w:trPrChange>
        </w:trPr>
        <w:tc>
          <w:tcPr>
            <w:tcW w:w="988" w:type="dxa"/>
            <w:noWrap/>
            <w:vAlign w:val="center"/>
            <w:hideMark/>
            <w:tcPrChange w:id="2506" w:author="Heloisa da Silva Douna" w:date="2021-12-01T14:53:00Z">
              <w:tcPr>
                <w:tcW w:w="0" w:type="auto"/>
                <w:noWrap/>
                <w:vAlign w:val="center"/>
                <w:hideMark/>
              </w:tcPr>
            </w:tcPrChange>
          </w:tcPr>
          <w:p w14:paraId="1E7471E6" w14:textId="18A1F6F6" w:rsidR="001D73A6" w:rsidRPr="001D73A6" w:rsidDel="00CB1E38" w:rsidRDefault="001D73A6" w:rsidP="00AB20BE">
            <w:pPr>
              <w:spacing w:line="276" w:lineRule="auto"/>
              <w:jc w:val="center"/>
              <w:rPr>
                <w:ins w:id="2507" w:author="TozziniFreire Advogados" w:date="2021-11-30T20:31:00Z"/>
                <w:del w:id="2508" w:author="Heloisa da Silva Douna" w:date="2021-12-01T14:52:00Z"/>
                <w:rFonts w:ascii="Verdana" w:hAnsi="Verdana"/>
                <w:color w:val="000000"/>
                <w:kern w:val="20"/>
                <w:sz w:val="16"/>
                <w:szCs w:val="16"/>
                <w:rPrChange w:id="2509" w:author="TozziniFreire Advogados" w:date="2021-11-30T20:33:00Z">
                  <w:rPr>
                    <w:ins w:id="2510" w:author="TozziniFreire Advogados" w:date="2021-11-30T20:31:00Z"/>
                    <w:del w:id="2511" w:author="Heloisa da Silva Douna" w:date="2021-12-01T14:52:00Z"/>
                    <w:rFonts w:ascii="Tahoma" w:hAnsi="Tahoma"/>
                    <w:color w:val="000000"/>
                    <w:kern w:val="20"/>
                    <w:sz w:val="20"/>
                  </w:rPr>
                </w:rPrChange>
              </w:rPr>
            </w:pPr>
            <w:ins w:id="2512" w:author="TozziniFreire Advogados" w:date="2021-11-30T20:31:00Z">
              <w:del w:id="2513" w:author="Heloisa da Silva Douna" w:date="2021-12-01T14:52:00Z">
                <w:r w:rsidRPr="001D73A6" w:rsidDel="00CB1E38">
                  <w:rPr>
                    <w:rFonts w:ascii="Verdana" w:hAnsi="Verdana"/>
                    <w:color w:val="000000"/>
                    <w:kern w:val="20"/>
                    <w:sz w:val="16"/>
                    <w:szCs w:val="16"/>
                    <w:rPrChange w:id="2514" w:author="TozziniFreire Advogados" w:date="2021-11-30T20:33:00Z">
                      <w:rPr>
                        <w:rFonts w:ascii="Tahoma" w:hAnsi="Tahoma"/>
                        <w:color w:val="000000"/>
                        <w:kern w:val="20"/>
                        <w:sz w:val="20"/>
                      </w:rPr>
                    </w:rPrChange>
                  </w:rPr>
                  <w:delText>653</w:delText>
                </w:r>
              </w:del>
            </w:ins>
          </w:p>
        </w:tc>
        <w:tc>
          <w:tcPr>
            <w:tcW w:w="1701" w:type="dxa"/>
            <w:noWrap/>
            <w:vAlign w:val="center"/>
            <w:hideMark/>
            <w:tcPrChange w:id="2515" w:author="Heloisa da Silva Douna" w:date="2021-12-01T14:53:00Z">
              <w:tcPr>
                <w:tcW w:w="0" w:type="auto"/>
                <w:gridSpan w:val="3"/>
                <w:noWrap/>
                <w:vAlign w:val="center"/>
                <w:hideMark/>
              </w:tcPr>
            </w:tcPrChange>
          </w:tcPr>
          <w:p w14:paraId="744254CD" w14:textId="4CF77363" w:rsidR="001D73A6" w:rsidRPr="001D73A6" w:rsidDel="00CB1E38" w:rsidRDefault="001D73A6" w:rsidP="00AB20BE">
            <w:pPr>
              <w:spacing w:line="276" w:lineRule="auto"/>
              <w:jc w:val="center"/>
              <w:rPr>
                <w:ins w:id="2516" w:author="TozziniFreire Advogados" w:date="2021-11-30T20:31:00Z"/>
                <w:del w:id="2517" w:author="Heloisa da Silva Douna" w:date="2021-12-01T14:52:00Z"/>
                <w:rFonts w:ascii="Verdana" w:hAnsi="Verdana"/>
                <w:color w:val="000000"/>
                <w:kern w:val="20"/>
                <w:sz w:val="16"/>
                <w:szCs w:val="16"/>
                <w:rPrChange w:id="2518" w:author="TozziniFreire Advogados" w:date="2021-11-30T20:33:00Z">
                  <w:rPr>
                    <w:ins w:id="2519" w:author="TozziniFreire Advogados" w:date="2021-11-30T20:31:00Z"/>
                    <w:del w:id="2520" w:author="Heloisa da Silva Douna" w:date="2021-12-01T14:52:00Z"/>
                    <w:rFonts w:ascii="Tahoma" w:hAnsi="Tahoma"/>
                    <w:color w:val="000000"/>
                    <w:kern w:val="20"/>
                    <w:sz w:val="20"/>
                  </w:rPr>
                </w:rPrChange>
              </w:rPr>
            </w:pPr>
            <w:ins w:id="2521" w:author="TozziniFreire Advogados" w:date="2021-11-30T20:31:00Z">
              <w:del w:id="2522" w:author="Heloisa da Silva Douna" w:date="2021-12-01T14:52:00Z">
                <w:r w:rsidRPr="001D73A6" w:rsidDel="00CB1E38">
                  <w:rPr>
                    <w:rFonts w:ascii="Verdana" w:hAnsi="Verdana"/>
                    <w:color w:val="000000"/>
                    <w:kern w:val="20"/>
                    <w:sz w:val="16"/>
                    <w:szCs w:val="16"/>
                    <w:rPrChange w:id="2523" w:author="TozziniFreire Advogados" w:date="2021-11-30T20:33:00Z">
                      <w:rPr>
                        <w:rFonts w:ascii="Tahoma" w:hAnsi="Tahoma"/>
                        <w:color w:val="000000"/>
                        <w:kern w:val="20"/>
                        <w:sz w:val="20"/>
                      </w:rPr>
                    </w:rPrChange>
                  </w:rPr>
                  <w:delText>Terminal Tractor - TT11</w:delText>
                </w:r>
              </w:del>
            </w:ins>
          </w:p>
        </w:tc>
        <w:tc>
          <w:tcPr>
            <w:tcW w:w="1559" w:type="dxa"/>
            <w:noWrap/>
            <w:vAlign w:val="center"/>
            <w:hideMark/>
            <w:tcPrChange w:id="2524" w:author="Heloisa da Silva Douna" w:date="2021-12-01T14:53:00Z">
              <w:tcPr>
                <w:tcW w:w="0" w:type="auto"/>
                <w:noWrap/>
                <w:vAlign w:val="center"/>
                <w:hideMark/>
              </w:tcPr>
            </w:tcPrChange>
          </w:tcPr>
          <w:p w14:paraId="2FBC2AEB" w14:textId="7DC31337" w:rsidR="001D73A6" w:rsidRPr="001D73A6" w:rsidDel="00CB1E38" w:rsidRDefault="001D73A6" w:rsidP="00AB20BE">
            <w:pPr>
              <w:spacing w:line="276" w:lineRule="auto"/>
              <w:jc w:val="center"/>
              <w:rPr>
                <w:ins w:id="2525" w:author="TozziniFreire Advogados" w:date="2021-11-30T20:31:00Z"/>
                <w:del w:id="2526" w:author="Heloisa da Silva Douna" w:date="2021-12-01T14:52:00Z"/>
                <w:rFonts w:ascii="Verdana" w:hAnsi="Verdana"/>
                <w:color w:val="000000"/>
                <w:kern w:val="20"/>
                <w:sz w:val="16"/>
                <w:szCs w:val="16"/>
                <w:rPrChange w:id="2527" w:author="TozziniFreire Advogados" w:date="2021-11-30T20:33:00Z">
                  <w:rPr>
                    <w:ins w:id="2528" w:author="TozziniFreire Advogados" w:date="2021-11-30T20:31:00Z"/>
                    <w:del w:id="2529" w:author="Heloisa da Silva Douna" w:date="2021-12-01T14:52:00Z"/>
                    <w:rFonts w:ascii="Tahoma" w:hAnsi="Tahoma"/>
                    <w:color w:val="000000"/>
                    <w:kern w:val="20"/>
                    <w:sz w:val="20"/>
                  </w:rPr>
                </w:rPrChange>
              </w:rPr>
            </w:pPr>
            <w:ins w:id="2530" w:author="TozziniFreire Advogados" w:date="2021-11-30T20:31:00Z">
              <w:del w:id="2531" w:author="Heloisa da Silva Douna" w:date="2021-12-01T14:52:00Z">
                <w:r w:rsidRPr="001D73A6" w:rsidDel="00CB1E38">
                  <w:rPr>
                    <w:rFonts w:ascii="Verdana" w:hAnsi="Verdana"/>
                    <w:color w:val="000000"/>
                    <w:kern w:val="20"/>
                    <w:sz w:val="16"/>
                    <w:szCs w:val="16"/>
                    <w:rPrChange w:id="2532" w:author="TozziniFreire Advogados" w:date="2021-11-30T20:33:00Z">
                      <w:rPr>
                        <w:rFonts w:ascii="Tahoma" w:hAnsi="Tahoma"/>
                        <w:color w:val="000000"/>
                        <w:kern w:val="20"/>
                        <w:sz w:val="20"/>
                      </w:rPr>
                    </w:rPrChange>
                  </w:rPr>
                  <w:delText>R$ 201.077,70</w:delText>
                </w:r>
              </w:del>
            </w:ins>
          </w:p>
        </w:tc>
        <w:tc>
          <w:tcPr>
            <w:tcW w:w="1559" w:type="dxa"/>
            <w:noWrap/>
            <w:vAlign w:val="center"/>
            <w:tcPrChange w:id="2533" w:author="Heloisa da Silva Douna" w:date="2021-12-01T14:53:00Z">
              <w:tcPr>
                <w:tcW w:w="0" w:type="auto"/>
                <w:gridSpan w:val="2"/>
                <w:noWrap/>
                <w:vAlign w:val="center"/>
              </w:tcPr>
            </w:tcPrChange>
          </w:tcPr>
          <w:p w14:paraId="60C74951" w14:textId="3FC5318C" w:rsidR="001D73A6" w:rsidRPr="001D73A6" w:rsidDel="00CB1E38" w:rsidRDefault="001D73A6" w:rsidP="00AB20BE">
            <w:pPr>
              <w:spacing w:line="276" w:lineRule="auto"/>
              <w:jc w:val="center"/>
              <w:rPr>
                <w:ins w:id="2534" w:author="TozziniFreire Advogados" w:date="2021-11-30T20:31:00Z"/>
                <w:del w:id="2535" w:author="Heloisa da Silva Douna" w:date="2021-12-01T14:52:00Z"/>
                <w:rFonts w:ascii="Verdana" w:hAnsi="Verdana"/>
                <w:color w:val="000000"/>
                <w:kern w:val="20"/>
                <w:sz w:val="16"/>
                <w:szCs w:val="16"/>
                <w:rPrChange w:id="2536" w:author="TozziniFreire Advogados" w:date="2021-11-30T20:33:00Z">
                  <w:rPr>
                    <w:ins w:id="2537" w:author="TozziniFreire Advogados" w:date="2021-11-30T20:31:00Z"/>
                    <w:del w:id="2538" w:author="Heloisa da Silva Douna" w:date="2021-12-01T14:52:00Z"/>
                    <w:rFonts w:ascii="Tahoma" w:hAnsi="Tahoma"/>
                    <w:color w:val="000000"/>
                    <w:kern w:val="20"/>
                    <w:sz w:val="20"/>
                  </w:rPr>
                </w:rPrChange>
              </w:rPr>
            </w:pPr>
          </w:p>
        </w:tc>
        <w:tc>
          <w:tcPr>
            <w:tcW w:w="1418" w:type="dxa"/>
            <w:noWrap/>
            <w:vAlign w:val="center"/>
            <w:tcPrChange w:id="2539" w:author="Heloisa da Silva Douna" w:date="2021-12-01T14:53:00Z">
              <w:tcPr>
                <w:tcW w:w="0" w:type="auto"/>
                <w:gridSpan w:val="2"/>
                <w:noWrap/>
                <w:vAlign w:val="center"/>
              </w:tcPr>
            </w:tcPrChange>
          </w:tcPr>
          <w:p w14:paraId="5854A15C" w14:textId="0B0A9869" w:rsidR="001D73A6" w:rsidRPr="001D73A6" w:rsidDel="00CB1E38" w:rsidRDefault="001D73A6" w:rsidP="00AB20BE">
            <w:pPr>
              <w:spacing w:line="276" w:lineRule="auto"/>
              <w:jc w:val="center"/>
              <w:rPr>
                <w:ins w:id="2540" w:author="TozziniFreire Advogados" w:date="2021-11-30T20:31:00Z"/>
                <w:del w:id="2541" w:author="Heloisa da Silva Douna" w:date="2021-12-01T14:52:00Z"/>
                <w:rFonts w:ascii="Verdana" w:hAnsi="Verdana"/>
                <w:color w:val="000000"/>
                <w:kern w:val="20"/>
                <w:sz w:val="16"/>
                <w:szCs w:val="16"/>
                <w:rPrChange w:id="2542" w:author="TozziniFreire Advogados" w:date="2021-11-30T20:33:00Z">
                  <w:rPr>
                    <w:ins w:id="2543" w:author="TozziniFreire Advogados" w:date="2021-11-30T20:31:00Z"/>
                    <w:del w:id="2544" w:author="Heloisa da Silva Douna" w:date="2021-12-01T14:52:00Z"/>
                    <w:rFonts w:ascii="Tahoma" w:hAnsi="Tahoma"/>
                    <w:color w:val="000000"/>
                    <w:kern w:val="20"/>
                    <w:sz w:val="20"/>
                  </w:rPr>
                </w:rPrChange>
              </w:rPr>
            </w:pPr>
          </w:p>
        </w:tc>
        <w:tc>
          <w:tcPr>
            <w:tcW w:w="1842" w:type="dxa"/>
            <w:noWrap/>
            <w:vAlign w:val="center"/>
            <w:hideMark/>
            <w:tcPrChange w:id="2545" w:author="Heloisa da Silva Douna" w:date="2021-12-01T14:53:00Z">
              <w:tcPr>
                <w:tcW w:w="0" w:type="auto"/>
                <w:gridSpan w:val="2"/>
                <w:noWrap/>
                <w:vAlign w:val="center"/>
                <w:hideMark/>
              </w:tcPr>
            </w:tcPrChange>
          </w:tcPr>
          <w:p w14:paraId="41BF26B4" w14:textId="14005EFA" w:rsidR="001D73A6" w:rsidRPr="001D73A6" w:rsidDel="00CB1E38" w:rsidRDefault="001D73A6" w:rsidP="00AB20BE">
            <w:pPr>
              <w:spacing w:line="276" w:lineRule="auto"/>
              <w:jc w:val="center"/>
              <w:rPr>
                <w:ins w:id="2546" w:author="TozziniFreire Advogados" w:date="2021-11-30T20:31:00Z"/>
                <w:del w:id="2547" w:author="Heloisa da Silva Douna" w:date="2021-12-01T14:52:00Z"/>
                <w:rFonts w:ascii="Verdana" w:hAnsi="Verdana"/>
                <w:color w:val="000000"/>
                <w:kern w:val="20"/>
                <w:sz w:val="16"/>
                <w:szCs w:val="16"/>
                <w:rPrChange w:id="2548" w:author="TozziniFreire Advogados" w:date="2021-11-30T20:33:00Z">
                  <w:rPr>
                    <w:ins w:id="2549" w:author="TozziniFreire Advogados" w:date="2021-11-30T20:31:00Z"/>
                    <w:del w:id="2550" w:author="Heloisa da Silva Douna" w:date="2021-12-01T14:52:00Z"/>
                    <w:rFonts w:ascii="Tahoma" w:hAnsi="Tahoma"/>
                    <w:color w:val="000000"/>
                    <w:kern w:val="20"/>
                    <w:sz w:val="20"/>
                  </w:rPr>
                </w:rPrChange>
              </w:rPr>
            </w:pPr>
            <w:ins w:id="2551" w:author="TozziniFreire Advogados" w:date="2021-11-30T20:31:00Z">
              <w:del w:id="2552" w:author="Heloisa da Silva Douna" w:date="2021-12-01T14:52:00Z">
                <w:r w:rsidRPr="001D73A6" w:rsidDel="00CB1E38">
                  <w:rPr>
                    <w:rFonts w:ascii="Verdana" w:hAnsi="Verdana"/>
                    <w:color w:val="000000"/>
                    <w:kern w:val="20"/>
                    <w:sz w:val="16"/>
                    <w:szCs w:val="16"/>
                    <w:rPrChange w:id="2553" w:author="TozziniFreire Advogados" w:date="2021-11-30T20:33:00Z">
                      <w:rPr>
                        <w:rFonts w:ascii="Tahoma" w:hAnsi="Tahoma"/>
                        <w:color w:val="000000"/>
                        <w:kern w:val="20"/>
                        <w:sz w:val="20"/>
                      </w:rPr>
                    </w:rPrChange>
                  </w:rPr>
                  <w:delText>324316</w:delText>
                </w:r>
              </w:del>
            </w:ins>
          </w:p>
        </w:tc>
      </w:tr>
      <w:tr w:rsidR="00EF7500" w:rsidRPr="00EF7500" w:rsidDel="00CB1E38" w14:paraId="1B3877EA" w14:textId="332D16D6" w:rsidTr="00CB1E38">
        <w:trPr>
          <w:trHeight w:val="300"/>
          <w:jc w:val="center"/>
          <w:ins w:id="2554" w:author="TozziniFreire Advogados" w:date="2021-11-30T20:31:00Z"/>
          <w:del w:id="2555" w:author="Heloisa da Silva Douna" w:date="2021-12-01T14:52:00Z"/>
          <w:trPrChange w:id="2556" w:author="Heloisa da Silva Douna" w:date="2021-12-01T14:53:00Z">
            <w:trPr>
              <w:gridAfter w:val="0"/>
              <w:trHeight w:val="300"/>
              <w:jc w:val="center"/>
            </w:trPr>
          </w:trPrChange>
        </w:trPr>
        <w:tc>
          <w:tcPr>
            <w:tcW w:w="988" w:type="dxa"/>
            <w:noWrap/>
            <w:vAlign w:val="center"/>
            <w:hideMark/>
            <w:tcPrChange w:id="2557" w:author="Heloisa da Silva Douna" w:date="2021-12-01T14:53:00Z">
              <w:tcPr>
                <w:tcW w:w="0" w:type="auto"/>
                <w:noWrap/>
                <w:vAlign w:val="center"/>
                <w:hideMark/>
              </w:tcPr>
            </w:tcPrChange>
          </w:tcPr>
          <w:p w14:paraId="7C5AEB13" w14:textId="2E14B366" w:rsidR="001D73A6" w:rsidRPr="001D73A6" w:rsidDel="00CB1E38" w:rsidRDefault="001D73A6" w:rsidP="00AB20BE">
            <w:pPr>
              <w:spacing w:line="276" w:lineRule="auto"/>
              <w:jc w:val="center"/>
              <w:rPr>
                <w:ins w:id="2558" w:author="TozziniFreire Advogados" w:date="2021-11-30T20:31:00Z"/>
                <w:del w:id="2559" w:author="Heloisa da Silva Douna" w:date="2021-12-01T14:52:00Z"/>
                <w:rFonts w:ascii="Verdana" w:hAnsi="Verdana"/>
                <w:color w:val="000000"/>
                <w:kern w:val="20"/>
                <w:sz w:val="16"/>
                <w:szCs w:val="16"/>
                <w:rPrChange w:id="2560" w:author="TozziniFreire Advogados" w:date="2021-11-30T20:33:00Z">
                  <w:rPr>
                    <w:ins w:id="2561" w:author="TozziniFreire Advogados" w:date="2021-11-30T20:31:00Z"/>
                    <w:del w:id="2562" w:author="Heloisa da Silva Douna" w:date="2021-12-01T14:52:00Z"/>
                    <w:rFonts w:ascii="Tahoma" w:hAnsi="Tahoma"/>
                    <w:color w:val="000000"/>
                    <w:kern w:val="20"/>
                    <w:sz w:val="20"/>
                  </w:rPr>
                </w:rPrChange>
              </w:rPr>
            </w:pPr>
            <w:ins w:id="2563" w:author="TozziniFreire Advogados" w:date="2021-11-30T20:31:00Z">
              <w:del w:id="2564" w:author="Heloisa da Silva Douna" w:date="2021-12-01T14:52:00Z">
                <w:r w:rsidRPr="001D73A6" w:rsidDel="00CB1E38">
                  <w:rPr>
                    <w:rFonts w:ascii="Verdana" w:hAnsi="Verdana"/>
                    <w:color w:val="000000"/>
                    <w:kern w:val="20"/>
                    <w:sz w:val="16"/>
                    <w:szCs w:val="16"/>
                    <w:rPrChange w:id="2565" w:author="TozziniFreire Advogados" w:date="2021-11-30T20:33:00Z">
                      <w:rPr>
                        <w:rFonts w:ascii="Tahoma" w:hAnsi="Tahoma"/>
                        <w:color w:val="000000"/>
                        <w:kern w:val="20"/>
                        <w:sz w:val="20"/>
                      </w:rPr>
                    </w:rPrChange>
                  </w:rPr>
                  <w:delText>654</w:delText>
                </w:r>
              </w:del>
            </w:ins>
          </w:p>
        </w:tc>
        <w:tc>
          <w:tcPr>
            <w:tcW w:w="1701" w:type="dxa"/>
            <w:noWrap/>
            <w:vAlign w:val="center"/>
            <w:hideMark/>
            <w:tcPrChange w:id="2566" w:author="Heloisa da Silva Douna" w:date="2021-12-01T14:53:00Z">
              <w:tcPr>
                <w:tcW w:w="0" w:type="auto"/>
                <w:gridSpan w:val="3"/>
                <w:noWrap/>
                <w:vAlign w:val="center"/>
                <w:hideMark/>
              </w:tcPr>
            </w:tcPrChange>
          </w:tcPr>
          <w:p w14:paraId="46F92659" w14:textId="20E45584" w:rsidR="001D73A6" w:rsidRPr="001D73A6" w:rsidDel="00CB1E38" w:rsidRDefault="001D73A6" w:rsidP="00AB20BE">
            <w:pPr>
              <w:spacing w:line="276" w:lineRule="auto"/>
              <w:jc w:val="center"/>
              <w:rPr>
                <w:ins w:id="2567" w:author="TozziniFreire Advogados" w:date="2021-11-30T20:31:00Z"/>
                <w:del w:id="2568" w:author="Heloisa da Silva Douna" w:date="2021-12-01T14:52:00Z"/>
                <w:rFonts w:ascii="Verdana" w:hAnsi="Verdana"/>
                <w:color w:val="000000"/>
                <w:kern w:val="20"/>
                <w:sz w:val="16"/>
                <w:szCs w:val="16"/>
                <w:rPrChange w:id="2569" w:author="TozziniFreire Advogados" w:date="2021-11-30T20:33:00Z">
                  <w:rPr>
                    <w:ins w:id="2570" w:author="TozziniFreire Advogados" w:date="2021-11-30T20:31:00Z"/>
                    <w:del w:id="2571" w:author="Heloisa da Silva Douna" w:date="2021-12-01T14:52:00Z"/>
                    <w:rFonts w:ascii="Tahoma" w:hAnsi="Tahoma"/>
                    <w:color w:val="000000"/>
                    <w:kern w:val="20"/>
                    <w:sz w:val="20"/>
                  </w:rPr>
                </w:rPrChange>
              </w:rPr>
            </w:pPr>
            <w:ins w:id="2572" w:author="TozziniFreire Advogados" w:date="2021-11-30T20:31:00Z">
              <w:del w:id="2573" w:author="Heloisa da Silva Douna" w:date="2021-12-01T14:52:00Z">
                <w:r w:rsidRPr="001D73A6" w:rsidDel="00CB1E38">
                  <w:rPr>
                    <w:rFonts w:ascii="Verdana" w:hAnsi="Verdana"/>
                    <w:color w:val="000000"/>
                    <w:kern w:val="20"/>
                    <w:sz w:val="16"/>
                    <w:szCs w:val="16"/>
                    <w:rPrChange w:id="2574" w:author="TozziniFreire Advogados" w:date="2021-11-30T20:33:00Z">
                      <w:rPr>
                        <w:rFonts w:ascii="Tahoma" w:hAnsi="Tahoma"/>
                        <w:color w:val="000000"/>
                        <w:kern w:val="20"/>
                        <w:sz w:val="20"/>
                      </w:rPr>
                    </w:rPrChange>
                  </w:rPr>
                  <w:delText>Terminal Tractor - TT12</w:delText>
                </w:r>
              </w:del>
            </w:ins>
          </w:p>
        </w:tc>
        <w:tc>
          <w:tcPr>
            <w:tcW w:w="1559" w:type="dxa"/>
            <w:noWrap/>
            <w:vAlign w:val="center"/>
            <w:hideMark/>
            <w:tcPrChange w:id="2575" w:author="Heloisa da Silva Douna" w:date="2021-12-01T14:53:00Z">
              <w:tcPr>
                <w:tcW w:w="0" w:type="auto"/>
                <w:noWrap/>
                <w:vAlign w:val="center"/>
                <w:hideMark/>
              </w:tcPr>
            </w:tcPrChange>
          </w:tcPr>
          <w:p w14:paraId="5F40F447" w14:textId="1E6F3D5F" w:rsidR="001D73A6" w:rsidRPr="001D73A6" w:rsidDel="00CB1E38" w:rsidRDefault="001D73A6" w:rsidP="00AB20BE">
            <w:pPr>
              <w:spacing w:line="276" w:lineRule="auto"/>
              <w:jc w:val="center"/>
              <w:rPr>
                <w:ins w:id="2576" w:author="TozziniFreire Advogados" w:date="2021-11-30T20:31:00Z"/>
                <w:del w:id="2577" w:author="Heloisa da Silva Douna" w:date="2021-12-01T14:52:00Z"/>
                <w:rFonts w:ascii="Verdana" w:hAnsi="Verdana"/>
                <w:color w:val="000000"/>
                <w:kern w:val="20"/>
                <w:sz w:val="16"/>
                <w:szCs w:val="16"/>
                <w:rPrChange w:id="2578" w:author="TozziniFreire Advogados" w:date="2021-11-30T20:33:00Z">
                  <w:rPr>
                    <w:ins w:id="2579" w:author="TozziniFreire Advogados" w:date="2021-11-30T20:31:00Z"/>
                    <w:del w:id="2580" w:author="Heloisa da Silva Douna" w:date="2021-12-01T14:52:00Z"/>
                    <w:rFonts w:ascii="Tahoma" w:hAnsi="Tahoma"/>
                    <w:color w:val="000000"/>
                    <w:kern w:val="20"/>
                    <w:sz w:val="20"/>
                  </w:rPr>
                </w:rPrChange>
              </w:rPr>
            </w:pPr>
            <w:ins w:id="2581" w:author="TozziniFreire Advogados" w:date="2021-11-30T20:31:00Z">
              <w:del w:id="2582" w:author="Heloisa da Silva Douna" w:date="2021-12-01T14:52:00Z">
                <w:r w:rsidRPr="001D73A6" w:rsidDel="00CB1E38">
                  <w:rPr>
                    <w:rFonts w:ascii="Verdana" w:hAnsi="Verdana"/>
                    <w:color w:val="000000"/>
                    <w:kern w:val="20"/>
                    <w:sz w:val="16"/>
                    <w:szCs w:val="16"/>
                    <w:rPrChange w:id="2583" w:author="TozziniFreire Advogados" w:date="2021-11-30T20:33:00Z">
                      <w:rPr>
                        <w:rFonts w:ascii="Tahoma" w:hAnsi="Tahoma"/>
                        <w:color w:val="000000"/>
                        <w:kern w:val="20"/>
                        <w:sz w:val="20"/>
                      </w:rPr>
                    </w:rPrChange>
                  </w:rPr>
                  <w:delText>R$ 201.077,70</w:delText>
                </w:r>
              </w:del>
            </w:ins>
          </w:p>
        </w:tc>
        <w:tc>
          <w:tcPr>
            <w:tcW w:w="1559" w:type="dxa"/>
            <w:noWrap/>
            <w:vAlign w:val="center"/>
            <w:tcPrChange w:id="2584" w:author="Heloisa da Silva Douna" w:date="2021-12-01T14:53:00Z">
              <w:tcPr>
                <w:tcW w:w="0" w:type="auto"/>
                <w:gridSpan w:val="2"/>
                <w:noWrap/>
                <w:vAlign w:val="center"/>
              </w:tcPr>
            </w:tcPrChange>
          </w:tcPr>
          <w:p w14:paraId="59E840BA" w14:textId="2C92164B" w:rsidR="001D73A6" w:rsidRPr="001D73A6" w:rsidDel="00CB1E38" w:rsidRDefault="001D73A6" w:rsidP="00AB20BE">
            <w:pPr>
              <w:spacing w:line="276" w:lineRule="auto"/>
              <w:jc w:val="center"/>
              <w:rPr>
                <w:ins w:id="2585" w:author="TozziniFreire Advogados" w:date="2021-11-30T20:31:00Z"/>
                <w:del w:id="2586" w:author="Heloisa da Silva Douna" w:date="2021-12-01T14:52:00Z"/>
                <w:rFonts w:ascii="Verdana" w:hAnsi="Verdana"/>
                <w:color w:val="000000"/>
                <w:kern w:val="20"/>
                <w:sz w:val="16"/>
                <w:szCs w:val="16"/>
                <w:rPrChange w:id="2587" w:author="TozziniFreire Advogados" w:date="2021-11-30T20:33:00Z">
                  <w:rPr>
                    <w:ins w:id="2588" w:author="TozziniFreire Advogados" w:date="2021-11-30T20:31:00Z"/>
                    <w:del w:id="2589" w:author="Heloisa da Silva Douna" w:date="2021-12-01T14:52:00Z"/>
                    <w:rFonts w:ascii="Tahoma" w:hAnsi="Tahoma"/>
                    <w:color w:val="000000"/>
                    <w:kern w:val="20"/>
                    <w:sz w:val="20"/>
                  </w:rPr>
                </w:rPrChange>
              </w:rPr>
            </w:pPr>
          </w:p>
        </w:tc>
        <w:tc>
          <w:tcPr>
            <w:tcW w:w="1418" w:type="dxa"/>
            <w:noWrap/>
            <w:vAlign w:val="center"/>
            <w:tcPrChange w:id="2590" w:author="Heloisa da Silva Douna" w:date="2021-12-01T14:53:00Z">
              <w:tcPr>
                <w:tcW w:w="0" w:type="auto"/>
                <w:gridSpan w:val="2"/>
                <w:noWrap/>
                <w:vAlign w:val="center"/>
              </w:tcPr>
            </w:tcPrChange>
          </w:tcPr>
          <w:p w14:paraId="3E07FFDB" w14:textId="7B6DF83C" w:rsidR="001D73A6" w:rsidRPr="001D73A6" w:rsidDel="00CB1E38" w:rsidRDefault="001D73A6" w:rsidP="00AB20BE">
            <w:pPr>
              <w:spacing w:line="276" w:lineRule="auto"/>
              <w:jc w:val="center"/>
              <w:rPr>
                <w:ins w:id="2591" w:author="TozziniFreire Advogados" w:date="2021-11-30T20:31:00Z"/>
                <w:del w:id="2592" w:author="Heloisa da Silva Douna" w:date="2021-12-01T14:52:00Z"/>
                <w:rFonts w:ascii="Verdana" w:hAnsi="Verdana"/>
                <w:color w:val="000000"/>
                <w:kern w:val="20"/>
                <w:sz w:val="16"/>
                <w:szCs w:val="16"/>
                <w:rPrChange w:id="2593" w:author="TozziniFreire Advogados" w:date="2021-11-30T20:33:00Z">
                  <w:rPr>
                    <w:ins w:id="2594" w:author="TozziniFreire Advogados" w:date="2021-11-30T20:31:00Z"/>
                    <w:del w:id="2595" w:author="Heloisa da Silva Douna" w:date="2021-12-01T14:52:00Z"/>
                    <w:rFonts w:ascii="Tahoma" w:hAnsi="Tahoma"/>
                    <w:color w:val="000000"/>
                    <w:kern w:val="20"/>
                    <w:sz w:val="20"/>
                  </w:rPr>
                </w:rPrChange>
              </w:rPr>
            </w:pPr>
          </w:p>
        </w:tc>
        <w:tc>
          <w:tcPr>
            <w:tcW w:w="1842" w:type="dxa"/>
            <w:noWrap/>
            <w:vAlign w:val="center"/>
            <w:hideMark/>
            <w:tcPrChange w:id="2596" w:author="Heloisa da Silva Douna" w:date="2021-12-01T14:53:00Z">
              <w:tcPr>
                <w:tcW w:w="0" w:type="auto"/>
                <w:gridSpan w:val="2"/>
                <w:noWrap/>
                <w:vAlign w:val="center"/>
                <w:hideMark/>
              </w:tcPr>
            </w:tcPrChange>
          </w:tcPr>
          <w:p w14:paraId="53EF37B2" w14:textId="56591951" w:rsidR="001D73A6" w:rsidRPr="001D73A6" w:rsidDel="00CB1E38" w:rsidRDefault="001D73A6" w:rsidP="00AB20BE">
            <w:pPr>
              <w:spacing w:line="276" w:lineRule="auto"/>
              <w:jc w:val="center"/>
              <w:rPr>
                <w:ins w:id="2597" w:author="TozziniFreire Advogados" w:date="2021-11-30T20:31:00Z"/>
                <w:del w:id="2598" w:author="Heloisa da Silva Douna" w:date="2021-12-01T14:52:00Z"/>
                <w:rFonts w:ascii="Verdana" w:hAnsi="Verdana"/>
                <w:color w:val="000000"/>
                <w:kern w:val="20"/>
                <w:sz w:val="16"/>
                <w:szCs w:val="16"/>
                <w:rPrChange w:id="2599" w:author="TozziniFreire Advogados" w:date="2021-11-30T20:33:00Z">
                  <w:rPr>
                    <w:ins w:id="2600" w:author="TozziniFreire Advogados" w:date="2021-11-30T20:31:00Z"/>
                    <w:del w:id="2601" w:author="Heloisa da Silva Douna" w:date="2021-12-01T14:52:00Z"/>
                    <w:rFonts w:ascii="Tahoma" w:hAnsi="Tahoma"/>
                    <w:color w:val="000000"/>
                    <w:kern w:val="20"/>
                    <w:sz w:val="20"/>
                  </w:rPr>
                </w:rPrChange>
              </w:rPr>
            </w:pPr>
            <w:ins w:id="2602" w:author="TozziniFreire Advogados" w:date="2021-11-30T20:31:00Z">
              <w:del w:id="2603" w:author="Heloisa da Silva Douna" w:date="2021-12-01T14:52:00Z">
                <w:r w:rsidRPr="001D73A6" w:rsidDel="00CB1E38">
                  <w:rPr>
                    <w:rFonts w:ascii="Verdana" w:hAnsi="Verdana"/>
                    <w:color w:val="000000"/>
                    <w:kern w:val="20"/>
                    <w:sz w:val="16"/>
                    <w:szCs w:val="16"/>
                    <w:rPrChange w:id="2604" w:author="TozziniFreire Advogados" w:date="2021-11-30T20:33:00Z">
                      <w:rPr>
                        <w:rFonts w:ascii="Tahoma" w:hAnsi="Tahoma"/>
                        <w:color w:val="000000"/>
                        <w:kern w:val="20"/>
                        <w:sz w:val="20"/>
                      </w:rPr>
                    </w:rPrChange>
                  </w:rPr>
                  <w:delText>324317</w:delText>
                </w:r>
              </w:del>
            </w:ins>
          </w:p>
        </w:tc>
      </w:tr>
      <w:tr w:rsidR="00EF7500" w:rsidRPr="00EF7500" w:rsidDel="00CB1E38" w14:paraId="673325D4" w14:textId="5848E388" w:rsidTr="00CB1E38">
        <w:trPr>
          <w:trHeight w:val="300"/>
          <w:jc w:val="center"/>
          <w:ins w:id="2605" w:author="TozziniFreire Advogados" w:date="2021-11-30T20:31:00Z"/>
          <w:del w:id="2606" w:author="Heloisa da Silva Douna" w:date="2021-12-01T14:52:00Z"/>
          <w:trPrChange w:id="2607" w:author="Heloisa da Silva Douna" w:date="2021-12-01T14:53:00Z">
            <w:trPr>
              <w:gridAfter w:val="0"/>
              <w:trHeight w:val="300"/>
              <w:jc w:val="center"/>
            </w:trPr>
          </w:trPrChange>
        </w:trPr>
        <w:tc>
          <w:tcPr>
            <w:tcW w:w="988" w:type="dxa"/>
            <w:noWrap/>
            <w:vAlign w:val="center"/>
            <w:hideMark/>
            <w:tcPrChange w:id="2608" w:author="Heloisa da Silva Douna" w:date="2021-12-01T14:53:00Z">
              <w:tcPr>
                <w:tcW w:w="0" w:type="auto"/>
                <w:noWrap/>
                <w:vAlign w:val="center"/>
                <w:hideMark/>
              </w:tcPr>
            </w:tcPrChange>
          </w:tcPr>
          <w:p w14:paraId="605D1416" w14:textId="06375399" w:rsidR="001D73A6" w:rsidRPr="001D73A6" w:rsidDel="00CB1E38" w:rsidRDefault="001D73A6" w:rsidP="00AB20BE">
            <w:pPr>
              <w:spacing w:line="276" w:lineRule="auto"/>
              <w:jc w:val="center"/>
              <w:rPr>
                <w:ins w:id="2609" w:author="TozziniFreire Advogados" w:date="2021-11-30T20:31:00Z"/>
                <w:del w:id="2610" w:author="Heloisa da Silva Douna" w:date="2021-12-01T14:52:00Z"/>
                <w:rFonts w:ascii="Verdana" w:hAnsi="Verdana"/>
                <w:color w:val="000000"/>
                <w:kern w:val="20"/>
                <w:sz w:val="16"/>
                <w:szCs w:val="16"/>
                <w:rPrChange w:id="2611" w:author="TozziniFreire Advogados" w:date="2021-11-30T20:33:00Z">
                  <w:rPr>
                    <w:ins w:id="2612" w:author="TozziniFreire Advogados" w:date="2021-11-30T20:31:00Z"/>
                    <w:del w:id="2613" w:author="Heloisa da Silva Douna" w:date="2021-12-01T14:52:00Z"/>
                    <w:rFonts w:ascii="Tahoma" w:hAnsi="Tahoma"/>
                    <w:color w:val="000000"/>
                    <w:kern w:val="20"/>
                    <w:sz w:val="20"/>
                  </w:rPr>
                </w:rPrChange>
              </w:rPr>
            </w:pPr>
            <w:ins w:id="2614" w:author="TozziniFreire Advogados" w:date="2021-11-30T20:31:00Z">
              <w:del w:id="2615" w:author="Heloisa da Silva Douna" w:date="2021-12-01T14:52:00Z">
                <w:r w:rsidRPr="001D73A6" w:rsidDel="00CB1E38">
                  <w:rPr>
                    <w:rFonts w:ascii="Verdana" w:hAnsi="Verdana"/>
                    <w:color w:val="000000"/>
                    <w:kern w:val="20"/>
                    <w:sz w:val="16"/>
                    <w:szCs w:val="16"/>
                    <w:rPrChange w:id="2616" w:author="TozziniFreire Advogados" w:date="2021-11-30T20:33:00Z">
                      <w:rPr>
                        <w:rFonts w:ascii="Tahoma" w:hAnsi="Tahoma"/>
                        <w:color w:val="000000"/>
                        <w:kern w:val="20"/>
                        <w:sz w:val="20"/>
                      </w:rPr>
                    </w:rPrChange>
                  </w:rPr>
                  <w:delText>655</w:delText>
                </w:r>
              </w:del>
            </w:ins>
          </w:p>
        </w:tc>
        <w:tc>
          <w:tcPr>
            <w:tcW w:w="1701" w:type="dxa"/>
            <w:noWrap/>
            <w:vAlign w:val="center"/>
            <w:hideMark/>
            <w:tcPrChange w:id="2617" w:author="Heloisa da Silva Douna" w:date="2021-12-01T14:53:00Z">
              <w:tcPr>
                <w:tcW w:w="0" w:type="auto"/>
                <w:gridSpan w:val="3"/>
                <w:noWrap/>
                <w:vAlign w:val="center"/>
                <w:hideMark/>
              </w:tcPr>
            </w:tcPrChange>
          </w:tcPr>
          <w:p w14:paraId="6DD88627" w14:textId="694CE5B8" w:rsidR="001D73A6" w:rsidRPr="001D73A6" w:rsidDel="00CB1E38" w:rsidRDefault="001D73A6" w:rsidP="00AB20BE">
            <w:pPr>
              <w:spacing w:line="276" w:lineRule="auto"/>
              <w:jc w:val="center"/>
              <w:rPr>
                <w:ins w:id="2618" w:author="TozziniFreire Advogados" w:date="2021-11-30T20:31:00Z"/>
                <w:del w:id="2619" w:author="Heloisa da Silva Douna" w:date="2021-12-01T14:52:00Z"/>
                <w:rFonts w:ascii="Verdana" w:hAnsi="Verdana"/>
                <w:color w:val="000000"/>
                <w:kern w:val="20"/>
                <w:sz w:val="16"/>
                <w:szCs w:val="16"/>
                <w:rPrChange w:id="2620" w:author="TozziniFreire Advogados" w:date="2021-11-30T20:33:00Z">
                  <w:rPr>
                    <w:ins w:id="2621" w:author="TozziniFreire Advogados" w:date="2021-11-30T20:31:00Z"/>
                    <w:del w:id="2622" w:author="Heloisa da Silva Douna" w:date="2021-12-01T14:52:00Z"/>
                    <w:rFonts w:ascii="Tahoma" w:hAnsi="Tahoma"/>
                    <w:color w:val="000000"/>
                    <w:kern w:val="20"/>
                    <w:sz w:val="20"/>
                  </w:rPr>
                </w:rPrChange>
              </w:rPr>
            </w:pPr>
            <w:ins w:id="2623" w:author="TozziniFreire Advogados" w:date="2021-11-30T20:31:00Z">
              <w:del w:id="2624" w:author="Heloisa da Silva Douna" w:date="2021-12-01T14:52:00Z">
                <w:r w:rsidRPr="001D73A6" w:rsidDel="00CB1E38">
                  <w:rPr>
                    <w:rFonts w:ascii="Verdana" w:hAnsi="Verdana"/>
                    <w:color w:val="000000"/>
                    <w:kern w:val="20"/>
                    <w:sz w:val="16"/>
                    <w:szCs w:val="16"/>
                    <w:rPrChange w:id="2625" w:author="TozziniFreire Advogados" w:date="2021-11-30T20:33:00Z">
                      <w:rPr>
                        <w:rFonts w:ascii="Tahoma" w:hAnsi="Tahoma"/>
                        <w:color w:val="000000"/>
                        <w:kern w:val="20"/>
                        <w:sz w:val="20"/>
                      </w:rPr>
                    </w:rPrChange>
                  </w:rPr>
                  <w:delText>Terminal Tractor - TT13</w:delText>
                </w:r>
              </w:del>
            </w:ins>
          </w:p>
        </w:tc>
        <w:tc>
          <w:tcPr>
            <w:tcW w:w="1559" w:type="dxa"/>
            <w:noWrap/>
            <w:vAlign w:val="center"/>
            <w:hideMark/>
            <w:tcPrChange w:id="2626" w:author="Heloisa da Silva Douna" w:date="2021-12-01T14:53:00Z">
              <w:tcPr>
                <w:tcW w:w="0" w:type="auto"/>
                <w:noWrap/>
                <w:vAlign w:val="center"/>
                <w:hideMark/>
              </w:tcPr>
            </w:tcPrChange>
          </w:tcPr>
          <w:p w14:paraId="269F712B" w14:textId="4B56DA4F" w:rsidR="001D73A6" w:rsidRPr="001D73A6" w:rsidDel="00CB1E38" w:rsidRDefault="001D73A6" w:rsidP="00AB20BE">
            <w:pPr>
              <w:spacing w:line="276" w:lineRule="auto"/>
              <w:jc w:val="center"/>
              <w:rPr>
                <w:ins w:id="2627" w:author="TozziniFreire Advogados" w:date="2021-11-30T20:31:00Z"/>
                <w:del w:id="2628" w:author="Heloisa da Silva Douna" w:date="2021-12-01T14:52:00Z"/>
                <w:rFonts w:ascii="Verdana" w:hAnsi="Verdana"/>
                <w:color w:val="000000"/>
                <w:kern w:val="20"/>
                <w:sz w:val="16"/>
                <w:szCs w:val="16"/>
                <w:rPrChange w:id="2629" w:author="TozziniFreire Advogados" w:date="2021-11-30T20:33:00Z">
                  <w:rPr>
                    <w:ins w:id="2630" w:author="TozziniFreire Advogados" w:date="2021-11-30T20:31:00Z"/>
                    <w:del w:id="2631" w:author="Heloisa da Silva Douna" w:date="2021-12-01T14:52:00Z"/>
                    <w:rFonts w:ascii="Tahoma" w:hAnsi="Tahoma"/>
                    <w:color w:val="000000"/>
                    <w:kern w:val="20"/>
                    <w:sz w:val="20"/>
                  </w:rPr>
                </w:rPrChange>
              </w:rPr>
            </w:pPr>
            <w:ins w:id="2632" w:author="TozziniFreire Advogados" w:date="2021-11-30T20:31:00Z">
              <w:del w:id="2633" w:author="Heloisa da Silva Douna" w:date="2021-12-01T14:52:00Z">
                <w:r w:rsidRPr="001D73A6" w:rsidDel="00CB1E38">
                  <w:rPr>
                    <w:rFonts w:ascii="Verdana" w:hAnsi="Verdana"/>
                    <w:color w:val="000000"/>
                    <w:kern w:val="20"/>
                    <w:sz w:val="16"/>
                    <w:szCs w:val="16"/>
                    <w:rPrChange w:id="2634" w:author="TozziniFreire Advogados" w:date="2021-11-30T20:33:00Z">
                      <w:rPr>
                        <w:rFonts w:ascii="Tahoma" w:hAnsi="Tahoma"/>
                        <w:color w:val="000000"/>
                        <w:kern w:val="20"/>
                        <w:sz w:val="20"/>
                      </w:rPr>
                    </w:rPrChange>
                  </w:rPr>
                  <w:delText>R$ 201.077,70</w:delText>
                </w:r>
              </w:del>
            </w:ins>
          </w:p>
        </w:tc>
        <w:tc>
          <w:tcPr>
            <w:tcW w:w="1559" w:type="dxa"/>
            <w:noWrap/>
            <w:vAlign w:val="center"/>
            <w:tcPrChange w:id="2635" w:author="Heloisa da Silva Douna" w:date="2021-12-01T14:53:00Z">
              <w:tcPr>
                <w:tcW w:w="0" w:type="auto"/>
                <w:gridSpan w:val="2"/>
                <w:noWrap/>
                <w:vAlign w:val="center"/>
              </w:tcPr>
            </w:tcPrChange>
          </w:tcPr>
          <w:p w14:paraId="4DC540C8" w14:textId="5E01DD4B" w:rsidR="001D73A6" w:rsidRPr="001D73A6" w:rsidDel="00CB1E38" w:rsidRDefault="001D73A6" w:rsidP="00AB20BE">
            <w:pPr>
              <w:spacing w:line="276" w:lineRule="auto"/>
              <w:jc w:val="center"/>
              <w:rPr>
                <w:ins w:id="2636" w:author="TozziniFreire Advogados" w:date="2021-11-30T20:31:00Z"/>
                <w:del w:id="2637" w:author="Heloisa da Silva Douna" w:date="2021-12-01T14:52:00Z"/>
                <w:rFonts w:ascii="Verdana" w:hAnsi="Verdana"/>
                <w:color w:val="000000"/>
                <w:kern w:val="20"/>
                <w:sz w:val="16"/>
                <w:szCs w:val="16"/>
                <w:rPrChange w:id="2638" w:author="TozziniFreire Advogados" w:date="2021-11-30T20:33:00Z">
                  <w:rPr>
                    <w:ins w:id="2639" w:author="TozziniFreire Advogados" w:date="2021-11-30T20:31:00Z"/>
                    <w:del w:id="2640" w:author="Heloisa da Silva Douna" w:date="2021-12-01T14:52:00Z"/>
                    <w:rFonts w:ascii="Tahoma" w:hAnsi="Tahoma"/>
                    <w:color w:val="000000"/>
                    <w:kern w:val="20"/>
                    <w:sz w:val="20"/>
                  </w:rPr>
                </w:rPrChange>
              </w:rPr>
            </w:pPr>
          </w:p>
        </w:tc>
        <w:tc>
          <w:tcPr>
            <w:tcW w:w="1418" w:type="dxa"/>
            <w:noWrap/>
            <w:vAlign w:val="center"/>
            <w:tcPrChange w:id="2641" w:author="Heloisa da Silva Douna" w:date="2021-12-01T14:53:00Z">
              <w:tcPr>
                <w:tcW w:w="0" w:type="auto"/>
                <w:gridSpan w:val="2"/>
                <w:noWrap/>
                <w:vAlign w:val="center"/>
              </w:tcPr>
            </w:tcPrChange>
          </w:tcPr>
          <w:p w14:paraId="23532168" w14:textId="089362DC" w:rsidR="001D73A6" w:rsidRPr="001D73A6" w:rsidDel="00CB1E38" w:rsidRDefault="001D73A6" w:rsidP="00AB20BE">
            <w:pPr>
              <w:spacing w:line="276" w:lineRule="auto"/>
              <w:jc w:val="center"/>
              <w:rPr>
                <w:ins w:id="2642" w:author="TozziniFreire Advogados" w:date="2021-11-30T20:31:00Z"/>
                <w:del w:id="2643" w:author="Heloisa da Silva Douna" w:date="2021-12-01T14:52:00Z"/>
                <w:rFonts w:ascii="Verdana" w:hAnsi="Verdana"/>
                <w:color w:val="000000"/>
                <w:kern w:val="20"/>
                <w:sz w:val="16"/>
                <w:szCs w:val="16"/>
                <w:rPrChange w:id="2644" w:author="TozziniFreire Advogados" w:date="2021-11-30T20:33:00Z">
                  <w:rPr>
                    <w:ins w:id="2645" w:author="TozziniFreire Advogados" w:date="2021-11-30T20:31:00Z"/>
                    <w:del w:id="2646" w:author="Heloisa da Silva Douna" w:date="2021-12-01T14:52:00Z"/>
                    <w:rFonts w:ascii="Tahoma" w:hAnsi="Tahoma"/>
                    <w:color w:val="000000"/>
                    <w:kern w:val="20"/>
                    <w:sz w:val="20"/>
                  </w:rPr>
                </w:rPrChange>
              </w:rPr>
            </w:pPr>
          </w:p>
        </w:tc>
        <w:tc>
          <w:tcPr>
            <w:tcW w:w="1842" w:type="dxa"/>
            <w:noWrap/>
            <w:vAlign w:val="center"/>
            <w:hideMark/>
            <w:tcPrChange w:id="2647" w:author="Heloisa da Silva Douna" w:date="2021-12-01T14:53:00Z">
              <w:tcPr>
                <w:tcW w:w="0" w:type="auto"/>
                <w:gridSpan w:val="2"/>
                <w:noWrap/>
                <w:vAlign w:val="center"/>
                <w:hideMark/>
              </w:tcPr>
            </w:tcPrChange>
          </w:tcPr>
          <w:p w14:paraId="47356A13" w14:textId="6E128A19" w:rsidR="001D73A6" w:rsidRPr="001D73A6" w:rsidDel="00CB1E38" w:rsidRDefault="001D73A6" w:rsidP="00AB20BE">
            <w:pPr>
              <w:spacing w:line="276" w:lineRule="auto"/>
              <w:jc w:val="center"/>
              <w:rPr>
                <w:ins w:id="2648" w:author="TozziniFreire Advogados" w:date="2021-11-30T20:31:00Z"/>
                <w:del w:id="2649" w:author="Heloisa da Silva Douna" w:date="2021-12-01T14:52:00Z"/>
                <w:rFonts w:ascii="Verdana" w:hAnsi="Verdana"/>
                <w:color w:val="000000"/>
                <w:kern w:val="20"/>
                <w:sz w:val="16"/>
                <w:szCs w:val="16"/>
                <w:rPrChange w:id="2650" w:author="TozziniFreire Advogados" w:date="2021-11-30T20:33:00Z">
                  <w:rPr>
                    <w:ins w:id="2651" w:author="TozziniFreire Advogados" w:date="2021-11-30T20:31:00Z"/>
                    <w:del w:id="2652" w:author="Heloisa da Silva Douna" w:date="2021-12-01T14:52:00Z"/>
                    <w:rFonts w:ascii="Tahoma" w:hAnsi="Tahoma"/>
                    <w:color w:val="000000"/>
                    <w:kern w:val="20"/>
                    <w:sz w:val="20"/>
                  </w:rPr>
                </w:rPrChange>
              </w:rPr>
            </w:pPr>
            <w:ins w:id="2653" w:author="TozziniFreire Advogados" w:date="2021-11-30T20:31:00Z">
              <w:del w:id="2654" w:author="Heloisa da Silva Douna" w:date="2021-12-01T14:52:00Z">
                <w:r w:rsidRPr="001D73A6" w:rsidDel="00CB1E38">
                  <w:rPr>
                    <w:rFonts w:ascii="Verdana" w:hAnsi="Verdana"/>
                    <w:color w:val="000000"/>
                    <w:kern w:val="20"/>
                    <w:sz w:val="16"/>
                    <w:szCs w:val="16"/>
                    <w:rPrChange w:id="2655" w:author="TozziniFreire Advogados" w:date="2021-11-30T20:33:00Z">
                      <w:rPr>
                        <w:rFonts w:ascii="Tahoma" w:hAnsi="Tahoma"/>
                        <w:color w:val="000000"/>
                        <w:kern w:val="20"/>
                        <w:sz w:val="20"/>
                      </w:rPr>
                    </w:rPrChange>
                  </w:rPr>
                  <w:delText>324318</w:delText>
                </w:r>
              </w:del>
            </w:ins>
          </w:p>
        </w:tc>
      </w:tr>
      <w:tr w:rsidR="00EF7500" w:rsidRPr="00EF7500" w:rsidDel="00CB1E38" w14:paraId="50ABB3BA" w14:textId="25BC020C" w:rsidTr="00CB1E38">
        <w:trPr>
          <w:trHeight w:val="300"/>
          <w:jc w:val="center"/>
          <w:ins w:id="2656" w:author="TozziniFreire Advogados" w:date="2021-11-30T20:31:00Z"/>
          <w:del w:id="2657" w:author="Heloisa da Silva Douna" w:date="2021-12-01T14:52:00Z"/>
          <w:trPrChange w:id="2658" w:author="Heloisa da Silva Douna" w:date="2021-12-01T14:53:00Z">
            <w:trPr>
              <w:gridAfter w:val="0"/>
              <w:trHeight w:val="300"/>
              <w:jc w:val="center"/>
            </w:trPr>
          </w:trPrChange>
        </w:trPr>
        <w:tc>
          <w:tcPr>
            <w:tcW w:w="988" w:type="dxa"/>
            <w:noWrap/>
            <w:vAlign w:val="center"/>
            <w:hideMark/>
            <w:tcPrChange w:id="2659" w:author="Heloisa da Silva Douna" w:date="2021-12-01T14:53:00Z">
              <w:tcPr>
                <w:tcW w:w="0" w:type="auto"/>
                <w:noWrap/>
                <w:vAlign w:val="center"/>
                <w:hideMark/>
              </w:tcPr>
            </w:tcPrChange>
          </w:tcPr>
          <w:p w14:paraId="303F286F" w14:textId="641A9CC7" w:rsidR="001D73A6" w:rsidRPr="001D73A6" w:rsidDel="00CB1E38" w:rsidRDefault="001D73A6" w:rsidP="00AB20BE">
            <w:pPr>
              <w:spacing w:line="276" w:lineRule="auto"/>
              <w:jc w:val="center"/>
              <w:rPr>
                <w:ins w:id="2660" w:author="TozziniFreire Advogados" w:date="2021-11-30T20:31:00Z"/>
                <w:del w:id="2661" w:author="Heloisa da Silva Douna" w:date="2021-12-01T14:52:00Z"/>
                <w:rFonts w:ascii="Verdana" w:hAnsi="Verdana"/>
                <w:color w:val="000000"/>
                <w:kern w:val="20"/>
                <w:sz w:val="16"/>
                <w:szCs w:val="16"/>
                <w:rPrChange w:id="2662" w:author="TozziniFreire Advogados" w:date="2021-11-30T20:33:00Z">
                  <w:rPr>
                    <w:ins w:id="2663" w:author="TozziniFreire Advogados" w:date="2021-11-30T20:31:00Z"/>
                    <w:del w:id="2664" w:author="Heloisa da Silva Douna" w:date="2021-12-01T14:52:00Z"/>
                    <w:rFonts w:ascii="Tahoma" w:hAnsi="Tahoma"/>
                    <w:color w:val="000000"/>
                    <w:kern w:val="20"/>
                    <w:sz w:val="20"/>
                  </w:rPr>
                </w:rPrChange>
              </w:rPr>
            </w:pPr>
            <w:ins w:id="2665" w:author="TozziniFreire Advogados" w:date="2021-11-30T20:31:00Z">
              <w:del w:id="2666" w:author="Heloisa da Silva Douna" w:date="2021-12-01T14:52:00Z">
                <w:r w:rsidRPr="001D73A6" w:rsidDel="00CB1E38">
                  <w:rPr>
                    <w:rFonts w:ascii="Verdana" w:hAnsi="Verdana"/>
                    <w:color w:val="000000"/>
                    <w:kern w:val="20"/>
                    <w:sz w:val="16"/>
                    <w:szCs w:val="16"/>
                    <w:rPrChange w:id="2667" w:author="TozziniFreire Advogados" w:date="2021-11-30T20:33:00Z">
                      <w:rPr>
                        <w:rFonts w:ascii="Tahoma" w:hAnsi="Tahoma"/>
                        <w:color w:val="000000"/>
                        <w:kern w:val="20"/>
                        <w:sz w:val="20"/>
                      </w:rPr>
                    </w:rPrChange>
                  </w:rPr>
                  <w:delText>656</w:delText>
                </w:r>
              </w:del>
            </w:ins>
          </w:p>
        </w:tc>
        <w:tc>
          <w:tcPr>
            <w:tcW w:w="1701" w:type="dxa"/>
            <w:noWrap/>
            <w:vAlign w:val="center"/>
            <w:hideMark/>
            <w:tcPrChange w:id="2668" w:author="Heloisa da Silva Douna" w:date="2021-12-01T14:53:00Z">
              <w:tcPr>
                <w:tcW w:w="0" w:type="auto"/>
                <w:gridSpan w:val="3"/>
                <w:noWrap/>
                <w:vAlign w:val="center"/>
                <w:hideMark/>
              </w:tcPr>
            </w:tcPrChange>
          </w:tcPr>
          <w:p w14:paraId="01FEEBD1" w14:textId="763E2791" w:rsidR="001D73A6" w:rsidRPr="001D73A6" w:rsidDel="00CB1E38" w:rsidRDefault="001D73A6" w:rsidP="00AB20BE">
            <w:pPr>
              <w:spacing w:line="276" w:lineRule="auto"/>
              <w:jc w:val="center"/>
              <w:rPr>
                <w:ins w:id="2669" w:author="TozziniFreire Advogados" w:date="2021-11-30T20:31:00Z"/>
                <w:del w:id="2670" w:author="Heloisa da Silva Douna" w:date="2021-12-01T14:52:00Z"/>
                <w:rFonts w:ascii="Verdana" w:hAnsi="Verdana"/>
                <w:color w:val="000000"/>
                <w:kern w:val="20"/>
                <w:sz w:val="16"/>
                <w:szCs w:val="16"/>
                <w:rPrChange w:id="2671" w:author="TozziniFreire Advogados" w:date="2021-11-30T20:33:00Z">
                  <w:rPr>
                    <w:ins w:id="2672" w:author="TozziniFreire Advogados" w:date="2021-11-30T20:31:00Z"/>
                    <w:del w:id="2673" w:author="Heloisa da Silva Douna" w:date="2021-12-01T14:52:00Z"/>
                    <w:rFonts w:ascii="Tahoma" w:hAnsi="Tahoma"/>
                    <w:color w:val="000000"/>
                    <w:kern w:val="20"/>
                    <w:sz w:val="20"/>
                  </w:rPr>
                </w:rPrChange>
              </w:rPr>
            </w:pPr>
            <w:ins w:id="2674" w:author="TozziniFreire Advogados" w:date="2021-11-30T20:31:00Z">
              <w:del w:id="2675" w:author="Heloisa da Silva Douna" w:date="2021-12-01T14:52:00Z">
                <w:r w:rsidRPr="001D73A6" w:rsidDel="00CB1E38">
                  <w:rPr>
                    <w:rFonts w:ascii="Verdana" w:hAnsi="Verdana"/>
                    <w:color w:val="000000"/>
                    <w:kern w:val="20"/>
                    <w:sz w:val="16"/>
                    <w:szCs w:val="16"/>
                    <w:rPrChange w:id="2676" w:author="TozziniFreire Advogados" w:date="2021-11-30T20:33:00Z">
                      <w:rPr>
                        <w:rFonts w:ascii="Tahoma" w:hAnsi="Tahoma"/>
                        <w:color w:val="000000"/>
                        <w:kern w:val="20"/>
                        <w:sz w:val="20"/>
                      </w:rPr>
                    </w:rPrChange>
                  </w:rPr>
                  <w:delText>Terminal Tractor - TT14</w:delText>
                </w:r>
              </w:del>
            </w:ins>
          </w:p>
        </w:tc>
        <w:tc>
          <w:tcPr>
            <w:tcW w:w="1559" w:type="dxa"/>
            <w:noWrap/>
            <w:vAlign w:val="center"/>
            <w:hideMark/>
            <w:tcPrChange w:id="2677" w:author="Heloisa da Silva Douna" w:date="2021-12-01T14:53:00Z">
              <w:tcPr>
                <w:tcW w:w="0" w:type="auto"/>
                <w:noWrap/>
                <w:vAlign w:val="center"/>
                <w:hideMark/>
              </w:tcPr>
            </w:tcPrChange>
          </w:tcPr>
          <w:p w14:paraId="2BA95AF6" w14:textId="6DC3DFBA" w:rsidR="001D73A6" w:rsidRPr="001D73A6" w:rsidDel="00CB1E38" w:rsidRDefault="001D73A6" w:rsidP="00AB20BE">
            <w:pPr>
              <w:spacing w:line="276" w:lineRule="auto"/>
              <w:jc w:val="center"/>
              <w:rPr>
                <w:ins w:id="2678" w:author="TozziniFreire Advogados" w:date="2021-11-30T20:31:00Z"/>
                <w:del w:id="2679" w:author="Heloisa da Silva Douna" w:date="2021-12-01T14:52:00Z"/>
                <w:rFonts w:ascii="Verdana" w:hAnsi="Verdana"/>
                <w:color w:val="000000"/>
                <w:kern w:val="20"/>
                <w:sz w:val="16"/>
                <w:szCs w:val="16"/>
                <w:rPrChange w:id="2680" w:author="TozziniFreire Advogados" w:date="2021-11-30T20:33:00Z">
                  <w:rPr>
                    <w:ins w:id="2681" w:author="TozziniFreire Advogados" w:date="2021-11-30T20:31:00Z"/>
                    <w:del w:id="2682" w:author="Heloisa da Silva Douna" w:date="2021-12-01T14:52:00Z"/>
                    <w:rFonts w:ascii="Tahoma" w:hAnsi="Tahoma"/>
                    <w:color w:val="000000"/>
                    <w:kern w:val="20"/>
                    <w:sz w:val="20"/>
                  </w:rPr>
                </w:rPrChange>
              </w:rPr>
            </w:pPr>
            <w:ins w:id="2683" w:author="TozziniFreire Advogados" w:date="2021-11-30T20:31:00Z">
              <w:del w:id="2684" w:author="Heloisa da Silva Douna" w:date="2021-12-01T14:52:00Z">
                <w:r w:rsidRPr="001D73A6" w:rsidDel="00CB1E38">
                  <w:rPr>
                    <w:rFonts w:ascii="Verdana" w:hAnsi="Verdana"/>
                    <w:color w:val="000000"/>
                    <w:kern w:val="20"/>
                    <w:sz w:val="16"/>
                    <w:szCs w:val="16"/>
                    <w:rPrChange w:id="2685" w:author="TozziniFreire Advogados" w:date="2021-11-30T20:33:00Z">
                      <w:rPr>
                        <w:rFonts w:ascii="Tahoma" w:hAnsi="Tahoma"/>
                        <w:color w:val="000000"/>
                        <w:kern w:val="20"/>
                        <w:sz w:val="20"/>
                      </w:rPr>
                    </w:rPrChange>
                  </w:rPr>
                  <w:delText>R$ 201.077,70</w:delText>
                </w:r>
              </w:del>
            </w:ins>
          </w:p>
        </w:tc>
        <w:tc>
          <w:tcPr>
            <w:tcW w:w="1559" w:type="dxa"/>
            <w:noWrap/>
            <w:vAlign w:val="center"/>
            <w:tcPrChange w:id="2686" w:author="Heloisa da Silva Douna" w:date="2021-12-01T14:53:00Z">
              <w:tcPr>
                <w:tcW w:w="0" w:type="auto"/>
                <w:gridSpan w:val="2"/>
                <w:noWrap/>
                <w:vAlign w:val="center"/>
              </w:tcPr>
            </w:tcPrChange>
          </w:tcPr>
          <w:p w14:paraId="1B136564" w14:textId="0E6AE6E6" w:rsidR="001D73A6" w:rsidRPr="001D73A6" w:rsidDel="00CB1E38" w:rsidRDefault="001D73A6" w:rsidP="00AB20BE">
            <w:pPr>
              <w:spacing w:line="276" w:lineRule="auto"/>
              <w:jc w:val="center"/>
              <w:rPr>
                <w:ins w:id="2687" w:author="TozziniFreire Advogados" w:date="2021-11-30T20:31:00Z"/>
                <w:del w:id="2688" w:author="Heloisa da Silva Douna" w:date="2021-12-01T14:52:00Z"/>
                <w:rFonts w:ascii="Verdana" w:hAnsi="Verdana"/>
                <w:color w:val="000000"/>
                <w:kern w:val="20"/>
                <w:sz w:val="16"/>
                <w:szCs w:val="16"/>
                <w:rPrChange w:id="2689" w:author="TozziniFreire Advogados" w:date="2021-11-30T20:33:00Z">
                  <w:rPr>
                    <w:ins w:id="2690" w:author="TozziniFreire Advogados" w:date="2021-11-30T20:31:00Z"/>
                    <w:del w:id="2691" w:author="Heloisa da Silva Douna" w:date="2021-12-01T14:52:00Z"/>
                    <w:rFonts w:ascii="Tahoma" w:hAnsi="Tahoma"/>
                    <w:color w:val="000000"/>
                    <w:kern w:val="20"/>
                    <w:sz w:val="20"/>
                  </w:rPr>
                </w:rPrChange>
              </w:rPr>
            </w:pPr>
          </w:p>
        </w:tc>
        <w:tc>
          <w:tcPr>
            <w:tcW w:w="1418" w:type="dxa"/>
            <w:noWrap/>
            <w:vAlign w:val="center"/>
            <w:tcPrChange w:id="2692" w:author="Heloisa da Silva Douna" w:date="2021-12-01T14:53:00Z">
              <w:tcPr>
                <w:tcW w:w="0" w:type="auto"/>
                <w:gridSpan w:val="2"/>
                <w:noWrap/>
                <w:vAlign w:val="center"/>
              </w:tcPr>
            </w:tcPrChange>
          </w:tcPr>
          <w:p w14:paraId="52256586" w14:textId="3628B0A4" w:rsidR="001D73A6" w:rsidRPr="001D73A6" w:rsidDel="00CB1E38" w:rsidRDefault="001D73A6" w:rsidP="00AB20BE">
            <w:pPr>
              <w:spacing w:line="276" w:lineRule="auto"/>
              <w:jc w:val="center"/>
              <w:rPr>
                <w:ins w:id="2693" w:author="TozziniFreire Advogados" w:date="2021-11-30T20:31:00Z"/>
                <w:del w:id="2694" w:author="Heloisa da Silva Douna" w:date="2021-12-01T14:52:00Z"/>
                <w:rFonts w:ascii="Verdana" w:hAnsi="Verdana"/>
                <w:color w:val="000000"/>
                <w:kern w:val="20"/>
                <w:sz w:val="16"/>
                <w:szCs w:val="16"/>
                <w:rPrChange w:id="2695" w:author="TozziniFreire Advogados" w:date="2021-11-30T20:33:00Z">
                  <w:rPr>
                    <w:ins w:id="2696" w:author="TozziniFreire Advogados" w:date="2021-11-30T20:31:00Z"/>
                    <w:del w:id="2697" w:author="Heloisa da Silva Douna" w:date="2021-12-01T14:52:00Z"/>
                    <w:rFonts w:ascii="Tahoma" w:hAnsi="Tahoma"/>
                    <w:color w:val="000000"/>
                    <w:kern w:val="20"/>
                    <w:sz w:val="20"/>
                  </w:rPr>
                </w:rPrChange>
              </w:rPr>
            </w:pPr>
          </w:p>
        </w:tc>
        <w:tc>
          <w:tcPr>
            <w:tcW w:w="1842" w:type="dxa"/>
            <w:noWrap/>
            <w:vAlign w:val="center"/>
            <w:hideMark/>
            <w:tcPrChange w:id="2698" w:author="Heloisa da Silva Douna" w:date="2021-12-01T14:53:00Z">
              <w:tcPr>
                <w:tcW w:w="0" w:type="auto"/>
                <w:gridSpan w:val="2"/>
                <w:noWrap/>
                <w:vAlign w:val="center"/>
                <w:hideMark/>
              </w:tcPr>
            </w:tcPrChange>
          </w:tcPr>
          <w:p w14:paraId="7FB4A85B" w14:textId="62926866" w:rsidR="001D73A6" w:rsidRPr="001D73A6" w:rsidDel="00CB1E38" w:rsidRDefault="001D73A6" w:rsidP="00AB20BE">
            <w:pPr>
              <w:spacing w:line="276" w:lineRule="auto"/>
              <w:jc w:val="center"/>
              <w:rPr>
                <w:ins w:id="2699" w:author="TozziniFreire Advogados" w:date="2021-11-30T20:31:00Z"/>
                <w:del w:id="2700" w:author="Heloisa da Silva Douna" w:date="2021-12-01T14:52:00Z"/>
                <w:rFonts w:ascii="Verdana" w:hAnsi="Verdana"/>
                <w:color w:val="000000"/>
                <w:kern w:val="20"/>
                <w:sz w:val="16"/>
                <w:szCs w:val="16"/>
                <w:rPrChange w:id="2701" w:author="TozziniFreire Advogados" w:date="2021-11-30T20:33:00Z">
                  <w:rPr>
                    <w:ins w:id="2702" w:author="TozziniFreire Advogados" w:date="2021-11-30T20:31:00Z"/>
                    <w:del w:id="2703" w:author="Heloisa da Silva Douna" w:date="2021-12-01T14:52:00Z"/>
                    <w:rFonts w:ascii="Tahoma" w:hAnsi="Tahoma"/>
                    <w:color w:val="000000"/>
                    <w:kern w:val="20"/>
                    <w:sz w:val="20"/>
                  </w:rPr>
                </w:rPrChange>
              </w:rPr>
            </w:pPr>
            <w:ins w:id="2704" w:author="TozziniFreire Advogados" w:date="2021-11-30T20:31:00Z">
              <w:del w:id="2705" w:author="Heloisa da Silva Douna" w:date="2021-12-01T14:52:00Z">
                <w:r w:rsidRPr="001D73A6" w:rsidDel="00CB1E38">
                  <w:rPr>
                    <w:rFonts w:ascii="Verdana" w:hAnsi="Verdana"/>
                    <w:color w:val="000000"/>
                    <w:kern w:val="20"/>
                    <w:sz w:val="16"/>
                    <w:szCs w:val="16"/>
                    <w:rPrChange w:id="2706" w:author="TozziniFreire Advogados" w:date="2021-11-30T20:33:00Z">
                      <w:rPr>
                        <w:rFonts w:ascii="Tahoma" w:hAnsi="Tahoma"/>
                        <w:color w:val="000000"/>
                        <w:kern w:val="20"/>
                        <w:sz w:val="20"/>
                      </w:rPr>
                    </w:rPrChange>
                  </w:rPr>
                  <w:delText>324319</w:delText>
                </w:r>
              </w:del>
            </w:ins>
          </w:p>
        </w:tc>
      </w:tr>
      <w:tr w:rsidR="00EF7500" w:rsidRPr="00EF7500" w:rsidDel="00CB1E38" w14:paraId="704A3B5C" w14:textId="5D508B39" w:rsidTr="00CB1E38">
        <w:trPr>
          <w:trHeight w:val="300"/>
          <w:jc w:val="center"/>
          <w:ins w:id="2707" w:author="TozziniFreire Advogados" w:date="2021-11-30T20:31:00Z"/>
          <w:del w:id="2708" w:author="Heloisa da Silva Douna" w:date="2021-12-01T14:52:00Z"/>
          <w:trPrChange w:id="2709" w:author="Heloisa da Silva Douna" w:date="2021-12-01T14:53:00Z">
            <w:trPr>
              <w:gridAfter w:val="0"/>
              <w:trHeight w:val="300"/>
              <w:jc w:val="center"/>
            </w:trPr>
          </w:trPrChange>
        </w:trPr>
        <w:tc>
          <w:tcPr>
            <w:tcW w:w="988" w:type="dxa"/>
            <w:noWrap/>
            <w:vAlign w:val="center"/>
            <w:hideMark/>
            <w:tcPrChange w:id="2710" w:author="Heloisa da Silva Douna" w:date="2021-12-01T14:53:00Z">
              <w:tcPr>
                <w:tcW w:w="0" w:type="auto"/>
                <w:noWrap/>
                <w:vAlign w:val="center"/>
                <w:hideMark/>
              </w:tcPr>
            </w:tcPrChange>
          </w:tcPr>
          <w:p w14:paraId="661ACC65" w14:textId="07A3DBE5" w:rsidR="001D73A6" w:rsidRPr="001D73A6" w:rsidDel="00CB1E38" w:rsidRDefault="001D73A6" w:rsidP="00AB20BE">
            <w:pPr>
              <w:spacing w:line="276" w:lineRule="auto"/>
              <w:jc w:val="center"/>
              <w:rPr>
                <w:ins w:id="2711" w:author="TozziniFreire Advogados" w:date="2021-11-30T20:31:00Z"/>
                <w:del w:id="2712" w:author="Heloisa da Silva Douna" w:date="2021-12-01T14:52:00Z"/>
                <w:rFonts w:ascii="Verdana" w:hAnsi="Verdana"/>
                <w:color w:val="000000"/>
                <w:kern w:val="20"/>
                <w:sz w:val="16"/>
                <w:szCs w:val="16"/>
                <w:rPrChange w:id="2713" w:author="TozziniFreire Advogados" w:date="2021-11-30T20:33:00Z">
                  <w:rPr>
                    <w:ins w:id="2714" w:author="TozziniFreire Advogados" w:date="2021-11-30T20:31:00Z"/>
                    <w:del w:id="2715" w:author="Heloisa da Silva Douna" w:date="2021-12-01T14:52:00Z"/>
                    <w:rFonts w:ascii="Tahoma" w:hAnsi="Tahoma"/>
                    <w:color w:val="000000"/>
                    <w:kern w:val="20"/>
                    <w:sz w:val="20"/>
                  </w:rPr>
                </w:rPrChange>
              </w:rPr>
            </w:pPr>
            <w:ins w:id="2716" w:author="TozziniFreire Advogados" w:date="2021-11-30T20:31:00Z">
              <w:del w:id="2717" w:author="Heloisa da Silva Douna" w:date="2021-12-01T14:52:00Z">
                <w:r w:rsidRPr="001D73A6" w:rsidDel="00CB1E38">
                  <w:rPr>
                    <w:rFonts w:ascii="Verdana" w:hAnsi="Verdana"/>
                    <w:color w:val="000000"/>
                    <w:kern w:val="20"/>
                    <w:sz w:val="16"/>
                    <w:szCs w:val="16"/>
                    <w:rPrChange w:id="2718" w:author="TozziniFreire Advogados" w:date="2021-11-30T20:33:00Z">
                      <w:rPr>
                        <w:rFonts w:ascii="Tahoma" w:hAnsi="Tahoma"/>
                        <w:color w:val="000000"/>
                        <w:kern w:val="20"/>
                        <w:sz w:val="20"/>
                      </w:rPr>
                    </w:rPrChange>
                  </w:rPr>
                  <w:delText>657</w:delText>
                </w:r>
              </w:del>
            </w:ins>
          </w:p>
        </w:tc>
        <w:tc>
          <w:tcPr>
            <w:tcW w:w="1701" w:type="dxa"/>
            <w:noWrap/>
            <w:vAlign w:val="center"/>
            <w:hideMark/>
            <w:tcPrChange w:id="2719" w:author="Heloisa da Silva Douna" w:date="2021-12-01T14:53:00Z">
              <w:tcPr>
                <w:tcW w:w="0" w:type="auto"/>
                <w:gridSpan w:val="3"/>
                <w:noWrap/>
                <w:vAlign w:val="center"/>
                <w:hideMark/>
              </w:tcPr>
            </w:tcPrChange>
          </w:tcPr>
          <w:p w14:paraId="2D203920" w14:textId="51852BAC" w:rsidR="001D73A6" w:rsidRPr="001D73A6" w:rsidDel="00CB1E38" w:rsidRDefault="001D73A6" w:rsidP="00AB20BE">
            <w:pPr>
              <w:spacing w:line="276" w:lineRule="auto"/>
              <w:jc w:val="center"/>
              <w:rPr>
                <w:ins w:id="2720" w:author="TozziniFreire Advogados" w:date="2021-11-30T20:31:00Z"/>
                <w:del w:id="2721" w:author="Heloisa da Silva Douna" w:date="2021-12-01T14:52:00Z"/>
                <w:rFonts w:ascii="Verdana" w:hAnsi="Verdana"/>
                <w:color w:val="000000"/>
                <w:kern w:val="20"/>
                <w:sz w:val="16"/>
                <w:szCs w:val="16"/>
                <w:rPrChange w:id="2722" w:author="TozziniFreire Advogados" w:date="2021-11-30T20:33:00Z">
                  <w:rPr>
                    <w:ins w:id="2723" w:author="TozziniFreire Advogados" w:date="2021-11-30T20:31:00Z"/>
                    <w:del w:id="2724" w:author="Heloisa da Silva Douna" w:date="2021-12-01T14:52:00Z"/>
                    <w:rFonts w:ascii="Tahoma" w:hAnsi="Tahoma"/>
                    <w:color w:val="000000"/>
                    <w:kern w:val="20"/>
                    <w:sz w:val="20"/>
                  </w:rPr>
                </w:rPrChange>
              </w:rPr>
            </w:pPr>
            <w:ins w:id="2725" w:author="TozziniFreire Advogados" w:date="2021-11-30T20:31:00Z">
              <w:del w:id="2726" w:author="Heloisa da Silva Douna" w:date="2021-12-01T14:52:00Z">
                <w:r w:rsidRPr="001D73A6" w:rsidDel="00CB1E38">
                  <w:rPr>
                    <w:rFonts w:ascii="Verdana" w:hAnsi="Verdana"/>
                    <w:color w:val="000000"/>
                    <w:kern w:val="20"/>
                    <w:sz w:val="16"/>
                    <w:szCs w:val="16"/>
                    <w:rPrChange w:id="2727" w:author="TozziniFreire Advogados" w:date="2021-11-30T20:33:00Z">
                      <w:rPr>
                        <w:rFonts w:ascii="Tahoma" w:hAnsi="Tahoma"/>
                        <w:color w:val="000000"/>
                        <w:kern w:val="20"/>
                        <w:sz w:val="20"/>
                      </w:rPr>
                    </w:rPrChange>
                  </w:rPr>
                  <w:delText>Terminal Tractor - TT15</w:delText>
                </w:r>
              </w:del>
            </w:ins>
          </w:p>
        </w:tc>
        <w:tc>
          <w:tcPr>
            <w:tcW w:w="1559" w:type="dxa"/>
            <w:noWrap/>
            <w:vAlign w:val="center"/>
            <w:hideMark/>
            <w:tcPrChange w:id="2728" w:author="Heloisa da Silva Douna" w:date="2021-12-01T14:53:00Z">
              <w:tcPr>
                <w:tcW w:w="0" w:type="auto"/>
                <w:noWrap/>
                <w:vAlign w:val="center"/>
                <w:hideMark/>
              </w:tcPr>
            </w:tcPrChange>
          </w:tcPr>
          <w:p w14:paraId="483C52D2" w14:textId="1F0BF857" w:rsidR="001D73A6" w:rsidRPr="001D73A6" w:rsidDel="00CB1E38" w:rsidRDefault="001D73A6" w:rsidP="00AB20BE">
            <w:pPr>
              <w:spacing w:line="276" w:lineRule="auto"/>
              <w:jc w:val="center"/>
              <w:rPr>
                <w:ins w:id="2729" w:author="TozziniFreire Advogados" w:date="2021-11-30T20:31:00Z"/>
                <w:del w:id="2730" w:author="Heloisa da Silva Douna" w:date="2021-12-01T14:52:00Z"/>
                <w:rFonts w:ascii="Verdana" w:hAnsi="Verdana"/>
                <w:color w:val="000000"/>
                <w:kern w:val="20"/>
                <w:sz w:val="16"/>
                <w:szCs w:val="16"/>
                <w:rPrChange w:id="2731" w:author="TozziniFreire Advogados" w:date="2021-11-30T20:33:00Z">
                  <w:rPr>
                    <w:ins w:id="2732" w:author="TozziniFreire Advogados" w:date="2021-11-30T20:31:00Z"/>
                    <w:del w:id="2733" w:author="Heloisa da Silva Douna" w:date="2021-12-01T14:52:00Z"/>
                    <w:rFonts w:ascii="Tahoma" w:hAnsi="Tahoma"/>
                    <w:color w:val="000000"/>
                    <w:kern w:val="20"/>
                    <w:sz w:val="20"/>
                  </w:rPr>
                </w:rPrChange>
              </w:rPr>
            </w:pPr>
            <w:ins w:id="2734" w:author="TozziniFreire Advogados" w:date="2021-11-30T20:31:00Z">
              <w:del w:id="2735" w:author="Heloisa da Silva Douna" w:date="2021-12-01T14:52:00Z">
                <w:r w:rsidRPr="001D73A6" w:rsidDel="00CB1E38">
                  <w:rPr>
                    <w:rFonts w:ascii="Verdana" w:hAnsi="Verdana"/>
                    <w:color w:val="000000"/>
                    <w:kern w:val="20"/>
                    <w:sz w:val="16"/>
                    <w:szCs w:val="16"/>
                    <w:rPrChange w:id="2736" w:author="TozziniFreire Advogados" w:date="2021-11-30T20:33:00Z">
                      <w:rPr>
                        <w:rFonts w:ascii="Tahoma" w:hAnsi="Tahoma"/>
                        <w:color w:val="000000"/>
                        <w:kern w:val="20"/>
                        <w:sz w:val="20"/>
                      </w:rPr>
                    </w:rPrChange>
                  </w:rPr>
                  <w:delText>R$ 201.077,70</w:delText>
                </w:r>
              </w:del>
            </w:ins>
          </w:p>
        </w:tc>
        <w:tc>
          <w:tcPr>
            <w:tcW w:w="1559" w:type="dxa"/>
            <w:noWrap/>
            <w:vAlign w:val="center"/>
            <w:tcPrChange w:id="2737" w:author="Heloisa da Silva Douna" w:date="2021-12-01T14:53:00Z">
              <w:tcPr>
                <w:tcW w:w="0" w:type="auto"/>
                <w:gridSpan w:val="2"/>
                <w:noWrap/>
                <w:vAlign w:val="center"/>
              </w:tcPr>
            </w:tcPrChange>
          </w:tcPr>
          <w:p w14:paraId="4D422618" w14:textId="2942D695" w:rsidR="001D73A6" w:rsidRPr="001D73A6" w:rsidDel="00CB1E38" w:rsidRDefault="001D73A6" w:rsidP="00AB20BE">
            <w:pPr>
              <w:spacing w:line="276" w:lineRule="auto"/>
              <w:jc w:val="center"/>
              <w:rPr>
                <w:ins w:id="2738" w:author="TozziniFreire Advogados" w:date="2021-11-30T20:31:00Z"/>
                <w:del w:id="2739" w:author="Heloisa da Silva Douna" w:date="2021-12-01T14:52:00Z"/>
                <w:rFonts w:ascii="Verdana" w:hAnsi="Verdana"/>
                <w:color w:val="000000"/>
                <w:kern w:val="20"/>
                <w:sz w:val="16"/>
                <w:szCs w:val="16"/>
                <w:rPrChange w:id="2740" w:author="TozziniFreire Advogados" w:date="2021-11-30T20:33:00Z">
                  <w:rPr>
                    <w:ins w:id="2741" w:author="TozziniFreire Advogados" w:date="2021-11-30T20:31:00Z"/>
                    <w:del w:id="2742" w:author="Heloisa da Silva Douna" w:date="2021-12-01T14:52:00Z"/>
                    <w:rFonts w:ascii="Tahoma" w:hAnsi="Tahoma"/>
                    <w:color w:val="000000"/>
                    <w:kern w:val="20"/>
                    <w:sz w:val="20"/>
                  </w:rPr>
                </w:rPrChange>
              </w:rPr>
            </w:pPr>
          </w:p>
        </w:tc>
        <w:tc>
          <w:tcPr>
            <w:tcW w:w="1418" w:type="dxa"/>
            <w:noWrap/>
            <w:vAlign w:val="center"/>
            <w:tcPrChange w:id="2743" w:author="Heloisa da Silva Douna" w:date="2021-12-01T14:53:00Z">
              <w:tcPr>
                <w:tcW w:w="0" w:type="auto"/>
                <w:gridSpan w:val="2"/>
                <w:noWrap/>
                <w:vAlign w:val="center"/>
              </w:tcPr>
            </w:tcPrChange>
          </w:tcPr>
          <w:p w14:paraId="7DBC3E75" w14:textId="042ED5B8" w:rsidR="001D73A6" w:rsidRPr="001D73A6" w:rsidDel="00CB1E38" w:rsidRDefault="001D73A6" w:rsidP="00AB20BE">
            <w:pPr>
              <w:spacing w:line="276" w:lineRule="auto"/>
              <w:jc w:val="center"/>
              <w:rPr>
                <w:ins w:id="2744" w:author="TozziniFreire Advogados" w:date="2021-11-30T20:31:00Z"/>
                <w:del w:id="2745" w:author="Heloisa da Silva Douna" w:date="2021-12-01T14:52:00Z"/>
                <w:rFonts w:ascii="Verdana" w:hAnsi="Verdana"/>
                <w:color w:val="000000"/>
                <w:kern w:val="20"/>
                <w:sz w:val="16"/>
                <w:szCs w:val="16"/>
                <w:rPrChange w:id="2746" w:author="TozziniFreire Advogados" w:date="2021-11-30T20:33:00Z">
                  <w:rPr>
                    <w:ins w:id="2747" w:author="TozziniFreire Advogados" w:date="2021-11-30T20:31:00Z"/>
                    <w:del w:id="2748" w:author="Heloisa da Silva Douna" w:date="2021-12-01T14:52:00Z"/>
                    <w:rFonts w:ascii="Tahoma" w:hAnsi="Tahoma"/>
                    <w:color w:val="000000"/>
                    <w:kern w:val="20"/>
                    <w:sz w:val="20"/>
                  </w:rPr>
                </w:rPrChange>
              </w:rPr>
            </w:pPr>
          </w:p>
        </w:tc>
        <w:tc>
          <w:tcPr>
            <w:tcW w:w="1842" w:type="dxa"/>
            <w:noWrap/>
            <w:vAlign w:val="center"/>
            <w:hideMark/>
            <w:tcPrChange w:id="2749" w:author="Heloisa da Silva Douna" w:date="2021-12-01T14:53:00Z">
              <w:tcPr>
                <w:tcW w:w="0" w:type="auto"/>
                <w:gridSpan w:val="2"/>
                <w:noWrap/>
                <w:vAlign w:val="center"/>
                <w:hideMark/>
              </w:tcPr>
            </w:tcPrChange>
          </w:tcPr>
          <w:p w14:paraId="39B5033E" w14:textId="39391111" w:rsidR="001D73A6" w:rsidRPr="001D73A6" w:rsidDel="00CB1E38" w:rsidRDefault="001D73A6" w:rsidP="00AB20BE">
            <w:pPr>
              <w:spacing w:line="276" w:lineRule="auto"/>
              <w:jc w:val="center"/>
              <w:rPr>
                <w:ins w:id="2750" w:author="TozziniFreire Advogados" w:date="2021-11-30T20:31:00Z"/>
                <w:del w:id="2751" w:author="Heloisa da Silva Douna" w:date="2021-12-01T14:52:00Z"/>
                <w:rFonts w:ascii="Verdana" w:hAnsi="Verdana"/>
                <w:color w:val="000000"/>
                <w:kern w:val="20"/>
                <w:sz w:val="16"/>
                <w:szCs w:val="16"/>
                <w:rPrChange w:id="2752" w:author="TozziniFreire Advogados" w:date="2021-11-30T20:33:00Z">
                  <w:rPr>
                    <w:ins w:id="2753" w:author="TozziniFreire Advogados" w:date="2021-11-30T20:31:00Z"/>
                    <w:del w:id="2754" w:author="Heloisa da Silva Douna" w:date="2021-12-01T14:52:00Z"/>
                    <w:rFonts w:ascii="Tahoma" w:hAnsi="Tahoma"/>
                    <w:color w:val="000000"/>
                    <w:kern w:val="20"/>
                    <w:sz w:val="20"/>
                  </w:rPr>
                </w:rPrChange>
              </w:rPr>
            </w:pPr>
            <w:ins w:id="2755" w:author="TozziniFreire Advogados" w:date="2021-11-30T20:31:00Z">
              <w:del w:id="2756" w:author="Heloisa da Silva Douna" w:date="2021-12-01T14:52:00Z">
                <w:r w:rsidRPr="001D73A6" w:rsidDel="00CB1E38">
                  <w:rPr>
                    <w:rFonts w:ascii="Verdana" w:hAnsi="Verdana"/>
                    <w:color w:val="000000"/>
                    <w:kern w:val="20"/>
                    <w:sz w:val="16"/>
                    <w:szCs w:val="16"/>
                    <w:rPrChange w:id="2757" w:author="TozziniFreire Advogados" w:date="2021-11-30T20:33:00Z">
                      <w:rPr>
                        <w:rFonts w:ascii="Tahoma" w:hAnsi="Tahoma"/>
                        <w:color w:val="000000"/>
                        <w:kern w:val="20"/>
                        <w:sz w:val="20"/>
                      </w:rPr>
                    </w:rPrChange>
                  </w:rPr>
                  <w:delText>324320</w:delText>
                </w:r>
              </w:del>
            </w:ins>
          </w:p>
        </w:tc>
      </w:tr>
      <w:tr w:rsidR="00EF7500" w:rsidRPr="00EF7500" w:rsidDel="00CB1E38" w14:paraId="23461C38" w14:textId="1CFAFBE2" w:rsidTr="00CB1E38">
        <w:trPr>
          <w:trHeight w:val="300"/>
          <w:jc w:val="center"/>
          <w:ins w:id="2758" w:author="TozziniFreire Advogados" w:date="2021-11-30T20:31:00Z"/>
          <w:del w:id="2759" w:author="Heloisa da Silva Douna" w:date="2021-12-01T14:52:00Z"/>
          <w:trPrChange w:id="2760" w:author="Heloisa da Silva Douna" w:date="2021-12-01T14:53:00Z">
            <w:trPr>
              <w:gridAfter w:val="0"/>
              <w:trHeight w:val="300"/>
              <w:jc w:val="center"/>
            </w:trPr>
          </w:trPrChange>
        </w:trPr>
        <w:tc>
          <w:tcPr>
            <w:tcW w:w="988" w:type="dxa"/>
            <w:noWrap/>
            <w:vAlign w:val="center"/>
            <w:hideMark/>
            <w:tcPrChange w:id="2761" w:author="Heloisa da Silva Douna" w:date="2021-12-01T14:53:00Z">
              <w:tcPr>
                <w:tcW w:w="0" w:type="auto"/>
                <w:noWrap/>
                <w:vAlign w:val="center"/>
                <w:hideMark/>
              </w:tcPr>
            </w:tcPrChange>
          </w:tcPr>
          <w:p w14:paraId="6AD43074" w14:textId="0E02EA64" w:rsidR="001D73A6" w:rsidRPr="001D73A6" w:rsidDel="00CB1E38" w:rsidRDefault="001D73A6" w:rsidP="00AB20BE">
            <w:pPr>
              <w:spacing w:line="276" w:lineRule="auto"/>
              <w:jc w:val="center"/>
              <w:rPr>
                <w:ins w:id="2762" w:author="TozziniFreire Advogados" w:date="2021-11-30T20:31:00Z"/>
                <w:del w:id="2763" w:author="Heloisa da Silva Douna" w:date="2021-12-01T14:52:00Z"/>
                <w:rFonts w:ascii="Verdana" w:hAnsi="Verdana"/>
                <w:color w:val="000000"/>
                <w:kern w:val="20"/>
                <w:sz w:val="16"/>
                <w:szCs w:val="16"/>
                <w:rPrChange w:id="2764" w:author="TozziniFreire Advogados" w:date="2021-11-30T20:33:00Z">
                  <w:rPr>
                    <w:ins w:id="2765" w:author="TozziniFreire Advogados" w:date="2021-11-30T20:31:00Z"/>
                    <w:del w:id="2766" w:author="Heloisa da Silva Douna" w:date="2021-12-01T14:52:00Z"/>
                    <w:rFonts w:ascii="Tahoma" w:hAnsi="Tahoma"/>
                    <w:color w:val="000000"/>
                    <w:kern w:val="20"/>
                    <w:sz w:val="20"/>
                  </w:rPr>
                </w:rPrChange>
              </w:rPr>
            </w:pPr>
            <w:ins w:id="2767" w:author="TozziniFreire Advogados" w:date="2021-11-30T20:31:00Z">
              <w:del w:id="2768" w:author="Heloisa da Silva Douna" w:date="2021-12-01T14:52:00Z">
                <w:r w:rsidRPr="001D73A6" w:rsidDel="00CB1E38">
                  <w:rPr>
                    <w:rFonts w:ascii="Verdana" w:hAnsi="Verdana"/>
                    <w:color w:val="000000"/>
                    <w:kern w:val="20"/>
                    <w:sz w:val="16"/>
                    <w:szCs w:val="16"/>
                    <w:rPrChange w:id="2769" w:author="TozziniFreire Advogados" w:date="2021-11-30T20:33:00Z">
                      <w:rPr>
                        <w:rFonts w:ascii="Tahoma" w:hAnsi="Tahoma"/>
                        <w:color w:val="000000"/>
                        <w:kern w:val="20"/>
                        <w:sz w:val="20"/>
                      </w:rPr>
                    </w:rPrChange>
                  </w:rPr>
                  <w:delText>658</w:delText>
                </w:r>
              </w:del>
            </w:ins>
          </w:p>
        </w:tc>
        <w:tc>
          <w:tcPr>
            <w:tcW w:w="1701" w:type="dxa"/>
            <w:noWrap/>
            <w:vAlign w:val="center"/>
            <w:hideMark/>
            <w:tcPrChange w:id="2770" w:author="Heloisa da Silva Douna" w:date="2021-12-01T14:53:00Z">
              <w:tcPr>
                <w:tcW w:w="0" w:type="auto"/>
                <w:gridSpan w:val="3"/>
                <w:noWrap/>
                <w:vAlign w:val="center"/>
                <w:hideMark/>
              </w:tcPr>
            </w:tcPrChange>
          </w:tcPr>
          <w:p w14:paraId="6953D20B" w14:textId="4B6E5275" w:rsidR="001D73A6" w:rsidRPr="001D73A6" w:rsidDel="00CB1E38" w:rsidRDefault="001D73A6" w:rsidP="00AB20BE">
            <w:pPr>
              <w:spacing w:line="276" w:lineRule="auto"/>
              <w:jc w:val="center"/>
              <w:rPr>
                <w:ins w:id="2771" w:author="TozziniFreire Advogados" w:date="2021-11-30T20:31:00Z"/>
                <w:del w:id="2772" w:author="Heloisa da Silva Douna" w:date="2021-12-01T14:52:00Z"/>
                <w:rFonts w:ascii="Verdana" w:hAnsi="Verdana"/>
                <w:color w:val="000000"/>
                <w:kern w:val="20"/>
                <w:sz w:val="16"/>
                <w:szCs w:val="16"/>
                <w:rPrChange w:id="2773" w:author="TozziniFreire Advogados" w:date="2021-11-30T20:33:00Z">
                  <w:rPr>
                    <w:ins w:id="2774" w:author="TozziniFreire Advogados" w:date="2021-11-30T20:31:00Z"/>
                    <w:del w:id="2775" w:author="Heloisa da Silva Douna" w:date="2021-12-01T14:52:00Z"/>
                    <w:rFonts w:ascii="Tahoma" w:hAnsi="Tahoma"/>
                    <w:color w:val="000000"/>
                    <w:kern w:val="20"/>
                    <w:sz w:val="20"/>
                  </w:rPr>
                </w:rPrChange>
              </w:rPr>
            </w:pPr>
            <w:ins w:id="2776" w:author="TozziniFreire Advogados" w:date="2021-11-30T20:31:00Z">
              <w:del w:id="2777" w:author="Heloisa da Silva Douna" w:date="2021-12-01T14:52:00Z">
                <w:r w:rsidRPr="001D73A6" w:rsidDel="00CB1E38">
                  <w:rPr>
                    <w:rFonts w:ascii="Verdana" w:hAnsi="Verdana"/>
                    <w:color w:val="000000"/>
                    <w:kern w:val="20"/>
                    <w:sz w:val="16"/>
                    <w:szCs w:val="16"/>
                    <w:rPrChange w:id="2778" w:author="TozziniFreire Advogados" w:date="2021-11-30T20:33:00Z">
                      <w:rPr>
                        <w:rFonts w:ascii="Tahoma" w:hAnsi="Tahoma"/>
                        <w:color w:val="000000"/>
                        <w:kern w:val="20"/>
                        <w:sz w:val="20"/>
                      </w:rPr>
                    </w:rPrChange>
                  </w:rPr>
                  <w:delText>Terminal Tractor - TT16</w:delText>
                </w:r>
              </w:del>
            </w:ins>
          </w:p>
        </w:tc>
        <w:tc>
          <w:tcPr>
            <w:tcW w:w="1559" w:type="dxa"/>
            <w:noWrap/>
            <w:vAlign w:val="center"/>
            <w:hideMark/>
            <w:tcPrChange w:id="2779" w:author="Heloisa da Silva Douna" w:date="2021-12-01T14:53:00Z">
              <w:tcPr>
                <w:tcW w:w="0" w:type="auto"/>
                <w:noWrap/>
                <w:vAlign w:val="center"/>
                <w:hideMark/>
              </w:tcPr>
            </w:tcPrChange>
          </w:tcPr>
          <w:p w14:paraId="4FADCC3B" w14:textId="5416E3C6" w:rsidR="001D73A6" w:rsidRPr="001D73A6" w:rsidDel="00CB1E38" w:rsidRDefault="001D73A6" w:rsidP="00AB20BE">
            <w:pPr>
              <w:spacing w:line="276" w:lineRule="auto"/>
              <w:jc w:val="center"/>
              <w:rPr>
                <w:ins w:id="2780" w:author="TozziniFreire Advogados" w:date="2021-11-30T20:31:00Z"/>
                <w:del w:id="2781" w:author="Heloisa da Silva Douna" w:date="2021-12-01T14:52:00Z"/>
                <w:rFonts w:ascii="Verdana" w:hAnsi="Verdana"/>
                <w:color w:val="000000"/>
                <w:kern w:val="20"/>
                <w:sz w:val="16"/>
                <w:szCs w:val="16"/>
                <w:rPrChange w:id="2782" w:author="TozziniFreire Advogados" w:date="2021-11-30T20:33:00Z">
                  <w:rPr>
                    <w:ins w:id="2783" w:author="TozziniFreire Advogados" w:date="2021-11-30T20:31:00Z"/>
                    <w:del w:id="2784" w:author="Heloisa da Silva Douna" w:date="2021-12-01T14:52:00Z"/>
                    <w:rFonts w:ascii="Tahoma" w:hAnsi="Tahoma"/>
                    <w:color w:val="000000"/>
                    <w:kern w:val="20"/>
                    <w:sz w:val="20"/>
                  </w:rPr>
                </w:rPrChange>
              </w:rPr>
            </w:pPr>
            <w:ins w:id="2785" w:author="TozziniFreire Advogados" w:date="2021-11-30T20:31:00Z">
              <w:del w:id="2786" w:author="Heloisa da Silva Douna" w:date="2021-12-01T14:52:00Z">
                <w:r w:rsidRPr="001D73A6" w:rsidDel="00CB1E38">
                  <w:rPr>
                    <w:rFonts w:ascii="Verdana" w:hAnsi="Verdana"/>
                    <w:color w:val="000000"/>
                    <w:kern w:val="20"/>
                    <w:sz w:val="16"/>
                    <w:szCs w:val="16"/>
                    <w:rPrChange w:id="2787" w:author="TozziniFreire Advogados" w:date="2021-11-30T20:33:00Z">
                      <w:rPr>
                        <w:rFonts w:ascii="Tahoma" w:hAnsi="Tahoma"/>
                        <w:color w:val="000000"/>
                        <w:kern w:val="20"/>
                        <w:sz w:val="20"/>
                      </w:rPr>
                    </w:rPrChange>
                  </w:rPr>
                  <w:delText>R$ 201.077,70</w:delText>
                </w:r>
              </w:del>
            </w:ins>
          </w:p>
        </w:tc>
        <w:tc>
          <w:tcPr>
            <w:tcW w:w="1559" w:type="dxa"/>
            <w:noWrap/>
            <w:vAlign w:val="center"/>
            <w:tcPrChange w:id="2788" w:author="Heloisa da Silva Douna" w:date="2021-12-01T14:53:00Z">
              <w:tcPr>
                <w:tcW w:w="0" w:type="auto"/>
                <w:gridSpan w:val="2"/>
                <w:noWrap/>
                <w:vAlign w:val="center"/>
              </w:tcPr>
            </w:tcPrChange>
          </w:tcPr>
          <w:p w14:paraId="5980E446" w14:textId="0D2D101B" w:rsidR="001D73A6" w:rsidRPr="001D73A6" w:rsidDel="00CB1E38" w:rsidRDefault="001D73A6" w:rsidP="00AB20BE">
            <w:pPr>
              <w:spacing w:line="276" w:lineRule="auto"/>
              <w:jc w:val="center"/>
              <w:rPr>
                <w:ins w:id="2789" w:author="TozziniFreire Advogados" w:date="2021-11-30T20:31:00Z"/>
                <w:del w:id="2790" w:author="Heloisa da Silva Douna" w:date="2021-12-01T14:52:00Z"/>
                <w:rFonts w:ascii="Verdana" w:hAnsi="Verdana"/>
                <w:color w:val="000000"/>
                <w:kern w:val="20"/>
                <w:sz w:val="16"/>
                <w:szCs w:val="16"/>
                <w:rPrChange w:id="2791" w:author="TozziniFreire Advogados" w:date="2021-11-30T20:33:00Z">
                  <w:rPr>
                    <w:ins w:id="2792" w:author="TozziniFreire Advogados" w:date="2021-11-30T20:31:00Z"/>
                    <w:del w:id="2793" w:author="Heloisa da Silva Douna" w:date="2021-12-01T14:52:00Z"/>
                    <w:rFonts w:ascii="Tahoma" w:hAnsi="Tahoma"/>
                    <w:color w:val="000000"/>
                    <w:kern w:val="20"/>
                    <w:sz w:val="20"/>
                  </w:rPr>
                </w:rPrChange>
              </w:rPr>
            </w:pPr>
          </w:p>
        </w:tc>
        <w:tc>
          <w:tcPr>
            <w:tcW w:w="1418" w:type="dxa"/>
            <w:noWrap/>
            <w:vAlign w:val="center"/>
            <w:tcPrChange w:id="2794" w:author="Heloisa da Silva Douna" w:date="2021-12-01T14:53:00Z">
              <w:tcPr>
                <w:tcW w:w="0" w:type="auto"/>
                <w:gridSpan w:val="2"/>
                <w:noWrap/>
                <w:vAlign w:val="center"/>
              </w:tcPr>
            </w:tcPrChange>
          </w:tcPr>
          <w:p w14:paraId="40C24066" w14:textId="14CF81E0" w:rsidR="001D73A6" w:rsidRPr="001D73A6" w:rsidDel="00CB1E38" w:rsidRDefault="001D73A6" w:rsidP="00AB20BE">
            <w:pPr>
              <w:spacing w:line="276" w:lineRule="auto"/>
              <w:jc w:val="center"/>
              <w:rPr>
                <w:ins w:id="2795" w:author="TozziniFreire Advogados" w:date="2021-11-30T20:31:00Z"/>
                <w:del w:id="2796" w:author="Heloisa da Silva Douna" w:date="2021-12-01T14:52:00Z"/>
                <w:rFonts w:ascii="Verdana" w:hAnsi="Verdana"/>
                <w:color w:val="000000"/>
                <w:kern w:val="20"/>
                <w:sz w:val="16"/>
                <w:szCs w:val="16"/>
                <w:rPrChange w:id="2797" w:author="TozziniFreire Advogados" w:date="2021-11-30T20:33:00Z">
                  <w:rPr>
                    <w:ins w:id="2798" w:author="TozziniFreire Advogados" w:date="2021-11-30T20:31:00Z"/>
                    <w:del w:id="2799" w:author="Heloisa da Silva Douna" w:date="2021-12-01T14:52:00Z"/>
                    <w:rFonts w:ascii="Tahoma" w:hAnsi="Tahoma"/>
                    <w:color w:val="000000"/>
                    <w:kern w:val="20"/>
                    <w:sz w:val="20"/>
                  </w:rPr>
                </w:rPrChange>
              </w:rPr>
            </w:pPr>
          </w:p>
        </w:tc>
        <w:tc>
          <w:tcPr>
            <w:tcW w:w="1842" w:type="dxa"/>
            <w:noWrap/>
            <w:vAlign w:val="center"/>
            <w:hideMark/>
            <w:tcPrChange w:id="2800" w:author="Heloisa da Silva Douna" w:date="2021-12-01T14:53:00Z">
              <w:tcPr>
                <w:tcW w:w="0" w:type="auto"/>
                <w:gridSpan w:val="2"/>
                <w:noWrap/>
                <w:vAlign w:val="center"/>
                <w:hideMark/>
              </w:tcPr>
            </w:tcPrChange>
          </w:tcPr>
          <w:p w14:paraId="772D6344" w14:textId="22CFE7C3" w:rsidR="001D73A6" w:rsidRPr="001D73A6" w:rsidDel="00CB1E38" w:rsidRDefault="001D73A6" w:rsidP="00AB20BE">
            <w:pPr>
              <w:spacing w:line="276" w:lineRule="auto"/>
              <w:jc w:val="center"/>
              <w:rPr>
                <w:ins w:id="2801" w:author="TozziniFreire Advogados" w:date="2021-11-30T20:31:00Z"/>
                <w:del w:id="2802" w:author="Heloisa da Silva Douna" w:date="2021-12-01T14:52:00Z"/>
                <w:rFonts w:ascii="Verdana" w:hAnsi="Verdana"/>
                <w:color w:val="000000"/>
                <w:kern w:val="20"/>
                <w:sz w:val="16"/>
                <w:szCs w:val="16"/>
                <w:rPrChange w:id="2803" w:author="TozziniFreire Advogados" w:date="2021-11-30T20:33:00Z">
                  <w:rPr>
                    <w:ins w:id="2804" w:author="TozziniFreire Advogados" w:date="2021-11-30T20:31:00Z"/>
                    <w:del w:id="2805" w:author="Heloisa da Silva Douna" w:date="2021-12-01T14:52:00Z"/>
                    <w:rFonts w:ascii="Tahoma" w:hAnsi="Tahoma"/>
                    <w:color w:val="000000"/>
                    <w:kern w:val="20"/>
                    <w:sz w:val="20"/>
                  </w:rPr>
                </w:rPrChange>
              </w:rPr>
            </w:pPr>
            <w:ins w:id="2806" w:author="TozziniFreire Advogados" w:date="2021-11-30T20:31:00Z">
              <w:del w:id="2807" w:author="Heloisa da Silva Douna" w:date="2021-12-01T14:52:00Z">
                <w:r w:rsidRPr="001D73A6" w:rsidDel="00CB1E38">
                  <w:rPr>
                    <w:rFonts w:ascii="Verdana" w:hAnsi="Verdana"/>
                    <w:color w:val="000000"/>
                    <w:kern w:val="20"/>
                    <w:sz w:val="16"/>
                    <w:szCs w:val="16"/>
                    <w:rPrChange w:id="2808" w:author="TozziniFreire Advogados" w:date="2021-11-30T20:33:00Z">
                      <w:rPr>
                        <w:rFonts w:ascii="Tahoma" w:hAnsi="Tahoma"/>
                        <w:color w:val="000000"/>
                        <w:kern w:val="20"/>
                        <w:sz w:val="20"/>
                      </w:rPr>
                    </w:rPrChange>
                  </w:rPr>
                  <w:delText>324321</w:delText>
                </w:r>
              </w:del>
            </w:ins>
          </w:p>
        </w:tc>
      </w:tr>
      <w:tr w:rsidR="00EF7500" w:rsidRPr="00EF7500" w:rsidDel="00CB1E38" w14:paraId="41D5BBDE" w14:textId="10EDAE11" w:rsidTr="00CB1E38">
        <w:trPr>
          <w:trHeight w:val="300"/>
          <w:jc w:val="center"/>
          <w:ins w:id="2809" w:author="TozziniFreire Advogados" w:date="2021-11-30T20:31:00Z"/>
          <w:del w:id="2810" w:author="Heloisa da Silva Douna" w:date="2021-12-01T14:52:00Z"/>
          <w:trPrChange w:id="2811" w:author="Heloisa da Silva Douna" w:date="2021-12-01T14:53:00Z">
            <w:trPr>
              <w:gridAfter w:val="0"/>
              <w:trHeight w:val="300"/>
              <w:jc w:val="center"/>
            </w:trPr>
          </w:trPrChange>
        </w:trPr>
        <w:tc>
          <w:tcPr>
            <w:tcW w:w="988" w:type="dxa"/>
            <w:noWrap/>
            <w:vAlign w:val="center"/>
            <w:hideMark/>
            <w:tcPrChange w:id="2812" w:author="Heloisa da Silva Douna" w:date="2021-12-01T14:53:00Z">
              <w:tcPr>
                <w:tcW w:w="0" w:type="auto"/>
                <w:noWrap/>
                <w:vAlign w:val="center"/>
                <w:hideMark/>
              </w:tcPr>
            </w:tcPrChange>
          </w:tcPr>
          <w:p w14:paraId="53B55534" w14:textId="3867431E" w:rsidR="001D73A6" w:rsidRPr="001D73A6" w:rsidDel="00CB1E38" w:rsidRDefault="001D73A6" w:rsidP="00AB20BE">
            <w:pPr>
              <w:spacing w:line="276" w:lineRule="auto"/>
              <w:jc w:val="center"/>
              <w:rPr>
                <w:ins w:id="2813" w:author="TozziniFreire Advogados" w:date="2021-11-30T20:31:00Z"/>
                <w:del w:id="2814" w:author="Heloisa da Silva Douna" w:date="2021-12-01T14:52:00Z"/>
                <w:rFonts w:ascii="Verdana" w:hAnsi="Verdana"/>
                <w:color w:val="000000"/>
                <w:kern w:val="20"/>
                <w:sz w:val="16"/>
                <w:szCs w:val="16"/>
                <w:rPrChange w:id="2815" w:author="TozziniFreire Advogados" w:date="2021-11-30T20:33:00Z">
                  <w:rPr>
                    <w:ins w:id="2816" w:author="TozziniFreire Advogados" w:date="2021-11-30T20:31:00Z"/>
                    <w:del w:id="2817" w:author="Heloisa da Silva Douna" w:date="2021-12-01T14:52:00Z"/>
                    <w:rFonts w:ascii="Tahoma" w:hAnsi="Tahoma"/>
                    <w:color w:val="000000"/>
                    <w:kern w:val="20"/>
                    <w:sz w:val="20"/>
                  </w:rPr>
                </w:rPrChange>
              </w:rPr>
            </w:pPr>
            <w:ins w:id="2818" w:author="TozziniFreire Advogados" w:date="2021-11-30T20:31:00Z">
              <w:del w:id="2819" w:author="Heloisa da Silva Douna" w:date="2021-12-01T14:52:00Z">
                <w:r w:rsidRPr="001D73A6" w:rsidDel="00CB1E38">
                  <w:rPr>
                    <w:rFonts w:ascii="Verdana" w:hAnsi="Verdana"/>
                    <w:color w:val="000000"/>
                    <w:kern w:val="20"/>
                    <w:sz w:val="16"/>
                    <w:szCs w:val="16"/>
                    <w:rPrChange w:id="2820" w:author="TozziniFreire Advogados" w:date="2021-11-30T20:33:00Z">
                      <w:rPr>
                        <w:rFonts w:ascii="Tahoma" w:hAnsi="Tahoma"/>
                        <w:color w:val="000000"/>
                        <w:kern w:val="20"/>
                        <w:sz w:val="20"/>
                      </w:rPr>
                    </w:rPrChange>
                  </w:rPr>
                  <w:delText>659</w:delText>
                </w:r>
              </w:del>
            </w:ins>
          </w:p>
        </w:tc>
        <w:tc>
          <w:tcPr>
            <w:tcW w:w="1701" w:type="dxa"/>
            <w:noWrap/>
            <w:vAlign w:val="center"/>
            <w:hideMark/>
            <w:tcPrChange w:id="2821" w:author="Heloisa da Silva Douna" w:date="2021-12-01T14:53:00Z">
              <w:tcPr>
                <w:tcW w:w="0" w:type="auto"/>
                <w:gridSpan w:val="3"/>
                <w:noWrap/>
                <w:vAlign w:val="center"/>
                <w:hideMark/>
              </w:tcPr>
            </w:tcPrChange>
          </w:tcPr>
          <w:p w14:paraId="6E9282F4" w14:textId="02FA3AE7" w:rsidR="001D73A6" w:rsidRPr="001D73A6" w:rsidDel="00CB1E38" w:rsidRDefault="001D73A6" w:rsidP="00AB20BE">
            <w:pPr>
              <w:spacing w:line="276" w:lineRule="auto"/>
              <w:jc w:val="center"/>
              <w:rPr>
                <w:ins w:id="2822" w:author="TozziniFreire Advogados" w:date="2021-11-30T20:31:00Z"/>
                <w:del w:id="2823" w:author="Heloisa da Silva Douna" w:date="2021-12-01T14:52:00Z"/>
                <w:rFonts w:ascii="Verdana" w:hAnsi="Verdana"/>
                <w:color w:val="000000"/>
                <w:kern w:val="20"/>
                <w:sz w:val="16"/>
                <w:szCs w:val="16"/>
                <w:rPrChange w:id="2824" w:author="TozziniFreire Advogados" w:date="2021-11-30T20:33:00Z">
                  <w:rPr>
                    <w:ins w:id="2825" w:author="TozziniFreire Advogados" w:date="2021-11-30T20:31:00Z"/>
                    <w:del w:id="2826" w:author="Heloisa da Silva Douna" w:date="2021-12-01T14:52:00Z"/>
                    <w:rFonts w:ascii="Tahoma" w:hAnsi="Tahoma"/>
                    <w:color w:val="000000"/>
                    <w:kern w:val="20"/>
                    <w:sz w:val="20"/>
                  </w:rPr>
                </w:rPrChange>
              </w:rPr>
            </w:pPr>
            <w:ins w:id="2827" w:author="TozziniFreire Advogados" w:date="2021-11-30T20:31:00Z">
              <w:del w:id="2828" w:author="Heloisa da Silva Douna" w:date="2021-12-01T14:52:00Z">
                <w:r w:rsidRPr="001D73A6" w:rsidDel="00CB1E38">
                  <w:rPr>
                    <w:rFonts w:ascii="Verdana" w:hAnsi="Verdana"/>
                    <w:color w:val="000000"/>
                    <w:kern w:val="20"/>
                    <w:sz w:val="16"/>
                    <w:szCs w:val="16"/>
                    <w:rPrChange w:id="2829" w:author="TozziniFreire Advogados" w:date="2021-11-30T20:33:00Z">
                      <w:rPr>
                        <w:rFonts w:ascii="Tahoma" w:hAnsi="Tahoma"/>
                        <w:color w:val="000000"/>
                        <w:kern w:val="20"/>
                        <w:sz w:val="20"/>
                      </w:rPr>
                    </w:rPrChange>
                  </w:rPr>
                  <w:delText>Terminal Tractor - TT17</w:delText>
                </w:r>
              </w:del>
            </w:ins>
          </w:p>
        </w:tc>
        <w:tc>
          <w:tcPr>
            <w:tcW w:w="1559" w:type="dxa"/>
            <w:noWrap/>
            <w:vAlign w:val="center"/>
            <w:hideMark/>
            <w:tcPrChange w:id="2830" w:author="Heloisa da Silva Douna" w:date="2021-12-01T14:53:00Z">
              <w:tcPr>
                <w:tcW w:w="0" w:type="auto"/>
                <w:noWrap/>
                <w:vAlign w:val="center"/>
                <w:hideMark/>
              </w:tcPr>
            </w:tcPrChange>
          </w:tcPr>
          <w:p w14:paraId="05B6CD65" w14:textId="57EA0A67" w:rsidR="001D73A6" w:rsidRPr="001D73A6" w:rsidDel="00CB1E38" w:rsidRDefault="001D73A6" w:rsidP="00AB20BE">
            <w:pPr>
              <w:spacing w:line="276" w:lineRule="auto"/>
              <w:jc w:val="center"/>
              <w:rPr>
                <w:ins w:id="2831" w:author="TozziniFreire Advogados" w:date="2021-11-30T20:31:00Z"/>
                <w:del w:id="2832" w:author="Heloisa da Silva Douna" w:date="2021-12-01T14:52:00Z"/>
                <w:rFonts w:ascii="Verdana" w:hAnsi="Verdana"/>
                <w:color w:val="000000"/>
                <w:kern w:val="20"/>
                <w:sz w:val="16"/>
                <w:szCs w:val="16"/>
                <w:rPrChange w:id="2833" w:author="TozziniFreire Advogados" w:date="2021-11-30T20:33:00Z">
                  <w:rPr>
                    <w:ins w:id="2834" w:author="TozziniFreire Advogados" w:date="2021-11-30T20:31:00Z"/>
                    <w:del w:id="2835" w:author="Heloisa da Silva Douna" w:date="2021-12-01T14:52:00Z"/>
                    <w:rFonts w:ascii="Tahoma" w:hAnsi="Tahoma"/>
                    <w:color w:val="000000"/>
                    <w:kern w:val="20"/>
                    <w:sz w:val="20"/>
                  </w:rPr>
                </w:rPrChange>
              </w:rPr>
            </w:pPr>
            <w:ins w:id="2836" w:author="TozziniFreire Advogados" w:date="2021-11-30T20:31:00Z">
              <w:del w:id="2837" w:author="Heloisa da Silva Douna" w:date="2021-12-01T14:52:00Z">
                <w:r w:rsidRPr="001D73A6" w:rsidDel="00CB1E38">
                  <w:rPr>
                    <w:rFonts w:ascii="Verdana" w:hAnsi="Verdana"/>
                    <w:color w:val="000000"/>
                    <w:kern w:val="20"/>
                    <w:sz w:val="16"/>
                    <w:szCs w:val="16"/>
                    <w:rPrChange w:id="2838" w:author="TozziniFreire Advogados" w:date="2021-11-30T20:33:00Z">
                      <w:rPr>
                        <w:rFonts w:ascii="Tahoma" w:hAnsi="Tahoma"/>
                        <w:color w:val="000000"/>
                        <w:kern w:val="20"/>
                        <w:sz w:val="20"/>
                      </w:rPr>
                    </w:rPrChange>
                  </w:rPr>
                  <w:delText>R$ 201.077,70</w:delText>
                </w:r>
              </w:del>
            </w:ins>
          </w:p>
        </w:tc>
        <w:tc>
          <w:tcPr>
            <w:tcW w:w="1559" w:type="dxa"/>
            <w:noWrap/>
            <w:vAlign w:val="center"/>
            <w:tcPrChange w:id="2839" w:author="Heloisa da Silva Douna" w:date="2021-12-01T14:53:00Z">
              <w:tcPr>
                <w:tcW w:w="0" w:type="auto"/>
                <w:gridSpan w:val="2"/>
                <w:noWrap/>
                <w:vAlign w:val="center"/>
              </w:tcPr>
            </w:tcPrChange>
          </w:tcPr>
          <w:p w14:paraId="50F24DD1" w14:textId="489DF96B" w:rsidR="001D73A6" w:rsidRPr="001D73A6" w:rsidDel="00CB1E38" w:rsidRDefault="001D73A6" w:rsidP="00AB20BE">
            <w:pPr>
              <w:spacing w:line="276" w:lineRule="auto"/>
              <w:jc w:val="center"/>
              <w:rPr>
                <w:ins w:id="2840" w:author="TozziniFreire Advogados" w:date="2021-11-30T20:31:00Z"/>
                <w:del w:id="2841" w:author="Heloisa da Silva Douna" w:date="2021-12-01T14:52:00Z"/>
                <w:rFonts w:ascii="Verdana" w:hAnsi="Verdana"/>
                <w:color w:val="000000"/>
                <w:kern w:val="20"/>
                <w:sz w:val="16"/>
                <w:szCs w:val="16"/>
                <w:rPrChange w:id="2842" w:author="TozziniFreire Advogados" w:date="2021-11-30T20:33:00Z">
                  <w:rPr>
                    <w:ins w:id="2843" w:author="TozziniFreire Advogados" w:date="2021-11-30T20:31:00Z"/>
                    <w:del w:id="2844" w:author="Heloisa da Silva Douna" w:date="2021-12-01T14:52:00Z"/>
                    <w:rFonts w:ascii="Tahoma" w:hAnsi="Tahoma"/>
                    <w:color w:val="000000"/>
                    <w:kern w:val="20"/>
                    <w:sz w:val="20"/>
                  </w:rPr>
                </w:rPrChange>
              </w:rPr>
            </w:pPr>
          </w:p>
        </w:tc>
        <w:tc>
          <w:tcPr>
            <w:tcW w:w="1418" w:type="dxa"/>
            <w:noWrap/>
            <w:vAlign w:val="center"/>
            <w:tcPrChange w:id="2845" w:author="Heloisa da Silva Douna" w:date="2021-12-01T14:53:00Z">
              <w:tcPr>
                <w:tcW w:w="0" w:type="auto"/>
                <w:gridSpan w:val="2"/>
                <w:noWrap/>
                <w:vAlign w:val="center"/>
              </w:tcPr>
            </w:tcPrChange>
          </w:tcPr>
          <w:p w14:paraId="7AA0389E" w14:textId="6F765C34" w:rsidR="001D73A6" w:rsidRPr="001D73A6" w:rsidDel="00CB1E38" w:rsidRDefault="001D73A6" w:rsidP="00AB20BE">
            <w:pPr>
              <w:spacing w:line="276" w:lineRule="auto"/>
              <w:jc w:val="center"/>
              <w:rPr>
                <w:ins w:id="2846" w:author="TozziniFreire Advogados" w:date="2021-11-30T20:31:00Z"/>
                <w:del w:id="2847" w:author="Heloisa da Silva Douna" w:date="2021-12-01T14:52:00Z"/>
                <w:rFonts w:ascii="Verdana" w:hAnsi="Verdana"/>
                <w:color w:val="000000"/>
                <w:kern w:val="20"/>
                <w:sz w:val="16"/>
                <w:szCs w:val="16"/>
                <w:rPrChange w:id="2848" w:author="TozziniFreire Advogados" w:date="2021-11-30T20:33:00Z">
                  <w:rPr>
                    <w:ins w:id="2849" w:author="TozziniFreire Advogados" w:date="2021-11-30T20:31:00Z"/>
                    <w:del w:id="2850" w:author="Heloisa da Silva Douna" w:date="2021-12-01T14:52:00Z"/>
                    <w:rFonts w:ascii="Tahoma" w:hAnsi="Tahoma"/>
                    <w:color w:val="000000"/>
                    <w:kern w:val="20"/>
                    <w:sz w:val="20"/>
                  </w:rPr>
                </w:rPrChange>
              </w:rPr>
            </w:pPr>
          </w:p>
        </w:tc>
        <w:tc>
          <w:tcPr>
            <w:tcW w:w="1842" w:type="dxa"/>
            <w:noWrap/>
            <w:vAlign w:val="center"/>
            <w:hideMark/>
            <w:tcPrChange w:id="2851" w:author="Heloisa da Silva Douna" w:date="2021-12-01T14:53:00Z">
              <w:tcPr>
                <w:tcW w:w="0" w:type="auto"/>
                <w:gridSpan w:val="2"/>
                <w:noWrap/>
                <w:vAlign w:val="center"/>
                <w:hideMark/>
              </w:tcPr>
            </w:tcPrChange>
          </w:tcPr>
          <w:p w14:paraId="6FA9029A" w14:textId="0FCB9A5D" w:rsidR="001D73A6" w:rsidRPr="001D73A6" w:rsidDel="00CB1E38" w:rsidRDefault="001D73A6" w:rsidP="00AB20BE">
            <w:pPr>
              <w:spacing w:line="276" w:lineRule="auto"/>
              <w:jc w:val="center"/>
              <w:rPr>
                <w:ins w:id="2852" w:author="TozziniFreire Advogados" w:date="2021-11-30T20:31:00Z"/>
                <w:del w:id="2853" w:author="Heloisa da Silva Douna" w:date="2021-12-01T14:52:00Z"/>
                <w:rFonts w:ascii="Verdana" w:hAnsi="Verdana"/>
                <w:color w:val="000000"/>
                <w:kern w:val="20"/>
                <w:sz w:val="16"/>
                <w:szCs w:val="16"/>
                <w:rPrChange w:id="2854" w:author="TozziniFreire Advogados" w:date="2021-11-30T20:33:00Z">
                  <w:rPr>
                    <w:ins w:id="2855" w:author="TozziniFreire Advogados" w:date="2021-11-30T20:31:00Z"/>
                    <w:del w:id="2856" w:author="Heloisa da Silva Douna" w:date="2021-12-01T14:52:00Z"/>
                    <w:rFonts w:ascii="Tahoma" w:hAnsi="Tahoma"/>
                    <w:color w:val="000000"/>
                    <w:kern w:val="20"/>
                    <w:sz w:val="20"/>
                  </w:rPr>
                </w:rPrChange>
              </w:rPr>
            </w:pPr>
            <w:ins w:id="2857" w:author="TozziniFreire Advogados" w:date="2021-11-30T20:31:00Z">
              <w:del w:id="2858" w:author="Heloisa da Silva Douna" w:date="2021-12-01T14:52:00Z">
                <w:r w:rsidRPr="001D73A6" w:rsidDel="00CB1E38">
                  <w:rPr>
                    <w:rFonts w:ascii="Verdana" w:hAnsi="Verdana"/>
                    <w:color w:val="000000"/>
                    <w:kern w:val="20"/>
                    <w:sz w:val="16"/>
                    <w:szCs w:val="16"/>
                    <w:rPrChange w:id="2859" w:author="TozziniFreire Advogados" w:date="2021-11-30T20:33:00Z">
                      <w:rPr>
                        <w:rFonts w:ascii="Tahoma" w:hAnsi="Tahoma"/>
                        <w:color w:val="000000"/>
                        <w:kern w:val="20"/>
                        <w:sz w:val="20"/>
                      </w:rPr>
                    </w:rPrChange>
                  </w:rPr>
                  <w:delText>324322</w:delText>
                </w:r>
              </w:del>
            </w:ins>
          </w:p>
        </w:tc>
      </w:tr>
      <w:tr w:rsidR="00EF7500" w:rsidRPr="00EF7500" w:rsidDel="00CB1E38" w14:paraId="543E9F4F" w14:textId="3934CD25" w:rsidTr="00CB1E38">
        <w:trPr>
          <w:trHeight w:val="300"/>
          <w:jc w:val="center"/>
          <w:ins w:id="2860" w:author="TozziniFreire Advogados" w:date="2021-11-30T20:31:00Z"/>
          <w:del w:id="2861" w:author="Heloisa da Silva Douna" w:date="2021-12-01T14:52:00Z"/>
          <w:trPrChange w:id="2862" w:author="Heloisa da Silva Douna" w:date="2021-12-01T14:53:00Z">
            <w:trPr>
              <w:gridAfter w:val="0"/>
              <w:trHeight w:val="300"/>
              <w:jc w:val="center"/>
            </w:trPr>
          </w:trPrChange>
        </w:trPr>
        <w:tc>
          <w:tcPr>
            <w:tcW w:w="988" w:type="dxa"/>
            <w:noWrap/>
            <w:vAlign w:val="center"/>
            <w:hideMark/>
            <w:tcPrChange w:id="2863" w:author="Heloisa da Silva Douna" w:date="2021-12-01T14:53:00Z">
              <w:tcPr>
                <w:tcW w:w="0" w:type="auto"/>
                <w:noWrap/>
                <w:vAlign w:val="center"/>
                <w:hideMark/>
              </w:tcPr>
            </w:tcPrChange>
          </w:tcPr>
          <w:p w14:paraId="3F94F91B" w14:textId="48991F4A" w:rsidR="001D73A6" w:rsidRPr="001D73A6" w:rsidDel="00CB1E38" w:rsidRDefault="001D73A6" w:rsidP="00AB20BE">
            <w:pPr>
              <w:spacing w:line="276" w:lineRule="auto"/>
              <w:jc w:val="center"/>
              <w:rPr>
                <w:ins w:id="2864" w:author="TozziniFreire Advogados" w:date="2021-11-30T20:31:00Z"/>
                <w:del w:id="2865" w:author="Heloisa da Silva Douna" w:date="2021-12-01T14:52:00Z"/>
                <w:rFonts w:ascii="Verdana" w:hAnsi="Verdana"/>
                <w:color w:val="000000"/>
                <w:kern w:val="20"/>
                <w:sz w:val="16"/>
                <w:szCs w:val="16"/>
                <w:rPrChange w:id="2866" w:author="TozziniFreire Advogados" w:date="2021-11-30T20:33:00Z">
                  <w:rPr>
                    <w:ins w:id="2867" w:author="TozziniFreire Advogados" w:date="2021-11-30T20:31:00Z"/>
                    <w:del w:id="2868" w:author="Heloisa da Silva Douna" w:date="2021-12-01T14:52:00Z"/>
                    <w:rFonts w:ascii="Tahoma" w:hAnsi="Tahoma"/>
                    <w:color w:val="000000"/>
                    <w:kern w:val="20"/>
                    <w:sz w:val="20"/>
                  </w:rPr>
                </w:rPrChange>
              </w:rPr>
            </w:pPr>
            <w:ins w:id="2869" w:author="TozziniFreire Advogados" w:date="2021-11-30T20:31:00Z">
              <w:del w:id="2870" w:author="Heloisa da Silva Douna" w:date="2021-12-01T14:52:00Z">
                <w:r w:rsidRPr="001D73A6" w:rsidDel="00CB1E38">
                  <w:rPr>
                    <w:rFonts w:ascii="Verdana" w:hAnsi="Verdana"/>
                    <w:color w:val="000000"/>
                    <w:kern w:val="20"/>
                    <w:sz w:val="16"/>
                    <w:szCs w:val="16"/>
                    <w:rPrChange w:id="2871" w:author="TozziniFreire Advogados" w:date="2021-11-30T20:33:00Z">
                      <w:rPr>
                        <w:rFonts w:ascii="Tahoma" w:hAnsi="Tahoma"/>
                        <w:color w:val="000000"/>
                        <w:kern w:val="20"/>
                        <w:sz w:val="20"/>
                      </w:rPr>
                    </w:rPrChange>
                  </w:rPr>
                  <w:delText>660</w:delText>
                </w:r>
              </w:del>
            </w:ins>
          </w:p>
        </w:tc>
        <w:tc>
          <w:tcPr>
            <w:tcW w:w="1701" w:type="dxa"/>
            <w:noWrap/>
            <w:vAlign w:val="center"/>
            <w:hideMark/>
            <w:tcPrChange w:id="2872" w:author="Heloisa da Silva Douna" w:date="2021-12-01T14:53:00Z">
              <w:tcPr>
                <w:tcW w:w="0" w:type="auto"/>
                <w:gridSpan w:val="3"/>
                <w:noWrap/>
                <w:vAlign w:val="center"/>
                <w:hideMark/>
              </w:tcPr>
            </w:tcPrChange>
          </w:tcPr>
          <w:p w14:paraId="51256942" w14:textId="2D2F9689" w:rsidR="001D73A6" w:rsidRPr="001D73A6" w:rsidDel="00CB1E38" w:rsidRDefault="001D73A6" w:rsidP="00AB20BE">
            <w:pPr>
              <w:spacing w:line="276" w:lineRule="auto"/>
              <w:jc w:val="center"/>
              <w:rPr>
                <w:ins w:id="2873" w:author="TozziniFreire Advogados" w:date="2021-11-30T20:31:00Z"/>
                <w:del w:id="2874" w:author="Heloisa da Silva Douna" w:date="2021-12-01T14:52:00Z"/>
                <w:rFonts w:ascii="Verdana" w:hAnsi="Verdana"/>
                <w:color w:val="000000"/>
                <w:kern w:val="20"/>
                <w:sz w:val="16"/>
                <w:szCs w:val="16"/>
                <w:rPrChange w:id="2875" w:author="TozziniFreire Advogados" w:date="2021-11-30T20:33:00Z">
                  <w:rPr>
                    <w:ins w:id="2876" w:author="TozziniFreire Advogados" w:date="2021-11-30T20:31:00Z"/>
                    <w:del w:id="2877" w:author="Heloisa da Silva Douna" w:date="2021-12-01T14:52:00Z"/>
                    <w:rFonts w:ascii="Tahoma" w:hAnsi="Tahoma"/>
                    <w:color w:val="000000"/>
                    <w:kern w:val="20"/>
                    <w:sz w:val="20"/>
                  </w:rPr>
                </w:rPrChange>
              </w:rPr>
            </w:pPr>
            <w:ins w:id="2878" w:author="TozziniFreire Advogados" w:date="2021-11-30T20:31:00Z">
              <w:del w:id="2879" w:author="Heloisa da Silva Douna" w:date="2021-12-01T14:52:00Z">
                <w:r w:rsidRPr="001D73A6" w:rsidDel="00CB1E38">
                  <w:rPr>
                    <w:rFonts w:ascii="Verdana" w:hAnsi="Verdana"/>
                    <w:color w:val="000000"/>
                    <w:kern w:val="20"/>
                    <w:sz w:val="16"/>
                    <w:szCs w:val="16"/>
                    <w:rPrChange w:id="2880" w:author="TozziniFreire Advogados" w:date="2021-11-30T20:33:00Z">
                      <w:rPr>
                        <w:rFonts w:ascii="Tahoma" w:hAnsi="Tahoma"/>
                        <w:color w:val="000000"/>
                        <w:kern w:val="20"/>
                        <w:sz w:val="20"/>
                      </w:rPr>
                    </w:rPrChange>
                  </w:rPr>
                  <w:delText>Terminal Tractor - TT18</w:delText>
                </w:r>
              </w:del>
            </w:ins>
          </w:p>
        </w:tc>
        <w:tc>
          <w:tcPr>
            <w:tcW w:w="1559" w:type="dxa"/>
            <w:noWrap/>
            <w:vAlign w:val="center"/>
            <w:hideMark/>
            <w:tcPrChange w:id="2881" w:author="Heloisa da Silva Douna" w:date="2021-12-01T14:53:00Z">
              <w:tcPr>
                <w:tcW w:w="0" w:type="auto"/>
                <w:noWrap/>
                <w:vAlign w:val="center"/>
                <w:hideMark/>
              </w:tcPr>
            </w:tcPrChange>
          </w:tcPr>
          <w:p w14:paraId="2343EAC3" w14:textId="6FF07EE9" w:rsidR="001D73A6" w:rsidRPr="001D73A6" w:rsidDel="00CB1E38" w:rsidRDefault="001D73A6" w:rsidP="00AB20BE">
            <w:pPr>
              <w:spacing w:line="276" w:lineRule="auto"/>
              <w:jc w:val="center"/>
              <w:rPr>
                <w:ins w:id="2882" w:author="TozziniFreire Advogados" w:date="2021-11-30T20:31:00Z"/>
                <w:del w:id="2883" w:author="Heloisa da Silva Douna" w:date="2021-12-01T14:52:00Z"/>
                <w:rFonts w:ascii="Verdana" w:hAnsi="Verdana"/>
                <w:color w:val="000000"/>
                <w:kern w:val="20"/>
                <w:sz w:val="16"/>
                <w:szCs w:val="16"/>
                <w:rPrChange w:id="2884" w:author="TozziniFreire Advogados" w:date="2021-11-30T20:33:00Z">
                  <w:rPr>
                    <w:ins w:id="2885" w:author="TozziniFreire Advogados" w:date="2021-11-30T20:31:00Z"/>
                    <w:del w:id="2886" w:author="Heloisa da Silva Douna" w:date="2021-12-01T14:52:00Z"/>
                    <w:rFonts w:ascii="Tahoma" w:hAnsi="Tahoma"/>
                    <w:color w:val="000000"/>
                    <w:kern w:val="20"/>
                    <w:sz w:val="20"/>
                  </w:rPr>
                </w:rPrChange>
              </w:rPr>
            </w:pPr>
            <w:ins w:id="2887" w:author="TozziniFreire Advogados" w:date="2021-11-30T20:31:00Z">
              <w:del w:id="2888" w:author="Heloisa da Silva Douna" w:date="2021-12-01T14:52:00Z">
                <w:r w:rsidRPr="001D73A6" w:rsidDel="00CB1E38">
                  <w:rPr>
                    <w:rFonts w:ascii="Verdana" w:hAnsi="Verdana"/>
                    <w:color w:val="000000"/>
                    <w:kern w:val="20"/>
                    <w:sz w:val="16"/>
                    <w:szCs w:val="16"/>
                    <w:rPrChange w:id="2889" w:author="TozziniFreire Advogados" w:date="2021-11-30T20:33:00Z">
                      <w:rPr>
                        <w:rFonts w:ascii="Tahoma" w:hAnsi="Tahoma"/>
                        <w:color w:val="000000"/>
                        <w:kern w:val="20"/>
                        <w:sz w:val="20"/>
                      </w:rPr>
                    </w:rPrChange>
                  </w:rPr>
                  <w:delText>R$ 201.077,70</w:delText>
                </w:r>
              </w:del>
            </w:ins>
          </w:p>
        </w:tc>
        <w:tc>
          <w:tcPr>
            <w:tcW w:w="1559" w:type="dxa"/>
            <w:noWrap/>
            <w:vAlign w:val="center"/>
            <w:tcPrChange w:id="2890" w:author="Heloisa da Silva Douna" w:date="2021-12-01T14:53:00Z">
              <w:tcPr>
                <w:tcW w:w="0" w:type="auto"/>
                <w:gridSpan w:val="2"/>
                <w:noWrap/>
                <w:vAlign w:val="center"/>
              </w:tcPr>
            </w:tcPrChange>
          </w:tcPr>
          <w:p w14:paraId="7F91EFE3" w14:textId="7841AE72" w:rsidR="001D73A6" w:rsidRPr="001D73A6" w:rsidDel="00CB1E38" w:rsidRDefault="001D73A6" w:rsidP="00AB20BE">
            <w:pPr>
              <w:spacing w:line="276" w:lineRule="auto"/>
              <w:jc w:val="center"/>
              <w:rPr>
                <w:ins w:id="2891" w:author="TozziniFreire Advogados" w:date="2021-11-30T20:31:00Z"/>
                <w:del w:id="2892" w:author="Heloisa da Silva Douna" w:date="2021-12-01T14:52:00Z"/>
                <w:rFonts w:ascii="Verdana" w:hAnsi="Verdana"/>
                <w:color w:val="000000"/>
                <w:kern w:val="20"/>
                <w:sz w:val="16"/>
                <w:szCs w:val="16"/>
                <w:rPrChange w:id="2893" w:author="TozziniFreire Advogados" w:date="2021-11-30T20:33:00Z">
                  <w:rPr>
                    <w:ins w:id="2894" w:author="TozziniFreire Advogados" w:date="2021-11-30T20:31:00Z"/>
                    <w:del w:id="2895" w:author="Heloisa da Silva Douna" w:date="2021-12-01T14:52:00Z"/>
                    <w:rFonts w:ascii="Tahoma" w:hAnsi="Tahoma"/>
                    <w:color w:val="000000"/>
                    <w:kern w:val="20"/>
                    <w:sz w:val="20"/>
                  </w:rPr>
                </w:rPrChange>
              </w:rPr>
            </w:pPr>
          </w:p>
        </w:tc>
        <w:tc>
          <w:tcPr>
            <w:tcW w:w="1418" w:type="dxa"/>
            <w:noWrap/>
            <w:vAlign w:val="center"/>
            <w:tcPrChange w:id="2896" w:author="Heloisa da Silva Douna" w:date="2021-12-01T14:53:00Z">
              <w:tcPr>
                <w:tcW w:w="0" w:type="auto"/>
                <w:gridSpan w:val="2"/>
                <w:noWrap/>
                <w:vAlign w:val="center"/>
              </w:tcPr>
            </w:tcPrChange>
          </w:tcPr>
          <w:p w14:paraId="1CACC862" w14:textId="0ACE4AB9" w:rsidR="001D73A6" w:rsidRPr="001D73A6" w:rsidDel="00CB1E38" w:rsidRDefault="001D73A6" w:rsidP="00AB20BE">
            <w:pPr>
              <w:spacing w:line="276" w:lineRule="auto"/>
              <w:jc w:val="center"/>
              <w:rPr>
                <w:ins w:id="2897" w:author="TozziniFreire Advogados" w:date="2021-11-30T20:31:00Z"/>
                <w:del w:id="2898" w:author="Heloisa da Silva Douna" w:date="2021-12-01T14:52:00Z"/>
                <w:rFonts w:ascii="Verdana" w:hAnsi="Verdana"/>
                <w:color w:val="000000"/>
                <w:kern w:val="20"/>
                <w:sz w:val="16"/>
                <w:szCs w:val="16"/>
                <w:rPrChange w:id="2899" w:author="TozziniFreire Advogados" w:date="2021-11-30T20:33:00Z">
                  <w:rPr>
                    <w:ins w:id="2900" w:author="TozziniFreire Advogados" w:date="2021-11-30T20:31:00Z"/>
                    <w:del w:id="2901" w:author="Heloisa da Silva Douna" w:date="2021-12-01T14:52:00Z"/>
                    <w:rFonts w:ascii="Tahoma" w:hAnsi="Tahoma"/>
                    <w:color w:val="000000"/>
                    <w:kern w:val="20"/>
                    <w:sz w:val="20"/>
                  </w:rPr>
                </w:rPrChange>
              </w:rPr>
            </w:pPr>
          </w:p>
        </w:tc>
        <w:tc>
          <w:tcPr>
            <w:tcW w:w="1842" w:type="dxa"/>
            <w:noWrap/>
            <w:vAlign w:val="center"/>
            <w:hideMark/>
            <w:tcPrChange w:id="2902" w:author="Heloisa da Silva Douna" w:date="2021-12-01T14:53:00Z">
              <w:tcPr>
                <w:tcW w:w="0" w:type="auto"/>
                <w:gridSpan w:val="2"/>
                <w:noWrap/>
                <w:vAlign w:val="center"/>
                <w:hideMark/>
              </w:tcPr>
            </w:tcPrChange>
          </w:tcPr>
          <w:p w14:paraId="2B902740" w14:textId="75397B1C" w:rsidR="001D73A6" w:rsidRPr="001D73A6" w:rsidDel="00CB1E38" w:rsidRDefault="001D73A6" w:rsidP="00AB20BE">
            <w:pPr>
              <w:spacing w:line="276" w:lineRule="auto"/>
              <w:jc w:val="center"/>
              <w:rPr>
                <w:ins w:id="2903" w:author="TozziniFreire Advogados" w:date="2021-11-30T20:31:00Z"/>
                <w:del w:id="2904" w:author="Heloisa da Silva Douna" w:date="2021-12-01T14:52:00Z"/>
                <w:rFonts w:ascii="Verdana" w:hAnsi="Verdana"/>
                <w:color w:val="000000"/>
                <w:kern w:val="20"/>
                <w:sz w:val="16"/>
                <w:szCs w:val="16"/>
                <w:rPrChange w:id="2905" w:author="TozziniFreire Advogados" w:date="2021-11-30T20:33:00Z">
                  <w:rPr>
                    <w:ins w:id="2906" w:author="TozziniFreire Advogados" w:date="2021-11-30T20:31:00Z"/>
                    <w:del w:id="2907" w:author="Heloisa da Silva Douna" w:date="2021-12-01T14:52:00Z"/>
                    <w:rFonts w:ascii="Tahoma" w:hAnsi="Tahoma"/>
                    <w:color w:val="000000"/>
                    <w:kern w:val="20"/>
                    <w:sz w:val="20"/>
                  </w:rPr>
                </w:rPrChange>
              </w:rPr>
            </w:pPr>
            <w:ins w:id="2908" w:author="TozziniFreire Advogados" w:date="2021-11-30T20:31:00Z">
              <w:del w:id="2909" w:author="Heloisa da Silva Douna" w:date="2021-12-01T14:52:00Z">
                <w:r w:rsidRPr="001D73A6" w:rsidDel="00CB1E38">
                  <w:rPr>
                    <w:rFonts w:ascii="Verdana" w:hAnsi="Verdana"/>
                    <w:color w:val="000000"/>
                    <w:kern w:val="20"/>
                    <w:sz w:val="16"/>
                    <w:szCs w:val="16"/>
                    <w:rPrChange w:id="2910" w:author="TozziniFreire Advogados" w:date="2021-11-30T20:33:00Z">
                      <w:rPr>
                        <w:rFonts w:ascii="Tahoma" w:hAnsi="Tahoma"/>
                        <w:color w:val="000000"/>
                        <w:kern w:val="20"/>
                        <w:sz w:val="20"/>
                      </w:rPr>
                    </w:rPrChange>
                  </w:rPr>
                  <w:delText>324323</w:delText>
                </w:r>
              </w:del>
            </w:ins>
          </w:p>
        </w:tc>
      </w:tr>
      <w:tr w:rsidR="00EF7500" w:rsidRPr="00EF7500" w:rsidDel="00CB1E38" w14:paraId="25A686FE" w14:textId="6A651BE8" w:rsidTr="00CB1E38">
        <w:trPr>
          <w:trHeight w:val="300"/>
          <w:jc w:val="center"/>
          <w:ins w:id="2911" w:author="TozziniFreire Advogados" w:date="2021-11-30T20:31:00Z"/>
          <w:del w:id="2912" w:author="Heloisa da Silva Douna" w:date="2021-12-01T14:52:00Z"/>
          <w:trPrChange w:id="2913" w:author="Heloisa da Silva Douna" w:date="2021-12-01T14:53:00Z">
            <w:trPr>
              <w:gridAfter w:val="0"/>
              <w:trHeight w:val="300"/>
              <w:jc w:val="center"/>
            </w:trPr>
          </w:trPrChange>
        </w:trPr>
        <w:tc>
          <w:tcPr>
            <w:tcW w:w="988" w:type="dxa"/>
            <w:noWrap/>
            <w:vAlign w:val="center"/>
            <w:hideMark/>
            <w:tcPrChange w:id="2914" w:author="Heloisa da Silva Douna" w:date="2021-12-01T14:53:00Z">
              <w:tcPr>
                <w:tcW w:w="0" w:type="auto"/>
                <w:noWrap/>
                <w:vAlign w:val="center"/>
                <w:hideMark/>
              </w:tcPr>
            </w:tcPrChange>
          </w:tcPr>
          <w:p w14:paraId="01728A78" w14:textId="031C92A5" w:rsidR="001D73A6" w:rsidRPr="001D73A6" w:rsidDel="00CB1E38" w:rsidRDefault="001D73A6" w:rsidP="00AB20BE">
            <w:pPr>
              <w:spacing w:line="276" w:lineRule="auto"/>
              <w:jc w:val="center"/>
              <w:rPr>
                <w:ins w:id="2915" w:author="TozziniFreire Advogados" w:date="2021-11-30T20:31:00Z"/>
                <w:del w:id="2916" w:author="Heloisa da Silva Douna" w:date="2021-12-01T14:52:00Z"/>
                <w:rFonts w:ascii="Verdana" w:hAnsi="Verdana"/>
                <w:color w:val="000000"/>
                <w:kern w:val="20"/>
                <w:sz w:val="16"/>
                <w:szCs w:val="16"/>
                <w:rPrChange w:id="2917" w:author="TozziniFreire Advogados" w:date="2021-11-30T20:33:00Z">
                  <w:rPr>
                    <w:ins w:id="2918" w:author="TozziniFreire Advogados" w:date="2021-11-30T20:31:00Z"/>
                    <w:del w:id="2919" w:author="Heloisa da Silva Douna" w:date="2021-12-01T14:52:00Z"/>
                    <w:rFonts w:ascii="Tahoma" w:hAnsi="Tahoma"/>
                    <w:color w:val="000000"/>
                    <w:kern w:val="20"/>
                    <w:sz w:val="20"/>
                  </w:rPr>
                </w:rPrChange>
              </w:rPr>
            </w:pPr>
            <w:ins w:id="2920" w:author="TozziniFreire Advogados" w:date="2021-11-30T20:31:00Z">
              <w:del w:id="2921" w:author="Heloisa da Silva Douna" w:date="2021-12-01T14:52:00Z">
                <w:r w:rsidRPr="001D73A6" w:rsidDel="00CB1E38">
                  <w:rPr>
                    <w:rFonts w:ascii="Verdana" w:hAnsi="Verdana"/>
                    <w:color w:val="000000"/>
                    <w:kern w:val="20"/>
                    <w:sz w:val="16"/>
                    <w:szCs w:val="16"/>
                    <w:rPrChange w:id="2922" w:author="TozziniFreire Advogados" w:date="2021-11-30T20:33:00Z">
                      <w:rPr>
                        <w:rFonts w:ascii="Tahoma" w:hAnsi="Tahoma"/>
                        <w:color w:val="000000"/>
                        <w:kern w:val="20"/>
                        <w:sz w:val="20"/>
                      </w:rPr>
                    </w:rPrChange>
                  </w:rPr>
                  <w:delText>661</w:delText>
                </w:r>
              </w:del>
            </w:ins>
          </w:p>
        </w:tc>
        <w:tc>
          <w:tcPr>
            <w:tcW w:w="1701" w:type="dxa"/>
            <w:noWrap/>
            <w:vAlign w:val="center"/>
            <w:hideMark/>
            <w:tcPrChange w:id="2923" w:author="Heloisa da Silva Douna" w:date="2021-12-01T14:53:00Z">
              <w:tcPr>
                <w:tcW w:w="0" w:type="auto"/>
                <w:gridSpan w:val="3"/>
                <w:noWrap/>
                <w:vAlign w:val="center"/>
                <w:hideMark/>
              </w:tcPr>
            </w:tcPrChange>
          </w:tcPr>
          <w:p w14:paraId="2236DF3C" w14:textId="7CD718A5" w:rsidR="001D73A6" w:rsidRPr="001D73A6" w:rsidDel="00CB1E38" w:rsidRDefault="001D73A6" w:rsidP="00AB20BE">
            <w:pPr>
              <w:spacing w:line="276" w:lineRule="auto"/>
              <w:jc w:val="center"/>
              <w:rPr>
                <w:ins w:id="2924" w:author="TozziniFreire Advogados" w:date="2021-11-30T20:31:00Z"/>
                <w:del w:id="2925" w:author="Heloisa da Silva Douna" w:date="2021-12-01T14:52:00Z"/>
                <w:rFonts w:ascii="Verdana" w:hAnsi="Verdana"/>
                <w:color w:val="000000"/>
                <w:kern w:val="20"/>
                <w:sz w:val="16"/>
                <w:szCs w:val="16"/>
                <w:rPrChange w:id="2926" w:author="TozziniFreire Advogados" w:date="2021-11-30T20:33:00Z">
                  <w:rPr>
                    <w:ins w:id="2927" w:author="TozziniFreire Advogados" w:date="2021-11-30T20:31:00Z"/>
                    <w:del w:id="2928" w:author="Heloisa da Silva Douna" w:date="2021-12-01T14:52:00Z"/>
                    <w:rFonts w:ascii="Tahoma" w:hAnsi="Tahoma"/>
                    <w:color w:val="000000"/>
                    <w:kern w:val="20"/>
                    <w:sz w:val="20"/>
                  </w:rPr>
                </w:rPrChange>
              </w:rPr>
            </w:pPr>
            <w:ins w:id="2929" w:author="TozziniFreire Advogados" w:date="2021-11-30T20:31:00Z">
              <w:del w:id="2930" w:author="Heloisa da Silva Douna" w:date="2021-12-01T14:52:00Z">
                <w:r w:rsidRPr="001D73A6" w:rsidDel="00CB1E38">
                  <w:rPr>
                    <w:rFonts w:ascii="Verdana" w:hAnsi="Verdana"/>
                    <w:color w:val="000000"/>
                    <w:kern w:val="20"/>
                    <w:sz w:val="16"/>
                    <w:szCs w:val="16"/>
                    <w:rPrChange w:id="2931" w:author="TozziniFreire Advogados" w:date="2021-11-30T20:33:00Z">
                      <w:rPr>
                        <w:rFonts w:ascii="Tahoma" w:hAnsi="Tahoma"/>
                        <w:color w:val="000000"/>
                        <w:kern w:val="20"/>
                        <w:sz w:val="20"/>
                      </w:rPr>
                    </w:rPrChange>
                  </w:rPr>
                  <w:delText>Terminal Tractor - TT19</w:delText>
                </w:r>
              </w:del>
            </w:ins>
          </w:p>
        </w:tc>
        <w:tc>
          <w:tcPr>
            <w:tcW w:w="1559" w:type="dxa"/>
            <w:noWrap/>
            <w:vAlign w:val="center"/>
            <w:hideMark/>
            <w:tcPrChange w:id="2932" w:author="Heloisa da Silva Douna" w:date="2021-12-01T14:53:00Z">
              <w:tcPr>
                <w:tcW w:w="0" w:type="auto"/>
                <w:noWrap/>
                <w:vAlign w:val="center"/>
                <w:hideMark/>
              </w:tcPr>
            </w:tcPrChange>
          </w:tcPr>
          <w:p w14:paraId="2E1EB8C5" w14:textId="4BF3FC11" w:rsidR="001D73A6" w:rsidRPr="001D73A6" w:rsidDel="00CB1E38" w:rsidRDefault="001D73A6" w:rsidP="00AB20BE">
            <w:pPr>
              <w:spacing w:line="276" w:lineRule="auto"/>
              <w:jc w:val="center"/>
              <w:rPr>
                <w:ins w:id="2933" w:author="TozziniFreire Advogados" w:date="2021-11-30T20:31:00Z"/>
                <w:del w:id="2934" w:author="Heloisa da Silva Douna" w:date="2021-12-01T14:52:00Z"/>
                <w:rFonts w:ascii="Verdana" w:hAnsi="Verdana"/>
                <w:color w:val="000000"/>
                <w:kern w:val="20"/>
                <w:sz w:val="16"/>
                <w:szCs w:val="16"/>
                <w:rPrChange w:id="2935" w:author="TozziniFreire Advogados" w:date="2021-11-30T20:33:00Z">
                  <w:rPr>
                    <w:ins w:id="2936" w:author="TozziniFreire Advogados" w:date="2021-11-30T20:31:00Z"/>
                    <w:del w:id="2937" w:author="Heloisa da Silva Douna" w:date="2021-12-01T14:52:00Z"/>
                    <w:rFonts w:ascii="Tahoma" w:hAnsi="Tahoma"/>
                    <w:color w:val="000000"/>
                    <w:kern w:val="20"/>
                    <w:sz w:val="20"/>
                  </w:rPr>
                </w:rPrChange>
              </w:rPr>
            </w:pPr>
            <w:ins w:id="2938" w:author="TozziniFreire Advogados" w:date="2021-11-30T20:31:00Z">
              <w:del w:id="2939" w:author="Heloisa da Silva Douna" w:date="2021-12-01T14:52:00Z">
                <w:r w:rsidRPr="001D73A6" w:rsidDel="00CB1E38">
                  <w:rPr>
                    <w:rFonts w:ascii="Verdana" w:hAnsi="Verdana"/>
                    <w:color w:val="000000"/>
                    <w:kern w:val="20"/>
                    <w:sz w:val="16"/>
                    <w:szCs w:val="16"/>
                    <w:rPrChange w:id="2940" w:author="TozziniFreire Advogados" w:date="2021-11-30T20:33:00Z">
                      <w:rPr>
                        <w:rFonts w:ascii="Tahoma" w:hAnsi="Tahoma"/>
                        <w:color w:val="000000"/>
                        <w:kern w:val="20"/>
                        <w:sz w:val="20"/>
                      </w:rPr>
                    </w:rPrChange>
                  </w:rPr>
                  <w:delText>R$ 201.077,71</w:delText>
                </w:r>
              </w:del>
            </w:ins>
          </w:p>
        </w:tc>
        <w:tc>
          <w:tcPr>
            <w:tcW w:w="1559" w:type="dxa"/>
            <w:noWrap/>
            <w:vAlign w:val="center"/>
            <w:tcPrChange w:id="2941" w:author="Heloisa da Silva Douna" w:date="2021-12-01T14:53:00Z">
              <w:tcPr>
                <w:tcW w:w="0" w:type="auto"/>
                <w:gridSpan w:val="2"/>
                <w:noWrap/>
                <w:vAlign w:val="center"/>
              </w:tcPr>
            </w:tcPrChange>
          </w:tcPr>
          <w:p w14:paraId="6BA336D7" w14:textId="6A19EF64" w:rsidR="001D73A6" w:rsidRPr="001D73A6" w:rsidDel="00CB1E38" w:rsidRDefault="001D73A6" w:rsidP="00AB20BE">
            <w:pPr>
              <w:spacing w:line="276" w:lineRule="auto"/>
              <w:jc w:val="center"/>
              <w:rPr>
                <w:ins w:id="2942" w:author="TozziniFreire Advogados" w:date="2021-11-30T20:31:00Z"/>
                <w:del w:id="2943" w:author="Heloisa da Silva Douna" w:date="2021-12-01T14:52:00Z"/>
                <w:rFonts w:ascii="Verdana" w:hAnsi="Verdana"/>
                <w:color w:val="000000"/>
                <w:kern w:val="20"/>
                <w:sz w:val="16"/>
                <w:szCs w:val="16"/>
                <w:rPrChange w:id="2944" w:author="TozziniFreire Advogados" w:date="2021-11-30T20:33:00Z">
                  <w:rPr>
                    <w:ins w:id="2945" w:author="TozziniFreire Advogados" w:date="2021-11-30T20:31:00Z"/>
                    <w:del w:id="2946" w:author="Heloisa da Silva Douna" w:date="2021-12-01T14:52:00Z"/>
                    <w:rFonts w:ascii="Tahoma" w:hAnsi="Tahoma"/>
                    <w:color w:val="000000"/>
                    <w:kern w:val="20"/>
                    <w:sz w:val="20"/>
                  </w:rPr>
                </w:rPrChange>
              </w:rPr>
            </w:pPr>
          </w:p>
        </w:tc>
        <w:tc>
          <w:tcPr>
            <w:tcW w:w="1418" w:type="dxa"/>
            <w:noWrap/>
            <w:vAlign w:val="center"/>
            <w:tcPrChange w:id="2947" w:author="Heloisa da Silva Douna" w:date="2021-12-01T14:53:00Z">
              <w:tcPr>
                <w:tcW w:w="0" w:type="auto"/>
                <w:gridSpan w:val="2"/>
                <w:noWrap/>
                <w:vAlign w:val="center"/>
              </w:tcPr>
            </w:tcPrChange>
          </w:tcPr>
          <w:p w14:paraId="6F7BD36C" w14:textId="0001B9A8" w:rsidR="001D73A6" w:rsidRPr="001D73A6" w:rsidDel="00CB1E38" w:rsidRDefault="001D73A6" w:rsidP="00AB20BE">
            <w:pPr>
              <w:spacing w:line="276" w:lineRule="auto"/>
              <w:jc w:val="center"/>
              <w:rPr>
                <w:ins w:id="2948" w:author="TozziniFreire Advogados" w:date="2021-11-30T20:31:00Z"/>
                <w:del w:id="2949" w:author="Heloisa da Silva Douna" w:date="2021-12-01T14:52:00Z"/>
                <w:rFonts w:ascii="Verdana" w:hAnsi="Verdana"/>
                <w:color w:val="000000"/>
                <w:kern w:val="20"/>
                <w:sz w:val="16"/>
                <w:szCs w:val="16"/>
                <w:rPrChange w:id="2950" w:author="TozziniFreire Advogados" w:date="2021-11-30T20:33:00Z">
                  <w:rPr>
                    <w:ins w:id="2951" w:author="TozziniFreire Advogados" w:date="2021-11-30T20:31:00Z"/>
                    <w:del w:id="2952" w:author="Heloisa da Silva Douna" w:date="2021-12-01T14:52:00Z"/>
                    <w:rFonts w:ascii="Tahoma" w:hAnsi="Tahoma"/>
                    <w:color w:val="000000"/>
                    <w:kern w:val="20"/>
                    <w:sz w:val="20"/>
                  </w:rPr>
                </w:rPrChange>
              </w:rPr>
            </w:pPr>
          </w:p>
        </w:tc>
        <w:tc>
          <w:tcPr>
            <w:tcW w:w="1842" w:type="dxa"/>
            <w:noWrap/>
            <w:vAlign w:val="center"/>
            <w:hideMark/>
            <w:tcPrChange w:id="2953" w:author="Heloisa da Silva Douna" w:date="2021-12-01T14:53:00Z">
              <w:tcPr>
                <w:tcW w:w="0" w:type="auto"/>
                <w:gridSpan w:val="2"/>
                <w:noWrap/>
                <w:vAlign w:val="center"/>
                <w:hideMark/>
              </w:tcPr>
            </w:tcPrChange>
          </w:tcPr>
          <w:p w14:paraId="7C6ABB76" w14:textId="639F1E95" w:rsidR="001D73A6" w:rsidRPr="001D73A6" w:rsidDel="00CB1E38" w:rsidRDefault="001D73A6" w:rsidP="00AB20BE">
            <w:pPr>
              <w:spacing w:line="276" w:lineRule="auto"/>
              <w:jc w:val="center"/>
              <w:rPr>
                <w:ins w:id="2954" w:author="TozziniFreire Advogados" w:date="2021-11-30T20:31:00Z"/>
                <w:del w:id="2955" w:author="Heloisa da Silva Douna" w:date="2021-12-01T14:52:00Z"/>
                <w:rFonts w:ascii="Verdana" w:hAnsi="Verdana"/>
                <w:color w:val="000000"/>
                <w:kern w:val="20"/>
                <w:sz w:val="16"/>
                <w:szCs w:val="16"/>
                <w:rPrChange w:id="2956" w:author="TozziniFreire Advogados" w:date="2021-11-30T20:33:00Z">
                  <w:rPr>
                    <w:ins w:id="2957" w:author="TozziniFreire Advogados" w:date="2021-11-30T20:31:00Z"/>
                    <w:del w:id="2958" w:author="Heloisa da Silva Douna" w:date="2021-12-01T14:52:00Z"/>
                    <w:rFonts w:ascii="Tahoma" w:hAnsi="Tahoma"/>
                    <w:color w:val="000000"/>
                    <w:kern w:val="20"/>
                    <w:sz w:val="20"/>
                  </w:rPr>
                </w:rPrChange>
              </w:rPr>
            </w:pPr>
            <w:ins w:id="2959" w:author="TozziniFreire Advogados" w:date="2021-11-30T20:31:00Z">
              <w:del w:id="2960" w:author="Heloisa da Silva Douna" w:date="2021-12-01T14:52:00Z">
                <w:r w:rsidRPr="001D73A6" w:rsidDel="00CB1E38">
                  <w:rPr>
                    <w:rFonts w:ascii="Verdana" w:hAnsi="Verdana"/>
                    <w:color w:val="000000"/>
                    <w:kern w:val="20"/>
                    <w:sz w:val="16"/>
                    <w:szCs w:val="16"/>
                    <w:rPrChange w:id="2961" w:author="TozziniFreire Advogados" w:date="2021-11-30T20:33:00Z">
                      <w:rPr>
                        <w:rFonts w:ascii="Tahoma" w:hAnsi="Tahoma"/>
                        <w:color w:val="000000"/>
                        <w:kern w:val="20"/>
                        <w:sz w:val="20"/>
                      </w:rPr>
                    </w:rPrChange>
                  </w:rPr>
                  <w:delText>324324</w:delText>
                </w:r>
              </w:del>
            </w:ins>
          </w:p>
        </w:tc>
      </w:tr>
      <w:tr w:rsidR="00EF7500" w:rsidRPr="00EF7500" w:rsidDel="00CB1E38" w14:paraId="672199CB" w14:textId="3580C9D3" w:rsidTr="00CB1E38">
        <w:trPr>
          <w:trHeight w:val="300"/>
          <w:jc w:val="center"/>
          <w:ins w:id="2962" w:author="TozziniFreire Advogados" w:date="2021-11-30T20:31:00Z"/>
          <w:del w:id="2963" w:author="Heloisa da Silva Douna" w:date="2021-12-01T14:52:00Z"/>
          <w:trPrChange w:id="2964" w:author="Heloisa da Silva Douna" w:date="2021-12-01T14:53:00Z">
            <w:trPr>
              <w:gridAfter w:val="0"/>
              <w:trHeight w:val="300"/>
              <w:jc w:val="center"/>
            </w:trPr>
          </w:trPrChange>
        </w:trPr>
        <w:tc>
          <w:tcPr>
            <w:tcW w:w="988" w:type="dxa"/>
            <w:noWrap/>
            <w:vAlign w:val="center"/>
            <w:hideMark/>
            <w:tcPrChange w:id="2965" w:author="Heloisa da Silva Douna" w:date="2021-12-01T14:53:00Z">
              <w:tcPr>
                <w:tcW w:w="0" w:type="auto"/>
                <w:noWrap/>
                <w:vAlign w:val="center"/>
                <w:hideMark/>
              </w:tcPr>
            </w:tcPrChange>
          </w:tcPr>
          <w:p w14:paraId="0095921F" w14:textId="661F2B00" w:rsidR="001D73A6" w:rsidRPr="001D73A6" w:rsidDel="00CB1E38" w:rsidRDefault="001D73A6" w:rsidP="00AB20BE">
            <w:pPr>
              <w:spacing w:line="276" w:lineRule="auto"/>
              <w:jc w:val="center"/>
              <w:rPr>
                <w:ins w:id="2966" w:author="TozziniFreire Advogados" w:date="2021-11-30T20:31:00Z"/>
                <w:del w:id="2967" w:author="Heloisa da Silva Douna" w:date="2021-12-01T14:52:00Z"/>
                <w:rFonts w:ascii="Verdana" w:hAnsi="Verdana"/>
                <w:color w:val="000000"/>
                <w:kern w:val="20"/>
                <w:sz w:val="16"/>
                <w:szCs w:val="16"/>
                <w:rPrChange w:id="2968" w:author="TozziniFreire Advogados" w:date="2021-11-30T20:33:00Z">
                  <w:rPr>
                    <w:ins w:id="2969" w:author="TozziniFreire Advogados" w:date="2021-11-30T20:31:00Z"/>
                    <w:del w:id="2970" w:author="Heloisa da Silva Douna" w:date="2021-12-01T14:52:00Z"/>
                    <w:rFonts w:ascii="Tahoma" w:hAnsi="Tahoma"/>
                    <w:color w:val="000000"/>
                    <w:kern w:val="20"/>
                    <w:sz w:val="20"/>
                  </w:rPr>
                </w:rPrChange>
              </w:rPr>
            </w:pPr>
            <w:ins w:id="2971" w:author="TozziniFreire Advogados" w:date="2021-11-30T20:31:00Z">
              <w:del w:id="2972" w:author="Heloisa da Silva Douna" w:date="2021-12-01T14:52:00Z">
                <w:r w:rsidRPr="001D73A6" w:rsidDel="00CB1E38">
                  <w:rPr>
                    <w:rFonts w:ascii="Verdana" w:hAnsi="Verdana"/>
                    <w:color w:val="000000"/>
                    <w:kern w:val="20"/>
                    <w:sz w:val="16"/>
                    <w:szCs w:val="16"/>
                    <w:rPrChange w:id="2973" w:author="TozziniFreire Advogados" w:date="2021-11-30T20:33:00Z">
                      <w:rPr>
                        <w:rFonts w:ascii="Tahoma" w:hAnsi="Tahoma"/>
                        <w:color w:val="000000"/>
                        <w:kern w:val="20"/>
                        <w:sz w:val="20"/>
                      </w:rPr>
                    </w:rPrChange>
                  </w:rPr>
                  <w:delText>662</w:delText>
                </w:r>
              </w:del>
            </w:ins>
          </w:p>
        </w:tc>
        <w:tc>
          <w:tcPr>
            <w:tcW w:w="1701" w:type="dxa"/>
            <w:noWrap/>
            <w:vAlign w:val="center"/>
            <w:hideMark/>
            <w:tcPrChange w:id="2974" w:author="Heloisa da Silva Douna" w:date="2021-12-01T14:53:00Z">
              <w:tcPr>
                <w:tcW w:w="0" w:type="auto"/>
                <w:gridSpan w:val="3"/>
                <w:noWrap/>
                <w:vAlign w:val="center"/>
                <w:hideMark/>
              </w:tcPr>
            </w:tcPrChange>
          </w:tcPr>
          <w:p w14:paraId="05136C8F" w14:textId="217B9148" w:rsidR="001D73A6" w:rsidRPr="001D73A6" w:rsidDel="00CB1E38" w:rsidRDefault="001D73A6" w:rsidP="00AB20BE">
            <w:pPr>
              <w:spacing w:line="276" w:lineRule="auto"/>
              <w:jc w:val="center"/>
              <w:rPr>
                <w:ins w:id="2975" w:author="TozziniFreire Advogados" w:date="2021-11-30T20:31:00Z"/>
                <w:del w:id="2976" w:author="Heloisa da Silva Douna" w:date="2021-12-01T14:52:00Z"/>
                <w:rFonts w:ascii="Verdana" w:hAnsi="Verdana"/>
                <w:color w:val="000000"/>
                <w:kern w:val="20"/>
                <w:sz w:val="16"/>
                <w:szCs w:val="16"/>
                <w:rPrChange w:id="2977" w:author="TozziniFreire Advogados" w:date="2021-11-30T20:33:00Z">
                  <w:rPr>
                    <w:ins w:id="2978" w:author="TozziniFreire Advogados" w:date="2021-11-30T20:31:00Z"/>
                    <w:del w:id="2979" w:author="Heloisa da Silva Douna" w:date="2021-12-01T14:52:00Z"/>
                    <w:rFonts w:ascii="Tahoma" w:hAnsi="Tahoma"/>
                    <w:color w:val="000000"/>
                    <w:kern w:val="20"/>
                    <w:sz w:val="20"/>
                  </w:rPr>
                </w:rPrChange>
              </w:rPr>
            </w:pPr>
            <w:ins w:id="2980" w:author="TozziniFreire Advogados" w:date="2021-11-30T20:31:00Z">
              <w:del w:id="2981" w:author="Heloisa da Silva Douna" w:date="2021-12-01T14:52:00Z">
                <w:r w:rsidRPr="001D73A6" w:rsidDel="00CB1E38">
                  <w:rPr>
                    <w:rFonts w:ascii="Verdana" w:hAnsi="Verdana"/>
                    <w:color w:val="000000"/>
                    <w:kern w:val="20"/>
                    <w:sz w:val="16"/>
                    <w:szCs w:val="16"/>
                    <w:rPrChange w:id="2982" w:author="TozziniFreire Advogados" w:date="2021-11-30T20:33:00Z">
                      <w:rPr>
                        <w:rFonts w:ascii="Tahoma" w:hAnsi="Tahoma"/>
                        <w:color w:val="000000"/>
                        <w:kern w:val="20"/>
                        <w:sz w:val="20"/>
                      </w:rPr>
                    </w:rPrChange>
                  </w:rPr>
                  <w:delText>Terminal Tractor - TT20</w:delText>
                </w:r>
              </w:del>
            </w:ins>
          </w:p>
        </w:tc>
        <w:tc>
          <w:tcPr>
            <w:tcW w:w="1559" w:type="dxa"/>
            <w:noWrap/>
            <w:vAlign w:val="center"/>
            <w:hideMark/>
            <w:tcPrChange w:id="2983" w:author="Heloisa da Silva Douna" w:date="2021-12-01T14:53:00Z">
              <w:tcPr>
                <w:tcW w:w="0" w:type="auto"/>
                <w:noWrap/>
                <w:vAlign w:val="center"/>
                <w:hideMark/>
              </w:tcPr>
            </w:tcPrChange>
          </w:tcPr>
          <w:p w14:paraId="55384D64" w14:textId="265B0BD7" w:rsidR="001D73A6" w:rsidRPr="001D73A6" w:rsidDel="00CB1E38" w:rsidRDefault="001D73A6" w:rsidP="00AB20BE">
            <w:pPr>
              <w:spacing w:line="276" w:lineRule="auto"/>
              <w:jc w:val="center"/>
              <w:rPr>
                <w:ins w:id="2984" w:author="TozziniFreire Advogados" w:date="2021-11-30T20:31:00Z"/>
                <w:del w:id="2985" w:author="Heloisa da Silva Douna" w:date="2021-12-01T14:52:00Z"/>
                <w:rFonts w:ascii="Verdana" w:hAnsi="Verdana"/>
                <w:color w:val="000000"/>
                <w:kern w:val="20"/>
                <w:sz w:val="16"/>
                <w:szCs w:val="16"/>
                <w:rPrChange w:id="2986" w:author="TozziniFreire Advogados" w:date="2021-11-30T20:33:00Z">
                  <w:rPr>
                    <w:ins w:id="2987" w:author="TozziniFreire Advogados" w:date="2021-11-30T20:31:00Z"/>
                    <w:del w:id="2988" w:author="Heloisa da Silva Douna" w:date="2021-12-01T14:52:00Z"/>
                    <w:rFonts w:ascii="Tahoma" w:hAnsi="Tahoma"/>
                    <w:color w:val="000000"/>
                    <w:kern w:val="20"/>
                    <w:sz w:val="20"/>
                  </w:rPr>
                </w:rPrChange>
              </w:rPr>
            </w:pPr>
            <w:ins w:id="2989" w:author="TozziniFreire Advogados" w:date="2021-11-30T20:31:00Z">
              <w:del w:id="2990" w:author="Heloisa da Silva Douna" w:date="2021-12-01T14:52:00Z">
                <w:r w:rsidRPr="001D73A6" w:rsidDel="00CB1E38">
                  <w:rPr>
                    <w:rFonts w:ascii="Verdana" w:hAnsi="Verdana"/>
                    <w:color w:val="000000"/>
                    <w:kern w:val="20"/>
                    <w:sz w:val="16"/>
                    <w:szCs w:val="16"/>
                    <w:rPrChange w:id="2991" w:author="TozziniFreire Advogados" w:date="2021-11-30T20:33:00Z">
                      <w:rPr>
                        <w:rFonts w:ascii="Tahoma" w:hAnsi="Tahoma"/>
                        <w:color w:val="000000"/>
                        <w:kern w:val="20"/>
                        <w:sz w:val="20"/>
                      </w:rPr>
                    </w:rPrChange>
                  </w:rPr>
                  <w:delText>R$ 201.077,71</w:delText>
                </w:r>
              </w:del>
            </w:ins>
          </w:p>
        </w:tc>
        <w:tc>
          <w:tcPr>
            <w:tcW w:w="1559" w:type="dxa"/>
            <w:noWrap/>
            <w:vAlign w:val="center"/>
            <w:tcPrChange w:id="2992" w:author="Heloisa da Silva Douna" w:date="2021-12-01T14:53:00Z">
              <w:tcPr>
                <w:tcW w:w="0" w:type="auto"/>
                <w:gridSpan w:val="2"/>
                <w:noWrap/>
                <w:vAlign w:val="center"/>
              </w:tcPr>
            </w:tcPrChange>
          </w:tcPr>
          <w:p w14:paraId="6BFDD771" w14:textId="0DE1F29A" w:rsidR="001D73A6" w:rsidRPr="001D73A6" w:rsidDel="00CB1E38" w:rsidRDefault="001D73A6" w:rsidP="00AB20BE">
            <w:pPr>
              <w:spacing w:line="276" w:lineRule="auto"/>
              <w:jc w:val="center"/>
              <w:rPr>
                <w:ins w:id="2993" w:author="TozziniFreire Advogados" w:date="2021-11-30T20:31:00Z"/>
                <w:del w:id="2994" w:author="Heloisa da Silva Douna" w:date="2021-12-01T14:52:00Z"/>
                <w:rFonts w:ascii="Verdana" w:hAnsi="Verdana"/>
                <w:color w:val="000000"/>
                <w:kern w:val="20"/>
                <w:sz w:val="16"/>
                <w:szCs w:val="16"/>
                <w:rPrChange w:id="2995" w:author="TozziniFreire Advogados" w:date="2021-11-30T20:33:00Z">
                  <w:rPr>
                    <w:ins w:id="2996" w:author="TozziniFreire Advogados" w:date="2021-11-30T20:31:00Z"/>
                    <w:del w:id="2997" w:author="Heloisa da Silva Douna" w:date="2021-12-01T14:52:00Z"/>
                    <w:rFonts w:ascii="Tahoma" w:hAnsi="Tahoma"/>
                    <w:color w:val="000000"/>
                    <w:kern w:val="20"/>
                    <w:sz w:val="20"/>
                  </w:rPr>
                </w:rPrChange>
              </w:rPr>
            </w:pPr>
          </w:p>
        </w:tc>
        <w:tc>
          <w:tcPr>
            <w:tcW w:w="1418" w:type="dxa"/>
            <w:noWrap/>
            <w:vAlign w:val="center"/>
            <w:tcPrChange w:id="2998" w:author="Heloisa da Silva Douna" w:date="2021-12-01T14:53:00Z">
              <w:tcPr>
                <w:tcW w:w="0" w:type="auto"/>
                <w:gridSpan w:val="2"/>
                <w:noWrap/>
                <w:vAlign w:val="center"/>
              </w:tcPr>
            </w:tcPrChange>
          </w:tcPr>
          <w:p w14:paraId="043EEA0A" w14:textId="3024B9F7" w:rsidR="001D73A6" w:rsidRPr="001D73A6" w:rsidDel="00CB1E38" w:rsidRDefault="001D73A6" w:rsidP="00AB20BE">
            <w:pPr>
              <w:spacing w:line="276" w:lineRule="auto"/>
              <w:jc w:val="center"/>
              <w:rPr>
                <w:ins w:id="2999" w:author="TozziniFreire Advogados" w:date="2021-11-30T20:31:00Z"/>
                <w:del w:id="3000" w:author="Heloisa da Silva Douna" w:date="2021-12-01T14:52:00Z"/>
                <w:rFonts w:ascii="Verdana" w:hAnsi="Verdana"/>
                <w:color w:val="000000"/>
                <w:kern w:val="20"/>
                <w:sz w:val="16"/>
                <w:szCs w:val="16"/>
                <w:rPrChange w:id="3001" w:author="TozziniFreire Advogados" w:date="2021-11-30T20:33:00Z">
                  <w:rPr>
                    <w:ins w:id="3002" w:author="TozziniFreire Advogados" w:date="2021-11-30T20:31:00Z"/>
                    <w:del w:id="3003" w:author="Heloisa da Silva Douna" w:date="2021-12-01T14:52:00Z"/>
                    <w:rFonts w:ascii="Tahoma" w:hAnsi="Tahoma"/>
                    <w:color w:val="000000"/>
                    <w:kern w:val="20"/>
                    <w:sz w:val="20"/>
                  </w:rPr>
                </w:rPrChange>
              </w:rPr>
            </w:pPr>
          </w:p>
        </w:tc>
        <w:tc>
          <w:tcPr>
            <w:tcW w:w="1842" w:type="dxa"/>
            <w:noWrap/>
            <w:vAlign w:val="center"/>
            <w:hideMark/>
            <w:tcPrChange w:id="3004" w:author="Heloisa da Silva Douna" w:date="2021-12-01T14:53:00Z">
              <w:tcPr>
                <w:tcW w:w="0" w:type="auto"/>
                <w:gridSpan w:val="2"/>
                <w:noWrap/>
                <w:vAlign w:val="center"/>
                <w:hideMark/>
              </w:tcPr>
            </w:tcPrChange>
          </w:tcPr>
          <w:p w14:paraId="7CA528F7" w14:textId="508FBE35" w:rsidR="001D73A6" w:rsidRPr="001D73A6" w:rsidDel="00CB1E38" w:rsidRDefault="001D73A6" w:rsidP="00AB20BE">
            <w:pPr>
              <w:spacing w:line="276" w:lineRule="auto"/>
              <w:jc w:val="center"/>
              <w:rPr>
                <w:ins w:id="3005" w:author="TozziniFreire Advogados" w:date="2021-11-30T20:31:00Z"/>
                <w:del w:id="3006" w:author="Heloisa da Silva Douna" w:date="2021-12-01T14:52:00Z"/>
                <w:rFonts w:ascii="Verdana" w:hAnsi="Verdana"/>
                <w:color w:val="000000"/>
                <w:kern w:val="20"/>
                <w:sz w:val="16"/>
                <w:szCs w:val="16"/>
                <w:rPrChange w:id="3007" w:author="TozziniFreire Advogados" w:date="2021-11-30T20:33:00Z">
                  <w:rPr>
                    <w:ins w:id="3008" w:author="TozziniFreire Advogados" w:date="2021-11-30T20:31:00Z"/>
                    <w:del w:id="3009" w:author="Heloisa da Silva Douna" w:date="2021-12-01T14:52:00Z"/>
                    <w:rFonts w:ascii="Tahoma" w:hAnsi="Tahoma"/>
                    <w:color w:val="000000"/>
                    <w:kern w:val="20"/>
                    <w:sz w:val="20"/>
                  </w:rPr>
                </w:rPrChange>
              </w:rPr>
            </w:pPr>
            <w:ins w:id="3010" w:author="TozziniFreire Advogados" w:date="2021-11-30T20:31:00Z">
              <w:del w:id="3011" w:author="Heloisa da Silva Douna" w:date="2021-12-01T14:52:00Z">
                <w:r w:rsidRPr="001D73A6" w:rsidDel="00CB1E38">
                  <w:rPr>
                    <w:rFonts w:ascii="Verdana" w:hAnsi="Verdana"/>
                    <w:color w:val="000000"/>
                    <w:kern w:val="20"/>
                    <w:sz w:val="16"/>
                    <w:szCs w:val="16"/>
                    <w:rPrChange w:id="3012" w:author="TozziniFreire Advogados" w:date="2021-11-30T20:33:00Z">
                      <w:rPr>
                        <w:rFonts w:ascii="Tahoma" w:hAnsi="Tahoma"/>
                        <w:color w:val="000000"/>
                        <w:kern w:val="20"/>
                        <w:sz w:val="20"/>
                      </w:rPr>
                    </w:rPrChange>
                  </w:rPr>
                  <w:delText>324325</w:delText>
                </w:r>
              </w:del>
            </w:ins>
          </w:p>
        </w:tc>
      </w:tr>
      <w:tr w:rsidR="00EF7500" w:rsidRPr="00EF7500" w:rsidDel="00CB1E38" w14:paraId="26B63FA8" w14:textId="5CD517D3" w:rsidTr="00CB1E38">
        <w:trPr>
          <w:trHeight w:val="300"/>
          <w:jc w:val="center"/>
          <w:ins w:id="3013" w:author="TozziniFreire Advogados" w:date="2021-11-30T20:31:00Z"/>
          <w:del w:id="3014" w:author="Heloisa da Silva Douna" w:date="2021-12-01T14:52:00Z"/>
          <w:trPrChange w:id="3015" w:author="Heloisa da Silva Douna" w:date="2021-12-01T14:53:00Z">
            <w:trPr>
              <w:gridAfter w:val="0"/>
              <w:trHeight w:val="300"/>
              <w:jc w:val="center"/>
            </w:trPr>
          </w:trPrChange>
        </w:trPr>
        <w:tc>
          <w:tcPr>
            <w:tcW w:w="988" w:type="dxa"/>
            <w:noWrap/>
            <w:vAlign w:val="center"/>
            <w:hideMark/>
            <w:tcPrChange w:id="3016" w:author="Heloisa da Silva Douna" w:date="2021-12-01T14:53:00Z">
              <w:tcPr>
                <w:tcW w:w="0" w:type="auto"/>
                <w:noWrap/>
                <w:vAlign w:val="center"/>
                <w:hideMark/>
              </w:tcPr>
            </w:tcPrChange>
          </w:tcPr>
          <w:p w14:paraId="0F15E993" w14:textId="22915153" w:rsidR="001D73A6" w:rsidRPr="001D73A6" w:rsidDel="00CB1E38" w:rsidRDefault="001D73A6" w:rsidP="00AB20BE">
            <w:pPr>
              <w:spacing w:line="276" w:lineRule="auto"/>
              <w:jc w:val="center"/>
              <w:rPr>
                <w:ins w:id="3017" w:author="TozziniFreire Advogados" w:date="2021-11-30T20:31:00Z"/>
                <w:del w:id="3018" w:author="Heloisa da Silva Douna" w:date="2021-12-01T14:52:00Z"/>
                <w:rFonts w:ascii="Verdana" w:hAnsi="Verdana"/>
                <w:color w:val="000000"/>
                <w:kern w:val="20"/>
                <w:sz w:val="16"/>
                <w:szCs w:val="16"/>
                <w:rPrChange w:id="3019" w:author="TozziniFreire Advogados" w:date="2021-11-30T20:33:00Z">
                  <w:rPr>
                    <w:ins w:id="3020" w:author="TozziniFreire Advogados" w:date="2021-11-30T20:31:00Z"/>
                    <w:del w:id="3021" w:author="Heloisa da Silva Douna" w:date="2021-12-01T14:52:00Z"/>
                    <w:rFonts w:ascii="Tahoma" w:hAnsi="Tahoma"/>
                    <w:color w:val="000000"/>
                    <w:kern w:val="20"/>
                    <w:sz w:val="20"/>
                  </w:rPr>
                </w:rPrChange>
              </w:rPr>
            </w:pPr>
            <w:ins w:id="3022" w:author="TozziniFreire Advogados" w:date="2021-11-30T20:31:00Z">
              <w:del w:id="3023" w:author="Heloisa da Silva Douna" w:date="2021-12-01T14:52:00Z">
                <w:r w:rsidRPr="001D73A6" w:rsidDel="00CB1E38">
                  <w:rPr>
                    <w:rFonts w:ascii="Verdana" w:hAnsi="Verdana"/>
                    <w:color w:val="000000"/>
                    <w:kern w:val="20"/>
                    <w:sz w:val="16"/>
                    <w:szCs w:val="16"/>
                    <w:rPrChange w:id="3024" w:author="TozziniFreire Advogados" w:date="2021-11-30T20:33:00Z">
                      <w:rPr>
                        <w:rFonts w:ascii="Tahoma" w:hAnsi="Tahoma"/>
                        <w:color w:val="000000"/>
                        <w:kern w:val="20"/>
                        <w:sz w:val="20"/>
                      </w:rPr>
                    </w:rPrChange>
                  </w:rPr>
                  <w:delText>663</w:delText>
                </w:r>
              </w:del>
            </w:ins>
          </w:p>
        </w:tc>
        <w:tc>
          <w:tcPr>
            <w:tcW w:w="1701" w:type="dxa"/>
            <w:noWrap/>
            <w:vAlign w:val="center"/>
            <w:hideMark/>
            <w:tcPrChange w:id="3025" w:author="Heloisa da Silva Douna" w:date="2021-12-01T14:53:00Z">
              <w:tcPr>
                <w:tcW w:w="0" w:type="auto"/>
                <w:gridSpan w:val="3"/>
                <w:noWrap/>
                <w:vAlign w:val="center"/>
                <w:hideMark/>
              </w:tcPr>
            </w:tcPrChange>
          </w:tcPr>
          <w:p w14:paraId="56AE644C" w14:textId="0EAE1081" w:rsidR="001D73A6" w:rsidRPr="001D73A6" w:rsidDel="00CB1E38" w:rsidRDefault="001D73A6" w:rsidP="00AB20BE">
            <w:pPr>
              <w:spacing w:line="276" w:lineRule="auto"/>
              <w:jc w:val="center"/>
              <w:rPr>
                <w:ins w:id="3026" w:author="TozziniFreire Advogados" w:date="2021-11-30T20:31:00Z"/>
                <w:del w:id="3027" w:author="Heloisa da Silva Douna" w:date="2021-12-01T14:52:00Z"/>
                <w:rFonts w:ascii="Verdana" w:hAnsi="Verdana"/>
                <w:color w:val="000000"/>
                <w:kern w:val="20"/>
                <w:sz w:val="16"/>
                <w:szCs w:val="16"/>
                <w:rPrChange w:id="3028" w:author="TozziniFreire Advogados" w:date="2021-11-30T20:33:00Z">
                  <w:rPr>
                    <w:ins w:id="3029" w:author="TozziniFreire Advogados" w:date="2021-11-30T20:31:00Z"/>
                    <w:del w:id="3030" w:author="Heloisa da Silva Douna" w:date="2021-12-01T14:52:00Z"/>
                    <w:rFonts w:ascii="Tahoma" w:hAnsi="Tahoma"/>
                    <w:color w:val="000000"/>
                    <w:kern w:val="20"/>
                    <w:sz w:val="20"/>
                  </w:rPr>
                </w:rPrChange>
              </w:rPr>
            </w:pPr>
            <w:ins w:id="3031" w:author="TozziniFreire Advogados" w:date="2021-11-30T20:31:00Z">
              <w:del w:id="3032" w:author="Heloisa da Silva Douna" w:date="2021-12-01T14:52:00Z">
                <w:r w:rsidRPr="001D73A6" w:rsidDel="00CB1E38">
                  <w:rPr>
                    <w:rFonts w:ascii="Verdana" w:hAnsi="Verdana"/>
                    <w:color w:val="000000"/>
                    <w:kern w:val="20"/>
                    <w:sz w:val="16"/>
                    <w:szCs w:val="16"/>
                    <w:rPrChange w:id="3033" w:author="TozziniFreire Advogados" w:date="2021-11-30T20:33:00Z">
                      <w:rPr>
                        <w:rFonts w:ascii="Tahoma" w:hAnsi="Tahoma"/>
                        <w:color w:val="000000"/>
                        <w:kern w:val="20"/>
                        <w:sz w:val="20"/>
                      </w:rPr>
                    </w:rPrChange>
                  </w:rPr>
                  <w:delText>Terminal Tractor - TT21</w:delText>
                </w:r>
              </w:del>
            </w:ins>
          </w:p>
        </w:tc>
        <w:tc>
          <w:tcPr>
            <w:tcW w:w="1559" w:type="dxa"/>
            <w:noWrap/>
            <w:vAlign w:val="center"/>
            <w:hideMark/>
            <w:tcPrChange w:id="3034" w:author="Heloisa da Silva Douna" w:date="2021-12-01T14:53:00Z">
              <w:tcPr>
                <w:tcW w:w="0" w:type="auto"/>
                <w:noWrap/>
                <w:vAlign w:val="center"/>
                <w:hideMark/>
              </w:tcPr>
            </w:tcPrChange>
          </w:tcPr>
          <w:p w14:paraId="7B4AA4C7" w14:textId="2DE6249C" w:rsidR="001D73A6" w:rsidRPr="001D73A6" w:rsidDel="00CB1E38" w:rsidRDefault="001D73A6" w:rsidP="00AB20BE">
            <w:pPr>
              <w:spacing w:line="276" w:lineRule="auto"/>
              <w:jc w:val="center"/>
              <w:rPr>
                <w:ins w:id="3035" w:author="TozziniFreire Advogados" w:date="2021-11-30T20:31:00Z"/>
                <w:del w:id="3036" w:author="Heloisa da Silva Douna" w:date="2021-12-01T14:52:00Z"/>
                <w:rFonts w:ascii="Verdana" w:hAnsi="Verdana"/>
                <w:color w:val="000000"/>
                <w:kern w:val="20"/>
                <w:sz w:val="16"/>
                <w:szCs w:val="16"/>
                <w:rPrChange w:id="3037" w:author="TozziniFreire Advogados" w:date="2021-11-30T20:33:00Z">
                  <w:rPr>
                    <w:ins w:id="3038" w:author="TozziniFreire Advogados" w:date="2021-11-30T20:31:00Z"/>
                    <w:del w:id="3039" w:author="Heloisa da Silva Douna" w:date="2021-12-01T14:52:00Z"/>
                    <w:rFonts w:ascii="Tahoma" w:hAnsi="Tahoma"/>
                    <w:color w:val="000000"/>
                    <w:kern w:val="20"/>
                    <w:sz w:val="20"/>
                  </w:rPr>
                </w:rPrChange>
              </w:rPr>
            </w:pPr>
            <w:ins w:id="3040" w:author="TozziniFreire Advogados" w:date="2021-11-30T20:31:00Z">
              <w:del w:id="3041" w:author="Heloisa da Silva Douna" w:date="2021-12-01T14:52:00Z">
                <w:r w:rsidRPr="001D73A6" w:rsidDel="00CB1E38">
                  <w:rPr>
                    <w:rFonts w:ascii="Verdana" w:hAnsi="Verdana"/>
                    <w:color w:val="000000"/>
                    <w:kern w:val="20"/>
                    <w:sz w:val="16"/>
                    <w:szCs w:val="16"/>
                    <w:rPrChange w:id="3042" w:author="TozziniFreire Advogados" w:date="2021-11-30T20:33:00Z">
                      <w:rPr>
                        <w:rFonts w:ascii="Tahoma" w:hAnsi="Tahoma"/>
                        <w:color w:val="000000"/>
                        <w:kern w:val="20"/>
                        <w:sz w:val="20"/>
                      </w:rPr>
                    </w:rPrChange>
                  </w:rPr>
                  <w:delText>R$ 201.077,71</w:delText>
                </w:r>
              </w:del>
            </w:ins>
          </w:p>
        </w:tc>
        <w:tc>
          <w:tcPr>
            <w:tcW w:w="1559" w:type="dxa"/>
            <w:noWrap/>
            <w:vAlign w:val="center"/>
            <w:tcPrChange w:id="3043" w:author="Heloisa da Silva Douna" w:date="2021-12-01T14:53:00Z">
              <w:tcPr>
                <w:tcW w:w="0" w:type="auto"/>
                <w:gridSpan w:val="2"/>
                <w:noWrap/>
                <w:vAlign w:val="center"/>
              </w:tcPr>
            </w:tcPrChange>
          </w:tcPr>
          <w:p w14:paraId="79A05914" w14:textId="711736D5" w:rsidR="001D73A6" w:rsidRPr="001D73A6" w:rsidDel="00CB1E38" w:rsidRDefault="001D73A6" w:rsidP="00AB20BE">
            <w:pPr>
              <w:spacing w:line="276" w:lineRule="auto"/>
              <w:jc w:val="center"/>
              <w:rPr>
                <w:ins w:id="3044" w:author="TozziniFreire Advogados" w:date="2021-11-30T20:31:00Z"/>
                <w:del w:id="3045" w:author="Heloisa da Silva Douna" w:date="2021-12-01T14:52:00Z"/>
                <w:rFonts w:ascii="Verdana" w:hAnsi="Verdana"/>
                <w:color w:val="000000"/>
                <w:kern w:val="20"/>
                <w:sz w:val="16"/>
                <w:szCs w:val="16"/>
                <w:rPrChange w:id="3046" w:author="TozziniFreire Advogados" w:date="2021-11-30T20:33:00Z">
                  <w:rPr>
                    <w:ins w:id="3047" w:author="TozziniFreire Advogados" w:date="2021-11-30T20:31:00Z"/>
                    <w:del w:id="3048" w:author="Heloisa da Silva Douna" w:date="2021-12-01T14:52:00Z"/>
                    <w:rFonts w:ascii="Tahoma" w:hAnsi="Tahoma"/>
                    <w:color w:val="000000"/>
                    <w:kern w:val="20"/>
                    <w:sz w:val="20"/>
                  </w:rPr>
                </w:rPrChange>
              </w:rPr>
            </w:pPr>
          </w:p>
        </w:tc>
        <w:tc>
          <w:tcPr>
            <w:tcW w:w="1418" w:type="dxa"/>
            <w:noWrap/>
            <w:vAlign w:val="center"/>
            <w:tcPrChange w:id="3049" w:author="Heloisa da Silva Douna" w:date="2021-12-01T14:53:00Z">
              <w:tcPr>
                <w:tcW w:w="0" w:type="auto"/>
                <w:gridSpan w:val="2"/>
                <w:noWrap/>
                <w:vAlign w:val="center"/>
              </w:tcPr>
            </w:tcPrChange>
          </w:tcPr>
          <w:p w14:paraId="17865EF6" w14:textId="229F7221" w:rsidR="001D73A6" w:rsidRPr="001D73A6" w:rsidDel="00CB1E38" w:rsidRDefault="001D73A6" w:rsidP="00AB20BE">
            <w:pPr>
              <w:spacing w:line="276" w:lineRule="auto"/>
              <w:jc w:val="center"/>
              <w:rPr>
                <w:ins w:id="3050" w:author="TozziniFreire Advogados" w:date="2021-11-30T20:31:00Z"/>
                <w:del w:id="3051" w:author="Heloisa da Silva Douna" w:date="2021-12-01T14:52:00Z"/>
                <w:rFonts w:ascii="Verdana" w:hAnsi="Verdana"/>
                <w:color w:val="000000"/>
                <w:kern w:val="20"/>
                <w:sz w:val="16"/>
                <w:szCs w:val="16"/>
                <w:rPrChange w:id="3052" w:author="TozziniFreire Advogados" w:date="2021-11-30T20:33:00Z">
                  <w:rPr>
                    <w:ins w:id="3053" w:author="TozziniFreire Advogados" w:date="2021-11-30T20:31:00Z"/>
                    <w:del w:id="3054" w:author="Heloisa da Silva Douna" w:date="2021-12-01T14:52:00Z"/>
                    <w:rFonts w:ascii="Tahoma" w:hAnsi="Tahoma"/>
                    <w:color w:val="000000"/>
                    <w:kern w:val="20"/>
                    <w:sz w:val="20"/>
                  </w:rPr>
                </w:rPrChange>
              </w:rPr>
            </w:pPr>
          </w:p>
        </w:tc>
        <w:tc>
          <w:tcPr>
            <w:tcW w:w="1842" w:type="dxa"/>
            <w:noWrap/>
            <w:vAlign w:val="center"/>
            <w:hideMark/>
            <w:tcPrChange w:id="3055" w:author="Heloisa da Silva Douna" w:date="2021-12-01T14:53:00Z">
              <w:tcPr>
                <w:tcW w:w="0" w:type="auto"/>
                <w:gridSpan w:val="2"/>
                <w:noWrap/>
                <w:vAlign w:val="center"/>
                <w:hideMark/>
              </w:tcPr>
            </w:tcPrChange>
          </w:tcPr>
          <w:p w14:paraId="18F5BF3D" w14:textId="08C3DBD4" w:rsidR="001D73A6" w:rsidRPr="001D73A6" w:rsidDel="00CB1E38" w:rsidRDefault="001D73A6" w:rsidP="00AB20BE">
            <w:pPr>
              <w:spacing w:line="276" w:lineRule="auto"/>
              <w:jc w:val="center"/>
              <w:rPr>
                <w:ins w:id="3056" w:author="TozziniFreire Advogados" w:date="2021-11-30T20:31:00Z"/>
                <w:del w:id="3057" w:author="Heloisa da Silva Douna" w:date="2021-12-01T14:52:00Z"/>
                <w:rFonts w:ascii="Verdana" w:hAnsi="Verdana"/>
                <w:color w:val="000000"/>
                <w:kern w:val="20"/>
                <w:sz w:val="16"/>
                <w:szCs w:val="16"/>
                <w:rPrChange w:id="3058" w:author="TozziniFreire Advogados" w:date="2021-11-30T20:33:00Z">
                  <w:rPr>
                    <w:ins w:id="3059" w:author="TozziniFreire Advogados" w:date="2021-11-30T20:31:00Z"/>
                    <w:del w:id="3060" w:author="Heloisa da Silva Douna" w:date="2021-12-01T14:52:00Z"/>
                    <w:rFonts w:ascii="Tahoma" w:hAnsi="Tahoma"/>
                    <w:color w:val="000000"/>
                    <w:kern w:val="20"/>
                    <w:sz w:val="20"/>
                  </w:rPr>
                </w:rPrChange>
              </w:rPr>
            </w:pPr>
            <w:ins w:id="3061" w:author="TozziniFreire Advogados" w:date="2021-11-30T20:31:00Z">
              <w:del w:id="3062" w:author="Heloisa da Silva Douna" w:date="2021-12-01T14:52:00Z">
                <w:r w:rsidRPr="001D73A6" w:rsidDel="00CB1E38">
                  <w:rPr>
                    <w:rFonts w:ascii="Verdana" w:hAnsi="Verdana"/>
                    <w:color w:val="000000"/>
                    <w:kern w:val="20"/>
                    <w:sz w:val="16"/>
                    <w:szCs w:val="16"/>
                    <w:rPrChange w:id="3063" w:author="TozziniFreire Advogados" w:date="2021-11-30T20:33:00Z">
                      <w:rPr>
                        <w:rFonts w:ascii="Tahoma" w:hAnsi="Tahoma"/>
                        <w:color w:val="000000"/>
                        <w:kern w:val="20"/>
                        <w:sz w:val="20"/>
                      </w:rPr>
                    </w:rPrChange>
                  </w:rPr>
                  <w:delText>324326</w:delText>
                </w:r>
              </w:del>
            </w:ins>
          </w:p>
        </w:tc>
      </w:tr>
      <w:tr w:rsidR="00EF7500" w:rsidRPr="00EF7500" w:rsidDel="00CB1E38" w14:paraId="54958BA0" w14:textId="536B0336" w:rsidTr="00CB1E38">
        <w:trPr>
          <w:trHeight w:val="300"/>
          <w:jc w:val="center"/>
          <w:ins w:id="3064" w:author="TozziniFreire Advogados" w:date="2021-11-30T20:31:00Z"/>
          <w:del w:id="3065" w:author="Heloisa da Silva Douna" w:date="2021-12-01T14:52:00Z"/>
          <w:trPrChange w:id="3066" w:author="Heloisa da Silva Douna" w:date="2021-12-01T14:53:00Z">
            <w:trPr>
              <w:gridAfter w:val="0"/>
              <w:trHeight w:val="300"/>
              <w:jc w:val="center"/>
            </w:trPr>
          </w:trPrChange>
        </w:trPr>
        <w:tc>
          <w:tcPr>
            <w:tcW w:w="988" w:type="dxa"/>
            <w:noWrap/>
            <w:vAlign w:val="center"/>
            <w:hideMark/>
            <w:tcPrChange w:id="3067" w:author="Heloisa da Silva Douna" w:date="2021-12-01T14:53:00Z">
              <w:tcPr>
                <w:tcW w:w="0" w:type="auto"/>
                <w:noWrap/>
                <w:vAlign w:val="center"/>
                <w:hideMark/>
              </w:tcPr>
            </w:tcPrChange>
          </w:tcPr>
          <w:p w14:paraId="38B4E839" w14:textId="7497A0F7" w:rsidR="001D73A6" w:rsidRPr="001D73A6" w:rsidDel="00CB1E38" w:rsidRDefault="001D73A6" w:rsidP="00AB20BE">
            <w:pPr>
              <w:spacing w:line="276" w:lineRule="auto"/>
              <w:jc w:val="center"/>
              <w:rPr>
                <w:ins w:id="3068" w:author="TozziniFreire Advogados" w:date="2021-11-30T20:31:00Z"/>
                <w:del w:id="3069" w:author="Heloisa da Silva Douna" w:date="2021-12-01T14:52:00Z"/>
                <w:rFonts w:ascii="Verdana" w:hAnsi="Verdana"/>
                <w:color w:val="000000"/>
                <w:kern w:val="20"/>
                <w:sz w:val="16"/>
                <w:szCs w:val="16"/>
                <w:rPrChange w:id="3070" w:author="TozziniFreire Advogados" w:date="2021-11-30T20:33:00Z">
                  <w:rPr>
                    <w:ins w:id="3071" w:author="TozziniFreire Advogados" w:date="2021-11-30T20:31:00Z"/>
                    <w:del w:id="3072" w:author="Heloisa da Silva Douna" w:date="2021-12-01T14:52:00Z"/>
                    <w:rFonts w:ascii="Tahoma" w:hAnsi="Tahoma"/>
                    <w:color w:val="000000"/>
                    <w:kern w:val="20"/>
                    <w:sz w:val="20"/>
                  </w:rPr>
                </w:rPrChange>
              </w:rPr>
            </w:pPr>
            <w:ins w:id="3073" w:author="TozziniFreire Advogados" w:date="2021-11-30T20:31:00Z">
              <w:del w:id="3074" w:author="Heloisa da Silva Douna" w:date="2021-12-01T14:52:00Z">
                <w:r w:rsidRPr="001D73A6" w:rsidDel="00CB1E38">
                  <w:rPr>
                    <w:rFonts w:ascii="Verdana" w:hAnsi="Verdana"/>
                    <w:color w:val="000000"/>
                    <w:kern w:val="20"/>
                    <w:sz w:val="16"/>
                    <w:szCs w:val="16"/>
                    <w:rPrChange w:id="3075" w:author="TozziniFreire Advogados" w:date="2021-11-30T20:33:00Z">
                      <w:rPr>
                        <w:rFonts w:ascii="Tahoma" w:hAnsi="Tahoma"/>
                        <w:color w:val="000000"/>
                        <w:kern w:val="20"/>
                        <w:sz w:val="20"/>
                      </w:rPr>
                    </w:rPrChange>
                  </w:rPr>
                  <w:delText>664</w:delText>
                </w:r>
              </w:del>
            </w:ins>
          </w:p>
        </w:tc>
        <w:tc>
          <w:tcPr>
            <w:tcW w:w="1701" w:type="dxa"/>
            <w:noWrap/>
            <w:vAlign w:val="center"/>
            <w:hideMark/>
            <w:tcPrChange w:id="3076" w:author="Heloisa da Silva Douna" w:date="2021-12-01T14:53:00Z">
              <w:tcPr>
                <w:tcW w:w="0" w:type="auto"/>
                <w:gridSpan w:val="3"/>
                <w:noWrap/>
                <w:vAlign w:val="center"/>
                <w:hideMark/>
              </w:tcPr>
            </w:tcPrChange>
          </w:tcPr>
          <w:p w14:paraId="0F3DA488" w14:textId="43FD64F4" w:rsidR="001D73A6" w:rsidRPr="001D73A6" w:rsidDel="00CB1E38" w:rsidRDefault="001D73A6" w:rsidP="00AB20BE">
            <w:pPr>
              <w:spacing w:line="276" w:lineRule="auto"/>
              <w:jc w:val="center"/>
              <w:rPr>
                <w:ins w:id="3077" w:author="TozziniFreire Advogados" w:date="2021-11-30T20:31:00Z"/>
                <w:del w:id="3078" w:author="Heloisa da Silva Douna" w:date="2021-12-01T14:52:00Z"/>
                <w:rFonts w:ascii="Verdana" w:hAnsi="Verdana"/>
                <w:color w:val="000000"/>
                <w:kern w:val="20"/>
                <w:sz w:val="16"/>
                <w:szCs w:val="16"/>
                <w:rPrChange w:id="3079" w:author="TozziniFreire Advogados" w:date="2021-11-30T20:33:00Z">
                  <w:rPr>
                    <w:ins w:id="3080" w:author="TozziniFreire Advogados" w:date="2021-11-30T20:31:00Z"/>
                    <w:del w:id="3081" w:author="Heloisa da Silva Douna" w:date="2021-12-01T14:52:00Z"/>
                    <w:rFonts w:ascii="Tahoma" w:hAnsi="Tahoma"/>
                    <w:color w:val="000000"/>
                    <w:kern w:val="20"/>
                    <w:sz w:val="20"/>
                  </w:rPr>
                </w:rPrChange>
              </w:rPr>
            </w:pPr>
            <w:ins w:id="3082" w:author="TozziniFreire Advogados" w:date="2021-11-30T20:31:00Z">
              <w:del w:id="3083" w:author="Heloisa da Silva Douna" w:date="2021-12-01T14:52:00Z">
                <w:r w:rsidRPr="001D73A6" w:rsidDel="00CB1E38">
                  <w:rPr>
                    <w:rFonts w:ascii="Verdana" w:hAnsi="Verdana"/>
                    <w:color w:val="000000"/>
                    <w:kern w:val="20"/>
                    <w:sz w:val="16"/>
                    <w:szCs w:val="16"/>
                    <w:rPrChange w:id="3084" w:author="TozziniFreire Advogados" w:date="2021-11-30T20:33:00Z">
                      <w:rPr>
                        <w:rFonts w:ascii="Tahoma" w:hAnsi="Tahoma"/>
                        <w:color w:val="000000"/>
                        <w:kern w:val="20"/>
                        <w:sz w:val="20"/>
                      </w:rPr>
                    </w:rPrChange>
                  </w:rPr>
                  <w:delText>Terminal Tractor - TT22</w:delText>
                </w:r>
              </w:del>
            </w:ins>
          </w:p>
        </w:tc>
        <w:tc>
          <w:tcPr>
            <w:tcW w:w="1559" w:type="dxa"/>
            <w:noWrap/>
            <w:vAlign w:val="center"/>
            <w:hideMark/>
            <w:tcPrChange w:id="3085" w:author="Heloisa da Silva Douna" w:date="2021-12-01T14:53:00Z">
              <w:tcPr>
                <w:tcW w:w="0" w:type="auto"/>
                <w:noWrap/>
                <w:vAlign w:val="center"/>
                <w:hideMark/>
              </w:tcPr>
            </w:tcPrChange>
          </w:tcPr>
          <w:p w14:paraId="4ADDB65E" w14:textId="606E5F2F" w:rsidR="001D73A6" w:rsidRPr="001D73A6" w:rsidDel="00CB1E38" w:rsidRDefault="001D73A6" w:rsidP="00AB20BE">
            <w:pPr>
              <w:spacing w:line="276" w:lineRule="auto"/>
              <w:jc w:val="center"/>
              <w:rPr>
                <w:ins w:id="3086" w:author="TozziniFreire Advogados" w:date="2021-11-30T20:31:00Z"/>
                <w:del w:id="3087" w:author="Heloisa da Silva Douna" w:date="2021-12-01T14:52:00Z"/>
                <w:rFonts w:ascii="Verdana" w:hAnsi="Verdana"/>
                <w:color w:val="000000"/>
                <w:kern w:val="20"/>
                <w:sz w:val="16"/>
                <w:szCs w:val="16"/>
                <w:rPrChange w:id="3088" w:author="TozziniFreire Advogados" w:date="2021-11-30T20:33:00Z">
                  <w:rPr>
                    <w:ins w:id="3089" w:author="TozziniFreire Advogados" w:date="2021-11-30T20:31:00Z"/>
                    <w:del w:id="3090" w:author="Heloisa da Silva Douna" w:date="2021-12-01T14:52:00Z"/>
                    <w:rFonts w:ascii="Tahoma" w:hAnsi="Tahoma"/>
                    <w:color w:val="000000"/>
                    <w:kern w:val="20"/>
                    <w:sz w:val="20"/>
                  </w:rPr>
                </w:rPrChange>
              </w:rPr>
            </w:pPr>
            <w:ins w:id="3091" w:author="TozziniFreire Advogados" w:date="2021-11-30T20:31:00Z">
              <w:del w:id="3092" w:author="Heloisa da Silva Douna" w:date="2021-12-01T14:52:00Z">
                <w:r w:rsidRPr="001D73A6" w:rsidDel="00CB1E38">
                  <w:rPr>
                    <w:rFonts w:ascii="Verdana" w:hAnsi="Verdana"/>
                    <w:color w:val="000000"/>
                    <w:kern w:val="20"/>
                    <w:sz w:val="16"/>
                    <w:szCs w:val="16"/>
                    <w:rPrChange w:id="3093" w:author="TozziniFreire Advogados" w:date="2021-11-30T20:33:00Z">
                      <w:rPr>
                        <w:rFonts w:ascii="Tahoma" w:hAnsi="Tahoma"/>
                        <w:color w:val="000000"/>
                        <w:kern w:val="20"/>
                        <w:sz w:val="20"/>
                      </w:rPr>
                    </w:rPrChange>
                  </w:rPr>
                  <w:delText>R$ 201.077,71</w:delText>
                </w:r>
              </w:del>
            </w:ins>
          </w:p>
        </w:tc>
        <w:tc>
          <w:tcPr>
            <w:tcW w:w="1559" w:type="dxa"/>
            <w:noWrap/>
            <w:vAlign w:val="center"/>
            <w:tcPrChange w:id="3094" w:author="Heloisa da Silva Douna" w:date="2021-12-01T14:53:00Z">
              <w:tcPr>
                <w:tcW w:w="0" w:type="auto"/>
                <w:gridSpan w:val="2"/>
                <w:noWrap/>
                <w:vAlign w:val="center"/>
              </w:tcPr>
            </w:tcPrChange>
          </w:tcPr>
          <w:p w14:paraId="36AA207F" w14:textId="05467F98" w:rsidR="001D73A6" w:rsidRPr="001D73A6" w:rsidDel="00CB1E38" w:rsidRDefault="001D73A6" w:rsidP="00AB20BE">
            <w:pPr>
              <w:spacing w:line="276" w:lineRule="auto"/>
              <w:jc w:val="center"/>
              <w:rPr>
                <w:ins w:id="3095" w:author="TozziniFreire Advogados" w:date="2021-11-30T20:31:00Z"/>
                <w:del w:id="3096" w:author="Heloisa da Silva Douna" w:date="2021-12-01T14:52:00Z"/>
                <w:rFonts w:ascii="Verdana" w:hAnsi="Verdana"/>
                <w:color w:val="000000"/>
                <w:kern w:val="20"/>
                <w:sz w:val="16"/>
                <w:szCs w:val="16"/>
                <w:rPrChange w:id="3097" w:author="TozziniFreire Advogados" w:date="2021-11-30T20:33:00Z">
                  <w:rPr>
                    <w:ins w:id="3098" w:author="TozziniFreire Advogados" w:date="2021-11-30T20:31:00Z"/>
                    <w:del w:id="3099" w:author="Heloisa da Silva Douna" w:date="2021-12-01T14:52:00Z"/>
                    <w:rFonts w:ascii="Tahoma" w:hAnsi="Tahoma"/>
                    <w:color w:val="000000"/>
                    <w:kern w:val="20"/>
                    <w:sz w:val="20"/>
                  </w:rPr>
                </w:rPrChange>
              </w:rPr>
            </w:pPr>
          </w:p>
        </w:tc>
        <w:tc>
          <w:tcPr>
            <w:tcW w:w="1418" w:type="dxa"/>
            <w:noWrap/>
            <w:vAlign w:val="center"/>
            <w:tcPrChange w:id="3100" w:author="Heloisa da Silva Douna" w:date="2021-12-01T14:53:00Z">
              <w:tcPr>
                <w:tcW w:w="0" w:type="auto"/>
                <w:gridSpan w:val="2"/>
                <w:noWrap/>
                <w:vAlign w:val="center"/>
              </w:tcPr>
            </w:tcPrChange>
          </w:tcPr>
          <w:p w14:paraId="37AD74A4" w14:textId="7C99A4CF" w:rsidR="001D73A6" w:rsidRPr="001D73A6" w:rsidDel="00CB1E38" w:rsidRDefault="001D73A6" w:rsidP="00AB20BE">
            <w:pPr>
              <w:spacing w:line="276" w:lineRule="auto"/>
              <w:jc w:val="center"/>
              <w:rPr>
                <w:ins w:id="3101" w:author="TozziniFreire Advogados" w:date="2021-11-30T20:31:00Z"/>
                <w:del w:id="3102" w:author="Heloisa da Silva Douna" w:date="2021-12-01T14:52:00Z"/>
                <w:rFonts w:ascii="Verdana" w:hAnsi="Verdana"/>
                <w:color w:val="000000"/>
                <w:kern w:val="20"/>
                <w:sz w:val="16"/>
                <w:szCs w:val="16"/>
                <w:rPrChange w:id="3103" w:author="TozziniFreire Advogados" w:date="2021-11-30T20:33:00Z">
                  <w:rPr>
                    <w:ins w:id="3104" w:author="TozziniFreire Advogados" w:date="2021-11-30T20:31:00Z"/>
                    <w:del w:id="3105" w:author="Heloisa da Silva Douna" w:date="2021-12-01T14:52:00Z"/>
                    <w:rFonts w:ascii="Tahoma" w:hAnsi="Tahoma"/>
                    <w:color w:val="000000"/>
                    <w:kern w:val="20"/>
                    <w:sz w:val="20"/>
                  </w:rPr>
                </w:rPrChange>
              </w:rPr>
            </w:pPr>
          </w:p>
        </w:tc>
        <w:tc>
          <w:tcPr>
            <w:tcW w:w="1842" w:type="dxa"/>
            <w:noWrap/>
            <w:vAlign w:val="center"/>
            <w:hideMark/>
            <w:tcPrChange w:id="3106" w:author="Heloisa da Silva Douna" w:date="2021-12-01T14:53:00Z">
              <w:tcPr>
                <w:tcW w:w="0" w:type="auto"/>
                <w:gridSpan w:val="2"/>
                <w:noWrap/>
                <w:vAlign w:val="center"/>
                <w:hideMark/>
              </w:tcPr>
            </w:tcPrChange>
          </w:tcPr>
          <w:p w14:paraId="14607C84" w14:textId="21CD1352" w:rsidR="001D73A6" w:rsidRPr="001D73A6" w:rsidDel="00CB1E38" w:rsidRDefault="001D73A6" w:rsidP="00AB20BE">
            <w:pPr>
              <w:spacing w:line="276" w:lineRule="auto"/>
              <w:jc w:val="center"/>
              <w:rPr>
                <w:ins w:id="3107" w:author="TozziniFreire Advogados" w:date="2021-11-30T20:31:00Z"/>
                <w:del w:id="3108" w:author="Heloisa da Silva Douna" w:date="2021-12-01T14:52:00Z"/>
                <w:rFonts w:ascii="Verdana" w:hAnsi="Verdana"/>
                <w:color w:val="000000"/>
                <w:kern w:val="20"/>
                <w:sz w:val="16"/>
                <w:szCs w:val="16"/>
                <w:rPrChange w:id="3109" w:author="TozziniFreire Advogados" w:date="2021-11-30T20:33:00Z">
                  <w:rPr>
                    <w:ins w:id="3110" w:author="TozziniFreire Advogados" w:date="2021-11-30T20:31:00Z"/>
                    <w:del w:id="3111" w:author="Heloisa da Silva Douna" w:date="2021-12-01T14:52:00Z"/>
                    <w:rFonts w:ascii="Tahoma" w:hAnsi="Tahoma"/>
                    <w:color w:val="000000"/>
                    <w:kern w:val="20"/>
                    <w:sz w:val="20"/>
                  </w:rPr>
                </w:rPrChange>
              </w:rPr>
            </w:pPr>
            <w:ins w:id="3112" w:author="TozziniFreire Advogados" w:date="2021-11-30T20:31:00Z">
              <w:del w:id="3113" w:author="Heloisa da Silva Douna" w:date="2021-12-01T14:52:00Z">
                <w:r w:rsidRPr="001D73A6" w:rsidDel="00CB1E38">
                  <w:rPr>
                    <w:rFonts w:ascii="Verdana" w:hAnsi="Verdana"/>
                    <w:color w:val="000000"/>
                    <w:kern w:val="20"/>
                    <w:sz w:val="16"/>
                    <w:szCs w:val="16"/>
                    <w:rPrChange w:id="3114" w:author="TozziniFreire Advogados" w:date="2021-11-30T20:33:00Z">
                      <w:rPr>
                        <w:rFonts w:ascii="Tahoma" w:hAnsi="Tahoma"/>
                        <w:color w:val="000000"/>
                        <w:kern w:val="20"/>
                        <w:sz w:val="20"/>
                      </w:rPr>
                    </w:rPrChange>
                  </w:rPr>
                  <w:delText>324327</w:delText>
                </w:r>
              </w:del>
            </w:ins>
          </w:p>
        </w:tc>
      </w:tr>
      <w:tr w:rsidR="00EF7500" w:rsidRPr="00EF7500" w:rsidDel="00CB1E38" w14:paraId="2F6D0F20" w14:textId="42DE9603" w:rsidTr="00CB1E38">
        <w:trPr>
          <w:trHeight w:val="300"/>
          <w:jc w:val="center"/>
          <w:ins w:id="3115" w:author="TozziniFreire Advogados" w:date="2021-11-30T20:31:00Z"/>
          <w:del w:id="3116" w:author="Heloisa da Silva Douna" w:date="2021-12-01T14:52:00Z"/>
          <w:trPrChange w:id="3117" w:author="Heloisa da Silva Douna" w:date="2021-12-01T14:53:00Z">
            <w:trPr>
              <w:gridAfter w:val="0"/>
              <w:trHeight w:val="300"/>
              <w:jc w:val="center"/>
            </w:trPr>
          </w:trPrChange>
        </w:trPr>
        <w:tc>
          <w:tcPr>
            <w:tcW w:w="988" w:type="dxa"/>
            <w:noWrap/>
            <w:vAlign w:val="center"/>
            <w:hideMark/>
            <w:tcPrChange w:id="3118" w:author="Heloisa da Silva Douna" w:date="2021-12-01T14:53:00Z">
              <w:tcPr>
                <w:tcW w:w="0" w:type="auto"/>
                <w:noWrap/>
                <w:vAlign w:val="center"/>
                <w:hideMark/>
              </w:tcPr>
            </w:tcPrChange>
          </w:tcPr>
          <w:p w14:paraId="081A5165" w14:textId="499CCF1C" w:rsidR="001D73A6" w:rsidRPr="001D73A6" w:rsidDel="00CB1E38" w:rsidRDefault="001D73A6" w:rsidP="00AB20BE">
            <w:pPr>
              <w:spacing w:line="276" w:lineRule="auto"/>
              <w:jc w:val="center"/>
              <w:rPr>
                <w:ins w:id="3119" w:author="TozziniFreire Advogados" w:date="2021-11-30T20:31:00Z"/>
                <w:del w:id="3120" w:author="Heloisa da Silva Douna" w:date="2021-12-01T14:52:00Z"/>
                <w:rFonts w:ascii="Verdana" w:hAnsi="Verdana"/>
                <w:color w:val="000000"/>
                <w:kern w:val="20"/>
                <w:sz w:val="16"/>
                <w:szCs w:val="16"/>
                <w:rPrChange w:id="3121" w:author="TozziniFreire Advogados" w:date="2021-11-30T20:33:00Z">
                  <w:rPr>
                    <w:ins w:id="3122" w:author="TozziniFreire Advogados" w:date="2021-11-30T20:31:00Z"/>
                    <w:del w:id="3123" w:author="Heloisa da Silva Douna" w:date="2021-12-01T14:52:00Z"/>
                    <w:rFonts w:ascii="Tahoma" w:hAnsi="Tahoma"/>
                    <w:color w:val="000000"/>
                    <w:kern w:val="20"/>
                    <w:sz w:val="20"/>
                  </w:rPr>
                </w:rPrChange>
              </w:rPr>
            </w:pPr>
            <w:ins w:id="3124" w:author="TozziniFreire Advogados" w:date="2021-11-30T20:31:00Z">
              <w:del w:id="3125" w:author="Heloisa da Silva Douna" w:date="2021-12-01T14:52:00Z">
                <w:r w:rsidRPr="001D73A6" w:rsidDel="00CB1E38">
                  <w:rPr>
                    <w:rFonts w:ascii="Verdana" w:hAnsi="Verdana"/>
                    <w:color w:val="000000"/>
                    <w:kern w:val="20"/>
                    <w:sz w:val="16"/>
                    <w:szCs w:val="16"/>
                    <w:rPrChange w:id="3126" w:author="TozziniFreire Advogados" w:date="2021-11-30T20:33:00Z">
                      <w:rPr>
                        <w:rFonts w:ascii="Tahoma" w:hAnsi="Tahoma"/>
                        <w:color w:val="000000"/>
                        <w:kern w:val="20"/>
                        <w:sz w:val="20"/>
                      </w:rPr>
                    </w:rPrChange>
                  </w:rPr>
                  <w:delText>665</w:delText>
                </w:r>
              </w:del>
            </w:ins>
          </w:p>
        </w:tc>
        <w:tc>
          <w:tcPr>
            <w:tcW w:w="1701" w:type="dxa"/>
            <w:noWrap/>
            <w:vAlign w:val="center"/>
            <w:hideMark/>
            <w:tcPrChange w:id="3127" w:author="Heloisa da Silva Douna" w:date="2021-12-01T14:53:00Z">
              <w:tcPr>
                <w:tcW w:w="0" w:type="auto"/>
                <w:gridSpan w:val="3"/>
                <w:noWrap/>
                <w:vAlign w:val="center"/>
                <w:hideMark/>
              </w:tcPr>
            </w:tcPrChange>
          </w:tcPr>
          <w:p w14:paraId="74B1421E" w14:textId="786B799B" w:rsidR="001D73A6" w:rsidRPr="001D73A6" w:rsidDel="00CB1E38" w:rsidRDefault="001D73A6" w:rsidP="00AB20BE">
            <w:pPr>
              <w:spacing w:line="276" w:lineRule="auto"/>
              <w:jc w:val="center"/>
              <w:rPr>
                <w:ins w:id="3128" w:author="TozziniFreire Advogados" w:date="2021-11-30T20:31:00Z"/>
                <w:del w:id="3129" w:author="Heloisa da Silva Douna" w:date="2021-12-01T14:52:00Z"/>
                <w:rFonts w:ascii="Verdana" w:hAnsi="Verdana"/>
                <w:color w:val="000000"/>
                <w:kern w:val="20"/>
                <w:sz w:val="16"/>
                <w:szCs w:val="16"/>
                <w:rPrChange w:id="3130" w:author="TozziniFreire Advogados" w:date="2021-11-30T20:33:00Z">
                  <w:rPr>
                    <w:ins w:id="3131" w:author="TozziniFreire Advogados" w:date="2021-11-30T20:31:00Z"/>
                    <w:del w:id="3132" w:author="Heloisa da Silva Douna" w:date="2021-12-01T14:52:00Z"/>
                    <w:rFonts w:ascii="Tahoma" w:hAnsi="Tahoma"/>
                    <w:color w:val="000000"/>
                    <w:kern w:val="20"/>
                    <w:sz w:val="20"/>
                  </w:rPr>
                </w:rPrChange>
              </w:rPr>
            </w:pPr>
            <w:ins w:id="3133" w:author="TozziniFreire Advogados" w:date="2021-11-30T20:31:00Z">
              <w:del w:id="3134" w:author="Heloisa da Silva Douna" w:date="2021-12-01T14:52:00Z">
                <w:r w:rsidRPr="001D73A6" w:rsidDel="00CB1E38">
                  <w:rPr>
                    <w:rFonts w:ascii="Verdana" w:hAnsi="Verdana"/>
                    <w:color w:val="000000"/>
                    <w:kern w:val="20"/>
                    <w:sz w:val="16"/>
                    <w:szCs w:val="16"/>
                    <w:rPrChange w:id="3135" w:author="TozziniFreire Advogados" w:date="2021-11-30T20:33:00Z">
                      <w:rPr>
                        <w:rFonts w:ascii="Tahoma" w:hAnsi="Tahoma"/>
                        <w:color w:val="000000"/>
                        <w:kern w:val="20"/>
                        <w:sz w:val="20"/>
                      </w:rPr>
                    </w:rPrChange>
                  </w:rPr>
                  <w:delText>Terminal Tractor - TT23</w:delText>
                </w:r>
              </w:del>
            </w:ins>
          </w:p>
        </w:tc>
        <w:tc>
          <w:tcPr>
            <w:tcW w:w="1559" w:type="dxa"/>
            <w:noWrap/>
            <w:vAlign w:val="center"/>
            <w:hideMark/>
            <w:tcPrChange w:id="3136" w:author="Heloisa da Silva Douna" w:date="2021-12-01T14:53:00Z">
              <w:tcPr>
                <w:tcW w:w="0" w:type="auto"/>
                <w:noWrap/>
                <w:vAlign w:val="center"/>
                <w:hideMark/>
              </w:tcPr>
            </w:tcPrChange>
          </w:tcPr>
          <w:p w14:paraId="4F425C1A" w14:textId="4C72BC19" w:rsidR="001D73A6" w:rsidRPr="001D73A6" w:rsidDel="00CB1E38" w:rsidRDefault="001D73A6" w:rsidP="00AB20BE">
            <w:pPr>
              <w:spacing w:line="276" w:lineRule="auto"/>
              <w:jc w:val="center"/>
              <w:rPr>
                <w:ins w:id="3137" w:author="TozziniFreire Advogados" w:date="2021-11-30T20:31:00Z"/>
                <w:del w:id="3138" w:author="Heloisa da Silva Douna" w:date="2021-12-01T14:52:00Z"/>
                <w:rFonts w:ascii="Verdana" w:hAnsi="Verdana"/>
                <w:color w:val="000000"/>
                <w:kern w:val="20"/>
                <w:sz w:val="16"/>
                <w:szCs w:val="16"/>
                <w:rPrChange w:id="3139" w:author="TozziniFreire Advogados" w:date="2021-11-30T20:33:00Z">
                  <w:rPr>
                    <w:ins w:id="3140" w:author="TozziniFreire Advogados" w:date="2021-11-30T20:31:00Z"/>
                    <w:del w:id="3141" w:author="Heloisa da Silva Douna" w:date="2021-12-01T14:52:00Z"/>
                    <w:rFonts w:ascii="Tahoma" w:hAnsi="Tahoma"/>
                    <w:color w:val="000000"/>
                    <w:kern w:val="20"/>
                    <w:sz w:val="20"/>
                  </w:rPr>
                </w:rPrChange>
              </w:rPr>
            </w:pPr>
            <w:ins w:id="3142" w:author="TozziniFreire Advogados" w:date="2021-11-30T20:31:00Z">
              <w:del w:id="3143" w:author="Heloisa da Silva Douna" w:date="2021-12-01T14:52:00Z">
                <w:r w:rsidRPr="001D73A6" w:rsidDel="00CB1E38">
                  <w:rPr>
                    <w:rFonts w:ascii="Verdana" w:hAnsi="Verdana"/>
                    <w:color w:val="000000"/>
                    <w:kern w:val="20"/>
                    <w:sz w:val="16"/>
                    <w:szCs w:val="16"/>
                    <w:rPrChange w:id="3144" w:author="TozziniFreire Advogados" w:date="2021-11-30T20:33:00Z">
                      <w:rPr>
                        <w:rFonts w:ascii="Tahoma" w:hAnsi="Tahoma"/>
                        <w:color w:val="000000"/>
                        <w:kern w:val="20"/>
                        <w:sz w:val="20"/>
                      </w:rPr>
                    </w:rPrChange>
                  </w:rPr>
                  <w:delText>R$ 201.077,71</w:delText>
                </w:r>
              </w:del>
            </w:ins>
          </w:p>
        </w:tc>
        <w:tc>
          <w:tcPr>
            <w:tcW w:w="1559" w:type="dxa"/>
            <w:noWrap/>
            <w:vAlign w:val="center"/>
            <w:tcPrChange w:id="3145" w:author="Heloisa da Silva Douna" w:date="2021-12-01T14:53:00Z">
              <w:tcPr>
                <w:tcW w:w="0" w:type="auto"/>
                <w:gridSpan w:val="2"/>
                <w:noWrap/>
                <w:vAlign w:val="center"/>
              </w:tcPr>
            </w:tcPrChange>
          </w:tcPr>
          <w:p w14:paraId="3FD43E2B" w14:textId="68A6D796" w:rsidR="001D73A6" w:rsidRPr="001D73A6" w:rsidDel="00CB1E38" w:rsidRDefault="001D73A6" w:rsidP="00AB20BE">
            <w:pPr>
              <w:spacing w:line="276" w:lineRule="auto"/>
              <w:jc w:val="center"/>
              <w:rPr>
                <w:ins w:id="3146" w:author="TozziniFreire Advogados" w:date="2021-11-30T20:31:00Z"/>
                <w:del w:id="3147" w:author="Heloisa da Silva Douna" w:date="2021-12-01T14:52:00Z"/>
                <w:rFonts w:ascii="Verdana" w:hAnsi="Verdana"/>
                <w:color w:val="000000"/>
                <w:kern w:val="20"/>
                <w:sz w:val="16"/>
                <w:szCs w:val="16"/>
                <w:rPrChange w:id="3148" w:author="TozziniFreire Advogados" w:date="2021-11-30T20:33:00Z">
                  <w:rPr>
                    <w:ins w:id="3149" w:author="TozziniFreire Advogados" w:date="2021-11-30T20:31:00Z"/>
                    <w:del w:id="3150" w:author="Heloisa da Silva Douna" w:date="2021-12-01T14:52:00Z"/>
                    <w:rFonts w:ascii="Tahoma" w:hAnsi="Tahoma"/>
                    <w:color w:val="000000"/>
                    <w:kern w:val="20"/>
                    <w:sz w:val="20"/>
                  </w:rPr>
                </w:rPrChange>
              </w:rPr>
            </w:pPr>
          </w:p>
        </w:tc>
        <w:tc>
          <w:tcPr>
            <w:tcW w:w="1418" w:type="dxa"/>
            <w:noWrap/>
            <w:vAlign w:val="center"/>
            <w:tcPrChange w:id="3151" w:author="Heloisa da Silva Douna" w:date="2021-12-01T14:53:00Z">
              <w:tcPr>
                <w:tcW w:w="0" w:type="auto"/>
                <w:gridSpan w:val="2"/>
                <w:noWrap/>
                <w:vAlign w:val="center"/>
              </w:tcPr>
            </w:tcPrChange>
          </w:tcPr>
          <w:p w14:paraId="4C61C09A" w14:textId="63A9716D" w:rsidR="001D73A6" w:rsidRPr="001D73A6" w:rsidDel="00CB1E38" w:rsidRDefault="001D73A6" w:rsidP="00AB20BE">
            <w:pPr>
              <w:spacing w:line="276" w:lineRule="auto"/>
              <w:jc w:val="center"/>
              <w:rPr>
                <w:ins w:id="3152" w:author="TozziniFreire Advogados" w:date="2021-11-30T20:31:00Z"/>
                <w:del w:id="3153" w:author="Heloisa da Silva Douna" w:date="2021-12-01T14:52:00Z"/>
                <w:rFonts w:ascii="Verdana" w:hAnsi="Verdana"/>
                <w:color w:val="000000"/>
                <w:kern w:val="20"/>
                <w:sz w:val="16"/>
                <w:szCs w:val="16"/>
                <w:rPrChange w:id="3154" w:author="TozziniFreire Advogados" w:date="2021-11-30T20:33:00Z">
                  <w:rPr>
                    <w:ins w:id="3155" w:author="TozziniFreire Advogados" w:date="2021-11-30T20:31:00Z"/>
                    <w:del w:id="3156" w:author="Heloisa da Silva Douna" w:date="2021-12-01T14:52:00Z"/>
                    <w:rFonts w:ascii="Tahoma" w:hAnsi="Tahoma"/>
                    <w:color w:val="000000"/>
                    <w:kern w:val="20"/>
                    <w:sz w:val="20"/>
                  </w:rPr>
                </w:rPrChange>
              </w:rPr>
            </w:pPr>
          </w:p>
        </w:tc>
        <w:tc>
          <w:tcPr>
            <w:tcW w:w="1842" w:type="dxa"/>
            <w:noWrap/>
            <w:vAlign w:val="center"/>
            <w:hideMark/>
            <w:tcPrChange w:id="3157" w:author="Heloisa da Silva Douna" w:date="2021-12-01T14:53:00Z">
              <w:tcPr>
                <w:tcW w:w="0" w:type="auto"/>
                <w:gridSpan w:val="2"/>
                <w:noWrap/>
                <w:vAlign w:val="center"/>
                <w:hideMark/>
              </w:tcPr>
            </w:tcPrChange>
          </w:tcPr>
          <w:p w14:paraId="5D26AAA3" w14:textId="762D4C8C" w:rsidR="001D73A6" w:rsidRPr="001D73A6" w:rsidDel="00CB1E38" w:rsidRDefault="001D73A6" w:rsidP="00AB20BE">
            <w:pPr>
              <w:spacing w:line="276" w:lineRule="auto"/>
              <w:jc w:val="center"/>
              <w:rPr>
                <w:ins w:id="3158" w:author="TozziniFreire Advogados" w:date="2021-11-30T20:31:00Z"/>
                <w:del w:id="3159" w:author="Heloisa da Silva Douna" w:date="2021-12-01T14:52:00Z"/>
                <w:rFonts w:ascii="Verdana" w:hAnsi="Verdana"/>
                <w:color w:val="000000"/>
                <w:kern w:val="20"/>
                <w:sz w:val="16"/>
                <w:szCs w:val="16"/>
                <w:rPrChange w:id="3160" w:author="TozziniFreire Advogados" w:date="2021-11-30T20:33:00Z">
                  <w:rPr>
                    <w:ins w:id="3161" w:author="TozziniFreire Advogados" w:date="2021-11-30T20:31:00Z"/>
                    <w:del w:id="3162" w:author="Heloisa da Silva Douna" w:date="2021-12-01T14:52:00Z"/>
                    <w:rFonts w:ascii="Tahoma" w:hAnsi="Tahoma"/>
                    <w:color w:val="000000"/>
                    <w:kern w:val="20"/>
                    <w:sz w:val="20"/>
                  </w:rPr>
                </w:rPrChange>
              </w:rPr>
            </w:pPr>
            <w:ins w:id="3163" w:author="TozziniFreire Advogados" w:date="2021-11-30T20:31:00Z">
              <w:del w:id="3164" w:author="Heloisa da Silva Douna" w:date="2021-12-01T14:52:00Z">
                <w:r w:rsidRPr="001D73A6" w:rsidDel="00CB1E38">
                  <w:rPr>
                    <w:rFonts w:ascii="Verdana" w:hAnsi="Verdana"/>
                    <w:color w:val="000000"/>
                    <w:kern w:val="20"/>
                    <w:sz w:val="16"/>
                    <w:szCs w:val="16"/>
                    <w:rPrChange w:id="3165" w:author="TozziniFreire Advogados" w:date="2021-11-30T20:33:00Z">
                      <w:rPr>
                        <w:rFonts w:ascii="Tahoma" w:hAnsi="Tahoma"/>
                        <w:color w:val="000000"/>
                        <w:kern w:val="20"/>
                        <w:sz w:val="20"/>
                      </w:rPr>
                    </w:rPrChange>
                  </w:rPr>
                  <w:delText>324328</w:delText>
                </w:r>
              </w:del>
            </w:ins>
          </w:p>
        </w:tc>
      </w:tr>
      <w:tr w:rsidR="00EF7500" w:rsidRPr="00EF7500" w:rsidDel="00CB1E38" w14:paraId="6BEF449A" w14:textId="1E2E1329" w:rsidTr="00CB1E38">
        <w:trPr>
          <w:trHeight w:val="300"/>
          <w:jc w:val="center"/>
          <w:ins w:id="3166" w:author="TozziniFreire Advogados" w:date="2021-11-30T20:31:00Z"/>
          <w:del w:id="3167" w:author="Heloisa da Silva Douna" w:date="2021-12-01T14:52:00Z"/>
          <w:trPrChange w:id="3168" w:author="Heloisa da Silva Douna" w:date="2021-12-01T14:53:00Z">
            <w:trPr>
              <w:gridAfter w:val="0"/>
              <w:trHeight w:val="300"/>
              <w:jc w:val="center"/>
            </w:trPr>
          </w:trPrChange>
        </w:trPr>
        <w:tc>
          <w:tcPr>
            <w:tcW w:w="988" w:type="dxa"/>
            <w:noWrap/>
            <w:vAlign w:val="center"/>
            <w:hideMark/>
            <w:tcPrChange w:id="3169" w:author="Heloisa da Silva Douna" w:date="2021-12-01T14:53:00Z">
              <w:tcPr>
                <w:tcW w:w="0" w:type="auto"/>
                <w:noWrap/>
                <w:vAlign w:val="center"/>
                <w:hideMark/>
              </w:tcPr>
            </w:tcPrChange>
          </w:tcPr>
          <w:p w14:paraId="05EA0549" w14:textId="29390DD7" w:rsidR="001D73A6" w:rsidRPr="001D73A6" w:rsidDel="00CB1E38" w:rsidRDefault="001D73A6" w:rsidP="00AB20BE">
            <w:pPr>
              <w:spacing w:line="276" w:lineRule="auto"/>
              <w:jc w:val="center"/>
              <w:rPr>
                <w:ins w:id="3170" w:author="TozziniFreire Advogados" w:date="2021-11-30T20:31:00Z"/>
                <w:del w:id="3171" w:author="Heloisa da Silva Douna" w:date="2021-12-01T14:52:00Z"/>
                <w:rFonts w:ascii="Verdana" w:hAnsi="Verdana"/>
                <w:color w:val="000000"/>
                <w:kern w:val="20"/>
                <w:sz w:val="16"/>
                <w:szCs w:val="16"/>
                <w:rPrChange w:id="3172" w:author="TozziniFreire Advogados" w:date="2021-11-30T20:33:00Z">
                  <w:rPr>
                    <w:ins w:id="3173" w:author="TozziniFreire Advogados" w:date="2021-11-30T20:31:00Z"/>
                    <w:del w:id="3174" w:author="Heloisa da Silva Douna" w:date="2021-12-01T14:52:00Z"/>
                    <w:rFonts w:ascii="Tahoma" w:hAnsi="Tahoma"/>
                    <w:color w:val="000000"/>
                    <w:kern w:val="20"/>
                    <w:sz w:val="20"/>
                  </w:rPr>
                </w:rPrChange>
              </w:rPr>
            </w:pPr>
            <w:ins w:id="3175" w:author="TozziniFreire Advogados" w:date="2021-11-30T20:31:00Z">
              <w:del w:id="3176" w:author="Heloisa da Silva Douna" w:date="2021-12-01T14:52:00Z">
                <w:r w:rsidRPr="001D73A6" w:rsidDel="00CB1E38">
                  <w:rPr>
                    <w:rFonts w:ascii="Verdana" w:hAnsi="Verdana"/>
                    <w:color w:val="000000"/>
                    <w:kern w:val="20"/>
                    <w:sz w:val="16"/>
                    <w:szCs w:val="16"/>
                    <w:rPrChange w:id="3177" w:author="TozziniFreire Advogados" w:date="2021-11-30T20:33:00Z">
                      <w:rPr>
                        <w:rFonts w:ascii="Tahoma" w:hAnsi="Tahoma"/>
                        <w:color w:val="000000"/>
                        <w:kern w:val="20"/>
                        <w:sz w:val="20"/>
                      </w:rPr>
                    </w:rPrChange>
                  </w:rPr>
                  <w:delText>666</w:delText>
                </w:r>
              </w:del>
            </w:ins>
          </w:p>
        </w:tc>
        <w:tc>
          <w:tcPr>
            <w:tcW w:w="1701" w:type="dxa"/>
            <w:noWrap/>
            <w:vAlign w:val="center"/>
            <w:hideMark/>
            <w:tcPrChange w:id="3178" w:author="Heloisa da Silva Douna" w:date="2021-12-01T14:53:00Z">
              <w:tcPr>
                <w:tcW w:w="0" w:type="auto"/>
                <w:gridSpan w:val="3"/>
                <w:noWrap/>
                <w:vAlign w:val="center"/>
                <w:hideMark/>
              </w:tcPr>
            </w:tcPrChange>
          </w:tcPr>
          <w:p w14:paraId="7DD98002" w14:textId="57559BCC" w:rsidR="001D73A6" w:rsidRPr="001D73A6" w:rsidDel="00CB1E38" w:rsidRDefault="001D73A6" w:rsidP="00AB20BE">
            <w:pPr>
              <w:spacing w:line="276" w:lineRule="auto"/>
              <w:jc w:val="center"/>
              <w:rPr>
                <w:ins w:id="3179" w:author="TozziniFreire Advogados" w:date="2021-11-30T20:31:00Z"/>
                <w:del w:id="3180" w:author="Heloisa da Silva Douna" w:date="2021-12-01T14:52:00Z"/>
                <w:rFonts w:ascii="Verdana" w:hAnsi="Verdana"/>
                <w:color w:val="000000"/>
                <w:kern w:val="20"/>
                <w:sz w:val="16"/>
                <w:szCs w:val="16"/>
                <w:rPrChange w:id="3181" w:author="TozziniFreire Advogados" w:date="2021-11-30T20:33:00Z">
                  <w:rPr>
                    <w:ins w:id="3182" w:author="TozziniFreire Advogados" w:date="2021-11-30T20:31:00Z"/>
                    <w:del w:id="3183" w:author="Heloisa da Silva Douna" w:date="2021-12-01T14:52:00Z"/>
                    <w:rFonts w:ascii="Tahoma" w:hAnsi="Tahoma"/>
                    <w:color w:val="000000"/>
                    <w:kern w:val="20"/>
                    <w:sz w:val="20"/>
                  </w:rPr>
                </w:rPrChange>
              </w:rPr>
            </w:pPr>
            <w:ins w:id="3184" w:author="TozziniFreire Advogados" w:date="2021-11-30T20:31:00Z">
              <w:del w:id="3185" w:author="Heloisa da Silva Douna" w:date="2021-12-01T14:52:00Z">
                <w:r w:rsidRPr="001D73A6" w:rsidDel="00CB1E38">
                  <w:rPr>
                    <w:rFonts w:ascii="Verdana" w:hAnsi="Verdana"/>
                    <w:color w:val="000000"/>
                    <w:kern w:val="20"/>
                    <w:sz w:val="16"/>
                    <w:szCs w:val="16"/>
                    <w:rPrChange w:id="3186" w:author="TozziniFreire Advogados" w:date="2021-11-30T20:33:00Z">
                      <w:rPr>
                        <w:rFonts w:ascii="Tahoma" w:hAnsi="Tahoma"/>
                        <w:color w:val="000000"/>
                        <w:kern w:val="20"/>
                        <w:sz w:val="20"/>
                      </w:rPr>
                    </w:rPrChange>
                  </w:rPr>
                  <w:delText>Terminal Tractor - TT24</w:delText>
                </w:r>
              </w:del>
            </w:ins>
          </w:p>
        </w:tc>
        <w:tc>
          <w:tcPr>
            <w:tcW w:w="1559" w:type="dxa"/>
            <w:noWrap/>
            <w:vAlign w:val="center"/>
            <w:hideMark/>
            <w:tcPrChange w:id="3187" w:author="Heloisa da Silva Douna" w:date="2021-12-01T14:53:00Z">
              <w:tcPr>
                <w:tcW w:w="0" w:type="auto"/>
                <w:noWrap/>
                <w:vAlign w:val="center"/>
                <w:hideMark/>
              </w:tcPr>
            </w:tcPrChange>
          </w:tcPr>
          <w:p w14:paraId="1C10B94D" w14:textId="56E0898D" w:rsidR="001D73A6" w:rsidRPr="001D73A6" w:rsidDel="00CB1E38" w:rsidRDefault="001D73A6" w:rsidP="00AB20BE">
            <w:pPr>
              <w:spacing w:line="276" w:lineRule="auto"/>
              <w:jc w:val="center"/>
              <w:rPr>
                <w:ins w:id="3188" w:author="TozziniFreire Advogados" w:date="2021-11-30T20:31:00Z"/>
                <w:del w:id="3189" w:author="Heloisa da Silva Douna" w:date="2021-12-01T14:52:00Z"/>
                <w:rFonts w:ascii="Verdana" w:hAnsi="Verdana"/>
                <w:color w:val="000000"/>
                <w:kern w:val="20"/>
                <w:sz w:val="16"/>
                <w:szCs w:val="16"/>
                <w:rPrChange w:id="3190" w:author="TozziniFreire Advogados" w:date="2021-11-30T20:33:00Z">
                  <w:rPr>
                    <w:ins w:id="3191" w:author="TozziniFreire Advogados" w:date="2021-11-30T20:31:00Z"/>
                    <w:del w:id="3192" w:author="Heloisa da Silva Douna" w:date="2021-12-01T14:52:00Z"/>
                    <w:rFonts w:ascii="Tahoma" w:hAnsi="Tahoma"/>
                    <w:color w:val="000000"/>
                    <w:kern w:val="20"/>
                    <w:sz w:val="20"/>
                  </w:rPr>
                </w:rPrChange>
              </w:rPr>
            </w:pPr>
            <w:ins w:id="3193" w:author="TozziniFreire Advogados" w:date="2021-11-30T20:31:00Z">
              <w:del w:id="3194" w:author="Heloisa da Silva Douna" w:date="2021-12-01T14:52:00Z">
                <w:r w:rsidRPr="001D73A6" w:rsidDel="00CB1E38">
                  <w:rPr>
                    <w:rFonts w:ascii="Verdana" w:hAnsi="Verdana"/>
                    <w:color w:val="000000"/>
                    <w:kern w:val="20"/>
                    <w:sz w:val="16"/>
                    <w:szCs w:val="16"/>
                    <w:rPrChange w:id="3195" w:author="TozziniFreire Advogados" w:date="2021-11-30T20:33:00Z">
                      <w:rPr>
                        <w:rFonts w:ascii="Tahoma" w:hAnsi="Tahoma"/>
                        <w:color w:val="000000"/>
                        <w:kern w:val="20"/>
                        <w:sz w:val="20"/>
                      </w:rPr>
                    </w:rPrChange>
                  </w:rPr>
                  <w:delText>R$ 201.077,71</w:delText>
                </w:r>
              </w:del>
            </w:ins>
          </w:p>
        </w:tc>
        <w:tc>
          <w:tcPr>
            <w:tcW w:w="1559" w:type="dxa"/>
            <w:noWrap/>
            <w:vAlign w:val="center"/>
            <w:tcPrChange w:id="3196" w:author="Heloisa da Silva Douna" w:date="2021-12-01T14:53:00Z">
              <w:tcPr>
                <w:tcW w:w="0" w:type="auto"/>
                <w:gridSpan w:val="2"/>
                <w:noWrap/>
                <w:vAlign w:val="center"/>
              </w:tcPr>
            </w:tcPrChange>
          </w:tcPr>
          <w:p w14:paraId="48A17A17" w14:textId="7F09CCF2" w:rsidR="001D73A6" w:rsidRPr="001D73A6" w:rsidDel="00CB1E38" w:rsidRDefault="001D73A6" w:rsidP="00AB20BE">
            <w:pPr>
              <w:spacing w:line="276" w:lineRule="auto"/>
              <w:jc w:val="center"/>
              <w:rPr>
                <w:ins w:id="3197" w:author="TozziniFreire Advogados" w:date="2021-11-30T20:31:00Z"/>
                <w:del w:id="3198" w:author="Heloisa da Silva Douna" w:date="2021-12-01T14:52:00Z"/>
                <w:rFonts w:ascii="Verdana" w:hAnsi="Verdana"/>
                <w:color w:val="000000"/>
                <w:kern w:val="20"/>
                <w:sz w:val="16"/>
                <w:szCs w:val="16"/>
                <w:rPrChange w:id="3199" w:author="TozziniFreire Advogados" w:date="2021-11-30T20:33:00Z">
                  <w:rPr>
                    <w:ins w:id="3200" w:author="TozziniFreire Advogados" w:date="2021-11-30T20:31:00Z"/>
                    <w:del w:id="3201" w:author="Heloisa da Silva Douna" w:date="2021-12-01T14:52:00Z"/>
                    <w:rFonts w:ascii="Tahoma" w:hAnsi="Tahoma"/>
                    <w:color w:val="000000"/>
                    <w:kern w:val="20"/>
                    <w:sz w:val="20"/>
                  </w:rPr>
                </w:rPrChange>
              </w:rPr>
            </w:pPr>
          </w:p>
        </w:tc>
        <w:tc>
          <w:tcPr>
            <w:tcW w:w="1418" w:type="dxa"/>
            <w:noWrap/>
            <w:vAlign w:val="center"/>
            <w:tcPrChange w:id="3202" w:author="Heloisa da Silva Douna" w:date="2021-12-01T14:53:00Z">
              <w:tcPr>
                <w:tcW w:w="0" w:type="auto"/>
                <w:gridSpan w:val="2"/>
                <w:noWrap/>
                <w:vAlign w:val="center"/>
              </w:tcPr>
            </w:tcPrChange>
          </w:tcPr>
          <w:p w14:paraId="75D5AA41" w14:textId="3608613E" w:rsidR="001D73A6" w:rsidRPr="001D73A6" w:rsidDel="00CB1E38" w:rsidRDefault="001D73A6" w:rsidP="00AB20BE">
            <w:pPr>
              <w:spacing w:line="276" w:lineRule="auto"/>
              <w:jc w:val="center"/>
              <w:rPr>
                <w:ins w:id="3203" w:author="TozziniFreire Advogados" w:date="2021-11-30T20:31:00Z"/>
                <w:del w:id="3204" w:author="Heloisa da Silva Douna" w:date="2021-12-01T14:52:00Z"/>
                <w:rFonts w:ascii="Verdana" w:hAnsi="Verdana"/>
                <w:color w:val="000000"/>
                <w:kern w:val="20"/>
                <w:sz w:val="16"/>
                <w:szCs w:val="16"/>
                <w:rPrChange w:id="3205" w:author="TozziniFreire Advogados" w:date="2021-11-30T20:33:00Z">
                  <w:rPr>
                    <w:ins w:id="3206" w:author="TozziniFreire Advogados" w:date="2021-11-30T20:31:00Z"/>
                    <w:del w:id="3207" w:author="Heloisa da Silva Douna" w:date="2021-12-01T14:52:00Z"/>
                    <w:rFonts w:ascii="Tahoma" w:hAnsi="Tahoma"/>
                    <w:color w:val="000000"/>
                    <w:kern w:val="20"/>
                    <w:sz w:val="20"/>
                  </w:rPr>
                </w:rPrChange>
              </w:rPr>
            </w:pPr>
          </w:p>
        </w:tc>
        <w:tc>
          <w:tcPr>
            <w:tcW w:w="1842" w:type="dxa"/>
            <w:noWrap/>
            <w:vAlign w:val="center"/>
            <w:hideMark/>
            <w:tcPrChange w:id="3208" w:author="Heloisa da Silva Douna" w:date="2021-12-01T14:53:00Z">
              <w:tcPr>
                <w:tcW w:w="0" w:type="auto"/>
                <w:gridSpan w:val="2"/>
                <w:noWrap/>
                <w:vAlign w:val="center"/>
                <w:hideMark/>
              </w:tcPr>
            </w:tcPrChange>
          </w:tcPr>
          <w:p w14:paraId="20F18104" w14:textId="33E61E88" w:rsidR="001D73A6" w:rsidRPr="001D73A6" w:rsidDel="00CB1E38" w:rsidRDefault="001D73A6" w:rsidP="00AB20BE">
            <w:pPr>
              <w:spacing w:line="276" w:lineRule="auto"/>
              <w:jc w:val="center"/>
              <w:rPr>
                <w:ins w:id="3209" w:author="TozziniFreire Advogados" w:date="2021-11-30T20:31:00Z"/>
                <w:del w:id="3210" w:author="Heloisa da Silva Douna" w:date="2021-12-01T14:52:00Z"/>
                <w:rFonts w:ascii="Verdana" w:hAnsi="Verdana"/>
                <w:color w:val="000000"/>
                <w:kern w:val="20"/>
                <w:sz w:val="16"/>
                <w:szCs w:val="16"/>
                <w:rPrChange w:id="3211" w:author="TozziniFreire Advogados" w:date="2021-11-30T20:33:00Z">
                  <w:rPr>
                    <w:ins w:id="3212" w:author="TozziniFreire Advogados" w:date="2021-11-30T20:31:00Z"/>
                    <w:del w:id="3213" w:author="Heloisa da Silva Douna" w:date="2021-12-01T14:52:00Z"/>
                    <w:rFonts w:ascii="Tahoma" w:hAnsi="Tahoma"/>
                    <w:color w:val="000000"/>
                    <w:kern w:val="20"/>
                    <w:sz w:val="20"/>
                  </w:rPr>
                </w:rPrChange>
              </w:rPr>
            </w:pPr>
            <w:ins w:id="3214" w:author="TozziniFreire Advogados" w:date="2021-11-30T20:31:00Z">
              <w:del w:id="3215" w:author="Heloisa da Silva Douna" w:date="2021-12-01T14:52:00Z">
                <w:r w:rsidRPr="001D73A6" w:rsidDel="00CB1E38">
                  <w:rPr>
                    <w:rFonts w:ascii="Verdana" w:hAnsi="Verdana"/>
                    <w:color w:val="000000"/>
                    <w:kern w:val="20"/>
                    <w:sz w:val="16"/>
                    <w:szCs w:val="16"/>
                    <w:rPrChange w:id="3216" w:author="TozziniFreire Advogados" w:date="2021-11-30T20:33:00Z">
                      <w:rPr>
                        <w:rFonts w:ascii="Tahoma" w:hAnsi="Tahoma"/>
                        <w:color w:val="000000"/>
                        <w:kern w:val="20"/>
                        <w:sz w:val="20"/>
                      </w:rPr>
                    </w:rPrChange>
                  </w:rPr>
                  <w:delText>324329</w:delText>
                </w:r>
              </w:del>
            </w:ins>
          </w:p>
        </w:tc>
      </w:tr>
      <w:tr w:rsidR="00EF7500" w:rsidRPr="00EF7500" w:rsidDel="00CB1E38" w14:paraId="10B0AEC7" w14:textId="6BA0A6CF" w:rsidTr="00CB1E38">
        <w:trPr>
          <w:trHeight w:val="300"/>
          <w:jc w:val="center"/>
          <w:ins w:id="3217" w:author="TozziniFreire Advogados" w:date="2021-11-30T20:31:00Z"/>
          <w:del w:id="3218" w:author="Heloisa da Silva Douna" w:date="2021-12-01T14:52:00Z"/>
          <w:trPrChange w:id="3219" w:author="Heloisa da Silva Douna" w:date="2021-12-01T14:53:00Z">
            <w:trPr>
              <w:gridAfter w:val="0"/>
              <w:trHeight w:val="300"/>
              <w:jc w:val="center"/>
            </w:trPr>
          </w:trPrChange>
        </w:trPr>
        <w:tc>
          <w:tcPr>
            <w:tcW w:w="988" w:type="dxa"/>
            <w:noWrap/>
            <w:vAlign w:val="center"/>
            <w:hideMark/>
            <w:tcPrChange w:id="3220" w:author="Heloisa da Silva Douna" w:date="2021-12-01T14:53:00Z">
              <w:tcPr>
                <w:tcW w:w="0" w:type="auto"/>
                <w:noWrap/>
                <w:vAlign w:val="center"/>
                <w:hideMark/>
              </w:tcPr>
            </w:tcPrChange>
          </w:tcPr>
          <w:p w14:paraId="5527B318" w14:textId="23E366E5" w:rsidR="001D73A6" w:rsidRPr="001D73A6" w:rsidDel="00CB1E38" w:rsidRDefault="001D73A6" w:rsidP="00AB20BE">
            <w:pPr>
              <w:spacing w:line="276" w:lineRule="auto"/>
              <w:jc w:val="center"/>
              <w:rPr>
                <w:ins w:id="3221" w:author="TozziniFreire Advogados" w:date="2021-11-30T20:31:00Z"/>
                <w:del w:id="3222" w:author="Heloisa da Silva Douna" w:date="2021-12-01T14:52:00Z"/>
                <w:rFonts w:ascii="Verdana" w:hAnsi="Verdana"/>
                <w:color w:val="000000"/>
                <w:kern w:val="20"/>
                <w:sz w:val="16"/>
                <w:szCs w:val="16"/>
                <w:rPrChange w:id="3223" w:author="TozziniFreire Advogados" w:date="2021-11-30T20:33:00Z">
                  <w:rPr>
                    <w:ins w:id="3224" w:author="TozziniFreire Advogados" w:date="2021-11-30T20:31:00Z"/>
                    <w:del w:id="3225" w:author="Heloisa da Silva Douna" w:date="2021-12-01T14:52:00Z"/>
                    <w:rFonts w:ascii="Tahoma" w:hAnsi="Tahoma"/>
                    <w:color w:val="000000"/>
                    <w:kern w:val="20"/>
                    <w:sz w:val="20"/>
                  </w:rPr>
                </w:rPrChange>
              </w:rPr>
            </w:pPr>
            <w:ins w:id="3226" w:author="TozziniFreire Advogados" w:date="2021-11-30T20:31:00Z">
              <w:del w:id="3227" w:author="Heloisa da Silva Douna" w:date="2021-12-01T14:52:00Z">
                <w:r w:rsidRPr="001D73A6" w:rsidDel="00CB1E38">
                  <w:rPr>
                    <w:rFonts w:ascii="Verdana" w:hAnsi="Verdana"/>
                    <w:color w:val="000000"/>
                    <w:kern w:val="20"/>
                    <w:sz w:val="16"/>
                    <w:szCs w:val="16"/>
                    <w:rPrChange w:id="3228" w:author="TozziniFreire Advogados" w:date="2021-11-30T20:33:00Z">
                      <w:rPr>
                        <w:rFonts w:ascii="Tahoma" w:hAnsi="Tahoma"/>
                        <w:color w:val="000000"/>
                        <w:kern w:val="20"/>
                        <w:sz w:val="20"/>
                      </w:rPr>
                    </w:rPrChange>
                  </w:rPr>
                  <w:delText>667</w:delText>
                </w:r>
              </w:del>
            </w:ins>
          </w:p>
        </w:tc>
        <w:tc>
          <w:tcPr>
            <w:tcW w:w="1701" w:type="dxa"/>
            <w:noWrap/>
            <w:vAlign w:val="center"/>
            <w:hideMark/>
            <w:tcPrChange w:id="3229" w:author="Heloisa da Silva Douna" w:date="2021-12-01T14:53:00Z">
              <w:tcPr>
                <w:tcW w:w="0" w:type="auto"/>
                <w:gridSpan w:val="3"/>
                <w:noWrap/>
                <w:vAlign w:val="center"/>
                <w:hideMark/>
              </w:tcPr>
            </w:tcPrChange>
          </w:tcPr>
          <w:p w14:paraId="6F0E6FF7" w14:textId="249FA2C3" w:rsidR="001D73A6" w:rsidRPr="001D73A6" w:rsidDel="00CB1E38" w:rsidRDefault="001D73A6" w:rsidP="00AB20BE">
            <w:pPr>
              <w:spacing w:line="276" w:lineRule="auto"/>
              <w:jc w:val="center"/>
              <w:rPr>
                <w:ins w:id="3230" w:author="TozziniFreire Advogados" w:date="2021-11-30T20:31:00Z"/>
                <w:del w:id="3231" w:author="Heloisa da Silva Douna" w:date="2021-12-01T14:52:00Z"/>
                <w:rFonts w:ascii="Verdana" w:hAnsi="Verdana"/>
                <w:color w:val="000000"/>
                <w:kern w:val="20"/>
                <w:sz w:val="16"/>
                <w:szCs w:val="16"/>
                <w:rPrChange w:id="3232" w:author="TozziniFreire Advogados" w:date="2021-11-30T20:33:00Z">
                  <w:rPr>
                    <w:ins w:id="3233" w:author="TozziniFreire Advogados" w:date="2021-11-30T20:31:00Z"/>
                    <w:del w:id="3234" w:author="Heloisa da Silva Douna" w:date="2021-12-01T14:52:00Z"/>
                    <w:rFonts w:ascii="Tahoma" w:hAnsi="Tahoma"/>
                    <w:color w:val="000000"/>
                    <w:kern w:val="20"/>
                    <w:sz w:val="20"/>
                  </w:rPr>
                </w:rPrChange>
              </w:rPr>
            </w:pPr>
            <w:ins w:id="3235" w:author="TozziniFreire Advogados" w:date="2021-11-30T20:31:00Z">
              <w:del w:id="3236" w:author="Heloisa da Silva Douna" w:date="2021-12-01T14:52:00Z">
                <w:r w:rsidRPr="001D73A6" w:rsidDel="00CB1E38">
                  <w:rPr>
                    <w:rFonts w:ascii="Verdana" w:hAnsi="Verdana"/>
                    <w:color w:val="000000"/>
                    <w:kern w:val="20"/>
                    <w:sz w:val="16"/>
                    <w:szCs w:val="16"/>
                    <w:rPrChange w:id="3237" w:author="TozziniFreire Advogados" w:date="2021-11-30T20:33:00Z">
                      <w:rPr>
                        <w:rFonts w:ascii="Tahoma" w:hAnsi="Tahoma"/>
                        <w:color w:val="000000"/>
                        <w:kern w:val="20"/>
                        <w:sz w:val="20"/>
                      </w:rPr>
                    </w:rPrChange>
                  </w:rPr>
                  <w:delText>Terminal Tractor - TT25</w:delText>
                </w:r>
              </w:del>
            </w:ins>
          </w:p>
        </w:tc>
        <w:tc>
          <w:tcPr>
            <w:tcW w:w="1559" w:type="dxa"/>
            <w:noWrap/>
            <w:vAlign w:val="center"/>
            <w:hideMark/>
            <w:tcPrChange w:id="3238" w:author="Heloisa da Silva Douna" w:date="2021-12-01T14:53:00Z">
              <w:tcPr>
                <w:tcW w:w="0" w:type="auto"/>
                <w:noWrap/>
                <w:vAlign w:val="center"/>
                <w:hideMark/>
              </w:tcPr>
            </w:tcPrChange>
          </w:tcPr>
          <w:p w14:paraId="17EA452D" w14:textId="2FD55A5C" w:rsidR="001D73A6" w:rsidRPr="001D73A6" w:rsidDel="00CB1E38" w:rsidRDefault="001D73A6" w:rsidP="00AB20BE">
            <w:pPr>
              <w:spacing w:line="276" w:lineRule="auto"/>
              <w:jc w:val="center"/>
              <w:rPr>
                <w:ins w:id="3239" w:author="TozziniFreire Advogados" w:date="2021-11-30T20:31:00Z"/>
                <w:del w:id="3240" w:author="Heloisa da Silva Douna" w:date="2021-12-01T14:52:00Z"/>
                <w:rFonts w:ascii="Verdana" w:hAnsi="Verdana"/>
                <w:color w:val="000000"/>
                <w:kern w:val="20"/>
                <w:sz w:val="16"/>
                <w:szCs w:val="16"/>
                <w:rPrChange w:id="3241" w:author="TozziniFreire Advogados" w:date="2021-11-30T20:33:00Z">
                  <w:rPr>
                    <w:ins w:id="3242" w:author="TozziniFreire Advogados" w:date="2021-11-30T20:31:00Z"/>
                    <w:del w:id="3243" w:author="Heloisa da Silva Douna" w:date="2021-12-01T14:52:00Z"/>
                    <w:rFonts w:ascii="Tahoma" w:hAnsi="Tahoma"/>
                    <w:color w:val="000000"/>
                    <w:kern w:val="20"/>
                    <w:sz w:val="20"/>
                  </w:rPr>
                </w:rPrChange>
              </w:rPr>
            </w:pPr>
            <w:ins w:id="3244" w:author="TozziniFreire Advogados" w:date="2021-11-30T20:31:00Z">
              <w:del w:id="3245" w:author="Heloisa da Silva Douna" w:date="2021-12-01T14:52:00Z">
                <w:r w:rsidRPr="001D73A6" w:rsidDel="00CB1E38">
                  <w:rPr>
                    <w:rFonts w:ascii="Verdana" w:hAnsi="Verdana"/>
                    <w:color w:val="000000"/>
                    <w:kern w:val="20"/>
                    <w:sz w:val="16"/>
                    <w:szCs w:val="16"/>
                    <w:rPrChange w:id="3246" w:author="TozziniFreire Advogados" w:date="2021-11-30T20:33:00Z">
                      <w:rPr>
                        <w:rFonts w:ascii="Tahoma" w:hAnsi="Tahoma"/>
                        <w:color w:val="000000"/>
                        <w:kern w:val="20"/>
                        <w:sz w:val="20"/>
                      </w:rPr>
                    </w:rPrChange>
                  </w:rPr>
                  <w:delText>R$ 201.077,71</w:delText>
                </w:r>
              </w:del>
            </w:ins>
          </w:p>
        </w:tc>
        <w:tc>
          <w:tcPr>
            <w:tcW w:w="1559" w:type="dxa"/>
            <w:noWrap/>
            <w:vAlign w:val="center"/>
            <w:tcPrChange w:id="3247" w:author="Heloisa da Silva Douna" w:date="2021-12-01T14:53:00Z">
              <w:tcPr>
                <w:tcW w:w="0" w:type="auto"/>
                <w:gridSpan w:val="2"/>
                <w:noWrap/>
                <w:vAlign w:val="center"/>
              </w:tcPr>
            </w:tcPrChange>
          </w:tcPr>
          <w:p w14:paraId="116C9F4D" w14:textId="26F85B08" w:rsidR="001D73A6" w:rsidRPr="001D73A6" w:rsidDel="00CB1E38" w:rsidRDefault="001D73A6" w:rsidP="00AB20BE">
            <w:pPr>
              <w:spacing w:line="276" w:lineRule="auto"/>
              <w:jc w:val="center"/>
              <w:rPr>
                <w:ins w:id="3248" w:author="TozziniFreire Advogados" w:date="2021-11-30T20:31:00Z"/>
                <w:del w:id="3249" w:author="Heloisa da Silva Douna" w:date="2021-12-01T14:52:00Z"/>
                <w:rFonts w:ascii="Verdana" w:hAnsi="Verdana"/>
                <w:color w:val="000000"/>
                <w:kern w:val="20"/>
                <w:sz w:val="16"/>
                <w:szCs w:val="16"/>
                <w:rPrChange w:id="3250" w:author="TozziniFreire Advogados" w:date="2021-11-30T20:33:00Z">
                  <w:rPr>
                    <w:ins w:id="3251" w:author="TozziniFreire Advogados" w:date="2021-11-30T20:31:00Z"/>
                    <w:del w:id="3252" w:author="Heloisa da Silva Douna" w:date="2021-12-01T14:52:00Z"/>
                    <w:rFonts w:ascii="Tahoma" w:hAnsi="Tahoma"/>
                    <w:color w:val="000000"/>
                    <w:kern w:val="20"/>
                    <w:sz w:val="20"/>
                  </w:rPr>
                </w:rPrChange>
              </w:rPr>
            </w:pPr>
          </w:p>
        </w:tc>
        <w:tc>
          <w:tcPr>
            <w:tcW w:w="1418" w:type="dxa"/>
            <w:noWrap/>
            <w:vAlign w:val="center"/>
            <w:tcPrChange w:id="3253" w:author="Heloisa da Silva Douna" w:date="2021-12-01T14:53:00Z">
              <w:tcPr>
                <w:tcW w:w="0" w:type="auto"/>
                <w:gridSpan w:val="2"/>
                <w:noWrap/>
                <w:vAlign w:val="center"/>
              </w:tcPr>
            </w:tcPrChange>
          </w:tcPr>
          <w:p w14:paraId="0F27F92F" w14:textId="20C9130E" w:rsidR="001D73A6" w:rsidRPr="001D73A6" w:rsidDel="00CB1E38" w:rsidRDefault="001D73A6" w:rsidP="00AB20BE">
            <w:pPr>
              <w:spacing w:line="276" w:lineRule="auto"/>
              <w:jc w:val="center"/>
              <w:rPr>
                <w:ins w:id="3254" w:author="TozziniFreire Advogados" w:date="2021-11-30T20:31:00Z"/>
                <w:del w:id="3255" w:author="Heloisa da Silva Douna" w:date="2021-12-01T14:52:00Z"/>
                <w:rFonts w:ascii="Verdana" w:hAnsi="Verdana"/>
                <w:color w:val="000000"/>
                <w:kern w:val="20"/>
                <w:sz w:val="16"/>
                <w:szCs w:val="16"/>
                <w:rPrChange w:id="3256" w:author="TozziniFreire Advogados" w:date="2021-11-30T20:33:00Z">
                  <w:rPr>
                    <w:ins w:id="3257" w:author="TozziniFreire Advogados" w:date="2021-11-30T20:31:00Z"/>
                    <w:del w:id="3258" w:author="Heloisa da Silva Douna" w:date="2021-12-01T14:52:00Z"/>
                    <w:rFonts w:ascii="Tahoma" w:hAnsi="Tahoma"/>
                    <w:color w:val="000000"/>
                    <w:kern w:val="20"/>
                    <w:sz w:val="20"/>
                  </w:rPr>
                </w:rPrChange>
              </w:rPr>
            </w:pPr>
          </w:p>
        </w:tc>
        <w:tc>
          <w:tcPr>
            <w:tcW w:w="1842" w:type="dxa"/>
            <w:noWrap/>
            <w:vAlign w:val="center"/>
            <w:hideMark/>
            <w:tcPrChange w:id="3259" w:author="Heloisa da Silva Douna" w:date="2021-12-01T14:53:00Z">
              <w:tcPr>
                <w:tcW w:w="0" w:type="auto"/>
                <w:gridSpan w:val="2"/>
                <w:noWrap/>
                <w:vAlign w:val="center"/>
                <w:hideMark/>
              </w:tcPr>
            </w:tcPrChange>
          </w:tcPr>
          <w:p w14:paraId="0B8F39FF" w14:textId="03D05D87" w:rsidR="001D73A6" w:rsidRPr="001D73A6" w:rsidDel="00CB1E38" w:rsidRDefault="001D73A6" w:rsidP="00AB20BE">
            <w:pPr>
              <w:spacing w:line="276" w:lineRule="auto"/>
              <w:jc w:val="center"/>
              <w:rPr>
                <w:ins w:id="3260" w:author="TozziniFreire Advogados" w:date="2021-11-30T20:31:00Z"/>
                <w:del w:id="3261" w:author="Heloisa da Silva Douna" w:date="2021-12-01T14:52:00Z"/>
                <w:rFonts w:ascii="Verdana" w:hAnsi="Verdana"/>
                <w:color w:val="000000"/>
                <w:kern w:val="20"/>
                <w:sz w:val="16"/>
                <w:szCs w:val="16"/>
                <w:rPrChange w:id="3262" w:author="TozziniFreire Advogados" w:date="2021-11-30T20:33:00Z">
                  <w:rPr>
                    <w:ins w:id="3263" w:author="TozziniFreire Advogados" w:date="2021-11-30T20:31:00Z"/>
                    <w:del w:id="3264" w:author="Heloisa da Silva Douna" w:date="2021-12-01T14:52:00Z"/>
                    <w:rFonts w:ascii="Tahoma" w:hAnsi="Tahoma"/>
                    <w:color w:val="000000"/>
                    <w:kern w:val="20"/>
                    <w:sz w:val="20"/>
                  </w:rPr>
                </w:rPrChange>
              </w:rPr>
            </w:pPr>
            <w:ins w:id="3265" w:author="TozziniFreire Advogados" w:date="2021-11-30T20:31:00Z">
              <w:del w:id="3266" w:author="Heloisa da Silva Douna" w:date="2021-12-01T14:52:00Z">
                <w:r w:rsidRPr="001D73A6" w:rsidDel="00CB1E38">
                  <w:rPr>
                    <w:rFonts w:ascii="Verdana" w:hAnsi="Verdana"/>
                    <w:color w:val="000000"/>
                    <w:kern w:val="20"/>
                    <w:sz w:val="16"/>
                    <w:szCs w:val="16"/>
                    <w:rPrChange w:id="3267" w:author="TozziniFreire Advogados" w:date="2021-11-30T20:33:00Z">
                      <w:rPr>
                        <w:rFonts w:ascii="Tahoma" w:hAnsi="Tahoma"/>
                        <w:color w:val="000000"/>
                        <w:kern w:val="20"/>
                        <w:sz w:val="20"/>
                      </w:rPr>
                    </w:rPrChange>
                  </w:rPr>
                  <w:delText>324330</w:delText>
                </w:r>
              </w:del>
            </w:ins>
          </w:p>
        </w:tc>
      </w:tr>
      <w:tr w:rsidR="00EF7500" w:rsidRPr="00EF7500" w:rsidDel="00CB1E38" w14:paraId="34D35AB7" w14:textId="74BCD653" w:rsidTr="00CB1E38">
        <w:trPr>
          <w:trHeight w:val="300"/>
          <w:jc w:val="center"/>
          <w:ins w:id="3268" w:author="TozziniFreire Advogados" w:date="2021-11-30T20:31:00Z"/>
          <w:del w:id="3269" w:author="Heloisa da Silva Douna" w:date="2021-12-01T14:52:00Z"/>
          <w:trPrChange w:id="3270" w:author="Heloisa da Silva Douna" w:date="2021-12-01T14:53:00Z">
            <w:trPr>
              <w:gridAfter w:val="0"/>
              <w:trHeight w:val="300"/>
              <w:jc w:val="center"/>
            </w:trPr>
          </w:trPrChange>
        </w:trPr>
        <w:tc>
          <w:tcPr>
            <w:tcW w:w="988" w:type="dxa"/>
            <w:noWrap/>
            <w:vAlign w:val="center"/>
            <w:hideMark/>
            <w:tcPrChange w:id="3271" w:author="Heloisa da Silva Douna" w:date="2021-12-01T14:53:00Z">
              <w:tcPr>
                <w:tcW w:w="0" w:type="auto"/>
                <w:noWrap/>
                <w:vAlign w:val="center"/>
                <w:hideMark/>
              </w:tcPr>
            </w:tcPrChange>
          </w:tcPr>
          <w:p w14:paraId="652DB22D" w14:textId="746697C1" w:rsidR="001D73A6" w:rsidRPr="001D73A6" w:rsidDel="00CB1E38" w:rsidRDefault="001D73A6" w:rsidP="00AB20BE">
            <w:pPr>
              <w:spacing w:line="276" w:lineRule="auto"/>
              <w:jc w:val="center"/>
              <w:rPr>
                <w:ins w:id="3272" w:author="TozziniFreire Advogados" w:date="2021-11-30T20:31:00Z"/>
                <w:del w:id="3273" w:author="Heloisa da Silva Douna" w:date="2021-12-01T14:52:00Z"/>
                <w:rFonts w:ascii="Verdana" w:hAnsi="Verdana"/>
                <w:color w:val="000000"/>
                <w:kern w:val="20"/>
                <w:sz w:val="16"/>
                <w:szCs w:val="16"/>
                <w:rPrChange w:id="3274" w:author="TozziniFreire Advogados" w:date="2021-11-30T20:33:00Z">
                  <w:rPr>
                    <w:ins w:id="3275" w:author="TozziniFreire Advogados" w:date="2021-11-30T20:31:00Z"/>
                    <w:del w:id="3276" w:author="Heloisa da Silva Douna" w:date="2021-12-01T14:52:00Z"/>
                    <w:rFonts w:ascii="Tahoma" w:hAnsi="Tahoma"/>
                    <w:color w:val="000000"/>
                    <w:kern w:val="20"/>
                    <w:sz w:val="20"/>
                  </w:rPr>
                </w:rPrChange>
              </w:rPr>
            </w:pPr>
            <w:ins w:id="3277" w:author="TozziniFreire Advogados" w:date="2021-11-30T20:31:00Z">
              <w:del w:id="3278" w:author="Heloisa da Silva Douna" w:date="2021-12-01T14:52:00Z">
                <w:r w:rsidRPr="001D73A6" w:rsidDel="00CB1E38">
                  <w:rPr>
                    <w:rFonts w:ascii="Verdana" w:hAnsi="Verdana"/>
                    <w:color w:val="000000"/>
                    <w:kern w:val="20"/>
                    <w:sz w:val="16"/>
                    <w:szCs w:val="16"/>
                    <w:rPrChange w:id="3279" w:author="TozziniFreire Advogados" w:date="2021-11-30T20:33:00Z">
                      <w:rPr>
                        <w:rFonts w:ascii="Tahoma" w:hAnsi="Tahoma"/>
                        <w:color w:val="000000"/>
                        <w:kern w:val="20"/>
                        <w:sz w:val="20"/>
                      </w:rPr>
                    </w:rPrChange>
                  </w:rPr>
                  <w:delText>668</w:delText>
                </w:r>
              </w:del>
            </w:ins>
          </w:p>
        </w:tc>
        <w:tc>
          <w:tcPr>
            <w:tcW w:w="1701" w:type="dxa"/>
            <w:noWrap/>
            <w:vAlign w:val="center"/>
            <w:hideMark/>
            <w:tcPrChange w:id="3280" w:author="Heloisa da Silva Douna" w:date="2021-12-01T14:53:00Z">
              <w:tcPr>
                <w:tcW w:w="0" w:type="auto"/>
                <w:gridSpan w:val="3"/>
                <w:noWrap/>
                <w:vAlign w:val="center"/>
                <w:hideMark/>
              </w:tcPr>
            </w:tcPrChange>
          </w:tcPr>
          <w:p w14:paraId="251956CB" w14:textId="7BAB7408" w:rsidR="001D73A6" w:rsidRPr="001D73A6" w:rsidDel="00CB1E38" w:rsidRDefault="001D73A6" w:rsidP="00AB20BE">
            <w:pPr>
              <w:spacing w:line="276" w:lineRule="auto"/>
              <w:jc w:val="center"/>
              <w:rPr>
                <w:ins w:id="3281" w:author="TozziniFreire Advogados" w:date="2021-11-30T20:31:00Z"/>
                <w:del w:id="3282" w:author="Heloisa da Silva Douna" w:date="2021-12-01T14:52:00Z"/>
                <w:rFonts w:ascii="Verdana" w:hAnsi="Verdana"/>
                <w:color w:val="000000"/>
                <w:kern w:val="20"/>
                <w:sz w:val="16"/>
                <w:szCs w:val="16"/>
                <w:rPrChange w:id="3283" w:author="TozziniFreire Advogados" w:date="2021-11-30T20:33:00Z">
                  <w:rPr>
                    <w:ins w:id="3284" w:author="TozziniFreire Advogados" w:date="2021-11-30T20:31:00Z"/>
                    <w:del w:id="3285" w:author="Heloisa da Silva Douna" w:date="2021-12-01T14:52:00Z"/>
                    <w:rFonts w:ascii="Tahoma" w:hAnsi="Tahoma"/>
                    <w:color w:val="000000"/>
                    <w:kern w:val="20"/>
                    <w:sz w:val="20"/>
                  </w:rPr>
                </w:rPrChange>
              </w:rPr>
            </w:pPr>
            <w:ins w:id="3286" w:author="TozziniFreire Advogados" w:date="2021-11-30T20:31:00Z">
              <w:del w:id="3287" w:author="Heloisa da Silva Douna" w:date="2021-12-01T14:52:00Z">
                <w:r w:rsidRPr="001D73A6" w:rsidDel="00CB1E38">
                  <w:rPr>
                    <w:rFonts w:ascii="Verdana" w:hAnsi="Verdana"/>
                    <w:color w:val="000000"/>
                    <w:kern w:val="20"/>
                    <w:sz w:val="16"/>
                    <w:szCs w:val="16"/>
                    <w:rPrChange w:id="3288" w:author="TozziniFreire Advogados" w:date="2021-11-30T20:33:00Z">
                      <w:rPr>
                        <w:rFonts w:ascii="Tahoma" w:hAnsi="Tahoma"/>
                        <w:color w:val="000000"/>
                        <w:kern w:val="20"/>
                        <w:sz w:val="20"/>
                      </w:rPr>
                    </w:rPrChange>
                  </w:rPr>
                  <w:delText>Terminal Tractor - TT26</w:delText>
                </w:r>
              </w:del>
            </w:ins>
          </w:p>
        </w:tc>
        <w:tc>
          <w:tcPr>
            <w:tcW w:w="1559" w:type="dxa"/>
            <w:noWrap/>
            <w:vAlign w:val="center"/>
            <w:hideMark/>
            <w:tcPrChange w:id="3289" w:author="Heloisa da Silva Douna" w:date="2021-12-01T14:53:00Z">
              <w:tcPr>
                <w:tcW w:w="0" w:type="auto"/>
                <w:noWrap/>
                <w:vAlign w:val="center"/>
                <w:hideMark/>
              </w:tcPr>
            </w:tcPrChange>
          </w:tcPr>
          <w:p w14:paraId="5823798B" w14:textId="43D44D17" w:rsidR="001D73A6" w:rsidRPr="001D73A6" w:rsidDel="00CB1E38" w:rsidRDefault="001D73A6" w:rsidP="00AB20BE">
            <w:pPr>
              <w:spacing w:line="276" w:lineRule="auto"/>
              <w:jc w:val="center"/>
              <w:rPr>
                <w:ins w:id="3290" w:author="TozziniFreire Advogados" w:date="2021-11-30T20:31:00Z"/>
                <w:del w:id="3291" w:author="Heloisa da Silva Douna" w:date="2021-12-01T14:52:00Z"/>
                <w:rFonts w:ascii="Verdana" w:hAnsi="Verdana"/>
                <w:color w:val="000000"/>
                <w:kern w:val="20"/>
                <w:sz w:val="16"/>
                <w:szCs w:val="16"/>
                <w:rPrChange w:id="3292" w:author="TozziniFreire Advogados" w:date="2021-11-30T20:33:00Z">
                  <w:rPr>
                    <w:ins w:id="3293" w:author="TozziniFreire Advogados" w:date="2021-11-30T20:31:00Z"/>
                    <w:del w:id="3294" w:author="Heloisa da Silva Douna" w:date="2021-12-01T14:52:00Z"/>
                    <w:rFonts w:ascii="Tahoma" w:hAnsi="Tahoma"/>
                    <w:color w:val="000000"/>
                    <w:kern w:val="20"/>
                    <w:sz w:val="20"/>
                  </w:rPr>
                </w:rPrChange>
              </w:rPr>
            </w:pPr>
            <w:ins w:id="3295" w:author="TozziniFreire Advogados" w:date="2021-11-30T20:31:00Z">
              <w:del w:id="3296" w:author="Heloisa da Silva Douna" w:date="2021-12-01T14:52:00Z">
                <w:r w:rsidRPr="001D73A6" w:rsidDel="00CB1E38">
                  <w:rPr>
                    <w:rFonts w:ascii="Verdana" w:hAnsi="Verdana"/>
                    <w:color w:val="000000"/>
                    <w:kern w:val="20"/>
                    <w:sz w:val="16"/>
                    <w:szCs w:val="16"/>
                    <w:rPrChange w:id="3297" w:author="TozziniFreire Advogados" w:date="2021-11-30T20:33:00Z">
                      <w:rPr>
                        <w:rFonts w:ascii="Tahoma" w:hAnsi="Tahoma"/>
                        <w:color w:val="000000"/>
                        <w:kern w:val="20"/>
                        <w:sz w:val="20"/>
                      </w:rPr>
                    </w:rPrChange>
                  </w:rPr>
                  <w:delText>R$ 201.077,71</w:delText>
                </w:r>
              </w:del>
            </w:ins>
          </w:p>
        </w:tc>
        <w:tc>
          <w:tcPr>
            <w:tcW w:w="1559" w:type="dxa"/>
            <w:noWrap/>
            <w:vAlign w:val="center"/>
            <w:tcPrChange w:id="3298" w:author="Heloisa da Silva Douna" w:date="2021-12-01T14:53:00Z">
              <w:tcPr>
                <w:tcW w:w="0" w:type="auto"/>
                <w:gridSpan w:val="2"/>
                <w:noWrap/>
                <w:vAlign w:val="center"/>
              </w:tcPr>
            </w:tcPrChange>
          </w:tcPr>
          <w:p w14:paraId="63FAB47E" w14:textId="429E4798" w:rsidR="001D73A6" w:rsidRPr="001D73A6" w:rsidDel="00CB1E38" w:rsidRDefault="001D73A6" w:rsidP="00AB20BE">
            <w:pPr>
              <w:spacing w:line="276" w:lineRule="auto"/>
              <w:jc w:val="center"/>
              <w:rPr>
                <w:ins w:id="3299" w:author="TozziniFreire Advogados" w:date="2021-11-30T20:31:00Z"/>
                <w:del w:id="3300" w:author="Heloisa da Silva Douna" w:date="2021-12-01T14:52:00Z"/>
                <w:rFonts w:ascii="Verdana" w:hAnsi="Verdana"/>
                <w:color w:val="000000"/>
                <w:kern w:val="20"/>
                <w:sz w:val="16"/>
                <w:szCs w:val="16"/>
                <w:rPrChange w:id="3301" w:author="TozziniFreire Advogados" w:date="2021-11-30T20:33:00Z">
                  <w:rPr>
                    <w:ins w:id="3302" w:author="TozziniFreire Advogados" w:date="2021-11-30T20:31:00Z"/>
                    <w:del w:id="3303" w:author="Heloisa da Silva Douna" w:date="2021-12-01T14:52:00Z"/>
                    <w:rFonts w:ascii="Tahoma" w:hAnsi="Tahoma"/>
                    <w:color w:val="000000"/>
                    <w:kern w:val="20"/>
                    <w:sz w:val="20"/>
                  </w:rPr>
                </w:rPrChange>
              </w:rPr>
            </w:pPr>
          </w:p>
        </w:tc>
        <w:tc>
          <w:tcPr>
            <w:tcW w:w="1418" w:type="dxa"/>
            <w:noWrap/>
            <w:vAlign w:val="center"/>
            <w:tcPrChange w:id="3304" w:author="Heloisa da Silva Douna" w:date="2021-12-01T14:53:00Z">
              <w:tcPr>
                <w:tcW w:w="0" w:type="auto"/>
                <w:gridSpan w:val="2"/>
                <w:noWrap/>
                <w:vAlign w:val="center"/>
              </w:tcPr>
            </w:tcPrChange>
          </w:tcPr>
          <w:p w14:paraId="23EB2E4D" w14:textId="4D2D5CB2" w:rsidR="001D73A6" w:rsidRPr="001D73A6" w:rsidDel="00CB1E38" w:rsidRDefault="001D73A6" w:rsidP="00AB20BE">
            <w:pPr>
              <w:spacing w:line="276" w:lineRule="auto"/>
              <w:jc w:val="center"/>
              <w:rPr>
                <w:ins w:id="3305" w:author="TozziniFreire Advogados" w:date="2021-11-30T20:31:00Z"/>
                <w:del w:id="3306" w:author="Heloisa da Silva Douna" w:date="2021-12-01T14:52:00Z"/>
                <w:rFonts w:ascii="Verdana" w:hAnsi="Verdana"/>
                <w:color w:val="000000"/>
                <w:kern w:val="20"/>
                <w:sz w:val="16"/>
                <w:szCs w:val="16"/>
                <w:rPrChange w:id="3307" w:author="TozziniFreire Advogados" w:date="2021-11-30T20:33:00Z">
                  <w:rPr>
                    <w:ins w:id="3308" w:author="TozziniFreire Advogados" w:date="2021-11-30T20:31:00Z"/>
                    <w:del w:id="3309" w:author="Heloisa da Silva Douna" w:date="2021-12-01T14:52:00Z"/>
                    <w:rFonts w:ascii="Tahoma" w:hAnsi="Tahoma"/>
                    <w:color w:val="000000"/>
                    <w:kern w:val="20"/>
                    <w:sz w:val="20"/>
                  </w:rPr>
                </w:rPrChange>
              </w:rPr>
            </w:pPr>
          </w:p>
        </w:tc>
        <w:tc>
          <w:tcPr>
            <w:tcW w:w="1842" w:type="dxa"/>
            <w:noWrap/>
            <w:vAlign w:val="center"/>
            <w:hideMark/>
            <w:tcPrChange w:id="3310" w:author="Heloisa da Silva Douna" w:date="2021-12-01T14:53:00Z">
              <w:tcPr>
                <w:tcW w:w="0" w:type="auto"/>
                <w:gridSpan w:val="2"/>
                <w:noWrap/>
                <w:vAlign w:val="center"/>
                <w:hideMark/>
              </w:tcPr>
            </w:tcPrChange>
          </w:tcPr>
          <w:p w14:paraId="105C025D" w14:textId="1313AC11" w:rsidR="001D73A6" w:rsidRPr="001D73A6" w:rsidDel="00CB1E38" w:rsidRDefault="001D73A6" w:rsidP="00AB20BE">
            <w:pPr>
              <w:spacing w:line="276" w:lineRule="auto"/>
              <w:jc w:val="center"/>
              <w:rPr>
                <w:ins w:id="3311" w:author="TozziniFreire Advogados" w:date="2021-11-30T20:31:00Z"/>
                <w:del w:id="3312" w:author="Heloisa da Silva Douna" w:date="2021-12-01T14:52:00Z"/>
                <w:rFonts w:ascii="Verdana" w:hAnsi="Verdana"/>
                <w:color w:val="000000"/>
                <w:kern w:val="20"/>
                <w:sz w:val="16"/>
                <w:szCs w:val="16"/>
                <w:rPrChange w:id="3313" w:author="TozziniFreire Advogados" w:date="2021-11-30T20:33:00Z">
                  <w:rPr>
                    <w:ins w:id="3314" w:author="TozziniFreire Advogados" w:date="2021-11-30T20:31:00Z"/>
                    <w:del w:id="3315" w:author="Heloisa da Silva Douna" w:date="2021-12-01T14:52:00Z"/>
                    <w:rFonts w:ascii="Tahoma" w:hAnsi="Tahoma"/>
                    <w:color w:val="000000"/>
                    <w:kern w:val="20"/>
                    <w:sz w:val="20"/>
                  </w:rPr>
                </w:rPrChange>
              </w:rPr>
            </w:pPr>
            <w:ins w:id="3316" w:author="TozziniFreire Advogados" w:date="2021-11-30T20:31:00Z">
              <w:del w:id="3317" w:author="Heloisa da Silva Douna" w:date="2021-12-01T14:52:00Z">
                <w:r w:rsidRPr="001D73A6" w:rsidDel="00CB1E38">
                  <w:rPr>
                    <w:rFonts w:ascii="Verdana" w:hAnsi="Verdana"/>
                    <w:color w:val="000000"/>
                    <w:kern w:val="20"/>
                    <w:sz w:val="16"/>
                    <w:szCs w:val="16"/>
                    <w:rPrChange w:id="3318" w:author="TozziniFreire Advogados" w:date="2021-11-30T20:33:00Z">
                      <w:rPr>
                        <w:rFonts w:ascii="Tahoma" w:hAnsi="Tahoma"/>
                        <w:color w:val="000000"/>
                        <w:kern w:val="20"/>
                        <w:sz w:val="20"/>
                      </w:rPr>
                    </w:rPrChange>
                  </w:rPr>
                  <w:delText>324331</w:delText>
                </w:r>
              </w:del>
            </w:ins>
          </w:p>
        </w:tc>
      </w:tr>
      <w:tr w:rsidR="00EF7500" w:rsidRPr="00EF7500" w:rsidDel="00CB1E38" w14:paraId="4D798984" w14:textId="1B0DAEFA" w:rsidTr="00CB1E38">
        <w:trPr>
          <w:trHeight w:val="300"/>
          <w:jc w:val="center"/>
          <w:ins w:id="3319" w:author="TozziniFreire Advogados" w:date="2021-11-30T20:31:00Z"/>
          <w:del w:id="3320" w:author="Heloisa da Silva Douna" w:date="2021-12-01T14:52:00Z"/>
          <w:trPrChange w:id="3321" w:author="Heloisa da Silva Douna" w:date="2021-12-01T14:53:00Z">
            <w:trPr>
              <w:gridAfter w:val="0"/>
              <w:trHeight w:val="300"/>
              <w:jc w:val="center"/>
            </w:trPr>
          </w:trPrChange>
        </w:trPr>
        <w:tc>
          <w:tcPr>
            <w:tcW w:w="988" w:type="dxa"/>
            <w:noWrap/>
            <w:vAlign w:val="center"/>
            <w:hideMark/>
            <w:tcPrChange w:id="3322" w:author="Heloisa da Silva Douna" w:date="2021-12-01T14:53:00Z">
              <w:tcPr>
                <w:tcW w:w="0" w:type="auto"/>
                <w:noWrap/>
                <w:vAlign w:val="center"/>
                <w:hideMark/>
              </w:tcPr>
            </w:tcPrChange>
          </w:tcPr>
          <w:p w14:paraId="2B4BE969" w14:textId="73126F38" w:rsidR="001D73A6" w:rsidRPr="001D73A6" w:rsidDel="00CB1E38" w:rsidRDefault="001D73A6" w:rsidP="00AB20BE">
            <w:pPr>
              <w:spacing w:line="276" w:lineRule="auto"/>
              <w:jc w:val="center"/>
              <w:rPr>
                <w:ins w:id="3323" w:author="TozziniFreire Advogados" w:date="2021-11-30T20:31:00Z"/>
                <w:del w:id="3324" w:author="Heloisa da Silva Douna" w:date="2021-12-01T14:52:00Z"/>
                <w:rFonts w:ascii="Verdana" w:hAnsi="Verdana"/>
                <w:color w:val="000000"/>
                <w:kern w:val="20"/>
                <w:sz w:val="16"/>
                <w:szCs w:val="16"/>
                <w:rPrChange w:id="3325" w:author="TozziniFreire Advogados" w:date="2021-11-30T20:33:00Z">
                  <w:rPr>
                    <w:ins w:id="3326" w:author="TozziniFreire Advogados" w:date="2021-11-30T20:31:00Z"/>
                    <w:del w:id="3327" w:author="Heloisa da Silva Douna" w:date="2021-12-01T14:52:00Z"/>
                    <w:rFonts w:ascii="Tahoma" w:hAnsi="Tahoma"/>
                    <w:color w:val="000000"/>
                    <w:kern w:val="20"/>
                    <w:sz w:val="20"/>
                  </w:rPr>
                </w:rPrChange>
              </w:rPr>
            </w:pPr>
            <w:ins w:id="3328" w:author="TozziniFreire Advogados" w:date="2021-11-30T20:31:00Z">
              <w:del w:id="3329" w:author="Heloisa da Silva Douna" w:date="2021-12-01T14:52:00Z">
                <w:r w:rsidRPr="001D73A6" w:rsidDel="00CB1E38">
                  <w:rPr>
                    <w:rFonts w:ascii="Verdana" w:hAnsi="Verdana"/>
                    <w:color w:val="000000"/>
                    <w:kern w:val="20"/>
                    <w:sz w:val="16"/>
                    <w:szCs w:val="16"/>
                    <w:rPrChange w:id="3330"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331" w:author="Heloisa da Silva Douna" w:date="2021-12-01T14:53:00Z">
              <w:tcPr>
                <w:tcW w:w="0" w:type="auto"/>
                <w:gridSpan w:val="3"/>
                <w:noWrap/>
                <w:vAlign w:val="center"/>
                <w:hideMark/>
              </w:tcPr>
            </w:tcPrChange>
          </w:tcPr>
          <w:p w14:paraId="1A462D33" w14:textId="62820654" w:rsidR="001D73A6" w:rsidRPr="001D73A6" w:rsidDel="00CB1E38" w:rsidRDefault="001D73A6" w:rsidP="00AB20BE">
            <w:pPr>
              <w:spacing w:line="276" w:lineRule="auto"/>
              <w:jc w:val="center"/>
              <w:rPr>
                <w:ins w:id="3332" w:author="TozziniFreire Advogados" w:date="2021-11-30T20:31:00Z"/>
                <w:del w:id="3333" w:author="Heloisa da Silva Douna" w:date="2021-12-01T14:52:00Z"/>
                <w:rFonts w:ascii="Verdana" w:hAnsi="Verdana"/>
                <w:color w:val="000000"/>
                <w:kern w:val="20"/>
                <w:sz w:val="16"/>
                <w:szCs w:val="16"/>
                <w:rPrChange w:id="3334" w:author="TozziniFreire Advogados" w:date="2021-11-30T20:33:00Z">
                  <w:rPr>
                    <w:ins w:id="3335" w:author="TozziniFreire Advogados" w:date="2021-11-30T20:31:00Z"/>
                    <w:del w:id="3336" w:author="Heloisa da Silva Douna" w:date="2021-12-01T14:52:00Z"/>
                    <w:rFonts w:ascii="Tahoma" w:hAnsi="Tahoma"/>
                    <w:color w:val="000000"/>
                    <w:kern w:val="20"/>
                    <w:sz w:val="20"/>
                  </w:rPr>
                </w:rPrChange>
              </w:rPr>
            </w:pPr>
            <w:ins w:id="3337" w:author="TozziniFreire Advogados" w:date="2021-11-30T20:31:00Z">
              <w:del w:id="3338" w:author="Heloisa da Silva Douna" w:date="2021-12-01T14:52:00Z">
                <w:r w:rsidRPr="001D73A6" w:rsidDel="00CB1E38">
                  <w:rPr>
                    <w:rFonts w:ascii="Verdana" w:hAnsi="Verdana"/>
                    <w:color w:val="000000"/>
                    <w:kern w:val="20"/>
                    <w:sz w:val="16"/>
                    <w:szCs w:val="16"/>
                    <w:rPrChange w:id="3339" w:author="TozziniFreire Advogados" w:date="2021-11-30T20:33:00Z">
                      <w:rPr>
                        <w:rFonts w:ascii="Tahoma" w:hAnsi="Tahoma"/>
                        <w:color w:val="000000"/>
                        <w:kern w:val="20"/>
                        <w:sz w:val="20"/>
                      </w:rPr>
                    </w:rPrChange>
                  </w:rPr>
                  <w:delText>Terminal Tractor TT 27</w:delText>
                </w:r>
              </w:del>
            </w:ins>
          </w:p>
        </w:tc>
        <w:tc>
          <w:tcPr>
            <w:tcW w:w="1559" w:type="dxa"/>
            <w:noWrap/>
            <w:vAlign w:val="center"/>
            <w:hideMark/>
            <w:tcPrChange w:id="3340" w:author="Heloisa da Silva Douna" w:date="2021-12-01T14:53:00Z">
              <w:tcPr>
                <w:tcW w:w="0" w:type="auto"/>
                <w:noWrap/>
                <w:vAlign w:val="center"/>
                <w:hideMark/>
              </w:tcPr>
            </w:tcPrChange>
          </w:tcPr>
          <w:p w14:paraId="1140BF05" w14:textId="0F25C510" w:rsidR="001D73A6" w:rsidRPr="001D73A6" w:rsidDel="00CB1E38" w:rsidRDefault="001D73A6" w:rsidP="00AB20BE">
            <w:pPr>
              <w:spacing w:line="276" w:lineRule="auto"/>
              <w:jc w:val="center"/>
              <w:rPr>
                <w:ins w:id="3341" w:author="TozziniFreire Advogados" w:date="2021-11-30T20:31:00Z"/>
                <w:del w:id="3342" w:author="Heloisa da Silva Douna" w:date="2021-12-01T14:52:00Z"/>
                <w:rFonts w:ascii="Verdana" w:hAnsi="Verdana"/>
                <w:color w:val="000000"/>
                <w:kern w:val="20"/>
                <w:sz w:val="16"/>
                <w:szCs w:val="16"/>
                <w:rPrChange w:id="3343" w:author="TozziniFreire Advogados" w:date="2021-11-30T20:33:00Z">
                  <w:rPr>
                    <w:ins w:id="3344" w:author="TozziniFreire Advogados" w:date="2021-11-30T20:31:00Z"/>
                    <w:del w:id="3345" w:author="Heloisa da Silva Douna" w:date="2021-12-01T14:52:00Z"/>
                    <w:rFonts w:ascii="Tahoma" w:hAnsi="Tahoma"/>
                    <w:color w:val="000000"/>
                    <w:kern w:val="20"/>
                    <w:sz w:val="20"/>
                  </w:rPr>
                </w:rPrChange>
              </w:rPr>
            </w:pPr>
            <w:ins w:id="3346" w:author="TozziniFreire Advogados" w:date="2021-11-30T20:31:00Z">
              <w:del w:id="3347" w:author="Heloisa da Silva Douna" w:date="2021-12-01T14:52:00Z">
                <w:r w:rsidRPr="001D73A6" w:rsidDel="00CB1E38">
                  <w:rPr>
                    <w:rFonts w:ascii="Verdana" w:hAnsi="Verdana"/>
                    <w:color w:val="000000"/>
                    <w:kern w:val="20"/>
                    <w:sz w:val="16"/>
                    <w:szCs w:val="16"/>
                    <w:rPrChange w:id="3348" w:author="TozziniFreire Advogados" w:date="2021-11-30T20:33:00Z">
                      <w:rPr>
                        <w:rFonts w:ascii="Tahoma" w:hAnsi="Tahoma"/>
                        <w:color w:val="000000"/>
                        <w:kern w:val="20"/>
                        <w:sz w:val="20"/>
                      </w:rPr>
                    </w:rPrChange>
                  </w:rPr>
                  <w:delText>R$ 126.579,97</w:delText>
                </w:r>
              </w:del>
            </w:ins>
          </w:p>
        </w:tc>
        <w:tc>
          <w:tcPr>
            <w:tcW w:w="1559" w:type="dxa"/>
            <w:noWrap/>
            <w:vAlign w:val="center"/>
            <w:tcPrChange w:id="3349" w:author="Heloisa da Silva Douna" w:date="2021-12-01T14:53:00Z">
              <w:tcPr>
                <w:tcW w:w="0" w:type="auto"/>
                <w:gridSpan w:val="2"/>
                <w:noWrap/>
                <w:vAlign w:val="center"/>
              </w:tcPr>
            </w:tcPrChange>
          </w:tcPr>
          <w:p w14:paraId="7BECCCD9" w14:textId="3705B9F3" w:rsidR="001D73A6" w:rsidRPr="001D73A6" w:rsidDel="00CB1E38" w:rsidRDefault="001D73A6" w:rsidP="00AB20BE">
            <w:pPr>
              <w:spacing w:line="276" w:lineRule="auto"/>
              <w:jc w:val="center"/>
              <w:rPr>
                <w:ins w:id="3350" w:author="TozziniFreire Advogados" w:date="2021-11-30T20:31:00Z"/>
                <w:del w:id="3351" w:author="Heloisa da Silva Douna" w:date="2021-12-01T14:52:00Z"/>
                <w:rFonts w:ascii="Verdana" w:hAnsi="Verdana"/>
                <w:color w:val="000000"/>
                <w:kern w:val="20"/>
                <w:sz w:val="16"/>
                <w:szCs w:val="16"/>
                <w:rPrChange w:id="3352" w:author="TozziniFreire Advogados" w:date="2021-11-30T20:33:00Z">
                  <w:rPr>
                    <w:ins w:id="3353" w:author="TozziniFreire Advogados" w:date="2021-11-30T20:31:00Z"/>
                    <w:del w:id="3354" w:author="Heloisa da Silva Douna" w:date="2021-12-01T14:52:00Z"/>
                    <w:rFonts w:ascii="Tahoma" w:hAnsi="Tahoma"/>
                    <w:color w:val="000000"/>
                    <w:kern w:val="20"/>
                    <w:sz w:val="20"/>
                  </w:rPr>
                </w:rPrChange>
              </w:rPr>
            </w:pPr>
          </w:p>
        </w:tc>
        <w:tc>
          <w:tcPr>
            <w:tcW w:w="1418" w:type="dxa"/>
            <w:noWrap/>
            <w:vAlign w:val="center"/>
            <w:tcPrChange w:id="3355" w:author="Heloisa da Silva Douna" w:date="2021-12-01T14:53:00Z">
              <w:tcPr>
                <w:tcW w:w="0" w:type="auto"/>
                <w:gridSpan w:val="2"/>
                <w:noWrap/>
                <w:vAlign w:val="center"/>
              </w:tcPr>
            </w:tcPrChange>
          </w:tcPr>
          <w:p w14:paraId="467B9D37" w14:textId="71BB6F86" w:rsidR="001D73A6" w:rsidRPr="001D73A6" w:rsidDel="00CB1E38" w:rsidRDefault="001D73A6" w:rsidP="00AB20BE">
            <w:pPr>
              <w:spacing w:line="276" w:lineRule="auto"/>
              <w:jc w:val="center"/>
              <w:rPr>
                <w:ins w:id="3356" w:author="TozziniFreire Advogados" w:date="2021-11-30T20:31:00Z"/>
                <w:del w:id="3357" w:author="Heloisa da Silva Douna" w:date="2021-12-01T14:52:00Z"/>
                <w:rFonts w:ascii="Verdana" w:hAnsi="Verdana"/>
                <w:color w:val="000000"/>
                <w:kern w:val="20"/>
                <w:sz w:val="16"/>
                <w:szCs w:val="16"/>
                <w:rPrChange w:id="3358" w:author="TozziniFreire Advogados" w:date="2021-11-30T20:33:00Z">
                  <w:rPr>
                    <w:ins w:id="3359" w:author="TozziniFreire Advogados" w:date="2021-11-30T20:31:00Z"/>
                    <w:del w:id="3360" w:author="Heloisa da Silva Douna" w:date="2021-12-01T14:52:00Z"/>
                    <w:rFonts w:ascii="Tahoma" w:hAnsi="Tahoma"/>
                    <w:color w:val="000000"/>
                    <w:kern w:val="20"/>
                    <w:sz w:val="20"/>
                  </w:rPr>
                </w:rPrChange>
              </w:rPr>
            </w:pPr>
          </w:p>
        </w:tc>
        <w:tc>
          <w:tcPr>
            <w:tcW w:w="1842" w:type="dxa"/>
            <w:noWrap/>
            <w:vAlign w:val="center"/>
            <w:hideMark/>
            <w:tcPrChange w:id="3361" w:author="Heloisa da Silva Douna" w:date="2021-12-01T14:53:00Z">
              <w:tcPr>
                <w:tcW w:w="0" w:type="auto"/>
                <w:gridSpan w:val="2"/>
                <w:noWrap/>
                <w:vAlign w:val="center"/>
                <w:hideMark/>
              </w:tcPr>
            </w:tcPrChange>
          </w:tcPr>
          <w:p w14:paraId="0F4B0E8A" w14:textId="5A9ED992" w:rsidR="001D73A6" w:rsidRPr="001D73A6" w:rsidDel="00CB1E38" w:rsidRDefault="001D73A6" w:rsidP="00AB20BE">
            <w:pPr>
              <w:spacing w:line="276" w:lineRule="auto"/>
              <w:jc w:val="center"/>
              <w:rPr>
                <w:ins w:id="3362" w:author="TozziniFreire Advogados" w:date="2021-11-30T20:31:00Z"/>
                <w:del w:id="3363" w:author="Heloisa da Silva Douna" w:date="2021-12-01T14:52:00Z"/>
                <w:rFonts w:ascii="Verdana" w:hAnsi="Verdana"/>
                <w:color w:val="000000"/>
                <w:kern w:val="20"/>
                <w:sz w:val="16"/>
                <w:szCs w:val="16"/>
                <w:rPrChange w:id="3364" w:author="TozziniFreire Advogados" w:date="2021-11-30T20:33:00Z">
                  <w:rPr>
                    <w:ins w:id="3365" w:author="TozziniFreire Advogados" w:date="2021-11-30T20:31:00Z"/>
                    <w:del w:id="3366" w:author="Heloisa da Silva Douna" w:date="2021-12-01T14:52:00Z"/>
                    <w:rFonts w:ascii="Tahoma" w:hAnsi="Tahoma"/>
                    <w:color w:val="000000"/>
                    <w:kern w:val="20"/>
                    <w:sz w:val="20"/>
                  </w:rPr>
                </w:rPrChange>
              </w:rPr>
            </w:pPr>
            <w:ins w:id="3367" w:author="TozziniFreire Advogados" w:date="2021-11-30T20:31:00Z">
              <w:del w:id="3368" w:author="Heloisa da Silva Douna" w:date="2021-12-01T14:52:00Z">
                <w:r w:rsidRPr="001D73A6" w:rsidDel="00CB1E38">
                  <w:rPr>
                    <w:rFonts w:ascii="Verdana" w:hAnsi="Verdana"/>
                    <w:color w:val="000000"/>
                    <w:kern w:val="20"/>
                    <w:sz w:val="16"/>
                    <w:szCs w:val="16"/>
                    <w:rPrChange w:id="3369" w:author="TozziniFreire Advogados" w:date="2021-11-30T20:33:00Z">
                      <w:rPr>
                        <w:rFonts w:ascii="Tahoma" w:hAnsi="Tahoma"/>
                        <w:color w:val="000000"/>
                        <w:kern w:val="20"/>
                        <w:sz w:val="20"/>
                      </w:rPr>
                    </w:rPrChange>
                  </w:rPr>
                  <w:delText>324332</w:delText>
                </w:r>
              </w:del>
            </w:ins>
          </w:p>
        </w:tc>
      </w:tr>
      <w:tr w:rsidR="00EF7500" w:rsidRPr="00EF7500" w:rsidDel="00CB1E38" w14:paraId="0E7291D4" w14:textId="0B5097C1" w:rsidTr="00CB1E38">
        <w:trPr>
          <w:trHeight w:val="300"/>
          <w:jc w:val="center"/>
          <w:ins w:id="3370" w:author="TozziniFreire Advogados" w:date="2021-11-30T20:31:00Z"/>
          <w:del w:id="3371" w:author="Heloisa da Silva Douna" w:date="2021-12-01T14:52:00Z"/>
          <w:trPrChange w:id="3372" w:author="Heloisa da Silva Douna" w:date="2021-12-01T14:53:00Z">
            <w:trPr>
              <w:gridAfter w:val="0"/>
              <w:trHeight w:val="300"/>
              <w:jc w:val="center"/>
            </w:trPr>
          </w:trPrChange>
        </w:trPr>
        <w:tc>
          <w:tcPr>
            <w:tcW w:w="988" w:type="dxa"/>
            <w:noWrap/>
            <w:vAlign w:val="center"/>
            <w:hideMark/>
            <w:tcPrChange w:id="3373" w:author="Heloisa da Silva Douna" w:date="2021-12-01T14:53:00Z">
              <w:tcPr>
                <w:tcW w:w="0" w:type="auto"/>
                <w:noWrap/>
                <w:vAlign w:val="center"/>
                <w:hideMark/>
              </w:tcPr>
            </w:tcPrChange>
          </w:tcPr>
          <w:p w14:paraId="4A9D6E6F" w14:textId="18B84A29" w:rsidR="001D73A6" w:rsidRPr="001D73A6" w:rsidDel="00CB1E38" w:rsidRDefault="001D73A6" w:rsidP="00AB20BE">
            <w:pPr>
              <w:spacing w:line="276" w:lineRule="auto"/>
              <w:jc w:val="center"/>
              <w:rPr>
                <w:ins w:id="3374" w:author="TozziniFreire Advogados" w:date="2021-11-30T20:31:00Z"/>
                <w:del w:id="3375" w:author="Heloisa da Silva Douna" w:date="2021-12-01T14:52:00Z"/>
                <w:rFonts w:ascii="Verdana" w:hAnsi="Verdana"/>
                <w:color w:val="000000"/>
                <w:kern w:val="20"/>
                <w:sz w:val="16"/>
                <w:szCs w:val="16"/>
                <w:rPrChange w:id="3376" w:author="TozziniFreire Advogados" w:date="2021-11-30T20:33:00Z">
                  <w:rPr>
                    <w:ins w:id="3377" w:author="TozziniFreire Advogados" w:date="2021-11-30T20:31:00Z"/>
                    <w:del w:id="3378" w:author="Heloisa da Silva Douna" w:date="2021-12-01T14:52:00Z"/>
                    <w:rFonts w:ascii="Tahoma" w:hAnsi="Tahoma"/>
                    <w:color w:val="000000"/>
                    <w:kern w:val="20"/>
                    <w:sz w:val="20"/>
                  </w:rPr>
                </w:rPrChange>
              </w:rPr>
            </w:pPr>
            <w:ins w:id="3379" w:author="TozziniFreire Advogados" w:date="2021-11-30T20:31:00Z">
              <w:del w:id="3380" w:author="Heloisa da Silva Douna" w:date="2021-12-01T14:52:00Z">
                <w:r w:rsidRPr="001D73A6" w:rsidDel="00CB1E38">
                  <w:rPr>
                    <w:rFonts w:ascii="Verdana" w:hAnsi="Verdana"/>
                    <w:color w:val="000000"/>
                    <w:kern w:val="20"/>
                    <w:sz w:val="16"/>
                    <w:szCs w:val="16"/>
                    <w:rPrChange w:id="3381"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382" w:author="Heloisa da Silva Douna" w:date="2021-12-01T14:53:00Z">
              <w:tcPr>
                <w:tcW w:w="0" w:type="auto"/>
                <w:gridSpan w:val="3"/>
                <w:noWrap/>
                <w:vAlign w:val="center"/>
                <w:hideMark/>
              </w:tcPr>
            </w:tcPrChange>
          </w:tcPr>
          <w:p w14:paraId="14A27E3B" w14:textId="6EA76E85" w:rsidR="001D73A6" w:rsidRPr="001D73A6" w:rsidDel="00CB1E38" w:rsidRDefault="001D73A6" w:rsidP="00AB20BE">
            <w:pPr>
              <w:spacing w:line="276" w:lineRule="auto"/>
              <w:jc w:val="center"/>
              <w:rPr>
                <w:ins w:id="3383" w:author="TozziniFreire Advogados" w:date="2021-11-30T20:31:00Z"/>
                <w:del w:id="3384" w:author="Heloisa da Silva Douna" w:date="2021-12-01T14:52:00Z"/>
                <w:rFonts w:ascii="Verdana" w:hAnsi="Verdana"/>
                <w:color w:val="000000"/>
                <w:kern w:val="20"/>
                <w:sz w:val="16"/>
                <w:szCs w:val="16"/>
                <w:rPrChange w:id="3385" w:author="TozziniFreire Advogados" w:date="2021-11-30T20:33:00Z">
                  <w:rPr>
                    <w:ins w:id="3386" w:author="TozziniFreire Advogados" w:date="2021-11-30T20:31:00Z"/>
                    <w:del w:id="3387" w:author="Heloisa da Silva Douna" w:date="2021-12-01T14:52:00Z"/>
                    <w:rFonts w:ascii="Tahoma" w:hAnsi="Tahoma"/>
                    <w:color w:val="000000"/>
                    <w:kern w:val="20"/>
                    <w:sz w:val="20"/>
                  </w:rPr>
                </w:rPrChange>
              </w:rPr>
            </w:pPr>
            <w:ins w:id="3388" w:author="TozziniFreire Advogados" w:date="2021-11-30T20:31:00Z">
              <w:del w:id="3389" w:author="Heloisa da Silva Douna" w:date="2021-12-01T14:52:00Z">
                <w:r w:rsidRPr="001D73A6" w:rsidDel="00CB1E38">
                  <w:rPr>
                    <w:rFonts w:ascii="Verdana" w:hAnsi="Verdana"/>
                    <w:color w:val="000000"/>
                    <w:kern w:val="20"/>
                    <w:sz w:val="16"/>
                    <w:szCs w:val="16"/>
                    <w:rPrChange w:id="3390" w:author="TozziniFreire Advogados" w:date="2021-11-30T20:33:00Z">
                      <w:rPr>
                        <w:rFonts w:ascii="Tahoma" w:hAnsi="Tahoma"/>
                        <w:color w:val="000000"/>
                        <w:kern w:val="20"/>
                        <w:sz w:val="20"/>
                      </w:rPr>
                    </w:rPrChange>
                  </w:rPr>
                  <w:delText>Terminal Tractor TT 28</w:delText>
                </w:r>
              </w:del>
            </w:ins>
          </w:p>
        </w:tc>
        <w:tc>
          <w:tcPr>
            <w:tcW w:w="1559" w:type="dxa"/>
            <w:noWrap/>
            <w:vAlign w:val="center"/>
            <w:hideMark/>
            <w:tcPrChange w:id="3391" w:author="Heloisa da Silva Douna" w:date="2021-12-01T14:53:00Z">
              <w:tcPr>
                <w:tcW w:w="0" w:type="auto"/>
                <w:noWrap/>
                <w:vAlign w:val="center"/>
                <w:hideMark/>
              </w:tcPr>
            </w:tcPrChange>
          </w:tcPr>
          <w:p w14:paraId="38D1521C" w14:textId="679B2522" w:rsidR="001D73A6" w:rsidRPr="001D73A6" w:rsidDel="00CB1E38" w:rsidRDefault="001D73A6" w:rsidP="00AB20BE">
            <w:pPr>
              <w:spacing w:line="276" w:lineRule="auto"/>
              <w:jc w:val="center"/>
              <w:rPr>
                <w:ins w:id="3392" w:author="TozziniFreire Advogados" w:date="2021-11-30T20:31:00Z"/>
                <w:del w:id="3393" w:author="Heloisa da Silva Douna" w:date="2021-12-01T14:52:00Z"/>
                <w:rFonts w:ascii="Verdana" w:hAnsi="Verdana"/>
                <w:color w:val="000000"/>
                <w:kern w:val="20"/>
                <w:sz w:val="16"/>
                <w:szCs w:val="16"/>
                <w:rPrChange w:id="3394" w:author="TozziniFreire Advogados" w:date="2021-11-30T20:33:00Z">
                  <w:rPr>
                    <w:ins w:id="3395" w:author="TozziniFreire Advogados" w:date="2021-11-30T20:31:00Z"/>
                    <w:del w:id="3396" w:author="Heloisa da Silva Douna" w:date="2021-12-01T14:52:00Z"/>
                    <w:rFonts w:ascii="Tahoma" w:hAnsi="Tahoma"/>
                    <w:color w:val="000000"/>
                    <w:kern w:val="20"/>
                    <w:sz w:val="20"/>
                  </w:rPr>
                </w:rPrChange>
              </w:rPr>
            </w:pPr>
            <w:ins w:id="3397" w:author="TozziniFreire Advogados" w:date="2021-11-30T20:31:00Z">
              <w:del w:id="3398" w:author="Heloisa da Silva Douna" w:date="2021-12-01T14:52:00Z">
                <w:r w:rsidRPr="001D73A6" w:rsidDel="00CB1E38">
                  <w:rPr>
                    <w:rFonts w:ascii="Verdana" w:hAnsi="Verdana"/>
                    <w:color w:val="000000"/>
                    <w:kern w:val="20"/>
                    <w:sz w:val="16"/>
                    <w:szCs w:val="16"/>
                    <w:rPrChange w:id="3399" w:author="TozziniFreire Advogados" w:date="2021-11-30T20:33:00Z">
                      <w:rPr>
                        <w:rFonts w:ascii="Tahoma" w:hAnsi="Tahoma"/>
                        <w:color w:val="000000"/>
                        <w:kern w:val="20"/>
                        <w:sz w:val="20"/>
                      </w:rPr>
                    </w:rPrChange>
                  </w:rPr>
                  <w:delText>R$ 126.579,50</w:delText>
                </w:r>
              </w:del>
            </w:ins>
          </w:p>
        </w:tc>
        <w:tc>
          <w:tcPr>
            <w:tcW w:w="1559" w:type="dxa"/>
            <w:noWrap/>
            <w:vAlign w:val="center"/>
            <w:tcPrChange w:id="3400" w:author="Heloisa da Silva Douna" w:date="2021-12-01T14:53:00Z">
              <w:tcPr>
                <w:tcW w:w="0" w:type="auto"/>
                <w:gridSpan w:val="2"/>
                <w:noWrap/>
                <w:vAlign w:val="center"/>
              </w:tcPr>
            </w:tcPrChange>
          </w:tcPr>
          <w:p w14:paraId="5147CA3F" w14:textId="45EC709A" w:rsidR="001D73A6" w:rsidRPr="001D73A6" w:rsidDel="00CB1E38" w:rsidRDefault="001D73A6" w:rsidP="00AB20BE">
            <w:pPr>
              <w:spacing w:line="276" w:lineRule="auto"/>
              <w:jc w:val="center"/>
              <w:rPr>
                <w:ins w:id="3401" w:author="TozziniFreire Advogados" w:date="2021-11-30T20:31:00Z"/>
                <w:del w:id="3402" w:author="Heloisa da Silva Douna" w:date="2021-12-01T14:52:00Z"/>
                <w:rFonts w:ascii="Verdana" w:hAnsi="Verdana"/>
                <w:color w:val="000000"/>
                <w:kern w:val="20"/>
                <w:sz w:val="16"/>
                <w:szCs w:val="16"/>
                <w:rPrChange w:id="3403" w:author="TozziniFreire Advogados" w:date="2021-11-30T20:33:00Z">
                  <w:rPr>
                    <w:ins w:id="3404" w:author="TozziniFreire Advogados" w:date="2021-11-30T20:31:00Z"/>
                    <w:del w:id="3405" w:author="Heloisa da Silva Douna" w:date="2021-12-01T14:52:00Z"/>
                    <w:rFonts w:ascii="Tahoma" w:hAnsi="Tahoma"/>
                    <w:color w:val="000000"/>
                    <w:kern w:val="20"/>
                    <w:sz w:val="20"/>
                  </w:rPr>
                </w:rPrChange>
              </w:rPr>
            </w:pPr>
          </w:p>
        </w:tc>
        <w:tc>
          <w:tcPr>
            <w:tcW w:w="1418" w:type="dxa"/>
            <w:noWrap/>
            <w:vAlign w:val="center"/>
            <w:tcPrChange w:id="3406" w:author="Heloisa da Silva Douna" w:date="2021-12-01T14:53:00Z">
              <w:tcPr>
                <w:tcW w:w="0" w:type="auto"/>
                <w:gridSpan w:val="2"/>
                <w:noWrap/>
                <w:vAlign w:val="center"/>
              </w:tcPr>
            </w:tcPrChange>
          </w:tcPr>
          <w:p w14:paraId="4A26B711" w14:textId="1AA8A953" w:rsidR="001D73A6" w:rsidRPr="001D73A6" w:rsidDel="00CB1E38" w:rsidRDefault="001D73A6" w:rsidP="00AB20BE">
            <w:pPr>
              <w:spacing w:line="276" w:lineRule="auto"/>
              <w:jc w:val="center"/>
              <w:rPr>
                <w:ins w:id="3407" w:author="TozziniFreire Advogados" w:date="2021-11-30T20:31:00Z"/>
                <w:del w:id="3408" w:author="Heloisa da Silva Douna" w:date="2021-12-01T14:52:00Z"/>
                <w:rFonts w:ascii="Verdana" w:hAnsi="Verdana"/>
                <w:color w:val="000000"/>
                <w:kern w:val="20"/>
                <w:sz w:val="16"/>
                <w:szCs w:val="16"/>
                <w:rPrChange w:id="3409" w:author="TozziniFreire Advogados" w:date="2021-11-30T20:33:00Z">
                  <w:rPr>
                    <w:ins w:id="3410" w:author="TozziniFreire Advogados" w:date="2021-11-30T20:31:00Z"/>
                    <w:del w:id="3411" w:author="Heloisa da Silva Douna" w:date="2021-12-01T14:52:00Z"/>
                    <w:rFonts w:ascii="Tahoma" w:hAnsi="Tahoma"/>
                    <w:color w:val="000000"/>
                    <w:kern w:val="20"/>
                    <w:sz w:val="20"/>
                  </w:rPr>
                </w:rPrChange>
              </w:rPr>
            </w:pPr>
          </w:p>
        </w:tc>
        <w:tc>
          <w:tcPr>
            <w:tcW w:w="1842" w:type="dxa"/>
            <w:noWrap/>
            <w:vAlign w:val="center"/>
            <w:hideMark/>
            <w:tcPrChange w:id="3412" w:author="Heloisa da Silva Douna" w:date="2021-12-01T14:53:00Z">
              <w:tcPr>
                <w:tcW w:w="0" w:type="auto"/>
                <w:gridSpan w:val="2"/>
                <w:noWrap/>
                <w:vAlign w:val="center"/>
                <w:hideMark/>
              </w:tcPr>
            </w:tcPrChange>
          </w:tcPr>
          <w:p w14:paraId="4A49DB65" w14:textId="3D0887DA" w:rsidR="001D73A6" w:rsidRPr="001D73A6" w:rsidDel="00CB1E38" w:rsidRDefault="001D73A6" w:rsidP="00AB20BE">
            <w:pPr>
              <w:spacing w:line="276" w:lineRule="auto"/>
              <w:jc w:val="center"/>
              <w:rPr>
                <w:ins w:id="3413" w:author="TozziniFreire Advogados" w:date="2021-11-30T20:31:00Z"/>
                <w:del w:id="3414" w:author="Heloisa da Silva Douna" w:date="2021-12-01T14:52:00Z"/>
                <w:rFonts w:ascii="Verdana" w:hAnsi="Verdana"/>
                <w:color w:val="000000"/>
                <w:kern w:val="20"/>
                <w:sz w:val="16"/>
                <w:szCs w:val="16"/>
                <w:rPrChange w:id="3415" w:author="TozziniFreire Advogados" w:date="2021-11-30T20:33:00Z">
                  <w:rPr>
                    <w:ins w:id="3416" w:author="TozziniFreire Advogados" w:date="2021-11-30T20:31:00Z"/>
                    <w:del w:id="3417" w:author="Heloisa da Silva Douna" w:date="2021-12-01T14:52:00Z"/>
                    <w:rFonts w:ascii="Tahoma" w:hAnsi="Tahoma"/>
                    <w:color w:val="000000"/>
                    <w:kern w:val="20"/>
                    <w:sz w:val="20"/>
                  </w:rPr>
                </w:rPrChange>
              </w:rPr>
            </w:pPr>
            <w:ins w:id="3418" w:author="TozziniFreire Advogados" w:date="2021-11-30T20:31:00Z">
              <w:del w:id="3419" w:author="Heloisa da Silva Douna" w:date="2021-12-01T14:52:00Z">
                <w:r w:rsidRPr="001D73A6" w:rsidDel="00CB1E38">
                  <w:rPr>
                    <w:rFonts w:ascii="Verdana" w:hAnsi="Verdana"/>
                    <w:color w:val="000000"/>
                    <w:kern w:val="20"/>
                    <w:sz w:val="16"/>
                    <w:szCs w:val="16"/>
                    <w:rPrChange w:id="3420" w:author="TozziniFreire Advogados" w:date="2021-11-30T20:33:00Z">
                      <w:rPr>
                        <w:rFonts w:ascii="Tahoma" w:hAnsi="Tahoma"/>
                        <w:color w:val="000000"/>
                        <w:kern w:val="20"/>
                        <w:sz w:val="20"/>
                      </w:rPr>
                    </w:rPrChange>
                  </w:rPr>
                  <w:delText>324333</w:delText>
                </w:r>
              </w:del>
            </w:ins>
          </w:p>
        </w:tc>
      </w:tr>
      <w:tr w:rsidR="00EF7500" w:rsidRPr="00EF7500" w:rsidDel="00CB1E38" w14:paraId="0F89552E" w14:textId="2360B7A4" w:rsidTr="00CB1E38">
        <w:trPr>
          <w:trHeight w:val="300"/>
          <w:jc w:val="center"/>
          <w:ins w:id="3421" w:author="TozziniFreire Advogados" w:date="2021-11-30T20:31:00Z"/>
          <w:del w:id="3422" w:author="Heloisa da Silva Douna" w:date="2021-12-01T14:52:00Z"/>
          <w:trPrChange w:id="3423" w:author="Heloisa da Silva Douna" w:date="2021-12-01T14:53:00Z">
            <w:trPr>
              <w:gridAfter w:val="0"/>
              <w:trHeight w:val="300"/>
              <w:jc w:val="center"/>
            </w:trPr>
          </w:trPrChange>
        </w:trPr>
        <w:tc>
          <w:tcPr>
            <w:tcW w:w="988" w:type="dxa"/>
            <w:noWrap/>
            <w:vAlign w:val="center"/>
            <w:hideMark/>
            <w:tcPrChange w:id="3424" w:author="Heloisa da Silva Douna" w:date="2021-12-01T14:53:00Z">
              <w:tcPr>
                <w:tcW w:w="0" w:type="auto"/>
                <w:noWrap/>
                <w:vAlign w:val="center"/>
                <w:hideMark/>
              </w:tcPr>
            </w:tcPrChange>
          </w:tcPr>
          <w:p w14:paraId="5C512737" w14:textId="3477E3AE" w:rsidR="001D73A6" w:rsidRPr="001D73A6" w:rsidDel="00CB1E38" w:rsidRDefault="001D73A6" w:rsidP="00AB20BE">
            <w:pPr>
              <w:spacing w:line="276" w:lineRule="auto"/>
              <w:jc w:val="center"/>
              <w:rPr>
                <w:ins w:id="3425" w:author="TozziniFreire Advogados" w:date="2021-11-30T20:31:00Z"/>
                <w:del w:id="3426" w:author="Heloisa da Silva Douna" w:date="2021-12-01T14:52:00Z"/>
                <w:rFonts w:ascii="Verdana" w:hAnsi="Verdana"/>
                <w:color w:val="000000"/>
                <w:kern w:val="20"/>
                <w:sz w:val="16"/>
                <w:szCs w:val="16"/>
                <w:rPrChange w:id="3427" w:author="TozziniFreire Advogados" w:date="2021-11-30T20:33:00Z">
                  <w:rPr>
                    <w:ins w:id="3428" w:author="TozziniFreire Advogados" w:date="2021-11-30T20:31:00Z"/>
                    <w:del w:id="3429" w:author="Heloisa da Silva Douna" w:date="2021-12-01T14:52:00Z"/>
                    <w:rFonts w:ascii="Tahoma" w:hAnsi="Tahoma"/>
                    <w:color w:val="000000"/>
                    <w:kern w:val="20"/>
                    <w:sz w:val="20"/>
                  </w:rPr>
                </w:rPrChange>
              </w:rPr>
            </w:pPr>
            <w:ins w:id="3430" w:author="TozziniFreire Advogados" w:date="2021-11-30T20:31:00Z">
              <w:del w:id="3431" w:author="Heloisa da Silva Douna" w:date="2021-12-01T14:52:00Z">
                <w:r w:rsidRPr="001D73A6" w:rsidDel="00CB1E38">
                  <w:rPr>
                    <w:rFonts w:ascii="Verdana" w:hAnsi="Verdana"/>
                    <w:color w:val="000000"/>
                    <w:kern w:val="20"/>
                    <w:sz w:val="16"/>
                    <w:szCs w:val="16"/>
                    <w:rPrChange w:id="3432"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433" w:author="Heloisa da Silva Douna" w:date="2021-12-01T14:53:00Z">
              <w:tcPr>
                <w:tcW w:w="0" w:type="auto"/>
                <w:gridSpan w:val="3"/>
                <w:noWrap/>
                <w:vAlign w:val="center"/>
                <w:hideMark/>
              </w:tcPr>
            </w:tcPrChange>
          </w:tcPr>
          <w:p w14:paraId="305A4179" w14:textId="4F642C0D" w:rsidR="001D73A6" w:rsidRPr="001D73A6" w:rsidDel="00CB1E38" w:rsidRDefault="001D73A6" w:rsidP="00AB20BE">
            <w:pPr>
              <w:spacing w:line="276" w:lineRule="auto"/>
              <w:jc w:val="center"/>
              <w:rPr>
                <w:ins w:id="3434" w:author="TozziniFreire Advogados" w:date="2021-11-30T20:31:00Z"/>
                <w:del w:id="3435" w:author="Heloisa da Silva Douna" w:date="2021-12-01T14:52:00Z"/>
                <w:rFonts w:ascii="Verdana" w:hAnsi="Verdana"/>
                <w:color w:val="000000"/>
                <w:kern w:val="20"/>
                <w:sz w:val="16"/>
                <w:szCs w:val="16"/>
                <w:rPrChange w:id="3436" w:author="TozziniFreire Advogados" w:date="2021-11-30T20:33:00Z">
                  <w:rPr>
                    <w:ins w:id="3437" w:author="TozziniFreire Advogados" w:date="2021-11-30T20:31:00Z"/>
                    <w:del w:id="3438" w:author="Heloisa da Silva Douna" w:date="2021-12-01T14:52:00Z"/>
                    <w:rFonts w:ascii="Tahoma" w:hAnsi="Tahoma"/>
                    <w:color w:val="000000"/>
                    <w:kern w:val="20"/>
                    <w:sz w:val="20"/>
                  </w:rPr>
                </w:rPrChange>
              </w:rPr>
            </w:pPr>
            <w:ins w:id="3439" w:author="TozziniFreire Advogados" w:date="2021-11-30T20:31:00Z">
              <w:del w:id="3440" w:author="Heloisa da Silva Douna" w:date="2021-12-01T14:52:00Z">
                <w:r w:rsidRPr="001D73A6" w:rsidDel="00CB1E38">
                  <w:rPr>
                    <w:rFonts w:ascii="Verdana" w:hAnsi="Verdana"/>
                    <w:color w:val="000000"/>
                    <w:kern w:val="20"/>
                    <w:sz w:val="16"/>
                    <w:szCs w:val="16"/>
                    <w:rPrChange w:id="3441" w:author="TozziniFreire Advogados" w:date="2021-11-30T20:33:00Z">
                      <w:rPr>
                        <w:rFonts w:ascii="Tahoma" w:hAnsi="Tahoma"/>
                        <w:color w:val="000000"/>
                        <w:kern w:val="20"/>
                        <w:sz w:val="20"/>
                      </w:rPr>
                    </w:rPrChange>
                  </w:rPr>
                  <w:delText>Terminal Tractor TT 29</w:delText>
                </w:r>
              </w:del>
            </w:ins>
          </w:p>
        </w:tc>
        <w:tc>
          <w:tcPr>
            <w:tcW w:w="1559" w:type="dxa"/>
            <w:noWrap/>
            <w:vAlign w:val="center"/>
            <w:hideMark/>
            <w:tcPrChange w:id="3442" w:author="Heloisa da Silva Douna" w:date="2021-12-01T14:53:00Z">
              <w:tcPr>
                <w:tcW w:w="0" w:type="auto"/>
                <w:noWrap/>
                <w:vAlign w:val="center"/>
                <w:hideMark/>
              </w:tcPr>
            </w:tcPrChange>
          </w:tcPr>
          <w:p w14:paraId="118E864B" w14:textId="41C478C6" w:rsidR="001D73A6" w:rsidRPr="001D73A6" w:rsidDel="00CB1E38" w:rsidRDefault="001D73A6" w:rsidP="00AB20BE">
            <w:pPr>
              <w:spacing w:line="276" w:lineRule="auto"/>
              <w:jc w:val="center"/>
              <w:rPr>
                <w:ins w:id="3443" w:author="TozziniFreire Advogados" w:date="2021-11-30T20:31:00Z"/>
                <w:del w:id="3444" w:author="Heloisa da Silva Douna" w:date="2021-12-01T14:52:00Z"/>
                <w:rFonts w:ascii="Verdana" w:hAnsi="Verdana"/>
                <w:color w:val="000000"/>
                <w:kern w:val="20"/>
                <w:sz w:val="16"/>
                <w:szCs w:val="16"/>
                <w:rPrChange w:id="3445" w:author="TozziniFreire Advogados" w:date="2021-11-30T20:33:00Z">
                  <w:rPr>
                    <w:ins w:id="3446" w:author="TozziniFreire Advogados" w:date="2021-11-30T20:31:00Z"/>
                    <w:del w:id="3447" w:author="Heloisa da Silva Douna" w:date="2021-12-01T14:52:00Z"/>
                    <w:rFonts w:ascii="Tahoma" w:hAnsi="Tahoma"/>
                    <w:color w:val="000000"/>
                    <w:kern w:val="20"/>
                    <w:sz w:val="20"/>
                  </w:rPr>
                </w:rPrChange>
              </w:rPr>
            </w:pPr>
            <w:ins w:id="3448" w:author="TozziniFreire Advogados" w:date="2021-11-30T20:31:00Z">
              <w:del w:id="3449" w:author="Heloisa da Silva Douna" w:date="2021-12-01T14:52:00Z">
                <w:r w:rsidRPr="001D73A6" w:rsidDel="00CB1E38">
                  <w:rPr>
                    <w:rFonts w:ascii="Verdana" w:hAnsi="Verdana"/>
                    <w:color w:val="000000"/>
                    <w:kern w:val="20"/>
                    <w:sz w:val="16"/>
                    <w:szCs w:val="16"/>
                    <w:rPrChange w:id="3450" w:author="TozziniFreire Advogados" w:date="2021-11-30T20:33:00Z">
                      <w:rPr>
                        <w:rFonts w:ascii="Tahoma" w:hAnsi="Tahoma"/>
                        <w:color w:val="000000"/>
                        <w:kern w:val="20"/>
                        <w:sz w:val="20"/>
                      </w:rPr>
                    </w:rPrChange>
                  </w:rPr>
                  <w:delText>R$ 126.579,50</w:delText>
                </w:r>
              </w:del>
            </w:ins>
          </w:p>
        </w:tc>
        <w:tc>
          <w:tcPr>
            <w:tcW w:w="1559" w:type="dxa"/>
            <w:noWrap/>
            <w:vAlign w:val="center"/>
            <w:tcPrChange w:id="3451" w:author="Heloisa da Silva Douna" w:date="2021-12-01T14:53:00Z">
              <w:tcPr>
                <w:tcW w:w="0" w:type="auto"/>
                <w:gridSpan w:val="2"/>
                <w:noWrap/>
                <w:vAlign w:val="center"/>
              </w:tcPr>
            </w:tcPrChange>
          </w:tcPr>
          <w:p w14:paraId="23C29BBA" w14:textId="295A2C02" w:rsidR="001D73A6" w:rsidRPr="001D73A6" w:rsidDel="00CB1E38" w:rsidRDefault="001D73A6" w:rsidP="00AB20BE">
            <w:pPr>
              <w:spacing w:line="276" w:lineRule="auto"/>
              <w:jc w:val="center"/>
              <w:rPr>
                <w:ins w:id="3452" w:author="TozziniFreire Advogados" w:date="2021-11-30T20:31:00Z"/>
                <w:del w:id="3453" w:author="Heloisa da Silva Douna" w:date="2021-12-01T14:52:00Z"/>
                <w:rFonts w:ascii="Verdana" w:hAnsi="Verdana"/>
                <w:color w:val="000000"/>
                <w:kern w:val="20"/>
                <w:sz w:val="16"/>
                <w:szCs w:val="16"/>
                <w:rPrChange w:id="3454" w:author="TozziniFreire Advogados" w:date="2021-11-30T20:33:00Z">
                  <w:rPr>
                    <w:ins w:id="3455" w:author="TozziniFreire Advogados" w:date="2021-11-30T20:31:00Z"/>
                    <w:del w:id="3456" w:author="Heloisa da Silva Douna" w:date="2021-12-01T14:52:00Z"/>
                    <w:rFonts w:ascii="Tahoma" w:hAnsi="Tahoma"/>
                    <w:color w:val="000000"/>
                    <w:kern w:val="20"/>
                    <w:sz w:val="20"/>
                  </w:rPr>
                </w:rPrChange>
              </w:rPr>
            </w:pPr>
          </w:p>
        </w:tc>
        <w:tc>
          <w:tcPr>
            <w:tcW w:w="1418" w:type="dxa"/>
            <w:noWrap/>
            <w:vAlign w:val="center"/>
            <w:tcPrChange w:id="3457" w:author="Heloisa da Silva Douna" w:date="2021-12-01T14:53:00Z">
              <w:tcPr>
                <w:tcW w:w="0" w:type="auto"/>
                <w:gridSpan w:val="2"/>
                <w:noWrap/>
                <w:vAlign w:val="center"/>
              </w:tcPr>
            </w:tcPrChange>
          </w:tcPr>
          <w:p w14:paraId="7BDCF60C" w14:textId="035707AC" w:rsidR="001D73A6" w:rsidRPr="001D73A6" w:rsidDel="00CB1E38" w:rsidRDefault="001D73A6" w:rsidP="00AB20BE">
            <w:pPr>
              <w:spacing w:line="276" w:lineRule="auto"/>
              <w:jc w:val="center"/>
              <w:rPr>
                <w:ins w:id="3458" w:author="TozziniFreire Advogados" w:date="2021-11-30T20:31:00Z"/>
                <w:del w:id="3459" w:author="Heloisa da Silva Douna" w:date="2021-12-01T14:52:00Z"/>
                <w:rFonts w:ascii="Verdana" w:hAnsi="Verdana"/>
                <w:color w:val="000000"/>
                <w:kern w:val="20"/>
                <w:sz w:val="16"/>
                <w:szCs w:val="16"/>
                <w:rPrChange w:id="3460" w:author="TozziniFreire Advogados" w:date="2021-11-30T20:33:00Z">
                  <w:rPr>
                    <w:ins w:id="3461" w:author="TozziniFreire Advogados" w:date="2021-11-30T20:31:00Z"/>
                    <w:del w:id="3462" w:author="Heloisa da Silva Douna" w:date="2021-12-01T14:52:00Z"/>
                    <w:rFonts w:ascii="Tahoma" w:hAnsi="Tahoma"/>
                    <w:color w:val="000000"/>
                    <w:kern w:val="20"/>
                    <w:sz w:val="20"/>
                  </w:rPr>
                </w:rPrChange>
              </w:rPr>
            </w:pPr>
          </w:p>
        </w:tc>
        <w:tc>
          <w:tcPr>
            <w:tcW w:w="1842" w:type="dxa"/>
            <w:noWrap/>
            <w:vAlign w:val="center"/>
            <w:hideMark/>
            <w:tcPrChange w:id="3463" w:author="Heloisa da Silva Douna" w:date="2021-12-01T14:53:00Z">
              <w:tcPr>
                <w:tcW w:w="0" w:type="auto"/>
                <w:gridSpan w:val="2"/>
                <w:noWrap/>
                <w:vAlign w:val="center"/>
                <w:hideMark/>
              </w:tcPr>
            </w:tcPrChange>
          </w:tcPr>
          <w:p w14:paraId="66D83580" w14:textId="44343EF9" w:rsidR="001D73A6" w:rsidRPr="001D73A6" w:rsidDel="00CB1E38" w:rsidRDefault="001D73A6" w:rsidP="00AB20BE">
            <w:pPr>
              <w:spacing w:line="276" w:lineRule="auto"/>
              <w:jc w:val="center"/>
              <w:rPr>
                <w:ins w:id="3464" w:author="TozziniFreire Advogados" w:date="2021-11-30T20:31:00Z"/>
                <w:del w:id="3465" w:author="Heloisa da Silva Douna" w:date="2021-12-01T14:52:00Z"/>
                <w:rFonts w:ascii="Verdana" w:hAnsi="Verdana"/>
                <w:color w:val="000000"/>
                <w:kern w:val="20"/>
                <w:sz w:val="16"/>
                <w:szCs w:val="16"/>
                <w:rPrChange w:id="3466" w:author="TozziniFreire Advogados" w:date="2021-11-30T20:33:00Z">
                  <w:rPr>
                    <w:ins w:id="3467" w:author="TozziniFreire Advogados" w:date="2021-11-30T20:31:00Z"/>
                    <w:del w:id="3468" w:author="Heloisa da Silva Douna" w:date="2021-12-01T14:52:00Z"/>
                    <w:rFonts w:ascii="Tahoma" w:hAnsi="Tahoma"/>
                    <w:color w:val="000000"/>
                    <w:kern w:val="20"/>
                    <w:sz w:val="20"/>
                  </w:rPr>
                </w:rPrChange>
              </w:rPr>
            </w:pPr>
            <w:ins w:id="3469" w:author="TozziniFreire Advogados" w:date="2021-11-30T20:31:00Z">
              <w:del w:id="3470" w:author="Heloisa da Silva Douna" w:date="2021-12-01T14:52:00Z">
                <w:r w:rsidRPr="001D73A6" w:rsidDel="00CB1E38">
                  <w:rPr>
                    <w:rFonts w:ascii="Verdana" w:hAnsi="Verdana"/>
                    <w:color w:val="000000"/>
                    <w:kern w:val="20"/>
                    <w:sz w:val="16"/>
                    <w:szCs w:val="16"/>
                    <w:rPrChange w:id="3471" w:author="TozziniFreire Advogados" w:date="2021-11-30T20:33:00Z">
                      <w:rPr>
                        <w:rFonts w:ascii="Tahoma" w:hAnsi="Tahoma"/>
                        <w:color w:val="000000"/>
                        <w:kern w:val="20"/>
                        <w:sz w:val="20"/>
                      </w:rPr>
                    </w:rPrChange>
                  </w:rPr>
                  <w:delText>324334</w:delText>
                </w:r>
              </w:del>
            </w:ins>
          </w:p>
        </w:tc>
      </w:tr>
      <w:tr w:rsidR="00EF7500" w:rsidRPr="00EF7500" w:rsidDel="00CB1E38" w14:paraId="5A482E48" w14:textId="321BFB00" w:rsidTr="00CB1E38">
        <w:trPr>
          <w:trHeight w:val="300"/>
          <w:jc w:val="center"/>
          <w:ins w:id="3472" w:author="TozziniFreire Advogados" w:date="2021-11-30T20:31:00Z"/>
          <w:del w:id="3473" w:author="Heloisa da Silva Douna" w:date="2021-12-01T14:52:00Z"/>
          <w:trPrChange w:id="3474" w:author="Heloisa da Silva Douna" w:date="2021-12-01T14:53:00Z">
            <w:trPr>
              <w:gridAfter w:val="0"/>
              <w:trHeight w:val="300"/>
              <w:jc w:val="center"/>
            </w:trPr>
          </w:trPrChange>
        </w:trPr>
        <w:tc>
          <w:tcPr>
            <w:tcW w:w="988" w:type="dxa"/>
            <w:noWrap/>
            <w:vAlign w:val="center"/>
            <w:hideMark/>
            <w:tcPrChange w:id="3475" w:author="Heloisa da Silva Douna" w:date="2021-12-01T14:53:00Z">
              <w:tcPr>
                <w:tcW w:w="0" w:type="auto"/>
                <w:noWrap/>
                <w:vAlign w:val="center"/>
                <w:hideMark/>
              </w:tcPr>
            </w:tcPrChange>
          </w:tcPr>
          <w:p w14:paraId="22958BD9" w14:textId="3A8F9DD5" w:rsidR="001D73A6" w:rsidRPr="001D73A6" w:rsidDel="00CB1E38" w:rsidRDefault="001D73A6" w:rsidP="00AB20BE">
            <w:pPr>
              <w:spacing w:line="276" w:lineRule="auto"/>
              <w:jc w:val="center"/>
              <w:rPr>
                <w:ins w:id="3476" w:author="TozziniFreire Advogados" w:date="2021-11-30T20:31:00Z"/>
                <w:del w:id="3477" w:author="Heloisa da Silva Douna" w:date="2021-12-01T14:52:00Z"/>
                <w:rFonts w:ascii="Verdana" w:hAnsi="Verdana"/>
                <w:color w:val="000000"/>
                <w:kern w:val="20"/>
                <w:sz w:val="16"/>
                <w:szCs w:val="16"/>
                <w:rPrChange w:id="3478" w:author="TozziniFreire Advogados" w:date="2021-11-30T20:33:00Z">
                  <w:rPr>
                    <w:ins w:id="3479" w:author="TozziniFreire Advogados" w:date="2021-11-30T20:31:00Z"/>
                    <w:del w:id="3480" w:author="Heloisa da Silva Douna" w:date="2021-12-01T14:52:00Z"/>
                    <w:rFonts w:ascii="Tahoma" w:hAnsi="Tahoma"/>
                    <w:color w:val="000000"/>
                    <w:kern w:val="20"/>
                    <w:sz w:val="20"/>
                  </w:rPr>
                </w:rPrChange>
              </w:rPr>
            </w:pPr>
            <w:ins w:id="3481" w:author="TozziniFreire Advogados" w:date="2021-11-30T20:31:00Z">
              <w:del w:id="3482" w:author="Heloisa da Silva Douna" w:date="2021-12-01T14:52:00Z">
                <w:r w:rsidRPr="001D73A6" w:rsidDel="00CB1E38">
                  <w:rPr>
                    <w:rFonts w:ascii="Verdana" w:hAnsi="Verdana"/>
                    <w:color w:val="000000"/>
                    <w:kern w:val="20"/>
                    <w:sz w:val="16"/>
                    <w:szCs w:val="16"/>
                    <w:rPrChange w:id="3483"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484" w:author="Heloisa da Silva Douna" w:date="2021-12-01T14:53:00Z">
              <w:tcPr>
                <w:tcW w:w="0" w:type="auto"/>
                <w:gridSpan w:val="3"/>
                <w:noWrap/>
                <w:vAlign w:val="center"/>
                <w:hideMark/>
              </w:tcPr>
            </w:tcPrChange>
          </w:tcPr>
          <w:p w14:paraId="5E22B7E8" w14:textId="424542E8" w:rsidR="001D73A6" w:rsidRPr="001D73A6" w:rsidDel="00CB1E38" w:rsidRDefault="001D73A6" w:rsidP="00AB20BE">
            <w:pPr>
              <w:spacing w:line="276" w:lineRule="auto"/>
              <w:jc w:val="center"/>
              <w:rPr>
                <w:ins w:id="3485" w:author="TozziniFreire Advogados" w:date="2021-11-30T20:31:00Z"/>
                <w:del w:id="3486" w:author="Heloisa da Silva Douna" w:date="2021-12-01T14:52:00Z"/>
                <w:rFonts w:ascii="Verdana" w:hAnsi="Verdana"/>
                <w:color w:val="000000"/>
                <w:kern w:val="20"/>
                <w:sz w:val="16"/>
                <w:szCs w:val="16"/>
                <w:rPrChange w:id="3487" w:author="TozziniFreire Advogados" w:date="2021-11-30T20:33:00Z">
                  <w:rPr>
                    <w:ins w:id="3488" w:author="TozziniFreire Advogados" w:date="2021-11-30T20:31:00Z"/>
                    <w:del w:id="3489" w:author="Heloisa da Silva Douna" w:date="2021-12-01T14:52:00Z"/>
                    <w:rFonts w:ascii="Tahoma" w:hAnsi="Tahoma"/>
                    <w:color w:val="000000"/>
                    <w:kern w:val="20"/>
                    <w:sz w:val="20"/>
                  </w:rPr>
                </w:rPrChange>
              </w:rPr>
            </w:pPr>
            <w:ins w:id="3490" w:author="TozziniFreire Advogados" w:date="2021-11-30T20:31:00Z">
              <w:del w:id="3491" w:author="Heloisa da Silva Douna" w:date="2021-12-01T14:52:00Z">
                <w:r w:rsidRPr="001D73A6" w:rsidDel="00CB1E38">
                  <w:rPr>
                    <w:rFonts w:ascii="Verdana" w:hAnsi="Verdana"/>
                    <w:color w:val="000000"/>
                    <w:kern w:val="20"/>
                    <w:sz w:val="16"/>
                    <w:szCs w:val="16"/>
                    <w:rPrChange w:id="3492" w:author="TozziniFreire Advogados" w:date="2021-11-30T20:33:00Z">
                      <w:rPr>
                        <w:rFonts w:ascii="Tahoma" w:hAnsi="Tahoma"/>
                        <w:color w:val="000000"/>
                        <w:kern w:val="20"/>
                        <w:sz w:val="20"/>
                      </w:rPr>
                    </w:rPrChange>
                  </w:rPr>
                  <w:delText>Terminal Tractor TT 30</w:delText>
                </w:r>
              </w:del>
            </w:ins>
          </w:p>
        </w:tc>
        <w:tc>
          <w:tcPr>
            <w:tcW w:w="1559" w:type="dxa"/>
            <w:noWrap/>
            <w:vAlign w:val="center"/>
            <w:hideMark/>
            <w:tcPrChange w:id="3493" w:author="Heloisa da Silva Douna" w:date="2021-12-01T14:53:00Z">
              <w:tcPr>
                <w:tcW w:w="0" w:type="auto"/>
                <w:noWrap/>
                <w:vAlign w:val="center"/>
                <w:hideMark/>
              </w:tcPr>
            </w:tcPrChange>
          </w:tcPr>
          <w:p w14:paraId="74F62255" w14:textId="74EF8ECD" w:rsidR="001D73A6" w:rsidRPr="001D73A6" w:rsidDel="00CB1E38" w:rsidRDefault="001D73A6" w:rsidP="00AB20BE">
            <w:pPr>
              <w:spacing w:line="276" w:lineRule="auto"/>
              <w:jc w:val="center"/>
              <w:rPr>
                <w:ins w:id="3494" w:author="TozziniFreire Advogados" w:date="2021-11-30T20:31:00Z"/>
                <w:del w:id="3495" w:author="Heloisa da Silva Douna" w:date="2021-12-01T14:52:00Z"/>
                <w:rFonts w:ascii="Verdana" w:hAnsi="Verdana"/>
                <w:color w:val="000000"/>
                <w:kern w:val="20"/>
                <w:sz w:val="16"/>
                <w:szCs w:val="16"/>
                <w:rPrChange w:id="3496" w:author="TozziniFreire Advogados" w:date="2021-11-30T20:33:00Z">
                  <w:rPr>
                    <w:ins w:id="3497" w:author="TozziniFreire Advogados" w:date="2021-11-30T20:31:00Z"/>
                    <w:del w:id="3498" w:author="Heloisa da Silva Douna" w:date="2021-12-01T14:52:00Z"/>
                    <w:rFonts w:ascii="Tahoma" w:hAnsi="Tahoma"/>
                    <w:color w:val="000000"/>
                    <w:kern w:val="20"/>
                    <w:sz w:val="20"/>
                  </w:rPr>
                </w:rPrChange>
              </w:rPr>
            </w:pPr>
            <w:ins w:id="3499" w:author="TozziniFreire Advogados" w:date="2021-11-30T20:31:00Z">
              <w:del w:id="3500" w:author="Heloisa da Silva Douna" w:date="2021-12-01T14:52:00Z">
                <w:r w:rsidRPr="001D73A6" w:rsidDel="00CB1E38">
                  <w:rPr>
                    <w:rFonts w:ascii="Verdana" w:hAnsi="Verdana"/>
                    <w:color w:val="000000"/>
                    <w:kern w:val="20"/>
                    <w:sz w:val="16"/>
                    <w:szCs w:val="16"/>
                    <w:rPrChange w:id="3501" w:author="TozziniFreire Advogados" w:date="2021-11-30T20:33:00Z">
                      <w:rPr>
                        <w:rFonts w:ascii="Tahoma" w:hAnsi="Tahoma"/>
                        <w:color w:val="000000"/>
                        <w:kern w:val="20"/>
                        <w:sz w:val="20"/>
                      </w:rPr>
                    </w:rPrChange>
                  </w:rPr>
                  <w:delText>R$ 126.579,50</w:delText>
                </w:r>
              </w:del>
            </w:ins>
          </w:p>
        </w:tc>
        <w:tc>
          <w:tcPr>
            <w:tcW w:w="1559" w:type="dxa"/>
            <w:noWrap/>
            <w:vAlign w:val="center"/>
            <w:tcPrChange w:id="3502" w:author="Heloisa da Silva Douna" w:date="2021-12-01T14:53:00Z">
              <w:tcPr>
                <w:tcW w:w="0" w:type="auto"/>
                <w:gridSpan w:val="2"/>
                <w:noWrap/>
                <w:vAlign w:val="center"/>
              </w:tcPr>
            </w:tcPrChange>
          </w:tcPr>
          <w:p w14:paraId="21901C07" w14:textId="25464A2E" w:rsidR="001D73A6" w:rsidRPr="001D73A6" w:rsidDel="00CB1E38" w:rsidRDefault="001D73A6" w:rsidP="00AB20BE">
            <w:pPr>
              <w:spacing w:line="276" w:lineRule="auto"/>
              <w:jc w:val="center"/>
              <w:rPr>
                <w:ins w:id="3503" w:author="TozziniFreire Advogados" w:date="2021-11-30T20:31:00Z"/>
                <w:del w:id="3504" w:author="Heloisa da Silva Douna" w:date="2021-12-01T14:52:00Z"/>
                <w:rFonts w:ascii="Verdana" w:hAnsi="Verdana"/>
                <w:color w:val="000000"/>
                <w:kern w:val="20"/>
                <w:sz w:val="16"/>
                <w:szCs w:val="16"/>
                <w:rPrChange w:id="3505" w:author="TozziniFreire Advogados" w:date="2021-11-30T20:33:00Z">
                  <w:rPr>
                    <w:ins w:id="3506" w:author="TozziniFreire Advogados" w:date="2021-11-30T20:31:00Z"/>
                    <w:del w:id="3507" w:author="Heloisa da Silva Douna" w:date="2021-12-01T14:52:00Z"/>
                    <w:rFonts w:ascii="Tahoma" w:hAnsi="Tahoma"/>
                    <w:color w:val="000000"/>
                    <w:kern w:val="20"/>
                    <w:sz w:val="20"/>
                  </w:rPr>
                </w:rPrChange>
              </w:rPr>
            </w:pPr>
          </w:p>
        </w:tc>
        <w:tc>
          <w:tcPr>
            <w:tcW w:w="1418" w:type="dxa"/>
            <w:noWrap/>
            <w:vAlign w:val="center"/>
            <w:tcPrChange w:id="3508" w:author="Heloisa da Silva Douna" w:date="2021-12-01T14:53:00Z">
              <w:tcPr>
                <w:tcW w:w="0" w:type="auto"/>
                <w:gridSpan w:val="2"/>
                <w:noWrap/>
                <w:vAlign w:val="center"/>
              </w:tcPr>
            </w:tcPrChange>
          </w:tcPr>
          <w:p w14:paraId="309009D7" w14:textId="14989C5B" w:rsidR="001D73A6" w:rsidRPr="001D73A6" w:rsidDel="00CB1E38" w:rsidRDefault="001D73A6" w:rsidP="00AB20BE">
            <w:pPr>
              <w:spacing w:line="276" w:lineRule="auto"/>
              <w:jc w:val="center"/>
              <w:rPr>
                <w:ins w:id="3509" w:author="TozziniFreire Advogados" w:date="2021-11-30T20:31:00Z"/>
                <w:del w:id="3510" w:author="Heloisa da Silva Douna" w:date="2021-12-01T14:52:00Z"/>
                <w:rFonts w:ascii="Verdana" w:hAnsi="Verdana"/>
                <w:color w:val="000000"/>
                <w:kern w:val="20"/>
                <w:sz w:val="16"/>
                <w:szCs w:val="16"/>
                <w:rPrChange w:id="3511" w:author="TozziniFreire Advogados" w:date="2021-11-30T20:33:00Z">
                  <w:rPr>
                    <w:ins w:id="3512" w:author="TozziniFreire Advogados" w:date="2021-11-30T20:31:00Z"/>
                    <w:del w:id="3513" w:author="Heloisa da Silva Douna" w:date="2021-12-01T14:52:00Z"/>
                    <w:rFonts w:ascii="Tahoma" w:hAnsi="Tahoma"/>
                    <w:color w:val="000000"/>
                    <w:kern w:val="20"/>
                    <w:sz w:val="20"/>
                  </w:rPr>
                </w:rPrChange>
              </w:rPr>
            </w:pPr>
          </w:p>
        </w:tc>
        <w:tc>
          <w:tcPr>
            <w:tcW w:w="1842" w:type="dxa"/>
            <w:noWrap/>
            <w:vAlign w:val="center"/>
            <w:hideMark/>
            <w:tcPrChange w:id="3514" w:author="Heloisa da Silva Douna" w:date="2021-12-01T14:53:00Z">
              <w:tcPr>
                <w:tcW w:w="0" w:type="auto"/>
                <w:gridSpan w:val="2"/>
                <w:noWrap/>
                <w:vAlign w:val="center"/>
                <w:hideMark/>
              </w:tcPr>
            </w:tcPrChange>
          </w:tcPr>
          <w:p w14:paraId="20D65A05" w14:textId="1AFE8AB5" w:rsidR="001D73A6" w:rsidRPr="001D73A6" w:rsidDel="00CB1E38" w:rsidRDefault="001D73A6" w:rsidP="00AB20BE">
            <w:pPr>
              <w:spacing w:line="276" w:lineRule="auto"/>
              <w:jc w:val="center"/>
              <w:rPr>
                <w:ins w:id="3515" w:author="TozziniFreire Advogados" w:date="2021-11-30T20:31:00Z"/>
                <w:del w:id="3516" w:author="Heloisa da Silva Douna" w:date="2021-12-01T14:52:00Z"/>
                <w:rFonts w:ascii="Verdana" w:hAnsi="Verdana"/>
                <w:color w:val="000000"/>
                <w:kern w:val="20"/>
                <w:sz w:val="16"/>
                <w:szCs w:val="16"/>
                <w:rPrChange w:id="3517" w:author="TozziniFreire Advogados" w:date="2021-11-30T20:33:00Z">
                  <w:rPr>
                    <w:ins w:id="3518" w:author="TozziniFreire Advogados" w:date="2021-11-30T20:31:00Z"/>
                    <w:del w:id="3519" w:author="Heloisa da Silva Douna" w:date="2021-12-01T14:52:00Z"/>
                    <w:rFonts w:ascii="Tahoma" w:hAnsi="Tahoma"/>
                    <w:color w:val="000000"/>
                    <w:kern w:val="20"/>
                    <w:sz w:val="20"/>
                  </w:rPr>
                </w:rPrChange>
              </w:rPr>
            </w:pPr>
            <w:ins w:id="3520" w:author="TozziniFreire Advogados" w:date="2021-11-30T20:31:00Z">
              <w:del w:id="3521" w:author="Heloisa da Silva Douna" w:date="2021-12-01T14:52:00Z">
                <w:r w:rsidRPr="001D73A6" w:rsidDel="00CB1E38">
                  <w:rPr>
                    <w:rFonts w:ascii="Verdana" w:hAnsi="Verdana"/>
                    <w:color w:val="000000"/>
                    <w:kern w:val="20"/>
                    <w:sz w:val="16"/>
                    <w:szCs w:val="16"/>
                    <w:rPrChange w:id="3522" w:author="TozziniFreire Advogados" w:date="2021-11-30T20:33:00Z">
                      <w:rPr>
                        <w:rFonts w:ascii="Tahoma" w:hAnsi="Tahoma"/>
                        <w:color w:val="000000"/>
                        <w:kern w:val="20"/>
                        <w:sz w:val="20"/>
                      </w:rPr>
                    </w:rPrChange>
                  </w:rPr>
                  <w:delText>324335</w:delText>
                </w:r>
              </w:del>
            </w:ins>
          </w:p>
        </w:tc>
      </w:tr>
      <w:tr w:rsidR="00EF7500" w:rsidRPr="00EF7500" w:rsidDel="00CB1E38" w14:paraId="5D367054" w14:textId="35C976E8" w:rsidTr="00CB1E38">
        <w:trPr>
          <w:trHeight w:val="300"/>
          <w:jc w:val="center"/>
          <w:ins w:id="3523" w:author="TozziniFreire Advogados" w:date="2021-11-30T20:31:00Z"/>
          <w:del w:id="3524" w:author="Heloisa da Silva Douna" w:date="2021-12-01T14:52:00Z"/>
          <w:trPrChange w:id="3525" w:author="Heloisa da Silva Douna" w:date="2021-12-01T14:53:00Z">
            <w:trPr>
              <w:gridAfter w:val="0"/>
              <w:trHeight w:val="300"/>
              <w:jc w:val="center"/>
            </w:trPr>
          </w:trPrChange>
        </w:trPr>
        <w:tc>
          <w:tcPr>
            <w:tcW w:w="988" w:type="dxa"/>
            <w:noWrap/>
            <w:vAlign w:val="center"/>
            <w:hideMark/>
            <w:tcPrChange w:id="3526" w:author="Heloisa da Silva Douna" w:date="2021-12-01T14:53:00Z">
              <w:tcPr>
                <w:tcW w:w="0" w:type="auto"/>
                <w:noWrap/>
                <w:vAlign w:val="center"/>
                <w:hideMark/>
              </w:tcPr>
            </w:tcPrChange>
          </w:tcPr>
          <w:p w14:paraId="1E247067" w14:textId="1B0780C8" w:rsidR="001D73A6" w:rsidRPr="001D73A6" w:rsidDel="00CB1E38" w:rsidRDefault="001D73A6" w:rsidP="00AB20BE">
            <w:pPr>
              <w:spacing w:line="276" w:lineRule="auto"/>
              <w:jc w:val="center"/>
              <w:rPr>
                <w:ins w:id="3527" w:author="TozziniFreire Advogados" w:date="2021-11-30T20:31:00Z"/>
                <w:del w:id="3528" w:author="Heloisa da Silva Douna" w:date="2021-12-01T14:52:00Z"/>
                <w:rFonts w:ascii="Verdana" w:hAnsi="Verdana"/>
                <w:color w:val="000000"/>
                <w:kern w:val="20"/>
                <w:sz w:val="16"/>
                <w:szCs w:val="16"/>
                <w:rPrChange w:id="3529" w:author="TozziniFreire Advogados" w:date="2021-11-30T20:33:00Z">
                  <w:rPr>
                    <w:ins w:id="3530" w:author="TozziniFreire Advogados" w:date="2021-11-30T20:31:00Z"/>
                    <w:del w:id="3531" w:author="Heloisa da Silva Douna" w:date="2021-12-01T14:52:00Z"/>
                    <w:rFonts w:ascii="Tahoma" w:hAnsi="Tahoma"/>
                    <w:color w:val="000000"/>
                    <w:kern w:val="20"/>
                    <w:sz w:val="20"/>
                  </w:rPr>
                </w:rPrChange>
              </w:rPr>
            </w:pPr>
            <w:ins w:id="3532" w:author="TozziniFreire Advogados" w:date="2021-11-30T20:31:00Z">
              <w:del w:id="3533" w:author="Heloisa da Silva Douna" w:date="2021-12-01T14:52:00Z">
                <w:r w:rsidRPr="001D73A6" w:rsidDel="00CB1E38">
                  <w:rPr>
                    <w:rFonts w:ascii="Verdana" w:hAnsi="Verdana"/>
                    <w:color w:val="000000"/>
                    <w:kern w:val="20"/>
                    <w:sz w:val="16"/>
                    <w:szCs w:val="16"/>
                    <w:rPrChange w:id="3534"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535" w:author="Heloisa da Silva Douna" w:date="2021-12-01T14:53:00Z">
              <w:tcPr>
                <w:tcW w:w="0" w:type="auto"/>
                <w:gridSpan w:val="3"/>
                <w:noWrap/>
                <w:vAlign w:val="center"/>
                <w:hideMark/>
              </w:tcPr>
            </w:tcPrChange>
          </w:tcPr>
          <w:p w14:paraId="76F8D6A3" w14:textId="1418C806" w:rsidR="001D73A6" w:rsidRPr="001D73A6" w:rsidDel="00CB1E38" w:rsidRDefault="001D73A6" w:rsidP="00AB20BE">
            <w:pPr>
              <w:spacing w:line="276" w:lineRule="auto"/>
              <w:jc w:val="center"/>
              <w:rPr>
                <w:ins w:id="3536" w:author="TozziniFreire Advogados" w:date="2021-11-30T20:31:00Z"/>
                <w:del w:id="3537" w:author="Heloisa da Silva Douna" w:date="2021-12-01T14:52:00Z"/>
                <w:rFonts w:ascii="Verdana" w:hAnsi="Verdana"/>
                <w:color w:val="000000"/>
                <w:kern w:val="20"/>
                <w:sz w:val="16"/>
                <w:szCs w:val="16"/>
                <w:rPrChange w:id="3538" w:author="TozziniFreire Advogados" w:date="2021-11-30T20:33:00Z">
                  <w:rPr>
                    <w:ins w:id="3539" w:author="TozziniFreire Advogados" w:date="2021-11-30T20:31:00Z"/>
                    <w:del w:id="3540" w:author="Heloisa da Silva Douna" w:date="2021-12-01T14:52:00Z"/>
                    <w:rFonts w:ascii="Tahoma" w:hAnsi="Tahoma"/>
                    <w:color w:val="000000"/>
                    <w:kern w:val="20"/>
                    <w:sz w:val="20"/>
                  </w:rPr>
                </w:rPrChange>
              </w:rPr>
            </w:pPr>
            <w:ins w:id="3541" w:author="TozziniFreire Advogados" w:date="2021-11-30T20:31:00Z">
              <w:del w:id="3542" w:author="Heloisa da Silva Douna" w:date="2021-12-01T14:52:00Z">
                <w:r w:rsidRPr="001D73A6" w:rsidDel="00CB1E38">
                  <w:rPr>
                    <w:rFonts w:ascii="Verdana" w:hAnsi="Verdana"/>
                    <w:color w:val="000000"/>
                    <w:kern w:val="20"/>
                    <w:sz w:val="16"/>
                    <w:szCs w:val="16"/>
                    <w:rPrChange w:id="3543" w:author="TozziniFreire Advogados" w:date="2021-11-30T20:33:00Z">
                      <w:rPr>
                        <w:rFonts w:ascii="Tahoma" w:hAnsi="Tahoma"/>
                        <w:color w:val="000000"/>
                        <w:kern w:val="20"/>
                        <w:sz w:val="20"/>
                      </w:rPr>
                    </w:rPrChange>
                  </w:rPr>
                  <w:delText>Terminal Tractor TT 31</w:delText>
                </w:r>
              </w:del>
            </w:ins>
          </w:p>
        </w:tc>
        <w:tc>
          <w:tcPr>
            <w:tcW w:w="1559" w:type="dxa"/>
            <w:noWrap/>
            <w:vAlign w:val="center"/>
            <w:hideMark/>
            <w:tcPrChange w:id="3544" w:author="Heloisa da Silva Douna" w:date="2021-12-01T14:53:00Z">
              <w:tcPr>
                <w:tcW w:w="0" w:type="auto"/>
                <w:noWrap/>
                <w:vAlign w:val="center"/>
                <w:hideMark/>
              </w:tcPr>
            </w:tcPrChange>
          </w:tcPr>
          <w:p w14:paraId="434F2666" w14:textId="3F4B574E" w:rsidR="001D73A6" w:rsidRPr="001D73A6" w:rsidDel="00CB1E38" w:rsidRDefault="001D73A6" w:rsidP="00AB20BE">
            <w:pPr>
              <w:spacing w:line="276" w:lineRule="auto"/>
              <w:jc w:val="center"/>
              <w:rPr>
                <w:ins w:id="3545" w:author="TozziniFreire Advogados" w:date="2021-11-30T20:31:00Z"/>
                <w:del w:id="3546" w:author="Heloisa da Silva Douna" w:date="2021-12-01T14:52:00Z"/>
                <w:rFonts w:ascii="Verdana" w:hAnsi="Verdana"/>
                <w:color w:val="000000"/>
                <w:kern w:val="20"/>
                <w:sz w:val="16"/>
                <w:szCs w:val="16"/>
                <w:rPrChange w:id="3547" w:author="TozziniFreire Advogados" w:date="2021-11-30T20:33:00Z">
                  <w:rPr>
                    <w:ins w:id="3548" w:author="TozziniFreire Advogados" w:date="2021-11-30T20:31:00Z"/>
                    <w:del w:id="3549" w:author="Heloisa da Silva Douna" w:date="2021-12-01T14:52:00Z"/>
                    <w:rFonts w:ascii="Tahoma" w:hAnsi="Tahoma"/>
                    <w:color w:val="000000"/>
                    <w:kern w:val="20"/>
                    <w:sz w:val="20"/>
                  </w:rPr>
                </w:rPrChange>
              </w:rPr>
            </w:pPr>
            <w:ins w:id="3550" w:author="TozziniFreire Advogados" w:date="2021-11-30T20:31:00Z">
              <w:del w:id="3551" w:author="Heloisa da Silva Douna" w:date="2021-12-01T14:52:00Z">
                <w:r w:rsidRPr="001D73A6" w:rsidDel="00CB1E38">
                  <w:rPr>
                    <w:rFonts w:ascii="Verdana" w:hAnsi="Verdana"/>
                    <w:color w:val="000000"/>
                    <w:kern w:val="20"/>
                    <w:sz w:val="16"/>
                    <w:szCs w:val="16"/>
                    <w:rPrChange w:id="3552" w:author="TozziniFreire Advogados" w:date="2021-11-30T20:33:00Z">
                      <w:rPr>
                        <w:rFonts w:ascii="Tahoma" w:hAnsi="Tahoma"/>
                        <w:color w:val="000000"/>
                        <w:kern w:val="20"/>
                        <w:sz w:val="20"/>
                      </w:rPr>
                    </w:rPrChange>
                  </w:rPr>
                  <w:delText>R$ 126.579,50</w:delText>
                </w:r>
              </w:del>
            </w:ins>
          </w:p>
        </w:tc>
        <w:tc>
          <w:tcPr>
            <w:tcW w:w="1559" w:type="dxa"/>
            <w:noWrap/>
            <w:vAlign w:val="center"/>
            <w:tcPrChange w:id="3553" w:author="Heloisa da Silva Douna" w:date="2021-12-01T14:53:00Z">
              <w:tcPr>
                <w:tcW w:w="0" w:type="auto"/>
                <w:gridSpan w:val="2"/>
                <w:noWrap/>
                <w:vAlign w:val="center"/>
              </w:tcPr>
            </w:tcPrChange>
          </w:tcPr>
          <w:p w14:paraId="4E80E235" w14:textId="48613210" w:rsidR="001D73A6" w:rsidRPr="001D73A6" w:rsidDel="00CB1E38" w:rsidRDefault="001D73A6" w:rsidP="00AB20BE">
            <w:pPr>
              <w:spacing w:line="276" w:lineRule="auto"/>
              <w:jc w:val="center"/>
              <w:rPr>
                <w:ins w:id="3554" w:author="TozziniFreire Advogados" w:date="2021-11-30T20:31:00Z"/>
                <w:del w:id="3555" w:author="Heloisa da Silva Douna" w:date="2021-12-01T14:52:00Z"/>
                <w:rFonts w:ascii="Verdana" w:hAnsi="Verdana"/>
                <w:color w:val="000000"/>
                <w:kern w:val="20"/>
                <w:sz w:val="16"/>
                <w:szCs w:val="16"/>
                <w:rPrChange w:id="3556" w:author="TozziniFreire Advogados" w:date="2021-11-30T20:33:00Z">
                  <w:rPr>
                    <w:ins w:id="3557" w:author="TozziniFreire Advogados" w:date="2021-11-30T20:31:00Z"/>
                    <w:del w:id="3558" w:author="Heloisa da Silva Douna" w:date="2021-12-01T14:52:00Z"/>
                    <w:rFonts w:ascii="Tahoma" w:hAnsi="Tahoma"/>
                    <w:color w:val="000000"/>
                    <w:kern w:val="20"/>
                    <w:sz w:val="20"/>
                  </w:rPr>
                </w:rPrChange>
              </w:rPr>
            </w:pPr>
          </w:p>
        </w:tc>
        <w:tc>
          <w:tcPr>
            <w:tcW w:w="1418" w:type="dxa"/>
            <w:noWrap/>
            <w:vAlign w:val="center"/>
            <w:tcPrChange w:id="3559" w:author="Heloisa da Silva Douna" w:date="2021-12-01T14:53:00Z">
              <w:tcPr>
                <w:tcW w:w="0" w:type="auto"/>
                <w:gridSpan w:val="2"/>
                <w:noWrap/>
                <w:vAlign w:val="center"/>
              </w:tcPr>
            </w:tcPrChange>
          </w:tcPr>
          <w:p w14:paraId="4172EC36" w14:textId="53CA6AC6" w:rsidR="001D73A6" w:rsidRPr="001D73A6" w:rsidDel="00CB1E38" w:rsidRDefault="001D73A6" w:rsidP="00AB20BE">
            <w:pPr>
              <w:spacing w:line="276" w:lineRule="auto"/>
              <w:jc w:val="center"/>
              <w:rPr>
                <w:ins w:id="3560" w:author="TozziniFreire Advogados" w:date="2021-11-30T20:31:00Z"/>
                <w:del w:id="3561" w:author="Heloisa da Silva Douna" w:date="2021-12-01T14:52:00Z"/>
                <w:rFonts w:ascii="Verdana" w:hAnsi="Verdana"/>
                <w:color w:val="000000"/>
                <w:kern w:val="20"/>
                <w:sz w:val="16"/>
                <w:szCs w:val="16"/>
                <w:rPrChange w:id="3562" w:author="TozziniFreire Advogados" w:date="2021-11-30T20:33:00Z">
                  <w:rPr>
                    <w:ins w:id="3563" w:author="TozziniFreire Advogados" w:date="2021-11-30T20:31:00Z"/>
                    <w:del w:id="3564" w:author="Heloisa da Silva Douna" w:date="2021-12-01T14:52:00Z"/>
                    <w:rFonts w:ascii="Tahoma" w:hAnsi="Tahoma"/>
                    <w:color w:val="000000"/>
                    <w:kern w:val="20"/>
                    <w:sz w:val="20"/>
                  </w:rPr>
                </w:rPrChange>
              </w:rPr>
            </w:pPr>
          </w:p>
        </w:tc>
        <w:tc>
          <w:tcPr>
            <w:tcW w:w="1842" w:type="dxa"/>
            <w:noWrap/>
            <w:vAlign w:val="center"/>
            <w:hideMark/>
            <w:tcPrChange w:id="3565" w:author="Heloisa da Silva Douna" w:date="2021-12-01T14:53:00Z">
              <w:tcPr>
                <w:tcW w:w="0" w:type="auto"/>
                <w:gridSpan w:val="2"/>
                <w:noWrap/>
                <w:vAlign w:val="center"/>
                <w:hideMark/>
              </w:tcPr>
            </w:tcPrChange>
          </w:tcPr>
          <w:p w14:paraId="70DCAF1A" w14:textId="1C7B005B" w:rsidR="001D73A6" w:rsidRPr="001D73A6" w:rsidDel="00CB1E38" w:rsidRDefault="001D73A6" w:rsidP="00AB20BE">
            <w:pPr>
              <w:spacing w:line="276" w:lineRule="auto"/>
              <w:jc w:val="center"/>
              <w:rPr>
                <w:ins w:id="3566" w:author="TozziniFreire Advogados" w:date="2021-11-30T20:31:00Z"/>
                <w:del w:id="3567" w:author="Heloisa da Silva Douna" w:date="2021-12-01T14:52:00Z"/>
                <w:rFonts w:ascii="Verdana" w:hAnsi="Verdana"/>
                <w:color w:val="000000"/>
                <w:kern w:val="20"/>
                <w:sz w:val="16"/>
                <w:szCs w:val="16"/>
                <w:rPrChange w:id="3568" w:author="TozziniFreire Advogados" w:date="2021-11-30T20:33:00Z">
                  <w:rPr>
                    <w:ins w:id="3569" w:author="TozziniFreire Advogados" w:date="2021-11-30T20:31:00Z"/>
                    <w:del w:id="3570" w:author="Heloisa da Silva Douna" w:date="2021-12-01T14:52:00Z"/>
                    <w:rFonts w:ascii="Tahoma" w:hAnsi="Tahoma"/>
                    <w:color w:val="000000"/>
                    <w:kern w:val="20"/>
                    <w:sz w:val="20"/>
                  </w:rPr>
                </w:rPrChange>
              </w:rPr>
            </w:pPr>
            <w:ins w:id="3571" w:author="TozziniFreire Advogados" w:date="2021-11-30T20:31:00Z">
              <w:del w:id="3572" w:author="Heloisa da Silva Douna" w:date="2021-12-01T14:52:00Z">
                <w:r w:rsidRPr="001D73A6" w:rsidDel="00CB1E38">
                  <w:rPr>
                    <w:rFonts w:ascii="Verdana" w:hAnsi="Verdana"/>
                    <w:color w:val="000000"/>
                    <w:kern w:val="20"/>
                    <w:sz w:val="16"/>
                    <w:szCs w:val="16"/>
                    <w:rPrChange w:id="3573" w:author="TozziniFreire Advogados" w:date="2021-11-30T20:33:00Z">
                      <w:rPr>
                        <w:rFonts w:ascii="Tahoma" w:hAnsi="Tahoma"/>
                        <w:color w:val="000000"/>
                        <w:kern w:val="20"/>
                        <w:sz w:val="20"/>
                      </w:rPr>
                    </w:rPrChange>
                  </w:rPr>
                  <w:delText>324336</w:delText>
                </w:r>
              </w:del>
            </w:ins>
          </w:p>
        </w:tc>
      </w:tr>
      <w:tr w:rsidR="00EF7500" w:rsidRPr="00EF7500" w:rsidDel="00CB1E38" w14:paraId="2D8F1ED9" w14:textId="31F2F1C4" w:rsidTr="00CB1E38">
        <w:trPr>
          <w:trHeight w:val="300"/>
          <w:jc w:val="center"/>
          <w:ins w:id="3574" w:author="TozziniFreire Advogados" w:date="2021-11-30T20:31:00Z"/>
          <w:del w:id="3575" w:author="Heloisa da Silva Douna" w:date="2021-12-01T14:52:00Z"/>
          <w:trPrChange w:id="3576" w:author="Heloisa da Silva Douna" w:date="2021-12-01T14:53:00Z">
            <w:trPr>
              <w:gridAfter w:val="0"/>
              <w:trHeight w:val="300"/>
              <w:jc w:val="center"/>
            </w:trPr>
          </w:trPrChange>
        </w:trPr>
        <w:tc>
          <w:tcPr>
            <w:tcW w:w="988" w:type="dxa"/>
            <w:noWrap/>
            <w:vAlign w:val="center"/>
            <w:hideMark/>
            <w:tcPrChange w:id="3577" w:author="Heloisa da Silva Douna" w:date="2021-12-01T14:53:00Z">
              <w:tcPr>
                <w:tcW w:w="0" w:type="auto"/>
                <w:noWrap/>
                <w:vAlign w:val="center"/>
                <w:hideMark/>
              </w:tcPr>
            </w:tcPrChange>
          </w:tcPr>
          <w:p w14:paraId="0C803856" w14:textId="09D65436" w:rsidR="001D73A6" w:rsidRPr="001D73A6" w:rsidDel="00CB1E38" w:rsidRDefault="001D73A6" w:rsidP="00AB20BE">
            <w:pPr>
              <w:spacing w:line="276" w:lineRule="auto"/>
              <w:jc w:val="center"/>
              <w:rPr>
                <w:ins w:id="3578" w:author="TozziniFreire Advogados" w:date="2021-11-30T20:31:00Z"/>
                <w:del w:id="3579" w:author="Heloisa da Silva Douna" w:date="2021-12-01T14:52:00Z"/>
                <w:rFonts w:ascii="Verdana" w:hAnsi="Verdana"/>
                <w:color w:val="000000"/>
                <w:kern w:val="20"/>
                <w:sz w:val="16"/>
                <w:szCs w:val="16"/>
                <w:rPrChange w:id="3580" w:author="TozziniFreire Advogados" w:date="2021-11-30T20:33:00Z">
                  <w:rPr>
                    <w:ins w:id="3581" w:author="TozziniFreire Advogados" w:date="2021-11-30T20:31:00Z"/>
                    <w:del w:id="3582" w:author="Heloisa da Silva Douna" w:date="2021-12-01T14:52:00Z"/>
                    <w:rFonts w:ascii="Tahoma" w:hAnsi="Tahoma"/>
                    <w:color w:val="000000"/>
                    <w:kern w:val="20"/>
                    <w:sz w:val="20"/>
                  </w:rPr>
                </w:rPrChange>
              </w:rPr>
            </w:pPr>
            <w:ins w:id="3583" w:author="TozziniFreire Advogados" w:date="2021-11-30T20:31:00Z">
              <w:del w:id="3584" w:author="Heloisa da Silva Douna" w:date="2021-12-01T14:52:00Z">
                <w:r w:rsidRPr="001D73A6" w:rsidDel="00CB1E38">
                  <w:rPr>
                    <w:rFonts w:ascii="Verdana" w:hAnsi="Verdana"/>
                    <w:color w:val="000000"/>
                    <w:kern w:val="20"/>
                    <w:sz w:val="16"/>
                    <w:szCs w:val="16"/>
                    <w:rPrChange w:id="3585"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586" w:author="Heloisa da Silva Douna" w:date="2021-12-01T14:53:00Z">
              <w:tcPr>
                <w:tcW w:w="0" w:type="auto"/>
                <w:gridSpan w:val="3"/>
                <w:noWrap/>
                <w:vAlign w:val="center"/>
                <w:hideMark/>
              </w:tcPr>
            </w:tcPrChange>
          </w:tcPr>
          <w:p w14:paraId="2DFDEB59" w14:textId="289082F4" w:rsidR="001D73A6" w:rsidRPr="001D73A6" w:rsidDel="00CB1E38" w:rsidRDefault="001D73A6" w:rsidP="00AB20BE">
            <w:pPr>
              <w:spacing w:line="276" w:lineRule="auto"/>
              <w:jc w:val="center"/>
              <w:rPr>
                <w:ins w:id="3587" w:author="TozziniFreire Advogados" w:date="2021-11-30T20:31:00Z"/>
                <w:del w:id="3588" w:author="Heloisa da Silva Douna" w:date="2021-12-01T14:52:00Z"/>
                <w:rFonts w:ascii="Verdana" w:hAnsi="Verdana"/>
                <w:color w:val="000000"/>
                <w:kern w:val="20"/>
                <w:sz w:val="16"/>
                <w:szCs w:val="16"/>
                <w:rPrChange w:id="3589" w:author="TozziniFreire Advogados" w:date="2021-11-30T20:33:00Z">
                  <w:rPr>
                    <w:ins w:id="3590" w:author="TozziniFreire Advogados" w:date="2021-11-30T20:31:00Z"/>
                    <w:del w:id="3591" w:author="Heloisa da Silva Douna" w:date="2021-12-01T14:52:00Z"/>
                    <w:rFonts w:ascii="Tahoma" w:hAnsi="Tahoma"/>
                    <w:color w:val="000000"/>
                    <w:kern w:val="20"/>
                    <w:sz w:val="20"/>
                  </w:rPr>
                </w:rPrChange>
              </w:rPr>
            </w:pPr>
            <w:ins w:id="3592" w:author="TozziniFreire Advogados" w:date="2021-11-30T20:31:00Z">
              <w:del w:id="3593" w:author="Heloisa da Silva Douna" w:date="2021-12-01T14:52:00Z">
                <w:r w:rsidRPr="001D73A6" w:rsidDel="00CB1E38">
                  <w:rPr>
                    <w:rFonts w:ascii="Verdana" w:hAnsi="Verdana"/>
                    <w:color w:val="000000"/>
                    <w:kern w:val="20"/>
                    <w:sz w:val="16"/>
                    <w:szCs w:val="16"/>
                    <w:rPrChange w:id="3594" w:author="TozziniFreire Advogados" w:date="2021-11-30T20:33:00Z">
                      <w:rPr>
                        <w:rFonts w:ascii="Tahoma" w:hAnsi="Tahoma"/>
                        <w:color w:val="000000"/>
                        <w:kern w:val="20"/>
                        <w:sz w:val="20"/>
                      </w:rPr>
                    </w:rPrChange>
                  </w:rPr>
                  <w:delText>Terminal Tractor TT 32</w:delText>
                </w:r>
              </w:del>
            </w:ins>
          </w:p>
        </w:tc>
        <w:tc>
          <w:tcPr>
            <w:tcW w:w="1559" w:type="dxa"/>
            <w:noWrap/>
            <w:vAlign w:val="center"/>
            <w:hideMark/>
            <w:tcPrChange w:id="3595" w:author="Heloisa da Silva Douna" w:date="2021-12-01T14:53:00Z">
              <w:tcPr>
                <w:tcW w:w="0" w:type="auto"/>
                <w:noWrap/>
                <w:vAlign w:val="center"/>
                <w:hideMark/>
              </w:tcPr>
            </w:tcPrChange>
          </w:tcPr>
          <w:p w14:paraId="013A8057" w14:textId="3362C651" w:rsidR="001D73A6" w:rsidRPr="001D73A6" w:rsidDel="00CB1E38" w:rsidRDefault="001D73A6" w:rsidP="00AB20BE">
            <w:pPr>
              <w:spacing w:line="276" w:lineRule="auto"/>
              <w:jc w:val="center"/>
              <w:rPr>
                <w:ins w:id="3596" w:author="TozziniFreire Advogados" w:date="2021-11-30T20:31:00Z"/>
                <w:del w:id="3597" w:author="Heloisa da Silva Douna" w:date="2021-12-01T14:52:00Z"/>
                <w:rFonts w:ascii="Verdana" w:hAnsi="Verdana"/>
                <w:color w:val="000000"/>
                <w:kern w:val="20"/>
                <w:sz w:val="16"/>
                <w:szCs w:val="16"/>
                <w:rPrChange w:id="3598" w:author="TozziniFreire Advogados" w:date="2021-11-30T20:33:00Z">
                  <w:rPr>
                    <w:ins w:id="3599" w:author="TozziniFreire Advogados" w:date="2021-11-30T20:31:00Z"/>
                    <w:del w:id="3600" w:author="Heloisa da Silva Douna" w:date="2021-12-01T14:52:00Z"/>
                    <w:rFonts w:ascii="Tahoma" w:hAnsi="Tahoma"/>
                    <w:color w:val="000000"/>
                    <w:kern w:val="20"/>
                    <w:sz w:val="20"/>
                  </w:rPr>
                </w:rPrChange>
              </w:rPr>
            </w:pPr>
            <w:ins w:id="3601" w:author="TozziniFreire Advogados" w:date="2021-11-30T20:31:00Z">
              <w:del w:id="3602" w:author="Heloisa da Silva Douna" w:date="2021-12-01T14:52:00Z">
                <w:r w:rsidRPr="001D73A6" w:rsidDel="00CB1E38">
                  <w:rPr>
                    <w:rFonts w:ascii="Verdana" w:hAnsi="Verdana"/>
                    <w:color w:val="000000"/>
                    <w:kern w:val="20"/>
                    <w:sz w:val="16"/>
                    <w:szCs w:val="16"/>
                    <w:rPrChange w:id="3603" w:author="TozziniFreire Advogados" w:date="2021-11-30T20:33:00Z">
                      <w:rPr>
                        <w:rFonts w:ascii="Tahoma" w:hAnsi="Tahoma"/>
                        <w:color w:val="000000"/>
                        <w:kern w:val="20"/>
                        <w:sz w:val="20"/>
                      </w:rPr>
                    </w:rPrChange>
                  </w:rPr>
                  <w:delText>R$ 126.579,50</w:delText>
                </w:r>
              </w:del>
            </w:ins>
          </w:p>
        </w:tc>
        <w:tc>
          <w:tcPr>
            <w:tcW w:w="1559" w:type="dxa"/>
            <w:noWrap/>
            <w:vAlign w:val="center"/>
            <w:tcPrChange w:id="3604" w:author="Heloisa da Silva Douna" w:date="2021-12-01T14:53:00Z">
              <w:tcPr>
                <w:tcW w:w="0" w:type="auto"/>
                <w:gridSpan w:val="2"/>
                <w:noWrap/>
                <w:vAlign w:val="center"/>
              </w:tcPr>
            </w:tcPrChange>
          </w:tcPr>
          <w:p w14:paraId="3C5A3643" w14:textId="6F5EE172" w:rsidR="001D73A6" w:rsidRPr="001D73A6" w:rsidDel="00CB1E38" w:rsidRDefault="001D73A6" w:rsidP="00AB20BE">
            <w:pPr>
              <w:spacing w:line="276" w:lineRule="auto"/>
              <w:jc w:val="center"/>
              <w:rPr>
                <w:ins w:id="3605" w:author="TozziniFreire Advogados" w:date="2021-11-30T20:31:00Z"/>
                <w:del w:id="3606" w:author="Heloisa da Silva Douna" w:date="2021-12-01T14:52:00Z"/>
                <w:rFonts w:ascii="Verdana" w:hAnsi="Verdana"/>
                <w:color w:val="000000"/>
                <w:kern w:val="20"/>
                <w:sz w:val="16"/>
                <w:szCs w:val="16"/>
                <w:rPrChange w:id="3607" w:author="TozziniFreire Advogados" w:date="2021-11-30T20:33:00Z">
                  <w:rPr>
                    <w:ins w:id="3608" w:author="TozziniFreire Advogados" w:date="2021-11-30T20:31:00Z"/>
                    <w:del w:id="3609" w:author="Heloisa da Silva Douna" w:date="2021-12-01T14:52:00Z"/>
                    <w:rFonts w:ascii="Tahoma" w:hAnsi="Tahoma"/>
                    <w:color w:val="000000"/>
                    <w:kern w:val="20"/>
                    <w:sz w:val="20"/>
                  </w:rPr>
                </w:rPrChange>
              </w:rPr>
            </w:pPr>
          </w:p>
        </w:tc>
        <w:tc>
          <w:tcPr>
            <w:tcW w:w="1418" w:type="dxa"/>
            <w:noWrap/>
            <w:vAlign w:val="center"/>
            <w:tcPrChange w:id="3610" w:author="Heloisa da Silva Douna" w:date="2021-12-01T14:53:00Z">
              <w:tcPr>
                <w:tcW w:w="0" w:type="auto"/>
                <w:gridSpan w:val="2"/>
                <w:noWrap/>
                <w:vAlign w:val="center"/>
              </w:tcPr>
            </w:tcPrChange>
          </w:tcPr>
          <w:p w14:paraId="6BE08C11" w14:textId="25FBD252" w:rsidR="001D73A6" w:rsidRPr="001D73A6" w:rsidDel="00CB1E38" w:rsidRDefault="001D73A6" w:rsidP="00AB20BE">
            <w:pPr>
              <w:spacing w:line="276" w:lineRule="auto"/>
              <w:jc w:val="center"/>
              <w:rPr>
                <w:ins w:id="3611" w:author="TozziniFreire Advogados" w:date="2021-11-30T20:31:00Z"/>
                <w:del w:id="3612" w:author="Heloisa da Silva Douna" w:date="2021-12-01T14:52:00Z"/>
                <w:rFonts w:ascii="Verdana" w:hAnsi="Verdana"/>
                <w:color w:val="000000"/>
                <w:kern w:val="20"/>
                <w:sz w:val="16"/>
                <w:szCs w:val="16"/>
                <w:rPrChange w:id="3613" w:author="TozziniFreire Advogados" w:date="2021-11-30T20:33:00Z">
                  <w:rPr>
                    <w:ins w:id="3614" w:author="TozziniFreire Advogados" w:date="2021-11-30T20:31:00Z"/>
                    <w:del w:id="3615" w:author="Heloisa da Silva Douna" w:date="2021-12-01T14:52:00Z"/>
                    <w:rFonts w:ascii="Tahoma" w:hAnsi="Tahoma"/>
                    <w:color w:val="000000"/>
                    <w:kern w:val="20"/>
                    <w:sz w:val="20"/>
                  </w:rPr>
                </w:rPrChange>
              </w:rPr>
            </w:pPr>
          </w:p>
        </w:tc>
        <w:tc>
          <w:tcPr>
            <w:tcW w:w="1842" w:type="dxa"/>
            <w:noWrap/>
            <w:vAlign w:val="center"/>
            <w:hideMark/>
            <w:tcPrChange w:id="3616" w:author="Heloisa da Silva Douna" w:date="2021-12-01T14:53:00Z">
              <w:tcPr>
                <w:tcW w:w="0" w:type="auto"/>
                <w:gridSpan w:val="2"/>
                <w:noWrap/>
                <w:vAlign w:val="center"/>
                <w:hideMark/>
              </w:tcPr>
            </w:tcPrChange>
          </w:tcPr>
          <w:p w14:paraId="206A6AC7" w14:textId="13D6C93D" w:rsidR="001D73A6" w:rsidRPr="001D73A6" w:rsidDel="00CB1E38" w:rsidRDefault="001D73A6" w:rsidP="00AB20BE">
            <w:pPr>
              <w:spacing w:line="276" w:lineRule="auto"/>
              <w:jc w:val="center"/>
              <w:rPr>
                <w:ins w:id="3617" w:author="TozziniFreire Advogados" w:date="2021-11-30T20:31:00Z"/>
                <w:del w:id="3618" w:author="Heloisa da Silva Douna" w:date="2021-12-01T14:52:00Z"/>
                <w:rFonts w:ascii="Verdana" w:hAnsi="Verdana"/>
                <w:color w:val="000000"/>
                <w:kern w:val="20"/>
                <w:sz w:val="16"/>
                <w:szCs w:val="16"/>
                <w:rPrChange w:id="3619" w:author="TozziniFreire Advogados" w:date="2021-11-30T20:33:00Z">
                  <w:rPr>
                    <w:ins w:id="3620" w:author="TozziniFreire Advogados" w:date="2021-11-30T20:31:00Z"/>
                    <w:del w:id="3621" w:author="Heloisa da Silva Douna" w:date="2021-12-01T14:52:00Z"/>
                    <w:rFonts w:ascii="Tahoma" w:hAnsi="Tahoma"/>
                    <w:color w:val="000000"/>
                    <w:kern w:val="20"/>
                    <w:sz w:val="20"/>
                  </w:rPr>
                </w:rPrChange>
              </w:rPr>
            </w:pPr>
            <w:ins w:id="3622" w:author="TozziniFreire Advogados" w:date="2021-11-30T20:31:00Z">
              <w:del w:id="3623" w:author="Heloisa da Silva Douna" w:date="2021-12-01T14:52:00Z">
                <w:r w:rsidRPr="001D73A6" w:rsidDel="00CB1E38">
                  <w:rPr>
                    <w:rFonts w:ascii="Verdana" w:hAnsi="Verdana"/>
                    <w:color w:val="000000"/>
                    <w:kern w:val="20"/>
                    <w:sz w:val="16"/>
                    <w:szCs w:val="16"/>
                    <w:rPrChange w:id="3624" w:author="TozziniFreire Advogados" w:date="2021-11-30T20:33:00Z">
                      <w:rPr>
                        <w:rFonts w:ascii="Tahoma" w:hAnsi="Tahoma"/>
                        <w:color w:val="000000"/>
                        <w:kern w:val="20"/>
                        <w:sz w:val="20"/>
                      </w:rPr>
                    </w:rPrChange>
                  </w:rPr>
                  <w:delText>324337</w:delText>
                </w:r>
              </w:del>
            </w:ins>
          </w:p>
        </w:tc>
      </w:tr>
      <w:tr w:rsidR="00EF7500" w:rsidRPr="00EF7500" w:rsidDel="00CB1E38" w14:paraId="786DA7F4" w14:textId="3FE48FEF" w:rsidTr="00CB1E38">
        <w:trPr>
          <w:trHeight w:val="300"/>
          <w:jc w:val="center"/>
          <w:ins w:id="3625" w:author="TozziniFreire Advogados" w:date="2021-11-30T20:31:00Z"/>
          <w:del w:id="3626" w:author="Heloisa da Silva Douna" w:date="2021-12-01T14:52:00Z"/>
          <w:trPrChange w:id="3627" w:author="Heloisa da Silva Douna" w:date="2021-12-01T14:53:00Z">
            <w:trPr>
              <w:gridAfter w:val="0"/>
              <w:trHeight w:val="300"/>
              <w:jc w:val="center"/>
            </w:trPr>
          </w:trPrChange>
        </w:trPr>
        <w:tc>
          <w:tcPr>
            <w:tcW w:w="988" w:type="dxa"/>
            <w:noWrap/>
            <w:vAlign w:val="center"/>
            <w:hideMark/>
            <w:tcPrChange w:id="3628" w:author="Heloisa da Silva Douna" w:date="2021-12-01T14:53:00Z">
              <w:tcPr>
                <w:tcW w:w="0" w:type="auto"/>
                <w:noWrap/>
                <w:vAlign w:val="center"/>
                <w:hideMark/>
              </w:tcPr>
            </w:tcPrChange>
          </w:tcPr>
          <w:p w14:paraId="669F3A67" w14:textId="2095C506" w:rsidR="001D73A6" w:rsidRPr="001D73A6" w:rsidDel="00CB1E38" w:rsidRDefault="001D73A6" w:rsidP="00AB20BE">
            <w:pPr>
              <w:spacing w:line="276" w:lineRule="auto"/>
              <w:jc w:val="center"/>
              <w:rPr>
                <w:ins w:id="3629" w:author="TozziniFreire Advogados" w:date="2021-11-30T20:31:00Z"/>
                <w:del w:id="3630" w:author="Heloisa da Silva Douna" w:date="2021-12-01T14:52:00Z"/>
                <w:rFonts w:ascii="Verdana" w:hAnsi="Verdana"/>
                <w:color w:val="000000"/>
                <w:kern w:val="20"/>
                <w:sz w:val="16"/>
                <w:szCs w:val="16"/>
                <w:rPrChange w:id="3631" w:author="TozziniFreire Advogados" w:date="2021-11-30T20:33:00Z">
                  <w:rPr>
                    <w:ins w:id="3632" w:author="TozziniFreire Advogados" w:date="2021-11-30T20:31:00Z"/>
                    <w:del w:id="3633" w:author="Heloisa da Silva Douna" w:date="2021-12-01T14:52:00Z"/>
                    <w:rFonts w:ascii="Tahoma" w:hAnsi="Tahoma"/>
                    <w:color w:val="000000"/>
                    <w:kern w:val="20"/>
                    <w:sz w:val="20"/>
                  </w:rPr>
                </w:rPrChange>
              </w:rPr>
            </w:pPr>
            <w:ins w:id="3634" w:author="TozziniFreire Advogados" w:date="2021-11-30T20:31:00Z">
              <w:del w:id="3635" w:author="Heloisa da Silva Douna" w:date="2021-12-01T14:52:00Z">
                <w:r w:rsidRPr="001D73A6" w:rsidDel="00CB1E38">
                  <w:rPr>
                    <w:rFonts w:ascii="Verdana" w:hAnsi="Verdana"/>
                    <w:color w:val="000000"/>
                    <w:kern w:val="20"/>
                    <w:sz w:val="16"/>
                    <w:szCs w:val="16"/>
                    <w:rPrChange w:id="3636"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637" w:author="Heloisa da Silva Douna" w:date="2021-12-01T14:53:00Z">
              <w:tcPr>
                <w:tcW w:w="0" w:type="auto"/>
                <w:gridSpan w:val="3"/>
                <w:noWrap/>
                <w:vAlign w:val="center"/>
                <w:hideMark/>
              </w:tcPr>
            </w:tcPrChange>
          </w:tcPr>
          <w:p w14:paraId="05907DE1" w14:textId="196D42D5" w:rsidR="001D73A6" w:rsidRPr="001D73A6" w:rsidDel="00CB1E38" w:rsidRDefault="001D73A6" w:rsidP="00AB20BE">
            <w:pPr>
              <w:spacing w:line="276" w:lineRule="auto"/>
              <w:jc w:val="center"/>
              <w:rPr>
                <w:ins w:id="3638" w:author="TozziniFreire Advogados" w:date="2021-11-30T20:31:00Z"/>
                <w:del w:id="3639" w:author="Heloisa da Silva Douna" w:date="2021-12-01T14:52:00Z"/>
                <w:rFonts w:ascii="Verdana" w:hAnsi="Verdana"/>
                <w:color w:val="000000"/>
                <w:kern w:val="20"/>
                <w:sz w:val="16"/>
                <w:szCs w:val="16"/>
                <w:rPrChange w:id="3640" w:author="TozziniFreire Advogados" w:date="2021-11-30T20:33:00Z">
                  <w:rPr>
                    <w:ins w:id="3641" w:author="TozziniFreire Advogados" w:date="2021-11-30T20:31:00Z"/>
                    <w:del w:id="3642" w:author="Heloisa da Silva Douna" w:date="2021-12-01T14:52:00Z"/>
                    <w:rFonts w:ascii="Tahoma" w:hAnsi="Tahoma"/>
                    <w:color w:val="000000"/>
                    <w:kern w:val="20"/>
                    <w:sz w:val="20"/>
                  </w:rPr>
                </w:rPrChange>
              </w:rPr>
            </w:pPr>
            <w:ins w:id="3643" w:author="TozziniFreire Advogados" w:date="2021-11-30T20:31:00Z">
              <w:del w:id="3644" w:author="Heloisa da Silva Douna" w:date="2021-12-01T14:52:00Z">
                <w:r w:rsidRPr="001D73A6" w:rsidDel="00CB1E38">
                  <w:rPr>
                    <w:rFonts w:ascii="Verdana" w:hAnsi="Verdana"/>
                    <w:color w:val="000000"/>
                    <w:kern w:val="20"/>
                    <w:sz w:val="16"/>
                    <w:szCs w:val="16"/>
                    <w:rPrChange w:id="3645" w:author="TozziniFreire Advogados" w:date="2021-11-30T20:33:00Z">
                      <w:rPr>
                        <w:rFonts w:ascii="Tahoma" w:hAnsi="Tahoma"/>
                        <w:color w:val="000000"/>
                        <w:kern w:val="20"/>
                        <w:sz w:val="20"/>
                      </w:rPr>
                    </w:rPrChange>
                  </w:rPr>
                  <w:delText>Terminal Tractor TT 33</w:delText>
                </w:r>
              </w:del>
            </w:ins>
          </w:p>
        </w:tc>
        <w:tc>
          <w:tcPr>
            <w:tcW w:w="1559" w:type="dxa"/>
            <w:noWrap/>
            <w:vAlign w:val="center"/>
            <w:hideMark/>
            <w:tcPrChange w:id="3646" w:author="Heloisa da Silva Douna" w:date="2021-12-01T14:53:00Z">
              <w:tcPr>
                <w:tcW w:w="0" w:type="auto"/>
                <w:noWrap/>
                <w:vAlign w:val="center"/>
                <w:hideMark/>
              </w:tcPr>
            </w:tcPrChange>
          </w:tcPr>
          <w:p w14:paraId="1339C8E7" w14:textId="7959AFB8" w:rsidR="001D73A6" w:rsidRPr="001D73A6" w:rsidDel="00CB1E38" w:rsidRDefault="001D73A6" w:rsidP="00AB20BE">
            <w:pPr>
              <w:spacing w:line="276" w:lineRule="auto"/>
              <w:jc w:val="center"/>
              <w:rPr>
                <w:ins w:id="3647" w:author="TozziniFreire Advogados" w:date="2021-11-30T20:31:00Z"/>
                <w:del w:id="3648" w:author="Heloisa da Silva Douna" w:date="2021-12-01T14:52:00Z"/>
                <w:rFonts w:ascii="Verdana" w:hAnsi="Verdana"/>
                <w:color w:val="000000"/>
                <w:kern w:val="20"/>
                <w:sz w:val="16"/>
                <w:szCs w:val="16"/>
                <w:rPrChange w:id="3649" w:author="TozziniFreire Advogados" w:date="2021-11-30T20:33:00Z">
                  <w:rPr>
                    <w:ins w:id="3650" w:author="TozziniFreire Advogados" w:date="2021-11-30T20:31:00Z"/>
                    <w:del w:id="3651" w:author="Heloisa da Silva Douna" w:date="2021-12-01T14:52:00Z"/>
                    <w:rFonts w:ascii="Tahoma" w:hAnsi="Tahoma"/>
                    <w:color w:val="000000"/>
                    <w:kern w:val="20"/>
                    <w:sz w:val="20"/>
                  </w:rPr>
                </w:rPrChange>
              </w:rPr>
            </w:pPr>
            <w:ins w:id="3652" w:author="TozziniFreire Advogados" w:date="2021-11-30T20:31:00Z">
              <w:del w:id="3653" w:author="Heloisa da Silva Douna" w:date="2021-12-01T14:52:00Z">
                <w:r w:rsidRPr="001D73A6" w:rsidDel="00CB1E38">
                  <w:rPr>
                    <w:rFonts w:ascii="Verdana" w:hAnsi="Verdana"/>
                    <w:color w:val="000000"/>
                    <w:kern w:val="20"/>
                    <w:sz w:val="16"/>
                    <w:szCs w:val="16"/>
                    <w:rPrChange w:id="3654" w:author="TozziniFreire Advogados" w:date="2021-11-30T20:33:00Z">
                      <w:rPr>
                        <w:rFonts w:ascii="Tahoma" w:hAnsi="Tahoma"/>
                        <w:color w:val="000000"/>
                        <w:kern w:val="20"/>
                        <w:sz w:val="20"/>
                      </w:rPr>
                    </w:rPrChange>
                  </w:rPr>
                  <w:delText>R$ 126.579,50</w:delText>
                </w:r>
              </w:del>
            </w:ins>
          </w:p>
        </w:tc>
        <w:tc>
          <w:tcPr>
            <w:tcW w:w="1559" w:type="dxa"/>
            <w:noWrap/>
            <w:vAlign w:val="center"/>
            <w:tcPrChange w:id="3655" w:author="Heloisa da Silva Douna" w:date="2021-12-01T14:53:00Z">
              <w:tcPr>
                <w:tcW w:w="0" w:type="auto"/>
                <w:gridSpan w:val="2"/>
                <w:noWrap/>
                <w:vAlign w:val="center"/>
              </w:tcPr>
            </w:tcPrChange>
          </w:tcPr>
          <w:p w14:paraId="2ADD072F" w14:textId="00B71019" w:rsidR="001D73A6" w:rsidRPr="001D73A6" w:rsidDel="00CB1E38" w:rsidRDefault="001D73A6" w:rsidP="00AB20BE">
            <w:pPr>
              <w:spacing w:line="276" w:lineRule="auto"/>
              <w:jc w:val="center"/>
              <w:rPr>
                <w:ins w:id="3656" w:author="TozziniFreire Advogados" w:date="2021-11-30T20:31:00Z"/>
                <w:del w:id="3657" w:author="Heloisa da Silva Douna" w:date="2021-12-01T14:52:00Z"/>
                <w:rFonts w:ascii="Verdana" w:hAnsi="Verdana"/>
                <w:color w:val="000000"/>
                <w:kern w:val="20"/>
                <w:sz w:val="16"/>
                <w:szCs w:val="16"/>
                <w:rPrChange w:id="3658" w:author="TozziniFreire Advogados" w:date="2021-11-30T20:33:00Z">
                  <w:rPr>
                    <w:ins w:id="3659" w:author="TozziniFreire Advogados" w:date="2021-11-30T20:31:00Z"/>
                    <w:del w:id="3660" w:author="Heloisa da Silva Douna" w:date="2021-12-01T14:52:00Z"/>
                    <w:rFonts w:ascii="Tahoma" w:hAnsi="Tahoma"/>
                    <w:color w:val="000000"/>
                    <w:kern w:val="20"/>
                    <w:sz w:val="20"/>
                  </w:rPr>
                </w:rPrChange>
              </w:rPr>
            </w:pPr>
          </w:p>
        </w:tc>
        <w:tc>
          <w:tcPr>
            <w:tcW w:w="1418" w:type="dxa"/>
            <w:noWrap/>
            <w:vAlign w:val="center"/>
            <w:tcPrChange w:id="3661" w:author="Heloisa da Silva Douna" w:date="2021-12-01T14:53:00Z">
              <w:tcPr>
                <w:tcW w:w="0" w:type="auto"/>
                <w:gridSpan w:val="2"/>
                <w:noWrap/>
                <w:vAlign w:val="center"/>
              </w:tcPr>
            </w:tcPrChange>
          </w:tcPr>
          <w:p w14:paraId="7C695190" w14:textId="09F13214" w:rsidR="001D73A6" w:rsidRPr="001D73A6" w:rsidDel="00CB1E38" w:rsidRDefault="001D73A6" w:rsidP="00AB20BE">
            <w:pPr>
              <w:spacing w:line="276" w:lineRule="auto"/>
              <w:jc w:val="center"/>
              <w:rPr>
                <w:ins w:id="3662" w:author="TozziniFreire Advogados" w:date="2021-11-30T20:31:00Z"/>
                <w:del w:id="3663" w:author="Heloisa da Silva Douna" w:date="2021-12-01T14:52:00Z"/>
                <w:rFonts w:ascii="Verdana" w:hAnsi="Verdana"/>
                <w:color w:val="000000"/>
                <w:kern w:val="20"/>
                <w:sz w:val="16"/>
                <w:szCs w:val="16"/>
                <w:rPrChange w:id="3664" w:author="TozziniFreire Advogados" w:date="2021-11-30T20:33:00Z">
                  <w:rPr>
                    <w:ins w:id="3665" w:author="TozziniFreire Advogados" w:date="2021-11-30T20:31:00Z"/>
                    <w:del w:id="3666" w:author="Heloisa da Silva Douna" w:date="2021-12-01T14:52:00Z"/>
                    <w:rFonts w:ascii="Tahoma" w:hAnsi="Tahoma"/>
                    <w:color w:val="000000"/>
                    <w:kern w:val="20"/>
                    <w:sz w:val="20"/>
                  </w:rPr>
                </w:rPrChange>
              </w:rPr>
            </w:pPr>
          </w:p>
        </w:tc>
        <w:tc>
          <w:tcPr>
            <w:tcW w:w="1842" w:type="dxa"/>
            <w:noWrap/>
            <w:vAlign w:val="center"/>
            <w:hideMark/>
            <w:tcPrChange w:id="3667" w:author="Heloisa da Silva Douna" w:date="2021-12-01T14:53:00Z">
              <w:tcPr>
                <w:tcW w:w="0" w:type="auto"/>
                <w:gridSpan w:val="2"/>
                <w:noWrap/>
                <w:vAlign w:val="center"/>
                <w:hideMark/>
              </w:tcPr>
            </w:tcPrChange>
          </w:tcPr>
          <w:p w14:paraId="6F6B0A0E" w14:textId="71936DB4" w:rsidR="001D73A6" w:rsidRPr="001D73A6" w:rsidDel="00CB1E38" w:rsidRDefault="001D73A6" w:rsidP="00AB20BE">
            <w:pPr>
              <w:spacing w:line="276" w:lineRule="auto"/>
              <w:jc w:val="center"/>
              <w:rPr>
                <w:ins w:id="3668" w:author="TozziniFreire Advogados" w:date="2021-11-30T20:31:00Z"/>
                <w:del w:id="3669" w:author="Heloisa da Silva Douna" w:date="2021-12-01T14:52:00Z"/>
                <w:rFonts w:ascii="Verdana" w:hAnsi="Verdana"/>
                <w:color w:val="000000"/>
                <w:kern w:val="20"/>
                <w:sz w:val="16"/>
                <w:szCs w:val="16"/>
                <w:rPrChange w:id="3670" w:author="TozziniFreire Advogados" w:date="2021-11-30T20:33:00Z">
                  <w:rPr>
                    <w:ins w:id="3671" w:author="TozziniFreire Advogados" w:date="2021-11-30T20:31:00Z"/>
                    <w:del w:id="3672" w:author="Heloisa da Silva Douna" w:date="2021-12-01T14:52:00Z"/>
                    <w:rFonts w:ascii="Tahoma" w:hAnsi="Tahoma"/>
                    <w:color w:val="000000"/>
                    <w:kern w:val="20"/>
                    <w:sz w:val="20"/>
                  </w:rPr>
                </w:rPrChange>
              </w:rPr>
            </w:pPr>
            <w:ins w:id="3673" w:author="TozziniFreire Advogados" w:date="2021-11-30T20:31:00Z">
              <w:del w:id="3674" w:author="Heloisa da Silva Douna" w:date="2021-12-01T14:52:00Z">
                <w:r w:rsidRPr="001D73A6" w:rsidDel="00CB1E38">
                  <w:rPr>
                    <w:rFonts w:ascii="Verdana" w:hAnsi="Verdana"/>
                    <w:color w:val="000000"/>
                    <w:kern w:val="20"/>
                    <w:sz w:val="16"/>
                    <w:szCs w:val="16"/>
                    <w:rPrChange w:id="3675" w:author="TozziniFreire Advogados" w:date="2021-11-30T20:33:00Z">
                      <w:rPr>
                        <w:rFonts w:ascii="Tahoma" w:hAnsi="Tahoma"/>
                        <w:color w:val="000000"/>
                        <w:kern w:val="20"/>
                        <w:sz w:val="20"/>
                      </w:rPr>
                    </w:rPrChange>
                  </w:rPr>
                  <w:delText>324338</w:delText>
                </w:r>
              </w:del>
            </w:ins>
          </w:p>
        </w:tc>
      </w:tr>
      <w:tr w:rsidR="00EF7500" w:rsidRPr="00EF7500" w:rsidDel="00CB1E38" w14:paraId="346B1D61" w14:textId="223213F8" w:rsidTr="00CB1E38">
        <w:trPr>
          <w:trHeight w:val="300"/>
          <w:jc w:val="center"/>
          <w:ins w:id="3676" w:author="TozziniFreire Advogados" w:date="2021-11-30T20:31:00Z"/>
          <w:del w:id="3677" w:author="Heloisa da Silva Douna" w:date="2021-12-01T14:52:00Z"/>
          <w:trPrChange w:id="3678" w:author="Heloisa da Silva Douna" w:date="2021-12-01T14:53:00Z">
            <w:trPr>
              <w:gridAfter w:val="0"/>
              <w:trHeight w:val="300"/>
              <w:jc w:val="center"/>
            </w:trPr>
          </w:trPrChange>
        </w:trPr>
        <w:tc>
          <w:tcPr>
            <w:tcW w:w="988" w:type="dxa"/>
            <w:noWrap/>
            <w:vAlign w:val="center"/>
            <w:hideMark/>
            <w:tcPrChange w:id="3679" w:author="Heloisa da Silva Douna" w:date="2021-12-01T14:53:00Z">
              <w:tcPr>
                <w:tcW w:w="0" w:type="auto"/>
                <w:noWrap/>
                <w:vAlign w:val="center"/>
                <w:hideMark/>
              </w:tcPr>
            </w:tcPrChange>
          </w:tcPr>
          <w:p w14:paraId="21D138FF" w14:textId="4D2B9F09" w:rsidR="001D73A6" w:rsidRPr="001D73A6" w:rsidDel="00CB1E38" w:rsidRDefault="001D73A6" w:rsidP="00AB20BE">
            <w:pPr>
              <w:spacing w:line="276" w:lineRule="auto"/>
              <w:jc w:val="center"/>
              <w:rPr>
                <w:ins w:id="3680" w:author="TozziniFreire Advogados" w:date="2021-11-30T20:31:00Z"/>
                <w:del w:id="3681" w:author="Heloisa da Silva Douna" w:date="2021-12-01T14:52:00Z"/>
                <w:rFonts w:ascii="Verdana" w:hAnsi="Verdana"/>
                <w:color w:val="000000"/>
                <w:kern w:val="20"/>
                <w:sz w:val="16"/>
                <w:szCs w:val="16"/>
                <w:rPrChange w:id="3682" w:author="TozziniFreire Advogados" w:date="2021-11-30T20:33:00Z">
                  <w:rPr>
                    <w:ins w:id="3683" w:author="TozziniFreire Advogados" w:date="2021-11-30T20:31:00Z"/>
                    <w:del w:id="3684" w:author="Heloisa da Silva Douna" w:date="2021-12-01T14:52:00Z"/>
                    <w:rFonts w:ascii="Tahoma" w:hAnsi="Tahoma"/>
                    <w:color w:val="000000"/>
                    <w:kern w:val="20"/>
                    <w:sz w:val="20"/>
                  </w:rPr>
                </w:rPrChange>
              </w:rPr>
            </w:pPr>
            <w:ins w:id="3685" w:author="TozziniFreire Advogados" w:date="2021-11-30T20:31:00Z">
              <w:del w:id="3686" w:author="Heloisa da Silva Douna" w:date="2021-12-01T14:52:00Z">
                <w:r w:rsidRPr="001D73A6" w:rsidDel="00CB1E38">
                  <w:rPr>
                    <w:rFonts w:ascii="Verdana" w:hAnsi="Verdana"/>
                    <w:color w:val="000000"/>
                    <w:kern w:val="20"/>
                    <w:sz w:val="16"/>
                    <w:szCs w:val="16"/>
                    <w:rPrChange w:id="3687" w:author="TozziniFreire Advogados" w:date="2021-11-30T20:33:00Z">
                      <w:rPr>
                        <w:rFonts w:ascii="Tahoma" w:hAnsi="Tahoma"/>
                        <w:color w:val="000000"/>
                        <w:kern w:val="20"/>
                        <w:sz w:val="20"/>
                      </w:rPr>
                    </w:rPrChange>
                  </w:rPr>
                  <w:delText>4,1E+07</w:delText>
                </w:r>
              </w:del>
            </w:ins>
          </w:p>
        </w:tc>
        <w:tc>
          <w:tcPr>
            <w:tcW w:w="1701" w:type="dxa"/>
            <w:noWrap/>
            <w:vAlign w:val="center"/>
            <w:hideMark/>
            <w:tcPrChange w:id="3688" w:author="Heloisa da Silva Douna" w:date="2021-12-01T14:53:00Z">
              <w:tcPr>
                <w:tcW w:w="0" w:type="auto"/>
                <w:gridSpan w:val="3"/>
                <w:noWrap/>
                <w:vAlign w:val="center"/>
                <w:hideMark/>
              </w:tcPr>
            </w:tcPrChange>
          </w:tcPr>
          <w:p w14:paraId="72846421" w14:textId="76436F4A" w:rsidR="001D73A6" w:rsidRPr="001D73A6" w:rsidDel="00CB1E38" w:rsidRDefault="001D73A6" w:rsidP="00AB20BE">
            <w:pPr>
              <w:spacing w:line="276" w:lineRule="auto"/>
              <w:jc w:val="center"/>
              <w:rPr>
                <w:ins w:id="3689" w:author="TozziniFreire Advogados" w:date="2021-11-30T20:31:00Z"/>
                <w:del w:id="3690" w:author="Heloisa da Silva Douna" w:date="2021-12-01T14:52:00Z"/>
                <w:rFonts w:ascii="Verdana" w:hAnsi="Verdana"/>
                <w:color w:val="000000"/>
                <w:kern w:val="20"/>
                <w:sz w:val="16"/>
                <w:szCs w:val="16"/>
                <w:rPrChange w:id="3691" w:author="TozziniFreire Advogados" w:date="2021-11-30T20:33:00Z">
                  <w:rPr>
                    <w:ins w:id="3692" w:author="TozziniFreire Advogados" w:date="2021-11-30T20:31:00Z"/>
                    <w:del w:id="3693" w:author="Heloisa da Silva Douna" w:date="2021-12-01T14:52:00Z"/>
                    <w:rFonts w:ascii="Tahoma" w:hAnsi="Tahoma"/>
                    <w:color w:val="000000"/>
                    <w:kern w:val="20"/>
                    <w:sz w:val="20"/>
                  </w:rPr>
                </w:rPrChange>
              </w:rPr>
            </w:pPr>
            <w:ins w:id="3694" w:author="TozziniFreire Advogados" w:date="2021-11-30T20:31:00Z">
              <w:del w:id="3695" w:author="Heloisa da Silva Douna" w:date="2021-12-01T14:52:00Z">
                <w:r w:rsidRPr="001D73A6" w:rsidDel="00CB1E38">
                  <w:rPr>
                    <w:rFonts w:ascii="Verdana" w:hAnsi="Verdana"/>
                    <w:color w:val="000000"/>
                    <w:kern w:val="20"/>
                    <w:sz w:val="16"/>
                    <w:szCs w:val="16"/>
                    <w:rPrChange w:id="3696" w:author="TozziniFreire Advogados" w:date="2021-11-30T20:33:00Z">
                      <w:rPr>
                        <w:rFonts w:ascii="Tahoma" w:hAnsi="Tahoma"/>
                        <w:color w:val="000000"/>
                        <w:kern w:val="20"/>
                        <w:sz w:val="20"/>
                      </w:rPr>
                    </w:rPrChange>
                  </w:rPr>
                  <w:delText>Terminal Tractor TT 34</w:delText>
                </w:r>
              </w:del>
            </w:ins>
          </w:p>
        </w:tc>
        <w:tc>
          <w:tcPr>
            <w:tcW w:w="1559" w:type="dxa"/>
            <w:noWrap/>
            <w:vAlign w:val="center"/>
            <w:hideMark/>
            <w:tcPrChange w:id="3697" w:author="Heloisa da Silva Douna" w:date="2021-12-01T14:53:00Z">
              <w:tcPr>
                <w:tcW w:w="0" w:type="auto"/>
                <w:noWrap/>
                <w:vAlign w:val="center"/>
                <w:hideMark/>
              </w:tcPr>
            </w:tcPrChange>
          </w:tcPr>
          <w:p w14:paraId="5C02297E" w14:textId="7C0B5522" w:rsidR="001D73A6" w:rsidRPr="001D73A6" w:rsidDel="00CB1E38" w:rsidRDefault="001D73A6" w:rsidP="00AB20BE">
            <w:pPr>
              <w:spacing w:line="276" w:lineRule="auto"/>
              <w:jc w:val="center"/>
              <w:rPr>
                <w:ins w:id="3698" w:author="TozziniFreire Advogados" w:date="2021-11-30T20:31:00Z"/>
                <w:del w:id="3699" w:author="Heloisa da Silva Douna" w:date="2021-12-01T14:52:00Z"/>
                <w:rFonts w:ascii="Verdana" w:hAnsi="Verdana"/>
                <w:color w:val="000000"/>
                <w:kern w:val="20"/>
                <w:sz w:val="16"/>
                <w:szCs w:val="16"/>
                <w:rPrChange w:id="3700" w:author="TozziniFreire Advogados" w:date="2021-11-30T20:33:00Z">
                  <w:rPr>
                    <w:ins w:id="3701" w:author="TozziniFreire Advogados" w:date="2021-11-30T20:31:00Z"/>
                    <w:del w:id="3702" w:author="Heloisa da Silva Douna" w:date="2021-12-01T14:52:00Z"/>
                    <w:rFonts w:ascii="Tahoma" w:hAnsi="Tahoma"/>
                    <w:color w:val="000000"/>
                    <w:kern w:val="20"/>
                    <w:sz w:val="20"/>
                  </w:rPr>
                </w:rPrChange>
              </w:rPr>
            </w:pPr>
            <w:ins w:id="3703" w:author="TozziniFreire Advogados" w:date="2021-11-30T20:31:00Z">
              <w:del w:id="3704" w:author="Heloisa da Silva Douna" w:date="2021-12-01T14:52:00Z">
                <w:r w:rsidRPr="001D73A6" w:rsidDel="00CB1E38">
                  <w:rPr>
                    <w:rFonts w:ascii="Verdana" w:hAnsi="Verdana"/>
                    <w:color w:val="000000"/>
                    <w:kern w:val="20"/>
                    <w:sz w:val="16"/>
                    <w:szCs w:val="16"/>
                    <w:rPrChange w:id="3705" w:author="TozziniFreire Advogados" w:date="2021-11-30T20:33:00Z">
                      <w:rPr>
                        <w:rFonts w:ascii="Tahoma" w:hAnsi="Tahoma"/>
                        <w:color w:val="000000"/>
                        <w:kern w:val="20"/>
                        <w:sz w:val="20"/>
                      </w:rPr>
                    </w:rPrChange>
                  </w:rPr>
                  <w:delText>R$ 126.579,50</w:delText>
                </w:r>
              </w:del>
            </w:ins>
          </w:p>
        </w:tc>
        <w:tc>
          <w:tcPr>
            <w:tcW w:w="1559" w:type="dxa"/>
            <w:noWrap/>
            <w:vAlign w:val="center"/>
            <w:tcPrChange w:id="3706" w:author="Heloisa da Silva Douna" w:date="2021-12-01T14:53:00Z">
              <w:tcPr>
                <w:tcW w:w="0" w:type="auto"/>
                <w:gridSpan w:val="2"/>
                <w:noWrap/>
                <w:vAlign w:val="center"/>
              </w:tcPr>
            </w:tcPrChange>
          </w:tcPr>
          <w:p w14:paraId="59FEA901" w14:textId="59CDE10D" w:rsidR="001D73A6" w:rsidRPr="001D73A6" w:rsidDel="00CB1E38" w:rsidRDefault="001D73A6" w:rsidP="00AB20BE">
            <w:pPr>
              <w:spacing w:line="276" w:lineRule="auto"/>
              <w:jc w:val="center"/>
              <w:rPr>
                <w:ins w:id="3707" w:author="TozziniFreire Advogados" w:date="2021-11-30T20:31:00Z"/>
                <w:del w:id="3708" w:author="Heloisa da Silva Douna" w:date="2021-12-01T14:52:00Z"/>
                <w:rFonts w:ascii="Verdana" w:hAnsi="Verdana"/>
                <w:color w:val="000000"/>
                <w:kern w:val="20"/>
                <w:sz w:val="16"/>
                <w:szCs w:val="16"/>
                <w:rPrChange w:id="3709" w:author="TozziniFreire Advogados" w:date="2021-11-30T20:33:00Z">
                  <w:rPr>
                    <w:ins w:id="3710" w:author="TozziniFreire Advogados" w:date="2021-11-30T20:31:00Z"/>
                    <w:del w:id="3711" w:author="Heloisa da Silva Douna" w:date="2021-12-01T14:52:00Z"/>
                    <w:rFonts w:ascii="Tahoma" w:hAnsi="Tahoma"/>
                    <w:color w:val="000000"/>
                    <w:kern w:val="20"/>
                    <w:sz w:val="20"/>
                  </w:rPr>
                </w:rPrChange>
              </w:rPr>
            </w:pPr>
          </w:p>
        </w:tc>
        <w:tc>
          <w:tcPr>
            <w:tcW w:w="1418" w:type="dxa"/>
            <w:noWrap/>
            <w:vAlign w:val="center"/>
            <w:tcPrChange w:id="3712" w:author="Heloisa da Silva Douna" w:date="2021-12-01T14:53:00Z">
              <w:tcPr>
                <w:tcW w:w="0" w:type="auto"/>
                <w:gridSpan w:val="2"/>
                <w:noWrap/>
                <w:vAlign w:val="center"/>
              </w:tcPr>
            </w:tcPrChange>
          </w:tcPr>
          <w:p w14:paraId="19A66A3A" w14:textId="4A3F988C" w:rsidR="001D73A6" w:rsidRPr="001D73A6" w:rsidDel="00CB1E38" w:rsidRDefault="001D73A6" w:rsidP="00AB20BE">
            <w:pPr>
              <w:spacing w:line="276" w:lineRule="auto"/>
              <w:jc w:val="center"/>
              <w:rPr>
                <w:ins w:id="3713" w:author="TozziniFreire Advogados" w:date="2021-11-30T20:31:00Z"/>
                <w:del w:id="3714" w:author="Heloisa da Silva Douna" w:date="2021-12-01T14:52:00Z"/>
                <w:rFonts w:ascii="Verdana" w:hAnsi="Verdana"/>
                <w:color w:val="000000"/>
                <w:kern w:val="20"/>
                <w:sz w:val="16"/>
                <w:szCs w:val="16"/>
                <w:rPrChange w:id="3715" w:author="TozziniFreire Advogados" w:date="2021-11-30T20:33:00Z">
                  <w:rPr>
                    <w:ins w:id="3716" w:author="TozziniFreire Advogados" w:date="2021-11-30T20:31:00Z"/>
                    <w:del w:id="3717" w:author="Heloisa da Silva Douna" w:date="2021-12-01T14:52:00Z"/>
                    <w:rFonts w:ascii="Tahoma" w:hAnsi="Tahoma"/>
                    <w:color w:val="000000"/>
                    <w:kern w:val="20"/>
                    <w:sz w:val="20"/>
                  </w:rPr>
                </w:rPrChange>
              </w:rPr>
            </w:pPr>
          </w:p>
        </w:tc>
        <w:tc>
          <w:tcPr>
            <w:tcW w:w="1842" w:type="dxa"/>
            <w:noWrap/>
            <w:vAlign w:val="center"/>
            <w:hideMark/>
            <w:tcPrChange w:id="3718" w:author="Heloisa da Silva Douna" w:date="2021-12-01T14:53:00Z">
              <w:tcPr>
                <w:tcW w:w="0" w:type="auto"/>
                <w:gridSpan w:val="2"/>
                <w:noWrap/>
                <w:vAlign w:val="center"/>
                <w:hideMark/>
              </w:tcPr>
            </w:tcPrChange>
          </w:tcPr>
          <w:p w14:paraId="2045E4E6" w14:textId="23B99912" w:rsidR="001D73A6" w:rsidRPr="001D73A6" w:rsidDel="00CB1E38" w:rsidRDefault="001D73A6" w:rsidP="00AB20BE">
            <w:pPr>
              <w:spacing w:line="276" w:lineRule="auto"/>
              <w:jc w:val="center"/>
              <w:rPr>
                <w:ins w:id="3719" w:author="TozziniFreire Advogados" w:date="2021-11-30T20:31:00Z"/>
                <w:del w:id="3720" w:author="Heloisa da Silva Douna" w:date="2021-12-01T14:52:00Z"/>
                <w:rFonts w:ascii="Verdana" w:hAnsi="Verdana"/>
                <w:color w:val="000000"/>
                <w:kern w:val="20"/>
                <w:sz w:val="16"/>
                <w:szCs w:val="16"/>
                <w:rPrChange w:id="3721" w:author="TozziniFreire Advogados" w:date="2021-11-30T20:33:00Z">
                  <w:rPr>
                    <w:ins w:id="3722" w:author="TozziniFreire Advogados" w:date="2021-11-30T20:31:00Z"/>
                    <w:del w:id="3723" w:author="Heloisa da Silva Douna" w:date="2021-12-01T14:52:00Z"/>
                    <w:rFonts w:ascii="Tahoma" w:hAnsi="Tahoma"/>
                    <w:color w:val="000000"/>
                    <w:kern w:val="20"/>
                    <w:sz w:val="20"/>
                  </w:rPr>
                </w:rPrChange>
              </w:rPr>
            </w:pPr>
            <w:ins w:id="3724" w:author="TozziniFreire Advogados" w:date="2021-11-30T20:31:00Z">
              <w:del w:id="3725" w:author="Heloisa da Silva Douna" w:date="2021-12-01T14:52:00Z">
                <w:r w:rsidRPr="001D73A6" w:rsidDel="00CB1E38">
                  <w:rPr>
                    <w:rFonts w:ascii="Verdana" w:hAnsi="Verdana"/>
                    <w:color w:val="000000"/>
                    <w:kern w:val="20"/>
                    <w:sz w:val="16"/>
                    <w:szCs w:val="16"/>
                    <w:rPrChange w:id="3726" w:author="TozziniFreire Advogados" w:date="2021-11-30T20:33:00Z">
                      <w:rPr>
                        <w:rFonts w:ascii="Tahoma" w:hAnsi="Tahoma"/>
                        <w:color w:val="000000"/>
                        <w:kern w:val="20"/>
                        <w:sz w:val="20"/>
                      </w:rPr>
                    </w:rPrChange>
                  </w:rPr>
                  <w:delText>324339</w:delText>
                </w:r>
              </w:del>
            </w:ins>
          </w:p>
        </w:tc>
      </w:tr>
      <w:tr w:rsidR="00EF7500" w:rsidRPr="00EF7500" w:rsidDel="00CB1E38" w14:paraId="373722EB" w14:textId="1A86797D" w:rsidTr="00CB1E38">
        <w:trPr>
          <w:trHeight w:val="300"/>
          <w:jc w:val="center"/>
          <w:ins w:id="3727" w:author="TozziniFreire Advogados" w:date="2021-11-30T20:31:00Z"/>
          <w:del w:id="3728" w:author="Heloisa da Silva Douna" w:date="2021-12-01T14:52:00Z"/>
          <w:trPrChange w:id="3729" w:author="Heloisa da Silva Douna" w:date="2021-12-01T14:53:00Z">
            <w:trPr>
              <w:gridAfter w:val="0"/>
              <w:trHeight w:val="300"/>
              <w:jc w:val="center"/>
            </w:trPr>
          </w:trPrChange>
        </w:trPr>
        <w:tc>
          <w:tcPr>
            <w:tcW w:w="988" w:type="dxa"/>
            <w:noWrap/>
            <w:vAlign w:val="center"/>
            <w:hideMark/>
            <w:tcPrChange w:id="3730" w:author="Heloisa da Silva Douna" w:date="2021-12-01T14:53:00Z">
              <w:tcPr>
                <w:tcW w:w="0" w:type="auto"/>
                <w:noWrap/>
                <w:vAlign w:val="center"/>
                <w:hideMark/>
              </w:tcPr>
            </w:tcPrChange>
          </w:tcPr>
          <w:p w14:paraId="0C52D334" w14:textId="62F8549A" w:rsidR="001D73A6" w:rsidRPr="001D73A6" w:rsidDel="00CB1E38" w:rsidRDefault="001D73A6" w:rsidP="00AB20BE">
            <w:pPr>
              <w:spacing w:line="276" w:lineRule="auto"/>
              <w:jc w:val="center"/>
              <w:rPr>
                <w:ins w:id="3731" w:author="TozziniFreire Advogados" w:date="2021-11-30T20:31:00Z"/>
                <w:del w:id="3732" w:author="Heloisa da Silva Douna" w:date="2021-12-01T14:52:00Z"/>
                <w:rFonts w:ascii="Verdana" w:hAnsi="Verdana"/>
                <w:color w:val="000000"/>
                <w:kern w:val="20"/>
                <w:sz w:val="16"/>
                <w:szCs w:val="16"/>
                <w:rPrChange w:id="3733" w:author="TozziniFreire Advogados" w:date="2021-11-30T20:33:00Z">
                  <w:rPr>
                    <w:ins w:id="3734" w:author="TozziniFreire Advogados" w:date="2021-11-30T20:31:00Z"/>
                    <w:del w:id="3735" w:author="Heloisa da Silva Douna" w:date="2021-12-01T14:52:00Z"/>
                    <w:rFonts w:ascii="Tahoma" w:hAnsi="Tahoma"/>
                    <w:color w:val="000000"/>
                    <w:kern w:val="20"/>
                    <w:sz w:val="20"/>
                  </w:rPr>
                </w:rPrChange>
              </w:rPr>
            </w:pPr>
            <w:ins w:id="3736" w:author="TozziniFreire Advogados" w:date="2021-11-30T20:31:00Z">
              <w:del w:id="3737" w:author="Heloisa da Silva Douna" w:date="2021-12-01T14:52:00Z">
                <w:r w:rsidRPr="001D73A6" w:rsidDel="00CB1E38">
                  <w:rPr>
                    <w:rFonts w:ascii="Verdana" w:hAnsi="Verdana"/>
                    <w:color w:val="000000"/>
                    <w:kern w:val="20"/>
                    <w:sz w:val="16"/>
                    <w:szCs w:val="16"/>
                    <w:rPrChange w:id="3738" w:author="TozziniFreire Advogados" w:date="2021-11-30T20:33:00Z">
                      <w:rPr>
                        <w:rFonts w:ascii="Tahoma" w:hAnsi="Tahoma"/>
                        <w:color w:val="000000"/>
                        <w:kern w:val="20"/>
                        <w:sz w:val="20"/>
                      </w:rPr>
                    </w:rPrChange>
                  </w:rPr>
                  <w:delText>598</w:delText>
                </w:r>
              </w:del>
            </w:ins>
          </w:p>
        </w:tc>
        <w:tc>
          <w:tcPr>
            <w:tcW w:w="1701" w:type="dxa"/>
            <w:noWrap/>
            <w:vAlign w:val="center"/>
            <w:hideMark/>
            <w:tcPrChange w:id="3739" w:author="Heloisa da Silva Douna" w:date="2021-12-01T14:53:00Z">
              <w:tcPr>
                <w:tcW w:w="0" w:type="auto"/>
                <w:gridSpan w:val="3"/>
                <w:noWrap/>
                <w:vAlign w:val="center"/>
                <w:hideMark/>
              </w:tcPr>
            </w:tcPrChange>
          </w:tcPr>
          <w:p w14:paraId="607D37DF" w14:textId="08DEBE96" w:rsidR="001D73A6" w:rsidRPr="001D73A6" w:rsidDel="00CB1E38" w:rsidRDefault="001D73A6" w:rsidP="00AB20BE">
            <w:pPr>
              <w:spacing w:line="276" w:lineRule="auto"/>
              <w:jc w:val="center"/>
              <w:rPr>
                <w:ins w:id="3740" w:author="TozziniFreire Advogados" w:date="2021-11-30T20:31:00Z"/>
                <w:del w:id="3741" w:author="Heloisa da Silva Douna" w:date="2021-12-01T14:52:00Z"/>
                <w:rFonts w:ascii="Verdana" w:hAnsi="Verdana"/>
                <w:color w:val="000000"/>
                <w:kern w:val="20"/>
                <w:sz w:val="16"/>
                <w:szCs w:val="16"/>
                <w:rPrChange w:id="3742" w:author="TozziniFreire Advogados" w:date="2021-11-30T20:33:00Z">
                  <w:rPr>
                    <w:ins w:id="3743" w:author="TozziniFreire Advogados" w:date="2021-11-30T20:31:00Z"/>
                    <w:del w:id="3744" w:author="Heloisa da Silva Douna" w:date="2021-12-01T14:52:00Z"/>
                    <w:rFonts w:ascii="Tahoma" w:hAnsi="Tahoma"/>
                    <w:color w:val="000000"/>
                    <w:kern w:val="20"/>
                    <w:sz w:val="20"/>
                  </w:rPr>
                </w:rPrChange>
              </w:rPr>
            </w:pPr>
            <w:ins w:id="3745" w:author="TozziniFreire Advogados" w:date="2021-11-30T20:31:00Z">
              <w:del w:id="3746" w:author="Heloisa da Silva Douna" w:date="2021-12-01T14:52:00Z">
                <w:r w:rsidRPr="001D73A6" w:rsidDel="00CB1E38">
                  <w:rPr>
                    <w:rFonts w:ascii="Verdana" w:hAnsi="Verdana"/>
                    <w:color w:val="000000"/>
                    <w:kern w:val="20"/>
                    <w:sz w:val="16"/>
                    <w:szCs w:val="16"/>
                    <w:rPrChange w:id="3747"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748" w:author="Heloisa da Silva Douna" w:date="2021-12-01T14:53:00Z">
              <w:tcPr>
                <w:tcW w:w="0" w:type="auto"/>
                <w:noWrap/>
                <w:vAlign w:val="center"/>
                <w:hideMark/>
              </w:tcPr>
            </w:tcPrChange>
          </w:tcPr>
          <w:p w14:paraId="3ED558E1" w14:textId="58581F37" w:rsidR="001D73A6" w:rsidRPr="001D73A6" w:rsidDel="00CB1E38" w:rsidRDefault="001D73A6" w:rsidP="00AB20BE">
            <w:pPr>
              <w:spacing w:line="276" w:lineRule="auto"/>
              <w:jc w:val="center"/>
              <w:rPr>
                <w:ins w:id="3749" w:author="TozziniFreire Advogados" w:date="2021-11-30T20:31:00Z"/>
                <w:del w:id="3750" w:author="Heloisa da Silva Douna" w:date="2021-12-01T14:52:00Z"/>
                <w:rFonts w:ascii="Verdana" w:hAnsi="Verdana"/>
                <w:color w:val="000000"/>
                <w:kern w:val="20"/>
                <w:sz w:val="16"/>
                <w:szCs w:val="16"/>
                <w:rPrChange w:id="3751" w:author="TozziniFreire Advogados" w:date="2021-11-30T20:33:00Z">
                  <w:rPr>
                    <w:ins w:id="3752" w:author="TozziniFreire Advogados" w:date="2021-11-30T20:31:00Z"/>
                    <w:del w:id="3753" w:author="Heloisa da Silva Douna" w:date="2021-12-01T14:52:00Z"/>
                    <w:rFonts w:ascii="Tahoma" w:hAnsi="Tahoma"/>
                    <w:color w:val="000000"/>
                    <w:kern w:val="20"/>
                    <w:sz w:val="20"/>
                  </w:rPr>
                </w:rPrChange>
              </w:rPr>
            </w:pPr>
            <w:ins w:id="3754" w:author="TozziniFreire Advogados" w:date="2021-11-30T20:31:00Z">
              <w:del w:id="3755" w:author="Heloisa da Silva Douna" w:date="2021-12-01T14:52:00Z">
                <w:r w:rsidRPr="001D73A6" w:rsidDel="00CB1E38">
                  <w:rPr>
                    <w:rFonts w:ascii="Verdana" w:hAnsi="Verdana"/>
                    <w:color w:val="000000"/>
                    <w:kern w:val="20"/>
                    <w:sz w:val="16"/>
                    <w:szCs w:val="16"/>
                    <w:rPrChange w:id="3756" w:author="TozziniFreire Advogados" w:date="2021-11-30T20:33:00Z">
                      <w:rPr>
                        <w:rFonts w:ascii="Tahoma" w:hAnsi="Tahoma"/>
                        <w:color w:val="000000"/>
                        <w:kern w:val="20"/>
                        <w:sz w:val="20"/>
                      </w:rPr>
                    </w:rPrChange>
                  </w:rPr>
                  <w:delText>R$ 90.690,11</w:delText>
                </w:r>
              </w:del>
            </w:ins>
          </w:p>
        </w:tc>
        <w:tc>
          <w:tcPr>
            <w:tcW w:w="1559" w:type="dxa"/>
            <w:noWrap/>
            <w:vAlign w:val="center"/>
            <w:tcPrChange w:id="3757" w:author="Heloisa da Silva Douna" w:date="2021-12-01T14:53:00Z">
              <w:tcPr>
                <w:tcW w:w="0" w:type="auto"/>
                <w:gridSpan w:val="2"/>
                <w:noWrap/>
                <w:vAlign w:val="center"/>
              </w:tcPr>
            </w:tcPrChange>
          </w:tcPr>
          <w:p w14:paraId="19BF74AD" w14:textId="47B272A6" w:rsidR="001D73A6" w:rsidRPr="001D73A6" w:rsidDel="00CB1E38" w:rsidRDefault="001D73A6" w:rsidP="00AB20BE">
            <w:pPr>
              <w:spacing w:line="276" w:lineRule="auto"/>
              <w:jc w:val="center"/>
              <w:rPr>
                <w:ins w:id="3758" w:author="TozziniFreire Advogados" w:date="2021-11-30T20:31:00Z"/>
                <w:del w:id="3759" w:author="Heloisa da Silva Douna" w:date="2021-12-01T14:52:00Z"/>
                <w:rFonts w:ascii="Verdana" w:hAnsi="Verdana"/>
                <w:color w:val="000000"/>
                <w:kern w:val="20"/>
                <w:sz w:val="16"/>
                <w:szCs w:val="16"/>
                <w:rPrChange w:id="3760" w:author="TozziniFreire Advogados" w:date="2021-11-30T20:33:00Z">
                  <w:rPr>
                    <w:ins w:id="3761" w:author="TozziniFreire Advogados" w:date="2021-11-30T20:31:00Z"/>
                    <w:del w:id="3762" w:author="Heloisa da Silva Douna" w:date="2021-12-01T14:52:00Z"/>
                    <w:rFonts w:ascii="Tahoma" w:hAnsi="Tahoma"/>
                    <w:color w:val="000000"/>
                    <w:kern w:val="20"/>
                    <w:sz w:val="20"/>
                  </w:rPr>
                </w:rPrChange>
              </w:rPr>
            </w:pPr>
          </w:p>
        </w:tc>
        <w:tc>
          <w:tcPr>
            <w:tcW w:w="1418" w:type="dxa"/>
            <w:noWrap/>
            <w:vAlign w:val="center"/>
            <w:tcPrChange w:id="3763" w:author="Heloisa da Silva Douna" w:date="2021-12-01T14:53:00Z">
              <w:tcPr>
                <w:tcW w:w="0" w:type="auto"/>
                <w:gridSpan w:val="2"/>
                <w:noWrap/>
                <w:vAlign w:val="center"/>
              </w:tcPr>
            </w:tcPrChange>
          </w:tcPr>
          <w:p w14:paraId="60EBC885" w14:textId="23E512D6" w:rsidR="001D73A6" w:rsidRPr="001D73A6" w:rsidDel="00CB1E38" w:rsidRDefault="001D73A6" w:rsidP="00AB20BE">
            <w:pPr>
              <w:spacing w:line="276" w:lineRule="auto"/>
              <w:jc w:val="center"/>
              <w:rPr>
                <w:ins w:id="3764" w:author="TozziniFreire Advogados" w:date="2021-11-30T20:31:00Z"/>
                <w:del w:id="3765" w:author="Heloisa da Silva Douna" w:date="2021-12-01T14:52:00Z"/>
                <w:rFonts w:ascii="Verdana" w:hAnsi="Verdana"/>
                <w:color w:val="000000"/>
                <w:kern w:val="20"/>
                <w:sz w:val="16"/>
                <w:szCs w:val="16"/>
                <w:rPrChange w:id="3766" w:author="TozziniFreire Advogados" w:date="2021-11-30T20:33:00Z">
                  <w:rPr>
                    <w:ins w:id="3767" w:author="TozziniFreire Advogados" w:date="2021-11-30T20:31:00Z"/>
                    <w:del w:id="3768" w:author="Heloisa da Silva Douna" w:date="2021-12-01T14:52:00Z"/>
                    <w:rFonts w:ascii="Tahoma" w:hAnsi="Tahoma"/>
                    <w:color w:val="000000"/>
                    <w:kern w:val="20"/>
                    <w:sz w:val="20"/>
                  </w:rPr>
                </w:rPrChange>
              </w:rPr>
            </w:pPr>
          </w:p>
        </w:tc>
        <w:tc>
          <w:tcPr>
            <w:tcW w:w="1842" w:type="dxa"/>
            <w:noWrap/>
            <w:vAlign w:val="center"/>
            <w:hideMark/>
            <w:tcPrChange w:id="3769" w:author="Heloisa da Silva Douna" w:date="2021-12-01T14:53:00Z">
              <w:tcPr>
                <w:tcW w:w="0" w:type="auto"/>
                <w:gridSpan w:val="2"/>
                <w:noWrap/>
                <w:vAlign w:val="center"/>
                <w:hideMark/>
              </w:tcPr>
            </w:tcPrChange>
          </w:tcPr>
          <w:p w14:paraId="50786E95" w14:textId="5F7EB22E" w:rsidR="001D73A6" w:rsidRPr="001D73A6" w:rsidDel="00CB1E38" w:rsidRDefault="001D73A6" w:rsidP="00AB20BE">
            <w:pPr>
              <w:spacing w:line="276" w:lineRule="auto"/>
              <w:jc w:val="center"/>
              <w:rPr>
                <w:ins w:id="3770" w:author="TozziniFreire Advogados" w:date="2021-11-30T20:31:00Z"/>
                <w:del w:id="3771" w:author="Heloisa da Silva Douna" w:date="2021-12-01T14:52:00Z"/>
                <w:rFonts w:ascii="Verdana" w:hAnsi="Verdana"/>
                <w:color w:val="000000"/>
                <w:kern w:val="20"/>
                <w:sz w:val="16"/>
                <w:szCs w:val="16"/>
                <w:rPrChange w:id="3772" w:author="TozziniFreire Advogados" w:date="2021-11-30T20:33:00Z">
                  <w:rPr>
                    <w:ins w:id="3773" w:author="TozziniFreire Advogados" w:date="2021-11-30T20:31:00Z"/>
                    <w:del w:id="3774" w:author="Heloisa da Silva Douna" w:date="2021-12-01T14:52:00Z"/>
                    <w:rFonts w:ascii="Tahoma" w:hAnsi="Tahoma"/>
                    <w:color w:val="000000"/>
                    <w:kern w:val="20"/>
                    <w:sz w:val="20"/>
                  </w:rPr>
                </w:rPrChange>
              </w:rPr>
            </w:pPr>
            <w:ins w:id="3775" w:author="TozziniFreire Advogados" w:date="2021-11-30T20:31:00Z">
              <w:del w:id="3776" w:author="Heloisa da Silva Douna" w:date="2021-12-01T14:52:00Z">
                <w:r w:rsidRPr="001D73A6" w:rsidDel="00CB1E38">
                  <w:rPr>
                    <w:rFonts w:ascii="Verdana" w:hAnsi="Verdana"/>
                    <w:color w:val="000000"/>
                    <w:kern w:val="20"/>
                    <w:sz w:val="16"/>
                    <w:szCs w:val="16"/>
                    <w:rPrChange w:id="3777" w:author="TozziniFreire Advogados" w:date="2021-11-30T20:33:00Z">
                      <w:rPr>
                        <w:rFonts w:ascii="Tahoma" w:hAnsi="Tahoma"/>
                        <w:color w:val="000000"/>
                        <w:kern w:val="20"/>
                        <w:sz w:val="20"/>
                      </w:rPr>
                    </w:rPrChange>
                  </w:rPr>
                  <w:delText>9ADJ1262ABM318995</w:delText>
                </w:r>
              </w:del>
            </w:ins>
          </w:p>
        </w:tc>
      </w:tr>
      <w:tr w:rsidR="00EF7500" w:rsidRPr="00EF7500" w:rsidDel="00CB1E38" w14:paraId="7EB433E6" w14:textId="0BE20857" w:rsidTr="00CB1E38">
        <w:trPr>
          <w:trHeight w:val="300"/>
          <w:jc w:val="center"/>
          <w:ins w:id="3778" w:author="TozziniFreire Advogados" w:date="2021-11-30T20:31:00Z"/>
          <w:del w:id="3779" w:author="Heloisa da Silva Douna" w:date="2021-12-01T14:52:00Z"/>
          <w:trPrChange w:id="3780" w:author="Heloisa da Silva Douna" w:date="2021-12-01T14:53:00Z">
            <w:trPr>
              <w:gridAfter w:val="0"/>
              <w:trHeight w:val="300"/>
              <w:jc w:val="center"/>
            </w:trPr>
          </w:trPrChange>
        </w:trPr>
        <w:tc>
          <w:tcPr>
            <w:tcW w:w="988" w:type="dxa"/>
            <w:noWrap/>
            <w:vAlign w:val="center"/>
            <w:hideMark/>
            <w:tcPrChange w:id="3781" w:author="Heloisa da Silva Douna" w:date="2021-12-01T14:53:00Z">
              <w:tcPr>
                <w:tcW w:w="0" w:type="auto"/>
                <w:noWrap/>
                <w:vAlign w:val="center"/>
                <w:hideMark/>
              </w:tcPr>
            </w:tcPrChange>
          </w:tcPr>
          <w:p w14:paraId="59437493" w14:textId="00E937E0" w:rsidR="001D73A6" w:rsidRPr="001D73A6" w:rsidDel="00CB1E38" w:rsidRDefault="001D73A6" w:rsidP="00AB20BE">
            <w:pPr>
              <w:spacing w:line="276" w:lineRule="auto"/>
              <w:jc w:val="center"/>
              <w:rPr>
                <w:ins w:id="3782" w:author="TozziniFreire Advogados" w:date="2021-11-30T20:31:00Z"/>
                <w:del w:id="3783" w:author="Heloisa da Silva Douna" w:date="2021-12-01T14:52:00Z"/>
                <w:rFonts w:ascii="Verdana" w:hAnsi="Verdana"/>
                <w:color w:val="000000"/>
                <w:kern w:val="20"/>
                <w:sz w:val="16"/>
                <w:szCs w:val="16"/>
                <w:rPrChange w:id="3784" w:author="TozziniFreire Advogados" w:date="2021-11-30T20:33:00Z">
                  <w:rPr>
                    <w:ins w:id="3785" w:author="TozziniFreire Advogados" w:date="2021-11-30T20:31:00Z"/>
                    <w:del w:id="3786" w:author="Heloisa da Silva Douna" w:date="2021-12-01T14:52:00Z"/>
                    <w:rFonts w:ascii="Tahoma" w:hAnsi="Tahoma"/>
                    <w:color w:val="000000"/>
                    <w:kern w:val="20"/>
                    <w:sz w:val="20"/>
                  </w:rPr>
                </w:rPrChange>
              </w:rPr>
            </w:pPr>
            <w:ins w:id="3787" w:author="TozziniFreire Advogados" w:date="2021-11-30T20:31:00Z">
              <w:del w:id="3788" w:author="Heloisa da Silva Douna" w:date="2021-12-01T14:52:00Z">
                <w:r w:rsidRPr="001D73A6" w:rsidDel="00CB1E38">
                  <w:rPr>
                    <w:rFonts w:ascii="Verdana" w:hAnsi="Verdana"/>
                    <w:color w:val="000000"/>
                    <w:kern w:val="20"/>
                    <w:sz w:val="16"/>
                    <w:szCs w:val="16"/>
                    <w:rPrChange w:id="3789" w:author="TozziniFreire Advogados" w:date="2021-11-30T20:33:00Z">
                      <w:rPr>
                        <w:rFonts w:ascii="Tahoma" w:hAnsi="Tahoma"/>
                        <w:color w:val="000000"/>
                        <w:kern w:val="20"/>
                        <w:sz w:val="20"/>
                      </w:rPr>
                    </w:rPrChange>
                  </w:rPr>
                  <w:delText>599</w:delText>
                </w:r>
              </w:del>
            </w:ins>
          </w:p>
        </w:tc>
        <w:tc>
          <w:tcPr>
            <w:tcW w:w="1701" w:type="dxa"/>
            <w:noWrap/>
            <w:vAlign w:val="center"/>
            <w:hideMark/>
            <w:tcPrChange w:id="3790" w:author="Heloisa da Silva Douna" w:date="2021-12-01T14:53:00Z">
              <w:tcPr>
                <w:tcW w:w="0" w:type="auto"/>
                <w:gridSpan w:val="3"/>
                <w:noWrap/>
                <w:vAlign w:val="center"/>
                <w:hideMark/>
              </w:tcPr>
            </w:tcPrChange>
          </w:tcPr>
          <w:p w14:paraId="0BDC1820" w14:textId="67AF67E5" w:rsidR="001D73A6" w:rsidRPr="001D73A6" w:rsidDel="00CB1E38" w:rsidRDefault="001D73A6" w:rsidP="00AB20BE">
            <w:pPr>
              <w:spacing w:line="276" w:lineRule="auto"/>
              <w:jc w:val="center"/>
              <w:rPr>
                <w:ins w:id="3791" w:author="TozziniFreire Advogados" w:date="2021-11-30T20:31:00Z"/>
                <w:del w:id="3792" w:author="Heloisa da Silva Douna" w:date="2021-12-01T14:52:00Z"/>
                <w:rFonts w:ascii="Verdana" w:hAnsi="Verdana"/>
                <w:color w:val="000000"/>
                <w:kern w:val="20"/>
                <w:sz w:val="16"/>
                <w:szCs w:val="16"/>
                <w:rPrChange w:id="3793" w:author="TozziniFreire Advogados" w:date="2021-11-30T20:33:00Z">
                  <w:rPr>
                    <w:ins w:id="3794" w:author="TozziniFreire Advogados" w:date="2021-11-30T20:31:00Z"/>
                    <w:del w:id="3795" w:author="Heloisa da Silva Douna" w:date="2021-12-01T14:52:00Z"/>
                    <w:rFonts w:ascii="Tahoma" w:hAnsi="Tahoma"/>
                    <w:color w:val="000000"/>
                    <w:kern w:val="20"/>
                    <w:sz w:val="20"/>
                  </w:rPr>
                </w:rPrChange>
              </w:rPr>
            </w:pPr>
            <w:ins w:id="3796" w:author="TozziniFreire Advogados" w:date="2021-11-30T20:31:00Z">
              <w:del w:id="3797" w:author="Heloisa da Silva Douna" w:date="2021-12-01T14:52:00Z">
                <w:r w:rsidRPr="001D73A6" w:rsidDel="00CB1E38">
                  <w:rPr>
                    <w:rFonts w:ascii="Verdana" w:hAnsi="Verdana"/>
                    <w:color w:val="000000"/>
                    <w:kern w:val="20"/>
                    <w:sz w:val="16"/>
                    <w:szCs w:val="16"/>
                    <w:rPrChange w:id="3798"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799" w:author="Heloisa da Silva Douna" w:date="2021-12-01T14:53:00Z">
              <w:tcPr>
                <w:tcW w:w="0" w:type="auto"/>
                <w:noWrap/>
                <w:vAlign w:val="center"/>
                <w:hideMark/>
              </w:tcPr>
            </w:tcPrChange>
          </w:tcPr>
          <w:p w14:paraId="15964C9C" w14:textId="3FC7FAE0" w:rsidR="001D73A6" w:rsidRPr="001D73A6" w:rsidDel="00CB1E38" w:rsidRDefault="001D73A6" w:rsidP="00AB20BE">
            <w:pPr>
              <w:spacing w:line="276" w:lineRule="auto"/>
              <w:jc w:val="center"/>
              <w:rPr>
                <w:ins w:id="3800" w:author="TozziniFreire Advogados" w:date="2021-11-30T20:31:00Z"/>
                <w:del w:id="3801" w:author="Heloisa da Silva Douna" w:date="2021-12-01T14:52:00Z"/>
                <w:rFonts w:ascii="Verdana" w:hAnsi="Verdana"/>
                <w:color w:val="000000"/>
                <w:kern w:val="20"/>
                <w:sz w:val="16"/>
                <w:szCs w:val="16"/>
                <w:rPrChange w:id="3802" w:author="TozziniFreire Advogados" w:date="2021-11-30T20:33:00Z">
                  <w:rPr>
                    <w:ins w:id="3803" w:author="TozziniFreire Advogados" w:date="2021-11-30T20:31:00Z"/>
                    <w:del w:id="3804" w:author="Heloisa da Silva Douna" w:date="2021-12-01T14:52:00Z"/>
                    <w:rFonts w:ascii="Tahoma" w:hAnsi="Tahoma"/>
                    <w:color w:val="000000"/>
                    <w:kern w:val="20"/>
                    <w:sz w:val="20"/>
                  </w:rPr>
                </w:rPrChange>
              </w:rPr>
            </w:pPr>
            <w:ins w:id="3805" w:author="TozziniFreire Advogados" w:date="2021-11-30T20:31:00Z">
              <w:del w:id="3806" w:author="Heloisa da Silva Douna" w:date="2021-12-01T14:52:00Z">
                <w:r w:rsidRPr="001D73A6" w:rsidDel="00CB1E38">
                  <w:rPr>
                    <w:rFonts w:ascii="Verdana" w:hAnsi="Verdana"/>
                    <w:color w:val="000000"/>
                    <w:kern w:val="20"/>
                    <w:sz w:val="16"/>
                    <w:szCs w:val="16"/>
                    <w:rPrChange w:id="3807" w:author="TozziniFreire Advogados" w:date="2021-11-30T20:33:00Z">
                      <w:rPr>
                        <w:rFonts w:ascii="Tahoma" w:hAnsi="Tahoma"/>
                        <w:color w:val="000000"/>
                        <w:kern w:val="20"/>
                        <w:sz w:val="20"/>
                      </w:rPr>
                    </w:rPrChange>
                  </w:rPr>
                  <w:delText>R$ 90.690,11</w:delText>
                </w:r>
              </w:del>
            </w:ins>
          </w:p>
        </w:tc>
        <w:tc>
          <w:tcPr>
            <w:tcW w:w="1559" w:type="dxa"/>
            <w:noWrap/>
            <w:vAlign w:val="center"/>
            <w:tcPrChange w:id="3808" w:author="Heloisa da Silva Douna" w:date="2021-12-01T14:53:00Z">
              <w:tcPr>
                <w:tcW w:w="0" w:type="auto"/>
                <w:gridSpan w:val="2"/>
                <w:noWrap/>
                <w:vAlign w:val="center"/>
              </w:tcPr>
            </w:tcPrChange>
          </w:tcPr>
          <w:p w14:paraId="4205AD00" w14:textId="75F03D96" w:rsidR="001D73A6" w:rsidRPr="001D73A6" w:rsidDel="00CB1E38" w:rsidRDefault="001D73A6" w:rsidP="00AB20BE">
            <w:pPr>
              <w:spacing w:line="276" w:lineRule="auto"/>
              <w:jc w:val="center"/>
              <w:rPr>
                <w:ins w:id="3809" w:author="TozziniFreire Advogados" w:date="2021-11-30T20:31:00Z"/>
                <w:del w:id="3810" w:author="Heloisa da Silva Douna" w:date="2021-12-01T14:52:00Z"/>
                <w:rFonts w:ascii="Verdana" w:hAnsi="Verdana"/>
                <w:color w:val="000000"/>
                <w:kern w:val="20"/>
                <w:sz w:val="16"/>
                <w:szCs w:val="16"/>
                <w:rPrChange w:id="3811" w:author="TozziniFreire Advogados" w:date="2021-11-30T20:33:00Z">
                  <w:rPr>
                    <w:ins w:id="3812" w:author="TozziniFreire Advogados" w:date="2021-11-30T20:31:00Z"/>
                    <w:del w:id="3813" w:author="Heloisa da Silva Douna" w:date="2021-12-01T14:52:00Z"/>
                    <w:rFonts w:ascii="Tahoma" w:hAnsi="Tahoma"/>
                    <w:color w:val="000000"/>
                    <w:kern w:val="20"/>
                    <w:sz w:val="20"/>
                  </w:rPr>
                </w:rPrChange>
              </w:rPr>
            </w:pPr>
          </w:p>
        </w:tc>
        <w:tc>
          <w:tcPr>
            <w:tcW w:w="1418" w:type="dxa"/>
            <w:noWrap/>
            <w:vAlign w:val="center"/>
            <w:tcPrChange w:id="3814" w:author="Heloisa da Silva Douna" w:date="2021-12-01T14:53:00Z">
              <w:tcPr>
                <w:tcW w:w="0" w:type="auto"/>
                <w:gridSpan w:val="2"/>
                <w:noWrap/>
                <w:vAlign w:val="center"/>
              </w:tcPr>
            </w:tcPrChange>
          </w:tcPr>
          <w:p w14:paraId="6ECAB8E8" w14:textId="1C779802" w:rsidR="001D73A6" w:rsidRPr="001D73A6" w:rsidDel="00CB1E38" w:rsidRDefault="001D73A6" w:rsidP="00AB20BE">
            <w:pPr>
              <w:spacing w:line="276" w:lineRule="auto"/>
              <w:jc w:val="center"/>
              <w:rPr>
                <w:ins w:id="3815" w:author="TozziniFreire Advogados" w:date="2021-11-30T20:31:00Z"/>
                <w:del w:id="3816" w:author="Heloisa da Silva Douna" w:date="2021-12-01T14:52:00Z"/>
                <w:rFonts w:ascii="Verdana" w:hAnsi="Verdana"/>
                <w:color w:val="000000"/>
                <w:kern w:val="20"/>
                <w:sz w:val="16"/>
                <w:szCs w:val="16"/>
                <w:rPrChange w:id="3817" w:author="TozziniFreire Advogados" w:date="2021-11-30T20:33:00Z">
                  <w:rPr>
                    <w:ins w:id="3818" w:author="TozziniFreire Advogados" w:date="2021-11-30T20:31:00Z"/>
                    <w:del w:id="3819" w:author="Heloisa da Silva Douna" w:date="2021-12-01T14:52:00Z"/>
                    <w:rFonts w:ascii="Tahoma" w:hAnsi="Tahoma"/>
                    <w:color w:val="000000"/>
                    <w:kern w:val="20"/>
                    <w:sz w:val="20"/>
                  </w:rPr>
                </w:rPrChange>
              </w:rPr>
            </w:pPr>
          </w:p>
        </w:tc>
        <w:tc>
          <w:tcPr>
            <w:tcW w:w="1842" w:type="dxa"/>
            <w:noWrap/>
            <w:vAlign w:val="center"/>
            <w:hideMark/>
            <w:tcPrChange w:id="3820" w:author="Heloisa da Silva Douna" w:date="2021-12-01T14:53:00Z">
              <w:tcPr>
                <w:tcW w:w="0" w:type="auto"/>
                <w:gridSpan w:val="2"/>
                <w:noWrap/>
                <w:vAlign w:val="center"/>
                <w:hideMark/>
              </w:tcPr>
            </w:tcPrChange>
          </w:tcPr>
          <w:p w14:paraId="7224894D" w14:textId="6C86D68E" w:rsidR="001D73A6" w:rsidRPr="001D73A6" w:rsidDel="00CB1E38" w:rsidRDefault="001D73A6" w:rsidP="00AB20BE">
            <w:pPr>
              <w:spacing w:line="276" w:lineRule="auto"/>
              <w:jc w:val="center"/>
              <w:rPr>
                <w:ins w:id="3821" w:author="TozziniFreire Advogados" w:date="2021-11-30T20:31:00Z"/>
                <w:del w:id="3822" w:author="Heloisa da Silva Douna" w:date="2021-12-01T14:52:00Z"/>
                <w:rFonts w:ascii="Verdana" w:hAnsi="Verdana"/>
                <w:color w:val="000000"/>
                <w:kern w:val="20"/>
                <w:sz w:val="16"/>
                <w:szCs w:val="16"/>
                <w:rPrChange w:id="3823" w:author="TozziniFreire Advogados" w:date="2021-11-30T20:33:00Z">
                  <w:rPr>
                    <w:ins w:id="3824" w:author="TozziniFreire Advogados" w:date="2021-11-30T20:31:00Z"/>
                    <w:del w:id="3825" w:author="Heloisa da Silva Douna" w:date="2021-12-01T14:52:00Z"/>
                    <w:rFonts w:ascii="Tahoma" w:hAnsi="Tahoma"/>
                    <w:color w:val="000000"/>
                    <w:kern w:val="20"/>
                    <w:sz w:val="20"/>
                  </w:rPr>
                </w:rPrChange>
              </w:rPr>
            </w:pPr>
            <w:ins w:id="3826" w:author="TozziniFreire Advogados" w:date="2021-11-30T20:31:00Z">
              <w:del w:id="3827" w:author="Heloisa da Silva Douna" w:date="2021-12-01T14:52:00Z">
                <w:r w:rsidRPr="001D73A6" w:rsidDel="00CB1E38">
                  <w:rPr>
                    <w:rFonts w:ascii="Verdana" w:hAnsi="Verdana"/>
                    <w:color w:val="000000"/>
                    <w:kern w:val="20"/>
                    <w:sz w:val="16"/>
                    <w:szCs w:val="16"/>
                    <w:rPrChange w:id="3828" w:author="TozziniFreire Advogados" w:date="2021-11-30T20:33:00Z">
                      <w:rPr>
                        <w:rFonts w:ascii="Tahoma" w:hAnsi="Tahoma"/>
                        <w:color w:val="000000"/>
                        <w:kern w:val="20"/>
                        <w:sz w:val="20"/>
                      </w:rPr>
                    </w:rPrChange>
                  </w:rPr>
                  <w:delText>9ADJ1262ABM318996</w:delText>
                </w:r>
              </w:del>
            </w:ins>
          </w:p>
        </w:tc>
      </w:tr>
      <w:tr w:rsidR="00EF7500" w:rsidRPr="00EF7500" w:rsidDel="00CB1E38" w14:paraId="37DAB226" w14:textId="65CC56B2" w:rsidTr="00CB1E38">
        <w:trPr>
          <w:trHeight w:val="300"/>
          <w:jc w:val="center"/>
          <w:ins w:id="3829" w:author="TozziniFreire Advogados" w:date="2021-11-30T20:31:00Z"/>
          <w:del w:id="3830" w:author="Heloisa da Silva Douna" w:date="2021-12-01T14:52:00Z"/>
          <w:trPrChange w:id="3831" w:author="Heloisa da Silva Douna" w:date="2021-12-01T14:53:00Z">
            <w:trPr>
              <w:gridAfter w:val="0"/>
              <w:trHeight w:val="300"/>
              <w:jc w:val="center"/>
            </w:trPr>
          </w:trPrChange>
        </w:trPr>
        <w:tc>
          <w:tcPr>
            <w:tcW w:w="988" w:type="dxa"/>
            <w:noWrap/>
            <w:vAlign w:val="center"/>
            <w:hideMark/>
            <w:tcPrChange w:id="3832" w:author="Heloisa da Silva Douna" w:date="2021-12-01T14:53:00Z">
              <w:tcPr>
                <w:tcW w:w="0" w:type="auto"/>
                <w:noWrap/>
                <w:vAlign w:val="center"/>
                <w:hideMark/>
              </w:tcPr>
            </w:tcPrChange>
          </w:tcPr>
          <w:p w14:paraId="6237F22B" w14:textId="71A42AA0" w:rsidR="001D73A6" w:rsidRPr="001D73A6" w:rsidDel="00CB1E38" w:rsidRDefault="001D73A6" w:rsidP="00AB20BE">
            <w:pPr>
              <w:spacing w:line="276" w:lineRule="auto"/>
              <w:jc w:val="center"/>
              <w:rPr>
                <w:ins w:id="3833" w:author="TozziniFreire Advogados" w:date="2021-11-30T20:31:00Z"/>
                <w:del w:id="3834" w:author="Heloisa da Silva Douna" w:date="2021-12-01T14:52:00Z"/>
                <w:rFonts w:ascii="Verdana" w:hAnsi="Verdana"/>
                <w:color w:val="000000"/>
                <w:kern w:val="20"/>
                <w:sz w:val="16"/>
                <w:szCs w:val="16"/>
                <w:rPrChange w:id="3835" w:author="TozziniFreire Advogados" w:date="2021-11-30T20:33:00Z">
                  <w:rPr>
                    <w:ins w:id="3836" w:author="TozziniFreire Advogados" w:date="2021-11-30T20:31:00Z"/>
                    <w:del w:id="3837" w:author="Heloisa da Silva Douna" w:date="2021-12-01T14:52:00Z"/>
                    <w:rFonts w:ascii="Tahoma" w:hAnsi="Tahoma"/>
                    <w:color w:val="000000"/>
                    <w:kern w:val="20"/>
                    <w:sz w:val="20"/>
                  </w:rPr>
                </w:rPrChange>
              </w:rPr>
            </w:pPr>
            <w:ins w:id="3838" w:author="TozziniFreire Advogados" w:date="2021-11-30T20:31:00Z">
              <w:del w:id="3839" w:author="Heloisa da Silva Douna" w:date="2021-12-01T14:52:00Z">
                <w:r w:rsidRPr="001D73A6" w:rsidDel="00CB1E38">
                  <w:rPr>
                    <w:rFonts w:ascii="Verdana" w:hAnsi="Verdana"/>
                    <w:color w:val="000000"/>
                    <w:kern w:val="20"/>
                    <w:sz w:val="16"/>
                    <w:szCs w:val="16"/>
                    <w:rPrChange w:id="3840" w:author="TozziniFreire Advogados" w:date="2021-11-30T20:33:00Z">
                      <w:rPr>
                        <w:rFonts w:ascii="Tahoma" w:hAnsi="Tahoma"/>
                        <w:color w:val="000000"/>
                        <w:kern w:val="20"/>
                        <w:sz w:val="20"/>
                      </w:rPr>
                    </w:rPrChange>
                  </w:rPr>
                  <w:delText>600</w:delText>
                </w:r>
              </w:del>
            </w:ins>
          </w:p>
        </w:tc>
        <w:tc>
          <w:tcPr>
            <w:tcW w:w="1701" w:type="dxa"/>
            <w:noWrap/>
            <w:vAlign w:val="center"/>
            <w:hideMark/>
            <w:tcPrChange w:id="3841" w:author="Heloisa da Silva Douna" w:date="2021-12-01T14:53:00Z">
              <w:tcPr>
                <w:tcW w:w="0" w:type="auto"/>
                <w:gridSpan w:val="3"/>
                <w:noWrap/>
                <w:vAlign w:val="center"/>
                <w:hideMark/>
              </w:tcPr>
            </w:tcPrChange>
          </w:tcPr>
          <w:p w14:paraId="17523FF4" w14:textId="37183970" w:rsidR="001D73A6" w:rsidRPr="001D73A6" w:rsidDel="00CB1E38" w:rsidRDefault="001D73A6" w:rsidP="00AB20BE">
            <w:pPr>
              <w:spacing w:line="276" w:lineRule="auto"/>
              <w:jc w:val="center"/>
              <w:rPr>
                <w:ins w:id="3842" w:author="TozziniFreire Advogados" w:date="2021-11-30T20:31:00Z"/>
                <w:del w:id="3843" w:author="Heloisa da Silva Douna" w:date="2021-12-01T14:52:00Z"/>
                <w:rFonts w:ascii="Verdana" w:hAnsi="Verdana"/>
                <w:color w:val="000000"/>
                <w:kern w:val="20"/>
                <w:sz w:val="16"/>
                <w:szCs w:val="16"/>
                <w:rPrChange w:id="3844" w:author="TozziniFreire Advogados" w:date="2021-11-30T20:33:00Z">
                  <w:rPr>
                    <w:ins w:id="3845" w:author="TozziniFreire Advogados" w:date="2021-11-30T20:31:00Z"/>
                    <w:del w:id="3846" w:author="Heloisa da Silva Douna" w:date="2021-12-01T14:52:00Z"/>
                    <w:rFonts w:ascii="Tahoma" w:hAnsi="Tahoma"/>
                    <w:color w:val="000000"/>
                    <w:kern w:val="20"/>
                    <w:sz w:val="20"/>
                  </w:rPr>
                </w:rPrChange>
              </w:rPr>
            </w:pPr>
            <w:ins w:id="3847" w:author="TozziniFreire Advogados" w:date="2021-11-30T20:31:00Z">
              <w:del w:id="3848" w:author="Heloisa da Silva Douna" w:date="2021-12-01T14:52:00Z">
                <w:r w:rsidRPr="001D73A6" w:rsidDel="00CB1E38">
                  <w:rPr>
                    <w:rFonts w:ascii="Verdana" w:hAnsi="Verdana"/>
                    <w:color w:val="000000"/>
                    <w:kern w:val="20"/>
                    <w:sz w:val="16"/>
                    <w:szCs w:val="16"/>
                    <w:rPrChange w:id="3849"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850" w:author="Heloisa da Silva Douna" w:date="2021-12-01T14:53:00Z">
              <w:tcPr>
                <w:tcW w:w="0" w:type="auto"/>
                <w:noWrap/>
                <w:vAlign w:val="center"/>
                <w:hideMark/>
              </w:tcPr>
            </w:tcPrChange>
          </w:tcPr>
          <w:p w14:paraId="496C2F6F" w14:textId="02F9EB06" w:rsidR="001D73A6" w:rsidRPr="001D73A6" w:rsidDel="00CB1E38" w:rsidRDefault="001D73A6" w:rsidP="00AB20BE">
            <w:pPr>
              <w:spacing w:line="276" w:lineRule="auto"/>
              <w:jc w:val="center"/>
              <w:rPr>
                <w:ins w:id="3851" w:author="TozziniFreire Advogados" w:date="2021-11-30T20:31:00Z"/>
                <w:del w:id="3852" w:author="Heloisa da Silva Douna" w:date="2021-12-01T14:52:00Z"/>
                <w:rFonts w:ascii="Verdana" w:hAnsi="Verdana"/>
                <w:color w:val="000000"/>
                <w:kern w:val="20"/>
                <w:sz w:val="16"/>
                <w:szCs w:val="16"/>
                <w:rPrChange w:id="3853" w:author="TozziniFreire Advogados" w:date="2021-11-30T20:33:00Z">
                  <w:rPr>
                    <w:ins w:id="3854" w:author="TozziniFreire Advogados" w:date="2021-11-30T20:31:00Z"/>
                    <w:del w:id="3855" w:author="Heloisa da Silva Douna" w:date="2021-12-01T14:52:00Z"/>
                    <w:rFonts w:ascii="Tahoma" w:hAnsi="Tahoma"/>
                    <w:color w:val="000000"/>
                    <w:kern w:val="20"/>
                    <w:sz w:val="20"/>
                  </w:rPr>
                </w:rPrChange>
              </w:rPr>
            </w:pPr>
            <w:ins w:id="3856" w:author="TozziniFreire Advogados" w:date="2021-11-30T20:31:00Z">
              <w:del w:id="3857" w:author="Heloisa da Silva Douna" w:date="2021-12-01T14:52:00Z">
                <w:r w:rsidRPr="001D73A6" w:rsidDel="00CB1E38">
                  <w:rPr>
                    <w:rFonts w:ascii="Verdana" w:hAnsi="Verdana"/>
                    <w:color w:val="000000"/>
                    <w:kern w:val="20"/>
                    <w:sz w:val="16"/>
                    <w:szCs w:val="16"/>
                    <w:rPrChange w:id="3858" w:author="TozziniFreire Advogados" w:date="2021-11-30T20:33:00Z">
                      <w:rPr>
                        <w:rFonts w:ascii="Tahoma" w:hAnsi="Tahoma"/>
                        <w:color w:val="000000"/>
                        <w:kern w:val="20"/>
                        <w:sz w:val="20"/>
                      </w:rPr>
                    </w:rPrChange>
                  </w:rPr>
                  <w:delText>R$ 117.692,57</w:delText>
                </w:r>
              </w:del>
            </w:ins>
          </w:p>
        </w:tc>
        <w:tc>
          <w:tcPr>
            <w:tcW w:w="1559" w:type="dxa"/>
            <w:noWrap/>
            <w:vAlign w:val="center"/>
            <w:tcPrChange w:id="3859" w:author="Heloisa da Silva Douna" w:date="2021-12-01T14:53:00Z">
              <w:tcPr>
                <w:tcW w:w="0" w:type="auto"/>
                <w:gridSpan w:val="2"/>
                <w:noWrap/>
                <w:vAlign w:val="center"/>
              </w:tcPr>
            </w:tcPrChange>
          </w:tcPr>
          <w:p w14:paraId="56648D37" w14:textId="48BA04B8" w:rsidR="001D73A6" w:rsidRPr="001D73A6" w:rsidDel="00CB1E38" w:rsidRDefault="001D73A6" w:rsidP="00AB20BE">
            <w:pPr>
              <w:spacing w:line="276" w:lineRule="auto"/>
              <w:jc w:val="center"/>
              <w:rPr>
                <w:ins w:id="3860" w:author="TozziniFreire Advogados" w:date="2021-11-30T20:31:00Z"/>
                <w:del w:id="3861" w:author="Heloisa da Silva Douna" w:date="2021-12-01T14:52:00Z"/>
                <w:rFonts w:ascii="Verdana" w:hAnsi="Verdana"/>
                <w:color w:val="000000"/>
                <w:kern w:val="20"/>
                <w:sz w:val="16"/>
                <w:szCs w:val="16"/>
                <w:rPrChange w:id="3862" w:author="TozziniFreire Advogados" w:date="2021-11-30T20:33:00Z">
                  <w:rPr>
                    <w:ins w:id="3863" w:author="TozziniFreire Advogados" w:date="2021-11-30T20:31:00Z"/>
                    <w:del w:id="3864" w:author="Heloisa da Silva Douna" w:date="2021-12-01T14:52:00Z"/>
                    <w:rFonts w:ascii="Tahoma" w:hAnsi="Tahoma"/>
                    <w:color w:val="000000"/>
                    <w:kern w:val="20"/>
                    <w:sz w:val="20"/>
                  </w:rPr>
                </w:rPrChange>
              </w:rPr>
            </w:pPr>
          </w:p>
        </w:tc>
        <w:tc>
          <w:tcPr>
            <w:tcW w:w="1418" w:type="dxa"/>
            <w:noWrap/>
            <w:vAlign w:val="center"/>
            <w:tcPrChange w:id="3865" w:author="Heloisa da Silva Douna" w:date="2021-12-01T14:53:00Z">
              <w:tcPr>
                <w:tcW w:w="0" w:type="auto"/>
                <w:gridSpan w:val="2"/>
                <w:noWrap/>
                <w:vAlign w:val="center"/>
              </w:tcPr>
            </w:tcPrChange>
          </w:tcPr>
          <w:p w14:paraId="6A8A534A" w14:textId="2353E1E3" w:rsidR="001D73A6" w:rsidRPr="001D73A6" w:rsidDel="00CB1E38" w:rsidRDefault="001D73A6" w:rsidP="00AB20BE">
            <w:pPr>
              <w:spacing w:line="276" w:lineRule="auto"/>
              <w:jc w:val="center"/>
              <w:rPr>
                <w:ins w:id="3866" w:author="TozziniFreire Advogados" w:date="2021-11-30T20:31:00Z"/>
                <w:del w:id="3867" w:author="Heloisa da Silva Douna" w:date="2021-12-01T14:52:00Z"/>
                <w:rFonts w:ascii="Verdana" w:hAnsi="Verdana"/>
                <w:color w:val="000000"/>
                <w:kern w:val="20"/>
                <w:sz w:val="16"/>
                <w:szCs w:val="16"/>
                <w:rPrChange w:id="3868" w:author="TozziniFreire Advogados" w:date="2021-11-30T20:33:00Z">
                  <w:rPr>
                    <w:ins w:id="3869" w:author="TozziniFreire Advogados" w:date="2021-11-30T20:31:00Z"/>
                    <w:del w:id="3870" w:author="Heloisa da Silva Douna" w:date="2021-12-01T14:52:00Z"/>
                    <w:rFonts w:ascii="Tahoma" w:hAnsi="Tahoma"/>
                    <w:color w:val="000000"/>
                    <w:kern w:val="20"/>
                    <w:sz w:val="20"/>
                  </w:rPr>
                </w:rPrChange>
              </w:rPr>
            </w:pPr>
          </w:p>
        </w:tc>
        <w:tc>
          <w:tcPr>
            <w:tcW w:w="1842" w:type="dxa"/>
            <w:noWrap/>
            <w:vAlign w:val="center"/>
            <w:hideMark/>
            <w:tcPrChange w:id="3871" w:author="Heloisa da Silva Douna" w:date="2021-12-01T14:53:00Z">
              <w:tcPr>
                <w:tcW w:w="0" w:type="auto"/>
                <w:gridSpan w:val="2"/>
                <w:noWrap/>
                <w:vAlign w:val="center"/>
                <w:hideMark/>
              </w:tcPr>
            </w:tcPrChange>
          </w:tcPr>
          <w:p w14:paraId="57AA35B1" w14:textId="74FB3FD2" w:rsidR="001D73A6" w:rsidRPr="001D73A6" w:rsidDel="00CB1E38" w:rsidRDefault="001D73A6" w:rsidP="00AB20BE">
            <w:pPr>
              <w:spacing w:line="276" w:lineRule="auto"/>
              <w:jc w:val="center"/>
              <w:rPr>
                <w:ins w:id="3872" w:author="TozziniFreire Advogados" w:date="2021-11-30T20:31:00Z"/>
                <w:del w:id="3873" w:author="Heloisa da Silva Douna" w:date="2021-12-01T14:52:00Z"/>
                <w:rFonts w:ascii="Verdana" w:hAnsi="Verdana"/>
                <w:color w:val="000000"/>
                <w:kern w:val="20"/>
                <w:sz w:val="16"/>
                <w:szCs w:val="16"/>
                <w:rPrChange w:id="3874" w:author="TozziniFreire Advogados" w:date="2021-11-30T20:33:00Z">
                  <w:rPr>
                    <w:ins w:id="3875" w:author="TozziniFreire Advogados" w:date="2021-11-30T20:31:00Z"/>
                    <w:del w:id="3876" w:author="Heloisa da Silva Douna" w:date="2021-12-01T14:52:00Z"/>
                    <w:rFonts w:ascii="Tahoma" w:hAnsi="Tahoma"/>
                    <w:color w:val="000000"/>
                    <w:kern w:val="20"/>
                    <w:sz w:val="20"/>
                  </w:rPr>
                </w:rPrChange>
              </w:rPr>
            </w:pPr>
            <w:ins w:id="3877" w:author="TozziniFreire Advogados" w:date="2021-11-30T20:31:00Z">
              <w:del w:id="3878" w:author="Heloisa da Silva Douna" w:date="2021-12-01T14:52:00Z">
                <w:r w:rsidRPr="001D73A6" w:rsidDel="00CB1E38">
                  <w:rPr>
                    <w:rFonts w:ascii="Verdana" w:hAnsi="Verdana"/>
                    <w:color w:val="000000"/>
                    <w:kern w:val="20"/>
                    <w:sz w:val="16"/>
                    <w:szCs w:val="16"/>
                    <w:rPrChange w:id="3879" w:author="TozziniFreire Advogados" w:date="2021-11-30T20:33:00Z">
                      <w:rPr>
                        <w:rFonts w:ascii="Tahoma" w:hAnsi="Tahoma"/>
                        <w:color w:val="000000"/>
                        <w:kern w:val="20"/>
                        <w:sz w:val="20"/>
                      </w:rPr>
                    </w:rPrChange>
                  </w:rPr>
                  <w:delText>9ADJ1262ABM318997</w:delText>
                </w:r>
              </w:del>
            </w:ins>
          </w:p>
        </w:tc>
      </w:tr>
      <w:tr w:rsidR="00EF7500" w:rsidRPr="00EF7500" w:rsidDel="00CB1E38" w14:paraId="4B7FD6E7" w14:textId="69C82ACA" w:rsidTr="00CB1E38">
        <w:trPr>
          <w:trHeight w:val="300"/>
          <w:jc w:val="center"/>
          <w:ins w:id="3880" w:author="TozziniFreire Advogados" w:date="2021-11-30T20:31:00Z"/>
          <w:del w:id="3881" w:author="Heloisa da Silva Douna" w:date="2021-12-01T14:52:00Z"/>
          <w:trPrChange w:id="3882" w:author="Heloisa da Silva Douna" w:date="2021-12-01T14:53:00Z">
            <w:trPr>
              <w:gridAfter w:val="0"/>
              <w:trHeight w:val="300"/>
              <w:jc w:val="center"/>
            </w:trPr>
          </w:trPrChange>
        </w:trPr>
        <w:tc>
          <w:tcPr>
            <w:tcW w:w="988" w:type="dxa"/>
            <w:noWrap/>
            <w:vAlign w:val="center"/>
            <w:hideMark/>
            <w:tcPrChange w:id="3883" w:author="Heloisa da Silva Douna" w:date="2021-12-01T14:53:00Z">
              <w:tcPr>
                <w:tcW w:w="0" w:type="auto"/>
                <w:noWrap/>
                <w:vAlign w:val="center"/>
                <w:hideMark/>
              </w:tcPr>
            </w:tcPrChange>
          </w:tcPr>
          <w:p w14:paraId="5BF13664" w14:textId="4A3ECFAC" w:rsidR="001D73A6" w:rsidRPr="001D73A6" w:rsidDel="00CB1E38" w:rsidRDefault="001D73A6" w:rsidP="00AB20BE">
            <w:pPr>
              <w:spacing w:line="276" w:lineRule="auto"/>
              <w:jc w:val="center"/>
              <w:rPr>
                <w:ins w:id="3884" w:author="TozziniFreire Advogados" w:date="2021-11-30T20:31:00Z"/>
                <w:del w:id="3885" w:author="Heloisa da Silva Douna" w:date="2021-12-01T14:52:00Z"/>
                <w:rFonts w:ascii="Verdana" w:hAnsi="Verdana"/>
                <w:color w:val="000000"/>
                <w:kern w:val="20"/>
                <w:sz w:val="16"/>
                <w:szCs w:val="16"/>
                <w:rPrChange w:id="3886" w:author="TozziniFreire Advogados" w:date="2021-11-30T20:33:00Z">
                  <w:rPr>
                    <w:ins w:id="3887" w:author="TozziniFreire Advogados" w:date="2021-11-30T20:31:00Z"/>
                    <w:del w:id="3888" w:author="Heloisa da Silva Douna" w:date="2021-12-01T14:52:00Z"/>
                    <w:rFonts w:ascii="Tahoma" w:hAnsi="Tahoma"/>
                    <w:color w:val="000000"/>
                    <w:kern w:val="20"/>
                    <w:sz w:val="20"/>
                  </w:rPr>
                </w:rPrChange>
              </w:rPr>
            </w:pPr>
            <w:ins w:id="3889" w:author="TozziniFreire Advogados" w:date="2021-11-30T20:31:00Z">
              <w:del w:id="3890" w:author="Heloisa da Silva Douna" w:date="2021-12-01T14:52:00Z">
                <w:r w:rsidRPr="001D73A6" w:rsidDel="00CB1E38">
                  <w:rPr>
                    <w:rFonts w:ascii="Verdana" w:hAnsi="Verdana"/>
                    <w:color w:val="000000"/>
                    <w:kern w:val="20"/>
                    <w:sz w:val="16"/>
                    <w:szCs w:val="16"/>
                    <w:rPrChange w:id="3891" w:author="TozziniFreire Advogados" w:date="2021-11-30T20:33:00Z">
                      <w:rPr>
                        <w:rFonts w:ascii="Tahoma" w:hAnsi="Tahoma"/>
                        <w:color w:val="000000"/>
                        <w:kern w:val="20"/>
                        <w:sz w:val="20"/>
                      </w:rPr>
                    </w:rPrChange>
                  </w:rPr>
                  <w:delText>669</w:delText>
                </w:r>
              </w:del>
            </w:ins>
          </w:p>
        </w:tc>
        <w:tc>
          <w:tcPr>
            <w:tcW w:w="1701" w:type="dxa"/>
            <w:noWrap/>
            <w:vAlign w:val="center"/>
            <w:hideMark/>
            <w:tcPrChange w:id="3892" w:author="Heloisa da Silva Douna" w:date="2021-12-01T14:53:00Z">
              <w:tcPr>
                <w:tcW w:w="0" w:type="auto"/>
                <w:gridSpan w:val="3"/>
                <w:noWrap/>
                <w:vAlign w:val="center"/>
                <w:hideMark/>
              </w:tcPr>
            </w:tcPrChange>
          </w:tcPr>
          <w:p w14:paraId="4FC08B52" w14:textId="4ED6EAE5" w:rsidR="001D73A6" w:rsidRPr="001D73A6" w:rsidDel="00CB1E38" w:rsidRDefault="001D73A6" w:rsidP="00AB20BE">
            <w:pPr>
              <w:spacing w:line="276" w:lineRule="auto"/>
              <w:jc w:val="center"/>
              <w:rPr>
                <w:ins w:id="3893" w:author="TozziniFreire Advogados" w:date="2021-11-30T20:31:00Z"/>
                <w:del w:id="3894" w:author="Heloisa da Silva Douna" w:date="2021-12-01T14:52:00Z"/>
                <w:rFonts w:ascii="Verdana" w:hAnsi="Verdana"/>
                <w:color w:val="000000"/>
                <w:kern w:val="20"/>
                <w:sz w:val="16"/>
                <w:szCs w:val="16"/>
                <w:rPrChange w:id="3895" w:author="TozziniFreire Advogados" w:date="2021-11-30T20:33:00Z">
                  <w:rPr>
                    <w:ins w:id="3896" w:author="TozziniFreire Advogados" w:date="2021-11-30T20:31:00Z"/>
                    <w:del w:id="3897" w:author="Heloisa da Silva Douna" w:date="2021-12-01T14:52:00Z"/>
                    <w:rFonts w:ascii="Tahoma" w:hAnsi="Tahoma"/>
                    <w:color w:val="000000"/>
                    <w:kern w:val="20"/>
                    <w:sz w:val="20"/>
                  </w:rPr>
                </w:rPrChange>
              </w:rPr>
            </w:pPr>
            <w:ins w:id="3898" w:author="TozziniFreire Advogados" w:date="2021-11-30T20:31:00Z">
              <w:del w:id="3899" w:author="Heloisa da Silva Douna" w:date="2021-12-01T14:52:00Z">
                <w:r w:rsidRPr="001D73A6" w:rsidDel="00CB1E38">
                  <w:rPr>
                    <w:rFonts w:ascii="Verdana" w:hAnsi="Verdana"/>
                    <w:color w:val="000000"/>
                    <w:kern w:val="20"/>
                    <w:sz w:val="16"/>
                    <w:szCs w:val="16"/>
                    <w:rPrChange w:id="3900"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901" w:author="Heloisa da Silva Douna" w:date="2021-12-01T14:53:00Z">
              <w:tcPr>
                <w:tcW w:w="0" w:type="auto"/>
                <w:noWrap/>
                <w:vAlign w:val="center"/>
                <w:hideMark/>
              </w:tcPr>
            </w:tcPrChange>
          </w:tcPr>
          <w:p w14:paraId="28AD9F55" w14:textId="216330FB" w:rsidR="001D73A6" w:rsidRPr="001D73A6" w:rsidDel="00CB1E38" w:rsidRDefault="001D73A6" w:rsidP="00AB20BE">
            <w:pPr>
              <w:spacing w:line="276" w:lineRule="auto"/>
              <w:jc w:val="center"/>
              <w:rPr>
                <w:ins w:id="3902" w:author="TozziniFreire Advogados" w:date="2021-11-30T20:31:00Z"/>
                <w:del w:id="3903" w:author="Heloisa da Silva Douna" w:date="2021-12-01T14:52:00Z"/>
                <w:rFonts w:ascii="Verdana" w:hAnsi="Verdana"/>
                <w:color w:val="000000"/>
                <w:kern w:val="20"/>
                <w:sz w:val="16"/>
                <w:szCs w:val="16"/>
                <w:rPrChange w:id="3904" w:author="TozziniFreire Advogados" w:date="2021-11-30T20:33:00Z">
                  <w:rPr>
                    <w:ins w:id="3905" w:author="TozziniFreire Advogados" w:date="2021-11-30T20:31:00Z"/>
                    <w:del w:id="3906" w:author="Heloisa da Silva Douna" w:date="2021-12-01T14:52:00Z"/>
                    <w:rFonts w:ascii="Tahoma" w:hAnsi="Tahoma"/>
                    <w:color w:val="000000"/>
                    <w:kern w:val="20"/>
                    <w:sz w:val="20"/>
                  </w:rPr>
                </w:rPrChange>
              </w:rPr>
            </w:pPr>
            <w:ins w:id="3907" w:author="TozziniFreire Advogados" w:date="2021-11-30T20:31:00Z">
              <w:del w:id="3908" w:author="Heloisa da Silva Douna" w:date="2021-12-01T14:52:00Z">
                <w:r w:rsidRPr="001D73A6" w:rsidDel="00CB1E38">
                  <w:rPr>
                    <w:rFonts w:ascii="Verdana" w:hAnsi="Verdana"/>
                    <w:color w:val="000000"/>
                    <w:kern w:val="20"/>
                    <w:sz w:val="16"/>
                    <w:szCs w:val="16"/>
                    <w:rPrChange w:id="3909" w:author="TozziniFreire Advogados" w:date="2021-11-30T20:33:00Z">
                      <w:rPr>
                        <w:rFonts w:ascii="Tahoma" w:hAnsi="Tahoma"/>
                        <w:color w:val="000000"/>
                        <w:kern w:val="20"/>
                        <w:sz w:val="20"/>
                      </w:rPr>
                    </w:rPrChange>
                  </w:rPr>
                  <w:delText>R$ 90.690,11</w:delText>
                </w:r>
              </w:del>
            </w:ins>
          </w:p>
        </w:tc>
        <w:tc>
          <w:tcPr>
            <w:tcW w:w="1559" w:type="dxa"/>
            <w:noWrap/>
            <w:vAlign w:val="center"/>
            <w:tcPrChange w:id="3910" w:author="Heloisa da Silva Douna" w:date="2021-12-01T14:53:00Z">
              <w:tcPr>
                <w:tcW w:w="0" w:type="auto"/>
                <w:gridSpan w:val="2"/>
                <w:noWrap/>
                <w:vAlign w:val="center"/>
              </w:tcPr>
            </w:tcPrChange>
          </w:tcPr>
          <w:p w14:paraId="27C651DA" w14:textId="755AC48D" w:rsidR="001D73A6" w:rsidRPr="001D73A6" w:rsidDel="00CB1E38" w:rsidRDefault="001D73A6" w:rsidP="00AB20BE">
            <w:pPr>
              <w:spacing w:line="276" w:lineRule="auto"/>
              <w:jc w:val="center"/>
              <w:rPr>
                <w:ins w:id="3911" w:author="TozziniFreire Advogados" w:date="2021-11-30T20:31:00Z"/>
                <w:del w:id="3912" w:author="Heloisa da Silva Douna" w:date="2021-12-01T14:52:00Z"/>
                <w:rFonts w:ascii="Verdana" w:hAnsi="Verdana"/>
                <w:color w:val="000000"/>
                <w:kern w:val="20"/>
                <w:sz w:val="16"/>
                <w:szCs w:val="16"/>
                <w:rPrChange w:id="3913" w:author="TozziniFreire Advogados" w:date="2021-11-30T20:33:00Z">
                  <w:rPr>
                    <w:ins w:id="3914" w:author="TozziniFreire Advogados" w:date="2021-11-30T20:31:00Z"/>
                    <w:del w:id="3915" w:author="Heloisa da Silva Douna" w:date="2021-12-01T14:52:00Z"/>
                    <w:rFonts w:ascii="Tahoma" w:hAnsi="Tahoma"/>
                    <w:color w:val="000000"/>
                    <w:kern w:val="20"/>
                    <w:sz w:val="20"/>
                  </w:rPr>
                </w:rPrChange>
              </w:rPr>
            </w:pPr>
          </w:p>
        </w:tc>
        <w:tc>
          <w:tcPr>
            <w:tcW w:w="1418" w:type="dxa"/>
            <w:noWrap/>
            <w:vAlign w:val="center"/>
            <w:tcPrChange w:id="3916" w:author="Heloisa da Silva Douna" w:date="2021-12-01T14:53:00Z">
              <w:tcPr>
                <w:tcW w:w="0" w:type="auto"/>
                <w:gridSpan w:val="2"/>
                <w:noWrap/>
                <w:vAlign w:val="center"/>
              </w:tcPr>
            </w:tcPrChange>
          </w:tcPr>
          <w:p w14:paraId="7E3EE717" w14:textId="36335E58" w:rsidR="001D73A6" w:rsidRPr="001D73A6" w:rsidDel="00CB1E38" w:rsidRDefault="001D73A6" w:rsidP="00AB20BE">
            <w:pPr>
              <w:spacing w:line="276" w:lineRule="auto"/>
              <w:jc w:val="center"/>
              <w:rPr>
                <w:ins w:id="3917" w:author="TozziniFreire Advogados" w:date="2021-11-30T20:31:00Z"/>
                <w:del w:id="3918" w:author="Heloisa da Silva Douna" w:date="2021-12-01T14:52:00Z"/>
                <w:rFonts w:ascii="Verdana" w:hAnsi="Verdana"/>
                <w:color w:val="000000"/>
                <w:kern w:val="20"/>
                <w:sz w:val="16"/>
                <w:szCs w:val="16"/>
                <w:rPrChange w:id="3919" w:author="TozziniFreire Advogados" w:date="2021-11-30T20:33:00Z">
                  <w:rPr>
                    <w:ins w:id="3920" w:author="TozziniFreire Advogados" w:date="2021-11-30T20:31:00Z"/>
                    <w:del w:id="3921" w:author="Heloisa da Silva Douna" w:date="2021-12-01T14:52:00Z"/>
                    <w:rFonts w:ascii="Tahoma" w:hAnsi="Tahoma"/>
                    <w:color w:val="000000"/>
                    <w:kern w:val="20"/>
                    <w:sz w:val="20"/>
                  </w:rPr>
                </w:rPrChange>
              </w:rPr>
            </w:pPr>
          </w:p>
        </w:tc>
        <w:tc>
          <w:tcPr>
            <w:tcW w:w="1842" w:type="dxa"/>
            <w:noWrap/>
            <w:vAlign w:val="center"/>
            <w:hideMark/>
            <w:tcPrChange w:id="3922" w:author="Heloisa da Silva Douna" w:date="2021-12-01T14:53:00Z">
              <w:tcPr>
                <w:tcW w:w="0" w:type="auto"/>
                <w:gridSpan w:val="2"/>
                <w:noWrap/>
                <w:vAlign w:val="center"/>
                <w:hideMark/>
              </w:tcPr>
            </w:tcPrChange>
          </w:tcPr>
          <w:p w14:paraId="4E3467D3" w14:textId="6A48112F" w:rsidR="001D73A6" w:rsidRPr="001D73A6" w:rsidDel="00CB1E38" w:rsidRDefault="001D73A6" w:rsidP="00AB20BE">
            <w:pPr>
              <w:spacing w:line="276" w:lineRule="auto"/>
              <w:jc w:val="center"/>
              <w:rPr>
                <w:ins w:id="3923" w:author="TozziniFreire Advogados" w:date="2021-11-30T20:31:00Z"/>
                <w:del w:id="3924" w:author="Heloisa da Silva Douna" w:date="2021-12-01T14:52:00Z"/>
                <w:rFonts w:ascii="Verdana" w:hAnsi="Verdana"/>
                <w:color w:val="000000"/>
                <w:kern w:val="20"/>
                <w:sz w:val="16"/>
                <w:szCs w:val="16"/>
                <w:rPrChange w:id="3925" w:author="TozziniFreire Advogados" w:date="2021-11-30T20:33:00Z">
                  <w:rPr>
                    <w:ins w:id="3926" w:author="TozziniFreire Advogados" w:date="2021-11-30T20:31:00Z"/>
                    <w:del w:id="3927" w:author="Heloisa da Silva Douna" w:date="2021-12-01T14:52:00Z"/>
                    <w:rFonts w:ascii="Tahoma" w:hAnsi="Tahoma"/>
                    <w:color w:val="000000"/>
                    <w:kern w:val="20"/>
                    <w:sz w:val="20"/>
                  </w:rPr>
                </w:rPrChange>
              </w:rPr>
            </w:pPr>
            <w:ins w:id="3928" w:author="TozziniFreire Advogados" w:date="2021-11-30T20:31:00Z">
              <w:del w:id="3929" w:author="Heloisa da Silva Douna" w:date="2021-12-01T14:52:00Z">
                <w:r w:rsidRPr="001D73A6" w:rsidDel="00CB1E38">
                  <w:rPr>
                    <w:rFonts w:ascii="Verdana" w:hAnsi="Verdana"/>
                    <w:color w:val="000000"/>
                    <w:kern w:val="20"/>
                    <w:sz w:val="16"/>
                    <w:szCs w:val="16"/>
                    <w:rPrChange w:id="3930" w:author="TozziniFreire Advogados" w:date="2021-11-30T20:33:00Z">
                      <w:rPr>
                        <w:rFonts w:ascii="Tahoma" w:hAnsi="Tahoma"/>
                        <w:color w:val="000000"/>
                        <w:kern w:val="20"/>
                        <w:sz w:val="20"/>
                      </w:rPr>
                    </w:rPrChange>
                  </w:rPr>
                  <w:delText>9ADJ1262ABM318998</w:delText>
                </w:r>
              </w:del>
            </w:ins>
          </w:p>
        </w:tc>
      </w:tr>
      <w:tr w:rsidR="00EF7500" w:rsidRPr="00EF7500" w:rsidDel="00CB1E38" w14:paraId="7E693FB0" w14:textId="32E1ED27" w:rsidTr="00CB1E38">
        <w:trPr>
          <w:trHeight w:val="300"/>
          <w:jc w:val="center"/>
          <w:ins w:id="3931" w:author="TozziniFreire Advogados" w:date="2021-11-30T20:31:00Z"/>
          <w:del w:id="3932" w:author="Heloisa da Silva Douna" w:date="2021-12-01T14:52:00Z"/>
          <w:trPrChange w:id="3933" w:author="Heloisa da Silva Douna" w:date="2021-12-01T14:53:00Z">
            <w:trPr>
              <w:gridAfter w:val="0"/>
              <w:trHeight w:val="300"/>
              <w:jc w:val="center"/>
            </w:trPr>
          </w:trPrChange>
        </w:trPr>
        <w:tc>
          <w:tcPr>
            <w:tcW w:w="988" w:type="dxa"/>
            <w:noWrap/>
            <w:vAlign w:val="center"/>
            <w:hideMark/>
            <w:tcPrChange w:id="3934" w:author="Heloisa da Silva Douna" w:date="2021-12-01T14:53:00Z">
              <w:tcPr>
                <w:tcW w:w="0" w:type="auto"/>
                <w:noWrap/>
                <w:vAlign w:val="center"/>
                <w:hideMark/>
              </w:tcPr>
            </w:tcPrChange>
          </w:tcPr>
          <w:p w14:paraId="0264402D" w14:textId="0C0BB34E" w:rsidR="001D73A6" w:rsidRPr="001D73A6" w:rsidDel="00CB1E38" w:rsidRDefault="001D73A6" w:rsidP="00AB20BE">
            <w:pPr>
              <w:spacing w:line="276" w:lineRule="auto"/>
              <w:jc w:val="center"/>
              <w:rPr>
                <w:ins w:id="3935" w:author="TozziniFreire Advogados" w:date="2021-11-30T20:31:00Z"/>
                <w:del w:id="3936" w:author="Heloisa da Silva Douna" w:date="2021-12-01T14:52:00Z"/>
                <w:rFonts w:ascii="Verdana" w:hAnsi="Verdana"/>
                <w:color w:val="000000"/>
                <w:kern w:val="20"/>
                <w:sz w:val="16"/>
                <w:szCs w:val="16"/>
                <w:rPrChange w:id="3937" w:author="TozziniFreire Advogados" w:date="2021-11-30T20:33:00Z">
                  <w:rPr>
                    <w:ins w:id="3938" w:author="TozziniFreire Advogados" w:date="2021-11-30T20:31:00Z"/>
                    <w:del w:id="3939" w:author="Heloisa da Silva Douna" w:date="2021-12-01T14:52:00Z"/>
                    <w:rFonts w:ascii="Tahoma" w:hAnsi="Tahoma"/>
                    <w:color w:val="000000"/>
                    <w:kern w:val="20"/>
                    <w:sz w:val="20"/>
                  </w:rPr>
                </w:rPrChange>
              </w:rPr>
            </w:pPr>
            <w:ins w:id="3940" w:author="TozziniFreire Advogados" w:date="2021-11-30T20:31:00Z">
              <w:del w:id="3941" w:author="Heloisa da Silva Douna" w:date="2021-12-01T14:52:00Z">
                <w:r w:rsidRPr="001D73A6" w:rsidDel="00CB1E38">
                  <w:rPr>
                    <w:rFonts w:ascii="Verdana" w:hAnsi="Verdana"/>
                    <w:color w:val="000000"/>
                    <w:kern w:val="20"/>
                    <w:sz w:val="16"/>
                    <w:szCs w:val="16"/>
                    <w:rPrChange w:id="3942" w:author="TozziniFreire Advogados" w:date="2021-11-30T20:33:00Z">
                      <w:rPr>
                        <w:rFonts w:ascii="Tahoma" w:hAnsi="Tahoma"/>
                        <w:color w:val="000000"/>
                        <w:kern w:val="20"/>
                        <w:sz w:val="20"/>
                      </w:rPr>
                    </w:rPrChange>
                  </w:rPr>
                  <w:delText>670</w:delText>
                </w:r>
              </w:del>
            </w:ins>
          </w:p>
        </w:tc>
        <w:tc>
          <w:tcPr>
            <w:tcW w:w="1701" w:type="dxa"/>
            <w:noWrap/>
            <w:vAlign w:val="center"/>
            <w:hideMark/>
            <w:tcPrChange w:id="3943" w:author="Heloisa da Silva Douna" w:date="2021-12-01T14:53:00Z">
              <w:tcPr>
                <w:tcW w:w="0" w:type="auto"/>
                <w:gridSpan w:val="3"/>
                <w:noWrap/>
                <w:vAlign w:val="center"/>
                <w:hideMark/>
              </w:tcPr>
            </w:tcPrChange>
          </w:tcPr>
          <w:p w14:paraId="5AFEB32C" w14:textId="34672794" w:rsidR="001D73A6" w:rsidRPr="001D73A6" w:rsidDel="00CB1E38" w:rsidRDefault="001D73A6" w:rsidP="00AB20BE">
            <w:pPr>
              <w:spacing w:line="276" w:lineRule="auto"/>
              <w:jc w:val="center"/>
              <w:rPr>
                <w:ins w:id="3944" w:author="TozziniFreire Advogados" w:date="2021-11-30T20:31:00Z"/>
                <w:del w:id="3945" w:author="Heloisa da Silva Douna" w:date="2021-12-01T14:52:00Z"/>
                <w:rFonts w:ascii="Verdana" w:hAnsi="Verdana"/>
                <w:color w:val="000000"/>
                <w:kern w:val="20"/>
                <w:sz w:val="16"/>
                <w:szCs w:val="16"/>
                <w:rPrChange w:id="3946" w:author="TozziniFreire Advogados" w:date="2021-11-30T20:33:00Z">
                  <w:rPr>
                    <w:ins w:id="3947" w:author="TozziniFreire Advogados" w:date="2021-11-30T20:31:00Z"/>
                    <w:del w:id="3948" w:author="Heloisa da Silva Douna" w:date="2021-12-01T14:52:00Z"/>
                    <w:rFonts w:ascii="Tahoma" w:hAnsi="Tahoma"/>
                    <w:color w:val="000000"/>
                    <w:kern w:val="20"/>
                    <w:sz w:val="20"/>
                  </w:rPr>
                </w:rPrChange>
              </w:rPr>
            </w:pPr>
            <w:ins w:id="3949" w:author="TozziniFreire Advogados" w:date="2021-11-30T20:31:00Z">
              <w:del w:id="3950" w:author="Heloisa da Silva Douna" w:date="2021-12-01T14:52:00Z">
                <w:r w:rsidRPr="001D73A6" w:rsidDel="00CB1E38">
                  <w:rPr>
                    <w:rFonts w:ascii="Verdana" w:hAnsi="Verdana"/>
                    <w:color w:val="000000"/>
                    <w:kern w:val="20"/>
                    <w:sz w:val="16"/>
                    <w:szCs w:val="16"/>
                    <w:rPrChange w:id="3951"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3952" w:author="Heloisa da Silva Douna" w:date="2021-12-01T14:53:00Z">
              <w:tcPr>
                <w:tcW w:w="0" w:type="auto"/>
                <w:noWrap/>
                <w:vAlign w:val="center"/>
                <w:hideMark/>
              </w:tcPr>
            </w:tcPrChange>
          </w:tcPr>
          <w:p w14:paraId="782C7AFF" w14:textId="0C351E13" w:rsidR="001D73A6" w:rsidRPr="001D73A6" w:rsidDel="00CB1E38" w:rsidRDefault="001D73A6" w:rsidP="00AB20BE">
            <w:pPr>
              <w:spacing w:line="276" w:lineRule="auto"/>
              <w:jc w:val="center"/>
              <w:rPr>
                <w:ins w:id="3953" w:author="TozziniFreire Advogados" w:date="2021-11-30T20:31:00Z"/>
                <w:del w:id="3954" w:author="Heloisa da Silva Douna" w:date="2021-12-01T14:52:00Z"/>
                <w:rFonts w:ascii="Verdana" w:hAnsi="Verdana"/>
                <w:color w:val="000000"/>
                <w:kern w:val="20"/>
                <w:sz w:val="16"/>
                <w:szCs w:val="16"/>
                <w:rPrChange w:id="3955" w:author="TozziniFreire Advogados" w:date="2021-11-30T20:33:00Z">
                  <w:rPr>
                    <w:ins w:id="3956" w:author="TozziniFreire Advogados" w:date="2021-11-30T20:31:00Z"/>
                    <w:del w:id="3957" w:author="Heloisa da Silva Douna" w:date="2021-12-01T14:52:00Z"/>
                    <w:rFonts w:ascii="Tahoma" w:hAnsi="Tahoma"/>
                    <w:color w:val="000000"/>
                    <w:kern w:val="20"/>
                    <w:sz w:val="20"/>
                  </w:rPr>
                </w:rPrChange>
              </w:rPr>
            </w:pPr>
            <w:ins w:id="3958" w:author="TozziniFreire Advogados" w:date="2021-11-30T20:31:00Z">
              <w:del w:id="3959" w:author="Heloisa da Silva Douna" w:date="2021-12-01T14:52:00Z">
                <w:r w:rsidRPr="001D73A6" w:rsidDel="00CB1E38">
                  <w:rPr>
                    <w:rFonts w:ascii="Verdana" w:hAnsi="Verdana"/>
                    <w:color w:val="000000"/>
                    <w:kern w:val="20"/>
                    <w:sz w:val="16"/>
                    <w:szCs w:val="16"/>
                    <w:rPrChange w:id="3960" w:author="TozziniFreire Advogados" w:date="2021-11-30T20:33:00Z">
                      <w:rPr>
                        <w:rFonts w:ascii="Tahoma" w:hAnsi="Tahoma"/>
                        <w:color w:val="000000"/>
                        <w:kern w:val="20"/>
                        <w:sz w:val="20"/>
                      </w:rPr>
                    </w:rPrChange>
                  </w:rPr>
                  <w:delText>R$ 90.690,11</w:delText>
                </w:r>
              </w:del>
            </w:ins>
          </w:p>
        </w:tc>
        <w:tc>
          <w:tcPr>
            <w:tcW w:w="1559" w:type="dxa"/>
            <w:noWrap/>
            <w:vAlign w:val="center"/>
            <w:tcPrChange w:id="3961" w:author="Heloisa da Silva Douna" w:date="2021-12-01T14:53:00Z">
              <w:tcPr>
                <w:tcW w:w="0" w:type="auto"/>
                <w:gridSpan w:val="2"/>
                <w:noWrap/>
                <w:vAlign w:val="center"/>
              </w:tcPr>
            </w:tcPrChange>
          </w:tcPr>
          <w:p w14:paraId="5D777B93" w14:textId="6CCF7D77" w:rsidR="001D73A6" w:rsidRPr="001D73A6" w:rsidDel="00CB1E38" w:rsidRDefault="001D73A6" w:rsidP="00AB20BE">
            <w:pPr>
              <w:spacing w:line="276" w:lineRule="auto"/>
              <w:jc w:val="center"/>
              <w:rPr>
                <w:ins w:id="3962" w:author="TozziniFreire Advogados" w:date="2021-11-30T20:31:00Z"/>
                <w:del w:id="3963" w:author="Heloisa da Silva Douna" w:date="2021-12-01T14:52:00Z"/>
                <w:rFonts w:ascii="Verdana" w:hAnsi="Verdana"/>
                <w:color w:val="000000"/>
                <w:kern w:val="20"/>
                <w:sz w:val="16"/>
                <w:szCs w:val="16"/>
                <w:rPrChange w:id="3964" w:author="TozziniFreire Advogados" w:date="2021-11-30T20:33:00Z">
                  <w:rPr>
                    <w:ins w:id="3965" w:author="TozziniFreire Advogados" w:date="2021-11-30T20:31:00Z"/>
                    <w:del w:id="3966" w:author="Heloisa da Silva Douna" w:date="2021-12-01T14:52:00Z"/>
                    <w:rFonts w:ascii="Tahoma" w:hAnsi="Tahoma"/>
                    <w:color w:val="000000"/>
                    <w:kern w:val="20"/>
                    <w:sz w:val="20"/>
                  </w:rPr>
                </w:rPrChange>
              </w:rPr>
            </w:pPr>
          </w:p>
        </w:tc>
        <w:tc>
          <w:tcPr>
            <w:tcW w:w="1418" w:type="dxa"/>
            <w:noWrap/>
            <w:vAlign w:val="center"/>
            <w:tcPrChange w:id="3967" w:author="Heloisa da Silva Douna" w:date="2021-12-01T14:53:00Z">
              <w:tcPr>
                <w:tcW w:w="0" w:type="auto"/>
                <w:gridSpan w:val="2"/>
                <w:noWrap/>
                <w:vAlign w:val="center"/>
              </w:tcPr>
            </w:tcPrChange>
          </w:tcPr>
          <w:p w14:paraId="4BCCA8D1" w14:textId="6F0D31C4" w:rsidR="001D73A6" w:rsidRPr="001D73A6" w:rsidDel="00CB1E38" w:rsidRDefault="001D73A6" w:rsidP="00AB20BE">
            <w:pPr>
              <w:spacing w:line="276" w:lineRule="auto"/>
              <w:jc w:val="center"/>
              <w:rPr>
                <w:ins w:id="3968" w:author="TozziniFreire Advogados" w:date="2021-11-30T20:31:00Z"/>
                <w:del w:id="3969" w:author="Heloisa da Silva Douna" w:date="2021-12-01T14:52:00Z"/>
                <w:rFonts w:ascii="Verdana" w:hAnsi="Verdana"/>
                <w:color w:val="000000"/>
                <w:kern w:val="20"/>
                <w:sz w:val="16"/>
                <w:szCs w:val="16"/>
                <w:rPrChange w:id="3970" w:author="TozziniFreire Advogados" w:date="2021-11-30T20:33:00Z">
                  <w:rPr>
                    <w:ins w:id="3971" w:author="TozziniFreire Advogados" w:date="2021-11-30T20:31:00Z"/>
                    <w:del w:id="3972" w:author="Heloisa da Silva Douna" w:date="2021-12-01T14:52:00Z"/>
                    <w:rFonts w:ascii="Tahoma" w:hAnsi="Tahoma"/>
                    <w:color w:val="000000"/>
                    <w:kern w:val="20"/>
                    <w:sz w:val="20"/>
                  </w:rPr>
                </w:rPrChange>
              </w:rPr>
            </w:pPr>
          </w:p>
        </w:tc>
        <w:tc>
          <w:tcPr>
            <w:tcW w:w="1842" w:type="dxa"/>
            <w:noWrap/>
            <w:vAlign w:val="center"/>
            <w:hideMark/>
            <w:tcPrChange w:id="3973" w:author="Heloisa da Silva Douna" w:date="2021-12-01T14:53:00Z">
              <w:tcPr>
                <w:tcW w:w="0" w:type="auto"/>
                <w:gridSpan w:val="2"/>
                <w:noWrap/>
                <w:vAlign w:val="center"/>
                <w:hideMark/>
              </w:tcPr>
            </w:tcPrChange>
          </w:tcPr>
          <w:p w14:paraId="057541C8" w14:textId="41AD5D52" w:rsidR="001D73A6" w:rsidRPr="001D73A6" w:rsidDel="00CB1E38" w:rsidRDefault="001D73A6" w:rsidP="00AB20BE">
            <w:pPr>
              <w:spacing w:line="276" w:lineRule="auto"/>
              <w:jc w:val="center"/>
              <w:rPr>
                <w:ins w:id="3974" w:author="TozziniFreire Advogados" w:date="2021-11-30T20:31:00Z"/>
                <w:del w:id="3975" w:author="Heloisa da Silva Douna" w:date="2021-12-01T14:52:00Z"/>
                <w:rFonts w:ascii="Verdana" w:hAnsi="Verdana"/>
                <w:color w:val="000000"/>
                <w:kern w:val="20"/>
                <w:sz w:val="16"/>
                <w:szCs w:val="16"/>
                <w:rPrChange w:id="3976" w:author="TozziniFreire Advogados" w:date="2021-11-30T20:33:00Z">
                  <w:rPr>
                    <w:ins w:id="3977" w:author="TozziniFreire Advogados" w:date="2021-11-30T20:31:00Z"/>
                    <w:del w:id="3978" w:author="Heloisa da Silva Douna" w:date="2021-12-01T14:52:00Z"/>
                    <w:rFonts w:ascii="Tahoma" w:hAnsi="Tahoma"/>
                    <w:color w:val="000000"/>
                    <w:kern w:val="20"/>
                    <w:sz w:val="20"/>
                  </w:rPr>
                </w:rPrChange>
              </w:rPr>
            </w:pPr>
            <w:ins w:id="3979" w:author="TozziniFreire Advogados" w:date="2021-11-30T20:31:00Z">
              <w:del w:id="3980" w:author="Heloisa da Silva Douna" w:date="2021-12-01T14:52:00Z">
                <w:r w:rsidRPr="001D73A6" w:rsidDel="00CB1E38">
                  <w:rPr>
                    <w:rFonts w:ascii="Verdana" w:hAnsi="Verdana"/>
                    <w:color w:val="000000"/>
                    <w:kern w:val="20"/>
                    <w:sz w:val="16"/>
                    <w:szCs w:val="16"/>
                    <w:rPrChange w:id="3981" w:author="TozziniFreire Advogados" w:date="2021-11-30T20:33:00Z">
                      <w:rPr>
                        <w:rFonts w:ascii="Tahoma" w:hAnsi="Tahoma"/>
                        <w:color w:val="000000"/>
                        <w:kern w:val="20"/>
                        <w:sz w:val="20"/>
                      </w:rPr>
                    </w:rPrChange>
                  </w:rPr>
                  <w:delText>9ADJ1262ABM318999</w:delText>
                </w:r>
              </w:del>
            </w:ins>
          </w:p>
        </w:tc>
      </w:tr>
      <w:tr w:rsidR="00EF7500" w:rsidRPr="00EF7500" w:rsidDel="00CB1E38" w14:paraId="476D8EF5" w14:textId="7D06DF86" w:rsidTr="00CB1E38">
        <w:trPr>
          <w:trHeight w:val="300"/>
          <w:jc w:val="center"/>
          <w:ins w:id="3982" w:author="TozziniFreire Advogados" w:date="2021-11-30T20:31:00Z"/>
          <w:del w:id="3983" w:author="Heloisa da Silva Douna" w:date="2021-12-01T14:52:00Z"/>
          <w:trPrChange w:id="3984" w:author="Heloisa da Silva Douna" w:date="2021-12-01T14:53:00Z">
            <w:trPr>
              <w:gridAfter w:val="0"/>
              <w:trHeight w:val="300"/>
              <w:jc w:val="center"/>
            </w:trPr>
          </w:trPrChange>
        </w:trPr>
        <w:tc>
          <w:tcPr>
            <w:tcW w:w="988" w:type="dxa"/>
            <w:noWrap/>
            <w:vAlign w:val="center"/>
            <w:hideMark/>
            <w:tcPrChange w:id="3985" w:author="Heloisa da Silva Douna" w:date="2021-12-01T14:53:00Z">
              <w:tcPr>
                <w:tcW w:w="0" w:type="auto"/>
                <w:noWrap/>
                <w:vAlign w:val="center"/>
                <w:hideMark/>
              </w:tcPr>
            </w:tcPrChange>
          </w:tcPr>
          <w:p w14:paraId="26BD3F52" w14:textId="49F61985" w:rsidR="001D73A6" w:rsidRPr="001D73A6" w:rsidDel="00CB1E38" w:rsidRDefault="001D73A6" w:rsidP="00AB20BE">
            <w:pPr>
              <w:spacing w:line="276" w:lineRule="auto"/>
              <w:jc w:val="center"/>
              <w:rPr>
                <w:ins w:id="3986" w:author="TozziniFreire Advogados" w:date="2021-11-30T20:31:00Z"/>
                <w:del w:id="3987" w:author="Heloisa da Silva Douna" w:date="2021-12-01T14:52:00Z"/>
                <w:rFonts w:ascii="Verdana" w:hAnsi="Verdana"/>
                <w:color w:val="000000"/>
                <w:kern w:val="20"/>
                <w:sz w:val="16"/>
                <w:szCs w:val="16"/>
                <w:rPrChange w:id="3988" w:author="TozziniFreire Advogados" w:date="2021-11-30T20:33:00Z">
                  <w:rPr>
                    <w:ins w:id="3989" w:author="TozziniFreire Advogados" w:date="2021-11-30T20:31:00Z"/>
                    <w:del w:id="3990" w:author="Heloisa da Silva Douna" w:date="2021-12-01T14:52:00Z"/>
                    <w:rFonts w:ascii="Tahoma" w:hAnsi="Tahoma"/>
                    <w:color w:val="000000"/>
                    <w:kern w:val="20"/>
                    <w:sz w:val="20"/>
                  </w:rPr>
                </w:rPrChange>
              </w:rPr>
            </w:pPr>
            <w:ins w:id="3991" w:author="TozziniFreire Advogados" w:date="2021-11-30T20:31:00Z">
              <w:del w:id="3992" w:author="Heloisa da Silva Douna" w:date="2021-12-01T14:52:00Z">
                <w:r w:rsidRPr="001D73A6" w:rsidDel="00CB1E38">
                  <w:rPr>
                    <w:rFonts w:ascii="Verdana" w:hAnsi="Verdana"/>
                    <w:color w:val="000000"/>
                    <w:kern w:val="20"/>
                    <w:sz w:val="16"/>
                    <w:szCs w:val="16"/>
                    <w:rPrChange w:id="3993" w:author="TozziniFreire Advogados" w:date="2021-11-30T20:33:00Z">
                      <w:rPr>
                        <w:rFonts w:ascii="Tahoma" w:hAnsi="Tahoma"/>
                        <w:color w:val="000000"/>
                        <w:kern w:val="20"/>
                        <w:sz w:val="20"/>
                      </w:rPr>
                    </w:rPrChange>
                  </w:rPr>
                  <w:delText>671</w:delText>
                </w:r>
              </w:del>
            </w:ins>
          </w:p>
        </w:tc>
        <w:tc>
          <w:tcPr>
            <w:tcW w:w="1701" w:type="dxa"/>
            <w:noWrap/>
            <w:vAlign w:val="center"/>
            <w:hideMark/>
            <w:tcPrChange w:id="3994" w:author="Heloisa da Silva Douna" w:date="2021-12-01T14:53:00Z">
              <w:tcPr>
                <w:tcW w:w="0" w:type="auto"/>
                <w:gridSpan w:val="3"/>
                <w:noWrap/>
                <w:vAlign w:val="center"/>
                <w:hideMark/>
              </w:tcPr>
            </w:tcPrChange>
          </w:tcPr>
          <w:p w14:paraId="4532F458" w14:textId="3C0128B9" w:rsidR="001D73A6" w:rsidRPr="001D73A6" w:rsidDel="00CB1E38" w:rsidRDefault="001D73A6" w:rsidP="00AB20BE">
            <w:pPr>
              <w:spacing w:line="276" w:lineRule="auto"/>
              <w:jc w:val="center"/>
              <w:rPr>
                <w:ins w:id="3995" w:author="TozziniFreire Advogados" w:date="2021-11-30T20:31:00Z"/>
                <w:del w:id="3996" w:author="Heloisa da Silva Douna" w:date="2021-12-01T14:52:00Z"/>
                <w:rFonts w:ascii="Verdana" w:hAnsi="Verdana"/>
                <w:color w:val="000000"/>
                <w:kern w:val="20"/>
                <w:sz w:val="16"/>
                <w:szCs w:val="16"/>
                <w:rPrChange w:id="3997" w:author="TozziniFreire Advogados" w:date="2021-11-30T20:33:00Z">
                  <w:rPr>
                    <w:ins w:id="3998" w:author="TozziniFreire Advogados" w:date="2021-11-30T20:31:00Z"/>
                    <w:del w:id="3999" w:author="Heloisa da Silva Douna" w:date="2021-12-01T14:52:00Z"/>
                    <w:rFonts w:ascii="Tahoma" w:hAnsi="Tahoma"/>
                    <w:color w:val="000000"/>
                    <w:kern w:val="20"/>
                    <w:sz w:val="20"/>
                  </w:rPr>
                </w:rPrChange>
              </w:rPr>
            </w:pPr>
            <w:ins w:id="4000" w:author="TozziniFreire Advogados" w:date="2021-11-30T20:31:00Z">
              <w:del w:id="4001" w:author="Heloisa da Silva Douna" w:date="2021-12-01T14:52:00Z">
                <w:r w:rsidRPr="001D73A6" w:rsidDel="00CB1E38">
                  <w:rPr>
                    <w:rFonts w:ascii="Verdana" w:hAnsi="Verdana"/>
                    <w:color w:val="000000"/>
                    <w:kern w:val="20"/>
                    <w:sz w:val="16"/>
                    <w:szCs w:val="16"/>
                    <w:rPrChange w:id="4002"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003" w:author="Heloisa da Silva Douna" w:date="2021-12-01T14:53:00Z">
              <w:tcPr>
                <w:tcW w:w="0" w:type="auto"/>
                <w:noWrap/>
                <w:vAlign w:val="center"/>
                <w:hideMark/>
              </w:tcPr>
            </w:tcPrChange>
          </w:tcPr>
          <w:p w14:paraId="4ED4BFB7" w14:textId="4D5C4083" w:rsidR="001D73A6" w:rsidRPr="001D73A6" w:rsidDel="00CB1E38" w:rsidRDefault="001D73A6" w:rsidP="00AB20BE">
            <w:pPr>
              <w:spacing w:line="276" w:lineRule="auto"/>
              <w:jc w:val="center"/>
              <w:rPr>
                <w:ins w:id="4004" w:author="TozziniFreire Advogados" w:date="2021-11-30T20:31:00Z"/>
                <w:del w:id="4005" w:author="Heloisa da Silva Douna" w:date="2021-12-01T14:52:00Z"/>
                <w:rFonts w:ascii="Verdana" w:hAnsi="Verdana"/>
                <w:color w:val="000000"/>
                <w:kern w:val="20"/>
                <w:sz w:val="16"/>
                <w:szCs w:val="16"/>
                <w:rPrChange w:id="4006" w:author="TozziniFreire Advogados" w:date="2021-11-30T20:33:00Z">
                  <w:rPr>
                    <w:ins w:id="4007" w:author="TozziniFreire Advogados" w:date="2021-11-30T20:31:00Z"/>
                    <w:del w:id="4008" w:author="Heloisa da Silva Douna" w:date="2021-12-01T14:52:00Z"/>
                    <w:rFonts w:ascii="Tahoma" w:hAnsi="Tahoma"/>
                    <w:color w:val="000000"/>
                    <w:kern w:val="20"/>
                    <w:sz w:val="20"/>
                  </w:rPr>
                </w:rPrChange>
              </w:rPr>
            </w:pPr>
            <w:ins w:id="4009" w:author="TozziniFreire Advogados" w:date="2021-11-30T20:31:00Z">
              <w:del w:id="4010" w:author="Heloisa da Silva Douna" w:date="2021-12-01T14:52:00Z">
                <w:r w:rsidRPr="001D73A6" w:rsidDel="00CB1E38">
                  <w:rPr>
                    <w:rFonts w:ascii="Verdana" w:hAnsi="Verdana"/>
                    <w:color w:val="000000"/>
                    <w:kern w:val="20"/>
                    <w:sz w:val="16"/>
                    <w:szCs w:val="16"/>
                    <w:rPrChange w:id="4011" w:author="TozziniFreire Advogados" w:date="2021-11-30T20:33:00Z">
                      <w:rPr>
                        <w:rFonts w:ascii="Tahoma" w:hAnsi="Tahoma"/>
                        <w:color w:val="000000"/>
                        <w:kern w:val="20"/>
                        <w:sz w:val="20"/>
                      </w:rPr>
                    </w:rPrChange>
                  </w:rPr>
                  <w:delText>R$ 90.690,11</w:delText>
                </w:r>
              </w:del>
            </w:ins>
          </w:p>
        </w:tc>
        <w:tc>
          <w:tcPr>
            <w:tcW w:w="1559" w:type="dxa"/>
            <w:noWrap/>
            <w:vAlign w:val="center"/>
            <w:tcPrChange w:id="4012" w:author="Heloisa da Silva Douna" w:date="2021-12-01T14:53:00Z">
              <w:tcPr>
                <w:tcW w:w="0" w:type="auto"/>
                <w:gridSpan w:val="2"/>
                <w:noWrap/>
                <w:vAlign w:val="center"/>
              </w:tcPr>
            </w:tcPrChange>
          </w:tcPr>
          <w:p w14:paraId="52CBB0F6" w14:textId="6723CC49" w:rsidR="001D73A6" w:rsidRPr="001D73A6" w:rsidDel="00CB1E38" w:rsidRDefault="001D73A6" w:rsidP="00AB20BE">
            <w:pPr>
              <w:spacing w:line="276" w:lineRule="auto"/>
              <w:jc w:val="center"/>
              <w:rPr>
                <w:ins w:id="4013" w:author="TozziniFreire Advogados" w:date="2021-11-30T20:31:00Z"/>
                <w:del w:id="4014" w:author="Heloisa da Silva Douna" w:date="2021-12-01T14:52:00Z"/>
                <w:rFonts w:ascii="Verdana" w:hAnsi="Verdana"/>
                <w:color w:val="000000"/>
                <w:kern w:val="20"/>
                <w:sz w:val="16"/>
                <w:szCs w:val="16"/>
                <w:rPrChange w:id="4015" w:author="TozziniFreire Advogados" w:date="2021-11-30T20:33:00Z">
                  <w:rPr>
                    <w:ins w:id="4016" w:author="TozziniFreire Advogados" w:date="2021-11-30T20:31:00Z"/>
                    <w:del w:id="4017" w:author="Heloisa da Silva Douna" w:date="2021-12-01T14:52:00Z"/>
                    <w:rFonts w:ascii="Tahoma" w:hAnsi="Tahoma"/>
                    <w:color w:val="000000"/>
                    <w:kern w:val="20"/>
                    <w:sz w:val="20"/>
                  </w:rPr>
                </w:rPrChange>
              </w:rPr>
            </w:pPr>
          </w:p>
        </w:tc>
        <w:tc>
          <w:tcPr>
            <w:tcW w:w="1418" w:type="dxa"/>
            <w:noWrap/>
            <w:vAlign w:val="center"/>
            <w:tcPrChange w:id="4018" w:author="Heloisa da Silva Douna" w:date="2021-12-01T14:53:00Z">
              <w:tcPr>
                <w:tcW w:w="0" w:type="auto"/>
                <w:gridSpan w:val="2"/>
                <w:noWrap/>
                <w:vAlign w:val="center"/>
              </w:tcPr>
            </w:tcPrChange>
          </w:tcPr>
          <w:p w14:paraId="6B50B344" w14:textId="6360FF88" w:rsidR="001D73A6" w:rsidRPr="001D73A6" w:rsidDel="00CB1E38" w:rsidRDefault="001D73A6" w:rsidP="00AB20BE">
            <w:pPr>
              <w:spacing w:line="276" w:lineRule="auto"/>
              <w:jc w:val="center"/>
              <w:rPr>
                <w:ins w:id="4019" w:author="TozziniFreire Advogados" w:date="2021-11-30T20:31:00Z"/>
                <w:del w:id="4020" w:author="Heloisa da Silva Douna" w:date="2021-12-01T14:52:00Z"/>
                <w:rFonts w:ascii="Verdana" w:hAnsi="Verdana"/>
                <w:color w:val="000000"/>
                <w:kern w:val="20"/>
                <w:sz w:val="16"/>
                <w:szCs w:val="16"/>
                <w:rPrChange w:id="4021" w:author="TozziniFreire Advogados" w:date="2021-11-30T20:33:00Z">
                  <w:rPr>
                    <w:ins w:id="4022" w:author="TozziniFreire Advogados" w:date="2021-11-30T20:31:00Z"/>
                    <w:del w:id="4023" w:author="Heloisa da Silva Douna" w:date="2021-12-01T14:52:00Z"/>
                    <w:rFonts w:ascii="Tahoma" w:hAnsi="Tahoma"/>
                    <w:color w:val="000000"/>
                    <w:kern w:val="20"/>
                    <w:sz w:val="20"/>
                  </w:rPr>
                </w:rPrChange>
              </w:rPr>
            </w:pPr>
          </w:p>
        </w:tc>
        <w:tc>
          <w:tcPr>
            <w:tcW w:w="1842" w:type="dxa"/>
            <w:noWrap/>
            <w:vAlign w:val="center"/>
            <w:hideMark/>
            <w:tcPrChange w:id="4024" w:author="Heloisa da Silva Douna" w:date="2021-12-01T14:53:00Z">
              <w:tcPr>
                <w:tcW w:w="0" w:type="auto"/>
                <w:gridSpan w:val="2"/>
                <w:noWrap/>
                <w:vAlign w:val="center"/>
                <w:hideMark/>
              </w:tcPr>
            </w:tcPrChange>
          </w:tcPr>
          <w:p w14:paraId="11FA391C" w14:textId="4E0A525F" w:rsidR="001D73A6" w:rsidRPr="001D73A6" w:rsidDel="00CB1E38" w:rsidRDefault="001D73A6" w:rsidP="00AB20BE">
            <w:pPr>
              <w:spacing w:line="276" w:lineRule="auto"/>
              <w:jc w:val="center"/>
              <w:rPr>
                <w:ins w:id="4025" w:author="TozziniFreire Advogados" w:date="2021-11-30T20:31:00Z"/>
                <w:del w:id="4026" w:author="Heloisa da Silva Douna" w:date="2021-12-01T14:52:00Z"/>
                <w:rFonts w:ascii="Verdana" w:hAnsi="Verdana"/>
                <w:color w:val="000000"/>
                <w:kern w:val="20"/>
                <w:sz w:val="16"/>
                <w:szCs w:val="16"/>
                <w:rPrChange w:id="4027" w:author="TozziniFreire Advogados" w:date="2021-11-30T20:33:00Z">
                  <w:rPr>
                    <w:ins w:id="4028" w:author="TozziniFreire Advogados" w:date="2021-11-30T20:31:00Z"/>
                    <w:del w:id="4029" w:author="Heloisa da Silva Douna" w:date="2021-12-01T14:52:00Z"/>
                    <w:rFonts w:ascii="Tahoma" w:hAnsi="Tahoma"/>
                    <w:color w:val="000000"/>
                    <w:kern w:val="20"/>
                    <w:sz w:val="20"/>
                  </w:rPr>
                </w:rPrChange>
              </w:rPr>
            </w:pPr>
            <w:ins w:id="4030" w:author="TozziniFreire Advogados" w:date="2021-11-30T20:31:00Z">
              <w:del w:id="4031" w:author="Heloisa da Silva Douna" w:date="2021-12-01T14:52:00Z">
                <w:r w:rsidRPr="001D73A6" w:rsidDel="00CB1E38">
                  <w:rPr>
                    <w:rFonts w:ascii="Verdana" w:hAnsi="Verdana"/>
                    <w:color w:val="000000"/>
                    <w:kern w:val="20"/>
                    <w:sz w:val="16"/>
                    <w:szCs w:val="16"/>
                    <w:rPrChange w:id="4032" w:author="TozziniFreire Advogados" w:date="2021-11-30T20:33:00Z">
                      <w:rPr>
                        <w:rFonts w:ascii="Tahoma" w:hAnsi="Tahoma"/>
                        <w:color w:val="000000"/>
                        <w:kern w:val="20"/>
                        <w:sz w:val="20"/>
                      </w:rPr>
                    </w:rPrChange>
                  </w:rPr>
                  <w:delText>9ADJ1262ABM319001</w:delText>
                </w:r>
              </w:del>
            </w:ins>
          </w:p>
        </w:tc>
      </w:tr>
      <w:tr w:rsidR="00EF7500" w:rsidRPr="00EF7500" w:rsidDel="00CB1E38" w14:paraId="3419B705" w14:textId="3D243631" w:rsidTr="00CB1E38">
        <w:trPr>
          <w:trHeight w:val="300"/>
          <w:jc w:val="center"/>
          <w:ins w:id="4033" w:author="TozziniFreire Advogados" w:date="2021-11-30T20:31:00Z"/>
          <w:del w:id="4034" w:author="Heloisa da Silva Douna" w:date="2021-12-01T14:52:00Z"/>
          <w:trPrChange w:id="4035" w:author="Heloisa da Silva Douna" w:date="2021-12-01T14:53:00Z">
            <w:trPr>
              <w:gridAfter w:val="0"/>
              <w:trHeight w:val="300"/>
              <w:jc w:val="center"/>
            </w:trPr>
          </w:trPrChange>
        </w:trPr>
        <w:tc>
          <w:tcPr>
            <w:tcW w:w="988" w:type="dxa"/>
            <w:noWrap/>
            <w:vAlign w:val="center"/>
            <w:hideMark/>
            <w:tcPrChange w:id="4036" w:author="Heloisa da Silva Douna" w:date="2021-12-01T14:53:00Z">
              <w:tcPr>
                <w:tcW w:w="0" w:type="auto"/>
                <w:noWrap/>
                <w:vAlign w:val="center"/>
                <w:hideMark/>
              </w:tcPr>
            </w:tcPrChange>
          </w:tcPr>
          <w:p w14:paraId="51123827" w14:textId="7BFC98D0" w:rsidR="001D73A6" w:rsidRPr="001D73A6" w:rsidDel="00CB1E38" w:rsidRDefault="001D73A6" w:rsidP="00AB20BE">
            <w:pPr>
              <w:spacing w:line="276" w:lineRule="auto"/>
              <w:jc w:val="center"/>
              <w:rPr>
                <w:ins w:id="4037" w:author="TozziniFreire Advogados" w:date="2021-11-30T20:31:00Z"/>
                <w:del w:id="4038" w:author="Heloisa da Silva Douna" w:date="2021-12-01T14:52:00Z"/>
                <w:rFonts w:ascii="Verdana" w:hAnsi="Verdana"/>
                <w:color w:val="000000"/>
                <w:kern w:val="20"/>
                <w:sz w:val="16"/>
                <w:szCs w:val="16"/>
                <w:rPrChange w:id="4039" w:author="TozziniFreire Advogados" w:date="2021-11-30T20:33:00Z">
                  <w:rPr>
                    <w:ins w:id="4040" w:author="TozziniFreire Advogados" w:date="2021-11-30T20:31:00Z"/>
                    <w:del w:id="4041" w:author="Heloisa da Silva Douna" w:date="2021-12-01T14:52:00Z"/>
                    <w:rFonts w:ascii="Tahoma" w:hAnsi="Tahoma"/>
                    <w:color w:val="000000"/>
                    <w:kern w:val="20"/>
                    <w:sz w:val="20"/>
                  </w:rPr>
                </w:rPrChange>
              </w:rPr>
            </w:pPr>
            <w:ins w:id="4042" w:author="TozziniFreire Advogados" w:date="2021-11-30T20:31:00Z">
              <w:del w:id="4043" w:author="Heloisa da Silva Douna" w:date="2021-12-01T14:52:00Z">
                <w:r w:rsidRPr="001D73A6" w:rsidDel="00CB1E38">
                  <w:rPr>
                    <w:rFonts w:ascii="Verdana" w:hAnsi="Verdana"/>
                    <w:color w:val="000000"/>
                    <w:kern w:val="20"/>
                    <w:sz w:val="16"/>
                    <w:szCs w:val="16"/>
                    <w:rPrChange w:id="4044" w:author="TozziniFreire Advogados" w:date="2021-11-30T20:33:00Z">
                      <w:rPr>
                        <w:rFonts w:ascii="Tahoma" w:hAnsi="Tahoma"/>
                        <w:color w:val="000000"/>
                        <w:kern w:val="20"/>
                        <w:sz w:val="20"/>
                      </w:rPr>
                    </w:rPrChange>
                  </w:rPr>
                  <w:delText>672</w:delText>
                </w:r>
              </w:del>
            </w:ins>
          </w:p>
        </w:tc>
        <w:tc>
          <w:tcPr>
            <w:tcW w:w="1701" w:type="dxa"/>
            <w:noWrap/>
            <w:vAlign w:val="center"/>
            <w:hideMark/>
            <w:tcPrChange w:id="4045" w:author="Heloisa da Silva Douna" w:date="2021-12-01T14:53:00Z">
              <w:tcPr>
                <w:tcW w:w="0" w:type="auto"/>
                <w:gridSpan w:val="3"/>
                <w:noWrap/>
                <w:vAlign w:val="center"/>
                <w:hideMark/>
              </w:tcPr>
            </w:tcPrChange>
          </w:tcPr>
          <w:p w14:paraId="43010044" w14:textId="44D2D728" w:rsidR="001D73A6" w:rsidRPr="001D73A6" w:rsidDel="00CB1E38" w:rsidRDefault="001D73A6" w:rsidP="00AB20BE">
            <w:pPr>
              <w:spacing w:line="276" w:lineRule="auto"/>
              <w:jc w:val="center"/>
              <w:rPr>
                <w:ins w:id="4046" w:author="TozziniFreire Advogados" w:date="2021-11-30T20:31:00Z"/>
                <w:del w:id="4047" w:author="Heloisa da Silva Douna" w:date="2021-12-01T14:52:00Z"/>
                <w:rFonts w:ascii="Verdana" w:hAnsi="Verdana"/>
                <w:color w:val="000000"/>
                <w:kern w:val="20"/>
                <w:sz w:val="16"/>
                <w:szCs w:val="16"/>
                <w:rPrChange w:id="4048" w:author="TozziniFreire Advogados" w:date="2021-11-30T20:33:00Z">
                  <w:rPr>
                    <w:ins w:id="4049" w:author="TozziniFreire Advogados" w:date="2021-11-30T20:31:00Z"/>
                    <w:del w:id="4050" w:author="Heloisa da Silva Douna" w:date="2021-12-01T14:52:00Z"/>
                    <w:rFonts w:ascii="Tahoma" w:hAnsi="Tahoma"/>
                    <w:color w:val="000000"/>
                    <w:kern w:val="20"/>
                    <w:sz w:val="20"/>
                  </w:rPr>
                </w:rPrChange>
              </w:rPr>
            </w:pPr>
            <w:ins w:id="4051" w:author="TozziniFreire Advogados" w:date="2021-11-30T20:31:00Z">
              <w:del w:id="4052" w:author="Heloisa da Silva Douna" w:date="2021-12-01T14:52:00Z">
                <w:r w:rsidRPr="001D73A6" w:rsidDel="00CB1E38">
                  <w:rPr>
                    <w:rFonts w:ascii="Verdana" w:hAnsi="Verdana"/>
                    <w:color w:val="000000"/>
                    <w:kern w:val="20"/>
                    <w:sz w:val="16"/>
                    <w:szCs w:val="16"/>
                    <w:rPrChange w:id="4053"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054" w:author="Heloisa da Silva Douna" w:date="2021-12-01T14:53:00Z">
              <w:tcPr>
                <w:tcW w:w="0" w:type="auto"/>
                <w:noWrap/>
                <w:vAlign w:val="center"/>
                <w:hideMark/>
              </w:tcPr>
            </w:tcPrChange>
          </w:tcPr>
          <w:p w14:paraId="18741137" w14:textId="57D37A7C" w:rsidR="001D73A6" w:rsidRPr="001D73A6" w:rsidDel="00CB1E38" w:rsidRDefault="001D73A6" w:rsidP="00AB20BE">
            <w:pPr>
              <w:spacing w:line="276" w:lineRule="auto"/>
              <w:jc w:val="center"/>
              <w:rPr>
                <w:ins w:id="4055" w:author="TozziniFreire Advogados" w:date="2021-11-30T20:31:00Z"/>
                <w:del w:id="4056" w:author="Heloisa da Silva Douna" w:date="2021-12-01T14:52:00Z"/>
                <w:rFonts w:ascii="Verdana" w:hAnsi="Verdana"/>
                <w:color w:val="000000"/>
                <w:kern w:val="20"/>
                <w:sz w:val="16"/>
                <w:szCs w:val="16"/>
                <w:rPrChange w:id="4057" w:author="TozziniFreire Advogados" w:date="2021-11-30T20:33:00Z">
                  <w:rPr>
                    <w:ins w:id="4058" w:author="TozziniFreire Advogados" w:date="2021-11-30T20:31:00Z"/>
                    <w:del w:id="4059" w:author="Heloisa da Silva Douna" w:date="2021-12-01T14:52:00Z"/>
                    <w:rFonts w:ascii="Tahoma" w:hAnsi="Tahoma"/>
                    <w:color w:val="000000"/>
                    <w:kern w:val="20"/>
                    <w:sz w:val="20"/>
                  </w:rPr>
                </w:rPrChange>
              </w:rPr>
            </w:pPr>
            <w:ins w:id="4060" w:author="TozziniFreire Advogados" w:date="2021-11-30T20:31:00Z">
              <w:del w:id="4061" w:author="Heloisa da Silva Douna" w:date="2021-12-01T14:52:00Z">
                <w:r w:rsidRPr="001D73A6" w:rsidDel="00CB1E38">
                  <w:rPr>
                    <w:rFonts w:ascii="Verdana" w:hAnsi="Verdana"/>
                    <w:color w:val="000000"/>
                    <w:kern w:val="20"/>
                    <w:sz w:val="16"/>
                    <w:szCs w:val="16"/>
                    <w:rPrChange w:id="4062" w:author="TozziniFreire Advogados" w:date="2021-11-30T20:33:00Z">
                      <w:rPr>
                        <w:rFonts w:ascii="Tahoma" w:hAnsi="Tahoma"/>
                        <w:color w:val="000000"/>
                        <w:kern w:val="20"/>
                        <w:sz w:val="20"/>
                      </w:rPr>
                    </w:rPrChange>
                  </w:rPr>
                  <w:delText>R$ 90.690,11</w:delText>
                </w:r>
              </w:del>
            </w:ins>
          </w:p>
        </w:tc>
        <w:tc>
          <w:tcPr>
            <w:tcW w:w="1559" w:type="dxa"/>
            <w:noWrap/>
            <w:vAlign w:val="center"/>
            <w:tcPrChange w:id="4063" w:author="Heloisa da Silva Douna" w:date="2021-12-01T14:53:00Z">
              <w:tcPr>
                <w:tcW w:w="0" w:type="auto"/>
                <w:gridSpan w:val="2"/>
                <w:noWrap/>
                <w:vAlign w:val="center"/>
              </w:tcPr>
            </w:tcPrChange>
          </w:tcPr>
          <w:p w14:paraId="37C51CA9" w14:textId="670ECFF2" w:rsidR="001D73A6" w:rsidRPr="001D73A6" w:rsidDel="00CB1E38" w:rsidRDefault="001D73A6" w:rsidP="00AB20BE">
            <w:pPr>
              <w:spacing w:line="276" w:lineRule="auto"/>
              <w:jc w:val="center"/>
              <w:rPr>
                <w:ins w:id="4064" w:author="TozziniFreire Advogados" w:date="2021-11-30T20:31:00Z"/>
                <w:del w:id="4065" w:author="Heloisa da Silva Douna" w:date="2021-12-01T14:52:00Z"/>
                <w:rFonts w:ascii="Verdana" w:hAnsi="Verdana"/>
                <w:color w:val="000000"/>
                <w:kern w:val="20"/>
                <w:sz w:val="16"/>
                <w:szCs w:val="16"/>
                <w:rPrChange w:id="4066" w:author="TozziniFreire Advogados" w:date="2021-11-30T20:33:00Z">
                  <w:rPr>
                    <w:ins w:id="4067" w:author="TozziniFreire Advogados" w:date="2021-11-30T20:31:00Z"/>
                    <w:del w:id="4068" w:author="Heloisa da Silva Douna" w:date="2021-12-01T14:52:00Z"/>
                    <w:rFonts w:ascii="Tahoma" w:hAnsi="Tahoma"/>
                    <w:color w:val="000000"/>
                    <w:kern w:val="20"/>
                    <w:sz w:val="20"/>
                  </w:rPr>
                </w:rPrChange>
              </w:rPr>
            </w:pPr>
          </w:p>
        </w:tc>
        <w:tc>
          <w:tcPr>
            <w:tcW w:w="1418" w:type="dxa"/>
            <w:noWrap/>
            <w:vAlign w:val="center"/>
            <w:tcPrChange w:id="4069" w:author="Heloisa da Silva Douna" w:date="2021-12-01T14:53:00Z">
              <w:tcPr>
                <w:tcW w:w="0" w:type="auto"/>
                <w:gridSpan w:val="2"/>
                <w:noWrap/>
                <w:vAlign w:val="center"/>
              </w:tcPr>
            </w:tcPrChange>
          </w:tcPr>
          <w:p w14:paraId="1FE94348" w14:textId="3E4C5C25" w:rsidR="001D73A6" w:rsidRPr="001D73A6" w:rsidDel="00CB1E38" w:rsidRDefault="001D73A6" w:rsidP="00AB20BE">
            <w:pPr>
              <w:spacing w:line="276" w:lineRule="auto"/>
              <w:jc w:val="center"/>
              <w:rPr>
                <w:ins w:id="4070" w:author="TozziniFreire Advogados" w:date="2021-11-30T20:31:00Z"/>
                <w:del w:id="4071" w:author="Heloisa da Silva Douna" w:date="2021-12-01T14:52:00Z"/>
                <w:rFonts w:ascii="Verdana" w:hAnsi="Verdana"/>
                <w:color w:val="000000"/>
                <w:kern w:val="20"/>
                <w:sz w:val="16"/>
                <w:szCs w:val="16"/>
                <w:rPrChange w:id="4072" w:author="TozziniFreire Advogados" w:date="2021-11-30T20:33:00Z">
                  <w:rPr>
                    <w:ins w:id="4073" w:author="TozziniFreire Advogados" w:date="2021-11-30T20:31:00Z"/>
                    <w:del w:id="4074" w:author="Heloisa da Silva Douna" w:date="2021-12-01T14:52:00Z"/>
                    <w:rFonts w:ascii="Tahoma" w:hAnsi="Tahoma"/>
                    <w:color w:val="000000"/>
                    <w:kern w:val="20"/>
                    <w:sz w:val="20"/>
                  </w:rPr>
                </w:rPrChange>
              </w:rPr>
            </w:pPr>
          </w:p>
        </w:tc>
        <w:tc>
          <w:tcPr>
            <w:tcW w:w="1842" w:type="dxa"/>
            <w:noWrap/>
            <w:vAlign w:val="center"/>
            <w:hideMark/>
            <w:tcPrChange w:id="4075" w:author="Heloisa da Silva Douna" w:date="2021-12-01T14:53:00Z">
              <w:tcPr>
                <w:tcW w:w="0" w:type="auto"/>
                <w:gridSpan w:val="2"/>
                <w:noWrap/>
                <w:vAlign w:val="center"/>
                <w:hideMark/>
              </w:tcPr>
            </w:tcPrChange>
          </w:tcPr>
          <w:p w14:paraId="52C6EA5C" w14:textId="162C50CB" w:rsidR="001D73A6" w:rsidRPr="001D73A6" w:rsidDel="00CB1E38" w:rsidRDefault="001D73A6" w:rsidP="00AB20BE">
            <w:pPr>
              <w:spacing w:line="276" w:lineRule="auto"/>
              <w:jc w:val="center"/>
              <w:rPr>
                <w:ins w:id="4076" w:author="TozziniFreire Advogados" w:date="2021-11-30T20:31:00Z"/>
                <w:del w:id="4077" w:author="Heloisa da Silva Douna" w:date="2021-12-01T14:52:00Z"/>
                <w:rFonts w:ascii="Verdana" w:hAnsi="Verdana"/>
                <w:color w:val="000000"/>
                <w:kern w:val="20"/>
                <w:sz w:val="16"/>
                <w:szCs w:val="16"/>
                <w:rPrChange w:id="4078" w:author="TozziniFreire Advogados" w:date="2021-11-30T20:33:00Z">
                  <w:rPr>
                    <w:ins w:id="4079" w:author="TozziniFreire Advogados" w:date="2021-11-30T20:31:00Z"/>
                    <w:del w:id="4080" w:author="Heloisa da Silva Douna" w:date="2021-12-01T14:52:00Z"/>
                    <w:rFonts w:ascii="Tahoma" w:hAnsi="Tahoma"/>
                    <w:color w:val="000000"/>
                    <w:kern w:val="20"/>
                    <w:sz w:val="20"/>
                  </w:rPr>
                </w:rPrChange>
              </w:rPr>
            </w:pPr>
            <w:ins w:id="4081" w:author="TozziniFreire Advogados" w:date="2021-11-30T20:31:00Z">
              <w:del w:id="4082" w:author="Heloisa da Silva Douna" w:date="2021-12-01T14:52:00Z">
                <w:r w:rsidRPr="001D73A6" w:rsidDel="00CB1E38">
                  <w:rPr>
                    <w:rFonts w:ascii="Verdana" w:hAnsi="Verdana"/>
                    <w:color w:val="000000"/>
                    <w:kern w:val="20"/>
                    <w:sz w:val="16"/>
                    <w:szCs w:val="16"/>
                    <w:rPrChange w:id="4083" w:author="TozziniFreire Advogados" w:date="2021-11-30T20:33:00Z">
                      <w:rPr>
                        <w:rFonts w:ascii="Tahoma" w:hAnsi="Tahoma"/>
                        <w:color w:val="000000"/>
                        <w:kern w:val="20"/>
                        <w:sz w:val="20"/>
                      </w:rPr>
                    </w:rPrChange>
                  </w:rPr>
                  <w:delText>9ADJ1262ABM319005</w:delText>
                </w:r>
              </w:del>
            </w:ins>
          </w:p>
        </w:tc>
      </w:tr>
      <w:tr w:rsidR="00EF7500" w:rsidRPr="00EF7500" w:rsidDel="00CB1E38" w14:paraId="640D7FAD" w14:textId="2F996FB1" w:rsidTr="00CB1E38">
        <w:trPr>
          <w:trHeight w:val="300"/>
          <w:jc w:val="center"/>
          <w:ins w:id="4084" w:author="TozziniFreire Advogados" w:date="2021-11-30T20:31:00Z"/>
          <w:del w:id="4085" w:author="Heloisa da Silva Douna" w:date="2021-12-01T14:52:00Z"/>
          <w:trPrChange w:id="4086" w:author="Heloisa da Silva Douna" w:date="2021-12-01T14:53:00Z">
            <w:trPr>
              <w:gridAfter w:val="0"/>
              <w:trHeight w:val="300"/>
              <w:jc w:val="center"/>
            </w:trPr>
          </w:trPrChange>
        </w:trPr>
        <w:tc>
          <w:tcPr>
            <w:tcW w:w="988" w:type="dxa"/>
            <w:noWrap/>
            <w:vAlign w:val="center"/>
            <w:hideMark/>
            <w:tcPrChange w:id="4087" w:author="Heloisa da Silva Douna" w:date="2021-12-01T14:53:00Z">
              <w:tcPr>
                <w:tcW w:w="0" w:type="auto"/>
                <w:noWrap/>
                <w:vAlign w:val="center"/>
                <w:hideMark/>
              </w:tcPr>
            </w:tcPrChange>
          </w:tcPr>
          <w:p w14:paraId="598F0E5C" w14:textId="76362D75" w:rsidR="001D73A6" w:rsidRPr="001D73A6" w:rsidDel="00CB1E38" w:rsidRDefault="001D73A6" w:rsidP="00AB20BE">
            <w:pPr>
              <w:spacing w:line="276" w:lineRule="auto"/>
              <w:jc w:val="center"/>
              <w:rPr>
                <w:ins w:id="4088" w:author="TozziniFreire Advogados" w:date="2021-11-30T20:31:00Z"/>
                <w:del w:id="4089" w:author="Heloisa da Silva Douna" w:date="2021-12-01T14:52:00Z"/>
                <w:rFonts w:ascii="Verdana" w:hAnsi="Verdana"/>
                <w:color w:val="000000"/>
                <w:kern w:val="20"/>
                <w:sz w:val="16"/>
                <w:szCs w:val="16"/>
                <w:rPrChange w:id="4090" w:author="TozziniFreire Advogados" w:date="2021-11-30T20:33:00Z">
                  <w:rPr>
                    <w:ins w:id="4091" w:author="TozziniFreire Advogados" w:date="2021-11-30T20:31:00Z"/>
                    <w:del w:id="4092" w:author="Heloisa da Silva Douna" w:date="2021-12-01T14:52:00Z"/>
                    <w:rFonts w:ascii="Tahoma" w:hAnsi="Tahoma"/>
                    <w:color w:val="000000"/>
                    <w:kern w:val="20"/>
                    <w:sz w:val="20"/>
                  </w:rPr>
                </w:rPrChange>
              </w:rPr>
            </w:pPr>
            <w:ins w:id="4093" w:author="TozziniFreire Advogados" w:date="2021-11-30T20:31:00Z">
              <w:del w:id="4094" w:author="Heloisa da Silva Douna" w:date="2021-12-01T14:52:00Z">
                <w:r w:rsidRPr="001D73A6" w:rsidDel="00CB1E38">
                  <w:rPr>
                    <w:rFonts w:ascii="Verdana" w:hAnsi="Verdana"/>
                    <w:color w:val="000000"/>
                    <w:kern w:val="20"/>
                    <w:sz w:val="16"/>
                    <w:szCs w:val="16"/>
                    <w:rPrChange w:id="4095" w:author="TozziniFreire Advogados" w:date="2021-11-30T20:33:00Z">
                      <w:rPr>
                        <w:rFonts w:ascii="Tahoma" w:hAnsi="Tahoma"/>
                        <w:color w:val="000000"/>
                        <w:kern w:val="20"/>
                        <w:sz w:val="20"/>
                      </w:rPr>
                    </w:rPrChange>
                  </w:rPr>
                  <w:delText>673</w:delText>
                </w:r>
              </w:del>
            </w:ins>
          </w:p>
        </w:tc>
        <w:tc>
          <w:tcPr>
            <w:tcW w:w="1701" w:type="dxa"/>
            <w:noWrap/>
            <w:vAlign w:val="center"/>
            <w:hideMark/>
            <w:tcPrChange w:id="4096" w:author="Heloisa da Silva Douna" w:date="2021-12-01T14:53:00Z">
              <w:tcPr>
                <w:tcW w:w="0" w:type="auto"/>
                <w:gridSpan w:val="3"/>
                <w:noWrap/>
                <w:vAlign w:val="center"/>
                <w:hideMark/>
              </w:tcPr>
            </w:tcPrChange>
          </w:tcPr>
          <w:p w14:paraId="6026CD91" w14:textId="6970B6F1" w:rsidR="001D73A6" w:rsidRPr="001D73A6" w:rsidDel="00CB1E38" w:rsidRDefault="001D73A6" w:rsidP="00AB20BE">
            <w:pPr>
              <w:spacing w:line="276" w:lineRule="auto"/>
              <w:jc w:val="center"/>
              <w:rPr>
                <w:ins w:id="4097" w:author="TozziniFreire Advogados" w:date="2021-11-30T20:31:00Z"/>
                <w:del w:id="4098" w:author="Heloisa da Silva Douna" w:date="2021-12-01T14:52:00Z"/>
                <w:rFonts w:ascii="Verdana" w:hAnsi="Verdana"/>
                <w:color w:val="000000"/>
                <w:kern w:val="20"/>
                <w:sz w:val="16"/>
                <w:szCs w:val="16"/>
                <w:rPrChange w:id="4099" w:author="TozziniFreire Advogados" w:date="2021-11-30T20:33:00Z">
                  <w:rPr>
                    <w:ins w:id="4100" w:author="TozziniFreire Advogados" w:date="2021-11-30T20:31:00Z"/>
                    <w:del w:id="4101" w:author="Heloisa da Silva Douna" w:date="2021-12-01T14:52:00Z"/>
                    <w:rFonts w:ascii="Tahoma" w:hAnsi="Tahoma"/>
                    <w:color w:val="000000"/>
                    <w:kern w:val="20"/>
                    <w:sz w:val="20"/>
                  </w:rPr>
                </w:rPrChange>
              </w:rPr>
            </w:pPr>
            <w:ins w:id="4102" w:author="TozziniFreire Advogados" w:date="2021-11-30T20:31:00Z">
              <w:del w:id="4103" w:author="Heloisa da Silva Douna" w:date="2021-12-01T14:52:00Z">
                <w:r w:rsidRPr="001D73A6" w:rsidDel="00CB1E38">
                  <w:rPr>
                    <w:rFonts w:ascii="Verdana" w:hAnsi="Verdana"/>
                    <w:color w:val="000000"/>
                    <w:kern w:val="20"/>
                    <w:sz w:val="16"/>
                    <w:szCs w:val="16"/>
                    <w:rPrChange w:id="4104"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105" w:author="Heloisa da Silva Douna" w:date="2021-12-01T14:53:00Z">
              <w:tcPr>
                <w:tcW w:w="0" w:type="auto"/>
                <w:noWrap/>
                <w:vAlign w:val="center"/>
                <w:hideMark/>
              </w:tcPr>
            </w:tcPrChange>
          </w:tcPr>
          <w:p w14:paraId="4BA90DF7" w14:textId="0DF8C623" w:rsidR="001D73A6" w:rsidRPr="001D73A6" w:rsidDel="00CB1E38" w:rsidRDefault="001D73A6" w:rsidP="00AB20BE">
            <w:pPr>
              <w:spacing w:line="276" w:lineRule="auto"/>
              <w:jc w:val="center"/>
              <w:rPr>
                <w:ins w:id="4106" w:author="TozziniFreire Advogados" w:date="2021-11-30T20:31:00Z"/>
                <w:del w:id="4107" w:author="Heloisa da Silva Douna" w:date="2021-12-01T14:52:00Z"/>
                <w:rFonts w:ascii="Verdana" w:hAnsi="Verdana"/>
                <w:color w:val="000000"/>
                <w:kern w:val="20"/>
                <w:sz w:val="16"/>
                <w:szCs w:val="16"/>
                <w:rPrChange w:id="4108" w:author="TozziniFreire Advogados" w:date="2021-11-30T20:33:00Z">
                  <w:rPr>
                    <w:ins w:id="4109" w:author="TozziniFreire Advogados" w:date="2021-11-30T20:31:00Z"/>
                    <w:del w:id="4110" w:author="Heloisa da Silva Douna" w:date="2021-12-01T14:52:00Z"/>
                    <w:rFonts w:ascii="Tahoma" w:hAnsi="Tahoma"/>
                    <w:color w:val="000000"/>
                    <w:kern w:val="20"/>
                    <w:sz w:val="20"/>
                  </w:rPr>
                </w:rPrChange>
              </w:rPr>
            </w:pPr>
            <w:ins w:id="4111" w:author="TozziniFreire Advogados" w:date="2021-11-30T20:31:00Z">
              <w:del w:id="4112" w:author="Heloisa da Silva Douna" w:date="2021-12-01T14:52:00Z">
                <w:r w:rsidRPr="001D73A6" w:rsidDel="00CB1E38">
                  <w:rPr>
                    <w:rFonts w:ascii="Verdana" w:hAnsi="Verdana"/>
                    <w:color w:val="000000"/>
                    <w:kern w:val="20"/>
                    <w:sz w:val="16"/>
                    <w:szCs w:val="16"/>
                    <w:rPrChange w:id="4113" w:author="TozziniFreire Advogados" w:date="2021-11-30T20:33:00Z">
                      <w:rPr>
                        <w:rFonts w:ascii="Tahoma" w:hAnsi="Tahoma"/>
                        <w:color w:val="000000"/>
                        <w:kern w:val="20"/>
                        <w:sz w:val="20"/>
                      </w:rPr>
                    </w:rPrChange>
                  </w:rPr>
                  <w:delText>R$ 90.690,11</w:delText>
                </w:r>
              </w:del>
            </w:ins>
          </w:p>
        </w:tc>
        <w:tc>
          <w:tcPr>
            <w:tcW w:w="1559" w:type="dxa"/>
            <w:noWrap/>
            <w:vAlign w:val="center"/>
            <w:tcPrChange w:id="4114" w:author="Heloisa da Silva Douna" w:date="2021-12-01T14:53:00Z">
              <w:tcPr>
                <w:tcW w:w="0" w:type="auto"/>
                <w:gridSpan w:val="2"/>
                <w:noWrap/>
                <w:vAlign w:val="center"/>
              </w:tcPr>
            </w:tcPrChange>
          </w:tcPr>
          <w:p w14:paraId="2F8991DA" w14:textId="1BD5E1D7" w:rsidR="001D73A6" w:rsidRPr="001D73A6" w:rsidDel="00CB1E38" w:rsidRDefault="001D73A6" w:rsidP="00AB20BE">
            <w:pPr>
              <w:spacing w:line="276" w:lineRule="auto"/>
              <w:jc w:val="center"/>
              <w:rPr>
                <w:ins w:id="4115" w:author="TozziniFreire Advogados" w:date="2021-11-30T20:31:00Z"/>
                <w:del w:id="4116" w:author="Heloisa da Silva Douna" w:date="2021-12-01T14:52:00Z"/>
                <w:rFonts w:ascii="Verdana" w:hAnsi="Verdana"/>
                <w:color w:val="000000"/>
                <w:kern w:val="20"/>
                <w:sz w:val="16"/>
                <w:szCs w:val="16"/>
                <w:rPrChange w:id="4117" w:author="TozziniFreire Advogados" w:date="2021-11-30T20:33:00Z">
                  <w:rPr>
                    <w:ins w:id="4118" w:author="TozziniFreire Advogados" w:date="2021-11-30T20:31:00Z"/>
                    <w:del w:id="4119" w:author="Heloisa da Silva Douna" w:date="2021-12-01T14:52:00Z"/>
                    <w:rFonts w:ascii="Tahoma" w:hAnsi="Tahoma"/>
                    <w:color w:val="000000"/>
                    <w:kern w:val="20"/>
                    <w:sz w:val="20"/>
                  </w:rPr>
                </w:rPrChange>
              </w:rPr>
            </w:pPr>
          </w:p>
        </w:tc>
        <w:tc>
          <w:tcPr>
            <w:tcW w:w="1418" w:type="dxa"/>
            <w:noWrap/>
            <w:vAlign w:val="center"/>
            <w:tcPrChange w:id="4120" w:author="Heloisa da Silva Douna" w:date="2021-12-01T14:53:00Z">
              <w:tcPr>
                <w:tcW w:w="0" w:type="auto"/>
                <w:gridSpan w:val="2"/>
                <w:noWrap/>
                <w:vAlign w:val="center"/>
              </w:tcPr>
            </w:tcPrChange>
          </w:tcPr>
          <w:p w14:paraId="4BAD18DC" w14:textId="7745C6A0" w:rsidR="001D73A6" w:rsidRPr="001D73A6" w:rsidDel="00CB1E38" w:rsidRDefault="001D73A6" w:rsidP="00AB20BE">
            <w:pPr>
              <w:spacing w:line="276" w:lineRule="auto"/>
              <w:jc w:val="center"/>
              <w:rPr>
                <w:ins w:id="4121" w:author="TozziniFreire Advogados" w:date="2021-11-30T20:31:00Z"/>
                <w:del w:id="4122" w:author="Heloisa da Silva Douna" w:date="2021-12-01T14:52:00Z"/>
                <w:rFonts w:ascii="Verdana" w:hAnsi="Verdana"/>
                <w:color w:val="000000"/>
                <w:kern w:val="20"/>
                <w:sz w:val="16"/>
                <w:szCs w:val="16"/>
                <w:rPrChange w:id="4123" w:author="TozziniFreire Advogados" w:date="2021-11-30T20:33:00Z">
                  <w:rPr>
                    <w:ins w:id="4124" w:author="TozziniFreire Advogados" w:date="2021-11-30T20:31:00Z"/>
                    <w:del w:id="4125" w:author="Heloisa da Silva Douna" w:date="2021-12-01T14:52:00Z"/>
                    <w:rFonts w:ascii="Tahoma" w:hAnsi="Tahoma"/>
                    <w:color w:val="000000"/>
                    <w:kern w:val="20"/>
                    <w:sz w:val="20"/>
                  </w:rPr>
                </w:rPrChange>
              </w:rPr>
            </w:pPr>
          </w:p>
        </w:tc>
        <w:tc>
          <w:tcPr>
            <w:tcW w:w="1842" w:type="dxa"/>
            <w:noWrap/>
            <w:vAlign w:val="center"/>
            <w:hideMark/>
            <w:tcPrChange w:id="4126" w:author="Heloisa da Silva Douna" w:date="2021-12-01T14:53:00Z">
              <w:tcPr>
                <w:tcW w:w="0" w:type="auto"/>
                <w:gridSpan w:val="2"/>
                <w:noWrap/>
                <w:vAlign w:val="center"/>
                <w:hideMark/>
              </w:tcPr>
            </w:tcPrChange>
          </w:tcPr>
          <w:p w14:paraId="4A9F8065" w14:textId="5572C918" w:rsidR="001D73A6" w:rsidRPr="001D73A6" w:rsidDel="00CB1E38" w:rsidRDefault="001D73A6" w:rsidP="00AB20BE">
            <w:pPr>
              <w:spacing w:line="276" w:lineRule="auto"/>
              <w:jc w:val="center"/>
              <w:rPr>
                <w:ins w:id="4127" w:author="TozziniFreire Advogados" w:date="2021-11-30T20:31:00Z"/>
                <w:del w:id="4128" w:author="Heloisa da Silva Douna" w:date="2021-12-01T14:52:00Z"/>
                <w:rFonts w:ascii="Verdana" w:hAnsi="Verdana"/>
                <w:color w:val="000000"/>
                <w:kern w:val="20"/>
                <w:sz w:val="16"/>
                <w:szCs w:val="16"/>
                <w:rPrChange w:id="4129" w:author="TozziniFreire Advogados" w:date="2021-11-30T20:33:00Z">
                  <w:rPr>
                    <w:ins w:id="4130" w:author="TozziniFreire Advogados" w:date="2021-11-30T20:31:00Z"/>
                    <w:del w:id="4131" w:author="Heloisa da Silva Douna" w:date="2021-12-01T14:52:00Z"/>
                    <w:rFonts w:ascii="Tahoma" w:hAnsi="Tahoma"/>
                    <w:color w:val="000000"/>
                    <w:kern w:val="20"/>
                    <w:sz w:val="20"/>
                  </w:rPr>
                </w:rPrChange>
              </w:rPr>
            </w:pPr>
            <w:ins w:id="4132" w:author="TozziniFreire Advogados" w:date="2021-11-30T20:31:00Z">
              <w:del w:id="4133" w:author="Heloisa da Silva Douna" w:date="2021-12-01T14:52:00Z">
                <w:r w:rsidRPr="001D73A6" w:rsidDel="00CB1E38">
                  <w:rPr>
                    <w:rFonts w:ascii="Verdana" w:hAnsi="Verdana"/>
                    <w:color w:val="000000"/>
                    <w:kern w:val="20"/>
                    <w:sz w:val="16"/>
                    <w:szCs w:val="16"/>
                    <w:rPrChange w:id="4134" w:author="TozziniFreire Advogados" w:date="2021-11-30T20:33:00Z">
                      <w:rPr>
                        <w:rFonts w:ascii="Tahoma" w:hAnsi="Tahoma"/>
                        <w:color w:val="000000"/>
                        <w:kern w:val="20"/>
                        <w:sz w:val="20"/>
                      </w:rPr>
                    </w:rPrChange>
                  </w:rPr>
                  <w:delText>9ADJ1262ABM319006</w:delText>
                </w:r>
              </w:del>
            </w:ins>
          </w:p>
        </w:tc>
      </w:tr>
      <w:tr w:rsidR="00EF7500" w:rsidRPr="00EF7500" w:rsidDel="00CB1E38" w14:paraId="5A1D8F22" w14:textId="2993D467" w:rsidTr="00CB1E38">
        <w:trPr>
          <w:trHeight w:val="300"/>
          <w:jc w:val="center"/>
          <w:ins w:id="4135" w:author="TozziniFreire Advogados" w:date="2021-11-30T20:31:00Z"/>
          <w:del w:id="4136" w:author="Heloisa da Silva Douna" w:date="2021-12-01T14:52:00Z"/>
          <w:trPrChange w:id="4137" w:author="Heloisa da Silva Douna" w:date="2021-12-01T14:53:00Z">
            <w:trPr>
              <w:gridAfter w:val="0"/>
              <w:trHeight w:val="300"/>
              <w:jc w:val="center"/>
            </w:trPr>
          </w:trPrChange>
        </w:trPr>
        <w:tc>
          <w:tcPr>
            <w:tcW w:w="988" w:type="dxa"/>
            <w:noWrap/>
            <w:vAlign w:val="center"/>
            <w:hideMark/>
            <w:tcPrChange w:id="4138" w:author="Heloisa da Silva Douna" w:date="2021-12-01T14:53:00Z">
              <w:tcPr>
                <w:tcW w:w="0" w:type="auto"/>
                <w:noWrap/>
                <w:vAlign w:val="center"/>
                <w:hideMark/>
              </w:tcPr>
            </w:tcPrChange>
          </w:tcPr>
          <w:p w14:paraId="74E7F9A5" w14:textId="466790A2" w:rsidR="001D73A6" w:rsidRPr="001D73A6" w:rsidDel="00CB1E38" w:rsidRDefault="001D73A6" w:rsidP="00AB20BE">
            <w:pPr>
              <w:spacing w:line="276" w:lineRule="auto"/>
              <w:jc w:val="center"/>
              <w:rPr>
                <w:ins w:id="4139" w:author="TozziniFreire Advogados" w:date="2021-11-30T20:31:00Z"/>
                <w:del w:id="4140" w:author="Heloisa da Silva Douna" w:date="2021-12-01T14:52:00Z"/>
                <w:rFonts w:ascii="Verdana" w:hAnsi="Verdana"/>
                <w:color w:val="000000"/>
                <w:kern w:val="20"/>
                <w:sz w:val="16"/>
                <w:szCs w:val="16"/>
                <w:rPrChange w:id="4141" w:author="TozziniFreire Advogados" w:date="2021-11-30T20:33:00Z">
                  <w:rPr>
                    <w:ins w:id="4142" w:author="TozziniFreire Advogados" w:date="2021-11-30T20:31:00Z"/>
                    <w:del w:id="4143" w:author="Heloisa da Silva Douna" w:date="2021-12-01T14:52:00Z"/>
                    <w:rFonts w:ascii="Tahoma" w:hAnsi="Tahoma"/>
                    <w:color w:val="000000"/>
                    <w:kern w:val="20"/>
                    <w:sz w:val="20"/>
                  </w:rPr>
                </w:rPrChange>
              </w:rPr>
            </w:pPr>
            <w:ins w:id="4144" w:author="TozziniFreire Advogados" w:date="2021-11-30T20:31:00Z">
              <w:del w:id="4145" w:author="Heloisa da Silva Douna" w:date="2021-12-01T14:52:00Z">
                <w:r w:rsidRPr="001D73A6" w:rsidDel="00CB1E38">
                  <w:rPr>
                    <w:rFonts w:ascii="Verdana" w:hAnsi="Verdana"/>
                    <w:color w:val="000000"/>
                    <w:kern w:val="20"/>
                    <w:sz w:val="16"/>
                    <w:szCs w:val="16"/>
                    <w:rPrChange w:id="4146" w:author="TozziniFreire Advogados" w:date="2021-11-30T20:33:00Z">
                      <w:rPr>
                        <w:rFonts w:ascii="Tahoma" w:hAnsi="Tahoma"/>
                        <w:color w:val="000000"/>
                        <w:kern w:val="20"/>
                        <w:sz w:val="20"/>
                      </w:rPr>
                    </w:rPrChange>
                  </w:rPr>
                  <w:delText>674</w:delText>
                </w:r>
              </w:del>
            </w:ins>
          </w:p>
        </w:tc>
        <w:tc>
          <w:tcPr>
            <w:tcW w:w="1701" w:type="dxa"/>
            <w:noWrap/>
            <w:vAlign w:val="center"/>
            <w:hideMark/>
            <w:tcPrChange w:id="4147" w:author="Heloisa da Silva Douna" w:date="2021-12-01T14:53:00Z">
              <w:tcPr>
                <w:tcW w:w="0" w:type="auto"/>
                <w:gridSpan w:val="3"/>
                <w:noWrap/>
                <w:vAlign w:val="center"/>
                <w:hideMark/>
              </w:tcPr>
            </w:tcPrChange>
          </w:tcPr>
          <w:p w14:paraId="02611B11" w14:textId="25211DB4" w:rsidR="001D73A6" w:rsidRPr="001D73A6" w:rsidDel="00CB1E38" w:rsidRDefault="001D73A6" w:rsidP="00AB20BE">
            <w:pPr>
              <w:spacing w:line="276" w:lineRule="auto"/>
              <w:jc w:val="center"/>
              <w:rPr>
                <w:ins w:id="4148" w:author="TozziniFreire Advogados" w:date="2021-11-30T20:31:00Z"/>
                <w:del w:id="4149" w:author="Heloisa da Silva Douna" w:date="2021-12-01T14:52:00Z"/>
                <w:rFonts w:ascii="Verdana" w:hAnsi="Verdana"/>
                <w:color w:val="000000"/>
                <w:kern w:val="20"/>
                <w:sz w:val="16"/>
                <w:szCs w:val="16"/>
                <w:rPrChange w:id="4150" w:author="TozziniFreire Advogados" w:date="2021-11-30T20:33:00Z">
                  <w:rPr>
                    <w:ins w:id="4151" w:author="TozziniFreire Advogados" w:date="2021-11-30T20:31:00Z"/>
                    <w:del w:id="4152" w:author="Heloisa da Silva Douna" w:date="2021-12-01T14:52:00Z"/>
                    <w:rFonts w:ascii="Tahoma" w:hAnsi="Tahoma"/>
                    <w:color w:val="000000"/>
                    <w:kern w:val="20"/>
                    <w:sz w:val="20"/>
                  </w:rPr>
                </w:rPrChange>
              </w:rPr>
            </w:pPr>
            <w:ins w:id="4153" w:author="TozziniFreire Advogados" w:date="2021-11-30T20:31:00Z">
              <w:del w:id="4154" w:author="Heloisa da Silva Douna" w:date="2021-12-01T14:52:00Z">
                <w:r w:rsidRPr="001D73A6" w:rsidDel="00CB1E38">
                  <w:rPr>
                    <w:rFonts w:ascii="Verdana" w:hAnsi="Verdana"/>
                    <w:color w:val="000000"/>
                    <w:kern w:val="20"/>
                    <w:sz w:val="16"/>
                    <w:szCs w:val="16"/>
                    <w:rPrChange w:id="4155"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156" w:author="Heloisa da Silva Douna" w:date="2021-12-01T14:53:00Z">
              <w:tcPr>
                <w:tcW w:w="0" w:type="auto"/>
                <w:noWrap/>
                <w:vAlign w:val="center"/>
                <w:hideMark/>
              </w:tcPr>
            </w:tcPrChange>
          </w:tcPr>
          <w:p w14:paraId="625812D9" w14:textId="18BC14FF" w:rsidR="001D73A6" w:rsidRPr="001D73A6" w:rsidDel="00CB1E38" w:rsidRDefault="001D73A6" w:rsidP="00AB20BE">
            <w:pPr>
              <w:spacing w:line="276" w:lineRule="auto"/>
              <w:jc w:val="center"/>
              <w:rPr>
                <w:ins w:id="4157" w:author="TozziniFreire Advogados" w:date="2021-11-30T20:31:00Z"/>
                <w:del w:id="4158" w:author="Heloisa da Silva Douna" w:date="2021-12-01T14:52:00Z"/>
                <w:rFonts w:ascii="Verdana" w:hAnsi="Verdana"/>
                <w:color w:val="000000"/>
                <w:kern w:val="20"/>
                <w:sz w:val="16"/>
                <w:szCs w:val="16"/>
                <w:rPrChange w:id="4159" w:author="TozziniFreire Advogados" w:date="2021-11-30T20:33:00Z">
                  <w:rPr>
                    <w:ins w:id="4160" w:author="TozziniFreire Advogados" w:date="2021-11-30T20:31:00Z"/>
                    <w:del w:id="4161" w:author="Heloisa da Silva Douna" w:date="2021-12-01T14:52:00Z"/>
                    <w:rFonts w:ascii="Tahoma" w:hAnsi="Tahoma"/>
                    <w:color w:val="000000"/>
                    <w:kern w:val="20"/>
                    <w:sz w:val="20"/>
                  </w:rPr>
                </w:rPrChange>
              </w:rPr>
            </w:pPr>
            <w:ins w:id="4162" w:author="TozziniFreire Advogados" w:date="2021-11-30T20:31:00Z">
              <w:del w:id="4163" w:author="Heloisa da Silva Douna" w:date="2021-12-01T14:52:00Z">
                <w:r w:rsidRPr="001D73A6" w:rsidDel="00CB1E38">
                  <w:rPr>
                    <w:rFonts w:ascii="Verdana" w:hAnsi="Verdana"/>
                    <w:color w:val="000000"/>
                    <w:kern w:val="20"/>
                    <w:sz w:val="16"/>
                    <w:szCs w:val="16"/>
                    <w:rPrChange w:id="4164" w:author="TozziniFreire Advogados" w:date="2021-11-30T20:33:00Z">
                      <w:rPr>
                        <w:rFonts w:ascii="Tahoma" w:hAnsi="Tahoma"/>
                        <w:color w:val="000000"/>
                        <w:kern w:val="20"/>
                        <w:sz w:val="20"/>
                      </w:rPr>
                    </w:rPrChange>
                  </w:rPr>
                  <w:delText>R$ 90.690,11</w:delText>
                </w:r>
              </w:del>
            </w:ins>
          </w:p>
        </w:tc>
        <w:tc>
          <w:tcPr>
            <w:tcW w:w="1559" w:type="dxa"/>
            <w:noWrap/>
            <w:vAlign w:val="center"/>
            <w:tcPrChange w:id="4165" w:author="Heloisa da Silva Douna" w:date="2021-12-01T14:53:00Z">
              <w:tcPr>
                <w:tcW w:w="0" w:type="auto"/>
                <w:gridSpan w:val="2"/>
                <w:noWrap/>
                <w:vAlign w:val="center"/>
              </w:tcPr>
            </w:tcPrChange>
          </w:tcPr>
          <w:p w14:paraId="67D7E719" w14:textId="027E3038" w:rsidR="001D73A6" w:rsidRPr="001D73A6" w:rsidDel="00CB1E38" w:rsidRDefault="001D73A6" w:rsidP="00AB20BE">
            <w:pPr>
              <w:spacing w:line="276" w:lineRule="auto"/>
              <w:jc w:val="center"/>
              <w:rPr>
                <w:ins w:id="4166" w:author="TozziniFreire Advogados" w:date="2021-11-30T20:31:00Z"/>
                <w:del w:id="4167" w:author="Heloisa da Silva Douna" w:date="2021-12-01T14:52:00Z"/>
                <w:rFonts w:ascii="Verdana" w:hAnsi="Verdana"/>
                <w:color w:val="000000"/>
                <w:kern w:val="20"/>
                <w:sz w:val="16"/>
                <w:szCs w:val="16"/>
                <w:rPrChange w:id="4168" w:author="TozziniFreire Advogados" w:date="2021-11-30T20:33:00Z">
                  <w:rPr>
                    <w:ins w:id="4169" w:author="TozziniFreire Advogados" w:date="2021-11-30T20:31:00Z"/>
                    <w:del w:id="4170" w:author="Heloisa da Silva Douna" w:date="2021-12-01T14:52:00Z"/>
                    <w:rFonts w:ascii="Tahoma" w:hAnsi="Tahoma"/>
                    <w:color w:val="000000"/>
                    <w:kern w:val="20"/>
                    <w:sz w:val="20"/>
                  </w:rPr>
                </w:rPrChange>
              </w:rPr>
            </w:pPr>
          </w:p>
        </w:tc>
        <w:tc>
          <w:tcPr>
            <w:tcW w:w="1418" w:type="dxa"/>
            <w:noWrap/>
            <w:vAlign w:val="center"/>
            <w:tcPrChange w:id="4171" w:author="Heloisa da Silva Douna" w:date="2021-12-01T14:53:00Z">
              <w:tcPr>
                <w:tcW w:w="0" w:type="auto"/>
                <w:gridSpan w:val="2"/>
                <w:noWrap/>
                <w:vAlign w:val="center"/>
              </w:tcPr>
            </w:tcPrChange>
          </w:tcPr>
          <w:p w14:paraId="60C999E0" w14:textId="3E0C7397" w:rsidR="001D73A6" w:rsidRPr="001D73A6" w:rsidDel="00CB1E38" w:rsidRDefault="001D73A6" w:rsidP="00AB20BE">
            <w:pPr>
              <w:spacing w:line="276" w:lineRule="auto"/>
              <w:jc w:val="center"/>
              <w:rPr>
                <w:ins w:id="4172" w:author="TozziniFreire Advogados" w:date="2021-11-30T20:31:00Z"/>
                <w:del w:id="4173" w:author="Heloisa da Silva Douna" w:date="2021-12-01T14:52:00Z"/>
                <w:rFonts w:ascii="Verdana" w:hAnsi="Verdana"/>
                <w:color w:val="000000"/>
                <w:kern w:val="20"/>
                <w:sz w:val="16"/>
                <w:szCs w:val="16"/>
                <w:rPrChange w:id="4174" w:author="TozziniFreire Advogados" w:date="2021-11-30T20:33:00Z">
                  <w:rPr>
                    <w:ins w:id="4175" w:author="TozziniFreire Advogados" w:date="2021-11-30T20:31:00Z"/>
                    <w:del w:id="4176" w:author="Heloisa da Silva Douna" w:date="2021-12-01T14:52:00Z"/>
                    <w:rFonts w:ascii="Tahoma" w:hAnsi="Tahoma"/>
                    <w:color w:val="000000"/>
                    <w:kern w:val="20"/>
                    <w:sz w:val="20"/>
                  </w:rPr>
                </w:rPrChange>
              </w:rPr>
            </w:pPr>
          </w:p>
        </w:tc>
        <w:tc>
          <w:tcPr>
            <w:tcW w:w="1842" w:type="dxa"/>
            <w:noWrap/>
            <w:vAlign w:val="center"/>
            <w:hideMark/>
            <w:tcPrChange w:id="4177" w:author="Heloisa da Silva Douna" w:date="2021-12-01T14:53:00Z">
              <w:tcPr>
                <w:tcW w:w="0" w:type="auto"/>
                <w:gridSpan w:val="2"/>
                <w:noWrap/>
                <w:vAlign w:val="center"/>
                <w:hideMark/>
              </w:tcPr>
            </w:tcPrChange>
          </w:tcPr>
          <w:p w14:paraId="31210084" w14:textId="6F5BA347" w:rsidR="001D73A6" w:rsidRPr="001D73A6" w:rsidDel="00CB1E38" w:rsidRDefault="001D73A6" w:rsidP="00AB20BE">
            <w:pPr>
              <w:spacing w:line="276" w:lineRule="auto"/>
              <w:jc w:val="center"/>
              <w:rPr>
                <w:ins w:id="4178" w:author="TozziniFreire Advogados" w:date="2021-11-30T20:31:00Z"/>
                <w:del w:id="4179" w:author="Heloisa da Silva Douna" w:date="2021-12-01T14:52:00Z"/>
                <w:rFonts w:ascii="Verdana" w:hAnsi="Verdana"/>
                <w:color w:val="000000"/>
                <w:kern w:val="20"/>
                <w:sz w:val="16"/>
                <w:szCs w:val="16"/>
                <w:rPrChange w:id="4180" w:author="TozziniFreire Advogados" w:date="2021-11-30T20:33:00Z">
                  <w:rPr>
                    <w:ins w:id="4181" w:author="TozziniFreire Advogados" w:date="2021-11-30T20:31:00Z"/>
                    <w:del w:id="4182" w:author="Heloisa da Silva Douna" w:date="2021-12-01T14:52:00Z"/>
                    <w:rFonts w:ascii="Tahoma" w:hAnsi="Tahoma"/>
                    <w:color w:val="000000"/>
                    <w:kern w:val="20"/>
                    <w:sz w:val="20"/>
                  </w:rPr>
                </w:rPrChange>
              </w:rPr>
            </w:pPr>
            <w:ins w:id="4183" w:author="TozziniFreire Advogados" w:date="2021-11-30T20:31:00Z">
              <w:del w:id="4184" w:author="Heloisa da Silva Douna" w:date="2021-12-01T14:52:00Z">
                <w:r w:rsidRPr="001D73A6" w:rsidDel="00CB1E38">
                  <w:rPr>
                    <w:rFonts w:ascii="Verdana" w:hAnsi="Verdana"/>
                    <w:color w:val="000000"/>
                    <w:kern w:val="20"/>
                    <w:sz w:val="16"/>
                    <w:szCs w:val="16"/>
                    <w:rPrChange w:id="4185" w:author="TozziniFreire Advogados" w:date="2021-11-30T20:33:00Z">
                      <w:rPr>
                        <w:rFonts w:ascii="Tahoma" w:hAnsi="Tahoma"/>
                        <w:color w:val="000000"/>
                        <w:kern w:val="20"/>
                        <w:sz w:val="20"/>
                      </w:rPr>
                    </w:rPrChange>
                  </w:rPr>
                  <w:delText>9ADJ1262ABM319007</w:delText>
                </w:r>
              </w:del>
            </w:ins>
          </w:p>
        </w:tc>
      </w:tr>
      <w:tr w:rsidR="00EF7500" w:rsidRPr="00EF7500" w:rsidDel="00CB1E38" w14:paraId="498CE635" w14:textId="57C1DC71" w:rsidTr="00CB1E38">
        <w:trPr>
          <w:trHeight w:val="300"/>
          <w:jc w:val="center"/>
          <w:ins w:id="4186" w:author="TozziniFreire Advogados" w:date="2021-11-30T20:31:00Z"/>
          <w:del w:id="4187" w:author="Heloisa da Silva Douna" w:date="2021-12-01T14:52:00Z"/>
          <w:trPrChange w:id="4188" w:author="Heloisa da Silva Douna" w:date="2021-12-01T14:53:00Z">
            <w:trPr>
              <w:gridAfter w:val="0"/>
              <w:trHeight w:val="300"/>
              <w:jc w:val="center"/>
            </w:trPr>
          </w:trPrChange>
        </w:trPr>
        <w:tc>
          <w:tcPr>
            <w:tcW w:w="988" w:type="dxa"/>
            <w:noWrap/>
            <w:vAlign w:val="center"/>
            <w:hideMark/>
            <w:tcPrChange w:id="4189" w:author="Heloisa da Silva Douna" w:date="2021-12-01T14:53:00Z">
              <w:tcPr>
                <w:tcW w:w="0" w:type="auto"/>
                <w:noWrap/>
                <w:vAlign w:val="center"/>
                <w:hideMark/>
              </w:tcPr>
            </w:tcPrChange>
          </w:tcPr>
          <w:p w14:paraId="3B08FA9F" w14:textId="1AA93B95" w:rsidR="001D73A6" w:rsidRPr="001D73A6" w:rsidDel="00CB1E38" w:rsidRDefault="001D73A6" w:rsidP="00AB20BE">
            <w:pPr>
              <w:spacing w:line="276" w:lineRule="auto"/>
              <w:jc w:val="center"/>
              <w:rPr>
                <w:ins w:id="4190" w:author="TozziniFreire Advogados" w:date="2021-11-30T20:31:00Z"/>
                <w:del w:id="4191" w:author="Heloisa da Silva Douna" w:date="2021-12-01T14:52:00Z"/>
                <w:rFonts w:ascii="Verdana" w:hAnsi="Verdana"/>
                <w:color w:val="000000"/>
                <w:kern w:val="20"/>
                <w:sz w:val="16"/>
                <w:szCs w:val="16"/>
                <w:rPrChange w:id="4192" w:author="TozziniFreire Advogados" w:date="2021-11-30T20:33:00Z">
                  <w:rPr>
                    <w:ins w:id="4193" w:author="TozziniFreire Advogados" w:date="2021-11-30T20:31:00Z"/>
                    <w:del w:id="4194" w:author="Heloisa da Silva Douna" w:date="2021-12-01T14:52:00Z"/>
                    <w:rFonts w:ascii="Tahoma" w:hAnsi="Tahoma"/>
                    <w:color w:val="000000"/>
                    <w:kern w:val="20"/>
                    <w:sz w:val="20"/>
                  </w:rPr>
                </w:rPrChange>
              </w:rPr>
            </w:pPr>
            <w:ins w:id="4195" w:author="TozziniFreire Advogados" w:date="2021-11-30T20:31:00Z">
              <w:del w:id="4196" w:author="Heloisa da Silva Douna" w:date="2021-12-01T14:52:00Z">
                <w:r w:rsidRPr="001D73A6" w:rsidDel="00CB1E38">
                  <w:rPr>
                    <w:rFonts w:ascii="Verdana" w:hAnsi="Verdana"/>
                    <w:color w:val="000000"/>
                    <w:kern w:val="20"/>
                    <w:sz w:val="16"/>
                    <w:szCs w:val="16"/>
                    <w:rPrChange w:id="4197" w:author="TozziniFreire Advogados" w:date="2021-11-30T20:33:00Z">
                      <w:rPr>
                        <w:rFonts w:ascii="Tahoma" w:hAnsi="Tahoma"/>
                        <w:color w:val="000000"/>
                        <w:kern w:val="20"/>
                        <w:sz w:val="20"/>
                      </w:rPr>
                    </w:rPrChange>
                  </w:rPr>
                  <w:delText>675</w:delText>
                </w:r>
              </w:del>
            </w:ins>
          </w:p>
        </w:tc>
        <w:tc>
          <w:tcPr>
            <w:tcW w:w="1701" w:type="dxa"/>
            <w:noWrap/>
            <w:vAlign w:val="center"/>
            <w:hideMark/>
            <w:tcPrChange w:id="4198" w:author="Heloisa da Silva Douna" w:date="2021-12-01T14:53:00Z">
              <w:tcPr>
                <w:tcW w:w="0" w:type="auto"/>
                <w:gridSpan w:val="3"/>
                <w:noWrap/>
                <w:vAlign w:val="center"/>
                <w:hideMark/>
              </w:tcPr>
            </w:tcPrChange>
          </w:tcPr>
          <w:p w14:paraId="6283757C" w14:textId="1288F99E" w:rsidR="001D73A6" w:rsidRPr="001D73A6" w:rsidDel="00CB1E38" w:rsidRDefault="001D73A6" w:rsidP="00AB20BE">
            <w:pPr>
              <w:spacing w:line="276" w:lineRule="auto"/>
              <w:jc w:val="center"/>
              <w:rPr>
                <w:ins w:id="4199" w:author="TozziniFreire Advogados" w:date="2021-11-30T20:31:00Z"/>
                <w:del w:id="4200" w:author="Heloisa da Silva Douna" w:date="2021-12-01T14:52:00Z"/>
                <w:rFonts w:ascii="Verdana" w:hAnsi="Verdana"/>
                <w:color w:val="000000"/>
                <w:kern w:val="20"/>
                <w:sz w:val="16"/>
                <w:szCs w:val="16"/>
                <w:rPrChange w:id="4201" w:author="TozziniFreire Advogados" w:date="2021-11-30T20:33:00Z">
                  <w:rPr>
                    <w:ins w:id="4202" w:author="TozziniFreire Advogados" w:date="2021-11-30T20:31:00Z"/>
                    <w:del w:id="4203" w:author="Heloisa da Silva Douna" w:date="2021-12-01T14:52:00Z"/>
                    <w:rFonts w:ascii="Tahoma" w:hAnsi="Tahoma"/>
                    <w:color w:val="000000"/>
                    <w:kern w:val="20"/>
                    <w:sz w:val="20"/>
                  </w:rPr>
                </w:rPrChange>
              </w:rPr>
            </w:pPr>
            <w:ins w:id="4204" w:author="TozziniFreire Advogados" w:date="2021-11-30T20:31:00Z">
              <w:del w:id="4205" w:author="Heloisa da Silva Douna" w:date="2021-12-01T14:52:00Z">
                <w:r w:rsidRPr="001D73A6" w:rsidDel="00CB1E38">
                  <w:rPr>
                    <w:rFonts w:ascii="Verdana" w:hAnsi="Verdana"/>
                    <w:color w:val="000000"/>
                    <w:kern w:val="20"/>
                    <w:sz w:val="16"/>
                    <w:szCs w:val="16"/>
                    <w:rPrChange w:id="4206"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207" w:author="Heloisa da Silva Douna" w:date="2021-12-01T14:53:00Z">
              <w:tcPr>
                <w:tcW w:w="0" w:type="auto"/>
                <w:noWrap/>
                <w:vAlign w:val="center"/>
                <w:hideMark/>
              </w:tcPr>
            </w:tcPrChange>
          </w:tcPr>
          <w:p w14:paraId="683EFA13" w14:textId="50F1D076" w:rsidR="001D73A6" w:rsidRPr="001D73A6" w:rsidDel="00CB1E38" w:rsidRDefault="001D73A6" w:rsidP="00AB20BE">
            <w:pPr>
              <w:spacing w:line="276" w:lineRule="auto"/>
              <w:jc w:val="center"/>
              <w:rPr>
                <w:ins w:id="4208" w:author="TozziniFreire Advogados" w:date="2021-11-30T20:31:00Z"/>
                <w:del w:id="4209" w:author="Heloisa da Silva Douna" w:date="2021-12-01T14:52:00Z"/>
                <w:rFonts w:ascii="Verdana" w:hAnsi="Verdana"/>
                <w:color w:val="000000"/>
                <w:kern w:val="20"/>
                <w:sz w:val="16"/>
                <w:szCs w:val="16"/>
                <w:rPrChange w:id="4210" w:author="TozziniFreire Advogados" w:date="2021-11-30T20:33:00Z">
                  <w:rPr>
                    <w:ins w:id="4211" w:author="TozziniFreire Advogados" w:date="2021-11-30T20:31:00Z"/>
                    <w:del w:id="4212" w:author="Heloisa da Silva Douna" w:date="2021-12-01T14:52:00Z"/>
                    <w:rFonts w:ascii="Tahoma" w:hAnsi="Tahoma"/>
                    <w:color w:val="000000"/>
                    <w:kern w:val="20"/>
                    <w:sz w:val="20"/>
                  </w:rPr>
                </w:rPrChange>
              </w:rPr>
            </w:pPr>
            <w:ins w:id="4213" w:author="TozziniFreire Advogados" w:date="2021-11-30T20:31:00Z">
              <w:del w:id="4214" w:author="Heloisa da Silva Douna" w:date="2021-12-01T14:52:00Z">
                <w:r w:rsidRPr="001D73A6" w:rsidDel="00CB1E38">
                  <w:rPr>
                    <w:rFonts w:ascii="Verdana" w:hAnsi="Verdana"/>
                    <w:color w:val="000000"/>
                    <w:kern w:val="20"/>
                    <w:sz w:val="16"/>
                    <w:szCs w:val="16"/>
                    <w:rPrChange w:id="4215" w:author="TozziniFreire Advogados" w:date="2021-11-30T20:33:00Z">
                      <w:rPr>
                        <w:rFonts w:ascii="Tahoma" w:hAnsi="Tahoma"/>
                        <w:color w:val="000000"/>
                        <w:kern w:val="20"/>
                        <w:sz w:val="20"/>
                      </w:rPr>
                    </w:rPrChange>
                  </w:rPr>
                  <w:delText>R$ 90.690,11</w:delText>
                </w:r>
              </w:del>
            </w:ins>
          </w:p>
        </w:tc>
        <w:tc>
          <w:tcPr>
            <w:tcW w:w="1559" w:type="dxa"/>
            <w:noWrap/>
            <w:vAlign w:val="center"/>
            <w:tcPrChange w:id="4216" w:author="Heloisa da Silva Douna" w:date="2021-12-01T14:53:00Z">
              <w:tcPr>
                <w:tcW w:w="0" w:type="auto"/>
                <w:gridSpan w:val="2"/>
                <w:noWrap/>
                <w:vAlign w:val="center"/>
              </w:tcPr>
            </w:tcPrChange>
          </w:tcPr>
          <w:p w14:paraId="530C978C" w14:textId="67D7243E" w:rsidR="001D73A6" w:rsidRPr="001D73A6" w:rsidDel="00CB1E38" w:rsidRDefault="001D73A6" w:rsidP="00AB20BE">
            <w:pPr>
              <w:spacing w:line="276" w:lineRule="auto"/>
              <w:jc w:val="center"/>
              <w:rPr>
                <w:ins w:id="4217" w:author="TozziniFreire Advogados" w:date="2021-11-30T20:31:00Z"/>
                <w:del w:id="4218" w:author="Heloisa da Silva Douna" w:date="2021-12-01T14:52:00Z"/>
                <w:rFonts w:ascii="Verdana" w:hAnsi="Verdana"/>
                <w:color w:val="000000"/>
                <w:kern w:val="20"/>
                <w:sz w:val="16"/>
                <w:szCs w:val="16"/>
                <w:rPrChange w:id="4219" w:author="TozziniFreire Advogados" w:date="2021-11-30T20:33:00Z">
                  <w:rPr>
                    <w:ins w:id="4220" w:author="TozziniFreire Advogados" w:date="2021-11-30T20:31:00Z"/>
                    <w:del w:id="4221" w:author="Heloisa da Silva Douna" w:date="2021-12-01T14:52:00Z"/>
                    <w:rFonts w:ascii="Tahoma" w:hAnsi="Tahoma"/>
                    <w:color w:val="000000"/>
                    <w:kern w:val="20"/>
                    <w:sz w:val="20"/>
                  </w:rPr>
                </w:rPrChange>
              </w:rPr>
            </w:pPr>
          </w:p>
        </w:tc>
        <w:tc>
          <w:tcPr>
            <w:tcW w:w="1418" w:type="dxa"/>
            <w:noWrap/>
            <w:vAlign w:val="center"/>
            <w:tcPrChange w:id="4222" w:author="Heloisa da Silva Douna" w:date="2021-12-01T14:53:00Z">
              <w:tcPr>
                <w:tcW w:w="0" w:type="auto"/>
                <w:gridSpan w:val="2"/>
                <w:noWrap/>
                <w:vAlign w:val="center"/>
              </w:tcPr>
            </w:tcPrChange>
          </w:tcPr>
          <w:p w14:paraId="251EBE3D" w14:textId="43965582" w:rsidR="001D73A6" w:rsidRPr="001D73A6" w:rsidDel="00CB1E38" w:rsidRDefault="001D73A6" w:rsidP="00AB20BE">
            <w:pPr>
              <w:spacing w:line="276" w:lineRule="auto"/>
              <w:jc w:val="center"/>
              <w:rPr>
                <w:ins w:id="4223" w:author="TozziniFreire Advogados" w:date="2021-11-30T20:31:00Z"/>
                <w:del w:id="4224" w:author="Heloisa da Silva Douna" w:date="2021-12-01T14:52:00Z"/>
                <w:rFonts w:ascii="Verdana" w:hAnsi="Verdana"/>
                <w:color w:val="000000"/>
                <w:kern w:val="20"/>
                <w:sz w:val="16"/>
                <w:szCs w:val="16"/>
                <w:rPrChange w:id="4225" w:author="TozziniFreire Advogados" w:date="2021-11-30T20:33:00Z">
                  <w:rPr>
                    <w:ins w:id="4226" w:author="TozziniFreire Advogados" w:date="2021-11-30T20:31:00Z"/>
                    <w:del w:id="4227" w:author="Heloisa da Silva Douna" w:date="2021-12-01T14:52:00Z"/>
                    <w:rFonts w:ascii="Tahoma" w:hAnsi="Tahoma"/>
                    <w:color w:val="000000"/>
                    <w:kern w:val="20"/>
                    <w:sz w:val="20"/>
                  </w:rPr>
                </w:rPrChange>
              </w:rPr>
            </w:pPr>
          </w:p>
        </w:tc>
        <w:tc>
          <w:tcPr>
            <w:tcW w:w="1842" w:type="dxa"/>
            <w:noWrap/>
            <w:vAlign w:val="center"/>
            <w:hideMark/>
            <w:tcPrChange w:id="4228" w:author="Heloisa da Silva Douna" w:date="2021-12-01T14:53:00Z">
              <w:tcPr>
                <w:tcW w:w="0" w:type="auto"/>
                <w:gridSpan w:val="2"/>
                <w:noWrap/>
                <w:vAlign w:val="center"/>
                <w:hideMark/>
              </w:tcPr>
            </w:tcPrChange>
          </w:tcPr>
          <w:p w14:paraId="2774DE9D" w14:textId="3DC55E5D" w:rsidR="001D73A6" w:rsidRPr="001D73A6" w:rsidDel="00CB1E38" w:rsidRDefault="001D73A6" w:rsidP="00AB20BE">
            <w:pPr>
              <w:spacing w:line="276" w:lineRule="auto"/>
              <w:jc w:val="center"/>
              <w:rPr>
                <w:ins w:id="4229" w:author="TozziniFreire Advogados" w:date="2021-11-30T20:31:00Z"/>
                <w:del w:id="4230" w:author="Heloisa da Silva Douna" w:date="2021-12-01T14:52:00Z"/>
                <w:rFonts w:ascii="Verdana" w:hAnsi="Verdana"/>
                <w:color w:val="000000"/>
                <w:kern w:val="20"/>
                <w:sz w:val="16"/>
                <w:szCs w:val="16"/>
                <w:rPrChange w:id="4231" w:author="TozziniFreire Advogados" w:date="2021-11-30T20:33:00Z">
                  <w:rPr>
                    <w:ins w:id="4232" w:author="TozziniFreire Advogados" w:date="2021-11-30T20:31:00Z"/>
                    <w:del w:id="4233" w:author="Heloisa da Silva Douna" w:date="2021-12-01T14:52:00Z"/>
                    <w:rFonts w:ascii="Tahoma" w:hAnsi="Tahoma"/>
                    <w:color w:val="000000"/>
                    <w:kern w:val="20"/>
                    <w:sz w:val="20"/>
                  </w:rPr>
                </w:rPrChange>
              </w:rPr>
            </w:pPr>
            <w:ins w:id="4234" w:author="TozziniFreire Advogados" w:date="2021-11-30T20:31:00Z">
              <w:del w:id="4235" w:author="Heloisa da Silva Douna" w:date="2021-12-01T14:52:00Z">
                <w:r w:rsidRPr="001D73A6" w:rsidDel="00CB1E38">
                  <w:rPr>
                    <w:rFonts w:ascii="Verdana" w:hAnsi="Verdana"/>
                    <w:color w:val="000000"/>
                    <w:kern w:val="20"/>
                    <w:sz w:val="16"/>
                    <w:szCs w:val="16"/>
                    <w:rPrChange w:id="4236" w:author="TozziniFreire Advogados" w:date="2021-11-30T20:33:00Z">
                      <w:rPr>
                        <w:rFonts w:ascii="Tahoma" w:hAnsi="Tahoma"/>
                        <w:color w:val="000000"/>
                        <w:kern w:val="20"/>
                        <w:sz w:val="20"/>
                      </w:rPr>
                    </w:rPrChange>
                  </w:rPr>
                  <w:delText>9ADJ1262ABM319008</w:delText>
                </w:r>
              </w:del>
            </w:ins>
          </w:p>
        </w:tc>
      </w:tr>
      <w:tr w:rsidR="00EF7500" w:rsidRPr="00EF7500" w:rsidDel="00CB1E38" w14:paraId="4F37A512" w14:textId="35DC7633" w:rsidTr="00CB1E38">
        <w:trPr>
          <w:trHeight w:val="300"/>
          <w:jc w:val="center"/>
          <w:ins w:id="4237" w:author="TozziniFreire Advogados" w:date="2021-11-30T20:31:00Z"/>
          <w:del w:id="4238" w:author="Heloisa da Silva Douna" w:date="2021-12-01T14:52:00Z"/>
          <w:trPrChange w:id="4239" w:author="Heloisa da Silva Douna" w:date="2021-12-01T14:53:00Z">
            <w:trPr>
              <w:gridAfter w:val="0"/>
              <w:trHeight w:val="300"/>
              <w:jc w:val="center"/>
            </w:trPr>
          </w:trPrChange>
        </w:trPr>
        <w:tc>
          <w:tcPr>
            <w:tcW w:w="988" w:type="dxa"/>
            <w:noWrap/>
            <w:vAlign w:val="center"/>
            <w:hideMark/>
            <w:tcPrChange w:id="4240" w:author="Heloisa da Silva Douna" w:date="2021-12-01T14:53:00Z">
              <w:tcPr>
                <w:tcW w:w="0" w:type="auto"/>
                <w:noWrap/>
                <w:vAlign w:val="center"/>
                <w:hideMark/>
              </w:tcPr>
            </w:tcPrChange>
          </w:tcPr>
          <w:p w14:paraId="3D68496F" w14:textId="0CF8ED7E" w:rsidR="001D73A6" w:rsidRPr="001D73A6" w:rsidDel="00CB1E38" w:rsidRDefault="001D73A6" w:rsidP="00AB20BE">
            <w:pPr>
              <w:spacing w:line="276" w:lineRule="auto"/>
              <w:jc w:val="center"/>
              <w:rPr>
                <w:ins w:id="4241" w:author="TozziniFreire Advogados" w:date="2021-11-30T20:31:00Z"/>
                <w:del w:id="4242" w:author="Heloisa da Silva Douna" w:date="2021-12-01T14:52:00Z"/>
                <w:rFonts w:ascii="Verdana" w:hAnsi="Verdana"/>
                <w:color w:val="000000"/>
                <w:kern w:val="20"/>
                <w:sz w:val="16"/>
                <w:szCs w:val="16"/>
                <w:rPrChange w:id="4243" w:author="TozziniFreire Advogados" w:date="2021-11-30T20:33:00Z">
                  <w:rPr>
                    <w:ins w:id="4244" w:author="TozziniFreire Advogados" w:date="2021-11-30T20:31:00Z"/>
                    <w:del w:id="4245" w:author="Heloisa da Silva Douna" w:date="2021-12-01T14:52:00Z"/>
                    <w:rFonts w:ascii="Tahoma" w:hAnsi="Tahoma"/>
                    <w:color w:val="000000"/>
                    <w:kern w:val="20"/>
                    <w:sz w:val="20"/>
                  </w:rPr>
                </w:rPrChange>
              </w:rPr>
            </w:pPr>
            <w:ins w:id="4246" w:author="TozziniFreire Advogados" w:date="2021-11-30T20:31:00Z">
              <w:del w:id="4247" w:author="Heloisa da Silva Douna" w:date="2021-12-01T14:52:00Z">
                <w:r w:rsidRPr="001D73A6" w:rsidDel="00CB1E38">
                  <w:rPr>
                    <w:rFonts w:ascii="Verdana" w:hAnsi="Verdana"/>
                    <w:color w:val="000000"/>
                    <w:kern w:val="20"/>
                    <w:sz w:val="16"/>
                    <w:szCs w:val="16"/>
                    <w:rPrChange w:id="4248" w:author="TozziniFreire Advogados" w:date="2021-11-30T20:33:00Z">
                      <w:rPr>
                        <w:rFonts w:ascii="Tahoma" w:hAnsi="Tahoma"/>
                        <w:color w:val="000000"/>
                        <w:kern w:val="20"/>
                        <w:sz w:val="20"/>
                      </w:rPr>
                    </w:rPrChange>
                  </w:rPr>
                  <w:delText>676</w:delText>
                </w:r>
              </w:del>
            </w:ins>
          </w:p>
        </w:tc>
        <w:tc>
          <w:tcPr>
            <w:tcW w:w="1701" w:type="dxa"/>
            <w:noWrap/>
            <w:vAlign w:val="center"/>
            <w:hideMark/>
            <w:tcPrChange w:id="4249" w:author="Heloisa da Silva Douna" w:date="2021-12-01T14:53:00Z">
              <w:tcPr>
                <w:tcW w:w="0" w:type="auto"/>
                <w:gridSpan w:val="3"/>
                <w:noWrap/>
                <w:vAlign w:val="center"/>
                <w:hideMark/>
              </w:tcPr>
            </w:tcPrChange>
          </w:tcPr>
          <w:p w14:paraId="64D5FA6B" w14:textId="205D6415" w:rsidR="001D73A6" w:rsidRPr="001D73A6" w:rsidDel="00CB1E38" w:rsidRDefault="001D73A6" w:rsidP="00AB20BE">
            <w:pPr>
              <w:spacing w:line="276" w:lineRule="auto"/>
              <w:jc w:val="center"/>
              <w:rPr>
                <w:ins w:id="4250" w:author="TozziniFreire Advogados" w:date="2021-11-30T20:31:00Z"/>
                <w:del w:id="4251" w:author="Heloisa da Silva Douna" w:date="2021-12-01T14:52:00Z"/>
                <w:rFonts w:ascii="Verdana" w:hAnsi="Verdana"/>
                <w:color w:val="000000"/>
                <w:kern w:val="20"/>
                <w:sz w:val="16"/>
                <w:szCs w:val="16"/>
                <w:rPrChange w:id="4252" w:author="TozziniFreire Advogados" w:date="2021-11-30T20:33:00Z">
                  <w:rPr>
                    <w:ins w:id="4253" w:author="TozziniFreire Advogados" w:date="2021-11-30T20:31:00Z"/>
                    <w:del w:id="4254" w:author="Heloisa da Silva Douna" w:date="2021-12-01T14:52:00Z"/>
                    <w:rFonts w:ascii="Tahoma" w:hAnsi="Tahoma"/>
                    <w:color w:val="000000"/>
                    <w:kern w:val="20"/>
                    <w:sz w:val="20"/>
                  </w:rPr>
                </w:rPrChange>
              </w:rPr>
            </w:pPr>
            <w:ins w:id="4255" w:author="TozziniFreire Advogados" w:date="2021-11-30T20:31:00Z">
              <w:del w:id="4256" w:author="Heloisa da Silva Douna" w:date="2021-12-01T14:52:00Z">
                <w:r w:rsidRPr="001D73A6" w:rsidDel="00CB1E38">
                  <w:rPr>
                    <w:rFonts w:ascii="Verdana" w:hAnsi="Verdana"/>
                    <w:color w:val="000000"/>
                    <w:kern w:val="20"/>
                    <w:sz w:val="16"/>
                    <w:szCs w:val="16"/>
                    <w:rPrChange w:id="4257"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258" w:author="Heloisa da Silva Douna" w:date="2021-12-01T14:53:00Z">
              <w:tcPr>
                <w:tcW w:w="0" w:type="auto"/>
                <w:noWrap/>
                <w:vAlign w:val="center"/>
                <w:hideMark/>
              </w:tcPr>
            </w:tcPrChange>
          </w:tcPr>
          <w:p w14:paraId="7FF4C591" w14:textId="462408F5" w:rsidR="001D73A6" w:rsidRPr="001D73A6" w:rsidDel="00CB1E38" w:rsidRDefault="001D73A6" w:rsidP="00AB20BE">
            <w:pPr>
              <w:spacing w:line="276" w:lineRule="auto"/>
              <w:jc w:val="center"/>
              <w:rPr>
                <w:ins w:id="4259" w:author="TozziniFreire Advogados" w:date="2021-11-30T20:31:00Z"/>
                <w:del w:id="4260" w:author="Heloisa da Silva Douna" w:date="2021-12-01T14:52:00Z"/>
                <w:rFonts w:ascii="Verdana" w:hAnsi="Verdana"/>
                <w:color w:val="000000"/>
                <w:kern w:val="20"/>
                <w:sz w:val="16"/>
                <w:szCs w:val="16"/>
                <w:rPrChange w:id="4261" w:author="TozziniFreire Advogados" w:date="2021-11-30T20:33:00Z">
                  <w:rPr>
                    <w:ins w:id="4262" w:author="TozziniFreire Advogados" w:date="2021-11-30T20:31:00Z"/>
                    <w:del w:id="4263" w:author="Heloisa da Silva Douna" w:date="2021-12-01T14:52:00Z"/>
                    <w:rFonts w:ascii="Tahoma" w:hAnsi="Tahoma"/>
                    <w:color w:val="000000"/>
                    <w:kern w:val="20"/>
                    <w:sz w:val="20"/>
                  </w:rPr>
                </w:rPrChange>
              </w:rPr>
            </w:pPr>
            <w:ins w:id="4264" w:author="TozziniFreire Advogados" w:date="2021-11-30T20:31:00Z">
              <w:del w:id="4265" w:author="Heloisa da Silva Douna" w:date="2021-12-01T14:52:00Z">
                <w:r w:rsidRPr="001D73A6" w:rsidDel="00CB1E38">
                  <w:rPr>
                    <w:rFonts w:ascii="Verdana" w:hAnsi="Verdana"/>
                    <w:color w:val="000000"/>
                    <w:kern w:val="20"/>
                    <w:sz w:val="16"/>
                    <w:szCs w:val="16"/>
                    <w:rPrChange w:id="4266" w:author="TozziniFreire Advogados" w:date="2021-11-30T20:33:00Z">
                      <w:rPr>
                        <w:rFonts w:ascii="Tahoma" w:hAnsi="Tahoma"/>
                        <w:color w:val="000000"/>
                        <w:kern w:val="20"/>
                        <w:sz w:val="20"/>
                      </w:rPr>
                    </w:rPrChange>
                  </w:rPr>
                  <w:delText>R$ 90.690,11</w:delText>
                </w:r>
              </w:del>
            </w:ins>
          </w:p>
        </w:tc>
        <w:tc>
          <w:tcPr>
            <w:tcW w:w="1559" w:type="dxa"/>
            <w:noWrap/>
            <w:vAlign w:val="center"/>
            <w:tcPrChange w:id="4267" w:author="Heloisa da Silva Douna" w:date="2021-12-01T14:53:00Z">
              <w:tcPr>
                <w:tcW w:w="0" w:type="auto"/>
                <w:gridSpan w:val="2"/>
                <w:noWrap/>
                <w:vAlign w:val="center"/>
              </w:tcPr>
            </w:tcPrChange>
          </w:tcPr>
          <w:p w14:paraId="6C4C3EB0" w14:textId="6F787F95" w:rsidR="001D73A6" w:rsidRPr="001D73A6" w:rsidDel="00CB1E38" w:rsidRDefault="001D73A6" w:rsidP="00AB20BE">
            <w:pPr>
              <w:spacing w:line="276" w:lineRule="auto"/>
              <w:jc w:val="center"/>
              <w:rPr>
                <w:ins w:id="4268" w:author="TozziniFreire Advogados" w:date="2021-11-30T20:31:00Z"/>
                <w:del w:id="4269" w:author="Heloisa da Silva Douna" w:date="2021-12-01T14:52:00Z"/>
                <w:rFonts w:ascii="Verdana" w:hAnsi="Verdana"/>
                <w:color w:val="000000"/>
                <w:kern w:val="20"/>
                <w:sz w:val="16"/>
                <w:szCs w:val="16"/>
                <w:rPrChange w:id="4270" w:author="TozziniFreire Advogados" w:date="2021-11-30T20:33:00Z">
                  <w:rPr>
                    <w:ins w:id="4271" w:author="TozziniFreire Advogados" w:date="2021-11-30T20:31:00Z"/>
                    <w:del w:id="4272" w:author="Heloisa da Silva Douna" w:date="2021-12-01T14:52:00Z"/>
                    <w:rFonts w:ascii="Tahoma" w:hAnsi="Tahoma"/>
                    <w:color w:val="000000"/>
                    <w:kern w:val="20"/>
                    <w:sz w:val="20"/>
                  </w:rPr>
                </w:rPrChange>
              </w:rPr>
            </w:pPr>
          </w:p>
        </w:tc>
        <w:tc>
          <w:tcPr>
            <w:tcW w:w="1418" w:type="dxa"/>
            <w:noWrap/>
            <w:vAlign w:val="center"/>
            <w:tcPrChange w:id="4273" w:author="Heloisa da Silva Douna" w:date="2021-12-01T14:53:00Z">
              <w:tcPr>
                <w:tcW w:w="0" w:type="auto"/>
                <w:gridSpan w:val="2"/>
                <w:noWrap/>
                <w:vAlign w:val="center"/>
              </w:tcPr>
            </w:tcPrChange>
          </w:tcPr>
          <w:p w14:paraId="440DDF3F" w14:textId="7CC37C7F" w:rsidR="001D73A6" w:rsidRPr="001D73A6" w:rsidDel="00CB1E38" w:rsidRDefault="001D73A6" w:rsidP="00AB20BE">
            <w:pPr>
              <w:spacing w:line="276" w:lineRule="auto"/>
              <w:jc w:val="center"/>
              <w:rPr>
                <w:ins w:id="4274" w:author="TozziniFreire Advogados" w:date="2021-11-30T20:31:00Z"/>
                <w:del w:id="4275" w:author="Heloisa da Silva Douna" w:date="2021-12-01T14:52:00Z"/>
                <w:rFonts w:ascii="Verdana" w:hAnsi="Verdana"/>
                <w:color w:val="000000"/>
                <w:kern w:val="20"/>
                <w:sz w:val="16"/>
                <w:szCs w:val="16"/>
                <w:rPrChange w:id="4276" w:author="TozziniFreire Advogados" w:date="2021-11-30T20:33:00Z">
                  <w:rPr>
                    <w:ins w:id="4277" w:author="TozziniFreire Advogados" w:date="2021-11-30T20:31:00Z"/>
                    <w:del w:id="4278" w:author="Heloisa da Silva Douna" w:date="2021-12-01T14:52:00Z"/>
                    <w:rFonts w:ascii="Tahoma" w:hAnsi="Tahoma"/>
                    <w:color w:val="000000"/>
                    <w:kern w:val="20"/>
                    <w:sz w:val="20"/>
                  </w:rPr>
                </w:rPrChange>
              </w:rPr>
            </w:pPr>
          </w:p>
        </w:tc>
        <w:tc>
          <w:tcPr>
            <w:tcW w:w="1842" w:type="dxa"/>
            <w:noWrap/>
            <w:vAlign w:val="center"/>
            <w:hideMark/>
            <w:tcPrChange w:id="4279" w:author="Heloisa da Silva Douna" w:date="2021-12-01T14:53:00Z">
              <w:tcPr>
                <w:tcW w:w="0" w:type="auto"/>
                <w:gridSpan w:val="2"/>
                <w:noWrap/>
                <w:vAlign w:val="center"/>
                <w:hideMark/>
              </w:tcPr>
            </w:tcPrChange>
          </w:tcPr>
          <w:p w14:paraId="633A50B9" w14:textId="04CC8A26" w:rsidR="001D73A6" w:rsidRPr="001D73A6" w:rsidDel="00CB1E38" w:rsidRDefault="001D73A6" w:rsidP="00AB20BE">
            <w:pPr>
              <w:spacing w:line="276" w:lineRule="auto"/>
              <w:jc w:val="center"/>
              <w:rPr>
                <w:ins w:id="4280" w:author="TozziniFreire Advogados" w:date="2021-11-30T20:31:00Z"/>
                <w:del w:id="4281" w:author="Heloisa da Silva Douna" w:date="2021-12-01T14:52:00Z"/>
                <w:rFonts w:ascii="Verdana" w:hAnsi="Verdana"/>
                <w:color w:val="000000"/>
                <w:kern w:val="20"/>
                <w:sz w:val="16"/>
                <w:szCs w:val="16"/>
                <w:rPrChange w:id="4282" w:author="TozziniFreire Advogados" w:date="2021-11-30T20:33:00Z">
                  <w:rPr>
                    <w:ins w:id="4283" w:author="TozziniFreire Advogados" w:date="2021-11-30T20:31:00Z"/>
                    <w:del w:id="4284" w:author="Heloisa da Silva Douna" w:date="2021-12-01T14:52:00Z"/>
                    <w:rFonts w:ascii="Tahoma" w:hAnsi="Tahoma"/>
                    <w:color w:val="000000"/>
                    <w:kern w:val="20"/>
                    <w:sz w:val="20"/>
                  </w:rPr>
                </w:rPrChange>
              </w:rPr>
            </w:pPr>
            <w:ins w:id="4285" w:author="TozziniFreire Advogados" w:date="2021-11-30T20:31:00Z">
              <w:del w:id="4286" w:author="Heloisa da Silva Douna" w:date="2021-12-01T14:52:00Z">
                <w:r w:rsidRPr="001D73A6" w:rsidDel="00CB1E38">
                  <w:rPr>
                    <w:rFonts w:ascii="Verdana" w:hAnsi="Verdana"/>
                    <w:color w:val="000000"/>
                    <w:kern w:val="20"/>
                    <w:sz w:val="16"/>
                    <w:szCs w:val="16"/>
                    <w:rPrChange w:id="4287" w:author="TozziniFreire Advogados" w:date="2021-11-30T20:33:00Z">
                      <w:rPr>
                        <w:rFonts w:ascii="Tahoma" w:hAnsi="Tahoma"/>
                        <w:color w:val="000000"/>
                        <w:kern w:val="20"/>
                        <w:sz w:val="20"/>
                      </w:rPr>
                    </w:rPrChange>
                  </w:rPr>
                  <w:delText>9ADJ1262ABM319009</w:delText>
                </w:r>
              </w:del>
            </w:ins>
          </w:p>
        </w:tc>
      </w:tr>
      <w:tr w:rsidR="00EF7500" w:rsidRPr="00EF7500" w:rsidDel="00CB1E38" w14:paraId="61787E50" w14:textId="6F4E83A8" w:rsidTr="00CB1E38">
        <w:trPr>
          <w:trHeight w:val="300"/>
          <w:jc w:val="center"/>
          <w:ins w:id="4288" w:author="TozziniFreire Advogados" w:date="2021-11-30T20:31:00Z"/>
          <w:del w:id="4289" w:author="Heloisa da Silva Douna" w:date="2021-12-01T14:52:00Z"/>
          <w:trPrChange w:id="4290" w:author="Heloisa da Silva Douna" w:date="2021-12-01T14:53:00Z">
            <w:trPr>
              <w:gridAfter w:val="0"/>
              <w:trHeight w:val="300"/>
              <w:jc w:val="center"/>
            </w:trPr>
          </w:trPrChange>
        </w:trPr>
        <w:tc>
          <w:tcPr>
            <w:tcW w:w="988" w:type="dxa"/>
            <w:noWrap/>
            <w:vAlign w:val="center"/>
            <w:hideMark/>
            <w:tcPrChange w:id="4291" w:author="Heloisa da Silva Douna" w:date="2021-12-01T14:53:00Z">
              <w:tcPr>
                <w:tcW w:w="0" w:type="auto"/>
                <w:noWrap/>
                <w:vAlign w:val="center"/>
                <w:hideMark/>
              </w:tcPr>
            </w:tcPrChange>
          </w:tcPr>
          <w:p w14:paraId="24C4718B" w14:textId="0FDC9D56" w:rsidR="001D73A6" w:rsidRPr="001D73A6" w:rsidDel="00CB1E38" w:rsidRDefault="001D73A6" w:rsidP="00AB20BE">
            <w:pPr>
              <w:spacing w:line="276" w:lineRule="auto"/>
              <w:jc w:val="center"/>
              <w:rPr>
                <w:ins w:id="4292" w:author="TozziniFreire Advogados" w:date="2021-11-30T20:31:00Z"/>
                <w:del w:id="4293" w:author="Heloisa da Silva Douna" w:date="2021-12-01T14:52:00Z"/>
                <w:rFonts w:ascii="Verdana" w:hAnsi="Verdana"/>
                <w:color w:val="000000"/>
                <w:kern w:val="20"/>
                <w:sz w:val="16"/>
                <w:szCs w:val="16"/>
                <w:rPrChange w:id="4294" w:author="TozziniFreire Advogados" w:date="2021-11-30T20:33:00Z">
                  <w:rPr>
                    <w:ins w:id="4295" w:author="TozziniFreire Advogados" w:date="2021-11-30T20:31:00Z"/>
                    <w:del w:id="4296" w:author="Heloisa da Silva Douna" w:date="2021-12-01T14:52:00Z"/>
                    <w:rFonts w:ascii="Tahoma" w:hAnsi="Tahoma"/>
                    <w:color w:val="000000"/>
                    <w:kern w:val="20"/>
                    <w:sz w:val="20"/>
                  </w:rPr>
                </w:rPrChange>
              </w:rPr>
            </w:pPr>
            <w:ins w:id="4297" w:author="TozziniFreire Advogados" w:date="2021-11-30T20:31:00Z">
              <w:del w:id="4298" w:author="Heloisa da Silva Douna" w:date="2021-12-01T14:52:00Z">
                <w:r w:rsidRPr="001D73A6" w:rsidDel="00CB1E38">
                  <w:rPr>
                    <w:rFonts w:ascii="Verdana" w:hAnsi="Verdana"/>
                    <w:color w:val="000000"/>
                    <w:kern w:val="20"/>
                    <w:sz w:val="16"/>
                    <w:szCs w:val="16"/>
                    <w:rPrChange w:id="4299" w:author="TozziniFreire Advogados" w:date="2021-11-30T20:33:00Z">
                      <w:rPr>
                        <w:rFonts w:ascii="Tahoma" w:hAnsi="Tahoma"/>
                        <w:color w:val="000000"/>
                        <w:kern w:val="20"/>
                        <w:sz w:val="20"/>
                      </w:rPr>
                    </w:rPrChange>
                  </w:rPr>
                  <w:delText>677</w:delText>
                </w:r>
              </w:del>
            </w:ins>
          </w:p>
        </w:tc>
        <w:tc>
          <w:tcPr>
            <w:tcW w:w="1701" w:type="dxa"/>
            <w:noWrap/>
            <w:vAlign w:val="center"/>
            <w:hideMark/>
            <w:tcPrChange w:id="4300" w:author="Heloisa da Silva Douna" w:date="2021-12-01T14:53:00Z">
              <w:tcPr>
                <w:tcW w:w="0" w:type="auto"/>
                <w:gridSpan w:val="3"/>
                <w:noWrap/>
                <w:vAlign w:val="center"/>
                <w:hideMark/>
              </w:tcPr>
            </w:tcPrChange>
          </w:tcPr>
          <w:p w14:paraId="1F449859" w14:textId="398CE859" w:rsidR="001D73A6" w:rsidRPr="001D73A6" w:rsidDel="00CB1E38" w:rsidRDefault="001D73A6" w:rsidP="00AB20BE">
            <w:pPr>
              <w:spacing w:line="276" w:lineRule="auto"/>
              <w:jc w:val="center"/>
              <w:rPr>
                <w:ins w:id="4301" w:author="TozziniFreire Advogados" w:date="2021-11-30T20:31:00Z"/>
                <w:del w:id="4302" w:author="Heloisa da Silva Douna" w:date="2021-12-01T14:52:00Z"/>
                <w:rFonts w:ascii="Verdana" w:hAnsi="Verdana"/>
                <w:color w:val="000000"/>
                <w:kern w:val="20"/>
                <w:sz w:val="16"/>
                <w:szCs w:val="16"/>
                <w:rPrChange w:id="4303" w:author="TozziniFreire Advogados" w:date="2021-11-30T20:33:00Z">
                  <w:rPr>
                    <w:ins w:id="4304" w:author="TozziniFreire Advogados" w:date="2021-11-30T20:31:00Z"/>
                    <w:del w:id="4305" w:author="Heloisa da Silva Douna" w:date="2021-12-01T14:52:00Z"/>
                    <w:rFonts w:ascii="Tahoma" w:hAnsi="Tahoma"/>
                    <w:color w:val="000000"/>
                    <w:kern w:val="20"/>
                    <w:sz w:val="20"/>
                  </w:rPr>
                </w:rPrChange>
              </w:rPr>
            </w:pPr>
            <w:ins w:id="4306" w:author="TozziniFreire Advogados" w:date="2021-11-30T20:31:00Z">
              <w:del w:id="4307" w:author="Heloisa da Silva Douna" w:date="2021-12-01T14:52:00Z">
                <w:r w:rsidRPr="001D73A6" w:rsidDel="00CB1E38">
                  <w:rPr>
                    <w:rFonts w:ascii="Verdana" w:hAnsi="Verdana"/>
                    <w:color w:val="000000"/>
                    <w:kern w:val="20"/>
                    <w:sz w:val="16"/>
                    <w:szCs w:val="16"/>
                    <w:rPrChange w:id="4308"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309" w:author="Heloisa da Silva Douna" w:date="2021-12-01T14:53:00Z">
              <w:tcPr>
                <w:tcW w:w="0" w:type="auto"/>
                <w:noWrap/>
                <w:vAlign w:val="center"/>
                <w:hideMark/>
              </w:tcPr>
            </w:tcPrChange>
          </w:tcPr>
          <w:p w14:paraId="25954050" w14:textId="26339B10" w:rsidR="001D73A6" w:rsidRPr="001D73A6" w:rsidDel="00CB1E38" w:rsidRDefault="001D73A6" w:rsidP="00AB20BE">
            <w:pPr>
              <w:spacing w:line="276" w:lineRule="auto"/>
              <w:jc w:val="center"/>
              <w:rPr>
                <w:ins w:id="4310" w:author="TozziniFreire Advogados" w:date="2021-11-30T20:31:00Z"/>
                <w:del w:id="4311" w:author="Heloisa da Silva Douna" w:date="2021-12-01T14:52:00Z"/>
                <w:rFonts w:ascii="Verdana" w:hAnsi="Verdana"/>
                <w:color w:val="000000"/>
                <w:kern w:val="20"/>
                <w:sz w:val="16"/>
                <w:szCs w:val="16"/>
                <w:rPrChange w:id="4312" w:author="TozziniFreire Advogados" w:date="2021-11-30T20:33:00Z">
                  <w:rPr>
                    <w:ins w:id="4313" w:author="TozziniFreire Advogados" w:date="2021-11-30T20:31:00Z"/>
                    <w:del w:id="4314" w:author="Heloisa da Silva Douna" w:date="2021-12-01T14:52:00Z"/>
                    <w:rFonts w:ascii="Tahoma" w:hAnsi="Tahoma"/>
                    <w:color w:val="000000"/>
                    <w:kern w:val="20"/>
                    <w:sz w:val="20"/>
                  </w:rPr>
                </w:rPrChange>
              </w:rPr>
            </w:pPr>
            <w:ins w:id="4315" w:author="TozziniFreire Advogados" w:date="2021-11-30T20:31:00Z">
              <w:del w:id="4316" w:author="Heloisa da Silva Douna" w:date="2021-12-01T14:52:00Z">
                <w:r w:rsidRPr="001D73A6" w:rsidDel="00CB1E38">
                  <w:rPr>
                    <w:rFonts w:ascii="Verdana" w:hAnsi="Verdana"/>
                    <w:color w:val="000000"/>
                    <w:kern w:val="20"/>
                    <w:sz w:val="16"/>
                    <w:szCs w:val="16"/>
                    <w:rPrChange w:id="4317" w:author="TozziniFreire Advogados" w:date="2021-11-30T20:33:00Z">
                      <w:rPr>
                        <w:rFonts w:ascii="Tahoma" w:hAnsi="Tahoma"/>
                        <w:color w:val="000000"/>
                        <w:kern w:val="20"/>
                        <w:sz w:val="20"/>
                      </w:rPr>
                    </w:rPrChange>
                  </w:rPr>
                  <w:delText>R$ 90.690,11</w:delText>
                </w:r>
              </w:del>
            </w:ins>
          </w:p>
        </w:tc>
        <w:tc>
          <w:tcPr>
            <w:tcW w:w="1559" w:type="dxa"/>
            <w:noWrap/>
            <w:vAlign w:val="center"/>
            <w:tcPrChange w:id="4318" w:author="Heloisa da Silva Douna" w:date="2021-12-01T14:53:00Z">
              <w:tcPr>
                <w:tcW w:w="0" w:type="auto"/>
                <w:gridSpan w:val="2"/>
                <w:noWrap/>
                <w:vAlign w:val="center"/>
              </w:tcPr>
            </w:tcPrChange>
          </w:tcPr>
          <w:p w14:paraId="69D0F675" w14:textId="24D07BEC" w:rsidR="001D73A6" w:rsidRPr="001D73A6" w:rsidDel="00CB1E38" w:rsidRDefault="001D73A6" w:rsidP="00AB20BE">
            <w:pPr>
              <w:spacing w:line="276" w:lineRule="auto"/>
              <w:jc w:val="center"/>
              <w:rPr>
                <w:ins w:id="4319" w:author="TozziniFreire Advogados" w:date="2021-11-30T20:31:00Z"/>
                <w:del w:id="4320" w:author="Heloisa da Silva Douna" w:date="2021-12-01T14:52:00Z"/>
                <w:rFonts w:ascii="Verdana" w:hAnsi="Verdana"/>
                <w:color w:val="000000"/>
                <w:kern w:val="20"/>
                <w:sz w:val="16"/>
                <w:szCs w:val="16"/>
                <w:rPrChange w:id="4321" w:author="TozziniFreire Advogados" w:date="2021-11-30T20:33:00Z">
                  <w:rPr>
                    <w:ins w:id="4322" w:author="TozziniFreire Advogados" w:date="2021-11-30T20:31:00Z"/>
                    <w:del w:id="4323" w:author="Heloisa da Silva Douna" w:date="2021-12-01T14:52:00Z"/>
                    <w:rFonts w:ascii="Tahoma" w:hAnsi="Tahoma"/>
                    <w:color w:val="000000"/>
                    <w:kern w:val="20"/>
                    <w:sz w:val="20"/>
                  </w:rPr>
                </w:rPrChange>
              </w:rPr>
            </w:pPr>
          </w:p>
        </w:tc>
        <w:tc>
          <w:tcPr>
            <w:tcW w:w="1418" w:type="dxa"/>
            <w:noWrap/>
            <w:vAlign w:val="center"/>
            <w:tcPrChange w:id="4324" w:author="Heloisa da Silva Douna" w:date="2021-12-01T14:53:00Z">
              <w:tcPr>
                <w:tcW w:w="0" w:type="auto"/>
                <w:gridSpan w:val="2"/>
                <w:noWrap/>
                <w:vAlign w:val="center"/>
              </w:tcPr>
            </w:tcPrChange>
          </w:tcPr>
          <w:p w14:paraId="108BC597" w14:textId="6D2ECEAB" w:rsidR="001D73A6" w:rsidRPr="001D73A6" w:rsidDel="00CB1E38" w:rsidRDefault="001D73A6" w:rsidP="00AB20BE">
            <w:pPr>
              <w:spacing w:line="276" w:lineRule="auto"/>
              <w:jc w:val="center"/>
              <w:rPr>
                <w:ins w:id="4325" w:author="TozziniFreire Advogados" w:date="2021-11-30T20:31:00Z"/>
                <w:del w:id="4326" w:author="Heloisa da Silva Douna" w:date="2021-12-01T14:52:00Z"/>
                <w:rFonts w:ascii="Verdana" w:hAnsi="Verdana"/>
                <w:color w:val="000000"/>
                <w:kern w:val="20"/>
                <w:sz w:val="16"/>
                <w:szCs w:val="16"/>
                <w:rPrChange w:id="4327" w:author="TozziniFreire Advogados" w:date="2021-11-30T20:33:00Z">
                  <w:rPr>
                    <w:ins w:id="4328" w:author="TozziniFreire Advogados" w:date="2021-11-30T20:31:00Z"/>
                    <w:del w:id="4329" w:author="Heloisa da Silva Douna" w:date="2021-12-01T14:52:00Z"/>
                    <w:rFonts w:ascii="Tahoma" w:hAnsi="Tahoma"/>
                    <w:color w:val="000000"/>
                    <w:kern w:val="20"/>
                    <w:sz w:val="20"/>
                  </w:rPr>
                </w:rPrChange>
              </w:rPr>
            </w:pPr>
          </w:p>
        </w:tc>
        <w:tc>
          <w:tcPr>
            <w:tcW w:w="1842" w:type="dxa"/>
            <w:noWrap/>
            <w:vAlign w:val="center"/>
            <w:hideMark/>
            <w:tcPrChange w:id="4330" w:author="Heloisa da Silva Douna" w:date="2021-12-01T14:53:00Z">
              <w:tcPr>
                <w:tcW w:w="0" w:type="auto"/>
                <w:gridSpan w:val="2"/>
                <w:noWrap/>
                <w:vAlign w:val="center"/>
                <w:hideMark/>
              </w:tcPr>
            </w:tcPrChange>
          </w:tcPr>
          <w:p w14:paraId="5D27F896" w14:textId="2CD12A3F" w:rsidR="001D73A6" w:rsidRPr="001D73A6" w:rsidDel="00CB1E38" w:rsidRDefault="001D73A6" w:rsidP="00AB20BE">
            <w:pPr>
              <w:spacing w:line="276" w:lineRule="auto"/>
              <w:jc w:val="center"/>
              <w:rPr>
                <w:ins w:id="4331" w:author="TozziniFreire Advogados" w:date="2021-11-30T20:31:00Z"/>
                <w:del w:id="4332" w:author="Heloisa da Silva Douna" w:date="2021-12-01T14:52:00Z"/>
                <w:rFonts w:ascii="Verdana" w:hAnsi="Verdana"/>
                <w:color w:val="000000"/>
                <w:kern w:val="20"/>
                <w:sz w:val="16"/>
                <w:szCs w:val="16"/>
                <w:rPrChange w:id="4333" w:author="TozziniFreire Advogados" w:date="2021-11-30T20:33:00Z">
                  <w:rPr>
                    <w:ins w:id="4334" w:author="TozziniFreire Advogados" w:date="2021-11-30T20:31:00Z"/>
                    <w:del w:id="4335" w:author="Heloisa da Silva Douna" w:date="2021-12-01T14:52:00Z"/>
                    <w:rFonts w:ascii="Tahoma" w:hAnsi="Tahoma"/>
                    <w:color w:val="000000"/>
                    <w:kern w:val="20"/>
                    <w:sz w:val="20"/>
                  </w:rPr>
                </w:rPrChange>
              </w:rPr>
            </w:pPr>
            <w:ins w:id="4336" w:author="TozziniFreire Advogados" w:date="2021-11-30T20:31:00Z">
              <w:del w:id="4337" w:author="Heloisa da Silva Douna" w:date="2021-12-01T14:52:00Z">
                <w:r w:rsidRPr="001D73A6" w:rsidDel="00CB1E38">
                  <w:rPr>
                    <w:rFonts w:ascii="Verdana" w:hAnsi="Verdana"/>
                    <w:color w:val="000000"/>
                    <w:kern w:val="20"/>
                    <w:sz w:val="16"/>
                    <w:szCs w:val="16"/>
                    <w:rPrChange w:id="4338" w:author="TozziniFreire Advogados" w:date="2021-11-30T20:33:00Z">
                      <w:rPr>
                        <w:rFonts w:ascii="Tahoma" w:hAnsi="Tahoma"/>
                        <w:color w:val="000000"/>
                        <w:kern w:val="20"/>
                        <w:sz w:val="20"/>
                      </w:rPr>
                    </w:rPrChange>
                  </w:rPr>
                  <w:delText>9ADJ1262ABM319010</w:delText>
                </w:r>
              </w:del>
            </w:ins>
          </w:p>
        </w:tc>
      </w:tr>
      <w:tr w:rsidR="00EF7500" w:rsidRPr="00EF7500" w:rsidDel="00CB1E38" w14:paraId="287168ED" w14:textId="35F17552" w:rsidTr="00CB1E38">
        <w:trPr>
          <w:trHeight w:val="300"/>
          <w:jc w:val="center"/>
          <w:ins w:id="4339" w:author="TozziniFreire Advogados" w:date="2021-11-30T20:31:00Z"/>
          <w:del w:id="4340" w:author="Heloisa da Silva Douna" w:date="2021-12-01T14:52:00Z"/>
          <w:trPrChange w:id="4341" w:author="Heloisa da Silva Douna" w:date="2021-12-01T14:53:00Z">
            <w:trPr>
              <w:gridAfter w:val="0"/>
              <w:trHeight w:val="300"/>
              <w:jc w:val="center"/>
            </w:trPr>
          </w:trPrChange>
        </w:trPr>
        <w:tc>
          <w:tcPr>
            <w:tcW w:w="988" w:type="dxa"/>
            <w:noWrap/>
            <w:vAlign w:val="center"/>
            <w:hideMark/>
            <w:tcPrChange w:id="4342" w:author="Heloisa da Silva Douna" w:date="2021-12-01T14:53:00Z">
              <w:tcPr>
                <w:tcW w:w="0" w:type="auto"/>
                <w:noWrap/>
                <w:vAlign w:val="center"/>
                <w:hideMark/>
              </w:tcPr>
            </w:tcPrChange>
          </w:tcPr>
          <w:p w14:paraId="6692AB83" w14:textId="39E45038" w:rsidR="001D73A6" w:rsidRPr="001D73A6" w:rsidDel="00CB1E38" w:rsidRDefault="001D73A6" w:rsidP="00AB20BE">
            <w:pPr>
              <w:spacing w:line="276" w:lineRule="auto"/>
              <w:jc w:val="center"/>
              <w:rPr>
                <w:ins w:id="4343" w:author="TozziniFreire Advogados" w:date="2021-11-30T20:31:00Z"/>
                <w:del w:id="4344" w:author="Heloisa da Silva Douna" w:date="2021-12-01T14:52:00Z"/>
                <w:rFonts w:ascii="Verdana" w:hAnsi="Verdana"/>
                <w:color w:val="000000"/>
                <w:kern w:val="20"/>
                <w:sz w:val="16"/>
                <w:szCs w:val="16"/>
                <w:rPrChange w:id="4345" w:author="TozziniFreire Advogados" w:date="2021-11-30T20:33:00Z">
                  <w:rPr>
                    <w:ins w:id="4346" w:author="TozziniFreire Advogados" w:date="2021-11-30T20:31:00Z"/>
                    <w:del w:id="4347" w:author="Heloisa da Silva Douna" w:date="2021-12-01T14:52:00Z"/>
                    <w:rFonts w:ascii="Tahoma" w:hAnsi="Tahoma"/>
                    <w:color w:val="000000"/>
                    <w:kern w:val="20"/>
                    <w:sz w:val="20"/>
                  </w:rPr>
                </w:rPrChange>
              </w:rPr>
            </w:pPr>
            <w:ins w:id="4348" w:author="TozziniFreire Advogados" w:date="2021-11-30T20:31:00Z">
              <w:del w:id="4349" w:author="Heloisa da Silva Douna" w:date="2021-12-01T14:52:00Z">
                <w:r w:rsidRPr="001D73A6" w:rsidDel="00CB1E38">
                  <w:rPr>
                    <w:rFonts w:ascii="Verdana" w:hAnsi="Verdana"/>
                    <w:color w:val="000000"/>
                    <w:kern w:val="20"/>
                    <w:sz w:val="16"/>
                    <w:szCs w:val="16"/>
                    <w:rPrChange w:id="4350" w:author="TozziniFreire Advogados" w:date="2021-11-30T20:33:00Z">
                      <w:rPr>
                        <w:rFonts w:ascii="Tahoma" w:hAnsi="Tahoma"/>
                        <w:color w:val="000000"/>
                        <w:kern w:val="20"/>
                        <w:sz w:val="20"/>
                      </w:rPr>
                    </w:rPrChange>
                  </w:rPr>
                  <w:delText>1431</w:delText>
                </w:r>
              </w:del>
            </w:ins>
          </w:p>
        </w:tc>
        <w:tc>
          <w:tcPr>
            <w:tcW w:w="1701" w:type="dxa"/>
            <w:noWrap/>
            <w:vAlign w:val="center"/>
            <w:hideMark/>
            <w:tcPrChange w:id="4351" w:author="Heloisa da Silva Douna" w:date="2021-12-01T14:53:00Z">
              <w:tcPr>
                <w:tcW w:w="0" w:type="auto"/>
                <w:gridSpan w:val="3"/>
                <w:noWrap/>
                <w:vAlign w:val="center"/>
                <w:hideMark/>
              </w:tcPr>
            </w:tcPrChange>
          </w:tcPr>
          <w:p w14:paraId="23CAA260" w14:textId="4A94A6CB" w:rsidR="001D73A6" w:rsidRPr="001D73A6" w:rsidDel="00CB1E38" w:rsidRDefault="001D73A6" w:rsidP="00AB20BE">
            <w:pPr>
              <w:spacing w:line="276" w:lineRule="auto"/>
              <w:jc w:val="center"/>
              <w:rPr>
                <w:ins w:id="4352" w:author="TozziniFreire Advogados" w:date="2021-11-30T20:31:00Z"/>
                <w:del w:id="4353" w:author="Heloisa da Silva Douna" w:date="2021-12-01T14:52:00Z"/>
                <w:rFonts w:ascii="Verdana" w:hAnsi="Verdana"/>
                <w:color w:val="000000"/>
                <w:kern w:val="20"/>
                <w:sz w:val="16"/>
                <w:szCs w:val="16"/>
                <w:rPrChange w:id="4354" w:author="TozziniFreire Advogados" w:date="2021-11-30T20:33:00Z">
                  <w:rPr>
                    <w:ins w:id="4355" w:author="TozziniFreire Advogados" w:date="2021-11-30T20:31:00Z"/>
                    <w:del w:id="4356" w:author="Heloisa da Silva Douna" w:date="2021-12-01T14:52:00Z"/>
                    <w:rFonts w:ascii="Tahoma" w:hAnsi="Tahoma"/>
                    <w:color w:val="000000"/>
                    <w:kern w:val="20"/>
                    <w:sz w:val="20"/>
                  </w:rPr>
                </w:rPrChange>
              </w:rPr>
            </w:pPr>
            <w:ins w:id="4357" w:author="TozziniFreire Advogados" w:date="2021-11-30T20:31:00Z">
              <w:del w:id="4358" w:author="Heloisa da Silva Douna" w:date="2021-12-01T14:52:00Z">
                <w:r w:rsidRPr="001D73A6" w:rsidDel="00CB1E38">
                  <w:rPr>
                    <w:rFonts w:ascii="Verdana" w:hAnsi="Verdana"/>
                    <w:color w:val="000000"/>
                    <w:kern w:val="20"/>
                    <w:sz w:val="16"/>
                    <w:szCs w:val="16"/>
                    <w:rPrChange w:id="4359"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360" w:author="Heloisa da Silva Douna" w:date="2021-12-01T14:53:00Z">
              <w:tcPr>
                <w:tcW w:w="0" w:type="auto"/>
                <w:noWrap/>
                <w:vAlign w:val="center"/>
                <w:hideMark/>
              </w:tcPr>
            </w:tcPrChange>
          </w:tcPr>
          <w:p w14:paraId="2FC3F1ED" w14:textId="0B49EB18" w:rsidR="001D73A6" w:rsidRPr="001D73A6" w:rsidDel="00CB1E38" w:rsidRDefault="001D73A6" w:rsidP="00AB20BE">
            <w:pPr>
              <w:spacing w:line="276" w:lineRule="auto"/>
              <w:jc w:val="center"/>
              <w:rPr>
                <w:ins w:id="4361" w:author="TozziniFreire Advogados" w:date="2021-11-30T20:31:00Z"/>
                <w:del w:id="4362" w:author="Heloisa da Silva Douna" w:date="2021-12-01T14:52:00Z"/>
                <w:rFonts w:ascii="Verdana" w:hAnsi="Verdana"/>
                <w:color w:val="000000"/>
                <w:kern w:val="20"/>
                <w:sz w:val="16"/>
                <w:szCs w:val="16"/>
                <w:rPrChange w:id="4363" w:author="TozziniFreire Advogados" w:date="2021-11-30T20:33:00Z">
                  <w:rPr>
                    <w:ins w:id="4364" w:author="TozziniFreire Advogados" w:date="2021-11-30T20:31:00Z"/>
                    <w:del w:id="4365" w:author="Heloisa da Silva Douna" w:date="2021-12-01T14:52:00Z"/>
                    <w:rFonts w:ascii="Tahoma" w:hAnsi="Tahoma"/>
                    <w:color w:val="000000"/>
                    <w:kern w:val="20"/>
                    <w:sz w:val="20"/>
                  </w:rPr>
                </w:rPrChange>
              </w:rPr>
            </w:pPr>
            <w:ins w:id="4366" w:author="TozziniFreire Advogados" w:date="2021-11-30T20:31:00Z">
              <w:del w:id="4367" w:author="Heloisa da Silva Douna" w:date="2021-12-01T14:52:00Z">
                <w:r w:rsidRPr="001D73A6" w:rsidDel="00CB1E38">
                  <w:rPr>
                    <w:rFonts w:ascii="Verdana" w:hAnsi="Verdana"/>
                    <w:color w:val="000000"/>
                    <w:kern w:val="20"/>
                    <w:sz w:val="16"/>
                    <w:szCs w:val="16"/>
                    <w:rPrChange w:id="4368" w:author="TozziniFreire Advogados" w:date="2021-11-30T20:33:00Z">
                      <w:rPr>
                        <w:rFonts w:ascii="Tahoma" w:hAnsi="Tahoma"/>
                        <w:color w:val="000000"/>
                        <w:kern w:val="20"/>
                        <w:sz w:val="20"/>
                      </w:rPr>
                    </w:rPrChange>
                  </w:rPr>
                  <w:delText>R$ 90.690,11</w:delText>
                </w:r>
              </w:del>
            </w:ins>
          </w:p>
        </w:tc>
        <w:tc>
          <w:tcPr>
            <w:tcW w:w="1559" w:type="dxa"/>
            <w:noWrap/>
            <w:vAlign w:val="center"/>
            <w:tcPrChange w:id="4369" w:author="Heloisa da Silva Douna" w:date="2021-12-01T14:53:00Z">
              <w:tcPr>
                <w:tcW w:w="0" w:type="auto"/>
                <w:gridSpan w:val="2"/>
                <w:noWrap/>
                <w:vAlign w:val="center"/>
              </w:tcPr>
            </w:tcPrChange>
          </w:tcPr>
          <w:p w14:paraId="0B24DBA8" w14:textId="2DCCA5E0" w:rsidR="001D73A6" w:rsidRPr="001D73A6" w:rsidDel="00CB1E38" w:rsidRDefault="001D73A6" w:rsidP="00AB20BE">
            <w:pPr>
              <w:spacing w:line="276" w:lineRule="auto"/>
              <w:jc w:val="center"/>
              <w:rPr>
                <w:ins w:id="4370" w:author="TozziniFreire Advogados" w:date="2021-11-30T20:31:00Z"/>
                <w:del w:id="4371" w:author="Heloisa da Silva Douna" w:date="2021-12-01T14:52:00Z"/>
                <w:rFonts w:ascii="Verdana" w:hAnsi="Verdana"/>
                <w:color w:val="000000"/>
                <w:kern w:val="20"/>
                <w:sz w:val="16"/>
                <w:szCs w:val="16"/>
                <w:rPrChange w:id="4372" w:author="TozziniFreire Advogados" w:date="2021-11-30T20:33:00Z">
                  <w:rPr>
                    <w:ins w:id="4373" w:author="TozziniFreire Advogados" w:date="2021-11-30T20:31:00Z"/>
                    <w:del w:id="4374" w:author="Heloisa da Silva Douna" w:date="2021-12-01T14:52:00Z"/>
                    <w:rFonts w:ascii="Tahoma" w:hAnsi="Tahoma"/>
                    <w:color w:val="000000"/>
                    <w:kern w:val="20"/>
                    <w:sz w:val="20"/>
                  </w:rPr>
                </w:rPrChange>
              </w:rPr>
            </w:pPr>
          </w:p>
        </w:tc>
        <w:tc>
          <w:tcPr>
            <w:tcW w:w="1418" w:type="dxa"/>
            <w:noWrap/>
            <w:vAlign w:val="center"/>
            <w:tcPrChange w:id="4375" w:author="Heloisa da Silva Douna" w:date="2021-12-01T14:53:00Z">
              <w:tcPr>
                <w:tcW w:w="0" w:type="auto"/>
                <w:gridSpan w:val="2"/>
                <w:noWrap/>
                <w:vAlign w:val="center"/>
              </w:tcPr>
            </w:tcPrChange>
          </w:tcPr>
          <w:p w14:paraId="200B653E" w14:textId="1F045805" w:rsidR="001D73A6" w:rsidRPr="001D73A6" w:rsidDel="00CB1E38" w:rsidRDefault="001D73A6" w:rsidP="00AB20BE">
            <w:pPr>
              <w:spacing w:line="276" w:lineRule="auto"/>
              <w:jc w:val="center"/>
              <w:rPr>
                <w:ins w:id="4376" w:author="TozziniFreire Advogados" w:date="2021-11-30T20:31:00Z"/>
                <w:del w:id="4377" w:author="Heloisa da Silva Douna" w:date="2021-12-01T14:52:00Z"/>
                <w:rFonts w:ascii="Verdana" w:hAnsi="Verdana"/>
                <w:color w:val="000000"/>
                <w:kern w:val="20"/>
                <w:sz w:val="16"/>
                <w:szCs w:val="16"/>
                <w:rPrChange w:id="4378" w:author="TozziniFreire Advogados" w:date="2021-11-30T20:33:00Z">
                  <w:rPr>
                    <w:ins w:id="4379" w:author="TozziniFreire Advogados" w:date="2021-11-30T20:31:00Z"/>
                    <w:del w:id="4380" w:author="Heloisa da Silva Douna" w:date="2021-12-01T14:52:00Z"/>
                    <w:rFonts w:ascii="Tahoma" w:hAnsi="Tahoma"/>
                    <w:color w:val="000000"/>
                    <w:kern w:val="20"/>
                    <w:sz w:val="20"/>
                  </w:rPr>
                </w:rPrChange>
              </w:rPr>
            </w:pPr>
          </w:p>
        </w:tc>
        <w:tc>
          <w:tcPr>
            <w:tcW w:w="1842" w:type="dxa"/>
            <w:noWrap/>
            <w:vAlign w:val="center"/>
            <w:hideMark/>
            <w:tcPrChange w:id="4381" w:author="Heloisa da Silva Douna" w:date="2021-12-01T14:53:00Z">
              <w:tcPr>
                <w:tcW w:w="0" w:type="auto"/>
                <w:gridSpan w:val="2"/>
                <w:noWrap/>
                <w:vAlign w:val="center"/>
                <w:hideMark/>
              </w:tcPr>
            </w:tcPrChange>
          </w:tcPr>
          <w:p w14:paraId="7037D19D" w14:textId="28F7652F" w:rsidR="001D73A6" w:rsidRPr="001D73A6" w:rsidDel="00CB1E38" w:rsidRDefault="001D73A6" w:rsidP="00AB20BE">
            <w:pPr>
              <w:spacing w:line="276" w:lineRule="auto"/>
              <w:jc w:val="center"/>
              <w:rPr>
                <w:ins w:id="4382" w:author="TozziniFreire Advogados" w:date="2021-11-30T20:31:00Z"/>
                <w:del w:id="4383" w:author="Heloisa da Silva Douna" w:date="2021-12-01T14:52:00Z"/>
                <w:rFonts w:ascii="Verdana" w:hAnsi="Verdana"/>
                <w:color w:val="000000"/>
                <w:kern w:val="20"/>
                <w:sz w:val="16"/>
                <w:szCs w:val="16"/>
                <w:rPrChange w:id="4384" w:author="TozziniFreire Advogados" w:date="2021-11-30T20:33:00Z">
                  <w:rPr>
                    <w:ins w:id="4385" w:author="TozziniFreire Advogados" w:date="2021-11-30T20:31:00Z"/>
                    <w:del w:id="4386" w:author="Heloisa da Silva Douna" w:date="2021-12-01T14:52:00Z"/>
                    <w:rFonts w:ascii="Tahoma" w:hAnsi="Tahoma"/>
                    <w:color w:val="000000"/>
                    <w:kern w:val="20"/>
                    <w:sz w:val="20"/>
                  </w:rPr>
                </w:rPrChange>
              </w:rPr>
            </w:pPr>
            <w:ins w:id="4387" w:author="TozziniFreire Advogados" w:date="2021-11-30T20:31:00Z">
              <w:del w:id="4388" w:author="Heloisa da Silva Douna" w:date="2021-12-01T14:52:00Z">
                <w:r w:rsidRPr="001D73A6" w:rsidDel="00CB1E38">
                  <w:rPr>
                    <w:rFonts w:ascii="Verdana" w:hAnsi="Verdana"/>
                    <w:color w:val="000000"/>
                    <w:kern w:val="20"/>
                    <w:sz w:val="16"/>
                    <w:szCs w:val="16"/>
                    <w:rPrChange w:id="4389" w:author="TozziniFreire Advogados" w:date="2021-11-30T20:33:00Z">
                      <w:rPr>
                        <w:rFonts w:ascii="Tahoma" w:hAnsi="Tahoma"/>
                        <w:color w:val="000000"/>
                        <w:kern w:val="20"/>
                        <w:sz w:val="20"/>
                      </w:rPr>
                    </w:rPrChange>
                  </w:rPr>
                  <w:delText>9ADJ1262ABM319013</w:delText>
                </w:r>
              </w:del>
            </w:ins>
          </w:p>
        </w:tc>
      </w:tr>
      <w:tr w:rsidR="00EF7500" w:rsidRPr="00EF7500" w:rsidDel="00CB1E38" w14:paraId="4B5E8A05" w14:textId="36150F03" w:rsidTr="00CB1E38">
        <w:trPr>
          <w:trHeight w:val="300"/>
          <w:jc w:val="center"/>
          <w:ins w:id="4390" w:author="TozziniFreire Advogados" w:date="2021-11-30T20:31:00Z"/>
          <w:del w:id="4391" w:author="Heloisa da Silva Douna" w:date="2021-12-01T14:52:00Z"/>
          <w:trPrChange w:id="4392" w:author="Heloisa da Silva Douna" w:date="2021-12-01T14:53:00Z">
            <w:trPr>
              <w:gridAfter w:val="0"/>
              <w:trHeight w:val="300"/>
              <w:jc w:val="center"/>
            </w:trPr>
          </w:trPrChange>
        </w:trPr>
        <w:tc>
          <w:tcPr>
            <w:tcW w:w="988" w:type="dxa"/>
            <w:noWrap/>
            <w:vAlign w:val="center"/>
            <w:hideMark/>
            <w:tcPrChange w:id="4393" w:author="Heloisa da Silva Douna" w:date="2021-12-01T14:53:00Z">
              <w:tcPr>
                <w:tcW w:w="0" w:type="auto"/>
                <w:noWrap/>
                <w:vAlign w:val="center"/>
                <w:hideMark/>
              </w:tcPr>
            </w:tcPrChange>
          </w:tcPr>
          <w:p w14:paraId="21D30D5D" w14:textId="1621152A" w:rsidR="001D73A6" w:rsidRPr="001D73A6" w:rsidDel="00CB1E38" w:rsidRDefault="001D73A6" w:rsidP="00AB20BE">
            <w:pPr>
              <w:spacing w:line="276" w:lineRule="auto"/>
              <w:jc w:val="center"/>
              <w:rPr>
                <w:ins w:id="4394" w:author="TozziniFreire Advogados" w:date="2021-11-30T20:31:00Z"/>
                <w:del w:id="4395" w:author="Heloisa da Silva Douna" w:date="2021-12-01T14:52:00Z"/>
                <w:rFonts w:ascii="Verdana" w:hAnsi="Verdana"/>
                <w:color w:val="000000"/>
                <w:kern w:val="20"/>
                <w:sz w:val="16"/>
                <w:szCs w:val="16"/>
                <w:rPrChange w:id="4396" w:author="TozziniFreire Advogados" w:date="2021-11-30T20:33:00Z">
                  <w:rPr>
                    <w:ins w:id="4397" w:author="TozziniFreire Advogados" w:date="2021-11-30T20:31:00Z"/>
                    <w:del w:id="4398" w:author="Heloisa da Silva Douna" w:date="2021-12-01T14:52:00Z"/>
                    <w:rFonts w:ascii="Tahoma" w:hAnsi="Tahoma"/>
                    <w:color w:val="000000"/>
                    <w:kern w:val="20"/>
                    <w:sz w:val="20"/>
                  </w:rPr>
                </w:rPrChange>
              </w:rPr>
            </w:pPr>
            <w:ins w:id="4399" w:author="TozziniFreire Advogados" w:date="2021-11-30T20:31:00Z">
              <w:del w:id="4400" w:author="Heloisa da Silva Douna" w:date="2021-12-01T14:52:00Z">
                <w:r w:rsidRPr="001D73A6" w:rsidDel="00CB1E38">
                  <w:rPr>
                    <w:rFonts w:ascii="Verdana" w:hAnsi="Verdana"/>
                    <w:color w:val="000000"/>
                    <w:kern w:val="20"/>
                    <w:sz w:val="16"/>
                    <w:szCs w:val="16"/>
                    <w:rPrChange w:id="4401" w:author="TozziniFreire Advogados" w:date="2021-11-30T20:33:00Z">
                      <w:rPr>
                        <w:rFonts w:ascii="Tahoma" w:hAnsi="Tahoma"/>
                        <w:color w:val="000000"/>
                        <w:kern w:val="20"/>
                        <w:sz w:val="20"/>
                      </w:rPr>
                    </w:rPrChange>
                  </w:rPr>
                  <w:delText>1432</w:delText>
                </w:r>
              </w:del>
            </w:ins>
          </w:p>
        </w:tc>
        <w:tc>
          <w:tcPr>
            <w:tcW w:w="1701" w:type="dxa"/>
            <w:noWrap/>
            <w:vAlign w:val="center"/>
            <w:hideMark/>
            <w:tcPrChange w:id="4402" w:author="Heloisa da Silva Douna" w:date="2021-12-01T14:53:00Z">
              <w:tcPr>
                <w:tcW w:w="0" w:type="auto"/>
                <w:gridSpan w:val="3"/>
                <w:noWrap/>
                <w:vAlign w:val="center"/>
                <w:hideMark/>
              </w:tcPr>
            </w:tcPrChange>
          </w:tcPr>
          <w:p w14:paraId="38B46447" w14:textId="0163E657" w:rsidR="001D73A6" w:rsidRPr="001D73A6" w:rsidDel="00CB1E38" w:rsidRDefault="001D73A6" w:rsidP="00AB20BE">
            <w:pPr>
              <w:spacing w:line="276" w:lineRule="auto"/>
              <w:jc w:val="center"/>
              <w:rPr>
                <w:ins w:id="4403" w:author="TozziniFreire Advogados" w:date="2021-11-30T20:31:00Z"/>
                <w:del w:id="4404" w:author="Heloisa da Silva Douna" w:date="2021-12-01T14:52:00Z"/>
                <w:rFonts w:ascii="Verdana" w:hAnsi="Verdana"/>
                <w:color w:val="000000"/>
                <w:kern w:val="20"/>
                <w:sz w:val="16"/>
                <w:szCs w:val="16"/>
                <w:rPrChange w:id="4405" w:author="TozziniFreire Advogados" w:date="2021-11-30T20:33:00Z">
                  <w:rPr>
                    <w:ins w:id="4406" w:author="TozziniFreire Advogados" w:date="2021-11-30T20:31:00Z"/>
                    <w:del w:id="4407" w:author="Heloisa da Silva Douna" w:date="2021-12-01T14:52:00Z"/>
                    <w:rFonts w:ascii="Tahoma" w:hAnsi="Tahoma"/>
                    <w:color w:val="000000"/>
                    <w:kern w:val="20"/>
                    <w:sz w:val="20"/>
                  </w:rPr>
                </w:rPrChange>
              </w:rPr>
            </w:pPr>
            <w:ins w:id="4408" w:author="TozziniFreire Advogados" w:date="2021-11-30T20:31:00Z">
              <w:del w:id="4409" w:author="Heloisa da Silva Douna" w:date="2021-12-01T14:52:00Z">
                <w:r w:rsidRPr="001D73A6" w:rsidDel="00CB1E38">
                  <w:rPr>
                    <w:rFonts w:ascii="Verdana" w:hAnsi="Verdana"/>
                    <w:color w:val="000000"/>
                    <w:kern w:val="20"/>
                    <w:sz w:val="16"/>
                    <w:szCs w:val="16"/>
                    <w:rPrChange w:id="4410"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411" w:author="Heloisa da Silva Douna" w:date="2021-12-01T14:53:00Z">
              <w:tcPr>
                <w:tcW w:w="0" w:type="auto"/>
                <w:noWrap/>
                <w:vAlign w:val="center"/>
                <w:hideMark/>
              </w:tcPr>
            </w:tcPrChange>
          </w:tcPr>
          <w:p w14:paraId="7B77DA2C" w14:textId="3761DA0E" w:rsidR="001D73A6" w:rsidRPr="001D73A6" w:rsidDel="00CB1E38" w:rsidRDefault="001D73A6" w:rsidP="00AB20BE">
            <w:pPr>
              <w:spacing w:line="276" w:lineRule="auto"/>
              <w:jc w:val="center"/>
              <w:rPr>
                <w:ins w:id="4412" w:author="TozziniFreire Advogados" w:date="2021-11-30T20:31:00Z"/>
                <w:del w:id="4413" w:author="Heloisa da Silva Douna" w:date="2021-12-01T14:52:00Z"/>
                <w:rFonts w:ascii="Verdana" w:hAnsi="Verdana"/>
                <w:color w:val="000000"/>
                <w:kern w:val="20"/>
                <w:sz w:val="16"/>
                <w:szCs w:val="16"/>
                <w:rPrChange w:id="4414" w:author="TozziniFreire Advogados" w:date="2021-11-30T20:33:00Z">
                  <w:rPr>
                    <w:ins w:id="4415" w:author="TozziniFreire Advogados" w:date="2021-11-30T20:31:00Z"/>
                    <w:del w:id="4416" w:author="Heloisa da Silva Douna" w:date="2021-12-01T14:52:00Z"/>
                    <w:rFonts w:ascii="Tahoma" w:hAnsi="Tahoma"/>
                    <w:color w:val="000000"/>
                    <w:kern w:val="20"/>
                    <w:sz w:val="20"/>
                  </w:rPr>
                </w:rPrChange>
              </w:rPr>
            </w:pPr>
            <w:ins w:id="4417" w:author="TozziniFreire Advogados" w:date="2021-11-30T20:31:00Z">
              <w:del w:id="4418" w:author="Heloisa da Silva Douna" w:date="2021-12-01T14:52:00Z">
                <w:r w:rsidRPr="001D73A6" w:rsidDel="00CB1E38">
                  <w:rPr>
                    <w:rFonts w:ascii="Verdana" w:hAnsi="Verdana"/>
                    <w:color w:val="000000"/>
                    <w:kern w:val="20"/>
                    <w:sz w:val="16"/>
                    <w:szCs w:val="16"/>
                    <w:rPrChange w:id="4419" w:author="TozziniFreire Advogados" w:date="2021-11-30T20:33:00Z">
                      <w:rPr>
                        <w:rFonts w:ascii="Tahoma" w:hAnsi="Tahoma"/>
                        <w:color w:val="000000"/>
                        <w:kern w:val="20"/>
                        <w:sz w:val="20"/>
                      </w:rPr>
                    </w:rPrChange>
                  </w:rPr>
                  <w:delText>R$ 90.690,11</w:delText>
                </w:r>
              </w:del>
            </w:ins>
          </w:p>
        </w:tc>
        <w:tc>
          <w:tcPr>
            <w:tcW w:w="1559" w:type="dxa"/>
            <w:noWrap/>
            <w:vAlign w:val="center"/>
            <w:tcPrChange w:id="4420" w:author="Heloisa da Silva Douna" w:date="2021-12-01T14:53:00Z">
              <w:tcPr>
                <w:tcW w:w="0" w:type="auto"/>
                <w:gridSpan w:val="2"/>
                <w:noWrap/>
                <w:vAlign w:val="center"/>
              </w:tcPr>
            </w:tcPrChange>
          </w:tcPr>
          <w:p w14:paraId="3FF9B6C8" w14:textId="3FF70E26" w:rsidR="001D73A6" w:rsidRPr="001D73A6" w:rsidDel="00CB1E38" w:rsidRDefault="001D73A6" w:rsidP="00AB20BE">
            <w:pPr>
              <w:spacing w:line="276" w:lineRule="auto"/>
              <w:jc w:val="center"/>
              <w:rPr>
                <w:ins w:id="4421" w:author="TozziniFreire Advogados" w:date="2021-11-30T20:31:00Z"/>
                <w:del w:id="4422" w:author="Heloisa da Silva Douna" w:date="2021-12-01T14:52:00Z"/>
                <w:rFonts w:ascii="Verdana" w:hAnsi="Verdana"/>
                <w:color w:val="000000"/>
                <w:kern w:val="20"/>
                <w:sz w:val="16"/>
                <w:szCs w:val="16"/>
                <w:rPrChange w:id="4423" w:author="TozziniFreire Advogados" w:date="2021-11-30T20:33:00Z">
                  <w:rPr>
                    <w:ins w:id="4424" w:author="TozziniFreire Advogados" w:date="2021-11-30T20:31:00Z"/>
                    <w:del w:id="4425" w:author="Heloisa da Silva Douna" w:date="2021-12-01T14:52:00Z"/>
                    <w:rFonts w:ascii="Tahoma" w:hAnsi="Tahoma"/>
                    <w:color w:val="000000"/>
                    <w:kern w:val="20"/>
                    <w:sz w:val="20"/>
                  </w:rPr>
                </w:rPrChange>
              </w:rPr>
            </w:pPr>
          </w:p>
        </w:tc>
        <w:tc>
          <w:tcPr>
            <w:tcW w:w="1418" w:type="dxa"/>
            <w:noWrap/>
            <w:vAlign w:val="center"/>
            <w:tcPrChange w:id="4426" w:author="Heloisa da Silva Douna" w:date="2021-12-01T14:53:00Z">
              <w:tcPr>
                <w:tcW w:w="0" w:type="auto"/>
                <w:gridSpan w:val="2"/>
                <w:noWrap/>
                <w:vAlign w:val="center"/>
              </w:tcPr>
            </w:tcPrChange>
          </w:tcPr>
          <w:p w14:paraId="69E5E69A" w14:textId="03E69117" w:rsidR="001D73A6" w:rsidRPr="001D73A6" w:rsidDel="00CB1E38" w:rsidRDefault="001D73A6" w:rsidP="00AB20BE">
            <w:pPr>
              <w:spacing w:line="276" w:lineRule="auto"/>
              <w:jc w:val="center"/>
              <w:rPr>
                <w:ins w:id="4427" w:author="TozziniFreire Advogados" w:date="2021-11-30T20:31:00Z"/>
                <w:del w:id="4428" w:author="Heloisa da Silva Douna" w:date="2021-12-01T14:52:00Z"/>
                <w:rFonts w:ascii="Verdana" w:hAnsi="Verdana"/>
                <w:color w:val="000000"/>
                <w:kern w:val="20"/>
                <w:sz w:val="16"/>
                <w:szCs w:val="16"/>
                <w:rPrChange w:id="4429" w:author="TozziniFreire Advogados" w:date="2021-11-30T20:33:00Z">
                  <w:rPr>
                    <w:ins w:id="4430" w:author="TozziniFreire Advogados" w:date="2021-11-30T20:31:00Z"/>
                    <w:del w:id="4431" w:author="Heloisa da Silva Douna" w:date="2021-12-01T14:52:00Z"/>
                    <w:rFonts w:ascii="Tahoma" w:hAnsi="Tahoma"/>
                    <w:color w:val="000000"/>
                    <w:kern w:val="20"/>
                    <w:sz w:val="20"/>
                  </w:rPr>
                </w:rPrChange>
              </w:rPr>
            </w:pPr>
          </w:p>
        </w:tc>
        <w:tc>
          <w:tcPr>
            <w:tcW w:w="1842" w:type="dxa"/>
            <w:noWrap/>
            <w:vAlign w:val="center"/>
            <w:hideMark/>
            <w:tcPrChange w:id="4432" w:author="Heloisa da Silva Douna" w:date="2021-12-01T14:53:00Z">
              <w:tcPr>
                <w:tcW w:w="0" w:type="auto"/>
                <w:gridSpan w:val="2"/>
                <w:noWrap/>
                <w:vAlign w:val="center"/>
                <w:hideMark/>
              </w:tcPr>
            </w:tcPrChange>
          </w:tcPr>
          <w:p w14:paraId="33CC9AE1" w14:textId="4B91DE96" w:rsidR="001D73A6" w:rsidRPr="001D73A6" w:rsidDel="00CB1E38" w:rsidRDefault="001D73A6" w:rsidP="00AB20BE">
            <w:pPr>
              <w:spacing w:line="276" w:lineRule="auto"/>
              <w:jc w:val="center"/>
              <w:rPr>
                <w:ins w:id="4433" w:author="TozziniFreire Advogados" w:date="2021-11-30T20:31:00Z"/>
                <w:del w:id="4434" w:author="Heloisa da Silva Douna" w:date="2021-12-01T14:52:00Z"/>
                <w:rFonts w:ascii="Verdana" w:hAnsi="Verdana"/>
                <w:color w:val="000000"/>
                <w:kern w:val="20"/>
                <w:sz w:val="16"/>
                <w:szCs w:val="16"/>
                <w:rPrChange w:id="4435" w:author="TozziniFreire Advogados" w:date="2021-11-30T20:33:00Z">
                  <w:rPr>
                    <w:ins w:id="4436" w:author="TozziniFreire Advogados" w:date="2021-11-30T20:31:00Z"/>
                    <w:del w:id="4437" w:author="Heloisa da Silva Douna" w:date="2021-12-01T14:52:00Z"/>
                    <w:rFonts w:ascii="Tahoma" w:hAnsi="Tahoma"/>
                    <w:color w:val="000000"/>
                    <w:kern w:val="20"/>
                    <w:sz w:val="20"/>
                  </w:rPr>
                </w:rPrChange>
              </w:rPr>
            </w:pPr>
            <w:ins w:id="4438" w:author="TozziniFreire Advogados" w:date="2021-11-30T20:31:00Z">
              <w:del w:id="4439" w:author="Heloisa da Silva Douna" w:date="2021-12-01T14:52:00Z">
                <w:r w:rsidRPr="001D73A6" w:rsidDel="00CB1E38">
                  <w:rPr>
                    <w:rFonts w:ascii="Verdana" w:hAnsi="Verdana"/>
                    <w:color w:val="000000"/>
                    <w:kern w:val="20"/>
                    <w:sz w:val="16"/>
                    <w:szCs w:val="16"/>
                    <w:rPrChange w:id="4440" w:author="TozziniFreire Advogados" w:date="2021-11-30T20:33:00Z">
                      <w:rPr>
                        <w:rFonts w:ascii="Tahoma" w:hAnsi="Tahoma"/>
                        <w:color w:val="000000"/>
                        <w:kern w:val="20"/>
                        <w:sz w:val="20"/>
                      </w:rPr>
                    </w:rPrChange>
                  </w:rPr>
                  <w:delText>9ADJ1262ABM319014</w:delText>
                </w:r>
              </w:del>
            </w:ins>
          </w:p>
        </w:tc>
      </w:tr>
      <w:tr w:rsidR="00EF7500" w:rsidRPr="00EF7500" w:rsidDel="00CB1E38" w14:paraId="688FBBEE" w14:textId="09B31619" w:rsidTr="00CB1E38">
        <w:trPr>
          <w:trHeight w:val="300"/>
          <w:jc w:val="center"/>
          <w:ins w:id="4441" w:author="TozziniFreire Advogados" w:date="2021-11-30T20:31:00Z"/>
          <w:del w:id="4442" w:author="Heloisa da Silva Douna" w:date="2021-12-01T14:52:00Z"/>
          <w:trPrChange w:id="4443" w:author="Heloisa da Silva Douna" w:date="2021-12-01T14:53:00Z">
            <w:trPr>
              <w:gridAfter w:val="0"/>
              <w:trHeight w:val="300"/>
              <w:jc w:val="center"/>
            </w:trPr>
          </w:trPrChange>
        </w:trPr>
        <w:tc>
          <w:tcPr>
            <w:tcW w:w="988" w:type="dxa"/>
            <w:noWrap/>
            <w:vAlign w:val="center"/>
            <w:hideMark/>
            <w:tcPrChange w:id="4444" w:author="Heloisa da Silva Douna" w:date="2021-12-01T14:53:00Z">
              <w:tcPr>
                <w:tcW w:w="0" w:type="auto"/>
                <w:noWrap/>
                <w:vAlign w:val="center"/>
                <w:hideMark/>
              </w:tcPr>
            </w:tcPrChange>
          </w:tcPr>
          <w:p w14:paraId="04E1CB52" w14:textId="1B730470" w:rsidR="001D73A6" w:rsidRPr="001D73A6" w:rsidDel="00CB1E38" w:rsidRDefault="001D73A6" w:rsidP="00AB20BE">
            <w:pPr>
              <w:spacing w:line="276" w:lineRule="auto"/>
              <w:jc w:val="center"/>
              <w:rPr>
                <w:ins w:id="4445" w:author="TozziniFreire Advogados" w:date="2021-11-30T20:31:00Z"/>
                <w:del w:id="4446" w:author="Heloisa da Silva Douna" w:date="2021-12-01T14:52:00Z"/>
                <w:rFonts w:ascii="Verdana" w:hAnsi="Verdana"/>
                <w:color w:val="000000"/>
                <w:kern w:val="20"/>
                <w:sz w:val="16"/>
                <w:szCs w:val="16"/>
                <w:rPrChange w:id="4447" w:author="TozziniFreire Advogados" w:date="2021-11-30T20:33:00Z">
                  <w:rPr>
                    <w:ins w:id="4448" w:author="TozziniFreire Advogados" w:date="2021-11-30T20:31:00Z"/>
                    <w:del w:id="4449" w:author="Heloisa da Silva Douna" w:date="2021-12-01T14:52:00Z"/>
                    <w:rFonts w:ascii="Tahoma" w:hAnsi="Tahoma"/>
                    <w:color w:val="000000"/>
                    <w:kern w:val="20"/>
                    <w:sz w:val="20"/>
                  </w:rPr>
                </w:rPrChange>
              </w:rPr>
            </w:pPr>
            <w:ins w:id="4450" w:author="TozziniFreire Advogados" w:date="2021-11-30T20:31:00Z">
              <w:del w:id="4451" w:author="Heloisa da Silva Douna" w:date="2021-12-01T14:52:00Z">
                <w:r w:rsidRPr="001D73A6" w:rsidDel="00CB1E38">
                  <w:rPr>
                    <w:rFonts w:ascii="Verdana" w:hAnsi="Verdana"/>
                    <w:color w:val="000000"/>
                    <w:kern w:val="20"/>
                    <w:sz w:val="16"/>
                    <w:szCs w:val="16"/>
                    <w:rPrChange w:id="4452" w:author="TozziniFreire Advogados" w:date="2021-11-30T20:33:00Z">
                      <w:rPr>
                        <w:rFonts w:ascii="Tahoma" w:hAnsi="Tahoma"/>
                        <w:color w:val="000000"/>
                        <w:kern w:val="20"/>
                        <w:sz w:val="20"/>
                      </w:rPr>
                    </w:rPrChange>
                  </w:rPr>
                  <w:delText>1433</w:delText>
                </w:r>
              </w:del>
            </w:ins>
          </w:p>
        </w:tc>
        <w:tc>
          <w:tcPr>
            <w:tcW w:w="1701" w:type="dxa"/>
            <w:noWrap/>
            <w:vAlign w:val="center"/>
            <w:hideMark/>
            <w:tcPrChange w:id="4453" w:author="Heloisa da Silva Douna" w:date="2021-12-01T14:53:00Z">
              <w:tcPr>
                <w:tcW w:w="0" w:type="auto"/>
                <w:gridSpan w:val="3"/>
                <w:noWrap/>
                <w:vAlign w:val="center"/>
                <w:hideMark/>
              </w:tcPr>
            </w:tcPrChange>
          </w:tcPr>
          <w:p w14:paraId="6541B2AC" w14:textId="4AB512EF" w:rsidR="001D73A6" w:rsidRPr="001D73A6" w:rsidDel="00CB1E38" w:rsidRDefault="001D73A6" w:rsidP="00AB20BE">
            <w:pPr>
              <w:spacing w:line="276" w:lineRule="auto"/>
              <w:jc w:val="center"/>
              <w:rPr>
                <w:ins w:id="4454" w:author="TozziniFreire Advogados" w:date="2021-11-30T20:31:00Z"/>
                <w:del w:id="4455" w:author="Heloisa da Silva Douna" w:date="2021-12-01T14:52:00Z"/>
                <w:rFonts w:ascii="Verdana" w:hAnsi="Verdana"/>
                <w:color w:val="000000"/>
                <w:kern w:val="20"/>
                <w:sz w:val="16"/>
                <w:szCs w:val="16"/>
                <w:rPrChange w:id="4456" w:author="TozziniFreire Advogados" w:date="2021-11-30T20:33:00Z">
                  <w:rPr>
                    <w:ins w:id="4457" w:author="TozziniFreire Advogados" w:date="2021-11-30T20:31:00Z"/>
                    <w:del w:id="4458" w:author="Heloisa da Silva Douna" w:date="2021-12-01T14:52:00Z"/>
                    <w:rFonts w:ascii="Tahoma" w:hAnsi="Tahoma"/>
                    <w:color w:val="000000"/>
                    <w:kern w:val="20"/>
                    <w:sz w:val="20"/>
                  </w:rPr>
                </w:rPrChange>
              </w:rPr>
            </w:pPr>
            <w:ins w:id="4459" w:author="TozziniFreire Advogados" w:date="2021-11-30T20:31:00Z">
              <w:del w:id="4460" w:author="Heloisa da Silva Douna" w:date="2021-12-01T14:52:00Z">
                <w:r w:rsidRPr="001D73A6" w:rsidDel="00CB1E38">
                  <w:rPr>
                    <w:rFonts w:ascii="Verdana" w:hAnsi="Verdana"/>
                    <w:color w:val="000000"/>
                    <w:kern w:val="20"/>
                    <w:sz w:val="16"/>
                    <w:szCs w:val="16"/>
                    <w:rPrChange w:id="4461"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462" w:author="Heloisa da Silva Douna" w:date="2021-12-01T14:53:00Z">
              <w:tcPr>
                <w:tcW w:w="0" w:type="auto"/>
                <w:noWrap/>
                <w:vAlign w:val="center"/>
                <w:hideMark/>
              </w:tcPr>
            </w:tcPrChange>
          </w:tcPr>
          <w:p w14:paraId="24705EEE" w14:textId="7BCCB52C" w:rsidR="001D73A6" w:rsidRPr="001D73A6" w:rsidDel="00CB1E38" w:rsidRDefault="001D73A6" w:rsidP="00AB20BE">
            <w:pPr>
              <w:spacing w:line="276" w:lineRule="auto"/>
              <w:jc w:val="center"/>
              <w:rPr>
                <w:ins w:id="4463" w:author="TozziniFreire Advogados" w:date="2021-11-30T20:31:00Z"/>
                <w:del w:id="4464" w:author="Heloisa da Silva Douna" w:date="2021-12-01T14:52:00Z"/>
                <w:rFonts w:ascii="Verdana" w:hAnsi="Verdana"/>
                <w:color w:val="000000"/>
                <w:kern w:val="20"/>
                <w:sz w:val="16"/>
                <w:szCs w:val="16"/>
                <w:rPrChange w:id="4465" w:author="TozziniFreire Advogados" w:date="2021-11-30T20:33:00Z">
                  <w:rPr>
                    <w:ins w:id="4466" w:author="TozziniFreire Advogados" w:date="2021-11-30T20:31:00Z"/>
                    <w:del w:id="4467" w:author="Heloisa da Silva Douna" w:date="2021-12-01T14:52:00Z"/>
                    <w:rFonts w:ascii="Tahoma" w:hAnsi="Tahoma"/>
                    <w:color w:val="000000"/>
                    <w:kern w:val="20"/>
                    <w:sz w:val="20"/>
                  </w:rPr>
                </w:rPrChange>
              </w:rPr>
            </w:pPr>
            <w:ins w:id="4468" w:author="TozziniFreire Advogados" w:date="2021-11-30T20:31:00Z">
              <w:del w:id="4469" w:author="Heloisa da Silva Douna" w:date="2021-12-01T14:52:00Z">
                <w:r w:rsidRPr="001D73A6" w:rsidDel="00CB1E38">
                  <w:rPr>
                    <w:rFonts w:ascii="Verdana" w:hAnsi="Verdana"/>
                    <w:color w:val="000000"/>
                    <w:kern w:val="20"/>
                    <w:sz w:val="16"/>
                    <w:szCs w:val="16"/>
                    <w:rPrChange w:id="4470" w:author="TozziniFreire Advogados" w:date="2021-11-30T20:33:00Z">
                      <w:rPr>
                        <w:rFonts w:ascii="Tahoma" w:hAnsi="Tahoma"/>
                        <w:color w:val="000000"/>
                        <w:kern w:val="20"/>
                        <w:sz w:val="20"/>
                      </w:rPr>
                    </w:rPrChange>
                  </w:rPr>
                  <w:delText>R$ 90.690,11</w:delText>
                </w:r>
              </w:del>
            </w:ins>
          </w:p>
        </w:tc>
        <w:tc>
          <w:tcPr>
            <w:tcW w:w="1559" w:type="dxa"/>
            <w:noWrap/>
            <w:vAlign w:val="center"/>
            <w:tcPrChange w:id="4471" w:author="Heloisa da Silva Douna" w:date="2021-12-01T14:53:00Z">
              <w:tcPr>
                <w:tcW w:w="0" w:type="auto"/>
                <w:gridSpan w:val="2"/>
                <w:noWrap/>
                <w:vAlign w:val="center"/>
              </w:tcPr>
            </w:tcPrChange>
          </w:tcPr>
          <w:p w14:paraId="05F6A043" w14:textId="774F6027" w:rsidR="001D73A6" w:rsidRPr="001D73A6" w:rsidDel="00CB1E38" w:rsidRDefault="001D73A6" w:rsidP="00AB20BE">
            <w:pPr>
              <w:spacing w:line="276" w:lineRule="auto"/>
              <w:jc w:val="center"/>
              <w:rPr>
                <w:ins w:id="4472" w:author="TozziniFreire Advogados" w:date="2021-11-30T20:31:00Z"/>
                <w:del w:id="4473" w:author="Heloisa da Silva Douna" w:date="2021-12-01T14:52:00Z"/>
                <w:rFonts w:ascii="Verdana" w:hAnsi="Verdana"/>
                <w:color w:val="000000"/>
                <w:kern w:val="20"/>
                <w:sz w:val="16"/>
                <w:szCs w:val="16"/>
                <w:rPrChange w:id="4474" w:author="TozziniFreire Advogados" w:date="2021-11-30T20:33:00Z">
                  <w:rPr>
                    <w:ins w:id="4475" w:author="TozziniFreire Advogados" w:date="2021-11-30T20:31:00Z"/>
                    <w:del w:id="4476" w:author="Heloisa da Silva Douna" w:date="2021-12-01T14:52:00Z"/>
                    <w:rFonts w:ascii="Tahoma" w:hAnsi="Tahoma"/>
                    <w:color w:val="000000"/>
                    <w:kern w:val="20"/>
                    <w:sz w:val="20"/>
                  </w:rPr>
                </w:rPrChange>
              </w:rPr>
            </w:pPr>
          </w:p>
        </w:tc>
        <w:tc>
          <w:tcPr>
            <w:tcW w:w="1418" w:type="dxa"/>
            <w:noWrap/>
            <w:vAlign w:val="center"/>
            <w:tcPrChange w:id="4477" w:author="Heloisa da Silva Douna" w:date="2021-12-01T14:53:00Z">
              <w:tcPr>
                <w:tcW w:w="0" w:type="auto"/>
                <w:gridSpan w:val="2"/>
                <w:noWrap/>
                <w:vAlign w:val="center"/>
              </w:tcPr>
            </w:tcPrChange>
          </w:tcPr>
          <w:p w14:paraId="616EEEF9" w14:textId="3B28AC15" w:rsidR="001D73A6" w:rsidRPr="001D73A6" w:rsidDel="00CB1E38" w:rsidRDefault="001D73A6" w:rsidP="00AB20BE">
            <w:pPr>
              <w:spacing w:line="276" w:lineRule="auto"/>
              <w:jc w:val="center"/>
              <w:rPr>
                <w:ins w:id="4478" w:author="TozziniFreire Advogados" w:date="2021-11-30T20:31:00Z"/>
                <w:del w:id="4479" w:author="Heloisa da Silva Douna" w:date="2021-12-01T14:52:00Z"/>
                <w:rFonts w:ascii="Verdana" w:hAnsi="Verdana"/>
                <w:color w:val="000000"/>
                <w:kern w:val="20"/>
                <w:sz w:val="16"/>
                <w:szCs w:val="16"/>
                <w:rPrChange w:id="4480" w:author="TozziniFreire Advogados" w:date="2021-11-30T20:33:00Z">
                  <w:rPr>
                    <w:ins w:id="4481" w:author="TozziniFreire Advogados" w:date="2021-11-30T20:31:00Z"/>
                    <w:del w:id="4482" w:author="Heloisa da Silva Douna" w:date="2021-12-01T14:52:00Z"/>
                    <w:rFonts w:ascii="Tahoma" w:hAnsi="Tahoma"/>
                    <w:color w:val="000000"/>
                    <w:kern w:val="20"/>
                    <w:sz w:val="20"/>
                  </w:rPr>
                </w:rPrChange>
              </w:rPr>
            </w:pPr>
          </w:p>
        </w:tc>
        <w:tc>
          <w:tcPr>
            <w:tcW w:w="1842" w:type="dxa"/>
            <w:noWrap/>
            <w:vAlign w:val="center"/>
            <w:hideMark/>
            <w:tcPrChange w:id="4483" w:author="Heloisa da Silva Douna" w:date="2021-12-01T14:53:00Z">
              <w:tcPr>
                <w:tcW w:w="0" w:type="auto"/>
                <w:gridSpan w:val="2"/>
                <w:noWrap/>
                <w:vAlign w:val="center"/>
                <w:hideMark/>
              </w:tcPr>
            </w:tcPrChange>
          </w:tcPr>
          <w:p w14:paraId="77D2AEFB" w14:textId="1DB37C45" w:rsidR="001D73A6" w:rsidRPr="001D73A6" w:rsidDel="00CB1E38" w:rsidRDefault="001D73A6" w:rsidP="00AB20BE">
            <w:pPr>
              <w:spacing w:line="276" w:lineRule="auto"/>
              <w:jc w:val="center"/>
              <w:rPr>
                <w:ins w:id="4484" w:author="TozziniFreire Advogados" w:date="2021-11-30T20:31:00Z"/>
                <w:del w:id="4485" w:author="Heloisa da Silva Douna" w:date="2021-12-01T14:52:00Z"/>
                <w:rFonts w:ascii="Verdana" w:hAnsi="Verdana"/>
                <w:color w:val="000000"/>
                <w:kern w:val="20"/>
                <w:sz w:val="16"/>
                <w:szCs w:val="16"/>
                <w:rPrChange w:id="4486" w:author="TozziniFreire Advogados" w:date="2021-11-30T20:33:00Z">
                  <w:rPr>
                    <w:ins w:id="4487" w:author="TozziniFreire Advogados" w:date="2021-11-30T20:31:00Z"/>
                    <w:del w:id="4488" w:author="Heloisa da Silva Douna" w:date="2021-12-01T14:52:00Z"/>
                    <w:rFonts w:ascii="Tahoma" w:hAnsi="Tahoma"/>
                    <w:color w:val="000000"/>
                    <w:kern w:val="20"/>
                    <w:sz w:val="20"/>
                  </w:rPr>
                </w:rPrChange>
              </w:rPr>
            </w:pPr>
            <w:ins w:id="4489" w:author="TozziniFreire Advogados" w:date="2021-11-30T20:31:00Z">
              <w:del w:id="4490" w:author="Heloisa da Silva Douna" w:date="2021-12-01T14:52:00Z">
                <w:r w:rsidRPr="001D73A6" w:rsidDel="00CB1E38">
                  <w:rPr>
                    <w:rFonts w:ascii="Verdana" w:hAnsi="Verdana"/>
                    <w:color w:val="000000"/>
                    <w:kern w:val="20"/>
                    <w:sz w:val="16"/>
                    <w:szCs w:val="16"/>
                    <w:rPrChange w:id="4491" w:author="TozziniFreire Advogados" w:date="2021-11-30T20:33:00Z">
                      <w:rPr>
                        <w:rFonts w:ascii="Tahoma" w:hAnsi="Tahoma"/>
                        <w:color w:val="000000"/>
                        <w:kern w:val="20"/>
                        <w:sz w:val="20"/>
                      </w:rPr>
                    </w:rPrChange>
                  </w:rPr>
                  <w:delText>9ADJ1262ABM319015</w:delText>
                </w:r>
              </w:del>
            </w:ins>
          </w:p>
        </w:tc>
      </w:tr>
      <w:tr w:rsidR="00EF7500" w:rsidRPr="00EF7500" w:rsidDel="00CB1E38" w14:paraId="0B4B8DE4" w14:textId="5C2A0EB1" w:rsidTr="00CB1E38">
        <w:trPr>
          <w:trHeight w:val="300"/>
          <w:jc w:val="center"/>
          <w:ins w:id="4492" w:author="TozziniFreire Advogados" w:date="2021-11-30T20:31:00Z"/>
          <w:del w:id="4493" w:author="Heloisa da Silva Douna" w:date="2021-12-01T14:52:00Z"/>
          <w:trPrChange w:id="4494" w:author="Heloisa da Silva Douna" w:date="2021-12-01T14:53:00Z">
            <w:trPr>
              <w:gridAfter w:val="0"/>
              <w:trHeight w:val="300"/>
              <w:jc w:val="center"/>
            </w:trPr>
          </w:trPrChange>
        </w:trPr>
        <w:tc>
          <w:tcPr>
            <w:tcW w:w="988" w:type="dxa"/>
            <w:noWrap/>
            <w:vAlign w:val="center"/>
            <w:hideMark/>
            <w:tcPrChange w:id="4495" w:author="Heloisa da Silva Douna" w:date="2021-12-01T14:53:00Z">
              <w:tcPr>
                <w:tcW w:w="0" w:type="auto"/>
                <w:noWrap/>
                <w:vAlign w:val="center"/>
                <w:hideMark/>
              </w:tcPr>
            </w:tcPrChange>
          </w:tcPr>
          <w:p w14:paraId="6D299743" w14:textId="1E2463AB" w:rsidR="001D73A6" w:rsidRPr="001D73A6" w:rsidDel="00CB1E38" w:rsidRDefault="001D73A6" w:rsidP="00AB20BE">
            <w:pPr>
              <w:spacing w:line="276" w:lineRule="auto"/>
              <w:jc w:val="center"/>
              <w:rPr>
                <w:ins w:id="4496" w:author="TozziniFreire Advogados" w:date="2021-11-30T20:31:00Z"/>
                <w:del w:id="4497" w:author="Heloisa da Silva Douna" w:date="2021-12-01T14:52:00Z"/>
                <w:rFonts w:ascii="Verdana" w:hAnsi="Verdana"/>
                <w:color w:val="000000"/>
                <w:kern w:val="20"/>
                <w:sz w:val="16"/>
                <w:szCs w:val="16"/>
                <w:rPrChange w:id="4498" w:author="TozziniFreire Advogados" w:date="2021-11-30T20:33:00Z">
                  <w:rPr>
                    <w:ins w:id="4499" w:author="TozziniFreire Advogados" w:date="2021-11-30T20:31:00Z"/>
                    <w:del w:id="4500" w:author="Heloisa da Silva Douna" w:date="2021-12-01T14:52:00Z"/>
                    <w:rFonts w:ascii="Tahoma" w:hAnsi="Tahoma"/>
                    <w:color w:val="000000"/>
                    <w:kern w:val="20"/>
                    <w:sz w:val="20"/>
                  </w:rPr>
                </w:rPrChange>
              </w:rPr>
            </w:pPr>
            <w:ins w:id="4501" w:author="TozziniFreire Advogados" w:date="2021-11-30T20:31:00Z">
              <w:del w:id="4502" w:author="Heloisa da Silva Douna" w:date="2021-12-01T14:52:00Z">
                <w:r w:rsidRPr="001D73A6" w:rsidDel="00CB1E38">
                  <w:rPr>
                    <w:rFonts w:ascii="Verdana" w:hAnsi="Verdana"/>
                    <w:color w:val="000000"/>
                    <w:kern w:val="20"/>
                    <w:sz w:val="16"/>
                    <w:szCs w:val="16"/>
                    <w:rPrChange w:id="4503" w:author="TozziniFreire Advogados" w:date="2021-11-30T20:33:00Z">
                      <w:rPr>
                        <w:rFonts w:ascii="Tahoma" w:hAnsi="Tahoma"/>
                        <w:color w:val="000000"/>
                        <w:kern w:val="20"/>
                        <w:sz w:val="20"/>
                      </w:rPr>
                    </w:rPrChange>
                  </w:rPr>
                  <w:delText>1434</w:delText>
                </w:r>
              </w:del>
            </w:ins>
          </w:p>
        </w:tc>
        <w:tc>
          <w:tcPr>
            <w:tcW w:w="1701" w:type="dxa"/>
            <w:noWrap/>
            <w:vAlign w:val="center"/>
            <w:hideMark/>
            <w:tcPrChange w:id="4504" w:author="Heloisa da Silva Douna" w:date="2021-12-01T14:53:00Z">
              <w:tcPr>
                <w:tcW w:w="0" w:type="auto"/>
                <w:gridSpan w:val="3"/>
                <w:noWrap/>
                <w:vAlign w:val="center"/>
                <w:hideMark/>
              </w:tcPr>
            </w:tcPrChange>
          </w:tcPr>
          <w:p w14:paraId="6F9CE491" w14:textId="10B696F8" w:rsidR="001D73A6" w:rsidRPr="001D73A6" w:rsidDel="00CB1E38" w:rsidRDefault="001D73A6" w:rsidP="00AB20BE">
            <w:pPr>
              <w:spacing w:line="276" w:lineRule="auto"/>
              <w:jc w:val="center"/>
              <w:rPr>
                <w:ins w:id="4505" w:author="TozziniFreire Advogados" w:date="2021-11-30T20:31:00Z"/>
                <w:del w:id="4506" w:author="Heloisa da Silva Douna" w:date="2021-12-01T14:52:00Z"/>
                <w:rFonts w:ascii="Verdana" w:hAnsi="Verdana"/>
                <w:color w:val="000000"/>
                <w:kern w:val="20"/>
                <w:sz w:val="16"/>
                <w:szCs w:val="16"/>
                <w:rPrChange w:id="4507" w:author="TozziniFreire Advogados" w:date="2021-11-30T20:33:00Z">
                  <w:rPr>
                    <w:ins w:id="4508" w:author="TozziniFreire Advogados" w:date="2021-11-30T20:31:00Z"/>
                    <w:del w:id="4509" w:author="Heloisa da Silva Douna" w:date="2021-12-01T14:52:00Z"/>
                    <w:rFonts w:ascii="Tahoma" w:hAnsi="Tahoma"/>
                    <w:color w:val="000000"/>
                    <w:kern w:val="20"/>
                    <w:sz w:val="20"/>
                  </w:rPr>
                </w:rPrChange>
              </w:rPr>
            </w:pPr>
            <w:ins w:id="4510" w:author="TozziniFreire Advogados" w:date="2021-11-30T20:31:00Z">
              <w:del w:id="4511" w:author="Heloisa da Silva Douna" w:date="2021-12-01T14:52:00Z">
                <w:r w:rsidRPr="001D73A6" w:rsidDel="00CB1E38">
                  <w:rPr>
                    <w:rFonts w:ascii="Verdana" w:hAnsi="Verdana"/>
                    <w:color w:val="000000"/>
                    <w:kern w:val="20"/>
                    <w:sz w:val="16"/>
                    <w:szCs w:val="16"/>
                    <w:rPrChange w:id="4512"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513" w:author="Heloisa da Silva Douna" w:date="2021-12-01T14:53:00Z">
              <w:tcPr>
                <w:tcW w:w="0" w:type="auto"/>
                <w:noWrap/>
                <w:vAlign w:val="center"/>
                <w:hideMark/>
              </w:tcPr>
            </w:tcPrChange>
          </w:tcPr>
          <w:p w14:paraId="70F978FF" w14:textId="385E8AC4" w:rsidR="001D73A6" w:rsidRPr="001D73A6" w:rsidDel="00CB1E38" w:rsidRDefault="001D73A6" w:rsidP="00AB20BE">
            <w:pPr>
              <w:spacing w:line="276" w:lineRule="auto"/>
              <w:jc w:val="center"/>
              <w:rPr>
                <w:ins w:id="4514" w:author="TozziniFreire Advogados" w:date="2021-11-30T20:31:00Z"/>
                <w:del w:id="4515" w:author="Heloisa da Silva Douna" w:date="2021-12-01T14:52:00Z"/>
                <w:rFonts w:ascii="Verdana" w:hAnsi="Verdana"/>
                <w:color w:val="000000"/>
                <w:kern w:val="20"/>
                <w:sz w:val="16"/>
                <w:szCs w:val="16"/>
                <w:rPrChange w:id="4516" w:author="TozziniFreire Advogados" w:date="2021-11-30T20:33:00Z">
                  <w:rPr>
                    <w:ins w:id="4517" w:author="TozziniFreire Advogados" w:date="2021-11-30T20:31:00Z"/>
                    <w:del w:id="4518" w:author="Heloisa da Silva Douna" w:date="2021-12-01T14:52:00Z"/>
                    <w:rFonts w:ascii="Tahoma" w:hAnsi="Tahoma"/>
                    <w:color w:val="000000"/>
                    <w:kern w:val="20"/>
                    <w:sz w:val="20"/>
                  </w:rPr>
                </w:rPrChange>
              </w:rPr>
            </w:pPr>
            <w:ins w:id="4519" w:author="TozziniFreire Advogados" w:date="2021-11-30T20:31:00Z">
              <w:del w:id="4520" w:author="Heloisa da Silva Douna" w:date="2021-12-01T14:52:00Z">
                <w:r w:rsidRPr="001D73A6" w:rsidDel="00CB1E38">
                  <w:rPr>
                    <w:rFonts w:ascii="Verdana" w:hAnsi="Verdana"/>
                    <w:color w:val="000000"/>
                    <w:kern w:val="20"/>
                    <w:sz w:val="16"/>
                    <w:szCs w:val="16"/>
                    <w:rPrChange w:id="4521" w:author="TozziniFreire Advogados" w:date="2021-11-30T20:33:00Z">
                      <w:rPr>
                        <w:rFonts w:ascii="Tahoma" w:hAnsi="Tahoma"/>
                        <w:color w:val="000000"/>
                        <w:kern w:val="20"/>
                        <w:sz w:val="20"/>
                      </w:rPr>
                    </w:rPrChange>
                  </w:rPr>
                  <w:delText>R$ 90.690,11</w:delText>
                </w:r>
              </w:del>
            </w:ins>
          </w:p>
        </w:tc>
        <w:tc>
          <w:tcPr>
            <w:tcW w:w="1559" w:type="dxa"/>
            <w:noWrap/>
            <w:vAlign w:val="center"/>
            <w:tcPrChange w:id="4522" w:author="Heloisa da Silva Douna" w:date="2021-12-01T14:53:00Z">
              <w:tcPr>
                <w:tcW w:w="0" w:type="auto"/>
                <w:gridSpan w:val="2"/>
                <w:noWrap/>
                <w:vAlign w:val="center"/>
              </w:tcPr>
            </w:tcPrChange>
          </w:tcPr>
          <w:p w14:paraId="2DA3C540" w14:textId="1DFE482A" w:rsidR="001D73A6" w:rsidRPr="001D73A6" w:rsidDel="00CB1E38" w:rsidRDefault="001D73A6" w:rsidP="00AB20BE">
            <w:pPr>
              <w:spacing w:line="276" w:lineRule="auto"/>
              <w:jc w:val="center"/>
              <w:rPr>
                <w:ins w:id="4523" w:author="TozziniFreire Advogados" w:date="2021-11-30T20:31:00Z"/>
                <w:del w:id="4524" w:author="Heloisa da Silva Douna" w:date="2021-12-01T14:52:00Z"/>
                <w:rFonts w:ascii="Verdana" w:hAnsi="Verdana"/>
                <w:color w:val="000000"/>
                <w:kern w:val="20"/>
                <w:sz w:val="16"/>
                <w:szCs w:val="16"/>
                <w:rPrChange w:id="4525" w:author="TozziniFreire Advogados" w:date="2021-11-30T20:33:00Z">
                  <w:rPr>
                    <w:ins w:id="4526" w:author="TozziniFreire Advogados" w:date="2021-11-30T20:31:00Z"/>
                    <w:del w:id="4527" w:author="Heloisa da Silva Douna" w:date="2021-12-01T14:52:00Z"/>
                    <w:rFonts w:ascii="Tahoma" w:hAnsi="Tahoma"/>
                    <w:color w:val="000000"/>
                    <w:kern w:val="20"/>
                    <w:sz w:val="20"/>
                  </w:rPr>
                </w:rPrChange>
              </w:rPr>
            </w:pPr>
          </w:p>
        </w:tc>
        <w:tc>
          <w:tcPr>
            <w:tcW w:w="1418" w:type="dxa"/>
            <w:noWrap/>
            <w:vAlign w:val="center"/>
            <w:tcPrChange w:id="4528" w:author="Heloisa da Silva Douna" w:date="2021-12-01T14:53:00Z">
              <w:tcPr>
                <w:tcW w:w="0" w:type="auto"/>
                <w:gridSpan w:val="2"/>
                <w:noWrap/>
                <w:vAlign w:val="center"/>
              </w:tcPr>
            </w:tcPrChange>
          </w:tcPr>
          <w:p w14:paraId="7ED2F067" w14:textId="3F232742" w:rsidR="001D73A6" w:rsidRPr="001D73A6" w:rsidDel="00CB1E38" w:rsidRDefault="001D73A6" w:rsidP="00AB20BE">
            <w:pPr>
              <w:spacing w:line="276" w:lineRule="auto"/>
              <w:jc w:val="center"/>
              <w:rPr>
                <w:ins w:id="4529" w:author="TozziniFreire Advogados" w:date="2021-11-30T20:31:00Z"/>
                <w:del w:id="4530" w:author="Heloisa da Silva Douna" w:date="2021-12-01T14:52:00Z"/>
                <w:rFonts w:ascii="Verdana" w:hAnsi="Verdana"/>
                <w:color w:val="000000"/>
                <w:kern w:val="20"/>
                <w:sz w:val="16"/>
                <w:szCs w:val="16"/>
                <w:rPrChange w:id="4531" w:author="TozziniFreire Advogados" w:date="2021-11-30T20:33:00Z">
                  <w:rPr>
                    <w:ins w:id="4532" w:author="TozziniFreire Advogados" w:date="2021-11-30T20:31:00Z"/>
                    <w:del w:id="4533" w:author="Heloisa da Silva Douna" w:date="2021-12-01T14:52:00Z"/>
                    <w:rFonts w:ascii="Tahoma" w:hAnsi="Tahoma"/>
                    <w:color w:val="000000"/>
                    <w:kern w:val="20"/>
                    <w:sz w:val="20"/>
                  </w:rPr>
                </w:rPrChange>
              </w:rPr>
            </w:pPr>
          </w:p>
        </w:tc>
        <w:tc>
          <w:tcPr>
            <w:tcW w:w="1842" w:type="dxa"/>
            <w:noWrap/>
            <w:vAlign w:val="center"/>
            <w:hideMark/>
            <w:tcPrChange w:id="4534" w:author="Heloisa da Silva Douna" w:date="2021-12-01T14:53:00Z">
              <w:tcPr>
                <w:tcW w:w="0" w:type="auto"/>
                <w:gridSpan w:val="2"/>
                <w:noWrap/>
                <w:vAlign w:val="center"/>
                <w:hideMark/>
              </w:tcPr>
            </w:tcPrChange>
          </w:tcPr>
          <w:p w14:paraId="7D5D9C8B" w14:textId="7237A7B7" w:rsidR="001D73A6" w:rsidRPr="001D73A6" w:rsidDel="00CB1E38" w:rsidRDefault="001D73A6" w:rsidP="00AB20BE">
            <w:pPr>
              <w:spacing w:line="276" w:lineRule="auto"/>
              <w:jc w:val="center"/>
              <w:rPr>
                <w:ins w:id="4535" w:author="TozziniFreire Advogados" w:date="2021-11-30T20:31:00Z"/>
                <w:del w:id="4536" w:author="Heloisa da Silva Douna" w:date="2021-12-01T14:52:00Z"/>
                <w:rFonts w:ascii="Verdana" w:hAnsi="Verdana"/>
                <w:color w:val="000000"/>
                <w:kern w:val="20"/>
                <w:sz w:val="16"/>
                <w:szCs w:val="16"/>
                <w:rPrChange w:id="4537" w:author="TozziniFreire Advogados" w:date="2021-11-30T20:33:00Z">
                  <w:rPr>
                    <w:ins w:id="4538" w:author="TozziniFreire Advogados" w:date="2021-11-30T20:31:00Z"/>
                    <w:del w:id="4539" w:author="Heloisa da Silva Douna" w:date="2021-12-01T14:52:00Z"/>
                    <w:rFonts w:ascii="Tahoma" w:hAnsi="Tahoma"/>
                    <w:color w:val="000000"/>
                    <w:kern w:val="20"/>
                    <w:sz w:val="20"/>
                  </w:rPr>
                </w:rPrChange>
              </w:rPr>
            </w:pPr>
            <w:ins w:id="4540" w:author="TozziniFreire Advogados" w:date="2021-11-30T20:31:00Z">
              <w:del w:id="4541" w:author="Heloisa da Silva Douna" w:date="2021-12-01T14:52:00Z">
                <w:r w:rsidRPr="001D73A6" w:rsidDel="00CB1E38">
                  <w:rPr>
                    <w:rFonts w:ascii="Verdana" w:hAnsi="Verdana"/>
                    <w:color w:val="000000"/>
                    <w:kern w:val="20"/>
                    <w:sz w:val="16"/>
                    <w:szCs w:val="16"/>
                    <w:rPrChange w:id="4542" w:author="TozziniFreire Advogados" w:date="2021-11-30T20:33:00Z">
                      <w:rPr>
                        <w:rFonts w:ascii="Tahoma" w:hAnsi="Tahoma"/>
                        <w:color w:val="000000"/>
                        <w:kern w:val="20"/>
                        <w:sz w:val="20"/>
                      </w:rPr>
                    </w:rPrChange>
                  </w:rPr>
                  <w:delText>9ADJ1262ABM319016</w:delText>
                </w:r>
              </w:del>
            </w:ins>
          </w:p>
        </w:tc>
      </w:tr>
      <w:tr w:rsidR="00EF7500" w:rsidRPr="00EF7500" w:rsidDel="00CB1E38" w14:paraId="3B764A73" w14:textId="425ECD70" w:rsidTr="00CB1E38">
        <w:trPr>
          <w:trHeight w:val="300"/>
          <w:jc w:val="center"/>
          <w:ins w:id="4543" w:author="TozziniFreire Advogados" w:date="2021-11-30T20:31:00Z"/>
          <w:del w:id="4544" w:author="Heloisa da Silva Douna" w:date="2021-12-01T14:52:00Z"/>
          <w:trPrChange w:id="4545" w:author="Heloisa da Silva Douna" w:date="2021-12-01T14:53:00Z">
            <w:trPr>
              <w:gridAfter w:val="0"/>
              <w:trHeight w:val="300"/>
              <w:jc w:val="center"/>
            </w:trPr>
          </w:trPrChange>
        </w:trPr>
        <w:tc>
          <w:tcPr>
            <w:tcW w:w="988" w:type="dxa"/>
            <w:noWrap/>
            <w:vAlign w:val="center"/>
            <w:hideMark/>
            <w:tcPrChange w:id="4546" w:author="Heloisa da Silva Douna" w:date="2021-12-01T14:53:00Z">
              <w:tcPr>
                <w:tcW w:w="0" w:type="auto"/>
                <w:noWrap/>
                <w:vAlign w:val="center"/>
                <w:hideMark/>
              </w:tcPr>
            </w:tcPrChange>
          </w:tcPr>
          <w:p w14:paraId="6C8F0E03" w14:textId="2BEF9545" w:rsidR="001D73A6" w:rsidRPr="001D73A6" w:rsidDel="00CB1E38" w:rsidRDefault="001D73A6" w:rsidP="00AB20BE">
            <w:pPr>
              <w:spacing w:line="276" w:lineRule="auto"/>
              <w:jc w:val="center"/>
              <w:rPr>
                <w:ins w:id="4547" w:author="TozziniFreire Advogados" w:date="2021-11-30T20:31:00Z"/>
                <w:del w:id="4548" w:author="Heloisa da Silva Douna" w:date="2021-12-01T14:52:00Z"/>
                <w:rFonts w:ascii="Verdana" w:hAnsi="Verdana"/>
                <w:color w:val="000000"/>
                <w:kern w:val="20"/>
                <w:sz w:val="16"/>
                <w:szCs w:val="16"/>
                <w:rPrChange w:id="4549" w:author="TozziniFreire Advogados" w:date="2021-11-30T20:33:00Z">
                  <w:rPr>
                    <w:ins w:id="4550" w:author="TozziniFreire Advogados" w:date="2021-11-30T20:31:00Z"/>
                    <w:del w:id="4551" w:author="Heloisa da Silva Douna" w:date="2021-12-01T14:52:00Z"/>
                    <w:rFonts w:ascii="Tahoma" w:hAnsi="Tahoma"/>
                    <w:color w:val="000000"/>
                    <w:kern w:val="20"/>
                    <w:sz w:val="20"/>
                  </w:rPr>
                </w:rPrChange>
              </w:rPr>
            </w:pPr>
            <w:ins w:id="4552" w:author="TozziniFreire Advogados" w:date="2021-11-30T20:31:00Z">
              <w:del w:id="4553" w:author="Heloisa da Silva Douna" w:date="2021-12-01T14:52:00Z">
                <w:r w:rsidRPr="001D73A6" w:rsidDel="00CB1E38">
                  <w:rPr>
                    <w:rFonts w:ascii="Verdana" w:hAnsi="Verdana"/>
                    <w:color w:val="000000"/>
                    <w:kern w:val="20"/>
                    <w:sz w:val="16"/>
                    <w:szCs w:val="16"/>
                    <w:rPrChange w:id="4554" w:author="TozziniFreire Advogados" w:date="2021-11-30T20:33:00Z">
                      <w:rPr>
                        <w:rFonts w:ascii="Tahoma" w:hAnsi="Tahoma"/>
                        <w:color w:val="000000"/>
                        <w:kern w:val="20"/>
                        <w:sz w:val="20"/>
                      </w:rPr>
                    </w:rPrChange>
                  </w:rPr>
                  <w:delText>1435</w:delText>
                </w:r>
              </w:del>
            </w:ins>
          </w:p>
        </w:tc>
        <w:tc>
          <w:tcPr>
            <w:tcW w:w="1701" w:type="dxa"/>
            <w:noWrap/>
            <w:vAlign w:val="center"/>
            <w:hideMark/>
            <w:tcPrChange w:id="4555" w:author="Heloisa da Silva Douna" w:date="2021-12-01T14:53:00Z">
              <w:tcPr>
                <w:tcW w:w="0" w:type="auto"/>
                <w:gridSpan w:val="3"/>
                <w:noWrap/>
                <w:vAlign w:val="center"/>
                <w:hideMark/>
              </w:tcPr>
            </w:tcPrChange>
          </w:tcPr>
          <w:p w14:paraId="47196D0B" w14:textId="385BE09D" w:rsidR="001D73A6" w:rsidRPr="001D73A6" w:rsidDel="00CB1E38" w:rsidRDefault="001D73A6" w:rsidP="00AB20BE">
            <w:pPr>
              <w:spacing w:line="276" w:lineRule="auto"/>
              <w:jc w:val="center"/>
              <w:rPr>
                <w:ins w:id="4556" w:author="TozziniFreire Advogados" w:date="2021-11-30T20:31:00Z"/>
                <w:del w:id="4557" w:author="Heloisa da Silva Douna" w:date="2021-12-01T14:52:00Z"/>
                <w:rFonts w:ascii="Verdana" w:hAnsi="Verdana"/>
                <w:color w:val="000000"/>
                <w:kern w:val="20"/>
                <w:sz w:val="16"/>
                <w:szCs w:val="16"/>
                <w:rPrChange w:id="4558" w:author="TozziniFreire Advogados" w:date="2021-11-30T20:33:00Z">
                  <w:rPr>
                    <w:ins w:id="4559" w:author="TozziniFreire Advogados" w:date="2021-11-30T20:31:00Z"/>
                    <w:del w:id="4560" w:author="Heloisa da Silva Douna" w:date="2021-12-01T14:52:00Z"/>
                    <w:rFonts w:ascii="Tahoma" w:hAnsi="Tahoma"/>
                    <w:color w:val="000000"/>
                    <w:kern w:val="20"/>
                    <w:sz w:val="20"/>
                  </w:rPr>
                </w:rPrChange>
              </w:rPr>
            </w:pPr>
            <w:ins w:id="4561" w:author="TozziniFreire Advogados" w:date="2021-11-30T20:31:00Z">
              <w:del w:id="4562" w:author="Heloisa da Silva Douna" w:date="2021-12-01T14:52:00Z">
                <w:r w:rsidRPr="001D73A6" w:rsidDel="00CB1E38">
                  <w:rPr>
                    <w:rFonts w:ascii="Verdana" w:hAnsi="Verdana"/>
                    <w:color w:val="000000"/>
                    <w:kern w:val="20"/>
                    <w:sz w:val="16"/>
                    <w:szCs w:val="16"/>
                    <w:rPrChange w:id="4563"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564" w:author="Heloisa da Silva Douna" w:date="2021-12-01T14:53:00Z">
              <w:tcPr>
                <w:tcW w:w="0" w:type="auto"/>
                <w:noWrap/>
                <w:vAlign w:val="center"/>
                <w:hideMark/>
              </w:tcPr>
            </w:tcPrChange>
          </w:tcPr>
          <w:p w14:paraId="357924D3" w14:textId="10F1B104" w:rsidR="001D73A6" w:rsidRPr="001D73A6" w:rsidDel="00CB1E38" w:rsidRDefault="001D73A6" w:rsidP="00AB20BE">
            <w:pPr>
              <w:spacing w:line="276" w:lineRule="auto"/>
              <w:jc w:val="center"/>
              <w:rPr>
                <w:ins w:id="4565" w:author="TozziniFreire Advogados" w:date="2021-11-30T20:31:00Z"/>
                <w:del w:id="4566" w:author="Heloisa da Silva Douna" w:date="2021-12-01T14:52:00Z"/>
                <w:rFonts w:ascii="Verdana" w:hAnsi="Verdana"/>
                <w:color w:val="000000"/>
                <w:kern w:val="20"/>
                <w:sz w:val="16"/>
                <w:szCs w:val="16"/>
                <w:rPrChange w:id="4567" w:author="TozziniFreire Advogados" w:date="2021-11-30T20:33:00Z">
                  <w:rPr>
                    <w:ins w:id="4568" w:author="TozziniFreire Advogados" w:date="2021-11-30T20:31:00Z"/>
                    <w:del w:id="4569" w:author="Heloisa da Silva Douna" w:date="2021-12-01T14:52:00Z"/>
                    <w:rFonts w:ascii="Tahoma" w:hAnsi="Tahoma"/>
                    <w:color w:val="000000"/>
                    <w:kern w:val="20"/>
                    <w:sz w:val="20"/>
                  </w:rPr>
                </w:rPrChange>
              </w:rPr>
            </w:pPr>
            <w:ins w:id="4570" w:author="TozziniFreire Advogados" w:date="2021-11-30T20:31:00Z">
              <w:del w:id="4571" w:author="Heloisa da Silva Douna" w:date="2021-12-01T14:52:00Z">
                <w:r w:rsidRPr="001D73A6" w:rsidDel="00CB1E38">
                  <w:rPr>
                    <w:rFonts w:ascii="Verdana" w:hAnsi="Verdana"/>
                    <w:color w:val="000000"/>
                    <w:kern w:val="20"/>
                    <w:sz w:val="16"/>
                    <w:szCs w:val="16"/>
                    <w:rPrChange w:id="4572" w:author="TozziniFreire Advogados" w:date="2021-11-30T20:33:00Z">
                      <w:rPr>
                        <w:rFonts w:ascii="Tahoma" w:hAnsi="Tahoma"/>
                        <w:color w:val="000000"/>
                        <w:kern w:val="20"/>
                        <w:sz w:val="20"/>
                      </w:rPr>
                    </w:rPrChange>
                  </w:rPr>
                  <w:delText>R$ 90.690,11</w:delText>
                </w:r>
              </w:del>
            </w:ins>
          </w:p>
        </w:tc>
        <w:tc>
          <w:tcPr>
            <w:tcW w:w="1559" w:type="dxa"/>
            <w:noWrap/>
            <w:vAlign w:val="center"/>
            <w:tcPrChange w:id="4573" w:author="Heloisa da Silva Douna" w:date="2021-12-01T14:53:00Z">
              <w:tcPr>
                <w:tcW w:w="0" w:type="auto"/>
                <w:gridSpan w:val="2"/>
                <w:noWrap/>
                <w:vAlign w:val="center"/>
              </w:tcPr>
            </w:tcPrChange>
          </w:tcPr>
          <w:p w14:paraId="038686BA" w14:textId="2320B08F" w:rsidR="001D73A6" w:rsidRPr="001D73A6" w:rsidDel="00CB1E38" w:rsidRDefault="001D73A6" w:rsidP="00AB20BE">
            <w:pPr>
              <w:spacing w:line="276" w:lineRule="auto"/>
              <w:jc w:val="center"/>
              <w:rPr>
                <w:ins w:id="4574" w:author="TozziniFreire Advogados" w:date="2021-11-30T20:31:00Z"/>
                <w:del w:id="4575" w:author="Heloisa da Silva Douna" w:date="2021-12-01T14:52:00Z"/>
                <w:rFonts w:ascii="Verdana" w:hAnsi="Verdana"/>
                <w:color w:val="000000"/>
                <w:kern w:val="20"/>
                <w:sz w:val="16"/>
                <w:szCs w:val="16"/>
                <w:rPrChange w:id="4576" w:author="TozziniFreire Advogados" w:date="2021-11-30T20:33:00Z">
                  <w:rPr>
                    <w:ins w:id="4577" w:author="TozziniFreire Advogados" w:date="2021-11-30T20:31:00Z"/>
                    <w:del w:id="4578" w:author="Heloisa da Silva Douna" w:date="2021-12-01T14:52:00Z"/>
                    <w:rFonts w:ascii="Tahoma" w:hAnsi="Tahoma"/>
                    <w:color w:val="000000"/>
                    <w:kern w:val="20"/>
                    <w:sz w:val="20"/>
                  </w:rPr>
                </w:rPrChange>
              </w:rPr>
            </w:pPr>
          </w:p>
        </w:tc>
        <w:tc>
          <w:tcPr>
            <w:tcW w:w="1418" w:type="dxa"/>
            <w:noWrap/>
            <w:vAlign w:val="center"/>
            <w:tcPrChange w:id="4579" w:author="Heloisa da Silva Douna" w:date="2021-12-01T14:53:00Z">
              <w:tcPr>
                <w:tcW w:w="0" w:type="auto"/>
                <w:gridSpan w:val="2"/>
                <w:noWrap/>
                <w:vAlign w:val="center"/>
              </w:tcPr>
            </w:tcPrChange>
          </w:tcPr>
          <w:p w14:paraId="5AEB3967" w14:textId="38222A14" w:rsidR="001D73A6" w:rsidRPr="001D73A6" w:rsidDel="00CB1E38" w:rsidRDefault="001D73A6" w:rsidP="00AB20BE">
            <w:pPr>
              <w:spacing w:line="276" w:lineRule="auto"/>
              <w:jc w:val="center"/>
              <w:rPr>
                <w:ins w:id="4580" w:author="TozziniFreire Advogados" w:date="2021-11-30T20:31:00Z"/>
                <w:del w:id="4581" w:author="Heloisa da Silva Douna" w:date="2021-12-01T14:52:00Z"/>
                <w:rFonts w:ascii="Verdana" w:hAnsi="Verdana"/>
                <w:color w:val="000000"/>
                <w:kern w:val="20"/>
                <w:sz w:val="16"/>
                <w:szCs w:val="16"/>
                <w:rPrChange w:id="4582" w:author="TozziniFreire Advogados" w:date="2021-11-30T20:33:00Z">
                  <w:rPr>
                    <w:ins w:id="4583" w:author="TozziniFreire Advogados" w:date="2021-11-30T20:31:00Z"/>
                    <w:del w:id="4584" w:author="Heloisa da Silva Douna" w:date="2021-12-01T14:52:00Z"/>
                    <w:rFonts w:ascii="Tahoma" w:hAnsi="Tahoma"/>
                    <w:color w:val="000000"/>
                    <w:kern w:val="20"/>
                    <w:sz w:val="20"/>
                  </w:rPr>
                </w:rPrChange>
              </w:rPr>
            </w:pPr>
          </w:p>
        </w:tc>
        <w:tc>
          <w:tcPr>
            <w:tcW w:w="1842" w:type="dxa"/>
            <w:noWrap/>
            <w:vAlign w:val="center"/>
            <w:hideMark/>
            <w:tcPrChange w:id="4585" w:author="Heloisa da Silva Douna" w:date="2021-12-01T14:53:00Z">
              <w:tcPr>
                <w:tcW w:w="0" w:type="auto"/>
                <w:gridSpan w:val="2"/>
                <w:noWrap/>
                <w:vAlign w:val="center"/>
                <w:hideMark/>
              </w:tcPr>
            </w:tcPrChange>
          </w:tcPr>
          <w:p w14:paraId="0D06083A" w14:textId="6942CA7B" w:rsidR="001D73A6" w:rsidRPr="001D73A6" w:rsidDel="00CB1E38" w:rsidRDefault="001D73A6" w:rsidP="00AB20BE">
            <w:pPr>
              <w:spacing w:line="276" w:lineRule="auto"/>
              <w:jc w:val="center"/>
              <w:rPr>
                <w:ins w:id="4586" w:author="TozziniFreire Advogados" w:date="2021-11-30T20:31:00Z"/>
                <w:del w:id="4587" w:author="Heloisa da Silva Douna" w:date="2021-12-01T14:52:00Z"/>
                <w:rFonts w:ascii="Verdana" w:hAnsi="Verdana"/>
                <w:color w:val="000000"/>
                <w:kern w:val="20"/>
                <w:sz w:val="16"/>
                <w:szCs w:val="16"/>
                <w:rPrChange w:id="4588" w:author="TozziniFreire Advogados" w:date="2021-11-30T20:33:00Z">
                  <w:rPr>
                    <w:ins w:id="4589" w:author="TozziniFreire Advogados" w:date="2021-11-30T20:31:00Z"/>
                    <w:del w:id="4590" w:author="Heloisa da Silva Douna" w:date="2021-12-01T14:52:00Z"/>
                    <w:rFonts w:ascii="Tahoma" w:hAnsi="Tahoma"/>
                    <w:color w:val="000000"/>
                    <w:kern w:val="20"/>
                    <w:sz w:val="20"/>
                  </w:rPr>
                </w:rPrChange>
              </w:rPr>
            </w:pPr>
            <w:ins w:id="4591" w:author="TozziniFreire Advogados" w:date="2021-11-30T20:31:00Z">
              <w:del w:id="4592" w:author="Heloisa da Silva Douna" w:date="2021-12-01T14:52:00Z">
                <w:r w:rsidRPr="001D73A6" w:rsidDel="00CB1E38">
                  <w:rPr>
                    <w:rFonts w:ascii="Verdana" w:hAnsi="Verdana"/>
                    <w:color w:val="000000"/>
                    <w:kern w:val="20"/>
                    <w:sz w:val="16"/>
                    <w:szCs w:val="16"/>
                    <w:rPrChange w:id="4593" w:author="TozziniFreire Advogados" w:date="2021-11-30T20:33:00Z">
                      <w:rPr>
                        <w:rFonts w:ascii="Tahoma" w:hAnsi="Tahoma"/>
                        <w:color w:val="000000"/>
                        <w:kern w:val="20"/>
                        <w:sz w:val="20"/>
                      </w:rPr>
                    </w:rPrChange>
                  </w:rPr>
                  <w:delText>9ADJ1262ABM319017</w:delText>
                </w:r>
              </w:del>
            </w:ins>
          </w:p>
        </w:tc>
      </w:tr>
      <w:tr w:rsidR="00EF7500" w:rsidRPr="00EF7500" w:rsidDel="00CB1E38" w14:paraId="388CD60C" w14:textId="3208A0EC" w:rsidTr="00CB1E38">
        <w:trPr>
          <w:trHeight w:val="300"/>
          <w:jc w:val="center"/>
          <w:ins w:id="4594" w:author="TozziniFreire Advogados" w:date="2021-11-30T20:31:00Z"/>
          <w:del w:id="4595" w:author="Heloisa da Silva Douna" w:date="2021-12-01T14:52:00Z"/>
          <w:trPrChange w:id="4596" w:author="Heloisa da Silva Douna" w:date="2021-12-01T14:53:00Z">
            <w:trPr>
              <w:gridAfter w:val="0"/>
              <w:trHeight w:val="300"/>
              <w:jc w:val="center"/>
            </w:trPr>
          </w:trPrChange>
        </w:trPr>
        <w:tc>
          <w:tcPr>
            <w:tcW w:w="988" w:type="dxa"/>
            <w:noWrap/>
            <w:vAlign w:val="center"/>
            <w:hideMark/>
            <w:tcPrChange w:id="4597" w:author="Heloisa da Silva Douna" w:date="2021-12-01T14:53:00Z">
              <w:tcPr>
                <w:tcW w:w="0" w:type="auto"/>
                <w:noWrap/>
                <w:vAlign w:val="center"/>
                <w:hideMark/>
              </w:tcPr>
            </w:tcPrChange>
          </w:tcPr>
          <w:p w14:paraId="4412EC27" w14:textId="6A341F22" w:rsidR="001D73A6" w:rsidRPr="001D73A6" w:rsidDel="00CB1E38" w:rsidRDefault="001D73A6" w:rsidP="00AB20BE">
            <w:pPr>
              <w:spacing w:line="276" w:lineRule="auto"/>
              <w:jc w:val="center"/>
              <w:rPr>
                <w:ins w:id="4598" w:author="TozziniFreire Advogados" w:date="2021-11-30T20:31:00Z"/>
                <w:del w:id="4599" w:author="Heloisa da Silva Douna" w:date="2021-12-01T14:52:00Z"/>
                <w:rFonts w:ascii="Verdana" w:hAnsi="Verdana"/>
                <w:color w:val="000000"/>
                <w:kern w:val="20"/>
                <w:sz w:val="16"/>
                <w:szCs w:val="16"/>
                <w:rPrChange w:id="4600" w:author="TozziniFreire Advogados" w:date="2021-11-30T20:33:00Z">
                  <w:rPr>
                    <w:ins w:id="4601" w:author="TozziniFreire Advogados" w:date="2021-11-30T20:31:00Z"/>
                    <w:del w:id="4602" w:author="Heloisa da Silva Douna" w:date="2021-12-01T14:52:00Z"/>
                    <w:rFonts w:ascii="Tahoma" w:hAnsi="Tahoma"/>
                    <w:color w:val="000000"/>
                    <w:kern w:val="20"/>
                    <w:sz w:val="20"/>
                  </w:rPr>
                </w:rPrChange>
              </w:rPr>
            </w:pPr>
            <w:ins w:id="4603" w:author="TozziniFreire Advogados" w:date="2021-11-30T20:31:00Z">
              <w:del w:id="4604" w:author="Heloisa da Silva Douna" w:date="2021-12-01T14:52:00Z">
                <w:r w:rsidRPr="001D73A6" w:rsidDel="00CB1E38">
                  <w:rPr>
                    <w:rFonts w:ascii="Verdana" w:hAnsi="Verdana"/>
                    <w:color w:val="000000"/>
                    <w:kern w:val="20"/>
                    <w:sz w:val="16"/>
                    <w:szCs w:val="16"/>
                    <w:rPrChange w:id="4605" w:author="TozziniFreire Advogados" w:date="2021-11-30T20:33:00Z">
                      <w:rPr>
                        <w:rFonts w:ascii="Tahoma" w:hAnsi="Tahoma"/>
                        <w:color w:val="000000"/>
                        <w:kern w:val="20"/>
                        <w:sz w:val="20"/>
                      </w:rPr>
                    </w:rPrChange>
                  </w:rPr>
                  <w:delText>1436</w:delText>
                </w:r>
              </w:del>
            </w:ins>
          </w:p>
        </w:tc>
        <w:tc>
          <w:tcPr>
            <w:tcW w:w="1701" w:type="dxa"/>
            <w:noWrap/>
            <w:vAlign w:val="center"/>
            <w:hideMark/>
            <w:tcPrChange w:id="4606" w:author="Heloisa da Silva Douna" w:date="2021-12-01T14:53:00Z">
              <w:tcPr>
                <w:tcW w:w="0" w:type="auto"/>
                <w:gridSpan w:val="3"/>
                <w:noWrap/>
                <w:vAlign w:val="center"/>
                <w:hideMark/>
              </w:tcPr>
            </w:tcPrChange>
          </w:tcPr>
          <w:p w14:paraId="24FA6DDC" w14:textId="1AC17A0D" w:rsidR="001D73A6" w:rsidRPr="001D73A6" w:rsidDel="00CB1E38" w:rsidRDefault="001D73A6" w:rsidP="00AB20BE">
            <w:pPr>
              <w:spacing w:line="276" w:lineRule="auto"/>
              <w:jc w:val="center"/>
              <w:rPr>
                <w:ins w:id="4607" w:author="TozziniFreire Advogados" w:date="2021-11-30T20:31:00Z"/>
                <w:del w:id="4608" w:author="Heloisa da Silva Douna" w:date="2021-12-01T14:52:00Z"/>
                <w:rFonts w:ascii="Verdana" w:hAnsi="Verdana"/>
                <w:color w:val="000000"/>
                <w:kern w:val="20"/>
                <w:sz w:val="16"/>
                <w:szCs w:val="16"/>
                <w:rPrChange w:id="4609" w:author="TozziniFreire Advogados" w:date="2021-11-30T20:33:00Z">
                  <w:rPr>
                    <w:ins w:id="4610" w:author="TozziniFreire Advogados" w:date="2021-11-30T20:31:00Z"/>
                    <w:del w:id="4611" w:author="Heloisa da Silva Douna" w:date="2021-12-01T14:52:00Z"/>
                    <w:rFonts w:ascii="Tahoma" w:hAnsi="Tahoma"/>
                    <w:color w:val="000000"/>
                    <w:kern w:val="20"/>
                    <w:sz w:val="20"/>
                  </w:rPr>
                </w:rPrChange>
              </w:rPr>
            </w:pPr>
            <w:ins w:id="4612" w:author="TozziniFreire Advogados" w:date="2021-11-30T20:31:00Z">
              <w:del w:id="4613" w:author="Heloisa da Silva Douna" w:date="2021-12-01T14:52:00Z">
                <w:r w:rsidRPr="001D73A6" w:rsidDel="00CB1E38">
                  <w:rPr>
                    <w:rFonts w:ascii="Verdana" w:hAnsi="Verdana"/>
                    <w:color w:val="000000"/>
                    <w:kern w:val="20"/>
                    <w:sz w:val="16"/>
                    <w:szCs w:val="16"/>
                    <w:rPrChange w:id="4614"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615" w:author="Heloisa da Silva Douna" w:date="2021-12-01T14:53:00Z">
              <w:tcPr>
                <w:tcW w:w="0" w:type="auto"/>
                <w:noWrap/>
                <w:vAlign w:val="center"/>
                <w:hideMark/>
              </w:tcPr>
            </w:tcPrChange>
          </w:tcPr>
          <w:p w14:paraId="365554A8" w14:textId="7D05372D" w:rsidR="001D73A6" w:rsidRPr="001D73A6" w:rsidDel="00CB1E38" w:rsidRDefault="001D73A6" w:rsidP="00AB20BE">
            <w:pPr>
              <w:spacing w:line="276" w:lineRule="auto"/>
              <w:jc w:val="center"/>
              <w:rPr>
                <w:ins w:id="4616" w:author="TozziniFreire Advogados" w:date="2021-11-30T20:31:00Z"/>
                <w:del w:id="4617" w:author="Heloisa da Silva Douna" w:date="2021-12-01T14:52:00Z"/>
                <w:rFonts w:ascii="Verdana" w:hAnsi="Verdana"/>
                <w:color w:val="000000"/>
                <w:kern w:val="20"/>
                <w:sz w:val="16"/>
                <w:szCs w:val="16"/>
                <w:rPrChange w:id="4618" w:author="TozziniFreire Advogados" w:date="2021-11-30T20:33:00Z">
                  <w:rPr>
                    <w:ins w:id="4619" w:author="TozziniFreire Advogados" w:date="2021-11-30T20:31:00Z"/>
                    <w:del w:id="4620" w:author="Heloisa da Silva Douna" w:date="2021-12-01T14:52:00Z"/>
                    <w:rFonts w:ascii="Tahoma" w:hAnsi="Tahoma"/>
                    <w:color w:val="000000"/>
                    <w:kern w:val="20"/>
                    <w:sz w:val="20"/>
                  </w:rPr>
                </w:rPrChange>
              </w:rPr>
            </w:pPr>
            <w:ins w:id="4621" w:author="TozziniFreire Advogados" w:date="2021-11-30T20:31:00Z">
              <w:del w:id="4622" w:author="Heloisa da Silva Douna" w:date="2021-12-01T14:52:00Z">
                <w:r w:rsidRPr="001D73A6" w:rsidDel="00CB1E38">
                  <w:rPr>
                    <w:rFonts w:ascii="Verdana" w:hAnsi="Verdana"/>
                    <w:color w:val="000000"/>
                    <w:kern w:val="20"/>
                    <w:sz w:val="16"/>
                    <w:szCs w:val="16"/>
                    <w:rPrChange w:id="4623" w:author="TozziniFreire Advogados" w:date="2021-11-30T20:33:00Z">
                      <w:rPr>
                        <w:rFonts w:ascii="Tahoma" w:hAnsi="Tahoma"/>
                        <w:color w:val="000000"/>
                        <w:kern w:val="20"/>
                        <w:sz w:val="20"/>
                      </w:rPr>
                    </w:rPrChange>
                  </w:rPr>
                  <w:delText>R$ 90.690,11</w:delText>
                </w:r>
              </w:del>
            </w:ins>
          </w:p>
        </w:tc>
        <w:tc>
          <w:tcPr>
            <w:tcW w:w="1559" w:type="dxa"/>
            <w:noWrap/>
            <w:vAlign w:val="center"/>
            <w:tcPrChange w:id="4624" w:author="Heloisa da Silva Douna" w:date="2021-12-01T14:53:00Z">
              <w:tcPr>
                <w:tcW w:w="0" w:type="auto"/>
                <w:gridSpan w:val="2"/>
                <w:noWrap/>
                <w:vAlign w:val="center"/>
              </w:tcPr>
            </w:tcPrChange>
          </w:tcPr>
          <w:p w14:paraId="029D92AB" w14:textId="4C22B474" w:rsidR="001D73A6" w:rsidRPr="001D73A6" w:rsidDel="00CB1E38" w:rsidRDefault="001D73A6" w:rsidP="00AB20BE">
            <w:pPr>
              <w:spacing w:line="276" w:lineRule="auto"/>
              <w:jc w:val="center"/>
              <w:rPr>
                <w:ins w:id="4625" w:author="TozziniFreire Advogados" w:date="2021-11-30T20:31:00Z"/>
                <w:del w:id="4626" w:author="Heloisa da Silva Douna" w:date="2021-12-01T14:52:00Z"/>
                <w:rFonts w:ascii="Verdana" w:hAnsi="Verdana"/>
                <w:color w:val="000000"/>
                <w:kern w:val="20"/>
                <w:sz w:val="16"/>
                <w:szCs w:val="16"/>
                <w:rPrChange w:id="4627" w:author="TozziniFreire Advogados" w:date="2021-11-30T20:33:00Z">
                  <w:rPr>
                    <w:ins w:id="4628" w:author="TozziniFreire Advogados" w:date="2021-11-30T20:31:00Z"/>
                    <w:del w:id="4629" w:author="Heloisa da Silva Douna" w:date="2021-12-01T14:52:00Z"/>
                    <w:rFonts w:ascii="Tahoma" w:hAnsi="Tahoma"/>
                    <w:color w:val="000000"/>
                    <w:kern w:val="20"/>
                    <w:sz w:val="20"/>
                  </w:rPr>
                </w:rPrChange>
              </w:rPr>
            </w:pPr>
          </w:p>
        </w:tc>
        <w:tc>
          <w:tcPr>
            <w:tcW w:w="1418" w:type="dxa"/>
            <w:noWrap/>
            <w:vAlign w:val="center"/>
            <w:tcPrChange w:id="4630" w:author="Heloisa da Silva Douna" w:date="2021-12-01T14:53:00Z">
              <w:tcPr>
                <w:tcW w:w="0" w:type="auto"/>
                <w:gridSpan w:val="2"/>
                <w:noWrap/>
                <w:vAlign w:val="center"/>
              </w:tcPr>
            </w:tcPrChange>
          </w:tcPr>
          <w:p w14:paraId="7210513B" w14:textId="6A71B0C3" w:rsidR="001D73A6" w:rsidRPr="001D73A6" w:rsidDel="00CB1E38" w:rsidRDefault="001D73A6" w:rsidP="00AB20BE">
            <w:pPr>
              <w:spacing w:line="276" w:lineRule="auto"/>
              <w:jc w:val="center"/>
              <w:rPr>
                <w:ins w:id="4631" w:author="TozziniFreire Advogados" w:date="2021-11-30T20:31:00Z"/>
                <w:del w:id="4632" w:author="Heloisa da Silva Douna" w:date="2021-12-01T14:52:00Z"/>
                <w:rFonts w:ascii="Verdana" w:hAnsi="Verdana"/>
                <w:color w:val="000000"/>
                <w:kern w:val="20"/>
                <w:sz w:val="16"/>
                <w:szCs w:val="16"/>
                <w:rPrChange w:id="4633" w:author="TozziniFreire Advogados" w:date="2021-11-30T20:33:00Z">
                  <w:rPr>
                    <w:ins w:id="4634" w:author="TozziniFreire Advogados" w:date="2021-11-30T20:31:00Z"/>
                    <w:del w:id="4635" w:author="Heloisa da Silva Douna" w:date="2021-12-01T14:52:00Z"/>
                    <w:rFonts w:ascii="Tahoma" w:hAnsi="Tahoma"/>
                    <w:color w:val="000000"/>
                    <w:kern w:val="20"/>
                    <w:sz w:val="20"/>
                  </w:rPr>
                </w:rPrChange>
              </w:rPr>
            </w:pPr>
          </w:p>
        </w:tc>
        <w:tc>
          <w:tcPr>
            <w:tcW w:w="1842" w:type="dxa"/>
            <w:noWrap/>
            <w:vAlign w:val="center"/>
            <w:hideMark/>
            <w:tcPrChange w:id="4636" w:author="Heloisa da Silva Douna" w:date="2021-12-01T14:53:00Z">
              <w:tcPr>
                <w:tcW w:w="0" w:type="auto"/>
                <w:gridSpan w:val="2"/>
                <w:noWrap/>
                <w:vAlign w:val="center"/>
                <w:hideMark/>
              </w:tcPr>
            </w:tcPrChange>
          </w:tcPr>
          <w:p w14:paraId="77093D98" w14:textId="0D091F76" w:rsidR="001D73A6" w:rsidRPr="001D73A6" w:rsidDel="00CB1E38" w:rsidRDefault="001D73A6" w:rsidP="00AB20BE">
            <w:pPr>
              <w:spacing w:line="276" w:lineRule="auto"/>
              <w:jc w:val="center"/>
              <w:rPr>
                <w:ins w:id="4637" w:author="TozziniFreire Advogados" w:date="2021-11-30T20:31:00Z"/>
                <w:del w:id="4638" w:author="Heloisa da Silva Douna" w:date="2021-12-01T14:52:00Z"/>
                <w:rFonts w:ascii="Verdana" w:hAnsi="Verdana"/>
                <w:color w:val="000000"/>
                <w:kern w:val="20"/>
                <w:sz w:val="16"/>
                <w:szCs w:val="16"/>
                <w:rPrChange w:id="4639" w:author="TozziniFreire Advogados" w:date="2021-11-30T20:33:00Z">
                  <w:rPr>
                    <w:ins w:id="4640" w:author="TozziniFreire Advogados" w:date="2021-11-30T20:31:00Z"/>
                    <w:del w:id="4641" w:author="Heloisa da Silva Douna" w:date="2021-12-01T14:52:00Z"/>
                    <w:rFonts w:ascii="Tahoma" w:hAnsi="Tahoma"/>
                    <w:color w:val="000000"/>
                    <w:kern w:val="20"/>
                    <w:sz w:val="20"/>
                  </w:rPr>
                </w:rPrChange>
              </w:rPr>
            </w:pPr>
            <w:ins w:id="4642" w:author="TozziniFreire Advogados" w:date="2021-11-30T20:31:00Z">
              <w:del w:id="4643" w:author="Heloisa da Silva Douna" w:date="2021-12-01T14:52:00Z">
                <w:r w:rsidRPr="001D73A6" w:rsidDel="00CB1E38">
                  <w:rPr>
                    <w:rFonts w:ascii="Verdana" w:hAnsi="Verdana"/>
                    <w:color w:val="000000"/>
                    <w:kern w:val="20"/>
                    <w:sz w:val="16"/>
                    <w:szCs w:val="16"/>
                    <w:rPrChange w:id="4644" w:author="TozziniFreire Advogados" w:date="2021-11-30T20:33:00Z">
                      <w:rPr>
                        <w:rFonts w:ascii="Tahoma" w:hAnsi="Tahoma"/>
                        <w:color w:val="000000"/>
                        <w:kern w:val="20"/>
                        <w:sz w:val="20"/>
                      </w:rPr>
                    </w:rPrChange>
                  </w:rPr>
                  <w:delText>9ADJ1262ABM319018</w:delText>
                </w:r>
              </w:del>
            </w:ins>
          </w:p>
        </w:tc>
      </w:tr>
      <w:tr w:rsidR="00EF7500" w:rsidRPr="00EF7500" w:rsidDel="00CB1E38" w14:paraId="4338357D" w14:textId="74CA4359" w:rsidTr="00CB1E38">
        <w:trPr>
          <w:trHeight w:val="300"/>
          <w:jc w:val="center"/>
          <w:ins w:id="4645" w:author="TozziniFreire Advogados" w:date="2021-11-30T20:31:00Z"/>
          <w:del w:id="4646" w:author="Heloisa da Silva Douna" w:date="2021-12-01T14:52:00Z"/>
          <w:trPrChange w:id="4647" w:author="Heloisa da Silva Douna" w:date="2021-12-01T14:53:00Z">
            <w:trPr>
              <w:gridAfter w:val="0"/>
              <w:trHeight w:val="300"/>
              <w:jc w:val="center"/>
            </w:trPr>
          </w:trPrChange>
        </w:trPr>
        <w:tc>
          <w:tcPr>
            <w:tcW w:w="988" w:type="dxa"/>
            <w:noWrap/>
            <w:vAlign w:val="center"/>
            <w:hideMark/>
            <w:tcPrChange w:id="4648" w:author="Heloisa da Silva Douna" w:date="2021-12-01T14:53:00Z">
              <w:tcPr>
                <w:tcW w:w="0" w:type="auto"/>
                <w:noWrap/>
                <w:vAlign w:val="center"/>
                <w:hideMark/>
              </w:tcPr>
            </w:tcPrChange>
          </w:tcPr>
          <w:p w14:paraId="0DFC5E82" w14:textId="2B1DEF6C" w:rsidR="001D73A6" w:rsidRPr="001D73A6" w:rsidDel="00CB1E38" w:rsidRDefault="001D73A6" w:rsidP="00AB20BE">
            <w:pPr>
              <w:spacing w:line="276" w:lineRule="auto"/>
              <w:jc w:val="center"/>
              <w:rPr>
                <w:ins w:id="4649" w:author="TozziniFreire Advogados" w:date="2021-11-30T20:31:00Z"/>
                <w:del w:id="4650" w:author="Heloisa da Silva Douna" w:date="2021-12-01T14:52:00Z"/>
                <w:rFonts w:ascii="Verdana" w:hAnsi="Verdana"/>
                <w:color w:val="000000"/>
                <w:kern w:val="20"/>
                <w:sz w:val="16"/>
                <w:szCs w:val="16"/>
                <w:rPrChange w:id="4651" w:author="TozziniFreire Advogados" w:date="2021-11-30T20:33:00Z">
                  <w:rPr>
                    <w:ins w:id="4652" w:author="TozziniFreire Advogados" w:date="2021-11-30T20:31:00Z"/>
                    <w:del w:id="4653" w:author="Heloisa da Silva Douna" w:date="2021-12-01T14:52:00Z"/>
                    <w:rFonts w:ascii="Tahoma" w:hAnsi="Tahoma"/>
                    <w:color w:val="000000"/>
                    <w:kern w:val="20"/>
                    <w:sz w:val="20"/>
                  </w:rPr>
                </w:rPrChange>
              </w:rPr>
            </w:pPr>
            <w:ins w:id="4654" w:author="TozziniFreire Advogados" w:date="2021-11-30T20:31:00Z">
              <w:del w:id="4655" w:author="Heloisa da Silva Douna" w:date="2021-12-01T14:52:00Z">
                <w:r w:rsidRPr="001D73A6" w:rsidDel="00CB1E38">
                  <w:rPr>
                    <w:rFonts w:ascii="Verdana" w:hAnsi="Verdana"/>
                    <w:color w:val="000000"/>
                    <w:kern w:val="20"/>
                    <w:sz w:val="16"/>
                    <w:szCs w:val="16"/>
                    <w:rPrChange w:id="4656" w:author="TozziniFreire Advogados" w:date="2021-11-30T20:33:00Z">
                      <w:rPr>
                        <w:rFonts w:ascii="Tahoma" w:hAnsi="Tahoma"/>
                        <w:color w:val="000000"/>
                        <w:kern w:val="20"/>
                        <w:sz w:val="20"/>
                      </w:rPr>
                    </w:rPrChange>
                  </w:rPr>
                  <w:delText>1437</w:delText>
                </w:r>
              </w:del>
            </w:ins>
          </w:p>
        </w:tc>
        <w:tc>
          <w:tcPr>
            <w:tcW w:w="1701" w:type="dxa"/>
            <w:noWrap/>
            <w:vAlign w:val="center"/>
            <w:hideMark/>
            <w:tcPrChange w:id="4657" w:author="Heloisa da Silva Douna" w:date="2021-12-01T14:53:00Z">
              <w:tcPr>
                <w:tcW w:w="0" w:type="auto"/>
                <w:gridSpan w:val="3"/>
                <w:noWrap/>
                <w:vAlign w:val="center"/>
                <w:hideMark/>
              </w:tcPr>
            </w:tcPrChange>
          </w:tcPr>
          <w:p w14:paraId="25C25408" w14:textId="03D810C6" w:rsidR="001D73A6" w:rsidRPr="001D73A6" w:rsidDel="00CB1E38" w:rsidRDefault="001D73A6" w:rsidP="00AB20BE">
            <w:pPr>
              <w:spacing w:line="276" w:lineRule="auto"/>
              <w:jc w:val="center"/>
              <w:rPr>
                <w:ins w:id="4658" w:author="TozziniFreire Advogados" w:date="2021-11-30T20:31:00Z"/>
                <w:del w:id="4659" w:author="Heloisa da Silva Douna" w:date="2021-12-01T14:52:00Z"/>
                <w:rFonts w:ascii="Verdana" w:hAnsi="Verdana"/>
                <w:color w:val="000000"/>
                <w:kern w:val="20"/>
                <w:sz w:val="16"/>
                <w:szCs w:val="16"/>
                <w:rPrChange w:id="4660" w:author="TozziniFreire Advogados" w:date="2021-11-30T20:33:00Z">
                  <w:rPr>
                    <w:ins w:id="4661" w:author="TozziniFreire Advogados" w:date="2021-11-30T20:31:00Z"/>
                    <w:del w:id="4662" w:author="Heloisa da Silva Douna" w:date="2021-12-01T14:52:00Z"/>
                    <w:rFonts w:ascii="Tahoma" w:hAnsi="Tahoma"/>
                    <w:color w:val="000000"/>
                    <w:kern w:val="20"/>
                    <w:sz w:val="20"/>
                  </w:rPr>
                </w:rPrChange>
              </w:rPr>
            </w:pPr>
            <w:ins w:id="4663" w:author="TozziniFreire Advogados" w:date="2021-11-30T20:31:00Z">
              <w:del w:id="4664" w:author="Heloisa da Silva Douna" w:date="2021-12-01T14:52:00Z">
                <w:r w:rsidRPr="001D73A6" w:rsidDel="00CB1E38">
                  <w:rPr>
                    <w:rFonts w:ascii="Verdana" w:hAnsi="Verdana"/>
                    <w:color w:val="000000"/>
                    <w:kern w:val="20"/>
                    <w:sz w:val="16"/>
                    <w:szCs w:val="16"/>
                    <w:rPrChange w:id="4665"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666" w:author="Heloisa da Silva Douna" w:date="2021-12-01T14:53:00Z">
              <w:tcPr>
                <w:tcW w:w="0" w:type="auto"/>
                <w:noWrap/>
                <w:vAlign w:val="center"/>
                <w:hideMark/>
              </w:tcPr>
            </w:tcPrChange>
          </w:tcPr>
          <w:p w14:paraId="2B1E703A" w14:textId="3DF264BA" w:rsidR="001D73A6" w:rsidRPr="001D73A6" w:rsidDel="00CB1E38" w:rsidRDefault="001D73A6" w:rsidP="00AB20BE">
            <w:pPr>
              <w:spacing w:line="276" w:lineRule="auto"/>
              <w:jc w:val="center"/>
              <w:rPr>
                <w:ins w:id="4667" w:author="TozziniFreire Advogados" w:date="2021-11-30T20:31:00Z"/>
                <w:del w:id="4668" w:author="Heloisa da Silva Douna" w:date="2021-12-01T14:52:00Z"/>
                <w:rFonts w:ascii="Verdana" w:hAnsi="Verdana"/>
                <w:color w:val="000000"/>
                <w:kern w:val="20"/>
                <w:sz w:val="16"/>
                <w:szCs w:val="16"/>
                <w:rPrChange w:id="4669" w:author="TozziniFreire Advogados" w:date="2021-11-30T20:33:00Z">
                  <w:rPr>
                    <w:ins w:id="4670" w:author="TozziniFreire Advogados" w:date="2021-11-30T20:31:00Z"/>
                    <w:del w:id="4671" w:author="Heloisa da Silva Douna" w:date="2021-12-01T14:52:00Z"/>
                    <w:rFonts w:ascii="Tahoma" w:hAnsi="Tahoma"/>
                    <w:color w:val="000000"/>
                    <w:kern w:val="20"/>
                    <w:sz w:val="20"/>
                  </w:rPr>
                </w:rPrChange>
              </w:rPr>
            </w:pPr>
            <w:ins w:id="4672" w:author="TozziniFreire Advogados" w:date="2021-11-30T20:31:00Z">
              <w:del w:id="4673" w:author="Heloisa da Silva Douna" w:date="2021-12-01T14:52:00Z">
                <w:r w:rsidRPr="001D73A6" w:rsidDel="00CB1E38">
                  <w:rPr>
                    <w:rFonts w:ascii="Verdana" w:hAnsi="Verdana"/>
                    <w:color w:val="000000"/>
                    <w:kern w:val="20"/>
                    <w:sz w:val="16"/>
                    <w:szCs w:val="16"/>
                    <w:rPrChange w:id="4674" w:author="TozziniFreire Advogados" w:date="2021-11-30T20:33:00Z">
                      <w:rPr>
                        <w:rFonts w:ascii="Tahoma" w:hAnsi="Tahoma"/>
                        <w:color w:val="000000"/>
                        <w:kern w:val="20"/>
                        <w:sz w:val="20"/>
                      </w:rPr>
                    </w:rPrChange>
                  </w:rPr>
                  <w:delText>R$ 90.690,11</w:delText>
                </w:r>
              </w:del>
            </w:ins>
          </w:p>
        </w:tc>
        <w:tc>
          <w:tcPr>
            <w:tcW w:w="1559" w:type="dxa"/>
            <w:noWrap/>
            <w:vAlign w:val="center"/>
            <w:tcPrChange w:id="4675" w:author="Heloisa da Silva Douna" w:date="2021-12-01T14:53:00Z">
              <w:tcPr>
                <w:tcW w:w="0" w:type="auto"/>
                <w:gridSpan w:val="2"/>
                <w:noWrap/>
                <w:vAlign w:val="center"/>
              </w:tcPr>
            </w:tcPrChange>
          </w:tcPr>
          <w:p w14:paraId="49C43930" w14:textId="170F0B2A" w:rsidR="001D73A6" w:rsidRPr="001D73A6" w:rsidDel="00CB1E38" w:rsidRDefault="001D73A6" w:rsidP="00AB20BE">
            <w:pPr>
              <w:spacing w:line="276" w:lineRule="auto"/>
              <w:jc w:val="center"/>
              <w:rPr>
                <w:ins w:id="4676" w:author="TozziniFreire Advogados" w:date="2021-11-30T20:31:00Z"/>
                <w:del w:id="4677" w:author="Heloisa da Silva Douna" w:date="2021-12-01T14:52:00Z"/>
                <w:rFonts w:ascii="Verdana" w:hAnsi="Verdana"/>
                <w:color w:val="000000"/>
                <w:kern w:val="20"/>
                <w:sz w:val="16"/>
                <w:szCs w:val="16"/>
                <w:rPrChange w:id="4678" w:author="TozziniFreire Advogados" w:date="2021-11-30T20:33:00Z">
                  <w:rPr>
                    <w:ins w:id="4679" w:author="TozziniFreire Advogados" w:date="2021-11-30T20:31:00Z"/>
                    <w:del w:id="4680" w:author="Heloisa da Silva Douna" w:date="2021-12-01T14:52:00Z"/>
                    <w:rFonts w:ascii="Tahoma" w:hAnsi="Tahoma"/>
                    <w:color w:val="000000"/>
                    <w:kern w:val="20"/>
                    <w:sz w:val="20"/>
                  </w:rPr>
                </w:rPrChange>
              </w:rPr>
            </w:pPr>
          </w:p>
        </w:tc>
        <w:tc>
          <w:tcPr>
            <w:tcW w:w="1418" w:type="dxa"/>
            <w:noWrap/>
            <w:vAlign w:val="center"/>
            <w:tcPrChange w:id="4681" w:author="Heloisa da Silva Douna" w:date="2021-12-01T14:53:00Z">
              <w:tcPr>
                <w:tcW w:w="0" w:type="auto"/>
                <w:gridSpan w:val="2"/>
                <w:noWrap/>
                <w:vAlign w:val="center"/>
              </w:tcPr>
            </w:tcPrChange>
          </w:tcPr>
          <w:p w14:paraId="07D2B14B" w14:textId="372C0AB2" w:rsidR="001D73A6" w:rsidRPr="001D73A6" w:rsidDel="00CB1E38" w:rsidRDefault="001D73A6" w:rsidP="00AB20BE">
            <w:pPr>
              <w:spacing w:line="276" w:lineRule="auto"/>
              <w:jc w:val="center"/>
              <w:rPr>
                <w:ins w:id="4682" w:author="TozziniFreire Advogados" w:date="2021-11-30T20:31:00Z"/>
                <w:del w:id="4683" w:author="Heloisa da Silva Douna" w:date="2021-12-01T14:52:00Z"/>
                <w:rFonts w:ascii="Verdana" w:hAnsi="Verdana"/>
                <w:color w:val="000000"/>
                <w:kern w:val="20"/>
                <w:sz w:val="16"/>
                <w:szCs w:val="16"/>
                <w:rPrChange w:id="4684" w:author="TozziniFreire Advogados" w:date="2021-11-30T20:33:00Z">
                  <w:rPr>
                    <w:ins w:id="4685" w:author="TozziniFreire Advogados" w:date="2021-11-30T20:31:00Z"/>
                    <w:del w:id="4686" w:author="Heloisa da Silva Douna" w:date="2021-12-01T14:52:00Z"/>
                    <w:rFonts w:ascii="Tahoma" w:hAnsi="Tahoma"/>
                    <w:color w:val="000000"/>
                    <w:kern w:val="20"/>
                    <w:sz w:val="20"/>
                  </w:rPr>
                </w:rPrChange>
              </w:rPr>
            </w:pPr>
          </w:p>
        </w:tc>
        <w:tc>
          <w:tcPr>
            <w:tcW w:w="1842" w:type="dxa"/>
            <w:noWrap/>
            <w:vAlign w:val="center"/>
            <w:hideMark/>
            <w:tcPrChange w:id="4687" w:author="Heloisa da Silva Douna" w:date="2021-12-01T14:53:00Z">
              <w:tcPr>
                <w:tcW w:w="0" w:type="auto"/>
                <w:gridSpan w:val="2"/>
                <w:noWrap/>
                <w:vAlign w:val="center"/>
                <w:hideMark/>
              </w:tcPr>
            </w:tcPrChange>
          </w:tcPr>
          <w:p w14:paraId="38E84F55" w14:textId="228C2092" w:rsidR="001D73A6" w:rsidRPr="001D73A6" w:rsidDel="00CB1E38" w:rsidRDefault="001D73A6" w:rsidP="00AB20BE">
            <w:pPr>
              <w:spacing w:line="276" w:lineRule="auto"/>
              <w:jc w:val="center"/>
              <w:rPr>
                <w:ins w:id="4688" w:author="TozziniFreire Advogados" w:date="2021-11-30T20:31:00Z"/>
                <w:del w:id="4689" w:author="Heloisa da Silva Douna" w:date="2021-12-01T14:52:00Z"/>
                <w:rFonts w:ascii="Verdana" w:hAnsi="Verdana"/>
                <w:color w:val="000000"/>
                <w:kern w:val="20"/>
                <w:sz w:val="16"/>
                <w:szCs w:val="16"/>
                <w:rPrChange w:id="4690" w:author="TozziniFreire Advogados" w:date="2021-11-30T20:33:00Z">
                  <w:rPr>
                    <w:ins w:id="4691" w:author="TozziniFreire Advogados" w:date="2021-11-30T20:31:00Z"/>
                    <w:del w:id="4692" w:author="Heloisa da Silva Douna" w:date="2021-12-01T14:52:00Z"/>
                    <w:rFonts w:ascii="Tahoma" w:hAnsi="Tahoma"/>
                    <w:color w:val="000000"/>
                    <w:kern w:val="20"/>
                    <w:sz w:val="20"/>
                  </w:rPr>
                </w:rPrChange>
              </w:rPr>
            </w:pPr>
            <w:ins w:id="4693" w:author="TozziniFreire Advogados" w:date="2021-11-30T20:31:00Z">
              <w:del w:id="4694" w:author="Heloisa da Silva Douna" w:date="2021-12-01T14:52:00Z">
                <w:r w:rsidRPr="001D73A6" w:rsidDel="00CB1E38">
                  <w:rPr>
                    <w:rFonts w:ascii="Verdana" w:hAnsi="Verdana"/>
                    <w:color w:val="000000"/>
                    <w:kern w:val="20"/>
                    <w:sz w:val="16"/>
                    <w:szCs w:val="16"/>
                    <w:rPrChange w:id="4695" w:author="TozziniFreire Advogados" w:date="2021-11-30T20:33:00Z">
                      <w:rPr>
                        <w:rFonts w:ascii="Tahoma" w:hAnsi="Tahoma"/>
                        <w:color w:val="000000"/>
                        <w:kern w:val="20"/>
                        <w:sz w:val="20"/>
                      </w:rPr>
                    </w:rPrChange>
                  </w:rPr>
                  <w:delText>9ADJ1262ABM319020</w:delText>
                </w:r>
              </w:del>
            </w:ins>
          </w:p>
        </w:tc>
      </w:tr>
      <w:tr w:rsidR="00EF7500" w:rsidRPr="00EF7500" w:rsidDel="00CB1E38" w14:paraId="6C640068" w14:textId="5A516BDB" w:rsidTr="00CB1E38">
        <w:trPr>
          <w:trHeight w:val="300"/>
          <w:jc w:val="center"/>
          <w:ins w:id="4696" w:author="TozziniFreire Advogados" w:date="2021-11-30T20:31:00Z"/>
          <w:del w:id="4697" w:author="Heloisa da Silva Douna" w:date="2021-12-01T14:52:00Z"/>
          <w:trPrChange w:id="4698" w:author="Heloisa da Silva Douna" w:date="2021-12-01T14:53:00Z">
            <w:trPr>
              <w:gridAfter w:val="0"/>
              <w:trHeight w:val="300"/>
              <w:jc w:val="center"/>
            </w:trPr>
          </w:trPrChange>
        </w:trPr>
        <w:tc>
          <w:tcPr>
            <w:tcW w:w="988" w:type="dxa"/>
            <w:noWrap/>
            <w:vAlign w:val="center"/>
            <w:hideMark/>
            <w:tcPrChange w:id="4699" w:author="Heloisa da Silva Douna" w:date="2021-12-01T14:53:00Z">
              <w:tcPr>
                <w:tcW w:w="0" w:type="auto"/>
                <w:noWrap/>
                <w:vAlign w:val="center"/>
                <w:hideMark/>
              </w:tcPr>
            </w:tcPrChange>
          </w:tcPr>
          <w:p w14:paraId="5E68CC6F" w14:textId="5E4F22DD" w:rsidR="001D73A6" w:rsidRPr="001D73A6" w:rsidDel="00CB1E38" w:rsidRDefault="001D73A6" w:rsidP="00AB20BE">
            <w:pPr>
              <w:spacing w:line="276" w:lineRule="auto"/>
              <w:jc w:val="center"/>
              <w:rPr>
                <w:ins w:id="4700" w:author="TozziniFreire Advogados" w:date="2021-11-30T20:31:00Z"/>
                <w:del w:id="4701" w:author="Heloisa da Silva Douna" w:date="2021-12-01T14:52:00Z"/>
                <w:rFonts w:ascii="Verdana" w:hAnsi="Verdana"/>
                <w:color w:val="000000"/>
                <w:kern w:val="20"/>
                <w:sz w:val="16"/>
                <w:szCs w:val="16"/>
                <w:rPrChange w:id="4702" w:author="TozziniFreire Advogados" w:date="2021-11-30T20:33:00Z">
                  <w:rPr>
                    <w:ins w:id="4703" w:author="TozziniFreire Advogados" w:date="2021-11-30T20:31:00Z"/>
                    <w:del w:id="4704" w:author="Heloisa da Silva Douna" w:date="2021-12-01T14:52:00Z"/>
                    <w:rFonts w:ascii="Tahoma" w:hAnsi="Tahoma"/>
                    <w:color w:val="000000"/>
                    <w:kern w:val="20"/>
                    <w:sz w:val="20"/>
                  </w:rPr>
                </w:rPrChange>
              </w:rPr>
            </w:pPr>
            <w:ins w:id="4705" w:author="TozziniFreire Advogados" w:date="2021-11-30T20:31:00Z">
              <w:del w:id="4706" w:author="Heloisa da Silva Douna" w:date="2021-12-01T14:52:00Z">
                <w:r w:rsidRPr="001D73A6" w:rsidDel="00CB1E38">
                  <w:rPr>
                    <w:rFonts w:ascii="Verdana" w:hAnsi="Verdana"/>
                    <w:color w:val="000000"/>
                    <w:kern w:val="20"/>
                    <w:sz w:val="16"/>
                    <w:szCs w:val="16"/>
                    <w:rPrChange w:id="4707" w:author="TozziniFreire Advogados" w:date="2021-11-30T20:33:00Z">
                      <w:rPr>
                        <w:rFonts w:ascii="Tahoma" w:hAnsi="Tahoma"/>
                        <w:color w:val="000000"/>
                        <w:kern w:val="20"/>
                        <w:sz w:val="20"/>
                      </w:rPr>
                    </w:rPrChange>
                  </w:rPr>
                  <w:delText>1438</w:delText>
                </w:r>
              </w:del>
            </w:ins>
          </w:p>
        </w:tc>
        <w:tc>
          <w:tcPr>
            <w:tcW w:w="1701" w:type="dxa"/>
            <w:noWrap/>
            <w:vAlign w:val="center"/>
            <w:hideMark/>
            <w:tcPrChange w:id="4708" w:author="Heloisa da Silva Douna" w:date="2021-12-01T14:53:00Z">
              <w:tcPr>
                <w:tcW w:w="0" w:type="auto"/>
                <w:gridSpan w:val="3"/>
                <w:noWrap/>
                <w:vAlign w:val="center"/>
                <w:hideMark/>
              </w:tcPr>
            </w:tcPrChange>
          </w:tcPr>
          <w:p w14:paraId="757797DC" w14:textId="2FEF42AF" w:rsidR="001D73A6" w:rsidRPr="001D73A6" w:rsidDel="00CB1E38" w:rsidRDefault="001D73A6" w:rsidP="00AB20BE">
            <w:pPr>
              <w:spacing w:line="276" w:lineRule="auto"/>
              <w:jc w:val="center"/>
              <w:rPr>
                <w:ins w:id="4709" w:author="TozziniFreire Advogados" w:date="2021-11-30T20:31:00Z"/>
                <w:del w:id="4710" w:author="Heloisa da Silva Douna" w:date="2021-12-01T14:52:00Z"/>
                <w:rFonts w:ascii="Verdana" w:hAnsi="Verdana"/>
                <w:color w:val="000000"/>
                <w:kern w:val="20"/>
                <w:sz w:val="16"/>
                <w:szCs w:val="16"/>
                <w:rPrChange w:id="4711" w:author="TozziniFreire Advogados" w:date="2021-11-30T20:33:00Z">
                  <w:rPr>
                    <w:ins w:id="4712" w:author="TozziniFreire Advogados" w:date="2021-11-30T20:31:00Z"/>
                    <w:del w:id="4713" w:author="Heloisa da Silva Douna" w:date="2021-12-01T14:52:00Z"/>
                    <w:rFonts w:ascii="Tahoma" w:hAnsi="Tahoma"/>
                    <w:color w:val="000000"/>
                    <w:kern w:val="20"/>
                    <w:sz w:val="20"/>
                  </w:rPr>
                </w:rPrChange>
              </w:rPr>
            </w:pPr>
            <w:ins w:id="4714" w:author="TozziniFreire Advogados" w:date="2021-11-30T20:31:00Z">
              <w:del w:id="4715" w:author="Heloisa da Silva Douna" w:date="2021-12-01T14:52:00Z">
                <w:r w:rsidRPr="001D73A6" w:rsidDel="00CB1E38">
                  <w:rPr>
                    <w:rFonts w:ascii="Verdana" w:hAnsi="Verdana"/>
                    <w:color w:val="000000"/>
                    <w:kern w:val="20"/>
                    <w:sz w:val="16"/>
                    <w:szCs w:val="16"/>
                    <w:rPrChange w:id="4716"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717" w:author="Heloisa da Silva Douna" w:date="2021-12-01T14:53:00Z">
              <w:tcPr>
                <w:tcW w:w="0" w:type="auto"/>
                <w:noWrap/>
                <w:vAlign w:val="center"/>
                <w:hideMark/>
              </w:tcPr>
            </w:tcPrChange>
          </w:tcPr>
          <w:p w14:paraId="0809D573" w14:textId="48DAF702" w:rsidR="001D73A6" w:rsidRPr="001D73A6" w:rsidDel="00CB1E38" w:rsidRDefault="001D73A6" w:rsidP="00AB20BE">
            <w:pPr>
              <w:spacing w:line="276" w:lineRule="auto"/>
              <w:jc w:val="center"/>
              <w:rPr>
                <w:ins w:id="4718" w:author="TozziniFreire Advogados" w:date="2021-11-30T20:31:00Z"/>
                <w:del w:id="4719" w:author="Heloisa da Silva Douna" w:date="2021-12-01T14:52:00Z"/>
                <w:rFonts w:ascii="Verdana" w:hAnsi="Verdana"/>
                <w:color w:val="000000"/>
                <w:kern w:val="20"/>
                <w:sz w:val="16"/>
                <w:szCs w:val="16"/>
                <w:rPrChange w:id="4720" w:author="TozziniFreire Advogados" w:date="2021-11-30T20:33:00Z">
                  <w:rPr>
                    <w:ins w:id="4721" w:author="TozziniFreire Advogados" w:date="2021-11-30T20:31:00Z"/>
                    <w:del w:id="4722" w:author="Heloisa da Silva Douna" w:date="2021-12-01T14:52:00Z"/>
                    <w:rFonts w:ascii="Tahoma" w:hAnsi="Tahoma"/>
                    <w:color w:val="000000"/>
                    <w:kern w:val="20"/>
                    <w:sz w:val="20"/>
                  </w:rPr>
                </w:rPrChange>
              </w:rPr>
            </w:pPr>
            <w:ins w:id="4723" w:author="TozziniFreire Advogados" w:date="2021-11-30T20:31:00Z">
              <w:del w:id="4724" w:author="Heloisa da Silva Douna" w:date="2021-12-01T14:52:00Z">
                <w:r w:rsidRPr="001D73A6" w:rsidDel="00CB1E38">
                  <w:rPr>
                    <w:rFonts w:ascii="Verdana" w:hAnsi="Verdana"/>
                    <w:color w:val="000000"/>
                    <w:kern w:val="20"/>
                    <w:sz w:val="16"/>
                    <w:szCs w:val="16"/>
                    <w:rPrChange w:id="4725" w:author="TozziniFreire Advogados" w:date="2021-11-30T20:33:00Z">
                      <w:rPr>
                        <w:rFonts w:ascii="Tahoma" w:hAnsi="Tahoma"/>
                        <w:color w:val="000000"/>
                        <w:kern w:val="20"/>
                        <w:sz w:val="20"/>
                      </w:rPr>
                    </w:rPrChange>
                  </w:rPr>
                  <w:delText>R$ 90.690,11</w:delText>
                </w:r>
              </w:del>
            </w:ins>
          </w:p>
        </w:tc>
        <w:tc>
          <w:tcPr>
            <w:tcW w:w="1559" w:type="dxa"/>
            <w:noWrap/>
            <w:vAlign w:val="center"/>
            <w:tcPrChange w:id="4726" w:author="Heloisa da Silva Douna" w:date="2021-12-01T14:53:00Z">
              <w:tcPr>
                <w:tcW w:w="0" w:type="auto"/>
                <w:gridSpan w:val="2"/>
                <w:noWrap/>
                <w:vAlign w:val="center"/>
              </w:tcPr>
            </w:tcPrChange>
          </w:tcPr>
          <w:p w14:paraId="7C4E606F" w14:textId="1342E76A" w:rsidR="001D73A6" w:rsidRPr="001D73A6" w:rsidDel="00CB1E38" w:rsidRDefault="001D73A6" w:rsidP="00AB20BE">
            <w:pPr>
              <w:spacing w:line="276" w:lineRule="auto"/>
              <w:jc w:val="center"/>
              <w:rPr>
                <w:ins w:id="4727" w:author="TozziniFreire Advogados" w:date="2021-11-30T20:31:00Z"/>
                <w:del w:id="4728" w:author="Heloisa da Silva Douna" w:date="2021-12-01T14:52:00Z"/>
                <w:rFonts w:ascii="Verdana" w:hAnsi="Verdana"/>
                <w:color w:val="000000"/>
                <w:kern w:val="20"/>
                <w:sz w:val="16"/>
                <w:szCs w:val="16"/>
                <w:rPrChange w:id="4729" w:author="TozziniFreire Advogados" w:date="2021-11-30T20:33:00Z">
                  <w:rPr>
                    <w:ins w:id="4730" w:author="TozziniFreire Advogados" w:date="2021-11-30T20:31:00Z"/>
                    <w:del w:id="4731" w:author="Heloisa da Silva Douna" w:date="2021-12-01T14:52:00Z"/>
                    <w:rFonts w:ascii="Tahoma" w:hAnsi="Tahoma"/>
                    <w:color w:val="000000"/>
                    <w:kern w:val="20"/>
                    <w:sz w:val="20"/>
                  </w:rPr>
                </w:rPrChange>
              </w:rPr>
            </w:pPr>
          </w:p>
        </w:tc>
        <w:tc>
          <w:tcPr>
            <w:tcW w:w="1418" w:type="dxa"/>
            <w:noWrap/>
            <w:vAlign w:val="center"/>
            <w:tcPrChange w:id="4732" w:author="Heloisa da Silva Douna" w:date="2021-12-01T14:53:00Z">
              <w:tcPr>
                <w:tcW w:w="0" w:type="auto"/>
                <w:gridSpan w:val="2"/>
                <w:noWrap/>
                <w:vAlign w:val="center"/>
              </w:tcPr>
            </w:tcPrChange>
          </w:tcPr>
          <w:p w14:paraId="65D68359" w14:textId="08B47F44" w:rsidR="001D73A6" w:rsidRPr="001D73A6" w:rsidDel="00CB1E38" w:rsidRDefault="001D73A6" w:rsidP="00AB20BE">
            <w:pPr>
              <w:spacing w:line="276" w:lineRule="auto"/>
              <w:jc w:val="center"/>
              <w:rPr>
                <w:ins w:id="4733" w:author="TozziniFreire Advogados" w:date="2021-11-30T20:31:00Z"/>
                <w:del w:id="4734" w:author="Heloisa da Silva Douna" w:date="2021-12-01T14:52:00Z"/>
                <w:rFonts w:ascii="Verdana" w:hAnsi="Verdana"/>
                <w:color w:val="000000"/>
                <w:kern w:val="20"/>
                <w:sz w:val="16"/>
                <w:szCs w:val="16"/>
                <w:rPrChange w:id="4735" w:author="TozziniFreire Advogados" w:date="2021-11-30T20:33:00Z">
                  <w:rPr>
                    <w:ins w:id="4736" w:author="TozziniFreire Advogados" w:date="2021-11-30T20:31:00Z"/>
                    <w:del w:id="4737" w:author="Heloisa da Silva Douna" w:date="2021-12-01T14:52:00Z"/>
                    <w:rFonts w:ascii="Tahoma" w:hAnsi="Tahoma"/>
                    <w:color w:val="000000"/>
                    <w:kern w:val="20"/>
                    <w:sz w:val="20"/>
                  </w:rPr>
                </w:rPrChange>
              </w:rPr>
            </w:pPr>
          </w:p>
        </w:tc>
        <w:tc>
          <w:tcPr>
            <w:tcW w:w="1842" w:type="dxa"/>
            <w:noWrap/>
            <w:vAlign w:val="center"/>
            <w:hideMark/>
            <w:tcPrChange w:id="4738" w:author="Heloisa da Silva Douna" w:date="2021-12-01T14:53:00Z">
              <w:tcPr>
                <w:tcW w:w="0" w:type="auto"/>
                <w:gridSpan w:val="2"/>
                <w:noWrap/>
                <w:vAlign w:val="center"/>
                <w:hideMark/>
              </w:tcPr>
            </w:tcPrChange>
          </w:tcPr>
          <w:p w14:paraId="7179E570" w14:textId="2E785B40" w:rsidR="001D73A6" w:rsidRPr="001D73A6" w:rsidDel="00CB1E38" w:rsidRDefault="001D73A6" w:rsidP="00AB20BE">
            <w:pPr>
              <w:spacing w:line="276" w:lineRule="auto"/>
              <w:jc w:val="center"/>
              <w:rPr>
                <w:ins w:id="4739" w:author="TozziniFreire Advogados" w:date="2021-11-30T20:31:00Z"/>
                <w:del w:id="4740" w:author="Heloisa da Silva Douna" w:date="2021-12-01T14:52:00Z"/>
                <w:rFonts w:ascii="Verdana" w:hAnsi="Verdana"/>
                <w:color w:val="000000"/>
                <w:kern w:val="20"/>
                <w:sz w:val="16"/>
                <w:szCs w:val="16"/>
                <w:rPrChange w:id="4741" w:author="TozziniFreire Advogados" w:date="2021-11-30T20:33:00Z">
                  <w:rPr>
                    <w:ins w:id="4742" w:author="TozziniFreire Advogados" w:date="2021-11-30T20:31:00Z"/>
                    <w:del w:id="4743" w:author="Heloisa da Silva Douna" w:date="2021-12-01T14:52:00Z"/>
                    <w:rFonts w:ascii="Tahoma" w:hAnsi="Tahoma"/>
                    <w:color w:val="000000"/>
                    <w:kern w:val="20"/>
                    <w:sz w:val="20"/>
                  </w:rPr>
                </w:rPrChange>
              </w:rPr>
            </w:pPr>
            <w:ins w:id="4744" w:author="TozziniFreire Advogados" w:date="2021-11-30T20:31:00Z">
              <w:del w:id="4745" w:author="Heloisa da Silva Douna" w:date="2021-12-01T14:52:00Z">
                <w:r w:rsidRPr="001D73A6" w:rsidDel="00CB1E38">
                  <w:rPr>
                    <w:rFonts w:ascii="Verdana" w:hAnsi="Verdana"/>
                    <w:color w:val="000000"/>
                    <w:kern w:val="20"/>
                    <w:sz w:val="16"/>
                    <w:szCs w:val="16"/>
                    <w:rPrChange w:id="4746" w:author="TozziniFreire Advogados" w:date="2021-11-30T20:33:00Z">
                      <w:rPr>
                        <w:rFonts w:ascii="Tahoma" w:hAnsi="Tahoma"/>
                        <w:color w:val="000000"/>
                        <w:kern w:val="20"/>
                        <w:sz w:val="20"/>
                      </w:rPr>
                    </w:rPrChange>
                  </w:rPr>
                  <w:delText>9ADJ1262ABM319021</w:delText>
                </w:r>
              </w:del>
            </w:ins>
          </w:p>
        </w:tc>
      </w:tr>
      <w:tr w:rsidR="00EF7500" w:rsidRPr="00EF7500" w:rsidDel="00CB1E38" w14:paraId="4F2490A2" w14:textId="4496A7F1" w:rsidTr="00CB1E38">
        <w:trPr>
          <w:trHeight w:val="300"/>
          <w:jc w:val="center"/>
          <w:ins w:id="4747" w:author="TozziniFreire Advogados" w:date="2021-11-30T20:31:00Z"/>
          <w:del w:id="4748" w:author="Heloisa da Silva Douna" w:date="2021-12-01T14:52:00Z"/>
          <w:trPrChange w:id="4749" w:author="Heloisa da Silva Douna" w:date="2021-12-01T14:53:00Z">
            <w:trPr>
              <w:gridAfter w:val="0"/>
              <w:trHeight w:val="300"/>
              <w:jc w:val="center"/>
            </w:trPr>
          </w:trPrChange>
        </w:trPr>
        <w:tc>
          <w:tcPr>
            <w:tcW w:w="988" w:type="dxa"/>
            <w:noWrap/>
            <w:vAlign w:val="center"/>
            <w:hideMark/>
            <w:tcPrChange w:id="4750" w:author="Heloisa da Silva Douna" w:date="2021-12-01T14:53:00Z">
              <w:tcPr>
                <w:tcW w:w="0" w:type="auto"/>
                <w:noWrap/>
                <w:vAlign w:val="center"/>
                <w:hideMark/>
              </w:tcPr>
            </w:tcPrChange>
          </w:tcPr>
          <w:p w14:paraId="53708666" w14:textId="21486B75" w:rsidR="001D73A6" w:rsidRPr="001D73A6" w:rsidDel="00CB1E38" w:rsidRDefault="001D73A6" w:rsidP="00AB20BE">
            <w:pPr>
              <w:spacing w:line="276" w:lineRule="auto"/>
              <w:jc w:val="center"/>
              <w:rPr>
                <w:ins w:id="4751" w:author="TozziniFreire Advogados" w:date="2021-11-30T20:31:00Z"/>
                <w:del w:id="4752" w:author="Heloisa da Silva Douna" w:date="2021-12-01T14:52:00Z"/>
                <w:rFonts w:ascii="Verdana" w:hAnsi="Verdana"/>
                <w:color w:val="000000"/>
                <w:kern w:val="20"/>
                <w:sz w:val="16"/>
                <w:szCs w:val="16"/>
                <w:rPrChange w:id="4753" w:author="TozziniFreire Advogados" w:date="2021-11-30T20:33:00Z">
                  <w:rPr>
                    <w:ins w:id="4754" w:author="TozziniFreire Advogados" w:date="2021-11-30T20:31:00Z"/>
                    <w:del w:id="4755" w:author="Heloisa da Silva Douna" w:date="2021-12-01T14:52:00Z"/>
                    <w:rFonts w:ascii="Tahoma" w:hAnsi="Tahoma"/>
                    <w:color w:val="000000"/>
                    <w:kern w:val="20"/>
                    <w:sz w:val="20"/>
                  </w:rPr>
                </w:rPrChange>
              </w:rPr>
            </w:pPr>
            <w:ins w:id="4756" w:author="TozziniFreire Advogados" w:date="2021-11-30T20:31:00Z">
              <w:del w:id="4757" w:author="Heloisa da Silva Douna" w:date="2021-12-01T14:52:00Z">
                <w:r w:rsidRPr="001D73A6" w:rsidDel="00CB1E38">
                  <w:rPr>
                    <w:rFonts w:ascii="Verdana" w:hAnsi="Verdana"/>
                    <w:color w:val="000000"/>
                    <w:kern w:val="20"/>
                    <w:sz w:val="16"/>
                    <w:szCs w:val="16"/>
                    <w:rPrChange w:id="4758" w:author="TozziniFreire Advogados" w:date="2021-11-30T20:33:00Z">
                      <w:rPr>
                        <w:rFonts w:ascii="Tahoma" w:hAnsi="Tahoma"/>
                        <w:color w:val="000000"/>
                        <w:kern w:val="20"/>
                        <w:sz w:val="20"/>
                      </w:rPr>
                    </w:rPrChange>
                  </w:rPr>
                  <w:delText>1439</w:delText>
                </w:r>
              </w:del>
            </w:ins>
          </w:p>
        </w:tc>
        <w:tc>
          <w:tcPr>
            <w:tcW w:w="1701" w:type="dxa"/>
            <w:noWrap/>
            <w:vAlign w:val="center"/>
            <w:hideMark/>
            <w:tcPrChange w:id="4759" w:author="Heloisa da Silva Douna" w:date="2021-12-01T14:53:00Z">
              <w:tcPr>
                <w:tcW w:w="0" w:type="auto"/>
                <w:gridSpan w:val="3"/>
                <w:noWrap/>
                <w:vAlign w:val="center"/>
                <w:hideMark/>
              </w:tcPr>
            </w:tcPrChange>
          </w:tcPr>
          <w:p w14:paraId="1EE0D132" w14:textId="60240859" w:rsidR="001D73A6" w:rsidRPr="001D73A6" w:rsidDel="00CB1E38" w:rsidRDefault="001D73A6" w:rsidP="00AB20BE">
            <w:pPr>
              <w:spacing w:line="276" w:lineRule="auto"/>
              <w:jc w:val="center"/>
              <w:rPr>
                <w:ins w:id="4760" w:author="TozziniFreire Advogados" w:date="2021-11-30T20:31:00Z"/>
                <w:del w:id="4761" w:author="Heloisa da Silva Douna" w:date="2021-12-01T14:52:00Z"/>
                <w:rFonts w:ascii="Verdana" w:hAnsi="Verdana"/>
                <w:color w:val="000000"/>
                <w:kern w:val="20"/>
                <w:sz w:val="16"/>
                <w:szCs w:val="16"/>
                <w:rPrChange w:id="4762" w:author="TozziniFreire Advogados" w:date="2021-11-30T20:33:00Z">
                  <w:rPr>
                    <w:ins w:id="4763" w:author="TozziniFreire Advogados" w:date="2021-11-30T20:31:00Z"/>
                    <w:del w:id="4764" w:author="Heloisa da Silva Douna" w:date="2021-12-01T14:52:00Z"/>
                    <w:rFonts w:ascii="Tahoma" w:hAnsi="Tahoma"/>
                    <w:color w:val="000000"/>
                    <w:kern w:val="20"/>
                    <w:sz w:val="20"/>
                  </w:rPr>
                </w:rPrChange>
              </w:rPr>
            </w:pPr>
            <w:ins w:id="4765" w:author="TozziniFreire Advogados" w:date="2021-11-30T20:31:00Z">
              <w:del w:id="4766" w:author="Heloisa da Silva Douna" w:date="2021-12-01T14:52:00Z">
                <w:r w:rsidRPr="001D73A6" w:rsidDel="00CB1E38">
                  <w:rPr>
                    <w:rFonts w:ascii="Verdana" w:hAnsi="Verdana"/>
                    <w:color w:val="000000"/>
                    <w:kern w:val="20"/>
                    <w:sz w:val="16"/>
                    <w:szCs w:val="16"/>
                    <w:rPrChange w:id="4767"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768" w:author="Heloisa da Silva Douna" w:date="2021-12-01T14:53:00Z">
              <w:tcPr>
                <w:tcW w:w="0" w:type="auto"/>
                <w:noWrap/>
                <w:vAlign w:val="center"/>
                <w:hideMark/>
              </w:tcPr>
            </w:tcPrChange>
          </w:tcPr>
          <w:p w14:paraId="31C63259" w14:textId="65285ECF" w:rsidR="001D73A6" w:rsidRPr="001D73A6" w:rsidDel="00CB1E38" w:rsidRDefault="001D73A6" w:rsidP="00AB20BE">
            <w:pPr>
              <w:spacing w:line="276" w:lineRule="auto"/>
              <w:jc w:val="center"/>
              <w:rPr>
                <w:ins w:id="4769" w:author="TozziniFreire Advogados" w:date="2021-11-30T20:31:00Z"/>
                <w:del w:id="4770" w:author="Heloisa da Silva Douna" w:date="2021-12-01T14:52:00Z"/>
                <w:rFonts w:ascii="Verdana" w:hAnsi="Verdana"/>
                <w:color w:val="000000"/>
                <w:kern w:val="20"/>
                <w:sz w:val="16"/>
                <w:szCs w:val="16"/>
                <w:rPrChange w:id="4771" w:author="TozziniFreire Advogados" w:date="2021-11-30T20:33:00Z">
                  <w:rPr>
                    <w:ins w:id="4772" w:author="TozziniFreire Advogados" w:date="2021-11-30T20:31:00Z"/>
                    <w:del w:id="4773" w:author="Heloisa da Silva Douna" w:date="2021-12-01T14:52:00Z"/>
                    <w:rFonts w:ascii="Tahoma" w:hAnsi="Tahoma"/>
                    <w:color w:val="000000"/>
                    <w:kern w:val="20"/>
                    <w:sz w:val="20"/>
                  </w:rPr>
                </w:rPrChange>
              </w:rPr>
            </w:pPr>
            <w:ins w:id="4774" w:author="TozziniFreire Advogados" w:date="2021-11-30T20:31:00Z">
              <w:del w:id="4775" w:author="Heloisa da Silva Douna" w:date="2021-12-01T14:52:00Z">
                <w:r w:rsidRPr="001D73A6" w:rsidDel="00CB1E38">
                  <w:rPr>
                    <w:rFonts w:ascii="Verdana" w:hAnsi="Verdana"/>
                    <w:color w:val="000000"/>
                    <w:kern w:val="20"/>
                    <w:sz w:val="16"/>
                    <w:szCs w:val="16"/>
                    <w:rPrChange w:id="4776" w:author="TozziniFreire Advogados" w:date="2021-11-30T20:33:00Z">
                      <w:rPr>
                        <w:rFonts w:ascii="Tahoma" w:hAnsi="Tahoma"/>
                        <w:color w:val="000000"/>
                        <w:kern w:val="20"/>
                        <w:sz w:val="20"/>
                      </w:rPr>
                    </w:rPrChange>
                  </w:rPr>
                  <w:delText>R$ 90.690,11</w:delText>
                </w:r>
              </w:del>
            </w:ins>
          </w:p>
        </w:tc>
        <w:tc>
          <w:tcPr>
            <w:tcW w:w="1559" w:type="dxa"/>
            <w:noWrap/>
            <w:vAlign w:val="center"/>
            <w:tcPrChange w:id="4777" w:author="Heloisa da Silva Douna" w:date="2021-12-01T14:53:00Z">
              <w:tcPr>
                <w:tcW w:w="0" w:type="auto"/>
                <w:gridSpan w:val="2"/>
                <w:noWrap/>
                <w:vAlign w:val="center"/>
              </w:tcPr>
            </w:tcPrChange>
          </w:tcPr>
          <w:p w14:paraId="1B86493D" w14:textId="58CA1D04" w:rsidR="001D73A6" w:rsidRPr="001D73A6" w:rsidDel="00CB1E38" w:rsidRDefault="001D73A6" w:rsidP="00AB20BE">
            <w:pPr>
              <w:spacing w:line="276" w:lineRule="auto"/>
              <w:jc w:val="center"/>
              <w:rPr>
                <w:ins w:id="4778" w:author="TozziniFreire Advogados" w:date="2021-11-30T20:31:00Z"/>
                <w:del w:id="4779" w:author="Heloisa da Silva Douna" w:date="2021-12-01T14:52:00Z"/>
                <w:rFonts w:ascii="Verdana" w:hAnsi="Verdana"/>
                <w:color w:val="000000"/>
                <w:kern w:val="20"/>
                <w:sz w:val="16"/>
                <w:szCs w:val="16"/>
                <w:rPrChange w:id="4780" w:author="TozziniFreire Advogados" w:date="2021-11-30T20:33:00Z">
                  <w:rPr>
                    <w:ins w:id="4781" w:author="TozziniFreire Advogados" w:date="2021-11-30T20:31:00Z"/>
                    <w:del w:id="4782" w:author="Heloisa da Silva Douna" w:date="2021-12-01T14:52:00Z"/>
                    <w:rFonts w:ascii="Tahoma" w:hAnsi="Tahoma"/>
                    <w:color w:val="000000"/>
                    <w:kern w:val="20"/>
                    <w:sz w:val="20"/>
                  </w:rPr>
                </w:rPrChange>
              </w:rPr>
            </w:pPr>
          </w:p>
        </w:tc>
        <w:tc>
          <w:tcPr>
            <w:tcW w:w="1418" w:type="dxa"/>
            <w:noWrap/>
            <w:vAlign w:val="center"/>
            <w:tcPrChange w:id="4783" w:author="Heloisa da Silva Douna" w:date="2021-12-01T14:53:00Z">
              <w:tcPr>
                <w:tcW w:w="0" w:type="auto"/>
                <w:gridSpan w:val="2"/>
                <w:noWrap/>
                <w:vAlign w:val="center"/>
              </w:tcPr>
            </w:tcPrChange>
          </w:tcPr>
          <w:p w14:paraId="09B478E3" w14:textId="5CC7F8EB" w:rsidR="001D73A6" w:rsidRPr="001D73A6" w:rsidDel="00CB1E38" w:rsidRDefault="001D73A6" w:rsidP="00AB20BE">
            <w:pPr>
              <w:spacing w:line="276" w:lineRule="auto"/>
              <w:jc w:val="center"/>
              <w:rPr>
                <w:ins w:id="4784" w:author="TozziniFreire Advogados" w:date="2021-11-30T20:31:00Z"/>
                <w:del w:id="4785" w:author="Heloisa da Silva Douna" w:date="2021-12-01T14:52:00Z"/>
                <w:rFonts w:ascii="Verdana" w:hAnsi="Verdana"/>
                <w:color w:val="000000"/>
                <w:kern w:val="20"/>
                <w:sz w:val="16"/>
                <w:szCs w:val="16"/>
                <w:rPrChange w:id="4786" w:author="TozziniFreire Advogados" w:date="2021-11-30T20:33:00Z">
                  <w:rPr>
                    <w:ins w:id="4787" w:author="TozziniFreire Advogados" w:date="2021-11-30T20:31:00Z"/>
                    <w:del w:id="4788" w:author="Heloisa da Silva Douna" w:date="2021-12-01T14:52:00Z"/>
                    <w:rFonts w:ascii="Tahoma" w:hAnsi="Tahoma"/>
                    <w:color w:val="000000"/>
                    <w:kern w:val="20"/>
                    <w:sz w:val="20"/>
                  </w:rPr>
                </w:rPrChange>
              </w:rPr>
            </w:pPr>
          </w:p>
        </w:tc>
        <w:tc>
          <w:tcPr>
            <w:tcW w:w="1842" w:type="dxa"/>
            <w:noWrap/>
            <w:vAlign w:val="center"/>
            <w:hideMark/>
            <w:tcPrChange w:id="4789" w:author="Heloisa da Silva Douna" w:date="2021-12-01T14:53:00Z">
              <w:tcPr>
                <w:tcW w:w="0" w:type="auto"/>
                <w:gridSpan w:val="2"/>
                <w:noWrap/>
                <w:vAlign w:val="center"/>
                <w:hideMark/>
              </w:tcPr>
            </w:tcPrChange>
          </w:tcPr>
          <w:p w14:paraId="6B8E5A21" w14:textId="24B165AF" w:rsidR="001D73A6" w:rsidRPr="001D73A6" w:rsidDel="00CB1E38" w:rsidRDefault="001D73A6" w:rsidP="00AB20BE">
            <w:pPr>
              <w:spacing w:line="276" w:lineRule="auto"/>
              <w:jc w:val="center"/>
              <w:rPr>
                <w:ins w:id="4790" w:author="TozziniFreire Advogados" w:date="2021-11-30T20:31:00Z"/>
                <w:del w:id="4791" w:author="Heloisa da Silva Douna" w:date="2021-12-01T14:52:00Z"/>
                <w:rFonts w:ascii="Verdana" w:hAnsi="Verdana"/>
                <w:color w:val="000000"/>
                <w:kern w:val="20"/>
                <w:sz w:val="16"/>
                <w:szCs w:val="16"/>
                <w:rPrChange w:id="4792" w:author="TozziniFreire Advogados" w:date="2021-11-30T20:33:00Z">
                  <w:rPr>
                    <w:ins w:id="4793" w:author="TozziniFreire Advogados" w:date="2021-11-30T20:31:00Z"/>
                    <w:del w:id="4794" w:author="Heloisa da Silva Douna" w:date="2021-12-01T14:52:00Z"/>
                    <w:rFonts w:ascii="Tahoma" w:hAnsi="Tahoma"/>
                    <w:color w:val="000000"/>
                    <w:kern w:val="20"/>
                    <w:sz w:val="20"/>
                  </w:rPr>
                </w:rPrChange>
              </w:rPr>
            </w:pPr>
            <w:ins w:id="4795" w:author="TozziniFreire Advogados" w:date="2021-11-30T20:31:00Z">
              <w:del w:id="4796" w:author="Heloisa da Silva Douna" w:date="2021-12-01T14:52:00Z">
                <w:r w:rsidRPr="001D73A6" w:rsidDel="00CB1E38">
                  <w:rPr>
                    <w:rFonts w:ascii="Verdana" w:hAnsi="Verdana"/>
                    <w:color w:val="000000"/>
                    <w:kern w:val="20"/>
                    <w:sz w:val="16"/>
                    <w:szCs w:val="16"/>
                    <w:rPrChange w:id="4797" w:author="TozziniFreire Advogados" w:date="2021-11-30T20:33:00Z">
                      <w:rPr>
                        <w:rFonts w:ascii="Tahoma" w:hAnsi="Tahoma"/>
                        <w:color w:val="000000"/>
                        <w:kern w:val="20"/>
                        <w:sz w:val="20"/>
                      </w:rPr>
                    </w:rPrChange>
                  </w:rPr>
                  <w:delText>9ADJ1262ABM319022</w:delText>
                </w:r>
              </w:del>
            </w:ins>
          </w:p>
        </w:tc>
      </w:tr>
      <w:tr w:rsidR="00EF7500" w:rsidRPr="00EF7500" w:rsidDel="00CB1E38" w14:paraId="074DD7AE" w14:textId="1D778044" w:rsidTr="00CB1E38">
        <w:trPr>
          <w:trHeight w:val="300"/>
          <w:jc w:val="center"/>
          <w:ins w:id="4798" w:author="TozziniFreire Advogados" w:date="2021-11-30T20:31:00Z"/>
          <w:del w:id="4799" w:author="Heloisa da Silva Douna" w:date="2021-12-01T14:52:00Z"/>
          <w:trPrChange w:id="4800" w:author="Heloisa da Silva Douna" w:date="2021-12-01T14:53:00Z">
            <w:trPr>
              <w:gridAfter w:val="0"/>
              <w:trHeight w:val="300"/>
              <w:jc w:val="center"/>
            </w:trPr>
          </w:trPrChange>
        </w:trPr>
        <w:tc>
          <w:tcPr>
            <w:tcW w:w="988" w:type="dxa"/>
            <w:noWrap/>
            <w:vAlign w:val="center"/>
            <w:hideMark/>
            <w:tcPrChange w:id="4801" w:author="Heloisa da Silva Douna" w:date="2021-12-01T14:53:00Z">
              <w:tcPr>
                <w:tcW w:w="0" w:type="auto"/>
                <w:noWrap/>
                <w:vAlign w:val="center"/>
                <w:hideMark/>
              </w:tcPr>
            </w:tcPrChange>
          </w:tcPr>
          <w:p w14:paraId="48CD7F60" w14:textId="6BC7D7A5" w:rsidR="001D73A6" w:rsidRPr="001D73A6" w:rsidDel="00CB1E38" w:rsidRDefault="001D73A6" w:rsidP="00AB20BE">
            <w:pPr>
              <w:spacing w:line="276" w:lineRule="auto"/>
              <w:jc w:val="center"/>
              <w:rPr>
                <w:ins w:id="4802" w:author="TozziniFreire Advogados" w:date="2021-11-30T20:31:00Z"/>
                <w:del w:id="4803" w:author="Heloisa da Silva Douna" w:date="2021-12-01T14:52:00Z"/>
                <w:rFonts w:ascii="Verdana" w:hAnsi="Verdana"/>
                <w:color w:val="000000"/>
                <w:kern w:val="20"/>
                <w:sz w:val="16"/>
                <w:szCs w:val="16"/>
                <w:rPrChange w:id="4804" w:author="TozziniFreire Advogados" w:date="2021-11-30T20:33:00Z">
                  <w:rPr>
                    <w:ins w:id="4805" w:author="TozziniFreire Advogados" w:date="2021-11-30T20:31:00Z"/>
                    <w:del w:id="4806" w:author="Heloisa da Silva Douna" w:date="2021-12-01T14:52:00Z"/>
                    <w:rFonts w:ascii="Tahoma" w:hAnsi="Tahoma"/>
                    <w:color w:val="000000"/>
                    <w:kern w:val="20"/>
                    <w:sz w:val="20"/>
                  </w:rPr>
                </w:rPrChange>
              </w:rPr>
            </w:pPr>
            <w:ins w:id="4807" w:author="TozziniFreire Advogados" w:date="2021-11-30T20:31:00Z">
              <w:del w:id="4808" w:author="Heloisa da Silva Douna" w:date="2021-12-01T14:52:00Z">
                <w:r w:rsidRPr="001D73A6" w:rsidDel="00CB1E38">
                  <w:rPr>
                    <w:rFonts w:ascii="Verdana" w:hAnsi="Verdana"/>
                    <w:color w:val="000000"/>
                    <w:kern w:val="20"/>
                    <w:sz w:val="16"/>
                    <w:szCs w:val="16"/>
                    <w:rPrChange w:id="4809" w:author="TozziniFreire Advogados" w:date="2021-11-30T20:33:00Z">
                      <w:rPr>
                        <w:rFonts w:ascii="Tahoma" w:hAnsi="Tahoma"/>
                        <w:color w:val="000000"/>
                        <w:kern w:val="20"/>
                        <w:sz w:val="20"/>
                      </w:rPr>
                    </w:rPrChange>
                  </w:rPr>
                  <w:delText>1440</w:delText>
                </w:r>
              </w:del>
            </w:ins>
          </w:p>
        </w:tc>
        <w:tc>
          <w:tcPr>
            <w:tcW w:w="1701" w:type="dxa"/>
            <w:noWrap/>
            <w:vAlign w:val="center"/>
            <w:hideMark/>
            <w:tcPrChange w:id="4810" w:author="Heloisa da Silva Douna" w:date="2021-12-01T14:53:00Z">
              <w:tcPr>
                <w:tcW w:w="0" w:type="auto"/>
                <w:gridSpan w:val="3"/>
                <w:noWrap/>
                <w:vAlign w:val="center"/>
                <w:hideMark/>
              </w:tcPr>
            </w:tcPrChange>
          </w:tcPr>
          <w:p w14:paraId="0E9C6EA1" w14:textId="23F19F05" w:rsidR="001D73A6" w:rsidRPr="001D73A6" w:rsidDel="00CB1E38" w:rsidRDefault="001D73A6" w:rsidP="00AB20BE">
            <w:pPr>
              <w:spacing w:line="276" w:lineRule="auto"/>
              <w:jc w:val="center"/>
              <w:rPr>
                <w:ins w:id="4811" w:author="TozziniFreire Advogados" w:date="2021-11-30T20:31:00Z"/>
                <w:del w:id="4812" w:author="Heloisa da Silva Douna" w:date="2021-12-01T14:52:00Z"/>
                <w:rFonts w:ascii="Verdana" w:hAnsi="Verdana"/>
                <w:color w:val="000000"/>
                <w:kern w:val="20"/>
                <w:sz w:val="16"/>
                <w:szCs w:val="16"/>
                <w:rPrChange w:id="4813" w:author="TozziniFreire Advogados" w:date="2021-11-30T20:33:00Z">
                  <w:rPr>
                    <w:ins w:id="4814" w:author="TozziniFreire Advogados" w:date="2021-11-30T20:31:00Z"/>
                    <w:del w:id="4815" w:author="Heloisa da Silva Douna" w:date="2021-12-01T14:52:00Z"/>
                    <w:rFonts w:ascii="Tahoma" w:hAnsi="Tahoma"/>
                    <w:color w:val="000000"/>
                    <w:kern w:val="20"/>
                    <w:sz w:val="20"/>
                  </w:rPr>
                </w:rPrChange>
              </w:rPr>
            </w:pPr>
            <w:ins w:id="4816" w:author="TozziniFreire Advogados" w:date="2021-11-30T20:31:00Z">
              <w:del w:id="4817" w:author="Heloisa da Silva Douna" w:date="2021-12-01T14:52:00Z">
                <w:r w:rsidRPr="001D73A6" w:rsidDel="00CB1E38">
                  <w:rPr>
                    <w:rFonts w:ascii="Verdana" w:hAnsi="Verdana"/>
                    <w:color w:val="000000"/>
                    <w:kern w:val="20"/>
                    <w:sz w:val="16"/>
                    <w:szCs w:val="16"/>
                    <w:rPrChange w:id="4818"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819" w:author="Heloisa da Silva Douna" w:date="2021-12-01T14:53:00Z">
              <w:tcPr>
                <w:tcW w:w="0" w:type="auto"/>
                <w:noWrap/>
                <w:vAlign w:val="center"/>
                <w:hideMark/>
              </w:tcPr>
            </w:tcPrChange>
          </w:tcPr>
          <w:p w14:paraId="224CC76B" w14:textId="2E69FBC7" w:rsidR="001D73A6" w:rsidRPr="001D73A6" w:rsidDel="00CB1E38" w:rsidRDefault="001D73A6" w:rsidP="00AB20BE">
            <w:pPr>
              <w:spacing w:line="276" w:lineRule="auto"/>
              <w:jc w:val="center"/>
              <w:rPr>
                <w:ins w:id="4820" w:author="TozziniFreire Advogados" w:date="2021-11-30T20:31:00Z"/>
                <w:del w:id="4821" w:author="Heloisa da Silva Douna" w:date="2021-12-01T14:52:00Z"/>
                <w:rFonts w:ascii="Verdana" w:hAnsi="Verdana"/>
                <w:color w:val="000000"/>
                <w:kern w:val="20"/>
                <w:sz w:val="16"/>
                <w:szCs w:val="16"/>
                <w:rPrChange w:id="4822" w:author="TozziniFreire Advogados" w:date="2021-11-30T20:33:00Z">
                  <w:rPr>
                    <w:ins w:id="4823" w:author="TozziniFreire Advogados" w:date="2021-11-30T20:31:00Z"/>
                    <w:del w:id="4824" w:author="Heloisa da Silva Douna" w:date="2021-12-01T14:52:00Z"/>
                    <w:rFonts w:ascii="Tahoma" w:hAnsi="Tahoma"/>
                    <w:color w:val="000000"/>
                    <w:kern w:val="20"/>
                    <w:sz w:val="20"/>
                  </w:rPr>
                </w:rPrChange>
              </w:rPr>
            </w:pPr>
            <w:ins w:id="4825" w:author="TozziniFreire Advogados" w:date="2021-11-30T20:31:00Z">
              <w:del w:id="4826" w:author="Heloisa da Silva Douna" w:date="2021-12-01T14:52:00Z">
                <w:r w:rsidRPr="001D73A6" w:rsidDel="00CB1E38">
                  <w:rPr>
                    <w:rFonts w:ascii="Verdana" w:hAnsi="Verdana"/>
                    <w:color w:val="000000"/>
                    <w:kern w:val="20"/>
                    <w:sz w:val="16"/>
                    <w:szCs w:val="16"/>
                    <w:rPrChange w:id="4827" w:author="TozziniFreire Advogados" w:date="2021-11-30T20:33:00Z">
                      <w:rPr>
                        <w:rFonts w:ascii="Tahoma" w:hAnsi="Tahoma"/>
                        <w:color w:val="000000"/>
                        <w:kern w:val="20"/>
                        <w:sz w:val="20"/>
                      </w:rPr>
                    </w:rPrChange>
                  </w:rPr>
                  <w:delText>R$ 90.690,11</w:delText>
                </w:r>
              </w:del>
            </w:ins>
          </w:p>
        </w:tc>
        <w:tc>
          <w:tcPr>
            <w:tcW w:w="1559" w:type="dxa"/>
            <w:noWrap/>
            <w:vAlign w:val="center"/>
            <w:tcPrChange w:id="4828" w:author="Heloisa da Silva Douna" w:date="2021-12-01T14:53:00Z">
              <w:tcPr>
                <w:tcW w:w="0" w:type="auto"/>
                <w:gridSpan w:val="2"/>
                <w:noWrap/>
                <w:vAlign w:val="center"/>
              </w:tcPr>
            </w:tcPrChange>
          </w:tcPr>
          <w:p w14:paraId="768B1ECC" w14:textId="32ECBB37" w:rsidR="001D73A6" w:rsidRPr="001D73A6" w:rsidDel="00CB1E38" w:rsidRDefault="001D73A6" w:rsidP="00AB20BE">
            <w:pPr>
              <w:spacing w:line="276" w:lineRule="auto"/>
              <w:jc w:val="center"/>
              <w:rPr>
                <w:ins w:id="4829" w:author="TozziniFreire Advogados" w:date="2021-11-30T20:31:00Z"/>
                <w:del w:id="4830" w:author="Heloisa da Silva Douna" w:date="2021-12-01T14:52:00Z"/>
                <w:rFonts w:ascii="Verdana" w:hAnsi="Verdana"/>
                <w:color w:val="000000"/>
                <w:kern w:val="20"/>
                <w:sz w:val="16"/>
                <w:szCs w:val="16"/>
                <w:rPrChange w:id="4831" w:author="TozziniFreire Advogados" w:date="2021-11-30T20:33:00Z">
                  <w:rPr>
                    <w:ins w:id="4832" w:author="TozziniFreire Advogados" w:date="2021-11-30T20:31:00Z"/>
                    <w:del w:id="4833" w:author="Heloisa da Silva Douna" w:date="2021-12-01T14:52:00Z"/>
                    <w:rFonts w:ascii="Tahoma" w:hAnsi="Tahoma"/>
                    <w:color w:val="000000"/>
                    <w:kern w:val="20"/>
                    <w:sz w:val="20"/>
                  </w:rPr>
                </w:rPrChange>
              </w:rPr>
            </w:pPr>
          </w:p>
        </w:tc>
        <w:tc>
          <w:tcPr>
            <w:tcW w:w="1418" w:type="dxa"/>
            <w:noWrap/>
            <w:vAlign w:val="center"/>
            <w:tcPrChange w:id="4834" w:author="Heloisa da Silva Douna" w:date="2021-12-01T14:53:00Z">
              <w:tcPr>
                <w:tcW w:w="0" w:type="auto"/>
                <w:gridSpan w:val="2"/>
                <w:noWrap/>
                <w:vAlign w:val="center"/>
              </w:tcPr>
            </w:tcPrChange>
          </w:tcPr>
          <w:p w14:paraId="52296A86" w14:textId="3ED6F01E" w:rsidR="001D73A6" w:rsidRPr="001D73A6" w:rsidDel="00CB1E38" w:rsidRDefault="001D73A6" w:rsidP="00AB20BE">
            <w:pPr>
              <w:spacing w:line="276" w:lineRule="auto"/>
              <w:jc w:val="center"/>
              <w:rPr>
                <w:ins w:id="4835" w:author="TozziniFreire Advogados" w:date="2021-11-30T20:31:00Z"/>
                <w:del w:id="4836" w:author="Heloisa da Silva Douna" w:date="2021-12-01T14:52:00Z"/>
                <w:rFonts w:ascii="Verdana" w:hAnsi="Verdana"/>
                <w:color w:val="000000"/>
                <w:kern w:val="20"/>
                <w:sz w:val="16"/>
                <w:szCs w:val="16"/>
                <w:rPrChange w:id="4837" w:author="TozziniFreire Advogados" w:date="2021-11-30T20:33:00Z">
                  <w:rPr>
                    <w:ins w:id="4838" w:author="TozziniFreire Advogados" w:date="2021-11-30T20:31:00Z"/>
                    <w:del w:id="4839" w:author="Heloisa da Silva Douna" w:date="2021-12-01T14:52:00Z"/>
                    <w:rFonts w:ascii="Tahoma" w:hAnsi="Tahoma"/>
                    <w:color w:val="000000"/>
                    <w:kern w:val="20"/>
                    <w:sz w:val="20"/>
                  </w:rPr>
                </w:rPrChange>
              </w:rPr>
            </w:pPr>
          </w:p>
        </w:tc>
        <w:tc>
          <w:tcPr>
            <w:tcW w:w="1842" w:type="dxa"/>
            <w:noWrap/>
            <w:vAlign w:val="center"/>
            <w:hideMark/>
            <w:tcPrChange w:id="4840" w:author="Heloisa da Silva Douna" w:date="2021-12-01T14:53:00Z">
              <w:tcPr>
                <w:tcW w:w="0" w:type="auto"/>
                <w:gridSpan w:val="2"/>
                <w:noWrap/>
                <w:vAlign w:val="center"/>
                <w:hideMark/>
              </w:tcPr>
            </w:tcPrChange>
          </w:tcPr>
          <w:p w14:paraId="19E87E9C" w14:textId="18089CE3" w:rsidR="001D73A6" w:rsidRPr="001D73A6" w:rsidDel="00CB1E38" w:rsidRDefault="001D73A6" w:rsidP="00AB20BE">
            <w:pPr>
              <w:spacing w:line="276" w:lineRule="auto"/>
              <w:jc w:val="center"/>
              <w:rPr>
                <w:ins w:id="4841" w:author="TozziniFreire Advogados" w:date="2021-11-30T20:31:00Z"/>
                <w:del w:id="4842" w:author="Heloisa da Silva Douna" w:date="2021-12-01T14:52:00Z"/>
                <w:rFonts w:ascii="Verdana" w:hAnsi="Verdana"/>
                <w:color w:val="000000"/>
                <w:kern w:val="20"/>
                <w:sz w:val="16"/>
                <w:szCs w:val="16"/>
                <w:rPrChange w:id="4843" w:author="TozziniFreire Advogados" w:date="2021-11-30T20:33:00Z">
                  <w:rPr>
                    <w:ins w:id="4844" w:author="TozziniFreire Advogados" w:date="2021-11-30T20:31:00Z"/>
                    <w:del w:id="4845" w:author="Heloisa da Silva Douna" w:date="2021-12-01T14:52:00Z"/>
                    <w:rFonts w:ascii="Tahoma" w:hAnsi="Tahoma"/>
                    <w:color w:val="000000"/>
                    <w:kern w:val="20"/>
                    <w:sz w:val="20"/>
                  </w:rPr>
                </w:rPrChange>
              </w:rPr>
            </w:pPr>
            <w:ins w:id="4846" w:author="TozziniFreire Advogados" w:date="2021-11-30T20:31:00Z">
              <w:del w:id="4847" w:author="Heloisa da Silva Douna" w:date="2021-12-01T14:52:00Z">
                <w:r w:rsidRPr="001D73A6" w:rsidDel="00CB1E38">
                  <w:rPr>
                    <w:rFonts w:ascii="Verdana" w:hAnsi="Verdana"/>
                    <w:color w:val="000000"/>
                    <w:kern w:val="20"/>
                    <w:sz w:val="16"/>
                    <w:szCs w:val="16"/>
                    <w:rPrChange w:id="4848" w:author="TozziniFreire Advogados" w:date="2021-11-30T20:33:00Z">
                      <w:rPr>
                        <w:rFonts w:ascii="Tahoma" w:hAnsi="Tahoma"/>
                        <w:color w:val="000000"/>
                        <w:kern w:val="20"/>
                        <w:sz w:val="20"/>
                      </w:rPr>
                    </w:rPrChange>
                  </w:rPr>
                  <w:delText>9ADJ1262ABM319025</w:delText>
                </w:r>
              </w:del>
            </w:ins>
          </w:p>
        </w:tc>
      </w:tr>
      <w:tr w:rsidR="00EF7500" w:rsidRPr="00EF7500" w:rsidDel="00CB1E38" w14:paraId="522F35B6" w14:textId="1BD5D217" w:rsidTr="00CB1E38">
        <w:trPr>
          <w:trHeight w:val="300"/>
          <w:jc w:val="center"/>
          <w:ins w:id="4849" w:author="TozziniFreire Advogados" w:date="2021-11-30T20:31:00Z"/>
          <w:del w:id="4850" w:author="Heloisa da Silva Douna" w:date="2021-12-01T14:52:00Z"/>
          <w:trPrChange w:id="4851" w:author="Heloisa da Silva Douna" w:date="2021-12-01T14:53:00Z">
            <w:trPr>
              <w:gridAfter w:val="0"/>
              <w:trHeight w:val="300"/>
              <w:jc w:val="center"/>
            </w:trPr>
          </w:trPrChange>
        </w:trPr>
        <w:tc>
          <w:tcPr>
            <w:tcW w:w="988" w:type="dxa"/>
            <w:noWrap/>
            <w:vAlign w:val="center"/>
            <w:hideMark/>
            <w:tcPrChange w:id="4852" w:author="Heloisa da Silva Douna" w:date="2021-12-01T14:53:00Z">
              <w:tcPr>
                <w:tcW w:w="0" w:type="auto"/>
                <w:noWrap/>
                <w:vAlign w:val="center"/>
                <w:hideMark/>
              </w:tcPr>
            </w:tcPrChange>
          </w:tcPr>
          <w:p w14:paraId="5057D9BE" w14:textId="37224CC5" w:rsidR="001D73A6" w:rsidRPr="001D73A6" w:rsidDel="00CB1E38" w:rsidRDefault="001D73A6" w:rsidP="00AB20BE">
            <w:pPr>
              <w:spacing w:line="276" w:lineRule="auto"/>
              <w:jc w:val="center"/>
              <w:rPr>
                <w:ins w:id="4853" w:author="TozziniFreire Advogados" w:date="2021-11-30T20:31:00Z"/>
                <w:del w:id="4854" w:author="Heloisa da Silva Douna" w:date="2021-12-01T14:52:00Z"/>
                <w:rFonts w:ascii="Verdana" w:hAnsi="Verdana"/>
                <w:color w:val="000000"/>
                <w:kern w:val="20"/>
                <w:sz w:val="16"/>
                <w:szCs w:val="16"/>
                <w:rPrChange w:id="4855" w:author="TozziniFreire Advogados" w:date="2021-11-30T20:33:00Z">
                  <w:rPr>
                    <w:ins w:id="4856" w:author="TozziniFreire Advogados" w:date="2021-11-30T20:31:00Z"/>
                    <w:del w:id="4857" w:author="Heloisa da Silva Douna" w:date="2021-12-01T14:52:00Z"/>
                    <w:rFonts w:ascii="Tahoma" w:hAnsi="Tahoma"/>
                    <w:color w:val="000000"/>
                    <w:kern w:val="20"/>
                    <w:sz w:val="20"/>
                  </w:rPr>
                </w:rPrChange>
              </w:rPr>
            </w:pPr>
            <w:ins w:id="4858" w:author="TozziniFreire Advogados" w:date="2021-11-30T20:31:00Z">
              <w:del w:id="4859" w:author="Heloisa da Silva Douna" w:date="2021-12-01T14:52:00Z">
                <w:r w:rsidRPr="001D73A6" w:rsidDel="00CB1E38">
                  <w:rPr>
                    <w:rFonts w:ascii="Verdana" w:hAnsi="Verdana"/>
                    <w:color w:val="000000"/>
                    <w:kern w:val="20"/>
                    <w:sz w:val="16"/>
                    <w:szCs w:val="16"/>
                    <w:rPrChange w:id="4860" w:author="TozziniFreire Advogados" w:date="2021-11-30T20:33:00Z">
                      <w:rPr>
                        <w:rFonts w:ascii="Tahoma" w:hAnsi="Tahoma"/>
                        <w:color w:val="000000"/>
                        <w:kern w:val="20"/>
                        <w:sz w:val="20"/>
                      </w:rPr>
                    </w:rPrChange>
                  </w:rPr>
                  <w:delText>1441</w:delText>
                </w:r>
              </w:del>
            </w:ins>
          </w:p>
        </w:tc>
        <w:tc>
          <w:tcPr>
            <w:tcW w:w="1701" w:type="dxa"/>
            <w:noWrap/>
            <w:vAlign w:val="center"/>
            <w:hideMark/>
            <w:tcPrChange w:id="4861" w:author="Heloisa da Silva Douna" w:date="2021-12-01T14:53:00Z">
              <w:tcPr>
                <w:tcW w:w="0" w:type="auto"/>
                <w:gridSpan w:val="3"/>
                <w:noWrap/>
                <w:vAlign w:val="center"/>
                <w:hideMark/>
              </w:tcPr>
            </w:tcPrChange>
          </w:tcPr>
          <w:p w14:paraId="55493C51" w14:textId="581541C0" w:rsidR="001D73A6" w:rsidRPr="001D73A6" w:rsidDel="00CB1E38" w:rsidRDefault="001D73A6" w:rsidP="00AB20BE">
            <w:pPr>
              <w:spacing w:line="276" w:lineRule="auto"/>
              <w:jc w:val="center"/>
              <w:rPr>
                <w:ins w:id="4862" w:author="TozziniFreire Advogados" w:date="2021-11-30T20:31:00Z"/>
                <w:del w:id="4863" w:author="Heloisa da Silva Douna" w:date="2021-12-01T14:52:00Z"/>
                <w:rFonts w:ascii="Verdana" w:hAnsi="Verdana"/>
                <w:color w:val="000000"/>
                <w:kern w:val="20"/>
                <w:sz w:val="16"/>
                <w:szCs w:val="16"/>
                <w:rPrChange w:id="4864" w:author="TozziniFreire Advogados" w:date="2021-11-30T20:33:00Z">
                  <w:rPr>
                    <w:ins w:id="4865" w:author="TozziniFreire Advogados" w:date="2021-11-30T20:31:00Z"/>
                    <w:del w:id="4866" w:author="Heloisa da Silva Douna" w:date="2021-12-01T14:52:00Z"/>
                    <w:rFonts w:ascii="Tahoma" w:hAnsi="Tahoma"/>
                    <w:color w:val="000000"/>
                    <w:kern w:val="20"/>
                    <w:sz w:val="20"/>
                  </w:rPr>
                </w:rPrChange>
              </w:rPr>
            </w:pPr>
            <w:ins w:id="4867" w:author="TozziniFreire Advogados" w:date="2021-11-30T20:31:00Z">
              <w:del w:id="4868" w:author="Heloisa da Silva Douna" w:date="2021-12-01T14:52:00Z">
                <w:r w:rsidRPr="001D73A6" w:rsidDel="00CB1E38">
                  <w:rPr>
                    <w:rFonts w:ascii="Verdana" w:hAnsi="Verdana"/>
                    <w:color w:val="000000"/>
                    <w:kern w:val="20"/>
                    <w:sz w:val="16"/>
                    <w:szCs w:val="16"/>
                    <w:rPrChange w:id="4869"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870" w:author="Heloisa da Silva Douna" w:date="2021-12-01T14:53:00Z">
              <w:tcPr>
                <w:tcW w:w="0" w:type="auto"/>
                <w:noWrap/>
                <w:vAlign w:val="center"/>
                <w:hideMark/>
              </w:tcPr>
            </w:tcPrChange>
          </w:tcPr>
          <w:p w14:paraId="759BD7A6" w14:textId="0338141D" w:rsidR="001D73A6" w:rsidRPr="001D73A6" w:rsidDel="00CB1E38" w:rsidRDefault="001D73A6" w:rsidP="00AB20BE">
            <w:pPr>
              <w:spacing w:line="276" w:lineRule="auto"/>
              <w:jc w:val="center"/>
              <w:rPr>
                <w:ins w:id="4871" w:author="TozziniFreire Advogados" w:date="2021-11-30T20:31:00Z"/>
                <w:del w:id="4872" w:author="Heloisa da Silva Douna" w:date="2021-12-01T14:52:00Z"/>
                <w:rFonts w:ascii="Verdana" w:hAnsi="Verdana"/>
                <w:color w:val="000000"/>
                <w:kern w:val="20"/>
                <w:sz w:val="16"/>
                <w:szCs w:val="16"/>
                <w:rPrChange w:id="4873" w:author="TozziniFreire Advogados" w:date="2021-11-30T20:33:00Z">
                  <w:rPr>
                    <w:ins w:id="4874" w:author="TozziniFreire Advogados" w:date="2021-11-30T20:31:00Z"/>
                    <w:del w:id="4875" w:author="Heloisa da Silva Douna" w:date="2021-12-01T14:52:00Z"/>
                    <w:rFonts w:ascii="Tahoma" w:hAnsi="Tahoma"/>
                    <w:color w:val="000000"/>
                    <w:kern w:val="20"/>
                    <w:sz w:val="20"/>
                  </w:rPr>
                </w:rPrChange>
              </w:rPr>
            </w:pPr>
            <w:ins w:id="4876" w:author="TozziniFreire Advogados" w:date="2021-11-30T20:31:00Z">
              <w:del w:id="4877" w:author="Heloisa da Silva Douna" w:date="2021-12-01T14:52:00Z">
                <w:r w:rsidRPr="001D73A6" w:rsidDel="00CB1E38">
                  <w:rPr>
                    <w:rFonts w:ascii="Verdana" w:hAnsi="Verdana"/>
                    <w:color w:val="000000"/>
                    <w:kern w:val="20"/>
                    <w:sz w:val="16"/>
                    <w:szCs w:val="16"/>
                    <w:rPrChange w:id="4878" w:author="TozziniFreire Advogados" w:date="2021-11-30T20:33:00Z">
                      <w:rPr>
                        <w:rFonts w:ascii="Tahoma" w:hAnsi="Tahoma"/>
                        <w:color w:val="000000"/>
                        <w:kern w:val="20"/>
                        <w:sz w:val="20"/>
                      </w:rPr>
                    </w:rPrChange>
                  </w:rPr>
                  <w:delText>R$ 90.690,11</w:delText>
                </w:r>
              </w:del>
            </w:ins>
          </w:p>
        </w:tc>
        <w:tc>
          <w:tcPr>
            <w:tcW w:w="1559" w:type="dxa"/>
            <w:noWrap/>
            <w:vAlign w:val="center"/>
            <w:tcPrChange w:id="4879" w:author="Heloisa da Silva Douna" w:date="2021-12-01T14:53:00Z">
              <w:tcPr>
                <w:tcW w:w="0" w:type="auto"/>
                <w:gridSpan w:val="2"/>
                <w:noWrap/>
                <w:vAlign w:val="center"/>
              </w:tcPr>
            </w:tcPrChange>
          </w:tcPr>
          <w:p w14:paraId="76ACEE8B" w14:textId="19684693" w:rsidR="001D73A6" w:rsidRPr="001D73A6" w:rsidDel="00CB1E38" w:rsidRDefault="001D73A6" w:rsidP="00AB20BE">
            <w:pPr>
              <w:spacing w:line="276" w:lineRule="auto"/>
              <w:jc w:val="center"/>
              <w:rPr>
                <w:ins w:id="4880" w:author="TozziniFreire Advogados" w:date="2021-11-30T20:31:00Z"/>
                <w:del w:id="4881" w:author="Heloisa da Silva Douna" w:date="2021-12-01T14:52:00Z"/>
                <w:rFonts w:ascii="Verdana" w:hAnsi="Verdana"/>
                <w:color w:val="000000"/>
                <w:kern w:val="20"/>
                <w:sz w:val="16"/>
                <w:szCs w:val="16"/>
                <w:rPrChange w:id="4882" w:author="TozziniFreire Advogados" w:date="2021-11-30T20:33:00Z">
                  <w:rPr>
                    <w:ins w:id="4883" w:author="TozziniFreire Advogados" w:date="2021-11-30T20:31:00Z"/>
                    <w:del w:id="4884" w:author="Heloisa da Silva Douna" w:date="2021-12-01T14:52:00Z"/>
                    <w:rFonts w:ascii="Tahoma" w:hAnsi="Tahoma"/>
                    <w:color w:val="000000"/>
                    <w:kern w:val="20"/>
                    <w:sz w:val="20"/>
                  </w:rPr>
                </w:rPrChange>
              </w:rPr>
            </w:pPr>
          </w:p>
        </w:tc>
        <w:tc>
          <w:tcPr>
            <w:tcW w:w="1418" w:type="dxa"/>
            <w:noWrap/>
            <w:vAlign w:val="center"/>
            <w:tcPrChange w:id="4885" w:author="Heloisa da Silva Douna" w:date="2021-12-01T14:53:00Z">
              <w:tcPr>
                <w:tcW w:w="0" w:type="auto"/>
                <w:gridSpan w:val="2"/>
                <w:noWrap/>
                <w:vAlign w:val="center"/>
              </w:tcPr>
            </w:tcPrChange>
          </w:tcPr>
          <w:p w14:paraId="6348326B" w14:textId="5068250F" w:rsidR="001D73A6" w:rsidRPr="001D73A6" w:rsidDel="00CB1E38" w:rsidRDefault="001D73A6" w:rsidP="00AB20BE">
            <w:pPr>
              <w:spacing w:line="276" w:lineRule="auto"/>
              <w:jc w:val="center"/>
              <w:rPr>
                <w:ins w:id="4886" w:author="TozziniFreire Advogados" w:date="2021-11-30T20:31:00Z"/>
                <w:del w:id="4887" w:author="Heloisa da Silva Douna" w:date="2021-12-01T14:52:00Z"/>
                <w:rFonts w:ascii="Verdana" w:hAnsi="Verdana"/>
                <w:color w:val="000000"/>
                <w:kern w:val="20"/>
                <w:sz w:val="16"/>
                <w:szCs w:val="16"/>
                <w:rPrChange w:id="4888" w:author="TozziniFreire Advogados" w:date="2021-11-30T20:33:00Z">
                  <w:rPr>
                    <w:ins w:id="4889" w:author="TozziniFreire Advogados" w:date="2021-11-30T20:31:00Z"/>
                    <w:del w:id="4890" w:author="Heloisa da Silva Douna" w:date="2021-12-01T14:52:00Z"/>
                    <w:rFonts w:ascii="Tahoma" w:hAnsi="Tahoma"/>
                    <w:color w:val="000000"/>
                    <w:kern w:val="20"/>
                    <w:sz w:val="20"/>
                  </w:rPr>
                </w:rPrChange>
              </w:rPr>
            </w:pPr>
          </w:p>
        </w:tc>
        <w:tc>
          <w:tcPr>
            <w:tcW w:w="1842" w:type="dxa"/>
            <w:noWrap/>
            <w:vAlign w:val="center"/>
            <w:hideMark/>
            <w:tcPrChange w:id="4891" w:author="Heloisa da Silva Douna" w:date="2021-12-01T14:53:00Z">
              <w:tcPr>
                <w:tcW w:w="0" w:type="auto"/>
                <w:gridSpan w:val="2"/>
                <w:noWrap/>
                <w:vAlign w:val="center"/>
                <w:hideMark/>
              </w:tcPr>
            </w:tcPrChange>
          </w:tcPr>
          <w:p w14:paraId="63C330AD" w14:textId="4E152268" w:rsidR="001D73A6" w:rsidRPr="001D73A6" w:rsidDel="00CB1E38" w:rsidRDefault="001D73A6" w:rsidP="00AB20BE">
            <w:pPr>
              <w:spacing w:line="276" w:lineRule="auto"/>
              <w:jc w:val="center"/>
              <w:rPr>
                <w:ins w:id="4892" w:author="TozziniFreire Advogados" w:date="2021-11-30T20:31:00Z"/>
                <w:del w:id="4893" w:author="Heloisa da Silva Douna" w:date="2021-12-01T14:52:00Z"/>
                <w:rFonts w:ascii="Verdana" w:hAnsi="Verdana"/>
                <w:color w:val="000000"/>
                <w:kern w:val="20"/>
                <w:sz w:val="16"/>
                <w:szCs w:val="16"/>
                <w:rPrChange w:id="4894" w:author="TozziniFreire Advogados" w:date="2021-11-30T20:33:00Z">
                  <w:rPr>
                    <w:ins w:id="4895" w:author="TozziniFreire Advogados" w:date="2021-11-30T20:31:00Z"/>
                    <w:del w:id="4896" w:author="Heloisa da Silva Douna" w:date="2021-12-01T14:52:00Z"/>
                    <w:rFonts w:ascii="Tahoma" w:hAnsi="Tahoma"/>
                    <w:color w:val="000000"/>
                    <w:kern w:val="20"/>
                    <w:sz w:val="20"/>
                  </w:rPr>
                </w:rPrChange>
              </w:rPr>
            </w:pPr>
            <w:ins w:id="4897" w:author="TozziniFreire Advogados" w:date="2021-11-30T20:31:00Z">
              <w:del w:id="4898" w:author="Heloisa da Silva Douna" w:date="2021-12-01T14:52:00Z">
                <w:r w:rsidRPr="001D73A6" w:rsidDel="00CB1E38">
                  <w:rPr>
                    <w:rFonts w:ascii="Verdana" w:hAnsi="Verdana"/>
                    <w:color w:val="000000"/>
                    <w:kern w:val="20"/>
                    <w:sz w:val="16"/>
                    <w:szCs w:val="16"/>
                    <w:rPrChange w:id="4899" w:author="TozziniFreire Advogados" w:date="2021-11-30T20:33:00Z">
                      <w:rPr>
                        <w:rFonts w:ascii="Tahoma" w:hAnsi="Tahoma"/>
                        <w:color w:val="000000"/>
                        <w:kern w:val="20"/>
                        <w:sz w:val="20"/>
                      </w:rPr>
                    </w:rPrChange>
                  </w:rPr>
                  <w:delText>9ADJ1262ABM319024</w:delText>
                </w:r>
              </w:del>
            </w:ins>
          </w:p>
        </w:tc>
      </w:tr>
      <w:tr w:rsidR="00EF7500" w:rsidRPr="00EF7500" w:rsidDel="00CB1E38" w14:paraId="3E7105A0" w14:textId="35FC5C17" w:rsidTr="00CB1E38">
        <w:trPr>
          <w:trHeight w:val="300"/>
          <w:jc w:val="center"/>
          <w:ins w:id="4900" w:author="TozziniFreire Advogados" w:date="2021-11-30T20:31:00Z"/>
          <w:del w:id="4901" w:author="Heloisa da Silva Douna" w:date="2021-12-01T14:52:00Z"/>
          <w:trPrChange w:id="4902" w:author="Heloisa da Silva Douna" w:date="2021-12-01T14:53:00Z">
            <w:trPr>
              <w:gridAfter w:val="0"/>
              <w:trHeight w:val="300"/>
              <w:jc w:val="center"/>
            </w:trPr>
          </w:trPrChange>
        </w:trPr>
        <w:tc>
          <w:tcPr>
            <w:tcW w:w="988" w:type="dxa"/>
            <w:noWrap/>
            <w:vAlign w:val="center"/>
            <w:hideMark/>
            <w:tcPrChange w:id="4903" w:author="Heloisa da Silva Douna" w:date="2021-12-01T14:53:00Z">
              <w:tcPr>
                <w:tcW w:w="0" w:type="auto"/>
                <w:noWrap/>
                <w:vAlign w:val="center"/>
                <w:hideMark/>
              </w:tcPr>
            </w:tcPrChange>
          </w:tcPr>
          <w:p w14:paraId="782C714A" w14:textId="3C3FFB5C" w:rsidR="001D73A6" w:rsidRPr="001D73A6" w:rsidDel="00CB1E38" w:rsidRDefault="001D73A6" w:rsidP="00AB20BE">
            <w:pPr>
              <w:spacing w:line="276" w:lineRule="auto"/>
              <w:jc w:val="center"/>
              <w:rPr>
                <w:ins w:id="4904" w:author="TozziniFreire Advogados" w:date="2021-11-30T20:31:00Z"/>
                <w:del w:id="4905" w:author="Heloisa da Silva Douna" w:date="2021-12-01T14:52:00Z"/>
                <w:rFonts w:ascii="Verdana" w:hAnsi="Verdana"/>
                <w:color w:val="000000"/>
                <w:kern w:val="20"/>
                <w:sz w:val="16"/>
                <w:szCs w:val="16"/>
                <w:rPrChange w:id="4906" w:author="TozziniFreire Advogados" w:date="2021-11-30T20:33:00Z">
                  <w:rPr>
                    <w:ins w:id="4907" w:author="TozziniFreire Advogados" w:date="2021-11-30T20:31:00Z"/>
                    <w:del w:id="4908" w:author="Heloisa da Silva Douna" w:date="2021-12-01T14:52:00Z"/>
                    <w:rFonts w:ascii="Tahoma" w:hAnsi="Tahoma"/>
                    <w:color w:val="000000"/>
                    <w:kern w:val="20"/>
                    <w:sz w:val="20"/>
                  </w:rPr>
                </w:rPrChange>
              </w:rPr>
            </w:pPr>
            <w:ins w:id="4909" w:author="TozziniFreire Advogados" w:date="2021-11-30T20:31:00Z">
              <w:del w:id="4910" w:author="Heloisa da Silva Douna" w:date="2021-12-01T14:52:00Z">
                <w:r w:rsidRPr="001D73A6" w:rsidDel="00CB1E38">
                  <w:rPr>
                    <w:rFonts w:ascii="Verdana" w:hAnsi="Verdana"/>
                    <w:color w:val="000000"/>
                    <w:kern w:val="20"/>
                    <w:sz w:val="16"/>
                    <w:szCs w:val="16"/>
                    <w:rPrChange w:id="4911" w:author="TozziniFreire Advogados" w:date="2021-11-30T20:33:00Z">
                      <w:rPr>
                        <w:rFonts w:ascii="Tahoma" w:hAnsi="Tahoma"/>
                        <w:color w:val="000000"/>
                        <w:kern w:val="20"/>
                        <w:sz w:val="20"/>
                      </w:rPr>
                    </w:rPrChange>
                  </w:rPr>
                  <w:delText>1442</w:delText>
                </w:r>
              </w:del>
            </w:ins>
          </w:p>
        </w:tc>
        <w:tc>
          <w:tcPr>
            <w:tcW w:w="1701" w:type="dxa"/>
            <w:noWrap/>
            <w:vAlign w:val="center"/>
            <w:hideMark/>
            <w:tcPrChange w:id="4912" w:author="Heloisa da Silva Douna" w:date="2021-12-01T14:53:00Z">
              <w:tcPr>
                <w:tcW w:w="0" w:type="auto"/>
                <w:gridSpan w:val="3"/>
                <w:noWrap/>
                <w:vAlign w:val="center"/>
                <w:hideMark/>
              </w:tcPr>
            </w:tcPrChange>
          </w:tcPr>
          <w:p w14:paraId="5C030C7B" w14:textId="3661B2F2" w:rsidR="001D73A6" w:rsidRPr="001D73A6" w:rsidDel="00CB1E38" w:rsidRDefault="001D73A6" w:rsidP="00AB20BE">
            <w:pPr>
              <w:spacing w:line="276" w:lineRule="auto"/>
              <w:jc w:val="center"/>
              <w:rPr>
                <w:ins w:id="4913" w:author="TozziniFreire Advogados" w:date="2021-11-30T20:31:00Z"/>
                <w:del w:id="4914" w:author="Heloisa da Silva Douna" w:date="2021-12-01T14:52:00Z"/>
                <w:rFonts w:ascii="Verdana" w:hAnsi="Verdana"/>
                <w:color w:val="000000"/>
                <w:kern w:val="20"/>
                <w:sz w:val="16"/>
                <w:szCs w:val="16"/>
                <w:rPrChange w:id="4915" w:author="TozziniFreire Advogados" w:date="2021-11-30T20:33:00Z">
                  <w:rPr>
                    <w:ins w:id="4916" w:author="TozziniFreire Advogados" w:date="2021-11-30T20:31:00Z"/>
                    <w:del w:id="4917" w:author="Heloisa da Silva Douna" w:date="2021-12-01T14:52:00Z"/>
                    <w:rFonts w:ascii="Tahoma" w:hAnsi="Tahoma"/>
                    <w:color w:val="000000"/>
                    <w:kern w:val="20"/>
                    <w:sz w:val="20"/>
                  </w:rPr>
                </w:rPrChange>
              </w:rPr>
            </w:pPr>
            <w:ins w:id="4918" w:author="TozziniFreire Advogados" w:date="2021-11-30T20:31:00Z">
              <w:del w:id="4919" w:author="Heloisa da Silva Douna" w:date="2021-12-01T14:52:00Z">
                <w:r w:rsidRPr="001D73A6" w:rsidDel="00CB1E38">
                  <w:rPr>
                    <w:rFonts w:ascii="Verdana" w:hAnsi="Verdana"/>
                    <w:color w:val="000000"/>
                    <w:kern w:val="20"/>
                    <w:sz w:val="16"/>
                    <w:szCs w:val="16"/>
                    <w:rPrChange w:id="4920"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921" w:author="Heloisa da Silva Douna" w:date="2021-12-01T14:53:00Z">
              <w:tcPr>
                <w:tcW w:w="0" w:type="auto"/>
                <w:noWrap/>
                <w:vAlign w:val="center"/>
                <w:hideMark/>
              </w:tcPr>
            </w:tcPrChange>
          </w:tcPr>
          <w:p w14:paraId="7C02BA66" w14:textId="65E71A5F" w:rsidR="001D73A6" w:rsidRPr="001D73A6" w:rsidDel="00CB1E38" w:rsidRDefault="001D73A6" w:rsidP="00AB20BE">
            <w:pPr>
              <w:spacing w:line="276" w:lineRule="auto"/>
              <w:jc w:val="center"/>
              <w:rPr>
                <w:ins w:id="4922" w:author="TozziniFreire Advogados" w:date="2021-11-30T20:31:00Z"/>
                <w:del w:id="4923" w:author="Heloisa da Silva Douna" w:date="2021-12-01T14:52:00Z"/>
                <w:rFonts w:ascii="Verdana" w:hAnsi="Verdana"/>
                <w:color w:val="000000"/>
                <w:kern w:val="20"/>
                <w:sz w:val="16"/>
                <w:szCs w:val="16"/>
                <w:rPrChange w:id="4924" w:author="TozziniFreire Advogados" w:date="2021-11-30T20:33:00Z">
                  <w:rPr>
                    <w:ins w:id="4925" w:author="TozziniFreire Advogados" w:date="2021-11-30T20:31:00Z"/>
                    <w:del w:id="4926" w:author="Heloisa da Silva Douna" w:date="2021-12-01T14:52:00Z"/>
                    <w:rFonts w:ascii="Tahoma" w:hAnsi="Tahoma"/>
                    <w:color w:val="000000"/>
                    <w:kern w:val="20"/>
                    <w:sz w:val="20"/>
                  </w:rPr>
                </w:rPrChange>
              </w:rPr>
            </w:pPr>
            <w:ins w:id="4927" w:author="TozziniFreire Advogados" w:date="2021-11-30T20:31:00Z">
              <w:del w:id="4928" w:author="Heloisa da Silva Douna" w:date="2021-12-01T14:52:00Z">
                <w:r w:rsidRPr="001D73A6" w:rsidDel="00CB1E38">
                  <w:rPr>
                    <w:rFonts w:ascii="Verdana" w:hAnsi="Verdana"/>
                    <w:color w:val="000000"/>
                    <w:kern w:val="20"/>
                    <w:sz w:val="16"/>
                    <w:szCs w:val="16"/>
                    <w:rPrChange w:id="4929" w:author="TozziniFreire Advogados" w:date="2021-11-30T20:33:00Z">
                      <w:rPr>
                        <w:rFonts w:ascii="Tahoma" w:hAnsi="Tahoma"/>
                        <w:color w:val="000000"/>
                        <w:kern w:val="20"/>
                        <w:sz w:val="20"/>
                      </w:rPr>
                    </w:rPrChange>
                  </w:rPr>
                  <w:delText>R$ 90.690,11</w:delText>
                </w:r>
              </w:del>
            </w:ins>
          </w:p>
        </w:tc>
        <w:tc>
          <w:tcPr>
            <w:tcW w:w="1559" w:type="dxa"/>
            <w:noWrap/>
            <w:vAlign w:val="center"/>
            <w:tcPrChange w:id="4930" w:author="Heloisa da Silva Douna" w:date="2021-12-01T14:53:00Z">
              <w:tcPr>
                <w:tcW w:w="0" w:type="auto"/>
                <w:gridSpan w:val="2"/>
                <w:noWrap/>
                <w:vAlign w:val="center"/>
              </w:tcPr>
            </w:tcPrChange>
          </w:tcPr>
          <w:p w14:paraId="0FB5D497" w14:textId="6DEB9F47" w:rsidR="001D73A6" w:rsidRPr="001D73A6" w:rsidDel="00CB1E38" w:rsidRDefault="001D73A6" w:rsidP="00AB20BE">
            <w:pPr>
              <w:spacing w:line="276" w:lineRule="auto"/>
              <w:jc w:val="center"/>
              <w:rPr>
                <w:ins w:id="4931" w:author="TozziniFreire Advogados" w:date="2021-11-30T20:31:00Z"/>
                <w:del w:id="4932" w:author="Heloisa da Silva Douna" w:date="2021-12-01T14:52:00Z"/>
                <w:rFonts w:ascii="Verdana" w:hAnsi="Verdana"/>
                <w:color w:val="000000"/>
                <w:kern w:val="20"/>
                <w:sz w:val="16"/>
                <w:szCs w:val="16"/>
                <w:rPrChange w:id="4933" w:author="TozziniFreire Advogados" w:date="2021-11-30T20:33:00Z">
                  <w:rPr>
                    <w:ins w:id="4934" w:author="TozziniFreire Advogados" w:date="2021-11-30T20:31:00Z"/>
                    <w:del w:id="4935" w:author="Heloisa da Silva Douna" w:date="2021-12-01T14:52:00Z"/>
                    <w:rFonts w:ascii="Tahoma" w:hAnsi="Tahoma"/>
                    <w:color w:val="000000"/>
                    <w:kern w:val="20"/>
                    <w:sz w:val="20"/>
                  </w:rPr>
                </w:rPrChange>
              </w:rPr>
            </w:pPr>
          </w:p>
        </w:tc>
        <w:tc>
          <w:tcPr>
            <w:tcW w:w="1418" w:type="dxa"/>
            <w:noWrap/>
            <w:vAlign w:val="center"/>
            <w:tcPrChange w:id="4936" w:author="Heloisa da Silva Douna" w:date="2021-12-01T14:53:00Z">
              <w:tcPr>
                <w:tcW w:w="0" w:type="auto"/>
                <w:gridSpan w:val="2"/>
                <w:noWrap/>
                <w:vAlign w:val="center"/>
              </w:tcPr>
            </w:tcPrChange>
          </w:tcPr>
          <w:p w14:paraId="4DA9704F" w14:textId="034A4ECC" w:rsidR="001D73A6" w:rsidRPr="001D73A6" w:rsidDel="00CB1E38" w:rsidRDefault="001D73A6" w:rsidP="00AB20BE">
            <w:pPr>
              <w:spacing w:line="276" w:lineRule="auto"/>
              <w:jc w:val="center"/>
              <w:rPr>
                <w:ins w:id="4937" w:author="TozziniFreire Advogados" w:date="2021-11-30T20:31:00Z"/>
                <w:del w:id="4938" w:author="Heloisa da Silva Douna" w:date="2021-12-01T14:52:00Z"/>
                <w:rFonts w:ascii="Verdana" w:hAnsi="Verdana"/>
                <w:color w:val="000000"/>
                <w:kern w:val="20"/>
                <w:sz w:val="16"/>
                <w:szCs w:val="16"/>
                <w:rPrChange w:id="4939" w:author="TozziniFreire Advogados" w:date="2021-11-30T20:33:00Z">
                  <w:rPr>
                    <w:ins w:id="4940" w:author="TozziniFreire Advogados" w:date="2021-11-30T20:31:00Z"/>
                    <w:del w:id="4941" w:author="Heloisa da Silva Douna" w:date="2021-12-01T14:52:00Z"/>
                    <w:rFonts w:ascii="Tahoma" w:hAnsi="Tahoma"/>
                    <w:color w:val="000000"/>
                    <w:kern w:val="20"/>
                    <w:sz w:val="20"/>
                  </w:rPr>
                </w:rPrChange>
              </w:rPr>
            </w:pPr>
          </w:p>
        </w:tc>
        <w:tc>
          <w:tcPr>
            <w:tcW w:w="1842" w:type="dxa"/>
            <w:noWrap/>
            <w:vAlign w:val="center"/>
            <w:hideMark/>
            <w:tcPrChange w:id="4942" w:author="Heloisa da Silva Douna" w:date="2021-12-01T14:53:00Z">
              <w:tcPr>
                <w:tcW w:w="0" w:type="auto"/>
                <w:gridSpan w:val="2"/>
                <w:noWrap/>
                <w:vAlign w:val="center"/>
                <w:hideMark/>
              </w:tcPr>
            </w:tcPrChange>
          </w:tcPr>
          <w:p w14:paraId="78465D2A" w14:textId="09B31369" w:rsidR="001D73A6" w:rsidRPr="001D73A6" w:rsidDel="00CB1E38" w:rsidRDefault="001D73A6" w:rsidP="00AB20BE">
            <w:pPr>
              <w:spacing w:line="276" w:lineRule="auto"/>
              <w:jc w:val="center"/>
              <w:rPr>
                <w:ins w:id="4943" w:author="TozziniFreire Advogados" w:date="2021-11-30T20:31:00Z"/>
                <w:del w:id="4944" w:author="Heloisa da Silva Douna" w:date="2021-12-01T14:52:00Z"/>
                <w:rFonts w:ascii="Verdana" w:hAnsi="Verdana"/>
                <w:color w:val="000000"/>
                <w:kern w:val="20"/>
                <w:sz w:val="16"/>
                <w:szCs w:val="16"/>
                <w:rPrChange w:id="4945" w:author="TozziniFreire Advogados" w:date="2021-11-30T20:33:00Z">
                  <w:rPr>
                    <w:ins w:id="4946" w:author="TozziniFreire Advogados" w:date="2021-11-30T20:31:00Z"/>
                    <w:del w:id="4947" w:author="Heloisa da Silva Douna" w:date="2021-12-01T14:52:00Z"/>
                    <w:rFonts w:ascii="Tahoma" w:hAnsi="Tahoma"/>
                    <w:color w:val="000000"/>
                    <w:kern w:val="20"/>
                    <w:sz w:val="20"/>
                  </w:rPr>
                </w:rPrChange>
              </w:rPr>
            </w:pPr>
            <w:ins w:id="4948" w:author="TozziniFreire Advogados" w:date="2021-11-30T20:31:00Z">
              <w:del w:id="4949" w:author="Heloisa da Silva Douna" w:date="2021-12-01T14:52:00Z">
                <w:r w:rsidRPr="001D73A6" w:rsidDel="00CB1E38">
                  <w:rPr>
                    <w:rFonts w:ascii="Verdana" w:hAnsi="Verdana"/>
                    <w:color w:val="000000"/>
                    <w:kern w:val="20"/>
                    <w:sz w:val="16"/>
                    <w:szCs w:val="16"/>
                    <w:rPrChange w:id="4950" w:author="TozziniFreire Advogados" w:date="2021-11-30T20:33:00Z">
                      <w:rPr>
                        <w:rFonts w:ascii="Tahoma" w:hAnsi="Tahoma"/>
                        <w:color w:val="000000"/>
                        <w:kern w:val="20"/>
                        <w:sz w:val="20"/>
                      </w:rPr>
                    </w:rPrChange>
                  </w:rPr>
                  <w:delText>9ADJ1262ABM319023</w:delText>
                </w:r>
              </w:del>
            </w:ins>
          </w:p>
        </w:tc>
      </w:tr>
      <w:tr w:rsidR="00EF7500" w:rsidRPr="00EF7500" w:rsidDel="00CB1E38" w14:paraId="6C7C4677" w14:textId="51B3A57E" w:rsidTr="00CB1E38">
        <w:trPr>
          <w:trHeight w:val="300"/>
          <w:jc w:val="center"/>
          <w:ins w:id="4951" w:author="TozziniFreire Advogados" w:date="2021-11-30T20:31:00Z"/>
          <w:del w:id="4952" w:author="Heloisa da Silva Douna" w:date="2021-12-01T14:52:00Z"/>
          <w:trPrChange w:id="4953" w:author="Heloisa da Silva Douna" w:date="2021-12-01T14:53:00Z">
            <w:trPr>
              <w:gridAfter w:val="0"/>
              <w:trHeight w:val="300"/>
              <w:jc w:val="center"/>
            </w:trPr>
          </w:trPrChange>
        </w:trPr>
        <w:tc>
          <w:tcPr>
            <w:tcW w:w="988" w:type="dxa"/>
            <w:noWrap/>
            <w:vAlign w:val="center"/>
            <w:hideMark/>
            <w:tcPrChange w:id="4954" w:author="Heloisa da Silva Douna" w:date="2021-12-01T14:53:00Z">
              <w:tcPr>
                <w:tcW w:w="0" w:type="auto"/>
                <w:noWrap/>
                <w:vAlign w:val="center"/>
                <w:hideMark/>
              </w:tcPr>
            </w:tcPrChange>
          </w:tcPr>
          <w:p w14:paraId="10F19E39" w14:textId="329D24BC" w:rsidR="001D73A6" w:rsidRPr="001D73A6" w:rsidDel="00CB1E38" w:rsidRDefault="001D73A6" w:rsidP="00AB20BE">
            <w:pPr>
              <w:spacing w:line="276" w:lineRule="auto"/>
              <w:jc w:val="center"/>
              <w:rPr>
                <w:ins w:id="4955" w:author="TozziniFreire Advogados" w:date="2021-11-30T20:31:00Z"/>
                <w:del w:id="4956" w:author="Heloisa da Silva Douna" w:date="2021-12-01T14:52:00Z"/>
                <w:rFonts w:ascii="Verdana" w:hAnsi="Verdana"/>
                <w:color w:val="000000"/>
                <w:kern w:val="20"/>
                <w:sz w:val="16"/>
                <w:szCs w:val="16"/>
                <w:rPrChange w:id="4957" w:author="TozziniFreire Advogados" w:date="2021-11-30T20:33:00Z">
                  <w:rPr>
                    <w:ins w:id="4958" w:author="TozziniFreire Advogados" w:date="2021-11-30T20:31:00Z"/>
                    <w:del w:id="4959" w:author="Heloisa da Silva Douna" w:date="2021-12-01T14:52:00Z"/>
                    <w:rFonts w:ascii="Tahoma" w:hAnsi="Tahoma"/>
                    <w:color w:val="000000"/>
                    <w:kern w:val="20"/>
                    <w:sz w:val="20"/>
                  </w:rPr>
                </w:rPrChange>
              </w:rPr>
            </w:pPr>
            <w:ins w:id="4960" w:author="TozziniFreire Advogados" w:date="2021-11-30T20:31:00Z">
              <w:del w:id="4961" w:author="Heloisa da Silva Douna" w:date="2021-12-01T14:52:00Z">
                <w:r w:rsidRPr="001D73A6" w:rsidDel="00CB1E38">
                  <w:rPr>
                    <w:rFonts w:ascii="Verdana" w:hAnsi="Verdana"/>
                    <w:color w:val="000000"/>
                    <w:kern w:val="20"/>
                    <w:sz w:val="16"/>
                    <w:szCs w:val="16"/>
                    <w:rPrChange w:id="4962" w:author="TozziniFreire Advogados" w:date="2021-11-30T20:33:00Z">
                      <w:rPr>
                        <w:rFonts w:ascii="Tahoma" w:hAnsi="Tahoma"/>
                        <w:color w:val="000000"/>
                        <w:kern w:val="20"/>
                        <w:sz w:val="20"/>
                      </w:rPr>
                    </w:rPrChange>
                  </w:rPr>
                  <w:delText>1443</w:delText>
                </w:r>
              </w:del>
            </w:ins>
          </w:p>
        </w:tc>
        <w:tc>
          <w:tcPr>
            <w:tcW w:w="1701" w:type="dxa"/>
            <w:noWrap/>
            <w:vAlign w:val="center"/>
            <w:hideMark/>
            <w:tcPrChange w:id="4963" w:author="Heloisa da Silva Douna" w:date="2021-12-01T14:53:00Z">
              <w:tcPr>
                <w:tcW w:w="0" w:type="auto"/>
                <w:gridSpan w:val="3"/>
                <w:noWrap/>
                <w:vAlign w:val="center"/>
                <w:hideMark/>
              </w:tcPr>
            </w:tcPrChange>
          </w:tcPr>
          <w:p w14:paraId="204FB50B" w14:textId="296E6972" w:rsidR="001D73A6" w:rsidRPr="001D73A6" w:rsidDel="00CB1E38" w:rsidRDefault="001D73A6" w:rsidP="00AB20BE">
            <w:pPr>
              <w:spacing w:line="276" w:lineRule="auto"/>
              <w:jc w:val="center"/>
              <w:rPr>
                <w:ins w:id="4964" w:author="TozziniFreire Advogados" w:date="2021-11-30T20:31:00Z"/>
                <w:del w:id="4965" w:author="Heloisa da Silva Douna" w:date="2021-12-01T14:52:00Z"/>
                <w:rFonts w:ascii="Verdana" w:hAnsi="Verdana"/>
                <w:color w:val="000000"/>
                <w:kern w:val="20"/>
                <w:sz w:val="16"/>
                <w:szCs w:val="16"/>
                <w:rPrChange w:id="4966" w:author="TozziniFreire Advogados" w:date="2021-11-30T20:33:00Z">
                  <w:rPr>
                    <w:ins w:id="4967" w:author="TozziniFreire Advogados" w:date="2021-11-30T20:31:00Z"/>
                    <w:del w:id="4968" w:author="Heloisa da Silva Douna" w:date="2021-12-01T14:52:00Z"/>
                    <w:rFonts w:ascii="Tahoma" w:hAnsi="Tahoma"/>
                    <w:color w:val="000000"/>
                    <w:kern w:val="20"/>
                    <w:sz w:val="20"/>
                  </w:rPr>
                </w:rPrChange>
              </w:rPr>
            </w:pPr>
            <w:ins w:id="4969" w:author="TozziniFreire Advogados" w:date="2021-11-30T20:31:00Z">
              <w:del w:id="4970" w:author="Heloisa da Silva Douna" w:date="2021-12-01T14:52:00Z">
                <w:r w:rsidRPr="001D73A6" w:rsidDel="00CB1E38">
                  <w:rPr>
                    <w:rFonts w:ascii="Verdana" w:hAnsi="Verdana"/>
                    <w:color w:val="000000"/>
                    <w:kern w:val="20"/>
                    <w:sz w:val="16"/>
                    <w:szCs w:val="16"/>
                    <w:rPrChange w:id="4971"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4972" w:author="Heloisa da Silva Douna" w:date="2021-12-01T14:53:00Z">
              <w:tcPr>
                <w:tcW w:w="0" w:type="auto"/>
                <w:noWrap/>
                <w:vAlign w:val="center"/>
                <w:hideMark/>
              </w:tcPr>
            </w:tcPrChange>
          </w:tcPr>
          <w:p w14:paraId="2CE133A6" w14:textId="455E790C" w:rsidR="001D73A6" w:rsidRPr="001D73A6" w:rsidDel="00CB1E38" w:rsidRDefault="001D73A6" w:rsidP="00AB20BE">
            <w:pPr>
              <w:spacing w:line="276" w:lineRule="auto"/>
              <w:jc w:val="center"/>
              <w:rPr>
                <w:ins w:id="4973" w:author="TozziniFreire Advogados" w:date="2021-11-30T20:31:00Z"/>
                <w:del w:id="4974" w:author="Heloisa da Silva Douna" w:date="2021-12-01T14:52:00Z"/>
                <w:rFonts w:ascii="Verdana" w:hAnsi="Verdana"/>
                <w:color w:val="000000"/>
                <w:kern w:val="20"/>
                <w:sz w:val="16"/>
                <w:szCs w:val="16"/>
                <w:rPrChange w:id="4975" w:author="TozziniFreire Advogados" w:date="2021-11-30T20:33:00Z">
                  <w:rPr>
                    <w:ins w:id="4976" w:author="TozziniFreire Advogados" w:date="2021-11-30T20:31:00Z"/>
                    <w:del w:id="4977" w:author="Heloisa da Silva Douna" w:date="2021-12-01T14:52:00Z"/>
                    <w:rFonts w:ascii="Tahoma" w:hAnsi="Tahoma"/>
                    <w:color w:val="000000"/>
                    <w:kern w:val="20"/>
                    <w:sz w:val="20"/>
                  </w:rPr>
                </w:rPrChange>
              </w:rPr>
            </w:pPr>
            <w:ins w:id="4978" w:author="TozziniFreire Advogados" w:date="2021-11-30T20:31:00Z">
              <w:del w:id="4979" w:author="Heloisa da Silva Douna" w:date="2021-12-01T14:52:00Z">
                <w:r w:rsidRPr="001D73A6" w:rsidDel="00CB1E38">
                  <w:rPr>
                    <w:rFonts w:ascii="Verdana" w:hAnsi="Verdana"/>
                    <w:color w:val="000000"/>
                    <w:kern w:val="20"/>
                    <w:sz w:val="16"/>
                    <w:szCs w:val="16"/>
                    <w:rPrChange w:id="4980" w:author="TozziniFreire Advogados" w:date="2021-11-30T20:33:00Z">
                      <w:rPr>
                        <w:rFonts w:ascii="Tahoma" w:hAnsi="Tahoma"/>
                        <w:color w:val="000000"/>
                        <w:kern w:val="20"/>
                        <w:sz w:val="20"/>
                      </w:rPr>
                    </w:rPrChange>
                  </w:rPr>
                  <w:delText>R$ 90.690,11</w:delText>
                </w:r>
              </w:del>
            </w:ins>
          </w:p>
        </w:tc>
        <w:tc>
          <w:tcPr>
            <w:tcW w:w="1559" w:type="dxa"/>
            <w:noWrap/>
            <w:vAlign w:val="center"/>
            <w:tcPrChange w:id="4981" w:author="Heloisa da Silva Douna" w:date="2021-12-01T14:53:00Z">
              <w:tcPr>
                <w:tcW w:w="0" w:type="auto"/>
                <w:gridSpan w:val="2"/>
                <w:noWrap/>
                <w:vAlign w:val="center"/>
              </w:tcPr>
            </w:tcPrChange>
          </w:tcPr>
          <w:p w14:paraId="56873A2D" w14:textId="5456A8D6" w:rsidR="001D73A6" w:rsidRPr="001D73A6" w:rsidDel="00CB1E38" w:rsidRDefault="001D73A6" w:rsidP="00AB20BE">
            <w:pPr>
              <w:spacing w:line="276" w:lineRule="auto"/>
              <w:jc w:val="center"/>
              <w:rPr>
                <w:ins w:id="4982" w:author="TozziniFreire Advogados" w:date="2021-11-30T20:31:00Z"/>
                <w:del w:id="4983" w:author="Heloisa da Silva Douna" w:date="2021-12-01T14:52:00Z"/>
                <w:rFonts w:ascii="Verdana" w:hAnsi="Verdana"/>
                <w:color w:val="000000"/>
                <w:kern w:val="20"/>
                <w:sz w:val="16"/>
                <w:szCs w:val="16"/>
                <w:rPrChange w:id="4984" w:author="TozziniFreire Advogados" w:date="2021-11-30T20:33:00Z">
                  <w:rPr>
                    <w:ins w:id="4985" w:author="TozziniFreire Advogados" w:date="2021-11-30T20:31:00Z"/>
                    <w:del w:id="4986" w:author="Heloisa da Silva Douna" w:date="2021-12-01T14:52:00Z"/>
                    <w:rFonts w:ascii="Tahoma" w:hAnsi="Tahoma"/>
                    <w:color w:val="000000"/>
                    <w:kern w:val="20"/>
                    <w:sz w:val="20"/>
                  </w:rPr>
                </w:rPrChange>
              </w:rPr>
            </w:pPr>
          </w:p>
        </w:tc>
        <w:tc>
          <w:tcPr>
            <w:tcW w:w="1418" w:type="dxa"/>
            <w:noWrap/>
            <w:vAlign w:val="center"/>
            <w:tcPrChange w:id="4987" w:author="Heloisa da Silva Douna" w:date="2021-12-01T14:53:00Z">
              <w:tcPr>
                <w:tcW w:w="0" w:type="auto"/>
                <w:gridSpan w:val="2"/>
                <w:noWrap/>
                <w:vAlign w:val="center"/>
              </w:tcPr>
            </w:tcPrChange>
          </w:tcPr>
          <w:p w14:paraId="1CCFA625" w14:textId="1B97EDAA" w:rsidR="001D73A6" w:rsidRPr="001D73A6" w:rsidDel="00CB1E38" w:rsidRDefault="001D73A6" w:rsidP="00AB20BE">
            <w:pPr>
              <w:spacing w:line="276" w:lineRule="auto"/>
              <w:jc w:val="center"/>
              <w:rPr>
                <w:ins w:id="4988" w:author="TozziniFreire Advogados" w:date="2021-11-30T20:31:00Z"/>
                <w:del w:id="4989" w:author="Heloisa da Silva Douna" w:date="2021-12-01T14:52:00Z"/>
                <w:rFonts w:ascii="Verdana" w:hAnsi="Verdana"/>
                <w:color w:val="000000"/>
                <w:kern w:val="20"/>
                <w:sz w:val="16"/>
                <w:szCs w:val="16"/>
                <w:rPrChange w:id="4990" w:author="TozziniFreire Advogados" w:date="2021-11-30T20:33:00Z">
                  <w:rPr>
                    <w:ins w:id="4991" w:author="TozziniFreire Advogados" w:date="2021-11-30T20:31:00Z"/>
                    <w:del w:id="4992" w:author="Heloisa da Silva Douna" w:date="2021-12-01T14:52:00Z"/>
                    <w:rFonts w:ascii="Tahoma" w:hAnsi="Tahoma"/>
                    <w:color w:val="000000"/>
                    <w:kern w:val="20"/>
                    <w:sz w:val="20"/>
                  </w:rPr>
                </w:rPrChange>
              </w:rPr>
            </w:pPr>
          </w:p>
        </w:tc>
        <w:tc>
          <w:tcPr>
            <w:tcW w:w="1842" w:type="dxa"/>
            <w:noWrap/>
            <w:vAlign w:val="center"/>
            <w:hideMark/>
            <w:tcPrChange w:id="4993" w:author="Heloisa da Silva Douna" w:date="2021-12-01T14:53:00Z">
              <w:tcPr>
                <w:tcW w:w="0" w:type="auto"/>
                <w:gridSpan w:val="2"/>
                <w:noWrap/>
                <w:vAlign w:val="center"/>
                <w:hideMark/>
              </w:tcPr>
            </w:tcPrChange>
          </w:tcPr>
          <w:p w14:paraId="65258C17" w14:textId="4C682080" w:rsidR="001D73A6" w:rsidRPr="001D73A6" w:rsidDel="00CB1E38" w:rsidRDefault="001D73A6" w:rsidP="00AB20BE">
            <w:pPr>
              <w:spacing w:line="276" w:lineRule="auto"/>
              <w:jc w:val="center"/>
              <w:rPr>
                <w:ins w:id="4994" w:author="TozziniFreire Advogados" w:date="2021-11-30T20:31:00Z"/>
                <w:del w:id="4995" w:author="Heloisa da Silva Douna" w:date="2021-12-01T14:52:00Z"/>
                <w:rFonts w:ascii="Verdana" w:hAnsi="Verdana"/>
                <w:color w:val="000000"/>
                <w:kern w:val="20"/>
                <w:sz w:val="16"/>
                <w:szCs w:val="16"/>
                <w:rPrChange w:id="4996" w:author="TozziniFreire Advogados" w:date="2021-11-30T20:33:00Z">
                  <w:rPr>
                    <w:ins w:id="4997" w:author="TozziniFreire Advogados" w:date="2021-11-30T20:31:00Z"/>
                    <w:del w:id="4998" w:author="Heloisa da Silva Douna" w:date="2021-12-01T14:52:00Z"/>
                    <w:rFonts w:ascii="Tahoma" w:hAnsi="Tahoma"/>
                    <w:color w:val="000000"/>
                    <w:kern w:val="20"/>
                    <w:sz w:val="20"/>
                  </w:rPr>
                </w:rPrChange>
              </w:rPr>
            </w:pPr>
            <w:ins w:id="4999" w:author="TozziniFreire Advogados" w:date="2021-11-30T20:31:00Z">
              <w:del w:id="5000" w:author="Heloisa da Silva Douna" w:date="2021-12-01T14:52:00Z">
                <w:r w:rsidRPr="001D73A6" w:rsidDel="00CB1E38">
                  <w:rPr>
                    <w:rFonts w:ascii="Verdana" w:hAnsi="Verdana"/>
                    <w:color w:val="000000"/>
                    <w:kern w:val="20"/>
                    <w:sz w:val="16"/>
                    <w:szCs w:val="16"/>
                    <w:rPrChange w:id="5001" w:author="TozziniFreire Advogados" w:date="2021-11-30T20:33:00Z">
                      <w:rPr>
                        <w:rFonts w:ascii="Tahoma" w:hAnsi="Tahoma"/>
                        <w:color w:val="000000"/>
                        <w:kern w:val="20"/>
                        <w:sz w:val="20"/>
                      </w:rPr>
                    </w:rPrChange>
                  </w:rPr>
                  <w:delText>9ADJ1262ABM319026</w:delText>
                </w:r>
              </w:del>
            </w:ins>
          </w:p>
        </w:tc>
      </w:tr>
      <w:tr w:rsidR="00EF7500" w:rsidRPr="00EF7500" w:rsidDel="00CB1E38" w14:paraId="37B129A0" w14:textId="2F4FFC28" w:rsidTr="00CB1E38">
        <w:trPr>
          <w:trHeight w:val="300"/>
          <w:jc w:val="center"/>
          <w:ins w:id="5002" w:author="TozziniFreire Advogados" w:date="2021-11-30T20:31:00Z"/>
          <w:del w:id="5003" w:author="Heloisa da Silva Douna" w:date="2021-12-01T14:52:00Z"/>
          <w:trPrChange w:id="5004" w:author="Heloisa da Silva Douna" w:date="2021-12-01T14:53:00Z">
            <w:trPr>
              <w:gridAfter w:val="0"/>
              <w:trHeight w:val="300"/>
              <w:jc w:val="center"/>
            </w:trPr>
          </w:trPrChange>
        </w:trPr>
        <w:tc>
          <w:tcPr>
            <w:tcW w:w="988" w:type="dxa"/>
            <w:noWrap/>
            <w:vAlign w:val="center"/>
            <w:hideMark/>
            <w:tcPrChange w:id="5005" w:author="Heloisa da Silva Douna" w:date="2021-12-01T14:53:00Z">
              <w:tcPr>
                <w:tcW w:w="0" w:type="auto"/>
                <w:noWrap/>
                <w:vAlign w:val="center"/>
                <w:hideMark/>
              </w:tcPr>
            </w:tcPrChange>
          </w:tcPr>
          <w:p w14:paraId="76A82396" w14:textId="0CA13C57" w:rsidR="001D73A6" w:rsidRPr="001D73A6" w:rsidDel="00CB1E38" w:rsidRDefault="001D73A6" w:rsidP="00AB20BE">
            <w:pPr>
              <w:spacing w:line="276" w:lineRule="auto"/>
              <w:jc w:val="center"/>
              <w:rPr>
                <w:ins w:id="5006" w:author="TozziniFreire Advogados" w:date="2021-11-30T20:31:00Z"/>
                <w:del w:id="5007" w:author="Heloisa da Silva Douna" w:date="2021-12-01T14:52:00Z"/>
                <w:rFonts w:ascii="Verdana" w:hAnsi="Verdana"/>
                <w:color w:val="000000"/>
                <w:kern w:val="20"/>
                <w:sz w:val="16"/>
                <w:szCs w:val="16"/>
                <w:rPrChange w:id="5008" w:author="TozziniFreire Advogados" w:date="2021-11-30T20:33:00Z">
                  <w:rPr>
                    <w:ins w:id="5009" w:author="TozziniFreire Advogados" w:date="2021-11-30T20:31:00Z"/>
                    <w:del w:id="5010" w:author="Heloisa da Silva Douna" w:date="2021-12-01T14:52:00Z"/>
                    <w:rFonts w:ascii="Tahoma" w:hAnsi="Tahoma"/>
                    <w:color w:val="000000"/>
                    <w:kern w:val="20"/>
                    <w:sz w:val="20"/>
                  </w:rPr>
                </w:rPrChange>
              </w:rPr>
            </w:pPr>
            <w:ins w:id="5011" w:author="TozziniFreire Advogados" w:date="2021-11-30T20:31:00Z">
              <w:del w:id="5012" w:author="Heloisa da Silva Douna" w:date="2021-12-01T14:52:00Z">
                <w:r w:rsidRPr="001D73A6" w:rsidDel="00CB1E38">
                  <w:rPr>
                    <w:rFonts w:ascii="Verdana" w:hAnsi="Verdana"/>
                    <w:color w:val="000000"/>
                    <w:kern w:val="20"/>
                    <w:sz w:val="16"/>
                    <w:szCs w:val="16"/>
                    <w:rPrChange w:id="5013" w:author="TozziniFreire Advogados" w:date="2021-11-30T20:33:00Z">
                      <w:rPr>
                        <w:rFonts w:ascii="Tahoma" w:hAnsi="Tahoma"/>
                        <w:color w:val="000000"/>
                        <w:kern w:val="20"/>
                        <w:sz w:val="20"/>
                      </w:rPr>
                    </w:rPrChange>
                  </w:rPr>
                  <w:delText>1444</w:delText>
                </w:r>
              </w:del>
            </w:ins>
          </w:p>
        </w:tc>
        <w:tc>
          <w:tcPr>
            <w:tcW w:w="1701" w:type="dxa"/>
            <w:noWrap/>
            <w:vAlign w:val="center"/>
            <w:hideMark/>
            <w:tcPrChange w:id="5014" w:author="Heloisa da Silva Douna" w:date="2021-12-01T14:53:00Z">
              <w:tcPr>
                <w:tcW w:w="0" w:type="auto"/>
                <w:gridSpan w:val="3"/>
                <w:noWrap/>
                <w:vAlign w:val="center"/>
                <w:hideMark/>
              </w:tcPr>
            </w:tcPrChange>
          </w:tcPr>
          <w:p w14:paraId="2B6A221C" w14:textId="21892CFF" w:rsidR="001D73A6" w:rsidRPr="001D73A6" w:rsidDel="00CB1E38" w:rsidRDefault="001D73A6" w:rsidP="00AB20BE">
            <w:pPr>
              <w:spacing w:line="276" w:lineRule="auto"/>
              <w:jc w:val="center"/>
              <w:rPr>
                <w:ins w:id="5015" w:author="TozziniFreire Advogados" w:date="2021-11-30T20:31:00Z"/>
                <w:del w:id="5016" w:author="Heloisa da Silva Douna" w:date="2021-12-01T14:52:00Z"/>
                <w:rFonts w:ascii="Verdana" w:hAnsi="Verdana"/>
                <w:color w:val="000000"/>
                <w:kern w:val="20"/>
                <w:sz w:val="16"/>
                <w:szCs w:val="16"/>
                <w:rPrChange w:id="5017" w:author="TozziniFreire Advogados" w:date="2021-11-30T20:33:00Z">
                  <w:rPr>
                    <w:ins w:id="5018" w:author="TozziniFreire Advogados" w:date="2021-11-30T20:31:00Z"/>
                    <w:del w:id="5019" w:author="Heloisa da Silva Douna" w:date="2021-12-01T14:52:00Z"/>
                    <w:rFonts w:ascii="Tahoma" w:hAnsi="Tahoma"/>
                    <w:color w:val="000000"/>
                    <w:kern w:val="20"/>
                    <w:sz w:val="20"/>
                  </w:rPr>
                </w:rPrChange>
              </w:rPr>
            </w:pPr>
            <w:ins w:id="5020" w:author="TozziniFreire Advogados" w:date="2021-11-30T20:31:00Z">
              <w:del w:id="5021" w:author="Heloisa da Silva Douna" w:date="2021-12-01T14:52:00Z">
                <w:r w:rsidRPr="001D73A6" w:rsidDel="00CB1E38">
                  <w:rPr>
                    <w:rFonts w:ascii="Verdana" w:hAnsi="Verdana"/>
                    <w:color w:val="000000"/>
                    <w:kern w:val="20"/>
                    <w:sz w:val="16"/>
                    <w:szCs w:val="16"/>
                    <w:rPrChange w:id="5022"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5023" w:author="Heloisa da Silva Douna" w:date="2021-12-01T14:53:00Z">
              <w:tcPr>
                <w:tcW w:w="0" w:type="auto"/>
                <w:noWrap/>
                <w:vAlign w:val="center"/>
                <w:hideMark/>
              </w:tcPr>
            </w:tcPrChange>
          </w:tcPr>
          <w:p w14:paraId="21AB6650" w14:textId="7B6FE1B3" w:rsidR="001D73A6" w:rsidRPr="001D73A6" w:rsidDel="00CB1E38" w:rsidRDefault="001D73A6" w:rsidP="00AB20BE">
            <w:pPr>
              <w:spacing w:line="276" w:lineRule="auto"/>
              <w:jc w:val="center"/>
              <w:rPr>
                <w:ins w:id="5024" w:author="TozziniFreire Advogados" w:date="2021-11-30T20:31:00Z"/>
                <w:del w:id="5025" w:author="Heloisa da Silva Douna" w:date="2021-12-01T14:52:00Z"/>
                <w:rFonts w:ascii="Verdana" w:hAnsi="Verdana"/>
                <w:color w:val="000000"/>
                <w:kern w:val="20"/>
                <w:sz w:val="16"/>
                <w:szCs w:val="16"/>
                <w:rPrChange w:id="5026" w:author="TozziniFreire Advogados" w:date="2021-11-30T20:33:00Z">
                  <w:rPr>
                    <w:ins w:id="5027" w:author="TozziniFreire Advogados" w:date="2021-11-30T20:31:00Z"/>
                    <w:del w:id="5028" w:author="Heloisa da Silva Douna" w:date="2021-12-01T14:52:00Z"/>
                    <w:rFonts w:ascii="Tahoma" w:hAnsi="Tahoma"/>
                    <w:color w:val="000000"/>
                    <w:kern w:val="20"/>
                    <w:sz w:val="20"/>
                  </w:rPr>
                </w:rPrChange>
              </w:rPr>
            </w:pPr>
            <w:ins w:id="5029" w:author="TozziniFreire Advogados" w:date="2021-11-30T20:31:00Z">
              <w:del w:id="5030" w:author="Heloisa da Silva Douna" w:date="2021-12-01T14:52:00Z">
                <w:r w:rsidRPr="001D73A6" w:rsidDel="00CB1E38">
                  <w:rPr>
                    <w:rFonts w:ascii="Verdana" w:hAnsi="Verdana"/>
                    <w:color w:val="000000"/>
                    <w:kern w:val="20"/>
                    <w:sz w:val="16"/>
                    <w:szCs w:val="16"/>
                    <w:rPrChange w:id="5031" w:author="TozziniFreire Advogados" w:date="2021-11-30T20:33:00Z">
                      <w:rPr>
                        <w:rFonts w:ascii="Tahoma" w:hAnsi="Tahoma"/>
                        <w:color w:val="000000"/>
                        <w:kern w:val="20"/>
                        <w:sz w:val="20"/>
                      </w:rPr>
                    </w:rPrChange>
                  </w:rPr>
                  <w:delText>R$ 90.690,11</w:delText>
                </w:r>
              </w:del>
            </w:ins>
          </w:p>
        </w:tc>
        <w:tc>
          <w:tcPr>
            <w:tcW w:w="1559" w:type="dxa"/>
            <w:noWrap/>
            <w:vAlign w:val="center"/>
            <w:tcPrChange w:id="5032" w:author="Heloisa da Silva Douna" w:date="2021-12-01T14:53:00Z">
              <w:tcPr>
                <w:tcW w:w="0" w:type="auto"/>
                <w:gridSpan w:val="2"/>
                <w:noWrap/>
                <w:vAlign w:val="center"/>
              </w:tcPr>
            </w:tcPrChange>
          </w:tcPr>
          <w:p w14:paraId="4780D23F" w14:textId="0E329B9F" w:rsidR="001D73A6" w:rsidRPr="001D73A6" w:rsidDel="00CB1E38" w:rsidRDefault="001D73A6" w:rsidP="00AB20BE">
            <w:pPr>
              <w:spacing w:line="276" w:lineRule="auto"/>
              <w:jc w:val="center"/>
              <w:rPr>
                <w:ins w:id="5033" w:author="TozziniFreire Advogados" w:date="2021-11-30T20:31:00Z"/>
                <w:del w:id="5034" w:author="Heloisa da Silva Douna" w:date="2021-12-01T14:52:00Z"/>
                <w:rFonts w:ascii="Verdana" w:hAnsi="Verdana"/>
                <w:color w:val="000000"/>
                <w:kern w:val="20"/>
                <w:sz w:val="16"/>
                <w:szCs w:val="16"/>
                <w:rPrChange w:id="5035" w:author="TozziniFreire Advogados" w:date="2021-11-30T20:33:00Z">
                  <w:rPr>
                    <w:ins w:id="5036" w:author="TozziniFreire Advogados" w:date="2021-11-30T20:31:00Z"/>
                    <w:del w:id="5037" w:author="Heloisa da Silva Douna" w:date="2021-12-01T14:52:00Z"/>
                    <w:rFonts w:ascii="Tahoma" w:hAnsi="Tahoma"/>
                    <w:color w:val="000000"/>
                    <w:kern w:val="20"/>
                    <w:sz w:val="20"/>
                  </w:rPr>
                </w:rPrChange>
              </w:rPr>
            </w:pPr>
          </w:p>
        </w:tc>
        <w:tc>
          <w:tcPr>
            <w:tcW w:w="1418" w:type="dxa"/>
            <w:noWrap/>
            <w:vAlign w:val="center"/>
            <w:tcPrChange w:id="5038" w:author="Heloisa da Silva Douna" w:date="2021-12-01T14:53:00Z">
              <w:tcPr>
                <w:tcW w:w="0" w:type="auto"/>
                <w:gridSpan w:val="2"/>
                <w:noWrap/>
                <w:vAlign w:val="center"/>
              </w:tcPr>
            </w:tcPrChange>
          </w:tcPr>
          <w:p w14:paraId="340E83CB" w14:textId="4688E586" w:rsidR="001D73A6" w:rsidRPr="001D73A6" w:rsidDel="00CB1E38" w:rsidRDefault="001D73A6" w:rsidP="00AB20BE">
            <w:pPr>
              <w:spacing w:line="276" w:lineRule="auto"/>
              <w:jc w:val="center"/>
              <w:rPr>
                <w:ins w:id="5039" w:author="TozziniFreire Advogados" w:date="2021-11-30T20:31:00Z"/>
                <w:del w:id="5040" w:author="Heloisa da Silva Douna" w:date="2021-12-01T14:52:00Z"/>
                <w:rFonts w:ascii="Verdana" w:hAnsi="Verdana"/>
                <w:color w:val="000000"/>
                <w:kern w:val="20"/>
                <w:sz w:val="16"/>
                <w:szCs w:val="16"/>
                <w:rPrChange w:id="5041" w:author="TozziniFreire Advogados" w:date="2021-11-30T20:33:00Z">
                  <w:rPr>
                    <w:ins w:id="5042" w:author="TozziniFreire Advogados" w:date="2021-11-30T20:31:00Z"/>
                    <w:del w:id="5043" w:author="Heloisa da Silva Douna" w:date="2021-12-01T14:52:00Z"/>
                    <w:rFonts w:ascii="Tahoma" w:hAnsi="Tahoma"/>
                    <w:color w:val="000000"/>
                    <w:kern w:val="20"/>
                    <w:sz w:val="20"/>
                  </w:rPr>
                </w:rPrChange>
              </w:rPr>
            </w:pPr>
          </w:p>
        </w:tc>
        <w:tc>
          <w:tcPr>
            <w:tcW w:w="1842" w:type="dxa"/>
            <w:noWrap/>
            <w:vAlign w:val="center"/>
            <w:hideMark/>
            <w:tcPrChange w:id="5044" w:author="Heloisa da Silva Douna" w:date="2021-12-01T14:53:00Z">
              <w:tcPr>
                <w:tcW w:w="0" w:type="auto"/>
                <w:gridSpan w:val="2"/>
                <w:noWrap/>
                <w:vAlign w:val="center"/>
                <w:hideMark/>
              </w:tcPr>
            </w:tcPrChange>
          </w:tcPr>
          <w:p w14:paraId="2BE2D279" w14:textId="260F2D77" w:rsidR="001D73A6" w:rsidRPr="001D73A6" w:rsidDel="00CB1E38" w:rsidRDefault="001D73A6" w:rsidP="00AB20BE">
            <w:pPr>
              <w:spacing w:line="276" w:lineRule="auto"/>
              <w:jc w:val="center"/>
              <w:rPr>
                <w:ins w:id="5045" w:author="TozziniFreire Advogados" w:date="2021-11-30T20:31:00Z"/>
                <w:del w:id="5046" w:author="Heloisa da Silva Douna" w:date="2021-12-01T14:52:00Z"/>
                <w:rFonts w:ascii="Verdana" w:hAnsi="Verdana"/>
                <w:color w:val="000000"/>
                <w:kern w:val="20"/>
                <w:sz w:val="16"/>
                <w:szCs w:val="16"/>
                <w:rPrChange w:id="5047" w:author="TozziniFreire Advogados" w:date="2021-11-30T20:33:00Z">
                  <w:rPr>
                    <w:ins w:id="5048" w:author="TozziniFreire Advogados" w:date="2021-11-30T20:31:00Z"/>
                    <w:del w:id="5049" w:author="Heloisa da Silva Douna" w:date="2021-12-01T14:52:00Z"/>
                    <w:rFonts w:ascii="Tahoma" w:hAnsi="Tahoma"/>
                    <w:color w:val="000000"/>
                    <w:kern w:val="20"/>
                    <w:sz w:val="20"/>
                  </w:rPr>
                </w:rPrChange>
              </w:rPr>
            </w:pPr>
            <w:ins w:id="5050" w:author="TozziniFreire Advogados" w:date="2021-11-30T20:31:00Z">
              <w:del w:id="5051" w:author="Heloisa da Silva Douna" w:date="2021-12-01T14:52:00Z">
                <w:r w:rsidRPr="001D73A6" w:rsidDel="00CB1E38">
                  <w:rPr>
                    <w:rFonts w:ascii="Verdana" w:hAnsi="Verdana"/>
                    <w:color w:val="000000"/>
                    <w:kern w:val="20"/>
                    <w:sz w:val="16"/>
                    <w:szCs w:val="16"/>
                    <w:rPrChange w:id="5052" w:author="TozziniFreire Advogados" w:date="2021-11-30T20:33:00Z">
                      <w:rPr>
                        <w:rFonts w:ascii="Tahoma" w:hAnsi="Tahoma"/>
                        <w:color w:val="000000"/>
                        <w:kern w:val="20"/>
                        <w:sz w:val="20"/>
                      </w:rPr>
                    </w:rPrChange>
                  </w:rPr>
                  <w:delText>9ADJ1262ABM319027</w:delText>
                </w:r>
              </w:del>
            </w:ins>
          </w:p>
        </w:tc>
      </w:tr>
      <w:tr w:rsidR="00EF7500" w:rsidRPr="00EF7500" w:rsidDel="00CB1E38" w14:paraId="73049FCB" w14:textId="2C1A9F6E" w:rsidTr="00CB1E38">
        <w:trPr>
          <w:trHeight w:val="300"/>
          <w:jc w:val="center"/>
          <w:ins w:id="5053" w:author="TozziniFreire Advogados" w:date="2021-11-30T20:31:00Z"/>
          <w:del w:id="5054" w:author="Heloisa da Silva Douna" w:date="2021-12-01T14:52:00Z"/>
          <w:trPrChange w:id="5055" w:author="Heloisa da Silva Douna" w:date="2021-12-01T14:53:00Z">
            <w:trPr>
              <w:gridAfter w:val="0"/>
              <w:trHeight w:val="300"/>
              <w:jc w:val="center"/>
            </w:trPr>
          </w:trPrChange>
        </w:trPr>
        <w:tc>
          <w:tcPr>
            <w:tcW w:w="988" w:type="dxa"/>
            <w:noWrap/>
            <w:vAlign w:val="center"/>
            <w:hideMark/>
            <w:tcPrChange w:id="5056" w:author="Heloisa da Silva Douna" w:date="2021-12-01T14:53:00Z">
              <w:tcPr>
                <w:tcW w:w="0" w:type="auto"/>
                <w:noWrap/>
                <w:vAlign w:val="center"/>
                <w:hideMark/>
              </w:tcPr>
            </w:tcPrChange>
          </w:tcPr>
          <w:p w14:paraId="2296A569" w14:textId="73526863" w:rsidR="001D73A6" w:rsidRPr="001D73A6" w:rsidDel="00CB1E38" w:rsidRDefault="001D73A6" w:rsidP="00AB20BE">
            <w:pPr>
              <w:spacing w:line="276" w:lineRule="auto"/>
              <w:jc w:val="center"/>
              <w:rPr>
                <w:ins w:id="5057" w:author="TozziniFreire Advogados" w:date="2021-11-30T20:31:00Z"/>
                <w:del w:id="5058" w:author="Heloisa da Silva Douna" w:date="2021-12-01T14:52:00Z"/>
                <w:rFonts w:ascii="Verdana" w:hAnsi="Verdana"/>
                <w:color w:val="000000"/>
                <w:kern w:val="20"/>
                <w:sz w:val="16"/>
                <w:szCs w:val="16"/>
                <w:rPrChange w:id="5059" w:author="TozziniFreire Advogados" w:date="2021-11-30T20:33:00Z">
                  <w:rPr>
                    <w:ins w:id="5060" w:author="TozziniFreire Advogados" w:date="2021-11-30T20:31:00Z"/>
                    <w:del w:id="5061" w:author="Heloisa da Silva Douna" w:date="2021-12-01T14:52:00Z"/>
                    <w:rFonts w:ascii="Tahoma" w:hAnsi="Tahoma"/>
                    <w:color w:val="000000"/>
                    <w:kern w:val="20"/>
                    <w:sz w:val="20"/>
                  </w:rPr>
                </w:rPrChange>
              </w:rPr>
            </w:pPr>
            <w:ins w:id="5062" w:author="TozziniFreire Advogados" w:date="2021-11-30T20:31:00Z">
              <w:del w:id="5063" w:author="Heloisa da Silva Douna" w:date="2021-12-01T14:52:00Z">
                <w:r w:rsidRPr="001D73A6" w:rsidDel="00CB1E38">
                  <w:rPr>
                    <w:rFonts w:ascii="Verdana" w:hAnsi="Verdana"/>
                    <w:color w:val="000000"/>
                    <w:kern w:val="20"/>
                    <w:sz w:val="16"/>
                    <w:szCs w:val="16"/>
                    <w:rPrChange w:id="5064" w:author="TozziniFreire Advogados" w:date="2021-11-30T20:33:00Z">
                      <w:rPr>
                        <w:rFonts w:ascii="Tahoma" w:hAnsi="Tahoma"/>
                        <w:color w:val="000000"/>
                        <w:kern w:val="20"/>
                        <w:sz w:val="20"/>
                      </w:rPr>
                    </w:rPrChange>
                  </w:rPr>
                  <w:delText>1445</w:delText>
                </w:r>
              </w:del>
            </w:ins>
          </w:p>
        </w:tc>
        <w:tc>
          <w:tcPr>
            <w:tcW w:w="1701" w:type="dxa"/>
            <w:noWrap/>
            <w:vAlign w:val="center"/>
            <w:hideMark/>
            <w:tcPrChange w:id="5065" w:author="Heloisa da Silva Douna" w:date="2021-12-01T14:53:00Z">
              <w:tcPr>
                <w:tcW w:w="0" w:type="auto"/>
                <w:gridSpan w:val="3"/>
                <w:noWrap/>
                <w:vAlign w:val="center"/>
                <w:hideMark/>
              </w:tcPr>
            </w:tcPrChange>
          </w:tcPr>
          <w:p w14:paraId="08546F29" w14:textId="11445FCD" w:rsidR="001D73A6" w:rsidRPr="001D73A6" w:rsidDel="00CB1E38" w:rsidRDefault="001D73A6" w:rsidP="00AB20BE">
            <w:pPr>
              <w:spacing w:line="276" w:lineRule="auto"/>
              <w:jc w:val="center"/>
              <w:rPr>
                <w:ins w:id="5066" w:author="TozziniFreire Advogados" w:date="2021-11-30T20:31:00Z"/>
                <w:del w:id="5067" w:author="Heloisa da Silva Douna" w:date="2021-12-01T14:52:00Z"/>
                <w:rFonts w:ascii="Verdana" w:hAnsi="Verdana"/>
                <w:color w:val="000000"/>
                <w:kern w:val="20"/>
                <w:sz w:val="16"/>
                <w:szCs w:val="16"/>
                <w:rPrChange w:id="5068" w:author="TozziniFreire Advogados" w:date="2021-11-30T20:33:00Z">
                  <w:rPr>
                    <w:ins w:id="5069" w:author="TozziniFreire Advogados" w:date="2021-11-30T20:31:00Z"/>
                    <w:del w:id="5070" w:author="Heloisa da Silva Douna" w:date="2021-12-01T14:52:00Z"/>
                    <w:rFonts w:ascii="Tahoma" w:hAnsi="Tahoma"/>
                    <w:color w:val="000000"/>
                    <w:kern w:val="20"/>
                    <w:sz w:val="20"/>
                  </w:rPr>
                </w:rPrChange>
              </w:rPr>
            </w:pPr>
            <w:ins w:id="5071" w:author="TozziniFreire Advogados" w:date="2021-11-30T20:31:00Z">
              <w:del w:id="5072" w:author="Heloisa da Silva Douna" w:date="2021-12-01T14:52:00Z">
                <w:r w:rsidRPr="001D73A6" w:rsidDel="00CB1E38">
                  <w:rPr>
                    <w:rFonts w:ascii="Verdana" w:hAnsi="Verdana"/>
                    <w:color w:val="000000"/>
                    <w:kern w:val="20"/>
                    <w:sz w:val="16"/>
                    <w:szCs w:val="16"/>
                    <w:rPrChange w:id="5073"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5074" w:author="Heloisa da Silva Douna" w:date="2021-12-01T14:53:00Z">
              <w:tcPr>
                <w:tcW w:w="0" w:type="auto"/>
                <w:noWrap/>
                <w:vAlign w:val="center"/>
                <w:hideMark/>
              </w:tcPr>
            </w:tcPrChange>
          </w:tcPr>
          <w:p w14:paraId="2A392C59" w14:textId="56EF8356" w:rsidR="001D73A6" w:rsidRPr="001D73A6" w:rsidDel="00CB1E38" w:rsidRDefault="001D73A6" w:rsidP="00AB20BE">
            <w:pPr>
              <w:spacing w:line="276" w:lineRule="auto"/>
              <w:jc w:val="center"/>
              <w:rPr>
                <w:ins w:id="5075" w:author="TozziniFreire Advogados" w:date="2021-11-30T20:31:00Z"/>
                <w:del w:id="5076" w:author="Heloisa da Silva Douna" w:date="2021-12-01T14:52:00Z"/>
                <w:rFonts w:ascii="Verdana" w:hAnsi="Verdana"/>
                <w:color w:val="000000"/>
                <w:kern w:val="20"/>
                <w:sz w:val="16"/>
                <w:szCs w:val="16"/>
                <w:rPrChange w:id="5077" w:author="TozziniFreire Advogados" w:date="2021-11-30T20:33:00Z">
                  <w:rPr>
                    <w:ins w:id="5078" w:author="TozziniFreire Advogados" w:date="2021-11-30T20:31:00Z"/>
                    <w:del w:id="5079" w:author="Heloisa da Silva Douna" w:date="2021-12-01T14:52:00Z"/>
                    <w:rFonts w:ascii="Tahoma" w:hAnsi="Tahoma"/>
                    <w:color w:val="000000"/>
                    <w:kern w:val="20"/>
                    <w:sz w:val="20"/>
                  </w:rPr>
                </w:rPrChange>
              </w:rPr>
            </w:pPr>
            <w:ins w:id="5080" w:author="TozziniFreire Advogados" w:date="2021-11-30T20:31:00Z">
              <w:del w:id="5081" w:author="Heloisa da Silva Douna" w:date="2021-12-01T14:52:00Z">
                <w:r w:rsidRPr="001D73A6" w:rsidDel="00CB1E38">
                  <w:rPr>
                    <w:rFonts w:ascii="Verdana" w:hAnsi="Verdana"/>
                    <w:color w:val="000000"/>
                    <w:kern w:val="20"/>
                    <w:sz w:val="16"/>
                    <w:szCs w:val="16"/>
                    <w:rPrChange w:id="5082" w:author="TozziniFreire Advogados" w:date="2021-11-30T20:33:00Z">
                      <w:rPr>
                        <w:rFonts w:ascii="Tahoma" w:hAnsi="Tahoma"/>
                        <w:color w:val="000000"/>
                        <w:kern w:val="20"/>
                        <w:sz w:val="20"/>
                      </w:rPr>
                    </w:rPrChange>
                  </w:rPr>
                  <w:delText>R$ 90.690,11</w:delText>
                </w:r>
              </w:del>
            </w:ins>
          </w:p>
        </w:tc>
        <w:tc>
          <w:tcPr>
            <w:tcW w:w="1559" w:type="dxa"/>
            <w:noWrap/>
            <w:vAlign w:val="center"/>
            <w:tcPrChange w:id="5083" w:author="Heloisa da Silva Douna" w:date="2021-12-01T14:53:00Z">
              <w:tcPr>
                <w:tcW w:w="0" w:type="auto"/>
                <w:gridSpan w:val="2"/>
                <w:noWrap/>
                <w:vAlign w:val="center"/>
              </w:tcPr>
            </w:tcPrChange>
          </w:tcPr>
          <w:p w14:paraId="6E670B80" w14:textId="3D8E4E50" w:rsidR="001D73A6" w:rsidRPr="001D73A6" w:rsidDel="00CB1E38" w:rsidRDefault="001D73A6" w:rsidP="00AB20BE">
            <w:pPr>
              <w:spacing w:line="276" w:lineRule="auto"/>
              <w:jc w:val="center"/>
              <w:rPr>
                <w:ins w:id="5084" w:author="TozziniFreire Advogados" w:date="2021-11-30T20:31:00Z"/>
                <w:del w:id="5085" w:author="Heloisa da Silva Douna" w:date="2021-12-01T14:52:00Z"/>
                <w:rFonts w:ascii="Verdana" w:hAnsi="Verdana"/>
                <w:color w:val="000000"/>
                <w:kern w:val="20"/>
                <w:sz w:val="16"/>
                <w:szCs w:val="16"/>
                <w:rPrChange w:id="5086" w:author="TozziniFreire Advogados" w:date="2021-11-30T20:33:00Z">
                  <w:rPr>
                    <w:ins w:id="5087" w:author="TozziniFreire Advogados" w:date="2021-11-30T20:31:00Z"/>
                    <w:del w:id="5088" w:author="Heloisa da Silva Douna" w:date="2021-12-01T14:52:00Z"/>
                    <w:rFonts w:ascii="Tahoma" w:hAnsi="Tahoma"/>
                    <w:color w:val="000000"/>
                    <w:kern w:val="20"/>
                    <w:sz w:val="20"/>
                  </w:rPr>
                </w:rPrChange>
              </w:rPr>
            </w:pPr>
          </w:p>
        </w:tc>
        <w:tc>
          <w:tcPr>
            <w:tcW w:w="1418" w:type="dxa"/>
            <w:noWrap/>
            <w:vAlign w:val="center"/>
            <w:tcPrChange w:id="5089" w:author="Heloisa da Silva Douna" w:date="2021-12-01T14:53:00Z">
              <w:tcPr>
                <w:tcW w:w="0" w:type="auto"/>
                <w:gridSpan w:val="2"/>
                <w:noWrap/>
                <w:vAlign w:val="center"/>
              </w:tcPr>
            </w:tcPrChange>
          </w:tcPr>
          <w:p w14:paraId="02311E0C" w14:textId="175F2543" w:rsidR="001D73A6" w:rsidRPr="001D73A6" w:rsidDel="00CB1E38" w:rsidRDefault="001D73A6" w:rsidP="00AB20BE">
            <w:pPr>
              <w:spacing w:line="276" w:lineRule="auto"/>
              <w:jc w:val="center"/>
              <w:rPr>
                <w:ins w:id="5090" w:author="TozziniFreire Advogados" w:date="2021-11-30T20:31:00Z"/>
                <w:del w:id="5091" w:author="Heloisa da Silva Douna" w:date="2021-12-01T14:52:00Z"/>
                <w:rFonts w:ascii="Verdana" w:hAnsi="Verdana"/>
                <w:color w:val="000000"/>
                <w:kern w:val="20"/>
                <w:sz w:val="16"/>
                <w:szCs w:val="16"/>
                <w:rPrChange w:id="5092" w:author="TozziniFreire Advogados" w:date="2021-11-30T20:33:00Z">
                  <w:rPr>
                    <w:ins w:id="5093" w:author="TozziniFreire Advogados" w:date="2021-11-30T20:31:00Z"/>
                    <w:del w:id="5094" w:author="Heloisa da Silva Douna" w:date="2021-12-01T14:52:00Z"/>
                    <w:rFonts w:ascii="Tahoma" w:hAnsi="Tahoma"/>
                    <w:color w:val="000000"/>
                    <w:kern w:val="20"/>
                    <w:sz w:val="20"/>
                  </w:rPr>
                </w:rPrChange>
              </w:rPr>
            </w:pPr>
          </w:p>
        </w:tc>
        <w:tc>
          <w:tcPr>
            <w:tcW w:w="1842" w:type="dxa"/>
            <w:noWrap/>
            <w:vAlign w:val="center"/>
            <w:hideMark/>
            <w:tcPrChange w:id="5095" w:author="Heloisa da Silva Douna" w:date="2021-12-01T14:53:00Z">
              <w:tcPr>
                <w:tcW w:w="0" w:type="auto"/>
                <w:gridSpan w:val="2"/>
                <w:noWrap/>
                <w:vAlign w:val="center"/>
                <w:hideMark/>
              </w:tcPr>
            </w:tcPrChange>
          </w:tcPr>
          <w:p w14:paraId="315A5F3E" w14:textId="07002867" w:rsidR="001D73A6" w:rsidRPr="001D73A6" w:rsidDel="00CB1E38" w:rsidRDefault="001D73A6" w:rsidP="00AB20BE">
            <w:pPr>
              <w:spacing w:line="276" w:lineRule="auto"/>
              <w:jc w:val="center"/>
              <w:rPr>
                <w:ins w:id="5096" w:author="TozziniFreire Advogados" w:date="2021-11-30T20:31:00Z"/>
                <w:del w:id="5097" w:author="Heloisa da Silva Douna" w:date="2021-12-01T14:52:00Z"/>
                <w:rFonts w:ascii="Verdana" w:hAnsi="Verdana"/>
                <w:color w:val="000000"/>
                <w:kern w:val="20"/>
                <w:sz w:val="16"/>
                <w:szCs w:val="16"/>
                <w:rPrChange w:id="5098" w:author="TozziniFreire Advogados" w:date="2021-11-30T20:33:00Z">
                  <w:rPr>
                    <w:ins w:id="5099" w:author="TozziniFreire Advogados" w:date="2021-11-30T20:31:00Z"/>
                    <w:del w:id="5100" w:author="Heloisa da Silva Douna" w:date="2021-12-01T14:52:00Z"/>
                    <w:rFonts w:ascii="Tahoma" w:hAnsi="Tahoma"/>
                    <w:color w:val="000000"/>
                    <w:kern w:val="20"/>
                    <w:sz w:val="20"/>
                  </w:rPr>
                </w:rPrChange>
              </w:rPr>
            </w:pPr>
            <w:ins w:id="5101" w:author="TozziniFreire Advogados" w:date="2021-11-30T20:31:00Z">
              <w:del w:id="5102" w:author="Heloisa da Silva Douna" w:date="2021-12-01T14:52:00Z">
                <w:r w:rsidRPr="001D73A6" w:rsidDel="00CB1E38">
                  <w:rPr>
                    <w:rFonts w:ascii="Verdana" w:hAnsi="Verdana"/>
                    <w:color w:val="000000"/>
                    <w:kern w:val="20"/>
                    <w:sz w:val="16"/>
                    <w:szCs w:val="16"/>
                    <w:rPrChange w:id="5103" w:author="TozziniFreire Advogados" w:date="2021-11-30T20:33:00Z">
                      <w:rPr>
                        <w:rFonts w:ascii="Tahoma" w:hAnsi="Tahoma"/>
                        <w:color w:val="000000"/>
                        <w:kern w:val="20"/>
                        <w:sz w:val="20"/>
                      </w:rPr>
                    </w:rPrChange>
                  </w:rPr>
                  <w:delText>9ADJ1262ABM319028</w:delText>
                </w:r>
              </w:del>
            </w:ins>
          </w:p>
        </w:tc>
      </w:tr>
      <w:tr w:rsidR="00EF7500" w:rsidRPr="00EF7500" w:rsidDel="00CB1E38" w14:paraId="37713B1C" w14:textId="1CB12FB1" w:rsidTr="00CB1E38">
        <w:trPr>
          <w:trHeight w:val="300"/>
          <w:jc w:val="center"/>
          <w:ins w:id="5104" w:author="TozziniFreire Advogados" w:date="2021-11-30T20:31:00Z"/>
          <w:del w:id="5105" w:author="Heloisa da Silva Douna" w:date="2021-12-01T14:52:00Z"/>
          <w:trPrChange w:id="5106" w:author="Heloisa da Silva Douna" w:date="2021-12-01T14:53:00Z">
            <w:trPr>
              <w:gridAfter w:val="0"/>
              <w:trHeight w:val="300"/>
              <w:jc w:val="center"/>
            </w:trPr>
          </w:trPrChange>
        </w:trPr>
        <w:tc>
          <w:tcPr>
            <w:tcW w:w="988" w:type="dxa"/>
            <w:noWrap/>
            <w:vAlign w:val="center"/>
            <w:hideMark/>
            <w:tcPrChange w:id="5107" w:author="Heloisa da Silva Douna" w:date="2021-12-01T14:53:00Z">
              <w:tcPr>
                <w:tcW w:w="0" w:type="auto"/>
                <w:noWrap/>
                <w:vAlign w:val="center"/>
                <w:hideMark/>
              </w:tcPr>
            </w:tcPrChange>
          </w:tcPr>
          <w:p w14:paraId="13733086" w14:textId="38B58267" w:rsidR="001D73A6" w:rsidRPr="001D73A6" w:rsidDel="00CB1E38" w:rsidRDefault="001D73A6" w:rsidP="00AB20BE">
            <w:pPr>
              <w:spacing w:line="276" w:lineRule="auto"/>
              <w:jc w:val="center"/>
              <w:rPr>
                <w:ins w:id="5108" w:author="TozziniFreire Advogados" w:date="2021-11-30T20:31:00Z"/>
                <w:del w:id="5109" w:author="Heloisa da Silva Douna" w:date="2021-12-01T14:52:00Z"/>
                <w:rFonts w:ascii="Verdana" w:hAnsi="Verdana"/>
                <w:color w:val="000000"/>
                <w:kern w:val="20"/>
                <w:sz w:val="16"/>
                <w:szCs w:val="16"/>
                <w:rPrChange w:id="5110" w:author="TozziniFreire Advogados" w:date="2021-11-30T20:33:00Z">
                  <w:rPr>
                    <w:ins w:id="5111" w:author="TozziniFreire Advogados" w:date="2021-11-30T20:31:00Z"/>
                    <w:del w:id="5112" w:author="Heloisa da Silva Douna" w:date="2021-12-01T14:52:00Z"/>
                    <w:rFonts w:ascii="Tahoma" w:hAnsi="Tahoma"/>
                    <w:color w:val="000000"/>
                    <w:kern w:val="20"/>
                    <w:sz w:val="20"/>
                  </w:rPr>
                </w:rPrChange>
              </w:rPr>
            </w:pPr>
            <w:ins w:id="5113" w:author="TozziniFreire Advogados" w:date="2021-11-30T20:31:00Z">
              <w:del w:id="5114" w:author="Heloisa da Silva Douna" w:date="2021-12-01T14:52:00Z">
                <w:r w:rsidRPr="001D73A6" w:rsidDel="00CB1E38">
                  <w:rPr>
                    <w:rFonts w:ascii="Verdana" w:hAnsi="Verdana"/>
                    <w:color w:val="000000"/>
                    <w:kern w:val="20"/>
                    <w:sz w:val="16"/>
                    <w:szCs w:val="16"/>
                    <w:rPrChange w:id="5115" w:author="TozziniFreire Advogados" w:date="2021-11-30T20:33:00Z">
                      <w:rPr>
                        <w:rFonts w:ascii="Tahoma" w:hAnsi="Tahoma"/>
                        <w:color w:val="000000"/>
                        <w:kern w:val="20"/>
                        <w:sz w:val="20"/>
                      </w:rPr>
                    </w:rPrChange>
                  </w:rPr>
                  <w:delText>1446</w:delText>
                </w:r>
              </w:del>
            </w:ins>
          </w:p>
        </w:tc>
        <w:tc>
          <w:tcPr>
            <w:tcW w:w="1701" w:type="dxa"/>
            <w:noWrap/>
            <w:vAlign w:val="center"/>
            <w:hideMark/>
            <w:tcPrChange w:id="5116" w:author="Heloisa da Silva Douna" w:date="2021-12-01T14:53:00Z">
              <w:tcPr>
                <w:tcW w:w="0" w:type="auto"/>
                <w:gridSpan w:val="3"/>
                <w:noWrap/>
                <w:vAlign w:val="center"/>
                <w:hideMark/>
              </w:tcPr>
            </w:tcPrChange>
          </w:tcPr>
          <w:p w14:paraId="45194F3C" w14:textId="2DDB3F33" w:rsidR="001D73A6" w:rsidRPr="001D73A6" w:rsidDel="00CB1E38" w:rsidRDefault="001D73A6" w:rsidP="00AB20BE">
            <w:pPr>
              <w:spacing w:line="276" w:lineRule="auto"/>
              <w:jc w:val="center"/>
              <w:rPr>
                <w:ins w:id="5117" w:author="TozziniFreire Advogados" w:date="2021-11-30T20:31:00Z"/>
                <w:del w:id="5118" w:author="Heloisa da Silva Douna" w:date="2021-12-01T14:52:00Z"/>
                <w:rFonts w:ascii="Verdana" w:hAnsi="Verdana"/>
                <w:color w:val="000000"/>
                <w:kern w:val="20"/>
                <w:sz w:val="16"/>
                <w:szCs w:val="16"/>
                <w:rPrChange w:id="5119" w:author="TozziniFreire Advogados" w:date="2021-11-30T20:33:00Z">
                  <w:rPr>
                    <w:ins w:id="5120" w:author="TozziniFreire Advogados" w:date="2021-11-30T20:31:00Z"/>
                    <w:del w:id="5121" w:author="Heloisa da Silva Douna" w:date="2021-12-01T14:52:00Z"/>
                    <w:rFonts w:ascii="Tahoma" w:hAnsi="Tahoma"/>
                    <w:color w:val="000000"/>
                    <w:kern w:val="20"/>
                    <w:sz w:val="20"/>
                  </w:rPr>
                </w:rPrChange>
              </w:rPr>
            </w:pPr>
            <w:ins w:id="5122" w:author="TozziniFreire Advogados" w:date="2021-11-30T20:31:00Z">
              <w:del w:id="5123" w:author="Heloisa da Silva Douna" w:date="2021-12-01T14:52:00Z">
                <w:r w:rsidRPr="001D73A6" w:rsidDel="00CB1E38">
                  <w:rPr>
                    <w:rFonts w:ascii="Verdana" w:hAnsi="Verdana"/>
                    <w:color w:val="000000"/>
                    <w:kern w:val="20"/>
                    <w:sz w:val="16"/>
                    <w:szCs w:val="16"/>
                    <w:rPrChange w:id="5124"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5125" w:author="Heloisa da Silva Douna" w:date="2021-12-01T14:53:00Z">
              <w:tcPr>
                <w:tcW w:w="0" w:type="auto"/>
                <w:noWrap/>
                <w:vAlign w:val="center"/>
                <w:hideMark/>
              </w:tcPr>
            </w:tcPrChange>
          </w:tcPr>
          <w:p w14:paraId="7701805E" w14:textId="5AD9F0FA" w:rsidR="001D73A6" w:rsidRPr="001D73A6" w:rsidDel="00CB1E38" w:rsidRDefault="001D73A6" w:rsidP="00AB20BE">
            <w:pPr>
              <w:spacing w:line="276" w:lineRule="auto"/>
              <w:jc w:val="center"/>
              <w:rPr>
                <w:ins w:id="5126" w:author="TozziniFreire Advogados" w:date="2021-11-30T20:31:00Z"/>
                <w:del w:id="5127" w:author="Heloisa da Silva Douna" w:date="2021-12-01T14:52:00Z"/>
                <w:rFonts w:ascii="Verdana" w:hAnsi="Verdana"/>
                <w:color w:val="000000"/>
                <w:kern w:val="20"/>
                <w:sz w:val="16"/>
                <w:szCs w:val="16"/>
                <w:rPrChange w:id="5128" w:author="TozziniFreire Advogados" w:date="2021-11-30T20:33:00Z">
                  <w:rPr>
                    <w:ins w:id="5129" w:author="TozziniFreire Advogados" w:date="2021-11-30T20:31:00Z"/>
                    <w:del w:id="5130" w:author="Heloisa da Silva Douna" w:date="2021-12-01T14:52:00Z"/>
                    <w:rFonts w:ascii="Tahoma" w:hAnsi="Tahoma"/>
                    <w:color w:val="000000"/>
                    <w:kern w:val="20"/>
                    <w:sz w:val="20"/>
                  </w:rPr>
                </w:rPrChange>
              </w:rPr>
            </w:pPr>
            <w:ins w:id="5131" w:author="TozziniFreire Advogados" w:date="2021-11-30T20:31:00Z">
              <w:del w:id="5132" w:author="Heloisa da Silva Douna" w:date="2021-12-01T14:52:00Z">
                <w:r w:rsidRPr="001D73A6" w:rsidDel="00CB1E38">
                  <w:rPr>
                    <w:rFonts w:ascii="Verdana" w:hAnsi="Verdana"/>
                    <w:color w:val="000000"/>
                    <w:kern w:val="20"/>
                    <w:sz w:val="16"/>
                    <w:szCs w:val="16"/>
                    <w:rPrChange w:id="5133" w:author="TozziniFreire Advogados" w:date="2021-11-30T20:33:00Z">
                      <w:rPr>
                        <w:rFonts w:ascii="Tahoma" w:hAnsi="Tahoma"/>
                        <w:color w:val="000000"/>
                        <w:kern w:val="20"/>
                        <w:sz w:val="20"/>
                      </w:rPr>
                    </w:rPrChange>
                  </w:rPr>
                  <w:delText>R$ 90.690,11</w:delText>
                </w:r>
              </w:del>
            </w:ins>
          </w:p>
        </w:tc>
        <w:tc>
          <w:tcPr>
            <w:tcW w:w="1559" w:type="dxa"/>
            <w:noWrap/>
            <w:vAlign w:val="center"/>
            <w:tcPrChange w:id="5134" w:author="Heloisa da Silva Douna" w:date="2021-12-01T14:53:00Z">
              <w:tcPr>
                <w:tcW w:w="0" w:type="auto"/>
                <w:gridSpan w:val="2"/>
                <w:noWrap/>
                <w:vAlign w:val="center"/>
              </w:tcPr>
            </w:tcPrChange>
          </w:tcPr>
          <w:p w14:paraId="0FA6929C" w14:textId="75FE83F4" w:rsidR="001D73A6" w:rsidRPr="001D73A6" w:rsidDel="00CB1E38" w:rsidRDefault="001D73A6" w:rsidP="00AB20BE">
            <w:pPr>
              <w:spacing w:line="276" w:lineRule="auto"/>
              <w:jc w:val="center"/>
              <w:rPr>
                <w:ins w:id="5135" w:author="TozziniFreire Advogados" w:date="2021-11-30T20:31:00Z"/>
                <w:del w:id="5136" w:author="Heloisa da Silva Douna" w:date="2021-12-01T14:52:00Z"/>
                <w:rFonts w:ascii="Verdana" w:hAnsi="Verdana"/>
                <w:color w:val="000000"/>
                <w:kern w:val="20"/>
                <w:sz w:val="16"/>
                <w:szCs w:val="16"/>
                <w:rPrChange w:id="5137" w:author="TozziniFreire Advogados" w:date="2021-11-30T20:33:00Z">
                  <w:rPr>
                    <w:ins w:id="5138" w:author="TozziniFreire Advogados" w:date="2021-11-30T20:31:00Z"/>
                    <w:del w:id="5139" w:author="Heloisa da Silva Douna" w:date="2021-12-01T14:52:00Z"/>
                    <w:rFonts w:ascii="Tahoma" w:hAnsi="Tahoma"/>
                    <w:color w:val="000000"/>
                    <w:kern w:val="20"/>
                    <w:sz w:val="20"/>
                  </w:rPr>
                </w:rPrChange>
              </w:rPr>
            </w:pPr>
          </w:p>
        </w:tc>
        <w:tc>
          <w:tcPr>
            <w:tcW w:w="1418" w:type="dxa"/>
            <w:noWrap/>
            <w:vAlign w:val="center"/>
            <w:tcPrChange w:id="5140" w:author="Heloisa da Silva Douna" w:date="2021-12-01T14:53:00Z">
              <w:tcPr>
                <w:tcW w:w="0" w:type="auto"/>
                <w:gridSpan w:val="2"/>
                <w:noWrap/>
                <w:vAlign w:val="center"/>
              </w:tcPr>
            </w:tcPrChange>
          </w:tcPr>
          <w:p w14:paraId="045312EA" w14:textId="40191F60" w:rsidR="001D73A6" w:rsidRPr="001D73A6" w:rsidDel="00CB1E38" w:rsidRDefault="001D73A6" w:rsidP="00AB20BE">
            <w:pPr>
              <w:spacing w:line="276" w:lineRule="auto"/>
              <w:jc w:val="center"/>
              <w:rPr>
                <w:ins w:id="5141" w:author="TozziniFreire Advogados" w:date="2021-11-30T20:31:00Z"/>
                <w:del w:id="5142" w:author="Heloisa da Silva Douna" w:date="2021-12-01T14:52:00Z"/>
                <w:rFonts w:ascii="Verdana" w:hAnsi="Verdana"/>
                <w:color w:val="000000"/>
                <w:kern w:val="20"/>
                <w:sz w:val="16"/>
                <w:szCs w:val="16"/>
                <w:rPrChange w:id="5143" w:author="TozziniFreire Advogados" w:date="2021-11-30T20:33:00Z">
                  <w:rPr>
                    <w:ins w:id="5144" w:author="TozziniFreire Advogados" w:date="2021-11-30T20:31:00Z"/>
                    <w:del w:id="5145" w:author="Heloisa da Silva Douna" w:date="2021-12-01T14:52:00Z"/>
                    <w:rFonts w:ascii="Tahoma" w:hAnsi="Tahoma"/>
                    <w:color w:val="000000"/>
                    <w:kern w:val="20"/>
                    <w:sz w:val="20"/>
                  </w:rPr>
                </w:rPrChange>
              </w:rPr>
            </w:pPr>
          </w:p>
        </w:tc>
        <w:tc>
          <w:tcPr>
            <w:tcW w:w="1842" w:type="dxa"/>
            <w:noWrap/>
            <w:vAlign w:val="center"/>
            <w:hideMark/>
            <w:tcPrChange w:id="5146" w:author="Heloisa da Silva Douna" w:date="2021-12-01T14:53:00Z">
              <w:tcPr>
                <w:tcW w:w="0" w:type="auto"/>
                <w:gridSpan w:val="2"/>
                <w:noWrap/>
                <w:vAlign w:val="center"/>
                <w:hideMark/>
              </w:tcPr>
            </w:tcPrChange>
          </w:tcPr>
          <w:p w14:paraId="02093CE1" w14:textId="01184F91" w:rsidR="001D73A6" w:rsidRPr="001D73A6" w:rsidDel="00CB1E38" w:rsidRDefault="001D73A6" w:rsidP="00AB20BE">
            <w:pPr>
              <w:spacing w:line="276" w:lineRule="auto"/>
              <w:jc w:val="center"/>
              <w:rPr>
                <w:ins w:id="5147" w:author="TozziniFreire Advogados" w:date="2021-11-30T20:31:00Z"/>
                <w:del w:id="5148" w:author="Heloisa da Silva Douna" w:date="2021-12-01T14:52:00Z"/>
                <w:rFonts w:ascii="Verdana" w:hAnsi="Verdana"/>
                <w:color w:val="000000"/>
                <w:kern w:val="20"/>
                <w:sz w:val="16"/>
                <w:szCs w:val="16"/>
                <w:rPrChange w:id="5149" w:author="TozziniFreire Advogados" w:date="2021-11-30T20:33:00Z">
                  <w:rPr>
                    <w:ins w:id="5150" w:author="TozziniFreire Advogados" w:date="2021-11-30T20:31:00Z"/>
                    <w:del w:id="5151" w:author="Heloisa da Silva Douna" w:date="2021-12-01T14:52:00Z"/>
                    <w:rFonts w:ascii="Tahoma" w:hAnsi="Tahoma"/>
                    <w:color w:val="000000"/>
                    <w:kern w:val="20"/>
                    <w:sz w:val="20"/>
                  </w:rPr>
                </w:rPrChange>
              </w:rPr>
            </w:pPr>
            <w:ins w:id="5152" w:author="TozziniFreire Advogados" w:date="2021-11-30T20:31:00Z">
              <w:del w:id="5153" w:author="Heloisa da Silva Douna" w:date="2021-12-01T14:52:00Z">
                <w:r w:rsidRPr="001D73A6" w:rsidDel="00CB1E38">
                  <w:rPr>
                    <w:rFonts w:ascii="Verdana" w:hAnsi="Verdana"/>
                    <w:color w:val="000000"/>
                    <w:kern w:val="20"/>
                    <w:sz w:val="16"/>
                    <w:szCs w:val="16"/>
                    <w:rPrChange w:id="5154" w:author="TozziniFreire Advogados" w:date="2021-11-30T20:33:00Z">
                      <w:rPr>
                        <w:rFonts w:ascii="Tahoma" w:hAnsi="Tahoma"/>
                        <w:color w:val="000000"/>
                        <w:kern w:val="20"/>
                        <w:sz w:val="20"/>
                      </w:rPr>
                    </w:rPrChange>
                  </w:rPr>
                  <w:delText>9ADJ1262ABM319029</w:delText>
                </w:r>
              </w:del>
            </w:ins>
          </w:p>
        </w:tc>
      </w:tr>
      <w:tr w:rsidR="00EF7500" w:rsidRPr="00EF7500" w:rsidDel="00CB1E38" w14:paraId="52950A32" w14:textId="3C45B43F" w:rsidTr="00CB1E38">
        <w:trPr>
          <w:trHeight w:val="300"/>
          <w:jc w:val="center"/>
          <w:ins w:id="5155" w:author="TozziniFreire Advogados" w:date="2021-11-30T20:31:00Z"/>
          <w:del w:id="5156" w:author="Heloisa da Silva Douna" w:date="2021-12-01T14:52:00Z"/>
          <w:trPrChange w:id="5157" w:author="Heloisa da Silva Douna" w:date="2021-12-01T14:53:00Z">
            <w:trPr>
              <w:gridAfter w:val="0"/>
              <w:trHeight w:val="300"/>
              <w:jc w:val="center"/>
            </w:trPr>
          </w:trPrChange>
        </w:trPr>
        <w:tc>
          <w:tcPr>
            <w:tcW w:w="988" w:type="dxa"/>
            <w:noWrap/>
            <w:vAlign w:val="center"/>
            <w:hideMark/>
            <w:tcPrChange w:id="5158" w:author="Heloisa da Silva Douna" w:date="2021-12-01T14:53:00Z">
              <w:tcPr>
                <w:tcW w:w="0" w:type="auto"/>
                <w:noWrap/>
                <w:vAlign w:val="center"/>
                <w:hideMark/>
              </w:tcPr>
            </w:tcPrChange>
          </w:tcPr>
          <w:p w14:paraId="0DF583EF" w14:textId="32D6A9C9" w:rsidR="001D73A6" w:rsidRPr="001D73A6" w:rsidDel="00CB1E38" w:rsidRDefault="001D73A6" w:rsidP="00AB20BE">
            <w:pPr>
              <w:spacing w:line="276" w:lineRule="auto"/>
              <w:jc w:val="center"/>
              <w:rPr>
                <w:ins w:id="5159" w:author="TozziniFreire Advogados" w:date="2021-11-30T20:31:00Z"/>
                <w:del w:id="5160" w:author="Heloisa da Silva Douna" w:date="2021-12-01T14:52:00Z"/>
                <w:rFonts w:ascii="Verdana" w:hAnsi="Verdana"/>
                <w:color w:val="000000"/>
                <w:kern w:val="20"/>
                <w:sz w:val="16"/>
                <w:szCs w:val="16"/>
                <w:rPrChange w:id="5161" w:author="TozziniFreire Advogados" w:date="2021-11-30T20:33:00Z">
                  <w:rPr>
                    <w:ins w:id="5162" w:author="TozziniFreire Advogados" w:date="2021-11-30T20:31:00Z"/>
                    <w:del w:id="5163" w:author="Heloisa da Silva Douna" w:date="2021-12-01T14:52:00Z"/>
                    <w:rFonts w:ascii="Tahoma" w:hAnsi="Tahoma"/>
                    <w:color w:val="000000"/>
                    <w:kern w:val="20"/>
                    <w:sz w:val="20"/>
                  </w:rPr>
                </w:rPrChange>
              </w:rPr>
            </w:pPr>
            <w:ins w:id="5164" w:author="TozziniFreire Advogados" w:date="2021-11-30T20:31:00Z">
              <w:del w:id="5165" w:author="Heloisa da Silva Douna" w:date="2021-12-01T14:52:00Z">
                <w:r w:rsidRPr="001D73A6" w:rsidDel="00CB1E38">
                  <w:rPr>
                    <w:rFonts w:ascii="Verdana" w:hAnsi="Verdana"/>
                    <w:color w:val="000000"/>
                    <w:kern w:val="20"/>
                    <w:sz w:val="16"/>
                    <w:szCs w:val="16"/>
                    <w:rPrChange w:id="5166" w:author="TozziniFreire Advogados" w:date="2021-11-30T20:33:00Z">
                      <w:rPr>
                        <w:rFonts w:ascii="Tahoma" w:hAnsi="Tahoma"/>
                        <w:color w:val="000000"/>
                        <w:kern w:val="20"/>
                        <w:sz w:val="20"/>
                      </w:rPr>
                    </w:rPrChange>
                  </w:rPr>
                  <w:delText>1447</w:delText>
                </w:r>
              </w:del>
            </w:ins>
          </w:p>
        </w:tc>
        <w:tc>
          <w:tcPr>
            <w:tcW w:w="1701" w:type="dxa"/>
            <w:noWrap/>
            <w:vAlign w:val="center"/>
            <w:hideMark/>
            <w:tcPrChange w:id="5167" w:author="Heloisa da Silva Douna" w:date="2021-12-01T14:53:00Z">
              <w:tcPr>
                <w:tcW w:w="0" w:type="auto"/>
                <w:gridSpan w:val="3"/>
                <w:noWrap/>
                <w:vAlign w:val="center"/>
                <w:hideMark/>
              </w:tcPr>
            </w:tcPrChange>
          </w:tcPr>
          <w:p w14:paraId="1ED31B61" w14:textId="40164A1B" w:rsidR="001D73A6" w:rsidRPr="001D73A6" w:rsidDel="00CB1E38" w:rsidRDefault="001D73A6" w:rsidP="00AB20BE">
            <w:pPr>
              <w:spacing w:line="276" w:lineRule="auto"/>
              <w:jc w:val="center"/>
              <w:rPr>
                <w:ins w:id="5168" w:author="TozziniFreire Advogados" w:date="2021-11-30T20:31:00Z"/>
                <w:del w:id="5169" w:author="Heloisa da Silva Douna" w:date="2021-12-01T14:52:00Z"/>
                <w:rFonts w:ascii="Verdana" w:hAnsi="Verdana"/>
                <w:color w:val="000000"/>
                <w:kern w:val="20"/>
                <w:sz w:val="16"/>
                <w:szCs w:val="16"/>
                <w:rPrChange w:id="5170" w:author="TozziniFreire Advogados" w:date="2021-11-30T20:33:00Z">
                  <w:rPr>
                    <w:ins w:id="5171" w:author="TozziniFreire Advogados" w:date="2021-11-30T20:31:00Z"/>
                    <w:del w:id="5172" w:author="Heloisa da Silva Douna" w:date="2021-12-01T14:52:00Z"/>
                    <w:rFonts w:ascii="Tahoma" w:hAnsi="Tahoma"/>
                    <w:color w:val="000000"/>
                    <w:kern w:val="20"/>
                    <w:sz w:val="20"/>
                  </w:rPr>
                </w:rPrChange>
              </w:rPr>
            </w:pPr>
            <w:ins w:id="5173" w:author="TozziniFreire Advogados" w:date="2021-11-30T20:31:00Z">
              <w:del w:id="5174" w:author="Heloisa da Silva Douna" w:date="2021-12-01T14:52:00Z">
                <w:r w:rsidRPr="001D73A6" w:rsidDel="00CB1E38">
                  <w:rPr>
                    <w:rFonts w:ascii="Verdana" w:hAnsi="Verdana"/>
                    <w:color w:val="000000"/>
                    <w:kern w:val="20"/>
                    <w:sz w:val="16"/>
                    <w:szCs w:val="16"/>
                    <w:rPrChange w:id="5175"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5176" w:author="Heloisa da Silva Douna" w:date="2021-12-01T14:53:00Z">
              <w:tcPr>
                <w:tcW w:w="0" w:type="auto"/>
                <w:noWrap/>
                <w:vAlign w:val="center"/>
                <w:hideMark/>
              </w:tcPr>
            </w:tcPrChange>
          </w:tcPr>
          <w:p w14:paraId="23CE0A84" w14:textId="6CFBED66" w:rsidR="001D73A6" w:rsidRPr="001D73A6" w:rsidDel="00CB1E38" w:rsidRDefault="001D73A6" w:rsidP="00AB20BE">
            <w:pPr>
              <w:spacing w:line="276" w:lineRule="auto"/>
              <w:jc w:val="center"/>
              <w:rPr>
                <w:ins w:id="5177" w:author="TozziniFreire Advogados" w:date="2021-11-30T20:31:00Z"/>
                <w:del w:id="5178" w:author="Heloisa da Silva Douna" w:date="2021-12-01T14:52:00Z"/>
                <w:rFonts w:ascii="Verdana" w:hAnsi="Verdana"/>
                <w:color w:val="000000"/>
                <w:kern w:val="20"/>
                <w:sz w:val="16"/>
                <w:szCs w:val="16"/>
                <w:rPrChange w:id="5179" w:author="TozziniFreire Advogados" w:date="2021-11-30T20:33:00Z">
                  <w:rPr>
                    <w:ins w:id="5180" w:author="TozziniFreire Advogados" w:date="2021-11-30T20:31:00Z"/>
                    <w:del w:id="5181" w:author="Heloisa da Silva Douna" w:date="2021-12-01T14:52:00Z"/>
                    <w:rFonts w:ascii="Tahoma" w:hAnsi="Tahoma"/>
                    <w:color w:val="000000"/>
                    <w:kern w:val="20"/>
                    <w:sz w:val="20"/>
                  </w:rPr>
                </w:rPrChange>
              </w:rPr>
            </w:pPr>
            <w:ins w:id="5182" w:author="TozziniFreire Advogados" w:date="2021-11-30T20:31:00Z">
              <w:del w:id="5183" w:author="Heloisa da Silva Douna" w:date="2021-12-01T14:52:00Z">
                <w:r w:rsidRPr="001D73A6" w:rsidDel="00CB1E38">
                  <w:rPr>
                    <w:rFonts w:ascii="Verdana" w:hAnsi="Verdana"/>
                    <w:color w:val="000000"/>
                    <w:kern w:val="20"/>
                    <w:sz w:val="16"/>
                    <w:szCs w:val="16"/>
                    <w:rPrChange w:id="5184" w:author="TozziniFreire Advogados" w:date="2021-11-30T20:33:00Z">
                      <w:rPr>
                        <w:rFonts w:ascii="Tahoma" w:hAnsi="Tahoma"/>
                        <w:color w:val="000000"/>
                        <w:kern w:val="20"/>
                        <w:sz w:val="20"/>
                      </w:rPr>
                    </w:rPrChange>
                  </w:rPr>
                  <w:delText>R$ 90.690,11</w:delText>
                </w:r>
              </w:del>
            </w:ins>
          </w:p>
        </w:tc>
        <w:tc>
          <w:tcPr>
            <w:tcW w:w="1559" w:type="dxa"/>
            <w:noWrap/>
            <w:vAlign w:val="center"/>
            <w:tcPrChange w:id="5185" w:author="Heloisa da Silva Douna" w:date="2021-12-01T14:53:00Z">
              <w:tcPr>
                <w:tcW w:w="0" w:type="auto"/>
                <w:gridSpan w:val="2"/>
                <w:noWrap/>
                <w:vAlign w:val="center"/>
              </w:tcPr>
            </w:tcPrChange>
          </w:tcPr>
          <w:p w14:paraId="32763F39" w14:textId="17CF5419" w:rsidR="001D73A6" w:rsidRPr="001D73A6" w:rsidDel="00CB1E38" w:rsidRDefault="001D73A6" w:rsidP="00AB20BE">
            <w:pPr>
              <w:spacing w:line="276" w:lineRule="auto"/>
              <w:jc w:val="center"/>
              <w:rPr>
                <w:ins w:id="5186" w:author="TozziniFreire Advogados" w:date="2021-11-30T20:31:00Z"/>
                <w:del w:id="5187" w:author="Heloisa da Silva Douna" w:date="2021-12-01T14:52:00Z"/>
                <w:rFonts w:ascii="Verdana" w:hAnsi="Verdana"/>
                <w:color w:val="000000"/>
                <w:kern w:val="20"/>
                <w:sz w:val="16"/>
                <w:szCs w:val="16"/>
                <w:rPrChange w:id="5188" w:author="TozziniFreire Advogados" w:date="2021-11-30T20:33:00Z">
                  <w:rPr>
                    <w:ins w:id="5189" w:author="TozziniFreire Advogados" w:date="2021-11-30T20:31:00Z"/>
                    <w:del w:id="5190" w:author="Heloisa da Silva Douna" w:date="2021-12-01T14:52:00Z"/>
                    <w:rFonts w:ascii="Tahoma" w:hAnsi="Tahoma"/>
                    <w:color w:val="000000"/>
                    <w:kern w:val="20"/>
                    <w:sz w:val="20"/>
                  </w:rPr>
                </w:rPrChange>
              </w:rPr>
            </w:pPr>
          </w:p>
        </w:tc>
        <w:tc>
          <w:tcPr>
            <w:tcW w:w="1418" w:type="dxa"/>
            <w:noWrap/>
            <w:vAlign w:val="center"/>
            <w:tcPrChange w:id="5191" w:author="Heloisa da Silva Douna" w:date="2021-12-01T14:53:00Z">
              <w:tcPr>
                <w:tcW w:w="0" w:type="auto"/>
                <w:gridSpan w:val="2"/>
                <w:noWrap/>
                <w:vAlign w:val="center"/>
              </w:tcPr>
            </w:tcPrChange>
          </w:tcPr>
          <w:p w14:paraId="7D643C4E" w14:textId="07DA083F" w:rsidR="001D73A6" w:rsidRPr="001D73A6" w:rsidDel="00CB1E38" w:rsidRDefault="001D73A6" w:rsidP="00AB20BE">
            <w:pPr>
              <w:spacing w:line="276" w:lineRule="auto"/>
              <w:jc w:val="center"/>
              <w:rPr>
                <w:ins w:id="5192" w:author="TozziniFreire Advogados" w:date="2021-11-30T20:31:00Z"/>
                <w:del w:id="5193" w:author="Heloisa da Silva Douna" w:date="2021-12-01T14:52:00Z"/>
                <w:rFonts w:ascii="Verdana" w:hAnsi="Verdana"/>
                <w:color w:val="000000"/>
                <w:kern w:val="20"/>
                <w:sz w:val="16"/>
                <w:szCs w:val="16"/>
                <w:rPrChange w:id="5194" w:author="TozziniFreire Advogados" w:date="2021-11-30T20:33:00Z">
                  <w:rPr>
                    <w:ins w:id="5195" w:author="TozziniFreire Advogados" w:date="2021-11-30T20:31:00Z"/>
                    <w:del w:id="5196" w:author="Heloisa da Silva Douna" w:date="2021-12-01T14:52:00Z"/>
                    <w:rFonts w:ascii="Tahoma" w:hAnsi="Tahoma"/>
                    <w:color w:val="000000"/>
                    <w:kern w:val="20"/>
                    <w:sz w:val="20"/>
                  </w:rPr>
                </w:rPrChange>
              </w:rPr>
            </w:pPr>
          </w:p>
        </w:tc>
        <w:tc>
          <w:tcPr>
            <w:tcW w:w="1842" w:type="dxa"/>
            <w:noWrap/>
            <w:vAlign w:val="center"/>
            <w:hideMark/>
            <w:tcPrChange w:id="5197" w:author="Heloisa da Silva Douna" w:date="2021-12-01T14:53:00Z">
              <w:tcPr>
                <w:tcW w:w="0" w:type="auto"/>
                <w:gridSpan w:val="2"/>
                <w:noWrap/>
                <w:vAlign w:val="center"/>
                <w:hideMark/>
              </w:tcPr>
            </w:tcPrChange>
          </w:tcPr>
          <w:p w14:paraId="096A6AEF" w14:textId="53995459" w:rsidR="001D73A6" w:rsidRPr="001D73A6" w:rsidDel="00CB1E38" w:rsidRDefault="001D73A6" w:rsidP="00AB20BE">
            <w:pPr>
              <w:spacing w:line="276" w:lineRule="auto"/>
              <w:jc w:val="center"/>
              <w:rPr>
                <w:ins w:id="5198" w:author="TozziniFreire Advogados" w:date="2021-11-30T20:31:00Z"/>
                <w:del w:id="5199" w:author="Heloisa da Silva Douna" w:date="2021-12-01T14:52:00Z"/>
                <w:rFonts w:ascii="Verdana" w:hAnsi="Verdana"/>
                <w:color w:val="000000"/>
                <w:kern w:val="20"/>
                <w:sz w:val="16"/>
                <w:szCs w:val="16"/>
                <w:rPrChange w:id="5200" w:author="TozziniFreire Advogados" w:date="2021-11-30T20:33:00Z">
                  <w:rPr>
                    <w:ins w:id="5201" w:author="TozziniFreire Advogados" w:date="2021-11-30T20:31:00Z"/>
                    <w:del w:id="5202" w:author="Heloisa da Silva Douna" w:date="2021-12-01T14:52:00Z"/>
                    <w:rFonts w:ascii="Tahoma" w:hAnsi="Tahoma"/>
                    <w:color w:val="000000"/>
                    <w:kern w:val="20"/>
                    <w:sz w:val="20"/>
                  </w:rPr>
                </w:rPrChange>
              </w:rPr>
            </w:pPr>
            <w:ins w:id="5203" w:author="TozziniFreire Advogados" w:date="2021-11-30T20:31:00Z">
              <w:del w:id="5204" w:author="Heloisa da Silva Douna" w:date="2021-12-01T14:52:00Z">
                <w:r w:rsidRPr="001D73A6" w:rsidDel="00CB1E38">
                  <w:rPr>
                    <w:rFonts w:ascii="Verdana" w:hAnsi="Verdana"/>
                    <w:color w:val="000000"/>
                    <w:kern w:val="20"/>
                    <w:sz w:val="16"/>
                    <w:szCs w:val="16"/>
                    <w:rPrChange w:id="5205" w:author="TozziniFreire Advogados" w:date="2021-11-30T20:33:00Z">
                      <w:rPr>
                        <w:rFonts w:ascii="Tahoma" w:hAnsi="Tahoma"/>
                        <w:color w:val="000000"/>
                        <w:kern w:val="20"/>
                        <w:sz w:val="20"/>
                      </w:rPr>
                    </w:rPrChange>
                  </w:rPr>
                  <w:delText>9ADJ1262ABM319030</w:delText>
                </w:r>
              </w:del>
            </w:ins>
          </w:p>
        </w:tc>
      </w:tr>
      <w:tr w:rsidR="00EF7500" w:rsidRPr="00EF7500" w:rsidDel="00CB1E38" w14:paraId="57CAABBA" w14:textId="321FF307" w:rsidTr="00CB1E38">
        <w:trPr>
          <w:trHeight w:val="300"/>
          <w:jc w:val="center"/>
          <w:ins w:id="5206" w:author="TozziniFreire Advogados" w:date="2021-11-30T20:31:00Z"/>
          <w:del w:id="5207" w:author="Heloisa da Silva Douna" w:date="2021-12-01T14:52:00Z"/>
          <w:trPrChange w:id="5208" w:author="Heloisa da Silva Douna" w:date="2021-12-01T14:53:00Z">
            <w:trPr>
              <w:gridAfter w:val="0"/>
              <w:trHeight w:val="300"/>
              <w:jc w:val="center"/>
            </w:trPr>
          </w:trPrChange>
        </w:trPr>
        <w:tc>
          <w:tcPr>
            <w:tcW w:w="988" w:type="dxa"/>
            <w:noWrap/>
            <w:vAlign w:val="center"/>
            <w:hideMark/>
            <w:tcPrChange w:id="5209" w:author="Heloisa da Silva Douna" w:date="2021-12-01T14:53:00Z">
              <w:tcPr>
                <w:tcW w:w="0" w:type="auto"/>
                <w:noWrap/>
                <w:vAlign w:val="center"/>
                <w:hideMark/>
              </w:tcPr>
            </w:tcPrChange>
          </w:tcPr>
          <w:p w14:paraId="3AB502EC" w14:textId="55ADE94F" w:rsidR="001D73A6" w:rsidRPr="001D73A6" w:rsidDel="00CB1E38" w:rsidRDefault="001D73A6" w:rsidP="00AB20BE">
            <w:pPr>
              <w:spacing w:line="276" w:lineRule="auto"/>
              <w:jc w:val="center"/>
              <w:rPr>
                <w:ins w:id="5210" w:author="TozziniFreire Advogados" w:date="2021-11-30T20:31:00Z"/>
                <w:del w:id="5211" w:author="Heloisa da Silva Douna" w:date="2021-12-01T14:52:00Z"/>
                <w:rFonts w:ascii="Verdana" w:hAnsi="Verdana"/>
                <w:color w:val="000000"/>
                <w:kern w:val="20"/>
                <w:sz w:val="16"/>
                <w:szCs w:val="16"/>
                <w:rPrChange w:id="5212" w:author="TozziniFreire Advogados" w:date="2021-11-30T20:33:00Z">
                  <w:rPr>
                    <w:ins w:id="5213" w:author="TozziniFreire Advogados" w:date="2021-11-30T20:31:00Z"/>
                    <w:del w:id="5214" w:author="Heloisa da Silva Douna" w:date="2021-12-01T14:52:00Z"/>
                    <w:rFonts w:ascii="Tahoma" w:hAnsi="Tahoma"/>
                    <w:color w:val="000000"/>
                    <w:kern w:val="20"/>
                    <w:sz w:val="20"/>
                  </w:rPr>
                </w:rPrChange>
              </w:rPr>
            </w:pPr>
            <w:ins w:id="5215" w:author="TozziniFreire Advogados" w:date="2021-11-30T20:31:00Z">
              <w:del w:id="5216" w:author="Heloisa da Silva Douna" w:date="2021-12-01T14:52:00Z">
                <w:r w:rsidRPr="001D73A6" w:rsidDel="00CB1E38">
                  <w:rPr>
                    <w:rFonts w:ascii="Verdana" w:hAnsi="Verdana"/>
                    <w:color w:val="000000"/>
                    <w:kern w:val="20"/>
                    <w:sz w:val="16"/>
                    <w:szCs w:val="16"/>
                    <w:rPrChange w:id="5217" w:author="TozziniFreire Advogados" w:date="2021-11-30T20:33:00Z">
                      <w:rPr>
                        <w:rFonts w:ascii="Tahoma" w:hAnsi="Tahoma"/>
                        <w:color w:val="000000"/>
                        <w:kern w:val="20"/>
                        <w:sz w:val="20"/>
                      </w:rPr>
                    </w:rPrChange>
                  </w:rPr>
                  <w:delText>1448</w:delText>
                </w:r>
              </w:del>
            </w:ins>
          </w:p>
        </w:tc>
        <w:tc>
          <w:tcPr>
            <w:tcW w:w="1701" w:type="dxa"/>
            <w:noWrap/>
            <w:vAlign w:val="center"/>
            <w:hideMark/>
            <w:tcPrChange w:id="5218" w:author="Heloisa da Silva Douna" w:date="2021-12-01T14:53:00Z">
              <w:tcPr>
                <w:tcW w:w="0" w:type="auto"/>
                <w:gridSpan w:val="3"/>
                <w:noWrap/>
                <w:vAlign w:val="center"/>
                <w:hideMark/>
              </w:tcPr>
            </w:tcPrChange>
          </w:tcPr>
          <w:p w14:paraId="4D3DDAA5" w14:textId="22DAF1FE" w:rsidR="001D73A6" w:rsidRPr="001D73A6" w:rsidDel="00CB1E38" w:rsidRDefault="001D73A6" w:rsidP="00AB20BE">
            <w:pPr>
              <w:spacing w:line="276" w:lineRule="auto"/>
              <w:jc w:val="center"/>
              <w:rPr>
                <w:ins w:id="5219" w:author="TozziniFreire Advogados" w:date="2021-11-30T20:31:00Z"/>
                <w:del w:id="5220" w:author="Heloisa da Silva Douna" w:date="2021-12-01T14:52:00Z"/>
                <w:rFonts w:ascii="Verdana" w:hAnsi="Verdana"/>
                <w:color w:val="000000"/>
                <w:kern w:val="20"/>
                <w:sz w:val="16"/>
                <w:szCs w:val="16"/>
                <w:rPrChange w:id="5221" w:author="TozziniFreire Advogados" w:date="2021-11-30T20:33:00Z">
                  <w:rPr>
                    <w:ins w:id="5222" w:author="TozziniFreire Advogados" w:date="2021-11-30T20:31:00Z"/>
                    <w:del w:id="5223" w:author="Heloisa da Silva Douna" w:date="2021-12-01T14:52:00Z"/>
                    <w:rFonts w:ascii="Tahoma" w:hAnsi="Tahoma"/>
                    <w:color w:val="000000"/>
                    <w:kern w:val="20"/>
                    <w:sz w:val="20"/>
                  </w:rPr>
                </w:rPrChange>
              </w:rPr>
            </w:pPr>
            <w:ins w:id="5224" w:author="TozziniFreire Advogados" w:date="2021-11-30T20:31:00Z">
              <w:del w:id="5225" w:author="Heloisa da Silva Douna" w:date="2021-12-01T14:52:00Z">
                <w:r w:rsidRPr="001D73A6" w:rsidDel="00CB1E38">
                  <w:rPr>
                    <w:rFonts w:ascii="Verdana" w:hAnsi="Verdana"/>
                    <w:color w:val="000000"/>
                    <w:kern w:val="20"/>
                    <w:sz w:val="16"/>
                    <w:szCs w:val="16"/>
                    <w:rPrChange w:id="5226" w:author="TozziniFreire Advogados" w:date="2021-11-30T20:33:00Z">
                      <w:rPr>
                        <w:rFonts w:ascii="Tahoma" w:hAnsi="Tahoma"/>
                        <w:color w:val="000000"/>
                        <w:kern w:val="20"/>
                        <w:sz w:val="20"/>
                      </w:rPr>
                    </w:rPrChange>
                  </w:rPr>
                  <w:delText>Semi Reboque Base Conteiner para Transp.</w:delText>
                </w:r>
              </w:del>
            </w:ins>
          </w:p>
        </w:tc>
        <w:tc>
          <w:tcPr>
            <w:tcW w:w="1559" w:type="dxa"/>
            <w:noWrap/>
            <w:vAlign w:val="center"/>
            <w:hideMark/>
            <w:tcPrChange w:id="5227" w:author="Heloisa da Silva Douna" w:date="2021-12-01T14:53:00Z">
              <w:tcPr>
                <w:tcW w:w="0" w:type="auto"/>
                <w:noWrap/>
                <w:vAlign w:val="center"/>
                <w:hideMark/>
              </w:tcPr>
            </w:tcPrChange>
          </w:tcPr>
          <w:p w14:paraId="58F9CDA6" w14:textId="56F620B2" w:rsidR="001D73A6" w:rsidRPr="001D73A6" w:rsidDel="00CB1E38" w:rsidRDefault="001D73A6" w:rsidP="00AB20BE">
            <w:pPr>
              <w:spacing w:line="276" w:lineRule="auto"/>
              <w:jc w:val="center"/>
              <w:rPr>
                <w:ins w:id="5228" w:author="TozziniFreire Advogados" w:date="2021-11-30T20:31:00Z"/>
                <w:del w:id="5229" w:author="Heloisa da Silva Douna" w:date="2021-12-01T14:52:00Z"/>
                <w:rFonts w:ascii="Verdana" w:hAnsi="Verdana"/>
                <w:color w:val="000000"/>
                <w:kern w:val="20"/>
                <w:sz w:val="16"/>
                <w:szCs w:val="16"/>
                <w:rPrChange w:id="5230" w:author="TozziniFreire Advogados" w:date="2021-11-30T20:33:00Z">
                  <w:rPr>
                    <w:ins w:id="5231" w:author="TozziniFreire Advogados" w:date="2021-11-30T20:31:00Z"/>
                    <w:del w:id="5232" w:author="Heloisa da Silva Douna" w:date="2021-12-01T14:52:00Z"/>
                    <w:rFonts w:ascii="Tahoma" w:hAnsi="Tahoma"/>
                    <w:color w:val="000000"/>
                    <w:kern w:val="20"/>
                    <w:sz w:val="20"/>
                  </w:rPr>
                </w:rPrChange>
              </w:rPr>
            </w:pPr>
            <w:ins w:id="5233" w:author="TozziniFreire Advogados" w:date="2021-11-30T20:31:00Z">
              <w:del w:id="5234" w:author="Heloisa da Silva Douna" w:date="2021-12-01T14:52:00Z">
                <w:r w:rsidRPr="001D73A6" w:rsidDel="00CB1E38">
                  <w:rPr>
                    <w:rFonts w:ascii="Verdana" w:hAnsi="Verdana"/>
                    <w:color w:val="000000"/>
                    <w:kern w:val="20"/>
                    <w:sz w:val="16"/>
                    <w:szCs w:val="16"/>
                    <w:rPrChange w:id="5235" w:author="TozziniFreire Advogados" w:date="2021-11-30T20:33:00Z">
                      <w:rPr>
                        <w:rFonts w:ascii="Tahoma" w:hAnsi="Tahoma"/>
                        <w:color w:val="000000"/>
                        <w:kern w:val="20"/>
                        <w:sz w:val="20"/>
                      </w:rPr>
                    </w:rPrChange>
                  </w:rPr>
                  <w:delText>R$ 90.690,11</w:delText>
                </w:r>
              </w:del>
            </w:ins>
          </w:p>
        </w:tc>
        <w:tc>
          <w:tcPr>
            <w:tcW w:w="1559" w:type="dxa"/>
            <w:noWrap/>
            <w:vAlign w:val="center"/>
            <w:tcPrChange w:id="5236" w:author="Heloisa da Silva Douna" w:date="2021-12-01T14:53:00Z">
              <w:tcPr>
                <w:tcW w:w="0" w:type="auto"/>
                <w:gridSpan w:val="2"/>
                <w:noWrap/>
                <w:vAlign w:val="center"/>
              </w:tcPr>
            </w:tcPrChange>
          </w:tcPr>
          <w:p w14:paraId="02532DC1" w14:textId="3B5135F0" w:rsidR="001D73A6" w:rsidRPr="001D73A6" w:rsidDel="00CB1E38" w:rsidRDefault="001D73A6" w:rsidP="00AB20BE">
            <w:pPr>
              <w:spacing w:line="276" w:lineRule="auto"/>
              <w:jc w:val="center"/>
              <w:rPr>
                <w:ins w:id="5237" w:author="TozziniFreire Advogados" w:date="2021-11-30T20:31:00Z"/>
                <w:del w:id="5238" w:author="Heloisa da Silva Douna" w:date="2021-12-01T14:52:00Z"/>
                <w:rFonts w:ascii="Verdana" w:hAnsi="Verdana"/>
                <w:color w:val="000000"/>
                <w:kern w:val="20"/>
                <w:sz w:val="16"/>
                <w:szCs w:val="16"/>
                <w:rPrChange w:id="5239" w:author="TozziniFreire Advogados" w:date="2021-11-30T20:33:00Z">
                  <w:rPr>
                    <w:ins w:id="5240" w:author="TozziniFreire Advogados" w:date="2021-11-30T20:31:00Z"/>
                    <w:del w:id="5241" w:author="Heloisa da Silva Douna" w:date="2021-12-01T14:52:00Z"/>
                    <w:rFonts w:ascii="Tahoma" w:hAnsi="Tahoma"/>
                    <w:color w:val="000000"/>
                    <w:kern w:val="20"/>
                    <w:sz w:val="20"/>
                  </w:rPr>
                </w:rPrChange>
              </w:rPr>
            </w:pPr>
          </w:p>
        </w:tc>
        <w:tc>
          <w:tcPr>
            <w:tcW w:w="1418" w:type="dxa"/>
            <w:noWrap/>
            <w:vAlign w:val="center"/>
            <w:tcPrChange w:id="5242" w:author="Heloisa da Silva Douna" w:date="2021-12-01T14:53:00Z">
              <w:tcPr>
                <w:tcW w:w="0" w:type="auto"/>
                <w:gridSpan w:val="2"/>
                <w:noWrap/>
                <w:vAlign w:val="center"/>
              </w:tcPr>
            </w:tcPrChange>
          </w:tcPr>
          <w:p w14:paraId="4C0EED6D" w14:textId="358F19E5" w:rsidR="001D73A6" w:rsidRPr="001D73A6" w:rsidDel="00CB1E38" w:rsidRDefault="001D73A6" w:rsidP="00AB20BE">
            <w:pPr>
              <w:spacing w:line="276" w:lineRule="auto"/>
              <w:jc w:val="center"/>
              <w:rPr>
                <w:ins w:id="5243" w:author="TozziniFreire Advogados" w:date="2021-11-30T20:31:00Z"/>
                <w:del w:id="5244" w:author="Heloisa da Silva Douna" w:date="2021-12-01T14:52:00Z"/>
                <w:rFonts w:ascii="Verdana" w:hAnsi="Verdana"/>
                <w:color w:val="000000"/>
                <w:kern w:val="20"/>
                <w:sz w:val="16"/>
                <w:szCs w:val="16"/>
                <w:rPrChange w:id="5245" w:author="TozziniFreire Advogados" w:date="2021-11-30T20:33:00Z">
                  <w:rPr>
                    <w:ins w:id="5246" w:author="TozziniFreire Advogados" w:date="2021-11-30T20:31:00Z"/>
                    <w:del w:id="5247" w:author="Heloisa da Silva Douna" w:date="2021-12-01T14:52:00Z"/>
                    <w:rFonts w:ascii="Tahoma" w:hAnsi="Tahoma"/>
                    <w:color w:val="000000"/>
                    <w:kern w:val="20"/>
                    <w:sz w:val="20"/>
                  </w:rPr>
                </w:rPrChange>
              </w:rPr>
            </w:pPr>
          </w:p>
        </w:tc>
        <w:tc>
          <w:tcPr>
            <w:tcW w:w="1842" w:type="dxa"/>
            <w:noWrap/>
            <w:vAlign w:val="center"/>
            <w:hideMark/>
            <w:tcPrChange w:id="5248" w:author="Heloisa da Silva Douna" w:date="2021-12-01T14:53:00Z">
              <w:tcPr>
                <w:tcW w:w="0" w:type="auto"/>
                <w:gridSpan w:val="2"/>
                <w:noWrap/>
                <w:vAlign w:val="center"/>
                <w:hideMark/>
              </w:tcPr>
            </w:tcPrChange>
          </w:tcPr>
          <w:p w14:paraId="73B73DCC" w14:textId="54934DE3" w:rsidR="001D73A6" w:rsidRPr="001D73A6" w:rsidDel="00CB1E38" w:rsidRDefault="001D73A6" w:rsidP="00AB20BE">
            <w:pPr>
              <w:spacing w:line="276" w:lineRule="auto"/>
              <w:jc w:val="center"/>
              <w:rPr>
                <w:ins w:id="5249" w:author="TozziniFreire Advogados" w:date="2021-11-30T20:31:00Z"/>
                <w:del w:id="5250" w:author="Heloisa da Silva Douna" w:date="2021-12-01T14:52:00Z"/>
                <w:rFonts w:ascii="Verdana" w:hAnsi="Verdana"/>
                <w:color w:val="000000"/>
                <w:kern w:val="20"/>
                <w:sz w:val="16"/>
                <w:szCs w:val="16"/>
                <w:rPrChange w:id="5251" w:author="TozziniFreire Advogados" w:date="2021-11-30T20:33:00Z">
                  <w:rPr>
                    <w:ins w:id="5252" w:author="TozziniFreire Advogados" w:date="2021-11-30T20:31:00Z"/>
                    <w:del w:id="5253" w:author="Heloisa da Silva Douna" w:date="2021-12-01T14:52:00Z"/>
                    <w:rFonts w:ascii="Tahoma" w:hAnsi="Tahoma"/>
                    <w:color w:val="000000"/>
                    <w:kern w:val="20"/>
                    <w:sz w:val="20"/>
                  </w:rPr>
                </w:rPrChange>
              </w:rPr>
            </w:pPr>
            <w:ins w:id="5254" w:author="TozziniFreire Advogados" w:date="2021-11-30T20:31:00Z">
              <w:del w:id="5255" w:author="Heloisa da Silva Douna" w:date="2021-12-01T14:52:00Z">
                <w:r w:rsidRPr="001D73A6" w:rsidDel="00CB1E38">
                  <w:rPr>
                    <w:rFonts w:ascii="Verdana" w:hAnsi="Verdana"/>
                    <w:color w:val="000000"/>
                    <w:kern w:val="20"/>
                    <w:sz w:val="16"/>
                    <w:szCs w:val="16"/>
                    <w:rPrChange w:id="5256" w:author="TozziniFreire Advogados" w:date="2021-11-30T20:33:00Z">
                      <w:rPr>
                        <w:rFonts w:ascii="Tahoma" w:hAnsi="Tahoma"/>
                        <w:color w:val="000000"/>
                        <w:kern w:val="20"/>
                        <w:sz w:val="20"/>
                      </w:rPr>
                    </w:rPrChange>
                  </w:rPr>
                  <w:delText>9ADJ1262ABM319031</w:delText>
                </w:r>
              </w:del>
            </w:ins>
          </w:p>
        </w:tc>
      </w:tr>
      <w:tr w:rsidR="00EF7500" w:rsidRPr="00EF7500" w:rsidDel="00CB1E38" w14:paraId="13B77B1F" w14:textId="01408E2B" w:rsidTr="00CB1E38">
        <w:trPr>
          <w:trHeight w:val="300"/>
          <w:jc w:val="center"/>
          <w:ins w:id="5257" w:author="TozziniFreire Advogados" w:date="2021-11-30T20:31:00Z"/>
          <w:del w:id="5258" w:author="Heloisa da Silva Douna" w:date="2021-12-01T14:52:00Z"/>
          <w:trPrChange w:id="5259" w:author="Heloisa da Silva Douna" w:date="2021-12-01T14:53:00Z">
            <w:trPr>
              <w:gridAfter w:val="0"/>
              <w:trHeight w:val="300"/>
              <w:jc w:val="center"/>
            </w:trPr>
          </w:trPrChange>
        </w:trPr>
        <w:tc>
          <w:tcPr>
            <w:tcW w:w="988" w:type="dxa"/>
            <w:noWrap/>
            <w:vAlign w:val="center"/>
            <w:hideMark/>
            <w:tcPrChange w:id="5260" w:author="Heloisa da Silva Douna" w:date="2021-12-01T14:53:00Z">
              <w:tcPr>
                <w:tcW w:w="0" w:type="auto"/>
                <w:noWrap/>
                <w:vAlign w:val="center"/>
                <w:hideMark/>
              </w:tcPr>
            </w:tcPrChange>
          </w:tcPr>
          <w:p w14:paraId="152AD8B6" w14:textId="3DC03AA9" w:rsidR="001D73A6" w:rsidRPr="001D73A6" w:rsidDel="00CB1E38" w:rsidRDefault="001D73A6" w:rsidP="00AB20BE">
            <w:pPr>
              <w:spacing w:line="276" w:lineRule="auto"/>
              <w:jc w:val="center"/>
              <w:rPr>
                <w:ins w:id="5261" w:author="TozziniFreire Advogados" w:date="2021-11-30T20:31:00Z"/>
                <w:del w:id="5262" w:author="Heloisa da Silva Douna" w:date="2021-12-01T14:52:00Z"/>
                <w:rFonts w:ascii="Verdana" w:hAnsi="Verdana"/>
                <w:color w:val="000000"/>
                <w:kern w:val="20"/>
                <w:sz w:val="16"/>
                <w:szCs w:val="16"/>
                <w:rPrChange w:id="5263" w:author="TozziniFreire Advogados" w:date="2021-11-30T20:33:00Z">
                  <w:rPr>
                    <w:ins w:id="5264" w:author="TozziniFreire Advogados" w:date="2021-11-30T20:31:00Z"/>
                    <w:del w:id="5265" w:author="Heloisa da Silva Douna" w:date="2021-12-01T14:52:00Z"/>
                    <w:rFonts w:ascii="Tahoma" w:hAnsi="Tahoma"/>
                    <w:color w:val="000000"/>
                    <w:kern w:val="20"/>
                    <w:sz w:val="20"/>
                  </w:rPr>
                </w:rPrChange>
              </w:rPr>
            </w:pPr>
            <w:ins w:id="5266" w:author="TozziniFreire Advogados" w:date="2021-11-30T20:31:00Z">
              <w:del w:id="5267" w:author="Heloisa da Silva Douna" w:date="2021-12-01T14:52:00Z">
                <w:r w:rsidRPr="001D73A6" w:rsidDel="00CB1E38">
                  <w:rPr>
                    <w:rFonts w:ascii="Verdana" w:hAnsi="Verdana"/>
                    <w:color w:val="000000"/>
                    <w:kern w:val="20"/>
                    <w:sz w:val="16"/>
                    <w:szCs w:val="16"/>
                    <w:rPrChange w:id="5268" w:author="TozziniFreire Advogados" w:date="2021-11-30T20:33:00Z">
                      <w:rPr>
                        <w:rFonts w:ascii="Tahoma" w:hAnsi="Tahoma"/>
                        <w:color w:val="000000"/>
                        <w:kern w:val="20"/>
                        <w:sz w:val="20"/>
                      </w:rPr>
                    </w:rPrChange>
                  </w:rPr>
                  <w:delText>2090</w:delText>
                </w:r>
              </w:del>
            </w:ins>
          </w:p>
        </w:tc>
        <w:tc>
          <w:tcPr>
            <w:tcW w:w="1701" w:type="dxa"/>
            <w:noWrap/>
            <w:vAlign w:val="center"/>
            <w:hideMark/>
            <w:tcPrChange w:id="5269" w:author="Heloisa da Silva Douna" w:date="2021-12-01T14:53:00Z">
              <w:tcPr>
                <w:tcW w:w="0" w:type="auto"/>
                <w:gridSpan w:val="3"/>
                <w:noWrap/>
                <w:vAlign w:val="center"/>
                <w:hideMark/>
              </w:tcPr>
            </w:tcPrChange>
          </w:tcPr>
          <w:p w14:paraId="27C8854D" w14:textId="512ABDE8" w:rsidR="001D73A6" w:rsidRPr="001D73A6" w:rsidDel="00CB1E38" w:rsidRDefault="001D73A6" w:rsidP="00AB20BE">
            <w:pPr>
              <w:spacing w:line="276" w:lineRule="auto"/>
              <w:jc w:val="center"/>
              <w:rPr>
                <w:ins w:id="5270" w:author="TozziniFreire Advogados" w:date="2021-11-30T20:31:00Z"/>
                <w:del w:id="5271" w:author="Heloisa da Silva Douna" w:date="2021-12-01T14:52:00Z"/>
                <w:rFonts w:ascii="Verdana" w:hAnsi="Verdana"/>
                <w:color w:val="000000"/>
                <w:kern w:val="20"/>
                <w:sz w:val="16"/>
                <w:szCs w:val="16"/>
                <w:rPrChange w:id="5272" w:author="TozziniFreire Advogados" w:date="2021-11-30T20:33:00Z">
                  <w:rPr>
                    <w:ins w:id="5273" w:author="TozziniFreire Advogados" w:date="2021-11-30T20:31:00Z"/>
                    <w:del w:id="5274" w:author="Heloisa da Silva Douna" w:date="2021-12-01T14:52:00Z"/>
                    <w:rFonts w:ascii="Tahoma" w:hAnsi="Tahoma"/>
                    <w:color w:val="000000"/>
                    <w:kern w:val="20"/>
                    <w:sz w:val="20"/>
                  </w:rPr>
                </w:rPrChange>
              </w:rPr>
            </w:pPr>
            <w:ins w:id="5275" w:author="TozziniFreire Advogados" w:date="2021-11-30T20:31:00Z">
              <w:del w:id="5276" w:author="Heloisa da Silva Douna" w:date="2021-12-01T14:52:00Z">
                <w:r w:rsidRPr="001D73A6" w:rsidDel="00CB1E38">
                  <w:rPr>
                    <w:rFonts w:ascii="Verdana" w:hAnsi="Verdana"/>
                    <w:color w:val="000000"/>
                    <w:kern w:val="20"/>
                    <w:sz w:val="16"/>
                    <w:szCs w:val="16"/>
                    <w:rPrChange w:id="5277" w:author="TozziniFreire Advogados" w:date="2021-11-30T20:33:00Z">
                      <w:rPr>
                        <w:rFonts w:ascii="Tahoma" w:hAnsi="Tahoma"/>
                        <w:color w:val="000000"/>
                        <w:kern w:val="20"/>
                        <w:sz w:val="20"/>
                      </w:rPr>
                    </w:rPrChange>
                  </w:rPr>
                  <w:delText>Reboque Carga IMO</w:delText>
                </w:r>
              </w:del>
            </w:ins>
          </w:p>
        </w:tc>
        <w:tc>
          <w:tcPr>
            <w:tcW w:w="1559" w:type="dxa"/>
            <w:noWrap/>
            <w:vAlign w:val="center"/>
            <w:hideMark/>
            <w:tcPrChange w:id="5278" w:author="Heloisa da Silva Douna" w:date="2021-12-01T14:53:00Z">
              <w:tcPr>
                <w:tcW w:w="0" w:type="auto"/>
                <w:noWrap/>
                <w:vAlign w:val="center"/>
                <w:hideMark/>
              </w:tcPr>
            </w:tcPrChange>
          </w:tcPr>
          <w:p w14:paraId="52AEA3E1" w14:textId="57622803" w:rsidR="001D73A6" w:rsidRPr="001D73A6" w:rsidDel="00CB1E38" w:rsidRDefault="001D73A6" w:rsidP="00AB20BE">
            <w:pPr>
              <w:spacing w:line="276" w:lineRule="auto"/>
              <w:jc w:val="center"/>
              <w:rPr>
                <w:ins w:id="5279" w:author="TozziniFreire Advogados" w:date="2021-11-30T20:31:00Z"/>
                <w:del w:id="5280" w:author="Heloisa da Silva Douna" w:date="2021-12-01T14:52:00Z"/>
                <w:rFonts w:ascii="Verdana" w:hAnsi="Verdana"/>
                <w:color w:val="000000"/>
                <w:kern w:val="20"/>
                <w:sz w:val="16"/>
                <w:szCs w:val="16"/>
                <w:rPrChange w:id="5281" w:author="TozziniFreire Advogados" w:date="2021-11-30T20:33:00Z">
                  <w:rPr>
                    <w:ins w:id="5282" w:author="TozziniFreire Advogados" w:date="2021-11-30T20:31:00Z"/>
                    <w:del w:id="5283" w:author="Heloisa da Silva Douna" w:date="2021-12-01T14:52:00Z"/>
                    <w:rFonts w:ascii="Tahoma" w:hAnsi="Tahoma"/>
                    <w:color w:val="000000"/>
                    <w:kern w:val="20"/>
                    <w:sz w:val="20"/>
                  </w:rPr>
                </w:rPrChange>
              </w:rPr>
            </w:pPr>
            <w:ins w:id="5284" w:author="TozziniFreire Advogados" w:date="2021-11-30T20:31:00Z">
              <w:del w:id="5285" w:author="Heloisa da Silva Douna" w:date="2021-12-01T14:52:00Z">
                <w:r w:rsidRPr="001D73A6" w:rsidDel="00CB1E38">
                  <w:rPr>
                    <w:rFonts w:ascii="Verdana" w:hAnsi="Verdana"/>
                    <w:color w:val="000000"/>
                    <w:kern w:val="20"/>
                    <w:sz w:val="16"/>
                    <w:szCs w:val="16"/>
                    <w:rPrChange w:id="5286" w:author="TozziniFreire Advogados" w:date="2021-11-30T20:33:00Z">
                      <w:rPr>
                        <w:rFonts w:ascii="Tahoma" w:hAnsi="Tahoma"/>
                        <w:color w:val="000000"/>
                        <w:kern w:val="20"/>
                        <w:sz w:val="20"/>
                      </w:rPr>
                    </w:rPrChange>
                  </w:rPr>
                  <w:delText>R$ 59.330,01</w:delText>
                </w:r>
              </w:del>
            </w:ins>
          </w:p>
        </w:tc>
        <w:tc>
          <w:tcPr>
            <w:tcW w:w="1559" w:type="dxa"/>
            <w:noWrap/>
            <w:vAlign w:val="center"/>
            <w:tcPrChange w:id="5287" w:author="Heloisa da Silva Douna" w:date="2021-12-01T14:53:00Z">
              <w:tcPr>
                <w:tcW w:w="0" w:type="auto"/>
                <w:gridSpan w:val="2"/>
                <w:noWrap/>
                <w:vAlign w:val="center"/>
              </w:tcPr>
            </w:tcPrChange>
          </w:tcPr>
          <w:p w14:paraId="10D1BE77" w14:textId="6BA5D66D" w:rsidR="001D73A6" w:rsidRPr="001D73A6" w:rsidDel="00CB1E38" w:rsidRDefault="001D73A6" w:rsidP="00AB20BE">
            <w:pPr>
              <w:spacing w:line="276" w:lineRule="auto"/>
              <w:jc w:val="center"/>
              <w:rPr>
                <w:ins w:id="5288" w:author="TozziniFreire Advogados" w:date="2021-11-30T20:31:00Z"/>
                <w:del w:id="5289" w:author="Heloisa da Silva Douna" w:date="2021-12-01T14:52:00Z"/>
                <w:rFonts w:ascii="Verdana" w:hAnsi="Verdana"/>
                <w:color w:val="000000"/>
                <w:kern w:val="20"/>
                <w:sz w:val="16"/>
                <w:szCs w:val="16"/>
                <w:rPrChange w:id="5290" w:author="TozziniFreire Advogados" w:date="2021-11-30T20:33:00Z">
                  <w:rPr>
                    <w:ins w:id="5291" w:author="TozziniFreire Advogados" w:date="2021-11-30T20:31:00Z"/>
                    <w:del w:id="5292" w:author="Heloisa da Silva Douna" w:date="2021-12-01T14:52:00Z"/>
                    <w:rFonts w:ascii="Tahoma" w:hAnsi="Tahoma"/>
                    <w:color w:val="000000"/>
                    <w:kern w:val="20"/>
                    <w:sz w:val="20"/>
                  </w:rPr>
                </w:rPrChange>
              </w:rPr>
            </w:pPr>
          </w:p>
        </w:tc>
        <w:tc>
          <w:tcPr>
            <w:tcW w:w="1418" w:type="dxa"/>
            <w:noWrap/>
            <w:vAlign w:val="center"/>
            <w:tcPrChange w:id="5293" w:author="Heloisa da Silva Douna" w:date="2021-12-01T14:53:00Z">
              <w:tcPr>
                <w:tcW w:w="0" w:type="auto"/>
                <w:gridSpan w:val="2"/>
                <w:noWrap/>
                <w:vAlign w:val="center"/>
              </w:tcPr>
            </w:tcPrChange>
          </w:tcPr>
          <w:p w14:paraId="598498E5" w14:textId="541FFD8C" w:rsidR="001D73A6" w:rsidRPr="001D73A6" w:rsidDel="00CB1E38" w:rsidRDefault="001D73A6" w:rsidP="00AB20BE">
            <w:pPr>
              <w:spacing w:line="276" w:lineRule="auto"/>
              <w:jc w:val="center"/>
              <w:rPr>
                <w:ins w:id="5294" w:author="TozziniFreire Advogados" w:date="2021-11-30T20:31:00Z"/>
                <w:del w:id="5295" w:author="Heloisa da Silva Douna" w:date="2021-12-01T14:52:00Z"/>
                <w:rFonts w:ascii="Verdana" w:hAnsi="Verdana"/>
                <w:color w:val="000000"/>
                <w:kern w:val="20"/>
                <w:sz w:val="16"/>
                <w:szCs w:val="16"/>
                <w:rPrChange w:id="5296" w:author="TozziniFreire Advogados" w:date="2021-11-30T20:33:00Z">
                  <w:rPr>
                    <w:ins w:id="5297" w:author="TozziniFreire Advogados" w:date="2021-11-30T20:31:00Z"/>
                    <w:del w:id="5298" w:author="Heloisa da Silva Douna" w:date="2021-12-01T14:52:00Z"/>
                    <w:rFonts w:ascii="Tahoma" w:hAnsi="Tahoma"/>
                    <w:color w:val="000000"/>
                    <w:kern w:val="20"/>
                    <w:sz w:val="20"/>
                  </w:rPr>
                </w:rPrChange>
              </w:rPr>
            </w:pPr>
          </w:p>
        </w:tc>
        <w:tc>
          <w:tcPr>
            <w:tcW w:w="1842" w:type="dxa"/>
            <w:noWrap/>
            <w:vAlign w:val="center"/>
            <w:hideMark/>
            <w:tcPrChange w:id="5299" w:author="Heloisa da Silva Douna" w:date="2021-12-01T14:53:00Z">
              <w:tcPr>
                <w:tcW w:w="0" w:type="auto"/>
                <w:gridSpan w:val="2"/>
                <w:noWrap/>
                <w:vAlign w:val="center"/>
                <w:hideMark/>
              </w:tcPr>
            </w:tcPrChange>
          </w:tcPr>
          <w:p w14:paraId="4EEA75D6" w14:textId="68EA580B" w:rsidR="001D73A6" w:rsidRPr="001D73A6" w:rsidDel="00CB1E38" w:rsidRDefault="001D73A6" w:rsidP="00AB20BE">
            <w:pPr>
              <w:spacing w:line="276" w:lineRule="auto"/>
              <w:jc w:val="center"/>
              <w:rPr>
                <w:ins w:id="5300" w:author="TozziniFreire Advogados" w:date="2021-11-30T20:31:00Z"/>
                <w:del w:id="5301" w:author="Heloisa da Silva Douna" w:date="2021-12-01T14:52:00Z"/>
                <w:rFonts w:ascii="Verdana" w:hAnsi="Verdana"/>
                <w:color w:val="000000"/>
                <w:kern w:val="20"/>
                <w:sz w:val="16"/>
                <w:szCs w:val="16"/>
                <w:rPrChange w:id="5302" w:author="TozziniFreire Advogados" w:date="2021-11-30T20:33:00Z">
                  <w:rPr>
                    <w:ins w:id="5303" w:author="TozziniFreire Advogados" w:date="2021-11-30T20:31:00Z"/>
                    <w:del w:id="5304" w:author="Heloisa da Silva Douna" w:date="2021-12-01T14:52:00Z"/>
                    <w:rFonts w:ascii="Tahoma" w:hAnsi="Tahoma"/>
                    <w:color w:val="000000"/>
                    <w:kern w:val="20"/>
                    <w:sz w:val="20"/>
                  </w:rPr>
                </w:rPrChange>
              </w:rPr>
            </w:pPr>
            <w:ins w:id="5305" w:author="TozziniFreire Advogados" w:date="2021-11-30T20:31:00Z">
              <w:del w:id="5306" w:author="Heloisa da Silva Douna" w:date="2021-12-01T14:52:00Z">
                <w:r w:rsidRPr="001D73A6" w:rsidDel="00CB1E38">
                  <w:rPr>
                    <w:rFonts w:ascii="Verdana" w:hAnsi="Verdana"/>
                    <w:color w:val="000000"/>
                    <w:kern w:val="20"/>
                    <w:sz w:val="16"/>
                    <w:szCs w:val="16"/>
                    <w:rPrChange w:id="5307" w:author="TozziniFreire Advogados" w:date="2021-11-30T20:33:00Z">
                      <w:rPr>
                        <w:rFonts w:ascii="Tahoma" w:hAnsi="Tahoma"/>
                        <w:color w:val="000000"/>
                        <w:kern w:val="20"/>
                        <w:sz w:val="20"/>
                      </w:rPr>
                    </w:rPrChange>
                  </w:rPr>
                  <w:delText>Nota Fiscal nº 000000104, emitida em 12/04/2011</w:delText>
                </w:r>
              </w:del>
            </w:ins>
          </w:p>
        </w:tc>
      </w:tr>
      <w:tr w:rsidR="00EF7500" w:rsidRPr="00EF7500" w:rsidDel="00CB1E38" w14:paraId="16A2F1E8" w14:textId="3096D24A" w:rsidTr="00CB1E38">
        <w:trPr>
          <w:trHeight w:val="300"/>
          <w:jc w:val="center"/>
          <w:ins w:id="5308" w:author="TozziniFreire Advogados" w:date="2021-11-30T20:31:00Z"/>
          <w:del w:id="5309" w:author="Heloisa da Silva Douna" w:date="2021-12-01T14:52:00Z"/>
          <w:trPrChange w:id="5310" w:author="Heloisa da Silva Douna" w:date="2021-12-01T14:53:00Z">
            <w:trPr>
              <w:gridAfter w:val="0"/>
              <w:trHeight w:val="300"/>
              <w:jc w:val="center"/>
            </w:trPr>
          </w:trPrChange>
        </w:trPr>
        <w:tc>
          <w:tcPr>
            <w:tcW w:w="988" w:type="dxa"/>
            <w:noWrap/>
            <w:vAlign w:val="center"/>
            <w:hideMark/>
            <w:tcPrChange w:id="5311" w:author="Heloisa da Silva Douna" w:date="2021-12-01T14:53:00Z">
              <w:tcPr>
                <w:tcW w:w="0" w:type="auto"/>
                <w:noWrap/>
                <w:vAlign w:val="center"/>
                <w:hideMark/>
              </w:tcPr>
            </w:tcPrChange>
          </w:tcPr>
          <w:p w14:paraId="00FB08B7" w14:textId="5E8CE551" w:rsidR="001D73A6" w:rsidRPr="001D73A6" w:rsidDel="00CB1E38" w:rsidRDefault="001D73A6" w:rsidP="00AB20BE">
            <w:pPr>
              <w:spacing w:line="276" w:lineRule="auto"/>
              <w:jc w:val="center"/>
              <w:rPr>
                <w:ins w:id="5312" w:author="TozziniFreire Advogados" w:date="2021-11-30T20:31:00Z"/>
                <w:del w:id="5313" w:author="Heloisa da Silva Douna" w:date="2021-12-01T14:52:00Z"/>
                <w:rFonts w:ascii="Verdana" w:hAnsi="Verdana"/>
                <w:color w:val="000000"/>
                <w:kern w:val="20"/>
                <w:sz w:val="16"/>
                <w:szCs w:val="16"/>
                <w:rPrChange w:id="5314" w:author="TozziniFreire Advogados" w:date="2021-11-30T20:33:00Z">
                  <w:rPr>
                    <w:ins w:id="5315" w:author="TozziniFreire Advogados" w:date="2021-11-30T20:31:00Z"/>
                    <w:del w:id="5316" w:author="Heloisa da Silva Douna" w:date="2021-12-01T14:52:00Z"/>
                    <w:rFonts w:ascii="Tahoma" w:hAnsi="Tahoma"/>
                    <w:color w:val="000000"/>
                    <w:kern w:val="20"/>
                    <w:sz w:val="20"/>
                  </w:rPr>
                </w:rPrChange>
              </w:rPr>
            </w:pPr>
            <w:ins w:id="5317" w:author="TozziniFreire Advogados" w:date="2021-11-30T20:31:00Z">
              <w:del w:id="5318" w:author="Heloisa da Silva Douna" w:date="2021-12-01T14:52:00Z">
                <w:r w:rsidRPr="001D73A6" w:rsidDel="00CB1E38">
                  <w:rPr>
                    <w:rFonts w:ascii="Verdana" w:hAnsi="Verdana"/>
                    <w:color w:val="000000"/>
                    <w:kern w:val="20"/>
                    <w:sz w:val="16"/>
                    <w:szCs w:val="16"/>
                    <w:rPrChange w:id="5319" w:author="TozziniFreire Advogados" w:date="2021-11-30T20:33:00Z">
                      <w:rPr>
                        <w:rFonts w:ascii="Tahoma" w:hAnsi="Tahoma"/>
                        <w:color w:val="000000"/>
                        <w:kern w:val="20"/>
                        <w:sz w:val="20"/>
                      </w:rPr>
                    </w:rPrChange>
                  </w:rPr>
                  <w:delText>2091</w:delText>
                </w:r>
              </w:del>
            </w:ins>
          </w:p>
        </w:tc>
        <w:tc>
          <w:tcPr>
            <w:tcW w:w="1701" w:type="dxa"/>
            <w:noWrap/>
            <w:vAlign w:val="center"/>
            <w:hideMark/>
            <w:tcPrChange w:id="5320" w:author="Heloisa da Silva Douna" w:date="2021-12-01T14:53:00Z">
              <w:tcPr>
                <w:tcW w:w="0" w:type="auto"/>
                <w:gridSpan w:val="3"/>
                <w:noWrap/>
                <w:vAlign w:val="center"/>
                <w:hideMark/>
              </w:tcPr>
            </w:tcPrChange>
          </w:tcPr>
          <w:p w14:paraId="398A0DA7" w14:textId="44E12E7B" w:rsidR="001D73A6" w:rsidRPr="001D73A6" w:rsidDel="00CB1E38" w:rsidRDefault="001D73A6" w:rsidP="00AB20BE">
            <w:pPr>
              <w:spacing w:line="276" w:lineRule="auto"/>
              <w:jc w:val="center"/>
              <w:rPr>
                <w:ins w:id="5321" w:author="TozziniFreire Advogados" w:date="2021-11-30T20:31:00Z"/>
                <w:del w:id="5322" w:author="Heloisa da Silva Douna" w:date="2021-12-01T14:52:00Z"/>
                <w:rFonts w:ascii="Verdana" w:hAnsi="Verdana"/>
                <w:color w:val="000000"/>
                <w:kern w:val="20"/>
                <w:sz w:val="16"/>
                <w:szCs w:val="16"/>
                <w:rPrChange w:id="5323" w:author="TozziniFreire Advogados" w:date="2021-11-30T20:33:00Z">
                  <w:rPr>
                    <w:ins w:id="5324" w:author="TozziniFreire Advogados" w:date="2021-11-30T20:31:00Z"/>
                    <w:del w:id="5325" w:author="Heloisa da Silva Douna" w:date="2021-12-01T14:52:00Z"/>
                    <w:rFonts w:ascii="Tahoma" w:hAnsi="Tahoma"/>
                    <w:color w:val="000000"/>
                    <w:kern w:val="20"/>
                    <w:sz w:val="20"/>
                  </w:rPr>
                </w:rPrChange>
              </w:rPr>
            </w:pPr>
            <w:ins w:id="5326" w:author="TozziniFreire Advogados" w:date="2021-11-30T20:31:00Z">
              <w:del w:id="5327" w:author="Heloisa da Silva Douna" w:date="2021-12-01T14:52:00Z">
                <w:r w:rsidRPr="001D73A6" w:rsidDel="00CB1E38">
                  <w:rPr>
                    <w:rFonts w:ascii="Verdana" w:hAnsi="Verdana"/>
                    <w:color w:val="000000"/>
                    <w:kern w:val="20"/>
                    <w:sz w:val="16"/>
                    <w:szCs w:val="16"/>
                    <w:rPrChange w:id="5328" w:author="TozziniFreire Advogados" w:date="2021-11-30T20:33:00Z">
                      <w:rPr>
                        <w:rFonts w:ascii="Tahoma" w:hAnsi="Tahoma"/>
                        <w:color w:val="000000"/>
                        <w:kern w:val="20"/>
                        <w:sz w:val="20"/>
                      </w:rPr>
                    </w:rPrChange>
                  </w:rPr>
                  <w:delText>Reboque Carga IMO</w:delText>
                </w:r>
              </w:del>
            </w:ins>
          </w:p>
        </w:tc>
        <w:tc>
          <w:tcPr>
            <w:tcW w:w="1559" w:type="dxa"/>
            <w:noWrap/>
            <w:vAlign w:val="center"/>
            <w:hideMark/>
            <w:tcPrChange w:id="5329" w:author="Heloisa da Silva Douna" w:date="2021-12-01T14:53:00Z">
              <w:tcPr>
                <w:tcW w:w="0" w:type="auto"/>
                <w:noWrap/>
                <w:vAlign w:val="center"/>
                <w:hideMark/>
              </w:tcPr>
            </w:tcPrChange>
          </w:tcPr>
          <w:p w14:paraId="003A89DA" w14:textId="223F5216" w:rsidR="001D73A6" w:rsidRPr="001D73A6" w:rsidDel="00CB1E38" w:rsidRDefault="001D73A6" w:rsidP="00AB20BE">
            <w:pPr>
              <w:spacing w:line="276" w:lineRule="auto"/>
              <w:jc w:val="center"/>
              <w:rPr>
                <w:ins w:id="5330" w:author="TozziniFreire Advogados" w:date="2021-11-30T20:31:00Z"/>
                <w:del w:id="5331" w:author="Heloisa da Silva Douna" w:date="2021-12-01T14:52:00Z"/>
                <w:rFonts w:ascii="Verdana" w:hAnsi="Verdana"/>
                <w:color w:val="000000"/>
                <w:kern w:val="20"/>
                <w:sz w:val="16"/>
                <w:szCs w:val="16"/>
                <w:rPrChange w:id="5332" w:author="TozziniFreire Advogados" w:date="2021-11-30T20:33:00Z">
                  <w:rPr>
                    <w:ins w:id="5333" w:author="TozziniFreire Advogados" w:date="2021-11-30T20:31:00Z"/>
                    <w:del w:id="5334" w:author="Heloisa da Silva Douna" w:date="2021-12-01T14:52:00Z"/>
                    <w:rFonts w:ascii="Tahoma" w:hAnsi="Tahoma"/>
                    <w:color w:val="000000"/>
                    <w:kern w:val="20"/>
                    <w:sz w:val="20"/>
                  </w:rPr>
                </w:rPrChange>
              </w:rPr>
            </w:pPr>
            <w:ins w:id="5335" w:author="TozziniFreire Advogados" w:date="2021-11-30T20:31:00Z">
              <w:del w:id="5336" w:author="Heloisa da Silva Douna" w:date="2021-12-01T14:52:00Z">
                <w:r w:rsidRPr="001D73A6" w:rsidDel="00CB1E38">
                  <w:rPr>
                    <w:rFonts w:ascii="Verdana" w:hAnsi="Verdana"/>
                    <w:color w:val="000000"/>
                    <w:kern w:val="20"/>
                    <w:sz w:val="16"/>
                    <w:szCs w:val="16"/>
                    <w:rPrChange w:id="5337" w:author="TozziniFreire Advogados" w:date="2021-11-30T20:33:00Z">
                      <w:rPr>
                        <w:rFonts w:ascii="Tahoma" w:hAnsi="Tahoma"/>
                        <w:color w:val="000000"/>
                        <w:kern w:val="20"/>
                        <w:sz w:val="20"/>
                      </w:rPr>
                    </w:rPrChange>
                  </w:rPr>
                  <w:delText>R$ 13.495,55</w:delText>
                </w:r>
              </w:del>
            </w:ins>
          </w:p>
        </w:tc>
        <w:tc>
          <w:tcPr>
            <w:tcW w:w="1559" w:type="dxa"/>
            <w:noWrap/>
            <w:vAlign w:val="center"/>
            <w:tcPrChange w:id="5338" w:author="Heloisa da Silva Douna" w:date="2021-12-01T14:53:00Z">
              <w:tcPr>
                <w:tcW w:w="0" w:type="auto"/>
                <w:gridSpan w:val="2"/>
                <w:noWrap/>
                <w:vAlign w:val="center"/>
              </w:tcPr>
            </w:tcPrChange>
          </w:tcPr>
          <w:p w14:paraId="60C72864" w14:textId="723CE437" w:rsidR="001D73A6" w:rsidRPr="001D73A6" w:rsidDel="00CB1E38" w:rsidRDefault="001D73A6" w:rsidP="00AB20BE">
            <w:pPr>
              <w:spacing w:line="276" w:lineRule="auto"/>
              <w:jc w:val="center"/>
              <w:rPr>
                <w:ins w:id="5339" w:author="TozziniFreire Advogados" w:date="2021-11-30T20:31:00Z"/>
                <w:del w:id="5340" w:author="Heloisa da Silva Douna" w:date="2021-12-01T14:52:00Z"/>
                <w:rFonts w:ascii="Verdana" w:hAnsi="Verdana"/>
                <w:color w:val="000000"/>
                <w:kern w:val="20"/>
                <w:sz w:val="16"/>
                <w:szCs w:val="16"/>
                <w:rPrChange w:id="5341" w:author="TozziniFreire Advogados" w:date="2021-11-30T20:33:00Z">
                  <w:rPr>
                    <w:ins w:id="5342" w:author="TozziniFreire Advogados" w:date="2021-11-30T20:31:00Z"/>
                    <w:del w:id="5343" w:author="Heloisa da Silva Douna" w:date="2021-12-01T14:52:00Z"/>
                    <w:rFonts w:ascii="Tahoma" w:hAnsi="Tahoma"/>
                    <w:color w:val="000000"/>
                    <w:kern w:val="20"/>
                    <w:sz w:val="20"/>
                  </w:rPr>
                </w:rPrChange>
              </w:rPr>
            </w:pPr>
          </w:p>
        </w:tc>
        <w:tc>
          <w:tcPr>
            <w:tcW w:w="1418" w:type="dxa"/>
            <w:noWrap/>
            <w:vAlign w:val="center"/>
            <w:tcPrChange w:id="5344" w:author="Heloisa da Silva Douna" w:date="2021-12-01T14:53:00Z">
              <w:tcPr>
                <w:tcW w:w="0" w:type="auto"/>
                <w:gridSpan w:val="2"/>
                <w:noWrap/>
                <w:vAlign w:val="center"/>
              </w:tcPr>
            </w:tcPrChange>
          </w:tcPr>
          <w:p w14:paraId="53656702" w14:textId="250C0419" w:rsidR="001D73A6" w:rsidRPr="001D73A6" w:rsidDel="00CB1E38" w:rsidRDefault="001D73A6" w:rsidP="00AB20BE">
            <w:pPr>
              <w:spacing w:line="276" w:lineRule="auto"/>
              <w:jc w:val="center"/>
              <w:rPr>
                <w:ins w:id="5345" w:author="TozziniFreire Advogados" w:date="2021-11-30T20:31:00Z"/>
                <w:del w:id="5346" w:author="Heloisa da Silva Douna" w:date="2021-12-01T14:52:00Z"/>
                <w:rFonts w:ascii="Verdana" w:hAnsi="Verdana"/>
                <w:color w:val="000000"/>
                <w:kern w:val="20"/>
                <w:sz w:val="16"/>
                <w:szCs w:val="16"/>
                <w:rPrChange w:id="5347" w:author="TozziniFreire Advogados" w:date="2021-11-30T20:33:00Z">
                  <w:rPr>
                    <w:ins w:id="5348" w:author="TozziniFreire Advogados" w:date="2021-11-30T20:31:00Z"/>
                    <w:del w:id="5349" w:author="Heloisa da Silva Douna" w:date="2021-12-01T14:52:00Z"/>
                    <w:rFonts w:ascii="Tahoma" w:hAnsi="Tahoma"/>
                    <w:color w:val="000000"/>
                    <w:kern w:val="20"/>
                    <w:sz w:val="20"/>
                  </w:rPr>
                </w:rPrChange>
              </w:rPr>
            </w:pPr>
          </w:p>
        </w:tc>
        <w:tc>
          <w:tcPr>
            <w:tcW w:w="1842" w:type="dxa"/>
            <w:noWrap/>
            <w:vAlign w:val="center"/>
            <w:tcPrChange w:id="5350" w:author="Heloisa da Silva Douna" w:date="2021-12-01T14:53:00Z">
              <w:tcPr>
                <w:tcW w:w="0" w:type="auto"/>
                <w:gridSpan w:val="2"/>
                <w:noWrap/>
                <w:vAlign w:val="center"/>
              </w:tcPr>
            </w:tcPrChange>
          </w:tcPr>
          <w:p w14:paraId="742DA86A" w14:textId="5619A333" w:rsidR="001D73A6" w:rsidRPr="001D73A6" w:rsidDel="00CB1E38" w:rsidRDefault="001D73A6" w:rsidP="00AB20BE">
            <w:pPr>
              <w:spacing w:line="276" w:lineRule="auto"/>
              <w:jc w:val="center"/>
              <w:rPr>
                <w:ins w:id="5351" w:author="TozziniFreire Advogados" w:date="2021-11-30T20:31:00Z"/>
                <w:del w:id="5352" w:author="Heloisa da Silva Douna" w:date="2021-12-01T14:52:00Z"/>
                <w:rFonts w:ascii="Verdana" w:hAnsi="Verdana"/>
                <w:color w:val="000000"/>
                <w:kern w:val="20"/>
                <w:sz w:val="16"/>
                <w:szCs w:val="16"/>
                <w:rPrChange w:id="5353" w:author="TozziniFreire Advogados" w:date="2021-11-30T20:33:00Z">
                  <w:rPr>
                    <w:ins w:id="5354" w:author="TozziniFreire Advogados" w:date="2021-11-30T20:31:00Z"/>
                    <w:del w:id="5355" w:author="Heloisa da Silva Douna" w:date="2021-12-01T14:52:00Z"/>
                    <w:rFonts w:ascii="Tahoma" w:hAnsi="Tahoma"/>
                    <w:color w:val="000000"/>
                    <w:kern w:val="20"/>
                    <w:sz w:val="20"/>
                  </w:rPr>
                </w:rPrChange>
              </w:rPr>
            </w:pPr>
            <w:ins w:id="5356" w:author="TozziniFreire Advogados" w:date="2021-11-30T20:31:00Z">
              <w:del w:id="5357" w:author="Heloisa da Silva Douna" w:date="2021-12-01T14:52:00Z">
                <w:r w:rsidRPr="001D73A6" w:rsidDel="00CB1E38">
                  <w:rPr>
                    <w:rFonts w:ascii="Verdana" w:hAnsi="Verdana"/>
                    <w:color w:val="000000"/>
                    <w:kern w:val="20"/>
                    <w:sz w:val="16"/>
                    <w:szCs w:val="16"/>
                    <w:rPrChange w:id="5358" w:author="TozziniFreire Advogados" w:date="2021-11-30T20:33:00Z">
                      <w:rPr>
                        <w:rFonts w:ascii="Tahoma" w:hAnsi="Tahoma"/>
                        <w:color w:val="000000"/>
                        <w:kern w:val="20"/>
                        <w:sz w:val="20"/>
                      </w:rPr>
                    </w:rPrChange>
                  </w:rPr>
                  <w:delText>Nota Fiscal nº 000000105, emitida em 12/04/2011</w:delText>
                </w:r>
              </w:del>
            </w:ins>
          </w:p>
        </w:tc>
      </w:tr>
      <w:tr w:rsidR="00EF7500" w:rsidRPr="00EF7500" w:rsidDel="00CB1E38" w14:paraId="1DB1311C" w14:textId="519AA281" w:rsidTr="00CB1E38">
        <w:trPr>
          <w:trHeight w:val="300"/>
          <w:jc w:val="center"/>
          <w:ins w:id="5359" w:author="TozziniFreire Advogados" w:date="2021-11-30T20:31:00Z"/>
          <w:del w:id="5360" w:author="Heloisa da Silva Douna" w:date="2021-12-01T14:52:00Z"/>
          <w:trPrChange w:id="5361" w:author="Heloisa da Silva Douna" w:date="2021-12-01T14:53:00Z">
            <w:trPr>
              <w:gridAfter w:val="0"/>
              <w:trHeight w:val="300"/>
              <w:jc w:val="center"/>
            </w:trPr>
          </w:trPrChange>
        </w:trPr>
        <w:tc>
          <w:tcPr>
            <w:tcW w:w="988" w:type="dxa"/>
            <w:noWrap/>
            <w:vAlign w:val="center"/>
            <w:hideMark/>
            <w:tcPrChange w:id="5362" w:author="Heloisa da Silva Douna" w:date="2021-12-01T14:53:00Z">
              <w:tcPr>
                <w:tcW w:w="0" w:type="auto"/>
                <w:noWrap/>
                <w:vAlign w:val="center"/>
                <w:hideMark/>
              </w:tcPr>
            </w:tcPrChange>
          </w:tcPr>
          <w:p w14:paraId="04270D74" w14:textId="2D5D037A" w:rsidR="001D73A6" w:rsidRPr="001D73A6" w:rsidDel="00CB1E38" w:rsidRDefault="001D73A6" w:rsidP="00AB20BE">
            <w:pPr>
              <w:spacing w:line="276" w:lineRule="auto"/>
              <w:jc w:val="center"/>
              <w:rPr>
                <w:ins w:id="5363" w:author="TozziniFreire Advogados" w:date="2021-11-30T20:31:00Z"/>
                <w:del w:id="5364" w:author="Heloisa da Silva Douna" w:date="2021-12-01T14:52:00Z"/>
                <w:rFonts w:ascii="Verdana" w:hAnsi="Verdana"/>
                <w:b/>
                <w:color w:val="000000"/>
                <w:kern w:val="20"/>
                <w:sz w:val="16"/>
                <w:szCs w:val="16"/>
                <w:rPrChange w:id="5365" w:author="TozziniFreire Advogados" w:date="2021-11-30T20:33:00Z">
                  <w:rPr>
                    <w:ins w:id="5366" w:author="TozziniFreire Advogados" w:date="2021-11-30T20:31:00Z"/>
                    <w:del w:id="5367" w:author="Heloisa da Silva Douna" w:date="2021-12-01T14:52:00Z"/>
                    <w:rFonts w:ascii="Tahoma" w:hAnsi="Tahoma"/>
                    <w:b/>
                    <w:color w:val="000000"/>
                    <w:kern w:val="20"/>
                    <w:sz w:val="20"/>
                  </w:rPr>
                </w:rPrChange>
              </w:rPr>
            </w:pPr>
            <w:ins w:id="5368" w:author="TozziniFreire Advogados" w:date="2021-11-30T20:31:00Z">
              <w:del w:id="5369" w:author="Heloisa da Silva Douna" w:date="2021-12-01T14:52:00Z">
                <w:r w:rsidRPr="001D73A6" w:rsidDel="00CB1E38">
                  <w:rPr>
                    <w:rFonts w:ascii="Verdana" w:hAnsi="Verdana" w:cs="Tahoma"/>
                    <w:b/>
                    <w:bCs/>
                    <w:color w:val="000000"/>
                    <w:kern w:val="20"/>
                    <w:sz w:val="16"/>
                    <w:szCs w:val="16"/>
                    <w:lang w:eastAsia="en-US"/>
                    <w:rPrChange w:id="5370" w:author="TozziniFreire Advogados" w:date="2021-11-30T20:33:00Z">
                      <w:rPr>
                        <w:rFonts w:ascii="Tahoma" w:hAnsi="Tahoma" w:cs="Tahoma"/>
                        <w:b/>
                        <w:bCs/>
                        <w:color w:val="000000"/>
                        <w:kern w:val="20"/>
                        <w:sz w:val="20"/>
                        <w:lang w:eastAsia="en-US"/>
                      </w:rPr>
                    </w:rPrChange>
                  </w:rPr>
                  <w:delText>TOTAL</w:delText>
                </w:r>
              </w:del>
            </w:ins>
          </w:p>
        </w:tc>
        <w:tc>
          <w:tcPr>
            <w:tcW w:w="1701" w:type="dxa"/>
            <w:noWrap/>
            <w:vAlign w:val="center"/>
            <w:hideMark/>
            <w:tcPrChange w:id="5371" w:author="Heloisa da Silva Douna" w:date="2021-12-01T14:53:00Z">
              <w:tcPr>
                <w:tcW w:w="0" w:type="auto"/>
                <w:gridSpan w:val="3"/>
                <w:noWrap/>
                <w:vAlign w:val="center"/>
                <w:hideMark/>
              </w:tcPr>
            </w:tcPrChange>
          </w:tcPr>
          <w:p w14:paraId="693BC925" w14:textId="645B24B4" w:rsidR="001D73A6" w:rsidRPr="001D73A6" w:rsidDel="00CB1E38" w:rsidRDefault="001D73A6" w:rsidP="00AB20BE">
            <w:pPr>
              <w:spacing w:line="276" w:lineRule="auto"/>
              <w:jc w:val="center"/>
              <w:rPr>
                <w:ins w:id="5372" w:author="TozziniFreire Advogados" w:date="2021-11-30T20:31:00Z"/>
                <w:del w:id="5373" w:author="Heloisa da Silva Douna" w:date="2021-12-01T14:52:00Z"/>
                <w:rFonts w:ascii="Verdana" w:hAnsi="Verdana"/>
                <w:b/>
                <w:color w:val="000000"/>
                <w:kern w:val="20"/>
                <w:sz w:val="16"/>
                <w:szCs w:val="16"/>
                <w:rPrChange w:id="5374" w:author="TozziniFreire Advogados" w:date="2021-11-30T20:33:00Z">
                  <w:rPr>
                    <w:ins w:id="5375" w:author="TozziniFreire Advogados" w:date="2021-11-30T20:31:00Z"/>
                    <w:del w:id="5376" w:author="Heloisa da Silva Douna" w:date="2021-12-01T14:52:00Z"/>
                    <w:rFonts w:ascii="Tahoma" w:hAnsi="Tahoma"/>
                    <w:b/>
                    <w:color w:val="000000"/>
                    <w:kern w:val="20"/>
                    <w:sz w:val="20"/>
                  </w:rPr>
                </w:rPrChange>
              </w:rPr>
            </w:pPr>
          </w:p>
        </w:tc>
        <w:tc>
          <w:tcPr>
            <w:tcW w:w="1559" w:type="dxa"/>
            <w:noWrap/>
            <w:vAlign w:val="center"/>
            <w:hideMark/>
            <w:tcPrChange w:id="5377" w:author="Heloisa da Silva Douna" w:date="2021-12-01T14:53:00Z">
              <w:tcPr>
                <w:tcW w:w="0" w:type="auto"/>
                <w:noWrap/>
                <w:vAlign w:val="center"/>
                <w:hideMark/>
              </w:tcPr>
            </w:tcPrChange>
          </w:tcPr>
          <w:p w14:paraId="35A07E83" w14:textId="179BEEE0" w:rsidR="001D73A6" w:rsidRPr="001D73A6" w:rsidDel="00CB1E38" w:rsidRDefault="001D73A6" w:rsidP="00AB20BE">
            <w:pPr>
              <w:spacing w:line="276" w:lineRule="auto"/>
              <w:jc w:val="center"/>
              <w:rPr>
                <w:ins w:id="5378" w:author="TozziniFreire Advogados" w:date="2021-11-30T20:31:00Z"/>
                <w:del w:id="5379" w:author="Heloisa da Silva Douna" w:date="2021-12-01T14:52:00Z"/>
                <w:rFonts w:ascii="Verdana" w:hAnsi="Verdana"/>
                <w:b/>
                <w:color w:val="000000"/>
                <w:kern w:val="20"/>
                <w:sz w:val="16"/>
                <w:szCs w:val="16"/>
                <w:rPrChange w:id="5380" w:author="TozziniFreire Advogados" w:date="2021-11-30T20:33:00Z">
                  <w:rPr>
                    <w:ins w:id="5381" w:author="TozziniFreire Advogados" w:date="2021-11-30T20:31:00Z"/>
                    <w:del w:id="5382" w:author="Heloisa da Silva Douna" w:date="2021-12-01T14:52:00Z"/>
                    <w:rFonts w:ascii="Tahoma" w:hAnsi="Tahoma"/>
                    <w:b/>
                    <w:color w:val="000000"/>
                    <w:kern w:val="20"/>
                    <w:sz w:val="20"/>
                  </w:rPr>
                </w:rPrChange>
              </w:rPr>
            </w:pPr>
          </w:p>
        </w:tc>
        <w:tc>
          <w:tcPr>
            <w:tcW w:w="1559" w:type="dxa"/>
            <w:noWrap/>
            <w:vAlign w:val="center"/>
            <w:tcPrChange w:id="5383" w:author="Heloisa da Silva Douna" w:date="2021-12-01T14:53:00Z">
              <w:tcPr>
                <w:tcW w:w="0" w:type="auto"/>
                <w:gridSpan w:val="2"/>
                <w:noWrap/>
                <w:vAlign w:val="center"/>
              </w:tcPr>
            </w:tcPrChange>
          </w:tcPr>
          <w:p w14:paraId="69223AE8" w14:textId="5427C6EA" w:rsidR="001D73A6" w:rsidRPr="001D73A6" w:rsidDel="00CB1E38" w:rsidRDefault="001D73A6" w:rsidP="00AB20BE">
            <w:pPr>
              <w:spacing w:line="276" w:lineRule="auto"/>
              <w:jc w:val="center"/>
              <w:rPr>
                <w:ins w:id="5384" w:author="TozziniFreire Advogados" w:date="2021-11-30T20:31:00Z"/>
                <w:del w:id="5385" w:author="Heloisa da Silva Douna" w:date="2021-12-01T14:52:00Z"/>
                <w:rFonts w:ascii="Verdana" w:hAnsi="Verdana"/>
                <w:b/>
                <w:color w:val="000000"/>
                <w:kern w:val="20"/>
                <w:sz w:val="16"/>
                <w:szCs w:val="16"/>
                <w:rPrChange w:id="5386" w:author="TozziniFreire Advogados" w:date="2021-11-30T20:33:00Z">
                  <w:rPr>
                    <w:ins w:id="5387" w:author="TozziniFreire Advogados" w:date="2021-11-30T20:31:00Z"/>
                    <w:del w:id="5388" w:author="Heloisa da Silva Douna" w:date="2021-12-01T14:52:00Z"/>
                    <w:rFonts w:ascii="Tahoma" w:hAnsi="Tahoma"/>
                    <w:b/>
                    <w:color w:val="000000"/>
                    <w:kern w:val="20"/>
                    <w:sz w:val="20"/>
                  </w:rPr>
                </w:rPrChange>
              </w:rPr>
            </w:pPr>
          </w:p>
        </w:tc>
        <w:tc>
          <w:tcPr>
            <w:tcW w:w="1418" w:type="dxa"/>
            <w:noWrap/>
            <w:vAlign w:val="center"/>
            <w:tcPrChange w:id="5389" w:author="Heloisa da Silva Douna" w:date="2021-12-01T14:53:00Z">
              <w:tcPr>
                <w:tcW w:w="0" w:type="auto"/>
                <w:gridSpan w:val="2"/>
                <w:noWrap/>
                <w:vAlign w:val="center"/>
              </w:tcPr>
            </w:tcPrChange>
          </w:tcPr>
          <w:p w14:paraId="613AD5E2" w14:textId="1506DA0C" w:rsidR="001D73A6" w:rsidRPr="001D73A6" w:rsidDel="00CB1E38" w:rsidRDefault="001D73A6" w:rsidP="00AB20BE">
            <w:pPr>
              <w:spacing w:line="276" w:lineRule="auto"/>
              <w:jc w:val="center"/>
              <w:rPr>
                <w:ins w:id="5390" w:author="TozziniFreire Advogados" w:date="2021-11-30T20:31:00Z"/>
                <w:del w:id="5391" w:author="Heloisa da Silva Douna" w:date="2021-12-01T14:52:00Z"/>
                <w:rFonts w:ascii="Verdana" w:hAnsi="Verdana"/>
                <w:b/>
                <w:color w:val="000000"/>
                <w:kern w:val="20"/>
                <w:sz w:val="16"/>
                <w:szCs w:val="16"/>
                <w:rPrChange w:id="5392" w:author="TozziniFreire Advogados" w:date="2021-11-30T20:33:00Z">
                  <w:rPr>
                    <w:ins w:id="5393" w:author="TozziniFreire Advogados" w:date="2021-11-30T20:31:00Z"/>
                    <w:del w:id="5394" w:author="Heloisa da Silva Douna" w:date="2021-12-01T14:52:00Z"/>
                    <w:rFonts w:ascii="Tahoma" w:hAnsi="Tahoma"/>
                    <w:b/>
                    <w:color w:val="000000"/>
                    <w:kern w:val="20"/>
                    <w:sz w:val="20"/>
                  </w:rPr>
                </w:rPrChange>
              </w:rPr>
            </w:pPr>
          </w:p>
        </w:tc>
        <w:tc>
          <w:tcPr>
            <w:tcW w:w="1842" w:type="dxa"/>
            <w:noWrap/>
            <w:vAlign w:val="center"/>
            <w:hideMark/>
            <w:tcPrChange w:id="5395" w:author="Heloisa da Silva Douna" w:date="2021-12-01T14:53:00Z">
              <w:tcPr>
                <w:tcW w:w="0" w:type="auto"/>
                <w:gridSpan w:val="2"/>
                <w:noWrap/>
                <w:vAlign w:val="center"/>
                <w:hideMark/>
              </w:tcPr>
            </w:tcPrChange>
          </w:tcPr>
          <w:p w14:paraId="292C25C1" w14:textId="42E7CC6F" w:rsidR="001D73A6" w:rsidRPr="001D73A6" w:rsidDel="00CB1E38" w:rsidRDefault="001D73A6" w:rsidP="00AB20BE">
            <w:pPr>
              <w:spacing w:line="276" w:lineRule="auto"/>
              <w:jc w:val="center"/>
              <w:rPr>
                <w:ins w:id="5396" w:author="TozziniFreire Advogados" w:date="2021-11-30T20:31:00Z"/>
                <w:del w:id="5397" w:author="Heloisa da Silva Douna" w:date="2021-12-01T14:52:00Z"/>
                <w:rFonts w:ascii="Verdana" w:hAnsi="Verdana"/>
                <w:b/>
                <w:color w:val="000000"/>
                <w:kern w:val="20"/>
                <w:sz w:val="16"/>
                <w:szCs w:val="16"/>
                <w:rPrChange w:id="5398" w:author="TozziniFreire Advogados" w:date="2021-11-30T20:33:00Z">
                  <w:rPr>
                    <w:ins w:id="5399" w:author="TozziniFreire Advogados" w:date="2021-11-30T20:31:00Z"/>
                    <w:del w:id="5400" w:author="Heloisa da Silva Douna" w:date="2021-12-01T14:52:00Z"/>
                    <w:rFonts w:ascii="Tahoma" w:hAnsi="Tahoma"/>
                    <w:b/>
                    <w:color w:val="000000"/>
                    <w:kern w:val="20"/>
                    <w:sz w:val="20"/>
                  </w:rPr>
                </w:rPrChange>
              </w:rPr>
            </w:pPr>
          </w:p>
        </w:tc>
      </w:tr>
      <w:tr w:rsidR="00CB1E38" w:rsidRPr="00E62147" w14:paraId="798D433C" w14:textId="77777777" w:rsidTr="00CB1E38">
        <w:tblPrEx>
          <w:jc w:val="left"/>
        </w:tblPrEx>
        <w:trPr>
          <w:trHeight w:val="290"/>
          <w:ins w:id="5401" w:author="Heloisa da Silva Douna" w:date="2021-12-01T14:52:00Z"/>
        </w:trPr>
        <w:tc>
          <w:tcPr>
            <w:tcW w:w="988" w:type="dxa"/>
            <w:noWrap/>
            <w:hideMark/>
          </w:tcPr>
          <w:p w14:paraId="3DFBCF48" w14:textId="77777777" w:rsidR="00CB1E38" w:rsidRPr="00E62147" w:rsidRDefault="00CB1E38" w:rsidP="0079218E">
            <w:pPr>
              <w:jc w:val="center"/>
              <w:rPr>
                <w:ins w:id="5402" w:author="Heloisa da Silva Douna" w:date="2021-12-01T14:52:00Z"/>
                <w:rFonts w:ascii="Calibri" w:hAnsi="Calibri" w:cs="Calibri"/>
                <w:b/>
                <w:bCs/>
                <w:snapToGrid/>
                <w:szCs w:val="22"/>
              </w:rPr>
            </w:pPr>
            <w:ins w:id="5403" w:author="Heloisa da Silva Douna" w:date="2021-12-01T14:52:00Z">
              <w:r w:rsidRPr="00E62147">
                <w:rPr>
                  <w:rFonts w:ascii="Calibri" w:hAnsi="Calibri" w:cs="Calibri"/>
                  <w:b/>
                  <w:bCs/>
                  <w:snapToGrid/>
                  <w:szCs w:val="22"/>
                </w:rPr>
                <w:t>Bem Pat</w:t>
              </w:r>
            </w:ins>
          </w:p>
        </w:tc>
        <w:tc>
          <w:tcPr>
            <w:tcW w:w="1701" w:type="dxa"/>
            <w:noWrap/>
            <w:hideMark/>
          </w:tcPr>
          <w:p w14:paraId="004BDDF8" w14:textId="77777777" w:rsidR="00CB1E38" w:rsidRPr="00E62147" w:rsidRDefault="00CB1E38" w:rsidP="0079218E">
            <w:pPr>
              <w:jc w:val="center"/>
              <w:rPr>
                <w:ins w:id="5404" w:author="Heloisa da Silva Douna" w:date="2021-12-01T14:52:00Z"/>
                <w:rFonts w:ascii="Calibri" w:hAnsi="Calibri" w:cs="Calibri"/>
                <w:b/>
                <w:bCs/>
                <w:snapToGrid/>
                <w:szCs w:val="22"/>
              </w:rPr>
            </w:pPr>
            <w:ins w:id="5405" w:author="Heloisa da Silva Douna" w:date="2021-12-01T14:52:00Z">
              <w:r w:rsidRPr="00E62147">
                <w:rPr>
                  <w:rFonts w:ascii="Calibri" w:hAnsi="Calibri" w:cs="Calibri"/>
                  <w:b/>
                  <w:bCs/>
                  <w:snapToGrid/>
                  <w:szCs w:val="22"/>
                </w:rPr>
                <w:t>Descrição</w:t>
              </w:r>
            </w:ins>
          </w:p>
        </w:tc>
        <w:tc>
          <w:tcPr>
            <w:tcW w:w="1559" w:type="dxa"/>
            <w:noWrap/>
            <w:hideMark/>
          </w:tcPr>
          <w:p w14:paraId="798F1A47" w14:textId="77777777" w:rsidR="00CB1E38" w:rsidRPr="00E62147" w:rsidRDefault="00CB1E38" w:rsidP="0079218E">
            <w:pPr>
              <w:jc w:val="center"/>
              <w:rPr>
                <w:ins w:id="5406" w:author="Heloisa da Silva Douna" w:date="2021-12-01T14:52:00Z"/>
                <w:rFonts w:ascii="Calibri" w:hAnsi="Calibri" w:cs="Calibri"/>
                <w:b/>
                <w:bCs/>
                <w:snapToGrid/>
                <w:szCs w:val="22"/>
              </w:rPr>
            </w:pPr>
            <w:ins w:id="5407" w:author="Heloisa da Silva Douna" w:date="2021-12-01T14:52:00Z">
              <w:r w:rsidRPr="00E62147">
                <w:rPr>
                  <w:rFonts w:ascii="Calibri" w:hAnsi="Calibri" w:cs="Calibri"/>
                  <w:b/>
                  <w:bCs/>
                  <w:snapToGrid/>
                  <w:szCs w:val="22"/>
                </w:rPr>
                <w:t xml:space="preserve"> Valor Imobilizado (R$) </w:t>
              </w:r>
            </w:ins>
          </w:p>
        </w:tc>
        <w:tc>
          <w:tcPr>
            <w:tcW w:w="1559" w:type="dxa"/>
            <w:noWrap/>
            <w:hideMark/>
          </w:tcPr>
          <w:p w14:paraId="01F015ED" w14:textId="77777777" w:rsidR="00CB1E38" w:rsidRPr="00E62147" w:rsidRDefault="00CB1E38" w:rsidP="0079218E">
            <w:pPr>
              <w:jc w:val="center"/>
              <w:rPr>
                <w:ins w:id="5408" w:author="Heloisa da Silva Douna" w:date="2021-12-01T14:52:00Z"/>
                <w:rFonts w:ascii="Calibri" w:hAnsi="Calibri" w:cs="Calibri"/>
                <w:b/>
                <w:bCs/>
                <w:snapToGrid/>
                <w:szCs w:val="22"/>
              </w:rPr>
            </w:pPr>
            <w:ins w:id="5409" w:author="Heloisa da Silva Douna" w:date="2021-12-01T14:52:00Z">
              <w:r w:rsidRPr="00E62147">
                <w:rPr>
                  <w:rFonts w:ascii="Calibri" w:hAnsi="Calibri" w:cs="Calibri"/>
                  <w:b/>
                  <w:bCs/>
                  <w:snapToGrid/>
                  <w:szCs w:val="22"/>
                </w:rPr>
                <w:t xml:space="preserve"> Valor Depreciado (R$) </w:t>
              </w:r>
            </w:ins>
          </w:p>
        </w:tc>
        <w:tc>
          <w:tcPr>
            <w:tcW w:w="1418" w:type="dxa"/>
            <w:noWrap/>
            <w:hideMark/>
          </w:tcPr>
          <w:p w14:paraId="7285D7D2" w14:textId="77777777" w:rsidR="00CB1E38" w:rsidRPr="00E62147" w:rsidRDefault="00CB1E38" w:rsidP="0079218E">
            <w:pPr>
              <w:jc w:val="center"/>
              <w:rPr>
                <w:ins w:id="5410" w:author="Heloisa da Silva Douna" w:date="2021-12-01T14:52:00Z"/>
                <w:rFonts w:ascii="Calibri" w:hAnsi="Calibri" w:cs="Calibri"/>
                <w:b/>
                <w:bCs/>
                <w:snapToGrid/>
                <w:szCs w:val="22"/>
              </w:rPr>
            </w:pPr>
            <w:ins w:id="5411" w:author="Heloisa da Silva Douna" w:date="2021-12-01T14:52:00Z">
              <w:r w:rsidRPr="00E62147">
                <w:rPr>
                  <w:rFonts w:ascii="Calibri" w:hAnsi="Calibri" w:cs="Calibri"/>
                  <w:b/>
                  <w:bCs/>
                  <w:snapToGrid/>
                  <w:szCs w:val="22"/>
                </w:rPr>
                <w:t xml:space="preserve"> Valor Líquido (R$) </w:t>
              </w:r>
            </w:ins>
          </w:p>
        </w:tc>
        <w:tc>
          <w:tcPr>
            <w:tcW w:w="1842" w:type="dxa"/>
            <w:noWrap/>
            <w:hideMark/>
          </w:tcPr>
          <w:p w14:paraId="13B5925F" w14:textId="77777777" w:rsidR="00CB1E38" w:rsidRPr="00E62147" w:rsidRDefault="00CB1E38" w:rsidP="0079218E">
            <w:pPr>
              <w:jc w:val="center"/>
              <w:rPr>
                <w:ins w:id="5412" w:author="Heloisa da Silva Douna" w:date="2021-12-01T14:52:00Z"/>
                <w:rFonts w:ascii="Calibri" w:hAnsi="Calibri" w:cs="Calibri"/>
                <w:b/>
                <w:bCs/>
                <w:snapToGrid/>
                <w:szCs w:val="22"/>
              </w:rPr>
            </w:pPr>
            <w:ins w:id="5413" w:author="Heloisa da Silva Douna" w:date="2021-12-01T14:52:00Z">
              <w:r w:rsidRPr="00E62147">
                <w:rPr>
                  <w:rFonts w:ascii="Calibri" w:hAnsi="Calibri" w:cs="Calibri"/>
                  <w:b/>
                  <w:bCs/>
                  <w:snapToGrid/>
                  <w:szCs w:val="22"/>
                </w:rPr>
                <w:t>C</w:t>
              </w:r>
              <w:r>
                <w:rPr>
                  <w:rFonts w:ascii="Calibri" w:hAnsi="Calibri" w:cs="Calibri"/>
                  <w:b/>
                  <w:bCs/>
                  <w:snapToGrid/>
                  <w:szCs w:val="22"/>
                </w:rPr>
                <w:t>h</w:t>
              </w:r>
              <w:r w:rsidRPr="00E62147">
                <w:rPr>
                  <w:rFonts w:ascii="Calibri" w:hAnsi="Calibri" w:cs="Calibri"/>
                  <w:b/>
                  <w:bCs/>
                  <w:snapToGrid/>
                  <w:szCs w:val="22"/>
                </w:rPr>
                <w:t>assi/ Serie</w:t>
              </w:r>
            </w:ins>
          </w:p>
        </w:tc>
      </w:tr>
      <w:tr w:rsidR="00CB1E38" w:rsidRPr="00E62147" w14:paraId="7085E8DA" w14:textId="77777777" w:rsidTr="00CB1E38">
        <w:tblPrEx>
          <w:jc w:val="left"/>
        </w:tblPrEx>
        <w:trPr>
          <w:trHeight w:val="290"/>
          <w:ins w:id="5414" w:author="Heloisa da Silva Douna" w:date="2021-12-01T14:52:00Z"/>
        </w:trPr>
        <w:tc>
          <w:tcPr>
            <w:tcW w:w="988" w:type="dxa"/>
            <w:noWrap/>
            <w:hideMark/>
          </w:tcPr>
          <w:p w14:paraId="6BA0849C" w14:textId="77777777" w:rsidR="00CB1E38" w:rsidRPr="00E62147" w:rsidRDefault="00CB1E38" w:rsidP="0079218E">
            <w:pPr>
              <w:jc w:val="center"/>
              <w:rPr>
                <w:ins w:id="5415" w:author="Heloisa da Silva Douna" w:date="2021-12-01T14:52:00Z"/>
                <w:rFonts w:ascii="Calibri" w:hAnsi="Calibri" w:cs="Calibri"/>
                <w:snapToGrid/>
                <w:color w:val="000000"/>
                <w:szCs w:val="22"/>
              </w:rPr>
            </w:pPr>
            <w:ins w:id="5416" w:author="Heloisa da Silva Douna" w:date="2021-12-01T14:52:00Z">
              <w:r w:rsidRPr="00E62147">
                <w:rPr>
                  <w:rFonts w:ascii="Calibri" w:hAnsi="Calibri" w:cs="Calibri"/>
                  <w:snapToGrid/>
                  <w:color w:val="000000"/>
                  <w:szCs w:val="22"/>
                </w:rPr>
                <w:t>1449</w:t>
              </w:r>
            </w:ins>
          </w:p>
        </w:tc>
        <w:tc>
          <w:tcPr>
            <w:tcW w:w="1701" w:type="dxa"/>
            <w:noWrap/>
            <w:hideMark/>
          </w:tcPr>
          <w:p w14:paraId="080C4059" w14:textId="77777777" w:rsidR="00CB1E38" w:rsidRPr="00E62147" w:rsidRDefault="00CB1E38" w:rsidP="0079218E">
            <w:pPr>
              <w:jc w:val="center"/>
              <w:rPr>
                <w:ins w:id="5417" w:author="Heloisa da Silva Douna" w:date="2021-12-01T14:52:00Z"/>
                <w:rFonts w:ascii="Calibri" w:hAnsi="Calibri" w:cs="Calibri"/>
                <w:snapToGrid/>
                <w:color w:val="000000"/>
                <w:szCs w:val="22"/>
              </w:rPr>
            </w:pPr>
            <w:proofErr w:type="spellStart"/>
            <w:ins w:id="5418" w:author="Heloisa da Silva Douna" w:date="2021-12-01T14:52:00Z">
              <w:r w:rsidRPr="00E62147">
                <w:rPr>
                  <w:rFonts w:ascii="Calibri" w:hAnsi="Calibri" w:cs="Calibri"/>
                  <w:snapToGrid/>
                  <w:color w:val="000000"/>
                  <w:szCs w:val="22"/>
                </w:rPr>
                <w:t>Portainer</w:t>
              </w:r>
              <w:proofErr w:type="spellEnd"/>
            </w:ins>
          </w:p>
        </w:tc>
        <w:tc>
          <w:tcPr>
            <w:tcW w:w="1559" w:type="dxa"/>
            <w:noWrap/>
            <w:hideMark/>
          </w:tcPr>
          <w:p w14:paraId="590D4A8E" w14:textId="77777777" w:rsidR="00CB1E38" w:rsidRPr="00E62147" w:rsidRDefault="00CB1E38" w:rsidP="0079218E">
            <w:pPr>
              <w:jc w:val="center"/>
              <w:rPr>
                <w:ins w:id="5419" w:author="Heloisa da Silva Douna" w:date="2021-12-01T14:52:00Z"/>
                <w:rFonts w:ascii="Calibri" w:hAnsi="Calibri" w:cs="Calibri"/>
                <w:snapToGrid/>
                <w:color w:val="000000"/>
                <w:szCs w:val="22"/>
              </w:rPr>
            </w:pPr>
            <w:ins w:id="5420" w:author="Heloisa da Silva Douna" w:date="2021-12-01T14:52:00Z">
              <w:r w:rsidRPr="00E62147">
                <w:rPr>
                  <w:rFonts w:ascii="Calibri" w:hAnsi="Calibri" w:cs="Calibri"/>
                  <w:snapToGrid/>
                  <w:color w:val="000000"/>
                  <w:szCs w:val="22"/>
                </w:rPr>
                <w:t xml:space="preserve">18.046.721,47 </w:t>
              </w:r>
            </w:ins>
          </w:p>
        </w:tc>
        <w:tc>
          <w:tcPr>
            <w:tcW w:w="1559" w:type="dxa"/>
            <w:noWrap/>
            <w:hideMark/>
          </w:tcPr>
          <w:p w14:paraId="6DF21A93" w14:textId="77777777" w:rsidR="00CB1E38" w:rsidRPr="00E62147" w:rsidRDefault="00CB1E38" w:rsidP="0079218E">
            <w:pPr>
              <w:jc w:val="center"/>
              <w:rPr>
                <w:ins w:id="5421" w:author="Heloisa da Silva Douna" w:date="2021-12-01T14:52:00Z"/>
                <w:rFonts w:ascii="Calibri" w:hAnsi="Calibri" w:cs="Calibri"/>
                <w:snapToGrid/>
                <w:color w:val="000000"/>
                <w:szCs w:val="22"/>
              </w:rPr>
            </w:pPr>
            <w:ins w:id="5422" w:author="Heloisa da Silva Douna" w:date="2021-12-01T14:52:00Z">
              <w:r w:rsidRPr="00E62147">
                <w:rPr>
                  <w:rFonts w:ascii="Calibri" w:hAnsi="Calibri" w:cs="Calibri"/>
                  <w:snapToGrid/>
                  <w:color w:val="000000"/>
                  <w:szCs w:val="22"/>
                </w:rPr>
                <w:t xml:space="preserve">13.234.262,41 </w:t>
              </w:r>
            </w:ins>
          </w:p>
        </w:tc>
        <w:tc>
          <w:tcPr>
            <w:tcW w:w="1418" w:type="dxa"/>
            <w:noWrap/>
            <w:hideMark/>
          </w:tcPr>
          <w:p w14:paraId="7BF2764E" w14:textId="77777777" w:rsidR="00CB1E38" w:rsidRPr="00E62147" w:rsidRDefault="00CB1E38" w:rsidP="0079218E">
            <w:pPr>
              <w:jc w:val="center"/>
              <w:rPr>
                <w:ins w:id="5423" w:author="Heloisa da Silva Douna" w:date="2021-12-01T14:52:00Z"/>
                <w:rFonts w:ascii="Calibri" w:hAnsi="Calibri" w:cs="Calibri"/>
                <w:snapToGrid/>
                <w:color w:val="000000"/>
                <w:szCs w:val="22"/>
              </w:rPr>
            </w:pPr>
            <w:ins w:id="5424" w:author="Heloisa da Silva Douna" w:date="2021-12-01T14:52:00Z">
              <w:r w:rsidRPr="00E62147">
                <w:rPr>
                  <w:rFonts w:ascii="Calibri" w:hAnsi="Calibri" w:cs="Calibri"/>
                  <w:snapToGrid/>
                  <w:color w:val="000000"/>
                  <w:szCs w:val="22"/>
                </w:rPr>
                <w:t xml:space="preserve">4.812.459,06 </w:t>
              </w:r>
            </w:ins>
          </w:p>
        </w:tc>
        <w:tc>
          <w:tcPr>
            <w:tcW w:w="1842" w:type="dxa"/>
            <w:noWrap/>
            <w:hideMark/>
          </w:tcPr>
          <w:p w14:paraId="1FB186BF" w14:textId="77777777" w:rsidR="00CB1E38" w:rsidRPr="00E62147" w:rsidRDefault="00CB1E38" w:rsidP="0079218E">
            <w:pPr>
              <w:jc w:val="center"/>
              <w:rPr>
                <w:ins w:id="5425" w:author="Heloisa da Silva Douna" w:date="2021-12-01T14:52:00Z"/>
                <w:rFonts w:ascii="Calibri" w:hAnsi="Calibri" w:cs="Calibri"/>
                <w:snapToGrid/>
                <w:color w:val="000000"/>
                <w:szCs w:val="22"/>
              </w:rPr>
            </w:pPr>
            <w:ins w:id="5426" w:author="Heloisa da Silva Douna" w:date="2021-12-01T14:52:00Z">
              <w:r w:rsidRPr="00E62147">
                <w:rPr>
                  <w:rFonts w:ascii="Calibri" w:hAnsi="Calibri" w:cs="Calibri"/>
                  <w:snapToGrid/>
                  <w:color w:val="000000"/>
                  <w:szCs w:val="22"/>
                </w:rPr>
                <w:t>ZP09 1 408</w:t>
              </w:r>
            </w:ins>
          </w:p>
        </w:tc>
      </w:tr>
      <w:tr w:rsidR="00CB1E38" w:rsidRPr="00E62147" w14:paraId="66094177" w14:textId="77777777" w:rsidTr="00CB1E38">
        <w:tblPrEx>
          <w:jc w:val="left"/>
        </w:tblPrEx>
        <w:trPr>
          <w:trHeight w:val="290"/>
          <w:ins w:id="5427" w:author="Heloisa da Silva Douna" w:date="2021-12-01T14:52:00Z"/>
        </w:trPr>
        <w:tc>
          <w:tcPr>
            <w:tcW w:w="988" w:type="dxa"/>
            <w:noWrap/>
            <w:hideMark/>
          </w:tcPr>
          <w:p w14:paraId="0CD73478" w14:textId="77777777" w:rsidR="00CB1E38" w:rsidRPr="00E62147" w:rsidRDefault="00CB1E38" w:rsidP="0079218E">
            <w:pPr>
              <w:jc w:val="center"/>
              <w:rPr>
                <w:ins w:id="5428" w:author="Heloisa da Silva Douna" w:date="2021-12-01T14:52:00Z"/>
                <w:rFonts w:ascii="Calibri" w:hAnsi="Calibri" w:cs="Calibri"/>
                <w:snapToGrid/>
                <w:color w:val="000000"/>
                <w:szCs w:val="22"/>
              </w:rPr>
            </w:pPr>
            <w:ins w:id="5429" w:author="Heloisa da Silva Douna" w:date="2021-12-01T14:52:00Z">
              <w:r w:rsidRPr="00E62147">
                <w:rPr>
                  <w:rFonts w:ascii="Calibri" w:hAnsi="Calibri" w:cs="Calibri"/>
                  <w:snapToGrid/>
                  <w:color w:val="000000"/>
                  <w:szCs w:val="22"/>
                </w:rPr>
                <w:t>1450</w:t>
              </w:r>
            </w:ins>
          </w:p>
        </w:tc>
        <w:tc>
          <w:tcPr>
            <w:tcW w:w="1701" w:type="dxa"/>
            <w:noWrap/>
            <w:hideMark/>
          </w:tcPr>
          <w:p w14:paraId="3704A940" w14:textId="77777777" w:rsidR="00CB1E38" w:rsidRPr="00E62147" w:rsidRDefault="00CB1E38" w:rsidP="0079218E">
            <w:pPr>
              <w:jc w:val="center"/>
              <w:rPr>
                <w:ins w:id="5430" w:author="Heloisa da Silva Douna" w:date="2021-12-01T14:52:00Z"/>
                <w:rFonts w:ascii="Calibri" w:hAnsi="Calibri" w:cs="Calibri"/>
                <w:snapToGrid/>
                <w:color w:val="000000"/>
                <w:szCs w:val="22"/>
              </w:rPr>
            </w:pPr>
            <w:proofErr w:type="spellStart"/>
            <w:ins w:id="5431" w:author="Heloisa da Silva Douna" w:date="2021-12-01T14:52:00Z">
              <w:r w:rsidRPr="00E62147">
                <w:rPr>
                  <w:rFonts w:ascii="Calibri" w:hAnsi="Calibri" w:cs="Calibri"/>
                  <w:snapToGrid/>
                  <w:color w:val="000000"/>
                  <w:szCs w:val="22"/>
                </w:rPr>
                <w:t>Portainer</w:t>
              </w:r>
              <w:proofErr w:type="spellEnd"/>
            </w:ins>
          </w:p>
        </w:tc>
        <w:tc>
          <w:tcPr>
            <w:tcW w:w="1559" w:type="dxa"/>
            <w:noWrap/>
            <w:hideMark/>
          </w:tcPr>
          <w:p w14:paraId="48DDC4EE" w14:textId="77777777" w:rsidR="00CB1E38" w:rsidRPr="00E62147" w:rsidRDefault="00CB1E38" w:rsidP="0079218E">
            <w:pPr>
              <w:jc w:val="center"/>
              <w:rPr>
                <w:ins w:id="5432" w:author="Heloisa da Silva Douna" w:date="2021-12-01T14:52:00Z"/>
                <w:rFonts w:ascii="Calibri" w:hAnsi="Calibri" w:cs="Calibri"/>
                <w:snapToGrid/>
                <w:color w:val="000000"/>
                <w:szCs w:val="22"/>
              </w:rPr>
            </w:pPr>
            <w:ins w:id="5433" w:author="Heloisa da Silva Douna" w:date="2021-12-01T14:52:00Z">
              <w:r w:rsidRPr="00E62147">
                <w:rPr>
                  <w:rFonts w:ascii="Calibri" w:hAnsi="Calibri" w:cs="Calibri"/>
                  <w:snapToGrid/>
                  <w:color w:val="000000"/>
                  <w:szCs w:val="22"/>
                </w:rPr>
                <w:t xml:space="preserve">18.046.721,47 </w:t>
              </w:r>
            </w:ins>
          </w:p>
        </w:tc>
        <w:tc>
          <w:tcPr>
            <w:tcW w:w="1559" w:type="dxa"/>
            <w:noWrap/>
            <w:hideMark/>
          </w:tcPr>
          <w:p w14:paraId="7ED8BFA4" w14:textId="77777777" w:rsidR="00CB1E38" w:rsidRPr="00E62147" w:rsidRDefault="00CB1E38" w:rsidP="0079218E">
            <w:pPr>
              <w:jc w:val="center"/>
              <w:rPr>
                <w:ins w:id="5434" w:author="Heloisa da Silva Douna" w:date="2021-12-01T14:52:00Z"/>
                <w:rFonts w:ascii="Calibri" w:hAnsi="Calibri" w:cs="Calibri"/>
                <w:snapToGrid/>
                <w:color w:val="000000"/>
                <w:szCs w:val="22"/>
              </w:rPr>
            </w:pPr>
            <w:ins w:id="5435" w:author="Heloisa da Silva Douna" w:date="2021-12-01T14:52:00Z">
              <w:r w:rsidRPr="00E62147">
                <w:rPr>
                  <w:rFonts w:ascii="Calibri" w:hAnsi="Calibri" w:cs="Calibri"/>
                  <w:snapToGrid/>
                  <w:color w:val="000000"/>
                  <w:szCs w:val="22"/>
                </w:rPr>
                <w:t xml:space="preserve">13.234.262,41 </w:t>
              </w:r>
            </w:ins>
          </w:p>
        </w:tc>
        <w:tc>
          <w:tcPr>
            <w:tcW w:w="1418" w:type="dxa"/>
            <w:noWrap/>
            <w:hideMark/>
          </w:tcPr>
          <w:p w14:paraId="5C3CE6F8" w14:textId="77777777" w:rsidR="00CB1E38" w:rsidRPr="00E62147" w:rsidRDefault="00CB1E38" w:rsidP="0079218E">
            <w:pPr>
              <w:jc w:val="center"/>
              <w:rPr>
                <w:ins w:id="5436" w:author="Heloisa da Silva Douna" w:date="2021-12-01T14:52:00Z"/>
                <w:rFonts w:ascii="Calibri" w:hAnsi="Calibri" w:cs="Calibri"/>
                <w:snapToGrid/>
                <w:color w:val="000000"/>
                <w:szCs w:val="22"/>
              </w:rPr>
            </w:pPr>
            <w:ins w:id="5437" w:author="Heloisa da Silva Douna" w:date="2021-12-01T14:52:00Z">
              <w:r w:rsidRPr="00E62147">
                <w:rPr>
                  <w:rFonts w:ascii="Calibri" w:hAnsi="Calibri" w:cs="Calibri"/>
                  <w:snapToGrid/>
                  <w:color w:val="000000"/>
                  <w:szCs w:val="22"/>
                </w:rPr>
                <w:t xml:space="preserve">4.812.459,06 </w:t>
              </w:r>
            </w:ins>
          </w:p>
        </w:tc>
        <w:tc>
          <w:tcPr>
            <w:tcW w:w="1842" w:type="dxa"/>
            <w:noWrap/>
            <w:hideMark/>
          </w:tcPr>
          <w:p w14:paraId="2775A39E" w14:textId="77777777" w:rsidR="00CB1E38" w:rsidRPr="00E62147" w:rsidRDefault="00CB1E38" w:rsidP="0079218E">
            <w:pPr>
              <w:jc w:val="center"/>
              <w:rPr>
                <w:ins w:id="5438" w:author="Heloisa da Silva Douna" w:date="2021-12-01T14:52:00Z"/>
                <w:rFonts w:ascii="Calibri" w:hAnsi="Calibri" w:cs="Calibri"/>
                <w:snapToGrid/>
                <w:color w:val="000000"/>
                <w:szCs w:val="22"/>
              </w:rPr>
            </w:pPr>
            <w:ins w:id="5439" w:author="Heloisa da Silva Douna" w:date="2021-12-01T14:52:00Z">
              <w:r w:rsidRPr="00E62147">
                <w:rPr>
                  <w:rFonts w:ascii="Calibri" w:hAnsi="Calibri" w:cs="Calibri"/>
                  <w:snapToGrid/>
                  <w:color w:val="000000"/>
                  <w:szCs w:val="22"/>
                </w:rPr>
                <w:t>ZP09 1 408</w:t>
              </w:r>
            </w:ins>
          </w:p>
        </w:tc>
      </w:tr>
      <w:tr w:rsidR="00CB1E38" w:rsidRPr="00E62147" w14:paraId="1187F97F" w14:textId="77777777" w:rsidTr="00CB1E38">
        <w:tblPrEx>
          <w:jc w:val="left"/>
        </w:tblPrEx>
        <w:trPr>
          <w:trHeight w:val="290"/>
          <w:ins w:id="5440" w:author="Heloisa da Silva Douna" w:date="2021-12-01T14:52:00Z"/>
        </w:trPr>
        <w:tc>
          <w:tcPr>
            <w:tcW w:w="988" w:type="dxa"/>
            <w:noWrap/>
            <w:hideMark/>
          </w:tcPr>
          <w:p w14:paraId="531C32B9" w14:textId="77777777" w:rsidR="00CB1E38" w:rsidRPr="00E62147" w:rsidRDefault="00CB1E38" w:rsidP="0079218E">
            <w:pPr>
              <w:jc w:val="center"/>
              <w:rPr>
                <w:ins w:id="5441" w:author="Heloisa da Silva Douna" w:date="2021-12-01T14:52:00Z"/>
                <w:rFonts w:ascii="Calibri" w:hAnsi="Calibri" w:cs="Calibri"/>
                <w:snapToGrid/>
                <w:color w:val="000000"/>
                <w:szCs w:val="22"/>
              </w:rPr>
            </w:pPr>
            <w:ins w:id="5442" w:author="Heloisa da Silva Douna" w:date="2021-12-01T14:52:00Z">
              <w:r w:rsidRPr="00E62147">
                <w:rPr>
                  <w:rFonts w:ascii="Calibri" w:hAnsi="Calibri" w:cs="Calibri"/>
                  <w:snapToGrid/>
                  <w:color w:val="000000"/>
                  <w:szCs w:val="22"/>
                </w:rPr>
                <w:t>1451</w:t>
              </w:r>
            </w:ins>
          </w:p>
        </w:tc>
        <w:tc>
          <w:tcPr>
            <w:tcW w:w="1701" w:type="dxa"/>
            <w:noWrap/>
            <w:hideMark/>
          </w:tcPr>
          <w:p w14:paraId="7BD2BD1E" w14:textId="77777777" w:rsidR="00CB1E38" w:rsidRPr="00E62147" w:rsidRDefault="00CB1E38" w:rsidP="0079218E">
            <w:pPr>
              <w:jc w:val="center"/>
              <w:rPr>
                <w:ins w:id="5443" w:author="Heloisa da Silva Douna" w:date="2021-12-01T14:52:00Z"/>
                <w:rFonts w:ascii="Calibri" w:hAnsi="Calibri" w:cs="Calibri"/>
                <w:snapToGrid/>
                <w:color w:val="000000"/>
                <w:szCs w:val="22"/>
              </w:rPr>
            </w:pPr>
            <w:proofErr w:type="spellStart"/>
            <w:ins w:id="5444" w:author="Heloisa da Silva Douna" w:date="2021-12-01T14:52:00Z">
              <w:r w:rsidRPr="00E62147">
                <w:rPr>
                  <w:rFonts w:ascii="Calibri" w:hAnsi="Calibri" w:cs="Calibri"/>
                  <w:snapToGrid/>
                  <w:color w:val="000000"/>
                  <w:szCs w:val="22"/>
                </w:rPr>
                <w:t>Portainer</w:t>
              </w:r>
              <w:proofErr w:type="spellEnd"/>
            </w:ins>
          </w:p>
        </w:tc>
        <w:tc>
          <w:tcPr>
            <w:tcW w:w="1559" w:type="dxa"/>
            <w:noWrap/>
            <w:hideMark/>
          </w:tcPr>
          <w:p w14:paraId="5EAE26E6" w14:textId="77777777" w:rsidR="00CB1E38" w:rsidRPr="00E62147" w:rsidRDefault="00CB1E38" w:rsidP="0079218E">
            <w:pPr>
              <w:jc w:val="center"/>
              <w:rPr>
                <w:ins w:id="5445" w:author="Heloisa da Silva Douna" w:date="2021-12-01T14:52:00Z"/>
                <w:rFonts w:ascii="Calibri" w:hAnsi="Calibri" w:cs="Calibri"/>
                <w:snapToGrid/>
                <w:color w:val="000000"/>
                <w:szCs w:val="22"/>
              </w:rPr>
            </w:pPr>
            <w:ins w:id="5446" w:author="Heloisa da Silva Douna" w:date="2021-12-01T14:52:00Z">
              <w:r w:rsidRPr="00E62147">
                <w:rPr>
                  <w:rFonts w:ascii="Calibri" w:hAnsi="Calibri" w:cs="Calibri"/>
                  <w:snapToGrid/>
                  <w:color w:val="000000"/>
                  <w:szCs w:val="22"/>
                </w:rPr>
                <w:t xml:space="preserve">18.046.721,47 </w:t>
              </w:r>
            </w:ins>
          </w:p>
        </w:tc>
        <w:tc>
          <w:tcPr>
            <w:tcW w:w="1559" w:type="dxa"/>
            <w:noWrap/>
            <w:hideMark/>
          </w:tcPr>
          <w:p w14:paraId="5A174143" w14:textId="77777777" w:rsidR="00CB1E38" w:rsidRPr="00E62147" w:rsidRDefault="00CB1E38" w:rsidP="0079218E">
            <w:pPr>
              <w:jc w:val="center"/>
              <w:rPr>
                <w:ins w:id="5447" w:author="Heloisa da Silva Douna" w:date="2021-12-01T14:52:00Z"/>
                <w:rFonts w:ascii="Calibri" w:hAnsi="Calibri" w:cs="Calibri"/>
                <w:snapToGrid/>
                <w:color w:val="000000"/>
                <w:szCs w:val="22"/>
              </w:rPr>
            </w:pPr>
            <w:ins w:id="5448" w:author="Heloisa da Silva Douna" w:date="2021-12-01T14:52:00Z">
              <w:r w:rsidRPr="00E62147">
                <w:rPr>
                  <w:rFonts w:ascii="Calibri" w:hAnsi="Calibri" w:cs="Calibri"/>
                  <w:snapToGrid/>
                  <w:color w:val="000000"/>
                  <w:szCs w:val="22"/>
                </w:rPr>
                <w:t xml:space="preserve">13.234.262,41 </w:t>
              </w:r>
            </w:ins>
          </w:p>
        </w:tc>
        <w:tc>
          <w:tcPr>
            <w:tcW w:w="1418" w:type="dxa"/>
            <w:noWrap/>
            <w:hideMark/>
          </w:tcPr>
          <w:p w14:paraId="492F7CE8" w14:textId="77777777" w:rsidR="00CB1E38" w:rsidRPr="00E62147" w:rsidRDefault="00CB1E38" w:rsidP="0079218E">
            <w:pPr>
              <w:jc w:val="center"/>
              <w:rPr>
                <w:ins w:id="5449" w:author="Heloisa da Silva Douna" w:date="2021-12-01T14:52:00Z"/>
                <w:rFonts w:ascii="Calibri" w:hAnsi="Calibri" w:cs="Calibri"/>
                <w:snapToGrid/>
                <w:color w:val="000000"/>
                <w:szCs w:val="22"/>
              </w:rPr>
            </w:pPr>
            <w:ins w:id="5450" w:author="Heloisa da Silva Douna" w:date="2021-12-01T14:52:00Z">
              <w:r w:rsidRPr="00E62147">
                <w:rPr>
                  <w:rFonts w:ascii="Calibri" w:hAnsi="Calibri" w:cs="Calibri"/>
                  <w:snapToGrid/>
                  <w:color w:val="000000"/>
                  <w:szCs w:val="22"/>
                </w:rPr>
                <w:t xml:space="preserve">4.812.459,06 </w:t>
              </w:r>
            </w:ins>
          </w:p>
        </w:tc>
        <w:tc>
          <w:tcPr>
            <w:tcW w:w="1842" w:type="dxa"/>
            <w:noWrap/>
            <w:hideMark/>
          </w:tcPr>
          <w:p w14:paraId="3DD7BAC1" w14:textId="77777777" w:rsidR="00CB1E38" w:rsidRPr="00E62147" w:rsidRDefault="00CB1E38" w:rsidP="0079218E">
            <w:pPr>
              <w:jc w:val="center"/>
              <w:rPr>
                <w:ins w:id="5451" w:author="Heloisa da Silva Douna" w:date="2021-12-01T14:52:00Z"/>
                <w:rFonts w:ascii="Calibri" w:hAnsi="Calibri" w:cs="Calibri"/>
                <w:snapToGrid/>
                <w:color w:val="000000"/>
                <w:szCs w:val="22"/>
              </w:rPr>
            </w:pPr>
            <w:ins w:id="5452" w:author="Heloisa da Silva Douna" w:date="2021-12-01T14:52:00Z">
              <w:r w:rsidRPr="00E62147">
                <w:rPr>
                  <w:rFonts w:ascii="Calibri" w:hAnsi="Calibri" w:cs="Calibri"/>
                  <w:snapToGrid/>
                  <w:color w:val="000000"/>
                  <w:szCs w:val="22"/>
                </w:rPr>
                <w:t>ZP09 1 408</w:t>
              </w:r>
            </w:ins>
          </w:p>
        </w:tc>
      </w:tr>
      <w:tr w:rsidR="00CB1E38" w:rsidRPr="00E62147" w14:paraId="562751B8" w14:textId="77777777" w:rsidTr="00CB1E38">
        <w:tblPrEx>
          <w:jc w:val="left"/>
        </w:tblPrEx>
        <w:trPr>
          <w:trHeight w:val="290"/>
          <w:ins w:id="5453" w:author="Heloisa da Silva Douna" w:date="2021-12-01T14:52:00Z"/>
        </w:trPr>
        <w:tc>
          <w:tcPr>
            <w:tcW w:w="988" w:type="dxa"/>
            <w:noWrap/>
            <w:hideMark/>
          </w:tcPr>
          <w:p w14:paraId="45F2D5F1" w14:textId="77777777" w:rsidR="00CB1E38" w:rsidRPr="00E62147" w:rsidRDefault="00CB1E38" w:rsidP="0079218E">
            <w:pPr>
              <w:jc w:val="center"/>
              <w:rPr>
                <w:ins w:id="5454" w:author="Heloisa da Silva Douna" w:date="2021-12-01T14:52:00Z"/>
                <w:rFonts w:ascii="Calibri" w:hAnsi="Calibri" w:cs="Calibri"/>
                <w:snapToGrid/>
                <w:color w:val="000000"/>
                <w:szCs w:val="22"/>
              </w:rPr>
            </w:pPr>
            <w:ins w:id="5455" w:author="Heloisa da Silva Douna" w:date="2021-12-01T14:52:00Z">
              <w:r w:rsidRPr="00E62147">
                <w:rPr>
                  <w:rFonts w:ascii="Calibri" w:hAnsi="Calibri" w:cs="Calibri"/>
                  <w:snapToGrid/>
                  <w:color w:val="000000"/>
                  <w:szCs w:val="22"/>
                </w:rPr>
                <w:t>1452</w:t>
              </w:r>
            </w:ins>
          </w:p>
        </w:tc>
        <w:tc>
          <w:tcPr>
            <w:tcW w:w="1701" w:type="dxa"/>
            <w:noWrap/>
            <w:hideMark/>
          </w:tcPr>
          <w:p w14:paraId="10065339" w14:textId="77777777" w:rsidR="00CB1E38" w:rsidRPr="00E62147" w:rsidRDefault="00CB1E38" w:rsidP="0079218E">
            <w:pPr>
              <w:jc w:val="center"/>
              <w:rPr>
                <w:ins w:id="5456" w:author="Heloisa da Silva Douna" w:date="2021-12-01T14:52:00Z"/>
                <w:rFonts w:ascii="Calibri" w:hAnsi="Calibri" w:cs="Calibri"/>
                <w:snapToGrid/>
                <w:color w:val="000000"/>
                <w:szCs w:val="22"/>
              </w:rPr>
            </w:pPr>
            <w:proofErr w:type="spellStart"/>
            <w:ins w:id="5457" w:author="Heloisa da Silva Douna" w:date="2021-12-01T14:52:00Z">
              <w:r w:rsidRPr="00E62147">
                <w:rPr>
                  <w:rFonts w:ascii="Calibri" w:hAnsi="Calibri" w:cs="Calibri"/>
                  <w:snapToGrid/>
                  <w:color w:val="000000"/>
                  <w:szCs w:val="22"/>
                </w:rPr>
                <w:t>Portainer</w:t>
              </w:r>
              <w:proofErr w:type="spellEnd"/>
            </w:ins>
          </w:p>
        </w:tc>
        <w:tc>
          <w:tcPr>
            <w:tcW w:w="1559" w:type="dxa"/>
            <w:noWrap/>
            <w:hideMark/>
          </w:tcPr>
          <w:p w14:paraId="5DB36EEC" w14:textId="77777777" w:rsidR="00CB1E38" w:rsidRPr="00E62147" w:rsidRDefault="00CB1E38" w:rsidP="0079218E">
            <w:pPr>
              <w:jc w:val="center"/>
              <w:rPr>
                <w:ins w:id="5458" w:author="Heloisa da Silva Douna" w:date="2021-12-01T14:52:00Z"/>
                <w:rFonts w:ascii="Calibri" w:hAnsi="Calibri" w:cs="Calibri"/>
                <w:snapToGrid/>
                <w:color w:val="000000"/>
                <w:szCs w:val="22"/>
              </w:rPr>
            </w:pPr>
            <w:ins w:id="5459" w:author="Heloisa da Silva Douna" w:date="2021-12-01T14:52:00Z">
              <w:r w:rsidRPr="00E62147">
                <w:rPr>
                  <w:rFonts w:ascii="Calibri" w:hAnsi="Calibri" w:cs="Calibri"/>
                  <w:snapToGrid/>
                  <w:color w:val="000000"/>
                  <w:szCs w:val="22"/>
                </w:rPr>
                <w:t xml:space="preserve">18.046.721,47 </w:t>
              </w:r>
            </w:ins>
          </w:p>
        </w:tc>
        <w:tc>
          <w:tcPr>
            <w:tcW w:w="1559" w:type="dxa"/>
            <w:noWrap/>
            <w:hideMark/>
          </w:tcPr>
          <w:p w14:paraId="47B33CEF" w14:textId="77777777" w:rsidR="00CB1E38" w:rsidRPr="00E62147" w:rsidRDefault="00CB1E38" w:rsidP="0079218E">
            <w:pPr>
              <w:jc w:val="center"/>
              <w:rPr>
                <w:ins w:id="5460" w:author="Heloisa da Silva Douna" w:date="2021-12-01T14:52:00Z"/>
                <w:rFonts w:ascii="Calibri" w:hAnsi="Calibri" w:cs="Calibri"/>
                <w:snapToGrid/>
                <w:color w:val="000000"/>
                <w:szCs w:val="22"/>
              </w:rPr>
            </w:pPr>
            <w:ins w:id="5461" w:author="Heloisa da Silva Douna" w:date="2021-12-01T14:52:00Z">
              <w:r w:rsidRPr="00E62147">
                <w:rPr>
                  <w:rFonts w:ascii="Calibri" w:hAnsi="Calibri" w:cs="Calibri"/>
                  <w:snapToGrid/>
                  <w:color w:val="000000"/>
                  <w:szCs w:val="22"/>
                </w:rPr>
                <w:t xml:space="preserve">13.234.262,41 </w:t>
              </w:r>
            </w:ins>
          </w:p>
        </w:tc>
        <w:tc>
          <w:tcPr>
            <w:tcW w:w="1418" w:type="dxa"/>
            <w:noWrap/>
            <w:hideMark/>
          </w:tcPr>
          <w:p w14:paraId="42357790" w14:textId="77777777" w:rsidR="00CB1E38" w:rsidRPr="00E62147" w:rsidRDefault="00CB1E38" w:rsidP="0079218E">
            <w:pPr>
              <w:jc w:val="center"/>
              <w:rPr>
                <w:ins w:id="5462" w:author="Heloisa da Silva Douna" w:date="2021-12-01T14:52:00Z"/>
                <w:rFonts w:ascii="Calibri" w:hAnsi="Calibri" w:cs="Calibri"/>
                <w:snapToGrid/>
                <w:color w:val="000000"/>
                <w:szCs w:val="22"/>
              </w:rPr>
            </w:pPr>
            <w:ins w:id="5463" w:author="Heloisa da Silva Douna" w:date="2021-12-01T14:52:00Z">
              <w:r w:rsidRPr="00E62147">
                <w:rPr>
                  <w:rFonts w:ascii="Calibri" w:hAnsi="Calibri" w:cs="Calibri"/>
                  <w:snapToGrid/>
                  <w:color w:val="000000"/>
                  <w:szCs w:val="22"/>
                </w:rPr>
                <w:t xml:space="preserve">4.812.459,06 </w:t>
              </w:r>
            </w:ins>
          </w:p>
        </w:tc>
        <w:tc>
          <w:tcPr>
            <w:tcW w:w="1842" w:type="dxa"/>
            <w:noWrap/>
            <w:hideMark/>
          </w:tcPr>
          <w:p w14:paraId="1838A7E1" w14:textId="77777777" w:rsidR="00CB1E38" w:rsidRPr="00E62147" w:rsidRDefault="00CB1E38" w:rsidP="0079218E">
            <w:pPr>
              <w:jc w:val="center"/>
              <w:rPr>
                <w:ins w:id="5464" w:author="Heloisa da Silva Douna" w:date="2021-12-01T14:52:00Z"/>
                <w:rFonts w:ascii="Calibri" w:hAnsi="Calibri" w:cs="Calibri"/>
                <w:snapToGrid/>
                <w:color w:val="000000"/>
                <w:szCs w:val="22"/>
              </w:rPr>
            </w:pPr>
            <w:ins w:id="5465" w:author="Heloisa da Silva Douna" w:date="2021-12-01T14:52:00Z">
              <w:r w:rsidRPr="00E62147">
                <w:rPr>
                  <w:rFonts w:ascii="Calibri" w:hAnsi="Calibri" w:cs="Calibri"/>
                  <w:snapToGrid/>
                  <w:color w:val="000000"/>
                  <w:szCs w:val="22"/>
                </w:rPr>
                <w:t>ZP09 1 408</w:t>
              </w:r>
            </w:ins>
          </w:p>
        </w:tc>
      </w:tr>
      <w:tr w:rsidR="00CB1E38" w:rsidRPr="00E62147" w14:paraId="097C4461" w14:textId="77777777" w:rsidTr="00CB1E38">
        <w:tblPrEx>
          <w:jc w:val="left"/>
        </w:tblPrEx>
        <w:trPr>
          <w:trHeight w:val="290"/>
          <w:ins w:id="5466" w:author="Heloisa da Silva Douna" w:date="2021-12-01T14:52:00Z"/>
        </w:trPr>
        <w:tc>
          <w:tcPr>
            <w:tcW w:w="988" w:type="dxa"/>
            <w:noWrap/>
            <w:hideMark/>
          </w:tcPr>
          <w:p w14:paraId="539F1F5A" w14:textId="77777777" w:rsidR="00CB1E38" w:rsidRPr="00E62147" w:rsidRDefault="00CB1E38" w:rsidP="0079218E">
            <w:pPr>
              <w:jc w:val="center"/>
              <w:rPr>
                <w:ins w:id="5467" w:author="Heloisa da Silva Douna" w:date="2021-12-01T14:52:00Z"/>
                <w:rFonts w:ascii="Calibri" w:hAnsi="Calibri" w:cs="Calibri"/>
                <w:snapToGrid/>
                <w:color w:val="000000"/>
                <w:szCs w:val="22"/>
              </w:rPr>
            </w:pPr>
            <w:ins w:id="5468" w:author="Heloisa da Silva Douna" w:date="2021-12-01T14:52:00Z">
              <w:r w:rsidRPr="00E62147">
                <w:rPr>
                  <w:rFonts w:ascii="Calibri" w:hAnsi="Calibri" w:cs="Calibri"/>
                  <w:snapToGrid/>
                  <w:color w:val="000000"/>
                  <w:szCs w:val="22"/>
                </w:rPr>
                <w:t>2533</w:t>
              </w:r>
            </w:ins>
          </w:p>
        </w:tc>
        <w:tc>
          <w:tcPr>
            <w:tcW w:w="1701" w:type="dxa"/>
            <w:noWrap/>
            <w:hideMark/>
          </w:tcPr>
          <w:p w14:paraId="1A82ADEB" w14:textId="77777777" w:rsidR="00CB1E38" w:rsidRPr="00E62147" w:rsidRDefault="00CB1E38" w:rsidP="0079218E">
            <w:pPr>
              <w:jc w:val="center"/>
              <w:rPr>
                <w:ins w:id="5469" w:author="Heloisa da Silva Douna" w:date="2021-12-01T14:52:00Z"/>
                <w:rFonts w:ascii="Calibri" w:hAnsi="Calibri" w:cs="Calibri"/>
                <w:snapToGrid/>
                <w:color w:val="000000"/>
                <w:szCs w:val="22"/>
              </w:rPr>
            </w:pPr>
            <w:ins w:id="5470" w:author="Heloisa da Silva Douna" w:date="2021-12-01T14:52:00Z">
              <w:r w:rsidRPr="00E62147">
                <w:rPr>
                  <w:rFonts w:ascii="Calibri" w:hAnsi="Calibri" w:cs="Calibri"/>
                  <w:snapToGrid/>
                  <w:color w:val="000000"/>
                  <w:szCs w:val="22"/>
                </w:rPr>
                <w:t>Scanner - Equipamento de raio X</w:t>
              </w:r>
            </w:ins>
          </w:p>
        </w:tc>
        <w:tc>
          <w:tcPr>
            <w:tcW w:w="1559" w:type="dxa"/>
            <w:noWrap/>
            <w:hideMark/>
          </w:tcPr>
          <w:p w14:paraId="2256CB44" w14:textId="77777777" w:rsidR="00CB1E38" w:rsidRPr="00E62147" w:rsidRDefault="00CB1E38" w:rsidP="0079218E">
            <w:pPr>
              <w:jc w:val="center"/>
              <w:rPr>
                <w:ins w:id="5471" w:author="Heloisa da Silva Douna" w:date="2021-12-01T14:52:00Z"/>
                <w:rFonts w:ascii="Calibri" w:hAnsi="Calibri" w:cs="Calibri"/>
                <w:snapToGrid/>
                <w:color w:val="000000"/>
                <w:szCs w:val="22"/>
              </w:rPr>
            </w:pPr>
            <w:ins w:id="5472" w:author="Heloisa da Silva Douna" w:date="2021-12-01T14:52:00Z">
              <w:r w:rsidRPr="00E62147">
                <w:rPr>
                  <w:rFonts w:ascii="Calibri" w:hAnsi="Calibri" w:cs="Calibri"/>
                  <w:snapToGrid/>
                  <w:color w:val="000000"/>
                  <w:szCs w:val="22"/>
                </w:rPr>
                <w:t xml:space="preserve">5.158.043,53 </w:t>
              </w:r>
            </w:ins>
          </w:p>
        </w:tc>
        <w:tc>
          <w:tcPr>
            <w:tcW w:w="1559" w:type="dxa"/>
            <w:noWrap/>
            <w:hideMark/>
          </w:tcPr>
          <w:p w14:paraId="76C0C0B3" w14:textId="77777777" w:rsidR="00CB1E38" w:rsidRPr="00E62147" w:rsidRDefault="00CB1E38" w:rsidP="0079218E">
            <w:pPr>
              <w:jc w:val="center"/>
              <w:rPr>
                <w:ins w:id="5473" w:author="Heloisa da Silva Douna" w:date="2021-12-01T14:52:00Z"/>
                <w:rFonts w:ascii="Calibri" w:hAnsi="Calibri" w:cs="Calibri"/>
                <w:snapToGrid/>
                <w:color w:val="000000"/>
                <w:szCs w:val="22"/>
              </w:rPr>
            </w:pPr>
            <w:ins w:id="5474" w:author="Heloisa da Silva Douna" w:date="2021-12-01T14:52:00Z">
              <w:r w:rsidRPr="00E62147">
                <w:rPr>
                  <w:rFonts w:ascii="Calibri" w:hAnsi="Calibri" w:cs="Calibri"/>
                  <w:snapToGrid/>
                  <w:color w:val="000000"/>
                  <w:szCs w:val="22"/>
                </w:rPr>
                <w:t xml:space="preserve">5.106.463,09 </w:t>
              </w:r>
            </w:ins>
          </w:p>
        </w:tc>
        <w:tc>
          <w:tcPr>
            <w:tcW w:w="1418" w:type="dxa"/>
            <w:noWrap/>
            <w:hideMark/>
          </w:tcPr>
          <w:p w14:paraId="5BAD7A6D" w14:textId="77777777" w:rsidR="00CB1E38" w:rsidRPr="00E62147" w:rsidRDefault="00CB1E38" w:rsidP="0079218E">
            <w:pPr>
              <w:jc w:val="center"/>
              <w:rPr>
                <w:ins w:id="5475" w:author="Heloisa da Silva Douna" w:date="2021-12-01T14:52:00Z"/>
                <w:rFonts w:ascii="Calibri" w:hAnsi="Calibri" w:cs="Calibri"/>
                <w:snapToGrid/>
                <w:color w:val="000000"/>
                <w:szCs w:val="22"/>
              </w:rPr>
            </w:pPr>
            <w:ins w:id="5476" w:author="Heloisa da Silva Douna" w:date="2021-12-01T14:52:00Z">
              <w:r w:rsidRPr="00E62147">
                <w:rPr>
                  <w:rFonts w:ascii="Calibri" w:hAnsi="Calibri" w:cs="Calibri"/>
                  <w:snapToGrid/>
                  <w:color w:val="000000"/>
                  <w:szCs w:val="22"/>
                </w:rPr>
                <w:t xml:space="preserve">51.580,44 </w:t>
              </w:r>
            </w:ins>
          </w:p>
        </w:tc>
        <w:tc>
          <w:tcPr>
            <w:tcW w:w="1842" w:type="dxa"/>
            <w:noWrap/>
            <w:hideMark/>
          </w:tcPr>
          <w:p w14:paraId="293E9AEA" w14:textId="77777777" w:rsidR="00CB1E38" w:rsidRPr="00E62147" w:rsidRDefault="00CB1E38" w:rsidP="0079218E">
            <w:pPr>
              <w:jc w:val="center"/>
              <w:rPr>
                <w:ins w:id="5477" w:author="Heloisa da Silva Douna" w:date="2021-12-01T14:52:00Z"/>
                <w:rFonts w:ascii="Calibri" w:hAnsi="Calibri" w:cs="Calibri"/>
                <w:snapToGrid/>
                <w:color w:val="000000"/>
                <w:szCs w:val="22"/>
              </w:rPr>
            </w:pPr>
            <w:ins w:id="5478" w:author="Heloisa da Silva Douna" w:date="2021-12-01T14:52:00Z">
              <w:r w:rsidRPr="00E62147">
                <w:rPr>
                  <w:rFonts w:ascii="Calibri" w:hAnsi="Calibri" w:cs="Calibri"/>
                  <w:snapToGrid/>
                  <w:color w:val="000000"/>
                  <w:szCs w:val="22"/>
                </w:rPr>
                <w:t>2606</w:t>
              </w:r>
            </w:ins>
          </w:p>
        </w:tc>
      </w:tr>
      <w:tr w:rsidR="00CB1E38" w:rsidRPr="00E62147" w14:paraId="1EC67686" w14:textId="77777777" w:rsidTr="00CB1E38">
        <w:tblPrEx>
          <w:jc w:val="left"/>
        </w:tblPrEx>
        <w:trPr>
          <w:trHeight w:val="580"/>
          <w:ins w:id="5479" w:author="Heloisa da Silva Douna" w:date="2021-12-01T14:52:00Z"/>
        </w:trPr>
        <w:tc>
          <w:tcPr>
            <w:tcW w:w="988" w:type="dxa"/>
            <w:noWrap/>
            <w:hideMark/>
          </w:tcPr>
          <w:p w14:paraId="158C80A4" w14:textId="77777777" w:rsidR="00CB1E38" w:rsidRPr="00E62147" w:rsidRDefault="00CB1E38" w:rsidP="0079218E">
            <w:pPr>
              <w:jc w:val="center"/>
              <w:rPr>
                <w:ins w:id="5480" w:author="Heloisa da Silva Douna" w:date="2021-12-01T14:52:00Z"/>
                <w:rFonts w:ascii="Calibri" w:hAnsi="Calibri" w:cs="Calibri"/>
                <w:snapToGrid/>
                <w:color w:val="000000"/>
                <w:szCs w:val="22"/>
              </w:rPr>
            </w:pPr>
            <w:ins w:id="5481" w:author="Heloisa da Silva Douna" w:date="2021-12-01T14:52:00Z">
              <w:r w:rsidRPr="00E62147">
                <w:rPr>
                  <w:rFonts w:ascii="Calibri" w:hAnsi="Calibri" w:cs="Calibri"/>
                  <w:snapToGrid/>
                  <w:color w:val="000000"/>
                  <w:szCs w:val="22"/>
                </w:rPr>
                <w:t>1453</w:t>
              </w:r>
            </w:ins>
          </w:p>
        </w:tc>
        <w:tc>
          <w:tcPr>
            <w:tcW w:w="1701" w:type="dxa"/>
            <w:noWrap/>
            <w:hideMark/>
          </w:tcPr>
          <w:p w14:paraId="4A2FC7BA" w14:textId="77777777" w:rsidR="00CB1E38" w:rsidRPr="00E62147" w:rsidRDefault="00CB1E38" w:rsidP="0079218E">
            <w:pPr>
              <w:jc w:val="center"/>
              <w:rPr>
                <w:ins w:id="5482" w:author="Heloisa da Silva Douna" w:date="2021-12-01T14:52:00Z"/>
                <w:rFonts w:ascii="Calibri" w:hAnsi="Calibri" w:cs="Calibri"/>
                <w:snapToGrid/>
                <w:color w:val="000000"/>
                <w:szCs w:val="22"/>
              </w:rPr>
            </w:pPr>
            <w:ins w:id="5483"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260E1499" w14:textId="77777777" w:rsidR="00CB1E38" w:rsidRPr="00E62147" w:rsidRDefault="00CB1E38" w:rsidP="0079218E">
            <w:pPr>
              <w:jc w:val="center"/>
              <w:rPr>
                <w:ins w:id="5484" w:author="Heloisa da Silva Douna" w:date="2021-12-01T14:52:00Z"/>
                <w:rFonts w:ascii="Calibri" w:hAnsi="Calibri" w:cs="Calibri"/>
                <w:snapToGrid/>
                <w:color w:val="000000"/>
                <w:szCs w:val="22"/>
              </w:rPr>
            </w:pPr>
            <w:ins w:id="5485"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0538E5E3" w14:textId="77777777" w:rsidR="00CB1E38" w:rsidRPr="00E62147" w:rsidRDefault="00CB1E38" w:rsidP="0079218E">
            <w:pPr>
              <w:jc w:val="center"/>
              <w:rPr>
                <w:ins w:id="5486" w:author="Heloisa da Silva Douna" w:date="2021-12-01T14:52:00Z"/>
                <w:rFonts w:ascii="Calibri" w:hAnsi="Calibri" w:cs="Calibri"/>
                <w:snapToGrid/>
                <w:color w:val="000000"/>
                <w:szCs w:val="22"/>
              </w:rPr>
            </w:pPr>
            <w:ins w:id="5487"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72D7E0B2" w14:textId="77777777" w:rsidR="00CB1E38" w:rsidRPr="00E62147" w:rsidRDefault="00CB1E38" w:rsidP="0079218E">
            <w:pPr>
              <w:jc w:val="center"/>
              <w:rPr>
                <w:ins w:id="5488" w:author="Heloisa da Silva Douna" w:date="2021-12-01T14:52:00Z"/>
                <w:rFonts w:ascii="Calibri" w:hAnsi="Calibri" w:cs="Calibri"/>
                <w:snapToGrid/>
                <w:color w:val="000000"/>
                <w:szCs w:val="22"/>
              </w:rPr>
            </w:pPr>
            <w:ins w:id="5489" w:author="Heloisa da Silva Douna" w:date="2021-12-01T14:52:00Z">
              <w:r w:rsidRPr="00E62147">
                <w:rPr>
                  <w:rFonts w:ascii="Calibri" w:hAnsi="Calibri" w:cs="Calibri"/>
                  <w:snapToGrid/>
                  <w:color w:val="000000"/>
                  <w:szCs w:val="22"/>
                </w:rPr>
                <w:t xml:space="preserve">851.426,25 </w:t>
              </w:r>
            </w:ins>
          </w:p>
        </w:tc>
        <w:tc>
          <w:tcPr>
            <w:tcW w:w="1842" w:type="dxa"/>
            <w:hideMark/>
          </w:tcPr>
          <w:p w14:paraId="5ED40572" w14:textId="77777777" w:rsidR="00CB1E38" w:rsidRPr="00E62147" w:rsidRDefault="00CB1E38" w:rsidP="0079218E">
            <w:pPr>
              <w:jc w:val="center"/>
              <w:rPr>
                <w:ins w:id="5490" w:author="Heloisa da Silva Douna" w:date="2021-12-01T14:52:00Z"/>
                <w:rFonts w:ascii="Calibri" w:hAnsi="Calibri" w:cs="Calibri"/>
                <w:snapToGrid/>
                <w:color w:val="000000"/>
                <w:szCs w:val="22"/>
              </w:rPr>
            </w:pPr>
            <w:ins w:id="5491"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6B890DCC" w14:textId="77777777" w:rsidTr="00CB1E38">
        <w:tblPrEx>
          <w:jc w:val="left"/>
        </w:tblPrEx>
        <w:trPr>
          <w:trHeight w:val="580"/>
          <w:ins w:id="5492" w:author="Heloisa da Silva Douna" w:date="2021-12-01T14:52:00Z"/>
        </w:trPr>
        <w:tc>
          <w:tcPr>
            <w:tcW w:w="988" w:type="dxa"/>
            <w:noWrap/>
            <w:hideMark/>
          </w:tcPr>
          <w:p w14:paraId="22399A01" w14:textId="77777777" w:rsidR="00CB1E38" w:rsidRPr="00E62147" w:rsidRDefault="00CB1E38" w:rsidP="0079218E">
            <w:pPr>
              <w:jc w:val="center"/>
              <w:rPr>
                <w:ins w:id="5493" w:author="Heloisa da Silva Douna" w:date="2021-12-01T14:52:00Z"/>
                <w:rFonts w:ascii="Calibri" w:hAnsi="Calibri" w:cs="Calibri"/>
                <w:snapToGrid/>
                <w:color w:val="000000"/>
                <w:szCs w:val="22"/>
              </w:rPr>
            </w:pPr>
            <w:ins w:id="5494" w:author="Heloisa da Silva Douna" w:date="2021-12-01T14:52:00Z">
              <w:r w:rsidRPr="00E62147">
                <w:rPr>
                  <w:rFonts w:ascii="Calibri" w:hAnsi="Calibri" w:cs="Calibri"/>
                  <w:snapToGrid/>
                  <w:color w:val="000000"/>
                  <w:szCs w:val="22"/>
                </w:rPr>
                <w:t>1454</w:t>
              </w:r>
            </w:ins>
          </w:p>
        </w:tc>
        <w:tc>
          <w:tcPr>
            <w:tcW w:w="1701" w:type="dxa"/>
            <w:noWrap/>
            <w:hideMark/>
          </w:tcPr>
          <w:p w14:paraId="16D5E7DD" w14:textId="77777777" w:rsidR="00CB1E38" w:rsidRPr="00E62147" w:rsidRDefault="00CB1E38" w:rsidP="0079218E">
            <w:pPr>
              <w:jc w:val="center"/>
              <w:rPr>
                <w:ins w:id="5495" w:author="Heloisa da Silva Douna" w:date="2021-12-01T14:52:00Z"/>
                <w:rFonts w:ascii="Calibri" w:hAnsi="Calibri" w:cs="Calibri"/>
                <w:snapToGrid/>
                <w:color w:val="000000"/>
                <w:szCs w:val="22"/>
              </w:rPr>
            </w:pPr>
            <w:ins w:id="5496"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272CD869" w14:textId="77777777" w:rsidR="00CB1E38" w:rsidRPr="00E62147" w:rsidRDefault="00CB1E38" w:rsidP="0079218E">
            <w:pPr>
              <w:jc w:val="center"/>
              <w:rPr>
                <w:ins w:id="5497" w:author="Heloisa da Silva Douna" w:date="2021-12-01T14:52:00Z"/>
                <w:rFonts w:ascii="Calibri" w:hAnsi="Calibri" w:cs="Calibri"/>
                <w:snapToGrid/>
                <w:color w:val="000000"/>
                <w:szCs w:val="22"/>
              </w:rPr>
            </w:pPr>
            <w:ins w:id="5498"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7E7706C9" w14:textId="77777777" w:rsidR="00CB1E38" w:rsidRPr="00E62147" w:rsidRDefault="00CB1E38" w:rsidP="0079218E">
            <w:pPr>
              <w:jc w:val="center"/>
              <w:rPr>
                <w:ins w:id="5499" w:author="Heloisa da Silva Douna" w:date="2021-12-01T14:52:00Z"/>
                <w:rFonts w:ascii="Calibri" w:hAnsi="Calibri" w:cs="Calibri"/>
                <w:snapToGrid/>
                <w:color w:val="000000"/>
                <w:szCs w:val="22"/>
              </w:rPr>
            </w:pPr>
            <w:ins w:id="5500"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374C5AA3" w14:textId="77777777" w:rsidR="00CB1E38" w:rsidRPr="00E62147" w:rsidRDefault="00CB1E38" w:rsidP="0079218E">
            <w:pPr>
              <w:jc w:val="center"/>
              <w:rPr>
                <w:ins w:id="5501" w:author="Heloisa da Silva Douna" w:date="2021-12-01T14:52:00Z"/>
                <w:rFonts w:ascii="Calibri" w:hAnsi="Calibri" w:cs="Calibri"/>
                <w:snapToGrid/>
                <w:color w:val="000000"/>
                <w:szCs w:val="22"/>
              </w:rPr>
            </w:pPr>
            <w:ins w:id="5502" w:author="Heloisa da Silva Douna" w:date="2021-12-01T14:52:00Z">
              <w:r w:rsidRPr="00E62147">
                <w:rPr>
                  <w:rFonts w:ascii="Calibri" w:hAnsi="Calibri" w:cs="Calibri"/>
                  <w:snapToGrid/>
                  <w:color w:val="000000"/>
                  <w:szCs w:val="22"/>
                </w:rPr>
                <w:t xml:space="preserve">851.426,25 </w:t>
              </w:r>
            </w:ins>
          </w:p>
        </w:tc>
        <w:tc>
          <w:tcPr>
            <w:tcW w:w="1842" w:type="dxa"/>
            <w:hideMark/>
          </w:tcPr>
          <w:p w14:paraId="073DDE62" w14:textId="77777777" w:rsidR="00CB1E38" w:rsidRPr="00E62147" w:rsidRDefault="00CB1E38" w:rsidP="0079218E">
            <w:pPr>
              <w:jc w:val="center"/>
              <w:rPr>
                <w:ins w:id="5503" w:author="Heloisa da Silva Douna" w:date="2021-12-01T14:52:00Z"/>
                <w:rFonts w:ascii="Calibri" w:hAnsi="Calibri" w:cs="Calibri"/>
                <w:snapToGrid/>
                <w:color w:val="000000"/>
                <w:szCs w:val="22"/>
              </w:rPr>
            </w:pPr>
            <w:ins w:id="5504"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753CE91B" w14:textId="77777777" w:rsidTr="00CB1E38">
        <w:tblPrEx>
          <w:jc w:val="left"/>
        </w:tblPrEx>
        <w:trPr>
          <w:trHeight w:val="580"/>
          <w:ins w:id="5505" w:author="Heloisa da Silva Douna" w:date="2021-12-01T14:52:00Z"/>
        </w:trPr>
        <w:tc>
          <w:tcPr>
            <w:tcW w:w="988" w:type="dxa"/>
            <w:noWrap/>
            <w:hideMark/>
          </w:tcPr>
          <w:p w14:paraId="03E32DCB" w14:textId="77777777" w:rsidR="00CB1E38" w:rsidRPr="00E62147" w:rsidRDefault="00CB1E38" w:rsidP="0079218E">
            <w:pPr>
              <w:jc w:val="center"/>
              <w:rPr>
                <w:ins w:id="5506" w:author="Heloisa da Silva Douna" w:date="2021-12-01T14:52:00Z"/>
                <w:rFonts w:ascii="Calibri" w:hAnsi="Calibri" w:cs="Calibri"/>
                <w:snapToGrid/>
                <w:color w:val="000000"/>
                <w:szCs w:val="22"/>
              </w:rPr>
            </w:pPr>
            <w:ins w:id="5507" w:author="Heloisa da Silva Douna" w:date="2021-12-01T14:52:00Z">
              <w:r w:rsidRPr="00E62147">
                <w:rPr>
                  <w:rFonts w:ascii="Calibri" w:hAnsi="Calibri" w:cs="Calibri"/>
                  <w:snapToGrid/>
                  <w:color w:val="000000"/>
                  <w:szCs w:val="22"/>
                </w:rPr>
                <w:t>1455</w:t>
              </w:r>
            </w:ins>
          </w:p>
        </w:tc>
        <w:tc>
          <w:tcPr>
            <w:tcW w:w="1701" w:type="dxa"/>
            <w:noWrap/>
            <w:hideMark/>
          </w:tcPr>
          <w:p w14:paraId="3D6080C4" w14:textId="77777777" w:rsidR="00CB1E38" w:rsidRPr="00E62147" w:rsidRDefault="00CB1E38" w:rsidP="0079218E">
            <w:pPr>
              <w:jc w:val="center"/>
              <w:rPr>
                <w:ins w:id="5508" w:author="Heloisa da Silva Douna" w:date="2021-12-01T14:52:00Z"/>
                <w:rFonts w:ascii="Calibri" w:hAnsi="Calibri" w:cs="Calibri"/>
                <w:snapToGrid/>
                <w:color w:val="000000"/>
                <w:szCs w:val="22"/>
              </w:rPr>
            </w:pPr>
            <w:ins w:id="5509"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3A38A5A3" w14:textId="77777777" w:rsidR="00CB1E38" w:rsidRPr="00E62147" w:rsidRDefault="00CB1E38" w:rsidP="0079218E">
            <w:pPr>
              <w:jc w:val="center"/>
              <w:rPr>
                <w:ins w:id="5510" w:author="Heloisa da Silva Douna" w:date="2021-12-01T14:52:00Z"/>
                <w:rFonts w:ascii="Calibri" w:hAnsi="Calibri" w:cs="Calibri"/>
                <w:snapToGrid/>
                <w:color w:val="000000"/>
                <w:szCs w:val="22"/>
              </w:rPr>
            </w:pPr>
            <w:ins w:id="5511"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2A372E2A" w14:textId="77777777" w:rsidR="00CB1E38" w:rsidRPr="00E62147" w:rsidRDefault="00CB1E38" w:rsidP="0079218E">
            <w:pPr>
              <w:jc w:val="center"/>
              <w:rPr>
                <w:ins w:id="5512" w:author="Heloisa da Silva Douna" w:date="2021-12-01T14:52:00Z"/>
                <w:rFonts w:ascii="Calibri" w:hAnsi="Calibri" w:cs="Calibri"/>
                <w:snapToGrid/>
                <w:color w:val="000000"/>
                <w:szCs w:val="22"/>
              </w:rPr>
            </w:pPr>
            <w:ins w:id="5513"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21F2D3D5" w14:textId="77777777" w:rsidR="00CB1E38" w:rsidRPr="00E62147" w:rsidRDefault="00CB1E38" w:rsidP="0079218E">
            <w:pPr>
              <w:jc w:val="center"/>
              <w:rPr>
                <w:ins w:id="5514" w:author="Heloisa da Silva Douna" w:date="2021-12-01T14:52:00Z"/>
                <w:rFonts w:ascii="Calibri" w:hAnsi="Calibri" w:cs="Calibri"/>
                <w:snapToGrid/>
                <w:color w:val="000000"/>
                <w:szCs w:val="22"/>
              </w:rPr>
            </w:pPr>
            <w:ins w:id="5515" w:author="Heloisa da Silva Douna" w:date="2021-12-01T14:52:00Z">
              <w:r w:rsidRPr="00E62147">
                <w:rPr>
                  <w:rFonts w:ascii="Calibri" w:hAnsi="Calibri" w:cs="Calibri"/>
                  <w:snapToGrid/>
                  <w:color w:val="000000"/>
                  <w:szCs w:val="22"/>
                </w:rPr>
                <w:t xml:space="preserve">851.426,25 </w:t>
              </w:r>
            </w:ins>
          </w:p>
        </w:tc>
        <w:tc>
          <w:tcPr>
            <w:tcW w:w="1842" w:type="dxa"/>
            <w:hideMark/>
          </w:tcPr>
          <w:p w14:paraId="7BB54C4C" w14:textId="77777777" w:rsidR="00CB1E38" w:rsidRPr="00E62147" w:rsidRDefault="00CB1E38" w:rsidP="0079218E">
            <w:pPr>
              <w:jc w:val="center"/>
              <w:rPr>
                <w:ins w:id="5516" w:author="Heloisa da Silva Douna" w:date="2021-12-01T14:52:00Z"/>
                <w:rFonts w:ascii="Calibri" w:hAnsi="Calibri" w:cs="Calibri"/>
                <w:snapToGrid/>
                <w:color w:val="000000"/>
                <w:szCs w:val="22"/>
              </w:rPr>
            </w:pPr>
            <w:ins w:id="5517"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62015A90" w14:textId="77777777" w:rsidTr="00CB1E38">
        <w:tblPrEx>
          <w:jc w:val="left"/>
        </w:tblPrEx>
        <w:trPr>
          <w:trHeight w:val="580"/>
          <w:ins w:id="5518" w:author="Heloisa da Silva Douna" w:date="2021-12-01T14:52:00Z"/>
        </w:trPr>
        <w:tc>
          <w:tcPr>
            <w:tcW w:w="988" w:type="dxa"/>
            <w:noWrap/>
            <w:hideMark/>
          </w:tcPr>
          <w:p w14:paraId="3CC7A76C" w14:textId="77777777" w:rsidR="00CB1E38" w:rsidRPr="00E62147" w:rsidRDefault="00CB1E38" w:rsidP="0079218E">
            <w:pPr>
              <w:jc w:val="center"/>
              <w:rPr>
                <w:ins w:id="5519" w:author="Heloisa da Silva Douna" w:date="2021-12-01T14:52:00Z"/>
                <w:rFonts w:ascii="Calibri" w:hAnsi="Calibri" w:cs="Calibri"/>
                <w:snapToGrid/>
                <w:color w:val="000000"/>
                <w:szCs w:val="22"/>
              </w:rPr>
            </w:pPr>
            <w:ins w:id="5520" w:author="Heloisa da Silva Douna" w:date="2021-12-01T14:52:00Z">
              <w:r w:rsidRPr="00E62147">
                <w:rPr>
                  <w:rFonts w:ascii="Calibri" w:hAnsi="Calibri" w:cs="Calibri"/>
                  <w:snapToGrid/>
                  <w:color w:val="000000"/>
                  <w:szCs w:val="22"/>
                </w:rPr>
                <w:t>1456</w:t>
              </w:r>
            </w:ins>
          </w:p>
        </w:tc>
        <w:tc>
          <w:tcPr>
            <w:tcW w:w="1701" w:type="dxa"/>
            <w:noWrap/>
            <w:hideMark/>
          </w:tcPr>
          <w:p w14:paraId="526EA264" w14:textId="77777777" w:rsidR="00CB1E38" w:rsidRPr="00E62147" w:rsidRDefault="00CB1E38" w:rsidP="0079218E">
            <w:pPr>
              <w:jc w:val="center"/>
              <w:rPr>
                <w:ins w:id="5521" w:author="Heloisa da Silva Douna" w:date="2021-12-01T14:52:00Z"/>
                <w:rFonts w:ascii="Calibri" w:hAnsi="Calibri" w:cs="Calibri"/>
                <w:snapToGrid/>
                <w:color w:val="000000"/>
                <w:szCs w:val="22"/>
              </w:rPr>
            </w:pPr>
            <w:ins w:id="5522"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7958AD18" w14:textId="77777777" w:rsidR="00CB1E38" w:rsidRPr="00E62147" w:rsidRDefault="00CB1E38" w:rsidP="0079218E">
            <w:pPr>
              <w:jc w:val="center"/>
              <w:rPr>
                <w:ins w:id="5523" w:author="Heloisa da Silva Douna" w:date="2021-12-01T14:52:00Z"/>
                <w:rFonts w:ascii="Calibri" w:hAnsi="Calibri" w:cs="Calibri"/>
                <w:snapToGrid/>
                <w:color w:val="000000"/>
                <w:szCs w:val="22"/>
              </w:rPr>
            </w:pPr>
            <w:ins w:id="5524"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59F55898" w14:textId="77777777" w:rsidR="00CB1E38" w:rsidRPr="00E62147" w:rsidRDefault="00CB1E38" w:rsidP="0079218E">
            <w:pPr>
              <w:jc w:val="center"/>
              <w:rPr>
                <w:ins w:id="5525" w:author="Heloisa da Silva Douna" w:date="2021-12-01T14:52:00Z"/>
                <w:rFonts w:ascii="Calibri" w:hAnsi="Calibri" w:cs="Calibri"/>
                <w:snapToGrid/>
                <w:color w:val="000000"/>
                <w:szCs w:val="22"/>
              </w:rPr>
            </w:pPr>
            <w:ins w:id="5526"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3454A832" w14:textId="77777777" w:rsidR="00CB1E38" w:rsidRPr="00E62147" w:rsidRDefault="00CB1E38" w:rsidP="0079218E">
            <w:pPr>
              <w:jc w:val="center"/>
              <w:rPr>
                <w:ins w:id="5527" w:author="Heloisa da Silva Douna" w:date="2021-12-01T14:52:00Z"/>
                <w:rFonts w:ascii="Calibri" w:hAnsi="Calibri" w:cs="Calibri"/>
                <w:snapToGrid/>
                <w:color w:val="000000"/>
                <w:szCs w:val="22"/>
              </w:rPr>
            </w:pPr>
            <w:ins w:id="5528" w:author="Heloisa da Silva Douna" w:date="2021-12-01T14:52:00Z">
              <w:r w:rsidRPr="00E62147">
                <w:rPr>
                  <w:rFonts w:ascii="Calibri" w:hAnsi="Calibri" w:cs="Calibri"/>
                  <w:snapToGrid/>
                  <w:color w:val="000000"/>
                  <w:szCs w:val="22"/>
                </w:rPr>
                <w:t xml:space="preserve">851.426,25 </w:t>
              </w:r>
            </w:ins>
          </w:p>
        </w:tc>
        <w:tc>
          <w:tcPr>
            <w:tcW w:w="1842" w:type="dxa"/>
            <w:hideMark/>
          </w:tcPr>
          <w:p w14:paraId="2EC54C00" w14:textId="77777777" w:rsidR="00CB1E38" w:rsidRPr="00E62147" w:rsidRDefault="00CB1E38" w:rsidP="0079218E">
            <w:pPr>
              <w:jc w:val="center"/>
              <w:rPr>
                <w:ins w:id="5529" w:author="Heloisa da Silva Douna" w:date="2021-12-01T14:52:00Z"/>
                <w:rFonts w:ascii="Calibri" w:hAnsi="Calibri" w:cs="Calibri"/>
                <w:snapToGrid/>
                <w:color w:val="000000"/>
                <w:szCs w:val="22"/>
              </w:rPr>
            </w:pPr>
            <w:ins w:id="5530"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77A25108" w14:textId="77777777" w:rsidTr="00CB1E38">
        <w:tblPrEx>
          <w:jc w:val="left"/>
        </w:tblPrEx>
        <w:trPr>
          <w:trHeight w:val="580"/>
          <w:ins w:id="5531" w:author="Heloisa da Silva Douna" w:date="2021-12-01T14:52:00Z"/>
        </w:trPr>
        <w:tc>
          <w:tcPr>
            <w:tcW w:w="988" w:type="dxa"/>
            <w:noWrap/>
            <w:hideMark/>
          </w:tcPr>
          <w:p w14:paraId="68FC39DA" w14:textId="77777777" w:rsidR="00CB1E38" w:rsidRPr="00E62147" w:rsidRDefault="00CB1E38" w:rsidP="0079218E">
            <w:pPr>
              <w:jc w:val="center"/>
              <w:rPr>
                <w:ins w:id="5532" w:author="Heloisa da Silva Douna" w:date="2021-12-01T14:52:00Z"/>
                <w:rFonts w:ascii="Calibri" w:hAnsi="Calibri" w:cs="Calibri"/>
                <w:snapToGrid/>
                <w:color w:val="000000"/>
                <w:szCs w:val="22"/>
              </w:rPr>
            </w:pPr>
            <w:ins w:id="5533" w:author="Heloisa da Silva Douna" w:date="2021-12-01T14:52:00Z">
              <w:r w:rsidRPr="00E62147">
                <w:rPr>
                  <w:rFonts w:ascii="Calibri" w:hAnsi="Calibri" w:cs="Calibri"/>
                  <w:snapToGrid/>
                  <w:color w:val="000000"/>
                  <w:szCs w:val="22"/>
                </w:rPr>
                <w:t>1457</w:t>
              </w:r>
            </w:ins>
          </w:p>
        </w:tc>
        <w:tc>
          <w:tcPr>
            <w:tcW w:w="1701" w:type="dxa"/>
            <w:noWrap/>
            <w:hideMark/>
          </w:tcPr>
          <w:p w14:paraId="2F443D7B" w14:textId="77777777" w:rsidR="00CB1E38" w:rsidRPr="00E62147" w:rsidRDefault="00CB1E38" w:rsidP="0079218E">
            <w:pPr>
              <w:jc w:val="center"/>
              <w:rPr>
                <w:ins w:id="5534" w:author="Heloisa da Silva Douna" w:date="2021-12-01T14:52:00Z"/>
                <w:rFonts w:ascii="Calibri" w:hAnsi="Calibri" w:cs="Calibri"/>
                <w:snapToGrid/>
                <w:color w:val="000000"/>
                <w:szCs w:val="22"/>
              </w:rPr>
            </w:pPr>
            <w:ins w:id="5535"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67F776FE" w14:textId="77777777" w:rsidR="00CB1E38" w:rsidRPr="00E62147" w:rsidRDefault="00CB1E38" w:rsidP="0079218E">
            <w:pPr>
              <w:jc w:val="center"/>
              <w:rPr>
                <w:ins w:id="5536" w:author="Heloisa da Silva Douna" w:date="2021-12-01T14:52:00Z"/>
                <w:rFonts w:ascii="Calibri" w:hAnsi="Calibri" w:cs="Calibri"/>
                <w:snapToGrid/>
                <w:color w:val="000000"/>
                <w:szCs w:val="22"/>
              </w:rPr>
            </w:pPr>
            <w:ins w:id="5537"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1B9CC9EA" w14:textId="77777777" w:rsidR="00CB1E38" w:rsidRPr="00E62147" w:rsidRDefault="00CB1E38" w:rsidP="0079218E">
            <w:pPr>
              <w:jc w:val="center"/>
              <w:rPr>
                <w:ins w:id="5538" w:author="Heloisa da Silva Douna" w:date="2021-12-01T14:52:00Z"/>
                <w:rFonts w:ascii="Calibri" w:hAnsi="Calibri" w:cs="Calibri"/>
                <w:snapToGrid/>
                <w:color w:val="000000"/>
                <w:szCs w:val="22"/>
              </w:rPr>
            </w:pPr>
            <w:ins w:id="5539"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68FACF1A" w14:textId="77777777" w:rsidR="00CB1E38" w:rsidRPr="00E62147" w:rsidRDefault="00CB1E38" w:rsidP="0079218E">
            <w:pPr>
              <w:jc w:val="center"/>
              <w:rPr>
                <w:ins w:id="5540" w:author="Heloisa da Silva Douna" w:date="2021-12-01T14:52:00Z"/>
                <w:rFonts w:ascii="Calibri" w:hAnsi="Calibri" w:cs="Calibri"/>
                <w:snapToGrid/>
                <w:color w:val="000000"/>
                <w:szCs w:val="22"/>
              </w:rPr>
            </w:pPr>
            <w:ins w:id="5541" w:author="Heloisa da Silva Douna" w:date="2021-12-01T14:52:00Z">
              <w:r w:rsidRPr="00E62147">
                <w:rPr>
                  <w:rFonts w:ascii="Calibri" w:hAnsi="Calibri" w:cs="Calibri"/>
                  <w:snapToGrid/>
                  <w:color w:val="000000"/>
                  <w:szCs w:val="22"/>
                </w:rPr>
                <w:t xml:space="preserve">851.426,25 </w:t>
              </w:r>
            </w:ins>
          </w:p>
        </w:tc>
        <w:tc>
          <w:tcPr>
            <w:tcW w:w="1842" w:type="dxa"/>
            <w:hideMark/>
          </w:tcPr>
          <w:p w14:paraId="78E80204" w14:textId="77777777" w:rsidR="00CB1E38" w:rsidRPr="00E62147" w:rsidRDefault="00CB1E38" w:rsidP="0079218E">
            <w:pPr>
              <w:jc w:val="center"/>
              <w:rPr>
                <w:ins w:id="5542" w:author="Heloisa da Silva Douna" w:date="2021-12-01T14:52:00Z"/>
                <w:rFonts w:ascii="Calibri" w:hAnsi="Calibri" w:cs="Calibri"/>
                <w:snapToGrid/>
                <w:color w:val="000000"/>
                <w:szCs w:val="22"/>
              </w:rPr>
            </w:pPr>
            <w:ins w:id="5543"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035380DD" w14:textId="77777777" w:rsidTr="00CB1E38">
        <w:tblPrEx>
          <w:jc w:val="left"/>
        </w:tblPrEx>
        <w:trPr>
          <w:trHeight w:val="580"/>
          <w:ins w:id="5544" w:author="Heloisa da Silva Douna" w:date="2021-12-01T14:52:00Z"/>
        </w:trPr>
        <w:tc>
          <w:tcPr>
            <w:tcW w:w="988" w:type="dxa"/>
            <w:noWrap/>
            <w:hideMark/>
          </w:tcPr>
          <w:p w14:paraId="290B8A3B" w14:textId="77777777" w:rsidR="00CB1E38" w:rsidRPr="00E62147" w:rsidRDefault="00CB1E38" w:rsidP="0079218E">
            <w:pPr>
              <w:jc w:val="center"/>
              <w:rPr>
                <w:ins w:id="5545" w:author="Heloisa da Silva Douna" w:date="2021-12-01T14:52:00Z"/>
                <w:rFonts w:ascii="Calibri" w:hAnsi="Calibri" w:cs="Calibri"/>
                <w:snapToGrid/>
                <w:color w:val="000000"/>
                <w:szCs w:val="22"/>
              </w:rPr>
            </w:pPr>
            <w:ins w:id="5546" w:author="Heloisa da Silva Douna" w:date="2021-12-01T14:52:00Z">
              <w:r w:rsidRPr="00E62147">
                <w:rPr>
                  <w:rFonts w:ascii="Calibri" w:hAnsi="Calibri" w:cs="Calibri"/>
                  <w:snapToGrid/>
                  <w:color w:val="000000"/>
                  <w:szCs w:val="22"/>
                </w:rPr>
                <w:t>1458</w:t>
              </w:r>
            </w:ins>
          </w:p>
        </w:tc>
        <w:tc>
          <w:tcPr>
            <w:tcW w:w="1701" w:type="dxa"/>
            <w:noWrap/>
            <w:hideMark/>
          </w:tcPr>
          <w:p w14:paraId="3AC2C9AF" w14:textId="77777777" w:rsidR="00CB1E38" w:rsidRPr="00E62147" w:rsidRDefault="00CB1E38" w:rsidP="0079218E">
            <w:pPr>
              <w:jc w:val="center"/>
              <w:rPr>
                <w:ins w:id="5547" w:author="Heloisa da Silva Douna" w:date="2021-12-01T14:52:00Z"/>
                <w:rFonts w:ascii="Calibri" w:hAnsi="Calibri" w:cs="Calibri"/>
                <w:snapToGrid/>
                <w:color w:val="000000"/>
                <w:szCs w:val="22"/>
              </w:rPr>
            </w:pPr>
            <w:ins w:id="5548"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5DC006A7" w14:textId="77777777" w:rsidR="00CB1E38" w:rsidRPr="00E62147" w:rsidRDefault="00CB1E38" w:rsidP="0079218E">
            <w:pPr>
              <w:jc w:val="center"/>
              <w:rPr>
                <w:ins w:id="5549" w:author="Heloisa da Silva Douna" w:date="2021-12-01T14:52:00Z"/>
                <w:rFonts w:ascii="Calibri" w:hAnsi="Calibri" w:cs="Calibri"/>
                <w:snapToGrid/>
                <w:color w:val="000000"/>
                <w:szCs w:val="22"/>
              </w:rPr>
            </w:pPr>
            <w:ins w:id="5550"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2ACC2AD5" w14:textId="77777777" w:rsidR="00CB1E38" w:rsidRPr="00E62147" w:rsidRDefault="00CB1E38" w:rsidP="0079218E">
            <w:pPr>
              <w:jc w:val="center"/>
              <w:rPr>
                <w:ins w:id="5551" w:author="Heloisa da Silva Douna" w:date="2021-12-01T14:52:00Z"/>
                <w:rFonts w:ascii="Calibri" w:hAnsi="Calibri" w:cs="Calibri"/>
                <w:snapToGrid/>
                <w:color w:val="000000"/>
                <w:szCs w:val="22"/>
              </w:rPr>
            </w:pPr>
            <w:ins w:id="5552"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7593F203" w14:textId="77777777" w:rsidR="00CB1E38" w:rsidRPr="00E62147" w:rsidRDefault="00CB1E38" w:rsidP="0079218E">
            <w:pPr>
              <w:jc w:val="center"/>
              <w:rPr>
                <w:ins w:id="5553" w:author="Heloisa da Silva Douna" w:date="2021-12-01T14:52:00Z"/>
                <w:rFonts w:ascii="Calibri" w:hAnsi="Calibri" w:cs="Calibri"/>
                <w:snapToGrid/>
                <w:color w:val="000000"/>
                <w:szCs w:val="22"/>
              </w:rPr>
            </w:pPr>
            <w:ins w:id="5554" w:author="Heloisa da Silva Douna" w:date="2021-12-01T14:52:00Z">
              <w:r w:rsidRPr="00E62147">
                <w:rPr>
                  <w:rFonts w:ascii="Calibri" w:hAnsi="Calibri" w:cs="Calibri"/>
                  <w:snapToGrid/>
                  <w:color w:val="000000"/>
                  <w:szCs w:val="22"/>
                </w:rPr>
                <w:t xml:space="preserve">851.426,25 </w:t>
              </w:r>
            </w:ins>
          </w:p>
        </w:tc>
        <w:tc>
          <w:tcPr>
            <w:tcW w:w="1842" w:type="dxa"/>
            <w:hideMark/>
          </w:tcPr>
          <w:p w14:paraId="47B8459D" w14:textId="77777777" w:rsidR="00CB1E38" w:rsidRPr="00E62147" w:rsidRDefault="00CB1E38" w:rsidP="0079218E">
            <w:pPr>
              <w:jc w:val="center"/>
              <w:rPr>
                <w:ins w:id="5555" w:author="Heloisa da Silva Douna" w:date="2021-12-01T14:52:00Z"/>
                <w:rFonts w:ascii="Calibri" w:hAnsi="Calibri" w:cs="Calibri"/>
                <w:snapToGrid/>
                <w:color w:val="000000"/>
                <w:szCs w:val="22"/>
              </w:rPr>
            </w:pPr>
            <w:ins w:id="5556"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470E03AF" w14:textId="77777777" w:rsidTr="00CB1E38">
        <w:tblPrEx>
          <w:jc w:val="left"/>
        </w:tblPrEx>
        <w:trPr>
          <w:trHeight w:val="580"/>
          <w:ins w:id="5557" w:author="Heloisa da Silva Douna" w:date="2021-12-01T14:52:00Z"/>
        </w:trPr>
        <w:tc>
          <w:tcPr>
            <w:tcW w:w="988" w:type="dxa"/>
            <w:noWrap/>
            <w:hideMark/>
          </w:tcPr>
          <w:p w14:paraId="3583562F" w14:textId="77777777" w:rsidR="00CB1E38" w:rsidRPr="00E62147" w:rsidRDefault="00CB1E38" w:rsidP="0079218E">
            <w:pPr>
              <w:jc w:val="center"/>
              <w:rPr>
                <w:ins w:id="5558" w:author="Heloisa da Silva Douna" w:date="2021-12-01T14:52:00Z"/>
                <w:rFonts w:ascii="Calibri" w:hAnsi="Calibri" w:cs="Calibri"/>
                <w:snapToGrid/>
                <w:color w:val="000000"/>
                <w:szCs w:val="22"/>
              </w:rPr>
            </w:pPr>
            <w:ins w:id="5559" w:author="Heloisa da Silva Douna" w:date="2021-12-01T14:52:00Z">
              <w:r w:rsidRPr="00E62147">
                <w:rPr>
                  <w:rFonts w:ascii="Calibri" w:hAnsi="Calibri" w:cs="Calibri"/>
                  <w:snapToGrid/>
                  <w:color w:val="000000"/>
                  <w:szCs w:val="22"/>
                </w:rPr>
                <w:t>1459</w:t>
              </w:r>
            </w:ins>
          </w:p>
        </w:tc>
        <w:tc>
          <w:tcPr>
            <w:tcW w:w="1701" w:type="dxa"/>
            <w:noWrap/>
            <w:hideMark/>
          </w:tcPr>
          <w:p w14:paraId="0A8E0FE3" w14:textId="77777777" w:rsidR="00CB1E38" w:rsidRPr="00E62147" w:rsidRDefault="00CB1E38" w:rsidP="0079218E">
            <w:pPr>
              <w:jc w:val="center"/>
              <w:rPr>
                <w:ins w:id="5560" w:author="Heloisa da Silva Douna" w:date="2021-12-01T14:52:00Z"/>
                <w:rFonts w:ascii="Calibri" w:hAnsi="Calibri" w:cs="Calibri"/>
                <w:snapToGrid/>
                <w:color w:val="000000"/>
                <w:szCs w:val="22"/>
              </w:rPr>
            </w:pPr>
            <w:ins w:id="5561"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07043489" w14:textId="77777777" w:rsidR="00CB1E38" w:rsidRPr="00E62147" w:rsidRDefault="00CB1E38" w:rsidP="0079218E">
            <w:pPr>
              <w:jc w:val="center"/>
              <w:rPr>
                <w:ins w:id="5562" w:author="Heloisa da Silva Douna" w:date="2021-12-01T14:52:00Z"/>
                <w:rFonts w:ascii="Calibri" w:hAnsi="Calibri" w:cs="Calibri"/>
                <w:snapToGrid/>
                <w:color w:val="000000"/>
                <w:szCs w:val="22"/>
              </w:rPr>
            </w:pPr>
            <w:ins w:id="5563"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476020AB" w14:textId="77777777" w:rsidR="00CB1E38" w:rsidRPr="00E62147" w:rsidRDefault="00CB1E38" w:rsidP="0079218E">
            <w:pPr>
              <w:jc w:val="center"/>
              <w:rPr>
                <w:ins w:id="5564" w:author="Heloisa da Silva Douna" w:date="2021-12-01T14:52:00Z"/>
                <w:rFonts w:ascii="Calibri" w:hAnsi="Calibri" w:cs="Calibri"/>
                <w:snapToGrid/>
                <w:color w:val="000000"/>
                <w:szCs w:val="22"/>
              </w:rPr>
            </w:pPr>
            <w:ins w:id="5565"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4DD2231A" w14:textId="77777777" w:rsidR="00CB1E38" w:rsidRPr="00E62147" w:rsidRDefault="00CB1E38" w:rsidP="0079218E">
            <w:pPr>
              <w:jc w:val="center"/>
              <w:rPr>
                <w:ins w:id="5566" w:author="Heloisa da Silva Douna" w:date="2021-12-01T14:52:00Z"/>
                <w:rFonts w:ascii="Calibri" w:hAnsi="Calibri" w:cs="Calibri"/>
                <w:snapToGrid/>
                <w:color w:val="000000"/>
                <w:szCs w:val="22"/>
              </w:rPr>
            </w:pPr>
            <w:ins w:id="5567" w:author="Heloisa da Silva Douna" w:date="2021-12-01T14:52:00Z">
              <w:r w:rsidRPr="00E62147">
                <w:rPr>
                  <w:rFonts w:ascii="Calibri" w:hAnsi="Calibri" w:cs="Calibri"/>
                  <w:snapToGrid/>
                  <w:color w:val="000000"/>
                  <w:szCs w:val="22"/>
                </w:rPr>
                <w:t xml:space="preserve">851.426,25 </w:t>
              </w:r>
            </w:ins>
          </w:p>
        </w:tc>
        <w:tc>
          <w:tcPr>
            <w:tcW w:w="1842" w:type="dxa"/>
            <w:hideMark/>
          </w:tcPr>
          <w:p w14:paraId="11997444" w14:textId="77777777" w:rsidR="00CB1E38" w:rsidRPr="00E62147" w:rsidRDefault="00CB1E38" w:rsidP="0079218E">
            <w:pPr>
              <w:jc w:val="center"/>
              <w:rPr>
                <w:ins w:id="5568" w:author="Heloisa da Silva Douna" w:date="2021-12-01T14:52:00Z"/>
                <w:rFonts w:ascii="Calibri" w:hAnsi="Calibri" w:cs="Calibri"/>
                <w:snapToGrid/>
                <w:color w:val="000000"/>
                <w:szCs w:val="22"/>
              </w:rPr>
            </w:pPr>
            <w:ins w:id="5569"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66915B29" w14:textId="77777777" w:rsidTr="00CB1E38">
        <w:tblPrEx>
          <w:jc w:val="left"/>
        </w:tblPrEx>
        <w:trPr>
          <w:trHeight w:val="580"/>
          <w:ins w:id="5570" w:author="Heloisa da Silva Douna" w:date="2021-12-01T14:52:00Z"/>
        </w:trPr>
        <w:tc>
          <w:tcPr>
            <w:tcW w:w="988" w:type="dxa"/>
            <w:noWrap/>
            <w:hideMark/>
          </w:tcPr>
          <w:p w14:paraId="7FB02624" w14:textId="77777777" w:rsidR="00CB1E38" w:rsidRPr="00E62147" w:rsidRDefault="00CB1E38" w:rsidP="0079218E">
            <w:pPr>
              <w:jc w:val="center"/>
              <w:rPr>
                <w:ins w:id="5571" w:author="Heloisa da Silva Douna" w:date="2021-12-01T14:52:00Z"/>
                <w:rFonts w:ascii="Calibri" w:hAnsi="Calibri" w:cs="Calibri"/>
                <w:snapToGrid/>
                <w:color w:val="000000"/>
                <w:szCs w:val="22"/>
              </w:rPr>
            </w:pPr>
            <w:ins w:id="5572" w:author="Heloisa da Silva Douna" w:date="2021-12-01T14:52:00Z">
              <w:r w:rsidRPr="00E62147">
                <w:rPr>
                  <w:rFonts w:ascii="Calibri" w:hAnsi="Calibri" w:cs="Calibri"/>
                  <w:snapToGrid/>
                  <w:color w:val="000000"/>
                  <w:szCs w:val="22"/>
                </w:rPr>
                <w:t>1460</w:t>
              </w:r>
            </w:ins>
          </w:p>
        </w:tc>
        <w:tc>
          <w:tcPr>
            <w:tcW w:w="1701" w:type="dxa"/>
            <w:noWrap/>
            <w:hideMark/>
          </w:tcPr>
          <w:p w14:paraId="23B41D8E" w14:textId="77777777" w:rsidR="00CB1E38" w:rsidRPr="00E62147" w:rsidRDefault="00CB1E38" w:rsidP="0079218E">
            <w:pPr>
              <w:jc w:val="center"/>
              <w:rPr>
                <w:ins w:id="5573" w:author="Heloisa da Silva Douna" w:date="2021-12-01T14:52:00Z"/>
                <w:rFonts w:ascii="Calibri" w:hAnsi="Calibri" w:cs="Calibri"/>
                <w:snapToGrid/>
                <w:color w:val="000000"/>
                <w:szCs w:val="22"/>
              </w:rPr>
            </w:pPr>
            <w:ins w:id="5574"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4FDE8868" w14:textId="77777777" w:rsidR="00CB1E38" w:rsidRPr="00E62147" w:rsidRDefault="00CB1E38" w:rsidP="0079218E">
            <w:pPr>
              <w:jc w:val="center"/>
              <w:rPr>
                <w:ins w:id="5575" w:author="Heloisa da Silva Douna" w:date="2021-12-01T14:52:00Z"/>
                <w:rFonts w:ascii="Calibri" w:hAnsi="Calibri" w:cs="Calibri"/>
                <w:snapToGrid/>
                <w:color w:val="000000"/>
                <w:szCs w:val="22"/>
              </w:rPr>
            </w:pPr>
            <w:ins w:id="5576"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2723E3FC" w14:textId="77777777" w:rsidR="00CB1E38" w:rsidRPr="00E62147" w:rsidRDefault="00CB1E38" w:rsidP="0079218E">
            <w:pPr>
              <w:jc w:val="center"/>
              <w:rPr>
                <w:ins w:id="5577" w:author="Heloisa da Silva Douna" w:date="2021-12-01T14:52:00Z"/>
                <w:rFonts w:ascii="Calibri" w:hAnsi="Calibri" w:cs="Calibri"/>
                <w:snapToGrid/>
                <w:color w:val="000000"/>
                <w:szCs w:val="22"/>
              </w:rPr>
            </w:pPr>
            <w:ins w:id="5578"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26EE0B19" w14:textId="77777777" w:rsidR="00CB1E38" w:rsidRPr="00E62147" w:rsidRDefault="00CB1E38" w:rsidP="0079218E">
            <w:pPr>
              <w:jc w:val="center"/>
              <w:rPr>
                <w:ins w:id="5579" w:author="Heloisa da Silva Douna" w:date="2021-12-01T14:52:00Z"/>
                <w:rFonts w:ascii="Calibri" w:hAnsi="Calibri" w:cs="Calibri"/>
                <w:snapToGrid/>
                <w:color w:val="000000"/>
                <w:szCs w:val="22"/>
              </w:rPr>
            </w:pPr>
            <w:ins w:id="5580" w:author="Heloisa da Silva Douna" w:date="2021-12-01T14:52:00Z">
              <w:r w:rsidRPr="00E62147">
                <w:rPr>
                  <w:rFonts w:ascii="Calibri" w:hAnsi="Calibri" w:cs="Calibri"/>
                  <w:snapToGrid/>
                  <w:color w:val="000000"/>
                  <w:szCs w:val="22"/>
                </w:rPr>
                <w:t xml:space="preserve">851.426,25 </w:t>
              </w:r>
            </w:ins>
          </w:p>
        </w:tc>
        <w:tc>
          <w:tcPr>
            <w:tcW w:w="1842" w:type="dxa"/>
            <w:hideMark/>
          </w:tcPr>
          <w:p w14:paraId="152C7BAD" w14:textId="77777777" w:rsidR="00CB1E38" w:rsidRPr="00E62147" w:rsidRDefault="00CB1E38" w:rsidP="0079218E">
            <w:pPr>
              <w:jc w:val="center"/>
              <w:rPr>
                <w:ins w:id="5581" w:author="Heloisa da Silva Douna" w:date="2021-12-01T14:52:00Z"/>
                <w:rFonts w:ascii="Calibri" w:hAnsi="Calibri" w:cs="Calibri"/>
                <w:snapToGrid/>
                <w:color w:val="000000"/>
                <w:szCs w:val="22"/>
              </w:rPr>
            </w:pPr>
            <w:ins w:id="5582"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2894D9DE" w14:textId="77777777" w:rsidTr="00CB1E38">
        <w:tblPrEx>
          <w:jc w:val="left"/>
        </w:tblPrEx>
        <w:trPr>
          <w:trHeight w:val="580"/>
          <w:ins w:id="5583" w:author="Heloisa da Silva Douna" w:date="2021-12-01T14:52:00Z"/>
        </w:trPr>
        <w:tc>
          <w:tcPr>
            <w:tcW w:w="988" w:type="dxa"/>
            <w:noWrap/>
            <w:hideMark/>
          </w:tcPr>
          <w:p w14:paraId="71632063" w14:textId="77777777" w:rsidR="00CB1E38" w:rsidRPr="00E62147" w:rsidRDefault="00CB1E38" w:rsidP="0079218E">
            <w:pPr>
              <w:jc w:val="center"/>
              <w:rPr>
                <w:ins w:id="5584" w:author="Heloisa da Silva Douna" w:date="2021-12-01T14:52:00Z"/>
                <w:rFonts w:ascii="Calibri" w:hAnsi="Calibri" w:cs="Calibri"/>
                <w:snapToGrid/>
                <w:color w:val="000000"/>
                <w:szCs w:val="22"/>
              </w:rPr>
            </w:pPr>
            <w:ins w:id="5585" w:author="Heloisa da Silva Douna" w:date="2021-12-01T14:52:00Z">
              <w:r w:rsidRPr="00E62147">
                <w:rPr>
                  <w:rFonts w:ascii="Calibri" w:hAnsi="Calibri" w:cs="Calibri"/>
                  <w:snapToGrid/>
                  <w:color w:val="000000"/>
                  <w:szCs w:val="22"/>
                </w:rPr>
                <w:t>1461</w:t>
              </w:r>
            </w:ins>
          </w:p>
        </w:tc>
        <w:tc>
          <w:tcPr>
            <w:tcW w:w="1701" w:type="dxa"/>
            <w:noWrap/>
            <w:hideMark/>
          </w:tcPr>
          <w:p w14:paraId="02DE76C5" w14:textId="77777777" w:rsidR="00CB1E38" w:rsidRPr="00E62147" w:rsidRDefault="00CB1E38" w:rsidP="0079218E">
            <w:pPr>
              <w:jc w:val="center"/>
              <w:rPr>
                <w:ins w:id="5586" w:author="Heloisa da Silva Douna" w:date="2021-12-01T14:52:00Z"/>
                <w:rFonts w:ascii="Calibri" w:hAnsi="Calibri" w:cs="Calibri"/>
                <w:snapToGrid/>
                <w:color w:val="000000"/>
                <w:szCs w:val="22"/>
              </w:rPr>
            </w:pPr>
            <w:ins w:id="5587"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2B7F2056" w14:textId="77777777" w:rsidR="00CB1E38" w:rsidRPr="00E62147" w:rsidRDefault="00CB1E38" w:rsidP="0079218E">
            <w:pPr>
              <w:jc w:val="center"/>
              <w:rPr>
                <w:ins w:id="5588" w:author="Heloisa da Silva Douna" w:date="2021-12-01T14:52:00Z"/>
                <w:rFonts w:ascii="Calibri" w:hAnsi="Calibri" w:cs="Calibri"/>
                <w:snapToGrid/>
                <w:color w:val="000000"/>
                <w:szCs w:val="22"/>
              </w:rPr>
            </w:pPr>
            <w:ins w:id="5589"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470842A2" w14:textId="77777777" w:rsidR="00CB1E38" w:rsidRPr="00E62147" w:rsidRDefault="00CB1E38" w:rsidP="0079218E">
            <w:pPr>
              <w:jc w:val="center"/>
              <w:rPr>
                <w:ins w:id="5590" w:author="Heloisa da Silva Douna" w:date="2021-12-01T14:52:00Z"/>
                <w:rFonts w:ascii="Calibri" w:hAnsi="Calibri" w:cs="Calibri"/>
                <w:snapToGrid/>
                <w:color w:val="000000"/>
                <w:szCs w:val="22"/>
              </w:rPr>
            </w:pPr>
            <w:ins w:id="5591"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22F124F5" w14:textId="77777777" w:rsidR="00CB1E38" w:rsidRPr="00E62147" w:rsidRDefault="00CB1E38" w:rsidP="0079218E">
            <w:pPr>
              <w:jc w:val="center"/>
              <w:rPr>
                <w:ins w:id="5592" w:author="Heloisa da Silva Douna" w:date="2021-12-01T14:52:00Z"/>
                <w:rFonts w:ascii="Calibri" w:hAnsi="Calibri" w:cs="Calibri"/>
                <w:snapToGrid/>
                <w:color w:val="000000"/>
                <w:szCs w:val="22"/>
              </w:rPr>
            </w:pPr>
            <w:ins w:id="5593" w:author="Heloisa da Silva Douna" w:date="2021-12-01T14:52:00Z">
              <w:r w:rsidRPr="00E62147">
                <w:rPr>
                  <w:rFonts w:ascii="Calibri" w:hAnsi="Calibri" w:cs="Calibri"/>
                  <w:snapToGrid/>
                  <w:color w:val="000000"/>
                  <w:szCs w:val="22"/>
                </w:rPr>
                <w:t xml:space="preserve">851.426,25 </w:t>
              </w:r>
            </w:ins>
          </w:p>
        </w:tc>
        <w:tc>
          <w:tcPr>
            <w:tcW w:w="1842" w:type="dxa"/>
            <w:hideMark/>
          </w:tcPr>
          <w:p w14:paraId="18239842" w14:textId="77777777" w:rsidR="00CB1E38" w:rsidRPr="00E62147" w:rsidRDefault="00CB1E38" w:rsidP="0079218E">
            <w:pPr>
              <w:jc w:val="center"/>
              <w:rPr>
                <w:ins w:id="5594" w:author="Heloisa da Silva Douna" w:date="2021-12-01T14:52:00Z"/>
                <w:rFonts w:ascii="Calibri" w:hAnsi="Calibri" w:cs="Calibri"/>
                <w:snapToGrid/>
                <w:color w:val="000000"/>
                <w:szCs w:val="22"/>
              </w:rPr>
            </w:pPr>
            <w:ins w:id="5595" w:author="Heloisa da Silva Douna" w:date="2021-12-01T14:52:00Z">
              <w:r w:rsidRPr="00E62147">
                <w:rPr>
                  <w:rFonts w:ascii="Calibri" w:hAnsi="Calibri" w:cs="Calibri"/>
                  <w:snapToGrid/>
                  <w:color w:val="000000"/>
                  <w:szCs w:val="22"/>
                </w:rPr>
                <w:t xml:space="preserve">Nota fiscal Nº 5 com data de </w:t>
              </w:r>
              <w:r w:rsidRPr="00E62147">
                <w:rPr>
                  <w:rFonts w:ascii="Calibri" w:hAnsi="Calibri" w:cs="Calibri"/>
                  <w:snapToGrid/>
                  <w:color w:val="000000"/>
                  <w:szCs w:val="22"/>
                </w:rPr>
                <w:lastRenderedPageBreak/>
                <w:t>emissão em 01.12.2010</w:t>
              </w:r>
            </w:ins>
          </w:p>
        </w:tc>
      </w:tr>
      <w:tr w:rsidR="00CB1E38" w:rsidRPr="00E62147" w14:paraId="2CF93283" w14:textId="77777777" w:rsidTr="00CB1E38">
        <w:tblPrEx>
          <w:jc w:val="left"/>
        </w:tblPrEx>
        <w:trPr>
          <w:trHeight w:val="555"/>
          <w:ins w:id="5596" w:author="Heloisa da Silva Douna" w:date="2021-12-01T14:52:00Z"/>
        </w:trPr>
        <w:tc>
          <w:tcPr>
            <w:tcW w:w="988" w:type="dxa"/>
            <w:noWrap/>
            <w:hideMark/>
          </w:tcPr>
          <w:p w14:paraId="7176F4D5" w14:textId="77777777" w:rsidR="00CB1E38" w:rsidRPr="00E62147" w:rsidRDefault="00CB1E38" w:rsidP="0079218E">
            <w:pPr>
              <w:jc w:val="center"/>
              <w:rPr>
                <w:ins w:id="5597" w:author="Heloisa da Silva Douna" w:date="2021-12-01T14:52:00Z"/>
                <w:rFonts w:ascii="Calibri" w:hAnsi="Calibri" w:cs="Calibri"/>
                <w:snapToGrid/>
                <w:color w:val="000000"/>
                <w:szCs w:val="22"/>
              </w:rPr>
            </w:pPr>
            <w:ins w:id="5598" w:author="Heloisa da Silva Douna" w:date="2021-12-01T14:52:00Z">
              <w:r w:rsidRPr="00E62147">
                <w:rPr>
                  <w:rFonts w:ascii="Calibri" w:hAnsi="Calibri" w:cs="Calibri"/>
                  <w:snapToGrid/>
                  <w:color w:val="000000"/>
                  <w:szCs w:val="22"/>
                </w:rPr>
                <w:lastRenderedPageBreak/>
                <w:t>1462</w:t>
              </w:r>
            </w:ins>
          </w:p>
        </w:tc>
        <w:tc>
          <w:tcPr>
            <w:tcW w:w="1701" w:type="dxa"/>
            <w:noWrap/>
            <w:hideMark/>
          </w:tcPr>
          <w:p w14:paraId="7B9B91C0" w14:textId="77777777" w:rsidR="00CB1E38" w:rsidRPr="00E62147" w:rsidRDefault="00CB1E38" w:rsidP="0079218E">
            <w:pPr>
              <w:jc w:val="center"/>
              <w:rPr>
                <w:ins w:id="5599" w:author="Heloisa da Silva Douna" w:date="2021-12-01T14:52:00Z"/>
                <w:rFonts w:ascii="Calibri" w:hAnsi="Calibri" w:cs="Calibri"/>
                <w:snapToGrid/>
                <w:color w:val="000000"/>
                <w:szCs w:val="22"/>
              </w:rPr>
            </w:pPr>
            <w:ins w:id="5600"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1A33750E" w14:textId="77777777" w:rsidR="00CB1E38" w:rsidRPr="00E62147" w:rsidRDefault="00CB1E38" w:rsidP="0079218E">
            <w:pPr>
              <w:jc w:val="center"/>
              <w:rPr>
                <w:ins w:id="5601" w:author="Heloisa da Silva Douna" w:date="2021-12-01T14:52:00Z"/>
                <w:rFonts w:ascii="Calibri" w:hAnsi="Calibri" w:cs="Calibri"/>
                <w:snapToGrid/>
                <w:color w:val="000000"/>
                <w:szCs w:val="22"/>
              </w:rPr>
            </w:pPr>
            <w:ins w:id="5602"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431E48C4" w14:textId="77777777" w:rsidR="00CB1E38" w:rsidRPr="00E62147" w:rsidRDefault="00CB1E38" w:rsidP="0079218E">
            <w:pPr>
              <w:jc w:val="center"/>
              <w:rPr>
                <w:ins w:id="5603" w:author="Heloisa da Silva Douna" w:date="2021-12-01T14:52:00Z"/>
                <w:rFonts w:ascii="Calibri" w:hAnsi="Calibri" w:cs="Calibri"/>
                <w:snapToGrid/>
                <w:color w:val="000000"/>
                <w:szCs w:val="22"/>
              </w:rPr>
            </w:pPr>
            <w:ins w:id="5604"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7BDA6742" w14:textId="77777777" w:rsidR="00CB1E38" w:rsidRPr="00E62147" w:rsidRDefault="00CB1E38" w:rsidP="0079218E">
            <w:pPr>
              <w:jc w:val="center"/>
              <w:rPr>
                <w:ins w:id="5605" w:author="Heloisa da Silva Douna" w:date="2021-12-01T14:52:00Z"/>
                <w:rFonts w:ascii="Calibri" w:hAnsi="Calibri" w:cs="Calibri"/>
                <w:snapToGrid/>
                <w:color w:val="000000"/>
                <w:szCs w:val="22"/>
              </w:rPr>
            </w:pPr>
            <w:ins w:id="5606" w:author="Heloisa da Silva Douna" w:date="2021-12-01T14:52:00Z">
              <w:r w:rsidRPr="00E62147">
                <w:rPr>
                  <w:rFonts w:ascii="Calibri" w:hAnsi="Calibri" w:cs="Calibri"/>
                  <w:snapToGrid/>
                  <w:color w:val="000000"/>
                  <w:szCs w:val="22"/>
                </w:rPr>
                <w:t xml:space="preserve">851.426,25 </w:t>
              </w:r>
            </w:ins>
          </w:p>
        </w:tc>
        <w:tc>
          <w:tcPr>
            <w:tcW w:w="1842" w:type="dxa"/>
            <w:hideMark/>
          </w:tcPr>
          <w:p w14:paraId="04B849F0" w14:textId="77777777" w:rsidR="00CB1E38" w:rsidRPr="00E62147" w:rsidRDefault="00CB1E38" w:rsidP="0079218E">
            <w:pPr>
              <w:jc w:val="center"/>
              <w:rPr>
                <w:ins w:id="5607" w:author="Heloisa da Silva Douna" w:date="2021-12-01T14:52:00Z"/>
                <w:rFonts w:ascii="Calibri" w:hAnsi="Calibri" w:cs="Calibri"/>
                <w:snapToGrid/>
                <w:color w:val="000000"/>
                <w:szCs w:val="22"/>
              </w:rPr>
            </w:pPr>
            <w:ins w:id="5608"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2A0B0ECD" w14:textId="77777777" w:rsidTr="00CB1E38">
        <w:tblPrEx>
          <w:jc w:val="left"/>
        </w:tblPrEx>
        <w:trPr>
          <w:trHeight w:val="580"/>
          <w:ins w:id="5609" w:author="Heloisa da Silva Douna" w:date="2021-12-01T14:52:00Z"/>
        </w:trPr>
        <w:tc>
          <w:tcPr>
            <w:tcW w:w="988" w:type="dxa"/>
            <w:noWrap/>
            <w:hideMark/>
          </w:tcPr>
          <w:p w14:paraId="6F139983" w14:textId="77777777" w:rsidR="00CB1E38" w:rsidRPr="00E62147" w:rsidRDefault="00CB1E38" w:rsidP="0079218E">
            <w:pPr>
              <w:jc w:val="center"/>
              <w:rPr>
                <w:ins w:id="5610" w:author="Heloisa da Silva Douna" w:date="2021-12-01T14:52:00Z"/>
                <w:rFonts w:ascii="Calibri" w:hAnsi="Calibri" w:cs="Calibri"/>
                <w:snapToGrid/>
                <w:color w:val="000000"/>
                <w:szCs w:val="22"/>
              </w:rPr>
            </w:pPr>
            <w:ins w:id="5611" w:author="Heloisa da Silva Douna" w:date="2021-12-01T14:52:00Z">
              <w:r w:rsidRPr="00E62147">
                <w:rPr>
                  <w:rFonts w:ascii="Calibri" w:hAnsi="Calibri" w:cs="Calibri"/>
                  <w:snapToGrid/>
                  <w:color w:val="000000"/>
                  <w:szCs w:val="22"/>
                </w:rPr>
                <w:t>1463</w:t>
              </w:r>
            </w:ins>
          </w:p>
        </w:tc>
        <w:tc>
          <w:tcPr>
            <w:tcW w:w="1701" w:type="dxa"/>
            <w:noWrap/>
            <w:hideMark/>
          </w:tcPr>
          <w:p w14:paraId="5DF53332" w14:textId="77777777" w:rsidR="00CB1E38" w:rsidRPr="00E62147" w:rsidRDefault="00CB1E38" w:rsidP="0079218E">
            <w:pPr>
              <w:jc w:val="center"/>
              <w:rPr>
                <w:ins w:id="5612" w:author="Heloisa da Silva Douna" w:date="2021-12-01T14:52:00Z"/>
                <w:rFonts w:ascii="Calibri" w:hAnsi="Calibri" w:cs="Calibri"/>
                <w:snapToGrid/>
                <w:color w:val="000000"/>
                <w:szCs w:val="22"/>
              </w:rPr>
            </w:pPr>
            <w:ins w:id="5613" w:author="Heloisa da Silva Douna" w:date="2021-12-01T14:52:00Z">
              <w:r w:rsidRPr="00E62147">
                <w:rPr>
                  <w:rFonts w:ascii="Calibri" w:hAnsi="Calibri" w:cs="Calibri"/>
                  <w:snapToGrid/>
                  <w:color w:val="000000"/>
                  <w:szCs w:val="22"/>
                </w:rPr>
                <w:t xml:space="preserve">RTG - Carro </w:t>
              </w:r>
              <w:proofErr w:type="spellStart"/>
              <w:r w:rsidRPr="00E62147">
                <w:rPr>
                  <w:rFonts w:ascii="Calibri" w:hAnsi="Calibri" w:cs="Calibri"/>
                  <w:snapToGrid/>
                  <w:color w:val="000000"/>
                  <w:szCs w:val="22"/>
                </w:rPr>
                <w:t>Portico</w:t>
              </w:r>
              <w:proofErr w:type="spellEnd"/>
            </w:ins>
          </w:p>
        </w:tc>
        <w:tc>
          <w:tcPr>
            <w:tcW w:w="1559" w:type="dxa"/>
            <w:noWrap/>
            <w:hideMark/>
          </w:tcPr>
          <w:p w14:paraId="22B9E1B4" w14:textId="77777777" w:rsidR="00CB1E38" w:rsidRPr="00E62147" w:rsidRDefault="00CB1E38" w:rsidP="0079218E">
            <w:pPr>
              <w:jc w:val="center"/>
              <w:rPr>
                <w:ins w:id="5614" w:author="Heloisa da Silva Douna" w:date="2021-12-01T14:52:00Z"/>
                <w:rFonts w:ascii="Calibri" w:hAnsi="Calibri" w:cs="Calibri"/>
                <w:snapToGrid/>
                <w:color w:val="000000"/>
                <w:szCs w:val="22"/>
              </w:rPr>
            </w:pPr>
            <w:ins w:id="5615" w:author="Heloisa da Silva Douna" w:date="2021-12-01T14:52:00Z">
              <w:r w:rsidRPr="00E62147">
                <w:rPr>
                  <w:rFonts w:ascii="Calibri" w:hAnsi="Calibri" w:cs="Calibri"/>
                  <w:snapToGrid/>
                  <w:color w:val="000000"/>
                  <w:szCs w:val="22"/>
                </w:rPr>
                <w:t xml:space="preserve">3.192.848,43 </w:t>
              </w:r>
            </w:ins>
          </w:p>
        </w:tc>
        <w:tc>
          <w:tcPr>
            <w:tcW w:w="1559" w:type="dxa"/>
            <w:noWrap/>
            <w:hideMark/>
          </w:tcPr>
          <w:p w14:paraId="50147661" w14:textId="77777777" w:rsidR="00CB1E38" w:rsidRPr="00E62147" w:rsidRDefault="00CB1E38" w:rsidP="0079218E">
            <w:pPr>
              <w:jc w:val="center"/>
              <w:rPr>
                <w:ins w:id="5616" w:author="Heloisa da Silva Douna" w:date="2021-12-01T14:52:00Z"/>
                <w:rFonts w:ascii="Calibri" w:hAnsi="Calibri" w:cs="Calibri"/>
                <w:snapToGrid/>
                <w:color w:val="000000"/>
                <w:szCs w:val="22"/>
              </w:rPr>
            </w:pPr>
            <w:ins w:id="5617" w:author="Heloisa da Silva Douna" w:date="2021-12-01T14:52:00Z">
              <w:r w:rsidRPr="00E62147">
                <w:rPr>
                  <w:rFonts w:ascii="Calibri" w:hAnsi="Calibri" w:cs="Calibri"/>
                  <w:snapToGrid/>
                  <w:color w:val="000000"/>
                  <w:szCs w:val="22"/>
                </w:rPr>
                <w:t xml:space="preserve">2.341.422,18 </w:t>
              </w:r>
            </w:ins>
          </w:p>
        </w:tc>
        <w:tc>
          <w:tcPr>
            <w:tcW w:w="1418" w:type="dxa"/>
            <w:noWrap/>
            <w:hideMark/>
          </w:tcPr>
          <w:p w14:paraId="3C0E45B9" w14:textId="77777777" w:rsidR="00CB1E38" w:rsidRPr="00E62147" w:rsidRDefault="00CB1E38" w:rsidP="0079218E">
            <w:pPr>
              <w:jc w:val="center"/>
              <w:rPr>
                <w:ins w:id="5618" w:author="Heloisa da Silva Douna" w:date="2021-12-01T14:52:00Z"/>
                <w:rFonts w:ascii="Calibri" w:hAnsi="Calibri" w:cs="Calibri"/>
                <w:snapToGrid/>
                <w:color w:val="000000"/>
                <w:szCs w:val="22"/>
              </w:rPr>
            </w:pPr>
            <w:ins w:id="5619" w:author="Heloisa da Silva Douna" w:date="2021-12-01T14:52:00Z">
              <w:r w:rsidRPr="00E62147">
                <w:rPr>
                  <w:rFonts w:ascii="Calibri" w:hAnsi="Calibri" w:cs="Calibri"/>
                  <w:snapToGrid/>
                  <w:color w:val="000000"/>
                  <w:szCs w:val="22"/>
                </w:rPr>
                <w:t xml:space="preserve">851.426,25 </w:t>
              </w:r>
            </w:ins>
          </w:p>
        </w:tc>
        <w:tc>
          <w:tcPr>
            <w:tcW w:w="1842" w:type="dxa"/>
            <w:hideMark/>
          </w:tcPr>
          <w:p w14:paraId="0A95A5EC" w14:textId="77777777" w:rsidR="00CB1E38" w:rsidRPr="00E62147" w:rsidRDefault="00CB1E38" w:rsidP="0079218E">
            <w:pPr>
              <w:jc w:val="center"/>
              <w:rPr>
                <w:ins w:id="5620" w:author="Heloisa da Silva Douna" w:date="2021-12-01T14:52:00Z"/>
                <w:rFonts w:ascii="Calibri" w:hAnsi="Calibri" w:cs="Calibri"/>
                <w:snapToGrid/>
                <w:color w:val="000000"/>
                <w:szCs w:val="22"/>
              </w:rPr>
            </w:pPr>
            <w:ins w:id="5621" w:author="Heloisa da Silva Douna" w:date="2021-12-01T14:52:00Z">
              <w:r w:rsidRPr="00E62147">
                <w:rPr>
                  <w:rFonts w:ascii="Calibri" w:hAnsi="Calibri" w:cs="Calibri"/>
                  <w:snapToGrid/>
                  <w:color w:val="000000"/>
                  <w:szCs w:val="22"/>
                </w:rPr>
                <w:t>Nota fiscal Nº 5 com data de emissão em 01.12.2010</w:t>
              </w:r>
            </w:ins>
          </w:p>
        </w:tc>
      </w:tr>
      <w:tr w:rsidR="00CB1E38" w:rsidRPr="00E62147" w14:paraId="35CF80EB" w14:textId="77777777" w:rsidTr="00CB1E38">
        <w:tblPrEx>
          <w:jc w:val="left"/>
        </w:tblPrEx>
        <w:trPr>
          <w:trHeight w:val="290"/>
          <w:ins w:id="5622" w:author="Heloisa da Silva Douna" w:date="2021-12-01T14:52:00Z"/>
        </w:trPr>
        <w:tc>
          <w:tcPr>
            <w:tcW w:w="988" w:type="dxa"/>
            <w:noWrap/>
            <w:hideMark/>
          </w:tcPr>
          <w:p w14:paraId="05438D91" w14:textId="77777777" w:rsidR="00CB1E38" w:rsidRPr="00E62147" w:rsidRDefault="00CB1E38" w:rsidP="0079218E">
            <w:pPr>
              <w:jc w:val="center"/>
              <w:rPr>
                <w:ins w:id="5623" w:author="Heloisa da Silva Douna" w:date="2021-12-01T14:52:00Z"/>
                <w:rFonts w:ascii="Calibri" w:hAnsi="Calibri" w:cs="Calibri"/>
                <w:snapToGrid/>
                <w:color w:val="000000"/>
                <w:szCs w:val="22"/>
              </w:rPr>
            </w:pPr>
            <w:ins w:id="5624" w:author="Heloisa da Silva Douna" w:date="2021-12-01T14:52:00Z">
              <w:r w:rsidRPr="00E62147">
                <w:rPr>
                  <w:rFonts w:ascii="Calibri" w:hAnsi="Calibri" w:cs="Calibri"/>
                  <w:snapToGrid/>
                  <w:color w:val="000000"/>
                  <w:szCs w:val="22"/>
                </w:rPr>
                <w:t>6441</w:t>
              </w:r>
            </w:ins>
          </w:p>
        </w:tc>
        <w:tc>
          <w:tcPr>
            <w:tcW w:w="1701" w:type="dxa"/>
            <w:noWrap/>
            <w:hideMark/>
          </w:tcPr>
          <w:p w14:paraId="0B9AA4E8" w14:textId="77777777" w:rsidR="00CB1E38" w:rsidRPr="00E62147" w:rsidRDefault="00CB1E38" w:rsidP="0079218E">
            <w:pPr>
              <w:jc w:val="center"/>
              <w:rPr>
                <w:ins w:id="5625" w:author="Heloisa da Silva Douna" w:date="2021-12-01T14:52:00Z"/>
                <w:rFonts w:ascii="Calibri" w:hAnsi="Calibri" w:cs="Calibri"/>
                <w:snapToGrid/>
                <w:color w:val="000000"/>
                <w:szCs w:val="22"/>
              </w:rPr>
            </w:pPr>
            <w:ins w:id="5626" w:author="Heloisa da Silva Douna" w:date="2021-12-01T14:52:00Z">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ins>
          </w:p>
        </w:tc>
        <w:tc>
          <w:tcPr>
            <w:tcW w:w="1559" w:type="dxa"/>
            <w:noWrap/>
            <w:hideMark/>
          </w:tcPr>
          <w:p w14:paraId="46B518B8" w14:textId="77777777" w:rsidR="00CB1E38" w:rsidRPr="00E62147" w:rsidRDefault="00CB1E38" w:rsidP="0079218E">
            <w:pPr>
              <w:jc w:val="center"/>
              <w:rPr>
                <w:ins w:id="5627" w:author="Heloisa da Silva Douna" w:date="2021-12-01T14:52:00Z"/>
                <w:rFonts w:ascii="Calibri" w:hAnsi="Calibri" w:cs="Calibri"/>
                <w:snapToGrid/>
                <w:color w:val="000000"/>
                <w:szCs w:val="22"/>
              </w:rPr>
            </w:pPr>
            <w:ins w:id="5628" w:author="Heloisa da Silva Douna" w:date="2021-12-01T14:52:00Z">
              <w:r w:rsidRPr="00E62147">
                <w:rPr>
                  <w:rFonts w:ascii="Calibri" w:hAnsi="Calibri" w:cs="Calibri"/>
                  <w:snapToGrid/>
                  <w:color w:val="000000"/>
                  <w:szCs w:val="22"/>
                </w:rPr>
                <w:t xml:space="preserve">1.332.099,80 </w:t>
              </w:r>
            </w:ins>
          </w:p>
        </w:tc>
        <w:tc>
          <w:tcPr>
            <w:tcW w:w="1559" w:type="dxa"/>
            <w:noWrap/>
            <w:hideMark/>
          </w:tcPr>
          <w:p w14:paraId="2C822CC7" w14:textId="77777777" w:rsidR="00CB1E38" w:rsidRPr="00E62147" w:rsidRDefault="00CB1E38" w:rsidP="0079218E">
            <w:pPr>
              <w:jc w:val="center"/>
              <w:rPr>
                <w:ins w:id="5629" w:author="Heloisa da Silva Douna" w:date="2021-12-01T14:52:00Z"/>
                <w:rFonts w:ascii="Calibri" w:hAnsi="Calibri" w:cs="Calibri"/>
                <w:snapToGrid/>
                <w:color w:val="000000"/>
                <w:szCs w:val="22"/>
              </w:rPr>
            </w:pPr>
            <w:ins w:id="5630" w:author="Heloisa da Silva Douna" w:date="2021-12-01T14:52:00Z">
              <w:r w:rsidRPr="00E62147">
                <w:rPr>
                  <w:rFonts w:ascii="Calibri" w:hAnsi="Calibri" w:cs="Calibri"/>
                  <w:snapToGrid/>
                  <w:color w:val="000000"/>
                  <w:szCs w:val="22"/>
                </w:rPr>
                <w:t xml:space="preserve">976.873,19 </w:t>
              </w:r>
            </w:ins>
          </w:p>
        </w:tc>
        <w:tc>
          <w:tcPr>
            <w:tcW w:w="1418" w:type="dxa"/>
            <w:noWrap/>
            <w:hideMark/>
          </w:tcPr>
          <w:p w14:paraId="18FC9148" w14:textId="77777777" w:rsidR="00CB1E38" w:rsidRPr="00E62147" w:rsidRDefault="00CB1E38" w:rsidP="0079218E">
            <w:pPr>
              <w:jc w:val="center"/>
              <w:rPr>
                <w:ins w:id="5631" w:author="Heloisa da Silva Douna" w:date="2021-12-01T14:52:00Z"/>
                <w:rFonts w:ascii="Calibri" w:hAnsi="Calibri" w:cs="Calibri"/>
                <w:snapToGrid/>
                <w:color w:val="000000"/>
                <w:szCs w:val="22"/>
              </w:rPr>
            </w:pPr>
            <w:ins w:id="5632" w:author="Heloisa da Silva Douna" w:date="2021-12-01T14:52:00Z">
              <w:r w:rsidRPr="00E62147">
                <w:rPr>
                  <w:rFonts w:ascii="Calibri" w:hAnsi="Calibri" w:cs="Calibri"/>
                  <w:snapToGrid/>
                  <w:color w:val="000000"/>
                  <w:szCs w:val="22"/>
                </w:rPr>
                <w:t xml:space="preserve">355.226,61 </w:t>
              </w:r>
            </w:ins>
          </w:p>
        </w:tc>
        <w:tc>
          <w:tcPr>
            <w:tcW w:w="1842" w:type="dxa"/>
            <w:noWrap/>
            <w:hideMark/>
          </w:tcPr>
          <w:p w14:paraId="2C5E3978" w14:textId="77777777" w:rsidR="00CB1E38" w:rsidRPr="00E62147" w:rsidRDefault="00CB1E38" w:rsidP="0079218E">
            <w:pPr>
              <w:jc w:val="center"/>
              <w:rPr>
                <w:ins w:id="5633" w:author="Heloisa da Silva Douna" w:date="2021-12-01T14:52:00Z"/>
                <w:rFonts w:ascii="Calibri" w:hAnsi="Calibri" w:cs="Calibri"/>
                <w:snapToGrid/>
                <w:color w:val="000000"/>
                <w:szCs w:val="22"/>
              </w:rPr>
            </w:pPr>
            <w:ins w:id="5634" w:author="Heloisa da Silva Douna" w:date="2021-12-01T14:52:00Z">
              <w:r w:rsidRPr="00E62147">
                <w:rPr>
                  <w:rFonts w:ascii="Calibri" w:hAnsi="Calibri" w:cs="Calibri"/>
                  <w:snapToGrid/>
                  <w:color w:val="000000"/>
                  <w:szCs w:val="22"/>
                </w:rPr>
                <w:t>A11300352</w:t>
              </w:r>
            </w:ins>
          </w:p>
        </w:tc>
      </w:tr>
      <w:tr w:rsidR="00CB1E38" w:rsidRPr="00E62147" w14:paraId="1EA9AF04" w14:textId="77777777" w:rsidTr="00CB1E38">
        <w:tblPrEx>
          <w:jc w:val="left"/>
        </w:tblPrEx>
        <w:trPr>
          <w:trHeight w:val="290"/>
          <w:ins w:id="5635" w:author="Heloisa da Silva Douna" w:date="2021-12-01T14:52:00Z"/>
        </w:trPr>
        <w:tc>
          <w:tcPr>
            <w:tcW w:w="988" w:type="dxa"/>
            <w:noWrap/>
            <w:hideMark/>
          </w:tcPr>
          <w:p w14:paraId="7491866B" w14:textId="77777777" w:rsidR="00CB1E38" w:rsidRPr="00E62147" w:rsidRDefault="00CB1E38" w:rsidP="0079218E">
            <w:pPr>
              <w:jc w:val="center"/>
              <w:rPr>
                <w:ins w:id="5636" w:author="Heloisa da Silva Douna" w:date="2021-12-01T14:52:00Z"/>
                <w:rFonts w:ascii="Calibri" w:hAnsi="Calibri" w:cs="Calibri"/>
                <w:snapToGrid/>
                <w:color w:val="000000"/>
                <w:szCs w:val="22"/>
              </w:rPr>
            </w:pPr>
            <w:ins w:id="5637" w:author="Heloisa da Silva Douna" w:date="2021-12-01T14:52:00Z">
              <w:r w:rsidRPr="00E62147">
                <w:rPr>
                  <w:rFonts w:ascii="Calibri" w:hAnsi="Calibri" w:cs="Calibri"/>
                  <w:snapToGrid/>
                  <w:color w:val="000000"/>
                  <w:szCs w:val="22"/>
                </w:rPr>
                <w:t>6442</w:t>
              </w:r>
            </w:ins>
          </w:p>
        </w:tc>
        <w:tc>
          <w:tcPr>
            <w:tcW w:w="1701" w:type="dxa"/>
            <w:noWrap/>
            <w:hideMark/>
          </w:tcPr>
          <w:p w14:paraId="0DDEA8EA" w14:textId="77777777" w:rsidR="00CB1E38" w:rsidRPr="00E62147" w:rsidRDefault="00CB1E38" w:rsidP="0079218E">
            <w:pPr>
              <w:jc w:val="center"/>
              <w:rPr>
                <w:ins w:id="5638" w:author="Heloisa da Silva Douna" w:date="2021-12-01T14:52:00Z"/>
                <w:rFonts w:ascii="Calibri" w:hAnsi="Calibri" w:cs="Calibri"/>
                <w:snapToGrid/>
                <w:color w:val="000000"/>
                <w:szCs w:val="22"/>
              </w:rPr>
            </w:pPr>
            <w:ins w:id="5639" w:author="Heloisa da Silva Douna" w:date="2021-12-01T14:52:00Z">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ins>
          </w:p>
        </w:tc>
        <w:tc>
          <w:tcPr>
            <w:tcW w:w="1559" w:type="dxa"/>
            <w:noWrap/>
            <w:hideMark/>
          </w:tcPr>
          <w:p w14:paraId="3202DE2B" w14:textId="77777777" w:rsidR="00CB1E38" w:rsidRPr="00E62147" w:rsidRDefault="00CB1E38" w:rsidP="0079218E">
            <w:pPr>
              <w:jc w:val="center"/>
              <w:rPr>
                <w:ins w:id="5640" w:author="Heloisa da Silva Douna" w:date="2021-12-01T14:52:00Z"/>
                <w:rFonts w:ascii="Calibri" w:hAnsi="Calibri" w:cs="Calibri"/>
                <w:snapToGrid/>
                <w:color w:val="000000"/>
                <w:szCs w:val="22"/>
              </w:rPr>
            </w:pPr>
            <w:ins w:id="5641" w:author="Heloisa da Silva Douna" w:date="2021-12-01T14:52:00Z">
              <w:r w:rsidRPr="00E62147">
                <w:rPr>
                  <w:rFonts w:ascii="Calibri" w:hAnsi="Calibri" w:cs="Calibri"/>
                  <w:snapToGrid/>
                  <w:color w:val="000000"/>
                  <w:szCs w:val="22"/>
                </w:rPr>
                <w:t xml:space="preserve">1.332.099,80 </w:t>
              </w:r>
            </w:ins>
          </w:p>
        </w:tc>
        <w:tc>
          <w:tcPr>
            <w:tcW w:w="1559" w:type="dxa"/>
            <w:noWrap/>
            <w:hideMark/>
          </w:tcPr>
          <w:p w14:paraId="3311E433" w14:textId="77777777" w:rsidR="00CB1E38" w:rsidRPr="00E62147" w:rsidRDefault="00CB1E38" w:rsidP="0079218E">
            <w:pPr>
              <w:jc w:val="center"/>
              <w:rPr>
                <w:ins w:id="5642" w:author="Heloisa da Silva Douna" w:date="2021-12-01T14:52:00Z"/>
                <w:rFonts w:ascii="Calibri" w:hAnsi="Calibri" w:cs="Calibri"/>
                <w:snapToGrid/>
                <w:color w:val="000000"/>
                <w:szCs w:val="22"/>
              </w:rPr>
            </w:pPr>
            <w:ins w:id="5643" w:author="Heloisa da Silva Douna" w:date="2021-12-01T14:52:00Z">
              <w:r w:rsidRPr="00E62147">
                <w:rPr>
                  <w:rFonts w:ascii="Calibri" w:hAnsi="Calibri" w:cs="Calibri"/>
                  <w:snapToGrid/>
                  <w:color w:val="000000"/>
                  <w:szCs w:val="22"/>
                </w:rPr>
                <w:t xml:space="preserve">976.873,19 </w:t>
              </w:r>
            </w:ins>
          </w:p>
        </w:tc>
        <w:tc>
          <w:tcPr>
            <w:tcW w:w="1418" w:type="dxa"/>
            <w:noWrap/>
            <w:hideMark/>
          </w:tcPr>
          <w:p w14:paraId="506C446E" w14:textId="77777777" w:rsidR="00CB1E38" w:rsidRPr="00E62147" w:rsidRDefault="00CB1E38" w:rsidP="0079218E">
            <w:pPr>
              <w:jc w:val="center"/>
              <w:rPr>
                <w:ins w:id="5644" w:author="Heloisa da Silva Douna" w:date="2021-12-01T14:52:00Z"/>
                <w:rFonts w:ascii="Calibri" w:hAnsi="Calibri" w:cs="Calibri"/>
                <w:snapToGrid/>
                <w:color w:val="000000"/>
                <w:szCs w:val="22"/>
              </w:rPr>
            </w:pPr>
            <w:ins w:id="5645" w:author="Heloisa da Silva Douna" w:date="2021-12-01T14:52:00Z">
              <w:r w:rsidRPr="00E62147">
                <w:rPr>
                  <w:rFonts w:ascii="Calibri" w:hAnsi="Calibri" w:cs="Calibri"/>
                  <w:snapToGrid/>
                  <w:color w:val="000000"/>
                  <w:szCs w:val="22"/>
                </w:rPr>
                <w:t xml:space="preserve">355.226,61 </w:t>
              </w:r>
            </w:ins>
          </w:p>
        </w:tc>
        <w:tc>
          <w:tcPr>
            <w:tcW w:w="1842" w:type="dxa"/>
            <w:noWrap/>
            <w:hideMark/>
          </w:tcPr>
          <w:p w14:paraId="648A09DF" w14:textId="77777777" w:rsidR="00CB1E38" w:rsidRPr="00E62147" w:rsidRDefault="00CB1E38" w:rsidP="0079218E">
            <w:pPr>
              <w:jc w:val="center"/>
              <w:rPr>
                <w:ins w:id="5646" w:author="Heloisa da Silva Douna" w:date="2021-12-01T14:52:00Z"/>
                <w:rFonts w:ascii="Calibri" w:hAnsi="Calibri" w:cs="Calibri"/>
                <w:snapToGrid/>
                <w:color w:val="000000"/>
                <w:szCs w:val="22"/>
              </w:rPr>
            </w:pPr>
            <w:ins w:id="5647" w:author="Heloisa da Silva Douna" w:date="2021-12-01T14:52:00Z">
              <w:r w:rsidRPr="00E62147">
                <w:rPr>
                  <w:rFonts w:ascii="Calibri" w:hAnsi="Calibri" w:cs="Calibri"/>
                  <w:snapToGrid/>
                  <w:color w:val="000000"/>
                  <w:szCs w:val="22"/>
                </w:rPr>
                <w:t>A11300353</w:t>
              </w:r>
            </w:ins>
          </w:p>
        </w:tc>
      </w:tr>
      <w:tr w:rsidR="00CB1E38" w:rsidRPr="00E62147" w14:paraId="7B62A384" w14:textId="77777777" w:rsidTr="00CB1E38">
        <w:tblPrEx>
          <w:jc w:val="left"/>
        </w:tblPrEx>
        <w:trPr>
          <w:trHeight w:val="290"/>
          <w:ins w:id="5648" w:author="Heloisa da Silva Douna" w:date="2021-12-01T14:52:00Z"/>
        </w:trPr>
        <w:tc>
          <w:tcPr>
            <w:tcW w:w="988" w:type="dxa"/>
            <w:noWrap/>
            <w:hideMark/>
          </w:tcPr>
          <w:p w14:paraId="6EAC01B8" w14:textId="77777777" w:rsidR="00CB1E38" w:rsidRPr="00E62147" w:rsidRDefault="00CB1E38" w:rsidP="0079218E">
            <w:pPr>
              <w:jc w:val="center"/>
              <w:rPr>
                <w:ins w:id="5649" w:author="Heloisa da Silva Douna" w:date="2021-12-01T14:52:00Z"/>
                <w:rFonts w:ascii="Calibri" w:hAnsi="Calibri" w:cs="Calibri"/>
                <w:snapToGrid/>
                <w:color w:val="000000"/>
                <w:szCs w:val="22"/>
              </w:rPr>
            </w:pPr>
            <w:ins w:id="5650" w:author="Heloisa da Silva Douna" w:date="2021-12-01T14:52:00Z">
              <w:r w:rsidRPr="00E62147">
                <w:rPr>
                  <w:rFonts w:ascii="Calibri" w:hAnsi="Calibri" w:cs="Calibri"/>
                  <w:snapToGrid/>
                  <w:color w:val="000000"/>
                  <w:szCs w:val="22"/>
                </w:rPr>
                <w:t>20003413</w:t>
              </w:r>
            </w:ins>
          </w:p>
        </w:tc>
        <w:tc>
          <w:tcPr>
            <w:tcW w:w="1701" w:type="dxa"/>
            <w:noWrap/>
            <w:hideMark/>
          </w:tcPr>
          <w:p w14:paraId="57CAE4CE" w14:textId="77777777" w:rsidR="00CB1E38" w:rsidRPr="00E62147" w:rsidRDefault="00CB1E38" w:rsidP="0079218E">
            <w:pPr>
              <w:jc w:val="center"/>
              <w:rPr>
                <w:ins w:id="5651" w:author="Heloisa da Silva Douna" w:date="2021-12-01T14:52:00Z"/>
                <w:rFonts w:ascii="Calibri" w:hAnsi="Calibri" w:cs="Calibri"/>
                <w:snapToGrid/>
                <w:color w:val="000000"/>
                <w:szCs w:val="22"/>
              </w:rPr>
            </w:pPr>
            <w:ins w:id="5652" w:author="Heloisa da Silva Douna" w:date="2021-12-01T14:52:00Z">
              <w:r w:rsidRPr="00E62147">
                <w:rPr>
                  <w:rFonts w:ascii="Calibri" w:hAnsi="Calibri" w:cs="Calibri"/>
                  <w:snapToGrid/>
                  <w:color w:val="000000"/>
                  <w:szCs w:val="22"/>
                </w:rPr>
                <w:t xml:space="preserve">RS - Guindaste </w:t>
              </w:r>
              <w:proofErr w:type="spellStart"/>
              <w:r w:rsidRPr="00E62147">
                <w:rPr>
                  <w:rFonts w:ascii="Calibri" w:hAnsi="Calibri" w:cs="Calibri"/>
                  <w:snapToGrid/>
                  <w:color w:val="000000"/>
                  <w:szCs w:val="22"/>
                </w:rPr>
                <w:t>Pneumatico</w:t>
              </w:r>
              <w:proofErr w:type="spellEnd"/>
            </w:ins>
          </w:p>
        </w:tc>
        <w:tc>
          <w:tcPr>
            <w:tcW w:w="1559" w:type="dxa"/>
            <w:noWrap/>
            <w:hideMark/>
          </w:tcPr>
          <w:p w14:paraId="1DCF59D7" w14:textId="77777777" w:rsidR="00627235" w:rsidRDefault="00CB1E38" w:rsidP="0079218E">
            <w:pPr>
              <w:jc w:val="center"/>
              <w:rPr>
                <w:ins w:id="5653" w:author="Evelynn Carolina Fontana" w:date="2021-12-01T17:55:00Z"/>
                <w:rFonts w:ascii="Calibri" w:hAnsi="Calibri" w:cs="Calibri"/>
                <w:snapToGrid/>
                <w:color w:val="000000"/>
                <w:szCs w:val="22"/>
              </w:rPr>
            </w:pPr>
            <w:ins w:id="5654" w:author="Heloisa da Silva Douna" w:date="2021-12-01T14:52:00Z">
              <w:del w:id="5655" w:author="Evelynn Carolina Fontana" w:date="2021-12-01T17:51:00Z">
                <w:r w:rsidRPr="00E62147" w:rsidDel="00627235">
                  <w:rPr>
                    <w:rFonts w:ascii="Calibri" w:hAnsi="Calibri" w:cs="Calibri"/>
                    <w:snapToGrid/>
                    <w:color w:val="000000"/>
                    <w:szCs w:val="22"/>
                  </w:rPr>
                  <w:delText>1.332.099,80</w:delText>
                </w:r>
              </w:del>
            </w:ins>
          </w:p>
          <w:p w14:paraId="1DB8A182" w14:textId="7D757325" w:rsidR="00CB1E38" w:rsidRPr="00E62147" w:rsidRDefault="00627235" w:rsidP="0079218E">
            <w:pPr>
              <w:jc w:val="center"/>
              <w:rPr>
                <w:ins w:id="5656" w:author="Heloisa da Silva Douna" w:date="2021-12-01T14:52:00Z"/>
                <w:rFonts w:ascii="Calibri" w:hAnsi="Calibri" w:cs="Calibri"/>
                <w:snapToGrid/>
                <w:color w:val="000000"/>
                <w:szCs w:val="22"/>
              </w:rPr>
            </w:pPr>
            <w:ins w:id="5657" w:author="Evelynn Carolina Fontana" w:date="2021-12-01T17:51:00Z">
              <w:r>
                <w:rPr>
                  <w:rFonts w:ascii="Calibri" w:hAnsi="Calibri" w:cs="Calibri"/>
                  <w:snapToGrid/>
                  <w:color w:val="000000"/>
                  <w:szCs w:val="22"/>
                </w:rPr>
                <w:t>1.441.087,50</w:t>
              </w:r>
            </w:ins>
            <w:ins w:id="5658" w:author="Heloisa da Silva Douna" w:date="2021-12-01T14:52:00Z">
              <w:r w:rsidR="00CB1E38" w:rsidRPr="00E62147">
                <w:rPr>
                  <w:rFonts w:ascii="Calibri" w:hAnsi="Calibri" w:cs="Calibri"/>
                  <w:snapToGrid/>
                  <w:color w:val="000000"/>
                  <w:szCs w:val="22"/>
                </w:rPr>
                <w:t xml:space="preserve"> </w:t>
              </w:r>
            </w:ins>
          </w:p>
        </w:tc>
        <w:tc>
          <w:tcPr>
            <w:tcW w:w="1559" w:type="dxa"/>
            <w:noWrap/>
            <w:hideMark/>
          </w:tcPr>
          <w:p w14:paraId="4F18B691" w14:textId="77777777" w:rsidR="00CB1E38" w:rsidRPr="00E62147" w:rsidRDefault="00CB1E38" w:rsidP="0079218E">
            <w:pPr>
              <w:jc w:val="center"/>
              <w:rPr>
                <w:ins w:id="5659" w:author="Heloisa da Silva Douna" w:date="2021-12-01T14:52:00Z"/>
                <w:rFonts w:ascii="Calibri" w:hAnsi="Calibri" w:cs="Calibri"/>
                <w:snapToGrid/>
                <w:color w:val="000000"/>
                <w:szCs w:val="22"/>
              </w:rPr>
            </w:pPr>
            <w:ins w:id="5660" w:author="Heloisa da Silva Douna" w:date="2021-12-01T14:52:00Z">
              <w:r w:rsidRPr="00E62147">
                <w:rPr>
                  <w:rFonts w:ascii="Calibri" w:hAnsi="Calibri" w:cs="Calibri"/>
                  <w:snapToGrid/>
                  <w:color w:val="000000"/>
                  <w:szCs w:val="22"/>
                </w:rPr>
                <w:t xml:space="preserve">177.613,31 </w:t>
              </w:r>
            </w:ins>
          </w:p>
        </w:tc>
        <w:tc>
          <w:tcPr>
            <w:tcW w:w="1418" w:type="dxa"/>
            <w:noWrap/>
            <w:hideMark/>
          </w:tcPr>
          <w:p w14:paraId="0220B750" w14:textId="77777777" w:rsidR="00CB1E38" w:rsidRPr="00E62147" w:rsidRDefault="00CB1E38" w:rsidP="0079218E">
            <w:pPr>
              <w:jc w:val="center"/>
              <w:rPr>
                <w:ins w:id="5661" w:author="Heloisa da Silva Douna" w:date="2021-12-01T14:52:00Z"/>
                <w:rFonts w:ascii="Calibri" w:hAnsi="Calibri" w:cs="Calibri"/>
                <w:snapToGrid/>
                <w:color w:val="000000"/>
                <w:szCs w:val="22"/>
              </w:rPr>
            </w:pPr>
            <w:ins w:id="5662" w:author="Heloisa da Silva Douna" w:date="2021-12-01T14:52:00Z">
              <w:r w:rsidRPr="00E62147">
                <w:rPr>
                  <w:rFonts w:ascii="Calibri" w:hAnsi="Calibri" w:cs="Calibri"/>
                  <w:snapToGrid/>
                  <w:color w:val="000000"/>
                  <w:szCs w:val="22"/>
                </w:rPr>
                <w:t xml:space="preserve">1.154.486,49 </w:t>
              </w:r>
            </w:ins>
          </w:p>
        </w:tc>
        <w:tc>
          <w:tcPr>
            <w:tcW w:w="1842" w:type="dxa"/>
            <w:noWrap/>
            <w:hideMark/>
          </w:tcPr>
          <w:p w14:paraId="3C253B59" w14:textId="77777777" w:rsidR="00CB1E38" w:rsidRPr="00E62147" w:rsidRDefault="00CB1E38" w:rsidP="0079218E">
            <w:pPr>
              <w:jc w:val="center"/>
              <w:rPr>
                <w:ins w:id="5663" w:author="Heloisa da Silva Douna" w:date="2021-12-01T14:52:00Z"/>
                <w:rFonts w:ascii="Calibri" w:hAnsi="Calibri" w:cs="Calibri"/>
                <w:snapToGrid/>
                <w:color w:val="000000"/>
                <w:szCs w:val="22"/>
              </w:rPr>
            </w:pPr>
            <w:ins w:id="5664" w:author="Heloisa da Silva Douna" w:date="2021-12-01T14:52:00Z">
              <w:r w:rsidRPr="00E62147">
                <w:rPr>
                  <w:rFonts w:ascii="Calibri" w:hAnsi="Calibri" w:cs="Calibri"/>
                  <w:snapToGrid/>
                  <w:color w:val="000000"/>
                  <w:szCs w:val="22"/>
                </w:rPr>
                <w:t>D222E02647S</w:t>
              </w:r>
            </w:ins>
          </w:p>
        </w:tc>
      </w:tr>
      <w:tr w:rsidR="00CB1E38" w:rsidRPr="00E62147" w14:paraId="6DFBAFE1" w14:textId="77777777" w:rsidTr="00CB1E38">
        <w:tblPrEx>
          <w:jc w:val="left"/>
        </w:tblPrEx>
        <w:trPr>
          <w:trHeight w:val="290"/>
          <w:ins w:id="5665" w:author="Heloisa da Silva Douna" w:date="2021-12-01T14:52:00Z"/>
        </w:trPr>
        <w:tc>
          <w:tcPr>
            <w:tcW w:w="988" w:type="dxa"/>
            <w:noWrap/>
            <w:hideMark/>
          </w:tcPr>
          <w:p w14:paraId="1227FC29" w14:textId="77777777" w:rsidR="00CB1E38" w:rsidRPr="00E62147" w:rsidRDefault="00CB1E38" w:rsidP="0079218E">
            <w:pPr>
              <w:jc w:val="center"/>
              <w:rPr>
                <w:ins w:id="5666" w:author="Heloisa da Silva Douna" w:date="2021-12-01T14:52:00Z"/>
                <w:rFonts w:ascii="Calibri" w:hAnsi="Calibri" w:cs="Calibri"/>
                <w:snapToGrid/>
                <w:color w:val="000000"/>
                <w:szCs w:val="22"/>
              </w:rPr>
            </w:pPr>
            <w:ins w:id="5667" w:author="Heloisa da Silva Douna" w:date="2021-12-01T14:52:00Z">
              <w:r w:rsidRPr="00E62147">
                <w:rPr>
                  <w:rFonts w:ascii="Calibri" w:hAnsi="Calibri" w:cs="Calibri"/>
                  <w:snapToGrid/>
                  <w:color w:val="000000"/>
                  <w:szCs w:val="22"/>
                </w:rPr>
                <w:t>1464</w:t>
              </w:r>
            </w:ins>
          </w:p>
        </w:tc>
        <w:tc>
          <w:tcPr>
            <w:tcW w:w="1701" w:type="dxa"/>
            <w:noWrap/>
            <w:hideMark/>
          </w:tcPr>
          <w:p w14:paraId="23017874" w14:textId="77777777" w:rsidR="00CB1E38" w:rsidRPr="00E62147" w:rsidRDefault="00CB1E38" w:rsidP="0079218E">
            <w:pPr>
              <w:jc w:val="center"/>
              <w:rPr>
                <w:ins w:id="5668" w:author="Heloisa da Silva Douna" w:date="2021-12-01T14:52:00Z"/>
                <w:rFonts w:ascii="Calibri" w:hAnsi="Calibri" w:cs="Calibri"/>
                <w:snapToGrid/>
                <w:color w:val="000000"/>
                <w:szCs w:val="22"/>
              </w:rPr>
            </w:pPr>
            <w:ins w:id="5669" w:author="Heloisa da Silva Douna" w:date="2021-12-01T14:52:00Z">
              <w:r w:rsidRPr="00E62147">
                <w:rPr>
                  <w:rFonts w:ascii="Calibri" w:hAnsi="Calibri" w:cs="Calibri"/>
                  <w:snapToGrid/>
                  <w:color w:val="000000"/>
                  <w:szCs w:val="22"/>
                </w:rPr>
                <w:t>EG - Empilhadeira Caterpillar</w:t>
              </w:r>
            </w:ins>
          </w:p>
        </w:tc>
        <w:tc>
          <w:tcPr>
            <w:tcW w:w="1559" w:type="dxa"/>
            <w:noWrap/>
            <w:hideMark/>
          </w:tcPr>
          <w:p w14:paraId="0A76BF87" w14:textId="77777777" w:rsidR="00CB1E38" w:rsidRPr="00E62147" w:rsidRDefault="00CB1E38" w:rsidP="0079218E">
            <w:pPr>
              <w:jc w:val="center"/>
              <w:rPr>
                <w:ins w:id="5670" w:author="Heloisa da Silva Douna" w:date="2021-12-01T14:52:00Z"/>
                <w:rFonts w:ascii="Calibri" w:hAnsi="Calibri" w:cs="Calibri"/>
                <w:snapToGrid/>
                <w:color w:val="000000"/>
                <w:szCs w:val="22"/>
              </w:rPr>
            </w:pPr>
            <w:ins w:id="5671" w:author="Heloisa da Silva Douna" w:date="2021-12-01T14:52:00Z">
              <w:r w:rsidRPr="00E62147">
                <w:rPr>
                  <w:rFonts w:ascii="Calibri" w:hAnsi="Calibri" w:cs="Calibri"/>
                  <w:snapToGrid/>
                  <w:color w:val="000000"/>
                  <w:szCs w:val="22"/>
                </w:rPr>
                <w:t xml:space="preserve">90.773,76 </w:t>
              </w:r>
            </w:ins>
          </w:p>
        </w:tc>
        <w:tc>
          <w:tcPr>
            <w:tcW w:w="1559" w:type="dxa"/>
            <w:noWrap/>
            <w:hideMark/>
          </w:tcPr>
          <w:p w14:paraId="089E592A" w14:textId="77777777" w:rsidR="00CB1E38" w:rsidRPr="00E62147" w:rsidRDefault="00CB1E38" w:rsidP="0079218E">
            <w:pPr>
              <w:jc w:val="center"/>
              <w:rPr>
                <w:ins w:id="5672" w:author="Heloisa da Silva Douna" w:date="2021-12-01T14:52:00Z"/>
                <w:rFonts w:ascii="Calibri" w:hAnsi="Calibri" w:cs="Calibri"/>
                <w:snapToGrid/>
                <w:color w:val="000000"/>
                <w:szCs w:val="22"/>
              </w:rPr>
            </w:pPr>
            <w:ins w:id="5673" w:author="Heloisa da Silva Douna" w:date="2021-12-01T14:52:00Z">
              <w:r w:rsidRPr="00E62147">
                <w:rPr>
                  <w:rFonts w:ascii="Calibri" w:hAnsi="Calibri" w:cs="Calibri"/>
                  <w:snapToGrid/>
                  <w:color w:val="000000"/>
                  <w:szCs w:val="22"/>
                </w:rPr>
                <w:t xml:space="preserve">90.773,76 </w:t>
              </w:r>
            </w:ins>
          </w:p>
        </w:tc>
        <w:tc>
          <w:tcPr>
            <w:tcW w:w="1418" w:type="dxa"/>
            <w:noWrap/>
            <w:hideMark/>
          </w:tcPr>
          <w:p w14:paraId="3DCF5FCC" w14:textId="77777777" w:rsidR="00CB1E38" w:rsidRPr="00E62147" w:rsidRDefault="00CB1E38" w:rsidP="0079218E">
            <w:pPr>
              <w:jc w:val="center"/>
              <w:rPr>
                <w:ins w:id="5674" w:author="Heloisa da Silva Douna" w:date="2021-12-01T14:52:00Z"/>
                <w:rFonts w:ascii="Calibri" w:hAnsi="Calibri" w:cs="Calibri"/>
                <w:snapToGrid/>
                <w:color w:val="000000"/>
                <w:szCs w:val="22"/>
              </w:rPr>
            </w:pPr>
            <w:ins w:id="567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79AF025" w14:textId="77777777" w:rsidR="00CB1E38" w:rsidRPr="00E62147" w:rsidRDefault="00CB1E38" w:rsidP="0079218E">
            <w:pPr>
              <w:jc w:val="center"/>
              <w:rPr>
                <w:ins w:id="5676" w:author="Heloisa da Silva Douna" w:date="2021-12-01T14:52:00Z"/>
                <w:rFonts w:ascii="Calibri" w:hAnsi="Calibri" w:cs="Calibri"/>
                <w:snapToGrid/>
                <w:color w:val="000000"/>
                <w:szCs w:val="22"/>
              </w:rPr>
            </w:pPr>
            <w:ins w:id="5677" w:author="Heloisa da Silva Douna" w:date="2021-12-01T14:52:00Z">
              <w:r w:rsidRPr="00E62147">
                <w:rPr>
                  <w:rFonts w:ascii="Calibri" w:hAnsi="Calibri" w:cs="Calibri"/>
                  <w:snapToGrid/>
                  <w:color w:val="000000"/>
                  <w:szCs w:val="22"/>
                </w:rPr>
                <w:t>AT17DT237</w:t>
              </w:r>
            </w:ins>
          </w:p>
        </w:tc>
      </w:tr>
      <w:tr w:rsidR="00CB1E38" w:rsidRPr="00E62147" w14:paraId="14688A4B" w14:textId="77777777" w:rsidTr="00CB1E38">
        <w:tblPrEx>
          <w:jc w:val="left"/>
        </w:tblPrEx>
        <w:trPr>
          <w:trHeight w:val="290"/>
          <w:ins w:id="5678" w:author="Heloisa da Silva Douna" w:date="2021-12-01T14:52:00Z"/>
        </w:trPr>
        <w:tc>
          <w:tcPr>
            <w:tcW w:w="988" w:type="dxa"/>
            <w:noWrap/>
            <w:hideMark/>
          </w:tcPr>
          <w:p w14:paraId="6B972EEA" w14:textId="77777777" w:rsidR="00CB1E38" w:rsidRPr="00E62147" w:rsidRDefault="00CB1E38" w:rsidP="0079218E">
            <w:pPr>
              <w:jc w:val="center"/>
              <w:rPr>
                <w:ins w:id="5679" w:author="Heloisa da Silva Douna" w:date="2021-12-01T14:52:00Z"/>
                <w:rFonts w:ascii="Calibri" w:hAnsi="Calibri" w:cs="Calibri"/>
                <w:snapToGrid/>
                <w:color w:val="000000"/>
                <w:szCs w:val="22"/>
              </w:rPr>
            </w:pPr>
            <w:ins w:id="5680" w:author="Heloisa da Silva Douna" w:date="2021-12-01T14:52:00Z">
              <w:r w:rsidRPr="00E62147">
                <w:rPr>
                  <w:rFonts w:ascii="Calibri" w:hAnsi="Calibri" w:cs="Calibri"/>
                  <w:snapToGrid/>
                  <w:color w:val="000000"/>
                  <w:szCs w:val="22"/>
                </w:rPr>
                <w:t>1465</w:t>
              </w:r>
            </w:ins>
          </w:p>
        </w:tc>
        <w:tc>
          <w:tcPr>
            <w:tcW w:w="1701" w:type="dxa"/>
            <w:noWrap/>
            <w:hideMark/>
          </w:tcPr>
          <w:p w14:paraId="21EFC1AB" w14:textId="77777777" w:rsidR="00CB1E38" w:rsidRPr="00E62147" w:rsidRDefault="00CB1E38" w:rsidP="0079218E">
            <w:pPr>
              <w:jc w:val="center"/>
              <w:rPr>
                <w:ins w:id="5681" w:author="Heloisa da Silva Douna" w:date="2021-12-01T14:52:00Z"/>
                <w:rFonts w:ascii="Calibri" w:hAnsi="Calibri" w:cs="Calibri"/>
                <w:snapToGrid/>
                <w:color w:val="000000"/>
                <w:szCs w:val="22"/>
              </w:rPr>
            </w:pPr>
            <w:ins w:id="5682" w:author="Heloisa da Silva Douna" w:date="2021-12-01T14:52:00Z">
              <w:r w:rsidRPr="00E62147">
                <w:rPr>
                  <w:rFonts w:ascii="Calibri" w:hAnsi="Calibri" w:cs="Calibri"/>
                  <w:snapToGrid/>
                  <w:color w:val="000000"/>
                  <w:szCs w:val="22"/>
                </w:rPr>
                <w:t>EG - Empilhadeira Caterpillar</w:t>
              </w:r>
            </w:ins>
          </w:p>
        </w:tc>
        <w:tc>
          <w:tcPr>
            <w:tcW w:w="1559" w:type="dxa"/>
            <w:noWrap/>
            <w:hideMark/>
          </w:tcPr>
          <w:p w14:paraId="05E57DF0" w14:textId="77777777" w:rsidR="00CB1E38" w:rsidRPr="00E62147" w:rsidRDefault="00CB1E38" w:rsidP="0079218E">
            <w:pPr>
              <w:jc w:val="center"/>
              <w:rPr>
                <w:ins w:id="5683" w:author="Heloisa da Silva Douna" w:date="2021-12-01T14:52:00Z"/>
                <w:rFonts w:ascii="Calibri" w:hAnsi="Calibri" w:cs="Calibri"/>
                <w:snapToGrid/>
                <w:color w:val="000000"/>
                <w:szCs w:val="22"/>
              </w:rPr>
            </w:pPr>
            <w:ins w:id="5684" w:author="Heloisa da Silva Douna" w:date="2021-12-01T14:52:00Z">
              <w:r w:rsidRPr="00E62147">
                <w:rPr>
                  <w:rFonts w:ascii="Calibri" w:hAnsi="Calibri" w:cs="Calibri"/>
                  <w:snapToGrid/>
                  <w:color w:val="000000"/>
                  <w:szCs w:val="22"/>
                </w:rPr>
                <w:t xml:space="preserve">90.773,76 </w:t>
              </w:r>
            </w:ins>
          </w:p>
        </w:tc>
        <w:tc>
          <w:tcPr>
            <w:tcW w:w="1559" w:type="dxa"/>
            <w:noWrap/>
            <w:hideMark/>
          </w:tcPr>
          <w:p w14:paraId="501D183C" w14:textId="77777777" w:rsidR="00CB1E38" w:rsidRPr="00E62147" w:rsidRDefault="00CB1E38" w:rsidP="0079218E">
            <w:pPr>
              <w:jc w:val="center"/>
              <w:rPr>
                <w:ins w:id="5685" w:author="Heloisa da Silva Douna" w:date="2021-12-01T14:52:00Z"/>
                <w:rFonts w:ascii="Calibri" w:hAnsi="Calibri" w:cs="Calibri"/>
                <w:snapToGrid/>
                <w:color w:val="000000"/>
                <w:szCs w:val="22"/>
              </w:rPr>
            </w:pPr>
            <w:ins w:id="5686" w:author="Heloisa da Silva Douna" w:date="2021-12-01T14:52:00Z">
              <w:r w:rsidRPr="00E62147">
                <w:rPr>
                  <w:rFonts w:ascii="Calibri" w:hAnsi="Calibri" w:cs="Calibri"/>
                  <w:snapToGrid/>
                  <w:color w:val="000000"/>
                  <w:szCs w:val="22"/>
                </w:rPr>
                <w:t xml:space="preserve">90.773,76 </w:t>
              </w:r>
            </w:ins>
          </w:p>
        </w:tc>
        <w:tc>
          <w:tcPr>
            <w:tcW w:w="1418" w:type="dxa"/>
            <w:noWrap/>
            <w:hideMark/>
          </w:tcPr>
          <w:p w14:paraId="07378A8B" w14:textId="77777777" w:rsidR="00CB1E38" w:rsidRPr="00E62147" w:rsidRDefault="00CB1E38" w:rsidP="0079218E">
            <w:pPr>
              <w:jc w:val="center"/>
              <w:rPr>
                <w:ins w:id="5687" w:author="Heloisa da Silva Douna" w:date="2021-12-01T14:52:00Z"/>
                <w:rFonts w:ascii="Calibri" w:hAnsi="Calibri" w:cs="Calibri"/>
                <w:snapToGrid/>
                <w:color w:val="000000"/>
                <w:szCs w:val="22"/>
              </w:rPr>
            </w:pPr>
            <w:ins w:id="568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8CABAAD" w14:textId="77777777" w:rsidR="00CB1E38" w:rsidRPr="00E62147" w:rsidRDefault="00CB1E38" w:rsidP="0079218E">
            <w:pPr>
              <w:jc w:val="center"/>
              <w:rPr>
                <w:ins w:id="5689" w:author="Heloisa da Silva Douna" w:date="2021-12-01T14:52:00Z"/>
                <w:rFonts w:ascii="Calibri" w:hAnsi="Calibri" w:cs="Calibri"/>
                <w:snapToGrid/>
                <w:color w:val="000000"/>
                <w:szCs w:val="22"/>
              </w:rPr>
            </w:pPr>
            <w:ins w:id="5690" w:author="Heloisa da Silva Douna" w:date="2021-12-01T14:52:00Z">
              <w:r w:rsidRPr="00E62147">
                <w:rPr>
                  <w:rFonts w:ascii="Calibri" w:hAnsi="Calibri" w:cs="Calibri"/>
                  <w:snapToGrid/>
                  <w:color w:val="000000"/>
                  <w:szCs w:val="22"/>
                </w:rPr>
                <w:t>AT17DT238</w:t>
              </w:r>
            </w:ins>
          </w:p>
        </w:tc>
      </w:tr>
      <w:tr w:rsidR="00CB1E38" w:rsidRPr="00E62147" w14:paraId="577BAF17" w14:textId="77777777" w:rsidTr="00CB1E38">
        <w:tblPrEx>
          <w:jc w:val="left"/>
        </w:tblPrEx>
        <w:trPr>
          <w:trHeight w:val="290"/>
          <w:ins w:id="5691" w:author="Heloisa da Silva Douna" w:date="2021-12-01T14:52:00Z"/>
        </w:trPr>
        <w:tc>
          <w:tcPr>
            <w:tcW w:w="988" w:type="dxa"/>
            <w:noWrap/>
            <w:hideMark/>
          </w:tcPr>
          <w:p w14:paraId="098E1413" w14:textId="77777777" w:rsidR="00CB1E38" w:rsidRPr="00E62147" w:rsidRDefault="00CB1E38" w:rsidP="0079218E">
            <w:pPr>
              <w:jc w:val="center"/>
              <w:rPr>
                <w:ins w:id="5692" w:author="Heloisa da Silva Douna" w:date="2021-12-01T14:52:00Z"/>
                <w:rFonts w:ascii="Calibri" w:hAnsi="Calibri" w:cs="Calibri"/>
                <w:snapToGrid/>
                <w:color w:val="000000"/>
                <w:szCs w:val="22"/>
              </w:rPr>
            </w:pPr>
            <w:ins w:id="5693" w:author="Heloisa da Silva Douna" w:date="2021-12-01T14:52:00Z">
              <w:r w:rsidRPr="00E62147">
                <w:rPr>
                  <w:rFonts w:ascii="Calibri" w:hAnsi="Calibri" w:cs="Calibri"/>
                  <w:snapToGrid/>
                  <w:color w:val="000000"/>
                  <w:szCs w:val="22"/>
                </w:rPr>
                <w:t>1466</w:t>
              </w:r>
            </w:ins>
          </w:p>
        </w:tc>
        <w:tc>
          <w:tcPr>
            <w:tcW w:w="1701" w:type="dxa"/>
            <w:noWrap/>
            <w:hideMark/>
          </w:tcPr>
          <w:p w14:paraId="2AA4D28D" w14:textId="77777777" w:rsidR="00CB1E38" w:rsidRPr="00E62147" w:rsidRDefault="00CB1E38" w:rsidP="0079218E">
            <w:pPr>
              <w:jc w:val="center"/>
              <w:rPr>
                <w:ins w:id="5694" w:author="Heloisa da Silva Douna" w:date="2021-12-01T14:52:00Z"/>
                <w:rFonts w:ascii="Calibri" w:hAnsi="Calibri" w:cs="Calibri"/>
                <w:snapToGrid/>
                <w:color w:val="000000"/>
                <w:szCs w:val="22"/>
              </w:rPr>
            </w:pPr>
            <w:ins w:id="5695" w:author="Heloisa da Silva Douna" w:date="2021-12-01T14:52:00Z">
              <w:r w:rsidRPr="00E62147">
                <w:rPr>
                  <w:rFonts w:ascii="Calibri" w:hAnsi="Calibri" w:cs="Calibri"/>
                  <w:snapToGrid/>
                  <w:color w:val="000000"/>
                  <w:szCs w:val="22"/>
                </w:rPr>
                <w:t>EG - Empilhadeira Caterpillar</w:t>
              </w:r>
            </w:ins>
          </w:p>
        </w:tc>
        <w:tc>
          <w:tcPr>
            <w:tcW w:w="1559" w:type="dxa"/>
            <w:noWrap/>
            <w:hideMark/>
          </w:tcPr>
          <w:p w14:paraId="102E472A" w14:textId="77777777" w:rsidR="00CB1E38" w:rsidRPr="00E62147" w:rsidRDefault="00CB1E38" w:rsidP="0079218E">
            <w:pPr>
              <w:jc w:val="center"/>
              <w:rPr>
                <w:ins w:id="5696" w:author="Heloisa da Silva Douna" w:date="2021-12-01T14:52:00Z"/>
                <w:rFonts w:ascii="Calibri" w:hAnsi="Calibri" w:cs="Calibri"/>
                <w:snapToGrid/>
                <w:color w:val="000000"/>
                <w:szCs w:val="22"/>
              </w:rPr>
            </w:pPr>
            <w:ins w:id="5697" w:author="Heloisa da Silva Douna" w:date="2021-12-01T14:52:00Z">
              <w:r w:rsidRPr="00E62147">
                <w:rPr>
                  <w:rFonts w:ascii="Calibri" w:hAnsi="Calibri" w:cs="Calibri"/>
                  <w:snapToGrid/>
                  <w:color w:val="000000"/>
                  <w:szCs w:val="22"/>
                </w:rPr>
                <w:t xml:space="preserve">90.773,76 </w:t>
              </w:r>
            </w:ins>
          </w:p>
        </w:tc>
        <w:tc>
          <w:tcPr>
            <w:tcW w:w="1559" w:type="dxa"/>
            <w:noWrap/>
            <w:hideMark/>
          </w:tcPr>
          <w:p w14:paraId="5A6CC4DD" w14:textId="77777777" w:rsidR="00CB1E38" w:rsidRPr="00E62147" w:rsidRDefault="00CB1E38" w:rsidP="0079218E">
            <w:pPr>
              <w:jc w:val="center"/>
              <w:rPr>
                <w:ins w:id="5698" w:author="Heloisa da Silva Douna" w:date="2021-12-01T14:52:00Z"/>
                <w:rFonts w:ascii="Calibri" w:hAnsi="Calibri" w:cs="Calibri"/>
                <w:snapToGrid/>
                <w:color w:val="000000"/>
                <w:szCs w:val="22"/>
              </w:rPr>
            </w:pPr>
            <w:ins w:id="5699" w:author="Heloisa da Silva Douna" w:date="2021-12-01T14:52:00Z">
              <w:r w:rsidRPr="00E62147">
                <w:rPr>
                  <w:rFonts w:ascii="Calibri" w:hAnsi="Calibri" w:cs="Calibri"/>
                  <w:snapToGrid/>
                  <w:color w:val="000000"/>
                  <w:szCs w:val="22"/>
                </w:rPr>
                <w:t xml:space="preserve">90.773,76 </w:t>
              </w:r>
            </w:ins>
          </w:p>
        </w:tc>
        <w:tc>
          <w:tcPr>
            <w:tcW w:w="1418" w:type="dxa"/>
            <w:noWrap/>
            <w:hideMark/>
          </w:tcPr>
          <w:p w14:paraId="19C92B61" w14:textId="77777777" w:rsidR="00CB1E38" w:rsidRPr="00E62147" w:rsidRDefault="00CB1E38" w:rsidP="0079218E">
            <w:pPr>
              <w:jc w:val="center"/>
              <w:rPr>
                <w:ins w:id="5700" w:author="Heloisa da Silva Douna" w:date="2021-12-01T14:52:00Z"/>
                <w:rFonts w:ascii="Calibri" w:hAnsi="Calibri" w:cs="Calibri"/>
                <w:snapToGrid/>
                <w:color w:val="000000"/>
                <w:szCs w:val="22"/>
              </w:rPr>
            </w:pPr>
            <w:ins w:id="570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591DA97" w14:textId="77777777" w:rsidR="00CB1E38" w:rsidRPr="00E62147" w:rsidRDefault="00CB1E38" w:rsidP="0079218E">
            <w:pPr>
              <w:jc w:val="center"/>
              <w:rPr>
                <w:ins w:id="5702" w:author="Heloisa da Silva Douna" w:date="2021-12-01T14:52:00Z"/>
                <w:rFonts w:ascii="Calibri" w:hAnsi="Calibri" w:cs="Calibri"/>
                <w:snapToGrid/>
                <w:color w:val="000000"/>
                <w:szCs w:val="22"/>
              </w:rPr>
            </w:pPr>
            <w:ins w:id="5703" w:author="Heloisa da Silva Douna" w:date="2021-12-01T14:52:00Z">
              <w:r w:rsidRPr="00E62147">
                <w:rPr>
                  <w:rFonts w:ascii="Calibri" w:hAnsi="Calibri" w:cs="Calibri"/>
                  <w:snapToGrid/>
                  <w:color w:val="000000"/>
                  <w:szCs w:val="22"/>
                </w:rPr>
                <w:t>AT33B70269</w:t>
              </w:r>
            </w:ins>
          </w:p>
        </w:tc>
      </w:tr>
      <w:tr w:rsidR="00CB1E38" w:rsidRPr="00E62147" w14:paraId="6E55E38B" w14:textId="77777777" w:rsidTr="00CB1E38">
        <w:tblPrEx>
          <w:jc w:val="left"/>
        </w:tblPrEx>
        <w:trPr>
          <w:trHeight w:val="290"/>
          <w:ins w:id="5704" w:author="Heloisa da Silva Douna" w:date="2021-12-01T14:52:00Z"/>
        </w:trPr>
        <w:tc>
          <w:tcPr>
            <w:tcW w:w="988" w:type="dxa"/>
            <w:noWrap/>
            <w:hideMark/>
          </w:tcPr>
          <w:p w14:paraId="3EF8F633" w14:textId="77777777" w:rsidR="00CB1E38" w:rsidRPr="00E62147" w:rsidRDefault="00CB1E38" w:rsidP="0079218E">
            <w:pPr>
              <w:jc w:val="center"/>
              <w:rPr>
                <w:ins w:id="5705" w:author="Heloisa da Silva Douna" w:date="2021-12-01T14:52:00Z"/>
                <w:rFonts w:ascii="Calibri" w:hAnsi="Calibri" w:cs="Calibri"/>
                <w:snapToGrid/>
                <w:color w:val="000000"/>
                <w:szCs w:val="22"/>
              </w:rPr>
            </w:pPr>
            <w:ins w:id="5706" w:author="Heloisa da Silva Douna" w:date="2021-12-01T14:52:00Z">
              <w:r w:rsidRPr="00E62147">
                <w:rPr>
                  <w:rFonts w:ascii="Calibri" w:hAnsi="Calibri" w:cs="Calibri"/>
                  <w:snapToGrid/>
                  <w:color w:val="000000"/>
                  <w:szCs w:val="22"/>
                </w:rPr>
                <w:t>638</w:t>
              </w:r>
            </w:ins>
          </w:p>
        </w:tc>
        <w:tc>
          <w:tcPr>
            <w:tcW w:w="1701" w:type="dxa"/>
            <w:noWrap/>
            <w:hideMark/>
          </w:tcPr>
          <w:p w14:paraId="7009CB21" w14:textId="77777777" w:rsidR="00CB1E38" w:rsidRPr="00E62147" w:rsidRDefault="00CB1E38" w:rsidP="0079218E">
            <w:pPr>
              <w:jc w:val="center"/>
              <w:rPr>
                <w:ins w:id="5707" w:author="Heloisa da Silva Douna" w:date="2021-12-01T14:52:00Z"/>
                <w:rFonts w:ascii="Calibri" w:hAnsi="Calibri" w:cs="Calibri"/>
                <w:snapToGrid/>
                <w:color w:val="000000"/>
                <w:szCs w:val="22"/>
              </w:rPr>
            </w:pPr>
            <w:ins w:id="5708" w:author="Heloisa da Silva Douna" w:date="2021-12-01T14:52:00Z">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ins>
          </w:p>
        </w:tc>
        <w:tc>
          <w:tcPr>
            <w:tcW w:w="1559" w:type="dxa"/>
            <w:noWrap/>
            <w:hideMark/>
          </w:tcPr>
          <w:p w14:paraId="42C2B191" w14:textId="77777777" w:rsidR="00CB1E38" w:rsidRPr="00E62147" w:rsidRDefault="00CB1E38" w:rsidP="0079218E">
            <w:pPr>
              <w:jc w:val="center"/>
              <w:rPr>
                <w:ins w:id="5709" w:author="Heloisa da Silva Douna" w:date="2021-12-01T14:52:00Z"/>
                <w:rFonts w:ascii="Calibri" w:hAnsi="Calibri" w:cs="Calibri"/>
                <w:snapToGrid/>
                <w:color w:val="000000"/>
                <w:szCs w:val="22"/>
              </w:rPr>
            </w:pPr>
            <w:ins w:id="5710" w:author="Heloisa da Silva Douna" w:date="2021-12-01T14:52:00Z">
              <w:r w:rsidRPr="00E62147">
                <w:rPr>
                  <w:rFonts w:ascii="Calibri" w:hAnsi="Calibri" w:cs="Calibri"/>
                  <w:snapToGrid/>
                  <w:color w:val="000000"/>
                  <w:szCs w:val="22"/>
                </w:rPr>
                <w:t xml:space="preserve">570.016,21 </w:t>
              </w:r>
            </w:ins>
          </w:p>
        </w:tc>
        <w:tc>
          <w:tcPr>
            <w:tcW w:w="1559" w:type="dxa"/>
            <w:noWrap/>
            <w:hideMark/>
          </w:tcPr>
          <w:p w14:paraId="4222D5D4" w14:textId="77777777" w:rsidR="00CB1E38" w:rsidRPr="00E62147" w:rsidRDefault="00CB1E38" w:rsidP="0079218E">
            <w:pPr>
              <w:jc w:val="center"/>
              <w:rPr>
                <w:ins w:id="5711" w:author="Heloisa da Silva Douna" w:date="2021-12-01T14:52:00Z"/>
                <w:rFonts w:ascii="Calibri" w:hAnsi="Calibri" w:cs="Calibri"/>
                <w:snapToGrid/>
                <w:color w:val="000000"/>
                <w:szCs w:val="22"/>
              </w:rPr>
            </w:pPr>
            <w:ins w:id="5712" w:author="Heloisa da Silva Douna" w:date="2021-12-01T14:52:00Z">
              <w:r w:rsidRPr="00E62147">
                <w:rPr>
                  <w:rFonts w:ascii="Calibri" w:hAnsi="Calibri" w:cs="Calibri"/>
                  <w:snapToGrid/>
                  <w:color w:val="000000"/>
                  <w:szCs w:val="22"/>
                </w:rPr>
                <w:t xml:space="preserve">570.016,21 </w:t>
              </w:r>
            </w:ins>
          </w:p>
        </w:tc>
        <w:tc>
          <w:tcPr>
            <w:tcW w:w="1418" w:type="dxa"/>
            <w:noWrap/>
            <w:hideMark/>
          </w:tcPr>
          <w:p w14:paraId="4D71EACD" w14:textId="77777777" w:rsidR="00CB1E38" w:rsidRPr="00E62147" w:rsidRDefault="00CB1E38" w:rsidP="0079218E">
            <w:pPr>
              <w:jc w:val="center"/>
              <w:rPr>
                <w:ins w:id="5713" w:author="Heloisa da Silva Douna" w:date="2021-12-01T14:52:00Z"/>
                <w:rFonts w:ascii="Calibri" w:hAnsi="Calibri" w:cs="Calibri"/>
                <w:snapToGrid/>
                <w:color w:val="000000"/>
                <w:szCs w:val="22"/>
              </w:rPr>
            </w:pPr>
            <w:ins w:id="571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6498A93" w14:textId="77777777" w:rsidR="00CB1E38" w:rsidRPr="00E62147" w:rsidRDefault="00CB1E38" w:rsidP="0079218E">
            <w:pPr>
              <w:jc w:val="center"/>
              <w:rPr>
                <w:ins w:id="5715" w:author="Heloisa da Silva Douna" w:date="2021-12-01T14:52:00Z"/>
                <w:rFonts w:ascii="Calibri" w:hAnsi="Calibri" w:cs="Calibri"/>
                <w:snapToGrid/>
                <w:color w:val="000000"/>
                <w:szCs w:val="22"/>
              </w:rPr>
            </w:pPr>
            <w:ins w:id="5716" w:author="Heloisa da Silva Douna" w:date="2021-12-01T14:52:00Z">
              <w:r w:rsidRPr="00E62147">
                <w:rPr>
                  <w:rFonts w:ascii="Calibri" w:hAnsi="Calibri" w:cs="Calibri"/>
                  <w:snapToGrid/>
                  <w:color w:val="000000"/>
                  <w:szCs w:val="22"/>
                </w:rPr>
                <w:t>A3010068</w:t>
              </w:r>
            </w:ins>
          </w:p>
        </w:tc>
      </w:tr>
      <w:tr w:rsidR="00CB1E38" w:rsidRPr="00E62147" w14:paraId="471EF34B" w14:textId="77777777" w:rsidTr="00CB1E38">
        <w:tblPrEx>
          <w:jc w:val="left"/>
        </w:tblPrEx>
        <w:trPr>
          <w:trHeight w:val="290"/>
          <w:ins w:id="5717" w:author="Heloisa da Silva Douna" w:date="2021-12-01T14:52:00Z"/>
        </w:trPr>
        <w:tc>
          <w:tcPr>
            <w:tcW w:w="988" w:type="dxa"/>
            <w:noWrap/>
            <w:hideMark/>
          </w:tcPr>
          <w:p w14:paraId="700749E6" w14:textId="77777777" w:rsidR="00CB1E38" w:rsidRPr="00E62147" w:rsidRDefault="00CB1E38" w:rsidP="0079218E">
            <w:pPr>
              <w:jc w:val="center"/>
              <w:rPr>
                <w:ins w:id="5718" w:author="Heloisa da Silva Douna" w:date="2021-12-01T14:52:00Z"/>
                <w:rFonts w:ascii="Calibri" w:hAnsi="Calibri" w:cs="Calibri"/>
                <w:snapToGrid/>
                <w:color w:val="000000"/>
                <w:szCs w:val="22"/>
              </w:rPr>
            </w:pPr>
            <w:ins w:id="5719" w:author="Heloisa da Silva Douna" w:date="2021-12-01T14:52:00Z">
              <w:r w:rsidRPr="00E62147">
                <w:rPr>
                  <w:rFonts w:ascii="Calibri" w:hAnsi="Calibri" w:cs="Calibri"/>
                  <w:snapToGrid/>
                  <w:color w:val="000000"/>
                  <w:szCs w:val="22"/>
                </w:rPr>
                <w:t>639</w:t>
              </w:r>
            </w:ins>
          </w:p>
        </w:tc>
        <w:tc>
          <w:tcPr>
            <w:tcW w:w="1701" w:type="dxa"/>
            <w:noWrap/>
            <w:hideMark/>
          </w:tcPr>
          <w:p w14:paraId="62AAE6E0" w14:textId="77777777" w:rsidR="00CB1E38" w:rsidRPr="00E62147" w:rsidRDefault="00CB1E38" w:rsidP="0079218E">
            <w:pPr>
              <w:jc w:val="center"/>
              <w:rPr>
                <w:ins w:id="5720" w:author="Heloisa da Silva Douna" w:date="2021-12-01T14:52:00Z"/>
                <w:rFonts w:ascii="Calibri" w:hAnsi="Calibri" w:cs="Calibri"/>
                <w:snapToGrid/>
                <w:color w:val="000000"/>
                <w:szCs w:val="22"/>
              </w:rPr>
            </w:pPr>
            <w:ins w:id="5721" w:author="Heloisa da Silva Douna" w:date="2021-12-01T14:52:00Z">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ins>
          </w:p>
        </w:tc>
        <w:tc>
          <w:tcPr>
            <w:tcW w:w="1559" w:type="dxa"/>
            <w:noWrap/>
            <w:hideMark/>
          </w:tcPr>
          <w:p w14:paraId="516815FC" w14:textId="77777777" w:rsidR="00CB1E38" w:rsidRPr="00E62147" w:rsidRDefault="00CB1E38" w:rsidP="0079218E">
            <w:pPr>
              <w:jc w:val="center"/>
              <w:rPr>
                <w:ins w:id="5722" w:author="Heloisa da Silva Douna" w:date="2021-12-01T14:52:00Z"/>
                <w:rFonts w:ascii="Calibri" w:hAnsi="Calibri" w:cs="Calibri"/>
                <w:snapToGrid/>
                <w:color w:val="000000"/>
                <w:szCs w:val="22"/>
              </w:rPr>
            </w:pPr>
            <w:ins w:id="5723" w:author="Heloisa da Silva Douna" w:date="2021-12-01T14:52:00Z">
              <w:r w:rsidRPr="00E62147">
                <w:rPr>
                  <w:rFonts w:ascii="Calibri" w:hAnsi="Calibri" w:cs="Calibri"/>
                  <w:snapToGrid/>
                  <w:color w:val="000000"/>
                  <w:szCs w:val="22"/>
                </w:rPr>
                <w:t xml:space="preserve">570.016,21 </w:t>
              </w:r>
            </w:ins>
          </w:p>
        </w:tc>
        <w:tc>
          <w:tcPr>
            <w:tcW w:w="1559" w:type="dxa"/>
            <w:noWrap/>
            <w:hideMark/>
          </w:tcPr>
          <w:p w14:paraId="212052FE" w14:textId="77777777" w:rsidR="00CB1E38" w:rsidRPr="00E62147" w:rsidRDefault="00CB1E38" w:rsidP="0079218E">
            <w:pPr>
              <w:jc w:val="center"/>
              <w:rPr>
                <w:ins w:id="5724" w:author="Heloisa da Silva Douna" w:date="2021-12-01T14:52:00Z"/>
                <w:rFonts w:ascii="Calibri" w:hAnsi="Calibri" w:cs="Calibri"/>
                <w:snapToGrid/>
                <w:color w:val="000000"/>
                <w:szCs w:val="22"/>
              </w:rPr>
            </w:pPr>
            <w:ins w:id="5725" w:author="Heloisa da Silva Douna" w:date="2021-12-01T14:52:00Z">
              <w:r w:rsidRPr="00E62147">
                <w:rPr>
                  <w:rFonts w:ascii="Calibri" w:hAnsi="Calibri" w:cs="Calibri"/>
                  <w:snapToGrid/>
                  <w:color w:val="000000"/>
                  <w:szCs w:val="22"/>
                </w:rPr>
                <w:t xml:space="preserve">570.016,21 </w:t>
              </w:r>
            </w:ins>
          </w:p>
        </w:tc>
        <w:tc>
          <w:tcPr>
            <w:tcW w:w="1418" w:type="dxa"/>
            <w:noWrap/>
            <w:hideMark/>
          </w:tcPr>
          <w:p w14:paraId="701CAA12" w14:textId="77777777" w:rsidR="00CB1E38" w:rsidRPr="00E62147" w:rsidRDefault="00CB1E38" w:rsidP="0079218E">
            <w:pPr>
              <w:jc w:val="center"/>
              <w:rPr>
                <w:ins w:id="5726" w:author="Heloisa da Silva Douna" w:date="2021-12-01T14:52:00Z"/>
                <w:rFonts w:ascii="Calibri" w:hAnsi="Calibri" w:cs="Calibri"/>
                <w:snapToGrid/>
                <w:color w:val="000000"/>
                <w:szCs w:val="22"/>
              </w:rPr>
            </w:pPr>
            <w:ins w:id="572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16B55F8A" w14:textId="77777777" w:rsidR="00CB1E38" w:rsidRPr="00E62147" w:rsidRDefault="00CB1E38" w:rsidP="0079218E">
            <w:pPr>
              <w:jc w:val="center"/>
              <w:rPr>
                <w:ins w:id="5728" w:author="Heloisa da Silva Douna" w:date="2021-12-01T14:52:00Z"/>
                <w:rFonts w:ascii="Calibri" w:hAnsi="Calibri" w:cs="Calibri"/>
                <w:snapToGrid/>
                <w:color w:val="000000"/>
                <w:szCs w:val="22"/>
              </w:rPr>
            </w:pPr>
            <w:ins w:id="5729" w:author="Heloisa da Silva Douna" w:date="2021-12-01T14:52:00Z">
              <w:r w:rsidRPr="00E62147">
                <w:rPr>
                  <w:rFonts w:ascii="Calibri" w:hAnsi="Calibri" w:cs="Calibri"/>
                  <w:snapToGrid/>
                  <w:color w:val="000000"/>
                  <w:szCs w:val="22"/>
                </w:rPr>
                <w:t>A3010069</w:t>
              </w:r>
            </w:ins>
          </w:p>
        </w:tc>
      </w:tr>
      <w:tr w:rsidR="00CB1E38" w:rsidRPr="00E62147" w14:paraId="7A057721" w14:textId="77777777" w:rsidTr="00CB1E38">
        <w:tblPrEx>
          <w:jc w:val="left"/>
        </w:tblPrEx>
        <w:trPr>
          <w:trHeight w:val="290"/>
          <w:ins w:id="5730" w:author="Heloisa da Silva Douna" w:date="2021-12-01T14:52:00Z"/>
        </w:trPr>
        <w:tc>
          <w:tcPr>
            <w:tcW w:w="988" w:type="dxa"/>
            <w:noWrap/>
            <w:hideMark/>
          </w:tcPr>
          <w:p w14:paraId="09686D00" w14:textId="77777777" w:rsidR="00CB1E38" w:rsidRPr="00E62147" w:rsidRDefault="00CB1E38" w:rsidP="0079218E">
            <w:pPr>
              <w:jc w:val="center"/>
              <w:rPr>
                <w:ins w:id="5731" w:author="Heloisa da Silva Douna" w:date="2021-12-01T14:52:00Z"/>
                <w:rFonts w:ascii="Calibri" w:hAnsi="Calibri" w:cs="Calibri"/>
                <w:snapToGrid/>
                <w:color w:val="000000"/>
                <w:szCs w:val="22"/>
              </w:rPr>
            </w:pPr>
            <w:ins w:id="5732" w:author="Heloisa da Silva Douna" w:date="2021-12-01T14:52:00Z">
              <w:r w:rsidRPr="00E62147">
                <w:rPr>
                  <w:rFonts w:ascii="Calibri" w:hAnsi="Calibri" w:cs="Calibri"/>
                  <w:snapToGrid/>
                  <w:color w:val="000000"/>
                  <w:szCs w:val="22"/>
                </w:rPr>
                <w:t>640</w:t>
              </w:r>
            </w:ins>
          </w:p>
        </w:tc>
        <w:tc>
          <w:tcPr>
            <w:tcW w:w="1701" w:type="dxa"/>
            <w:noWrap/>
            <w:hideMark/>
          </w:tcPr>
          <w:p w14:paraId="062A49EF" w14:textId="77777777" w:rsidR="00CB1E38" w:rsidRPr="00E62147" w:rsidRDefault="00CB1E38" w:rsidP="0079218E">
            <w:pPr>
              <w:jc w:val="center"/>
              <w:rPr>
                <w:ins w:id="5733" w:author="Heloisa da Silva Douna" w:date="2021-12-01T14:52:00Z"/>
                <w:rFonts w:ascii="Calibri" w:hAnsi="Calibri" w:cs="Calibri"/>
                <w:snapToGrid/>
                <w:color w:val="000000"/>
                <w:szCs w:val="22"/>
              </w:rPr>
            </w:pPr>
            <w:ins w:id="5734" w:author="Heloisa da Silva Douna" w:date="2021-12-01T14:52:00Z">
              <w:r w:rsidRPr="00E62147">
                <w:rPr>
                  <w:rFonts w:ascii="Calibri" w:hAnsi="Calibri" w:cs="Calibri"/>
                  <w:snapToGrid/>
                  <w:color w:val="000000"/>
                  <w:szCs w:val="22"/>
                </w:rPr>
                <w:t xml:space="preserve">EV - Empilhadeira </w:t>
              </w:r>
              <w:proofErr w:type="spellStart"/>
              <w:r w:rsidRPr="00E62147">
                <w:rPr>
                  <w:rFonts w:ascii="Calibri" w:hAnsi="Calibri" w:cs="Calibri"/>
                  <w:snapToGrid/>
                  <w:color w:val="000000"/>
                  <w:szCs w:val="22"/>
                </w:rPr>
                <w:t>Cargotec</w:t>
              </w:r>
              <w:proofErr w:type="spellEnd"/>
            </w:ins>
          </w:p>
        </w:tc>
        <w:tc>
          <w:tcPr>
            <w:tcW w:w="1559" w:type="dxa"/>
            <w:noWrap/>
            <w:hideMark/>
          </w:tcPr>
          <w:p w14:paraId="1F62FA64" w14:textId="77777777" w:rsidR="00CB1E38" w:rsidRPr="00E62147" w:rsidRDefault="00CB1E38" w:rsidP="0079218E">
            <w:pPr>
              <w:jc w:val="center"/>
              <w:rPr>
                <w:ins w:id="5735" w:author="Heloisa da Silva Douna" w:date="2021-12-01T14:52:00Z"/>
                <w:rFonts w:ascii="Calibri" w:hAnsi="Calibri" w:cs="Calibri"/>
                <w:snapToGrid/>
                <w:color w:val="000000"/>
                <w:szCs w:val="22"/>
              </w:rPr>
            </w:pPr>
            <w:ins w:id="5736" w:author="Heloisa da Silva Douna" w:date="2021-12-01T14:52:00Z">
              <w:r w:rsidRPr="00E62147">
                <w:rPr>
                  <w:rFonts w:ascii="Calibri" w:hAnsi="Calibri" w:cs="Calibri"/>
                  <w:snapToGrid/>
                  <w:color w:val="000000"/>
                  <w:szCs w:val="22"/>
                </w:rPr>
                <w:t xml:space="preserve">570.016,21 </w:t>
              </w:r>
            </w:ins>
          </w:p>
        </w:tc>
        <w:tc>
          <w:tcPr>
            <w:tcW w:w="1559" w:type="dxa"/>
            <w:noWrap/>
            <w:hideMark/>
          </w:tcPr>
          <w:p w14:paraId="332C9A62" w14:textId="77777777" w:rsidR="00CB1E38" w:rsidRPr="00E62147" w:rsidRDefault="00CB1E38" w:rsidP="0079218E">
            <w:pPr>
              <w:jc w:val="center"/>
              <w:rPr>
                <w:ins w:id="5737" w:author="Heloisa da Silva Douna" w:date="2021-12-01T14:52:00Z"/>
                <w:rFonts w:ascii="Calibri" w:hAnsi="Calibri" w:cs="Calibri"/>
                <w:snapToGrid/>
                <w:color w:val="000000"/>
                <w:szCs w:val="22"/>
              </w:rPr>
            </w:pPr>
            <w:ins w:id="5738" w:author="Heloisa da Silva Douna" w:date="2021-12-01T14:52:00Z">
              <w:r w:rsidRPr="00E62147">
                <w:rPr>
                  <w:rFonts w:ascii="Calibri" w:hAnsi="Calibri" w:cs="Calibri"/>
                  <w:snapToGrid/>
                  <w:color w:val="000000"/>
                  <w:szCs w:val="22"/>
                </w:rPr>
                <w:t xml:space="preserve">399.011,34 </w:t>
              </w:r>
            </w:ins>
          </w:p>
        </w:tc>
        <w:tc>
          <w:tcPr>
            <w:tcW w:w="1418" w:type="dxa"/>
            <w:noWrap/>
            <w:hideMark/>
          </w:tcPr>
          <w:p w14:paraId="512B6317" w14:textId="77777777" w:rsidR="00CB1E38" w:rsidRPr="00E62147" w:rsidRDefault="00CB1E38" w:rsidP="0079218E">
            <w:pPr>
              <w:jc w:val="center"/>
              <w:rPr>
                <w:ins w:id="5739" w:author="Heloisa da Silva Douna" w:date="2021-12-01T14:52:00Z"/>
                <w:rFonts w:ascii="Calibri" w:hAnsi="Calibri" w:cs="Calibri"/>
                <w:snapToGrid/>
                <w:color w:val="000000"/>
                <w:szCs w:val="22"/>
              </w:rPr>
            </w:pPr>
            <w:ins w:id="5740" w:author="Heloisa da Silva Douna" w:date="2021-12-01T14:52:00Z">
              <w:r w:rsidRPr="00E62147">
                <w:rPr>
                  <w:rFonts w:ascii="Calibri" w:hAnsi="Calibri" w:cs="Calibri"/>
                  <w:snapToGrid/>
                  <w:color w:val="000000"/>
                  <w:szCs w:val="22"/>
                </w:rPr>
                <w:t xml:space="preserve">171.004,86 </w:t>
              </w:r>
            </w:ins>
          </w:p>
        </w:tc>
        <w:tc>
          <w:tcPr>
            <w:tcW w:w="1842" w:type="dxa"/>
            <w:noWrap/>
            <w:hideMark/>
          </w:tcPr>
          <w:p w14:paraId="088539C2" w14:textId="77777777" w:rsidR="00CB1E38" w:rsidRPr="00E62147" w:rsidRDefault="00CB1E38" w:rsidP="0079218E">
            <w:pPr>
              <w:jc w:val="center"/>
              <w:rPr>
                <w:ins w:id="5741" w:author="Heloisa da Silva Douna" w:date="2021-12-01T14:52:00Z"/>
                <w:rFonts w:ascii="Calibri" w:hAnsi="Calibri" w:cs="Calibri"/>
                <w:snapToGrid/>
                <w:color w:val="000000"/>
                <w:szCs w:val="22"/>
              </w:rPr>
            </w:pPr>
            <w:ins w:id="5742" w:author="Heloisa da Silva Douna" w:date="2021-12-01T14:52:00Z">
              <w:r w:rsidRPr="00E62147">
                <w:rPr>
                  <w:rFonts w:ascii="Calibri" w:hAnsi="Calibri" w:cs="Calibri"/>
                  <w:snapToGrid/>
                  <w:color w:val="000000"/>
                  <w:szCs w:val="22"/>
                </w:rPr>
                <w:t>A3010071</w:t>
              </w:r>
            </w:ins>
          </w:p>
        </w:tc>
      </w:tr>
      <w:tr w:rsidR="00CB1E38" w:rsidRPr="00E62147" w14:paraId="6F9B5F52" w14:textId="77777777" w:rsidTr="00CB1E38">
        <w:tblPrEx>
          <w:jc w:val="left"/>
        </w:tblPrEx>
        <w:trPr>
          <w:trHeight w:val="290"/>
          <w:ins w:id="5743" w:author="Heloisa da Silva Douna" w:date="2021-12-01T14:52:00Z"/>
        </w:trPr>
        <w:tc>
          <w:tcPr>
            <w:tcW w:w="988" w:type="dxa"/>
            <w:noWrap/>
            <w:hideMark/>
          </w:tcPr>
          <w:p w14:paraId="3EB81AE9" w14:textId="77777777" w:rsidR="00CB1E38" w:rsidRPr="00E62147" w:rsidRDefault="00CB1E38" w:rsidP="0079218E">
            <w:pPr>
              <w:jc w:val="center"/>
              <w:rPr>
                <w:ins w:id="5744" w:author="Heloisa da Silva Douna" w:date="2021-12-01T14:52:00Z"/>
                <w:rFonts w:ascii="Calibri" w:hAnsi="Calibri" w:cs="Calibri"/>
                <w:snapToGrid/>
                <w:color w:val="000000"/>
                <w:szCs w:val="22"/>
              </w:rPr>
            </w:pPr>
            <w:ins w:id="5745" w:author="Heloisa da Silva Douna" w:date="2021-12-01T14:52:00Z">
              <w:r w:rsidRPr="00E62147">
                <w:rPr>
                  <w:rFonts w:ascii="Calibri" w:hAnsi="Calibri" w:cs="Calibri"/>
                  <w:snapToGrid/>
                  <w:color w:val="000000"/>
                  <w:szCs w:val="22"/>
                </w:rPr>
                <w:t>643</w:t>
              </w:r>
            </w:ins>
          </w:p>
        </w:tc>
        <w:tc>
          <w:tcPr>
            <w:tcW w:w="1701" w:type="dxa"/>
            <w:noWrap/>
            <w:hideMark/>
          </w:tcPr>
          <w:p w14:paraId="37ED221B" w14:textId="77777777" w:rsidR="00CB1E38" w:rsidRPr="00E62147" w:rsidRDefault="00CB1E38" w:rsidP="0079218E">
            <w:pPr>
              <w:jc w:val="center"/>
              <w:rPr>
                <w:ins w:id="5746" w:author="Heloisa da Silva Douna" w:date="2021-12-01T14:52:00Z"/>
                <w:rFonts w:ascii="Calibri" w:hAnsi="Calibri" w:cs="Calibri"/>
                <w:snapToGrid/>
                <w:color w:val="000000"/>
                <w:szCs w:val="22"/>
              </w:rPr>
            </w:pPr>
            <w:ins w:id="5747" w:author="Heloisa da Silva Douna" w:date="2021-12-01T14:52:00Z">
              <w:r w:rsidRPr="00E62147">
                <w:rPr>
                  <w:rFonts w:ascii="Calibri" w:hAnsi="Calibri" w:cs="Calibri"/>
                  <w:snapToGrid/>
                  <w:color w:val="000000"/>
                  <w:szCs w:val="22"/>
                </w:rPr>
                <w:t>TT 1</w:t>
              </w:r>
            </w:ins>
          </w:p>
        </w:tc>
        <w:tc>
          <w:tcPr>
            <w:tcW w:w="1559" w:type="dxa"/>
            <w:noWrap/>
            <w:hideMark/>
          </w:tcPr>
          <w:p w14:paraId="1F4227E6" w14:textId="77777777" w:rsidR="00CB1E38" w:rsidRPr="00E62147" w:rsidRDefault="00CB1E38" w:rsidP="0079218E">
            <w:pPr>
              <w:jc w:val="center"/>
              <w:rPr>
                <w:ins w:id="5748" w:author="Heloisa da Silva Douna" w:date="2021-12-01T14:52:00Z"/>
                <w:rFonts w:ascii="Calibri" w:hAnsi="Calibri" w:cs="Calibri"/>
                <w:snapToGrid/>
                <w:color w:val="000000"/>
                <w:szCs w:val="22"/>
              </w:rPr>
            </w:pPr>
            <w:ins w:id="5749"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8015DF9" w14:textId="77777777" w:rsidR="00CB1E38" w:rsidRPr="00E62147" w:rsidRDefault="00CB1E38" w:rsidP="0079218E">
            <w:pPr>
              <w:jc w:val="center"/>
              <w:rPr>
                <w:ins w:id="5750" w:author="Heloisa da Silva Douna" w:date="2021-12-01T14:52:00Z"/>
                <w:rFonts w:ascii="Calibri" w:hAnsi="Calibri" w:cs="Calibri"/>
                <w:snapToGrid/>
                <w:color w:val="000000"/>
                <w:szCs w:val="22"/>
              </w:rPr>
            </w:pPr>
            <w:ins w:id="5751"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777EF4DE" w14:textId="77777777" w:rsidR="00CB1E38" w:rsidRPr="00E62147" w:rsidRDefault="00CB1E38" w:rsidP="0079218E">
            <w:pPr>
              <w:jc w:val="center"/>
              <w:rPr>
                <w:ins w:id="5752" w:author="Heloisa da Silva Douna" w:date="2021-12-01T14:52:00Z"/>
                <w:rFonts w:ascii="Calibri" w:hAnsi="Calibri" w:cs="Calibri"/>
                <w:snapToGrid/>
                <w:color w:val="000000"/>
                <w:szCs w:val="22"/>
              </w:rPr>
            </w:pPr>
            <w:ins w:id="575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C84D990" w14:textId="77777777" w:rsidR="00CB1E38" w:rsidRPr="00E62147" w:rsidRDefault="00CB1E38" w:rsidP="0079218E">
            <w:pPr>
              <w:jc w:val="center"/>
              <w:rPr>
                <w:ins w:id="5754" w:author="Heloisa da Silva Douna" w:date="2021-12-01T14:52:00Z"/>
                <w:rFonts w:ascii="Calibri" w:hAnsi="Calibri" w:cs="Calibri"/>
                <w:snapToGrid/>
                <w:color w:val="000000"/>
                <w:szCs w:val="22"/>
              </w:rPr>
            </w:pPr>
            <w:ins w:id="5755" w:author="Heloisa da Silva Douna" w:date="2021-12-01T14:52:00Z">
              <w:r w:rsidRPr="00E62147">
                <w:rPr>
                  <w:rFonts w:ascii="Calibri" w:hAnsi="Calibri" w:cs="Calibri"/>
                  <w:snapToGrid/>
                  <w:color w:val="000000"/>
                  <w:szCs w:val="22"/>
                </w:rPr>
                <w:t>324306</w:t>
              </w:r>
            </w:ins>
          </w:p>
        </w:tc>
      </w:tr>
      <w:tr w:rsidR="00CB1E38" w:rsidRPr="00E62147" w14:paraId="145699A8" w14:textId="77777777" w:rsidTr="00CB1E38">
        <w:tblPrEx>
          <w:jc w:val="left"/>
        </w:tblPrEx>
        <w:trPr>
          <w:trHeight w:val="290"/>
          <w:ins w:id="5756" w:author="Heloisa da Silva Douna" w:date="2021-12-01T14:52:00Z"/>
        </w:trPr>
        <w:tc>
          <w:tcPr>
            <w:tcW w:w="988" w:type="dxa"/>
            <w:noWrap/>
            <w:hideMark/>
          </w:tcPr>
          <w:p w14:paraId="36A4D037" w14:textId="77777777" w:rsidR="00CB1E38" w:rsidRPr="00E62147" w:rsidRDefault="00CB1E38" w:rsidP="0079218E">
            <w:pPr>
              <w:jc w:val="center"/>
              <w:rPr>
                <w:ins w:id="5757" w:author="Heloisa da Silva Douna" w:date="2021-12-01T14:52:00Z"/>
                <w:rFonts w:ascii="Calibri" w:hAnsi="Calibri" w:cs="Calibri"/>
                <w:snapToGrid/>
                <w:color w:val="000000"/>
                <w:szCs w:val="22"/>
              </w:rPr>
            </w:pPr>
            <w:ins w:id="5758" w:author="Heloisa da Silva Douna" w:date="2021-12-01T14:52:00Z">
              <w:r w:rsidRPr="00E62147">
                <w:rPr>
                  <w:rFonts w:ascii="Calibri" w:hAnsi="Calibri" w:cs="Calibri"/>
                  <w:snapToGrid/>
                  <w:color w:val="000000"/>
                  <w:szCs w:val="22"/>
                </w:rPr>
                <w:t>644</w:t>
              </w:r>
            </w:ins>
          </w:p>
        </w:tc>
        <w:tc>
          <w:tcPr>
            <w:tcW w:w="1701" w:type="dxa"/>
            <w:noWrap/>
            <w:hideMark/>
          </w:tcPr>
          <w:p w14:paraId="6BD49888" w14:textId="77777777" w:rsidR="00CB1E38" w:rsidRPr="00E62147" w:rsidRDefault="00CB1E38" w:rsidP="0079218E">
            <w:pPr>
              <w:jc w:val="center"/>
              <w:rPr>
                <w:ins w:id="5759" w:author="Heloisa da Silva Douna" w:date="2021-12-01T14:52:00Z"/>
                <w:rFonts w:ascii="Calibri" w:hAnsi="Calibri" w:cs="Calibri"/>
                <w:snapToGrid/>
                <w:color w:val="000000"/>
                <w:szCs w:val="22"/>
              </w:rPr>
            </w:pPr>
            <w:ins w:id="5760" w:author="Heloisa da Silva Douna" w:date="2021-12-01T14:52:00Z">
              <w:r w:rsidRPr="00E62147">
                <w:rPr>
                  <w:rFonts w:ascii="Calibri" w:hAnsi="Calibri" w:cs="Calibri"/>
                  <w:snapToGrid/>
                  <w:color w:val="000000"/>
                  <w:szCs w:val="22"/>
                </w:rPr>
                <w:t>TT 2</w:t>
              </w:r>
            </w:ins>
          </w:p>
        </w:tc>
        <w:tc>
          <w:tcPr>
            <w:tcW w:w="1559" w:type="dxa"/>
            <w:noWrap/>
            <w:hideMark/>
          </w:tcPr>
          <w:p w14:paraId="55EC8F58" w14:textId="77777777" w:rsidR="00CB1E38" w:rsidRPr="00E62147" w:rsidRDefault="00CB1E38" w:rsidP="0079218E">
            <w:pPr>
              <w:jc w:val="center"/>
              <w:rPr>
                <w:ins w:id="5761" w:author="Heloisa da Silva Douna" w:date="2021-12-01T14:52:00Z"/>
                <w:rFonts w:ascii="Calibri" w:hAnsi="Calibri" w:cs="Calibri"/>
                <w:snapToGrid/>
                <w:color w:val="000000"/>
                <w:szCs w:val="22"/>
              </w:rPr>
            </w:pPr>
            <w:ins w:id="5762"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6F43F935" w14:textId="77777777" w:rsidR="00CB1E38" w:rsidRPr="00E62147" w:rsidRDefault="00CB1E38" w:rsidP="0079218E">
            <w:pPr>
              <w:jc w:val="center"/>
              <w:rPr>
                <w:ins w:id="5763" w:author="Heloisa da Silva Douna" w:date="2021-12-01T14:52:00Z"/>
                <w:rFonts w:ascii="Calibri" w:hAnsi="Calibri" w:cs="Calibri"/>
                <w:snapToGrid/>
                <w:color w:val="000000"/>
                <w:szCs w:val="22"/>
              </w:rPr>
            </w:pPr>
            <w:ins w:id="5764"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1DBC6915" w14:textId="77777777" w:rsidR="00CB1E38" w:rsidRPr="00E62147" w:rsidRDefault="00CB1E38" w:rsidP="0079218E">
            <w:pPr>
              <w:jc w:val="center"/>
              <w:rPr>
                <w:ins w:id="5765" w:author="Heloisa da Silva Douna" w:date="2021-12-01T14:52:00Z"/>
                <w:rFonts w:ascii="Calibri" w:hAnsi="Calibri" w:cs="Calibri"/>
                <w:snapToGrid/>
                <w:color w:val="000000"/>
                <w:szCs w:val="22"/>
              </w:rPr>
            </w:pPr>
            <w:ins w:id="576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01803CC" w14:textId="77777777" w:rsidR="00CB1E38" w:rsidRPr="00E62147" w:rsidRDefault="00CB1E38" w:rsidP="0079218E">
            <w:pPr>
              <w:jc w:val="center"/>
              <w:rPr>
                <w:ins w:id="5767" w:author="Heloisa da Silva Douna" w:date="2021-12-01T14:52:00Z"/>
                <w:rFonts w:ascii="Calibri" w:hAnsi="Calibri" w:cs="Calibri"/>
                <w:snapToGrid/>
                <w:color w:val="000000"/>
                <w:szCs w:val="22"/>
              </w:rPr>
            </w:pPr>
            <w:ins w:id="5768" w:author="Heloisa da Silva Douna" w:date="2021-12-01T14:52:00Z">
              <w:r w:rsidRPr="00E62147">
                <w:rPr>
                  <w:rFonts w:ascii="Calibri" w:hAnsi="Calibri" w:cs="Calibri"/>
                  <w:snapToGrid/>
                  <w:color w:val="000000"/>
                  <w:szCs w:val="22"/>
                </w:rPr>
                <w:t>324307</w:t>
              </w:r>
            </w:ins>
          </w:p>
        </w:tc>
      </w:tr>
      <w:tr w:rsidR="00CB1E38" w:rsidRPr="00E62147" w14:paraId="737FAB0A" w14:textId="77777777" w:rsidTr="00CB1E38">
        <w:tblPrEx>
          <w:jc w:val="left"/>
        </w:tblPrEx>
        <w:trPr>
          <w:trHeight w:val="290"/>
          <w:ins w:id="5769" w:author="Heloisa da Silva Douna" w:date="2021-12-01T14:52:00Z"/>
        </w:trPr>
        <w:tc>
          <w:tcPr>
            <w:tcW w:w="988" w:type="dxa"/>
            <w:noWrap/>
            <w:hideMark/>
          </w:tcPr>
          <w:p w14:paraId="59516EC3" w14:textId="77777777" w:rsidR="00CB1E38" w:rsidRPr="00E62147" w:rsidRDefault="00CB1E38" w:rsidP="0079218E">
            <w:pPr>
              <w:jc w:val="center"/>
              <w:rPr>
                <w:ins w:id="5770" w:author="Heloisa da Silva Douna" w:date="2021-12-01T14:52:00Z"/>
                <w:rFonts w:ascii="Calibri" w:hAnsi="Calibri" w:cs="Calibri"/>
                <w:snapToGrid/>
                <w:color w:val="000000"/>
                <w:szCs w:val="22"/>
              </w:rPr>
            </w:pPr>
            <w:ins w:id="5771" w:author="Heloisa da Silva Douna" w:date="2021-12-01T14:52:00Z">
              <w:r w:rsidRPr="00E62147">
                <w:rPr>
                  <w:rFonts w:ascii="Calibri" w:hAnsi="Calibri" w:cs="Calibri"/>
                  <w:snapToGrid/>
                  <w:color w:val="000000"/>
                  <w:szCs w:val="22"/>
                </w:rPr>
                <w:t>645</w:t>
              </w:r>
            </w:ins>
          </w:p>
        </w:tc>
        <w:tc>
          <w:tcPr>
            <w:tcW w:w="1701" w:type="dxa"/>
            <w:noWrap/>
            <w:hideMark/>
          </w:tcPr>
          <w:p w14:paraId="2413198A" w14:textId="77777777" w:rsidR="00CB1E38" w:rsidRPr="00E62147" w:rsidRDefault="00CB1E38" w:rsidP="0079218E">
            <w:pPr>
              <w:jc w:val="center"/>
              <w:rPr>
                <w:ins w:id="5772" w:author="Heloisa da Silva Douna" w:date="2021-12-01T14:52:00Z"/>
                <w:rFonts w:ascii="Calibri" w:hAnsi="Calibri" w:cs="Calibri"/>
                <w:snapToGrid/>
                <w:color w:val="000000"/>
                <w:szCs w:val="22"/>
              </w:rPr>
            </w:pPr>
            <w:ins w:id="5773" w:author="Heloisa da Silva Douna" w:date="2021-12-01T14:52:00Z">
              <w:r w:rsidRPr="00E62147">
                <w:rPr>
                  <w:rFonts w:ascii="Calibri" w:hAnsi="Calibri" w:cs="Calibri"/>
                  <w:snapToGrid/>
                  <w:color w:val="000000"/>
                  <w:szCs w:val="22"/>
                </w:rPr>
                <w:t>TT 3</w:t>
              </w:r>
            </w:ins>
          </w:p>
        </w:tc>
        <w:tc>
          <w:tcPr>
            <w:tcW w:w="1559" w:type="dxa"/>
            <w:noWrap/>
            <w:hideMark/>
          </w:tcPr>
          <w:p w14:paraId="0BC78FCA" w14:textId="77777777" w:rsidR="00CB1E38" w:rsidRPr="00E62147" w:rsidRDefault="00CB1E38" w:rsidP="0079218E">
            <w:pPr>
              <w:jc w:val="center"/>
              <w:rPr>
                <w:ins w:id="5774" w:author="Heloisa da Silva Douna" w:date="2021-12-01T14:52:00Z"/>
                <w:rFonts w:ascii="Calibri" w:hAnsi="Calibri" w:cs="Calibri"/>
                <w:snapToGrid/>
                <w:color w:val="000000"/>
                <w:szCs w:val="22"/>
              </w:rPr>
            </w:pPr>
            <w:ins w:id="5775"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01E3E4E5" w14:textId="77777777" w:rsidR="00CB1E38" w:rsidRPr="00E62147" w:rsidRDefault="00CB1E38" w:rsidP="0079218E">
            <w:pPr>
              <w:jc w:val="center"/>
              <w:rPr>
                <w:ins w:id="5776" w:author="Heloisa da Silva Douna" w:date="2021-12-01T14:52:00Z"/>
                <w:rFonts w:ascii="Calibri" w:hAnsi="Calibri" w:cs="Calibri"/>
                <w:snapToGrid/>
                <w:color w:val="000000"/>
                <w:szCs w:val="22"/>
              </w:rPr>
            </w:pPr>
            <w:ins w:id="5777"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1ED0D4A0" w14:textId="77777777" w:rsidR="00CB1E38" w:rsidRPr="00E62147" w:rsidRDefault="00CB1E38" w:rsidP="0079218E">
            <w:pPr>
              <w:jc w:val="center"/>
              <w:rPr>
                <w:ins w:id="5778" w:author="Heloisa da Silva Douna" w:date="2021-12-01T14:52:00Z"/>
                <w:rFonts w:ascii="Calibri" w:hAnsi="Calibri" w:cs="Calibri"/>
                <w:snapToGrid/>
                <w:color w:val="000000"/>
                <w:szCs w:val="22"/>
              </w:rPr>
            </w:pPr>
            <w:ins w:id="577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C79B0C7" w14:textId="77777777" w:rsidR="00CB1E38" w:rsidRPr="00E62147" w:rsidRDefault="00CB1E38" w:rsidP="0079218E">
            <w:pPr>
              <w:jc w:val="center"/>
              <w:rPr>
                <w:ins w:id="5780" w:author="Heloisa da Silva Douna" w:date="2021-12-01T14:52:00Z"/>
                <w:rFonts w:ascii="Calibri" w:hAnsi="Calibri" w:cs="Calibri"/>
                <w:snapToGrid/>
                <w:color w:val="000000"/>
                <w:szCs w:val="22"/>
              </w:rPr>
            </w:pPr>
            <w:ins w:id="5781" w:author="Heloisa da Silva Douna" w:date="2021-12-01T14:52:00Z">
              <w:r w:rsidRPr="00E62147">
                <w:rPr>
                  <w:rFonts w:ascii="Calibri" w:hAnsi="Calibri" w:cs="Calibri"/>
                  <w:snapToGrid/>
                  <w:color w:val="000000"/>
                  <w:szCs w:val="22"/>
                </w:rPr>
                <w:t>324308</w:t>
              </w:r>
            </w:ins>
          </w:p>
        </w:tc>
      </w:tr>
      <w:tr w:rsidR="00CB1E38" w:rsidRPr="00E62147" w14:paraId="592C28CC" w14:textId="77777777" w:rsidTr="00CB1E38">
        <w:tblPrEx>
          <w:jc w:val="left"/>
        </w:tblPrEx>
        <w:trPr>
          <w:trHeight w:val="290"/>
          <w:ins w:id="5782" w:author="Heloisa da Silva Douna" w:date="2021-12-01T14:52:00Z"/>
        </w:trPr>
        <w:tc>
          <w:tcPr>
            <w:tcW w:w="988" w:type="dxa"/>
            <w:noWrap/>
            <w:hideMark/>
          </w:tcPr>
          <w:p w14:paraId="03D19C4B" w14:textId="77777777" w:rsidR="00CB1E38" w:rsidRPr="00E62147" w:rsidRDefault="00CB1E38" w:rsidP="0079218E">
            <w:pPr>
              <w:jc w:val="center"/>
              <w:rPr>
                <w:ins w:id="5783" w:author="Heloisa da Silva Douna" w:date="2021-12-01T14:52:00Z"/>
                <w:rFonts w:ascii="Calibri" w:hAnsi="Calibri" w:cs="Calibri"/>
                <w:snapToGrid/>
                <w:color w:val="000000"/>
                <w:szCs w:val="22"/>
              </w:rPr>
            </w:pPr>
            <w:ins w:id="5784" w:author="Heloisa da Silva Douna" w:date="2021-12-01T14:52:00Z">
              <w:r w:rsidRPr="00E62147">
                <w:rPr>
                  <w:rFonts w:ascii="Calibri" w:hAnsi="Calibri" w:cs="Calibri"/>
                  <w:snapToGrid/>
                  <w:color w:val="000000"/>
                  <w:szCs w:val="22"/>
                </w:rPr>
                <w:t>646</w:t>
              </w:r>
            </w:ins>
          </w:p>
        </w:tc>
        <w:tc>
          <w:tcPr>
            <w:tcW w:w="1701" w:type="dxa"/>
            <w:noWrap/>
            <w:hideMark/>
          </w:tcPr>
          <w:p w14:paraId="1B658DE3" w14:textId="77777777" w:rsidR="00CB1E38" w:rsidRPr="00E62147" w:rsidRDefault="00CB1E38" w:rsidP="0079218E">
            <w:pPr>
              <w:jc w:val="center"/>
              <w:rPr>
                <w:ins w:id="5785" w:author="Heloisa da Silva Douna" w:date="2021-12-01T14:52:00Z"/>
                <w:rFonts w:ascii="Calibri" w:hAnsi="Calibri" w:cs="Calibri"/>
                <w:snapToGrid/>
                <w:color w:val="000000"/>
                <w:szCs w:val="22"/>
              </w:rPr>
            </w:pPr>
            <w:ins w:id="5786" w:author="Heloisa da Silva Douna" w:date="2021-12-01T14:52:00Z">
              <w:r w:rsidRPr="00E62147">
                <w:rPr>
                  <w:rFonts w:ascii="Calibri" w:hAnsi="Calibri" w:cs="Calibri"/>
                  <w:snapToGrid/>
                  <w:color w:val="000000"/>
                  <w:szCs w:val="22"/>
                </w:rPr>
                <w:t>TT 4</w:t>
              </w:r>
            </w:ins>
          </w:p>
        </w:tc>
        <w:tc>
          <w:tcPr>
            <w:tcW w:w="1559" w:type="dxa"/>
            <w:noWrap/>
            <w:hideMark/>
          </w:tcPr>
          <w:p w14:paraId="2201107D" w14:textId="77777777" w:rsidR="00CB1E38" w:rsidRPr="00E62147" w:rsidRDefault="00CB1E38" w:rsidP="0079218E">
            <w:pPr>
              <w:jc w:val="center"/>
              <w:rPr>
                <w:ins w:id="5787" w:author="Heloisa da Silva Douna" w:date="2021-12-01T14:52:00Z"/>
                <w:rFonts w:ascii="Calibri" w:hAnsi="Calibri" w:cs="Calibri"/>
                <w:snapToGrid/>
                <w:color w:val="000000"/>
                <w:szCs w:val="22"/>
              </w:rPr>
            </w:pPr>
            <w:ins w:id="5788"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1DE248C7" w14:textId="77777777" w:rsidR="00CB1E38" w:rsidRPr="00E62147" w:rsidRDefault="00CB1E38" w:rsidP="0079218E">
            <w:pPr>
              <w:jc w:val="center"/>
              <w:rPr>
                <w:ins w:id="5789" w:author="Heloisa da Silva Douna" w:date="2021-12-01T14:52:00Z"/>
                <w:rFonts w:ascii="Calibri" w:hAnsi="Calibri" w:cs="Calibri"/>
                <w:snapToGrid/>
                <w:color w:val="000000"/>
                <w:szCs w:val="22"/>
              </w:rPr>
            </w:pPr>
            <w:ins w:id="5790"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0D0ECB12" w14:textId="77777777" w:rsidR="00CB1E38" w:rsidRPr="00E62147" w:rsidRDefault="00CB1E38" w:rsidP="0079218E">
            <w:pPr>
              <w:jc w:val="center"/>
              <w:rPr>
                <w:ins w:id="5791" w:author="Heloisa da Silva Douna" w:date="2021-12-01T14:52:00Z"/>
                <w:rFonts w:ascii="Calibri" w:hAnsi="Calibri" w:cs="Calibri"/>
                <w:snapToGrid/>
                <w:color w:val="000000"/>
                <w:szCs w:val="22"/>
              </w:rPr>
            </w:pPr>
            <w:ins w:id="579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B911DAD" w14:textId="77777777" w:rsidR="00CB1E38" w:rsidRPr="00E62147" w:rsidRDefault="00CB1E38" w:rsidP="0079218E">
            <w:pPr>
              <w:jc w:val="center"/>
              <w:rPr>
                <w:ins w:id="5793" w:author="Heloisa da Silva Douna" w:date="2021-12-01T14:52:00Z"/>
                <w:rFonts w:ascii="Calibri" w:hAnsi="Calibri" w:cs="Calibri"/>
                <w:snapToGrid/>
                <w:color w:val="000000"/>
                <w:szCs w:val="22"/>
              </w:rPr>
            </w:pPr>
            <w:ins w:id="5794" w:author="Heloisa da Silva Douna" w:date="2021-12-01T14:52:00Z">
              <w:r w:rsidRPr="00E62147">
                <w:rPr>
                  <w:rFonts w:ascii="Calibri" w:hAnsi="Calibri" w:cs="Calibri"/>
                  <w:snapToGrid/>
                  <w:color w:val="000000"/>
                  <w:szCs w:val="22"/>
                </w:rPr>
                <w:t>324309</w:t>
              </w:r>
            </w:ins>
          </w:p>
        </w:tc>
      </w:tr>
      <w:tr w:rsidR="00CB1E38" w:rsidRPr="00E62147" w14:paraId="326273C1" w14:textId="77777777" w:rsidTr="00CB1E38">
        <w:tblPrEx>
          <w:jc w:val="left"/>
        </w:tblPrEx>
        <w:trPr>
          <w:trHeight w:val="290"/>
          <w:ins w:id="5795" w:author="Heloisa da Silva Douna" w:date="2021-12-01T14:52:00Z"/>
        </w:trPr>
        <w:tc>
          <w:tcPr>
            <w:tcW w:w="988" w:type="dxa"/>
            <w:noWrap/>
            <w:hideMark/>
          </w:tcPr>
          <w:p w14:paraId="0E2607BC" w14:textId="77777777" w:rsidR="00CB1E38" w:rsidRPr="00E62147" w:rsidRDefault="00CB1E38" w:rsidP="0079218E">
            <w:pPr>
              <w:jc w:val="center"/>
              <w:rPr>
                <w:ins w:id="5796" w:author="Heloisa da Silva Douna" w:date="2021-12-01T14:52:00Z"/>
                <w:rFonts w:ascii="Calibri" w:hAnsi="Calibri" w:cs="Calibri"/>
                <w:snapToGrid/>
                <w:color w:val="000000"/>
                <w:szCs w:val="22"/>
              </w:rPr>
            </w:pPr>
            <w:ins w:id="5797" w:author="Heloisa da Silva Douna" w:date="2021-12-01T14:52:00Z">
              <w:r w:rsidRPr="00E62147">
                <w:rPr>
                  <w:rFonts w:ascii="Calibri" w:hAnsi="Calibri" w:cs="Calibri"/>
                  <w:snapToGrid/>
                  <w:color w:val="000000"/>
                  <w:szCs w:val="22"/>
                </w:rPr>
                <w:t>647</w:t>
              </w:r>
            </w:ins>
          </w:p>
        </w:tc>
        <w:tc>
          <w:tcPr>
            <w:tcW w:w="1701" w:type="dxa"/>
            <w:noWrap/>
            <w:hideMark/>
          </w:tcPr>
          <w:p w14:paraId="640360CE" w14:textId="77777777" w:rsidR="00CB1E38" w:rsidRPr="00E62147" w:rsidRDefault="00CB1E38" w:rsidP="0079218E">
            <w:pPr>
              <w:jc w:val="center"/>
              <w:rPr>
                <w:ins w:id="5798" w:author="Heloisa da Silva Douna" w:date="2021-12-01T14:52:00Z"/>
                <w:rFonts w:ascii="Calibri" w:hAnsi="Calibri" w:cs="Calibri"/>
                <w:snapToGrid/>
                <w:color w:val="000000"/>
                <w:szCs w:val="22"/>
              </w:rPr>
            </w:pPr>
            <w:ins w:id="5799" w:author="Heloisa da Silva Douna" w:date="2021-12-01T14:52:00Z">
              <w:r w:rsidRPr="00E62147">
                <w:rPr>
                  <w:rFonts w:ascii="Calibri" w:hAnsi="Calibri" w:cs="Calibri"/>
                  <w:snapToGrid/>
                  <w:color w:val="000000"/>
                  <w:szCs w:val="22"/>
                </w:rPr>
                <w:t>TT 5</w:t>
              </w:r>
            </w:ins>
          </w:p>
        </w:tc>
        <w:tc>
          <w:tcPr>
            <w:tcW w:w="1559" w:type="dxa"/>
            <w:noWrap/>
            <w:hideMark/>
          </w:tcPr>
          <w:p w14:paraId="70A5B0CD" w14:textId="77777777" w:rsidR="00CB1E38" w:rsidRPr="00E62147" w:rsidRDefault="00CB1E38" w:rsidP="0079218E">
            <w:pPr>
              <w:jc w:val="center"/>
              <w:rPr>
                <w:ins w:id="5800" w:author="Heloisa da Silva Douna" w:date="2021-12-01T14:52:00Z"/>
                <w:rFonts w:ascii="Calibri" w:hAnsi="Calibri" w:cs="Calibri"/>
                <w:snapToGrid/>
                <w:color w:val="000000"/>
                <w:szCs w:val="22"/>
              </w:rPr>
            </w:pPr>
            <w:ins w:id="5801"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1F7C8CE1" w14:textId="77777777" w:rsidR="00CB1E38" w:rsidRPr="00E62147" w:rsidRDefault="00CB1E38" w:rsidP="0079218E">
            <w:pPr>
              <w:jc w:val="center"/>
              <w:rPr>
                <w:ins w:id="5802" w:author="Heloisa da Silva Douna" w:date="2021-12-01T14:52:00Z"/>
                <w:rFonts w:ascii="Calibri" w:hAnsi="Calibri" w:cs="Calibri"/>
                <w:snapToGrid/>
                <w:color w:val="000000"/>
                <w:szCs w:val="22"/>
              </w:rPr>
            </w:pPr>
            <w:ins w:id="5803"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08355681" w14:textId="77777777" w:rsidR="00CB1E38" w:rsidRPr="00E62147" w:rsidRDefault="00CB1E38" w:rsidP="0079218E">
            <w:pPr>
              <w:jc w:val="center"/>
              <w:rPr>
                <w:ins w:id="5804" w:author="Heloisa da Silva Douna" w:date="2021-12-01T14:52:00Z"/>
                <w:rFonts w:ascii="Calibri" w:hAnsi="Calibri" w:cs="Calibri"/>
                <w:snapToGrid/>
                <w:color w:val="000000"/>
                <w:szCs w:val="22"/>
              </w:rPr>
            </w:pPr>
            <w:ins w:id="580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1444046" w14:textId="77777777" w:rsidR="00CB1E38" w:rsidRPr="00E62147" w:rsidRDefault="00CB1E38" w:rsidP="0079218E">
            <w:pPr>
              <w:jc w:val="center"/>
              <w:rPr>
                <w:ins w:id="5806" w:author="Heloisa da Silva Douna" w:date="2021-12-01T14:52:00Z"/>
                <w:rFonts w:ascii="Calibri" w:hAnsi="Calibri" w:cs="Calibri"/>
                <w:snapToGrid/>
                <w:color w:val="000000"/>
                <w:szCs w:val="22"/>
              </w:rPr>
            </w:pPr>
            <w:ins w:id="5807" w:author="Heloisa da Silva Douna" w:date="2021-12-01T14:52:00Z">
              <w:r w:rsidRPr="00E62147">
                <w:rPr>
                  <w:rFonts w:ascii="Calibri" w:hAnsi="Calibri" w:cs="Calibri"/>
                  <w:snapToGrid/>
                  <w:color w:val="000000"/>
                  <w:szCs w:val="22"/>
                </w:rPr>
                <w:t>324310</w:t>
              </w:r>
            </w:ins>
          </w:p>
        </w:tc>
      </w:tr>
      <w:tr w:rsidR="00CB1E38" w:rsidRPr="00E62147" w14:paraId="44D9A98D" w14:textId="77777777" w:rsidTr="00CB1E38">
        <w:tblPrEx>
          <w:jc w:val="left"/>
        </w:tblPrEx>
        <w:trPr>
          <w:trHeight w:val="290"/>
          <w:ins w:id="5808" w:author="Heloisa da Silva Douna" w:date="2021-12-01T14:52:00Z"/>
        </w:trPr>
        <w:tc>
          <w:tcPr>
            <w:tcW w:w="988" w:type="dxa"/>
            <w:noWrap/>
            <w:hideMark/>
          </w:tcPr>
          <w:p w14:paraId="05FF810B" w14:textId="77777777" w:rsidR="00CB1E38" w:rsidRPr="00E62147" w:rsidRDefault="00CB1E38" w:rsidP="0079218E">
            <w:pPr>
              <w:jc w:val="center"/>
              <w:rPr>
                <w:ins w:id="5809" w:author="Heloisa da Silva Douna" w:date="2021-12-01T14:52:00Z"/>
                <w:rFonts w:ascii="Calibri" w:hAnsi="Calibri" w:cs="Calibri"/>
                <w:snapToGrid/>
                <w:color w:val="000000"/>
                <w:szCs w:val="22"/>
              </w:rPr>
            </w:pPr>
            <w:ins w:id="5810" w:author="Heloisa da Silva Douna" w:date="2021-12-01T14:52:00Z">
              <w:r w:rsidRPr="00E62147">
                <w:rPr>
                  <w:rFonts w:ascii="Calibri" w:hAnsi="Calibri" w:cs="Calibri"/>
                  <w:snapToGrid/>
                  <w:color w:val="000000"/>
                  <w:szCs w:val="22"/>
                </w:rPr>
                <w:t>648</w:t>
              </w:r>
            </w:ins>
          </w:p>
        </w:tc>
        <w:tc>
          <w:tcPr>
            <w:tcW w:w="1701" w:type="dxa"/>
            <w:noWrap/>
            <w:hideMark/>
          </w:tcPr>
          <w:p w14:paraId="36063E61" w14:textId="77777777" w:rsidR="00CB1E38" w:rsidRPr="00E62147" w:rsidRDefault="00CB1E38" w:rsidP="0079218E">
            <w:pPr>
              <w:jc w:val="center"/>
              <w:rPr>
                <w:ins w:id="5811" w:author="Heloisa da Silva Douna" w:date="2021-12-01T14:52:00Z"/>
                <w:rFonts w:ascii="Calibri" w:hAnsi="Calibri" w:cs="Calibri"/>
                <w:snapToGrid/>
                <w:color w:val="000000"/>
                <w:szCs w:val="22"/>
              </w:rPr>
            </w:pPr>
            <w:ins w:id="5812" w:author="Heloisa da Silva Douna" w:date="2021-12-01T14:52:00Z">
              <w:r w:rsidRPr="00E62147">
                <w:rPr>
                  <w:rFonts w:ascii="Calibri" w:hAnsi="Calibri" w:cs="Calibri"/>
                  <w:snapToGrid/>
                  <w:color w:val="000000"/>
                  <w:szCs w:val="22"/>
                </w:rPr>
                <w:t>TT 6</w:t>
              </w:r>
            </w:ins>
          </w:p>
        </w:tc>
        <w:tc>
          <w:tcPr>
            <w:tcW w:w="1559" w:type="dxa"/>
            <w:noWrap/>
            <w:hideMark/>
          </w:tcPr>
          <w:p w14:paraId="2893D3FD" w14:textId="77777777" w:rsidR="00CB1E38" w:rsidRPr="00E62147" w:rsidRDefault="00CB1E38" w:rsidP="0079218E">
            <w:pPr>
              <w:jc w:val="center"/>
              <w:rPr>
                <w:ins w:id="5813" w:author="Heloisa da Silva Douna" w:date="2021-12-01T14:52:00Z"/>
                <w:rFonts w:ascii="Calibri" w:hAnsi="Calibri" w:cs="Calibri"/>
                <w:snapToGrid/>
                <w:color w:val="000000"/>
                <w:szCs w:val="22"/>
              </w:rPr>
            </w:pPr>
            <w:ins w:id="5814"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A384A4E" w14:textId="77777777" w:rsidR="00CB1E38" w:rsidRPr="00E62147" w:rsidRDefault="00CB1E38" w:rsidP="0079218E">
            <w:pPr>
              <w:jc w:val="center"/>
              <w:rPr>
                <w:ins w:id="5815" w:author="Heloisa da Silva Douna" w:date="2021-12-01T14:52:00Z"/>
                <w:rFonts w:ascii="Calibri" w:hAnsi="Calibri" w:cs="Calibri"/>
                <w:snapToGrid/>
                <w:color w:val="000000"/>
                <w:szCs w:val="22"/>
              </w:rPr>
            </w:pPr>
            <w:ins w:id="5816"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6C87716B" w14:textId="77777777" w:rsidR="00CB1E38" w:rsidRPr="00E62147" w:rsidRDefault="00CB1E38" w:rsidP="0079218E">
            <w:pPr>
              <w:jc w:val="center"/>
              <w:rPr>
                <w:ins w:id="5817" w:author="Heloisa da Silva Douna" w:date="2021-12-01T14:52:00Z"/>
                <w:rFonts w:ascii="Calibri" w:hAnsi="Calibri" w:cs="Calibri"/>
                <w:snapToGrid/>
                <w:color w:val="000000"/>
                <w:szCs w:val="22"/>
              </w:rPr>
            </w:pPr>
            <w:ins w:id="581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31702F8" w14:textId="77777777" w:rsidR="00CB1E38" w:rsidRPr="00E62147" w:rsidRDefault="00CB1E38" w:rsidP="0079218E">
            <w:pPr>
              <w:jc w:val="center"/>
              <w:rPr>
                <w:ins w:id="5819" w:author="Heloisa da Silva Douna" w:date="2021-12-01T14:52:00Z"/>
                <w:rFonts w:ascii="Calibri" w:hAnsi="Calibri" w:cs="Calibri"/>
                <w:snapToGrid/>
                <w:color w:val="000000"/>
                <w:szCs w:val="22"/>
              </w:rPr>
            </w:pPr>
            <w:ins w:id="5820" w:author="Heloisa da Silva Douna" w:date="2021-12-01T14:52:00Z">
              <w:r w:rsidRPr="00E62147">
                <w:rPr>
                  <w:rFonts w:ascii="Calibri" w:hAnsi="Calibri" w:cs="Calibri"/>
                  <w:snapToGrid/>
                  <w:color w:val="000000"/>
                  <w:szCs w:val="22"/>
                </w:rPr>
                <w:t>324311</w:t>
              </w:r>
            </w:ins>
          </w:p>
        </w:tc>
      </w:tr>
      <w:tr w:rsidR="00CB1E38" w:rsidRPr="00E62147" w14:paraId="35E29F4C" w14:textId="77777777" w:rsidTr="00CB1E38">
        <w:tblPrEx>
          <w:jc w:val="left"/>
        </w:tblPrEx>
        <w:trPr>
          <w:trHeight w:val="290"/>
          <w:ins w:id="5821" w:author="Heloisa da Silva Douna" w:date="2021-12-01T14:52:00Z"/>
        </w:trPr>
        <w:tc>
          <w:tcPr>
            <w:tcW w:w="988" w:type="dxa"/>
            <w:noWrap/>
            <w:hideMark/>
          </w:tcPr>
          <w:p w14:paraId="6D4A6EAC" w14:textId="77777777" w:rsidR="00CB1E38" w:rsidRPr="00E62147" w:rsidRDefault="00CB1E38" w:rsidP="0079218E">
            <w:pPr>
              <w:jc w:val="center"/>
              <w:rPr>
                <w:ins w:id="5822" w:author="Heloisa da Silva Douna" w:date="2021-12-01T14:52:00Z"/>
                <w:rFonts w:ascii="Calibri" w:hAnsi="Calibri" w:cs="Calibri"/>
                <w:snapToGrid/>
                <w:color w:val="000000"/>
                <w:szCs w:val="22"/>
              </w:rPr>
            </w:pPr>
            <w:ins w:id="5823" w:author="Heloisa da Silva Douna" w:date="2021-12-01T14:52:00Z">
              <w:r w:rsidRPr="00E62147">
                <w:rPr>
                  <w:rFonts w:ascii="Calibri" w:hAnsi="Calibri" w:cs="Calibri"/>
                  <w:snapToGrid/>
                  <w:color w:val="000000"/>
                  <w:szCs w:val="22"/>
                </w:rPr>
                <w:t>649</w:t>
              </w:r>
            </w:ins>
          </w:p>
        </w:tc>
        <w:tc>
          <w:tcPr>
            <w:tcW w:w="1701" w:type="dxa"/>
            <w:noWrap/>
            <w:hideMark/>
          </w:tcPr>
          <w:p w14:paraId="5B849E44" w14:textId="77777777" w:rsidR="00CB1E38" w:rsidRPr="00E62147" w:rsidRDefault="00CB1E38" w:rsidP="0079218E">
            <w:pPr>
              <w:jc w:val="center"/>
              <w:rPr>
                <w:ins w:id="5824" w:author="Heloisa da Silva Douna" w:date="2021-12-01T14:52:00Z"/>
                <w:rFonts w:ascii="Calibri" w:hAnsi="Calibri" w:cs="Calibri"/>
                <w:snapToGrid/>
                <w:color w:val="000000"/>
                <w:szCs w:val="22"/>
              </w:rPr>
            </w:pPr>
            <w:ins w:id="5825" w:author="Heloisa da Silva Douna" w:date="2021-12-01T14:52:00Z">
              <w:r w:rsidRPr="00E62147">
                <w:rPr>
                  <w:rFonts w:ascii="Calibri" w:hAnsi="Calibri" w:cs="Calibri"/>
                  <w:snapToGrid/>
                  <w:color w:val="000000"/>
                  <w:szCs w:val="22"/>
                </w:rPr>
                <w:t>TT 7</w:t>
              </w:r>
            </w:ins>
          </w:p>
        </w:tc>
        <w:tc>
          <w:tcPr>
            <w:tcW w:w="1559" w:type="dxa"/>
            <w:noWrap/>
            <w:hideMark/>
          </w:tcPr>
          <w:p w14:paraId="09B87232" w14:textId="77777777" w:rsidR="00CB1E38" w:rsidRPr="00E62147" w:rsidRDefault="00CB1E38" w:rsidP="0079218E">
            <w:pPr>
              <w:jc w:val="center"/>
              <w:rPr>
                <w:ins w:id="5826" w:author="Heloisa da Silva Douna" w:date="2021-12-01T14:52:00Z"/>
                <w:rFonts w:ascii="Calibri" w:hAnsi="Calibri" w:cs="Calibri"/>
                <w:snapToGrid/>
                <w:color w:val="000000"/>
                <w:szCs w:val="22"/>
              </w:rPr>
            </w:pPr>
            <w:ins w:id="5827"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04019354" w14:textId="77777777" w:rsidR="00CB1E38" w:rsidRPr="00E62147" w:rsidRDefault="00CB1E38" w:rsidP="0079218E">
            <w:pPr>
              <w:jc w:val="center"/>
              <w:rPr>
                <w:ins w:id="5828" w:author="Heloisa da Silva Douna" w:date="2021-12-01T14:52:00Z"/>
                <w:rFonts w:ascii="Calibri" w:hAnsi="Calibri" w:cs="Calibri"/>
                <w:snapToGrid/>
                <w:color w:val="000000"/>
                <w:szCs w:val="22"/>
              </w:rPr>
            </w:pPr>
            <w:ins w:id="5829"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4B7DA29B" w14:textId="77777777" w:rsidR="00CB1E38" w:rsidRPr="00E62147" w:rsidRDefault="00CB1E38" w:rsidP="0079218E">
            <w:pPr>
              <w:jc w:val="center"/>
              <w:rPr>
                <w:ins w:id="5830" w:author="Heloisa da Silva Douna" w:date="2021-12-01T14:52:00Z"/>
                <w:rFonts w:ascii="Calibri" w:hAnsi="Calibri" w:cs="Calibri"/>
                <w:snapToGrid/>
                <w:color w:val="000000"/>
                <w:szCs w:val="22"/>
              </w:rPr>
            </w:pPr>
            <w:ins w:id="583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DD3EAC7" w14:textId="77777777" w:rsidR="00CB1E38" w:rsidRPr="00E62147" w:rsidRDefault="00CB1E38" w:rsidP="0079218E">
            <w:pPr>
              <w:jc w:val="center"/>
              <w:rPr>
                <w:ins w:id="5832" w:author="Heloisa da Silva Douna" w:date="2021-12-01T14:52:00Z"/>
                <w:rFonts w:ascii="Calibri" w:hAnsi="Calibri" w:cs="Calibri"/>
                <w:snapToGrid/>
                <w:color w:val="000000"/>
                <w:szCs w:val="22"/>
              </w:rPr>
            </w:pPr>
            <w:ins w:id="5833" w:author="Heloisa da Silva Douna" w:date="2021-12-01T14:52:00Z">
              <w:r w:rsidRPr="00E62147">
                <w:rPr>
                  <w:rFonts w:ascii="Calibri" w:hAnsi="Calibri" w:cs="Calibri"/>
                  <w:snapToGrid/>
                  <w:color w:val="000000"/>
                  <w:szCs w:val="22"/>
                </w:rPr>
                <w:t>324312</w:t>
              </w:r>
            </w:ins>
          </w:p>
        </w:tc>
      </w:tr>
      <w:tr w:rsidR="00CB1E38" w:rsidRPr="00E62147" w14:paraId="2E25356C" w14:textId="77777777" w:rsidTr="00CB1E38">
        <w:tblPrEx>
          <w:jc w:val="left"/>
        </w:tblPrEx>
        <w:trPr>
          <w:trHeight w:val="290"/>
          <w:ins w:id="5834" w:author="Heloisa da Silva Douna" w:date="2021-12-01T14:52:00Z"/>
        </w:trPr>
        <w:tc>
          <w:tcPr>
            <w:tcW w:w="988" w:type="dxa"/>
            <w:noWrap/>
            <w:hideMark/>
          </w:tcPr>
          <w:p w14:paraId="5205F9A1" w14:textId="77777777" w:rsidR="00CB1E38" w:rsidRPr="00E62147" w:rsidRDefault="00CB1E38" w:rsidP="0079218E">
            <w:pPr>
              <w:jc w:val="center"/>
              <w:rPr>
                <w:ins w:id="5835" w:author="Heloisa da Silva Douna" w:date="2021-12-01T14:52:00Z"/>
                <w:rFonts w:ascii="Calibri" w:hAnsi="Calibri" w:cs="Calibri"/>
                <w:snapToGrid/>
                <w:color w:val="000000"/>
                <w:szCs w:val="22"/>
              </w:rPr>
            </w:pPr>
            <w:ins w:id="5836" w:author="Heloisa da Silva Douna" w:date="2021-12-01T14:52:00Z">
              <w:r w:rsidRPr="00E62147">
                <w:rPr>
                  <w:rFonts w:ascii="Calibri" w:hAnsi="Calibri" w:cs="Calibri"/>
                  <w:snapToGrid/>
                  <w:color w:val="000000"/>
                  <w:szCs w:val="22"/>
                </w:rPr>
                <w:t>650</w:t>
              </w:r>
            </w:ins>
          </w:p>
        </w:tc>
        <w:tc>
          <w:tcPr>
            <w:tcW w:w="1701" w:type="dxa"/>
            <w:noWrap/>
            <w:hideMark/>
          </w:tcPr>
          <w:p w14:paraId="4A467938" w14:textId="77777777" w:rsidR="00CB1E38" w:rsidRPr="00E62147" w:rsidRDefault="00CB1E38" w:rsidP="0079218E">
            <w:pPr>
              <w:jc w:val="center"/>
              <w:rPr>
                <w:ins w:id="5837" w:author="Heloisa da Silva Douna" w:date="2021-12-01T14:52:00Z"/>
                <w:rFonts w:ascii="Calibri" w:hAnsi="Calibri" w:cs="Calibri"/>
                <w:snapToGrid/>
                <w:color w:val="000000"/>
                <w:szCs w:val="22"/>
              </w:rPr>
            </w:pPr>
            <w:ins w:id="5838" w:author="Heloisa da Silva Douna" w:date="2021-12-01T14:52:00Z">
              <w:r w:rsidRPr="00E62147">
                <w:rPr>
                  <w:rFonts w:ascii="Calibri" w:hAnsi="Calibri" w:cs="Calibri"/>
                  <w:snapToGrid/>
                  <w:color w:val="000000"/>
                  <w:szCs w:val="22"/>
                </w:rPr>
                <w:t>TT 8</w:t>
              </w:r>
            </w:ins>
          </w:p>
        </w:tc>
        <w:tc>
          <w:tcPr>
            <w:tcW w:w="1559" w:type="dxa"/>
            <w:noWrap/>
            <w:hideMark/>
          </w:tcPr>
          <w:p w14:paraId="0CA52A1F" w14:textId="77777777" w:rsidR="00CB1E38" w:rsidRPr="00E62147" w:rsidRDefault="00CB1E38" w:rsidP="0079218E">
            <w:pPr>
              <w:jc w:val="center"/>
              <w:rPr>
                <w:ins w:id="5839" w:author="Heloisa da Silva Douna" w:date="2021-12-01T14:52:00Z"/>
                <w:rFonts w:ascii="Calibri" w:hAnsi="Calibri" w:cs="Calibri"/>
                <w:snapToGrid/>
                <w:color w:val="000000"/>
                <w:szCs w:val="22"/>
              </w:rPr>
            </w:pPr>
            <w:ins w:id="5840"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374D9365" w14:textId="77777777" w:rsidR="00CB1E38" w:rsidRPr="00E62147" w:rsidRDefault="00CB1E38" w:rsidP="0079218E">
            <w:pPr>
              <w:jc w:val="center"/>
              <w:rPr>
                <w:ins w:id="5841" w:author="Heloisa da Silva Douna" w:date="2021-12-01T14:52:00Z"/>
                <w:rFonts w:ascii="Calibri" w:hAnsi="Calibri" w:cs="Calibri"/>
                <w:snapToGrid/>
                <w:color w:val="000000"/>
                <w:szCs w:val="22"/>
              </w:rPr>
            </w:pPr>
            <w:ins w:id="5842"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61C6302" w14:textId="77777777" w:rsidR="00CB1E38" w:rsidRPr="00E62147" w:rsidRDefault="00CB1E38" w:rsidP="0079218E">
            <w:pPr>
              <w:jc w:val="center"/>
              <w:rPr>
                <w:ins w:id="5843" w:author="Heloisa da Silva Douna" w:date="2021-12-01T14:52:00Z"/>
                <w:rFonts w:ascii="Calibri" w:hAnsi="Calibri" w:cs="Calibri"/>
                <w:snapToGrid/>
                <w:color w:val="000000"/>
                <w:szCs w:val="22"/>
              </w:rPr>
            </w:pPr>
            <w:ins w:id="584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A0F0AFB" w14:textId="77777777" w:rsidR="00CB1E38" w:rsidRPr="00E62147" w:rsidRDefault="00CB1E38" w:rsidP="0079218E">
            <w:pPr>
              <w:jc w:val="center"/>
              <w:rPr>
                <w:ins w:id="5845" w:author="Heloisa da Silva Douna" w:date="2021-12-01T14:52:00Z"/>
                <w:rFonts w:ascii="Calibri" w:hAnsi="Calibri" w:cs="Calibri"/>
                <w:snapToGrid/>
                <w:color w:val="000000"/>
                <w:szCs w:val="22"/>
              </w:rPr>
            </w:pPr>
            <w:ins w:id="5846" w:author="Heloisa da Silva Douna" w:date="2021-12-01T14:52:00Z">
              <w:r w:rsidRPr="00E62147">
                <w:rPr>
                  <w:rFonts w:ascii="Calibri" w:hAnsi="Calibri" w:cs="Calibri"/>
                  <w:snapToGrid/>
                  <w:color w:val="000000"/>
                  <w:szCs w:val="22"/>
                </w:rPr>
                <w:t>324313</w:t>
              </w:r>
            </w:ins>
          </w:p>
        </w:tc>
      </w:tr>
      <w:tr w:rsidR="00CB1E38" w:rsidRPr="00E62147" w14:paraId="59E20212" w14:textId="77777777" w:rsidTr="00CB1E38">
        <w:tblPrEx>
          <w:jc w:val="left"/>
        </w:tblPrEx>
        <w:trPr>
          <w:trHeight w:val="290"/>
          <w:ins w:id="5847" w:author="Heloisa da Silva Douna" w:date="2021-12-01T14:52:00Z"/>
        </w:trPr>
        <w:tc>
          <w:tcPr>
            <w:tcW w:w="988" w:type="dxa"/>
            <w:noWrap/>
            <w:hideMark/>
          </w:tcPr>
          <w:p w14:paraId="647F3BFC" w14:textId="77777777" w:rsidR="00CB1E38" w:rsidRPr="00E62147" w:rsidRDefault="00CB1E38" w:rsidP="0079218E">
            <w:pPr>
              <w:jc w:val="center"/>
              <w:rPr>
                <w:ins w:id="5848" w:author="Heloisa da Silva Douna" w:date="2021-12-01T14:52:00Z"/>
                <w:rFonts w:ascii="Calibri" w:hAnsi="Calibri" w:cs="Calibri"/>
                <w:snapToGrid/>
                <w:color w:val="000000"/>
                <w:szCs w:val="22"/>
              </w:rPr>
            </w:pPr>
            <w:ins w:id="5849" w:author="Heloisa da Silva Douna" w:date="2021-12-01T14:52:00Z">
              <w:r w:rsidRPr="00E62147">
                <w:rPr>
                  <w:rFonts w:ascii="Calibri" w:hAnsi="Calibri" w:cs="Calibri"/>
                  <w:snapToGrid/>
                  <w:color w:val="000000"/>
                  <w:szCs w:val="22"/>
                </w:rPr>
                <w:t>651</w:t>
              </w:r>
            </w:ins>
          </w:p>
        </w:tc>
        <w:tc>
          <w:tcPr>
            <w:tcW w:w="1701" w:type="dxa"/>
            <w:noWrap/>
            <w:hideMark/>
          </w:tcPr>
          <w:p w14:paraId="002D24E4" w14:textId="77777777" w:rsidR="00CB1E38" w:rsidRPr="00E62147" w:rsidRDefault="00CB1E38" w:rsidP="0079218E">
            <w:pPr>
              <w:jc w:val="center"/>
              <w:rPr>
                <w:ins w:id="5850" w:author="Heloisa da Silva Douna" w:date="2021-12-01T14:52:00Z"/>
                <w:rFonts w:ascii="Calibri" w:hAnsi="Calibri" w:cs="Calibri"/>
                <w:snapToGrid/>
                <w:color w:val="000000"/>
                <w:szCs w:val="22"/>
              </w:rPr>
            </w:pPr>
            <w:ins w:id="5851" w:author="Heloisa da Silva Douna" w:date="2021-12-01T14:52:00Z">
              <w:r w:rsidRPr="00E62147">
                <w:rPr>
                  <w:rFonts w:ascii="Calibri" w:hAnsi="Calibri" w:cs="Calibri"/>
                  <w:snapToGrid/>
                  <w:color w:val="000000"/>
                  <w:szCs w:val="22"/>
                </w:rPr>
                <w:t>TT 9</w:t>
              </w:r>
            </w:ins>
          </w:p>
        </w:tc>
        <w:tc>
          <w:tcPr>
            <w:tcW w:w="1559" w:type="dxa"/>
            <w:noWrap/>
            <w:hideMark/>
          </w:tcPr>
          <w:p w14:paraId="5EECF958" w14:textId="77777777" w:rsidR="00CB1E38" w:rsidRPr="00E62147" w:rsidRDefault="00CB1E38" w:rsidP="0079218E">
            <w:pPr>
              <w:jc w:val="center"/>
              <w:rPr>
                <w:ins w:id="5852" w:author="Heloisa da Silva Douna" w:date="2021-12-01T14:52:00Z"/>
                <w:rFonts w:ascii="Calibri" w:hAnsi="Calibri" w:cs="Calibri"/>
                <w:snapToGrid/>
                <w:color w:val="000000"/>
                <w:szCs w:val="22"/>
              </w:rPr>
            </w:pPr>
            <w:ins w:id="5853"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4269FDA" w14:textId="77777777" w:rsidR="00CB1E38" w:rsidRPr="00E62147" w:rsidRDefault="00CB1E38" w:rsidP="0079218E">
            <w:pPr>
              <w:jc w:val="center"/>
              <w:rPr>
                <w:ins w:id="5854" w:author="Heloisa da Silva Douna" w:date="2021-12-01T14:52:00Z"/>
                <w:rFonts w:ascii="Calibri" w:hAnsi="Calibri" w:cs="Calibri"/>
                <w:snapToGrid/>
                <w:color w:val="000000"/>
                <w:szCs w:val="22"/>
              </w:rPr>
            </w:pPr>
            <w:ins w:id="5855"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18CF523A" w14:textId="77777777" w:rsidR="00CB1E38" w:rsidRPr="00E62147" w:rsidRDefault="00CB1E38" w:rsidP="0079218E">
            <w:pPr>
              <w:jc w:val="center"/>
              <w:rPr>
                <w:ins w:id="5856" w:author="Heloisa da Silva Douna" w:date="2021-12-01T14:52:00Z"/>
                <w:rFonts w:ascii="Calibri" w:hAnsi="Calibri" w:cs="Calibri"/>
                <w:snapToGrid/>
                <w:color w:val="000000"/>
                <w:szCs w:val="22"/>
              </w:rPr>
            </w:pPr>
            <w:ins w:id="585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492415A" w14:textId="77777777" w:rsidR="00CB1E38" w:rsidRPr="00E62147" w:rsidRDefault="00CB1E38" w:rsidP="0079218E">
            <w:pPr>
              <w:jc w:val="center"/>
              <w:rPr>
                <w:ins w:id="5858" w:author="Heloisa da Silva Douna" w:date="2021-12-01T14:52:00Z"/>
                <w:rFonts w:ascii="Calibri" w:hAnsi="Calibri" w:cs="Calibri"/>
                <w:snapToGrid/>
                <w:color w:val="000000"/>
                <w:szCs w:val="22"/>
              </w:rPr>
            </w:pPr>
            <w:ins w:id="5859" w:author="Heloisa da Silva Douna" w:date="2021-12-01T14:52:00Z">
              <w:r w:rsidRPr="00E62147">
                <w:rPr>
                  <w:rFonts w:ascii="Calibri" w:hAnsi="Calibri" w:cs="Calibri"/>
                  <w:snapToGrid/>
                  <w:color w:val="000000"/>
                  <w:szCs w:val="22"/>
                </w:rPr>
                <w:t>324314</w:t>
              </w:r>
            </w:ins>
          </w:p>
        </w:tc>
      </w:tr>
      <w:tr w:rsidR="00CB1E38" w:rsidRPr="00E62147" w14:paraId="0B0179BB" w14:textId="77777777" w:rsidTr="00CB1E38">
        <w:tblPrEx>
          <w:jc w:val="left"/>
        </w:tblPrEx>
        <w:trPr>
          <w:trHeight w:val="290"/>
          <w:ins w:id="5860" w:author="Heloisa da Silva Douna" w:date="2021-12-01T14:52:00Z"/>
        </w:trPr>
        <w:tc>
          <w:tcPr>
            <w:tcW w:w="988" w:type="dxa"/>
            <w:noWrap/>
            <w:hideMark/>
          </w:tcPr>
          <w:p w14:paraId="4E76475A" w14:textId="77777777" w:rsidR="00CB1E38" w:rsidRPr="00E62147" w:rsidRDefault="00CB1E38" w:rsidP="0079218E">
            <w:pPr>
              <w:jc w:val="center"/>
              <w:rPr>
                <w:ins w:id="5861" w:author="Heloisa da Silva Douna" w:date="2021-12-01T14:52:00Z"/>
                <w:rFonts w:ascii="Calibri" w:hAnsi="Calibri" w:cs="Calibri"/>
                <w:snapToGrid/>
                <w:color w:val="000000"/>
                <w:szCs w:val="22"/>
              </w:rPr>
            </w:pPr>
            <w:ins w:id="5862" w:author="Heloisa da Silva Douna" w:date="2021-12-01T14:52:00Z">
              <w:r w:rsidRPr="00E62147">
                <w:rPr>
                  <w:rFonts w:ascii="Calibri" w:hAnsi="Calibri" w:cs="Calibri"/>
                  <w:snapToGrid/>
                  <w:color w:val="000000"/>
                  <w:szCs w:val="22"/>
                </w:rPr>
                <w:t>652</w:t>
              </w:r>
            </w:ins>
          </w:p>
        </w:tc>
        <w:tc>
          <w:tcPr>
            <w:tcW w:w="1701" w:type="dxa"/>
            <w:noWrap/>
            <w:hideMark/>
          </w:tcPr>
          <w:p w14:paraId="2A9C273B" w14:textId="77777777" w:rsidR="00CB1E38" w:rsidRPr="00E62147" w:rsidRDefault="00CB1E38" w:rsidP="0079218E">
            <w:pPr>
              <w:jc w:val="center"/>
              <w:rPr>
                <w:ins w:id="5863" w:author="Heloisa da Silva Douna" w:date="2021-12-01T14:52:00Z"/>
                <w:rFonts w:ascii="Calibri" w:hAnsi="Calibri" w:cs="Calibri"/>
                <w:snapToGrid/>
                <w:color w:val="000000"/>
                <w:szCs w:val="22"/>
              </w:rPr>
            </w:pPr>
            <w:ins w:id="5864" w:author="Heloisa da Silva Douna" w:date="2021-12-01T14:52:00Z">
              <w:r w:rsidRPr="00E62147">
                <w:rPr>
                  <w:rFonts w:ascii="Calibri" w:hAnsi="Calibri" w:cs="Calibri"/>
                  <w:snapToGrid/>
                  <w:color w:val="000000"/>
                  <w:szCs w:val="22"/>
                </w:rPr>
                <w:t>TT 10</w:t>
              </w:r>
            </w:ins>
          </w:p>
        </w:tc>
        <w:tc>
          <w:tcPr>
            <w:tcW w:w="1559" w:type="dxa"/>
            <w:noWrap/>
            <w:hideMark/>
          </w:tcPr>
          <w:p w14:paraId="4399CC9D" w14:textId="77777777" w:rsidR="00CB1E38" w:rsidRPr="00E62147" w:rsidRDefault="00CB1E38" w:rsidP="0079218E">
            <w:pPr>
              <w:jc w:val="center"/>
              <w:rPr>
                <w:ins w:id="5865" w:author="Heloisa da Silva Douna" w:date="2021-12-01T14:52:00Z"/>
                <w:rFonts w:ascii="Calibri" w:hAnsi="Calibri" w:cs="Calibri"/>
                <w:snapToGrid/>
                <w:color w:val="000000"/>
                <w:szCs w:val="22"/>
              </w:rPr>
            </w:pPr>
            <w:ins w:id="5866"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7E4B7621" w14:textId="77777777" w:rsidR="00CB1E38" w:rsidRPr="00E62147" w:rsidRDefault="00CB1E38" w:rsidP="0079218E">
            <w:pPr>
              <w:jc w:val="center"/>
              <w:rPr>
                <w:ins w:id="5867" w:author="Heloisa da Silva Douna" w:date="2021-12-01T14:52:00Z"/>
                <w:rFonts w:ascii="Calibri" w:hAnsi="Calibri" w:cs="Calibri"/>
                <w:snapToGrid/>
                <w:color w:val="000000"/>
                <w:szCs w:val="22"/>
              </w:rPr>
            </w:pPr>
            <w:ins w:id="5868"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2FFFBAB0" w14:textId="77777777" w:rsidR="00CB1E38" w:rsidRPr="00E62147" w:rsidRDefault="00CB1E38" w:rsidP="0079218E">
            <w:pPr>
              <w:jc w:val="center"/>
              <w:rPr>
                <w:ins w:id="5869" w:author="Heloisa da Silva Douna" w:date="2021-12-01T14:52:00Z"/>
                <w:rFonts w:ascii="Calibri" w:hAnsi="Calibri" w:cs="Calibri"/>
                <w:snapToGrid/>
                <w:color w:val="000000"/>
                <w:szCs w:val="22"/>
              </w:rPr>
            </w:pPr>
            <w:ins w:id="587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0A9BE98" w14:textId="77777777" w:rsidR="00CB1E38" w:rsidRPr="00E62147" w:rsidRDefault="00CB1E38" w:rsidP="0079218E">
            <w:pPr>
              <w:jc w:val="center"/>
              <w:rPr>
                <w:ins w:id="5871" w:author="Heloisa da Silva Douna" w:date="2021-12-01T14:52:00Z"/>
                <w:rFonts w:ascii="Calibri" w:hAnsi="Calibri" w:cs="Calibri"/>
                <w:snapToGrid/>
                <w:color w:val="000000"/>
                <w:szCs w:val="22"/>
              </w:rPr>
            </w:pPr>
            <w:ins w:id="5872" w:author="Heloisa da Silva Douna" w:date="2021-12-01T14:52:00Z">
              <w:r w:rsidRPr="00E62147">
                <w:rPr>
                  <w:rFonts w:ascii="Calibri" w:hAnsi="Calibri" w:cs="Calibri"/>
                  <w:snapToGrid/>
                  <w:color w:val="000000"/>
                  <w:szCs w:val="22"/>
                </w:rPr>
                <w:t>324315</w:t>
              </w:r>
            </w:ins>
          </w:p>
        </w:tc>
      </w:tr>
      <w:tr w:rsidR="00CB1E38" w:rsidRPr="00E62147" w14:paraId="225BF481" w14:textId="77777777" w:rsidTr="00CB1E38">
        <w:tblPrEx>
          <w:jc w:val="left"/>
        </w:tblPrEx>
        <w:trPr>
          <w:trHeight w:val="290"/>
          <w:ins w:id="5873" w:author="Heloisa da Silva Douna" w:date="2021-12-01T14:52:00Z"/>
        </w:trPr>
        <w:tc>
          <w:tcPr>
            <w:tcW w:w="988" w:type="dxa"/>
            <w:noWrap/>
            <w:hideMark/>
          </w:tcPr>
          <w:p w14:paraId="52A7AA5D" w14:textId="77777777" w:rsidR="00CB1E38" w:rsidRPr="00E62147" w:rsidRDefault="00CB1E38" w:rsidP="0079218E">
            <w:pPr>
              <w:jc w:val="center"/>
              <w:rPr>
                <w:ins w:id="5874" w:author="Heloisa da Silva Douna" w:date="2021-12-01T14:52:00Z"/>
                <w:rFonts w:ascii="Calibri" w:hAnsi="Calibri" w:cs="Calibri"/>
                <w:snapToGrid/>
                <w:color w:val="000000"/>
                <w:szCs w:val="22"/>
              </w:rPr>
            </w:pPr>
            <w:ins w:id="5875" w:author="Heloisa da Silva Douna" w:date="2021-12-01T14:52:00Z">
              <w:r w:rsidRPr="00E62147">
                <w:rPr>
                  <w:rFonts w:ascii="Calibri" w:hAnsi="Calibri" w:cs="Calibri"/>
                  <w:snapToGrid/>
                  <w:color w:val="000000"/>
                  <w:szCs w:val="22"/>
                </w:rPr>
                <w:t>653</w:t>
              </w:r>
            </w:ins>
          </w:p>
        </w:tc>
        <w:tc>
          <w:tcPr>
            <w:tcW w:w="1701" w:type="dxa"/>
            <w:noWrap/>
            <w:hideMark/>
          </w:tcPr>
          <w:p w14:paraId="053F964E" w14:textId="77777777" w:rsidR="00CB1E38" w:rsidRPr="00E62147" w:rsidRDefault="00CB1E38" w:rsidP="0079218E">
            <w:pPr>
              <w:jc w:val="center"/>
              <w:rPr>
                <w:ins w:id="5876" w:author="Heloisa da Silva Douna" w:date="2021-12-01T14:52:00Z"/>
                <w:rFonts w:ascii="Calibri" w:hAnsi="Calibri" w:cs="Calibri"/>
                <w:snapToGrid/>
                <w:color w:val="000000"/>
                <w:szCs w:val="22"/>
              </w:rPr>
            </w:pPr>
            <w:ins w:id="5877" w:author="Heloisa da Silva Douna" w:date="2021-12-01T14:52:00Z">
              <w:r w:rsidRPr="00E62147">
                <w:rPr>
                  <w:rFonts w:ascii="Calibri" w:hAnsi="Calibri" w:cs="Calibri"/>
                  <w:snapToGrid/>
                  <w:color w:val="000000"/>
                  <w:szCs w:val="22"/>
                </w:rPr>
                <w:t>TT 11</w:t>
              </w:r>
            </w:ins>
          </w:p>
        </w:tc>
        <w:tc>
          <w:tcPr>
            <w:tcW w:w="1559" w:type="dxa"/>
            <w:noWrap/>
            <w:hideMark/>
          </w:tcPr>
          <w:p w14:paraId="7375E854" w14:textId="77777777" w:rsidR="00CB1E38" w:rsidRPr="00E62147" w:rsidRDefault="00CB1E38" w:rsidP="0079218E">
            <w:pPr>
              <w:jc w:val="center"/>
              <w:rPr>
                <w:ins w:id="5878" w:author="Heloisa da Silva Douna" w:date="2021-12-01T14:52:00Z"/>
                <w:rFonts w:ascii="Calibri" w:hAnsi="Calibri" w:cs="Calibri"/>
                <w:snapToGrid/>
                <w:color w:val="000000"/>
                <w:szCs w:val="22"/>
              </w:rPr>
            </w:pPr>
            <w:ins w:id="5879"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0D5ECEFD" w14:textId="77777777" w:rsidR="00CB1E38" w:rsidRPr="00E62147" w:rsidRDefault="00CB1E38" w:rsidP="0079218E">
            <w:pPr>
              <w:jc w:val="center"/>
              <w:rPr>
                <w:ins w:id="5880" w:author="Heloisa da Silva Douna" w:date="2021-12-01T14:52:00Z"/>
                <w:rFonts w:ascii="Calibri" w:hAnsi="Calibri" w:cs="Calibri"/>
                <w:snapToGrid/>
                <w:color w:val="000000"/>
                <w:szCs w:val="22"/>
              </w:rPr>
            </w:pPr>
            <w:ins w:id="5881"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093765C1" w14:textId="77777777" w:rsidR="00CB1E38" w:rsidRPr="00E62147" w:rsidRDefault="00CB1E38" w:rsidP="0079218E">
            <w:pPr>
              <w:jc w:val="center"/>
              <w:rPr>
                <w:ins w:id="5882" w:author="Heloisa da Silva Douna" w:date="2021-12-01T14:52:00Z"/>
                <w:rFonts w:ascii="Calibri" w:hAnsi="Calibri" w:cs="Calibri"/>
                <w:snapToGrid/>
                <w:color w:val="000000"/>
                <w:szCs w:val="22"/>
              </w:rPr>
            </w:pPr>
            <w:ins w:id="588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D47462D" w14:textId="77777777" w:rsidR="00CB1E38" w:rsidRPr="00E62147" w:rsidRDefault="00CB1E38" w:rsidP="0079218E">
            <w:pPr>
              <w:jc w:val="center"/>
              <w:rPr>
                <w:ins w:id="5884" w:author="Heloisa da Silva Douna" w:date="2021-12-01T14:52:00Z"/>
                <w:rFonts w:ascii="Calibri" w:hAnsi="Calibri" w:cs="Calibri"/>
                <w:snapToGrid/>
                <w:color w:val="000000"/>
                <w:szCs w:val="22"/>
              </w:rPr>
            </w:pPr>
            <w:ins w:id="5885" w:author="Heloisa da Silva Douna" w:date="2021-12-01T14:52:00Z">
              <w:r w:rsidRPr="00E62147">
                <w:rPr>
                  <w:rFonts w:ascii="Calibri" w:hAnsi="Calibri" w:cs="Calibri"/>
                  <w:snapToGrid/>
                  <w:color w:val="000000"/>
                  <w:szCs w:val="22"/>
                </w:rPr>
                <w:t>324316</w:t>
              </w:r>
            </w:ins>
          </w:p>
        </w:tc>
      </w:tr>
      <w:tr w:rsidR="00CB1E38" w:rsidRPr="00E62147" w14:paraId="26F7D53C" w14:textId="77777777" w:rsidTr="00CB1E38">
        <w:tblPrEx>
          <w:jc w:val="left"/>
        </w:tblPrEx>
        <w:trPr>
          <w:trHeight w:val="290"/>
          <w:ins w:id="5886" w:author="Heloisa da Silva Douna" w:date="2021-12-01T14:52:00Z"/>
        </w:trPr>
        <w:tc>
          <w:tcPr>
            <w:tcW w:w="988" w:type="dxa"/>
            <w:noWrap/>
            <w:hideMark/>
          </w:tcPr>
          <w:p w14:paraId="3CBFCFA1" w14:textId="77777777" w:rsidR="00CB1E38" w:rsidRPr="00E62147" w:rsidRDefault="00CB1E38" w:rsidP="0079218E">
            <w:pPr>
              <w:jc w:val="center"/>
              <w:rPr>
                <w:ins w:id="5887" w:author="Heloisa da Silva Douna" w:date="2021-12-01T14:52:00Z"/>
                <w:rFonts w:ascii="Calibri" w:hAnsi="Calibri" w:cs="Calibri"/>
                <w:snapToGrid/>
                <w:color w:val="000000"/>
                <w:szCs w:val="22"/>
              </w:rPr>
            </w:pPr>
            <w:ins w:id="5888" w:author="Heloisa da Silva Douna" w:date="2021-12-01T14:52:00Z">
              <w:r w:rsidRPr="00E62147">
                <w:rPr>
                  <w:rFonts w:ascii="Calibri" w:hAnsi="Calibri" w:cs="Calibri"/>
                  <w:snapToGrid/>
                  <w:color w:val="000000"/>
                  <w:szCs w:val="22"/>
                </w:rPr>
                <w:t>654</w:t>
              </w:r>
            </w:ins>
          </w:p>
        </w:tc>
        <w:tc>
          <w:tcPr>
            <w:tcW w:w="1701" w:type="dxa"/>
            <w:noWrap/>
            <w:hideMark/>
          </w:tcPr>
          <w:p w14:paraId="258D3A5E" w14:textId="77777777" w:rsidR="00CB1E38" w:rsidRPr="00E62147" w:rsidRDefault="00CB1E38" w:rsidP="0079218E">
            <w:pPr>
              <w:jc w:val="center"/>
              <w:rPr>
                <w:ins w:id="5889" w:author="Heloisa da Silva Douna" w:date="2021-12-01T14:52:00Z"/>
                <w:rFonts w:ascii="Calibri" w:hAnsi="Calibri" w:cs="Calibri"/>
                <w:snapToGrid/>
                <w:color w:val="000000"/>
                <w:szCs w:val="22"/>
              </w:rPr>
            </w:pPr>
            <w:ins w:id="5890" w:author="Heloisa da Silva Douna" w:date="2021-12-01T14:52:00Z">
              <w:r w:rsidRPr="00E62147">
                <w:rPr>
                  <w:rFonts w:ascii="Calibri" w:hAnsi="Calibri" w:cs="Calibri"/>
                  <w:snapToGrid/>
                  <w:color w:val="000000"/>
                  <w:szCs w:val="22"/>
                </w:rPr>
                <w:t>TT 12</w:t>
              </w:r>
            </w:ins>
          </w:p>
        </w:tc>
        <w:tc>
          <w:tcPr>
            <w:tcW w:w="1559" w:type="dxa"/>
            <w:noWrap/>
            <w:hideMark/>
          </w:tcPr>
          <w:p w14:paraId="3604EAB0" w14:textId="77777777" w:rsidR="00CB1E38" w:rsidRPr="00E62147" w:rsidRDefault="00CB1E38" w:rsidP="0079218E">
            <w:pPr>
              <w:jc w:val="center"/>
              <w:rPr>
                <w:ins w:id="5891" w:author="Heloisa da Silva Douna" w:date="2021-12-01T14:52:00Z"/>
                <w:rFonts w:ascii="Calibri" w:hAnsi="Calibri" w:cs="Calibri"/>
                <w:snapToGrid/>
                <w:color w:val="000000"/>
                <w:szCs w:val="22"/>
              </w:rPr>
            </w:pPr>
            <w:ins w:id="5892"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75AC20CD" w14:textId="77777777" w:rsidR="00CB1E38" w:rsidRPr="00E62147" w:rsidRDefault="00CB1E38" w:rsidP="0079218E">
            <w:pPr>
              <w:jc w:val="center"/>
              <w:rPr>
                <w:ins w:id="5893" w:author="Heloisa da Silva Douna" w:date="2021-12-01T14:52:00Z"/>
                <w:rFonts w:ascii="Calibri" w:hAnsi="Calibri" w:cs="Calibri"/>
                <w:snapToGrid/>
                <w:color w:val="000000"/>
                <w:szCs w:val="22"/>
              </w:rPr>
            </w:pPr>
            <w:ins w:id="5894"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67734185" w14:textId="77777777" w:rsidR="00CB1E38" w:rsidRPr="00E62147" w:rsidRDefault="00CB1E38" w:rsidP="0079218E">
            <w:pPr>
              <w:jc w:val="center"/>
              <w:rPr>
                <w:ins w:id="5895" w:author="Heloisa da Silva Douna" w:date="2021-12-01T14:52:00Z"/>
                <w:rFonts w:ascii="Calibri" w:hAnsi="Calibri" w:cs="Calibri"/>
                <w:snapToGrid/>
                <w:color w:val="000000"/>
                <w:szCs w:val="22"/>
              </w:rPr>
            </w:pPr>
            <w:ins w:id="589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BA57EA1" w14:textId="77777777" w:rsidR="00CB1E38" w:rsidRPr="00E62147" w:rsidRDefault="00CB1E38" w:rsidP="0079218E">
            <w:pPr>
              <w:jc w:val="center"/>
              <w:rPr>
                <w:ins w:id="5897" w:author="Heloisa da Silva Douna" w:date="2021-12-01T14:52:00Z"/>
                <w:rFonts w:ascii="Calibri" w:hAnsi="Calibri" w:cs="Calibri"/>
                <w:snapToGrid/>
                <w:color w:val="000000"/>
                <w:szCs w:val="22"/>
              </w:rPr>
            </w:pPr>
            <w:ins w:id="5898" w:author="Heloisa da Silva Douna" w:date="2021-12-01T14:52:00Z">
              <w:r w:rsidRPr="00E62147">
                <w:rPr>
                  <w:rFonts w:ascii="Calibri" w:hAnsi="Calibri" w:cs="Calibri"/>
                  <w:snapToGrid/>
                  <w:color w:val="000000"/>
                  <w:szCs w:val="22"/>
                </w:rPr>
                <w:t>324317</w:t>
              </w:r>
            </w:ins>
          </w:p>
        </w:tc>
      </w:tr>
      <w:tr w:rsidR="00CB1E38" w:rsidRPr="00E62147" w14:paraId="6CB535B6" w14:textId="77777777" w:rsidTr="00CB1E38">
        <w:tblPrEx>
          <w:jc w:val="left"/>
        </w:tblPrEx>
        <w:trPr>
          <w:trHeight w:val="290"/>
          <w:ins w:id="5899" w:author="Heloisa da Silva Douna" w:date="2021-12-01T14:52:00Z"/>
        </w:trPr>
        <w:tc>
          <w:tcPr>
            <w:tcW w:w="988" w:type="dxa"/>
            <w:noWrap/>
            <w:hideMark/>
          </w:tcPr>
          <w:p w14:paraId="0CBC241C" w14:textId="77777777" w:rsidR="00CB1E38" w:rsidRPr="00E62147" w:rsidRDefault="00CB1E38" w:rsidP="0079218E">
            <w:pPr>
              <w:jc w:val="center"/>
              <w:rPr>
                <w:ins w:id="5900" w:author="Heloisa da Silva Douna" w:date="2021-12-01T14:52:00Z"/>
                <w:rFonts w:ascii="Calibri" w:hAnsi="Calibri" w:cs="Calibri"/>
                <w:snapToGrid/>
                <w:color w:val="000000"/>
                <w:szCs w:val="22"/>
              </w:rPr>
            </w:pPr>
            <w:ins w:id="5901" w:author="Heloisa da Silva Douna" w:date="2021-12-01T14:52:00Z">
              <w:r w:rsidRPr="00E62147">
                <w:rPr>
                  <w:rFonts w:ascii="Calibri" w:hAnsi="Calibri" w:cs="Calibri"/>
                  <w:snapToGrid/>
                  <w:color w:val="000000"/>
                  <w:szCs w:val="22"/>
                </w:rPr>
                <w:t>655</w:t>
              </w:r>
            </w:ins>
          </w:p>
        </w:tc>
        <w:tc>
          <w:tcPr>
            <w:tcW w:w="1701" w:type="dxa"/>
            <w:noWrap/>
            <w:hideMark/>
          </w:tcPr>
          <w:p w14:paraId="28C1FA53" w14:textId="77777777" w:rsidR="00CB1E38" w:rsidRPr="00E62147" w:rsidRDefault="00CB1E38" w:rsidP="0079218E">
            <w:pPr>
              <w:jc w:val="center"/>
              <w:rPr>
                <w:ins w:id="5902" w:author="Heloisa da Silva Douna" w:date="2021-12-01T14:52:00Z"/>
                <w:rFonts w:ascii="Calibri" w:hAnsi="Calibri" w:cs="Calibri"/>
                <w:snapToGrid/>
                <w:color w:val="000000"/>
                <w:szCs w:val="22"/>
              </w:rPr>
            </w:pPr>
            <w:ins w:id="5903" w:author="Heloisa da Silva Douna" w:date="2021-12-01T14:52:00Z">
              <w:r w:rsidRPr="00E62147">
                <w:rPr>
                  <w:rFonts w:ascii="Calibri" w:hAnsi="Calibri" w:cs="Calibri"/>
                  <w:snapToGrid/>
                  <w:color w:val="000000"/>
                  <w:szCs w:val="22"/>
                </w:rPr>
                <w:t>TT 13</w:t>
              </w:r>
            </w:ins>
          </w:p>
        </w:tc>
        <w:tc>
          <w:tcPr>
            <w:tcW w:w="1559" w:type="dxa"/>
            <w:noWrap/>
            <w:hideMark/>
          </w:tcPr>
          <w:p w14:paraId="34AD05D0" w14:textId="77777777" w:rsidR="00CB1E38" w:rsidRPr="00E62147" w:rsidRDefault="00CB1E38" w:rsidP="0079218E">
            <w:pPr>
              <w:jc w:val="center"/>
              <w:rPr>
                <w:ins w:id="5904" w:author="Heloisa da Silva Douna" w:date="2021-12-01T14:52:00Z"/>
                <w:rFonts w:ascii="Calibri" w:hAnsi="Calibri" w:cs="Calibri"/>
                <w:snapToGrid/>
                <w:color w:val="000000"/>
                <w:szCs w:val="22"/>
              </w:rPr>
            </w:pPr>
            <w:ins w:id="5905"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6CC4D739" w14:textId="77777777" w:rsidR="00CB1E38" w:rsidRPr="00E62147" w:rsidRDefault="00CB1E38" w:rsidP="0079218E">
            <w:pPr>
              <w:jc w:val="center"/>
              <w:rPr>
                <w:ins w:id="5906" w:author="Heloisa da Silva Douna" w:date="2021-12-01T14:52:00Z"/>
                <w:rFonts w:ascii="Calibri" w:hAnsi="Calibri" w:cs="Calibri"/>
                <w:snapToGrid/>
                <w:color w:val="000000"/>
                <w:szCs w:val="22"/>
              </w:rPr>
            </w:pPr>
            <w:ins w:id="5907"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56819DAB" w14:textId="77777777" w:rsidR="00CB1E38" w:rsidRPr="00E62147" w:rsidRDefault="00CB1E38" w:rsidP="0079218E">
            <w:pPr>
              <w:jc w:val="center"/>
              <w:rPr>
                <w:ins w:id="5908" w:author="Heloisa da Silva Douna" w:date="2021-12-01T14:52:00Z"/>
                <w:rFonts w:ascii="Calibri" w:hAnsi="Calibri" w:cs="Calibri"/>
                <w:snapToGrid/>
                <w:color w:val="000000"/>
                <w:szCs w:val="22"/>
              </w:rPr>
            </w:pPr>
            <w:ins w:id="590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58A7B9E" w14:textId="77777777" w:rsidR="00CB1E38" w:rsidRPr="00E62147" w:rsidRDefault="00CB1E38" w:rsidP="0079218E">
            <w:pPr>
              <w:jc w:val="center"/>
              <w:rPr>
                <w:ins w:id="5910" w:author="Heloisa da Silva Douna" w:date="2021-12-01T14:52:00Z"/>
                <w:rFonts w:ascii="Calibri" w:hAnsi="Calibri" w:cs="Calibri"/>
                <w:snapToGrid/>
                <w:color w:val="000000"/>
                <w:szCs w:val="22"/>
              </w:rPr>
            </w:pPr>
            <w:ins w:id="5911" w:author="Heloisa da Silva Douna" w:date="2021-12-01T14:52:00Z">
              <w:r w:rsidRPr="00E62147">
                <w:rPr>
                  <w:rFonts w:ascii="Calibri" w:hAnsi="Calibri" w:cs="Calibri"/>
                  <w:snapToGrid/>
                  <w:color w:val="000000"/>
                  <w:szCs w:val="22"/>
                </w:rPr>
                <w:t>324318</w:t>
              </w:r>
            </w:ins>
          </w:p>
        </w:tc>
      </w:tr>
      <w:tr w:rsidR="00CB1E38" w:rsidRPr="00E62147" w14:paraId="575D0F55" w14:textId="77777777" w:rsidTr="00CB1E38">
        <w:tblPrEx>
          <w:jc w:val="left"/>
        </w:tblPrEx>
        <w:trPr>
          <w:trHeight w:val="290"/>
          <w:ins w:id="5912" w:author="Heloisa da Silva Douna" w:date="2021-12-01T14:52:00Z"/>
        </w:trPr>
        <w:tc>
          <w:tcPr>
            <w:tcW w:w="988" w:type="dxa"/>
            <w:noWrap/>
            <w:hideMark/>
          </w:tcPr>
          <w:p w14:paraId="7EDA74BC" w14:textId="77777777" w:rsidR="00CB1E38" w:rsidRPr="00E62147" w:rsidRDefault="00CB1E38" w:rsidP="0079218E">
            <w:pPr>
              <w:jc w:val="center"/>
              <w:rPr>
                <w:ins w:id="5913" w:author="Heloisa da Silva Douna" w:date="2021-12-01T14:52:00Z"/>
                <w:rFonts w:ascii="Calibri" w:hAnsi="Calibri" w:cs="Calibri"/>
                <w:snapToGrid/>
                <w:color w:val="000000"/>
                <w:szCs w:val="22"/>
              </w:rPr>
            </w:pPr>
            <w:ins w:id="5914" w:author="Heloisa da Silva Douna" w:date="2021-12-01T14:52:00Z">
              <w:r w:rsidRPr="00E62147">
                <w:rPr>
                  <w:rFonts w:ascii="Calibri" w:hAnsi="Calibri" w:cs="Calibri"/>
                  <w:snapToGrid/>
                  <w:color w:val="000000"/>
                  <w:szCs w:val="22"/>
                </w:rPr>
                <w:t>656</w:t>
              </w:r>
            </w:ins>
          </w:p>
        </w:tc>
        <w:tc>
          <w:tcPr>
            <w:tcW w:w="1701" w:type="dxa"/>
            <w:noWrap/>
            <w:hideMark/>
          </w:tcPr>
          <w:p w14:paraId="1DBD469C" w14:textId="77777777" w:rsidR="00CB1E38" w:rsidRPr="00E62147" w:rsidRDefault="00CB1E38" w:rsidP="0079218E">
            <w:pPr>
              <w:jc w:val="center"/>
              <w:rPr>
                <w:ins w:id="5915" w:author="Heloisa da Silva Douna" w:date="2021-12-01T14:52:00Z"/>
                <w:rFonts w:ascii="Calibri" w:hAnsi="Calibri" w:cs="Calibri"/>
                <w:snapToGrid/>
                <w:color w:val="000000"/>
                <w:szCs w:val="22"/>
              </w:rPr>
            </w:pPr>
            <w:ins w:id="5916" w:author="Heloisa da Silva Douna" w:date="2021-12-01T14:52:00Z">
              <w:r w:rsidRPr="00E62147">
                <w:rPr>
                  <w:rFonts w:ascii="Calibri" w:hAnsi="Calibri" w:cs="Calibri"/>
                  <w:snapToGrid/>
                  <w:color w:val="000000"/>
                  <w:szCs w:val="22"/>
                </w:rPr>
                <w:t>TT 14</w:t>
              </w:r>
            </w:ins>
          </w:p>
        </w:tc>
        <w:tc>
          <w:tcPr>
            <w:tcW w:w="1559" w:type="dxa"/>
            <w:noWrap/>
            <w:hideMark/>
          </w:tcPr>
          <w:p w14:paraId="014AA152" w14:textId="77777777" w:rsidR="00CB1E38" w:rsidRPr="00E62147" w:rsidRDefault="00CB1E38" w:rsidP="0079218E">
            <w:pPr>
              <w:jc w:val="center"/>
              <w:rPr>
                <w:ins w:id="5917" w:author="Heloisa da Silva Douna" w:date="2021-12-01T14:52:00Z"/>
                <w:rFonts w:ascii="Calibri" w:hAnsi="Calibri" w:cs="Calibri"/>
                <w:snapToGrid/>
                <w:color w:val="000000"/>
                <w:szCs w:val="22"/>
              </w:rPr>
            </w:pPr>
            <w:ins w:id="5918"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271B87AE" w14:textId="77777777" w:rsidR="00CB1E38" w:rsidRPr="00E62147" w:rsidRDefault="00CB1E38" w:rsidP="0079218E">
            <w:pPr>
              <w:jc w:val="center"/>
              <w:rPr>
                <w:ins w:id="5919" w:author="Heloisa da Silva Douna" w:date="2021-12-01T14:52:00Z"/>
                <w:rFonts w:ascii="Calibri" w:hAnsi="Calibri" w:cs="Calibri"/>
                <w:snapToGrid/>
                <w:color w:val="000000"/>
                <w:szCs w:val="22"/>
              </w:rPr>
            </w:pPr>
            <w:ins w:id="5920"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6630DD3A" w14:textId="77777777" w:rsidR="00CB1E38" w:rsidRPr="00E62147" w:rsidRDefault="00CB1E38" w:rsidP="0079218E">
            <w:pPr>
              <w:jc w:val="center"/>
              <w:rPr>
                <w:ins w:id="5921" w:author="Heloisa da Silva Douna" w:date="2021-12-01T14:52:00Z"/>
                <w:rFonts w:ascii="Calibri" w:hAnsi="Calibri" w:cs="Calibri"/>
                <w:snapToGrid/>
                <w:color w:val="000000"/>
                <w:szCs w:val="22"/>
              </w:rPr>
            </w:pPr>
            <w:ins w:id="592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BA3D631" w14:textId="77777777" w:rsidR="00CB1E38" w:rsidRPr="00E62147" w:rsidRDefault="00CB1E38" w:rsidP="0079218E">
            <w:pPr>
              <w:jc w:val="center"/>
              <w:rPr>
                <w:ins w:id="5923" w:author="Heloisa da Silva Douna" w:date="2021-12-01T14:52:00Z"/>
                <w:rFonts w:ascii="Calibri" w:hAnsi="Calibri" w:cs="Calibri"/>
                <w:snapToGrid/>
                <w:color w:val="000000"/>
                <w:szCs w:val="22"/>
              </w:rPr>
            </w:pPr>
            <w:ins w:id="5924" w:author="Heloisa da Silva Douna" w:date="2021-12-01T14:52:00Z">
              <w:r w:rsidRPr="00E62147">
                <w:rPr>
                  <w:rFonts w:ascii="Calibri" w:hAnsi="Calibri" w:cs="Calibri"/>
                  <w:snapToGrid/>
                  <w:color w:val="000000"/>
                  <w:szCs w:val="22"/>
                </w:rPr>
                <w:t>324319</w:t>
              </w:r>
            </w:ins>
          </w:p>
        </w:tc>
      </w:tr>
      <w:tr w:rsidR="00CB1E38" w:rsidRPr="00E62147" w14:paraId="45968C83" w14:textId="77777777" w:rsidTr="00CB1E38">
        <w:tblPrEx>
          <w:jc w:val="left"/>
        </w:tblPrEx>
        <w:trPr>
          <w:trHeight w:val="290"/>
          <w:ins w:id="5925" w:author="Heloisa da Silva Douna" w:date="2021-12-01T14:52:00Z"/>
        </w:trPr>
        <w:tc>
          <w:tcPr>
            <w:tcW w:w="988" w:type="dxa"/>
            <w:noWrap/>
            <w:hideMark/>
          </w:tcPr>
          <w:p w14:paraId="282221B2" w14:textId="77777777" w:rsidR="00CB1E38" w:rsidRPr="00E62147" w:rsidRDefault="00CB1E38" w:rsidP="0079218E">
            <w:pPr>
              <w:jc w:val="center"/>
              <w:rPr>
                <w:ins w:id="5926" w:author="Heloisa da Silva Douna" w:date="2021-12-01T14:52:00Z"/>
                <w:rFonts w:ascii="Calibri" w:hAnsi="Calibri" w:cs="Calibri"/>
                <w:snapToGrid/>
                <w:color w:val="000000"/>
                <w:szCs w:val="22"/>
              </w:rPr>
            </w:pPr>
            <w:ins w:id="5927" w:author="Heloisa da Silva Douna" w:date="2021-12-01T14:52:00Z">
              <w:r w:rsidRPr="00E62147">
                <w:rPr>
                  <w:rFonts w:ascii="Calibri" w:hAnsi="Calibri" w:cs="Calibri"/>
                  <w:snapToGrid/>
                  <w:color w:val="000000"/>
                  <w:szCs w:val="22"/>
                </w:rPr>
                <w:lastRenderedPageBreak/>
                <w:t>657</w:t>
              </w:r>
            </w:ins>
          </w:p>
        </w:tc>
        <w:tc>
          <w:tcPr>
            <w:tcW w:w="1701" w:type="dxa"/>
            <w:noWrap/>
            <w:hideMark/>
          </w:tcPr>
          <w:p w14:paraId="40738022" w14:textId="77777777" w:rsidR="00CB1E38" w:rsidRPr="00E62147" w:rsidRDefault="00CB1E38" w:rsidP="0079218E">
            <w:pPr>
              <w:jc w:val="center"/>
              <w:rPr>
                <w:ins w:id="5928" w:author="Heloisa da Silva Douna" w:date="2021-12-01T14:52:00Z"/>
                <w:rFonts w:ascii="Calibri" w:hAnsi="Calibri" w:cs="Calibri"/>
                <w:snapToGrid/>
                <w:color w:val="000000"/>
                <w:szCs w:val="22"/>
              </w:rPr>
            </w:pPr>
            <w:ins w:id="5929" w:author="Heloisa da Silva Douna" w:date="2021-12-01T14:52:00Z">
              <w:r w:rsidRPr="00E62147">
                <w:rPr>
                  <w:rFonts w:ascii="Calibri" w:hAnsi="Calibri" w:cs="Calibri"/>
                  <w:snapToGrid/>
                  <w:color w:val="000000"/>
                  <w:szCs w:val="22"/>
                </w:rPr>
                <w:t>TT 15</w:t>
              </w:r>
            </w:ins>
          </w:p>
        </w:tc>
        <w:tc>
          <w:tcPr>
            <w:tcW w:w="1559" w:type="dxa"/>
            <w:noWrap/>
            <w:hideMark/>
          </w:tcPr>
          <w:p w14:paraId="2A07635B" w14:textId="77777777" w:rsidR="00CB1E38" w:rsidRPr="00E62147" w:rsidRDefault="00CB1E38" w:rsidP="0079218E">
            <w:pPr>
              <w:jc w:val="center"/>
              <w:rPr>
                <w:ins w:id="5930" w:author="Heloisa da Silva Douna" w:date="2021-12-01T14:52:00Z"/>
                <w:rFonts w:ascii="Calibri" w:hAnsi="Calibri" w:cs="Calibri"/>
                <w:snapToGrid/>
                <w:color w:val="000000"/>
                <w:szCs w:val="22"/>
              </w:rPr>
            </w:pPr>
            <w:ins w:id="5931"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787B6D13" w14:textId="77777777" w:rsidR="00CB1E38" w:rsidRPr="00E62147" w:rsidRDefault="00CB1E38" w:rsidP="0079218E">
            <w:pPr>
              <w:jc w:val="center"/>
              <w:rPr>
                <w:ins w:id="5932" w:author="Heloisa da Silva Douna" w:date="2021-12-01T14:52:00Z"/>
                <w:rFonts w:ascii="Calibri" w:hAnsi="Calibri" w:cs="Calibri"/>
                <w:snapToGrid/>
                <w:color w:val="000000"/>
                <w:szCs w:val="22"/>
              </w:rPr>
            </w:pPr>
            <w:ins w:id="5933"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2147BFF" w14:textId="77777777" w:rsidR="00CB1E38" w:rsidRPr="00E62147" w:rsidRDefault="00CB1E38" w:rsidP="0079218E">
            <w:pPr>
              <w:jc w:val="center"/>
              <w:rPr>
                <w:ins w:id="5934" w:author="Heloisa da Silva Douna" w:date="2021-12-01T14:52:00Z"/>
                <w:rFonts w:ascii="Calibri" w:hAnsi="Calibri" w:cs="Calibri"/>
                <w:snapToGrid/>
                <w:color w:val="000000"/>
                <w:szCs w:val="22"/>
              </w:rPr>
            </w:pPr>
            <w:ins w:id="593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6E5B67C" w14:textId="77777777" w:rsidR="00CB1E38" w:rsidRPr="00E62147" w:rsidRDefault="00CB1E38" w:rsidP="0079218E">
            <w:pPr>
              <w:jc w:val="center"/>
              <w:rPr>
                <w:ins w:id="5936" w:author="Heloisa da Silva Douna" w:date="2021-12-01T14:52:00Z"/>
                <w:rFonts w:ascii="Calibri" w:hAnsi="Calibri" w:cs="Calibri"/>
                <w:snapToGrid/>
                <w:color w:val="000000"/>
                <w:szCs w:val="22"/>
              </w:rPr>
            </w:pPr>
            <w:ins w:id="5937" w:author="Heloisa da Silva Douna" w:date="2021-12-01T14:52:00Z">
              <w:r w:rsidRPr="00E62147">
                <w:rPr>
                  <w:rFonts w:ascii="Calibri" w:hAnsi="Calibri" w:cs="Calibri"/>
                  <w:snapToGrid/>
                  <w:color w:val="000000"/>
                  <w:szCs w:val="22"/>
                </w:rPr>
                <w:t>324320</w:t>
              </w:r>
            </w:ins>
          </w:p>
        </w:tc>
      </w:tr>
      <w:tr w:rsidR="00CB1E38" w:rsidRPr="00E62147" w14:paraId="5D67E0B5" w14:textId="77777777" w:rsidTr="00CB1E38">
        <w:tblPrEx>
          <w:jc w:val="left"/>
        </w:tblPrEx>
        <w:trPr>
          <w:trHeight w:val="290"/>
          <w:ins w:id="5938" w:author="Heloisa da Silva Douna" w:date="2021-12-01T14:52:00Z"/>
        </w:trPr>
        <w:tc>
          <w:tcPr>
            <w:tcW w:w="988" w:type="dxa"/>
            <w:noWrap/>
            <w:hideMark/>
          </w:tcPr>
          <w:p w14:paraId="3B9952C9" w14:textId="77777777" w:rsidR="00CB1E38" w:rsidRPr="00E62147" w:rsidRDefault="00CB1E38" w:rsidP="0079218E">
            <w:pPr>
              <w:jc w:val="center"/>
              <w:rPr>
                <w:ins w:id="5939" w:author="Heloisa da Silva Douna" w:date="2021-12-01T14:52:00Z"/>
                <w:rFonts w:ascii="Calibri" w:hAnsi="Calibri" w:cs="Calibri"/>
                <w:snapToGrid/>
                <w:color w:val="000000"/>
                <w:szCs w:val="22"/>
              </w:rPr>
            </w:pPr>
            <w:ins w:id="5940" w:author="Heloisa da Silva Douna" w:date="2021-12-01T14:52:00Z">
              <w:r w:rsidRPr="00E62147">
                <w:rPr>
                  <w:rFonts w:ascii="Calibri" w:hAnsi="Calibri" w:cs="Calibri"/>
                  <w:snapToGrid/>
                  <w:color w:val="000000"/>
                  <w:szCs w:val="22"/>
                </w:rPr>
                <w:t>658</w:t>
              </w:r>
            </w:ins>
          </w:p>
        </w:tc>
        <w:tc>
          <w:tcPr>
            <w:tcW w:w="1701" w:type="dxa"/>
            <w:noWrap/>
            <w:hideMark/>
          </w:tcPr>
          <w:p w14:paraId="0409B0A8" w14:textId="77777777" w:rsidR="00CB1E38" w:rsidRPr="00E62147" w:rsidRDefault="00CB1E38" w:rsidP="0079218E">
            <w:pPr>
              <w:jc w:val="center"/>
              <w:rPr>
                <w:ins w:id="5941" w:author="Heloisa da Silva Douna" w:date="2021-12-01T14:52:00Z"/>
                <w:rFonts w:ascii="Calibri" w:hAnsi="Calibri" w:cs="Calibri"/>
                <w:snapToGrid/>
                <w:color w:val="000000"/>
                <w:szCs w:val="22"/>
              </w:rPr>
            </w:pPr>
            <w:ins w:id="5942" w:author="Heloisa da Silva Douna" w:date="2021-12-01T14:52:00Z">
              <w:r w:rsidRPr="00E62147">
                <w:rPr>
                  <w:rFonts w:ascii="Calibri" w:hAnsi="Calibri" w:cs="Calibri"/>
                  <w:snapToGrid/>
                  <w:color w:val="000000"/>
                  <w:szCs w:val="22"/>
                </w:rPr>
                <w:t>TT 16</w:t>
              </w:r>
            </w:ins>
          </w:p>
        </w:tc>
        <w:tc>
          <w:tcPr>
            <w:tcW w:w="1559" w:type="dxa"/>
            <w:noWrap/>
            <w:hideMark/>
          </w:tcPr>
          <w:p w14:paraId="02CAC306" w14:textId="77777777" w:rsidR="00CB1E38" w:rsidRPr="00E62147" w:rsidRDefault="00CB1E38" w:rsidP="0079218E">
            <w:pPr>
              <w:jc w:val="center"/>
              <w:rPr>
                <w:ins w:id="5943" w:author="Heloisa da Silva Douna" w:date="2021-12-01T14:52:00Z"/>
                <w:rFonts w:ascii="Calibri" w:hAnsi="Calibri" w:cs="Calibri"/>
                <w:snapToGrid/>
                <w:color w:val="000000"/>
                <w:szCs w:val="22"/>
              </w:rPr>
            </w:pPr>
            <w:ins w:id="5944"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37A8742E" w14:textId="77777777" w:rsidR="00CB1E38" w:rsidRPr="00E62147" w:rsidRDefault="00CB1E38" w:rsidP="0079218E">
            <w:pPr>
              <w:jc w:val="center"/>
              <w:rPr>
                <w:ins w:id="5945" w:author="Heloisa da Silva Douna" w:date="2021-12-01T14:52:00Z"/>
                <w:rFonts w:ascii="Calibri" w:hAnsi="Calibri" w:cs="Calibri"/>
                <w:snapToGrid/>
                <w:color w:val="000000"/>
                <w:szCs w:val="22"/>
              </w:rPr>
            </w:pPr>
            <w:ins w:id="5946"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547DC8A0" w14:textId="77777777" w:rsidR="00CB1E38" w:rsidRPr="00E62147" w:rsidRDefault="00CB1E38" w:rsidP="0079218E">
            <w:pPr>
              <w:jc w:val="center"/>
              <w:rPr>
                <w:ins w:id="5947" w:author="Heloisa da Silva Douna" w:date="2021-12-01T14:52:00Z"/>
                <w:rFonts w:ascii="Calibri" w:hAnsi="Calibri" w:cs="Calibri"/>
                <w:snapToGrid/>
                <w:color w:val="000000"/>
                <w:szCs w:val="22"/>
              </w:rPr>
            </w:pPr>
            <w:ins w:id="594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88690A4" w14:textId="77777777" w:rsidR="00CB1E38" w:rsidRPr="00E62147" w:rsidRDefault="00CB1E38" w:rsidP="0079218E">
            <w:pPr>
              <w:jc w:val="center"/>
              <w:rPr>
                <w:ins w:id="5949" w:author="Heloisa da Silva Douna" w:date="2021-12-01T14:52:00Z"/>
                <w:rFonts w:ascii="Calibri" w:hAnsi="Calibri" w:cs="Calibri"/>
                <w:snapToGrid/>
                <w:color w:val="000000"/>
                <w:szCs w:val="22"/>
              </w:rPr>
            </w:pPr>
            <w:ins w:id="5950" w:author="Heloisa da Silva Douna" w:date="2021-12-01T14:52:00Z">
              <w:r w:rsidRPr="00E62147">
                <w:rPr>
                  <w:rFonts w:ascii="Calibri" w:hAnsi="Calibri" w:cs="Calibri"/>
                  <w:snapToGrid/>
                  <w:color w:val="000000"/>
                  <w:szCs w:val="22"/>
                </w:rPr>
                <w:t>324321</w:t>
              </w:r>
            </w:ins>
          </w:p>
        </w:tc>
      </w:tr>
      <w:tr w:rsidR="00CB1E38" w:rsidRPr="00E62147" w14:paraId="7CA91202" w14:textId="77777777" w:rsidTr="00CB1E38">
        <w:tblPrEx>
          <w:jc w:val="left"/>
        </w:tblPrEx>
        <w:trPr>
          <w:trHeight w:val="290"/>
          <w:ins w:id="5951" w:author="Heloisa da Silva Douna" w:date="2021-12-01T14:52:00Z"/>
        </w:trPr>
        <w:tc>
          <w:tcPr>
            <w:tcW w:w="988" w:type="dxa"/>
            <w:noWrap/>
            <w:hideMark/>
          </w:tcPr>
          <w:p w14:paraId="752466C7" w14:textId="77777777" w:rsidR="00CB1E38" w:rsidRPr="00E62147" w:rsidRDefault="00CB1E38" w:rsidP="0079218E">
            <w:pPr>
              <w:jc w:val="center"/>
              <w:rPr>
                <w:ins w:id="5952" w:author="Heloisa da Silva Douna" w:date="2021-12-01T14:52:00Z"/>
                <w:rFonts w:ascii="Calibri" w:hAnsi="Calibri" w:cs="Calibri"/>
                <w:snapToGrid/>
                <w:color w:val="000000"/>
                <w:szCs w:val="22"/>
              </w:rPr>
            </w:pPr>
            <w:ins w:id="5953" w:author="Heloisa da Silva Douna" w:date="2021-12-01T14:52:00Z">
              <w:r w:rsidRPr="00E62147">
                <w:rPr>
                  <w:rFonts w:ascii="Calibri" w:hAnsi="Calibri" w:cs="Calibri"/>
                  <w:snapToGrid/>
                  <w:color w:val="000000"/>
                  <w:szCs w:val="22"/>
                </w:rPr>
                <w:t>659</w:t>
              </w:r>
            </w:ins>
          </w:p>
        </w:tc>
        <w:tc>
          <w:tcPr>
            <w:tcW w:w="1701" w:type="dxa"/>
            <w:noWrap/>
            <w:hideMark/>
          </w:tcPr>
          <w:p w14:paraId="1087D722" w14:textId="77777777" w:rsidR="00CB1E38" w:rsidRPr="00E62147" w:rsidRDefault="00CB1E38" w:rsidP="0079218E">
            <w:pPr>
              <w:jc w:val="center"/>
              <w:rPr>
                <w:ins w:id="5954" w:author="Heloisa da Silva Douna" w:date="2021-12-01T14:52:00Z"/>
                <w:rFonts w:ascii="Calibri" w:hAnsi="Calibri" w:cs="Calibri"/>
                <w:snapToGrid/>
                <w:color w:val="000000"/>
                <w:szCs w:val="22"/>
              </w:rPr>
            </w:pPr>
            <w:ins w:id="5955" w:author="Heloisa da Silva Douna" w:date="2021-12-01T14:52:00Z">
              <w:r w:rsidRPr="00E62147">
                <w:rPr>
                  <w:rFonts w:ascii="Calibri" w:hAnsi="Calibri" w:cs="Calibri"/>
                  <w:snapToGrid/>
                  <w:color w:val="000000"/>
                  <w:szCs w:val="22"/>
                </w:rPr>
                <w:t>TT 17</w:t>
              </w:r>
            </w:ins>
          </w:p>
        </w:tc>
        <w:tc>
          <w:tcPr>
            <w:tcW w:w="1559" w:type="dxa"/>
            <w:noWrap/>
            <w:hideMark/>
          </w:tcPr>
          <w:p w14:paraId="4654EA20" w14:textId="77777777" w:rsidR="00CB1E38" w:rsidRPr="00E62147" w:rsidRDefault="00CB1E38" w:rsidP="0079218E">
            <w:pPr>
              <w:jc w:val="center"/>
              <w:rPr>
                <w:ins w:id="5956" w:author="Heloisa da Silva Douna" w:date="2021-12-01T14:52:00Z"/>
                <w:rFonts w:ascii="Calibri" w:hAnsi="Calibri" w:cs="Calibri"/>
                <w:snapToGrid/>
                <w:color w:val="000000"/>
                <w:szCs w:val="22"/>
              </w:rPr>
            </w:pPr>
            <w:ins w:id="5957"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2A69EFF" w14:textId="77777777" w:rsidR="00CB1E38" w:rsidRPr="00E62147" w:rsidRDefault="00CB1E38" w:rsidP="0079218E">
            <w:pPr>
              <w:jc w:val="center"/>
              <w:rPr>
                <w:ins w:id="5958" w:author="Heloisa da Silva Douna" w:date="2021-12-01T14:52:00Z"/>
                <w:rFonts w:ascii="Calibri" w:hAnsi="Calibri" w:cs="Calibri"/>
                <w:snapToGrid/>
                <w:color w:val="000000"/>
                <w:szCs w:val="22"/>
              </w:rPr>
            </w:pPr>
            <w:ins w:id="5959"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0D2E8085" w14:textId="77777777" w:rsidR="00CB1E38" w:rsidRPr="00E62147" w:rsidRDefault="00CB1E38" w:rsidP="0079218E">
            <w:pPr>
              <w:jc w:val="center"/>
              <w:rPr>
                <w:ins w:id="5960" w:author="Heloisa da Silva Douna" w:date="2021-12-01T14:52:00Z"/>
                <w:rFonts w:ascii="Calibri" w:hAnsi="Calibri" w:cs="Calibri"/>
                <w:snapToGrid/>
                <w:color w:val="000000"/>
                <w:szCs w:val="22"/>
              </w:rPr>
            </w:pPr>
            <w:ins w:id="596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C0526A9" w14:textId="77777777" w:rsidR="00CB1E38" w:rsidRPr="00E62147" w:rsidRDefault="00CB1E38" w:rsidP="0079218E">
            <w:pPr>
              <w:jc w:val="center"/>
              <w:rPr>
                <w:ins w:id="5962" w:author="Heloisa da Silva Douna" w:date="2021-12-01T14:52:00Z"/>
                <w:rFonts w:ascii="Calibri" w:hAnsi="Calibri" w:cs="Calibri"/>
                <w:snapToGrid/>
                <w:color w:val="000000"/>
                <w:szCs w:val="22"/>
              </w:rPr>
            </w:pPr>
            <w:ins w:id="5963" w:author="Heloisa da Silva Douna" w:date="2021-12-01T14:52:00Z">
              <w:r w:rsidRPr="00E62147">
                <w:rPr>
                  <w:rFonts w:ascii="Calibri" w:hAnsi="Calibri" w:cs="Calibri"/>
                  <w:snapToGrid/>
                  <w:color w:val="000000"/>
                  <w:szCs w:val="22"/>
                </w:rPr>
                <w:t>324322</w:t>
              </w:r>
            </w:ins>
          </w:p>
        </w:tc>
      </w:tr>
      <w:tr w:rsidR="00CB1E38" w:rsidRPr="00E62147" w14:paraId="2D5F0322" w14:textId="77777777" w:rsidTr="00CB1E38">
        <w:tblPrEx>
          <w:jc w:val="left"/>
        </w:tblPrEx>
        <w:trPr>
          <w:trHeight w:val="290"/>
          <w:ins w:id="5964" w:author="Heloisa da Silva Douna" w:date="2021-12-01T14:52:00Z"/>
        </w:trPr>
        <w:tc>
          <w:tcPr>
            <w:tcW w:w="988" w:type="dxa"/>
            <w:noWrap/>
            <w:hideMark/>
          </w:tcPr>
          <w:p w14:paraId="7D24D726" w14:textId="77777777" w:rsidR="00CB1E38" w:rsidRPr="00E62147" w:rsidRDefault="00CB1E38" w:rsidP="0079218E">
            <w:pPr>
              <w:jc w:val="center"/>
              <w:rPr>
                <w:ins w:id="5965" w:author="Heloisa da Silva Douna" w:date="2021-12-01T14:52:00Z"/>
                <w:rFonts w:ascii="Calibri" w:hAnsi="Calibri" w:cs="Calibri"/>
                <w:snapToGrid/>
                <w:color w:val="000000"/>
                <w:szCs w:val="22"/>
              </w:rPr>
            </w:pPr>
            <w:ins w:id="5966" w:author="Heloisa da Silva Douna" w:date="2021-12-01T14:52:00Z">
              <w:r w:rsidRPr="00E62147">
                <w:rPr>
                  <w:rFonts w:ascii="Calibri" w:hAnsi="Calibri" w:cs="Calibri"/>
                  <w:snapToGrid/>
                  <w:color w:val="000000"/>
                  <w:szCs w:val="22"/>
                </w:rPr>
                <w:t>660</w:t>
              </w:r>
            </w:ins>
          </w:p>
        </w:tc>
        <w:tc>
          <w:tcPr>
            <w:tcW w:w="1701" w:type="dxa"/>
            <w:noWrap/>
            <w:hideMark/>
          </w:tcPr>
          <w:p w14:paraId="095ED9E6" w14:textId="77777777" w:rsidR="00CB1E38" w:rsidRPr="00E62147" w:rsidRDefault="00CB1E38" w:rsidP="0079218E">
            <w:pPr>
              <w:jc w:val="center"/>
              <w:rPr>
                <w:ins w:id="5967" w:author="Heloisa da Silva Douna" w:date="2021-12-01T14:52:00Z"/>
                <w:rFonts w:ascii="Calibri" w:hAnsi="Calibri" w:cs="Calibri"/>
                <w:snapToGrid/>
                <w:color w:val="000000"/>
                <w:szCs w:val="22"/>
              </w:rPr>
            </w:pPr>
            <w:ins w:id="5968" w:author="Heloisa da Silva Douna" w:date="2021-12-01T14:52:00Z">
              <w:r w:rsidRPr="00E62147">
                <w:rPr>
                  <w:rFonts w:ascii="Calibri" w:hAnsi="Calibri" w:cs="Calibri"/>
                  <w:snapToGrid/>
                  <w:color w:val="000000"/>
                  <w:szCs w:val="22"/>
                </w:rPr>
                <w:t>TT 18</w:t>
              </w:r>
            </w:ins>
          </w:p>
        </w:tc>
        <w:tc>
          <w:tcPr>
            <w:tcW w:w="1559" w:type="dxa"/>
            <w:noWrap/>
            <w:hideMark/>
          </w:tcPr>
          <w:p w14:paraId="16DA013B" w14:textId="77777777" w:rsidR="00CB1E38" w:rsidRPr="00E62147" w:rsidRDefault="00CB1E38" w:rsidP="0079218E">
            <w:pPr>
              <w:jc w:val="center"/>
              <w:rPr>
                <w:ins w:id="5969" w:author="Heloisa da Silva Douna" w:date="2021-12-01T14:52:00Z"/>
                <w:rFonts w:ascii="Calibri" w:hAnsi="Calibri" w:cs="Calibri"/>
                <w:snapToGrid/>
                <w:color w:val="000000"/>
                <w:szCs w:val="22"/>
              </w:rPr>
            </w:pPr>
            <w:ins w:id="5970"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46E0282" w14:textId="77777777" w:rsidR="00CB1E38" w:rsidRPr="00E62147" w:rsidRDefault="00CB1E38" w:rsidP="0079218E">
            <w:pPr>
              <w:jc w:val="center"/>
              <w:rPr>
                <w:ins w:id="5971" w:author="Heloisa da Silva Douna" w:date="2021-12-01T14:52:00Z"/>
                <w:rFonts w:ascii="Calibri" w:hAnsi="Calibri" w:cs="Calibri"/>
                <w:snapToGrid/>
                <w:color w:val="000000"/>
                <w:szCs w:val="22"/>
              </w:rPr>
            </w:pPr>
            <w:ins w:id="5972"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4B631968" w14:textId="77777777" w:rsidR="00CB1E38" w:rsidRPr="00E62147" w:rsidRDefault="00CB1E38" w:rsidP="0079218E">
            <w:pPr>
              <w:jc w:val="center"/>
              <w:rPr>
                <w:ins w:id="5973" w:author="Heloisa da Silva Douna" w:date="2021-12-01T14:52:00Z"/>
                <w:rFonts w:ascii="Calibri" w:hAnsi="Calibri" w:cs="Calibri"/>
                <w:snapToGrid/>
                <w:color w:val="000000"/>
                <w:szCs w:val="22"/>
              </w:rPr>
            </w:pPr>
            <w:ins w:id="597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33D27F00" w14:textId="77777777" w:rsidR="00CB1E38" w:rsidRPr="00E62147" w:rsidRDefault="00CB1E38" w:rsidP="0079218E">
            <w:pPr>
              <w:jc w:val="center"/>
              <w:rPr>
                <w:ins w:id="5975" w:author="Heloisa da Silva Douna" w:date="2021-12-01T14:52:00Z"/>
                <w:rFonts w:ascii="Calibri" w:hAnsi="Calibri" w:cs="Calibri"/>
                <w:snapToGrid/>
                <w:color w:val="000000"/>
                <w:szCs w:val="22"/>
              </w:rPr>
            </w:pPr>
            <w:ins w:id="5976" w:author="Heloisa da Silva Douna" w:date="2021-12-01T14:52:00Z">
              <w:r w:rsidRPr="00E62147">
                <w:rPr>
                  <w:rFonts w:ascii="Calibri" w:hAnsi="Calibri" w:cs="Calibri"/>
                  <w:snapToGrid/>
                  <w:color w:val="000000"/>
                  <w:szCs w:val="22"/>
                </w:rPr>
                <w:t>324323</w:t>
              </w:r>
            </w:ins>
          </w:p>
        </w:tc>
      </w:tr>
      <w:tr w:rsidR="00CB1E38" w:rsidRPr="00E62147" w14:paraId="4CAC6B79" w14:textId="77777777" w:rsidTr="00CB1E38">
        <w:tblPrEx>
          <w:jc w:val="left"/>
        </w:tblPrEx>
        <w:trPr>
          <w:trHeight w:val="290"/>
          <w:ins w:id="5977" w:author="Heloisa da Silva Douna" w:date="2021-12-01T14:52:00Z"/>
        </w:trPr>
        <w:tc>
          <w:tcPr>
            <w:tcW w:w="988" w:type="dxa"/>
            <w:noWrap/>
            <w:hideMark/>
          </w:tcPr>
          <w:p w14:paraId="31080AEA" w14:textId="77777777" w:rsidR="00CB1E38" w:rsidRPr="00E62147" w:rsidRDefault="00CB1E38" w:rsidP="0079218E">
            <w:pPr>
              <w:jc w:val="center"/>
              <w:rPr>
                <w:ins w:id="5978" w:author="Heloisa da Silva Douna" w:date="2021-12-01T14:52:00Z"/>
                <w:rFonts w:ascii="Calibri" w:hAnsi="Calibri" w:cs="Calibri"/>
                <w:snapToGrid/>
                <w:color w:val="000000"/>
                <w:szCs w:val="22"/>
              </w:rPr>
            </w:pPr>
            <w:ins w:id="5979" w:author="Heloisa da Silva Douna" w:date="2021-12-01T14:52:00Z">
              <w:r w:rsidRPr="00E62147">
                <w:rPr>
                  <w:rFonts w:ascii="Calibri" w:hAnsi="Calibri" w:cs="Calibri"/>
                  <w:snapToGrid/>
                  <w:color w:val="000000"/>
                  <w:szCs w:val="22"/>
                </w:rPr>
                <w:t>661</w:t>
              </w:r>
            </w:ins>
          </w:p>
        </w:tc>
        <w:tc>
          <w:tcPr>
            <w:tcW w:w="1701" w:type="dxa"/>
            <w:noWrap/>
            <w:hideMark/>
          </w:tcPr>
          <w:p w14:paraId="1C978B80" w14:textId="77777777" w:rsidR="00CB1E38" w:rsidRPr="00E62147" w:rsidRDefault="00CB1E38" w:rsidP="0079218E">
            <w:pPr>
              <w:jc w:val="center"/>
              <w:rPr>
                <w:ins w:id="5980" w:author="Heloisa da Silva Douna" w:date="2021-12-01T14:52:00Z"/>
                <w:rFonts w:ascii="Calibri" w:hAnsi="Calibri" w:cs="Calibri"/>
                <w:snapToGrid/>
                <w:color w:val="000000"/>
                <w:szCs w:val="22"/>
              </w:rPr>
            </w:pPr>
            <w:ins w:id="5981" w:author="Heloisa da Silva Douna" w:date="2021-12-01T14:52:00Z">
              <w:r w:rsidRPr="00E62147">
                <w:rPr>
                  <w:rFonts w:ascii="Calibri" w:hAnsi="Calibri" w:cs="Calibri"/>
                  <w:snapToGrid/>
                  <w:color w:val="000000"/>
                  <w:szCs w:val="22"/>
                </w:rPr>
                <w:t>TT 19</w:t>
              </w:r>
            </w:ins>
          </w:p>
        </w:tc>
        <w:tc>
          <w:tcPr>
            <w:tcW w:w="1559" w:type="dxa"/>
            <w:noWrap/>
            <w:hideMark/>
          </w:tcPr>
          <w:p w14:paraId="7CCF74D4" w14:textId="77777777" w:rsidR="00CB1E38" w:rsidRPr="00E62147" w:rsidRDefault="00CB1E38" w:rsidP="0079218E">
            <w:pPr>
              <w:jc w:val="center"/>
              <w:rPr>
                <w:ins w:id="5982" w:author="Heloisa da Silva Douna" w:date="2021-12-01T14:52:00Z"/>
                <w:rFonts w:ascii="Calibri" w:hAnsi="Calibri" w:cs="Calibri"/>
                <w:snapToGrid/>
                <w:color w:val="000000"/>
                <w:szCs w:val="22"/>
              </w:rPr>
            </w:pPr>
            <w:ins w:id="5983"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3DC1E639" w14:textId="77777777" w:rsidR="00CB1E38" w:rsidRPr="00E62147" w:rsidRDefault="00CB1E38" w:rsidP="0079218E">
            <w:pPr>
              <w:jc w:val="center"/>
              <w:rPr>
                <w:ins w:id="5984" w:author="Heloisa da Silva Douna" w:date="2021-12-01T14:52:00Z"/>
                <w:rFonts w:ascii="Calibri" w:hAnsi="Calibri" w:cs="Calibri"/>
                <w:snapToGrid/>
                <w:color w:val="000000"/>
                <w:szCs w:val="22"/>
              </w:rPr>
            </w:pPr>
            <w:ins w:id="5985"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52A9E043" w14:textId="77777777" w:rsidR="00CB1E38" w:rsidRPr="00E62147" w:rsidRDefault="00CB1E38" w:rsidP="0079218E">
            <w:pPr>
              <w:jc w:val="center"/>
              <w:rPr>
                <w:ins w:id="5986" w:author="Heloisa da Silva Douna" w:date="2021-12-01T14:52:00Z"/>
                <w:rFonts w:ascii="Calibri" w:hAnsi="Calibri" w:cs="Calibri"/>
                <w:snapToGrid/>
                <w:color w:val="000000"/>
                <w:szCs w:val="22"/>
              </w:rPr>
            </w:pPr>
            <w:ins w:id="598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A0D5616" w14:textId="77777777" w:rsidR="00CB1E38" w:rsidRPr="00E62147" w:rsidRDefault="00CB1E38" w:rsidP="0079218E">
            <w:pPr>
              <w:jc w:val="center"/>
              <w:rPr>
                <w:ins w:id="5988" w:author="Heloisa da Silva Douna" w:date="2021-12-01T14:52:00Z"/>
                <w:rFonts w:ascii="Calibri" w:hAnsi="Calibri" w:cs="Calibri"/>
                <w:snapToGrid/>
                <w:color w:val="000000"/>
                <w:szCs w:val="22"/>
              </w:rPr>
            </w:pPr>
            <w:ins w:id="5989" w:author="Heloisa da Silva Douna" w:date="2021-12-01T14:52:00Z">
              <w:r w:rsidRPr="00E62147">
                <w:rPr>
                  <w:rFonts w:ascii="Calibri" w:hAnsi="Calibri" w:cs="Calibri"/>
                  <w:snapToGrid/>
                  <w:color w:val="000000"/>
                  <w:szCs w:val="22"/>
                </w:rPr>
                <w:t>324324</w:t>
              </w:r>
            </w:ins>
          </w:p>
        </w:tc>
      </w:tr>
      <w:tr w:rsidR="00CB1E38" w:rsidRPr="00E62147" w14:paraId="46A1FF09" w14:textId="77777777" w:rsidTr="00CB1E38">
        <w:tblPrEx>
          <w:jc w:val="left"/>
        </w:tblPrEx>
        <w:trPr>
          <w:trHeight w:val="290"/>
          <w:ins w:id="5990" w:author="Heloisa da Silva Douna" w:date="2021-12-01T14:52:00Z"/>
        </w:trPr>
        <w:tc>
          <w:tcPr>
            <w:tcW w:w="988" w:type="dxa"/>
            <w:noWrap/>
            <w:hideMark/>
          </w:tcPr>
          <w:p w14:paraId="0DA3E6DD" w14:textId="77777777" w:rsidR="00CB1E38" w:rsidRPr="00E62147" w:rsidRDefault="00CB1E38" w:rsidP="0079218E">
            <w:pPr>
              <w:jc w:val="center"/>
              <w:rPr>
                <w:ins w:id="5991" w:author="Heloisa da Silva Douna" w:date="2021-12-01T14:52:00Z"/>
                <w:rFonts w:ascii="Calibri" w:hAnsi="Calibri" w:cs="Calibri"/>
                <w:snapToGrid/>
                <w:color w:val="000000"/>
                <w:szCs w:val="22"/>
              </w:rPr>
            </w:pPr>
            <w:ins w:id="5992" w:author="Heloisa da Silva Douna" w:date="2021-12-01T14:52:00Z">
              <w:r w:rsidRPr="00E62147">
                <w:rPr>
                  <w:rFonts w:ascii="Calibri" w:hAnsi="Calibri" w:cs="Calibri"/>
                  <w:snapToGrid/>
                  <w:color w:val="000000"/>
                  <w:szCs w:val="22"/>
                </w:rPr>
                <w:t>662</w:t>
              </w:r>
            </w:ins>
          </w:p>
        </w:tc>
        <w:tc>
          <w:tcPr>
            <w:tcW w:w="1701" w:type="dxa"/>
            <w:noWrap/>
            <w:hideMark/>
          </w:tcPr>
          <w:p w14:paraId="63DC60F5" w14:textId="77777777" w:rsidR="00CB1E38" w:rsidRPr="00E62147" w:rsidRDefault="00CB1E38" w:rsidP="0079218E">
            <w:pPr>
              <w:jc w:val="center"/>
              <w:rPr>
                <w:ins w:id="5993" w:author="Heloisa da Silva Douna" w:date="2021-12-01T14:52:00Z"/>
                <w:rFonts w:ascii="Calibri" w:hAnsi="Calibri" w:cs="Calibri"/>
                <w:snapToGrid/>
                <w:color w:val="000000"/>
                <w:szCs w:val="22"/>
              </w:rPr>
            </w:pPr>
            <w:ins w:id="5994" w:author="Heloisa da Silva Douna" w:date="2021-12-01T14:52:00Z">
              <w:r w:rsidRPr="00E62147">
                <w:rPr>
                  <w:rFonts w:ascii="Calibri" w:hAnsi="Calibri" w:cs="Calibri"/>
                  <w:snapToGrid/>
                  <w:color w:val="000000"/>
                  <w:szCs w:val="22"/>
                </w:rPr>
                <w:t>TT 20</w:t>
              </w:r>
            </w:ins>
          </w:p>
        </w:tc>
        <w:tc>
          <w:tcPr>
            <w:tcW w:w="1559" w:type="dxa"/>
            <w:noWrap/>
            <w:hideMark/>
          </w:tcPr>
          <w:p w14:paraId="18808B72" w14:textId="77777777" w:rsidR="00CB1E38" w:rsidRPr="00E62147" w:rsidRDefault="00CB1E38" w:rsidP="0079218E">
            <w:pPr>
              <w:jc w:val="center"/>
              <w:rPr>
                <w:ins w:id="5995" w:author="Heloisa da Silva Douna" w:date="2021-12-01T14:52:00Z"/>
                <w:rFonts w:ascii="Calibri" w:hAnsi="Calibri" w:cs="Calibri"/>
                <w:snapToGrid/>
                <w:color w:val="000000"/>
                <w:szCs w:val="22"/>
              </w:rPr>
            </w:pPr>
            <w:ins w:id="5996"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1672523C" w14:textId="77777777" w:rsidR="00CB1E38" w:rsidRPr="00E62147" w:rsidRDefault="00CB1E38" w:rsidP="0079218E">
            <w:pPr>
              <w:jc w:val="center"/>
              <w:rPr>
                <w:ins w:id="5997" w:author="Heloisa da Silva Douna" w:date="2021-12-01T14:52:00Z"/>
                <w:rFonts w:ascii="Calibri" w:hAnsi="Calibri" w:cs="Calibri"/>
                <w:snapToGrid/>
                <w:color w:val="000000"/>
                <w:szCs w:val="22"/>
              </w:rPr>
            </w:pPr>
            <w:ins w:id="5998"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AC975A7" w14:textId="77777777" w:rsidR="00CB1E38" w:rsidRPr="00E62147" w:rsidRDefault="00CB1E38" w:rsidP="0079218E">
            <w:pPr>
              <w:jc w:val="center"/>
              <w:rPr>
                <w:ins w:id="5999" w:author="Heloisa da Silva Douna" w:date="2021-12-01T14:52:00Z"/>
                <w:rFonts w:ascii="Calibri" w:hAnsi="Calibri" w:cs="Calibri"/>
                <w:snapToGrid/>
                <w:color w:val="000000"/>
                <w:szCs w:val="22"/>
              </w:rPr>
            </w:pPr>
            <w:ins w:id="600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DB367CD" w14:textId="77777777" w:rsidR="00CB1E38" w:rsidRPr="00E62147" w:rsidRDefault="00CB1E38" w:rsidP="0079218E">
            <w:pPr>
              <w:jc w:val="center"/>
              <w:rPr>
                <w:ins w:id="6001" w:author="Heloisa da Silva Douna" w:date="2021-12-01T14:52:00Z"/>
                <w:rFonts w:ascii="Calibri" w:hAnsi="Calibri" w:cs="Calibri"/>
                <w:snapToGrid/>
                <w:color w:val="000000"/>
                <w:szCs w:val="22"/>
              </w:rPr>
            </w:pPr>
            <w:ins w:id="6002" w:author="Heloisa da Silva Douna" w:date="2021-12-01T14:52:00Z">
              <w:r w:rsidRPr="00E62147">
                <w:rPr>
                  <w:rFonts w:ascii="Calibri" w:hAnsi="Calibri" w:cs="Calibri"/>
                  <w:snapToGrid/>
                  <w:color w:val="000000"/>
                  <w:szCs w:val="22"/>
                </w:rPr>
                <w:t>324325</w:t>
              </w:r>
            </w:ins>
          </w:p>
        </w:tc>
      </w:tr>
      <w:tr w:rsidR="00CB1E38" w:rsidRPr="00E62147" w14:paraId="58CE2E33" w14:textId="77777777" w:rsidTr="00CB1E38">
        <w:tblPrEx>
          <w:jc w:val="left"/>
        </w:tblPrEx>
        <w:trPr>
          <w:trHeight w:val="290"/>
          <w:ins w:id="6003" w:author="Heloisa da Silva Douna" w:date="2021-12-01T14:52:00Z"/>
        </w:trPr>
        <w:tc>
          <w:tcPr>
            <w:tcW w:w="988" w:type="dxa"/>
            <w:noWrap/>
            <w:hideMark/>
          </w:tcPr>
          <w:p w14:paraId="4FC1D4C2" w14:textId="77777777" w:rsidR="00CB1E38" w:rsidRPr="00E62147" w:rsidRDefault="00CB1E38" w:rsidP="0079218E">
            <w:pPr>
              <w:jc w:val="center"/>
              <w:rPr>
                <w:ins w:id="6004" w:author="Heloisa da Silva Douna" w:date="2021-12-01T14:52:00Z"/>
                <w:rFonts w:ascii="Calibri" w:hAnsi="Calibri" w:cs="Calibri"/>
                <w:snapToGrid/>
                <w:color w:val="000000"/>
                <w:szCs w:val="22"/>
              </w:rPr>
            </w:pPr>
            <w:ins w:id="6005" w:author="Heloisa da Silva Douna" w:date="2021-12-01T14:52:00Z">
              <w:r w:rsidRPr="00E62147">
                <w:rPr>
                  <w:rFonts w:ascii="Calibri" w:hAnsi="Calibri" w:cs="Calibri"/>
                  <w:snapToGrid/>
                  <w:color w:val="000000"/>
                  <w:szCs w:val="22"/>
                </w:rPr>
                <w:t>663</w:t>
              </w:r>
            </w:ins>
          </w:p>
        </w:tc>
        <w:tc>
          <w:tcPr>
            <w:tcW w:w="1701" w:type="dxa"/>
            <w:noWrap/>
            <w:hideMark/>
          </w:tcPr>
          <w:p w14:paraId="5A0C042C" w14:textId="77777777" w:rsidR="00CB1E38" w:rsidRPr="00E62147" w:rsidRDefault="00CB1E38" w:rsidP="0079218E">
            <w:pPr>
              <w:jc w:val="center"/>
              <w:rPr>
                <w:ins w:id="6006" w:author="Heloisa da Silva Douna" w:date="2021-12-01T14:52:00Z"/>
                <w:rFonts w:ascii="Calibri" w:hAnsi="Calibri" w:cs="Calibri"/>
                <w:snapToGrid/>
                <w:color w:val="000000"/>
                <w:szCs w:val="22"/>
              </w:rPr>
            </w:pPr>
            <w:ins w:id="6007" w:author="Heloisa da Silva Douna" w:date="2021-12-01T14:52:00Z">
              <w:r w:rsidRPr="00E62147">
                <w:rPr>
                  <w:rFonts w:ascii="Calibri" w:hAnsi="Calibri" w:cs="Calibri"/>
                  <w:snapToGrid/>
                  <w:color w:val="000000"/>
                  <w:szCs w:val="22"/>
                </w:rPr>
                <w:t>TT 21</w:t>
              </w:r>
            </w:ins>
          </w:p>
        </w:tc>
        <w:tc>
          <w:tcPr>
            <w:tcW w:w="1559" w:type="dxa"/>
            <w:noWrap/>
            <w:hideMark/>
          </w:tcPr>
          <w:p w14:paraId="1A08E2D4" w14:textId="77777777" w:rsidR="00CB1E38" w:rsidRPr="00E62147" w:rsidRDefault="00CB1E38" w:rsidP="0079218E">
            <w:pPr>
              <w:jc w:val="center"/>
              <w:rPr>
                <w:ins w:id="6008" w:author="Heloisa da Silva Douna" w:date="2021-12-01T14:52:00Z"/>
                <w:rFonts w:ascii="Calibri" w:hAnsi="Calibri" w:cs="Calibri"/>
                <w:snapToGrid/>
                <w:color w:val="000000"/>
                <w:szCs w:val="22"/>
              </w:rPr>
            </w:pPr>
            <w:ins w:id="6009"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61F2A67F" w14:textId="77777777" w:rsidR="00CB1E38" w:rsidRPr="00E62147" w:rsidRDefault="00CB1E38" w:rsidP="0079218E">
            <w:pPr>
              <w:jc w:val="center"/>
              <w:rPr>
                <w:ins w:id="6010" w:author="Heloisa da Silva Douna" w:date="2021-12-01T14:52:00Z"/>
                <w:rFonts w:ascii="Calibri" w:hAnsi="Calibri" w:cs="Calibri"/>
                <w:snapToGrid/>
                <w:color w:val="000000"/>
                <w:szCs w:val="22"/>
              </w:rPr>
            </w:pPr>
            <w:ins w:id="6011"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4EA3AEB" w14:textId="77777777" w:rsidR="00CB1E38" w:rsidRPr="00E62147" w:rsidRDefault="00CB1E38" w:rsidP="0079218E">
            <w:pPr>
              <w:jc w:val="center"/>
              <w:rPr>
                <w:ins w:id="6012" w:author="Heloisa da Silva Douna" w:date="2021-12-01T14:52:00Z"/>
                <w:rFonts w:ascii="Calibri" w:hAnsi="Calibri" w:cs="Calibri"/>
                <w:snapToGrid/>
                <w:color w:val="000000"/>
                <w:szCs w:val="22"/>
              </w:rPr>
            </w:pPr>
            <w:ins w:id="601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18E3089D" w14:textId="77777777" w:rsidR="00CB1E38" w:rsidRPr="00E62147" w:rsidRDefault="00CB1E38" w:rsidP="0079218E">
            <w:pPr>
              <w:jc w:val="center"/>
              <w:rPr>
                <w:ins w:id="6014" w:author="Heloisa da Silva Douna" w:date="2021-12-01T14:52:00Z"/>
                <w:rFonts w:ascii="Calibri" w:hAnsi="Calibri" w:cs="Calibri"/>
                <w:snapToGrid/>
                <w:color w:val="000000"/>
                <w:szCs w:val="22"/>
              </w:rPr>
            </w:pPr>
            <w:ins w:id="6015" w:author="Heloisa da Silva Douna" w:date="2021-12-01T14:52:00Z">
              <w:r w:rsidRPr="00E62147">
                <w:rPr>
                  <w:rFonts w:ascii="Calibri" w:hAnsi="Calibri" w:cs="Calibri"/>
                  <w:snapToGrid/>
                  <w:color w:val="000000"/>
                  <w:szCs w:val="22"/>
                </w:rPr>
                <w:t>324326</w:t>
              </w:r>
            </w:ins>
          </w:p>
        </w:tc>
      </w:tr>
      <w:tr w:rsidR="00CB1E38" w:rsidRPr="00E62147" w14:paraId="40308665" w14:textId="77777777" w:rsidTr="00CB1E38">
        <w:tblPrEx>
          <w:jc w:val="left"/>
        </w:tblPrEx>
        <w:trPr>
          <w:trHeight w:val="290"/>
          <w:ins w:id="6016" w:author="Heloisa da Silva Douna" w:date="2021-12-01T14:52:00Z"/>
        </w:trPr>
        <w:tc>
          <w:tcPr>
            <w:tcW w:w="988" w:type="dxa"/>
            <w:noWrap/>
            <w:hideMark/>
          </w:tcPr>
          <w:p w14:paraId="78CF3915" w14:textId="77777777" w:rsidR="00CB1E38" w:rsidRPr="00E62147" w:rsidRDefault="00CB1E38" w:rsidP="0079218E">
            <w:pPr>
              <w:jc w:val="center"/>
              <w:rPr>
                <w:ins w:id="6017" w:author="Heloisa da Silva Douna" w:date="2021-12-01T14:52:00Z"/>
                <w:rFonts w:ascii="Calibri" w:hAnsi="Calibri" w:cs="Calibri"/>
                <w:snapToGrid/>
                <w:color w:val="000000"/>
                <w:szCs w:val="22"/>
              </w:rPr>
            </w:pPr>
            <w:ins w:id="6018" w:author="Heloisa da Silva Douna" w:date="2021-12-01T14:52:00Z">
              <w:r w:rsidRPr="00E62147">
                <w:rPr>
                  <w:rFonts w:ascii="Calibri" w:hAnsi="Calibri" w:cs="Calibri"/>
                  <w:snapToGrid/>
                  <w:color w:val="000000"/>
                  <w:szCs w:val="22"/>
                </w:rPr>
                <w:t>664</w:t>
              </w:r>
            </w:ins>
          </w:p>
        </w:tc>
        <w:tc>
          <w:tcPr>
            <w:tcW w:w="1701" w:type="dxa"/>
            <w:noWrap/>
            <w:hideMark/>
          </w:tcPr>
          <w:p w14:paraId="40CDE3AC" w14:textId="77777777" w:rsidR="00CB1E38" w:rsidRPr="00E62147" w:rsidRDefault="00CB1E38" w:rsidP="0079218E">
            <w:pPr>
              <w:jc w:val="center"/>
              <w:rPr>
                <w:ins w:id="6019" w:author="Heloisa da Silva Douna" w:date="2021-12-01T14:52:00Z"/>
                <w:rFonts w:ascii="Calibri" w:hAnsi="Calibri" w:cs="Calibri"/>
                <w:snapToGrid/>
                <w:color w:val="000000"/>
                <w:szCs w:val="22"/>
              </w:rPr>
            </w:pPr>
            <w:ins w:id="6020" w:author="Heloisa da Silva Douna" w:date="2021-12-01T14:52:00Z">
              <w:r w:rsidRPr="00E62147">
                <w:rPr>
                  <w:rFonts w:ascii="Calibri" w:hAnsi="Calibri" w:cs="Calibri"/>
                  <w:snapToGrid/>
                  <w:color w:val="000000"/>
                  <w:szCs w:val="22"/>
                </w:rPr>
                <w:t>TT 22</w:t>
              </w:r>
            </w:ins>
          </w:p>
        </w:tc>
        <w:tc>
          <w:tcPr>
            <w:tcW w:w="1559" w:type="dxa"/>
            <w:noWrap/>
            <w:hideMark/>
          </w:tcPr>
          <w:p w14:paraId="35A41FDE" w14:textId="77777777" w:rsidR="00CB1E38" w:rsidRPr="00E62147" w:rsidRDefault="00CB1E38" w:rsidP="0079218E">
            <w:pPr>
              <w:jc w:val="center"/>
              <w:rPr>
                <w:ins w:id="6021" w:author="Heloisa da Silva Douna" w:date="2021-12-01T14:52:00Z"/>
                <w:rFonts w:ascii="Calibri" w:hAnsi="Calibri" w:cs="Calibri"/>
                <w:snapToGrid/>
                <w:color w:val="000000"/>
                <w:szCs w:val="22"/>
              </w:rPr>
            </w:pPr>
            <w:ins w:id="6022"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74674E14" w14:textId="77777777" w:rsidR="00CB1E38" w:rsidRPr="00E62147" w:rsidRDefault="00CB1E38" w:rsidP="0079218E">
            <w:pPr>
              <w:jc w:val="center"/>
              <w:rPr>
                <w:ins w:id="6023" w:author="Heloisa da Silva Douna" w:date="2021-12-01T14:52:00Z"/>
                <w:rFonts w:ascii="Calibri" w:hAnsi="Calibri" w:cs="Calibri"/>
                <w:snapToGrid/>
                <w:color w:val="000000"/>
                <w:szCs w:val="22"/>
              </w:rPr>
            </w:pPr>
            <w:ins w:id="6024"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A2B4B94" w14:textId="77777777" w:rsidR="00CB1E38" w:rsidRPr="00E62147" w:rsidRDefault="00CB1E38" w:rsidP="0079218E">
            <w:pPr>
              <w:jc w:val="center"/>
              <w:rPr>
                <w:ins w:id="6025" w:author="Heloisa da Silva Douna" w:date="2021-12-01T14:52:00Z"/>
                <w:rFonts w:ascii="Calibri" w:hAnsi="Calibri" w:cs="Calibri"/>
                <w:snapToGrid/>
                <w:color w:val="000000"/>
                <w:szCs w:val="22"/>
              </w:rPr>
            </w:pPr>
            <w:ins w:id="602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9FF3F6A" w14:textId="77777777" w:rsidR="00CB1E38" w:rsidRPr="00E62147" w:rsidRDefault="00CB1E38" w:rsidP="0079218E">
            <w:pPr>
              <w:jc w:val="center"/>
              <w:rPr>
                <w:ins w:id="6027" w:author="Heloisa da Silva Douna" w:date="2021-12-01T14:52:00Z"/>
                <w:rFonts w:ascii="Calibri" w:hAnsi="Calibri" w:cs="Calibri"/>
                <w:snapToGrid/>
                <w:color w:val="000000"/>
                <w:szCs w:val="22"/>
              </w:rPr>
            </w:pPr>
            <w:ins w:id="6028" w:author="Heloisa da Silva Douna" w:date="2021-12-01T14:52:00Z">
              <w:r w:rsidRPr="00E62147">
                <w:rPr>
                  <w:rFonts w:ascii="Calibri" w:hAnsi="Calibri" w:cs="Calibri"/>
                  <w:snapToGrid/>
                  <w:color w:val="000000"/>
                  <w:szCs w:val="22"/>
                </w:rPr>
                <w:t>324327</w:t>
              </w:r>
            </w:ins>
          </w:p>
        </w:tc>
      </w:tr>
      <w:tr w:rsidR="00CB1E38" w:rsidRPr="00E62147" w14:paraId="6935C750" w14:textId="77777777" w:rsidTr="00CB1E38">
        <w:tblPrEx>
          <w:jc w:val="left"/>
        </w:tblPrEx>
        <w:trPr>
          <w:trHeight w:val="290"/>
          <w:ins w:id="6029" w:author="Heloisa da Silva Douna" w:date="2021-12-01T14:52:00Z"/>
        </w:trPr>
        <w:tc>
          <w:tcPr>
            <w:tcW w:w="988" w:type="dxa"/>
            <w:noWrap/>
            <w:hideMark/>
          </w:tcPr>
          <w:p w14:paraId="20A0B612" w14:textId="77777777" w:rsidR="00CB1E38" w:rsidRPr="00E62147" w:rsidRDefault="00CB1E38" w:rsidP="0079218E">
            <w:pPr>
              <w:jc w:val="center"/>
              <w:rPr>
                <w:ins w:id="6030" w:author="Heloisa da Silva Douna" w:date="2021-12-01T14:52:00Z"/>
                <w:rFonts w:ascii="Calibri" w:hAnsi="Calibri" w:cs="Calibri"/>
                <w:snapToGrid/>
                <w:color w:val="000000"/>
                <w:szCs w:val="22"/>
              </w:rPr>
            </w:pPr>
            <w:ins w:id="6031" w:author="Heloisa da Silva Douna" w:date="2021-12-01T14:52:00Z">
              <w:r w:rsidRPr="00E62147">
                <w:rPr>
                  <w:rFonts w:ascii="Calibri" w:hAnsi="Calibri" w:cs="Calibri"/>
                  <w:snapToGrid/>
                  <w:color w:val="000000"/>
                  <w:szCs w:val="22"/>
                </w:rPr>
                <w:t>665</w:t>
              </w:r>
            </w:ins>
          </w:p>
        </w:tc>
        <w:tc>
          <w:tcPr>
            <w:tcW w:w="1701" w:type="dxa"/>
            <w:noWrap/>
            <w:hideMark/>
          </w:tcPr>
          <w:p w14:paraId="5075A129" w14:textId="77777777" w:rsidR="00CB1E38" w:rsidRPr="00E62147" w:rsidRDefault="00CB1E38" w:rsidP="0079218E">
            <w:pPr>
              <w:jc w:val="center"/>
              <w:rPr>
                <w:ins w:id="6032" w:author="Heloisa da Silva Douna" w:date="2021-12-01T14:52:00Z"/>
                <w:rFonts w:ascii="Calibri" w:hAnsi="Calibri" w:cs="Calibri"/>
                <w:snapToGrid/>
                <w:color w:val="000000"/>
                <w:szCs w:val="22"/>
              </w:rPr>
            </w:pPr>
            <w:ins w:id="6033" w:author="Heloisa da Silva Douna" w:date="2021-12-01T14:52:00Z">
              <w:r w:rsidRPr="00E62147">
                <w:rPr>
                  <w:rFonts w:ascii="Calibri" w:hAnsi="Calibri" w:cs="Calibri"/>
                  <w:snapToGrid/>
                  <w:color w:val="000000"/>
                  <w:szCs w:val="22"/>
                </w:rPr>
                <w:t>TT 23</w:t>
              </w:r>
            </w:ins>
          </w:p>
        </w:tc>
        <w:tc>
          <w:tcPr>
            <w:tcW w:w="1559" w:type="dxa"/>
            <w:noWrap/>
            <w:hideMark/>
          </w:tcPr>
          <w:p w14:paraId="4BB48CD1" w14:textId="77777777" w:rsidR="00CB1E38" w:rsidRPr="00E62147" w:rsidRDefault="00CB1E38" w:rsidP="0079218E">
            <w:pPr>
              <w:jc w:val="center"/>
              <w:rPr>
                <w:ins w:id="6034" w:author="Heloisa da Silva Douna" w:date="2021-12-01T14:52:00Z"/>
                <w:rFonts w:ascii="Calibri" w:hAnsi="Calibri" w:cs="Calibri"/>
                <w:snapToGrid/>
                <w:color w:val="000000"/>
                <w:szCs w:val="22"/>
              </w:rPr>
            </w:pPr>
            <w:ins w:id="6035"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688B0F7B" w14:textId="77777777" w:rsidR="00CB1E38" w:rsidRPr="00E62147" w:rsidRDefault="00CB1E38" w:rsidP="0079218E">
            <w:pPr>
              <w:jc w:val="center"/>
              <w:rPr>
                <w:ins w:id="6036" w:author="Heloisa da Silva Douna" w:date="2021-12-01T14:52:00Z"/>
                <w:rFonts w:ascii="Calibri" w:hAnsi="Calibri" w:cs="Calibri"/>
                <w:snapToGrid/>
                <w:color w:val="000000"/>
                <w:szCs w:val="22"/>
              </w:rPr>
            </w:pPr>
            <w:ins w:id="6037"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9DDCE8E" w14:textId="77777777" w:rsidR="00CB1E38" w:rsidRPr="00E62147" w:rsidRDefault="00CB1E38" w:rsidP="0079218E">
            <w:pPr>
              <w:jc w:val="center"/>
              <w:rPr>
                <w:ins w:id="6038" w:author="Heloisa da Silva Douna" w:date="2021-12-01T14:52:00Z"/>
                <w:rFonts w:ascii="Calibri" w:hAnsi="Calibri" w:cs="Calibri"/>
                <w:snapToGrid/>
                <w:color w:val="000000"/>
                <w:szCs w:val="22"/>
              </w:rPr>
            </w:pPr>
            <w:ins w:id="603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D49F482" w14:textId="77777777" w:rsidR="00CB1E38" w:rsidRPr="00E62147" w:rsidRDefault="00CB1E38" w:rsidP="0079218E">
            <w:pPr>
              <w:jc w:val="center"/>
              <w:rPr>
                <w:ins w:id="6040" w:author="Heloisa da Silva Douna" w:date="2021-12-01T14:52:00Z"/>
                <w:rFonts w:ascii="Calibri" w:hAnsi="Calibri" w:cs="Calibri"/>
                <w:snapToGrid/>
                <w:color w:val="000000"/>
                <w:szCs w:val="22"/>
              </w:rPr>
            </w:pPr>
            <w:ins w:id="6041" w:author="Heloisa da Silva Douna" w:date="2021-12-01T14:52:00Z">
              <w:r w:rsidRPr="00E62147">
                <w:rPr>
                  <w:rFonts w:ascii="Calibri" w:hAnsi="Calibri" w:cs="Calibri"/>
                  <w:snapToGrid/>
                  <w:color w:val="000000"/>
                  <w:szCs w:val="22"/>
                </w:rPr>
                <w:t>324328</w:t>
              </w:r>
            </w:ins>
          </w:p>
        </w:tc>
      </w:tr>
      <w:tr w:rsidR="00CB1E38" w:rsidRPr="00E62147" w14:paraId="341155DC" w14:textId="77777777" w:rsidTr="00CB1E38">
        <w:tblPrEx>
          <w:jc w:val="left"/>
        </w:tblPrEx>
        <w:trPr>
          <w:trHeight w:val="290"/>
          <w:ins w:id="6042" w:author="Heloisa da Silva Douna" w:date="2021-12-01T14:52:00Z"/>
        </w:trPr>
        <w:tc>
          <w:tcPr>
            <w:tcW w:w="988" w:type="dxa"/>
            <w:noWrap/>
            <w:hideMark/>
          </w:tcPr>
          <w:p w14:paraId="4F2C28B8" w14:textId="77777777" w:rsidR="00CB1E38" w:rsidRPr="00E62147" w:rsidRDefault="00CB1E38" w:rsidP="0079218E">
            <w:pPr>
              <w:jc w:val="center"/>
              <w:rPr>
                <w:ins w:id="6043" w:author="Heloisa da Silva Douna" w:date="2021-12-01T14:52:00Z"/>
                <w:rFonts w:ascii="Calibri" w:hAnsi="Calibri" w:cs="Calibri"/>
                <w:snapToGrid/>
                <w:color w:val="000000"/>
                <w:szCs w:val="22"/>
              </w:rPr>
            </w:pPr>
            <w:ins w:id="6044" w:author="Heloisa da Silva Douna" w:date="2021-12-01T14:52:00Z">
              <w:r w:rsidRPr="00E62147">
                <w:rPr>
                  <w:rFonts w:ascii="Calibri" w:hAnsi="Calibri" w:cs="Calibri"/>
                  <w:snapToGrid/>
                  <w:color w:val="000000"/>
                  <w:szCs w:val="22"/>
                </w:rPr>
                <w:t>666</w:t>
              </w:r>
            </w:ins>
          </w:p>
        </w:tc>
        <w:tc>
          <w:tcPr>
            <w:tcW w:w="1701" w:type="dxa"/>
            <w:noWrap/>
            <w:hideMark/>
          </w:tcPr>
          <w:p w14:paraId="6C2300D2" w14:textId="77777777" w:rsidR="00CB1E38" w:rsidRPr="00E62147" w:rsidRDefault="00CB1E38" w:rsidP="0079218E">
            <w:pPr>
              <w:jc w:val="center"/>
              <w:rPr>
                <w:ins w:id="6045" w:author="Heloisa da Silva Douna" w:date="2021-12-01T14:52:00Z"/>
                <w:rFonts w:ascii="Calibri" w:hAnsi="Calibri" w:cs="Calibri"/>
                <w:snapToGrid/>
                <w:color w:val="000000"/>
                <w:szCs w:val="22"/>
              </w:rPr>
            </w:pPr>
            <w:ins w:id="6046" w:author="Heloisa da Silva Douna" w:date="2021-12-01T14:52:00Z">
              <w:r w:rsidRPr="00E62147">
                <w:rPr>
                  <w:rFonts w:ascii="Calibri" w:hAnsi="Calibri" w:cs="Calibri"/>
                  <w:snapToGrid/>
                  <w:color w:val="000000"/>
                  <w:szCs w:val="22"/>
                </w:rPr>
                <w:t>TT 24</w:t>
              </w:r>
            </w:ins>
          </w:p>
        </w:tc>
        <w:tc>
          <w:tcPr>
            <w:tcW w:w="1559" w:type="dxa"/>
            <w:noWrap/>
            <w:hideMark/>
          </w:tcPr>
          <w:p w14:paraId="15E35A4C" w14:textId="77777777" w:rsidR="00CB1E38" w:rsidRPr="00E62147" w:rsidRDefault="00CB1E38" w:rsidP="0079218E">
            <w:pPr>
              <w:jc w:val="center"/>
              <w:rPr>
                <w:ins w:id="6047" w:author="Heloisa da Silva Douna" w:date="2021-12-01T14:52:00Z"/>
                <w:rFonts w:ascii="Calibri" w:hAnsi="Calibri" w:cs="Calibri"/>
                <w:snapToGrid/>
                <w:color w:val="000000"/>
                <w:szCs w:val="22"/>
              </w:rPr>
            </w:pPr>
            <w:ins w:id="6048"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E0BDF90" w14:textId="77777777" w:rsidR="00CB1E38" w:rsidRPr="00E62147" w:rsidRDefault="00CB1E38" w:rsidP="0079218E">
            <w:pPr>
              <w:jc w:val="center"/>
              <w:rPr>
                <w:ins w:id="6049" w:author="Heloisa da Silva Douna" w:date="2021-12-01T14:52:00Z"/>
                <w:rFonts w:ascii="Calibri" w:hAnsi="Calibri" w:cs="Calibri"/>
                <w:snapToGrid/>
                <w:color w:val="000000"/>
                <w:szCs w:val="22"/>
              </w:rPr>
            </w:pPr>
            <w:ins w:id="6050"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88C7BDE" w14:textId="77777777" w:rsidR="00CB1E38" w:rsidRPr="00E62147" w:rsidRDefault="00CB1E38" w:rsidP="0079218E">
            <w:pPr>
              <w:jc w:val="center"/>
              <w:rPr>
                <w:ins w:id="6051" w:author="Heloisa da Silva Douna" w:date="2021-12-01T14:52:00Z"/>
                <w:rFonts w:ascii="Calibri" w:hAnsi="Calibri" w:cs="Calibri"/>
                <w:snapToGrid/>
                <w:color w:val="000000"/>
                <w:szCs w:val="22"/>
              </w:rPr>
            </w:pPr>
            <w:ins w:id="605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078C45A" w14:textId="77777777" w:rsidR="00CB1E38" w:rsidRPr="00E62147" w:rsidRDefault="00CB1E38" w:rsidP="0079218E">
            <w:pPr>
              <w:jc w:val="center"/>
              <w:rPr>
                <w:ins w:id="6053" w:author="Heloisa da Silva Douna" w:date="2021-12-01T14:52:00Z"/>
                <w:rFonts w:ascii="Calibri" w:hAnsi="Calibri" w:cs="Calibri"/>
                <w:snapToGrid/>
                <w:color w:val="000000"/>
                <w:szCs w:val="22"/>
              </w:rPr>
            </w:pPr>
            <w:ins w:id="6054" w:author="Heloisa da Silva Douna" w:date="2021-12-01T14:52:00Z">
              <w:r w:rsidRPr="00E62147">
                <w:rPr>
                  <w:rFonts w:ascii="Calibri" w:hAnsi="Calibri" w:cs="Calibri"/>
                  <w:snapToGrid/>
                  <w:color w:val="000000"/>
                  <w:szCs w:val="22"/>
                </w:rPr>
                <w:t>324329</w:t>
              </w:r>
            </w:ins>
          </w:p>
        </w:tc>
      </w:tr>
      <w:tr w:rsidR="00CB1E38" w:rsidRPr="00E62147" w14:paraId="498C3AF1" w14:textId="77777777" w:rsidTr="00CB1E38">
        <w:tblPrEx>
          <w:jc w:val="left"/>
        </w:tblPrEx>
        <w:trPr>
          <w:trHeight w:val="290"/>
          <w:ins w:id="6055" w:author="Heloisa da Silva Douna" w:date="2021-12-01T14:52:00Z"/>
        </w:trPr>
        <w:tc>
          <w:tcPr>
            <w:tcW w:w="988" w:type="dxa"/>
            <w:noWrap/>
            <w:hideMark/>
          </w:tcPr>
          <w:p w14:paraId="1817B65D" w14:textId="77777777" w:rsidR="00CB1E38" w:rsidRPr="00E62147" w:rsidRDefault="00CB1E38" w:rsidP="0079218E">
            <w:pPr>
              <w:jc w:val="center"/>
              <w:rPr>
                <w:ins w:id="6056" w:author="Heloisa da Silva Douna" w:date="2021-12-01T14:52:00Z"/>
                <w:rFonts w:ascii="Calibri" w:hAnsi="Calibri" w:cs="Calibri"/>
                <w:snapToGrid/>
                <w:color w:val="000000"/>
                <w:szCs w:val="22"/>
              </w:rPr>
            </w:pPr>
            <w:ins w:id="6057" w:author="Heloisa da Silva Douna" w:date="2021-12-01T14:52:00Z">
              <w:r w:rsidRPr="00E62147">
                <w:rPr>
                  <w:rFonts w:ascii="Calibri" w:hAnsi="Calibri" w:cs="Calibri"/>
                  <w:snapToGrid/>
                  <w:color w:val="000000"/>
                  <w:szCs w:val="22"/>
                </w:rPr>
                <w:t>667</w:t>
              </w:r>
            </w:ins>
          </w:p>
        </w:tc>
        <w:tc>
          <w:tcPr>
            <w:tcW w:w="1701" w:type="dxa"/>
            <w:noWrap/>
            <w:hideMark/>
          </w:tcPr>
          <w:p w14:paraId="60BBB9CE" w14:textId="77777777" w:rsidR="00CB1E38" w:rsidRPr="00E62147" w:rsidRDefault="00CB1E38" w:rsidP="0079218E">
            <w:pPr>
              <w:jc w:val="center"/>
              <w:rPr>
                <w:ins w:id="6058" w:author="Heloisa da Silva Douna" w:date="2021-12-01T14:52:00Z"/>
                <w:rFonts w:ascii="Calibri" w:hAnsi="Calibri" w:cs="Calibri"/>
                <w:snapToGrid/>
                <w:color w:val="000000"/>
                <w:szCs w:val="22"/>
              </w:rPr>
            </w:pPr>
            <w:ins w:id="6059" w:author="Heloisa da Silva Douna" w:date="2021-12-01T14:52:00Z">
              <w:r w:rsidRPr="00E62147">
                <w:rPr>
                  <w:rFonts w:ascii="Calibri" w:hAnsi="Calibri" w:cs="Calibri"/>
                  <w:snapToGrid/>
                  <w:color w:val="000000"/>
                  <w:szCs w:val="22"/>
                </w:rPr>
                <w:t>TT 25</w:t>
              </w:r>
            </w:ins>
          </w:p>
        </w:tc>
        <w:tc>
          <w:tcPr>
            <w:tcW w:w="1559" w:type="dxa"/>
            <w:noWrap/>
            <w:hideMark/>
          </w:tcPr>
          <w:p w14:paraId="1CD3F5E2" w14:textId="77777777" w:rsidR="00CB1E38" w:rsidRPr="00E62147" w:rsidRDefault="00CB1E38" w:rsidP="0079218E">
            <w:pPr>
              <w:jc w:val="center"/>
              <w:rPr>
                <w:ins w:id="6060" w:author="Heloisa da Silva Douna" w:date="2021-12-01T14:52:00Z"/>
                <w:rFonts w:ascii="Calibri" w:hAnsi="Calibri" w:cs="Calibri"/>
                <w:snapToGrid/>
                <w:color w:val="000000"/>
                <w:szCs w:val="22"/>
              </w:rPr>
            </w:pPr>
            <w:ins w:id="6061"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0A8C9966" w14:textId="77777777" w:rsidR="00CB1E38" w:rsidRPr="00E62147" w:rsidRDefault="00CB1E38" w:rsidP="0079218E">
            <w:pPr>
              <w:jc w:val="center"/>
              <w:rPr>
                <w:ins w:id="6062" w:author="Heloisa da Silva Douna" w:date="2021-12-01T14:52:00Z"/>
                <w:rFonts w:ascii="Calibri" w:hAnsi="Calibri" w:cs="Calibri"/>
                <w:snapToGrid/>
                <w:color w:val="000000"/>
                <w:szCs w:val="22"/>
              </w:rPr>
            </w:pPr>
            <w:ins w:id="6063"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4EE59DAB" w14:textId="77777777" w:rsidR="00CB1E38" w:rsidRPr="00E62147" w:rsidRDefault="00CB1E38" w:rsidP="0079218E">
            <w:pPr>
              <w:jc w:val="center"/>
              <w:rPr>
                <w:ins w:id="6064" w:author="Heloisa da Silva Douna" w:date="2021-12-01T14:52:00Z"/>
                <w:rFonts w:ascii="Calibri" w:hAnsi="Calibri" w:cs="Calibri"/>
                <w:snapToGrid/>
                <w:color w:val="000000"/>
                <w:szCs w:val="22"/>
              </w:rPr>
            </w:pPr>
            <w:ins w:id="606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9DE8B20" w14:textId="77777777" w:rsidR="00CB1E38" w:rsidRPr="00E62147" w:rsidRDefault="00CB1E38" w:rsidP="0079218E">
            <w:pPr>
              <w:jc w:val="center"/>
              <w:rPr>
                <w:ins w:id="6066" w:author="Heloisa da Silva Douna" w:date="2021-12-01T14:52:00Z"/>
                <w:rFonts w:ascii="Calibri" w:hAnsi="Calibri" w:cs="Calibri"/>
                <w:snapToGrid/>
                <w:color w:val="000000"/>
                <w:szCs w:val="22"/>
              </w:rPr>
            </w:pPr>
            <w:ins w:id="6067" w:author="Heloisa da Silva Douna" w:date="2021-12-01T14:52:00Z">
              <w:r w:rsidRPr="00E62147">
                <w:rPr>
                  <w:rFonts w:ascii="Calibri" w:hAnsi="Calibri" w:cs="Calibri"/>
                  <w:snapToGrid/>
                  <w:color w:val="000000"/>
                  <w:szCs w:val="22"/>
                </w:rPr>
                <w:t>324330</w:t>
              </w:r>
            </w:ins>
          </w:p>
        </w:tc>
      </w:tr>
      <w:tr w:rsidR="00CB1E38" w:rsidRPr="00E62147" w14:paraId="628E8919" w14:textId="77777777" w:rsidTr="00CB1E38">
        <w:tblPrEx>
          <w:jc w:val="left"/>
        </w:tblPrEx>
        <w:trPr>
          <w:trHeight w:val="290"/>
          <w:ins w:id="6068" w:author="Heloisa da Silva Douna" w:date="2021-12-01T14:52:00Z"/>
        </w:trPr>
        <w:tc>
          <w:tcPr>
            <w:tcW w:w="988" w:type="dxa"/>
            <w:noWrap/>
            <w:hideMark/>
          </w:tcPr>
          <w:p w14:paraId="23BE141B" w14:textId="77777777" w:rsidR="00CB1E38" w:rsidRPr="00E62147" w:rsidRDefault="00CB1E38" w:rsidP="0079218E">
            <w:pPr>
              <w:jc w:val="center"/>
              <w:rPr>
                <w:ins w:id="6069" w:author="Heloisa da Silva Douna" w:date="2021-12-01T14:52:00Z"/>
                <w:rFonts w:ascii="Calibri" w:hAnsi="Calibri" w:cs="Calibri"/>
                <w:snapToGrid/>
                <w:color w:val="000000"/>
                <w:szCs w:val="22"/>
              </w:rPr>
            </w:pPr>
            <w:ins w:id="6070" w:author="Heloisa da Silva Douna" w:date="2021-12-01T14:52:00Z">
              <w:r w:rsidRPr="00E62147">
                <w:rPr>
                  <w:rFonts w:ascii="Calibri" w:hAnsi="Calibri" w:cs="Calibri"/>
                  <w:snapToGrid/>
                  <w:color w:val="000000"/>
                  <w:szCs w:val="22"/>
                </w:rPr>
                <w:t>668</w:t>
              </w:r>
            </w:ins>
          </w:p>
        </w:tc>
        <w:tc>
          <w:tcPr>
            <w:tcW w:w="1701" w:type="dxa"/>
            <w:noWrap/>
            <w:hideMark/>
          </w:tcPr>
          <w:p w14:paraId="4E162081" w14:textId="77777777" w:rsidR="00CB1E38" w:rsidRPr="00E62147" w:rsidRDefault="00CB1E38" w:rsidP="0079218E">
            <w:pPr>
              <w:jc w:val="center"/>
              <w:rPr>
                <w:ins w:id="6071" w:author="Heloisa da Silva Douna" w:date="2021-12-01T14:52:00Z"/>
                <w:rFonts w:ascii="Calibri" w:hAnsi="Calibri" w:cs="Calibri"/>
                <w:snapToGrid/>
                <w:color w:val="000000"/>
                <w:szCs w:val="22"/>
              </w:rPr>
            </w:pPr>
            <w:ins w:id="6072" w:author="Heloisa da Silva Douna" w:date="2021-12-01T14:52:00Z">
              <w:r w:rsidRPr="00E62147">
                <w:rPr>
                  <w:rFonts w:ascii="Calibri" w:hAnsi="Calibri" w:cs="Calibri"/>
                  <w:snapToGrid/>
                  <w:color w:val="000000"/>
                  <w:szCs w:val="22"/>
                </w:rPr>
                <w:t>TT 26</w:t>
              </w:r>
            </w:ins>
          </w:p>
        </w:tc>
        <w:tc>
          <w:tcPr>
            <w:tcW w:w="1559" w:type="dxa"/>
            <w:noWrap/>
            <w:hideMark/>
          </w:tcPr>
          <w:p w14:paraId="41E9E6C1" w14:textId="77777777" w:rsidR="00CB1E38" w:rsidRPr="00E62147" w:rsidRDefault="00CB1E38" w:rsidP="0079218E">
            <w:pPr>
              <w:jc w:val="center"/>
              <w:rPr>
                <w:ins w:id="6073" w:author="Heloisa da Silva Douna" w:date="2021-12-01T14:52:00Z"/>
                <w:rFonts w:ascii="Calibri" w:hAnsi="Calibri" w:cs="Calibri"/>
                <w:snapToGrid/>
                <w:color w:val="000000"/>
                <w:szCs w:val="22"/>
              </w:rPr>
            </w:pPr>
            <w:ins w:id="6074" w:author="Heloisa da Silva Douna" w:date="2021-12-01T14:52:00Z">
              <w:r w:rsidRPr="00E62147">
                <w:rPr>
                  <w:rFonts w:ascii="Calibri" w:hAnsi="Calibri" w:cs="Calibri"/>
                  <w:snapToGrid/>
                  <w:color w:val="000000"/>
                  <w:szCs w:val="22"/>
                </w:rPr>
                <w:t xml:space="preserve">215.151,35 </w:t>
              </w:r>
            </w:ins>
          </w:p>
        </w:tc>
        <w:tc>
          <w:tcPr>
            <w:tcW w:w="1559" w:type="dxa"/>
            <w:noWrap/>
            <w:hideMark/>
          </w:tcPr>
          <w:p w14:paraId="4546578D" w14:textId="77777777" w:rsidR="00CB1E38" w:rsidRPr="00E62147" w:rsidRDefault="00CB1E38" w:rsidP="0079218E">
            <w:pPr>
              <w:jc w:val="center"/>
              <w:rPr>
                <w:ins w:id="6075" w:author="Heloisa da Silva Douna" w:date="2021-12-01T14:52:00Z"/>
                <w:rFonts w:ascii="Calibri" w:hAnsi="Calibri" w:cs="Calibri"/>
                <w:snapToGrid/>
                <w:color w:val="000000"/>
                <w:szCs w:val="22"/>
              </w:rPr>
            </w:pPr>
            <w:ins w:id="6076" w:author="Heloisa da Silva Douna" w:date="2021-12-01T14:52:00Z">
              <w:r w:rsidRPr="00E62147">
                <w:rPr>
                  <w:rFonts w:ascii="Calibri" w:hAnsi="Calibri" w:cs="Calibri"/>
                  <w:snapToGrid/>
                  <w:color w:val="000000"/>
                  <w:szCs w:val="22"/>
                </w:rPr>
                <w:t xml:space="preserve">215.151,35 </w:t>
              </w:r>
            </w:ins>
          </w:p>
        </w:tc>
        <w:tc>
          <w:tcPr>
            <w:tcW w:w="1418" w:type="dxa"/>
            <w:noWrap/>
            <w:hideMark/>
          </w:tcPr>
          <w:p w14:paraId="3699831B" w14:textId="77777777" w:rsidR="00CB1E38" w:rsidRPr="00E62147" w:rsidRDefault="00CB1E38" w:rsidP="0079218E">
            <w:pPr>
              <w:jc w:val="center"/>
              <w:rPr>
                <w:ins w:id="6077" w:author="Heloisa da Silva Douna" w:date="2021-12-01T14:52:00Z"/>
                <w:rFonts w:ascii="Calibri" w:hAnsi="Calibri" w:cs="Calibri"/>
                <w:snapToGrid/>
                <w:color w:val="000000"/>
                <w:szCs w:val="22"/>
              </w:rPr>
            </w:pPr>
            <w:ins w:id="607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3A477634" w14:textId="77777777" w:rsidR="00CB1E38" w:rsidRPr="00E62147" w:rsidRDefault="00CB1E38" w:rsidP="0079218E">
            <w:pPr>
              <w:jc w:val="center"/>
              <w:rPr>
                <w:ins w:id="6079" w:author="Heloisa da Silva Douna" w:date="2021-12-01T14:52:00Z"/>
                <w:rFonts w:ascii="Calibri" w:hAnsi="Calibri" w:cs="Calibri"/>
                <w:snapToGrid/>
                <w:color w:val="000000"/>
                <w:szCs w:val="22"/>
              </w:rPr>
            </w:pPr>
            <w:ins w:id="6080" w:author="Heloisa da Silva Douna" w:date="2021-12-01T14:52:00Z">
              <w:r w:rsidRPr="00E62147">
                <w:rPr>
                  <w:rFonts w:ascii="Calibri" w:hAnsi="Calibri" w:cs="Calibri"/>
                  <w:snapToGrid/>
                  <w:color w:val="000000"/>
                  <w:szCs w:val="22"/>
                </w:rPr>
                <w:t>324331</w:t>
              </w:r>
            </w:ins>
          </w:p>
        </w:tc>
      </w:tr>
      <w:tr w:rsidR="00CB1E38" w:rsidRPr="00E62147" w14:paraId="26AD0636" w14:textId="77777777" w:rsidTr="00CB1E38">
        <w:tblPrEx>
          <w:jc w:val="left"/>
        </w:tblPrEx>
        <w:trPr>
          <w:trHeight w:val="290"/>
          <w:ins w:id="6081" w:author="Heloisa da Silva Douna" w:date="2021-12-01T14:52:00Z"/>
        </w:trPr>
        <w:tc>
          <w:tcPr>
            <w:tcW w:w="988" w:type="dxa"/>
            <w:noWrap/>
            <w:hideMark/>
          </w:tcPr>
          <w:p w14:paraId="112E669E" w14:textId="77777777" w:rsidR="00CB1E38" w:rsidRPr="00E62147" w:rsidRDefault="00CB1E38" w:rsidP="0079218E">
            <w:pPr>
              <w:jc w:val="center"/>
              <w:rPr>
                <w:ins w:id="6082" w:author="Heloisa da Silva Douna" w:date="2021-12-01T14:52:00Z"/>
                <w:rFonts w:ascii="Calibri" w:hAnsi="Calibri" w:cs="Calibri"/>
                <w:snapToGrid/>
                <w:color w:val="000000"/>
                <w:szCs w:val="22"/>
              </w:rPr>
            </w:pPr>
            <w:ins w:id="6083" w:author="Heloisa da Silva Douna" w:date="2021-12-01T14:52:00Z">
              <w:r w:rsidRPr="00E62147">
                <w:rPr>
                  <w:rFonts w:ascii="Calibri" w:hAnsi="Calibri" w:cs="Calibri"/>
                  <w:snapToGrid/>
                  <w:color w:val="000000"/>
                  <w:szCs w:val="22"/>
                </w:rPr>
                <w:t>2300000214</w:t>
              </w:r>
            </w:ins>
          </w:p>
        </w:tc>
        <w:tc>
          <w:tcPr>
            <w:tcW w:w="1701" w:type="dxa"/>
            <w:noWrap/>
            <w:hideMark/>
          </w:tcPr>
          <w:p w14:paraId="3C236968" w14:textId="77777777" w:rsidR="00CB1E38" w:rsidRPr="00E62147" w:rsidRDefault="00CB1E38" w:rsidP="0079218E">
            <w:pPr>
              <w:jc w:val="center"/>
              <w:rPr>
                <w:ins w:id="6084" w:author="Heloisa da Silva Douna" w:date="2021-12-01T14:52:00Z"/>
                <w:rFonts w:ascii="Calibri" w:hAnsi="Calibri" w:cs="Calibri"/>
                <w:snapToGrid/>
                <w:color w:val="000000"/>
                <w:szCs w:val="22"/>
              </w:rPr>
            </w:pPr>
            <w:ins w:id="6085" w:author="Heloisa da Silva Douna" w:date="2021-12-01T14:52:00Z">
              <w:r w:rsidRPr="00E62147">
                <w:rPr>
                  <w:rFonts w:ascii="Calibri" w:hAnsi="Calibri" w:cs="Calibri"/>
                  <w:snapToGrid/>
                  <w:color w:val="000000"/>
                  <w:szCs w:val="22"/>
                </w:rPr>
                <w:t>TT 27</w:t>
              </w:r>
            </w:ins>
          </w:p>
        </w:tc>
        <w:tc>
          <w:tcPr>
            <w:tcW w:w="1559" w:type="dxa"/>
            <w:noWrap/>
            <w:hideMark/>
          </w:tcPr>
          <w:p w14:paraId="615A9146" w14:textId="77777777" w:rsidR="00627235" w:rsidRDefault="00CB1E38" w:rsidP="0079218E">
            <w:pPr>
              <w:jc w:val="center"/>
              <w:rPr>
                <w:ins w:id="6086" w:author="Evelynn Carolina Fontana" w:date="2021-12-01T17:55:00Z"/>
                <w:rFonts w:ascii="Calibri" w:hAnsi="Calibri" w:cs="Calibri"/>
                <w:snapToGrid/>
                <w:color w:val="000000"/>
                <w:szCs w:val="22"/>
              </w:rPr>
            </w:pPr>
            <w:ins w:id="6087" w:author="Heloisa da Silva Douna" w:date="2021-12-01T14:52:00Z">
              <w:del w:id="6088" w:author="Evelynn Carolina Fontana" w:date="2021-12-01T17:52:00Z">
                <w:r w:rsidRPr="00E62147" w:rsidDel="00627235">
                  <w:rPr>
                    <w:rFonts w:ascii="Calibri" w:hAnsi="Calibri" w:cs="Calibri"/>
                    <w:snapToGrid/>
                    <w:color w:val="000000"/>
                    <w:szCs w:val="22"/>
                  </w:rPr>
                  <w:delText>215.151,35</w:delText>
                </w:r>
              </w:del>
            </w:ins>
          </w:p>
          <w:p w14:paraId="358F827D" w14:textId="67D13E94" w:rsidR="00CB1E38" w:rsidRPr="00E62147" w:rsidRDefault="00627235" w:rsidP="0079218E">
            <w:pPr>
              <w:jc w:val="center"/>
              <w:rPr>
                <w:ins w:id="6089" w:author="Heloisa da Silva Douna" w:date="2021-12-01T14:52:00Z"/>
                <w:rFonts w:ascii="Calibri" w:hAnsi="Calibri" w:cs="Calibri"/>
                <w:snapToGrid/>
                <w:color w:val="000000"/>
                <w:szCs w:val="22"/>
              </w:rPr>
            </w:pPr>
            <w:ins w:id="6090" w:author="Evelynn Carolina Fontana" w:date="2021-12-01T17:52:00Z">
              <w:r>
                <w:rPr>
                  <w:rFonts w:ascii="Calibri" w:hAnsi="Calibri" w:cs="Calibri"/>
                  <w:snapToGrid/>
                  <w:color w:val="000000"/>
                  <w:szCs w:val="22"/>
                </w:rPr>
                <w:t>126.579,97</w:t>
              </w:r>
            </w:ins>
            <w:ins w:id="6091" w:author="Heloisa da Silva Douna" w:date="2021-12-01T14:52:00Z">
              <w:r w:rsidR="00CB1E38" w:rsidRPr="00E62147">
                <w:rPr>
                  <w:rFonts w:ascii="Calibri" w:hAnsi="Calibri" w:cs="Calibri"/>
                  <w:snapToGrid/>
                  <w:color w:val="000000"/>
                  <w:szCs w:val="22"/>
                </w:rPr>
                <w:t xml:space="preserve"> </w:t>
              </w:r>
            </w:ins>
          </w:p>
        </w:tc>
        <w:tc>
          <w:tcPr>
            <w:tcW w:w="1559" w:type="dxa"/>
            <w:noWrap/>
            <w:hideMark/>
          </w:tcPr>
          <w:p w14:paraId="5D8DC8BB" w14:textId="77777777" w:rsidR="00CB1E38" w:rsidRPr="00E62147" w:rsidRDefault="00CB1E38" w:rsidP="0079218E">
            <w:pPr>
              <w:jc w:val="center"/>
              <w:rPr>
                <w:ins w:id="6092" w:author="Heloisa da Silva Douna" w:date="2021-12-01T14:52:00Z"/>
                <w:rFonts w:ascii="Calibri" w:hAnsi="Calibri" w:cs="Calibri"/>
                <w:snapToGrid/>
                <w:color w:val="000000"/>
                <w:szCs w:val="22"/>
              </w:rPr>
            </w:pPr>
            <w:ins w:id="6093"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235A872D" w14:textId="77777777" w:rsidR="00CB1E38" w:rsidRPr="00E62147" w:rsidRDefault="00CB1E38" w:rsidP="0079218E">
            <w:pPr>
              <w:jc w:val="center"/>
              <w:rPr>
                <w:ins w:id="6094" w:author="Heloisa da Silva Douna" w:date="2021-12-01T14:52:00Z"/>
                <w:rFonts w:ascii="Calibri" w:hAnsi="Calibri" w:cs="Calibri"/>
                <w:snapToGrid/>
                <w:color w:val="000000"/>
                <w:szCs w:val="22"/>
              </w:rPr>
            </w:pPr>
            <w:ins w:id="6095"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630089A2" w14:textId="77777777" w:rsidR="00CB1E38" w:rsidRPr="00E62147" w:rsidRDefault="00CB1E38" w:rsidP="0079218E">
            <w:pPr>
              <w:jc w:val="center"/>
              <w:rPr>
                <w:ins w:id="6096" w:author="Heloisa da Silva Douna" w:date="2021-12-01T14:52:00Z"/>
                <w:rFonts w:ascii="Calibri" w:hAnsi="Calibri" w:cs="Calibri"/>
                <w:snapToGrid/>
                <w:color w:val="000000"/>
                <w:szCs w:val="22"/>
              </w:rPr>
            </w:pPr>
            <w:ins w:id="6097" w:author="Heloisa da Silva Douna" w:date="2021-12-01T14:52:00Z">
              <w:r w:rsidRPr="00E62147">
                <w:rPr>
                  <w:rFonts w:ascii="Calibri" w:hAnsi="Calibri" w:cs="Calibri"/>
                  <w:snapToGrid/>
                  <w:color w:val="000000"/>
                  <w:szCs w:val="22"/>
                </w:rPr>
                <w:t>324332</w:t>
              </w:r>
            </w:ins>
          </w:p>
        </w:tc>
      </w:tr>
      <w:tr w:rsidR="00CB1E38" w:rsidRPr="00E62147" w14:paraId="5313CCA0" w14:textId="77777777" w:rsidTr="00CB1E38">
        <w:tblPrEx>
          <w:jc w:val="left"/>
        </w:tblPrEx>
        <w:trPr>
          <w:trHeight w:val="290"/>
          <w:ins w:id="6098" w:author="Heloisa da Silva Douna" w:date="2021-12-01T14:52:00Z"/>
        </w:trPr>
        <w:tc>
          <w:tcPr>
            <w:tcW w:w="988" w:type="dxa"/>
            <w:noWrap/>
            <w:hideMark/>
          </w:tcPr>
          <w:p w14:paraId="56D410D8" w14:textId="77777777" w:rsidR="00CB1E38" w:rsidRPr="00E62147" w:rsidRDefault="00CB1E38" w:rsidP="0079218E">
            <w:pPr>
              <w:jc w:val="center"/>
              <w:rPr>
                <w:ins w:id="6099" w:author="Heloisa da Silva Douna" w:date="2021-12-01T14:52:00Z"/>
                <w:rFonts w:ascii="Calibri" w:hAnsi="Calibri" w:cs="Calibri"/>
                <w:snapToGrid/>
                <w:color w:val="000000"/>
                <w:szCs w:val="22"/>
              </w:rPr>
            </w:pPr>
            <w:ins w:id="6100" w:author="Heloisa da Silva Douna" w:date="2021-12-01T14:52:00Z">
              <w:r w:rsidRPr="00E62147">
                <w:rPr>
                  <w:rFonts w:ascii="Calibri" w:hAnsi="Calibri" w:cs="Calibri"/>
                  <w:snapToGrid/>
                  <w:color w:val="000000"/>
                  <w:szCs w:val="22"/>
                </w:rPr>
                <w:t>2300000215</w:t>
              </w:r>
            </w:ins>
          </w:p>
        </w:tc>
        <w:tc>
          <w:tcPr>
            <w:tcW w:w="1701" w:type="dxa"/>
            <w:noWrap/>
            <w:hideMark/>
          </w:tcPr>
          <w:p w14:paraId="20971666" w14:textId="77777777" w:rsidR="00CB1E38" w:rsidRPr="00E62147" w:rsidRDefault="00CB1E38" w:rsidP="0079218E">
            <w:pPr>
              <w:jc w:val="center"/>
              <w:rPr>
                <w:ins w:id="6101" w:author="Heloisa da Silva Douna" w:date="2021-12-01T14:52:00Z"/>
                <w:rFonts w:ascii="Calibri" w:hAnsi="Calibri" w:cs="Calibri"/>
                <w:snapToGrid/>
                <w:color w:val="000000"/>
                <w:szCs w:val="22"/>
              </w:rPr>
            </w:pPr>
            <w:ins w:id="6102" w:author="Heloisa da Silva Douna" w:date="2021-12-01T14:52:00Z">
              <w:r w:rsidRPr="00E62147">
                <w:rPr>
                  <w:rFonts w:ascii="Calibri" w:hAnsi="Calibri" w:cs="Calibri"/>
                  <w:snapToGrid/>
                  <w:color w:val="000000"/>
                  <w:szCs w:val="22"/>
                </w:rPr>
                <w:t>TT 28</w:t>
              </w:r>
            </w:ins>
          </w:p>
        </w:tc>
        <w:tc>
          <w:tcPr>
            <w:tcW w:w="1559" w:type="dxa"/>
            <w:noWrap/>
            <w:hideMark/>
          </w:tcPr>
          <w:p w14:paraId="4CC42407" w14:textId="77777777" w:rsidR="00627235" w:rsidRDefault="00627235" w:rsidP="0079218E">
            <w:pPr>
              <w:jc w:val="center"/>
              <w:rPr>
                <w:ins w:id="6103" w:author="Evelynn Carolina Fontana" w:date="2021-12-01T17:55:00Z"/>
                <w:rFonts w:ascii="Calibri" w:hAnsi="Calibri" w:cs="Calibri"/>
                <w:snapToGrid/>
                <w:color w:val="000000"/>
                <w:szCs w:val="22"/>
              </w:rPr>
            </w:pPr>
            <w:ins w:id="6104" w:author="Evelynn Carolina Fontana" w:date="2021-12-01T17:52:00Z">
              <w:r>
                <w:rPr>
                  <w:rFonts w:ascii="Calibri" w:hAnsi="Calibri" w:cs="Calibri"/>
                  <w:snapToGrid/>
                  <w:color w:val="000000"/>
                  <w:szCs w:val="22"/>
                </w:rPr>
                <w:t>126.579,50</w:t>
              </w:r>
            </w:ins>
          </w:p>
          <w:p w14:paraId="5F42F80E" w14:textId="71D67E9C" w:rsidR="00CB1E38" w:rsidRPr="00E62147" w:rsidRDefault="00CB1E38" w:rsidP="0079218E">
            <w:pPr>
              <w:jc w:val="center"/>
              <w:rPr>
                <w:ins w:id="6105" w:author="Heloisa da Silva Douna" w:date="2021-12-01T14:52:00Z"/>
                <w:rFonts w:ascii="Calibri" w:hAnsi="Calibri" w:cs="Calibri"/>
                <w:snapToGrid/>
                <w:color w:val="000000"/>
                <w:szCs w:val="22"/>
              </w:rPr>
            </w:pPr>
            <w:ins w:id="6106" w:author="Heloisa da Silva Douna" w:date="2021-12-01T14:52:00Z">
              <w:del w:id="6107" w:author="Evelynn Carolina Fontana" w:date="2021-12-01T17:52:00Z">
                <w:r w:rsidRPr="00E62147" w:rsidDel="00627235">
                  <w:rPr>
                    <w:rFonts w:ascii="Calibri" w:hAnsi="Calibri" w:cs="Calibri"/>
                    <w:snapToGrid/>
                    <w:color w:val="000000"/>
                    <w:szCs w:val="22"/>
                  </w:rPr>
                  <w:delText xml:space="preserve">215.151,35 </w:delText>
                </w:r>
              </w:del>
            </w:ins>
          </w:p>
        </w:tc>
        <w:tc>
          <w:tcPr>
            <w:tcW w:w="1559" w:type="dxa"/>
            <w:noWrap/>
            <w:hideMark/>
          </w:tcPr>
          <w:p w14:paraId="27332959" w14:textId="77777777" w:rsidR="00CB1E38" w:rsidRPr="00E62147" w:rsidRDefault="00CB1E38" w:rsidP="0079218E">
            <w:pPr>
              <w:jc w:val="center"/>
              <w:rPr>
                <w:ins w:id="6108" w:author="Heloisa da Silva Douna" w:date="2021-12-01T14:52:00Z"/>
                <w:rFonts w:ascii="Calibri" w:hAnsi="Calibri" w:cs="Calibri"/>
                <w:snapToGrid/>
                <w:color w:val="000000"/>
                <w:szCs w:val="22"/>
              </w:rPr>
            </w:pPr>
            <w:ins w:id="6109"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70C60343" w14:textId="77777777" w:rsidR="00CB1E38" w:rsidRPr="00E62147" w:rsidRDefault="00CB1E38" w:rsidP="0079218E">
            <w:pPr>
              <w:jc w:val="center"/>
              <w:rPr>
                <w:ins w:id="6110" w:author="Heloisa da Silva Douna" w:date="2021-12-01T14:52:00Z"/>
                <w:rFonts w:ascii="Calibri" w:hAnsi="Calibri" w:cs="Calibri"/>
                <w:snapToGrid/>
                <w:color w:val="000000"/>
                <w:szCs w:val="22"/>
              </w:rPr>
            </w:pPr>
            <w:ins w:id="6111"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77780990" w14:textId="77777777" w:rsidR="00CB1E38" w:rsidRPr="00E62147" w:rsidRDefault="00CB1E38" w:rsidP="0079218E">
            <w:pPr>
              <w:jc w:val="center"/>
              <w:rPr>
                <w:ins w:id="6112" w:author="Heloisa da Silva Douna" w:date="2021-12-01T14:52:00Z"/>
                <w:rFonts w:ascii="Calibri" w:hAnsi="Calibri" w:cs="Calibri"/>
                <w:snapToGrid/>
                <w:color w:val="000000"/>
                <w:szCs w:val="22"/>
              </w:rPr>
            </w:pPr>
            <w:ins w:id="6113" w:author="Heloisa da Silva Douna" w:date="2021-12-01T14:52:00Z">
              <w:r w:rsidRPr="00E62147">
                <w:rPr>
                  <w:rFonts w:ascii="Calibri" w:hAnsi="Calibri" w:cs="Calibri"/>
                  <w:snapToGrid/>
                  <w:color w:val="000000"/>
                  <w:szCs w:val="22"/>
                </w:rPr>
                <w:t>324333</w:t>
              </w:r>
            </w:ins>
          </w:p>
        </w:tc>
      </w:tr>
      <w:tr w:rsidR="00CB1E38" w:rsidRPr="00E62147" w14:paraId="4089A2D1" w14:textId="77777777" w:rsidTr="00CB1E38">
        <w:tblPrEx>
          <w:jc w:val="left"/>
        </w:tblPrEx>
        <w:trPr>
          <w:trHeight w:val="290"/>
          <w:ins w:id="6114" w:author="Heloisa da Silva Douna" w:date="2021-12-01T14:52:00Z"/>
        </w:trPr>
        <w:tc>
          <w:tcPr>
            <w:tcW w:w="988" w:type="dxa"/>
            <w:noWrap/>
            <w:hideMark/>
          </w:tcPr>
          <w:p w14:paraId="399E04F2" w14:textId="77777777" w:rsidR="00CB1E38" w:rsidRPr="00E62147" w:rsidRDefault="00CB1E38" w:rsidP="0079218E">
            <w:pPr>
              <w:jc w:val="center"/>
              <w:rPr>
                <w:ins w:id="6115" w:author="Heloisa da Silva Douna" w:date="2021-12-01T14:52:00Z"/>
                <w:rFonts w:ascii="Calibri" w:hAnsi="Calibri" w:cs="Calibri"/>
                <w:snapToGrid/>
                <w:color w:val="000000"/>
                <w:szCs w:val="22"/>
              </w:rPr>
            </w:pPr>
            <w:ins w:id="6116" w:author="Heloisa da Silva Douna" w:date="2021-12-01T14:52:00Z">
              <w:r w:rsidRPr="00E62147">
                <w:rPr>
                  <w:rFonts w:ascii="Calibri" w:hAnsi="Calibri" w:cs="Calibri"/>
                  <w:snapToGrid/>
                  <w:color w:val="000000"/>
                  <w:szCs w:val="22"/>
                </w:rPr>
                <w:t>2300000216</w:t>
              </w:r>
            </w:ins>
          </w:p>
        </w:tc>
        <w:tc>
          <w:tcPr>
            <w:tcW w:w="1701" w:type="dxa"/>
            <w:noWrap/>
            <w:hideMark/>
          </w:tcPr>
          <w:p w14:paraId="7E308430" w14:textId="77777777" w:rsidR="00CB1E38" w:rsidRPr="00E62147" w:rsidRDefault="00CB1E38" w:rsidP="0079218E">
            <w:pPr>
              <w:jc w:val="center"/>
              <w:rPr>
                <w:ins w:id="6117" w:author="Heloisa da Silva Douna" w:date="2021-12-01T14:52:00Z"/>
                <w:rFonts w:ascii="Calibri" w:hAnsi="Calibri" w:cs="Calibri"/>
                <w:snapToGrid/>
                <w:color w:val="000000"/>
                <w:szCs w:val="22"/>
              </w:rPr>
            </w:pPr>
            <w:ins w:id="6118" w:author="Heloisa da Silva Douna" w:date="2021-12-01T14:52:00Z">
              <w:r w:rsidRPr="00E62147">
                <w:rPr>
                  <w:rFonts w:ascii="Calibri" w:hAnsi="Calibri" w:cs="Calibri"/>
                  <w:snapToGrid/>
                  <w:color w:val="000000"/>
                  <w:szCs w:val="22"/>
                </w:rPr>
                <w:t>TT 29</w:t>
              </w:r>
            </w:ins>
          </w:p>
        </w:tc>
        <w:tc>
          <w:tcPr>
            <w:tcW w:w="1559" w:type="dxa"/>
            <w:noWrap/>
            <w:hideMark/>
          </w:tcPr>
          <w:p w14:paraId="034C9E8B" w14:textId="77777777" w:rsidR="00627235" w:rsidRDefault="00627235" w:rsidP="0079218E">
            <w:pPr>
              <w:jc w:val="center"/>
              <w:rPr>
                <w:ins w:id="6119" w:author="Evelynn Carolina Fontana" w:date="2021-12-01T17:55:00Z"/>
                <w:rFonts w:ascii="Calibri" w:hAnsi="Calibri" w:cs="Calibri"/>
                <w:snapToGrid/>
                <w:color w:val="000000"/>
                <w:szCs w:val="22"/>
              </w:rPr>
            </w:pPr>
            <w:ins w:id="6120" w:author="Evelynn Carolina Fontana" w:date="2021-12-01T17:52:00Z">
              <w:r>
                <w:rPr>
                  <w:rFonts w:ascii="Calibri" w:hAnsi="Calibri" w:cs="Calibri"/>
                  <w:snapToGrid/>
                  <w:color w:val="000000"/>
                  <w:szCs w:val="22"/>
                </w:rPr>
                <w:t>126.579,50</w:t>
              </w:r>
            </w:ins>
          </w:p>
          <w:p w14:paraId="264C2232" w14:textId="5DB1A67B" w:rsidR="00CB1E38" w:rsidRPr="00E62147" w:rsidRDefault="00CB1E38" w:rsidP="0079218E">
            <w:pPr>
              <w:jc w:val="center"/>
              <w:rPr>
                <w:ins w:id="6121" w:author="Heloisa da Silva Douna" w:date="2021-12-01T14:52:00Z"/>
                <w:rFonts w:ascii="Calibri" w:hAnsi="Calibri" w:cs="Calibri"/>
                <w:snapToGrid/>
                <w:color w:val="000000"/>
                <w:szCs w:val="22"/>
              </w:rPr>
            </w:pPr>
            <w:ins w:id="6122" w:author="Heloisa da Silva Douna" w:date="2021-12-01T14:52:00Z">
              <w:del w:id="6123" w:author="Evelynn Carolina Fontana" w:date="2021-12-01T17:52:00Z">
                <w:r w:rsidRPr="00E62147" w:rsidDel="00627235">
                  <w:rPr>
                    <w:rFonts w:ascii="Calibri" w:hAnsi="Calibri" w:cs="Calibri"/>
                    <w:snapToGrid/>
                    <w:color w:val="000000"/>
                    <w:szCs w:val="22"/>
                  </w:rPr>
                  <w:delText xml:space="preserve">215.151,35 </w:delText>
                </w:r>
              </w:del>
            </w:ins>
          </w:p>
        </w:tc>
        <w:tc>
          <w:tcPr>
            <w:tcW w:w="1559" w:type="dxa"/>
            <w:noWrap/>
            <w:hideMark/>
          </w:tcPr>
          <w:p w14:paraId="51C89C46" w14:textId="77777777" w:rsidR="00CB1E38" w:rsidRPr="00E62147" w:rsidRDefault="00CB1E38" w:rsidP="0079218E">
            <w:pPr>
              <w:jc w:val="center"/>
              <w:rPr>
                <w:ins w:id="6124" w:author="Heloisa da Silva Douna" w:date="2021-12-01T14:52:00Z"/>
                <w:rFonts w:ascii="Calibri" w:hAnsi="Calibri" w:cs="Calibri"/>
                <w:snapToGrid/>
                <w:color w:val="000000"/>
                <w:szCs w:val="22"/>
              </w:rPr>
            </w:pPr>
            <w:ins w:id="6125"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1820078B" w14:textId="77777777" w:rsidR="00CB1E38" w:rsidRPr="00E62147" w:rsidRDefault="00CB1E38" w:rsidP="0079218E">
            <w:pPr>
              <w:jc w:val="center"/>
              <w:rPr>
                <w:ins w:id="6126" w:author="Heloisa da Silva Douna" w:date="2021-12-01T14:52:00Z"/>
                <w:rFonts w:ascii="Calibri" w:hAnsi="Calibri" w:cs="Calibri"/>
                <w:snapToGrid/>
                <w:color w:val="000000"/>
                <w:szCs w:val="22"/>
              </w:rPr>
            </w:pPr>
            <w:ins w:id="6127"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1FCE185E" w14:textId="77777777" w:rsidR="00CB1E38" w:rsidRPr="00E62147" w:rsidRDefault="00CB1E38" w:rsidP="0079218E">
            <w:pPr>
              <w:jc w:val="center"/>
              <w:rPr>
                <w:ins w:id="6128" w:author="Heloisa da Silva Douna" w:date="2021-12-01T14:52:00Z"/>
                <w:rFonts w:ascii="Calibri" w:hAnsi="Calibri" w:cs="Calibri"/>
                <w:snapToGrid/>
                <w:color w:val="000000"/>
                <w:szCs w:val="22"/>
              </w:rPr>
            </w:pPr>
            <w:ins w:id="6129" w:author="Heloisa da Silva Douna" w:date="2021-12-01T14:52:00Z">
              <w:r w:rsidRPr="00E62147">
                <w:rPr>
                  <w:rFonts w:ascii="Calibri" w:hAnsi="Calibri" w:cs="Calibri"/>
                  <w:snapToGrid/>
                  <w:color w:val="000000"/>
                  <w:szCs w:val="22"/>
                </w:rPr>
                <w:t>324334</w:t>
              </w:r>
            </w:ins>
          </w:p>
        </w:tc>
      </w:tr>
      <w:tr w:rsidR="00CB1E38" w:rsidRPr="00E62147" w14:paraId="68586C77" w14:textId="77777777" w:rsidTr="00CB1E38">
        <w:tblPrEx>
          <w:jc w:val="left"/>
        </w:tblPrEx>
        <w:trPr>
          <w:trHeight w:val="290"/>
          <w:ins w:id="6130" w:author="Heloisa da Silva Douna" w:date="2021-12-01T14:52:00Z"/>
        </w:trPr>
        <w:tc>
          <w:tcPr>
            <w:tcW w:w="988" w:type="dxa"/>
            <w:noWrap/>
            <w:hideMark/>
          </w:tcPr>
          <w:p w14:paraId="7B380F81" w14:textId="77777777" w:rsidR="00CB1E38" w:rsidRPr="00E62147" w:rsidRDefault="00CB1E38" w:rsidP="0079218E">
            <w:pPr>
              <w:jc w:val="center"/>
              <w:rPr>
                <w:ins w:id="6131" w:author="Heloisa da Silva Douna" w:date="2021-12-01T14:52:00Z"/>
                <w:rFonts w:ascii="Calibri" w:hAnsi="Calibri" w:cs="Calibri"/>
                <w:snapToGrid/>
                <w:color w:val="000000"/>
                <w:szCs w:val="22"/>
              </w:rPr>
            </w:pPr>
            <w:ins w:id="6132" w:author="Heloisa da Silva Douna" w:date="2021-12-01T14:52:00Z">
              <w:r w:rsidRPr="00E62147">
                <w:rPr>
                  <w:rFonts w:ascii="Calibri" w:hAnsi="Calibri" w:cs="Calibri"/>
                  <w:snapToGrid/>
                  <w:color w:val="000000"/>
                  <w:szCs w:val="22"/>
                </w:rPr>
                <w:t>2300000217</w:t>
              </w:r>
            </w:ins>
          </w:p>
        </w:tc>
        <w:tc>
          <w:tcPr>
            <w:tcW w:w="1701" w:type="dxa"/>
            <w:noWrap/>
            <w:hideMark/>
          </w:tcPr>
          <w:p w14:paraId="30B7B110" w14:textId="77777777" w:rsidR="00CB1E38" w:rsidRPr="00E62147" w:rsidRDefault="00CB1E38" w:rsidP="0079218E">
            <w:pPr>
              <w:jc w:val="center"/>
              <w:rPr>
                <w:ins w:id="6133" w:author="Heloisa da Silva Douna" w:date="2021-12-01T14:52:00Z"/>
                <w:rFonts w:ascii="Calibri" w:hAnsi="Calibri" w:cs="Calibri"/>
                <w:snapToGrid/>
                <w:color w:val="000000"/>
                <w:szCs w:val="22"/>
              </w:rPr>
            </w:pPr>
            <w:ins w:id="6134" w:author="Heloisa da Silva Douna" w:date="2021-12-01T14:52:00Z">
              <w:r w:rsidRPr="00E62147">
                <w:rPr>
                  <w:rFonts w:ascii="Calibri" w:hAnsi="Calibri" w:cs="Calibri"/>
                  <w:snapToGrid/>
                  <w:color w:val="000000"/>
                  <w:szCs w:val="22"/>
                </w:rPr>
                <w:t>TT 30</w:t>
              </w:r>
            </w:ins>
          </w:p>
        </w:tc>
        <w:tc>
          <w:tcPr>
            <w:tcW w:w="1559" w:type="dxa"/>
            <w:noWrap/>
            <w:hideMark/>
          </w:tcPr>
          <w:p w14:paraId="6104C121" w14:textId="77777777" w:rsidR="00627235" w:rsidRDefault="00627235" w:rsidP="0079218E">
            <w:pPr>
              <w:jc w:val="center"/>
              <w:rPr>
                <w:ins w:id="6135" w:author="Evelynn Carolina Fontana" w:date="2021-12-01T17:55:00Z"/>
                <w:rFonts w:ascii="Calibri" w:hAnsi="Calibri" w:cs="Calibri"/>
                <w:snapToGrid/>
                <w:color w:val="000000"/>
                <w:szCs w:val="22"/>
              </w:rPr>
            </w:pPr>
            <w:ins w:id="6136" w:author="Evelynn Carolina Fontana" w:date="2021-12-01T17:52:00Z">
              <w:r>
                <w:rPr>
                  <w:rFonts w:ascii="Calibri" w:hAnsi="Calibri" w:cs="Calibri"/>
                  <w:snapToGrid/>
                  <w:color w:val="000000"/>
                  <w:szCs w:val="22"/>
                </w:rPr>
                <w:t>126.579,50</w:t>
              </w:r>
            </w:ins>
          </w:p>
          <w:p w14:paraId="12108D8E" w14:textId="1FDC49B7" w:rsidR="00CB1E38" w:rsidRPr="00E62147" w:rsidRDefault="00CB1E38" w:rsidP="0079218E">
            <w:pPr>
              <w:jc w:val="center"/>
              <w:rPr>
                <w:ins w:id="6137" w:author="Heloisa da Silva Douna" w:date="2021-12-01T14:52:00Z"/>
                <w:rFonts w:ascii="Calibri" w:hAnsi="Calibri" w:cs="Calibri"/>
                <w:snapToGrid/>
                <w:color w:val="000000"/>
                <w:szCs w:val="22"/>
              </w:rPr>
            </w:pPr>
            <w:ins w:id="6138" w:author="Heloisa da Silva Douna" w:date="2021-12-01T14:52:00Z">
              <w:del w:id="6139" w:author="Evelynn Carolina Fontana" w:date="2021-12-01T17:52:00Z">
                <w:r w:rsidRPr="00E62147" w:rsidDel="00627235">
                  <w:rPr>
                    <w:rFonts w:ascii="Calibri" w:hAnsi="Calibri" w:cs="Calibri"/>
                    <w:snapToGrid/>
                    <w:color w:val="000000"/>
                    <w:szCs w:val="22"/>
                  </w:rPr>
                  <w:delText xml:space="preserve">215.151,35 </w:delText>
                </w:r>
              </w:del>
            </w:ins>
          </w:p>
        </w:tc>
        <w:tc>
          <w:tcPr>
            <w:tcW w:w="1559" w:type="dxa"/>
            <w:noWrap/>
            <w:hideMark/>
          </w:tcPr>
          <w:p w14:paraId="201332CA" w14:textId="77777777" w:rsidR="00CB1E38" w:rsidRPr="00E62147" w:rsidRDefault="00CB1E38" w:rsidP="0079218E">
            <w:pPr>
              <w:jc w:val="center"/>
              <w:rPr>
                <w:ins w:id="6140" w:author="Heloisa da Silva Douna" w:date="2021-12-01T14:52:00Z"/>
                <w:rFonts w:ascii="Calibri" w:hAnsi="Calibri" w:cs="Calibri"/>
                <w:snapToGrid/>
                <w:color w:val="000000"/>
                <w:szCs w:val="22"/>
              </w:rPr>
            </w:pPr>
            <w:ins w:id="6141"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1B903DAF" w14:textId="77777777" w:rsidR="00CB1E38" w:rsidRPr="00E62147" w:rsidRDefault="00CB1E38" w:rsidP="0079218E">
            <w:pPr>
              <w:jc w:val="center"/>
              <w:rPr>
                <w:ins w:id="6142" w:author="Heloisa da Silva Douna" w:date="2021-12-01T14:52:00Z"/>
                <w:rFonts w:ascii="Calibri" w:hAnsi="Calibri" w:cs="Calibri"/>
                <w:snapToGrid/>
                <w:color w:val="000000"/>
                <w:szCs w:val="22"/>
              </w:rPr>
            </w:pPr>
            <w:ins w:id="6143"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079B354C" w14:textId="77777777" w:rsidR="00CB1E38" w:rsidRPr="00E62147" w:rsidRDefault="00CB1E38" w:rsidP="0079218E">
            <w:pPr>
              <w:jc w:val="center"/>
              <w:rPr>
                <w:ins w:id="6144" w:author="Heloisa da Silva Douna" w:date="2021-12-01T14:52:00Z"/>
                <w:rFonts w:ascii="Calibri" w:hAnsi="Calibri" w:cs="Calibri"/>
                <w:snapToGrid/>
                <w:color w:val="000000"/>
                <w:szCs w:val="22"/>
              </w:rPr>
            </w:pPr>
            <w:ins w:id="6145" w:author="Heloisa da Silva Douna" w:date="2021-12-01T14:52:00Z">
              <w:r w:rsidRPr="00E62147">
                <w:rPr>
                  <w:rFonts w:ascii="Calibri" w:hAnsi="Calibri" w:cs="Calibri"/>
                  <w:snapToGrid/>
                  <w:color w:val="000000"/>
                  <w:szCs w:val="22"/>
                </w:rPr>
                <w:t>324335</w:t>
              </w:r>
            </w:ins>
          </w:p>
        </w:tc>
      </w:tr>
      <w:tr w:rsidR="00CB1E38" w:rsidRPr="00E62147" w14:paraId="7E05EC4B" w14:textId="77777777" w:rsidTr="00CB1E38">
        <w:tblPrEx>
          <w:jc w:val="left"/>
        </w:tblPrEx>
        <w:trPr>
          <w:trHeight w:val="290"/>
          <w:ins w:id="6146" w:author="Heloisa da Silva Douna" w:date="2021-12-01T14:52:00Z"/>
        </w:trPr>
        <w:tc>
          <w:tcPr>
            <w:tcW w:w="988" w:type="dxa"/>
            <w:noWrap/>
            <w:hideMark/>
          </w:tcPr>
          <w:p w14:paraId="2345F27D" w14:textId="77777777" w:rsidR="00CB1E38" w:rsidRPr="00E62147" w:rsidRDefault="00CB1E38" w:rsidP="0079218E">
            <w:pPr>
              <w:jc w:val="center"/>
              <w:rPr>
                <w:ins w:id="6147" w:author="Heloisa da Silva Douna" w:date="2021-12-01T14:52:00Z"/>
                <w:rFonts w:ascii="Calibri" w:hAnsi="Calibri" w:cs="Calibri"/>
                <w:snapToGrid/>
                <w:color w:val="000000"/>
                <w:szCs w:val="22"/>
              </w:rPr>
            </w:pPr>
            <w:ins w:id="6148" w:author="Heloisa da Silva Douna" w:date="2021-12-01T14:52:00Z">
              <w:r w:rsidRPr="00E62147">
                <w:rPr>
                  <w:rFonts w:ascii="Calibri" w:hAnsi="Calibri" w:cs="Calibri"/>
                  <w:snapToGrid/>
                  <w:color w:val="000000"/>
                  <w:szCs w:val="22"/>
                </w:rPr>
                <w:t>2300000218</w:t>
              </w:r>
            </w:ins>
          </w:p>
        </w:tc>
        <w:tc>
          <w:tcPr>
            <w:tcW w:w="1701" w:type="dxa"/>
            <w:noWrap/>
            <w:hideMark/>
          </w:tcPr>
          <w:p w14:paraId="4D747668" w14:textId="77777777" w:rsidR="00CB1E38" w:rsidRPr="00E62147" w:rsidRDefault="00CB1E38" w:rsidP="0079218E">
            <w:pPr>
              <w:jc w:val="center"/>
              <w:rPr>
                <w:ins w:id="6149" w:author="Heloisa da Silva Douna" w:date="2021-12-01T14:52:00Z"/>
                <w:rFonts w:ascii="Calibri" w:hAnsi="Calibri" w:cs="Calibri"/>
                <w:snapToGrid/>
                <w:color w:val="000000"/>
                <w:szCs w:val="22"/>
              </w:rPr>
            </w:pPr>
            <w:ins w:id="6150" w:author="Heloisa da Silva Douna" w:date="2021-12-01T14:52:00Z">
              <w:r w:rsidRPr="00E62147">
                <w:rPr>
                  <w:rFonts w:ascii="Calibri" w:hAnsi="Calibri" w:cs="Calibri"/>
                  <w:snapToGrid/>
                  <w:color w:val="000000"/>
                  <w:szCs w:val="22"/>
                </w:rPr>
                <w:t>TT 31</w:t>
              </w:r>
            </w:ins>
          </w:p>
        </w:tc>
        <w:tc>
          <w:tcPr>
            <w:tcW w:w="1559" w:type="dxa"/>
            <w:noWrap/>
            <w:hideMark/>
          </w:tcPr>
          <w:p w14:paraId="3877B70C" w14:textId="77777777" w:rsidR="00627235" w:rsidRDefault="00627235" w:rsidP="0079218E">
            <w:pPr>
              <w:jc w:val="center"/>
              <w:rPr>
                <w:ins w:id="6151" w:author="Evelynn Carolina Fontana" w:date="2021-12-01T17:55:00Z"/>
                <w:rFonts w:ascii="Calibri" w:hAnsi="Calibri" w:cs="Calibri"/>
                <w:snapToGrid/>
                <w:color w:val="000000"/>
                <w:szCs w:val="22"/>
              </w:rPr>
            </w:pPr>
            <w:ins w:id="6152" w:author="Evelynn Carolina Fontana" w:date="2021-12-01T17:52:00Z">
              <w:r>
                <w:rPr>
                  <w:rFonts w:ascii="Calibri" w:hAnsi="Calibri" w:cs="Calibri"/>
                  <w:snapToGrid/>
                  <w:color w:val="000000"/>
                  <w:szCs w:val="22"/>
                </w:rPr>
                <w:t>126.579,50</w:t>
              </w:r>
            </w:ins>
          </w:p>
          <w:p w14:paraId="07EF5B30" w14:textId="386C9408" w:rsidR="00CB1E38" w:rsidRPr="00E62147" w:rsidRDefault="00CB1E38" w:rsidP="0079218E">
            <w:pPr>
              <w:jc w:val="center"/>
              <w:rPr>
                <w:ins w:id="6153" w:author="Heloisa da Silva Douna" w:date="2021-12-01T14:52:00Z"/>
                <w:rFonts w:ascii="Calibri" w:hAnsi="Calibri" w:cs="Calibri"/>
                <w:snapToGrid/>
                <w:color w:val="000000"/>
                <w:szCs w:val="22"/>
              </w:rPr>
            </w:pPr>
            <w:ins w:id="6154" w:author="Heloisa da Silva Douna" w:date="2021-12-01T14:52:00Z">
              <w:del w:id="6155" w:author="Evelynn Carolina Fontana" w:date="2021-12-01T17:52:00Z">
                <w:r w:rsidRPr="00E62147" w:rsidDel="00627235">
                  <w:rPr>
                    <w:rFonts w:ascii="Calibri" w:hAnsi="Calibri" w:cs="Calibri"/>
                    <w:snapToGrid/>
                    <w:color w:val="000000"/>
                    <w:szCs w:val="22"/>
                  </w:rPr>
                  <w:delText xml:space="preserve">215.151,35 </w:delText>
                </w:r>
              </w:del>
            </w:ins>
          </w:p>
        </w:tc>
        <w:tc>
          <w:tcPr>
            <w:tcW w:w="1559" w:type="dxa"/>
            <w:noWrap/>
            <w:hideMark/>
          </w:tcPr>
          <w:p w14:paraId="0489E708" w14:textId="77777777" w:rsidR="00CB1E38" w:rsidRPr="00E62147" w:rsidRDefault="00CB1E38" w:rsidP="0079218E">
            <w:pPr>
              <w:jc w:val="center"/>
              <w:rPr>
                <w:ins w:id="6156" w:author="Heloisa da Silva Douna" w:date="2021-12-01T14:52:00Z"/>
                <w:rFonts w:ascii="Calibri" w:hAnsi="Calibri" w:cs="Calibri"/>
                <w:snapToGrid/>
                <w:color w:val="000000"/>
                <w:szCs w:val="22"/>
              </w:rPr>
            </w:pPr>
            <w:ins w:id="6157"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3970BFED" w14:textId="77777777" w:rsidR="00CB1E38" w:rsidRPr="00E62147" w:rsidRDefault="00CB1E38" w:rsidP="0079218E">
            <w:pPr>
              <w:jc w:val="center"/>
              <w:rPr>
                <w:ins w:id="6158" w:author="Heloisa da Silva Douna" w:date="2021-12-01T14:52:00Z"/>
                <w:rFonts w:ascii="Calibri" w:hAnsi="Calibri" w:cs="Calibri"/>
                <w:snapToGrid/>
                <w:color w:val="000000"/>
                <w:szCs w:val="22"/>
              </w:rPr>
            </w:pPr>
            <w:ins w:id="6159"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357FAC68" w14:textId="77777777" w:rsidR="00CB1E38" w:rsidRPr="00E62147" w:rsidRDefault="00CB1E38" w:rsidP="0079218E">
            <w:pPr>
              <w:jc w:val="center"/>
              <w:rPr>
                <w:ins w:id="6160" w:author="Heloisa da Silva Douna" w:date="2021-12-01T14:52:00Z"/>
                <w:rFonts w:ascii="Calibri" w:hAnsi="Calibri" w:cs="Calibri"/>
                <w:snapToGrid/>
                <w:color w:val="000000"/>
                <w:szCs w:val="22"/>
              </w:rPr>
            </w:pPr>
            <w:ins w:id="6161" w:author="Heloisa da Silva Douna" w:date="2021-12-01T14:52:00Z">
              <w:r w:rsidRPr="00E62147">
                <w:rPr>
                  <w:rFonts w:ascii="Calibri" w:hAnsi="Calibri" w:cs="Calibri"/>
                  <w:snapToGrid/>
                  <w:color w:val="000000"/>
                  <w:szCs w:val="22"/>
                </w:rPr>
                <w:t>324336</w:t>
              </w:r>
            </w:ins>
          </w:p>
        </w:tc>
      </w:tr>
      <w:tr w:rsidR="00CB1E38" w:rsidRPr="00E62147" w14:paraId="3D2E8A25" w14:textId="77777777" w:rsidTr="00CB1E38">
        <w:tblPrEx>
          <w:jc w:val="left"/>
        </w:tblPrEx>
        <w:trPr>
          <w:trHeight w:val="290"/>
          <w:ins w:id="6162" w:author="Heloisa da Silva Douna" w:date="2021-12-01T14:52:00Z"/>
        </w:trPr>
        <w:tc>
          <w:tcPr>
            <w:tcW w:w="988" w:type="dxa"/>
            <w:noWrap/>
            <w:hideMark/>
          </w:tcPr>
          <w:p w14:paraId="4446E345" w14:textId="77777777" w:rsidR="00CB1E38" w:rsidRPr="00E62147" w:rsidRDefault="00CB1E38" w:rsidP="0079218E">
            <w:pPr>
              <w:jc w:val="center"/>
              <w:rPr>
                <w:ins w:id="6163" w:author="Heloisa da Silva Douna" w:date="2021-12-01T14:52:00Z"/>
                <w:rFonts w:ascii="Calibri" w:hAnsi="Calibri" w:cs="Calibri"/>
                <w:snapToGrid/>
                <w:color w:val="000000"/>
                <w:szCs w:val="22"/>
              </w:rPr>
            </w:pPr>
            <w:ins w:id="6164" w:author="Heloisa da Silva Douna" w:date="2021-12-01T14:52:00Z">
              <w:r w:rsidRPr="00E62147">
                <w:rPr>
                  <w:rFonts w:ascii="Calibri" w:hAnsi="Calibri" w:cs="Calibri"/>
                  <w:snapToGrid/>
                  <w:color w:val="000000"/>
                  <w:szCs w:val="22"/>
                </w:rPr>
                <w:t>2300000219</w:t>
              </w:r>
            </w:ins>
          </w:p>
        </w:tc>
        <w:tc>
          <w:tcPr>
            <w:tcW w:w="1701" w:type="dxa"/>
            <w:noWrap/>
            <w:hideMark/>
          </w:tcPr>
          <w:p w14:paraId="6E89A8CD" w14:textId="77777777" w:rsidR="00CB1E38" w:rsidRPr="00E62147" w:rsidRDefault="00CB1E38" w:rsidP="0079218E">
            <w:pPr>
              <w:jc w:val="center"/>
              <w:rPr>
                <w:ins w:id="6165" w:author="Heloisa da Silva Douna" w:date="2021-12-01T14:52:00Z"/>
                <w:rFonts w:ascii="Calibri" w:hAnsi="Calibri" w:cs="Calibri"/>
                <w:snapToGrid/>
                <w:color w:val="000000"/>
                <w:szCs w:val="22"/>
              </w:rPr>
            </w:pPr>
            <w:ins w:id="6166" w:author="Heloisa da Silva Douna" w:date="2021-12-01T14:52:00Z">
              <w:r w:rsidRPr="00E62147">
                <w:rPr>
                  <w:rFonts w:ascii="Calibri" w:hAnsi="Calibri" w:cs="Calibri"/>
                  <w:snapToGrid/>
                  <w:color w:val="000000"/>
                  <w:szCs w:val="22"/>
                </w:rPr>
                <w:t>TT 32</w:t>
              </w:r>
            </w:ins>
          </w:p>
        </w:tc>
        <w:tc>
          <w:tcPr>
            <w:tcW w:w="1559" w:type="dxa"/>
            <w:noWrap/>
            <w:hideMark/>
          </w:tcPr>
          <w:p w14:paraId="00F044DE" w14:textId="77777777" w:rsidR="00627235" w:rsidRDefault="00CB1E38" w:rsidP="0079218E">
            <w:pPr>
              <w:jc w:val="center"/>
              <w:rPr>
                <w:ins w:id="6167" w:author="Evelynn Carolina Fontana" w:date="2021-12-01T17:55:00Z"/>
                <w:rFonts w:ascii="Calibri" w:hAnsi="Calibri" w:cs="Calibri"/>
                <w:snapToGrid/>
                <w:color w:val="000000"/>
                <w:szCs w:val="22"/>
              </w:rPr>
            </w:pPr>
            <w:ins w:id="6168" w:author="Heloisa da Silva Douna" w:date="2021-12-01T14:52:00Z">
              <w:del w:id="6169" w:author="Evelynn Carolina Fontana" w:date="2021-12-01T17:53:00Z">
                <w:r w:rsidRPr="00E62147" w:rsidDel="00627235">
                  <w:rPr>
                    <w:rFonts w:ascii="Calibri" w:hAnsi="Calibri" w:cs="Calibri"/>
                    <w:snapToGrid/>
                    <w:color w:val="000000"/>
                    <w:szCs w:val="22"/>
                  </w:rPr>
                  <w:delText>215.151,35</w:delText>
                </w:r>
              </w:del>
            </w:ins>
          </w:p>
          <w:p w14:paraId="321DBF67" w14:textId="024089BA" w:rsidR="00CB1E38" w:rsidRPr="00E62147" w:rsidRDefault="00627235" w:rsidP="0079218E">
            <w:pPr>
              <w:jc w:val="center"/>
              <w:rPr>
                <w:ins w:id="6170" w:author="Heloisa da Silva Douna" w:date="2021-12-01T14:52:00Z"/>
                <w:rFonts w:ascii="Calibri" w:hAnsi="Calibri" w:cs="Calibri"/>
                <w:snapToGrid/>
                <w:color w:val="000000"/>
                <w:szCs w:val="22"/>
              </w:rPr>
            </w:pPr>
            <w:ins w:id="6171" w:author="Evelynn Carolina Fontana" w:date="2021-12-01T17:53:00Z">
              <w:r>
                <w:rPr>
                  <w:rFonts w:ascii="Calibri" w:hAnsi="Calibri" w:cs="Calibri"/>
                  <w:snapToGrid/>
                  <w:color w:val="000000"/>
                  <w:szCs w:val="22"/>
                </w:rPr>
                <w:t>118.984,73</w:t>
              </w:r>
            </w:ins>
            <w:ins w:id="6172" w:author="Heloisa da Silva Douna" w:date="2021-12-01T14:52:00Z">
              <w:r w:rsidR="00CB1E38" w:rsidRPr="00E62147">
                <w:rPr>
                  <w:rFonts w:ascii="Calibri" w:hAnsi="Calibri" w:cs="Calibri"/>
                  <w:snapToGrid/>
                  <w:color w:val="000000"/>
                  <w:szCs w:val="22"/>
                </w:rPr>
                <w:t xml:space="preserve"> </w:t>
              </w:r>
            </w:ins>
          </w:p>
        </w:tc>
        <w:tc>
          <w:tcPr>
            <w:tcW w:w="1559" w:type="dxa"/>
            <w:noWrap/>
            <w:hideMark/>
          </w:tcPr>
          <w:p w14:paraId="3A44A0DE" w14:textId="77777777" w:rsidR="00CB1E38" w:rsidRPr="00E62147" w:rsidRDefault="00CB1E38" w:rsidP="0079218E">
            <w:pPr>
              <w:jc w:val="center"/>
              <w:rPr>
                <w:ins w:id="6173" w:author="Heloisa da Silva Douna" w:date="2021-12-01T14:52:00Z"/>
                <w:rFonts w:ascii="Calibri" w:hAnsi="Calibri" w:cs="Calibri"/>
                <w:snapToGrid/>
                <w:color w:val="000000"/>
                <w:szCs w:val="22"/>
              </w:rPr>
            </w:pPr>
            <w:ins w:id="6174"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75DC454E" w14:textId="77777777" w:rsidR="00CB1E38" w:rsidRPr="00E62147" w:rsidRDefault="00CB1E38" w:rsidP="0079218E">
            <w:pPr>
              <w:jc w:val="center"/>
              <w:rPr>
                <w:ins w:id="6175" w:author="Heloisa da Silva Douna" w:date="2021-12-01T14:52:00Z"/>
                <w:rFonts w:ascii="Calibri" w:hAnsi="Calibri" w:cs="Calibri"/>
                <w:snapToGrid/>
                <w:color w:val="000000"/>
                <w:szCs w:val="22"/>
              </w:rPr>
            </w:pPr>
            <w:ins w:id="6176"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1E5BA751" w14:textId="77777777" w:rsidR="00CB1E38" w:rsidRPr="00E62147" w:rsidRDefault="00CB1E38" w:rsidP="0079218E">
            <w:pPr>
              <w:jc w:val="center"/>
              <w:rPr>
                <w:ins w:id="6177" w:author="Heloisa da Silva Douna" w:date="2021-12-01T14:52:00Z"/>
                <w:rFonts w:ascii="Calibri" w:hAnsi="Calibri" w:cs="Calibri"/>
                <w:snapToGrid/>
                <w:color w:val="000000"/>
                <w:szCs w:val="22"/>
              </w:rPr>
            </w:pPr>
            <w:ins w:id="6178" w:author="Heloisa da Silva Douna" w:date="2021-12-01T14:52:00Z">
              <w:r w:rsidRPr="00E62147">
                <w:rPr>
                  <w:rFonts w:ascii="Calibri" w:hAnsi="Calibri" w:cs="Calibri"/>
                  <w:snapToGrid/>
                  <w:color w:val="000000"/>
                  <w:szCs w:val="22"/>
                </w:rPr>
                <w:t>324337</w:t>
              </w:r>
            </w:ins>
          </w:p>
        </w:tc>
      </w:tr>
      <w:tr w:rsidR="00CB1E38" w:rsidRPr="00E62147" w14:paraId="6C136BE5" w14:textId="77777777" w:rsidTr="00CB1E38">
        <w:tblPrEx>
          <w:jc w:val="left"/>
        </w:tblPrEx>
        <w:trPr>
          <w:trHeight w:val="290"/>
          <w:ins w:id="6179" w:author="Heloisa da Silva Douna" w:date="2021-12-01T14:52:00Z"/>
        </w:trPr>
        <w:tc>
          <w:tcPr>
            <w:tcW w:w="988" w:type="dxa"/>
            <w:noWrap/>
            <w:hideMark/>
          </w:tcPr>
          <w:p w14:paraId="3D767E5D" w14:textId="77777777" w:rsidR="00CB1E38" w:rsidRPr="00E62147" w:rsidRDefault="00CB1E38" w:rsidP="0079218E">
            <w:pPr>
              <w:jc w:val="center"/>
              <w:rPr>
                <w:ins w:id="6180" w:author="Heloisa da Silva Douna" w:date="2021-12-01T14:52:00Z"/>
                <w:rFonts w:ascii="Calibri" w:hAnsi="Calibri" w:cs="Calibri"/>
                <w:snapToGrid/>
                <w:color w:val="000000"/>
                <w:szCs w:val="22"/>
              </w:rPr>
            </w:pPr>
            <w:ins w:id="6181" w:author="Heloisa da Silva Douna" w:date="2021-12-01T14:52:00Z">
              <w:r w:rsidRPr="00E62147">
                <w:rPr>
                  <w:rFonts w:ascii="Calibri" w:hAnsi="Calibri" w:cs="Calibri"/>
                  <w:snapToGrid/>
                  <w:color w:val="000000"/>
                  <w:szCs w:val="22"/>
                </w:rPr>
                <w:t>2300000220</w:t>
              </w:r>
            </w:ins>
          </w:p>
        </w:tc>
        <w:tc>
          <w:tcPr>
            <w:tcW w:w="1701" w:type="dxa"/>
            <w:noWrap/>
            <w:hideMark/>
          </w:tcPr>
          <w:p w14:paraId="05DA9639" w14:textId="77777777" w:rsidR="00CB1E38" w:rsidRPr="00E62147" w:rsidRDefault="00CB1E38" w:rsidP="0079218E">
            <w:pPr>
              <w:jc w:val="center"/>
              <w:rPr>
                <w:ins w:id="6182" w:author="Heloisa da Silva Douna" w:date="2021-12-01T14:52:00Z"/>
                <w:rFonts w:ascii="Calibri" w:hAnsi="Calibri" w:cs="Calibri"/>
                <w:snapToGrid/>
                <w:color w:val="000000"/>
                <w:szCs w:val="22"/>
              </w:rPr>
            </w:pPr>
            <w:ins w:id="6183" w:author="Heloisa da Silva Douna" w:date="2021-12-01T14:52:00Z">
              <w:r w:rsidRPr="00E62147">
                <w:rPr>
                  <w:rFonts w:ascii="Calibri" w:hAnsi="Calibri" w:cs="Calibri"/>
                  <w:snapToGrid/>
                  <w:color w:val="000000"/>
                  <w:szCs w:val="22"/>
                </w:rPr>
                <w:t>TT 33</w:t>
              </w:r>
            </w:ins>
          </w:p>
        </w:tc>
        <w:tc>
          <w:tcPr>
            <w:tcW w:w="1559" w:type="dxa"/>
            <w:noWrap/>
            <w:hideMark/>
          </w:tcPr>
          <w:p w14:paraId="779B4765" w14:textId="77777777" w:rsidR="00627235" w:rsidRDefault="00627235" w:rsidP="0079218E">
            <w:pPr>
              <w:jc w:val="center"/>
              <w:rPr>
                <w:ins w:id="6184" w:author="Evelynn Carolina Fontana" w:date="2021-12-01T17:55:00Z"/>
                <w:rFonts w:ascii="Calibri" w:hAnsi="Calibri" w:cs="Calibri"/>
                <w:snapToGrid/>
                <w:color w:val="000000"/>
                <w:szCs w:val="22"/>
              </w:rPr>
            </w:pPr>
            <w:ins w:id="6185" w:author="Evelynn Carolina Fontana" w:date="2021-12-01T17:53:00Z">
              <w:r>
                <w:rPr>
                  <w:rFonts w:ascii="Calibri" w:hAnsi="Calibri" w:cs="Calibri"/>
                  <w:snapToGrid/>
                  <w:color w:val="000000"/>
                  <w:szCs w:val="22"/>
                </w:rPr>
                <w:t>126.579,50</w:t>
              </w:r>
            </w:ins>
          </w:p>
          <w:p w14:paraId="2DC1B36B" w14:textId="0C3C126B" w:rsidR="00CB1E38" w:rsidRPr="00E62147" w:rsidRDefault="00CB1E38" w:rsidP="0079218E">
            <w:pPr>
              <w:jc w:val="center"/>
              <w:rPr>
                <w:ins w:id="6186" w:author="Heloisa da Silva Douna" w:date="2021-12-01T14:52:00Z"/>
                <w:rFonts w:ascii="Calibri" w:hAnsi="Calibri" w:cs="Calibri"/>
                <w:snapToGrid/>
                <w:color w:val="000000"/>
                <w:szCs w:val="22"/>
              </w:rPr>
            </w:pPr>
            <w:ins w:id="6187" w:author="Heloisa da Silva Douna" w:date="2021-12-01T14:52:00Z">
              <w:del w:id="6188"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7B0CD7E0" w14:textId="77777777" w:rsidR="00CB1E38" w:rsidRPr="00E62147" w:rsidRDefault="00CB1E38" w:rsidP="0079218E">
            <w:pPr>
              <w:jc w:val="center"/>
              <w:rPr>
                <w:ins w:id="6189" w:author="Heloisa da Silva Douna" w:date="2021-12-01T14:52:00Z"/>
                <w:rFonts w:ascii="Calibri" w:hAnsi="Calibri" w:cs="Calibri"/>
                <w:snapToGrid/>
                <w:color w:val="000000"/>
                <w:szCs w:val="22"/>
              </w:rPr>
            </w:pPr>
            <w:ins w:id="6190"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36C29B92" w14:textId="77777777" w:rsidR="00CB1E38" w:rsidRPr="00E62147" w:rsidRDefault="00CB1E38" w:rsidP="0079218E">
            <w:pPr>
              <w:jc w:val="center"/>
              <w:rPr>
                <w:ins w:id="6191" w:author="Heloisa da Silva Douna" w:date="2021-12-01T14:52:00Z"/>
                <w:rFonts w:ascii="Calibri" w:hAnsi="Calibri" w:cs="Calibri"/>
                <w:snapToGrid/>
                <w:color w:val="000000"/>
                <w:szCs w:val="22"/>
              </w:rPr>
            </w:pPr>
            <w:ins w:id="6192"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62D6F8CB" w14:textId="77777777" w:rsidR="00CB1E38" w:rsidRPr="00E62147" w:rsidRDefault="00CB1E38" w:rsidP="0079218E">
            <w:pPr>
              <w:jc w:val="center"/>
              <w:rPr>
                <w:ins w:id="6193" w:author="Heloisa da Silva Douna" w:date="2021-12-01T14:52:00Z"/>
                <w:rFonts w:ascii="Calibri" w:hAnsi="Calibri" w:cs="Calibri"/>
                <w:snapToGrid/>
                <w:color w:val="000000"/>
                <w:szCs w:val="22"/>
              </w:rPr>
            </w:pPr>
            <w:ins w:id="6194" w:author="Heloisa da Silva Douna" w:date="2021-12-01T14:52:00Z">
              <w:r w:rsidRPr="00E62147">
                <w:rPr>
                  <w:rFonts w:ascii="Calibri" w:hAnsi="Calibri" w:cs="Calibri"/>
                  <w:snapToGrid/>
                  <w:color w:val="000000"/>
                  <w:szCs w:val="22"/>
                </w:rPr>
                <w:t>324338</w:t>
              </w:r>
            </w:ins>
          </w:p>
        </w:tc>
      </w:tr>
      <w:tr w:rsidR="00CB1E38" w:rsidRPr="00E62147" w14:paraId="4B806BEE" w14:textId="77777777" w:rsidTr="00CB1E38">
        <w:tblPrEx>
          <w:jc w:val="left"/>
        </w:tblPrEx>
        <w:trPr>
          <w:trHeight w:val="290"/>
          <w:ins w:id="6195" w:author="Heloisa da Silva Douna" w:date="2021-12-01T14:52:00Z"/>
        </w:trPr>
        <w:tc>
          <w:tcPr>
            <w:tcW w:w="988" w:type="dxa"/>
            <w:noWrap/>
            <w:hideMark/>
          </w:tcPr>
          <w:p w14:paraId="401F1C77" w14:textId="77777777" w:rsidR="00CB1E38" w:rsidRPr="00E62147" w:rsidRDefault="00CB1E38" w:rsidP="0079218E">
            <w:pPr>
              <w:jc w:val="center"/>
              <w:rPr>
                <w:ins w:id="6196" w:author="Heloisa da Silva Douna" w:date="2021-12-01T14:52:00Z"/>
                <w:rFonts w:ascii="Calibri" w:hAnsi="Calibri" w:cs="Calibri"/>
                <w:snapToGrid/>
                <w:color w:val="000000"/>
                <w:szCs w:val="22"/>
              </w:rPr>
            </w:pPr>
            <w:ins w:id="6197" w:author="Heloisa da Silva Douna" w:date="2021-12-01T14:52:00Z">
              <w:r w:rsidRPr="00E62147">
                <w:rPr>
                  <w:rFonts w:ascii="Calibri" w:hAnsi="Calibri" w:cs="Calibri"/>
                  <w:snapToGrid/>
                  <w:color w:val="000000"/>
                  <w:szCs w:val="22"/>
                </w:rPr>
                <w:t>2300000221</w:t>
              </w:r>
            </w:ins>
          </w:p>
        </w:tc>
        <w:tc>
          <w:tcPr>
            <w:tcW w:w="1701" w:type="dxa"/>
            <w:noWrap/>
            <w:hideMark/>
          </w:tcPr>
          <w:p w14:paraId="0493C6D8" w14:textId="77777777" w:rsidR="00CB1E38" w:rsidRPr="00E62147" w:rsidRDefault="00CB1E38" w:rsidP="0079218E">
            <w:pPr>
              <w:jc w:val="center"/>
              <w:rPr>
                <w:ins w:id="6198" w:author="Heloisa da Silva Douna" w:date="2021-12-01T14:52:00Z"/>
                <w:rFonts w:ascii="Calibri" w:hAnsi="Calibri" w:cs="Calibri"/>
                <w:snapToGrid/>
                <w:color w:val="000000"/>
                <w:szCs w:val="22"/>
              </w:rPr>
            </w:pPr>
            <w:ins w:id="6199" w:author="Heloisa da Silva Douna" w:date="2021-12-01T14:52:00Z">
              <w:r w:rsidRPr="00E62147">
                <w:rPr>
                  <w:rFonts w:ascii="Calibri" w:hAnsi="Calibri" w:cs="Calibri"/>
                  <w:snapToGrid/>
                  <w:color w:val="000000"/>
                  <w:szCs w:val="22"/>
                </w:rPr>
                <w:t>TT 34</w:t>
              </w:r>
            </w:ins>
          </w:p>
        </w:tc>
        <w:tc>
          <w:tcPr>
            <w:tcW w:w="1559" w:type="dxa"/>
            <w:noWrap/>
            <w:hideMark/>
          </w:tcPr>
          <w:p w14:paraId="23837C3C" w14:textId="77777777" w:rsidR="00627235" w:rsidRDefault="00627235" w:rsidP="0079218E">
            <w:pPr>
              <w:jc w:val="center"/>
              <w:rPr>
                <w:ins w:id="6200" w:author="Evelynn Carolina Fontana" w:date="2021-12-01T17:55:00Z"/>
                <w:rFonts w:ascii="Calibri" w:hAnsi="Calibri" w:cs="Calibri"/>
                <w:snapToGrid/>
                <w:color w:val="000000"/>
                <w:szCs w:val="22"/>
              </w:rPr>
            </w:pPr>
            <w:ins w:id="6201" w:author="Evelynn Carolina Fontana" w:date="2021-12-01T17:53:00Z">
              <w:r>
                <w:rPr>
                  <w:rFonts w:ascii="Calibri" w:hAnsi="Calibri" w:cs="Calibri"/>
                  <w:snapToGrid/>
                  <w:color w:val="000000"/>
                  <w:szCs w:val="22"/>
                </w:rPr>
                <w:t>126.579,50</w:t>
              </w:r>
            </w:ins>
          </w:p>
          <w:p w14:paraId="343FF621" w14:textId="238E41EA" w:rsidR="00CB1E38" w:rsidRPr="00E62147" w:rsidRDefault="00CB1E38" w:rsidP="0079218E">
            <w:pPr>
              <w:jc w:val="center"/>
              <w:rPr>
                <w:ins w:id="6202" w:author="Heloisa da Silva Douna" w:date="2021-12-01T14:52:00Z"/>
                <w:rFonts w:ascii="Calibri" w:hAnsi="Calibri" w:cs="Calibri"/>
                <w:snapToGrid/>
                <w:color w:val="000000"/>
                <w:szCs w:val="22"/>
              </w:rPr>
            </w:pPr>
            <w:ins w:id="6203" w:author="Heloisa da Silva Douna" w:date="2021-12-01T14:52:00Z">
              <w:del w:id="6204"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14D22988" w14:textId="77777777" w:rsidR="00CB1E38" w:rsidRPr="00E62147" w:rsidRDefault="00CB1E38" w:rsidP="0079218E">
            <w:pPr>
              <w:jc w:val="center"/>
              <w:rPr>
                <w:ins w:id="6205" w:author="Heloisa da Silva Douna" w:date="2021-12-01T14:52:00Z"/>
                <w:rFonts w:ascii="Calibri" w:hAnsi="Calibri" w:cs="Calibri"/>
                <w:snapToGrid/>
                <w:color w:val="000000"/>
                <w:szCs w:val="22"/>
              </w:rPr>
            </w:pPr>
            <w:ins w:id="6206" w:author="Heloisa da Silva Douna" w:date="2021-12-01T14:52:00Z">
              <w:r w:rsidRPr="00E62147">
                <w:rPr>
                  <w:rFonts w:ascii="Calibri" w:hAnsi="Calibri" w:cs="Calibri"/>
                  <w:snapToGrid/>
                  <w:color w:val="000000"/>
                  <w:szCs w:val="22"/>
                </w:rPr>
                <w:t xml:space="preserve">64.545,41 </w:t>
              </w:r>
            </w:ins>
          </w:p>
        </w:tc>
        <w:tc>
          <w:tcPr>
            <w:tcW w:w="1418" w:type="dxa"/>
            <w:noWrap/>
            <w:hideMark/>
          </w:tcPr>
          <w:p w14:paraId="5D8FFC34" w14:textId="77777777" w:rsidR="00CB1E38" w:rsidRPr="00E62147" w:rsidRDefault="00CB1E38" w:rsidP="0079218E">
            <w:pPr>
              <w:jc w:val="center"/>
              <w:rPr>
                <w:ins w:id="6207" w:author="Heloisa da Silva Douna" w:date="2021-12-01T14:52:00Z"/>
                <w:rFonts w:ascii="Calibri" w:hAnsi="Calibri" w:cs="Calibri"/>
                <w:snapToGrid/>
                <w:color w:val="000000"/>
                <w:szCs w:val="22"/>
              </w:rPr>
            </w:pPr>
            <w:ins w:id="6208" w:author="Heloisa da Silva Douna" w:date="2021-12-01T14:52:00Z">
              <w:r w:rsidRPr="00E62147">
                <w:rPr>
                  <w:rFonts w:ascii="Calibri" w:hAnsi="Calibri" w:cs="Calibri"/>
                  <w:snapToGrid/>
                  <w:color w:val="000000"/>
                  <w:szCs w:val="22"/>
                </w:rPr>
                <w:t xml:space="preserve">150.605,95 </w:t>
              </w:r>
            </w:ins>
          </w:p>
        </w:tc>
        <w:tc>
          <w:tcPr>
            <w:tcW w:w="1842" w:type="dxa"/>
            <w:noWrap/>
            <w:hideMark/>
          </w:tcPr>
          <w:p w14:paraId="77CB40C3" w14:textId="77777777" w:rsidR="00CB1E38" w:rsidRPr="00E62147" w:rsidRDefault="00CB1E38" w:rsidP="0079218E">
            <w:pPr>
              <w:jc w:val="center"/>
              <w:rPr>
                <w:ins w:id="6209" w:author="Heloisa da Silva Douna" w:date="2021-12-01T14:52:00Z"/>
                <w:rFonts w:ascii="Calibri" w:hAnsi="Calibri" w:cs="Calibri"/>
                <w:snapToGrid/>
                <w:color w:val="000000"/>
                <w:szCs w:val="22"/>
              </w:rPr>
            </w:pPr>
            <w:ins w:id="6210" w:author="Heloisa da Silva Douna" w:date="2021-12-01T14:52:00Z">
              <w:r w:rsidRPr="00E62147">
                <w:rPr>
                  <w:rFonts w:ascii="Calibri" w:hAnsi="Calibri" w:cs="Calibri"/>
                  <w:snapToGrid/>
                  <w:color w:val="000000"/>
                  <w:szCs w:val="22"/>
                </w:rPr>
                <w:t>324339</w:t>
              </w:r>
            </w:ins>
          </w:p>
        </w:tc>
      </w:tr>
      <w:tr w:rsidR="00CB1E38" w:rsidRPr="00E62147" w14:paraId="299D4AC4" w14:textId="77777777" w:rsidTr="00CB1E38">
        <w:tblPrEx>
          <w:jc w:val="left"/>
        </w:tblPrEx>
        <w:trPr>
          <w:trHeight w:val="290"/>
          <w:ins w:id="6211" w:author="Heloisa da Silva Douna" w:date="2021-12-01T14:52:00Z"/>
        </w:trPr>
        <w:tc>
          <w:tcPr>
            <w:tcW w:w="988" w:type="dxa"/>
            <w:noWrap/>
            <w:hideMark/>
          </w:tcPr>
          <w:p w14:paraId="18B9634D" w14:textId="77777777" w:rsidR="00CB1E38" w:rsidRPr="00E62147" w:rsidRDefault="00CB1E38" w:rsidP="0079218E">
            <w:pPr>
              <w:jc w:val="center"/>
              <w:rPr>
                <w:ins w:id="6212" w:author="Heloisa da Silva Douna" w:date="2021-12-01T14:52:00Z"/>
                <w:rFonts w:ascii="Calibri" w:hAnsi="Calibri" w:cs="Calibri"/>
                <w:snapToGrid/>
                <w:color w:val="000000"/>
                <w:szCs w:val="22"/>
              </w:rPr>
            </w:pPr>
            <w:ins w:id="6213" w:author="Heloisa da Silva Douna" w:date="2021-12-01T14:52:00Z">
              <w:r w:rsidRPr="00E62147">
                <w:rPr>
                  <w:rFonts w:ascii="Calibri" w:hAnsi="Calibri" w:cs="Calibri"/>
                  <w:snapToGrid/>
                  <w:color w:val="000000"/>
                  <w:szCs w:val="22"/>
                </w:rPr>
                <w:t>2300000240</w:t>
              </w:r>
            </w:ins>
          </w:p>
        </w:tc>
        <w:tc>
          <w:tcPr>
            <w:tcW w:w="1701" w:type="dxa"/>
            <w:noWrap/>
            <w:hideMark/>
          </w:tcPr>
          <w:p w14:paraId="1B2352A6" w14:textId="77777777" w:rsidR="00CB1E38" w:rsidRPr="00E62147" w:rsidRDefault="00CB1E38" w:rsidP="0079218E">
            <w:pPr>
              <w:jc w:val="center"/>
              <w:rPr>
                <w:ins w:id="6214" w:author="Heloisa da Silva Douna" w:date="2021-12-01T14:52:00Z"/>
                <w:rFonts w:ascii="Calibri" w:hAnsi="Calibri" w:cs="Calibri"/>
                <w:snapToGrid/>
                <w:color w:val="000000"/>
                <w:szCs w:val="22"/>
              </w:rPr>
            </w:pPr>
            <w:ins w:id="6215" w:author="Heloisa da Silva Douna" w:date="2021-12-01T14:52:00Z">
              <w:r w:rsidRPr="00E62147">
                <w:rPr>
                  <w:rFonts w:ascii="Calibri" w:hAnsi="Calibri" w:cs="Calibri"/>
                  <w:snapToGrid/>
                  <w:color w:val="000000"/>
                  <w:szCs w:val="22"/>
                </w:rPr>
                <w:t>TT 35</w:t>
              </w:r>
            </w:ins>
          </w:p>
        </w:tc>
        <w:tc>
          <w:tcPr>
            <w:tcW w:w="1559" w:type="dxa"/>
            <w:noWrap/>
            <w:hideMark/>
          </w:tcPr>
          <w:p w14:paraId="08349182" w14:textId="77777777" w:rsidR="00627235" w:rsidRDefault="00CB1E38" w:rsidP="0079218E">
            <w:pPr>
              <w:jc w:val="center"/>
              <w:rPr>
                <w:ins w:id="6216" w:author="Evelynn Carolina Fontana" w:date="2021-12-01T17:56:00Z"/>
                <w:rFonts w:ascii="Calibri" w:hAnsi="Calibri" w:cs="Calibri"/>
                <w:snapToGrid/>
                <w:color w:val="000000"/>
                <w:szCs w:val="22"/>
              </w:rPr>
            </w:pPr>
            <w:ins w:id="6217" w:author="Heloisa da Silva Douna" w:date="2021-12-01T14:52:00Z">
              <w:del w:id="6218" w:author="Evelynn Carolina Fontana" w:date="2021-12-01T17:53:00Z">
                <w:r w:rsidRPr="00E62147" w:rsidDel="00627235">
                  <w:rPr>
                    <w:rFonts w:ascii="Calibri" w:hAnsi="Calibri" w:cs="Calibri"/>
                    <w:snapToGrid/>
                    <w:color w:val="000000"/>
                    <w:szCs w:val="22"/>
                  </w:rPr>
                  <w:delText>215.151,35</w:delText>
                </w:r>
              </w:del>
            </w:ins>
          </w:p>
          <w:p w14:paraId="35265D55" w14:textId="51F03BD7" w:rsidR="00CB1E38" w:rsidRPr="00E62147" w:rsidRDefault="00627235" w:rsidP="0079218E">
            <w:pPr>
              <w:jc w:val="center"/>
              <w:rPr>
                <w:ins w:id="6219" w:author="Heloisa da Silva Douna" w:date="2021-12-01T14:52:00Z"/>
                <w:rFonts w:ascii="Calibri" w:hAnsi="Calibri" w:cs="Calibri"/>
                <w:snapToGrid/>
                <w:color w:val="000000"/>
                <w:szCs w:val="22"/>
              </w:rPr>
            </w:pPr>
            <w:ins w:id="6220" w:author="Evelynn Carolina Fontana" w:date="2021-12-01T17:53:00Z">
              <w:r>
                <w:rPr>
                  <w:rFonts w:ascii="Calibri" w:hAnsi="Calibri" w:cs="Calibri"/>
                  <w:snapToGrid/>
                  <w:color w:val="000000"/>
                  <w:szCs w:val="22"/>
                </w:rPr>
                <w:t>395.039,25</w:t>
              </w:r>
            </w:ins>
            <w:ins w:id="6221" w:author="Heloisa da Silva Douna" w:date="2021-12-01T14:52:00Z">
              <w:r w:rsidR="00CB1E38" w:rsidRPr="00E62147">
                <w:rPr>
                  <w:rFonts w:ascii="Calibri" w:hAnsi="Calibri" w:cs="Calibri"/>
                  <w:snapToGrid/>
                  <w:color w:val="000000"/>
                  <w:szCs w:val="22"/>
                </w:rPr>
                <w:t xml:space="preserve"> </w:t>
              </w:r>
            </w:ins>
          </w:p>
        </w:tc>
        <w:tc>
          <w:tcPr>
            <w:tcW w:w="1559" w:type="dxa"/>
            <w:noWrap/>
            <w:hideMark/>
          </w:tcPr>
          <w:p w14:paraId="1BD7541B" w14:textId="77777777" w:rsidR="00CB1E38" w:rsidRPr="00E62147" w:rsidRDefault="00CB1E38" w:rsidP="0079218E">
            <w:pPr>
              <w:jc w:val="center"/>
              <w:rPr>
                <w:ins w:id="6222" w:author="Heloisa da Silva Douna" w:date="2021-12-01T14:52:00Z"/>
                <w:rFonts w:ascii="Calibri" w:hAnsi="Calibri" w:cs="Calibri"/>
                <w:snapToGrid/>
                <w:color w:val="000000"/>
                <w:szCs w:val="22"/>
              </w:rPr>
            </w:pPr>
            <w:ins w:id="6223"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2EC25B90" w14:textId="77777777" w:rsidR="00CB1E38" w:rsidRPr="00E62147" w:rsidRDefault="00CB1E38" w:rsidP="0079218E">
            <w:pPr>
              <w:jc w:val="center"/>
              <w:rPr>
                <w:ins w:id="6224" w:author="Heloisa da Silva Douna" w:date="2021-12-01T14:52:00Z"/>
                <w:rFonts w:ascii="Calibri" w:hAnsi="Calibri" w:cs="Calibri"/>
                <w:snapToGrid/>
                <w:color w:val="000000"/>
                <w:szCs w:val="22"/>
              </w:rPr>
            </w:pPr>
            <w:ins w:id="6225"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713F6F4A" w14:textId="77777777" w:rsidR="00CB1E38" w:rsidRPr="00E62147" w:rsidRDefault="00CB1E38" w:rsidP="0079218E">
            <w:pPr>
              <w:jc w:val="center"/>
              <w:rPr>
                <w:ins w:id="6226" w:author="Heloisa da Silva Douna" w:date="2021-12-01T14:52:00Z"/>
                <w:rFonts w:ascii="Calibri" w:hAnsi="Calibri" w:cs="Calibri"/>
                <w:snapToGrid/>
                <w:color w:val="000000"/>
                <w:szCs w:val="22"/>
              </w:rPr>
            </w:pPr>
            <w:ins w:id="6227" w:author="Heloisa da Silva Douna" w:date="2021-12-01T14:52:00Z">
              <w:r w:rsidRPr="00E62147">
                <w:rPr>
                  <w:rFonts w:ascii="Calibri" w:hAnsi="Calibri" w:cs="Calibri"/>
                  <w:snapToGrid/>
                  <w:color w:val="000000"/>
                  <w:szCs w:val="22"/>
                </w:rPr>
                <w:t>351129</w:t>
              </w:r>
            </w:ins>
          </w:p>
        </w:tc>
      </w:tr>
      <w:tr w:rsidR="00CB1E38" w:rsidRPr="00E62147" w14:paraId="5415F174" w14:textId="77777777" w:rsidTr="00CB1E38">
        <w:tblPrEx>
          <w:jc w:val="left"/>
        </w:tblPrEx>
        <w:trPr>
          <w:trHeight w:val="290"/>
          <w:ins w:id="6228" w:author="Heloisa da Silva Douna" w:date="2021-12-01T14:52:00Z"/>
        </w:trPr>
        <w:tc>
          <w:tcPr>
            <w:tcW w:w="988" w:type="dxa"/>
            <w:noWrap/>
            <w:hideMark/>
          </w:tcPr>
          <w:p w14:paraId="124A15CD" w14:textId="77777777" w:rsidR="00CB1E38" w:rsidRPr="00E62147" w:rsidRDefault="00CB1E38" w:rsidP="0079218E">
            <w:pPr>
              <w:jc w:val="center"/>
              <w:rPr>
                <w:ins w:id="6229" w:author="Heloisa da Silva Douna" w:date="2021-12-01T14:52:00Z"/>
                <w:rFonts w:ascii="Calibri" w:hAnsi="Calibri" w:cs="Calibri"/>
                <w:snapToGrid/>
                <w:color w:val="000000"/>
                <w:szCs w:val="22"/>
              </w:rPr>
            </w:pPr>
            <w:ins w:id="6230" w:author="Heloisa da Silva Douna" w:date="2021-12-01T14:52:00Z">
              <w:r w:rsidRPr="00E62147">
                <w:rPr>
                  <w:rFonts w:ascii="Calibri" w:hAnsi="Calibri" w:cs="Calibri"/>
                  <w:snapToGrid/>
                  <w:color w:val="000000"/>
                  <w:szCs w:val="22"/>
                </w:rPr>
                <w:t>2300000241</w:t>
              </w:r>
            </w:ins>
          </w:p>
        </w:tc>
        <w:tc>
          <w:tcPr>
            <w:tcW w:w="1701" w:type="dxa"/>
            <w:noWrap/>
            <w:hideMark/>
          </w:tcPr>
          <w:p w14:paraId="3F330FB9" w14:textId="77777777" w:rsidR="00CB1E38" w:rsidRPr="00E62147" w:rsidRDefault="00CB1E38" w:rsidP="0079218E">
            <w:pPr>
              <w:jc w:val="center"/>
              <w:rPr>
                <w:ins w:id="6231" w:author="Heloisa da Silva Douna" w:date="2021-12-01T14:52:00Z"/>
                <w:rFonts w:ascii="Calibri" w:hAnsi="Calibri" w:cs="Calibri"/>
                <w:snapToGrid/>
                <w:color w:val="000000"/>
                <w:szCs w:val="22"/>
              </w:rPr>
            </w:pPr>
            <w:ins w:id="6232" w:author="Heloisa da Silva Douna" w:date="2021-12-01T14:52:00Z">
              <w:r w:rsidRPr="00E62147">
                <w:rPr>
                  <w:rFonts w:ascii="Calibri" w:hAnsi="Calibri" w:cs="Calibri"/>
                  <w:snapToGrid/>
                  <w:color w:val="000000"/>
                  <w:szCs w:val="22"/>
                </w:rPr>
                <w:t>TT 36</w:t>
              </w:r>
            </w:ins>
          </w:p>
        </w:tc>
        <w:tc>
          <w:tcPr>
            <w:tcW w:w="1559" w:type="dxa"/>
            <w:noWrap/>
            <w:hideMark/>
          </w:tcPr>
          <w:p w14:paraId="0533D519" w14:textId="77777777" w:rsidR="00627235" w:rsidRDefault="00627235" w:rsidP="0079218E">
            <w:pPr>
              <w:jc w:val="center"/>
              <w:rPr>
                <w:ins w:id="6233" w:author="Evelynn Carolina Fontana" w:date="2021-12-01T17:55:00Z"/>
                <w:rFonts w:ascii="Calibri" w:hAnsi="Calibri" w:cs="Calibri"/>
                <w:snapToGrid/>
                <w:color w:val="000000"/>
                <w:szCs w:val="22"/>
              </w:rPr>
            </w:pPr>
            <w:ins w:id="6234" w:author="Evelynn Carolina Fontana" w:date="2021-12-01T17:53:00Z">
              <w:r>
                <w:rPr>
                  <w:rFonts w:ascii="Calibri" w:hAnsi="Calibri" w:cs="Calibri"/>
                  <w:snapToGrid/>
                  <w:color w:val="000000"/>
                  <w:szCs w:val="22"/>
                </w:rPr>
                <w:t>395.039,25</w:t>
              </w:r>
            </w:ins>
          </w:p>
          <w:p w14:paraId="24EEF32B" w14:textId="38C553FD" w:rsidR="00CB1E38" w:rsidRPr="00E62147" w:rsidRDefault="00CB1E38" w:rsidP="0079218E">
            <w:pPr>
              <w:jc w:val="center"/>
              <w:rPr>
                <w:ins w:id="6235" w:author="Heloisa da Silva Douna" w:date="2021-12-01T14:52:00Z"/>
                <w:rFonts w:ascii="Calibri" w:hAnsi="Calibri" w:cs="Calibri"/>
                <w:snapToGrid/>
                <w:color w:val="000000"/>
                <w:szCs w:val="22"/>
              </w:rPr>
            </w:pPr>
            <w:ins w:id="6236" w:author="Heloisa da Silva Douna" w:date="2021-12-01T14:52:00Z">
              <w:del w:id="6237"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7DF36C9E" w14:textId="77777777" w:rsidR="00CB1E38" w:rsidRPr="00E62147" w:rsidRDefault="00CB1E38" w:rsidP="0079218E">
            <w:pPr>
              <w:jc w:val="center"/>
              <w:rPr>
                <w:ins w:id="6238" w:author="Heloisa da Silva Douna" w:date="2021-12-01T14:52:00Z"/>
                <w:rFonts w:ascii="Calibri" w:hAnsi="Calibri" w:cs="Calibri"/>
                <w:snapToGrid/>
                <w:color w:val="000000"/>
                <w:szCs w:val="22"/>
              </w:rPr>
            </w:pPr>
            <w:ins w:id="6239"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7E9AEBD8" w14:textId="77777777" w:rsidR="00CB1E38" w:rsidRPr="00E62147" w:rsidRDefault="00CB1E38" w:rsidP="0079218E">
            <w:pPr>
              <w:jc w:val="center"/>
              <w:rPr>
                <w:ins w:id="6240" w:author="Heloisa da Silva Douna" w:date="2021-12-01T14:52:00Z"/>
                <w:rFonts w:ascii="Calibri" w:hAnsi="Calibri" w:cs="Calibri"/>
                <w:snapToGrid/>
                <w:color w:val="000000"/>
                <w:szCs w:val="22"/>
              </w:rPr>
            </w:pPr>
            <w:ins w:id="6241"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1856C6D1" w14:textId="77777777" w:rsidR="00CB1E38" w:rsidRPr="00E62147" w:rsidRDefault="00CB1E38" w:rsidP="0079218E">
            <w:pPr>
              <w:jc w:val="center"/>
              <w:rPr>
                <w:ins w:id="6242" w:author="Heloisa da Silva Douna" w:date="2021-12-01T14:52:00Z"/>
                <w:rFonts w:ascii="Calibri" w:hAnsi="Calibri" w:cs="Calibri"/>
                <w:snapToGrid/>
                <w:color w:val="000000"/>
                <w:szCs w:val="22"/>
              </w:rPr>
            </w:pPr>
            <w:ins w:id="6243" w:author="Heloisa da Silva Douna" w:date="2021-12-01T14:52:00Z">
              <w:r w:rsidRPr="00E62147">
                <w:rPr>
                  <w:rFonts w:ascii="Calibri" w:hAnsi="Calibri" w:cs="Calibri"/>
                  <w:snapToGrid/>
                  <w:color w:val="000000"/>
                  <w:szCs w:val="22"/>
                </w:rPr>
                <w:t>351130</w:t>
              </w:r>
            </w:ins>
          </w:p>
        </w:tc>
      </w:tr>
      <w:tr w:rsidR="00CB1E38" w:rsidRPr="00E62147" w14:paraId="1F5AFE43" w14:textId="77777777" w:rsidTr="00CB1E38">
        <w:tblPrEx>
          <w:jc w:val="left"/>
        </w:tblPrEx>
        <w:trPr>
          <w:trHeight w:val="290"/>
          <w:ins w:id="6244" w:author="Heloisa da Silva Douna" w:date="2021-12-01T14:52:00Z"/>
        </w:trPr>
        <w:tc>
          <w:tcPr>
            <w:tcW w:w="988" w:type="dxa"/>
            <w:noWrap/>
            <w:hideMark/>
          </w:tcPr>
          <w:p w14:paraId="68DCCB73" w14:textId="77777777" w:rsidR="00CB1E38" w:rsidRPr="00E62147" w:rsidRDefault="00CB1E38" w:rsidP="0079218E">
            <w:pPr>
              <w:jc w:val="center"/>
              <w:rPr>
                <w:ins w:id="6245" w:author="Heloisa da Silva Douna" w:date="2021-12-01T14:52:00Z"/>
                <w:rFonts w:ascii="Calibri" w:hAnsi="Calibri" w:cs="Calibri"/>
                <w:snapToGrid/>
                <w:color w:val="000000"/>
                <w:szCs w:val="22"/>
              </w:rPr>
            </w:pPr>
            <w:ins w:id="6246" w:author="Heloisa da Silva Douna" w:date="2021-12-01T14:52:00Z">
              <w:r w:rsidRPr="00E62147">
                <w:rPr>
                  <w:rFonts w:ascii="Calibri" w:hAnsi="Calibri" w:cs="Calibri"/>
                  <w:snapToGrid/>
                  <w:color w:val="000000"/>
                  <w:szCs w:val="22"/>
                </w:rPr>
                <w:t>2300000242</w:t>
              </w:r>
            </w:ins>
          </w:p>
        </w:tc>
        <w:tc>
          <w:tcPr>
            <w:tcW w:w="1701" w:type="dxa"/>
            <w:noWrap/>
            <w:hideMark/>
          </w:tcPr>
          <w:p w14:paraId="7975F296" w14:textId="77777777" w:rsidR="00CB1E38" w:rsidRPr="00E62147" w:rsidRDefault="00CB1E38" w:rsidP="0079218E">
            <w:pPr>
              <w:jc w:val="center"/>
              <w:rPr>
                <w:ins w:id="6247" w:author="Heloisa da Silva Douna" w:date="2021-12-01T14:52:00Z"/>
                <w:rFonts w:ascii="Calibri" w:hAnsi="Calibri" w:cs="Calibri"/>
                <w:snapToGrid/>
                <w:color w:val="000000"/>
                <w:szCs w:val="22"/>
              </w:rPr>
            </w:pPr>
            <w:ins w:id="6248" w:author="Heloisa da Silva Douna" w:date="2021-12-01T14:52:00Z">
              <w:r w:rsidRPr="00E62147">
                <w:rPr>
                  <w:rFonts w:ascii="Calibri" w:hAnsi="Calibri" w:cs="Calibri"/>
                  <w:snapToGrid/>
                  <w:color w:val="000000"/>
                  <w:szCs w:val="22"/>
                </w:rPr>
                <w:t>TT 37</w:t>
              </w:r>
            </w:ins>
          </w:p>
        </w:tc>
        <w:tc>
          <w:tcPr>
            <w:tcW w:w="1559" w:type="dxa"/>
            <w:noWrap/>
            <w:hideMark/>
          </w:tcPr>
          <w:p w14:paraId="2E96D5E1" w14:textId="77777777" w:rsidR="00627235" w:rsidRDefault="00627235" w:rsidP="0079218E">
            <w:pPr>
              <w:jc w:val="center"/>
              <w:rPr>
                <w:ins w:id="6249" w:author="Evelynn Carolina Fontana" w:date="2021-12-01T17:56:00Z"/>
                <w:rFonts w:ascii="Calibri" w:hAnsi="Calibri" w:cs="Calibri"/>
                <w:snapToGrid/>
                <w:color w:val="000000"/>
                <w:szCs w:val="22"/>
              </w:rPr>
            </w:pPr>
            <w:ins w:id="6250" w:author="Evelynn Carolina Fontana" w:date="2021-12-01T17:53:00Z">
              <w:r>
                <w:rPr>
                  <w:rFonts w:ascii="Calibri" w:hAnsi="Calibri" w:cs="Calibri"/>
                  <w:snapToGrid/>
                  <w:color w:val="000000"/>
                  <w:szCs w:val="22"/>
                </w:rPr>
                <w:t>395.039,25</w:t>
              </w:r>
            </w:ins>
          </w:p>
          <w:p w14:paraId="3CE84F57" w14:textId="23F950A0" w:rsidR="00CB1E38" w:rsidRPr="00E62147" w:rsidRDefault="00CB1E38" w:rsidP="0079218E">
            <w:pPr>
              <w:jc w:val="center"/>
              <w:rPr>
                <w:ins w:id="6251" w:author="Heloisa da Silva Douna" w:date="2021-12-01T14:52:00Z"/>
                <w:rFonts w:ascii="Calibri" w:hAnsi="Calibri" w:cs="Calibri"/>
                <w:snapToGrid/>
                <w:color w:val="000000"/>
                <w:szCs w:val="22"/>
              </w:rPr>
            </w:pPr>
            <w:ins w:id="6252" w:author="Heloisa da Silva Douna" w:date="2021-12-01T14:52:00Z">
              <w:del w:id="6253"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37389758" w14:textId="77777777" w:rsidR="00CB1E38" w:rsidRPr="00E62147" w:rsidRDefault="00CB1E38" w:rsidP="0079218E">
            <w:pPr>
              <w:jc w:val="center"/>
              <w:rPr>
                <w:ins w:id="6254" w:author="Heloisa da Silva Douna" w:date="2021-12-01T14:52:00Z"/>
                <w:rFonts w:ascii="Calibri" w:hAnsi="Calibri" w:cs="Calibri"/>
                <w:snapToGrid/>
                <w:color w:val="000000"/>
                <w:szCs w:val="22"/>
              </w:rPr>
            </w:pPr>
            <w:ins w:id="6255"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1112E38A" w14:textId="77777777" w:rsidR="00CB1E38" w:rsidRPr="00E62147" w:rsidRDefault="00CB1E38" w:rsidP="0079218E">
            <w:pPr>
              <w:jc w:val="center"/>
              <w:rPr>
                <w:ins w:id="6256" w:author="Heloisa da Silva Douna" w:date="2021-12-01T14:52:00Z"/>
                <w:rFonts w:ascii="Calibri" w:hAnsi="Calibri" w:cs="Calibri"/>
                <w:snapToGrid/>
                <w:color w:val="000000"/>
                <w:szCs w:val="22"/>
              </w:rPr>
            </w:pPr>
            <w:ins w:id="6257"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1CAFCD12" w14:textId="77777777" w:rsidR="00CB1E38" w:rsidRPr="00E62147" w:rsidRDefault="00CB1E38" w:rsidP="0079218E">
            <w:pPr>
              <w:jc w:val="center"/>
              <w:rPr>
                <w:ins w:id="6258" w:author="Heloisa da Silva Douna" w:date="2021-12-01T14:52:00Z"/>
                <w:rFonts w:ascii="Calibri" w:hAnsi="Calibri" w:cs="Calibri"/>
                <w:snapToGrid/>
                <w:color w:val="000000"/>
                <w:szCs w:val="22"/>
              </w:rPr>
            </w:pPr>
            <w:ins w:id="6259" w:author="Heloisa da Silva Douna" w:date="2021-12-01T14:52:00Z">
              <w:r w:rsidRPr="00E62147">
                <w:rPr>
                  <w:rFonts w:ascii="Calibri" w:hAnsi="Calibri" w:cs="Calibri"/>
                  <w:snapToGrid/>
                  <w:color w:val="000000"/>
                  <w:szCs w:val="22"/>
                </w:rPr>
                <w:t>351131</w:t>
              </w:r>
            </w:ins>
          </w:p>
        </w:tc>
      </w:tr>
      <w:tr w:rsidR="00CB1E38" w:rsidRPr="00E62147" w14:paraId="64DE43D8" w14:textId="77777777" w:rsidTr="00CB1E38">
        <w:tblPrEx>
          <w:jc w:val="left"/>
        </w:tblPrEx>
        <w:trPr>
          <w:trHeight w:val="290"/>
          <w:ins w:id="6260" w:author="Heloisa da Silva Douna" w:date="2021-12-01T14:52:00Z"/>
        </w:trPr>
        <w:tc>
          <w:tcPr>
            <w:tcW w:w="988" w:type="dxa"/>
            <w:noWrap/>
            <w:hideMark/>
          </w:tcPr>
          <w:p w14:paraId="00D91833" w14:textId="77777777" w:rsidR="00CB1E38" w:rsidRPr="00E62147" w:rsidRDefault="00CB1E38" w:rsidP="0079218E">
            <w:pPr>
              <w:jc w:val="center"/>
              <w:rPr>
                <w:ins w:id="6261" w:author="Heloisa da Silva Douna" w:date="2021-12-01T14:52:00Z"/>
                <w:rFonts w:ascii="Calibri" w:hAnsi="Calibri" w:cs="Calibri"/>
                <w:snapToGrid/>
                <w:color w:val="000000"/>
                <w:szCs w:val="22"/>
              </w:rPr>
            </w:pPr>
            <w:ins w:id="6262" w:author="Heloisa da Silva Douna" w:date="2021-12-01T14:52:00Z">
              <w:r w:rsidRPr="00E62147">
                <w:rPr>
                  <w:rFonts w:ascii="Calibri" w:hAnsi="Calibri" w:cs="Calibri"/>
                  <w:snapToGrid/>
                  <w:color w:val="000000"/>
                  <w:szCs w:val="22"/>
                </w:rPr>
                <w:t>2300000243</w:t>
              </w:r>
            </w:ins>
          </w:p>
        </w:tc>
        <w:tc>
          <w:tcPr>
            <w:tcW w:w="1701" w:type="dxa"/>
            <w:noWrap/>
            <w:hideMark/>
          </w:tcPr>
          <w:p w14:paraId="2382176C" w14:textId="77777777" w:rsidR="00CB1E38" w:rsidRPr="00E62147" w:rsidRDefault="00CB1E38" w:rsidP="0079218E">
            <w:pPr>
              <w:jc w:val="center"/>
              <w:rPr>
                <w:ins w:id="6263" w:author="Heloisa da Silva Douna" w:date="2021-12-01T14:52:00Z"/>
                <w:rFonts w:ascii="Calibri" w:hAnsi="Calibri" w:cs="Calibri"/>
                <w:snapToGrid/>
                <w:color w:val="000000"/>
                <w:szCs w:val="22"/>
              </w:rPr>
            </w:pPr>
            <w:ins w:id="6264" w:author="Heloisa da Silva Douna" w:date="2021-12-01T14:52:00Z">
              <w:r w:rsidRPr="00E62147">
                <w:rPr>
                  <w:rFonts w:ascii="Calibri" w:hAnsi="Calibri" w:cs="Calibri"/>
                  <w:snapToGrid/>
                  <w:color w:val="000000"/>
                  <w:szCs w:val="22"/>
                </w:rPr>
                <w:t>TT 38</w:t>
              </w:r>
            </w:ins>
          </w:p>
        </w:tc>
        <w:tc>
          <w:tcPr>
            <w:tcW w:w="1559" w:type="dxa"/>
            <w:noWrap/>
            <w:hideMark/>
          </w:tcPr>
          <w:p w14:paraId="39584B4C" w14:textId="77777777" w:rsidR="00627235" w:rsidRDefault="00627235" w:rsidP="0079218E">
            <w:pPr>
              <w:jc w:val="center"/>
              <w:rPr>
                <w:ins w:id="6265" w:author="Evelynn Carolina Fontana" w:date="2021-12-01T17:56:00Z"/>
                <w:rFonts w:ascii="Calibri" w:hAnsi="Calibri" w:cs="Calibri"/>
                <w:snapToGrid/>
                <w:color w:val="000000"/>
                <w:szCs w:val="22"/>
              </w:rPr>
            </w:pPr>
            <w:ins w:id="6266" w:author="Evelynn Carolina Fontana" w:date="2021-12-01T17:53:00Z">
              <w:r>
                <w:rPr>
                  <w:rFonts w:ascii="Calibri" w:hAnsi="Calibri" w:cs="Calibri"/>
                  <w:snapToGrid/>
                  <w:color w:val="000000"/>
                  <w:szCs w:val="22"/>
                </w:rPr>
                <w:t>395.039,25</w:t>
              </w:r>
            </w:ins>
          </w:p>
          <w:p w14:paraId="50C95B3B" w14:textId="131575E3" w:rsidR="00CB1E38" w:rsidRPr="00E62147" w:rsidRDefault="00CB1E38" w:rsidP="0079218E">
            <w:pPr>
              <w:jc w:val="center"/>
              <w:rPr>
                <w:ins w:id="6267" w:author="Heloisa da Silva Douna" w:date="2021-12-01T14:52:00Z"/>
                <w:rFonts w:ascii="Calibri" w:hAnsi="Calibri" w:cs="Calibri"/>
                <w:snapToGrid/>
                <w:color w:val="000000"/>
                <w:szCs w:val="22"/>
              </w:rPr>
            </w:pPr>
            <w:ins w:id="6268" w:author="Heloisa da Silva Douna" w:date="2021-12-01T14:52:00Z">
              <w:del w:id="6269"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57BDD956" w14:textId="77777777" w:rsidR="00CB1E38" w:rsidRPr="00E62147" w:rsidRDefault="00CB1E38" w:rsidP="0079218E">
            <w:pPr>
              <w:jc w:val="center"/>
              <w:rPr>
                <w:ins w:id="6270" w:author="Heloisa da Silva Douna" w:date="2021-12-01T14:52:00Z"/>
                <w:rFonts w:ascii="Calibri" w:hAnsi="Calibri" w:cs="Calibri"/>
                <w:snapToGrid/>
                <w:color w:val="000000"/>
                <w:szCs w:val="22"/>
              </w:rPr>
            </w:pPr>
            <w:ins w:id="6271"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294793CE" w14:textId="77777777" w:rsidR="00CB1E38" w:rsidRPr="00E62147" w:rsidRDefault="00CB1E38" w:rsidP="0079218E">
            <w:pPr>
              <w:jc w:val="center"/>
              <w:rPr>
                <w:ins w:id="6272" w:author="Heloisa da Silva Douna" w:date="2021-12-01T14:52:00Z"/>
                <w:rFonts w:ascii="Calibri" w:hAnsi="Calibri" w:cs="Calibri"/>
                <w:snapToGrid/>
                <w:color w:val="000000"/>
                <w:szCs w:val="22"/>
              </w:rPr>
            </w:pPr>
            <w:ins w:id="6273"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39FE1E54" w14:textId="77777777" w:rsidR="00CB1E38" w:rsidRPr="00E62147" w:rsidRDefault="00CB1E38" w:rsidP="0079218E">
            <w:pPr>
              <w:jc w:val="center"/>
              <w:rPr>
                <w:ins w:id="6274" w:author="Heloisa da Silva Douna" w:date="2021-12-01T14:52:00Z"/>
                <w:rFonts w:ascii="Calibri" w:hAnsi="Calibri" w:cs="Calibri"/>
                <w:snapToGrid/>
                <w:color w:val="000000"/>
                <w:szCs w:val="22"/>
              </w:rPr>
            </w:pPr>
            <w:ins w:id="6275" w:author="Heloisa da Silva Douna" w:date="2021-12-01T14:52:00Z">
              <w:r w:rsidRPr="00E62147">
                <w:rPr>
                  <w:rFonts w:ascii="Calibri" w:hAnsi="Calibri" w:cs="Calibri"/>
                  <w:snapToGrid/>
                  <w:color w:val="000000"/>
                  <w:szCs w:val="22"/>
                </w:rPr>
                <w:t>351132</w:t>
              </w:r>
            </w:ins>
          </w:p>
        </w:tc>
      </w:tr>
      <w:tr w:rsidR="00CB1E38" w:rsidRPr="00E62147" w14:paraId="147FD025" w14:textId="77777777" w:rsidTr="00CB1E38">
        <w:tblPrEx>
          <w:jc w:val="left"/>
        </w:tblPrEx>
        <w:trPr>
          <w:trHeight w:val="290"/>
          <w:ins w:id="6276" w:author="Heloisa da Silva Douna" w:date="2021-12-01T14:52:00Z"/>
        </w:trPr>
        <w:tc>
          <w:tcPr>
            <w:tcW w:w="988" w:type="dxa"/>
            <w:noWrap/>
            <w:hideMark/>
          </w:tcPr>
          <w:p w14:paraId="3DDDB2AD" w14:textId="77777777" w:rsidR="00CB1E38" w:rsidRPr="00E62147" w:rsidRDefault="00CB1E38" w:rsidP="0079218E">
            <w:pPr>
              <w:jc w:val="center"/>
              <w:rPr>
                <w:ins w:id="6277" w:author="Heloisa da Silva Douna" w:date="2021-12-01T14:52:00Z"/>
                <w:rFonts w:ascii="Calibri" w:hAnsi="Calibri" w:cs="Calibri"/>
                <w:snapToGrid/>
                <w:color w:val="000000"/>
                <w:szCs w:val="22"/>
              </w:rPr>
            </w:pPr>
            <w:ins w:id="6278" w:author="Heloisa da Silva Douna" w:date="2021-12-01T14:52:00Z">
              <w:r w:rsidRPr="00E62147">
                <w:rPr>
                  <w:rFonts w:ascii="Calibri" w:hAnsi="Calibri" w:cs="Calibri"/>
                  <w:snapToGrid/>
                  <w:color w:val="000000"/>
                  <w:szCs w:val="22"/>
                </w:rPr>
                <w:t>2300000244</w:t>
              </w:r>
            </w:ins>
          </w:p>
        </w:tc>
        <w:tc>
          <w:tcPr>
            <w:tcW w:w="1701" w:type="dxa"/>
            <w:noWrap/>
            <w:hideMark/>
          </w:tcPr>
          <w:p w14:paraId="7D1C5E53" w14:textId="77777777" w:rsidR="00CB1E38" w:rsidRPr="00E62147" w:rsidRDefault="00CB1E38" w:rsidP="0079218E">
            <w:pPr>
              <w:jc w:val="center"/>
              <w:rPr>
                <w:ins w:id="6279" w:author="Heloisa da Silva Douna" w:date="2021-12-01T14:52:00Z"/>
                <w:rFonts w:ascii="Calibri" w:hAnsi="Calibri" w:cs="Calibri"/>
                <w:snapToGrid/>
                <w:color w:val="000000"/>
                <w:szCs w:val="22"/>
              </w:rPr>
            </w:pPr>
            <w:ins w:id="6280" w:author="Heloisa da Silva Douna" w:date="2021-12-01T14:52:00Z">
              <w:r w:rsidRPr="00E62147">
                <w:rPr>
                  <w:rFonts w:ascii="Calibri" w:hAnsi="Calibri" w:cs="Calibri"/>
                  <w:snapToGrid/>
                  <w:color w:val="000000"/>
                  <w:szCs w:val="22"/>
                </w:rPr>
                <w:t>TT 39</w:t>
              </w:r>
            </w:ins>
          </w:p>
        </w:tc>
        <w:tc>
          <w:tcPr>
            <w:tcW w:w="1559" w:type="dxa"/>
            <w:noWrap/>
            <w:hideMark/>
          </w:tcPr>
          <w:p w14:paraId="3A900B97" w14:textId="77777777" w:rsidR="00627235" w:rsidRDefault="00627235" w:rsidP="0079218E">
            <w:pPr>
              <w:jc w:val="center"/>
              <w:rPr>
                <w:ins w:id="6281" w:author="Evelynn Carolina Fontana" w:date="2021-12-01T17:56:00Z"/>
                <w:rFonts w:ascii="Calibri" w:hAnsi="Calibri" w:cs="Calibri"/>
                <w:snapToGrid/>
                <w:color w:val="000000"/>
                <w:szCs w:val="22"/>
              </w:rPr>
            </w:pPr>
            <w:ins w:id="6282" w:author="Evelynn Carolina Fontana" w:date="2021-12-01T17:53:00Z">
              <w:r>
                <w:rPr>
                  <w:rFonts w:ascii="Calibri" w:hAnsi="Calibri" w:cs="Calibri"/>
                  <w:snapToGrid/>
                  <w:color w:val="000000"/>
                  <w:szCs w:val="22"/>
                </w:rPr>
                <w:t>395.039,25</w:t>
              </w:r>
            </w:ins>
          </w:p>
          <w:p w14:paraId="445BA14B" w14:textId="2511E522" w:rsidR="00CB1E38" w:rsidRPr="00E62147" w:rsidRDefault="00CB1E38" w:rsidP="0079218E">
            <w:pPr>
              <w:jc w:val="center"/>
              <w:rPr>
                <w:ins w:id="6283" w:author="Heloisa da Silva Douna" w:date="2021-12-01T14:52:00Z"/>
                <w:rFonts w:ascii="Calibri" w:hAnsi="Calibri" w:cs="Calibri"/>
                <w:snapToGrid/>
                <w:color w:val="000000"/>
                <w:szCs w:val="22"/>
              </w:rPr>
            </w:pPr>
            <w:ins w:id="6284" w:author="Heloisa da Silva Douna" w:date="2021-12-01T14:52:00Z">
              <w:del w:id="6285"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0A479FED" w14:textId="77777777" w:rsidR="00CB1E38" w:rsidRPr="00E62147" w:rsidRDefault="00CB1E38" w:rsidP="0079218E">
            <w:pPr>
              <w:jc w:val="center"/>
              <w:rPr>
                <w:ins w:id="6286" w:author="Heloisa da Silva Douna" w:date="2021-12-01T14:52:00Z"/>
                <w:rFonts w:ascii="Calibri" w:hAnsi="Calibri" w:cs="Calibri"/>
                <w:snapToGrid/>
                <w:color w:val="000000"/>
                <w:szCs w:val="22"/>
              </w:rPr>
            </w:pPr>
            <w:ins w:id="6287"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78CF0D3A" w14:textId="77777777" w:rsidR="00CB1E38" w:rsidRPr="00E62147" w:rsidRDefault="00CB1E38" w:rsidP="0079218E">
            <w:pPr>
              <w:jc w:val="center"/>
              <w:rPr>
                <w:ins w:id="6288" w:author="Heloisa da Silva Douna" w:date="2021-12-01T14:52:00Z"/>
                <w:rFonts w:ascii="Calibri" w:hAnsi="Calibri" w:cs="Calibri"/>
                <w:snapToGrid/>
                <w:color w:val="000000"/>
                <w:szCs w:val="22"/>
              </w:rPr>
            </w:pPr>
            <w:ins w:id="6289"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3A3B6ADF" w14:textId="77777777" w:rsidR="00CB1E38" w:rsidRPr="00E62147" w:rsidRDefault="00CB1E38" w:rsidP="0079218E">
            <w:pPr>
              <w:jc w:val="center"/>
              <w:rPr>
                <w:ins w:id="6290" w:author="Heloisa da Silva Douna" w:date="2021-12-01T14:52:00Z"/>
                <w:rFonts w:ascii="Calibri" w:hAnsi="Calibri" w:cs="Calibri"/>
                <w:snapToGrid/>
                <w:color w:val="000000"/>
                <w:szCs w:val="22"/>
              </w:rPr>
            </w:pPr>
            <w:ins w:id="6291" w:author="Heloisa da Silva Douna" w:date="2021-12-01T14:52:00Z">
              <w:r w:rsidRPr="00E62147">
                <w:rPr>
                  <w:rFonts w:ascii="Calibri" w:hAnsi="Calibri" w:cs="Calibri"/>
                  <w:snapToGrid/>
                  <w:color w:val="000000"/>
                  <w:szCs w:val="22"/>
                </w:rPr>
                <w:t>351133</w:t>
              </w:r>
            </w:ins>
          </w:p>
        </w:tc>
      </w:tr>
      <w:tr w:rsidR="00CB1E38" w:rsidRPr="00E62147" w14:paraId="296085C1" w14:textId="77777777" w:rsidTr="00CB1E38">
        <w:tblPrEx>
          <w:jc w:val="left"/>
        </w:tblPrEx>
        <w:trPr>
          <w:trHeight w:val="290"/>
          <w:ins w:id="6292" w:author="Heloisa da Silva Douna" w:date="2021-12-01T14:52:00Z"/>
        </w:trPr>
        <w:tc>
          <w:tcPr>
            <w:tcW w:w="988" w:type="dxa"/>
            <w:noWrap/>
            <w:hideMark/>
          </w:tcPr>
          <w:p w14:paraId="0660DAD6" w14:textId="77777777" w:rsidR="00CB1E38" w:rsidRPr="00E62147" w:rsidRDefault="00CB1E38" w:rsidP="0079218E">
            <w:pPr>
              <w:jc w:val="center"/>
              <w:rPr>
                <w:ins w:id="6293" w:author="Heloisa da Silva Douna" w:date="2021-12-01T14:52:00Z"/>
                <w:rFonts w:ascii="Calibri" w:hAnsi="Calibri" w:cs="Calibri"/>
                <w:snapToGrid/>
                <w:color w:val="000000"/>
                <w:szCs w:val="22"/>
              </w:rPr>
            </w:pPr>
            <w:ins w:id="6294" w:author="Heloisa da Silva Douna" w:date="2021-12-01T14:52:00Z">
              <w:r w:rsidRPr="00E62147">
                <w:rPr>
                  <w:rFonts w:ascii="Calibri" w:hAnsi="Calibri" w:cs="Calibri"/>
                  <w:snapToGrid/>
                  <w:color w:val="000000"/>
                  <w:szCs w:val="22"/>
                </w:rPr>
                <w:t>2300000245</w:t>
              </w:r>
            </w:ins>
          </w:p>
        </w:tc>
        <w:tc>
          <w:tcPr>
            <w:tcW w:w="1701" w:type="dxa"/>
            <w:noWrap/>
            <w:hideMark/>
          </w:tcPr>
          <w:p w14:paraId="4CB7EA7B" w14:textId="77777777" w:rsidR="00CB1E38" w:rsidRPr="00E62147" w:rsidRDefault="00CB1E38" w:rsidP="0079218E">
            <w:pPr>
              <w:jc w:val="center"/>
              <w:rPr>
                <w:ins w:id="6295" w:author="Heloisa da Silva Douna" w:date="2021-12-01T14:52:00Z"/>
                <w:rFonts w:ascii="Calibri" w:hAnsi="Calibri" w:cs="Calibri"/>
                <w:snapToGrid/>
                <w:color w:val="000000"/>
                <w:szCs w:val="22"/>
              </w:rPr>
            </w:pPr>
            <w:ins w:id="6296" w:author="Heloisa da Silva Douna" w:date="2021-12-01T14:52:00Z">
              <w:r w:rsidRPr="00E62147">
                <w:rPr>
                  <w:rFonts w:ascii="Calibri" w:hAnsi="Calibri" w:cs="Calibri"/>
                  <w:snapToGrid/>
                  <w:color w:val="000000"/>
                  <w:szCs w:val="22"/>
                </w:rPr>
                <w:t>TT 40</w:t>
              </w:r>
            </w:ins>
          </w:p>
        </w:tc>
        <w:tc>
          <w:tcPr>
            <w:tcW w:w="1559" w:type="dxa"/>
            <w:noWrap/>
            <w:hideMark/>
          </w:tcPr>
          <w:p w14:paraId="181F46AE" w14:textId="77777777" w:rsidR="00627235" w:rsidRDefault="00627235" w:rsidP="0079218E">
            <w:pPr>
              <w:jc w:val="center"/>
              <w:rPr>
                <w:ins w:id="6297" w:author="Evelynn Carolina Fontana" w:date="2021-12-01T17:56:00Z"/>
                <w:rFonts w:ascii="Calibri" w:hAnsi="Calibri" w:cs="Calibri"/>
                <w:snapToGrid/>
                <w:color w:val="000000"/>
                <w:szCs w:val="22"/>
              </w:rPr>
            </w:pPr>
            <w:ins w:id="6298" w:author="Evelynn Carolina Fontana" w:date="2021-12-01T17:53:00Z">
              <w:r>
                <w:rPr>
                  <w:rFonts w:ascii="Calibri" w:hAnsi="Calibri" w:cs="Calibri"/>
                  <w:snapToGrid/>
                  <w:color w:val="000000"/>
                  <w:szCs w:val="22"/>
                </w:rPr>
                <w:t>395.039,25</w:t>
              </w:r>
            </w:ins>
          </w:p>
          <w:p w14:paraId="46AB4700" w14:textId="17D66CF9" w:rsidR="00CB1E38" w:rsidRPr="00E62147" w:rsidRDefault="00CB1E38" w:rsidP="0079218E">
            <w:pPr>
              <w:jc w:val="center"/>
              <w:rPr>
                <w:ins w:id="6299" w:author="Heloisa da Silva Douna" w:date="2021-12-01T14:52:00Z"/>
                <w:rFonts w:ascii="Calibri" w:hAnsi="Calibri" w:cs="Calibri"/>
                <w:snapToGrid/>
                <w:color w:val="000000"/>
                <w:szCs w:val="22"/>
              </w:rPr>
            </w:pPr>
            <w:ins w:id="6300" w:author="Heloisa da Silva Douna" w:date="2021-12-01T14:52:00Z">
              <w:del w:id="6301" w:author="Evelynn Carolina Fontana" w:date="2021-12-01T17:53:00Z">
                <w:r w:rsidRPr="00E62147" w:rsidDel="00627235">
                  <w:rPr>
                    <w:rFonts w:ascii="Calibri" w:hAnsi="Calibri" w:cs="Calibri"/>
                    <w:snapToGrid/>
                    <w:color w:val="000000"/>
                    <w:szCs w:val="22"/>
                  </w:rPr>
                  <w:delText xml:space="preserve">215.151,35 </w:delText>
                </w:r>
              </w:del>
            </w:ins>
          </w:p>
        </w:tc>
        <w:tc>
          <w:tcPr>
            <w:tcW w:w="1559" w:type="dxa"/>
            <w:noWrap/>
            <w:hideMark/>
          </w:tcPr>
          <w:p w14:paraId="33CFAE6E" w14:textId="77777777" w:rsidR="00CB1E38" w:rsidRPr="00E62147" w:rsidRDefault="00CB1E38" w:rsidP="0079218E">
            <w:pPr>
              <w:jc w:val="center"/>
              <w:rPr>
                <w:ins w:id="6302" w:author="Heloisa da Silva Douna" w:date="2021-12-01T14:52:00Z"/>
                <w:rFonts w:ascii="Calibri" w:hAnsi="Calibri" w:cs="Calibri"/>
                <w:snapToGrid/>
                <w:color w:val="000000"/>
                <w:szCs w:val="22"/>
              </w:rPr>
            </w:pPr>
            <w:ins w:id="6303" w:author="Heloisa da Silva Douna" w:date="2021-12-01T14:52:00Z">
              <w:r w:rsidRPr="00E62147">
                <w:rPr>
                  <w:rFonts w:ascii="Calibri" w:hAnsi="Calibri" w:cs="Calibri"/>
                  <w:snapToGrid/>
                  <w:color w:val="000000"/>
                  <w:szCs w:val="22"/>
                </w:rPr>
                <w:t xml:space="preserve">43.030,27 </w:t>
              </w:r>
            </w:ins>
          </w:p>
        </w:tc>
        <w:tc>
          <w:tcPr>
            <w:tcW w:w="1418" w:type="dxa"/>
            <w:noWrap/>
            <w:hideMark/>
          </w:tcPr>
          <w:p w14:paraId="41638D39" w14:textId="77777777" w:rsidR="00CB1E38" w:rsidRPr="00E62147" w:rsidRDefault="00CB1E38" w:rsidP="0079218E">
            <w:pPr>
              <w:jc w:val="center"/>
              <w:rPr>
                <w:ins w:id="6304" w:author="Heloisa da Silva Douna" w:date="2021-12-01T14:52:00Z"/>
                <w:rFonts w:ascii="Calibri" w:hAnsi="Calibri" w:cs="Calibri"/>
                <w:snapToGrid/>
                <w:color w:val="000000"/>
                <w:szCs w:val="22"/>
              </w:rPr>
            </w:pPr>
            <w:ins w:id="6305" w:author="Heloisa da Silva Douna" w:date="2021-12-01T14:52:00Z">
              <w:r w:rsidRPr="00E62147">
                <w:rPr>
                  <w:rFonts w:ascii="Calibri" w:hAnsi="Calibri" w:cs="Calibri"/>
                  <w:snapToGrid/>
                  <w:color w:val="000000"/>
                  <w:szCs w:val="22"/>
                </w:rPr>
                <w:t xml:space="preserve">172.121,08 </w:t>
              </w:r>
            </w:ins>
          </w:p>
        </w:tc>
        <w:tc>
          <w:tcPr>
            <w:tcW w:w="1842" w:type="dxa"/>
            <w:noWrap/>
            <w:hideMark/>
          </w:tcPr>
          <w:p w14:paraId="232DA6B0" w14:textId="77777777" w:rsidR="00CB1E38" w:rsidRPr="00E62147" w:rsidRDefault="00CB1E38" w:rsidP="0079218E">
            <w:pPr>
              <w:jc w:val="center"/>
              <w:rPr>
                <w:ins w:id="6306" w:author="Heloisa da Silva Douna" w:date="2021-12-01T14:52:00Z"/>
                <w:rFonts w:ascii="Calibri" w:hAnsi="Calibri" w:cs="Calibri"/>
                <w:snapToGrid/>
                <w:color w:val="000000"/>
                <w:szCs w:val="22"/>
              </w:rPr>
            </w:pPr>
            <w:ins w:id="6307" w:author="Heloisa da Silva Douna" w:date="2021-12-01T14:52:00Z">
              <w:r w:rsidRPr="00E62147">
                <w:rPr>
                  <w:rFonts w:ascii="Calibri" w:hAnsi="Calibri" w:cs="Calibri"/>
                  <w:snapToGrid/>
                  <w:color w:val="000000"/>
                  <w:szCs w:val="22"/>
                </w:rPr>
                <w:t>351134</w:t>
              </w:r>
            </w:ins>
          </w:p>
        </w:tc>
      </w:tr>
      <w:tr w:rsidR="00CB1E38" w:rsidRPr="00E62147" w14:paraId="4A68FF53" w14:textId="77777777" w:rsidTr="00CB1E38">
        <w:tblPrEx>
          <w:jc w:val="left"/>
        </w:tblPrEx>
        <w:trPr>
          <w:trHeight w:val="290"/>
          <w:ins w:id="6308" w:author="Heloisa da Silva Douna" w:date="2021-12-01T14:52:00Z"/>
        </w:trPr>
        <w:tc>
          <w:tcPr>
            <w:tcW w:w="988" w:type="dxa"/>
            <w:noWrap/>
            <w:hideMark/>
          </w:tcPr>
          <w:p w14:paraId="76F81274" w14:textId="77777777" w:rsidR="00CB1E38" w:rsidRPr="00E62147" w:rsidRDefault="00CB1E38" w:rsidP="0079218E">
            <w:pPr>
              <w:jc w:val="center"/>
              <w:rPr>
                <w:ins w:id="6309" w:author="Heloisa da Silva Douna" w:date="2021-12-01T14:52:00Z"/>
                <w:rFonts w:ascii="Calibri" w:hAnsi="Calibri" w:cs="Calibri"/>
                <w:snapToGrid/>
                <w:color w:val="000000"/>
                <w:szCs w:val="22"/>
              </w:rPr>
            </w:pPr>
            <w:ins w:id="6310" w:author="Heloisa da Silva Douna" w:date="2021-12-01T14:52:00Z">
              <w:r w:rsidRPr="00E62147">
                <w:rPr>
                  <w:rFonts w:ascii="Calibri" w:hAnsi="Calibri" w:cs="Calibri"/>
                  <w:snapToGrid/>
                  <w:color w:val="000000"/>
                  <w:szCs w:val="22"/>
                </w:rPr>
                <w:t>598</w:t>
              </w:r>
            </w:ins>
          </w:p>
        </w:tc>
        <w:tc>
          <w:tcPr>
            <w:tcW w:w="1701" w:type="dxa"/>
            <w:noWrap/>
            <w:hideMark/>
          </w:tcPr>
          <w:p w14:paraId="25E8E813" w14:textId="77777777" w:rsidR="00CB1E38" w:rsidRPr="00E62147" w:rsidRDefault="00CB1E38" w:rsidP="0079218E">
            <w:pPr>
              <w:jc w:val="center"/>
              <w:rPr>
                <w:ins w:id="6311" w:author="Heloisa da Silva Douna" w:date="2021-12-01T14:52:00Z"/>
                <w:rFonts w:ascii="Calibri" w:hAnsi="Calibri" w:cs="Calibri"/>
                <w:snapToGrid/>
                <w:color w:val="000000"/>
                <w:szCs w:val="22"/>
              </w:rPr>
            </w:pPr>
            <w:ins w:id="6312" w:author="Heloisa da Silva Douna" w:date="2021-12-01T14:52:00Z">
              <w:r w:rsidRPr="00E62147">
                <w:rPr>
                  <w:rFonts w:ascii="Calibri" w:hAnsi="Calibri" w:cs="Calibri"/>
                  <w:snapToGrid/>
                  <w:color w:val="000000"/>
                  <w:szCs w:val="22"/>
                </w:rPr>
                <w:t>Semi Reboque</w:t>
              </w:r>
            </w:ins>
          </w:p>
        </w:tc>
        <w:tc>
          <w:tcPr>
            <w:tcW w:w="1559" w:type="dxa"/>
            <w:noWrap/>
            <w:hideMark/>
          </w:tcPr>
          <w:p w14:paraId="731BE529" w14:textId="77777777" w:rsidR="00CB1E38" w:rsidRPr="00E62147" w:rsidRDefault="00CB1E38" w:rsidP="0079218E">
            <w:pPr>
              <w:jc w:val="center"/>
              <w:rPr>
                <w:ins w:id="6313" w:author="Heloisa da Silva Douna" w:date="2021-12-01T14:52:00Z"/>
                <w:rFonts w:ascii="Calibri" w:hAnsi="Calibri" w:cs="Calibri"/>
                <w:snapToGrid/>
                <w:color w:val="000000"/>
                <w:szCs w:val="22"/>
              </w:rPr>
            </w:pPr>
            <w:ins w:id="6314"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03341F2" w14:textId="77777777" w:rsidR="00CB1E38" w:rsidRPr="00E62147" w:rsidRDefault="00CB1E38" w:rsidP="0079218E">
            <w:pPr>
              <w:jc w:val="center"/>
              <w:rPr>
                <w:ins w:id="6315" w:author="Heloisa da Silva Douna" w:date="2021-12-01T14:52:00Z"/>
                <w:rFonts w:ascii="Calibri" w:hAnsi="Calibri" w:cs="Calibri"/>
                <w:snapToGrid/>
                <w:color w:val="000000"/>
                <w:szCs w:val="22"/>
              </w:rPr>
            </w:pPr>
            <w:ins w:id="6316"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197591B2" w14:textId="77777777" w:rsidR="00CB1E38" w:rsidRPr="00E62147" w:rsidRDefault="00CB1E38" w:rsidP="0079218E">
            <w:pPr>
              <w:jc w:val="center"/>
              <w:rPr>
                <w:ins w:id="6317" w:author="Heloisa da Silva Douna" w:date="2021-12-01T14:52:00Z"/>
                <w:rFonts w:ascii="Calibri" w:hAnsi="Calibri" w:cs="Calibri"/>
                <w:snapToGrid/>
                <w:color w:val="000000"/>
                <w:szCs w:val="22"/>
              </w:rPr>
            </w:pPr>
            <w:ins w:id="631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E6316A8" w14:textId="77777777" w:rsidR="00CB1E38" w:rsidRPr="00E62147" w:rsidRDefault="00CB1E38" w:rsidP="0079218E">
            <w:pPr>
              <w:jc w:val="center"/>
              <w:rPr>
                <w:ins w:id="6319" w:author="Heloisa da Silva Douna" w:date="2021-12-01T14:52:00Z"/>
                <w:rFonts w:ascii="Calibri" w:hAnsi="Calibri" w:cs="Calibri"/>
                <w:snapToGrid/>
                <w:color w:val="000000"/>
                <w:szCs w:val="22"/>
              </w:rPr>
            </w:pPr>
            <w:ins w:id="6320" w:author="Heloisa da Silva Douna" w:date="2021-12-01T14:52:00Z">
              <w:r w:rsidRPr="00E62147">
                <w:rPr>
                  <w:rFonts w:ascii="Calibri" w:hAnsi="Calibri" w:cs="Calibri"/>
                  <w:snapToGrid/>
                  <w:color w:val="000000"/>
                  <w:szCs w:val="22"/>
                </w:rPr>
                <w:t>9ADJ1262ABM318995</w:t>
              </w:r>
            </w:ins>
          </w:p>
        </w:tc>
      </w:tr>
      <w:tr w:rsidR="00CB1E38" w:rsidRPr="00E62147" w14:paraId="51066863" w14:textId="77777777" w:rsidTr="00CB1E38">
        <w:tblPrEx>
          <w:jc w:val="left"/>
        </w:tblPrEx>
        <w:trPr>
          <w:trHeight w:val="290"/>
          <w:ins w:id="6321" w:author="Heloisa da Silva Douna" w:date="2021-12-01T14:52:00Z"/>
        </w:trPr>
        <w:tc>
          <w:tcPr>
            <w:tcW w:w="988" w:type="dxa"/>
            <w:noWrap/>
            <w:hideMark/>
          </w:tcPr>
          <w:p w14:paraId="3917FA41" w14:textId="77777777" w:rsidR="00CB1E38" w:rsidRPr="00E62147" w:rsidRDefault="00CB1E38" w:rsidP="0079218E">
            <w:pPr>
              <w:jc w:val="center"/>
              <w:rPr>
                <w:ins w:id="6322" w:author="Heloisa da Silva Douna" w:date="2021-12-01T14:52:00Z"/>
                <w:rFonts w:ascii="Calibri" w:hAnsi="Calibri" w:cs="Calibri"/>
                <w:snapToGrid/>
                <w:color w:val="000000"/>
                <w:szCs w:val="22"/>
              </w:rPr>
            </w:pPr>
            <w:ins w:id="6323" w:author="Heloisa da Silva Douna" w:date="2021-12-01T14:52:00Z">
              <w:r w:rsidRPr="00E62147">
                <w:rPr>
                  <w:rFonts w:ascii="Calibri" w:hAnsi="Calibri" w:cs="Calibri"/>
                  <w:snapToGrid/>
                  <w:color w:val="000000"/>
                  <w:szCs w:val="22"/>
                </w:rPr>
                <w:t>599</w:t>
              </w:r>
            </w:ins>
          </w:p>
        </w:tc>
        <w:tc>
          <w:tcPr>
            <w:tcW w:w="1701" w:type="dxa"/>
            <w:noWrap/>
            <w:hideMark/>
          </w:tcPr>
          <w:p w14:paraId="67E8670D" w14:textId="77777777" w:rsidR="00CB1E38" w:rsidRPr="00E62147" w:rsidRDefault="00CB1E38" w:rsidP="0079218E">
            <w:pPr>
              <w:jc w:val="center"/>
              <w:rPr>
                <w:ins w:id="6324" w:author="Heloisa da Silva Douna" w:date="2021-12-01T14:52:00Z"/>
                <w:rFonts w:ascii="Calibri" w:hAnsi="Calibri" w:cs="Calibri"/>
                <w:snapToGrid/>
                <w:color w:val="000000"/>
                <w:szCs w:val="22"/>
              </w:rPr>
            </w:pPr>
            <w:ins w:id="6325" w:author="Heloisa da Silva Douna" w:date="2021-12-01T14:52:00Z">
              <w:r w:rsidRPr="00E62147">
                <w:rPr>
                  <w:rFonts w:ascii="Calibri" w:hAnsi="Calibri" w:cs="Calibri"/>
                  <w:snapToGrid/>
                  <w:color w:val="000000"/>
                  <w:szCs w:val="22"/>
                </w:rPr>
                <w:t>Semi Reboque</w:t>
              </w:r>
            </w:ins>
          </w:p>
        </w:tc>
        <w:tc>
          <w:tcPr>
            <w:tcW w:w="1559" w:type="dxa"/>
            <w:noWrap/>
            <w:hideMark/>
          </w:tcPr>
          <w:p w14:paraId="59C65CF3" w14:textId="77777777" w:rsidR="00CB1E38" w:rsidRPr="00E62147" w:rsidRDefault="00CB1E38" w:rsidP="0079218E">
            <w:pPr>
              <w:jc w:val="center"/>
              <w:rPr>
                <w:ins w:id="6326" w:author="Heloisa da Silva Douna" w:date="2021-12-01T14:52:00Z"/>
                <w:rFonts w:ascii="Calibri" w:hAnsi="Calibri" w:cs="Calibri"/>
                <w:snapToGrid/>
                <w:color w:val="000000"/>
                <w:szCs w:val="22"/>
              </w:rPr>
            </w:pPr>
            <w:ins w:id="6327"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29E8C074" w14:textId="77777777" w:rsidR="00CB1E38" w:rsidRPr="00E62147" w:rsidRDefault="00CB1E38" w:rsidP="0079218E">
            <w:pPr>
              <w:jc w:val="center"/>
              <w:rPr>
                <w:ins w:id="6328" w:author="Heloisa da Silva Douna" w:date="2021-12-01T14:52:00Z"/>
                <w:rFonts w:ascii="Calibri" w:hAnsi="Calibri" w:cs="Calibri"/>
                <w:snapToGrid/>
                <w:color w:val="000000"/>
                <w:szCs w:val="22"/>
              </w:rPr>
            </w:pPr>
            <w:ins w:id="6329"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612BE460" w14:textId="77777777" w:rsidR="00CB1E38" w:rsidRPr="00E62147" w:rsidRDefault="00CB1E38" w:rsidP="0079218E">
            <w:pPr>
              <w:jc w:val="center"/>
              <w:rPr>
                <w:ins w:id="6330" w:author="Heloisa da Silva Douna" w:date="2021-12-01T14:52:00Z"/>
                <w:rFonts w:ascii="Calibri" w:hAnsi="Calibri" w:cs="Calibri"/>
                <w:snapToGrid/>
                <w:color w:val="000000"/>
                <w:szCs w:val="22"/>
              </w:rPr>
            </w:pPr>
            <w:ins w:id="633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BE52697" w14:textId="77777777" w:rsidR="00CB1E38" w:rsidRPr="00E62147" w:rsidRDefault="00CB1E38" w:rsidP="0079218E">
            <w:pPr>
              <w:jc w:val="center"/>
              <w:rPr>
                <w:ins w:id="6332" w:author="Heloisa da Silva Douna" w:date="2021-12-01T14:52:00Z"/>
                <w:rFonts w:ascii="Calibri" w:hAnsi="Calibri" w:cs="Calibri"/>
                <w:snapToGrid/>
                <w:color w:val="000000"/>
                <w:szCs w:val="22"/>
              </w:rPr>
            </w:pPr>
            <w:ins w:id="6333" w:author="Heloisa da Silva Douna" w:date="2021-12-01T14:52:00Z">
              <w:r w:rsidRPr="00E62147">
                <w:rPr>
                  <w:rFonts w:ascii="Calibri" w:hAnsi="Calibri" w:cs="Calibri"/>
                  <w:snapToGrid/>
                  <w:color w:val="000000"/>
                  <w:szCs w:val="22"/>
                </w:rPr>
                <w:t>9ADJ1262ABM318996</w:t>
              </w:r>
            </w:ins>
          </w:p>
        </w:tc>
      </w:tr>
      <w:tr w:rsidR="00CB1E38" w:rsidRPr="00E62147" w14:paraId="5534FB87" w14:textId="77777777" w:rsidTr="00CB1E38">
        <w:tblPrEx>
          <w:jc w:val="left"/>
        </w:tblPrEx>
        <w:trPr>
          <w:trHeight w:val="290"/>
          <w:ins w:id="6334" w:author="Heloisa da Silva Douna" w:date="2021-12-01T14:52:00Z"/>
        </w:trPr>
        <w:tc>
          <w:tcPr>
            <w:tcW w:w="988" w:type="dxa"/>
            <w:noWrap/>
            <w:hideMark/>
          </w:tcPr>
          <w:p w14:paraId="7DDF8FC7" w14:textId="77777777" w:rsidR="00CB1E38" w:rsidRPr="00E62147" w:rsidRDefault="00CB1E38" w:rsidP="0079218E">
            <w:pPr>
              <w:jc w:val="center"/>
              <w:rPr>
                <w:ins w:id="6335" w:author="Heloisa da Silva Douna" w:date="2021-12-01T14:52:00Z"/>
                <w:rFonts w:ascii="Calibri" w:hAnsi="Calibri" w:cs="Calibri"/>
                <w:snapToGrid/>
                <w:color w:val="000000"/>
                <w:szCs w:val="22"/>
              </w:rPr>
            </w:pPr>
            <w:ins w:id="6336" w:author="Heloisa da Silva Douna" w:date="2021-12-01T14:52:00Z">
              <w:r w:rsidRPr="00E62147">
                <w:rPr>
                  <w:rFonts w:ascii="Calibri" w:hAnsi="Calibri" w:cs="Calibri"/>
                  <w:snapToGrid/>
                  <w:color w:val="000000"/>
                  <w:szCs w:val="22"/>
                </w:rPr>
                <w:t>600</w:t>
              </w:r>
            </w:ins>
          </w:p>
        </w:tc>
        <w:tc>
          <w:tcPr>
            <w:tcW w:w="1701" w:type="dxa"/>
            <w:noWrap/>
            <w:hideMark/>
          </w:tcPr>
          <w:p w14:paraId="049BC221" w14:textId="77777777" w:rsidR="00CB1E38" w:rsidRPr="00E62147" w:rsidRDefault="00CB1E38" w:rsidP="0079218E">
            <w:pPr>
              <w:jc w:val="center"/>
              <w:rPr>
                <w:ins w:id="6337" w:author="Heloisa da Silva Douna" w:date="2021-12-01T14:52:00Z"/>
                <w:rFonts w:ascii="Calibri" w:hAnsi="Calibri" w:cs="Calibri"/>
                <w:snapToGrid/>
                <w:color w:val="000000"/>
                <w:szCs w:val="22"/>
              </w:rPr>
            </w:pPr>
            <w:ins w:id="6338" w:author="Heloisa da Silva Douna" w:date="2021-12-01T14:52:00Z">
              <w:r w:rsidRPr="00E62147">
                <w:rPr>
                  <w:rFonts w:ascii="Calibri" w:hAnsi="Calibri" w:cs="Calibri"/>
                  <w:snapToGrid/>
                  <w:color w:val="000000"/>
                  <w:szCs w:val="22"/>
                </w:rPr>
                <w:t>Semi Reboque</w:t>
              </w:r>
            </w:ins>
          </w:p>
        </w:tc>
        <w:tc>
          <w:tcPr>
            <w:tcW w:w="1559" w:type="dxa"/>
            <w:noWrap/>
            <w:hideMark/>
          </w:tcPr>
          <w:p w14:paraId="667310C7" w14:textId="77777777" w:rsidR="00CB1E38" w:rsidRPr="00E62147" w:rsidRDefault="00CB1E38" w:rsidP="0079218E">
            <w:pPr>
              <w:jc w:val="center"/>
              <w:rPr>
                <w:ins w:id="6339" w:author="Heloisa da Silva Douna" w:date="2021-12-01T14:52:00Z"/>
                <w:rFonts w:ascii="Calibri" w:hAnsi="Calibri" w:cs="Calibri"/>
                <w:snapToGrid/>
                <w:color w:val="000000"/>
                <w:szCs w:val="22"/>
              </w:rPr>
            </w:pPr>
            <w:ins w:id="6340"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67578340" w14:textId="77777777" w:rsidR="00CB1E38" w:rsidRPr="00E62147" w:rsidRDefault="00CB1E38" w:rsidP="0079218E">
            <w:pPr>
              <w:jc w:val="center"/>
              <w:rPr>
                <w:ins w:id="6341" w:author="Heloisa da Silva Douna" w:date="2021-12-01T14:52:00Z"/>
                <w:rFonts w:ascii="Calibri" w:hAnsi="Calibri" w:cs="Calibri"/>
                <w:snapToGrid/>
                <w:color w:val="000000"/>
                <w:szCs w:val="22"/>
              </w:rPr>
            </w:pPr>
            <w:ins w:id="6342"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235309BD" w14:textId="77777777" w:rsidR="00CB1E38" w:rsidRPr="00E62147" w:rsidRDefault="00CB1E38" w:rsidP="0079218E">
            <w:pPr>
              <w:jc w:val="center"/>
              <w:rPr>
                <w:ins w:id="6343" w:author="Heloisa da Silva Douna" w:date="2021-12-01T14:52:00Z"/>
                <w:rFonts w:ascii="Calibri" w:hAnsi="Calibri" w:cs="Calibri"/>
                <w:snapToGrid/>
                <w:color w:val="000000"/>
                <w:szCs w:val="22"/>
              </w:rPr>
            </w:pPr>
            <w:ins w:id="634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3A9692F" w14:textId="77777777" w:rsidR="00CB1E38" w:rsidRPr="00E62147" w:rsidRDefault="00CB1E38" w:rsidP="0079218E">
            <w:pPr>
              <w:jc w:val="center"/>
              <w:rPr>
                <w:ins w:id="6345" w:author="Heloisa da Silva Douna" w:date="2021-12-01T14:52:00Z"/>
                <w:rFonts w:ascii="Calibri" w:hAnsi="Calibri" w:cs="Calibri"/>
                <w:snapToGrid/>
                <w:color w:val="000000"/>
                <w:szCs w:val="22"/>
              </w:rPr>
            </w:pPr>
            <w:ins w:id="6346" w:author="Heloisa da Silva Douna" w:date="2021-12-01T14:52:00Z">
              <w:r w:rsidRPr="00E62147">
                <w:rPr>
                  <w:rFonts w:ascii="Calibri" w:hAnsi="Calibri" w:cs="Calibri"/>
                  <w:snapToGrid/>
                  <w:color w:val="000000"/>
                  <w:szCs w:val="22"/>
                </w:rPr>
                <w:t>9ADJ1262ABM318997</w:t>
              </w:r>
            </w:ins>
          </w:p>
        </w:tc>
      </w:tr>
      <w:tr w:rsidR="00CB1E38" w:rsidRPr="00E62147" w14:paraId="5F3859E2" w14:textId="77777777" w:rsidTr="00CB1E38">
        <w:tblPrEx>
          <w:jc w:val="left"/>
        </w:tblPrEx>
        <w:trPr>
          <w:trHeight w:val="290"/>
          <w:ins w:id="6347" w:author="Heloisa da Silva Douna" w:date="2021-12-01T14:52:00Z"/>
        </w:trPr>
        <w:tc>
          <w:tcPr>
            <w:tcW w:w="988" w:type="dxa"/>
            <w:noWrap/>
            <w:hideMark/>
          </w:tcPr>
          <w:p w14:paraId="6CA24082" w14:textId="77777777" w:rsidR="00CB1E38" w:rsidRPr="00E62147" w:rsidRDefault="00CB1E38" w:rsidP="0079218E">
            <w:pPr>
              <w:jc w:val="center"/>
              <w:rPr>
                <w:ins w:id="6348" w:author="Heloisa da Silva Douna" w:date="2021-12-01T14:52:00Z"/>
                <w:rFonts w:ascii="Calibri" w:hAnsi="Calibri" w:cs="Calibri"/>
                <w:snapToGrid/>
                <w:color w:val="000000"/>
                <w:szCs w:val="22"/>
              </w:rPr>
            </w:pPr>
            <w:ins w:id="6349" w:author="Heloisa da Silva Douna" w:date="2021-12-01T14:52:00Z">
              <w:r w:rsidRPr="00E62147">
                <w:rPr>
                  <w:rFonts w:ascii="Calibri" w:hAnsi="Calibri" w:cs="Calibri"/>
                  <w:snapToGrid/>
                  <w:color w:val="000000"/>
                  <w:szCs w:val="22"/>
                </w:rPr>
                <w:t>669</w:t>
              </w:r>
            </w:ins>
          </w:p>
        </w:tc>
        <w:tc>
          <w:tcPr>
            <w:tcW w:w="1701" w:type="dxa"/>
            <w:noWrap/>
            <w:hideMark/>
          </w:tcPr>
          <w:p w14:paraId="2791AC98" w14:textId="77777777" w:rsidR="00CB1E38" w:rsidRPr="00E62147" w:rsidRDefault="00CB1E38" w:rsidP="0079218E">
            <w:pPr>
              <w:jc w:val="center"/>
              <w:rPr>
                <w:ins w:id="6350" w:author="Heloisa da Silva Douna" w:date="2021-12-01T14:52:00Z"/>
                <w:rFonts w:ascii="Calibri" w:hAnsi="Calibri" w:cs="Calibri"/>
                <w:snapToGrid/>
                <w:color w:val="000000"/>
                <w:szCs w:val="22"/>
              </w:rPr>
            </w:pPr>
            <w:ins w:id="6351" w:author="Heloisa da Silva Douna" w:date="2021-12-01T14:52:00Z">
              <w:r w:rsidRPr="00E62147">
                <w:rPr>
                  <w:rFonts w:ascii="Calibri" w:hAnsi="Calibri" w:cs="Calibri"/>
                  <w:snapToGrid/>
                  <w:color w:val="000000"/>
                  <w:szCs w:val="22"/>
                </w:rPr>
                <w:t>Semi Reboque</w:t>
              </w:r>
            </w:ins>
          </w:p>
        </w:tc>
        <w:tc>
          <w:tcPr>
            <w:tcW w:w="1559" w:type="dxa"/>
            <w:noWrap/>
            <w:hideMark/>
          </w:tcPr>
          <w:p w14:paraId="1A971651" w14:textId="77777777" w:rsidR="00CB1E38" w:rsidRPr="00E62147" w:rsidRDefault="00CB1E38" w:rsidP="0079218E">
            <w:pPr>
              <w:jc w:val="center"/>
              <w:rPr>
                <w:ins w:id="6352" w:author="Heloisa da Silva Douna" w:date="2021-12-01T14:52:00Z"/>
                <w:rFonts w:ascii="Calibri" w:hAnsi="Calibri" w:cs="Calibri"/>
                <w:snapToGrid/>
                <w:color w:val="000000"/>
                <w:szCs w:val="22"/>
              </w:rPr>
            </w:pPr>
            <w:ins w:id="6353"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313FE5C3" w14:textId="77777777" w:rsidR="00CB1E38" w:rsidRPr="00E62147" w:rsidRDefault="00CB1E38" w:rsidP="0079218E">
            <w:pPr>
              <w:jc w:val="center"/>
              <w:rPr>
                <w:ins w:id="6354" w:author="Heloisa da Silva Douna" w:date="2021-12-01T14:52:00Z"/>
                <w:rFonts w:ascii="Calibri" w:hAnsi="Calibri" w:cs="Calibri"/>
                <w:snapToGrid/>
                <w:color w:val="000000"/>
                <w:szCs w:val="22"/>
              </w:rPr>
            </w:pPr>
            <w:ins w:id="6355"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B5E367D" w14:textId="77777777" w:rsidR="00CB1E38" w:rsidRPr="00E62147" w:rsidRDefault="00CB1E38" w:rsidP="0079218E">
            <w:pPr>
              <w:jc w:val="center"/>
              <w:rPr>
                <w:ins w:id="6356" w:author="Heloisa da Silva Douna" w:date="2021-12-01T14:52:00Z"/>
                <w:rFonts w:ascii="Calibri" w:hAnsi="Calibri" w:cs="Calibri"/>
                <w:snapToGrid/>
                <w:color w:val="000000"/>
                <w:szCs w:val="22"/>
              </w:rPr>
            </w:pPr>
            <w:ins w:id="635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85D52A4" w14:textId="77777777" w:rsidR="00CB1E38" w:rsidRPr="00E62147" w:rsidRDefault="00CB1E38" w:rsidP="0079218E">
            <w:pPr>
              <w:jc w:val="center"/>
              <w:rPr>
                <w:ins w:id="6358" w:author="Heloisa da Silva Douna" w:date="2021-12-01T14:52:00Z"/>
                <w:rFonts w:ascii="Calibri" w:hAnsi="Calibri" w:cs="Calibri"/>
                <w:snapToGrid/>
                <w:color w:val="000000"/>
                <w:szCs w:val="22"/>
              </w:rPr>
            </w:pPr>
            <w:ins w:id="6359" w:author="Heloisa da Silva Douna" w:date="2021-12-01T14:52:00Z">
              <w:r w:rsidRPr="00E62147">
                <w:rPr>
                  <w:rFonts w:ascii="Calibri" w:hAnsi="Calibri" w:cs="Calibri"/>
                  <w:snapToGrid/>
                  <w:color w:val="000000"/>
                  <w:szCs w:val="22"/>
                </w:rPr>
                <w:t>9ADJ1262ABM318998</w:t>
              </w:r>
            </w:ins>
          </w:p>
        </w:tc>
      </w:tr>
      <w:tr w:rsidR="00CB1E38" w:rsidRPr="00E62147" w14:paraId="3B5176D0" w14:textId="77777777" w:rsidTr="00CB1E38">
        <w:tblPrEx>
          <w:jc w:val="left"/>
        </w:tblPrEx>
        <w:trPr>
          <w:trHeight w:val="290"/>
          <w:ins w:id="6360" w:author="Heloisa da Silva Douna" w:date="2021-12-01T14:52:00Z"/>
        </w:trPr>
        <w:tc>
          <w:tcPr>
            <w:tcW w:w="988" w:type="dxa"/>
            <w:noWrap/>
            <w:hideMark/>
          </w:tcPr>
          <w:p w14:paraId="0FDD1A0E" w14:textId="77777777" w:rsidR="00CB1E38" w:rsidRPr="00E62147" w:rsidRDefault="00CB1E38" w:rsidP="0079218E">
            <w:pPr>
              <w:jc w:val="center"/>
              <w:rPr>
                <w:ins w:id="6361" w:author="Heloisa da Silva Douna" w:date="2021-12-01T14:52:00Z"/>
                <w:rFonts w:ascii="Calibri" w:hAnsi="Calibri" w:cs="Calibri"/>
                <w:snapToGrid/>
                <w:color w:val="000000"/>
                <w:szCs w:val="22"/>
              </w:rPr>
            </w:pPr>
            <w:ins w:id="6362" w:author="Heloisa da Silva Douna" w:date="2021-12-01T14:52:00Z">
              <w:r w:rsidRPr="00E62147">
                <w:rPr>
                  <w:rFonts w:ascii="Calibri" w:hAnsi="Calibri" w:cs="Calibri"/>
                  <w:snapToGrid/>
                  <w:color w:val="000000"/>
                  <w:szCs w:val="22"/>
                </w:rPr>
                <w:lastRenderedPageBreak/>
                <w:t>670</w:t>
              </w:r>
            </w:ins>
          </w:p>
        </w:tc>
        <w:tc>
          <w:tcPr>
            <w:tcW w:w="1701" w:type="dxa"/>
            <w:noWrap/>
            <w:hideMark/>
          </w:tcPr>
          <w:p w14:paraId="303D5498" w14:textId="77777777" w:rsidR="00CB1E38" w:rsidRPr="00E62147" w:rsidRDefault="00CB1E38" w:rsidP="0079218E">
            <w:pPr>
              <w:jc w:val="center"/>
              <w:rPr>
                <w:ins w:id="6363" w:author="Heloisa da Silva Douna" w:date="2021-12-01T14:52:00Z"/>
                <w:rFonts w:ascii="Calibri" w:hAnsi="Calibri" w:cs="Calibri"/>
                <w:snapToGrid/>
                <w:color w:val="000000"/>
                <w:szCs w:val="22"/>
              </w:rPr>
            </w:pPr>
            <w:ins w:id="6364" w:author="Heloisa da Silva Douna" w:date="2021-12-01T14:52:00Z">
              <w:r w:rsidRPr="00E62147">
                <w:rPr>
                  <w:rFonts w:ascii="Calibri" w:hAnsi="Calibri" w:cs="Calibri"/>
                  <w:snapToGrid/>
                  <w:color w:val="000000"/>
                  <w:szCs w:val="22"/>
                </w:rPr>
                <w:t>Semi Reboque</w:t>
              </w:r>
            </w:ins>
          </w:p>
        </w:tc>
        <w:tc>
          <w:tcPr>
            <w:tcW w:w="1559" w:type="dxa"/>
            <w:noWrap/>
            <w:hideMark/>
          </w:tcPr>
          <w:p w14:paraId="3BE305F7" w14:textId="77777777" w:rsidR="00CB1E38" w:rsidRPr="00E62147" w:rsidRDefault="00CB1E38" w:rsidP="0079218E">
            <w:pPr>
              <w:jc w:val="center"/>
              <w:rPr>
                <w:ins w:id="6365" w:author="Heloisa da Silva Douna" w:date="2021-12-01T14:52:00Z"/>
                <w:rFonts w:ascii="Calibri" w:hAnsi="Calibri" w:cs="Calibri"/>
                <w:snapToGrid/>
                <w:color w:val="000000"/>
                <w:szCs w:val="22"/>
              </w:rPr>
            </w:pPr>
            <w:ins w:id="6366"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F6897CB" w14:textId="77777777" w:rsidR="00CB1E38" w:rsidRPr="00E62147" w:rsidRDefault="00CB1E38" w:rsidP="0079218E">
            <w:pPr>
              <w:jc w:val="center"/>
              <w:rPr>
                <w:ins w:id="6367" w:author="Heloisa da Silva Douna" w:date="2021-12-01T14:52:00Z"/>
                <w:rFonts w:ascii="Calibri" w:hAnsi="Calibri" w:cs="Calibri"/>
                <w:snapToGrid/>
                <w:color w:val="000000"/>
                <w:szCs w:val="22"/>
              </w:rPr>
            </w:pPr>
            <w:ins w:id="6368"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3A941007" w14:textId="77777777" w:rsidR="00CB1E38" w:rsidRPr="00E62147" w:rsidRDefault="00CB1E38" w:rsidP="0079218E">
            <w:pPr>
              <w:jc w:val="center"/>
              <w:rPr>
                <w:ins w:id="6369" w:author="Heloisa da Silva Douna" w:date="2021-12-01T14:52:00Z"/>
                <w:rFonts w:ascii="Calibri" w:hAnsi="Calibri" w:cs="Calibri"/>
                <w:snapToGrid/>
                <w:color w:val="000000"/>
                <w:szCs w:val="22"/>
              </w:rPr>
            </w:pPr>
            <w:ins w:id="637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D37A8BE" w14:textId="77777777" w:rsidR="00CB1E38" w:rsidRPr="00E62147" w:rsidRDefault="00CB1E38" w:rsidP="0079218E">
            <w:pPr>
              <w:jc w:val="center"/>
              <w:rPr>
                <w:ins w:id="6371" w:author="Heloisa da Silva Douna" w:date="2021-12-01T14:52:00Z"/>
                <w:rFonts w:ascii="Calibri" w:hAnsi="Calibri" w:cs="Calibri"/>
                <w:snapToGrid/>
                <w:color w:val="000000"/>
                <w:szCs w:val="22"/>
              </w:rPr>
            </w:pPr>
            <w:ins w:id="6372" w:author="Heloisa da Silva Douna" w:date="2021-12-01T14:52:00Z">
              <w:r w:rsidRPr="00E62147">
                <w:rPr>
                  <w:rFonts w:ascii="Calibri" w:hAnsi="Calibri" w:cs="Calibri"/>
                  <w:snapToGrid/>
                  <w:color w:val="000000"/>
                  <w:szCs w:val="22"/>
                </w:rPr>
                <w:t>9ADJ1262ABM318999</w:t>
              </w:r>
            </w:ins>
          </w:p>
        </w:tc>
      </w:tr>
      <w:tr w:rsidR="00CB1E38" w:rsidRPr="00E62147" w14:paraId="0400A8BA" w14:textId="77777777" w:rsidTr="00CB1E38">
        <w:tblPrEx>
          <w:jc w:val="left"/>
        </w:tblPrEx>
        <w:trPr>
          <w:trHeight w:val="290"/>
          <w:ins w:id="6373" w:author="Heloisa da Silva Douna" w:date="2021-12-01T14:52:00Z"/>
        </w:trPr>
        <w:tc>
          <w:tcPr>
            <w:tcW w:w="988" w:type="dxa"/>
            <w:noWrap/>
            <w:hideMark/>
          </w:tcPr>
          <w:p w14:paraId="3F47D1B8" w14:textId="77777777" w:rsidR="00CB1E38" w:rsidRPr="00E62147" w:rsidRDefault="00CB1E38" w:rsidP="0079218E">
            <w:pPr>
              <w:jc w:val="center"/>
              <w:rPr>
                <w:ins w:id="6374" w:author="Heloisa da Silva Douna" w:date="2021-12-01T14:52:00Z"/>
                <w:rFonts w:ascii="Calibri" w:hAnsi="Calibri" w:cs="Calibri"/>
                <w:snapToGrid/>
                <w:color w:val="000000"/>
                <w:szCs w:val="22"/>
              </w:rPr>
            </w:pPr>
            <w:ins w:id="6375" w:author="Heloisa da Silva Douna" w:date="2021-12-01T14:52:00Z">
              <w:r w:rsidRPr="00E62147">
                <w:rPr>
                  <w:rFonts w:ascii="Calibri" w:hAnsi="Calibri" w:cs="Calibri"/>
                  <w:snapToGrid/>
                  <w:color w:val="000000"/>
                  <w:szCs w:val="22"/>
                </w:rPr>
                <w:t>671</w:t>
              </w:r>
            </w:ins>
          </w:p>
        </w:tc>
        <w:tc>
          <w:tcPr>
            <w:tcW w:w="1701" w:type="dxa"/>
            <w:noWrap/>
            <w:hideMark/>
          </w:tcPr>
          <w:p w14:paraId="4145569C" w14:textId="77777777" w:rsidR="00CB1E38" w:rsidRPr="00E62147" w:rsidRDefault="00CB1E38" w:rsidP="0079218E">
            <w:pPr>
              <w:jc w:val="center"/>
              <w:rPr>
                <w:ins w:id="6376" w:author="Heloisa da Silva Douna" w:date="2021-12-01T14:52:00Z"/>
                <w:rFonts w:ascii="Calibri" w:hAnsi="Calibri" w:cs="Calibri"/>
                <w:snapToGrid/>
                <w:color w:val="000000"/>
                <w:szCs w:val="22"/>
              </w:rPr>
            </w:pPr>
            <w:ins w:id="6377" w:author="Heloisa da Silva Douna" w:date="2021-12-01T14:52:00Z">
              <w:r w:rsidRPr="00E62147">
                <w:rPr>
                  <w:rFonts w:ascii="Calibri" w:hAnsi="Calibri" w:cs="Calibri"/>
                  <w:snapToGrid/>
                  <w:color w:val="000000"/>
                  <w:szCs w:val="22"/>
                </w:rPr>
                <w:t>Semi Reboque</w:t>
              </w:r>
            </w:ins>
          </w:p>
        </w:tc>
        <w:tc>
          <w:tcPr>
            <w:tcW w:w="1559" w:type="dxa"/>
            <w:noWrap/>
            <w:hideMark/>
          </w:tcPr>
          <w:p w14:paraId="1C18858D" w14:textId="77777777" w:rsidR="00CB1E38" w:rsidRPr="00E62147" w:rsidRDefault="00CB1E38" w:rsidP="0079218E">
            <w:pPr>
              <w:jc w:val="center"/>
              <w:rPr>
                <w:ins w:id="6378" w:author="Heloisa da Silva Douna" w:date="2021-12-01T14:52:00Z"/>
                <w:rFonts w:ascii="Calibri" w:hAnsi="Calibri" w:cs="Calibri"/>
                <w:snapToGrid/>
                <w:color w:val="000000"/>
                <w:szCs w:val="22"/>
              </w:rPr>
            </w:pPr>
            <w:ins w:id="6379"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73C834C2" w14:textId="77777777" w:rsidR="00CB1E38" w:rsidRPr="00E62147" w:rsidRDefault="00CB1E38" w:rsidP="0079218E">
            <w:pPr>
              <w:jc w:val="center"/>
              <w:rPr>
                <w:ins w:id="6380" w:author="Heloisa da Silva Douna" w:date="2021-12-01T14:52:00Z"/>
                <w:rFonts w:ascii="Calibri" w:hAnsi="Calibri" w:cs="Calibri"/>
                <w:snapToGrid/>
                <w:color w:val="000000"/>
                <w:szCs w:val="22"/>
              </w:rPr>
            </w:pPr>
            <w:ins w:id="6381"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629CDBB4" w14:textId="77777777" w:rsidR="00CB1E38" w:rsidRPr="00E62147" w:rsidRDefault="00CB1E38" w:rsidP="0079218E">
            <w:pPr>
              <w:jc w:val="center"/>
              <w:rPr>
                <w:ins w:id="6382" w:author="Heloisa da Silva Douna" w:date="2021-12-01T14:52:00Z"/>
                <w:rFonts w:ascii="Calibri" w:hAnsi="Calibri" w:cs="Calibri"/>
                <w:snapToGrid/>
                <w:color w:val="000000"/>
                <w:szCs w:val="22"/>
              </w:rPr>
            </w:pPr>
            <w:ins w:id="638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36A57184" w14:textId="77777777" w:rsidR="00CB1E38" w:rsidRPr="00E62147" w:rsidRDefault="00CB1E38" w:rsidP="0079218E">
            <w:pPr>
              <w:jc w:val="center"/>
              <w:rPr>
                <w:ins w:id="6384" w:author="Heloisa da Silva Douna" w:date="2021-12-01T14:52:00Z"/>
                <w:rFonts w:ascii="Calibri" w:hAnsi="Calibri" w:cs="Calibri"/>
                <w:snapToGrid/>
                <w:color w:val="000000"/>
                <w:szCs w:val="22"/>
              </w:rPr>
            </w:pPr>
            <w:ins w:id="6385" w:author="Heloisa da Silva Douna" w:date="2021-12-01T14:52:00Z">
              <w:r w:rsidRPr="00E62147">
                <w:rPr>
                  <w:rFonts w:ascii="Calibri" w:hAnsi="Calibri" w:cs="Calibri"/>
                  <w:snapToGrid/>
                  <w:color w:val="000000"/>
                  <w:szCs w:val="22"/>
                </w:rPr>
                <w:t>9ADJ1262ABM319001</w:t>
              </w:r>
            </w:ins>
          </w:p>
        </w:tc>
      </w:tr>
      <w:tr w:rsidR="00CB1E38" w:rsidRPr="00E62147" w14:paraId="7E0C2C61" w14:textId="77777777" w:rsidTr="00CB1E38">
        <w:tblPrEx>
          <w:jc w:val="left"/>
        </w:tblPrEx>
        <w:trPr>
          <w:trHeight w:val="290"/>
          <w:ins w:id="6386" w:author="Heloisa da Silva Douna" w:date="2021-12-01T14:52:00Z"/>
        </w:trPr>
        <w:tc>
          <w:tcPr>
            <w:tcW w:w="988" w:type="dxa"/>
            <w:noWrap/>
            <w:hideMark/>
          </w:tcPr>
          <w:p w14:paraId="28559DE5" w14:textId="77777777" w:rsidR="00CB1E38" w:rsidRPr="00E62147" w:rsidRDefault="00CB1E38" w:rsidP="0079218E">
            <w:pPr>
              <w:jc w:val="center"/>
              <w:rPr>
                <w:ins w:id="6387" w:author="Heloisa da Silva Douna" w:date="2021-12-01T14:52:00Z"/>
                <w:rFonts w:ascii="Calibri" w:hAnsi="Calibri" w:cs="Calibri"/>
                <w:snapToGrid/>
                <w:color w:val="000000"/>
                <w:szCs w:val="22"/>
              </w:rPr>
            </w:pPr>
            <w:ins w:id="6388" w:author="Heloisa da Silva Douna" w:date="2021-12-01T14:52:00Z">
              <w:r w:rsidRPr="00E62147">
                <w:rPr>
                  <w:rFonts w:ascii="Calibri" w:hAnsi="Calibri" w:cs="Calibri"/>
                  <w:snapToGrid/>
                  <w:color w:val="000000"/>
                  <w:szCs w:val="22"/>
                </w:rPr>
                <w:t>672</w:t>
              </w:r>
            </w:ins>
          </w:p>
        </w:tc>
        <w:tc>
          <w:tcPr>
            <w:tcW w:w="1701" w:type="dxa"/>
            <w:noWrap/>
            <w:hideMark/>
          </w:tcPr>
          <w:p w14:paraId="7797281D" w14:textId="77777777" w:rsidR="00CB1E38" w:rsidRPr="00E62147" w:rsidRDefault="00CB1E38" w:rsidP="0079218E">
            <w:pPr>
              <w:jc w:val="center"/>
              <w:rPr>
                <w:ins w:id="6389" w:author="Heloisa da Silva Douna" w:date="2021-12-01T14:52:00Z"/>
                <w:rFonts w:ascii="Calibri" w:hAnsi="Calibri" w:cs="Calibri"/>
                <w:snapToGrid/>
                <w:color w:val="000000"/>
                <w:szCs w:val="22"/>
              </w:rPr>
            </w:pPr>
            <w:ins w:id="6390" w:author="Heloisa da Silva Douna" w:date="2021-12-01T14:52:00Z">
              <w:r w:rsidRPr="00E62147">
                <w:rPr>
                  <w:rFonts w:ascii="Calibri" w:hAnsi="Calibri" w:cs="Calibri"/>
                  <w:snapToGrid/>
                  <w:color w:val="000000"/>
                  <w:szCs w:val="22"/>
                </w:rPr>
                <w:t>Semi Reboque</w:t>
              </w:r>
            </w:ins>
          </w:p>
        </w:tc>
        <w:tc>
          <w:tcPr>
            <w:tcW w:w="1559" w:type="dxa"/>
            <w:noWrap/>
            <w:hideMark/>
          </w:tcPr>
          <w:p w14:paraId="7CEADD23" w14:textId="77777777" w:rsidR="00CB1E38" w:rsidRPr="00E62147" w:rsidRDefault="00CB1E38" w:rsidP="0079218E">
            <w:pPr>
              <w:jc w:val="center"/>
              <w:rPr>
                <w:ins w:id="6391" w:author="Heloisa da Silva Douna" w:date="2021-12-01T14:52:00Z"/>
                <w:rFonts w:ascii="Calibri" w:hAnsi="Calibri" w:cs="Calibri"/>
                <w:snapToGrid/>
                <w:color w:val="000000"/>
                <w:szCs w:val="22"/>
              </w:rPr>
            </w:pPr>
            <w:ins w:id="6392"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59328A9D" w14:textId="77777777" w:rsidR="00CB1E38" w:rsidRPr="00E62147" w:rsidRDefault="00CB1E38" w:rsidP="0079218E">
            <w:pPr>
              <w:jc w:val="center"/>
              <w:rPr>
                <w:ins w:id="6393" w:author="Heloisa da Silva Douna" w:date="2021-12-01T14:52:00Z"/>
                <w:rFonts w:ascii="Calibri" w:hAnsi="Calibri" w:cs="Calibri"/>
                <w:snapToGrid/>
                <w:color w:val="000000"/>
                <w:szCs w:val="22"/>
              </w:rPr>
            </w:pPr>
            <w:ins w:id="6394"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02FC8F77" w14:textId="77777777" w:rsidR="00CB1E38" w:rsidRPr="00E62147" w:rsidRDefault="00CB1E38" w:rsidP="0079218E">
            <w:pPr>
              <w:jc w:val="center"/>
              <w:rPr>
                <w:ins w:id="6395" w:author="Heloisa da Silva Douna" w:date="2021-12-01T14:52:00Z"/>
                <w:rFonts w:ascii="Calibri" w:hAnsi="Calibri" w:cs="Calibri"/>
                <w:snapToGrid/>
                <w:color w:val="000000"/>
                <w:szCs w:val="22"/>
              </w:rPr>
            </w:pPr>
            <w:ins w:id="639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E188752" w14:textId="77777777" w:rsidR="00CB1E38" w:rsidRPr="00E62147" w:rsidRDefault="00CB1E38" w:rsidP="0079218E">
            <w:pPr>
              <w:jc w:val="center"/>
              <w:rPr>
                <w:ins w:id="6397" w:author="Heloisa da Silva Douna" w:date="2021-12-01T14:52:00Z"/>
                <w:rFonts w:ascii="Calibri" w:hAnsi="Calibri" w:cs="Calibri"/>
                <w:snapToGrid/>
                <w:color w:val="000000"/>
                <w:szCs w:val="22"/>
              </w:rPr>
            </w:pPr>
            <w:ins w:id="6398" w:author="Heloisa da Silva Douna" w:date="2021-12-01T14:52:00Z">
              <w:r w:rsidRPr="00E62147">
                <w:rPr>
                  <w:rFonts w:ascii="Calibri" w:hAnsi="Calibri" w:cs="Calibri"/>
                  <w:snapToGrid/>
                  <w:color w:val="000000"/>
                  <w:szCs w:val="22"/>
                </w:rPr>
                <w:t>9ADJ1262ABM319005</w:t>
              </w:r>
            </w:ins>
          </w:p>
        </w:tc>
      </w:tr>
      <w:tr w:rsidR="00CB1E38" w:rsidRPr="00E62147" w14:paraId="23461E3F" w14:textId="77777777" w:rsidTr="00CB1E38">
        <w:tblPrEx>
          <w:jc w:val="left"/>
        </w:tblPrEx>
        <w:trPr>
          <w:trHeight w:val="290"/>
          <w:ins w:id="6399" w:author="Heloisa da Silva Douna" w:date="2021-12-01T14:52:00Z"/>
        </w:trPr>
        <w:tc>
          <w:tcPr>
            <w:tcW w:w="988" w:type="dxa"/>
            <w:noWrap/>
            <w:hideMark/>
          </w:tcPr>
          <w:p w14:paraId="340F830B" w14:textId="77777777" w:rsidR="00CB1E38" w:rsidRPr="00E62147" w:rsidRDefault="00CB1E38" w:rsidP="0079218E">
            <w:pPr>
              <w:jc w:val="center"/>
              <w:rPr>
                <w:ins w:id="6400" w:author="Heloisa da Silva Douna" w:date="2021-12-01T14:52:00Z"/>
                <w:rFonts w:ascii="Calibri" w:hAnsi="Calibri" w:cs="Calibri"/>
                <w:snapToGrid/>
                <w:color w:val="000000"/>
                <w:szCs w:val="22"/>
              </w:rPr>
            </w:pPr>
            <w:ins w:id="6401" w:author="Heloisa da Silva Douna" w:date="2021-12-01T14:52:00Z">
              <w:r w:rsidRPr="00E62147">
                <w:rPr>
                  <w:rFonts w:ascii="Calibri" w:hAnsi="Calibri" w:cs="Calibri"/>
                  <w:snapToGrid/>
                  <w:color w:val="000000"/>
                  <w:szCs w:val="22"/>
                </w:rPr>
                <w:t>673</w:t>
              </w:r>
            </w:ins>
          </w:p>
        </w:tc>
        <w:tc>
          <w:tcPr>
            <w:tcW w:w="1701" w:type="dxa"/>
            <w:noWrap/>
            <w:hideMark/>
          </w:tcPr>
          <w:p w14:paraId="522315EF" w14:textId="77777777" w:rsidR="00CB1E38" w:rsidRPr="00E62147" w:rsidRDefault="00CB1E38" w:rsidP="0079218E">
            <w:pPr>
              <w:jc w:val="center"/>
              <w:rPr>
                <w:ins w:id="6402" w:author="Heloisa da Silva Douna" w:date="2021-12-01T14:52:00Z"/>
                <w:rFonts w:ascii="Calibri" w:hAnsi="Calibri" w:cs="Calibri"/>
                <w:snapToGrid/>
                <w:color w:val="000000"/>
                <w:szCs w:val="22"/>
              </w:rPr>
            </w:pPr>
            <w:ins w:id="6403" w:author="Heloisa da Silva Douna" w:date="2021-12-01T14:52:00Z">
              <w:r w:rsidRPr="00E62147">
                <w:rPr>
                  <w:rFonts w:ascii="Calibri" w:hAnsi="Calibri" w:cs="Calibri"/>
                  <w:snapToGrid/>
                  <w:color w:val="000000"/>
                  <w:szCs w:val="22"/>
                </w:rPr>
                <w:t>Semi Reboque</w:t>
              </w:r>
            </w:ins>
          </w:p>
        </w:tc>
        <w:tc>
          <w:tcPr>
            <w:tcW w:w="1559" w:type="dxa"/>
            <w:noWrap/>
            <w:hideMark/>
          </w:tcPr>
          <w:p w14:paraId="270D62F8" w14:textId="77777777" w:rsidR="00CB1E38" w:rsidRPr="00E62147" w:rsidRDefault="00CB1E38" w:rsidP="0079218E">
            <w:pPr>
              <w:jc w:val="center"/>
              <w:rPr>
                <w:ins w:id="6404" w:author="Heloisa da Silva Douna" w:date="2021-12-01T14:52:00Z"/>
                <w:rFonts w:ascii="Calibri" w:hAnsi="Calibri" w:cs="Calibri"/>
                <w:snapToGrid/>
                <w:color w:val="000000"/>
                <w:szCs w:val="22"/>
              </w:rPr>
            </w:pPr>
            <w:ins w:id="6405"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479A8236" w14:textId="77777777" w:rsidR="00CB1E38" w:rsidRPr="00E62147" w:rsidRDefault="00CB1E38" w:rsidP="0079218E">
            <w:pPr>
              <w:jc w:val="center"/>
              <w:rPr>
                <w:ins w:id="6406" w:author="Heloisa da Silva Douna" w:date="2021-12-01T14:52:00Z"/>
                <w:rFonts w:ascii="Calibri" w:hAnsi="Calibri" w:cs="Calibri"/>
                <w:snapToGrid/>
                <w:color w:val="000000"/>
                <w:szCs w:val="22"/>
              </w:rPr>
            </w:pPr>
            <w:ins w:id="6407"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0D821B5A" w14:textId="77777777" w:rsidR="00CB1E38" w:rsidRPr="00E62147" w:rsidRDefault="00CB1E38" w:rsidP="0079218E">
            <w:pPr>
              <w:jc w:val="center"/>
              <w:rPr>
                <w:ins w:id="6408" w:author="Heloisa da Silva Douna" w:date="2021-12-01T14:52:00Z"/>
                <w:rFonts w:ascii="Calibri" w:hAnsi="Calibri" w:cs="Calibri"/>
                <w:snapToGrid/>
                <w:color w:val="000000"/>
                <w:szCs w:val="22"/>
              </w:rPr>
            </w:pPr>
            <w:ins w:id="640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35FF4FB" w14:textId="77777777" w:rsidR="00CB1E38" w:rsidRPr="00E62147" w:rsidRDefault="00CB1E38" w:rsidP="0079218E">
            <w:pPr>
              <w:jc w:val="center"/>
              <w:rPr>
                <w:ins w:id="6410" w:author="Heloisa da Silva Douna" w:date="2021-12-01T14:52:00Z"/>
                <w:rFonts w:ascii="Calibri" w:hAnsi="Calibri" w:cs="Calibri"/>
                <w:snapToGrid/>
                <w:color w:val="000000"/>
                <w:szCs w:val="22"/>
              </w:rPr>
            </w:pPr>
            <w:ins w:id="6411" w:author="Heloisa da Silva Douna" w:date="2021-12-01T14:52:00Z">
              <w:r w:rsidRPr="00E62147">
                <w:rPr>
                  <w:rFonts w:ascii="Calibri" w:hAnsi="Calibri" w:cs="Calibri"/>
                  <w:snapToGrid/>
                  <w:color w:val="000000"/>
                  <w:szCs w:val="22"/>
                </w:rPr>
                <w:t>9ADJ1262ABM319006</w:t>
              </w:r>
            </w:ins>
          </w:p>
        </w:tc>
      </w:tr>
      <w:tr w:rsidR="00CB1E38" w:rsidRPr="00E62147" w14:paraId="75A94A97" w14:textId="77777777" w:rsidTr="00CB1E38">
        <w:tblPrEx>
          <w:jc w:val="left"/>
        </w:tblPrEx>
        <w:trPr>
          <w:trHeight w:val="290"/>
          <w:ins w:id="6412" w:author="Heloisa da Silva Douna" w:date="2021-12-01T14:52:00Z"/>
        </w:trPr>
        <w:tc>
          <w:tcPr>
            <w:tcW w:w="988" w:type="dxa"/>
            <w:noWrap/>
            <w:hideMark/>
          </w:tcPr>
          <w:p w14:paraId="5403214A" w14:textId="77777777" w:rsidR="00CB1E38" w:rsidRPr="00E62147" w:rsidRDefault="00CB1E38" w:rsidP="0079218E">
            <w:pPr>
              <w:jc w:val="center"/>
              <w:rPr>
                <w:ins w:id="6413" w:author="Heloisa da Silva Douna" w:date="2021-12-01T14:52:00Z"/>
                <w:rFonts w:ascii="Calibri" w:hAnsi="Calibri" w:cs="Calibri"/>
                <w:snapToGrid/>
                <w:color w:val="000000"/>
                <w:szCs w:val="22"/>
              </w:rPr>
            </w:pPr>
            <w:ins w:id="6414" w:author="Heloisa da Silva Douna" w:date="2021-12-01T14:52:00Z">
              <w:r w:rsidRPr="00E62147">
                <w:rPr>
                  <w:rFonts w:ascii="Calibri" w:hAnsi="Calibri" w:cs="Calibri"/>
                  <w:snapToGrid/>
                  <w:color w:val="000000"/>
                  <w:szCs w:val="22"/>
                </w:rPr>
                <w:t>674</w:t>
              </w:r>
            </w:ins>
          </w:p>
        </w:tc>
        <w:tc>
          <w:tcPr>
            <w:tcW w:w="1701" w:type="dxa"/>
            <w:noWrap/>
            <w:hideMark/>
          </w:tcPr>
          <w:p w14:paraId="1720FBE3" w14:textId="77777777" w:rsidR="00CB1E38" w:rsidRPr="00E62147" w:rsidRDefault="00CB1E38" w:rsidP="0079218E">
            <w:pPr>
              <w:jc w:val="center"/>
              <w:rPr>
                <w:ins w:id="6415" w:author="Heloisa da Silva Douna" w:date="2021-12-01T14:52:00Z"/>
                <w:rFonts w:ascii="Calibri" w:hAnsi="Calibri" w:cs="Calibri"/>
                <w:snapToGrid/>
                <w:color w:val="000000"/>
                <w:szCs w:val="22"/>
              </w:rPr>
            </w:pPr>
            <w:ins w:id="6416" w:author="Heloisa da Silva Douna" w:date="2021-12-01T14:52:00Z">
              <w:r w:rsidRPr="00E62147">
                <w:rPr>
                  <w:rFonts w:ascii="Calibri" w:hAnsi="Calibri" w:cs="Calibri"/>
                  <w:snapToGrid/>
                  <w:color w:val="000000"/>
                  <w:szCs w:val="22"/>
                </w:rPr>
                <w:t>Semi Reboque</w:t>
              </w:r>
            </w:ins>
          </w:p>
        </w:tc>
        <w:tc>
          <w:tcPr>
            <w:tcW w:w="1559" w:type="dxa"/>
            <w:noWrap/>
            <w:hideMark/>
          </w:tcPr>
          <w:p w14:paraId="676BEB6F" w14:textId="77777777" w:rsidR="00CB1E38" w:rsidRPr="00E62147" w:rsidRDefault="00CB1E38" w:rsidP="0079218E">
            <w:pPr>
              <w:jc w:val="center"/>
              <w:rPr>
                <w:ins w:id="6417" w:author="Heloisa da Silva Douna" w:date="2021-12-01T14:52:00Z"/>
                <w:rFonts w:ascii="Calibri" w:hAnsi="Calibri" w:cs="Calibri"/>
                <w:snapToGrid/>
                <w:color w:val="000000"/>
                <w:szCs w:val="22"/>
              </w:rPr>
            </w:pPr>
            <w:ins w:id="6418"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3233F577" w14:textId="77777777" w:rsidR="00CB1E38" w:rsidRPr="00E62147" w:rsidRDefault="00CB1E38" w:rsidP="0079218E">
            <w:pPr>
              <w:jc w:val="center"/>
              <w:rPr>
                <w:ins w:id="6419" w:author="Heloisa da Silva Douna" w:date="2021-12-01T14:52:00Z"/>
                <w:rFonts w:ascii="Calibri" w:hAnsi="Calibri" w:cs="Calibri"/>
                <w:snapToGrid/>
                <w:color w:val="000000"/>
                <w:szCs w:val="22"/>
              </w:rPr>
            </w:pPr>
            <w:ins w:id="6420"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0E5C9E8A" w14:textId="77777777" w:rsidR="00CB1E38" w:rsidRPr="00E62147" w:rsidRDefault="00CB1E38" w:rsidP="0079218E">
            <w:pPr>
              <w:jc w:val="center"/>
              <w:rPr>
                <w:ins w:id="6421" w:author="Heloisa da Silva Douna" w:date="2021-12-01T14:52:00Z"/>
                <w:rFonts w:ascii="Calibri" w:hAnsi="Calibri" w:cs="Calibri"/>
                <w:snapToGrid/>
                <w:color w:val="000000"/>
                <w:szCs w:val="22"/>
              </w:rPr>
            </w:pPr>
            <w:ins w:id="642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123AD27A" w14:textId="77777777" w:rsidR="00CB1E38" w:rsidRPr="00E62147" w:rsidRDefault="00CB1E38" w:rsidP="0079218E">
            <w:pPr>
              <w:jc w:val="center"/>
              <w:rPr>
                <w:ins w:id="6423" w:author="Heloisa da Silva Douna" w:date="2021-12-01T14:52:00Z"/>
                <w:rFonts w:ascii="Calibri" w:hAnsi="Calibri" w:cs="Calibri"/>
                <w:snapToGrid/>
                <w:color w:val="000000"/>
                <w:szCs w:val="22"/>
              </w:rPr>
            </w:pPr>
            <w:ins w:id="6424" w:author="Heloisa da Silva Douna" w:date="2021-12-01T14:52:00Z">
              <w:r w:rsidRPr="00E62147">
                <w:rPr>
                  <w:rFonts w:ascii="Calibri" w:hAnsi="Calibri" w:cs="Calibri"/>
                  <w:snapToGrid/>
                  <w:color w:val="000000"/>
                  <w:szCs w:val="22"/>
                </w:rPr>
                <w:t>9ADJ1262ABM319007</w:t>
              </w:r>
            </w:ins>
          </w:p>
        </w:tc>
      </w:tr>
      <w:tr w:rsidR="00CB1E38" w:rsidRPr="00E62147" w14:paraId="2AB57367" w14:textId="77777777" w:rsidTr="00CB1E38">
        <w:tblPrEx>
          <w:jc w:val="left"/>
        </w:tblPrEx>
        <w:trPr>
          <w:trHeight w:val="290"/>
          <w:ins w:id="6425" w:author="Heloisa da Silva Douna" w:date="2021-12-01T14:52:00Z"/>
        </w:trPr>
        <w:tc>
          <w:tcPr>
            <w:tcW w:w="988" w:type="dxa"/>
            <w:noWrap/>
            <w:hideMark/>
          </w:tcPr>
          <w:p w14:paraId="7A9F6C80" w14:textId="77777777" w:rsidR="00CB1E38" w:rsidRPr="00E62147" w:rsidRDefault="00CB1E38" w:rsidP="0079218E">
            <w:pPr>
              <w:jc w:val="center"/>
              <w:rPr>
                <w:ins w:id="6426" w:author="Heloisa da Silva Douna" w:date="2021-12-01T14:52:00Z"/>
                <w:rFonts w:ascii="Calibri" w:hAnsi="Calibri" w:cs="Calibri"/>
                <w:snapToGrid/>
                <w:color w:val="000000"/>
                <w:szCs w:val="22"/>
              </w:rPr>
            </w:pPr>
            <w:ins w:id="6427" w:author="Heloisa da Silva Douna" w:date="2021-12-01T14:52:00Z">
              <w:r w:rsidRPr="00E62147">
                <w:rPr>
                  <w:rFonts w:ascii="Calibri" w:hAnsi="Calibri" w:cs="Calibri"/>
                  <w:snapToGrid/>
                  <w:color w:val="000000"/>
                  <w:szCs w:val="22"/>
                </w:rPr>
                <w:t>675</w:t>
              </w:r>
            </w:ins>
          </w:p>
        </w:tc>
        <w:tc>
          <w:tcPr>
            <w:tcW w:w="1701" w:type="dxa"/>
            <w:noWrap/>
            <w:hideMark/>
          </w:tcPr>
          <w:p w14:paraId="51126F33" w14:textId="77777777" w:rsidR="00CB1E38" w:rsidRPr="00E62147" w:rsidRDefault="00CB1E38" w:rsidP="0079218E">
            <w:pPr>
              <w:jc w:val="center"/>
              <w:rPr>
                <w:ins w:id="6428" w:author="Heloisa da Silva Douna" w:date="2021-12-01T14:52:00Z"/>
                <w:rFonts w:ascii="Calibri" w:hAnsi="Calibri" w:cs="Calibri"/>
                <w:snapToGrid/>
                <w:color w:val="000000"/>
                <w:szCs w:val="22"/>
              </w:rPr>
            </w:pPr>
            <w:ins w:id="6429" w:author="Heloisa da Silva Douna" w:date="2021-12-01T14:52:00Z">
              <w:r w:rsidRPr="00E62147">
                <w:rPr>
                  <w:rFonts w:ascii="Calibri" w:hAnsi="Calibri" w:cs="Calibri"/>
                  <w:snapToGrid/>
                  <w:color w:val="000000"/>
                  <w:szCs w:val="22"/>
                </w:rPr>
                <w:t>Semi Reboque</w:t>
              </w:r>
            </w:ins>
          </w:p>
        </w:tc>
        <w:tc>
          <w:tcPr>
            <w:tcW w:w="1559" w:type="dxa"/>
            <w:noWrap/>
            <w:hideMark/>
          </w:tcPr>
          <w:p w14:paraId="4B40C561" w14:textId="77777777" w:rsidR="00CB1E38" w:rsidRPr="00E62147" w:rsidRDefault="00CB1E38" w:rsidP="0079218E">
            <w:pPr>
              <w:jc w:val="center"/>
              <w:rPr>
                <w:ins w:id="6430" w:author="Heloisa da Silva Douna" w:date="2021-12-01T14:52:00Z"/>
                <w:rFonts w:ascii="Calibri" w:hAnsi="Calibri" w:cs="Calibri"/>
                <w:snapToGrid/>
                <w:color w:val="000000"/>
                <w:szCs w:val="22"/>
              </w:rPr>
            </w:pPr>
            <w:ins w:id="6431"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EE0E984" w14:textId="77777777" w:rsidR="00CB1E38" w:rsidRPr="00E62147" w:rsidRDefault="00CB1E38" w:rsidP="0079218E">
            <w:pPr>
              <w:jc w:val="center"/>
              <w:rPr>
                <w:ins w:id="6432" w:author="Heloisa da Silva Douna" w:date="2021-12-01T14:52:00Z"/>
                <w:rFonts w:ascii="Calibri" w:hAnsi="Calibri" w:cs="Calibri"/>
                <w:snapToGrid/>
                <w:color w:val="000000"/>
                <w:szCs w:val="22"/>
              </w:rPr>
            </w:pPr>
            <w:ins w:id="6433"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656B272C" w14:textId="77777777" w:rsidR="00CB1E38" w:rsidRPr="00E62147" w:rsidRDefault="00CB1E38" w:rsidP="0079218E">
            <w:pPr>
              <w:jc w:val="center"/>
              <w:rPr>
                <w:ins w:id="6434" w:author="Heloisa da Silva Douna" w:date="2021-12-01T14:52:00Z"/>
                <w:rFonts w:ascii="Calibri" w:hAnsi="Calibri" w:cs="Calibri"/>
                <w:snapToGrid/>
                <w:color w:val="000000"/>
                <w:szCs w:val="22"/>
              </w:rPr>
            </w:pPr>
            <w:ins w:id="643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ACAA1FE" w14:textId="77777777" w:rsidR="00CB1E38" w:rsidRPr="00E62147" w:rsidRDefault="00CB1E38" w:rsidP="0079218E">
            <w:pPr>
              <w:jc w:val="center"/>
              <w:rPr>
                <w:ins w:id="6436" w:author="Heloisa da Silva Douna" w:date="2021-12-01T14:52:00Z"/>
                <w:rFonts w:ascii="Calibri" w:hAnsi="Calibri" w:cs="Calibri"/>
                <w:snapToGrid/>
                <w:color w:val="000000"/>
                <w:szCs w:val="22"/>
              </w:rPr>
            </w:pPr>
            <w:ins w:id="6437" w:author="Heloisa da Silva Douna" w:date="2021-12-01T14:52:00Z">
              <w:r w:rsidRPr="00E62147">
                <w:rPr>
                  <w:rFonts w:ascii="Calibri" w:hAnsi="Calibri" w:cs="Calibri"/>
                  <w:snapToGrid/>
                  <w:color w:val="000000"/>
                  <w:szCs w:val="22"/>
                </w:rPr>
                <w:t>9ADJ1262ABM319008</w:t>
              </w:r>
            </w:ins>
          </w:p>
        </w:tc>
      </w:tr>
      <w:tr w:rsidR="00CB1E38" w:rsidRPr="00E62147" w14:paraId="1F2E5D40" w14:textId="77777777" w:rsidTr="00CB1E38">
        <w:tblPrEx>
          <w:jc w:val="left"/>
        </w:tblPrEx>
        <w:trPr>
          <w:trHeight w:val="290"/>
          <w:ins w:id="6438" w:author="Heloisa da Silva Douna" w:date="2021-12-01T14:52:00Z"/>
        </w:trPr>
        <w:tc>
          <w:tcPr>
            <w:tcW w:w="988" w:type="dxa"/>
            <w:noWrap/>
            <w:hideMark/>
          </w:tcPr>
          <w:p w14:paraId="0E190000" w14:textId="77777777" w:rsidR="00CB1E38" w:rsidRPr="00E62147" w:rsidRDefault="00CB1E38" w:rsidP="0079218E">
            <w:pPr>
              <w:jc w:val="center"/>
              <w:rPr>
                <w:ins w:id="6439" w:author="Heloisa da Silva Douna" w:date="2021-12-01T14:52:00Z"/>
                <w:rFonts w:ascii="Calibri" w:hAnsi="Calibri" w:cs="Calibri"/>
                <w:snapToGrid/>
                <w:color w:val="000000"/>
                <w:szCs w:val="22"/>
              </w:rPr>
            </w:pPr>
            <w:ins w:id="6440" w:author="Heloisa da Silva Douna" w:date="2021-12-01T14:52:00Z">
              <w:r w:rsidRPr="00E62147">
                <w:rPr>
                  <w:rFonts w:ascii="Calibri" w:hAnsi="Calibri" w:cs="Calibri"/>
                  <w:snapToGrid/>
                  <w:color w:val="000000"/>
                  <w:szCs w:val="22"/>
                </w:rPr>
                <w:t>676</w:t>
              </w:r>
            </w:ins>
          </w:p>
        </w:tc>
        <w:tc>
          <w:tcPr>
            <w:tcW w:w="1701" w:type="dxa"/>
            <w:noWrap/>
            <w:hideMark/>
          </w:tcPr>
          <w:p w14:paraId="7021C1B6" w14:textId="77777777" w:rsidR="00CB1E38" w:rsidRPr="00E62147" w:rsidRDefault="00CB1E38" w:rsidP="0079218E">
            <w:pPr>
              <w:jc w:val="center"/>
              <w:rPr>
                <w:ins w:id="6441" w:author="Heloisa da Silva Douna" w:date="2021-12-01T14:52:00Z"/>
                <w:rFonts w:ascii="Calibri" w:hAnsi="Calibri" w:cs="Calibri"/>
                <w:snapToGrid/>
                <w:color w:val="000000"/>
                <w:szCs w:val="22"/>
              </w:rPr>
            </w:pPr>
            <w:ins w:id="6442" w:author="Heloisa da Silva Douna" w:date="2021-12-01T14:52:00Z">
              <w:r w:rsidRPr="00E62147">
                <w:rPr>
                  <w:rFonts w:ascii="Calibri" w:hAnsi="Calibri" w:cs="Calibri"/>
                  <w:snapToGrid/>
                  <w:color w:val="000000"/>
                  <w:szCs w:val="22"/>
                </w:rPr>
                <w:t>Semi Reboque</w:t>
              </w:r>
            </w:ins>
          </w:p>
        </w:tc>
        <w:tc>
          <w:tcPr>
            <w:tcW w:w="1559" w:type="dxa"/>
            <w:noWrap/>
            <w:hideMark/>
          </w:tcPr>
          <w:p w14:paraId="5A11486B" w14:textId="77777777" w:rsidR="00CB1E38" w:rsidRPr="00E62147" w:rsidRDefault="00CB1E38" w:rsidP="0079218E">
            <w:pPr>
              <w:jc w:val="center"/>
              <w:rPr>
                <w:ins w:id="6443" w:author="Heloisa da Silva Douna" w:date="2021-12-01T14:52:00Z"/>
                <w:rFonts w:ascii="Calibri" w:hAnsi="Calibri" w:cs="Calibri"/>
                <w:snapToGrid/>
                <w:color w:val="000000"/>
                <w:szCs w:val="22"/>
              </w:rPr>
            </w:pPr>
            <w:ins w:id="6444"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641420E3" w14:textId="77777777" w:rsidR="00CB1E38" w:rsidRPr="00E62147" w:rsidRDefault="00CB1E38" w:rsidP="0079218E">
            <w:pPr>
              <w:jc w:val="center"/>
              <w:rPr>
                <w:ins w:id="6445" w:author="Heloisa da Silva Douna" w:date="2021-12-01T14:52:00Z"/>
                <w:rFonts w:ascii="Calibri" w:hAnsi="Calibri" w:cs="Calibri"/>
                <w:snapToGrid/>
                <w:color w:val="000000"/>
                <w:szCs w:val="22"/>
              </w:rPr>
            </w:pPr>
            <w:ins w:id="6446"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33E9381" w14:textId="77777777" w:rsidR="00CB1E38" w:rsidRPr="00E62147" w:rsidRDefault="00CB1E38" w:rsidP="0079218E">
            <w:pPr>
              <w:jc w:val="center"/>
              <w:rPr>
                <w:ins w:id="6447" w:author="Heloisa da Silva Douna" w:date="2021-12-01T14:52:00Z"/>
                <w:rFonts w:ascii="Calibri" w:hAnsi="Calibri" w:cs="Calibri"/>
                <w:snapToGrid/>
                <w:color w:val="000000"/>
                <w:szCs w:val="22"/>
              </w:rPr>
            </w:pPr>
            <w:ins w:id="644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2ADC369" w14:textId="77777777" w:rsidR="00CB1E38" w:rsidRPr="00E62147" w:rsidRDefault="00CB1E38" w:rsidP="0079218E">
            <w:pPr>
              <w:jc w:val="center"/>
              <w:rPr>
                <w:ins w:id="6449" w:author="Heloisa da Silva Douna" w:date="2021-12-01T14:52:00Z"/>
                <w:rFonts w:ascii="Calibri" w:hAnsi="Calibri" w:cs="Calibri"/>
                <w:snapToGrid/>
                <w:color w:val="000000"/>
                <w:szCs w:val="22"/>
              </w:rPr>
            </w:pPr>
            <w:ins w:id="6450" w:author="Heloisa da Silva Douna" w:date="2021-12-01T14:52:00Z">
              <w:r w:rsidRPr="00E62147">
                <w:rPr>
                  <w:rFonts w:ascii="Calibri" w:hAnsi="Calibri" w:cs="Calibri"/>
                  <w:snapToGrid/>
                  <w:color w:val="000000"/>
                  <w:szCs w:val="22"/>
                </w:rPr>
                <w:t>9ADJ1262ABM319009</w:t>
              </w:r>
            </w:ins>
          </w:p>
        </w:tc>
      </w:tr>
      <w:tr w:rsidR="00CB1E38" w:rsidRPr="00E62147" w14:paraId="0385084E" w14:textId="77777777" w:rsidTr="00CB1E38">
        <w:tblPrEx>
          <w:jc w:val="left"/>
        </w:tblPrEx>
        <w:trPr>
          <w:trHeight w:val="290"/>
          <w:ins w:id="6451" w:author="Heloisa da Silva Douna" w:date="2021-12-01T14:52:00Z"/>
        </w:trPr>
        <w:tc>
          <w:tcPr>
            <w:tcW w:w="988" w:type="dxa"/>
            <w:noWrap/>
            <w:hideMark/>
          </w:tcPr>
          <w:p w14:paraId="50BC2C60" w14:textId="77777777" w:rsidR="00CB1E38" w:rsidRPr="00E62147" w:rsidRDefault="00CB1E38" w:rsidP="0079218E">
            <w:pPr>
              <w:jc w:val="center"/>
              <w:rPr>
                <w:ins w:id="6452" w:author="Heloisa da Silva Douna" w:date="2021-12-01T14:52:00Z"/>
                <w:rFonts w:ascii="Calibri" w:hAnsi="Calibri" w:cs="Calibri"/>
                <w:snapToGrid/>
                <w:color w:val="000000"/>
                <w:szCs w:val="22"/>
              </w:rPr>
            </w:pPr>
            <w:ins w:id="6453" w:author="Heloisa da Silva Douna" w:date="2021-12-01T14:52:00Z">
              <w:r w:rsidRPr="00E62147">
                <w:rPr>
                  <w:rFonts w:ascii="Calibri" w:hAnsi="Calibri" w:cs="Calibri"/>
                  <w:snapToGrid/>
                  <w:color w:val="000000"/>
                  <w:szCs w:val="22"/>
                </w:rPr>
                <w:t>677</w:t>
              </w:r>
            </w:ins>
          </w:p>
        </w:tc>
        <w:tc>
          <w:tcPr>
            <w:tcW w:w="1701" w:type="dxa"/>
            <w:noWrap/>
            <w:hideMark/>
          </w:tcPr>
          <w:p w14:paraId="5DFF4DB1" w14:textId="77777777" w:rsidR="00CB1E38" w:rsidRPr="00E62147" w:rsidRDefault="00CB1E38" w:rsidP="0079218E">
            <w:pPr>
              <w:jc w:val="center"/>
              <w:rPr>
                <w:ins w:id="6454" w:author="Heloisa da Silva Douna" w:date="2021-12-01T14:52:00Z"/>
                <w:rFonts w:ascii="Calibri" w:hAnsi="Calibri" w:cs="Calibri"/>
                <w:snapToGrid/>
                <w:color w:val="000000"/>
                <w:szCs w:val="22"/>
              </w:rPr>
            </w:pPr>
            <w:ins w:id="6455" w:author="Heloisa da Silva Douna" w:date="2021-12-01T14:52:00Z">
              <w:r w:rsidRPr="00E62147">
                <w:rPr>
                  <w:rFonts w:ascii="Calibri" w:hAnsi="Calibri" w:cs="Calibri"/>
                  <w:snapToGrid/>
                  <w:color w:val="000000"/>
                  <w:szCs w:val="22"/>
                </w:rPr>
                <w:t>Semi Reboque</w:t>
              </w:r>
            </w:ins>
          </w:p>
        </w:tc>
        <w:tc>
          <w:tcPr>
            <w:tcW w:w="1559" w:type="dxa"/>
            <w:noWrap/>
            <w:hideMark/>
          </w:tcPr>
          <w:p w14:paraId="265471F1" w14:textId="77777777" w:rsidR="00CB1E38" w:rsidRPr="00E62147" w:rsidRDefault="00CB1E38" w:rsidP="0079218E">
            <w:pPr>
              <w:jc w:val="center"/>
              <w:rPr>
                <w:ins w:id="6456" w:author="Heloisa da Silva Douna" w:date="2021-12-01T14:52:00Z"/>
                <w:rFonts w:ascii="Calibri" w:hAnsi="Calibri" w:cs="Calibri"/>
                <w:snapToGrid/>
                <w:color w:val="000000"/>
                <w:szCs w:val="22"/>
              </w:rPr>
            </w:pPr>
            <w:ins w:id="6457"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0A400F2" w14:textId="77777777" w:rsidR="00CB1E38" w:rsidRPr="00E62147" w:rsidRDefault="00CB1E38" w:rsidP="0079218E">
            <w:pPr>
              <w:jc w:val="center"/>
              <w:rPr>
                <w:ins w:id="6458" w:author="Heloisa da Silva Douna" w:date="2021-12-01T14:52:00Z"/>
                <w:rFonts w:ascii="Calibri" w:hAnsi="Calibri" w:cs="Calibri"/>
                <w:snapToGrid/>
                <w:color w:val="000000"/>
                <w:szCs w:val="22"/>
              </w:rPr>
            </w:pPr>
            <w:ins w:id="6459"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EC507F2" w14:textId="77777777" w:rsidR="00CB1E38" w:rsidRPr="00E62147" w:rsidRDefault="00CB1E38" w:rsidP="0079218E">
            <w:pPr>
              <w:jc w:val="center"/>
              <w:rPr>
                <w:ins w:id="6460" w:author="Heloisa da Silva Douna" w:date="2021-12-01T14:52:00Z"/>
                <w:rFonts w:ascii="Calibri" w:hAnsi="Calibri" w:cs="Calibri"/>
                <w:snapToGrid/>
                <w:color w:val="000000"/>
                <w:szCs w:val="22"/>
              </w:rPr>
            </w:pPr>
            <w:ins w:id="646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7CECC6B" w14:textId="77777777" w:rsidR="00CB1E38" w:rsidRPr="00E62147" w:rsidRDefault="00CB1E38" w:rsidP="0079218E">
            <w:pPr>
              <w:jc w:val="center"/>
              <w:rPr>
                <w:ins w:id="6462" w:author="Heloisa da Silva Douna" w:date="2021-12-01T14:52:00Z"/>
                <w:rFonts w:ascii="Calibri" w:hAnsi="Calibri" w:cs="Calibri"/>
                <w:snapToGrid/>
                <w:color w:val="000000"/>
                <w:szCs w:val="22"/>
              </w:rPr>
            </w:pPr>
            <w:ins w:id="6463" w:author="Heloisa da Silva Douna" w:date="2021-12-01T14:52:00Z">
              <w:r w:rsidRPr="00E62147">
                <w:rPr>
                  <w:rFonts w:ascii="Calibri" w:hAnsi="Calibri" w:cs="Calibri"/>
                  <w:snapToGrid/>
                  <w:color w:val="000000"/>
                  <w:szCs w:val="22"/>
                </w:rPr>
                <w:t>9ADJ1262ABM319010</w:t>
              </w:r>
            </w:ins>
          </w:p>
        </w:tc>
      </w:tr>
      <w:tr w:rsidR="00CB1E38" w:rsidRPr="00E62147" w14:paraId="25901C63" w14:textId="77777777" w:rsidTr="00CB1E38">
        <w:tblPrEx>
          <w:jc w:val="left"/>
        </w:tblPrEx>
        <w:trPr>
          <w:trHeight w:val="290"/>
          <w:ins w:id="6464" w:author="Heloisa da Silva Douna" w:date="2021-12-01T14:52:00Z"/>
        </w:trPr>
        <w:tc>
          <w:tcPr>
            <w:tcW w:w="988" w:type="dxa"/>
            <w:noWrap/>
            <w:hideMark/>
          </w:tcPr>
          <w:p w14:paraId="219C4D3D" w14:textId="77777777" w:rsidR="00CB1E38" w:rsidRPr="00E62147" w:rsidRDefault="00CB1E38" w:rsidP="0079218E">
            <w:pPr>
              <w:jc w:val="center"/>
              <w:rPr>
                <w:ins w:id="6465" w:author="Heloisa da Silva Douna" w:date="2021-12-01T14:52:00Z"/>
                <w:rFonts w:ascii="Calibri" w:hAnsi="Calibri" w:cs="Calibri"/>
                <w:snapToGrid/>
                <w:color w:val="000000"/>
                <w:szCs w:val="22"/>
              </w:rPr>
            </w:pPr>
            <w:ins w:id="6466" w:author="Heloisa da Silva Douna" w:date="2021-12-01T14:52:00Z">
              <w:r w:rsidRPr="00E62147">
                <w:rPr>
                  <w:rFonts w:ascii="Calibri" w:hAnsi="Calibri" w:cs="Calibri"/>
                  <w:snapToGrid/>
                  <w:color w:val="000000"/>
                  <w:szCs w:val="22"/>
                </w:rPr>
                <w:t>1431</w:t>
              </w:r>
            </w:ins>
          </w:p>
        </w:tc>
        <w:tc>
          <w:tcPr>
            <w:tcW w:w="1701" w:type="dxa"/>
            <w:noWrap/>
            <w:hideMark/>
          </w:tcPr>
          <w:p w14:paraId="044BD9C8" w14:textId="77777777" w:rsidR="00CB1E38" w:rsidRPr="00E62147" w:rsidRDefault="00CB1E38" w:rsidP="0079218E">
            <w:pPr>
              <w:jc w:val="center"/>
              <w:rPr>
                <w:ins w:id="6467" w:author="Heloisa da Silva Douna" w:date="2021-12-01T14:52:00Z"/>
                <w:rFonts w:ascii="Calibri" w:hAnsi="Calibri" w:cs="Calibri"/>
                <w:snapToGrid/>
                <w:color w:val="000000"/>
                <w:szCs w:val="22"/>
              </w:rPr>
            </w:pPr>
            <w:ins w:id="6468" w:author="Heloisa da Silva Douna" w:date="2021-12-01T14:52:00Z">
              <w:r w:rsidRPr="00E62147">
                <w:rPr>
                  <w:rFonts w:ascii="Calibri" w:hAnsi="Calibri" w:cs="Calibri"/>
                  <w:snapToGrid/>
                  <w:color w:val="000000"/>
                  <w:szCs w:val="22"/>
                </w:rPr>
                <w:t>Semi Reboque</w:t>
              </w:r>
            </w:ins>
          </w:p>
        </w:tc>
        <w:tc>
          <w:tcPr>
            <w:tcW w:w="1559" w:type="dxa"/>
            <w:noWrap/>
            <w:hideMark/>
          </w:tcPr>
          <w:p w14:paraId="6CEE7F1B" w14:textId="77777777" w:rsidR="00CB1E38" w:rsidRPr="00E62147" w:rsidRDefault="00CB1E38" w:rsidP="0079218E">
            <w:pPr>
              <w:jc w:val="center"/>
              <w:rPr>
                <w:ins w:id="6469" w:author="Heloisa da Silva Douna" w:date="2021-12-01T14:52:00Z"/>
                <w:rFonts w:ascii="Calibri" w:hAnsi="Calibri" w:cs="Calibri"/>
                <w:snapToGrid/>
                <w:color w:val="000000"/>
                <w:szCs w:val="22"/>
              </w:rPr>
            </w:pPr>
            <w:ins w:id="6470"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48F2A85" w14:textId="77777777" w:rsidR="00CB1E38" w:rsidRPr="00E62147" w:rsidRDefault="00CB1E38" w:rsidP="0079218E">
            <w:pPr>
              <w:jc w:val="center"/>
              <w:rPr>
                <w:ins w:id="6471" w:author="Heloisa da Silva Douna" w:date="2021-12-01T14:52:00Z"/>
                <w:rFonts w:ascii="Calibri" w:hAnsi="Calibri" w:cs="Calibri"/>
                <w:snapToGrid/>
                <w:color w:val="000000"/>
                <w:szCs w:val="22"/>
              </w:rPr>
            </w:pPr>
            <w:ins w:id="6472"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535EDF98" w14:textId="77777777" w:rsidR="00CB1E38" w:rsidRPr="00E62147" w:rsidRDefault="00CB1E38" w:rsidP="0079218E">
            <w:pPr>
              <w:jc w:val="center"/>
              <w:rPr>
                <w:ins w:id="6473" w:author="Heloisa da Silva Douna" w:date="2021-12-01T14:52:00Z"/>
                <w:rFonts w:ascii="Calibri" w:hAnsi="Calibri" w:cs="Calibri"/>
                <w:snapToGrid/>
                <w:color w:val="000000"/>
                <w:szCs w:val="22"/>
              </w:rPr>
            </w:pPr>
            <w:ins w:id="647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9B4BBA8" w14:textId="77777777" w:rsidR="00CB1E38" w:rsidRPr="00E62147" w:rsidRDefault="00CB1E38" w:rsidP="0079218E">
            <w:pPr>
              <w:jc w:val="center"/>
              <w:rPr>
                <w:ins w:id="6475" w:author="Heloisa da Silva Douna" w:date="2021-12-01T14:52:00Z"/>
                <w:rFonts w:ascii="Calibri" w:hAnsi="Calibri" w:cs="Calibri"/>
                <w:snapToGrid/>
                <w:color w:val="000000"/>
                <w:szCs w:val="22"/>
              </w:rPr>
            </w:pPr>
            <w:ins w:id="6476" w:author="Heloisa da Silva Douna" w:date="2021-12-01T14:52:00Z">
              <w:r w:rsidRPr="00E62147">
                <w:rPr>
                  <w:rFonts w:ascii="Calibri" w:hAnsi="Calibri" w:cs="Calibri"/>
                  <w:snapToGrid/>
                  <w:color w:val="000000"/>
                  <w:szCs w:val="22"/>
                </w:rPr>
                <w:t>9ADJ1262ABM319013</w:t>
              </w:r>
            </w:ins>
          </w:p>
        </w:tc>
      </w:tr>
      <w:tr w:rsidR="00CB1E38" w:rsidRPr="00E62147" w14:paraId="32AD1C54" w14:textId="77777777" w:rsidTr="00CB1E38">
        <w:tblPrEx>
          <w:jc w:val="left"/>
        </w:tblPrEx>
        <w:trPr>
          <w:trHeight w:val="290"/>
          <w:ins w:id="6477" w:author="Heloisa da Silva Douna" w:date="2021-12-01T14:52:00Z"/>
        </w:trPr>
        <w:tc>
          <w:tcPr>
            <w:tcW w:w="988" w:type="dxa"/>
            <w:noWrap/>
            <w:hideMark/>
          </w:tcPr>
          <w:p w14:paraId="249DBB49" w14:textId="77777777" w:rsidR="00CB1E38" w:rsidRPr="00E62147" w:rsidRDefault="00CB1E38" w:rsidP="0079218E">
            <w:pPr>
              <w:jc w:val="center"/>
              <w:rPr>
                <w:ins w:id="6478" w:author="Heloisa da Silva Douna" w:date="2021-12-01T14:52:00Z"/>
                <w:rFonts w:ascii="Calibri" w:hAnsi="Calibri" w:cs="Calibri"/>
                <w:snapToGrid/>
                <w:color w:val="000000"/>
                <w:szCs w:val="22"/>
              </w:rPr>
            </w:pPr>
            <w:ins w:id="6479" w:author="Heloisa da Silva Douna" w:date="2021-12-01T14:52:00Z">
              <w:r w:rsidRPr="00E62147">
                <w:rPr>
                  <w:rFonts w:ascii="Calibri" w:hAnsi="Calibri" w:cs="Calibri"/>
                  <w:snapToGrid/>
                  <w:color w:val="000000"/>
                  <w:szCs w:val="22"/>
                </w:rPr>
                <w:t>1432</w:t>
              </w:r>
            </w:ins>
          </w:p>
        </w:tc>
        <w:tc>
          <w:tcPr>
            <w:tcW w:w="1701" w:type="dxa"/>
            <w:noWrap/>
            <w:hideMark/>
          </w:tcPr>
          <w:p w14:paraId="5226B7A2" w14:textId="77777777" w:rsidR="00CB1E38" w:rsidRPr="00E62147" w:rsidRDefault="00CB1E38" w:rsidP="0079218E">
            <w:pPr>
              <w:jc w:val="center"/>
              <w:rPr>
                <w:ins w:id="6480" w:author="Heloisa da Silva Douna" w:date="2021-12-01T14:52:00Z"/>
                <w:rFonts w:ascii="Calibri" w:hAnsi="Calibri" w:cs="Calibri"/>
                <w:snapToGrid/>
                <w:color w:val="000000"/>
                <w:szCs w:val="22"/>
              </w:rPr>
            </w:pPr>
            <w:ins w:id="6481" w:author="Heloisa da Silva Douna" w:date="2021-12-01T14:52:00Z">
              <w:r w:rsidRPr="00E62147">
                <w:rPr>
                  <w:rFonts w:ascii="Calibri" w:hAnsi="Calibri" w:cs="Calibri"/>
                  <w:snapToGrid/>
                  <w:color w:val="000000"/>
                  <w:szCs w:val="22"/>
                </w:rPr>
                <w:t>Semi Reboque</w:t>
              </w:r>
            </w:ins>
          </w:p>
        </w:tc>
        <w:tc>
          <w:tcPr>
            <w:tcW w:w="1559" w:type="dxa"/>
            <w:noWrap/>
            <w:hideMark/>
          </w:tcPr>
          <w:p w14:paraId="325FB312" w14:textId="77777777" w:rsidR="00CB1E38" w:rsidRPr="00E62147" w:rsidRDefault="00CB1E38" w:rsidP="0079218E">
            <w:pPr>
              <w:jc w:val="center"/>
              <w:rPr>
                <w:ins w:id="6482" w:author="Heloisa da Silva Douna" w:date="2021-12-01T14:52:00Z"/>
                <w:rFonts w:ascii="Calibri" w:hAnsi="Calibri" w:cs="Calibri"/>
                <w:snapToGrid/>
                <w:color w:val="000000"/>
                <w:szCs w:val="22"/>
              </w:rPr>
            </w:pPr>
            <w:ins w:id="6483"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C657EA0" w14:textId="77777777" w:rsidR="00CB1E38" w:rsidRPr="00E62147" w:rsidRDefault="00CB1E38" w:rsidP="0079218E">
            <w:pPr>
              <w:jc w:val="center"/>
              <w:rPr>
                <w:ins w:id="6484" w:author="Heloisa da Silva Douna" w:date="2021-12-01T14:52:00Z"/>
                <w:rFonts w:ascii="Calibri" w:hAnsi="Calibri" w:cs="Calibri"/>
                <w:snapToGrid/>
                <w:color w:val="000000"/>
                <w:szCs w:val="22"/>
              </w:rPr>
            </w:pPr>
            <w:ins w:id="6485"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CB785BB" w14:textId="77777777" w:rsidR="00CB1E38" w:rsidRPr="00E62147" w:rsidRDefault="00CB1E38" w:rsidP="0079218E">
            <w:pPr>
              <w:jc w:val="center"/>
              <w:rPr>
                <w:ins w:id="6486" w:author="Heloisa da Silva Douna" w:date="2021-12-01T14:52:00Z"/>
                <w:rFonts w:ascii="Calibri" w:hAnsi="Calibri" w:cs="Calibri"/>
                <w:snapToGrid/>
                <w:color w:val="000000"/>
                <w:szCs w:val="22"/>
              </w:rPr>
            </w:pPr>
            <w:ins w:id="648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7924D52" w14:textId="77777777" w:rsidR="00CB1E38" w:rsidRPr="00E62147" w:rsidRDefault="00CB1E38" w:rsidP="0079218E">
            <w:pPr>
              <w:jc w:val="center"/>
              <w:rPr>
                <w:ins w:id="6488" w:author="Heloisa da Silva Douna" w:date="2021-12-01T14:52:00Z"/>
                <w:rFonts w:ascii="Calibri" w:hAnsi="Calibri" w:cs="Calibri"/>
                <w:snapToGrid/>
                <w:color w:val="000000"/>
                <w:szCs w:val="22"/>
              </w:rPr>
            </w:pPr>
            <w:ins w:id="6489" w:author="Heloisa da Silva Douna" w:date="2021-12-01T14:52:00Z">
              <w:r w:rsidRPr="00E62147">
                <w:rPr>
                  <w:rFonts w:ascii="Calibri" w:hAnsi="Calibri" w:cs="Calibri"/>
                  <w:snapToGrid/>
                  <w:color w:val="000000"/>
                  <w:szCs w:val="22"/>
                </w:rPr>
                <w:t>9ADJ1262ABM319014</w:t>
              </w:r>
            </w:ins>
          </w:p>
        </w:tc>
      </w:tr>
      <w:tr w:rsidR="00CB1E38" w:rsidRPr="00E62147" w14:paraId="5B3A81EB" w14:textId="77777777" w:rsidTr="00CB1E38">
        <w:tblPrEx>
          <w:jc w:val="left"/>
        </w:tblPrEx>
        <w:trPr>
          <w:trHeight w:val="290"/>
          <w:ins w:id="6490" w:author="Heloisa da Silva Douna" w:date="2021-12-01T14:52:00Z"/>
        </w:trPr>
        <w:tc>
          <w:tcPr>
            <w:tcW w:w="988" w:type="dxa"/>
            <w:noWrap/>
            <w:hideMark/>
          </w:tcPr>
          <w:p w14:paraId="36249EAE" w14:textId="77777777" w:rsidR="00CB1E38" w:rsidRPr="00E62147" w:rsidRDefault="00CB1E38" w:rsidP="0079218E">
            <w:pPr>
              <w:jc w:val="center"/>
              <w:rPr>
                <w:ins w:id="6491" w:author="Heloisa da Silva Douna" w:date="2021-12-01T14:52:00Z"/>
                <w:rFonts w:ascii="Calibri" w:hAnsi="Calibri" w:cs="Calibri"/>
                <w:snapToGrid/>
                <w:color w:val="000000"/>
                <w:szCs w:val="22"/>
              </w:rPr>
            </w:pPr>
            <w:ins w:id="6492" w:author="Heloisa da Silva Douna" w:date="2021-12-01T14:52:00Z">
              <w:r w:rsidRPr="00E62147">
                <w:rPr>
                  <w:rFonts w:ascii="Calibri" w:hAnsi="Calibri" w:cs="Calibri"/>
                  <w:snapToGrid/>
                  <w:color w:val="000000"/>
                  <w:szCs w:val="22"/>
                </w:rPr>
                <w:t>1433</w:t>
              </w:r>
            </w:ins>
          </w:p>
        </w:tc>
        <w:tc>
          <w:tcPr>
            <w:tcW w:w="1701" w:type="dxa"/>
            <w:noWrap/>
            <w:hideMark/>
          </w:tcPr>
          <w:p w14:paraId="35E83CB9" w14:textId="77777777" w:rsidR="00CB1E38" w:rsidRPr="00E62147" w:rsidRDefault="00CB1E38" w:rsidP="0079218E">
            <w:pPr>
              <w:jc w:val="center"/>
              <w:rPr>
                <w:ins w:id="6493" w:author="Heloisa da Silva Douna" w:date="2021-12-01T14:52:00Z"/>
                <w:rFonts w:ascii="Calibri" w:hAnsi="Calibri" w:cs="Calibri"/>
                <w:snapToGrid/>
                <w:color w:val="000000"/>
                <w:szCs w:val="22"/>
              </w:rPr>
            </w:pPr>
            <w:ins w:id="6494" w:author="Heloisa da Silva Douna" w:date="2021-12-01T14:52:00Z">
              <w:r w:rsidRPr="00E62147">
                <w:rPr>
                  <w:rFonts w:ascii="Calibri" w:hAnsi="Calibri" w:cs="Calibri"/>
                  <w:snapToGrid/>
                  <w:color w:val="000000"/>
                  <w:szCs w:val="22"/>
                </w:rPr>
                <w:t>Semi Reboque</w:t>
              </w:r>
            </w:ins>
          </w:p>
        </w:tc>
        <w:tc>
          <w:tcPr>
            <w:tcW w:w="1559" w:type="dxa"/>
            <w:noWrap/>
            <w:hideMark/>
          </w:tcPr>
          <w:p w14:paraId="296E51EF" w14:textId="77777777" w:rsidR="00CB1E38" w:rsidRPr="00E62147" w:rsidRDefault="00CB1E38" w:rsidP="0079218E">
            <w:pPr>
              <w:jc w:val="center"/>
              <w:rPr>
                <w:ins w:id="6495" w:author="Heloisa da Silva Douna" w:date="2021-12-01T14:52:00Z"/>
                <w:rFonts w:ascii="Calibri" w:hAnsi="Calibri" w:cs="Calibri"/>
                <w:snapToGrid/>
                <w:color w:val="000000"/>
                <w:szCs w:val="22"/>
              </w:rPr>
            </w:pPr>
            <w:ins w:id="6496"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84A17AB" w14:textId="77777777" w:rsidR="00CB1E38" w:rsidRPr="00E62147" w:rsidRDefault="00CB1E38" w:rsidP="0079218E">
            <w:pPr>
              <w:jc w:val="center"/>
              <w:rPr>
                <w:ins w:id="6497" w:author="Heloisa da Silva Douna" w:date="2021-12-01T14:52:00Z"/>
                <w:rFonts w:ascii="Calibri" w:hAnsi="Calibri" w:cs="Calibri"/>
                <w:snapToGrid/>
                <w:color w:val="000000"/>
                <w:szCs w:val="22"/>
              </w:rPr>
            </w:pPr>
            <w:ins w:id="6498"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1D7AA66F" w14:textId="77777777" w:rsidR="00CB1E38" w:rsidRPr="00E62147" w:rsidRDefault="00CB1E38" w:rsidP="0079218E">
            <w:pPr>
              <w:jc w:val="center"/>
              <w:rPr>
                <w:ins w:id="6499" w:author="Heloisa da Silva Douna" w:date="2021-12-01T14:52:00Z"/>
                <w:rFonts w:ascii="Calibri" w:hAnsi="Calibri" w:cs="Calibri"/>
                <w:snapToGrid/>
                <w:color w:val="000000"/>
                <w:szCs w:val="22"/>
              </w:rPr>
            </w:pPr>
            <w:ins w:id="650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54FA35B" w14:textId="77777777" w:rsidR="00CB1E38" w:rsidRPr="00E62147" w:rsidRDefault="00CB1E38" w:rsidP="0079218E">
            <w:pPr>
              <w:jc w:val="center"/>
              <w:rPr>
                <w:ins w:id="6501" w:author="Heloisa da Silva Douna" w:date="2021-12-01T14:52:00Z"/>
                <w:rFonts w:ascii="Calibri" w:hAnsi="Calibri" w:cs="Calibri"/>
                <w:snapToGrid/>
                <w:color w:val="000000"/>
                <w:szCs w:val="22"/>
              </w:rPr>
            </w:pPr>
            <w:ins w:id="6502" w:author="Heloisa da Silva Douna" w:date="2021-12-01T14:52:00Z">
              <w:r w:rsidRPr="00E62147">
                <w:rPr>
                  <w:rFonts w:ascii="Calibri" w:hAnsi="Calibri" w:cs="Calibri"/>
                  <w:snapToGrid/>
                  <w:color w:val="000000"/>
                  <w:szCs w:val="22"/>
                </w:rPr>
                <w:t>9ADJ1262ABM319015</w:t>
              </w:r>
            </w:ins>
          </w:p>
        </w:tc>
      </w:tr>
      <w:tr w:rsidR="00CB1E38" w:rsidRPr="00E62147" w14:paraId="143EBFF5" w14:textId="77777777" w:rsidTr="00CB1E38">
        <w:tblPrEx>
          <w:jc w:val="left"/>
        </w:tblPrEx>
        <w:trPr>
          <w:trHeight w:val="290"/>
          <w:ins w:id="6503" w:author="Heloisa da Silva Douna" w:date="2021-12-01T14:52:00Z"/>
        </w:trPr>
        <w:tc>
          <w:tcPr>
            <w:tcW w:w="988" w:type="dxa"/>
            <w:noWrap/>
            <w:hideMark/>
          </w:tcPr>
          <w:p w14:paraId="6E97067C" w14:textId="77777777" w:rsidR="00CB1E38" w:rsidRPr="00E62147" w:rsidRDefault="00CB1E38" w:rsidP="0079218E">
            <w:pPr>
              <w:jc w:val="center"/>
              <w:rPr>
                <w:ins w:id="6504" w:author="Heloisa da Silva Douna" w:date="2021-12-01T14:52:00Z"/>
                <w:rFonts w:ascii="Calibri" w:hAnsi="Calibri" w:cs="Calibri"/>
                <w:snapToGrid/>
                <w:color w:val="000000"/>
                <w:szCs w:val="22"/>
              </w:rPr>
            </w:pPr>
            <w:ins w:id="6505" w:author="Heloisa da Silva Douna" w:date="2021-12-01T14:52:00Z">
              <w:r w:rsidRPr="00E62147">
                <w:rPr>
                  <w:rFonts w:ascii="Calibri" w:hAnsi="Calibri" w:cs="Calibri"/>
                  <w:snapToGrid/>
                  <w:color w:val="000000"/>
                  <w:szCs w:val="22"/>
                </w:rPr>
                <w:t>1434</w:t>
              </w:r>
            </w:ins>
          </w:p>
        </w:tc>
        <w:tc>
          <w:tcPr>
            <w:tcW w:w="1701" w:type="dxa"/>
            <w:noWrap/>
            <w:hideMark/>
          </w:tcPr>
          <w:p w14:paraId="32E0B563" w14:textId="77777777" w:rsidR="00CB1E38" w:rsidRPr="00E62147" w:rsidRDefault="00CB1E38" w:rsidP="0079218E">
            <w:pPr>
              <w:jc w:val="center"/>
              <w:rPr>
                <w:ins w:id="6506" w:author="Heloisa da Silva Douna" w:date="2021-12-01T14:52:00Z"/>
                <w:rFonts w:ascii="Calibri" w:hAnsi="Calibri" w:cs="Calibri"/>
                <w:snapToGrid/>
                <w:color w:val="000000"/>
                <w:szCs w:val="22"/>
              </w:rPr>
            </w:pPr>
            <w:ins w:id="6507" w:author="Heloisa da Silva Douna" w:date="2021-12-01T14:52:00Z">
              <w:r w:rsidRPr="00E62147">
                <w:rPr>
                  <w:rFonts w:ascii="Calibri" w:hAnsi="Calibri" w:cs="Calibri"/>
                  <w:snapToGrid/>
                  <w:color w:val="000000"/>
                  <w:szCs w:val="22"/>
                </w:rPr>
                <w:t>Semi Reboque</w:t>
              </w:r>
            </w:ins>
          </w:p>
        </w:tc>
        <w:tc>
          <w:tcPr>
            <w:tcW w:w="1559" w:type="dxa"/>
            <w:noWrap/>
            <w:hideMark/>
          </w:tcPr>
          <w:p w14:paraId="719B77FF" w14:textId="77777777" w:rsidR="00CB1E38" w:rsidRPr="00E62147" w:rsidRDefault="00CB1E38" w:rsidP="0079218E">
            <w:pPr>
              <w:jc w:val="center"/>
              <w:rPr>
                <w:ins w:id="6508" w:author="Heloisa da Silva Douna" w:date="2021-12-01T14:52:00Z"/>
                <w:rFonts w:ascii="Calibri" w:hAnsi="Calibri" w:cs="Calibri"/>
                <w:snapToGrid/>
                <w:color w:val="000000"/>
                <w:szCs w:val="22"/>
              </w:rPr>
            </w:pPr>
            <w:ins w:id="6509"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74575417" w14:textId="77777777" w:rsidR="00CB1E38" w:rsidRPr="00E62147" w:rsidRDefault="00CB1E38" w:rsidP="0079218E">
            <w:pPr>
              <w:jc w:val="center"/>
              <w:rPr>
                <w:ins w:id="6510" w:author="Heloisa da Silva Douna" w:date="2021-12-01T14:52:00Z"/>
                <w:rFonts w:ascii="Calibri" w:hAnsi="Calibri" w:cs="Calibri"/>
                <w:snapToGrid/>
                <w:color w:val="000000"/>
                <w:szCs w:val="22"/>
              </w:rPr>
            </w:pPr>
            <w:ins w:id="6511"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5541EA45" w14:textId="77777777" w:rsidR="00CB1E38" w:rsidRPr="00E62147" w:rsidRDefault="00CB1E38" w:rsidP="0079218E">
            <w:pPr>
              <w:jc w:val="center"/>
              <w:rPr>
                <w:ins w:id="6512" w:author="Heloisa da Silva Douna" w:date="2021-12-01T14:52:00Z"/>
                <w:rFonts w:ascii="Calibri" w:hAnsi="Calibri" w:cs="Calibri"/>
                <w:snapToGrid/>
                <w:color w:val="000000"/>
                <w:szCs w:val="22"/>
              </w:rPr>
            </w:pPr>
            <w:ins w:id="651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CC532E7" w14:textId="77777777" w:rsidR="00CB1E38" w:rsidRPr="00E62147" w:rsidRDefault="00CB1E38" w:rsidP="0079218E">
            <w:pPr>
              <w:jc w:val="center"/>
              <w:rPr>
                <w:ins w:id="6514" w:author="Heloisa da Silva Douna" w:date="2021-12-01T14:52:00Z"/>
                <w:rFonts w:ascii="Calibri" w:hAnsi="Calibri" w:cs="Calibri"/>
                <w:snapToGrid/>
                <w:color w:val="000000"/>
                <w:szCs w:val="22"/>
              </w:rPr>
            </w:pPr>
            <w:ins w:id="6515" w:author="Heloisa da Silva Douna" w:date="2021-12-01T14:52:00Z">
              <w:r w:rsidRPr="00E62147">
                <w:rPr>
                  <w:rFonts w:ascii="Calibri" w:hAnsi="Calibri" w:cs="Calibri"/>
                  <w:snapToGrid/>
                  <w:color w:val="000000"/>
                  <w:szCs w:val="22"/>
                </w:rPr>
                <w:t>9ADJ1262ABM319016</w:t>
              </w:r>
            </w:ins>
          </w:p>
        </w:tc>
      </w:tr>
      <w:tr w:rsidR="00CB1E38" w:rsidRPr="00E62147" w14:paraId="73AB8854" w14:textId="77777777" w:rsidTr="00CB1E38">
        <w:tblPrEx>
          <w:jc w:val="left"/>
        </w:tblPrEx>
        <w:trPr>
          <w:trHeight w:val="290"/>
          <w:ins w:id="6516" w:author="Heloisa da Silva Douna" w:date="2021-12-01T14:52:00Z"/>
        </w:trPr>
        <w:tc>
          <w:tcPr>
            <w:tcW w:w="988" w:type="dxa"/>
            <w:noWrap/>
            <w:hideMark/>
          </w:tcPr>
          <w:p w14:paraId="4656CD08" w14:textId="77777777" w:rsidR="00CB1E38" w:rsidRPr="00E62147" w:rsidRDefault="00CB1E38" w:rsidP="0079218E">
            <w:pPr>
              <w:jc w:val="center"/>
              <w:rPr>
                <w:ins w:id="6517" w:author="Heloisa da Silva Douna" w:date="2021-12-01T14:52:00Z"/>
                <w:rFonts w:ascii="Calibri" w:hAnsi="Calibri" w:cs="Calibri"/>
                <w:snapToGrid/>
                <w:color w:val="000000"/>
                <w:szCs w:val="22"/>
              </w:rPr>
            </w:pPr>
            <w:ins w:id="6518" w:author="Heloisa da Silva Douna" w:date="2021-12-01T14:52:00Z">
              <w:r w:rsidRPr="00E62147">
                <w:rPr>
                  <w:rFonts w:ascii="Calibri" w:hAnsi="Calibri" w:cs="Calibri"/>
                  <w:snapToGrid/>
                  <w:color w:val="000000"/>
                  <w:szCs w:val="22"/>
                </w:rPr>
                <w:t>1435</w:t>
              </w:r>
            </w:ins>
          </w:p>
        </w:tc>
        <w:tc>
          <w:tcPr>
            <w:tcW w:w="1701" w:type="dxa"/>
            <w:noWrap/>
            <w:hideMark/>
          </w:tcPr>
          <w:p w14:paraId="0B047A23" w14:textId="77777777" w:rsidR="00CB1E38" w:rsidRPr="00E62147" w:rsidRDefault="00CB1E38" w:rsidP="0079218E">
            <w:pPr>
              <w:jc w:val="center"/>
              <w:rPr>
                <w:ins w:id="6519" w:author="Heloisa da Silva Douna" w:date="2021-12-01T14:52:00Z"/>
                <w:rFonts w:ascii="Calibri" w:hAnsi="Calibri" w:cs="Calibri"/>
                <w:snapToGrid/>
                <w:color w:val="000000"/>
                <w:szCs w:val="22"/>
              </w:rPr>
            </w:pPr>
            <w:ins w:id="6520" w:author="Heloisa da Silva Douna" w:date="2021-12-01T14:52:00Z">
              <w:r w:rsidRPr="00E62147">
                <w:rPr>
                  <w:rFonts w:ascii="Calibri" w:hAnsi="Calibri" w:cs="Calibri"/>
                  <w:snapToGrid/>
                  <w:color w:val="000000"/>
                  <w:szCs w:val="22"/>
                </w:rPr>
                <w:t>Semi Reboque</w:t>
              </w:r>
            </w:ins>
          </w:p>
        </w:tc>
        <w:tc>
          <w:tcPr>
            <w:tcW w:w="1559" w:type="dxa"/>
            <w:noWrap/>
            <w:hideMark/>
          </w:tcPr>
          <w:p w14:paraId="45CE361B" w14:textId="77777777" w:rsidR="00CB1E38" w:rsidRPr="00E62147" w:rsidRDefault="00CB1E38" w:rsidP="0079218E">
            <w:pPr>
              <w:jc w:val="center"/>
              <w:rPr>
                <w:ins w:id="6521" w:author="Heloisa da Silva Douna" w:date="2021-12-01T14:52:00Z"/>
                <w:rFonts w:ascii="Calibri" w:hAnsi="Calibri" w:cs="Calibri"/>
                <w:snapToGrid/>
                <w:color w:val="000000"/>
                <w:szCs w:val="22"/>
              </w:rPr>
            </w:pPr>
            <w:ins w:id="6522"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2FE75CA" w14:textId="77777777" w:rsidR="00CB1E38" w:rsidRPr="00E62147" w:rsidRDefault="00CB1E38" w:rsidP="0079218E">
            <w:pPr>
              <w:jc w:val="center"/>
              <w:rPr>
                <w:ins w:id="6523" w:author="Heloisa da Silva Douna" w:date="2021-12-01T14:52:00Z"/>
                <w:rFonts w:ascii="Calibri" w:hAnsi="Calibri" w:cs="Calibri"/>
                <w:snapToGrid/>
                <w:color w:val="000000"/>
                <w:szCs w:val="22"/>
              </w:rPr>
            </w:pPr>
            <w:ins w:id="6524"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46F980E7" w14:textId="77777777" w:rsidR="00CB1E38" w:rsidRPr="00E62147" w:rsidRDefault="00CB1E38" w:rsidP="0079218E">
            <w:pPr>
              <w:jc w:val="center"/>
              <w:rPr>
                <w:ins w:id="6525" w:author="Heloisa da Silva Douna" w:date="2021-12-01T14:52:00Z"/>
                <w:rFonts w:ascii="Calibri" w:hAnsi="Calibri" w:cs="Calibri"/>
                <w:snapToGrid/>
                <w:color w:val="000000"/>
                <w:szCs w:val="22"/>
              </w:rPr>
            </w:pPr>
            <w:ins w:id="652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6CD2F26F" w14:textId="77777777" w:rsidR="00CB1E38" w:rsidRPr="00E62147" w:rsidRDefault="00CB1E38" w:rsidP="0079218E">
            <w:pPr>
              <w:jc w:val="center"/>
              <w:rPr>
                <w:ins w:id="6527" w:author="Heloisa da Silva Douna" w:date="2021-12-01T14:52:00Z"/>
                <w:rFonts w:ascii="Calibri" w:hAnsi="Calibri" w:cs="Calibri"/>
                <w:snapToGrid/>
                <w:color w:val="000000"/>
                <w:szCs w:val="22"/>
              </w:rPr>
            </w:pPr>
            <w:ins w:id="6528" w:author="Heloisa da Silva Douna" w:date="2021-12-01T14:52:00Z">
              <w:r w:rsidRPr="00E62147">
                <w:rPr>
                  <w:rFonts w:ascii="Calibri" w:hAnsi="Calibri" w:cs="Calibri"/>
                  <w:snapToGrid/>
                  <w:color w:val="000000"/>
                  <w:szCs w:val="22"/>
                </w:rPr>
                <w:t>9ADJ1262ABM319017</w:t>
              </w:r>
            </w:ins>
          </w:p>
        </w:tc>
      </w:tr>
      <w:tr w:rsidR="00CB1E38" w:rsidRPr="00E62147" w14:paraId="7033F6BC" w14:textId="77777777" w:rsidTr="00CB1E38">
        <w:tblPrEx>
          <w:jc w:val="left"/>
        </w:tblPrEx>
        <w:trPr>
          <w:trHeight w:val="290"/>
          <w:ins w:id="6529" w:author="Heloisa da Silva Douna" w:date="2021-12-01T14:52:00Z"/>
        </w:trPr>
        <w:tc>
          <w:tcPr>
            <w:tcW w:w="988" w:type="dxa"/>
            <w:noWrap/>
            <w:hideMark/>
          </w:tcPr>
          <w:p w14:paraId="1699F009" w14:textId="77777777" w:rsidR="00CB1E38" w:rsidRPr="00E62147" w:rsidRDefault="00CB1E38" w:rsidP="0079218E">
            <w:pPr>
              <w:jc w:val="center"/>
              <w:rPr>
                <w:ins w:id="6530" w:author="Heloisa da Silva Douna" w:date="2021-12-01T14:52:00Z"/>
                <w:rFonts w:ascii="Calibri" w:hAnsi="Calibri" w:cs="Calibri"/>
                <w:snapToGrid/>
                <w:color w:val="000000"/>
                <w:szCs w:val="22"/>
              </w:rPr>
            </w:pPr>
            <w:ins w:id="6531" w:author="Heloisa da Silva Douna" w:date="2021-12-01T14:52:00Z">
              <w:r w:rsidRPr="00E62147">
                <w:rPr>
                  <w:rFonts w:ascii="Calibri" w:hAnsi="Calibri" w:cs="Calibri"/>
                  <w:snapToGrid/>
                  <w:color w:val="000000"/>
                  <w:szCs w:val="22"/>
                </w:rPr>
                <w:t>1436</w:t>
              </w:r>
            </w:ins>
          </w:p>
        </w:tc>
        <w:tc>
          <w:tcPr>
            <w:tcW w:w="1701" w:type="dxa"/>
            <w:noWrap/>
            <w:hideMark/>
          </w:tcPr>
          <w:p w14:paraId="2A9A43F1" w14:textId="77777777" w:rsidR="00CB1E38" w:rsidRPr="00E62147" w:rsidRDefault="00CB1E38" w:rsidP="0079218E">
            <w:pPr>
              <w:jc w:val="center"/>
              <w:rPr>
                <w:ins w:id="6532" w:author="Heloisa da Silva Douna" w:date="2021-12-01T14:52:00Z"/>
                <w:rFonts w:ascii="Calibri" w:hAnsi="Calibri" w:cs="Calibri"/>
                <w:snapToGrid/>
                <w:color w:val="000000"/>
                <w:szCs w:val="22"/>
              </w:rPr>
            </w:pPr>
            <w:ins w:id="6533" w:author="Heloisa da Silva Douna" w:date="2021-12-01T14:52:00Z">
              <w:r w:rsidRPr="00E62147">
                <w:rPr>
                  <w:rFonts w:ascii="Calibri" w:hAnsi="Calibri" w:cs="Calibri"/>
                  <w:snapToGrid/>
                  <w:color w:val="000000"/>
                  <w:szCs w:val="22"/>
                </w:rPr>
                <w:t>Semi Reboque</w:t>
              </w:r>
            </w:ins>
          </w:p>
        </w:tc>
        <w:tc>
          <w:tcPr>
            <w:tcW w:w="1559" w:type="dxa"/>
            <w:noWrap/>
            <w:hideMark/>
          </w:tcPr>
          <w:p w14:paraId="7B2D30A4" w14:textId="77777777" w:rsidR="00CB1E38" w:rsidRPr="00E62147" w:rsidRDefault="00CB1E38" w:rsidP="0079218E">
            <w:pPr>
              <w:jc w:val="center"/>
              <w:rPr>
                <w:ins w:id="6534" w:author="Heloisa da Silva Douna" w:date="2021-12-01T14:52:00Z"/>
                <w:rFonts w:ascii="Calibri" w:hAnsi="Calibri" w:cs="Calibri"/>
                <w:snapToGrid/>
                <w:color w:val="000000"/>
                <w:szCs w:val="22"/>
              </w:rPr>
            </w:pPr>
            <w:ins w:id="6535"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FAFF758" w14:textId="77777777" w:rsidR="00CB1E38" w:rsidRPr="00E62147" w:rsidRDefault="00CB1E38" w:rsidP="0079218E">
            <w:pPr>
              <w:jc w:val="center"/>
              <w:rPr>
                <w:ins w:id="6536" w:author="Heloisa da Silva Douna" w:date="2021-12-01T14:52:00Z"/>
                <w:rFonts w:ascii="Calibri" w:hAnsi="Calibri" w:cs="Calibri"/>
                <w:snapToGrid/>
                <w:color w:val="000000"/>
                <w:szCs w:val="22"/>
              </w:rPr>
            </w:pPr>
            <w:ins w:id="6537"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6CB0B6DE" w14:textId="77777777" w:rsidR="00CB1E38" w:rsidRPr="00E62147" w:rsidRDefault="00CB1E38" w:rsidP="0079218E">
            <w:pPr>
              <w:jc w:val="center"/>
              <w:rPr>
                <w:ins w:id="6538" w:author="Heloisa da Silva Douna" w:date="2021-12-01T14:52:00Z"/>
                <w:rFonts w:ascii="Calibri" w:hAnsi="Calibri" w:cs="Calibri"/>
                <w:snapToGrid/>
                <w:color w:val="000000"/>
                <w:szCs w:val="22"/>
              </w:rPr>
            </w:pPr>
            <w:ins w:id="653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26462ED" w14:textId="77777777" w:rsidR="00CB1E38" w:rsidRPr="00E62147" w:rsidRDefault="00CB1E38" w:rsidP="0079218E">
            <w:pPr>
              <w:jc w:val="center"/>
              <w:rPr>
                <w:ins w:id="6540" w:author="Heloisa da Silva Douna" w:date="2021-12-01T14:52:00Z"/>
                <w:rFonts w:ascii="Calibri" w:hAnsi="Calibri" w:cs="Calibri"/>
                <w:snapToGrid/>
                <w:color w:val="000000"/>
                <w:szCs w:val="22"/>
              </w:rPr>
            </w:pPr>
            <w:ins w:id="6541" w:author="Heloisa da Silva Douna" w:date="2021-12-01T14:52:00Z">
              <w:r w:rsidRPr="00E62147">
                <w:rPr>
                  <w:rFonts w:ascii="Calibri" w:hAnsi="Calibri" w:cs="Calibri"/>
                  <w:snapToGrid/>
                  <w:color w:val="000000"/>
                  <w:szCs w:val="22"/>
                </w:rPr>
                <w:t>9ADJ1262ABM319018</w:t>
              </w:r>
            </w:ins>
          </w:p>
        </w:tc>
      </w:tr>
      <w:tr w:rsidR="00CB1E38" w:rsidRPr="00E62147" w14:paraId="5F884B23" w14:textId="77777777" w:rsidTr="00CB1E38">
        <w:tblPrEx>
          <w:jc w:val="left"/>
        </w:tblPrEx>
        <w:trPr>
          <w:trHeight w:val="290"/>
          <w:ins w:id="6542" w:author="Heloisa da Silva Douna" w:date="2021-12-01T14:52:00Z"/>
        </w:trPr>
        <w:tc>
          <w:tcPr>
            <w:tcW w:w="988" w:type="dxa"/>
            <w:noWrap/>
            <w:hideMark/>
          </w:tcPr>
          <w:p w14:paraId="148D85EE" w14:textId="77777777" w:rsidR="00CB1E38" w:rsidRPr="00E62147" w:rsidRDefault="00CB1E38" w:rsidP="0079218E">
            <w:pPr>
              <w:jc w:val="center"/>
              <w:rPr>
                <w:ins w:id="6543" w:author="Heloisa da Silva Douna" w:date="2021-12-01T14:52:00Z"/>
                <w:rFonts w:ascii="Calibri" w:hAnsi="Calibri" w:cs="Calibri"/>
                <w:snapToGrid/>
                <w:color w:val="000000"/>
                <w:szCs w:val="22"/>
              </w:rPr>
            </w:pPr>
            <w:ins w:id="6544" w:author="Heloisa da Silva Douna" w:date="2021-12-01T14:52:00Z">
              <w:r w:rsidRPr="00E62147">
                <w:rPr>
                  <w:rFonts w:ascii="Calibri" w:hAnsi="Calibri" w:cs="Calibri"/>
                  <w:snapToGrid/>
                  <w:color w:val="000000"/>
                  <w:szCs w:val="22"/>
                </w:rPr>
                <w:t>1437</w:t>
              </w:r>
            </w:ins>
          </w:p>
        </w:tc>
        <w:tc>
          <w:tcPr>
            <w:tcW w:w="1701" w:type="dxa"/>
            <w:noWrap/>
            <w:hideMark/>
          </w:tcPr>
          <w:p w14:paraId="1457CA37" w14:textId="77777777" w:rsidR="00CB1E38" w:rsidRPr="00E62147" w:rsidRDefault="00CB1E38" w:rsidP="0079218E">
            <w:pPr>
              <w:jc w:val="center"/>
              <w:rPr>
                <w:ins w:id="6545" w:author="Heloisa da Silva Douna" w:date="2021-12-01T14:52:00Z"/>
                <w:rFonts w:ascii="Calibri" w:hAnsi="Calibri" w:cs="Calibri"/>
                <w:snapToGrid/>
                <w:color w:val="000000"/>
                <w:szCs w:val="22"/>
              </w:rPr>
            </w:pPr>
            <w:ins w:id="6546" w:author="Heloisa da Silva Douna" w:date="2021-12-01T14:52:00Z">
              <w:r w:rsidRPr="00E62147">
                <w:rPr>
                  <w:rFonts w:ascii="Calibri" w:hAnsi="Calibri" w:cs="Calibri"/>
                  <w:snapToGrid/>
                  <w:color w:val="000000"/>
                  <w:szCs w:val="22"/>
                </w:rPr>
                <w:t>Semi Reboque</w:t>
              </w:r>
            </w:ins>
          </w:p>
        </w:tc>
        <w:tc>
          <w:tcPr>
            <w:tcW w:w="1559" w:type="dxa"/>
            <w:noWrap/>
            <w:hideMark/>
          </w:tcPr>
          <w:p w14:paraId="06F54FCA" w14:textId="77777777" w:rsidR="00CB1E38" w:rsidRPr="00E62147" w:rsidRDefault="00CB1E38" w:rsidP="0079218E">
            <w:pPr>
              <w:jc w:val="center"/>
              <w:rPr>
                <w:ins w:id="6547" w:author="Heloisa da Silva Douna" w:date="2021-12-01T14:52:00Z"/>
                <w:rFonts w:ascii="Calibri" w:hAnsi="Calibri" w:cs="Calibri"/>
                <w:snapToGrid/>
                <w:color w:val="000000"/>
                <w:szCs w:val="22"/>
              </w:rPr>
            </w:pPr>
            <w:ins w:id="6548"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C02A784" w14:textId="77777777" w:rsidR="00CB1E38" w:rsidRPr="00E62147" w:rsidRDefault="00CB1E38" w:rsidP="0079218E">
            <w:pPr>
              <w:jc w:val="center"/>
              <w:rPr>
                <w:ins w:id="6549" w:author="Heloisa da Silva Douna" w:date="2021-12-01T14:52:00Z"/>
                <w:rFonts w:ascii="Calibri" w:hAnsi="Calibri" w:cs="Calibri"/>
                <w:snapToGrid/>
                <w:color w:val="000000"/>
                <w:szCs w:val="22"/>
              </w:rPr>
            </w:pPr>
            <w:ins w:id="6550"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5CE13018" w14:textId="77777777" w:rsidR="00CB1E38" w:rsidRPr="00E62147" w:rsidRDefault="00CB1E38" w:rsidP="0079218E">
            <w:pPr>
              <w:jc w:val="center"/>
              <w:rPr>
                <w:ins w:id="6551" w:author="Heloisa da Silva Douna" w:date="2021-12-01T14:52:00Z"/>
                <w:rFonts w:ascii="Calibri" w:hAnsi="Calibri" w:cs="Calibri"/>
                <w:snapToGrid/>
                <w:color w:val="000000"/>
                <w:szCs w:val="22"/>
              </w:rPr>
            </w:pPr>
            <w:ins w:id="655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5FEEAF3" w14:textId="77777777" w:rsidR="00CB1E38" w:rsidRPr="00E62147" w:rsidRDefault="00CB1E38" w:rsidP="0079218E">
            <w:pPr>
              <w:jc w:val="center"/>
              <w:rPr>
                <w:ins w:id="6553" w:author="Heloisa da Silva Douna" w:date="2021-12-01T14:52:00Z"/>
                <w:rFonts w:ascii="Calibri" w:hAnsi="Calibri" w:cs="Calibri"/>
                <w:snapToGrid/>
                <w:color w:val="000000"/>
                <w:szCs w:val="22"/>
              </w:rPr>
            </w:pPr>
            <w:ins w:id="6554" w:author="Heloisa da Silva Douna" w:date="2021-12-01T14:52:00Z">
              <w:r w:rsidRPr="00E62147">
                <w:rPr>
                  <w:rFonts w:ascii="Calibri" w:hAnsi="Calibri" w:cs="Calibri"/>
                  <w:snapToGrid/>
                  <w:color w:val="000000"/>
                  <w:szCs w:val="22"/>
                </w:rPr>
                <w:t>9ADJ1262ABM319020</w:t>
              </w:r>
            </w:ins>
          </w:p>
        </w:tc>
      </w:tr>
      <w:tr w:rsidR="00CB1E38" w:rsidRPr="00E62147" w14:paraId="3FDB71B7" w14:textId="77777777" w:rsidTr="00CB1E38">
        <w:tblPrEx>
          <w:jc w:val="left"/>
        </w:tblPrEx>
        <w:trPr>
          <w:trHeight w:val="290"/>
          <w:ins w:id="6555" w:author="Heloisa da Silva Douna" w:date="2021-12-01T14:52:00Z"/>
        </w:trPr>
        <w:tc>
          <w:tcPr>
            <w:tcW w:w="988" w:type="dxa"/>
            <w:noWrap/>
            <w:hideMark/>
          </w:tcPr>
          <w:p w14:paraId="0AB755E9" w14:textId="77777777" w:rsidR="00CB1E38" w:rsidRPr="00E62147" w:rsidRDefault="00CB1E38" w:rsidP="0079218E">
            <w:pPr>
              <w:jc w:val="center"/>
              <w:rPr>
                <w:ins w:id="6556" w:author="Heloisa da Silva Douna" w:date="2021-12-01T14:52:00Z"/>
                <w:rFonts w:ascii="Calibri" w:hAnsi="Calibri" w:cs="Calibri"/>
                <w:snapToGrid/>
                <w:color w:val="000000"/>
                <w:szCs w:val="22"/>
              </w:rPr>
            </w:pPr>
            <w:ins w:id="6557" w:author="Heloisa da Silva Douna" w:date="2021-12-01T14:52:00Z">
              <w:r w:rsidRPr="00E62147">
                <w:rPr>
                  <w:rFonts w:ascii="Calibri" w:hAnsi="Calibri" w:cs="Calibri"/>
                  <w:snapToGrid/>
                  <w:color w:val="000000"/>
                  <w:szCs w:val="22"/>
                </w:rPr>
                <w:t>1438</w:t>
              </w:r>
            </w:ins>
          </w:p>
        </w:tc>
        <w:tc>
          <w:tcPr>
            <w:tcW w:w="1701" w:type="dxa"/>
            <w:noWrap/>
            <w:hideMark/>
          </w:tcPr>
          <w:p w14:paraId="3667771B" w14:textId="77777777" w:rsidR="00CB1E38" w:rsidRPr="00E62147" w:rsidRDefault="00CB1E38" w:rsidP="0079218E">
            <w:pPr>
              <w:jc w:val="center"/>
              <w:rPr>
                <w:ins w:id="6558" w:author="Heloisa da Silva Douna" w:date="2021-12-01T14:52:00Z"/>
                <w:rFonts w:ascii="Calibri" w:hAnsi="Calibri" w:cs="Calibri"/>
                <w:snapToGrid/>
                <w:color w:val="000000"/>
                <w:szCs w:val="22"/>
              </w:rPr>
            </w:pPr>
            <w:ins w:id="6559" w:author="Heloisa da Silva Douna" w:date="2021-12-01T14:52:00Z">
              <w:r w:rsidRPr="00E62147">
                <w:rPr>
                  <w:rFonts w:ascii="Calibri" w:hAnsi="Calibri" w:cs="Calibri"/>
                  <w:snapToGrid/>
                  <w:color w:val="000000"/>
                  <w:szCs w:val="22"/>
                </w:rPr>
                <w:t>Semi Reboque</w:t>
              </w:r>
            </w:ins>
          </w:p>
        </w:tc>
        <w:tc>
          <w:tcPr>
            <w:tcW w:w="1559" w:type="dxa"/>
            <w:noWrap/>
            <w:hideMark/>
          </w:tcPr>
          <w:p w14:paraId="3A5107C6" w14:textId="77777777" w:rsidR="00CB1E38" w:rsidRPr="00E62147" w:rsidRDefault="00CB1E38" w:rsidP="0079218E">
            <w:pPr>
              <w:jc w:val="center"/>
              <w:rPr>
                <w:ins w:id="6560" w:author="Heloisa da Silva Douna" w:date="2021-12-01T14:52:00Z"/>
                <w:rFonts w:ascii="Calibri" w:hAnsi="Calibri" w:cs="Calibri"/>
                <w:snapToGrid/>
                <w:color w:val="000000"/>
                <w:szCs w:val="22"/>
              </w:rPr>
            </w:pPr>
            <w:ins w:id="6561"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51A3FCE9" w14:textId="77777777" w:rsidR="00CB1E38" w:rsidRPr="00E62147" w:rsidRDefault="00CB1E38" w:rsidP="0079218E">
            <w:pPr>
              <w:jc w:val="center"/>
              <w:rPr>
                <w:ins w:id="6562" w:author="Heloisa da Silva Douna" w:date="2021-12-01T14:52:00Z"/>
                <w:rFonts w:ascii="Calibri" w:hAnsi="Calibri" w:cs="Calibri"/>
                <w:snapToGrid/>
                <w:color w:val="000000"/>
                <w:szCs w:val="22"/>
              </w:rPr>
            </w:pPr>
            <w:ins w:id="6563"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1B2A6983" w14:textId="77777777" w:rsidR="00CB1E38" w:rsidRPr="00E62147" w:rsidRDefault="00CB1E38" w:rsidP="0079218E">
            <w:pPr>
              <w:jc w:val="center"/>
              <w:rPr>
                <w:ins w:id="6564" w:author="Heloisa da Silva Douna" w:date="2021-12-01T14:52:00Z"/>
                <w:rFonts w:ascii="Calibri" w:hAnsi="Calibri" w:cs="Calibri"/>
                <w:snapToGrid/>
                <w:color w:val="000000"/>
                <w:szCs w:val="22"/>
              </w:rPr>
            </w:pPr>
            <w:ins w:id="656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51E8B86" w14:textId="77777777" w:rsidR="00CB1E38" w:rsidRPr="00E62147" w:rsidRDefault="00CB1E38" w:rsidP="0079218E">
            <w:pPr>
              <w:jc w:val="center"/>
              <w:rPr>
                <w:ins w:id="6566" w:author="Heloisa da Silva Douna" w:date="2021-12-01T14:52:00Z"/>
                <w:rFonts w:ascii="Calibri" w:hAnsi="Calibri" w:cs="Calibri"/>
                <w:snapToGrid/>
                <w:color w:val="000000"/>
                <w:szCs w:val="22"/>
              </w:rPr>
            </w:pPr>
            <w:ins w:id="6567" w:author="Heloisa da Silva Douna" w:date="2021-12-01T14:52:00Z">
              <w:r w:rsidRPr="00E62147">
                <w:rPr>
                  <w:rFonts w:ascii="Calibri" w:hAnsi="Calibri" w:cs="Calibri"/>
                  <w:snapToGrid/>
                  <w:color w:val="000000"/>
                  <w:szCs w:val="22"/>
                </w:rPr>
                <w:t>9ADJ1262ABM319021</w:t>
              </w:r>
            </w:ins>
          </w:p>
        </w:tc>
      </w:tr>
      <w:tr w:rsidR="00CB1E38" w:rsidRPr="00E62147" w14:paraId="48AA0802" w14:textId="77777777" w:rsidTr="00CB1E38">
        <w:tblPrEx>
          <w:jc w:val="left"/>
        </w:tblPrEx>
        <w:trPr>
          <w:trHeight w:val="290"/>
          <w:ins w:id="6568" w:author="Heloisa da Silva Douna" w:date="2021-12-01T14:52:00Z"/>
        </w:trPr>
        <w:tc>
          <w:tcPr>
            <w:tcW w:w="988" w:type="dxa"/>
            <w:noWrap/>
            <w:hideMark/>
          </w:tcPr>
          <w:p w14:paraId="60A651BF" w14:textId="77777777" w:rsidR="00CB1E38" w:rsidRPr="00E62147" w:rsidRDefault="00CB1E38" w:rsidP="0079218E">
            <w:pPr>
              <w:jc w:val="center"/>
              <w:rPr>
                <w:ins w:id="6569" w:author="Heloisa da Silva Douna" w:date="2021-12-01T14:52:00Z"/>
                <w:rFonts w:ascii="Calibri" w:hAnsi="Calibri" w:cs="Calibri"/>
                <w:snapToGrid/>
                <w:color w:val="000000"/>
                <w:szCs w:val="22"/>
              </w:rPr>
            </w:pPr>
            <w:ins w:id="6570" w:author="Heloisa da Silva Douna" w:date="2021-12-01T14:52:00Z">
              <w:r w:rsidRPr="00E62147">
                <w:rPr>
                  <w:rFonts w:ascii="Calibri" w:hAnsi="Calibri" w:cs="Calibri"/>
                  <w:snapToGrid/>
                  <w:color w:val="000000"/>
                  <w:szCs w:val="22"/>
                </w:rPr>
                <w:t>1439</w:t>
              </w:r>
            </w:ins>
          </w:p>
        </w:tc>
        <w:tc>
          <w:tcPr>
            <w:tcW w:w="1701" w:type="dxa"/>
            <w:noWrap/>
            <w:hideMark/>
          </w:tcPr>
          <w:p w14:paraId="679AE52D" w14:textId="77777777" w:rsidR="00CB1E38" w:rsidRPr="00E62147" w:rsidRDefault="00CB1E38" w:rsidP="0079218E">
            <w:pPr>
              <w:jc w:val="center"/>
              <w:rPr>
                <w:ins w:id="6571" w:author="Heloisa da Silva Douna" w:date="2021-12-01T14:52:00Z"/>
                <w:rFonts w:ascii="Calibri" w:hAnsi="Calibri" w:cs="Calibri"/>
                <w:snapToGrid/>
                <w:color w:val="000000"/>
                <w:szCs w:val="22"/>
              </w:rPr>
            </w:pPr>
            <w:ins w:id="6572" w:author="Heloisa da Silva Douna" w:date="2021-12-01T14:52:00Z">
              <w:r w:rsidRPr="00E62147">
                <w:rPr>
                  <w:rFonts w:ascii="Calibri" w:hAnsi="Calibri" w:cs="Calibri"/>
                  <w:snapToGrid/>
                  <w:color w:val="000000"/>
                  <w:szCs w:val="22"/>
                </w:rPr>
                <w:t>Semi Reboque</w:t>
              </w:r>
            </w:ins>
          </w:p>
        </w:tc>
        <w:tc>
          <w:tcPr>
            <w:tcW w:w="1559" w:type="dxa"/>
            <w:noWrap/>
            <w:hideMark/>
          </w:tcPr>
          <w:p w14:paraId="3C56D28E" w14:textId="77777777" w:rsidR="00CB1E38" w:rsidRPr="00E62147" w:rsidRDefault="00CB1E38" w:rsidP="0079218E">
            <w:pPr>
              <w:jc w:val="center"/>
              <w:rPr>
                <w:ins w:id="6573" w:author="Heloisa da Silva Douna" w:date="2021-12-01T14:52:00Z"/>
                <w:rFonts w:ascii="Calibri" w:hAnsi="Calibri" w:cs="Calibri"/>
                <w:snapToGrid/>
                <w:color w:val="000000"/>
                <w:szCs w:val="22"/>
              </w:rPr>
            </w:pPr>
            <w:ins w:id="6574"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69D857F1" w14:textId="77777777" w:rsidR="00CB1E38" w:rsidRPr="00E62147" w:rsidRDefault="00CB1E38" w:rsidP="0079218E">
            <w:pPr>
              <w:jc w:val="center"/>
              <w:rPr>
                <w:ins w:id="6575" w:author="Heloisa da Silva Douna" w:date="2021-12-01T14:52:00Z"/>
                <w:rFonts w:ascii="Calibri" w:hAnsi="Calibri" w:cs="Calibri"/>
                <w:snapToGrid/>
                <w:color w:val="000000"/>
                <w:szCs w:val="22"/>
              </w:rPr>
            </w:pPr>
            <w:ins w:id="6576"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2BB2A7E5" w14:textId="77777777" w:rsidR="00CB1E38" w:rsidRPr="00E62147" w:rsidRDefault="00CB1E38" w:rsidP="0079218E">
            <w:pPr>
              <w:jc w:val="center"/>
              <w:rPr>
                <w:ins w:id="6577" w:author="Heloisa da Silva Douna" w:date="2021-12-01T14:52:00Z"/>
                <w:rFonts w:ascii="Calibri" w:hAnsi="Calibri" w:cs="Calibri"/>
                <w:snapToGrid/>
                <w:color w:val="000000"/>
                <w:szCs w:val="22"/>
              </w:rPr>
            </w:pPr>
            <w:ins w:id="6578"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FDFD2E1" w14:textId="77777777" w:rsidR="00CB1E38" w:rsidRPr="00E62147" w:rsidRDefault="00CB1E38" w:rsidP="0079218E">
            <w:pPr>
              <w:jc w:val="center"/>
              <w:rPr>
                <w:ins w:id="6579" w:author="Heloisa da Silva Douna" w:date="2021-12-01T14:52:00Z"/>
                <w:rFonts w:ascii="Calibri" w:hAnsi="Calibri" w:cs="Calibri"/>
                <w:snapToGrid/>
                <w:color w:val="000000"/>
                <w:szCs w:val="22"/>
              </w:rPr>
            </w:pPr>
            <w:ins w:id="6580" w:author="Heloisa da Silva Douna" w:date="2021-12-01T14:52:00Z">
              <w:r w:rsidRPr="00E62147">
                <w:rPr>
                  <w:rFonts w:ascii="Calibri" w:hAnsi="Calibri" w:cs="Calibri"/>
                  <w:snapToGrid/>
                  <w:color w:val="000000"/>
                  <w:szCs w:val="22"/>
                </w:rPr>
                <w:t>9ADJ1262ABM319022</w:t>
              </w:r>
            </w:ins>
          </w:p>
        </w:tc>
      </w:tr>
      <w:tr w:rsidR="00CB1E38" w:rsidRPr="00E62147" w14:paraId="1B3DBC27" w14:textId="77777777" w:rsidTr="00CB1E38">
        <w:tblPrEx>
          <w:jc w:val="left"/>
        </w:tblPrEx>
        <w:trPr>
          <w:trHeight w:val="290"/>
          <w:ins w:id="6581" w:author="Heloisa da Silva Douna" w:date="2021-12-01T14:52:00Z"/>
        </w:trPr>
        <w:tc>
          <w:tcPr>
            <w:tcW w:w="988" w:type="dxa"/>
            <w:noWrap/>
            <w:hideMark/>
          </w:tcPr>
          <w:p w14:paraId="3E0221BF" w14:textId="77777777" w:rsidR="00CB1E38" w:rsidRPr="00E62147" w:rsidRDefault="00CB1E38" w:rsidP="0079218E">
            <w:pPr>
              <w:jc w:val="center"/>
              <w:rPr>
                <w:ins w:id="6582" w:author="Heloisa da Silva Douna" w:date="2021-12-01T14:52:00Z"/>
                <w:rFonts w:ascii="Calibri" w:hAnsi="Calibri" w:cs="Calibri"/>
                <w:snapToGrid/>
                <w:color w:val="000000"/>
                <w:szCs w:val="22"/>
              </w:rPr>
            </w:pPr>
            <w:ins w:id="6583" w:author="Heloisa da Silva Douna" w:date="2021-12-01T14:52:00Z">
              <w:r w:rsidRPr="00E62147">
                <w:rPr>
                  <w:rFonts w:ascii="Calibri" w:hAnsi="Calibri" w:cs="Calibri"/>
                  <w:snapToGrid/>
                  <w:color w:val="000000"/>
                  <w:szCs w:val="22"/>
                </w:rPr>
                <w:t>1440</w:t>
              </w:r>
            </w:ins>
          </w:p>
        </w:tc>
        <w:tc>
          <w:tcPr>
            <w:tcW w:w="1701" w:type="dxa"/>
            <w:noWrap/>
            <w:hideMark/>
          </w:tcPr>
          <w:p w14:paraId="72D5813D" w14:textId="77777777" w:rsidR="00CB1E38" w:rsidRPr="00E62147" w:rsidRDefault="00CB1E38" w:rsidP="0079218E">
            <w:pPr>
              <w:jc w:val="center"/>
              <w:rPr>
                <w:ins w:id="6584" w:author="Heloisa da Silva Douna" w:date="2021-12-01T14:52:00Z"/>
                <w:rFonts w:ascii="Calibri" w:hAnsi="Calibri" w:cs="Calibri"/>
                <w:snapToGrid/>
                <w:color w:val="000000"/>
                <w:szCs w:val="22"/>
              </w:rPr>
            </w:pPr>
            <w:ins w:id="6585" w:author="Heloisa da Silva Douna" w:date="2021-12-01T14:52:00Z">
              <w:r w:rsidRPr="00E62147">
                <w:rPr>
                  <w:rFonts w:ascii="Calibri" w:hAnsi="Calibri" w:cs="Calibri"/>
                  <w:snapToGrid/>
                  <w:color w:val="000000"/>
                  <w:szCs w:val="22"/>
                </w:rPr>
                <w:t>Semi Reboque</w:t>
              </w:r>
            </w:ins>
          </w:p>
        </w:tc>
        <w:tc>
          <w:tcPr>
            <w:tcW w:w="1559" w:type="dxa"/>
            <w:noWrap/>
            <w:hideMark/>
          </w:tcPr>
          <w:p w14:paraId="03CBEDBC" w14:textId="77777777" w:rsidR="00CB1E38" w:rsidRPr="00E62147" w:rsidRDefault="00CB1E38" w:rsidP="0079218E">
            <w:pPr>
              <w:jc w:val="center"/>
              <w:rPr>
                <w:ins w:id="6586" w:author="Heloisa da Silva Douna" w:date="2021-12-01T14:52:00Z"/>
                <w:rFonts w:ascii="Calibri" w:hAnsi="Calibri" w:cs="Calibri"/>
                <w:snapToGrid/>
                <w:color w:val="000000"/>
                <w:szCs w:val="22"/>
              </w:rPr>
            </w:pPr>
            <w:ins w:id="6587"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416C006A" w14:textId="77777777" w:rsidR="00CB1E38" w:rsidRPr="00E62147" w:rsidRDefault="00CB1E38" w:rsidP="0079218E">
            <w:pPr>
              <w:jc w:val="center"/>
              <w:rPr>
                <w:ins w:id="6588" w:author="Heloisa da Silva Douna" w:date="2021-12-01T14:52:00Z"/>
                <w:rFonts w:ascii="Calibri" w:hAnsi="Calibri" w:cs="Calibri"/>
                <w:snapToGrid/>
                <w:color w:val="000000"/>
                <w:szCs w:val="22"/>
              </w:rPr>
            </w:pPr>
            <w:ins w:id="6589"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6758C869" w14:textId="77777777" w:rsidR="00CB1E38" w:rsidRPr="00E62147" w:rsidRDefault="00CB1E38" w:rsidP="0079218E">
            <w:pPr>
              <w:jc w:val="center"/>
              <w:rPr>
                <w:ins w:id="6590" w:author="Heloisa da Silva Douna" w:date="2021-12-01T14:52:00Z"/>
                <w:rFonts w:ascii="Calibri" w:hAnsi="Calibri" w:cs="Calibri"/>
                <w:snapToGrid/>
                <w:color w:val="000000"/>
                <w:szCs w:val="22"/>
              </w:rPr>
            </w:pPr>
            <w:ins w:id="6591"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540D3F2E" w14:textId="77777777" w:rsidR="00CB1E38" w:rsidRPr="00E62147" w:rsidRDefault="00CB1E38" w:rsidP="0079218E">
            <w:pPr>
              <w:jc w:val="center"/>
              <w:rPr>
                <w:ins w:id="6592" w:author="Heloisa da Silva Douna" w:date="2021-12-01T14:52:00Z"/>
                <w:rFonts w:ascii="Calibri" w:hAnsi="Calibri" w:cs="Calibri"/>
                <w:snapToGrid/>
                <w:color w:val="000000"/>
                <w:szCs w:val="22"/>
              </w:rPr>
            </w:pPr>
            <w:ins w:id="6593" w:author="Heloisa da Silva Douna" w:date="2021-12-01T14:52:00Z">
              <w:r w:rsidRPr="00E62147">
                <w:rPr>
                  <w:rFonts w:ascii="Calibri" w:hAnsi="Calibri" w:cs="Calibri"/>
                  <w:snapToGrid/>
                  <w:color w:val="000000"/>
                  <w:szCs w:val="22"/>
                </w:rPr>
                <w:t>9ADJ1262ABM319025</w:t>
              </w:r>
            </w:ins>
          </w:p>
        </w:tc>
      </w:tr>
      <w:tr w:rsidR="00CB1E38" w:rsidRPr="00E62147" w14:paraId="10620CE1" w14:textId="77777777" w:rsidTr="00CB1E38">
        <w:tblPrEx>
          <w:jc w:val="left"/>
        </w:tblPrEx>
        <w:trPr>
          <w:trHeight w:val="290"/>
          <w:ins w:id="6594" w:author="Heloisa da Silva Douna" w:date="2021-12-01T14:52:00Z"/>
        </w:trPr>
        <w:tc>
          <w:tcPr>
            <w:tcW w:w="988" w:type="dxa"/>
            <w:noWrap/>
            <w:hideMark/>
          </w:tcPr>
          <w:p w14:paraId="2A67E1FC" w14:textId="77777777" w:rsidR="00CB1E38" w:rsidRPr="00E62147" w:rsidRDefault="00CB1E38" w:rsidP="0079218E">
            <w:pPr>
              <w:jc w:val="center"/>
              <w:rPr>
                <w:ins w:id="6595" w:author="Heloisa da Silva Douna" w:date="2021-12-01T14:52:00Z"/>
                <w:rFonts w:ascii="Calibri" w:hAnsi="Calibri" w:cs="Calibri"/>
                <w:snapToGrid/>
                <w:color w:val="000000"/>
                <w:szCs w:val="22"/>
              </w:rPr>
            </w:pPr>
            <w:ins w:id="6596" w:author="Heloisa da Silva Douna" w:date="2021-12-01T14:52:00Z">
              <w:r w:rsidRPr="00E62147">
                <w:rPr>
                  <w:rFonts w:ascii="Calibri" w:hAnsi="Calibri" w:cs="Calibri"/>
                  <w:snapToGrid/>
                  <w:color w:val="000000"/>
                  <w:szCs w:val="22"/>
                </w:rPr>
                <w:t>1441</w:t>
              </w:r>
            </w:ins>
          </w:p>
        </w:tc>
        <w:tc>
          <w:tcPr>
            <w:tcW w:w="1701" w:type="dxa"/>
            <w:noWrap/>
            <w:hideMark/>
          </w:tcPr>
          <w:p w14:paraId="6E5554C4" w14:textId="77777777" w:rsidR="00CB1E38" w:rsidRPr="00E62147" w:rsidRDefault="00CB1E38" w:rsidP="0079218E">
            <w:pPr>
              <w:jc w:val="center"/>
              <w:rPr>
                <w:ins w:id="6597" w:author="Heloisa da Silva Douna" w:date="2021-12-01T14:52:00Z"/>
                <w:rFonts w:ascii="Calibri" w:hAnsi="Calibri" w:cs="Calibri"/>
                <w:snapToGrid/>
                <w:color w:val="000000"/>
                <w:szCs w:val="22"/>
              </w:rPr>
            </w:pPr>
            <w:ins w:id="6598" w:author="Heloisa da Silva Douna" w:date="2021-12-01T14:52:00Z">
              <w:r w:rsidRPr="00E62147">
                <w:rPr>
                  <w:rFonts w:ascii="Calibri" w:hAnsi="Calibri" w:cs="Calibri"/>
                  <w:snapToGrid/>
                  <w:color w:val="000000"/>
                  <w:szCs w:val="22"/>
                </w:rPr>
                <w:t>Semi Reboque</w:t>
              </w:r>
            </w:ins>
          </w:p>
        </w:tc>
        <w:tc>
          <w:tcPr>
            <w:tcW w:w="1559" w:type="dxa"/>
            <w:noWrap/>
            <w:hideMark/>
          </w:tcPr>
          <w:p w14:paraId="5AA1C356" w14:textId="77777777" w:rsidR="00CB1E38" w:rsidRPr="00E62147" w:rsidRDefault="00CB1E38" w:rsidP="0079218E">
            <w:pPr>
              <w:jc w:val="center"/>
              <w:rPr>
                <w:ins w:id="6599" w:author="Heloisa da Silva Douna" w:date="2021-12-01T14:52:00Z"/>
                <w:rFonts w:ascii="Calibri" w:hAnsi="Calibri" w:cs="Calibri"/>
                <w:snapToGrid/>
                <w:color w:val="000000"/>
                <w:szCs w:val="22"/>
              </w:rPr>
            </w:pPr>
            <w:ins w:id="6600"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ACF95E2" w14:textId="77777777" w:rsidR="00CB1E38" w:rsidRPr="00E62147" w:rsidRDefault="00CB1E38" w:rsidP="0079218E">
            <w:pPr>
              <w:jc w:val="center"/>
              <w:rPr>
                <w:ins w:id="6601" w:author="Heloisa da Silva Douna" w:date="2021-12-01T14:52:00Z"/>
                <w:rFonts w:ascii="Calibri" w:hAnsi="Calibri" w:cs="Calibri"/>
                <w:snapToGrid/>
                <w:color w:val="000000"/>
                <w:szCs w:val="22"/>
              </w:rPr>
            </w:pPr>
            <w:ins w:id="6602"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58B5B832" w14:textId="77777777" w:rsidR="00CB1E38" w:rsidRPr="00E62147" w:rsidRDefault="00CB1E38" w:rsidP="0079218E">
            <w:pPr>
              <w:jc w:val="center"/>
              <w:rPr>
                <w:ins w:id="6603" w:author="Heloisa da Silva Douna" w:date="2021-12-01T14:52:00Z"/>
                <w:rFonts w:ascii="Calibri" w:hAnsi="Calibri" w:cs="Calibri"/>
                <w:snapToGrid/>
                <w:color w:val="000000"/>
                <w:szCs w:val="22"/>
              </w:rPr>
            </w:pPr>
            <w:ins w:id="6604"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4E683FBD" w14:textId="77777777" w:rsidR="00CB1E38" w:rsidRPr="00E62147" w:rsidRDefault="00CB1E38" w:rsidP="0079218E">
            <w:pPr>
              <w:jc w:val="center"/>
              <w:rPr>
                <w:ins w:id="6605" w:author="Heloisa da Silva Douna" w:date="2021-12-01T14:52:00Z"/>
                <w:rFonts w:ascii="Calibri" w:hAnsi="Calibri" w:cs="Calibri"/>
                <w:snapToGrid/>
                <w:color w:val="000000"/>
                <w:szCs w:val="22"/>
              </w:rPr>
            </w:pPr>
            <w:ins w:id="6606" w:author="Heloisa da Silva Douna" w:date="2021-12-01T14:52:00Z">
              <w:r w:rsidRPr="00E62147">
                <w:rPr>
                  <w:rFonts w:ascii="Calibri" w:hAnsi="Calibri" w:cs="Calibri"/>
                  <w:snapToGrid/>
                  <w:color w:val="000000"/>
                  <w:szCs w:val="22"/>
                </w:rPr>
                <w:t>9ADJ1262ABM319024</w:t>
              </w:r>
            </w:ins>
          </w:p>
        </w:tc>
      </w:tr>
      <w:tr w:rsidR="00CB1E38" w:rsidRPr="00E62147" w14:paraId="719F4E98" w14:textId="77777777" w:rsidTr="00CB1E38">
        <w:tblPrEx>
          <w:jc w:val="left"/>
        </w:tblPrEx>
        <w:trPr>
          <w:trHeight w:val="290"/>
          <w:ins w:id="6607" w:author="Heloisa da Silva Douna" w:date="2021-12-01T14:52:00Z"/>
        </w:trPr>
        <w:tc>
          <w:tcPr>
            <w:tcW w:w="988" w:type="dxa"/>
            <w:noWrap/>
            <w:hideMark/>
          </w:tcPr>
          <w:p w14:paraId="1C94D7B3" w14:textId="77777777" w:rsidR="00CB1E38" w:rsidRPr="00E62147" w:rsidRDefault="00CB1E38" w:rsidP="0079218E">
            <w:pPr>
              <w:jc w:val="center"/>
              <w:rPr>
                <w:ins w:id="6608" w:author="Heloisa da Silva Douna" w:date="2021-12-01T14:52:00Z"/>
                <w:rFonts w:ascii="Calibri" w:hAnsi="Calibri" w:cs="Calibri"/>
                <w:snapToGrid/>
                <w:color w:val="000000"/>
                <w:szCs w:val="22"/>
              </w:rPr>
            </w:pPr>
            <w:ins w:id="6609" w:author="Heloisa da Silva Douna" w:date="2021-12-01T14:52:00Z">
              <w:r w:rsidRPr="00E62147">
                <w:rPr>
                  <w:rFonts w:ascii="Calibri" w:hAnsi="Calibri" w:cs="Calibri"/>
                  <w:snapToGrid/>
                  <w:color w:val="000000"/>
                  <w:szCs w:val="22"/>
                </w:rPr>
                <w:t>1442</w:t>
              </w:r>
            </w:ins>
          </w:p>
        </w:tc>
        <w:tc>
          <w:tcPr>
            <w:tcW w:w="1701" w:type="dxa"/>
            <w:noWrap/>
            <w:hideMark/>
          </w:tcPr>
          <w:p w14:paraId="1523BE34" w14:textId="77777777" w:rsidR="00CB1E38" w:rsidRPr="00E62147" w:rsidRDefault="00CB1E38" w:rsidP="0079218E">
            <w:pPr>
              <w:jc w:val="center"/>
              <w:rPr>
                <w:ins w:id="6610" w:author="Heloisa da Silva Douna" w:date="2021-12-01T14:52:00Z"/>
                <w:rFonts w:ascii="Calibri" w:hAnsi="Calibri" w:cs="Calibri"/>
                <w:snapToGrid/>
                <w:color w:val="000000"/>
                <w:szCs w:val="22"/>
              </w:rPr>
            </w:pPr>
            <w:ins w:id="6611" w:author="Heloisa da Silva Douna" w:date="2021-12-01T14:52:00Z">
              <w:r w:rsidRPr="00E62147">
                <w:rPr>
                  <w:rFonts w:ascii="Calibri" w:hAnsi="Calibri" w:cs="Calibri"/>
                  <w:snapToGrid/>
                  <w:color w:val="000000"/>
                  <w:szCs w:val="22"/>
                </w:rPr>
                <w:t>Semi Reboque</w:t>
              </w:r>
            </w:ins>
          </w:p>
        </w:tc>
        <w:tc>
          <w:tcPr>
            <w:tcW w:w="1559" w:type="dxa"/>
            <w:noWrap/>
            <w:hideMark/>
          </w:tcPr>
          <w:p w14:paraId="17449202" w14:textId="77777777" w:rsidR="00CB1E38" w:rsidRPr="00E62147" w:rsidRDefault="00CB1E38" w:rsidP="0079218E">
            <w:pPr>
              <w:jc w:val="center"/>
              <w:rPr>
                <w:ins w:id="6612" w:author="Heloisa da Silva Douna" w:date="2021-12-01T14:52:00Z"/>
                <w:rFonts w:ascii="Calibri" w:hAnsi="Calibri" w:cs="Calibri"/>
                <w:snapToGrid/>
                <w:color w:val="000000"/>
                <w:szCs w:val="22"/>
              </w:rPr>
            </w:pPr>
            <w:ins w:id="6613"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3CA20449" w14:textId="77777777" w:rsidR="00CB1E38" w:rsidRPr="00E62147" w:rsidRDefault="00CB1E38" w:rsidP="0079218E">
            <w:pPr>
              <w:jc w:val="center"/>
              <w:rPr>
                <w:ins w:id="6614" w:author="Heloisa da Silva Douna" w:date="2021-12-01T14:52:00Z"/>
                <w:rFonts w:ascii="Calibri" w:hAnsi="Calibri" w:cs="Calibri"/>
                <w:snapToGrid/>
                <w:color w:val="000000"/>
                <w:szCs w:val="22"/>
              </w:rPr>
            </w:pPr>
            <w:ins w:id="6615"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2E8B28C8" w14:textId="77777777" w:rsidR="00CB1E38" w:rsidRPr="00E62147" w:rsidRDefault="00CB1E38" w:rsidP="0079218E">
            <w:pPr>
              <w:jc w:val="center"/>
              <w:rPr>
                <w:ins w:id="6616" w:author="Heloisa da Silva Douna" w:date="2021-12-01T14:52:00Z"/>
                <w:rFonts w:ascii="Calibri" w:hAnsi="Calibri" w:cs="Calibri"/>
                <w:snapToGrid/>
                <w:color w:val="000000"/>
                <w:szCs w:val="22"/>
              </w:rPr>
            </w:pPr>
            <w:ins w:id="6617"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BA84657" w14:textId="77777777" w:rsidR="00CB1E38" w:rsidRPr="00E62147" w:rsidRDefault="00CB1E38" w:rsidP="0079218E">
            <w:pPr>
              <w:jc w:val="center"/>
              <w:rPr>
                <w:ins w:id="6618" w:author="Heloisa da Silva Douna" w:date="2021-12-01T14:52:00Z"/>
                <w:rFonts w:ascii="Calibri" w:hAnsi="Calibri" w:cs="Calibri"/>
                <w:snapToGrid/>
                <w:color w:val="000000"/>
                <w:szCs w:val="22"/>
              </w:rPr>
            </w:pPr>
            <w:ins w:id="6619" w:author="Heloisa da Silva Douna" w:date="2021-12-01T14:52:00Z">
              <w:r w:rsidRPr="00E62147">
                <w:rPr>
                  <w:rFonts w:ascii="Calibri" w:hAnsi="Calibri" w:cs="Calibri"/>
                  <w:snapToGrid/>
                  <w:color w:val="000000"/>
                  <w:szCs w:val="22"/>
                </w:rPr>
                <w:t>9ADJ1262ABM319023</w:t>
              </w:r>
            </w:ins>
          </w:p>
        </w:tc>
      </w:tr>
      <w:tr w:rsidR="00CB1E38" w:rsidRPr="00E62147" w14:paraId="2E899AD4" w14:textId="77777777" w:rsidTr="00CB1E38">
        <w:tblPrEx>
          <w:jc w:val="left"/>
        </w:tblPrEx>
        <w:trPr>
          <w:trHeight w:val="290"/>
          <w:ins w:id="6620" w:author="Heloisa da Silva Douna" w:date="2021-12-01T14:52:00Z"/>
        </w:trPr>
        <w:tc>
          <w:tcPr>
            <w:tcW w:w="988" w:type="dxa"/>
            <w:noWrap/>
            <w:hideMark/>
          </w:tcPr>
          <w:p w14:paraId="07971901" w14:textId="77777777" w:rsidR="00CB1E38" w:rsidRPr="00E62147" w:rsidRDefault="00CB1E38" w:rsidP="0079218E">
            <w:pPr>
              <w:jc w:val="center"/>
              <w:rPr>
                <w:ins w:id="6621" w:author="Heloisa da Silva Douna" w:date="2021-12-01T14:52:00Z"/>
                <w:rFonts w:ascii="Calibri" w:hAnsi="Calibri" w:cs="Calibri"/>
                <w:snapToGrid/>
                <w:color w:val="000000"/>
                <w:szCs w:val="22"/>
              </w:rPr>
            </w:pPr>
            <w:ins w:id="6622" w:author="Heloisa da Silva Douna" w:date="2021-12-01T14:52:00Z">
              <w:r w:rsidRPr="00E62147">
                <w:rPr>
                  <w:rFonts w:ascii="Calibri" w:hAnsi="Calibri" w:cs="Calibri"/>
                  <w:snapToGrid/>
                  <w:color w:val="000000"/>
                  <w:szCs w:val="22"/>
                </w:rPr>
                <w:t>1443</w:t>
              </w:r>
            </w:ins>
          </w:p>
        </w:tc>
        <w:tc>
          <w:tcPr>
            <w:tcW w:w="1701" w:type="dxa"/>
            <w:noWrap/>
            <w:hideMark/>
          </w:tcPr>
          <w:p w14:paraId="4AA6F189" w14:textId="77777777" w:rsidR="00CB1E38" w:rsidRPr="00E62147" w:rsidRDefault="00CB1E38" w:rsidP="0079218E">
            <w:pPr>
              <w:jc w:val="center"/>
              <w:rPr>
                <w:ins w:id="6623" w:author="Heloisa da Silva Douna" w:date="2021-12-01T14:52:00Z"/>
                <w:rFonts w:ascii="Calibri" w:hAnsi="Calibri" w:cs="Calibri"/>
                <w:snapToGrid/>
                <w:color w:val="000000"/>
                <w:szCs w:val="22"/>
              </w:rPr>
            </w:pPr>
            <w:ins w:id="6624" w:author="Heloisa da Silva Douna" w:date="2021-12-01T14:52:00Z">
              <w:r w:rsidRPr="00E62147">
                <w:rPr>
                  <w:rFonts w:ascii="Calibri" w:hAnsi="Calibri" w:cs="Calibri"/>
                  <w:snapToGrid/>
                  <w:color w:val="000000"/>
                  <w:szCs w:val="22"/>
                </w:rPr>
                <w:t>Semi Reboque</w:t>
              </w:r>
            </w:ins>
          </w:p>
        </w:tc>
        <w:tc>
          <w:tcPr>
            <w:tcW w:w="1559" w:type="dxa"/>
            <w:noWrap/>
            <w:hideMark/>
          </w:tcPr>
          <w:p w14:paraId="018CFB20" w14:textId="77777777" w:rsidR="00CB1E38" w:rsidRPr="00E62147" w:rsidRDefault="00CB1E38" w:rsidP="0079218E">
            <w:pPr>
              <w:jc w:val="center"/>
              <w:rPr>
                <w:ins w:id="6625" w:author="Heloisa da Silva Douna" w:date="2021-12-01T14:52:00Z"/>
                <w:rFonts w:ascii="Calibri" w:hAnsi="Calibri" w:cs="Calibri"/>
                <w:snapToGrid/>
                <w:color w:val="000000"/>
                <w:szCs w:val="22"/>
              </w:rPr>
            </w:pPr>
            <w:ins w:id="6626"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88AB2C0" w14:textId="77777777" w:rsidR="00CB1E38" w:rsidRPr="00E62147" w:rsidRDefault="00CB1E38" w:rsidP="0079218E">
            <w:pPr>
              <w:jc w:val="center"/>
              <w:rPr>
                <w:ins w:id="6627" w:author="Heloisa da Silva Douna" w:date="2021-12-01T14:52:00Z"/>
                <w:rFonts w:ascii="Calibri" w:hAnsi="Calibri" w:cs="Calibri"/>
                <w:snapToGrid/>
                <w:color w:val="000000"/>
                <w:szCs w:val="22"/>
              </w:rPr>
            </w:pPr>
            <w:ins w:id="6628"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1BF8251A" w14:textId="77777777" w:rsidR="00CB1E38" w:rsidRPr="00E62147" w:rsidRDefault="00CB1E38" w:rsidP="0079218E">
            <w:pPr>
              <w:jc w:val="center"/>
              <w:rPr>
                <w:ins w:id="6629" w:author="Heloisa da Silva Douna" w:date="2021-12-01T14:52:00Z"/>
                <w:rFonts w:ascii="Calibri" w:hAnsi="Calibri" w:cs="Calibri"/>
                <w:snapToGrid/>
                <w:color w:val="000000"/>
                <w:szCs w:val="22"/>
              </w:rPr>
            </w:pPr>
            <w:ins w:id="6630"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19B42203" w14:textId="77777777" w:rsidR="00CB1E38" w:rsidRPr="00E62147" w:rsidRDefault="00CB1E38" w:rsidP="0079218E">
            <w:pPr>
              <w:jc w:val="center"/>
              <w:rPr>
                <w:ins w:id="6631" w:author="Heloisa da Silva Douna" w:date="2021-12-01T14:52:00Z"/>
                <w:rFonts w:ascii="Calibri" w:hAnsi="Calibri" w:cs="Calibri"/>
                <w:snapToGrid/>
                <w:color w:val="000000"/>
                <w:szCs w:val="22"/>
              </w:rPr>
            </w:pPr>
            <w:ins w:id="6632" w:author="Heloisa da Silva Douna" w:date="2021-12-01T14:52:00Z">
              <w:r w:rsidRPr="00E62147">
                <w:rPr>
                  <w:rFonts w:ascii="Calibri" w:hAnsi="Calibri" w:cs="Calibri"/>
                  <w:snapToGrid/>
                  <w:color w:val="000000"/>
                  <w:szCs w:val="22"/>
                </w:rPr>
                <w:t>9ADJ1262ABM319026</w:t>
              </w:r>
            </w:ins>
          </w:p>
        </w:tc>
      </w:tr>
      <w:tr w:rsidR="00CB1E38" w:rsidRPr="00E62147" w14:paraId="23AE057B" w14:textId="77777777" w:rsidTr="00CB1E38">
        <w:tblPrEx>
          <w:jc w:val="left"/>
        </w:tblPrEx>
        <w:trPr>
          <w:trHeight w:val="290"/>
          <w:ins w:id="6633" w:author="Heloisa da Silva Douna" w:date="2021-12-01T14:52:00Z"/>
        </w:trPr>
        <w:tc>
          <w:tcPr>
            <w:tcW w:w="988" w:type="dxa"/>
            <w:noWrap/>
            <w:hideMark/>
          </w:tcPr>
          <w:p w14:paraId="70058F04" w14:textId="77777777" w:rsidR="00CB1E38" w:rsidRPr="00E62147" w:rsidRDefault="00CB1E38" w:rsidP="0079218E">
            <w:pPr>
              <w:jc w:val="center"/>
              <w:rPr>
                <w:ins w:id="6634" w:author="Heloisa da Silva Douna" w:date="2021-12-01T14:52:00Z"/>
                <w:rFonts w:ascii="Calibri" w:hAnsi="Calibri" w:cs="Calibri"/>
                <w:snapToGrid/>
                <w:color w:val="000000"/>
                <w:szCs w:val="22"/>
              </w:rPr>
            </w:pPr>
            <w:ins w:id="6635" w:author="Heloisa da Silva Douna" w:date="2021-12-01T14:52:00Z">
              <w:r w:rsidRPr="00E62147">
                <w:rPr>
                  <w:rFonts w:ascii="Calibri" w:hAnsi="Calibri" w:cs="Calibri"/>
                  <w:snapToGrid/>
                  <w:color w:val="000000"/>
                  <w:szCs w:val="22"/>
                </w:rPr>
                <w:t>1444</w:t>
              </w:r>
            </w:ins>
          </w:p>
        </w:tc>
        <w:tc>
          <w:tcPr>
            <w:tcW w:w="1701" w:type="dxa"/>
            <w:noWrap/>
            <w:hideMark/>
          </w:tcPr>
          <w:p w14:paraId="204C8667" w14:textId="77777777" w:rsidR="00CB1E38" w:rsidRPr="00E62147" w:rsidRDefault="00CB1E38" w:rsidP="0079218E">
            <w:pPr>
              <w:jc w:val="center"/>
              <w:rPr>
                <w:ins w:id="6636" w:author="Heloisa da Silva Douna" w:date="2021-12-01T14:52:00Z"/>
                <w:rFonts w:ascii="Calibri" w:hAnsi="Calibri" w:cs="Calibri"/>
                <w:snapToGrid/>
                <w:color w:val="000000"/>
                <w:szCs w:val="22"/>
              </w:rPr>
            </w:pPr>
            <w:ins w:id="6637" w:author="Heloisa da Silva Douna" w:date="2021-12-01T14:52:00Z">
              <w:r w:rsidRPr="00E62147">
                <w:rPr>
                  <w:rFonts w:ascii="Calibri" w:hAnsi="Calibri" w:cs="Calibri"/>
                  <w:snapToGrid/>
                  <w:color w:val="000000"/>
                  <w:szCs w:val="22"/>
                </w:rPr>
                <w:t>Semi Reboque</w:t>
              </w:r>
            </w:ins>
          </w:p>
        </w:tc>
        <w:tc>
          <w:tcPr>
            <w:tcW w:w="1559" w:type="dxa"/>
            <w:noWrap/>
            <w:hideMark/>
          </w:tcPr>
          <w:p w14:paraId="32CCD58A" w14:textId="77777777" w:rsidR="00CB1E38" w:rsidRPr="00E62147" w:rsidRDefault="00CB1E38" w:rsidP="0079218E">
            <w:pPr>
              <w:jc w:val="center"/>
              <w:rPr>
                <w:ins w:id="6638" w:author="Heloisa da Silva Douna" w:date="2021-12-01T14:52:00Z"/>
                <w:rFonts w:ascii="Calibri" w:hAnsi="Calibri" w:cs="Calibri"/>
                <w:snapToGrid/>
                <w:color w:val="000000"/>
                <w:szCs w:val="22"/>
              </w:rPr>
            </w:pPr>
            <w:ins w:id="6639"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7728EAD8" w14:textId="77777777" w:rsidR="00CB1E38" w:rsidRPr="00E62147" w:rsidRDefault="00CB1E38" w:rsidP="0079218E">
            <w:pPr>
              <w:jc w:val="center"/>
              <w:rPr>
                <w:ins w:id="6640" w:author="Heloisa da Silva Douna" w:date="2021-12-01T14:52:00Z"/>
                <w:rFonts w:ascii="Calibri" w:hAnsi="Calibri" w:cs="Calibri"/>
                <w:snapToGrid/>
                <w:color w:val="000000"/>
                <w:szCs w:val="22"/>
              </w:rPr>
            </w:pPr>
            <w:ins w:id="6641"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7C646E5" w14:textId="77777777" w:rsidR="00CB1E38" w:rsidRPr="00E62147" w:rsidRDefault="00CB1E38" w:rsidP="0079218E">
            <w:pPr>
              <w:jc w:val="center"/>
              <w:rPr>
                <w:ins w:id="6642" w:author="Heloisa da Silva Douna" w:date="2021-12-01T14:52:00Z"/>
                <w:rFonts w:ascii="Calibri" w:hAnsi="Calibri" w:cs="Calibri"/>
                <w:snapToGrid/>
                <w:color w:val="000000"/>
                <w:szCs w:val="22"/>
              </w:rPr>
            </w:pPr>
            <w:ins w:id="6643"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0C9AA4B9" w14:textId="77777777" w:rsidR="00CB1E38" w:rsidRPr="00E62147" w:rsidRDefault="00CB1E38" w:rsidP="0079218E">
            <w:pPr>
              <w:jc w:val="center"/>
              <w:rPr>
                <w:ins w:id="6644" w:author="Heloisa da Silva Douna" w:date="2021-12-01T14:52:00Z"/>
                <w:rFonts w:ascii="Calibri" w:hAnsi="Calibri" w:cs="Calibri"/>
                <w:snapToGrid/>
                <w:color w:val="000000"/>
                <w:szCs w:val="22"/>
              </w:rPr>
            </w:pPr>
            <w:ins w:id="6645" w:author="Heloisa da Silva Douna" w:date="2021-12-01T14:52:00Z">
              <w:r w:rsidRPr="00E62147">
                <w:rPr>
                  <w:rFonts w:ascii="Calibri" w:hAnsi="Calibri" w:cs="Calibri"/>
                  <w:snapToGrid/>
                  <w:color w:val="000000"/>
                  <w:szCs w:val="22"/>
                </w:rPr>
                <w:t>9ADJ1262ABM319027</w:t>
              </w:r>
            </w:ins>
          </w:p>
        </w:tc>
      </w:tr>
      <w:tr w:rsidR="00CB1E38" w:rsidRPr="00E62147" w14:paraId="1BD777D8" w14:textId="77777777" w:rsidTr="00CB1E38">
        <w:tblPrEx>
          <w:jc w:val="left"/>
        </w:tblPrEx>
        <w:trPr>
          <w:trHeight w:val="290"/>
          <w:ins w:id="6646" w:author="Heloisa da Silva Douna" w:date="2021-12-01T14:52:00Z"/>
        </w:trPr>
        <w:tc>
          <w:tcPr>
            <w:tcW w:w="988" w:type="dxa"/>
            <w:noWrap/>
            <w:hideMark/>
          </w:tcPr>
          <w:p w14:paraId="661502F8" w14:textId="77777777" w:rsidR="00CB1E38" w:rsidRPr="00E62147" w:rsidRDefault="00CB1E38" w:rsidP="0079218E">
            <w:pPr>
              <w:jc w:val="center"/>
              <w:rPr>
                <w:ins w:id="6647" w:author="Heloisa da Silva Douna" w:date="2021-12-01T14:52:00Z"/>
                <w:rFonts w:ascii="Calibri" w:hAnsi="Calibri" w:cs="Calibri"/>
                <w:snapToGrid/>
                <w:color w:val="000000"/>
                <w:szCs w:val="22"/>
              </w:rPr>
            </w:pPr>
            <w:ins w:id="6648" w:author="Heloisa da Silva Douna" w:date="2021-12-01T14:52:00Z">
              <w:r w:rsidRPr="00E62147">
                <w:rPr>
                  <w:rFonts w:ascii="Calibri" w:hAnsi="Calibri" w:cs="Calibri"/>
                  <w:snapToGrid/>
                  <w:color w:val="000000"/>
                  <w:szCs w:val="22"/>
                </w:rPr>
                <w:t>1445</w:t>
              </w:r>
            </w:ins>
          </w:p>
        </w:tc>
        <w:tc>
          <w:tcPr>
            <w:tcW w:w="1701" w:type="dxa"/>
            <w:noWrap/>
            <w:hideMark/>
          </w:tcPr>
          <w:p w14:paraId="4F1FC247" w14:textId="77777777" w:rsidR="00CB1E38" w:rsidRPr="00E62147" w:rsidRDefault="00CB1E38" w:rsidP="0079218E">
            <w:pPr>
              <w:jc w:val="center"/>
              <w:rPr>
                <w:ins w:id="6649" w:author="Heloisa da Silva Douna" w:date="2021-12-01T14:52:00Z"/>
                <w:rFonts w:ascii="Calibri" w:hAnsi="Calibri" w:cs="Calibri"/>
                <w:snapToGrid/>
                <w:color w:val="000000"/>
                <w:szCs w:val="22"/>
              </w:rPr>
            </w:pPr>
            <w:ins w:id="6650" w:author="Heloisa da Silva Douna" w:date="2021-12-01T14:52:00Z">
              <w:r w:rsidRPr="00E62147">
                <w:rPr>
                  <w:rFonts w:ascii="Calibri" w:hAnsi="Calibri" w:cs="Calibri"/>
                  <w:snapToGrid/>
                  <w:color w:val="000000"/>
                  <w:szCs w:val="22"/>
                </w:rPr>
                <w:t>Semi Reboque</w:t>
              </w:r>
            </w:ins>
          </w:p>
        </w:tc>
        <w:tc>
          <w:tcPr>
            <w:tcW w:w="1559" w:type="dxa"/>
            <w:noWrap/>
            <w:hideMark/>
          </w:tcPr>
          <w:p w14:paraId="106D0400" w14:textId="77777777" w:rsidR="00CB1E38" w:rsidRPr="00E62147" w:rsidRDefault="00CB1E38" w:rsidP="0079218E">
            <w:pPr>
              <w:jc w:val="center"/>
              <w:rPr>
                <w:ins w:id="6651" w:author="Heloisa da Silva Douna" w:date="2021-12-01T14:52:00Z"/>
                <w:rFonts w:ascii="Calibri" w:hAnsi="Calibri" w:cs="Calibri"/>
                <w:snapToGrid/>
                <w:color w:val="000000"/>
                <w:szCs w:val="22"/>
              </w:rPr>
            </w:pPr>
            <w:ins w:id="6652"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413F1E2F" w14:textId="77777777" w:rsidR="00CB1E38" w:rsidRPr="00E62147" w:rsidRDefault="00CB1E38" w:rsidP="0079218E">
            <w:pPr>
              <w:jc w:val="center"/>
              <w:rPr>
                <w:ins w:id="6653" w:author="Heloisa da Silva Douna" w:date="2021-12-01T14:52:00Z"/>
                <w:rFonts w:ascii="Calibri" w:hAnsi="Calibri" w:cs="Calibri"/>
                <w:snapToGrid/>
                <w:color w:val="000000"/>
                <w:szCs w:val="22"/>
              </w:rPr>
            </w:pPr>
            <w:ins w:id="6654"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2D75D508" w14:textId="77777777" w:rsidR="00CB1E38" w:rsidRPr="00E62147" w:rsidRDefault="00CB1E38" w:rsidP="0079218E">
            <w:pPr>
              <w:jc w:val="center"/>
              <w:rPr>
                <w:ins w:id="6655" w:author="Heloisa da Silva Douna" w:date="2021-12-01T14:52:00Z"/>
                <w:rFonts w:ascii="Calibri" w:hAnsi="Calibri" w:cs="Calibri"/>
                <w:snapToGrid/>
                <w:color w:val="000000"/>
                <w:szCs w:val="22"/>
              </w:rPr>
            </w:pPr>
            <w:ins w:id="6656"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1C7A5339" w14:textId="77777777" w:rsidR="00CB1E38" w:rsidRPr="00E62147" w:rsidRDefault="00CB1E38" w:rsidP="0079218E">
            <w:pPr>
              <w:jc w:val="center"/>
              <w:rPr>
                <w:ins w:id="6657" w:author="Heloisa da Silva Douna" w:date="2021-12-01T14:52:00Z"/>
                <w:rFonts w:ascii="Calibri" w:hAnsi="Calibri" w:cs="Calibri"/>
                <w:snapToGrid/>
                <w:color w:val="000000"/>
                <w:szCs w:val="22"/>
              </w:rPr>
            </w:pPr>
            <w:ins w:id="6658" w:author="Heloisa da Silva Douna" w:date="2021-12-01T14:52:00Z">
              <w:r w:rsidRPr="00E62147">
                <w:rPr>
                  <w:rFonts w:ascii="Calibri" w:hAnsi="Calibri" w:cs="Calibri"/>
                  <w:snapToGrid/>
                  <w:color w:val="000000"/>
                  <w:szCs w:val="22"/>
                </w:rPr>
                <w:t>9ADJ1262ABM319028</w:t>
              </w:r>
            </w:ins>
          </w:p>
        </w:tc>
      </w:tr>
      <w:tr w:rsidR="00CB1E38" w:rsidRPr="00E62147" w14:paraId="3B942D44" w14:textId="77777777" w:rsidTr="00CB1E38">
        <w:tblPrEx>
          <w:jc w:val="left"/>
        </w:tblPrEx>
        <w:trPr>
          <w:trHeight w:val="290"/>
          <w:ins w:id="6659" w:author="Heloisa da Silva Douna" w:date="2021-12-01T14:52:00Z"/>
        </w:trPr>
        <w:tc>
          <w:tcPr>
            <w:tcW w:w="988" w:type="dxa"/>
            <w:noWrap/>
            <w:hideMark/>
          </w:tcPr>
          <w:p w14:paraId="341D4D8C" w14:textId="77777777" w:rsidR="00CB1E38" w:rsidRPr="00E62147" w:rsidRDefault="00CB1E38" w:rsidP="0079218E">
            <w:pPr>
              <w:jc w:val="center"/>
              <w:rPr>
                <w:ins w:id="6660" w:author="Heloisa da Silva Douna" w:date="2021-12-01T14:52:00Z"/>
                <w:rFonts w:ascii="Calibri" w:hAnsi="Calibri" w:cs="Calibri"/>
                <w:snapToGrid/>
                <w:color w:val="000000"/>
                <w:szCs w:val="22"/>
              </w:rPr>
            </w:pPr>
            <w:ins w:id="6661" w:author="Heloisa da Silva Douna" w:date="2021-12-01T14:52:00Z">
              <w:r w:rsidRPr="00E62147">
                <w:rPr>
                  <w:rFonts w:ascii="Calibri" w:hAnsi="Calibri" w:cs="Calibri"/>
                  <w:snapToGrid/>
                  <w:color w:val="000000"/>
                  <w:szCs w:val="22"/>
                </w:rPr>
                <w:t>1446</w:t>
              </w:r>
            </w:ins>
          </w:p>
        </w:tc>
        <w:tc>
          <w:tcPr>
            <w:tcW w:w="1701" w:type="dxa"/>
            <w:noWrap/>
            <w:hideMark/>
          </w:tcPr>
          <w:p w14:paraId="6334B08D" w14:textId="77777777" w:rsidR="00CB1E38" w:rsidRPr="00E62147" w:rsidRDefault="00CB1E38" w:rsidP="0079218E">
            <w:pPr>
              <w:jc w:val="center"/>
              <w:rPr>
                <w:ins w:id="6662" w:author="Heloisa da Silva Douna" w:date="2021-12-01T14:52:00Z"/>
                <w:rFonts w:ascii="Calibri" w:hAnsi="Calibri" w:cs="Calibri"/>
                <w:snapToGrid/>
                <w:color w:val="000000"/>
                <w:szCs w:val="22"/>
              </w:rPr>
            </w:pPr>
            <w:ins w:id="6663" w:author="Heloisa da Silva Douna" w:date="2021-12-01T14:52:00Z">
              <w:r w:rsidRPr="00E62147">
                <w:rPr>
                  <w:rFonts w:ascii="Calibri" w:hAnsi="Calibri" w:cs="Calibri"/>
                  <w:snapToGrid/>
                  <w:color w:val="000000"/>
                  <w:szCs w:val="22"/>
                </w:rPr>
                <w:t>Semi Reboque</w:t>
              </w:r>
            </w:ins>
          </w:p>
        </w:tc>
        <w:tc>
          <w:tcPr>
            <w:tcW w:w="1559" w:type="dxa"/>
            <w:noWrap/>
            <w:hideMark/>
          </w:tcPr>
          <w:p w14:paraId="7765F001" w14:textId="77777777" w:rsidR="00CB1E38" w:rsidRPr="00E62147" w:rsidRDefault="00CB1E38" w:rsidP="0079218E">
            <w:pPr>
              <w:jc w:val="center"/>
              <w:rPr>
                <w:ins w:id="6664" w:author="Heloisa da Silva Douna" w:date="2021-12-01T14:52:00Z"/>
                <w:rFonts w:ascii="Calibri" w:hAnsi="Calibri" w:cs="Calibri"/>
                <w:snapToGrid/>
                <w:color w:val="000000"/>
                <w:szCs w:val="22"/>
              </w:rPr>
            </w:pPr>
            <w:ins w:id="6665"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CB54DF4" w14:textId="77777777" w:rsidR="00CB1E38" w:rsidRPr="00E62147" w:rsidRDefault="00CB1E38" w:rsidP="0079218E">
            <w:pPr>
              <w:jc w:val="center"/>
              <w:rPr>
                <w:ins w:id="6666" w:author="Heloisa da Silva Douna" w:date="2021-12-01T14:52:00Z"/>
                <w:rFonts w:ascii="Calibri" w:hAnsi="Calibri" w:cs="Calibri"/>
                <w:snapToGrid/>
                <w:color w:val="000000"/>
                <w:szCs w:val="22"/>
              </w:rPr>
            </w:pPr>
            <w:ins w:id="6667"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727C3938" w14:textId="77777777" w:rsidR="00CB1E38" w:rsidRPr="00E62147" w:rsidRDefault="00CB1E38" w:rsidP="0079218E">
            <w:pPr>
              <w:jc w:val="center"/>
              <w:rPr>
                <w:ins w:id="6668" w:author="Heloisa da Silva Douna" w:date="2021-12-01T14:52:00Z"/>
                <w:rFonts w:ascii="Calibri" w:hAnsi="Calibri" w:cs="Calibri"/>
                <w:snapToGrid/>
                <w:color w:val="000000"/>
                <w:szCs w:val="22"/>
              </w:rPr>
            </w:pPr>
            <w:ins w:id="6669"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2AC004C" w14:textId="77777777" w:rsidR="00CB1E38" w:rsidRPr="00E62147" w:rsidRDefault="00CB1E38" w:rsidP="0079218E">
            <w:pPr>
              <w:jc w:val="center"/>
              <w:rPr>
                <w:ins w:id="6670" w:author="Heloisa da Silva Douna" w:date="2021-12-01T14:52:00Z"/>
                <w:rFonts w:ascii="Calibri" w:hAnsi="Calibri" w:cs="Calibri"/>
                <w:snapToGrid/>
                <w:color w:val="000000"/>
                <w:szCs w:val="22"/>
              </w:rPr>
            </w:pPr>
            <w:ins w:id="6671" w:author="Heloisa da Silva Douna" w:date="2021-12-01T14:52:00Z">
              <w:r w:rsidRPr="00E62147">
                <w:rPr>
                  <w:rFonts w:ascii="Calibri" w:hAnsi="Calibri" w:cs="Calibri"/>
                  <w:snapToGrid/>
                  <w:color w:val="000000"/>
                  <w:szCs w:val="22"/>
                </w:rPr>
                <w:t>9ADJ1262ABM319029</w:t>
              </w:r>
            </w:ins>
          </w:p>
        </w:tc>
      </w:tr>
      <w:tr w:rsidR="00CB1E38" w:rsidRPr="00E62147" w14:paraId="4B55D8EA" w14:textId="77777777" w:rsidTr="00CB1E38">
        <w:tblPrEx>
          <w:jc w:val="left"/>
        </w:tblPrEx>
        <w:trPr>
          <w:trHeight w:val="290"/>
          <w:ins w:id="6672" w:author="Heloisa da Silva Douna" w:date="2021-12-01T14:52:00Z"/>
        </w:trPr>
        <w:tc>
          <w:tcPr>
            <w:tcW w:w="988" w:type="dxa"/>
            <w:noWrap/>
            <w:hideMark/>
          </w:tcPr>
          <w:p w14:paraId="3E995262" w14:textId="77777777" w:rsidR="00CB1E38" w:rsidRPr="00E62147" w:rsidRDefault="00CB1E38" w:rsidP="0079218E">
            <w:pPr>
              <w:jc w:val="center"/>
              <w:rPr>
                <w:ins w:id="6673" w:author="Heloisa da Silva Douna" w:date="2021-12-01T14:52:00Z"/>
                <w:rFonts w:ascii="Calibri" w:hAnsi="Calibri" w:cs="Calibri"/>
                <w:snapToGrid/>
                <w:color w:val="000000"/>
                <w:szCs w:val="22"/>
              </w:rPr>
            </w:pPr>
            <w:ins w:id="6674" w:author="Heloisa da Silva Douna" w:date="2021-12-01T14:52:00Z">
              <w:r w:rsidRPr="00E62147">
                <w:rPr>
                  <w:rFonts w:ascii="Calibri" w:hAnsi="Calibri" w:cs="Calibri"/>
                  <w:snapToGrid/>
                  <w:color w:val="000000"/>
                  <w:szCs w:val="22"/>
                </w:rPr>
                <w:lastRenderedPageBreak/>
                <w:t>1447</w:t>
              </w:r>
            </w:ins>
          </w:p>
        </w:tc>
        <w:tc>
          <w:tcPr>
            <w:tcW w:w="1701" w:type="dxa"/>
            <w:noWrap/>
            <w:hideMark/>
          </w:tcPr>
          <w:p w14:paraId="1AFA5AC9" w14:textId="77777777" w:rsidR="00CB1E38" w:rsidRPr="00E62147" w:rsidRDefault="00CB1E38" w:rsidP="0079218E">
            <w:pPr>
              <w:jc w:val="center"/>
              <w:rPr>
                <w:ins w:id="6675" w:author="Heloisa da Silva Douna" w:date="2021-12-01T14:52:00Z"/>
                <w:rFonts w:ascii="Calibri" w:hAnsi="Calibri" w:cs="Calibri"/>
                <w:snapToGrid/>
                <w:color w:val="000000"/>
                <w:szCs w:val="22"/>
              </w:rPr>
            </w:pPr>
            <w:ins w:id="6676" w:author="Heloisa da Silva Douna" w:date="2021-12-01T14:52:00Z">
              <w:r w:rsidRPr="00E62147">
                <w:rPr>
                  <w:rFonts w:ascii="Calibri" w:hAnsi="Calibri" w:cs="Calibri"/>
                  <w:snapToGrid/>
                  <w:color w:val="000000"/>
                  <w:szCs w:val="22"/>
                </w:rPr>
                <w:t>Semi Reboque</w:t>
              </w:r>
            </w:ins>
          </w:p>
        </w:tc>
        <w:tc>
          <w:tcPr>
            <w:tcW w:w="1559" w:type="dxa"/>
            <w:noWrap/>
            <w:hideMark/>
          </w:tcPr>
          <w:p w14:paraId="11799B0D" w14:textId="77777777" w:rsidR="00CB1E38" w:rsidRPr="00E62147" w:rsidRDefault="00CB1E38" w:rsidP="0079218E">
            <w:pPr>
              <w:jc w:val="center"/>
              <w:rPr>
                <w:ins w:id="6677" w:author="Heloisa da Silva Douna" w:date="2021-12-01T14:52:00Z"/>
                <w:rFonts w:ascii="Calibri" w:hAnsi="Calibri" w:cs="Calibri"/>
                <w:snapToGrid/>
                <w:color w:val="000000"/>
                <w:szCs w:val="22"/>
              </w:rPr>
            </w:pPr>
            <w:ins w:id="6678"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013E06E3" w14:textId="77777777" w:rsidR="00CB1E38" w:rsidRPr="00E62147" w:rsidRDefault="00CB1E38" w:rsidP="0079218E">
            <w:pPr>
              <w:jc w:val="center"/>
              <w:rPr>
                <w:ins w:id="6679" w:author="Heloisa da Silva Douna" w:date="2021-12-01T14:52:00Z"/>
                <w:rFonts w:ascii="Calibri" w:hAnsi="Calibri" w:cs="Calibri"/>
                <w:snapToGrid/>
                <w:color w:val="000000"/>
                <w:szCs w:val="22"/>
              </w:rPr>
            </w:pPr>
            <w:ins w:id="6680"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439AD8AE" w14:textId="77777777" w:rsidR="00CB1E38" w:rsidRPr="00E62147" w:rsidRDefault="00CB1E38" w:rsidP="0079218E">
            <w:pPr>
              <w:jc w:val="center"/>
              <w:rPr>
                <w:ins w:id="6681" w:author="Heloisa da Silva Douna" w:date="2021-12-01T14:52:00Z"/>
                <w:rFonts w:ascii="Calibri" w:hAnsi="Calibri" w:cs="Calibri"/>
                <w:snapToGrid/>
                <w:color w:val="000000"/>
                <w:szCs w:val="22"/>
              </w:rPr>
            </w:pPr>
            <w:ins w:id="6682"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2677571E" w14:textId="77777777" w:rsidR="00CB1E38" w:rsidRPr="00E62147" w:rsidRDefault="00CB1E38" w:rsidP="0079218E">
            <w:pPr>
              <w:jc w:val="center"/>
              <w:rPr>
                <w:ins w:id="6683" w:author="Heloisa da Silva Douna" w:date="2021-12-01T14:52:00Z"/>
                <w:rFonts w:ascii="Calibri" w:hAnsi="Calibri" w:cs="Calibri"/>
                <w:snapToGrid/>
                <w:color w:val="000000"/>
                <w:szCs w:val="22"/>
              </w:rPr>
            </w:pPr>
            <w:ins w:id="6684" w:author="Heloisa da Silva Douna" w:date="2021-12-01T14:52:00Z">
              <w:r w:rsidRPr="00E62147">
                <w:rPr>
                  <w:rFonts w:ascii="Calibri" w:hAnsi="Calibri" w:cs="Calibri"/>
                  <w:snapToGrid/>
                  <w:color w:val="000000"/>
                  <w:szCs w:val="22"/>
                </w:rPr>
                <w:t>9ADJ1262ABM319030</w:t>
              </w:r>
            </w:ins>
          </w:p>
        </w:tc>
      </w:tr>
      <w:tr w:rsidR="00CB1E38" w:rsidRPr="00E62147" w14:paraId="39C8AC71" w14:textId="77777777" w:rsidTr="00CB1E38">
        <w:tblPrEx>
          <w:jc w:val="left"/>
        </w:tblPrEx>
        <w:trPr>
          <w:trHeight w:val="290"/>
          <w:ins w:id="6685" w:author="Heloisa da Silva Douna" w:date="2021-12-01T14:52:00Z"/>
        </w:trPr>
        <w:tc>
          <w:tcPr>
            <w:tcW w:w="988" w:type="dxa"/>
            <w:noWrap/>
            <w:hideMark/>
          </w:tcPr>
          <w:p w14:paraId="376F59A2" w14:textId="77777777" w:rsidR="00CB1E38" w:rsidRPr="00E62147" w:rsidRDefault="00CB1E38" w:rsidP="0079218E">
            <w:pPr>
              <w:jc w:val="center"/>
              <w:rPr>
                <w:ins w:id="6686" w:author="Heloisa da Silva Douna" w:date="2021-12-01T14:52:00Z"/>
                <w:rFonts w:ascii="Calibri" w:hAnsi="Calibri" w:cs="Calibri"/>
                <w:snapToGrid/>
                <w:color w:val="000000"/>
                <w:szCs w:val="22"/>
              </w:rPr>
            </w:pPr>
            <w:ins w:id="6687" w:author="Heloisa da Silva Douna" w:date="2021-12-01T14:52:00Z">
              <w:r w:rsidRPr="00E62147">
                <w:rPr>
                  <w:rFonts w:ascii="Calibri" w:hAnsi="Calibri" w:cs="Calibri"/>
                  <w:snapToGrid/>
                  <w:color w:val="000000"/>
                  <w:szCs w:val="22"/>
                </w:rPr>
                <w:t>1448</w:t>
              </w:r>
            </w:ins>
          </w:p>
        </w:tc>
        <w:tc>
          <w:tcPr>
            <w:tcW w:w="1701" w:type="dxa"/>
            <w:noWrap/>
            <w:hideMark/>
          </w:tcPr>
          <w:p w14:paraId="45CE6069" w14:textId="77777777" w:rsidR="00CB1E38" w:rsidRPr="00E62147" w:rsidRDefault="00CB1E38" w:rsidP="0079218E">
            <w:pPr>
              <w:jc w:val="center"/>
              <w:rPr>
                <w:ins w:id="6688" w:author="Heloisa da Silva Douna" w:date="2021-12-01T14:52:00Z"/>
                <w:rFonts w:ascii="Calibri" w:hAnsi="Calibri" w:cs="Calibri"/>
                <w:snapToGrid/>
                <w:color w:val="000000"/>
                <w:szCs w:val="22"/>
              </w:rPr>
            </w:pPr>
            <w:ins w:id="6689" w:author="Heloisa da Silva Douna" w:date="2021-12-01T14:52:00Z">
              <w:r w:rsidRPr="00E62147">
                <w:rPr>
                  <w:rFonts w:ascii="Calibri" w:hAnsi="Calibri" w:cs="Calibri"/>
                  <w:snapToGrid/>
                  <w:color w:val="000000"/>
                  <w:szCs w:val="22"/>
                </w:rPr>
                <w:t>Semi Reboque</w:t>
              </w:r>
            </w:ins>
          </w:p>
        </w:tc>
        <w:tc>
          <w:tcPr>
            <w:tcW w:w="1559" w:type="dxa"/>
            <w:noWrap/>
            <w:hideMark/>
          </w:tcPr>
          <w:p w14:paraId="19557DB4" w14:textId="77777777" w:rsidR="00CB1E38" w:rsidRPr="00E62147" w:rsidRDefault="00CB1E38" w:rsidP="0079218E">
            <w:pPr>
              <w:jc w:val="center"/>
              <w:rPr>
                <w:ins w:id="6690" w:author="Heloisa da Silva Douna" w:date="2021-12-01T14:52:00Z"/>
                <w:rFonts w:ascii="Calibri" w:hAnsi="Calibri" w:cs="Calibri"/>
                <w:snapToGrid/>
                <w:color w:val="000000"/>
                <w:szCs w:val="22"/>
              </w:rPr>
            </w:pPr>
            <w:ins w:id="6691"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7FC428E5" w14:textId="77777777" w:rsidR="00CB1E38" w:rsidRPr="00E62147" w:rsidRDefault="00CB1E38" w:rsidP="0079218E">
            <w:pPr>
              <w:jc w:val="center"/>
              <w:rPr>
                <w:ins w:id="6692" w:author="Heloisa da Silva Douna" w:date="2021-12-01T14:52:00Z"/>
                <w:rFonts w:ascii="Calibri" w:hAnsi="Calibri" w:cs="Calibri"/>
                <w:snapToGrid/>
                <w:color w:val="000000"/>
                <w:szCs w:val="22"/>
              </w:rPr>
            </w:pPr>
            <w:ins w:id="6693"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2361D679" w14:textId="77777777" w:rsidR="00CB1E38" w:rsidRPr="00E62147" w:rsidRDefault="00CB1E38" w:rsidP="0079218E">
            <w:pPr>
              <w:jc w:val="center"/>
              <w:rPr>
                <w:ins w:id="6694" w:author="Heloisa da Silva Douna" w:date="2021-12-01T14:52:00Z"/>
                <w:rFonts w:ascii="Calibri" w:hAnsi="Calibri" w:cs="Calibri"/>
                <w:snapToGrid/>
                <w:color w:val="000000"/>
                <w:szCs w:val="22"/>
              </w:rPr>
            </w:pPr>
            <w:ins w:id="6695" w:author="Heloisa da Silva Douna" w:date="2021-12-01T14:52:00Z">
              <w:r w:rsidRPr="00E62147">
                <w:rPr>
                  <w:rFonts w:ascii="Calibri" w:hAnsi="Calibri" w:cs="Calibri"/>
                  <w:snapToGrid/>
                  <w:color w:val="000000"/>
                  <w:szCs w:val="22"/>
                </w:rPr>
                <w:t xml:space="preserve">0,00 </w:t>
              </w:r>
            </w:ins>
          </w:p>
        </w:tc>
        <w:tc>
          <w:tcPr>
            <w:tcW w:w="1842" w:type="dxa"/>
            <w:noWrap/>
            <w:hideMark/>
          </w:tcPr>
          <w:p w14:paraId="7B6DAE67" w14:textId="77777777" w:rsidR="00CB1E38" w:rsidRPr="00E62147" w:rsidRDefault="00CB1E38" w:rsidP="0079218E">
            <w:pPr>
              <w:jc w:val="center"/>
              <w:rPr>
                <w:ins w:id="6696" w:author="Heloisa da Silva Douna" w:date="2021-12-01T14:52:00Z"/>
                <w:rFonts w:ascii="Calibri" w:hAnsi="Calibri" w:cs="Calibri"/>
                <w:snapToGrid/>
                <w:color w:val="000000"/>
                <w:szCs w:val="22"/>
              </w:rPr>
            </w:pPr>
            <w:ins w:id="6697" w:author="Heloisa da Silva Douna" w:date="2021-12-01T14:52:00Z">
              <w:r w:rsidRPr="00E62147">
                <w:rPr>
                  <w:rFonts w:ascii="Calibri" w:hAnsi="Calibri" w:cs="Calibri"/>
                  <w:snapToGrid/>
                  <w:color w:val="000000"/>
                  <w:szCs w:val="22"/>
                </w:rPr>
                <w:t>9ADJ1262ABM319031</w:t>
              </w:r>
            </w:ins>
          </w:p>
        </w:tc>
      </w:tr>
      <w:tr w:rsidR="00CB1E38" w:rsidRPr="00E62147" w14:paraId="6DBDCCE8" w14:textId="77777777" w:rsidTr="00CB1E38">
        <w:tblPrEx>
          <w:jc w:val="left"/>
        </w:tblPrEx>
        <w:trPr>
          <w:trHeight w:val="290"/>
          <w:ins w:id="6698" w:author="Heloisa da Silva Douna" w:date="2021-12-01T14:52:00Z"/>
        </w:trPr>
        <w:tc>
          <w:tcPr>
            <w:tcW w:w="988" w:type="dxa"/>
            <w:noWrap/>
            <w:hideMark/>
          </w:tcPr>
          <w:p w14:paraId="628C2AD0" w14:textId="77777777" w:rsidR="00CB1E38" w:rsidRPr="00E62147" w:rsidRDefault="00CB1E38" w:rsidP="0079218E">
            <w:pPr>
              <w:jc w:val="center"/>
              <w:rPr>
                <w:ins w:id="6699" w:author="Heloisa da Silva Douna" w:date="2021-12-01T14:52:00Z"/>
                <w:rFonts w:ascii="Calibri" w:hAnsi="Calibri" w:cs="Calibri"/>
                <w:snapToGrid/>
                <w:color w:val="000000"/>
                <w:szCs w:val="22"/>
              </w:rPr>
            </w:pPr>
            <w:ins w:id="6700" w:author="Heloisa da Silva Douna" w:date="2021-12-01T14:52:00Z">
              <w:r w:rsidRPr="00E62147">
                <w:rPr>
                  <w:rFonts w:ascii="Calibri" w:hAnsi="Calibri" w:cs="Calibri"/>
                  <w:snapToGrid/>
                  <w:color w:val="000000"/>
                  <w:szCs w:val="22"/>
                </w:rPr>
                <w:t>2300000246</w:t>
              </w:r>
            </w:ins>
          </w:p>
        </w:tc>
        <w:tc>
          <w:tcPr>
            <w:tcW w:w="1701" w:type="dxa"/>
            <w:noWrap/>
            <w:hideMark/>
          </w:tcPr>
          <w:p w14:paraId="36535D82" w14:textId="77777777" w:rsidR="00CB1E38" w:rsidRPr="00E62147" w:rsidRDefault="00CB1E38" w:rsidP="0079218E">
            <w:pPr>
              <w:jc w:val="center"/>
              <w:rPr>
                <w:ins w:id="6701" w:author="Heloisa da Silva Douna" w:date="2021-12-01T14:52:00Z"/>
                <w:rFonts w:ascii="Calibri" w:hAnsi="Calibri" w:cs="Calibri"/>
                <w:snapToGrid/>
                <w:color w:val="000000"/>
                <w:szCs w:val="22"/>
              </w:rPr>
            </w:pPr>
            <w:ins w:id="6702" w:author="Heloisa da Silva Douna" w:date="2021-12-01T14:52:00Z">
              <w:r w:rsidRPr="00E62147">
                <w:rPr>
                  <w:rFonts w:ascii="Calibri" w:hAnsi="Calibri" w:cs="Calibri"/>
                  <w:snapToGrid/>
                  <w:color w:val="000000"/>
                  <w:szCs w:val="22"/>
                </w:rPr>
                <w:t>Semi Reboque</w:t>
              </w:r>
            </w:ins>
          </w:p>
        </w:tc>
        <w:tc>
          <w:tcPr>
            <w:tcW w:w="1559" w:type="dxa"/>
            <w:noWrap/>
            <w:hideMark/>
          </w:tcPr>
          <w:p w14:paraId="508F3678" w14:textId="77777777" w:rsidR="00627235" w:rsidRDefault="00627235" w:rsidP="0079218E">
            <w:pPr>
              <w:jc w:val="center"/>
              <w:rPr>
                <w:ins w:id="6703" w:author="Evelynn Carolina Fontana" w:date="2021-12-01T17:56:00Z"/>
                <w:rFonts w:ascii="Calibri" w:hAnsi="Calibri" w:cs="Calibri"/>
                <w:snapToGrid/>
                <w:color w:val="000000"/>
                <w:szCs w:val="22"/>
              </w:rPr>
            </w:pPr>
            <w:ins w:id="6704"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373705F1" w14:textId="67876734" w:rsidR="00CB1E38" w:rsidRPr="00E62147" w:rsidRDefault="00CB1E38" w:rsidP="0079218E">
            <w:pPr>
              <w:jc w:val="center"/>
              <w:rPr>
                <w:ins w:id="6705" w:author="Heloisa da Silva Douna" w:date="2021-12-01T14:52:00Z"/>
                <w:rFonts w:ascii="Calibri" w:hAnsi="Calibri" w:cs="Calibri"/>
                <w:snapToGrid/>
                <w:color w:val="000000"/>
                <w:szCs w:val="22"/>
              </w:rPr>
            </w:pPr>
            <w:ins w:id="6706" w:author="Heloisa da Silva Douna" w:date="2021-12-01T14:52:00Z">
              <w:del w:id="6707"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54EBAD7D" w14:textId="77777777" w:rsidR="00CB1E38" w:rsidRPr="00E62147" w:rsidRDefault="00CB1E38" w:rsidP="0079218E">
            <w:pPr>
              <w:jc w:val="center"/>
              <w:rPr>
                <w:ins w:id="6708" w:author="Heloisa da Silva Douna" w:date="2021-12-01T14:52:00Z"/>
                <w:rFonts w:ascii="Calibri" w:hAnsi="Calibri" w:cs="Calibri"/>
                <w:snapToGrid/>
                <w:color w:val="000000"/>
                <w:szCs w:val="22"/>
              </w:rPr>
            </w:pPr>
            <w:ins w:id="6709"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706B846D" w14:textId="77777777" w:rsidR="00CB1E38" w:rsidRPr="00E62147" w:rsidRDefault="00CB1E38" w:rsidP="0079218E">
            <w:pPr>
              <w:jc w:val="center"/>
              <w:rPr>
                <w:ins w:id="6710" w:author="Heloisa da Silva Douna" w:date="2021-12-01T14:52:00Z"/>
                <w:rFonts w:ascii="Calibri" w:hAnsi="Calibri" w:cs="Calibri"/>
                <w:snapToGrid/>
                <w:color w:val="000000"/>
                <w:szCs w:val="22"/>
              </w:rPr>
            </w:pPr>
            <w:ins w:id="6711"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67C438A4" w14:textId="77777777" w:rsidR="00CB1E38" w:rsidRPr="00E62147" w:rsidRDefault="00CB1E38" w:rsidP="0079218E">
            <w:pPr>
              <w:jc w:val="center"/>
              <w:rPr>
                <w:ins w:id="6712" w:author="Heloisa da Silva Douna" w:date="2021-12-01T14:52:00Z"/>
                <w:rFonts w:ascii="Calibri" w:hAnsi="Calibri" w:cs="Calibri"/>
                <w:snapToGrid/>
                <w:color w:val="000000"/>
                <w:szCs w:val="22"/>
              </w:rPr>
            </w:pPr>
            <w:ins w:id="6713" w:author="Heloisa da Silva Douna" w:date="2021-12-01T14:52:00Z">
              <w:r w:rsidRPr="00E62147">
                <w:rPr>
                  <w:rFonts w:ascii="Calibri" w:hAnsi="Calibri" w:cs="Calibri"/>
                  <w:snapToGrid/>
                  <w:color w:val="000000"/>
                  <w:szCs w:val="22"/>
                </w:rPr>
                <w:t>0002LJ</w:t>
              </w:r>
            </w:ins>
          </w:p>
        </w:tc>
      </w:tr>
      <w:tr w:rsidR="00CB1E38" w:rsidRPr="00E62147" w14:paraId="25D97662" w14:textId="77777777" w:rsidTr="00CB1E38">
        <w:tblPrEx>
          <w:jc w:val="left"/>
        </w:tblPrEx>
        <w:trPr>
          <w:trHeight w:val="290"/>
          <w:ins w:id="6714" w:author="Heloisa da Silva Douna" w:date="2021-12-01T14:52:00Z"/>
        </w:trPr>
        <w:tc>
          <w:tcPr>
            <w:tcW w:w="988" w:type="dxa"/>
            <w:noWrap/>
            <w:hideMark/>
          </w:tcPr>
          <w:p w14:paraId="256ADE9D" w14:textId="77777777" w:rsidR="00CB1E38" w:rsidRPr="00E62147" w:rsidRDefault="00CB1E38" w:rsidP="0079218E">
            <w:pPr>
              <w:jc w:val="center"/>
              <w:rPr>
                <w:ins w:id="6715" w:author="Heloisa da Silva Douna" w:date="2021-12-01T14:52:00Z"/>
                <w:rFonts w:ascii="Calibri" w:hAnsi="Calibri" w:cs="Calibri"/>
                <w:snapToGrid/>
                <w:color w:val="000000"/>
                <w:szCs w:val="22"/>
              </w:rPr>
            </w:pPr>
            <w:ins w:id="6716" w:author="Heloisa da Silva Douna" w:date="2021-12-01T14:52:00Z">
              <w:r w:rsidRPr="00E62147">
                <w:rPr>
                  <w:rFonts w:ascii="Calibri" w:hAnsi="Calibri" w:cs="Calibri"/>
                  <w:snapToGrid/>
                  <w:color w:val="000000"/>
                  <w:szCs w:val="22"/>
                </w:rPr>
                <w:t>2300000247</w:t>
              </w:r>
            </w:ins>
          </w:p>
        </w:tc>
        <w:tc>
          <w:tcPr>
            <w:tcW w:w="1701" w:type="dxa"/>
            <w:noWrap/>
            <w:hideMark/>
          </w:tcPr>
          <w:p w14:paraId="0FEAEA1B" w14:textId="77777777" w:rsidR="00CB1E38" w:rsidRPr="00E62147" w:rsidRDefault="00CB1E38" w:rsidP="0079218E">
            <w:pPr>
              <w:jc w:val="center"/>
              <w:rPr>
                <w:ins w:id="6717" w:author="Heloisa da Silva Douna" w:date="2021-12-01T14:52:00Z"/>
                <w:rFonts w:ascii="Calibri" w:hAnsi="Calibri" w:cs="Calibri"/>
                <w:snapToGrid/>
                <w:color w:val="000000"/>
                <w:szCs w:val="22"/>
              </w:rPr>
            </w:pPr>
            <w:ins w:id="6718" w:author="Heloisa da Silva Douna" w:date="2021-12-01T14:52:00Z">
              <w:r w:rsidRPr="00E62147">
                <w:rPr>
                  <w:rFonts w:ascii="Calibri" w:hAnsi="Calibri" w:cs="Calibri"/>
                  <w:snapToGrid/>
                  <w:color w:val="000000"/>
                  <w:szCs w:val="22"/>
                </w:rPr>
                <w:t>Semi Reboque</w:t>
              </w:r>
            </w:ins>
          </w:p>
        </w:tc>
        <w:tc>
          <w:tcPr>
            <w:tcW w:w="1559" w:type="dxa"/>
            <w:noWrap/>
            <w:hideMark/>
          </w:tcPr>
          <w:p w14:paraId="584D78D5" w14:textId="77777777" w:rsidR="00627235" w:rsidRDefault="00627235" w:rsidP="0079218E">
            <w:pPr>
              <w:jc w:val="center"/>
              <w:rPr>
                <w:ins w:id="6719" w:author="Evelynn Carolina Fontana" w:date="2021-12-01T17:56:00Z"/>
                <w:rFonts w:ascii="Calibri" w:hAnsi="Calibri" w:cs="Calibri"/>
                <w:snapToGrid/>
                <w:color w:val="000000"/>
                <w:szCs w:val="22"/>
              </w:rPr>
            </w:pPr>
            <w:ins w:id="6720"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4223C2B5" w14:textId="15C2413D" w:rsidR="00CB1E38" w:rsidRPr="00E62147" w:rsidRDefault="00CB1E38" w:rsidP="0079218E">
            <w:pPr>
              <w:jc w:val="center"/>
              <w:rPr>
                <w:ins w:id="6721" w:author="Heloisa da Silva Douna" w:date="2021-12-01T14:52:00Z"/>
                <w:rFonts w:ascii="Calibri" w:hAnsi="Calibri" w:cs="Calibri"/>
                <w:snapToGrid/>
                <w:color w:val="000000"/>
                <w:szCs w:val="22"/>
              </w:rPr>
            </w:pPr>
            <w:ins w:id="6722" w:author="Heloisa da Silva Douna" w:date="2021-12-01T14:52:00Z">
              <w:del w:id="6723"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70F17CBB" w14:textId="77777777" w:rsidR="00CB1E38" w:rsidRPr="00E62147" w:rsidRDefault="00CB1E38" w:rsidP="0079218E">
            <w:pPr>
              <w:jc w:val="center"/>
              <w:rPr>
                <w:ins w:id="6724" w:author="Heloisa da Silva Douna" w:date="2021-12-01T14:52:00Z"/>
                <w:rFonts w:ascii="Calibri" w:hAnsi="Calibri" w:cs="Calibri"/>
                <w:snapToGrid/>
                <w:color w:val="000000"/>
                <w:szCs w:val="22"/>
              </w:rPr>
            </w:pPr>
            <w:ins w:id="6725"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7B4B101C" w14:textId="77777777" w:rsidR="00CB1E38" w:rsidRPr="00E62147" w:rsidRDefault="00CB1E38" w:rsidP="0079218E">
            <w:pPr>
              <w:jc w:val="center"/>
              <w:rPr>
                <w:ins w:id="6726" w:author="Heloisa da Silva Douna" w:date="2021-12-01T14:52:00Z"/>
                <w:rFonts w:ascii="Calibri" w:hAnsi="Calibri" w:cs="Calibri"/>
                <w:snapToGrid/>
                <w:color w:val="000000"/>
                <w:szCs w:val="22"/>
              </w:rPr>
            </w:pPr>
            <w:ins w:id="6727"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09B5FDE2" w14:textId="77777777" w:rsidR="00CB1E38" w:rsidRPr="00E62147" w:rsidRDefault="00CB1E38" w:rsidP="0079218E">
            <w:pPr>
              <w:jc w:val="center"/>
              <w:rPr>
                <w:ins w:id="6728" w:author="Heloisa da Silva Douna" w:date="2021-12-01T14:52:00Z"/>
                <w:rFonts w:ascii="Calibri" w:hAnsi="Calibri" w:cs="Calibri"/>
                <w:snapToGrid/>
                <w:color w:val="000000"/>
                <w:szCs w:val="22"/>
              </w:rPr>
            </w:pPr>
            <w:ins w:id="6729" w:author="Heloisa da Silva Douna" w:date="2021-12-01T14:52:00Z">
              <w:r w:rsidRPr="00E62147">
                <w:rPr>
                  <w:rFonts w:ascii="Calibri" w:hAnsi="Calibri" w:cs="Calibri"/>
                  <w:snapToGrid/>
                  <w:color w:val="000000"/>
                  <w:szCs w:val="22"/>
                </w:rPr>
                <w:t>0003LJ</w:t>
              </w:r>
            </w:ins>
          </w:p>
        </w:tc>
      </w:tr>
      <w:tr w:rsidR="00CB1E38" w:rsidRPr="00E62147" w14:paraId="242D13DB" w14:textId="77777777" w:rsidTr="00CB1E38">
        <w:tblPrEx>
          <w:jc w:val="left"/>
        </w:tblPrEx>
        <w:trPr>
          <w:trHeight w:val="290"/>
          <w:ins w:id="6730" w:author="Heloisa da Silva Douna" w:date="2021-12-01T14:52:00Z"/>
        </w:trPr>
        <w:tc>
          <w:tcPr>
            <w:tcW w:w="988" w:type="dxa"/>
            <w:noWrap/>
            <w:hideMark/>
          </w:tcPr>
          <w:p w14:paraId="229F58AF" w14:textId="77777777" w:rsidR="00CB1E38" w:rsidRPr="00E62147" w:rsidRDefault="00CB1E38" w:rsidP="0079218E">
            <w:pPr>
              <w:jc w:val="center"/>
              <w:rPr>
                <w:ins w:id="6731" w:author="Heloisa da Silva Douna" w:date="2021-12-01T14:52:00Z"/>
                <w:rFonts w:ascii="Calibri" w:hAnsi="Calibri" w:cs="Calibri"/>
                <w:snapToGrid/>
                <w:color w:val="000000"/>
                <w:szCs w:val="22"/>
              </w:rPr>
            </w:pPr>
            <w:ins w:id="6732" w:author="Heloisa da Silva Douna" w:date="2021-12-01T14:52:00Z">
              <w:r w:rsidRPr="00E62147">
                <w:rPr>
                  <w:rFonts w:ascii="Calibri" w:hAnsi="Calibri" w:cs="Calibri"/>
                  <w:snapToGrid/>
                  <w:color w:val="000000"/>
                  <w:szCs w:val="22"/>
                </w:rPr>
                <w:t>2300000248</w:t>
              </w:r>
            </w:ins>
          </w:p>
        </w:tc>
        <w:tc>
          <w:tcPr>
            <w:tcW w:w="1701" w:type="dxa"/>
            <w:noWrap/>
            <w:hideMark/>
          </w:tcPr>
          <w:p w14:paraId="5619E533" w14:textId="77777777" w:rsidR="00CB1E38" w:rsidRPr="00E62147" w:rsidRDefault="00CB1E38" w:rsidP="0079218E">
            <w:pPr>
              <w:jc w:val="center"/>
              <w:rPr>
                <w:ins w:id="6733" w:author="Heloisa da Silva Douna" w:date="2021-12-01T14:52:00Z"/>
                <w:rFonts w:ascii="Calibri" w:hAnsi="Calibri" w:cs="Calibri"/>
                <w:snapToGrid/>
                <w:color w:val="000000"/>
                <w:szCs w:val="22"/>
              </w:rPr>
            </w:pPr>
            <w:ins w:id="6734" w:author="Heloisa da Silva Douna" w:date="2021-12-01T14:52:00Z">
              <w:r w:rsidRPr="00E62147">
                <w:rPr>
                  <w:rFonts w:ascii="Calibri" w:hAnsi="Calibri" w:cs="Calibri"/>
                  <w:snapToGrid/>
                  <w:color w:val="000000"/>
                  <w:szCs w:val="22"/>
                </w:rPr>
                <w:t>Semi Reboque</w:t>
              </w:r>
            </w:ins>
          </w:p>
        </w:tc>
        <w:tc>
          <w:tcPr>
            <w:tcW w:w="1559" w:type="dxa"/>
            <w:noWrap/>
            <w:hideMark/>
          </w:tcPr>
          <w:p w14:paraId="1FBE3BFA" w14:textId="77777777" w:rsidR="00627235" w:rsidRDefault="00627235" w:rsidP="0079218E">
            <w:pPr>
              <w:jc w:val="center"/>
              <w:rPr>
                <w:ins w:id="6735" w:author="Evelynn Carolina Fontana" w:date="2021-12-01T17:56:00Z"/>
                <w:rFonts w:ascii="Calibri" w:hAnsi="Calibri" w:cs="Calibri"/>
                <w:snapToGrid/>
                <w:color w:val="000000"/>
                <w:szCs w:val="22"/>
              </w:rPr>
            </w:pPr>
            <w:ins w:id="6736"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3A7AB523" w14:textId="74BA077D" w:rsidR="00CB1E38" w:rsidRPr="00E62147" w:rsidRDefault="00CB1E38" w:rsidP="0079218E">
            <w:pPr>
              <w:jc w:val="center"/>
              <w:rPr>
                <w:ins w:id="6737" w:author="Heloisa da Silva Douna" w:date="2021-12-01T14:52:00Z"/>
                <w:rFonts w:ascii="Calibri" w:hAnsi="Calibri" w:cs="Calibri"/>
                <w:snapToGrid/>
                <w:color w:val="000000"/>
                <w:szCs w:val="22"/>
              </w:rPr>
            </w:pPr>
            <w:ins w:id="6738" w:author="Heloisa da Silva Douna" w:date="2021-12-01T14:52:00Z">
              <w:del w:id="6739"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1083D0DE" w14:textId="77777777" w:rsidR="00CB1E38" w:rsidRPr="00E62147" w:rsidRDefault="00CB1E38" w:rsidP="0079218E">
            <w:pPr>
              <w:jc w:val="center"/>
              <w:rPr>
                <w:ins w:id="6740" w:author="Heloisa da Silva Douna" w:date="2021-12-01T14:52:00Z"/>
                <w:rFonts w:ascii="Calibri" w:hAnsi="Calibri" w:cs="Calibri"/>
                <w:snapToGrid/>
                <w:color w:val="000000"/>
                <w:szCs w:val="22"/>
              </w:rPr>
            </w:pPr>
            <w:ins w:id="6741"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2BF07D43" w14:textId="77777777" w:rsidR="00CB1E38" w:rsidRPr="00E62147" w:rsidRDefault="00CB1E38" w:rsidP="0079218E">
            <w:pPr>
              <w:jc w:val="center"/>
              <w:rPr>
                <w:ins w:id="6742" w:author="Heloisa da Silva Douna" w:date="2021-12-01T14:52:00Z"/>
                <w:rFonts w:ascii="Calibri" w:hAnsi="Calibri" w:cs="Calibri"/>
                <w:snapToGrid/>
                <w:color w:val="000000"/>
                <w:szCs w:val="22"/>
              </w:rPr>
            </w:pPr>
            <w:ins w:id="6743"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4402380D" w14:textId="77777777" w:rsidR="00CB1E38" w:rsidRPr="00E62147" w:rsidRDefault="00CB1E38" w:rsidP="0079218E">
            <w:pPr>
              <w:jc w:val="center"/>
              <w:rPr>
                <w:ins w:id="6744" w:author="Heloisa da Silva Douna" w:date="2021-12-01T14:52:00Z"/>
                <w:rFonts w:ascii="Calibri" w:hAnsi="Calibri" w:cs="Calibri"/>
                <w:snapToGrid/>
                <w:color w:val="000000"/>
                <w:szCs w:val="22"/>
              </w:rPr>
            </w:pPr>
            <w:ins w:id="6745" w:author="Heloisa da Silva Douna" w:date="2021-12-01T14:52:00Z">
              <w:r w:rsidRPr="00E62147">
                <w:rPr>
                  <w:rFonts w:ascii="Calibri" w:hAnsi="Calibri" w:cs="Calibri"/>
                  <w:snapToGrid/>
                  <w:color w:val="000000"/>
                  <w:szCs w:val="22"/>
                </w:rPr>
                <w:t>0007LJ</w:t>
              </w:r>
            </w:ins>
          </w:p>
        </w:tc>
      </w:tr>
      <w:tr w:rsidR="00CB1E38" w:rsidRPr="00E62147" w14:paraId="4286AA1B" w14:textId="77777777" w:rsidTr="00CB1E38">
        <w:tblPrEx>
          <w:jc w:val="left"/>
        </w:tblPrEx>
        <w:trPr>
          <w:trHeight w:val="290"/>
          <w:ins w:id="6746" w:author="Heloisa da Silva Douna" w:date="2021-12-01T14:52:00Z"/>
        </w:trPr>
        <w:tc>
          <w:tcPr>
            <w:tcW w:w="988" w:type="dxa"/>
            <w:noWrap/>
            <w:hideMark/>
          </w:tcPr>
          <w:p w14:paraId="705F76D2" w14:textId="77777777" w:rsidR="00CB1E38" w:rsidRPr="00E62147" w:rsidRDefault="00CB1E38" w:rsidP="0079218E">
            <w:pPr>
              <w:jc w:val="center"/>
              <w:rPr>
                <w:ins w:id="6747" w:author="Heloisa da Silva Douna" w:date="2021-12-01T14:52:00Z"/>
                <w:rFonts w:ascii="Calibri" w:hAnsi="Calibri" w:cs="Calibri"/>
                <w:snapToGrid/>
                <w:color w:val="000000"/>
                <w:szCs w:val="22"/>
              </w:rPr>
            </w:pPr>
            <w:ins w:id="6748" w:author="Heloisa da Silva Douna" w:date="2021-12-01T14:52:00Z">
              <w:r w:rsidRPr="00E62147">
                <w:rPr>
                  <w:rFonts w:ascii="Calibri" w:hAnsi="Calibri" w:cs="Calibri"/>
                  <w:snapToGrid/>
                  <w:color w:val="000000"/>
                  <w:szCs w:val="22"/>
                </w:rPr>
                <w:t>2300000249</w:t>
              </w:r>
            </w:ins>
          </w:p>
        </w:tc>
        <w:tc>
          <w:tcPr>
            <w:tcW w:w="1701" w:type="dxa"/>
            <w:noWrap/>
            <w:hideMark/>
          </w:tcPr>
          <w:p w14:paraId="195E5452" w14:textId="77777777" w:rsidR="00CB1E38" w:rsidRPr="00E62147" w:rsidRDefault="00CB1E38" w:rsidP="0079218E">
            <w:pPr>
              <w:jc w:val="center"/>
              <w:rPr>
                <w:ins w:id="6749" w:author="Heloisa da Silva Douna" w:date="2021-12-01T14:52:00Z"/>
                <w:rFonts w:ascii="Calibri" w:hAnsi="Calibri" w:cs="Calibri"/>
                <w:snapToGrid/>
                <w:color w:val="000000"/>
                <w:szCs w:val="22"/>
              </w:rPr>
            </w:pPr>
            <w:ins w:id="6750" w:author="Heloisa da Silva Douna" w:date="2021-12-01T14:52:00Z">
              <w:r w:rsidRPr="00E62147">
                <w:rPr>
                  <w:rFonts w:ascii="Calibri" w:hAnsi="Calibri" w:cs="Calibri"/>
                  <w:snapToGrid/>
                  <w:color w:val="000000"/>
                  <w:szCs w:val="22"/>
                </w:rPr>
                <w:t>Semi Reboque</w:t>
              </w:r>
            </w:ins>
          </w:p>
        </w:tc>
        <w:tc>
          <w:tcPr>
            <w:tcW w:w="1559" w:type="dxa"/>
            <w:noWrap/>
            <w:hideMark/>
          </w:tcPr>
          <w:p w14:paraId="1F25CE44" w14:textId="77777777" w:rsidR="00627235" w:rsidRDefault="00627235" w:rsidP="0079218E">
            <w:pPr>
              <w:jc w:val="center"/>
              <w:rPr>
                <w:ins w:id="6751" w:author="Evelynn Carolina Fontana" w:date="2021-12-01T17:56:00Z"/>
                <w:rFonts w:ascii="Calibri" w:hAnsi="Calibri" w:cs="Calibri"/>
                <w:snapToGrid/>
                <w:color w:val="000000"/>
                <w:szCs w:val="22"/>
              </w:rPr>
            </w:pPr>
            <w:ins w:id="6752"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52D59558" w14:textId="3F8652DD" w:rsidR="00CB1E38" w:rsidRPr="00E62147" w:rsidRDefault="00CB1E38" w:rsidP="0079218E">
            <w:pPr>
              <w:jc w:val="center"/>
              <w:rPr>
                <w:ins w:id="6753" w:author="Heloisa da Silva Douna" w:date="2021-12-01T14:52:00Z"/>
                <w:rFonts w:ascii="Calibri" w:hAnsi="Calibri" w:cs="Calibri"/>
                <w:snapToGrid/>
                <w:color w:val="000000"/>
                <w:szCs w:val="22"/>
              </w:rPr>
            </w:pPr>
            <w:ins w:id="6754" w:author="Heloisa da Silva Douna" w:date="2021-12-01T14:52:00Z">
              <w:del w:id="6755"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66CF3CB7" w14:textId="77777777" w:rsidR="00CB1E38" w:rsidRPr="00E62147" w:rsidRDefault="00CB1E38" w:rsidP="0079218E">
            <w:pPr>
              <w:jc w:val="center"/>
              <w:rPr>
                <w:ins w:id="6756" w:author="Heloisa da Silva Douna" w:date="2021-12-01T14:52:00Z"/>
                <w:rFonts w:ascii="Calibri" w:hAnsi="Calibri" w:cs="Calibri"/>
                <w:snapToGrid/>
                <w:color w:val="000000"/>
                <w:szCs w:val="22"/>
              </w:rPr>
            </w:pPr>
            <w:ins w:id="6757"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375919F7" w14:textId="77777777" w:rsidR="00CB1E38" w:rsidRPr="00E62147" w:rsidRDefault="00CB1E38" w:rsidP="0079218E">
            <w:pPr>
              <w:jc w:val="center"/>
              <w:rPr>
                <w:ins w:id="6758" w:author="Heloisa da Silva Douna" w:date="2021-12-01T14:52:00Z"/>
                <w:rFonts w:ascii="Calibri" w:hAnsi="Calibri" w:cs="Calibri"/>
                <w:snapToGrid/>
                <w:color w:val="000000"/>
                <w:szCs w:val="22"/>
              </w:rPr>
            </w:pPr>
            <w:ins w:id="6759"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7045D844" w14:textId="77777777" w:rsidR="00CB1E38" w:rsidRPr="00E62147" w:rsidRDefault="00CB1E38" w:rsidP="0079218E">
            <w:pPr>
              <w:jc w:val="center"/>
              <w:rPr>
                <w:ins w:id="6760" w:author="Heloisa da Silva Douna" w:date="2021-12-01T14:52:00Z"/>
                <w:rFonts w:ascii="Calibri" w:hAnsi="Calibri" w:cs="Calibri"/>
                <w:snapToGrid/>
                <w:color w:val="000000"/>
                <w:szCs w:val="22"/>
              </w:rPr>
            </w:pPr>
            <w:ins w:id="6761" w:author="Heloisa da Silva Douna" w:date="2021-12-01T14:52:00Z">
              <w:r w:rsidRPr="00E62147">
                <w:rPr>
                  <w:rFonts w:ascii="Calibri" w:hAnsi="Calibri" w:cs="Calibri"/>
                  <w:snapToGrid/>
                  <w:color w:val="000000"/>
                  <w:szCs w:val="22"/>
                </w:rPr>
                <w:t>0004LJ</w:t>
              </w:r>
            </w:ins>
          </w:p>
        </w:tc>
      </w:tr>
      <w:tr w:rsidR="00CB1E38" w:rsidRPr="00E62147" w14:paraId="28777F91" w14:textId="77777777" w:rsidTr="00CB1E38">
        <w:tblPrEx>
          <w:jc w:val="left"/>
        </w:tblPrEx>
        <w:trPr>
          <w:trHeight w:val="290"/>
          <w:ins w:id="6762" w:author="Heloisa da Silva Douna" w:date="2021-12-01T14:52:00Z"/>
        </w:trPr>
        <w:tc>
          <w:tcPr>
            <w:tcW w:w="988" w:type="dxa"/>
            <w:noWrap/>
            <w:hideMark/>
          </w:tcPr>
          <w:p w14:paraId="43389BF5" w14:textId="77777777" w:rsidR="00CB1E38" w:rsidRPr="00E62147" w:rsidRDefault="00CB1E38" w:rsidP="0079218E">
            <w:pPr>
              <w:jc w:val="center"/>
              <w:rPr>
                <w:ins w:id="6763" w:author="Heloisa da Silva Douna" w:date="2021-12-01T14:52:00Z"/>
                <w:rFonts w:ascii="Calibri" w:hAnsi="Calibri" w:cs="Calibri"/>
                <w:snapToGrid/>
                <w:color w:val="000000"/>
                <w:szCs w:val="22"/>
              </w:rPr>
            </w:pPr>
            <w:ins w:id="6764" w:author="Heloisa da Silva Douna" w:date="2021-12-01T14:52:00Z">
              <w:r w:rsidRPr="00E62147">
                <w:rPr>
                  <w:rFonts w:ascii="Calibri" w:hAnsi="Calibri" w:cs="Calibri"/>
                  <w:snapToGrid/>
                  <w:color w:val="000000"/>
                  <w:szCs w:val="22"/>
                </w:rPr>
                <w:t>2300000250</w:t>
              </w:r>
            </w:ins>
          </w:p>
        </w:tc>
        <w:tc>
          <w:tcPr>
            <w:tcW w:w="1701" w:type="dxa"/>
            <w:noWrap/>
            <w:hideMark/>
          </w:tcPr>
          <w:p w14:paraId="6DC3F126" w14:textId="77777777" w:rsidR="00CB1E38" w:rsidRPr="00E62147" w:rsidRDefault="00CB1E38" w:rsidP="0079218E">
            <w:pPr>
              <w:jc w:val="center"/>
              <w:rPr>
                <w:ins w:id="6765" w:author="Heloisa da Silva Douna" w:date="2021-12-01T14:52:00Z"/>
                <w:rFonts w:ascii="Calibri" w:hAnsi="Calibri" w:cs="Calibri"/>
                <w:snapToGrid/>
                <w:color w:val="000000"/>
                <w:szCs w:val="22"/>
              </w:rPr>
            </w:pPr>
            <w:ins w:id="6766" w:author="Heloisa da Silva Douna" w:date="2021-12-01T14:52:00Z">
              <w:r w:rsidRPr="00E62147">
                <w:rPr>
                  <w:rFonts w:ascii="Calibri" w:hAnsi="Calibri" w:cs="Calibri"/>
                  <w:snapToGrid/>
                  <w:color w:val="000000"/>
                  <w:szCs w:val="22"/>
                </w:rPr>
                <w:t>Semi Reboque</w:t>
              </w:r>
            </w:ins>
          </w:p>
        </w:tc>
        <w:tc>
          <w:tcPr>
            <w:tcW w:w="1559" w:type="dxa"/>
            <w:noWrap/>
            <w:hideMark/>
          </w:tcPr>
          <w:p w14:paraId="6792BAAF" w14:textId="77777777" w:rsidR="00627235" w:rsidRDefault="00627235" w:rsidP="0079218E">
            <w:pPr>
              <w:jc w:val="center"/>
              <w:rPr>
                <w:ins w:id="6767" w:author="Evelynn Carolina Fontana" w:date="2021-12-01T17:56:00Z"/>
                <w:rFonts w:ascii="Calibri" w:hAnsi="Calibri" w:cs="Calibri"/>
                <w:snapToGrid/>
                <w:color w:val="000000"/>
                <w:szCs w:val="22"/>
              </w:rPr>
            </w:pPr>
            <w:ins w:id="6768"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11073545" w14:textId="315D6905" w:rsidR="00CB1E38" w:rsidRPr="00E62147" w:rsidRDefault="00CB1E38" w:rsidP="0079218E">
            <w:pPr>
              <w:jc w:val="center"/>
              <w:rPr>
                <w:ins w:id="6769" w:author="Heloisa da Silva Douna" w:date="2021-12-01T14:52:00Z"/>
                <w:rFonts w:ascii="Calibri" w:hAnsi="Calibri" w:cs="Calibri"/>
                <w:snapToGrid/>
                <w:color w:val="000000"/>
                <w:szCs w:val="22"/>
              </w:rPr>
            </w:pPr>
            <w:ins w:id="6770" w:author="Heloisa da Silva Douna" w:date="2021-12-01T14:52:00Z">
              <w:del w:id="6771"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5C935249" w14:textId="77777777" w:rsidR="00CB1E38" w:rsidRPr="00E62147" w:rsidRDefault="00CB1E38" w:rsidP="0079218E">
            <w:pPr>
              <w:jc w:val="center"/>
              <w:rPr>
                <w:ins w:id="6772" w:author="Heloisa da Silva Douna" w:date="2021-12-01T14:52:00Z"/>
                <w:rFonts w:ascii="Calibri" w:hAnsi="Calibri" w:cs="Calibri"/>
                <w:snapToGrid/>
                <w:color w:val="000000"/>
                <w:szCs w:val="22"/>
              </w:rPr>
            </w:pPr>
            <w:ins w:id="6773"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1AC89988" w14:textId="77777777" w:rsidR="00CB1E38" w:rsidRPr="00E62147" w:rsidRDefault="00CB1E38" w:rsidP="0079218E">
            <w:pPr>
              <w:jc w:val="center"/>
              <w:rPr>
                <w:ins w:id="6774" w:author="Heloisa da Silva Douna" w:date="2021-12-01T14:52:00Z"/>
                <w:rFonts w:ascii="Calibri" w:hAnsi="Calibri" w:cs="Calibri"/>
                <w:snapToGrid/>
                <w:color w:val="000000"/>
                <w:szCs w:val="22"/>
              </w:rPr>
            </w:pPr>
            <w:ins w:id="6775"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1CB6B62C" w14:textId="77777777" w:rsidR="00CB1E38" w:rsidRPr="00E62147" w:rsidRDefault="00CB1E38" w:rsidP="0079218E">
            <w:pPr>
              <w:jc w:val="center"/>
              <w:rPr>
                <w:ins w:id="6776" w:author="Heloisa da Silva Douna" w:date="2021-12-01T14:52:00Z"/>
                <w:rFonts w:ascii="Calibri" w:hAnsi="Calibri" w:cs="Calibri"/>
                <w:snapToGrid/>
                <w:color w:val="000000"/>
                <w:szCs w:val="22"/>
              </w:rPr>
            </w:pPr>
            <w:ins w:id="6777" w:author="Heloisa da Silva Douna" w:date="2021-12-01T14:52:00Z">
              <w:r w:rsidRPr="00E62147">
                <w:rPr>
                  <w:rFonts w:ascii="Calibri" w:hAnsi="Calibri" w:cs="Calibri"/>
                  <w:snapToGrid/>
                  <w:color w:val="000000"/>
                  <w:szCs w:val="22"/>
                </w:rPr>
                <w:t>0005LJ</w:t>
              </w:r>
            </w:ins>
          </w:p>
        </w:tc>
      </w:tr>
      <w:tr w:rsidR="00CB1E38" w:rsidRPr="00E62147" w14:paraId="25578267" w14:textId="77777777" w:rsidTr="00CB1E38">
        <w:tblPrEx>
          <w:jc w:val="left"/>
        </w:tblPrEx>
        <w:trPr>
          <w:trHeight w:val="290"/>
          <w:ins w:id="6778" w:author="Heloisa da Silva Douna" w:date="2021-12-01T14:52:00Z"/>
        </w:trPr>
        <w:tc>
          <w:tcPr>
            <w:tcW w:w="988" w:type="dxa"/>
            <w:noWrap/>
            <w:hideMark/>
          </w:tcPr>
          <w:p w14:paraId="0B659F64" w14:textId="77777777" w:rsidR="00CB1E38" w:rsidRPr="00E62147" w:rsidRDefault="00CB1E38" w:rsidP="0079218E">
            <w:pPr>
              <w:jc w:val="center"/>
              <w:rPr>
                <w:ins w:id="6779" w:author="Heloisa da Silva Douna" w:date="2021-12-01T14:52:00Z"/>
                <w:rFonts w:ascii="Calibri" w:hAnsi="Calibri" w:cs="Calibri"/>
                <w:snapToGrid/>
                <w:color w:val="000000"/>
                <w:szCs w:val="22"/>
              </w:rPr>
            </w:pPr>
            <w:ins w:id="6780" w:author="Heloisa da Silva Douna" w:date="2021-12-01T14:52:00Z">
              <w:r w:rsidRPr="00E62147">
                <w:rPr>
                  <w:rFonts w:ascii="Calibri" w:hAnsi="Calibri" w:cs="Calibri"/>
                  <w:snapToGrid/>
                  <w:color w:val="000000"/>
                  <w:szCs w:val="22"/>
                </w:rPr>
                <w:t>2300000251</w:t>
              </w:r>
            </w:ins>
          </w:p>
        </w:tc>
        <w:tc>
          <w:tcPr>
            <w:tcW w:w="1701" w:type="dxa"/>
            <w:noWrap/>
            <w:hideMark/>
          </w:tcPr>
          <w:p w14:paraId="54A07E44" w14:textId="77777777" w:rsidR="00CB1E38" w:rsidRPr="00E62147" w:rsidRDefault="00CB1E38" w:rsidP="0079218E">
            <w:pPr>
              <w:jc w:val="center"/>
              <w:rPr>
                <w:ins w:id="6781" w:author="Heloisa da Silva Douna" w:date="2021-12-01T14:52:00Z"/>
                <w:rFonts w:ascii="Calibri" w:hAnsi="Calibri" w:cs="Calibri"/>
                <w:snapToGrid/>
                <w:color w:val="000000"/>
                <w:szCs w:val="22"/>
              </w:rPr>
            </w:pPr>
            <w:ins w:id="6782" w:author="Heloisa da Silva Douna" w:date="2021-12-01T14:52:00Z">
              <w:r w:rsidRPr="00E62147">
                <w:rPr>
                  <w:rFonts w:ascii="Calibri" w:hAnsi="Calibri" w:cs="Calibri"/>
                  <w:snapToGrid/>
                  <w:color w:val="000000"/>
                  <w:szCs w:val="22"/>
                </w:rPr>
                <w:t>Semi Reboque</w:t>
              </w:r>
            </w:ins>
          </w:p>
        </w:tc>
        <w:tc>
          <w:tcPr>
            <w:tcW w:w="1559" w:type="dxa"/>
            <w:noWrap/>
            <w:hideMark/>
          </w:tcPr>
          <w:p w14:paraId="24E786EE" w14:textId="77777777" w:rsidR="00627235" w:rsidRDefault="00627235" w:rsidP="0079218E">
            <w:pPr>
              <w:jc w:val="center"/>
              <w:rPr>
                <w:ins w:id="6783" w:author="Evelynn Carolina Fontana" w:date="2021-12-01T17:56:00Z"/>
                <w:rFonts w:ascii="Calibri" w:hAnsi="Calibri" w:cs="Calibri"/>
                <w:snapToGrid/>
                <w:color w:val="000000"/>
                <w:szCs w:val="22"/>
              </w:rPr>
            </w:pPr>
            <w:ins w:id="6784" w:author="Evelynn Carolina Fontana" w:date="2021-12-01T17:54:00Z">
              <w:r w:rsidRPr="00627235">
                <w:rPr>
                  <w:rFonts w:ascii="Calibri" w:hAnsi="Calibri" w:cs="Calibri"/>
                  <w:snapToGrid/>
                  <w:color w:val="000000"/>
                  <w:szCs w:val="22"/>
                </w:rPr>
                <w:t>93</w:t>
              </w:r>
              <w:r>
                <w:rPr>
                  <w:rFonts w:ascii="Calibri" w:hAnsi="Calibri" w:cs="Calibri"/>
                  <w:snapToGrid/>
                  <w:color w:val="000000"/>
                  <w:szCs w:val="22"/>
                </w:rPr>
                <w:t>.</w:t>
              </w:r>
              <w:r w:rsidRPr="00627235">
                <w:rPr>
                  <w:rFonts w:ascii="Calibri" w:hAnsi="Calibri" w:cs="Calibri"/>
                  <w:snapToGrid/>
                  <w:color w:val="000000"/>
                  <w:szCs w:val="22"/>
                </w:rPr>
                <w:t>926,25</w:t>
              </w:r>
            </w:ins>
          </w:p>
          <w:p w14:paraId="2C18E6B9" w14:textId="4EE79262" w:rsidR="00CB1E38" w:rsidRPr="00E62147" w:rsidRDefault="00CB1E38" w:rsidP="0079218E">
            <w:pPr>
              <w:jc w:val="center"/>
              <w:rPr>
                <w:ins w:id="6785" w:author="Heloisa da Silva Douna" w:date="2021-12-01T14:52:00Z"/>
                <w:rFonts w:ascii="Calibri" w:hAnsi="Calibri" w:cs="Calibri"/>
                <w:snapToGrid/>
                <w:color w:val="000000"/>
                <w:szCs w:val="22"/>
              </w:rPr>
            </w:pPr>
            <w:ins w:id="6786" w:author="Heloisa da Silva Douna" w:date="2021-12-01T14:52:00Z">
              <w:del w:id="6787" w:author="Evelynn Carolina Fontana" w:date="2021-12-01T17:54:00Z">
                <w:r w:rsidRPr="00E62147" w:rsidDel="00627235">
                  <w:rPr>
                    <w:rFonts w:ascii="Calibri" w:hAnsi="Calibri" w:cs="Calibri"/>
                    <w:snapToGrid/>
                    <w:color w:val="000000"/>
                    <w:szCs w:val="22"/>
                  </w:rPr>
                  <w:delText xml:space="preserve">69.685,39 </w:delText>
                </w:r>
              </w:del>
            </w:ins>
          </w:p>
        </w:tc>
        <w:tc>
          <w:tcPr>
            <w:tcW w:w="1559" w:type="dxa"/>
            <w:noWrap/>
            <w:hideMark/>
          </w:tcPr>
          <w:p w14:paraId="52580FE3" w14:textId="77777777" w:rsidR="00CB1E38" w:rsidRPr="00E62147" w:rsidRDefault="00CB1E38" w:rsidP="0079218E">
            <w:pPr>
              <w:jc w:val="center"/>
              <w:rPr>
                <w:ins w:id="6788" w:author="Heloisa da Silva Douna" w:date="2021-12-01T14:52:00Z"/>
                <w:rFonts w:ascii="Calibri" w:hAnsi="Calibri" w:cs="Calibri"/>
                <w:snapToGrid/>
                <w:color w:val="000000"/>
                <w:szCs w:val="22"/>
              </w:rPr>
            </w:pPr>
            <w:ins w:id="6789" w:author="Heloisa da Silva Douna" w:date="2021-12-01T14:52:00Z">
              <w:r w:rsidRPr="00E62147">
                <w:rPr>
                  <w:rFonts w:ascii="Calibri" w:hAnsi="Calibri" w:cs="Calibri"/>
                  <w:snapToGrid/>
                  <w:color w:val="000000"/>
                  <w:szCs w:val="22"/>
                </w:rPr>
                <w:t xml:space="preserve">13.937,08 </w:t>
              </w:r>
            </w:ins>
          </w:p>
        </w:tc>
        <w:tc>
          <w:tcPr>
            <w:tcW w:w="1418" w:type="dxa"/>
            <w:noWrap/>
            <w:hideMark/>
          </w:tcPr>
          <w:p w14:paraId="176658A6" w14:textId="77777777" w:rsidR="00CB1E38" w:rsidRPr="00E62147" w:rsidRDefault="00CB1E38" w:rsidP="0079218E">
            <w:pPr>
              <w:jc w:val="center"/>
              <w:rPr>
                <w:ins w:id="6790" w:author="Heloisa da Silva Douna" w:date="2021-12-01T14:52:00Z"/>
                <w:rFonts w:ascii="Calibri" w:hAnsi="Calibri" w:cs="Calibri"/>
                <w:snapToGrid/>
                <w:color w:val="000000"/>
                <w:szCs w:val="22"/>
              </w:rPr>
            </w:pPr>
            <w:ins w:id="6791" w:author="Heloisa da Silva Douna" w:date="2021-12-01T14:52:00Z">
              <w:r w:rsidRPr="00E62147">
                <w:rPr>
                  <w:rFonts w:ascii="Calibri" w:hAnsi="Calibri" w:cs="Calibri"/>
                  <w:snapToGrid/>
                  <w:color w:val="000000"/>
                  <w:szCs w:val="22"/>
                </w:rPr>
                <w:t xml:space="preserve">55.748,32 </w:t>
              </w:r>
            </w:ins>
          </w:p>
        </w:tc>
        <w:tc>
          <w:tcPr>
            <w:tcW w:w="1842" w:type="dxa"/>
            <w:noWrap/>
            <w:hideMark/>
          </w:tcPr>
          <w:p w14:paraId="4C63A255" w14:textId="77777777" w:rsidR="00CB1E38" w:rsidRPr="00E62147" w:rsidRDefault="00CB1E38" w:rsidP="0079218E">
            <w:pPr>
              <w:jc w:val="center"/>
              <w:rPr>
                <w:ins w:id="6792" w:author="Heloisa da Silva Douna" w:date="2021-12-01T14:52:00Z"/>
                <w:rFonts w:ascii="Calibri" w:hAnsi="Calibri" w:cs="Calibri"/>
                <w:snapToGrid/>
                <w:color w:val="000000"/>
                <w:szCs w:val="22"/>
              </w:rPr>
            </w:pPr>
            <w:ins w:id="6793" w:author="Heloisa da Silva Douna" w:date="2021-12-01T14:52:00Z">
              <w:r w:rsidRPr="00E62147">
                <w:rPr>
                  <w:rFonts w:ascii="Calibri" w:hAnsi="Calibri" w:cs="Calibri"/>
                  <w:snapToGrid/>
                  <w:color w:val="000000"/>
                  <w:szCs w:val="22"/>
                </w:rPr>
                <w:t>0006LJ</w:t>
              </w:r>
            </w:ins>
          </w:p>
        </w:tc>
      </w:tr>
      <w:tr w:rsidR="00CB1E38" w:rsidRPr="00E62147" w14:paraId="5A9F083E" w14:textId="77777777" w:rsidTr="00CB1E38">
        <w:tblPrEx>
          <w:jc w:val="left"/>
        </w:tblPrEx>
        <w:trPr>
          <w:trHeight w:val="580"/>
          <w:ins w:id="6794" w:author="Heloisa da Silva Douna" w:date="2021-12-01T14:52:00Z"/>
        </w:trPr>
        <w:tc>
          <w:tcPr>
            <w:tcW w:w="988" w:type="dxa"/>
            <w:noWrap/>
            <w:hideMark/>
          </w:tcPr>
          <w:p w14:paraId="293275FF" w14:textId="77777777" w:rsidR="00CB1E38" w:rsidRPr="00E62147" w:rsidRDefault="00CB1E38" w:rsidP="0079218E">
            <w:pPr>
              <w:jc w:val="center"/>
              <w:rPr>
                <w:ins w:id="6795" w:author="Heloisa da Silva Douna" w:date="2021-12-01T14:52:00Z"/>
                <w:rFonts w:ascii="Calibri" w:hAnsi="Calibri" w:cs="Calibri"/>
                <w:snapToGrid/>
                <w:color w:val="000000"/>
                <w:szCs w:val="22"/>
              </w:rPr>
            </w:pPr>
            <w:ins w:id="6796" w:author="Heloisa da Silva Douna" w:date="2021-12-01T14:52:00Z">
              <w:r w:rsidRPr="00E62147">
                <w:rPr>
                  <w:rFonts w:ascii="Calibri" w:hAnsi="Calibri" w:cs="Calibri"/>
                  <w:snapToGrid/>
                  <w:color w:val="000000"/>
                  <w:szCs w:val="22"/>
                </w:rPr>
                <w:t>2300000058</w:t>
              </w:r>
            </w:ins>
          </w:p>
        </w:tc>
        <w:tc>
          <w:tcPr>
            <w:tcW w:w="1701" w:type="dxa"/>
            <w:noWrap/>
            <w:hideMark/>
          </w:tcPr>
          <w:p w14:paraId="0FE5838B" w14:textId="77777777" w:rsidR="00CB1E38" w:rsidRPr="00E62147" w:rsidRDefault="00CB1E38" w:rsidP="0079218E">
            <w:pPr>
              <w:jc w:val="center"/>
              <w:rPr>
                <w:ins w:id="6797" w:author="Heloisa da Silva Douna" w:date="2021-12-01T14:52:00Z"/>
                <w:rFonts w:ascii="Calibri" w:hAnsi="Calibri" w:cs="Calibri"/>
                <w:snapToGrid/>
                <w:color w:val="000000"/>
                <w:szCs w:val="22"/>
              </w:rPr>
            </w:pPr>
            <w:ins w:id="6798" w:author="Heloisa da Silva Douna" w:date="2021-12-01T14:52:00Z">
              <w:r w:rsidRPr="00E62147">
                <w:rPr>
                  <w:rFonts w:ascii="Calibri" w:hAnsi="Calibri" w:cs="Calibri"/>
                  <w:snapToGrid/>
                  <w:color w:val="000000"/>
                  <w:szCs w:val="22"/>
                </w:rPr>
                <w:t>Semi Reboque Carga Imo</w:t>
              </w:r>
            </w:ins>
          </w:p>
        </w:tc>
        <w:tc>
          <w:tcPr>
            <w:tcW w:w="1559" w:type="dxa"/>
            <w:noWrap/>
            <w:hideMark/>
          </w:tcPr>
          <w:p w14:paraId="72F41F0B" w14:textId="77777777" w:rsidR="00CB1E38" w:rsidRPr="00E62147" w:rsidRDefault="00CB1E38" w:rsidP="0079218E">
            <w:pPr>
              <w:jc w:val="center"/>
              <w:rPr>
                <w:ins w:id="6799" w:author="Heloisa da Silva Douna" w:date="2021-12-01T14:52:00Z"/>
                <w:rFonts w:ascii="Calibri" w:hAnsi="Calibri" w:cs="Calibri"/>
                <w:snapToGrid/>
                <w:color w:val="000000"/>
                <w:szCs w:val="22"/>
              </w:rPr>
            </w:pPr>
            <w:ins w:id="6800"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1A57E801" w14:textId="77777777" w:rsidR="00CB1E38" w:rsidRPr="00E62147" w:rsidRDefault="00CB1E38" w:rsidP="0079218E">
            <w:pPr>
              <w:jc w:val="center"/>
              <w:rPr>
                <w:ins w:id="6801" w:author="Heloisa da Silva Douna" w:date="2021-12-01T14:52:00Z"/>
                <w:rFonts w:ascii="Calibri" w:hAnsi="Calibri" w:cs="Calibri"/>
                <w:snapToGrid/>
                <w:color w:val="000000"/>
                <w:szCs w:val="22"/>
              </w:rPr>
            </w:pPr>
            <w:ins w:id="6802"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396C1D58" w14:textId="77777777" w:rsidR="00CB1E38" w:rsidRPr="00E62147" w:rsidRDefault="00CB1E38" w:rsidP="0079218E">
            <w:pPr>
              <w:jc w:val="center"/>
              <w:rPr>
                <w:ins w:id="6803" w:author="Heloisa da Silva Douna" w:date="2021-12-01T14:52:00Z"/>
                <w:rFonts w:ascii="Calibri" w:hAnsi="Calibri" w:cs="Calibri"/>
                <w:snapToGrid/>
                <w:color w:val="000000"/>
                <w:szCs w:val="22"/>
              </w:rPr>
            </w:pPr>
            <w:ins w:id="6804" w:author="Heloisa da Silva Douna" w:date="2021-12-01T14:52:00Z">
              <w:r w:rsidRPr="00E62147">
                <w:rPr>
                  <w:rFonts w:ascii="Calibri" w:hAnsi="Calibri" w:cs="Calibri"/>
                  <w:snapToGrid/>
                  <w:color w:val="000000"/>
                  <w:szCs w:val="22"/>
                </w:rPr>
                <w:t xml:space="preserve">0,00 </w:t>
              </w:r>
            </w:ins>
          </w:p>
        </w:tc>
        <w:tc>
          <w:tcPr>
            <w:tcW w:w="1842" w:type="dxa"/>
            <w:hideMark/>
          </w:tcPr>
          <w:p w14:paraId="03AE8E8A" w14:textId="77777777" w:rsidR="00CB1E38" w:rsidRPr="00E62147" w:rsidRDefault="00CB1E38" w:rsidP="0079218E">
            <w:pPr>
              <w:jc w:val="center"/>
              <w:rPr>
                <w:ins w:id="6805" w:author="Heloisa da Silva Douna" w:date="2021-12-01T14:52:00Z"/>
                <w:rFonts w:ascii="Calibri" w:hAnsi="Calibri" w:cs="Calibri"/>
                <w:snapToGrid/>
                <w:color w:val="000000"/>
                <w:szCs w:val="22"/>
              </w:rPr>
            </w:pPr>
            <w:ins w:id="6806" w:author="Heloisa da Silva Douna" w:date="2021-12-01T14:52:00Z">
              <w:r w:rsidRPr="00E62147">
                <w:rPr>
                  <w:rFonts w:ascii="Calibri" w:hAnsi="Calibri" w:cs="Calibri"/>
                  <w:snapToGrid/>
                  <w:color w:val="000000"/>
                  <w:szCs w:val="22"/>
                </w:rPr>
                <w:t>Nota fiscal Nº 000000104 Emitida em 12.04.2011</w:t>
              </w:r>
            </w:ins>
          </w:p>
        </w:tc>
      </w:tr>
      <w:tr w:rsidR="00CB1E38" w:rsidRPr="00E62147" w14:paraId="38FB9622" w14:textId="77777777" w:rsidTr="00CB1E38">
        <w:tblPrEx>
          <w:jc w:val="left"/>
        </w:tblPrEx>
        <w:trPr>
          <w:trHeight w:val="580"/>
          <w:ins w:id="6807" w:author="Heloisa da Silva Douna" w:date="2021-12-01T14:52:00Z"/>
        </w:trPr>
        <w:tc>
          <w:tcPr>
            <w:tcW w:w="988" w:type="dxa"/>
            <w:noWrap/>
            <w:hideMark/>
          </w:tcPr>
          <w:p w14:paraId="220C10A3" w14:textId="77777777" w:rsidR="00CB1E38" w:rsidRPr="00E62147" w:rsidRDefault="00CB1E38" w:rsidP="0079218E">
            <w:pPr>
              <w:jc w:val="center"/>
              <w:rPr>
                <w:ins w:id="6808" w:author="Heloisa da Silva Douna" w:date="2021-12-01T14:52:00Z"/>
                <w:rFonts w:ascii="Calibri" w:hAnsi="Calibri" w:cs="Calibri"/>
                <w:snapToGrid/>
                <w:color w:val="000000"/>
                <w:szCs w:val="22"/>
              </w:rPr>
            </w:pPr>
            <w:ins w:id="6809" w:author="Heloisa da Silva Douna" w:date="2021-12-01T14:52:00Z">
              <w:r w:rsidRPr="00E62147">
                <w:rPr>
                  <w:rFonts w:ascii="Calibri" w:hAnsi="Calibri" w:cs="Calibri"/>
                  <w:snapToGrid/>
                  <w:color w:val="000000"/>
                  <w:szCs w:val="22"/>
                </w:rPr>
                <w:t>2300000059</w:t>
              </w:r>
            </w:ins>
          </w:p>
        </w:tc>
        <w:tc>
          <w:tcPr>
            <w:tcW w:w="1701" w:type="dxa"/>
            <w:noWrap/>
            <w:hideMark/>
          </w:tcPr>
          <w:p w14:paraId="43E6F616" w14:textId="77777777" w:rsidR="00CB1E38" w:rsidRPr="00E62147" w:rsidRDefault="00CB1E38" w:rsidP="0079218E">
            <w:pPr>
              <w:jc w:val="center"/>
              <w:rPr>
                <w:ins w:id="6810" w:author="Heloisa da Silva Douna" w:date="2021-12-01T14:52:00Z"/>
                <w:rFonts w:ascii="Calibri" w:hAnsi="Calibri" w:cs="Calibri"/>
                <w:snapToGrid/>
                <w:color w:val="000000"/>
                <w:szCs w:val="22"/>
              </w:rPr>
            </w:pPr>
            <w:ins w:id="6811" w:author="Heloisa da Silva Douna" w:date="2021-12-01T14:52:00Z">
              <w:r w:rsidRPr="00E62147">
                <w:rPr>
                  <w:rFonts w:ascii="Calibri" w:hAnsi="Calibri" w:cs="Calibri"/>
                  <w:snapToGrid/>
                  <w:color w:val="000000"/>
                  <w:szCs w:val="22"/>
                </w:rPr>
                <w:t>Semi Reboque Carga Imo</w:t>
              </w:r>
            </w:ins>
          </w:p>
        </w:tc>
        <w:tc>
          <w:tcPr>
            <w:tcW w:w="1559" w:type="dxa"/>
            <w:noWrap/>
            <w:hideMark/>
          </w:tcPr>
          <w:p w14:paraId="0E7B7EAA" w14:textId="77777777" w:rsidR="00CB1E38" w:rsidRPr="00E62147" w:rsidRDefault="00CB1E38" w:rsidP="0079218E">
            <w:pPr>
              <w:jc w:val="center"/>
              <w:rPr>
                <w:ins w:id="6812" w:author="Heloisa da Silva Douna" w:date="2021-12-01T14:52:00Z"/>
                <w:rFonts w:ascii="Calibri" w:hAnsi="Calibri" w:cs="Calibri"/>
                <w:snapToGrid/>
                <w:color w:val="000000"/>
                <w:szCs w:val="22"/>
              </w:rPr>
            </w:pPr>
            <w:ins w:id="6813" w:author="Heloisa da Silva Douna" w:date="2021-12-01T14:52:00Z">
              <w:r w:rsidRPr="00E62147">
                <w:rPr>
                  <w:rFonts w:ascii="Calibri" w:hAnsi="Calibri" w:cs="Calibri"/>
                  <w:snapToGrid/>
                  <w:color w:val="000000"/>
                  <w:szCs w:val="22"/>
                </w:rPr>
                <w:t xml:space="preserve">69.685,39 </w:t>
              </w:r>
            </w:ins>
          </w:p>
        </w:tc>
        <w:tc>
          <w:tcPr>
            <w:tcW w:w="1559" w:type="dxa"/>
            <w:noWrap/>
            <w:hideMark/>
          </w:tcPr>
          <w:p w14:paraId="32B6FCFA" w14:textId="77777777" w:rsidR="00CB1E38" w:rsidRPr="00E62147" w:rsidRDefault="00CB1E38" w:rsidP="0079218E">
            <w:pPr>
              <w:jc w:val="center"/>
              <w:rPr>
                <w:ins w:id="6814" w:author="Heloisa da Silva Douna" w:date="2021-12-01T14:52:00Z"/>
                <w:rFonts w:ascii="Calibri" w:hAnsi="Calibri" w:cs="Calibri"/>
                <w:snapToGrid/>
                <w:color w:val="000000"/>
                <w:szCs w:val="22"/>
              </w:rPr>
            </w:pPr>
            <w:ins w:id="6815" w:author="Heloisa da Silva Douna" w:date="2021-12-01T14:52:00Z">
              <w:r w:rsidRPr="00E62147">
                <w:rPr>
                  <w:rFonts w:ascii="Calibri" w:hAnsi="Calibri" w:cs="Calibri"/>
                  <w:snapToGrid/>
                  <w:color w:val="000000"/>
                  <w:szCs w:val="22"/>
                </w:rPr>
                <w:t xml:space="preserve">69.685,39 </w:t>
              </w:r>
            </w:ins>
          </w:p>
        </w:tc>
        <w:tc>
          <w:tcPr>
            <w:tcW w:w="1418" w:type="dxa"/>
            <w:noWrap/>
            <w:hideMark/>
          </w:tcPr>
          <w:p w14:paraId="3113C5A8" w14:textId="77777777" w:rsidR="00CB1E38" w:rsidRPr="00E62147" w:rsidRDefault="00CB1E38" w:rsidP="0079218E">
            <w:pPr>
              <w:jc w:val="center"/>
              <w:rPr>
                <w:ins w:id="6816" w:author="Heloisa da Silva Douna" w:date="2021-12-01T14:52:00Z"/>
                <w:rFonts w:ascii="Calibri" w:hAnsi="Calibri" w:cs="Calibri"/>
                <w:snapToGrid/>
                <w:color w:val="000000"/>
                <w:szCs w:val="22"/>
              </w:rPr>
            </w:pPr>
            <w:ins w:id="6817" w:author="Heloisa da Silva Douna" w:date="2021-12-01T14:52:00Z">
              <w:r w:rsidRPr="00E62147">
                <w:rPr>
                  <w:rFonts w:ascii="Calibri" w:hAnsi="Calibri" w:cs="Calibri"/>
                  <w:snapToGrid/>
                  <w:color w:val="000000"/>
                  <w:szCs w:val="22"/>
                </w:rPr>
                <w:t xml:space="preserve">0,00 </w:t>
              </w:r>
            </w:ins>
          </w:p>
        </w:tc>
        <w:tc>
          <w:tcPr>
            <w:tcW w:w="1842" w:type="dxa"/>
            <w:hideMark/>
          </w:tcPr>
          <w:p w14:paraId="5E9298C5" w14:textId="77777777" w:rsidR="00CB1E38" w:rsidRPr="00E62147" w:rsidRDefault="00CB1E38" w:rsidP="0079218E">
            <w:pPr>
              <w:jc w:val="center"/>
              <w:rPr>
                <w:ins w:id="6818" w:author="Heloisa da Silva Douna" w:date="2021-12-01T14:52:00Z"/>
                <w:rFonts w:ascii="Calibri" w:hAnsi="Calibri" w:cs="Calibri"/>
                <w:snapToGrid/>
                <w:color w:val="000000"/>
                <w:szCs w:val="22"/>
              </w:rPr>
            </w:pPr>
            <w:ins w:id="6819" w:author="Heloisa da Silva Douna" w:date="2021-12-01T14:52:00Z">
              <w:r w:rsidRPr="00E62147">
                <w:rPr>
                  <w:rFonts w:ascii="Calibri" w:hAnsi="Calibri" w:cs="Calibri"/>
                  <w:snapToGrid/>
                  <w:color w:val="000000"/>
                  <w:szCs w:val="22"/>
                </w:rPr>
                <w:t>Nota fiscal Nº 000000104 Emitida em 12.04.2012</w:t>
              </w:r>
            </w:ins>
          </w:p>
        </w:tc>
      </w:tr>
    </w:tbl>
    <w:p w14:paraId="57AC33B4" w14:textId="71B1A77B" w:rsidR="002A502B" w:rsidRPr="00DF601E" w:rsidDel="00EF7500" w:rsidRDefault="002A502B" w:rsidP="00D35959">
      <w:pPr>
        <w:spacing w:line="300" w:lineRule="exact"/>
        <w:rPr>
          <w:del w:id="6820" w:author="TozziniFreire Advogados" w:date="2021-11-30T20:36:00Z"/>
          <w:rFonts w:ascii="Verdana" w:hAnsi="Verdana"/>
          <w:sz w:val="20"/>
        </w:rPr>
      </w:pPr>
    </w:p>
    <w:p w14:paraId="49BB27F7" w14:textId="3A093E23" w:rsidR="00BB7956" w:rsidRPr="00DF601E" w:rsidDel="00EF7500" w:rsidRDefault="00BB7956" w:rsidP="00D35959">
      <w:pPr>
        <w:spacing w:line="300" w:lineRule="exact"/>
        <w:rPr>
          <w:del w:id="6821" w:author="TozziniFreire Advogados" w:date="2021-11-30T20:36:00Z"/>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6822"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6823"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Textoembloco"/>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Textoembloco"/>
        <w:widowControl w:val="0"/>
        <w:spacing w:line="320" w:lineRule="exact"/>
        <w:ind w:left="720" w:right="0"/>
        <w:rPr>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275996E4"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r w:rsidR="000744C5">
        <w:rPr>
          <w:rFonts w:ascii="Verdana" w:hAnsi="Verdana"/>
          <w:sz w:val="20"/>
          <w:lang w:val="pt-BR"/>
        </w:rPr>
        <w:t>na</w:t>
      </w:r>
      <w:r w:rsidR="000744C5" w:rsidRPr="00D35959">
        <w:rPr>
          <w:rFonts w:ascii="Verdana" w:hAnsi="Verdana"/>
          <w:sz w:val="20"/>
        </w:rPr>
        <w:t xml:space="preserve"> </w:t>
      </w:r>
      <w:r w:rsidRPr="00D35959">
        <w:rPr>
          <w:rFonts w:ascii="Verdana" w:hAnsi="Verdana"/>
          <w:sz w:val="20"/>
        </w:rPr>
        <w:t>lei</w:t>
      </w:r>
      <w:r w:rsidR="000744C5">
        <w:rPr>
          <w:rFonts w:ascii="Verdana" w:hAnsi="Verdana"/>
          <w:sz w:val="20"/>
          <w:lang w:val="pt-BR"/>
        </w:rPr>
        <w:t xml:space="preserve"> aplicável</w:t>
      </w:r>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77777777"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6822"/>
    <w:bookmarkEnd w:id="6823"/>
    <w:p w14:paraId="37F47B29" w14:textId="4F724BF8" w:rsidR="00BF3A6F" w:rsidRPr="00DF601E" w:rsidDel="00EF7500" w:rsidRDefault="00BE59DE" w:rsidP="00BF3A6F">
      <w:pPr>
        <w:spacing w:line="320" w:lineRule="exact"/>
        <w:jc w:val="center"/>
        <w:rPr>
          <w:del w:id="6824" w:author="TozziniFreire Advogados" w:date="2021-11-30T20:36:00Z"/>
          <w:rFonts w:ascii="Verdana" w:hAnsi="Verdana"/>
          <w:b/>
          <w:sz w:val="20"/>
        </w:rPr>
      </w:pPr>
      <w:r w:rsidRPr="00D35959">
        <w:rPr>
          <w:rFonts w:ascii="Verdana" w:hAnsi="Verdana"/>
          <w:sz w:val="20"/>
        </w:rPr>
        <w:br w:type="page"/>
      </w:r>
      <w:del w:id="6825" w:author="TozziniFreire Advogados" w:date="2021-11-30T20:36:00Z">
        <w:r w:rsidR="00BF3A6F" w:rsidRPr="00DF601E" w:rsidDel="00EF7500">
          <w:rPr>
            <w:rFonts w:ascii="Verdana" w:hAnsi="Verdana"/>
            <w:b/>
            <w:sz w:val="20"/>
          </w:rPr>
          <w:lastRenderedPageBreak/>
          <w:delText xml:space="preserve"> </w:delText>
        </w:r>
      </w:del>
    </w:p>
    <w:p w14:paraId="61B0DF77" w14:textId="05F839F0" w:rsidR="00A05EF6" w:rsidRPr="00DF601E" w:rsidRDefault="00A05EF6">
      <w:pPr>
        <w:spacing w:line="320" w:lineRule="exact"/>
        <w:jc w:val="center"/>
        <w:rPr>
          <w:rFonts w:ascii="Verdana" w:hAnsi="Verdana"/>
          <w:b/>
          <w:sz w:val="20"/>
        </w:rPr>
        <w:pPrChange w:id="6826" w:author="TozziniFreire Advogados" w:date="2021-11-30T20:36:00Z">
          <w:pPr>
            <w:spacing w:line="300" w:lineRule="exact"/>
            <w:jc w:val="center"/>
          </w:pPr>
        </w:pPrChange>
      </w:pPr>
      <w:r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39F58E81" w:rsidR="00E125B9" w:rsidRPr="00DF601E" w:rsidRDefault="00F402D5" w:rsidP="00D35959">
      <w:pPr>
        <w:spacing w:line="300" w:lineRule="exact"/>
        <w:rPr>
          <w:rFonts w:ascii="Verdana" w:hAnsi="Verdana"/>
          <w:b/>
          <w:sz w:val="20"/>
          <w:lang w:val="pt-PT"/>
        </w:rPr>
      </w:pPr>
      <w:bookmarkStart w:id="6827"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6827"/>
      <w:r w:rsidR="00E125B9" w:rsidRPr="00DF601E">
        <w:rPr>
          <w:rFonts w:ascii="Verdana" w:hAnsi="Verdana"/>
          <w:bCs/>
          <w:sz w:val="20"/>
          <w:u w:val="single"/>
        </w:rPr>
        <w:t>Outorgante</w:t>
      </w:r>
      <w:r w:rsidR="00E125B9" w:rsidRPr="00DF601E">
        <w:rPr>
          <w:rFonts w:ascii="Verdana" w:hAnsi="Verdana"/>
          <w:sz w:val="20"/>
        </w:rPr>
        <w:t xml:space="preserve">”), </w:t>
      </w:r>
      <w:bookmarkStart w:id="6828" w:name="_Hlk44593045"/>
      <w:r w:rsidR="00E125B9" w:rsidRPr="00DF601E">
        <w:rPr>
          <w:rFonts w:ascii="Verdana" w:hAnsi="Verdana"/>
          <w:sz w:val="20"/>
        </w:rPr>
        <w:t>irrevogavelmente constitu</w:t>
      </w:r>
      <w:r w:rsidR="00C51FFD">
        <w:rPr>
          <w:rFonts w:ascii="Verdana" w:hAnsi="Verdana"/>
          <w:sz w:val="20"/>
        </w:rPr>
        <w:t>i</w:t>
      </w:r>
      <w:r w:rsidR="00E125B9" w:rsidRPr="00DF601E">
        <w:rPr>
          <w:rFonts w:ascii="Verdana" w:hAnsi="Verdana"/>
          <w:sz w:val="20"/>
        </w:rPr>
        <w:t xml:space="preserve"> e nomeia</w:t>
      </w:r>
      <w:r w:rsidR="007B5246" w:rsidRPr="00DF601E">
        <w:rPr>
          <w:rFonts w:ascii="Verdana" w:hAnsi="Verdana"/>
          <w:sz w:val="20"/>
        </w:rPr>
        <w:t xml:space="preserve">, </w:t>
      </w:r>
      <w:bookmarkStart w:id="6829"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6830" w:name="_Hlk57272837"/>
      <w:r w:rsidR="00E240B2" w:rsidRPr="00DF601E">
        <w:rPr>
          <w:rFonts w:ascii="Verdana" w:hAnsi="Verdana"/>
          <w:sz w:val="20"/>
        </w:rPr>
        <w:t xml:space="preserve">representando a comunhão dos titulares das </w:t>
      </w:r>
      <w:del w:id="6831" w:author="TozziniFreire Advogados" w:date="2021-11-30T20:37:00Z">
        <w:r w:rsidR="00E240B2" w:rsidRPr="00DF601E" w:rsidDel="00B87DA0">
          <w:rPr>
            <w:rFonts w:ascii="Verdana" w:hAnsi="Verdana"/>
            <w:sz w:val="20"/>
          </w:rPr>
          <w:delText xml:space="preserve">debêntures </w:delText>
        </w:r>
      </w:del>
      <w:ins w:id="6832" w:author="TozziniFreire Advogados" w:date="2021-11-30T20:37:00Z">
        <w:r w:rsidR="00B87DA0">
          <w:rPr>
            <w:rFonts w:ascii="Verdana" w:hAnsi="Verdana"/>
            <w:sz w:val="20"/>
          </w:rPr>
          <w:t>D</w:t>
        </w:r>
        <w:r w:rsidR="00B87DA0" w:rsidRPr="00DF601E">
          <w:rPr>
            <w:rFonts w:ascii="Verdana" w:hAnsi="Verdana"/>
            <w:sz w:val="20"/>
          </w:rPr>
          <w:t xml:space="preserve">ebêntures </w:t>
        </w:r>
      </w:ins>
      <w:r w:rsidR="00E240B2" w:rsidRPr="00DF601E">
        <w:rPr>
          <w:rFonts w:ascii="Verdana" w:hAnsi="Verdana"/>
          <w:sz w:val="20"/>
        </w:rPr>
        <w:t xml:space="preserve">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r w:rsidR="00C51FFD">
        <w:rPr>
          <w:rFonts w:ascii="Verdana" w:hAnsi="Verdana"/>
          <w:sz w:val="20"/>
        </w:rPr>
        <w:t xml:space="preserve">Simples, </w:t>
      </w:r>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r w:rsidR="00C51FFD">
        <w:rPr>
          <w:rFonts w:ascii="Verdana" w:hAnsi="Verdana" w:cs="Tahoma"/>
          <w:bCs/>
          <w:sz w:val="20"/>
        </w:rPr>
        <w:t>com</w:t>
      </w:r>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6829"/>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6830"/>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6828"/>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7002AE5F" w:rsidR="005062A7" w:rsidRDefault="00BD7DD2" w:rsidP="005062A7">
      <w:pPr>
        <w:numPr>
          <w:ilvl w:val="0"/>
          <w:numId w:val="10"/>
        </w:numPr>
        <w:suppressAutoHyphens/>
        <w:spacing w:line="300" w:lineRule="exact"/>
        <w:ind w:left="0" w:firstLine="0"/>
        <w:rPr>
          <w:rFonts w:ascii="Verdana" w:hAnsi="Verdana"/>
          <w:sz w:val="20"/>
        </w:rPr>
      </w:pPr>
      <w:bookmarkStart w:id="6833" w:name="_Hlk44593224"/>
      <w:r w:rsidRPr="00DF601E">
        <w:rPr>
          <w:rFonts w:ascii="Verdana" w:hAnsi="Verdana"/>
          <w:sz w:val="20"/>
        </w:rPr>
        <w:t xml:space="preserve">independentemente de anuência ou consulta prévia </w:t>
      </w:r>
      <w:r w:rsidR="00006A35" w:rsidRPr="00DF601E">
        <w:rPr>
          <w:rFonts w:ascii="Verdana" w:hAnsi="Verdana"/>
          <w:sz w:val="20"/>
        </w:rPr>
        <w:t>à</w:t>
      </w:r>
      <w:r w:rsidR="00147B35" w:rsidRPr="00DF601E">
        <w:rPr>
          <w:rFonts w:ascii="Verdana" w:hAnsi="Verdana"/>
          <w:sz w:val="20"/>
        </w:rPr>
        <w:t xml:space="preserve"> </w:t>
      </w:r>
      <w:r w:rsidRPr="00DF601E">
        <w:rPr>
          <w:rFonts w:ascii="Verdana" w:hAnsi="Verdana"/>
          <w:sz w:val="20"/>
        </w:rPr>
        <w:t xml:space="preserve">Outorgante,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7C128119"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xml:space="preserve">, </w:t>
      </w:r>
      <w:del w:id="6834" w:author="TozziniFreire Advogados" w:date="2021-11-30T20:39:00Z">
        <w:r w:rsidDel="00B87DA0">
          <w:rPr>
            <w:rFonts w:ascii="Verdana" w:hAnsi="Verdana"/>
            <w:sz w:val="20"/>
          </w:rPr>
          <w:delText>quando da excussão da garantia outorgada</w:delText>
        </w:r>
      </w:del>
      <w:ins w:id="6835" w:author="TozziniFreire Advogados" w:date="2021-11-30T20:39:00Z">
        <w:r w:rsidR="00B87DA0">
          <w:rPr>
            <w:rFonts w:ascii="Verdana" w:hAnsi="Verdana"/>
            <w:sz w:val="20"/>
          </w:rPr>
          <w:t xml:space="preserve">nos termos da Cláusula 1.3.5 do Contrato de Alienação </w:t>
        </w:r>
        <w:r w:rsidR="00B87DA0" w:rsidRPr="00DF601E">
          <w:rPr>
            <w:rFonts w:ascii="Verdana" w:hAnsi="Verdana"/>
            <w:sz w:val="20"/>
          </w:rPr>
          <w:t xml:space="preserve">Fiduciária de </w:t>
        </w:r>
        <w:r w:rsidR="00B87DA0">
          <w:rPr>
            <w:rFonts w:ascii="Verdana" w:hAnsi="Verdana"/>
            <w:sz w:val="20"/>
          </w:rPr>
          <w:t>Equipamentos</w:t>
        </w:r>
      </w:ins>
      <w:del w:id="6836" w:author="TozziniFreire Advogados" w:date="2021-11-30T20:39:00Z">
        <w:r w:rsidDel="00B87DA0">
          <w:rPr>
            <w:rFonts w:ascii="Verdana" w:hAnsi="Verdana"/>
            <w:sz w:val="20"/>
          </w:rPr>
          <w:delText>,</w:delText>
        </w:r>
      </w:del>
      <w:r w:rsidRPr="005062A7">
        <w:rPr>
          <w:rFonts w:ascii="Verdana" w:hAnsi="Verdana"/>
          <w:sz w:val="20"/>
        </w:rPr>
        <w:t xml:space="preserve"> </w:t>
      </w:r>
      <w:del w:id="6837" w:author="TozziniFreire Advogados" w:date="2021-11-30T20:38:00Z">
        <w:r w:rsidDel="00B87DA0">
          <w:rPr>
            <w:rFonts w:ascii="Verdana" w:hAnsi="Verdana"/>
            <w:sz w:val="20"/>
          </w:rPr>
          <w:delText>o</w:delText>
        </w:r>
        <w:r w:rsidRPr="005062A7" w:rsidDel="00B87DA0">
          <w:rPr>
            <w:rFonts w:ascii="Verdana" w:hAnsi="Verdana"/>
            <w:sz w:val="20"/>
          </w:rPr>
          <w:delText xml:space="preserve"> </w:delText>
        </w:r>
      </w:del>
      <w:ins w:id="6838" w:author="TozziniFreire Advogados" w:date="2021-11-30T20:38:00Z">
        <w:r w:rsidR="00B87DA0">
          <w:rPr>
            <w:rFonts w:ascii="Verdana" w:hAnsi="Verdana"/>
            <w:sz w:val="20"/>
          </w:rPr>
          <w:t>para</w:t>
        </w:r>
        <w:r w:rsidR="00B87DA0" w:rsidRPr="005062A7">
          <w:rPr>
            <w:rFonts w:ascii="Verdana" w:hAnsi="Verdana"/>
            <w:sz w:val="20"/>
          </w:rPr>
          <w:t xml:space="preserve"> </w:t>
        </w:r>
      </w:ins>
      <w:r w:rsidRPr="005062A7">
        <w:rPr>
          <w:rFonts w:ascii="Verdana" w:hAnsi="Verdana"/>
          <w:sz w:val="20"/>
        </w:rPr>
        <w:t>registro</w:t>
      </w:r>
      <w:r w:rsidR="00C51FFD">
        <w:rPr>
          <w:rFonts w:ascii="Verdana" w:hAnsi="Verdana"/>
          <w:sz w:val="20"/>
        </w:rPr>
        <w:t>,</w:t>
      </w:r>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r w:rsidR="00C51FFD">
        <w:rPr>
          <w:rFonts w:ascii="Verdana" w:hAnsi="Verdana"/>
          <w:sz w:val="20"/>
        </w:rPr>
        <w:t>, os instrumentos de aditamento a</w:t>
      </w:r>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del w:id="6839" w:author="TozziniFreire Advogados" w:date="2021-11-30T20:38:00Z">
        <w:r w:rsidDel="00B87DA0">
          <w:rPr>
            <w:rFonts w:ascii="Verdana" w:hAnsi="Verdana"/>
            <w:sz w:val="20"/>
          </w:rPr>
          <w:delText>.</w:delText>
        </w:r>
        <w:r w:rsidR="00C51FFD" w:rsidDel="00B87DA0">
          <w:rPr>
            <w:rFonts w:ascii="Verdana" w:hAnsi="Verdana"/>
            <w:sz w:val="20"/>
          </w:rPr>
          <w:delText xml:space="preserve"> </w:delText>
        </w:r>
        <w:r w:rsidR="00C51FFD" w:rsidRPr="003A24BF" w:rsidDel="00B87DA0">
          <w:rPr>
            <w:rFonts w:ascii="Verdana" w:hAnsi="Verdana"/>
            <w:sz w:val="20"/>
            <w:highlight w:val="yellow"/>
          </w:rPr>
          <w:delText>[Nota TF: confirmar]</w:delText>
        </w:r>
      </w:del>
      <w:ins w:id="6840" w:author="TozziniFreire Advogados" w:date="2021-11-30T20:38:00Z">
        <w:r w:rsidR="00B87DA0">
          <w:rPr>
            <w:rFonts w:ascii="Verdana" w:hAnsi="Verdana"/>
            <w:sz w:val="20"/>
          </w:rPr>
          <w:t>;</w:t>
        </w:r>
      </w:ins>
    </w:p>
    <w:p w14:paraId="74C08B74" w14:textId="77777777" w:rsidR="005062A7" w:rsidRPr="00DF601E" w:rsidRDefault="005062A7" w:rsidP="005062A7">
      <w:pPr>
        <w:suppressAutoHyphens/>
        <w:spacing w:line="300" w:lineRule="exact"/>
        <w:rPr>
          <w:rFonts w:ascii="Verdana" w:hAnsi="Verdana"/>
          <w:sz w:val="20"/>
        </w:rPr>
      </w:pPr>
    </w:p>
    <w:bookmarkEnd w:id="6833"/>
    <w:p w14:paraId="62D0F36D" w14:textId="05A9330D"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w:t>
      </w:r>
      <w:ins w:id="6841" w:author="TozziniFreire Advogados" w:date="2021-11-30T20:40:00Z">
        <w:r w:rsidR="00B87DA0">
          <w:rPr>
            <w:rFonts w:ascii="Verdana" w:hAnsi="Verdana"/>
            <w:sz w:val="20"/>
          </w:rPr>
          <w:t xml:space="preserve"> e observadas as condições do Contrato de Alienação </w:t>
        </w:r>
        <w:r w:rsidR="00B87DA0" w:rsidRPr="00DF601E">
          <w:rPr>
            <w:rFonts w:ascii="Verdana" w:hAnsi="Verdana"/>
            <w:sz w:val="20"/>
          </w:rPr>
          <w:t xml:space="preserve">Fiduciária de </w:t>
        </w:r>
        <w:r w:rsidR="00B87DA0">
          <w:rPr>
            <w:rFonts w:ascii="Verdana" w:hAnsi="Verdana"/>
            <w:sz w:val="20"/>
          </w:rPr>
          <w:t>Equipamentos</w:t>
        </w:r>
      </w:ins>
      <w:r w:rsidRPr="00DF601E">
        <w:rPr>
          <w:rFonts w:ascii="Verdana" w:hAnsi="Verdana"/>
          <w:sz w:val="20"/>
        </w:rPr>
        <w:t>,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xml:space="preserve">, bem como obter todas e quaisquer aprovações prévias ou consentimentos que possam ser necessários para a execução, excussão ou transferência </w:t>
      </w:r>
      <w:del w:id="6842" w:author="TozziniFreire Advogados" w:date="2021-11-30T20:40:00Z">
        <w:r w:rsidR="001C0AF3" w:rsidRPr="00DF601E" w:rsidDel="00084163">
          <w:rPr>
            <w:rFonts w:ascii="Verdana" w:hAnsi="Verdana"/>
            <w:sz w:val="20"/>
          </w:rPr>
          <w:delText xml:space="preserve">de </w:delText>
        </w:r>
      </w:del>
      <w:ins w:id="6843" w:author="TozziniFreire Advogados" w:date="2021-11-30T20:40:00Z">
        <w:r w:rsidR="00084163" w:rsidRPr="00DF601E">
          <w:rPr>
            <w:rFonts w:ascii="Verdana" w:hAnsi="Verdana"/>
            <w:sz w:val="20"/>
          </w:rPr>
          <w:t>d</w:t>
        </w:r>
        <w:r w:rsidR="00084163">
          <w:rPr>
            <w:rFonts w:ascii="Verdana" w:hAnsi="Verdana"/>
            <w:sz w:val="20"/>
          </w:rPr>
          <w:t>os</w:t>
        </w:r>
        <w:r w:rsidR="00084163" w:rsidRPr="00DF601E">
          <w:rPr>
            <w:rFonts w:ascii="Verdana" w:hAnsi="Verdana"/>
            <w:sz w:val="20"/>
          </w:rPr>
          <w:t xml:space="preserve"> </w:t>
        </w:r>
      </w:ins>
      <w:r w:rsidR="001C0AF3" w:rsidRPr="00DF601E">
        <w:rPr>
          <w:rFonts w:ascii="Verdana" w:hAnsi="Verdana"/>
          <w:sz w:val="20"/>
        </w:rPr>
        <w:t xml:space="preserve">Bens Alienados a terceiros, bem como representar a Outorgante, para tais fins, na República Federativa do Brasil, em juízo ou fora dele, perante terceiros, entidades registradoras e depositários centrais, 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 xml:space="preserve">e outros cartórios de registro de títulos </w:t>
      </w:r>
      <w:r w:rsidR="001C0AF3" w:rsidRPr="00DF601E">
        <w:rPr>
          <w:rFonts w:ascii="Verdana" w:hAnsi="Verdana"/>
          <w:sz w:val="20"/>
        </w:rPr>
        <w:lastRenderedPageBreak/>
        <w:t xml:space="preserve">e documentos, cartórios de protesto, instituições bancárias, Banco Central do Brasil, Secretaria da Receita Federal do Brasil, e </w:t>
      </w:r>
      <w:del w:id="6844" w:author="TozziniFreire Advogados" w:date="2021-11-30T20:41:00Z">
        <w:r w:rsidR="001C0AF3" w:rsidRPr="00DF601E" w:rsidDel="00084163">
          <w:rPr>
            <w:rFonts w:ascii="Verdana" w:hAnsi="Verdana"/>
            <w:sz w:val="20"/>
          </w:rPr>
          <w:delText xml:space="preserve">de </w:delText>
        </w:r>
      </w:del>
      <w:r w:rsidR="001C0AF3" w:rsidRPr="00DF601E">
        <w:rPr>
          <w:rFonts w:ascii="Verdana" w:hAnsi="Verdana"/>
          <w:sz w:val="20"/>
        </w:rPr>
        <w:t>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62FBD6A2"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r w:rsidR="00A319EC">
        <w:rPr>
          <w:rFonts w:ascii="Verdana" w:hAnsi="Verdana"/>
          <w:sz w:val="20"/>
        </w:rPr>
        <w:t xml:space="preserve">referida </w:t>
      </w:r>
      <w:r w:rsidR="00BD7DD2" w:rsidRPr="00DF601E">
        <w:rPr>
          <w:rFonts w:ascii="Verdana" w:hAnsi="Verdana"/>
          <w:sz w:val="20"/>
        </w:rPr>
        <w:t xml:space="preserve">garantia,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FD2B6EA" w:rsidR="00E125B9" w:rsidRPr="00DF601E" w:rsidRDefault="00E125B9" w:rsidP="00D35959">
      <w:pPr>
        <w:suppressAutoHyphens/>
        <w:spacing w:line="300" w:lineRule="exact"/>
        <w:rPr>
          <w:rFonts w:ascii="Verdana" w:hAnsi="Verdana"/>
          <w:sz w:val="20"/>
        </w:rPr>
      </w:pPr>
      <w:r w:rsidRPr="00DF601E">
        <w:rPr>
          <w:rFonts w:ascii="Verdana" w:hAnsi="Verdana"/>
          <w:sz w:val="20"/>
        </w:rPr>
        <w:t>Os poderes ora conferidos somam</w:t>
      </w:r>
      <w:r w:rsidR="00A319EC">
        <w:rPr>
          <w:rFonts w:ascii="Verdana" w:hAnsi="Verdana"/>
          <w:sz w:val="20"/>
        </w:rPr>
        <w:t>-se</w:t>
      </w:r>
      <w:r w:rsidRPr="00DF601E">
        <w:rPr>
          <w:rFonts w:ascii="Verdana" w:hAnsi="Verdana"/>
          <w:sz w:val="20"/>
        </w:rPr>
        <w:t xml:space="preserve"> aos </w:t>
      </w:r>
      <w:r w:rsidR="00A319EC">
        <w:rPr>
          <w:rFonts w:ascii="Verdana" w:hAnsi="Verdana"/>
          <w:sz w:val="20"/>
        </w:rPr>
        <w:t xml:space="preserve">demais </w:t>
      </w:r>
      <w:r w:rsidRPr="00DF601E">
        <w:rPr>
          <w:rFonts w:ascii="Verdana" w:hAnsi="Verdana"/>
          <w:sz w:val="20"/>
        </w:rPr>
        <w:t xml:space="preserve">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45BDBAEF" w:rsidR="00E43FFF" w:rsidRDefault="003D231C" w:rsidP="003D231C">
      <w:pPr>
        <w:spacing w:line="300" w:lineRule="exact"/>
        <w:jc w:val="center"/>
        <w:rPr>
          <w:rFonts w:ascii="Verdana"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p w14:paraId="1AB930FA" w14:textId="77777777" w:rsidR="00E43FFF" w:rsidRDefault="00E43FFF">
      <w:pPr>
        <w:jc w:val="left"/>
        <w:rPr>
          <w:rFonts w:ascii="Verdana" w:hAnsi="Verdana" w:cs="Arial"/>
          <w:b/>
          <w:sz w:val="20"/>
        </w:rPr>
      </w:pPr>
      <w:r>
        <w:rPr>
          <w:rFonts w:ascii="Verdana" w:hAnsi="Verdana" w:cs="Arial"/>
          <w:b/>
          <w:sz w:val="20"/>
        </w:rPr>
        <w:br w:type="page"/>
      </w:r>
    </w:p>
    <w:p w14:paraId="4933FDEC" w14:textId="44E0FCC0" w:rsidR="00E43FFF" w:rsidRPr="00DF601E" w:rsidRDefault="00E43FFF" w:rsidP="00E43FFF">
      <w:pPr>
        <w:spacing w:line="300" w:lineRule="exact"/>
        <w:jc w:val="center"/>
        <w:rPr>
          <w:rFonts w:ascii="Verdana" w:hAnsi="Verdana"/>
          <w:b/>
          <w:sz w:val="20"/>
        </w:rPr>
      </w:pPr>
      <w:r w:rsidRPr="00DF601E">
        <w:rPr>
          <w:rFonts w:ascii="Verdana" w:hAnsi="Verdana"/>
          <w:b/>
          <w:sz w:val="20"/>
        </w:rPr>
        <w:lastRenderedPageBreak/>
        <w:t>ANEXO V</w:t>
      </w:r>
    </w:p>
    <w:p w14:paraId="70AA0639" w14:textId="22A14785" w:rsidR="0007493D" w:rsidRDefault="00E43FFF" w:rsidP="003D231C">
      <w:pPr>
        <w:spacing w:line="300" w:lineRule="exact"/>
        <w:jc w:val="center"/>
        <w:rPr>
          <w:ins w:id="6845" w:author="TozziniFreire Advogados" w:date="2021-11-30T20:51:00Z"/>
          <w:rFonts w:ascii="Verdana" w:hAnsi="Verdana"/>
          <w:b/>
          <w:sz w:val="20"/>
        </w:rPr>
      </w:pPr>
      <w:bookmarkStart w:id="6846" w:name="_Hlk88587575"/>
      <w:r w:rsidRPr="00E43FFF">
        <w:rPr>
          <w:rFonts w:ascii="Verdana" w:hAnsi="Verdana"/>
          <w:b/>
          <w:sz w:val="20"/>
        </w:rPr>
        <w:t>DÍVIDA EXISTENTE</w:t>
      </w:r>
      <w:bookmarkEnd w:id="6846"/>
    </w:p>
    <w:p w14:paraId="20418BD1" w14:textId="4FAE8F50" w:rsidR="000A211B" w:rsidRPr="000A211B" w:rsidRDefault="000A211B" w:rsidP="003D231C">
      <w:pPr>
        <w:spacing w:line="300" w:lineRule="exact"/>
        <w:jc w:val="center"/>
        <w:rPr>
          <w:ins w:id="6847" w:author="TozziniFreire Advogados" w:date="2021-11-30T20:42:00Z"/>
          <w:rFonts w:ascii="Verdana" w:hAnsi="Verdana"/>
          <w:bCs/>
          <w:sz w:val="20"/>
          <w:rPrChange w:id="6848" w:author="TozziniFreire Advogados" w:date="2021-11-30T20:52:00Z">
            <w:rPr>
              <w:ins w:id="6849" w:author="TozziniFreire Advogados" w:date="2021-11-30T20:42:00Z"/>
              <w:rFonts w:ascii="Verdana" w:hAnsi="Verdana"/>
              <w:b/>
              <w:sz w:val="20"/>
            </w:rPr>
          </w:rPrChange>
        </w:rPr>
      </w:pPr>
      <w:ins w:id="6850" w:author="TozziniFreire Advogados" w:date="2021-11-30T20:51:00Z">
        <w:r w:rsidRPr="000A211B">
          <w:rPr>
            <w:rFonts w:ascii="Verdana" w:hAnsi="Verdana"/>
            <w:bCs/>
            <w:sz w:val="20"/>
            <w:rPrChange w:id="6851" w:author="TozziniFreire Advogados" w:date="2021-11-30T20:52:00Z">
              <w:rPr>
                <w:rFonts w:ascii="Verdana" w:hAnsi="Verdana"/>
                <w:b/>
                <w:sz w:val="20"/>
              </w:rPr>
            </w:rPrChange>
          </w:rPr>
          <w:t xml:space="preserve">(os termos em maiúscula constantes desse </w:t>
        </w:r>
      </w:ins>
      <w:ins w:id="6852" w:author="TozziniFreire Advogados" w:date="2021-11-30T20:52:00Z">
        <w:r w:rsidRPr="000A211B">
          <w:rPr>
            <w:rFonts w:ascii="Verdana" w:hAnsi="Verdana"/>
            <w:bCs/>
            <w:sz w:val="20"/>
            <w:rPrChange w:id="6853" w:author="TozziniFreire Advogados" w:date="2021-11-30T20:52:00Z">
              <w:rPr>
                <w:rFonts w:ascii="Verdana" w:hAnsi="Verdana"/>
                <w:b/>
                <w:sz w:val="20"/>
              </w:rPr>
            </w:rPrChange>
          </w:rPr>
          <w:t>Anexo V terão os significados a eles atribuídos nos respectivos instrumentos de dívida)</w:t>
        </w:r>
      </w:ins>
    </w:p>
    <w:p w14:paraId="2C047448" w14:textId="7C4566BB" w:rsidR="00084163" w:rsidRDefault="00084163">
      <w:pPr>
        <w:spacing w:line="300" w:lineRule="exact"/>
        <w:rPr>
          <w:ins w:id="6854" w:author="TozziniFreire Advogados" w:date="2021-11-30T20:42:00Z"/>
          <w:rFonts w:ascii="Verdana" w:hAnsi="Verdana"/>
          <w:b/>
          <w:sz w:val="20"/>
        </w:rPr>
        <w:pPrChange w:id="6855" w:author="TozziniFreire Advogados" w:date="2021-11-30T20:42:00Z">
          <w:pPr>
            <w:spacing w:line="300" w:lineRule="exact"/>
            <w:jc w:val="center"/>
          </w:pPr>
        </w:pPrChange>
      </w:pPr>
    </w:p>
    <w:p w14:paraId="7C472CAF" w14:textId="77777777" w:rsidR="00084163" w:rsidRPr="00084163" w:rsidRDefault="00084163" w:rsidP="00084163">
      <w:pPr>
        <w:spacing w:line="300" w:lineRule="exact"/>
        <w:rPr>
          <w:ins w:id="6856" w:author="TozziniFreire Advogados" w:date="2021-11-30T20:42:00Z"/>
          <w:rFonts w:ascii="Verdana" w:hAnsi="Verdana"/>
          <w:b/>
          <w:bCs/>
          <w:sz w:val="20"/>
          <w:rPrChange w:id="6857" w:author="TozziniFreire Advogados" w:date="2021-11-30T20:43:00Z">
            <w:rPr>
              <w:ins w:id="6858" w:author="TozziniFreire Advogados" w:date="2021-11-30T20:42:00Z"/>
              <w:rFonts w:ascii="Verdana" w:hAnsi="Verdana"/>
              <w:sz w:val="20"/>
            </w:rPr>
          </w:rPrChange>
        </w:rPr>
      </w:pPr>
      <w:ins w:id="6859" w:author="TozziniFreire Advogados" w:date="2021-11-30T20:42:00Z">
        <w:r w:rsidRPr="00084163">
          <w:rPr>
            <w:rFonts w:ascii="Verdana" w:hAnsi="Verdana"/>
            <w:b/>
            <w:bCs/>
            <w:sz w:val="20"/>
            <w:rPrChange w:id="6860" w:author="TozziniFreire Advogados" w:date="2021-11-30T20:43:00Z">
              <w:rPr>
                <w:rFonts w:ascii="Verdana" w:hAnsi="Verdana"/>
                <w:sz w:val="20"/>
              </w:rPr>
            </w:rPrChange>
          </w:rPr>
          <w:t>I.</w:t>
        </w:r>
        <w:r w:rsidRPr="00084163">
          <w:rPr>
            <w:rFonts w:ascii="Verdana" w:hAnsi="Verdana"/>
            <w:b/>
            <w:bCs/>
            <w:sz w:val="20"/>
            <w:rPrChange w:id="6861" w:author="TozziniFreire Advogados" w:date="2021-11-30T20:43:00Z">
              <w:rPr>
                <w:rFonts w:ascii="Verdana" w:hAnsi="Verdana"/>
                <w:sz w:val="20"/>
              </w:rPr>
            </w:rPrChange>
          </w:rPr>
          <w:tab/>
          <w:t>FINACIAMENTO BID</w:t>
        </w:r>
      </w:ins>
    </w:p>
    <w:p w14:paraId="3C01DEB4" w14:textId="77777777" w:rsidR="00084163" w:rsidRPr="00084163" w:rsidRDefault="00084163" w:rsidP="00084163">
      <w:pPr>
        <w:spacing w:line="300" w:lineRule="exact"/>
        <w:rPr>
          <w:ins w:id="6862" w:author="TozziniFreire Advogados" w:date="2021-11-30T20:42:00Z"/>
          <w:rFonts w:ascii="Verdana" w:hAnsi="Verdana"/>
          <w:sz w:val="20"/>
        </w:rPr>
      </w:pPr>
      <w:ins w:id="6863" w:author="TozziniFreire Advogados" w:date="2021-11-30T20:42:00Z">
        <w:r w:rsidRPr="00084163">
          <w:rPr>
            <w:rFonts w:ascii="Verdana" w:hAnsi="Verdana"/>
            <w:sz w:val="20"/>
          </w:rPr>
          <w:t>1.</w:t>
        </w:r>
        <w:r w:rsidRPr="00084163">
          <w:rPr>
            <w:rFonts w:ascii="Verdana" w:hAnsi="Verdana"/>
            <w:sz w:val="20"/>
          </w:rPr>
          <w:tab/>
        </w:r>
        <w:r w:rsidRPr="001A7175">
          <w:rPr>
            <w:rFonts w:ascii="Verdana" w:hAnsi="Verdana"/>
            <w:b/>
            <w:bCs/>
            <w:sz w:val="20"/>
            <w:rPrChange w:id="6864" w:author="TozziniFreire Advogados" w:date="2021-11-30T20:44:00Z">
              <w:rPr>
                <w:rFonts w:ascii="Verdana" w:hAnsi="Verdana"/>
                <w:sz w:val="20"/>
              </w:rPr>
            </w:rPrChange>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ins>
    </w:p>
    <w:p w14:paraId="2EC960E1" w14:textId="77777777" w:rsidR="00084163" w:rsidRPr="00084163" w:rsidRDefault="00084163" w:rsidP="00084163">
      <w:pPr>
        <w:spacing w:line="300" w:lineRule="exact"/>
        <w:rPr>
          <w:ins w:id="6865" w:author="TozziniFreire Advogados" w:date="2021-11-30T20:42:00Z"/>
          <w:rFonts w:ascii="Verdana" w:hAnsi="Verdana"/>
          <w:sz w:val="20"/>
        </w:rPr>
      </w:pPr>
      <w:ins w:id="6866" w:author="TozziniFreire Advogados" w:date="2021-11-30T20:42:00Z">
        <w:r w:rsidRPr="00084163">
          <w:rPr>
            <w:rFonts w:ascii="Verdana" w:hAnsi="Verdana"/>
            <w:sz w:val="20"/>
          </w:rPr>
          <w:t>2.</w:t>
        </w:r>
        <w:r w:rsidRPr="00084163">
          <w:rPr>
            <w:rFonts w:ascii="Verdana" w:hAnsi="Verdana"/>
            <w:sz w:val="20"/>
          </w:rPr>
          <w:tab/>
        </w:r>
        <w:r w:rsidRPr="001A7175">
          <w:rPr>
            <w:rFonts w:ascii="Verdana" w:hAnsi="Verdana"/>
            <w:b/>
            <w:bCs/>
            <w:sz w:val="20"/>
            <w:rPrChange w:id="6867" w:author="TozziniFreire Advogados" w:date="2021-11-30T20:44:00Z">
              <w:rPr>
                <w:rFonts w:ascii="Verdana" w:hAnsi="Verdana"/>
                <w:sz w:val="20"/>
              </w:rPr>
            </w:rPrChange>
          </w:rPr>
          <w:t>Data de Vencimento Final</w:t>
        </w:r>
        <w:r w:rsidRPr="00084163">
          <w:rPr>
            <w:rFonts w:ascii="Verdana" w:hAnsi="Verdana"/>
            <w:sz w:val="20"/>
          </w:rPr>
          <w:t>: 15 de janeiro de 2030.</w:t>
        </w:r>
      </w:ins>
    </w:p>
    <w:p w14:paraId="7E966822" w14:textId="10457CFF" w:rsidR="00084163" w:rsidRPr="00084163" w:rsidRDefault="00084163" w:rsidP="00084163">
      <w:pPr>
        <w:spacing w:line="300" w:lineRule="exact"/>
        <w:rPr>
          <w:ins w:id="6868" w:author="TozziniFreire Advogados" w:date="2021-11-30T20:42:00Z"/>
          <w:rFonts w:ascii="Verdana" w:hAnsi="Verdana"/>
          <w:sz w:val="20"/>
        </w:rPr>
      </w:pPr>
      <w:ins w:id="6869" w:author="TozziniFreire Advogados" w:date="2021-11-30T20:42:00Z">
        <w:r w:rsidRPr="00084163">
          <w:rPr>
            <w:rFonts w:ascii="Verdana" w:hAnsi="Verdana"/>
            <w:sz w:val="20"/>
          </w:rPr>
          <w:t>3.</w:t>
        </w:r>
        <w:r w:rsidRPr="00084163">
          <w:rPr>
            <w:rFonts w:ascii="Verdana" w:hAnsi="Verdana"/>
            <w:sz w:val="20"/>
          </w:rPr>
          <w:tab/>
        </w:r>
        <w:r w:rsidRPr="001A7175">
          <w:rPr>
            <w:rFonts w:ascii="Verdana" w:hAnsi="Verdana"/>
            <w:b/>
            <w:bCs/>
            <w:sz w:val="20"/>
            <w:rPrChange w:id="6870" w:author="TozziniFreire Advogados" w:date="2021-11-30T20:44:00Z">
              <w:rPr>
                <w:rFonts w:ascii="Verdana" w:hAnsi="Verdana"/>
                <w:sz w:val="20"/>
              </w:rPr>
            </w:rPrChange>
          </w:rPr>
          <w:t>Juros Remuneratórios</w:t>
        </w:r>
        <w:r w:rsidRPr="00084163">
          <w:rPr>
            <w:rFonts w:ascii="Verdana" w:hAnsi="Verdana"/>
            <w:sz w:val="20"/>
          </w:rPr>
          <w:t>: os juros do Financiamento BID deverão ser calculados diariamente para qualquer Período de Juros (</w:t>
        </w:r>
        <w:proofErr w:type="spellStart"/>
        <w:r w:rsidRPr="001A7175">
          <w:rPr>
            <w:rFonts w:ascii="Verdana" w:hAnsi="Verdana"/>
            <w:i/>
            <w:iCs/>
            <w:sz w:val="20"/>
            <w:rPrChange w:id="6871" w:author="TozziniFreire Advogados" w:date="2021-11-30T20:45:00Z">
              <w:rPr>
                <w:rFonts w:ascii="Verdana" w:hAnsi="Verdana"/>
                <w:sz w:val="20"/>
              </w:rPr>
            </w:rPrChange>
          </w:rPr>
          <w:t>Interest</w:t>
        </w:r>
        <w:proofErr w:type="spellEnd"/>
        <w:r w:rsidRPr="001A7175">
          <w:rPr>
            <w:rFonts w:ascii="Verdana" w:hAnsi="Verdana"/>
            <w:i/>
            <w:iCs/>
            <w:sz w:val="20"/>
            <w:rPrChange w:id="6872" w:author="TozziniFreire Advogados" w:date="2021-11-30T20:45:00Z">
              <w:rPr>
                <w:rFonts w:ascii="Verdana" w:hAnsi="Verdana"/>
                <w:sz w:val="20"/>
              </w:rPr>
            </w:rPrChange>
          </w:rPr>
          <w:t xml:space="preserve"> </w:t>
        </w:r>
        <w:proofErr w:type="spellStart"/>
        <w:r w:rsidRPr="001A7175">
          <w:rPr>
            <w:rFonts w:ascii="Verdana" w:hAnsi="Verdana"/>
            <w:i/>
            <w:iCs/>
            <w:sz w:val="20"/>
            <w:rPrChange w:id="6873" w:author="TozziniFreire Advogados" w:date="2021-11-30T20:45:00Z">
              <w:rPr>
                <w:rFonts w:ascii="Verdana" w:hAnsi="Verdana"/>
                <w:sz w:val="20"/>
              </w:rPr>
            </w:rPrChange>
          </w:rPr>
          <w:t>Period</w:t>
        </w:r>
        <w:proofErr w:type="spellEnd"/>
        <w:r w:rsidRPr="00084163">
          <w:rPr>
            <w:rFonts w:ascii="Verdana" w:hAnsi="Verdana"/>
            <w:sz w:val="20"/>
          </w:rPr>
          <w:t xml:space="preserve">) sobre o valor principal do Financiamento BID devido, sendo o valor dos juros devidos em reais pela </w:t>
        </w:r>
      </w:ins>
      <w:ins w:id="6874" w:author="TozziniFreire Advogados" w:date="2021-11-30T20:45:00Z">
        <w:r w:rsidR="001A7175">
          <w:rPr>
            <w:rFonts w:ascii="Verdana" w:hAnsi="Verdana"/>
            <w:sz w:val="20"/>
          </w:rPr>
          <w:t>Emissora</w:t>
        </w:r>
      </w:ins>
      <w:ins w:id="6875" w:author="TozziniFreire Advogados" w:date="2021-11-30T20:42:00Z">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1A7175">
          <w:rPr>
            <w:rFonts w:ascii="Verdana" w:hAnsi="Verdana"/>
            <w:i/>
            <w:iCs/>
            <w:sz w:val="20"/>
            <w:rPrChange w:id="6876" w:author="TozziniFreire Advogados" w:date="2021-11-30T20:45:00Z">
              <w:rPr>
                <w:rFonts w:ascii="Verdana" w:hAnsi="Verdana"/>
                <w:sz w:val="20"/>
              </w:rPr>
            </w:rPrChange>
          </w:rPr>
          <w:t>Interest</w:t>
        </w:r>
        <w:proofErr w:type="spellEnd"/>
        <w:r w:rsidRPr="001A7175">
          <w:rPr>
            <w:rFonts w:ascii="Verdana" w:hAnsi="Verdana"/>
            <w:i/>
            <w:iCs/>
            <w:sz w:val="20"/>
            <w:rPrChange w:id="6877" w:author="TozziniFreire Advogados" w:date="2021-11-30T20:45:00Z">
              <w:rPr>
                <w:rFonts w:ascii="Verdana" w:hAnsi="Verdana"/>
                <w:sz w:val="20"/>
              </w:rPr>
            </w:rPrChange>
          </w:rPr>
          <w:t xml:space="preserve"> </w:t>
        </w:r>
        <w:proofErr w:type="spellStart"/>
        <w:r w:rsidRPr="001A7175">
          <w:rPr>
            <w:rFonts w:ascii="Verdana" w:hAnsi="Verdana"/>
            <w:i/>
            <w:iCs/>
            <w:sz w:val="20"/>
            <w:rPrChange w:id="6878" w:author="TozziniFreire Advogados" w:date="2021-11-30T20:45:00Z">
              <w:rPr>
                <w:rFonts w:ascii="Verdana" w:hAnsi="Verdana"/>
                <w:sz w:val="20"/>
              </w:rPr>
            </w:rPrChange>
          </w:rPr>
          <w:t>Period</w:t>
        </w:r>
        <w:proofErr w:type="spellEnd"/>
        <w:r w:rsidRPr="00084163">
          <w:rPr>
            <w:rFonts w:ascii="Verdana" w:hAnsi="Verdana"/>
            <w:sz w:val="20"/>
          </w:rPr>
          <w:t>)</w:t>
        </w:r>
      </w:ins>
      <w:ins w:id="6879" w:author="TozziniFreire Advogados" w:date="2021-11-30T20:45:00Z">
        <w:r w:rsidR="001A7175">
          <w:rPr>
            <w:rFonts w:ascii="Verdana" w:hAnsi="Verdana"/>
            <w:sz w:val="20"/>
          </w:rPr>
          <w:t>,</w:t>
        </w:r>
      </w:ins>
      <w:ins w:id="6880" w:author="TozziniFreire Advogados" w:date="2021-11-30T20:42:00Z">
        <w:r w:rsidRPr="00084163">
          <w:rPr>
            <w:rFonts w:ascii="Verdana" w:hAnsi="Verdana"/>
            <w:sz w:val="20"/>
          </w:rPr>
          <w:t xml:space="preserve"> as taxas de juros incidentes deverão observar as alíquotas aplicáveis para aquele Período de Juros (</w:t>
        </w:r>
        <w:proofErr w:type="spellStart"/>
        <w:r w:rsidRPr="001A7175">
          <w:rPr>
            <w:rFonts w:ascii="Verdana" w:hAnsi="Verdana"/>
            <w:i/>
            <w:iCs/>
            <w:sz w:val="20"/>
            <w:rPrChange w:id="6881" w:author="TozziniFreire Advogados" w:date="2021-11-30T20:46:00Z">
              <w:rPr>
                <w:rFonts w:ascii="Verdana" w:hAnsi="Verdana"/>
                <w:sz w:val="20"/>
              </w:rPr>
            </w:rPrChange>
          </w:rPr>
          <w:t>Interest</w:t>
        </w:r>
        <w:proofErr w:type="spellEnd"/>
        <w:r w:rsidRPr="001A7175">
          <w:rPr>
            <w:rFonts w:ascii="Verdana" w:hAnsi="Verdana"/>
            <w:i/>
            <w:iCs/>
            <w:sz w:val="20"/>
            <w:rPrChange w:id="6882" w:author="TozziniFreire Advogados" w:date="2021-11-30T20:46:00Z">
              <w:rPr>
                <w:rFonts w:ascii="Verdana" w:hAnsi="Verdana"/>
                <w:sz w:val="20"/>
              </w:rPr>
            </w:rPrChange>
          </w:rPr>
          <w:t xml:space="preserve"> </w:t>
        </w:r>
        <w:proofErr w:type="spellStart"/>
        <w:r w:rsidRPr="001A7175">
          <w:rPr>
            <w:rFonts w:ascii="Verdana" w:hAnsi="Verdana"/>
            <w:i/>
            <w:iCs/>
            <w:sz w:val="20"/>
            <w:rPrChange w:id="6883" w:author="TozziniFreire Advogados" w:date="2021-11-30T20:46:00Z">
              <w:rPr>
                <w:rFonts w:ascii="Verdana" w:hAnsi="Verdana"/>
                <w:sz w:val="20"/>
              </w:rPr>
            </w:rPrChange>
          </w:rPr>
          <w:t>Period</w:t>
        </w:r>
        <w:proofErr w:type="spellEnd"/>
        <w:r w:rsidRPr="00084163">
          <w:rPr>
            <w:rFonts w:ascii="Verdana" w:hAnsi="Verdana"/>
            <w:sz w:val="20"/>
          </w:rPr>
          <w:t>) específico. As taxas de juros aplicáveis para os Períodos de Juros (</w:t>
        </w:r>
        <w:proofErr w:type="spellStart"/>
        <w:r w:rsidRPr="001A7175">
          <w:rPr>
            <w:rFonts w:ascii="Verdana" w:hAnsi="Verdana"/>
            <w:i/>
            <w:iCs/>
            <w:sz w:val="20"/>
            <w:rPrChange w:id="6884" w:author="TozziniFreire Advogados" w:date="2021-11-30T20:46:00Z">
              <w:rPr>
                <w:rFonts w:ascii="Verdana" w:hAnsi="Verdana"/>
                <w:sz w:val="20"/>
              </w:rPr>
            </w:rPrChange>
          </w:rPr>
          <w:t>Interest</w:t>
        </w:r>
        <w:proofErr w:type="spellEnd"/>
        <w:r w:rsidRPr="001A7175">
          <w:rPr>
            <w:rFonts w:ascii="Verdana" w:hAnsi="Verdana"/>
            <w:i/>
            <w:iCs/>
            <w:sz w:val="20"/>
            <w:rPrChange w:id="6885" w:author="TozziniFreire Advogados" w:date="2021-11-30T20:46:00Z">
              <w:rPr>
                <w:rFonts w:ascii="Verdana" w:hAnsi="Verdana"/>
                <w:sz w:val="20"/>
              </w:rPr>
            </w:rPrChange>
          </w:rPr>
          <w:t xml:space="preserve"> </w:t>
        </w:r>
        <w:proofErr w:type="spellStart"/>
        <w:r w:rsidRPr="001A7175">
          <w:rPr>
            <w:rFonts w:ascii="Verdana" w:hAnsi="Verdana"/>
            <w:i/>
            <w:iCs/>
            <w:sz w:val="20"/>
            <w:rPrChange w:id="6886" w:author="TozziniFreire Advogados" w:date="2021-11-30T20:46:00Z">
              <w:rPr>
                <w:rFonts w:ascii="Verdana" w:hAnsi="Verdana"/>
                <w:sz w:val="20"/>
              </w:rPr>
            </w:rPrChange>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1A7175">
          <w:rPr>
            <w:rFonts w:ascii="Verdana" w:hAnsi="Verdana"/>
            <w:i/>
            <w:iCs/>
            <w:sz w:val="20"/>
            <w:rPrChange w:id="6887" w:author="TozziniFreire Advogados" w:date="2021-11-30T20:46:00Z">
              <w:rPr>
                <w:rFonts w:ascii="Verdana" w:hAnsi="Verdana"/>
                <w:sz w:val="20"/>
              </w:rPr>
            </w:rPrChange>
          </w:rPr>
          <w:t>Federal Business Day</w:t>
        </w:r>
        <w:r w:rsidRPr="00084163">
          <w:rPr>
            <w:rFonts w:ascii="Verdana" w:hAnsi="Verdana"/>
            <w:sz w:val="20"/>
          </w:rPr>
          <w:t>) que a Taxa DI é divulgada; e (b) Margem Aplicável (</w:t>
        </w:r>
        <w:proofErr w:type="spellStart"/>
        <w:r w:rsidRPr="001A7175">
          <w:rPr>
            <w:rFonts w:ascii="Verdana" w:hAnsi="Verdana"/>
            <w:i/>
            <w:iCs/>
            <w:sz w:val="20"/>
            <w:rPrChange w:id="6888" w:author="TozziniFreire Advogados" w:date="2021-11-30T20:46:00Z">
              <w:rPr>
                <w:rFonts w:ascii="Verdana" w:hAnsi="Verdana"/>
                <w:sz w:val="20"/>
              </w:rPr>
            </w:rPrChange>
          </w:rPr>
          <w:t>Applicable</w:t>
        </w:r>
        <w:proofErr w:type="spellEnd"/>
        <w:r w:rsidRPr="001A7175">
          <w:rPr>
            <w:rFonts w:ascii="Verdana" w:hAnsi="Verdana"/>
            <w:i/>
            <w:iCs/>
            <w:sz w:val="20"/>
            <w:rPrChange w:id="6889" w:author="TozziniFreire Advogados" w:date="2021-11-30T20:46:00Z">
              <w:rPr>
                <w:rFonts w:ascii="Verdana" w:hAnsi="Verdana"/>
                <w:sz w:val="20"/>
              </w:rPr>
            </w:rPrChange>
          </w:rPr>
          <w:t xml:space="preserve"> </w:t>
        </w:r>
        <w:proofErr w:type="spellStart"/>
        <w:r w:rsidRPr="001A7175">
          <w:rPr>
            <w:rFonts w:ascii="Verdana" w:hAnsi="Verdana"/>
            <w:i/>
            <w:iCs/>
            <w:sz w:val="20"/>
            <w:rPrChange w:id="6890" w:author="TozziniFreire Advogados" w:date="2021-11-30T20:46:00Z">
              <w:rPr>
                <w:rFonts w:ascii="Verdana" w:hAnsi="Verdana"/>
                <w:sz w:val="20"/>
              </w:rPr>
            </w:rPrChange>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1A7175">
          <w:rPr>
            <w:rFonts w:ascii="Verdana" w:hAnsi="Verdana"/>
            <w:i/>
            <w:iCs/>
            <w:sz w:val="20"/>
            <w:rPrChange w:id="6891" w:author="TozziniFreire Advogados" w:date="2021-11-30T20:46:00Z">
              <w:rPr>
                <w:rFonts w:ascii="Verdana" w:hAnsi="Verdana"/>
                <w:sz w:val="20"/>
              </w:rPr>
            </w:rPrChange>
          </w:rPr>
          <w:t>Applicable</w:t>
        </w:r>
        <w:proofErr w:type="spellEnd"/>
        <w:r w:rsidRPr="001A7175">
          <w:rPr>
            <w:rFonts w:ascii="Verdana" w:hAnsi="Verdana"/>
            <w:i/>
            <w:iCs/>
            <w:sz w:val="20"/>
            <w:rPrChange w:id="6892" w:author="TozziniFreire Advogados" w:date="2021-11-30T20:46:00Z">
              <w:rPr>
                <w:rFonts w:ascii="Verdana" w:hAnsi="Verdana"/>
                <w:sz w:val="20"/>
              </w:rPr>
            </w:rPrChange>
          </w:rPr>
          <w:t xml:space="preserve"> </w:t>
        </w:r>
        <w:proofErr w:type="spellStart"/>
        <w:r w:rsidRPr="001A7175">
          <w:rPr>
            <w:rFonts w:ascii="Verdana" w:hAnsi="Verdana"/>
            <w:i/>
            <w:iCs/>
            <w:sz w:val="20"/>
            <w:rPrChange w:id="6893" w:author="TozziniFreire Advogados" w:date="2021-11-30T20:46:00Z">
              <w:rPr>
                <w:rFonts w:ascii="Verdana" w:hAnsi="Verdana"/>
                <w:sz w:val="20"/>
              </w:rPr>
            </w:rPrChange>
          </w:rPr>
          <w:t>Margin</w:t>
        </w:r>
        <w:proofErr w:type="spellEnd"/>
        <w:r w:rsidRPr="00084163">
          <w:rPr>
            <w:rFonts w:ascii="Verdana" w:hAnsi="Verdana"/>
            <w:sz w:val="20"/>
          </w:rPr>
          <w:t>)”: significa 3,5% (três e meio por cento) ao ano; e (III) “Período de Juros (</w:t>
        </w:r>
        <w:proofErr w:type="spellStart"/>
        <w:r w:rsidRPr="001A7175">
          <w:rPr>
            <w:rFonts w:ascii="Verdana" w:hAnsi="Verdana"/>
            <w:i/>
            <w:iCs/>
            <w:sz w:val="20"/>
            <w:rPrChange w:id="6894" w:author="TozziniFreire Advogados" w:date="2021-11-30T20:46:00Z">
              <w:rPr>
                <w:rFonts w:ascii="Verdana" w:hAnsi="Verdana"/>
                <w:sz w:val="20"/>
              </w:rPr>
            </w:rPrChange>
          </w:rPr>
          <w:t>Interest</w:t>
        </w:r>
        <w:proofErr w:type="spellEnd"/>
        <w:r w:rsidRPr="001A7175">
          <w:rPr>
            <w:rFonts w:ascii="Verdana" w:hAnsi="Verdana"/>
            <w:i/>
            <w:iCs/>
            <w:sz w:val="20"/>
            <w:rPrChange w:id="6895" w:author="TozziniFreire Advogados" w:date="2021-11-30T20:46:00Z">
              <w:rPr>
                <w:rFonts w:ascii="Verdana" w:hAnsi="Verdana"/>
                <w:sz w:val="20"/>
              </w:rPr>
            </w:rPrChange>
          </w:rPr>
          <w:t xml:space="preserve"> </w:t>
        </w:r>
        <w:proofErr w:type="spellStart"/>
        <w:r w:rsidRPr="001A7175">
          <w:rPr>
            <w:rFonts w:ascii="Verdana" w:hAnsi="Verdana"/>
            <w:i/>
            <w:iCs/>
            <w:sz w:val="20"/>
            <w:rPrChange w:id="6896" w:author="TozziniFreire Advogados" w:date="2021-11-30T20:46:00Z">
              <w:rPr>
                <w:rFonts w:ascii="Verdana" w:hAnsi="Verdana"/>
                <w:sz w:val="20"/>
              </w:rPr>
            </w:rPrChange>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ins>
    </w:p>
    <w:p w14:paraId="6B25DCBB" w14:textId="43AB843A" w:rsidR="00084163" w:rsidRPr="00084163" w:rsidRDefault="00084163" w:rsidP="00084163">
      <w:pPr>
        <w:spacing w:line="300" w:lineRule="exact"/>
        <w:rPr>
          <w:ins w:id="6897" w:author="TozziniFreire Advogados" w:date="2021-11-30T20:42:00Z"/>
          <w:rFonts w:ascii="Verdana" w:hAnsi="Verdana"/>
          <w:sz w:val="20"/>
        </w:rPr>
      </w:pPr>
      <w:ins w:id="6898" w:author="TozziniFreire Advogados" w:date="2021-11-30T20:42:00Z">
        <w:r w:rsidRPr="00084163">
          <w:rPr>
            <w:rFonts w:ascii="Verdana" w:hAnsi="Verdana"/>
            <w:sz w:val="20"/>
          </w:rPr>
          <w:t>4.</w:t>
        </w:r>
        <w:r w:rsidRPr="00084163">
          <w:rPr>
            <w:rFonts w:ascii="Verdana" w:hAnsi="Verdana"/>
            <w:sz w:val="20"/>
          </w:rPr>
          <w:tab/>
        </w:r>
        <w:r w:rsidRPr="001A7175">
          <w:rPr>
            <w:rFonts w:ascii="Verdana" w:hAnsi="Verdana"/>
            <w:b/>
            <w:bCs/>
            <w:sz w:val="20"/>
            <w:rPrChange w:id="6899" w:author="TozziniFreire Advogados" w:date="2021-11-30T20:44:00Z">
              <w:rPr>
                <w:rFonts w:ascii="Verdana" w:hAnsi="Verdana"/>
                <w:sz w:val="20"/>
              </w:rPr>
            </w:rPrChange>
          </w:rPr>
          <w:t>Juros Moratórios</w:t>
        </w:r>
        <w:r w:rsidRPr="00084163">
          <w:rPr>
            <w:rFonts w:ascii="Verdana" w:hAnsi="Verdana"/>
            <w:sz w:val="20"/>
          </w:rPr>
          <w:t xml:space="preserve">: se a </w:t>
        </w:r>
      </w:ins>
      <w:ins w:id="6900" w:author="TozziniFreire Advogados" w:date="2021-11-30T20:46:00Z">
        <w:r w:rsidR="001A7175">
          <w:rPr>
            <w:rFonts w:ascii="Verdana" w:hAnsi="Verdana"/>
            <w:sz w:val="20"/>
          </w:rPr>
          <w:t>Emissora</w:t>
        </w:r>
      </w:ins>
      <w:ins w:id="6901" w:author="TozziniFreire Advogados" w:date="2021-11-30T20:42:00Z">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ins>
      <w:ins w:id="6902" w:author="TozziniFreire Advogados" w:date="2021-11-30T20:47:00Z">
        <w:r w:rsidR="001A7175">
          <w:rPr>
            <w:rFonts w:ascii="Verdana" w:hAnsi="Verdana"/>
            <w:sz w:val="20"/>
          </w:rPr>
          <w:t>Emissora</w:t>
        </w:r>
      </w:ins>
      <w:ins w:id="6903" w:author="TozziniFreire Advogados" w:date="2021-11-30T20:42:00Z">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1A7175">
          <w:rPr>
            <w:rFonts w:ascii="Verdana" w:hAnsi="Verdana"/>
            <w:i/>
            <w:iCs/>
            <w:sz w:val="20"/>
            <w:rPrChange w:id="6904" w:author="TozziniFreire Advogados" w:date="2021-11-30T20:47:00Z">
              <w:rPr>
                <w:rFonts w:ascii="Verdana" w:hAnsi="Verdana"/>
                <w:sz w:val="20"/>
              </w:rPr>
            </w:rPrChange>
          </w:rPr>
          <w:t>Senior</w:t>
        </w:r>
        <w:proofErr w:type="spellEnd"/>
        <w:r w:rsidRPr="001A7175">
          <w:rPr>
            <w:rFonts w:ascii="Verdana" w:hAnsi="Verdana"/>
            <w:i/>
            <w:iCs/>
            <w:sz w:val="20"/>
            <w:rPrChange w:id="6905" w:author="TozziniFreire Advogados" w:date="2021-11-30T20:47:00Z">
              <w:rPr>
                <w:rFonts w:ascii="Verdana" w:hAnsi="Verdana"/>
                <w:sz w:val="20"/>
              </w:rPr>
            </w:rPrChange>
          </w:rPr>
          <w:t xml:space="preserve"> Loan </w:t>
        </w:r>
        <w:proofErr w:type="spellStart"/>
        <w:r w:rsidRPr="001A7175">
          <w:rPr>
            <w:rFonts w:ascii="Verdana" w:hAnsi="Verdana"/>
            <w:i/>
            <w:iCs/>
            <w:sz w:val="20"/>
            <w:rPrChange w:id="6906" w:author="TozziniFreire Advogados" w:date="2021-11-30T20:47:00Z">
              <w:rPr>
                <w:rFonts w:ascii="Verdana" w:hAnsi="Verdana"/>
                <w:sz w:val="20"/>
              </w:rPr>
            </w:rPrChange>
          </w:rPr>
          <w:t>Variable</w:t>
        </w:r>
        <w:proofErr w:type="spellEnd"/>
        <w:r w:rsidRPr="001A7175">
          <w:rPr>
            <w:rFonts w:ascii="Verdana" w:hAnsi="Verdana"/>
            <w:i/>
            <w:iCs/>
            <w:sz w:val="20"/>
            <w:rPrChange w:id="6907" w:author="TozziniFreire Advogados" w:date="2021-11-30T20:47:00Z">
              <w:rPr>
                <w:rFonts w:ascii="Verdana" w:hAnsi="Verdana"/>
                <w:sz w:val="20"/>
              </w:rPr>
            </w:rPrChange>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ins>
    </w:p>
    <w:p w14:paraId="2691DFDB" w14:textId="437C8EDC" w:rsidR="00084163" w:rsidRPr="00084163" w:rsidRDefault="00084163" w:rsidP="00084163">
      <w:pPr>
        <w:spacing w:line="300" w:lineRule="exact"/>
        <w:rPr>
          <w:ins w:id="6908" w:author="TozziniFreire Advogados" w:date="2021-11-30T20:42:00Z"/>
          <w:rFonts w:ascii="Verdana" w:hAnsi="Verdana"/>
          <w:sz w:val="20"/>
        </w:rPr>
      </w:pPr>
      <w:ins w:id="6909" w:author="TozziniFreire Advogados" w:date="2021-11-30T20:42:00Z">
        <w:r w:rsidRPr="00084163">
          <w:rPr>
            <w:rFonts w:ascii="Verdana" w:hAnsi="Verdana"/>
            <w:sz w:val="20"/>
          </w:rPr>
          <w:lastRenderedPageBreak/>
          <w:t>5.</w:t>
        </w:r>
        <w:r w:rsidRPr="00084163">
          <w:rPr>
            <w:rFonts w:ascii="Verdana" w:hAnsi="Verdana"/>
            <w:sz w:val="20"/>
          </w:rPr>
          <w:tab/>
        </w:r>
        <w:r w:rsidRPr="000A211B">
          <w:rPr>
            <w:rFonts w:ascii="Verdana" w:hAnsi="Verdana"/>
            <w:b/>
            <w:bCs/>
            <w:sz w:val="20"/>
            <w:rPrChange w:id="6910" w:author="TozziniFreire Advogados" w:date="2021-11-30T20:47:00Z">
              <w:rPr>
                <w:rFonts w:ascii="Verdana" w:hAnsi="Verdana"/>
                <w:sz w:val="20"/>
              </w:rPr>
            </w:rPrChange>
          </w:rPr>
          <w:t>Prêmio de Pré-Pagamento (</w:t>
        </w:r>
        <w:proofErr w:type="spellStart"/>
        <w:r w:rsidRPr="000A211B">
          <w:rPr>
            <w:rFonts w:ascii="Verdana" w:hAnsi="Verdana"/>
            <w:b/>
            <w:bCs/>
            <w:i/>
            <w:iCs/>
            <w:sz w:val="20"/>
            <w:rPrChange w:id="6911" w:author="TozziniFreire Advogados" w:date="2021-11-30T20:47:00Z">
              <w:rPr>
                <w:rFonts w:ascii="Verdana" w:hAnsi="Verdana"/>
                <w:sz w:val="20"/>
              </w:rPr>
            </w:rPrChange>
          </w:rPr>
          <w:t>Prepayment</w:t>
        </w:r>
        <w:proofErr w:type="spellEnd"/>
        <w:r w:rsidRPr="000A211B">
          <w:rPr>
            <w:rFonts w:ascii="Verdana" w:hAnsi="Verdana"/>
            <w:b/>
            <w:bCs/>
            <w:i/>
            <w:iCs/>
            <w:sz w:val="20"/>
            <w:rPrChange w:id="6912" w:author="TozziniFreire Advogados" w:date="2021-11-30T20:47:00Z">
              <w:rPr>
                <w:rFonts w:ascii="Verdana" w:hAnsi="Verdana"/>
                <w:sz w:val="20"/>
              </w:rPr>
            </w:rPrChange>
          </w:rPr>
          <w:t xml:space="preserve"> </w:t>
        </w:r>
        <w:proofErr w:type="spellStart"/>
        <w:r w:rsidRPr="000A211B">
          <w:rPr>
            <w:rFonts w:ascii="Verdana" w:hAnsi="Verdana"/>
            <w:b/>
            <w:bCs/>
            <w:i/>
            <w:iCs/>
            <w:sz w:val="20"/>
            <w:rPrChange w:id="6913" w:author="TozziniFreire Advogados" w:date="2021-11-30T20:47:00Z">
              <w:rPr>
                <w:rFonts w:ascii="Verdana" w:hAnsi="Verdana"/>
                <w:sz w:val="20"/>
              </w:rPr>
            </w:rPrChange>
          </w:rPr>
          <w:t>Fee</w:t>
        </w:r>
        <w:proofErr w:type="spellEnd"/>
        <w:r w:rsidRPr="000A211B">
          <w:rPr>
            <w:rFonts w:ascii="Verdana" w:hAnsi="Verdana"/>
            <w:b/>
            <w:bCs/>
            <w:sz w:val="20"/>
            <w:rPrChange w:id="6914" w:author="TozziniFreire Advogados" w:date="2021-11-30T20:47:00Z">
              <w:rPr>
                <w:rFonts w:ascii="Verdana" w:hAnsi="Verdana"/>
                <w:sz w:val="20"/>
              </w:rPr>
            </w:rPrChange>
          </w:rPr>
          <w:t>)</w:t>
        </w:r>
        <w:r w:rsidRPr="00084163">
          <w:rPr>
            <w:rFonts w:ascii="Verdana" w:hAnsi="Verdana"/>
            <w:sz w:val="20"/>
          </w:rPr>
          <w:t xml:space="preserve">: se a </w:t>
        </w:r>
      </w:ins>
      <w:ins w:id="6915" w:author="TozziniFreire Advogados" w:date="2021-11-30T20:47:00Z">
        <w:r w:rsidR="000A211B">
          <w:rPr>
            <w:rFonts w:ascii="Verdana" w:hAnsi="Verdana"/>
            <w:sz w:val="20"/>
          </w:rPr>
          <w:t>Emissora</w:t>
        </w:r>
      </w:ins>
      <w:ins w:id="6916" w:author="TozziniFreire Advogados" w:date="2021-11-30T20:42:00Z">
        <w:r w:rsidRPr="00084163">
          <w:rPr>
            <w:rFonts w:ascii="Verdana" w:hAnsi="Verdana"/>
            <w:sz w:val="20"/>
          </w:rPr>
          <w:t xml:space="preserve"> realizar um pré-pagamento, de acordo com a Cláusula 2.4 do Financiamento BID, a </w:t>
        </w:r>
      </w:ins>
      <w:ins w:id="6917" w:author="TozziniFreire Advogados" w:date="2021-11-30T20:47:00Z">
        <w:r w:rsidR="000A211B">
          <w:rPr>
            <w:rFonts w:ascii="Verdana" w:hAnsi="Verdana"/>
            <w:sz w:val="20"/>
          </w:rPr>
          <w:t>Emissora</w:t>
        </w:r>
      </w:ins>
      <w:ins w:id="6918" w:author="TozziniFreire Advogados" w:date="2021-11-30T20:42:00Z">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0A211B">
          <w:rPr>
            <w:rFonts w:ascii="Verdana" w:hAnsi="Verdana"/>
            <w:i/>
            <w:iCs/>
            <w:sz w:val="20"/>
            <w:rPrChange w:id="6919" w:author="TozziniFreire Advogados" w:date="2021-11-30T20:48:00Z">
              <w:rPr>
                <w:rFonts w:ascii="Verdana" w:hAnsi="Verdana"/>
                <w:sz w:val="20"/>
              </w:rPr>
            </w:rPrChange>
          </w:rPr>
          <w:t>Effective</w:t>
        </w:r>
        <w:proofErr w:type="spellEnd"/>
        <w:r w:rsidRPr="000A211B">
          <w:rPr>
            <w:rFonts w:ascii="Verdana" w:hAnsi="Verdana"/>
            <w:i/>
            <w:iCs/>
            <w:sz w:val="20"/>
            <w:rPrChange w:id="6920" w:author="TozziniFreire Advogados" w:date="2021-11-30T20:48:00Z">
              <w:rPr>
                <w:rFonts w:ascii="Verdana" w:hAnsi="Verdana"/>
                <w:sz w:val="20"/>
              </w:rPr>
            </w:rPrChange>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0A211B">
          <w:rPr>
            <w:rFonts w:ascii="Verdana" w:hAnsi="Verdana"/>
            <w:i/>
            <w:iCs/>
            <w:sz w:val="20"/>
            <w:rPrChange w:id="6921" w:author="TozziniFreire Advogados" w:date="2021-11-30T20:48:00Z">
              <w:rPr>
                <w:rFonts w:ascii="Verdana" w:hAnsi="Verdana"/>
                <w:sz w:val="20"/>
              </w:rPr>
            </w:rPrChange>
          </w:rPr>
          <w:t>Effective</w:t>
        </w:r>
        <w:proofErr w:type="spellEnd"/>
        <w:r w:rsidRPr="000A211B">
          <w:rPr>
            <w:rFonts w:ascii="Verdana" w:hAnsi="Verdana"/>
            <w:i/>
            <w:iCs/>
            <w:sz w:val="20"/>
            <w:rPrChange w:id="6922" w:author="TozziniFreire Advogados" w:date="2021-11-30T20:48:00Z">
              <w:rPr>
                <w:rFonts w:ascii="Verdana" w:hAnsi="Verdana"/>
                <w:sz w:val="20"/>
              </w:rPr>
            </w:rPrChange>
          </w:rPr>
          <w:t xml:space="preserve"> Date</w:t>
        </w:r>
        <w:r w:rsidRPr="00084163">
          <w:rPr>
            <w:rFonts w:ascii="Verdana" w:hAnsi="Verdana"/>
            <w:sz w:val="20"/>
          </w:rPr>
          <w:t xml:space="preserve">), ou a quaisquer pagamentos antecipados que sejam feitos a qualquer momento como resultado de um </w:t>
        </w:r>
        <w:r w:rsidRPr="000A211B">
          <w:rPr>
            <w:rFonts w:ascii="Verdana" w:hAnsi="Verdana"/>
            <w:i/>
            <w:iCs/>
            <w:sz w:val="20"/>
            <w:rPrChange w:id="6923" w:author="TozziniFreire Advogados" w:date="2021-11-30T20:48:00Z">
              <w:rPr>
                <w:rFonts w:ascii="Verdana" w:hAnsi="Verdana"/>
                <w:sz w:val="20"/>
              </w:rPr>
            </w:rPrChange>
          </w:rPr>
          <w:t xml:space="preserve">Market </w:t>
        </w:r>
        <w:proofErr w:type="spellStart"/>
        <w:r w:rsidRPr="000A211B">
          <w:rPr>
            <w:rFonts w:ascii="Verdana" w:hAnsi="Verdana"/>
            <w:i/>
            <w:iCs/>
            <w:sz w:val="20"/>
            <w:rPrChange w:id="6924" w:author="TozziniFreire Advogados" w:date="2021-11-30T20:48:00Z">
              <w:rPr>
                <w:rFonts w:ascii="Verdana" w:hAnsi="Verdana"/>
                <w:sz w:val="20"/>
              </w:rPr>
            </w:rPrChange>
          </w:rPr>
          <w:t>Disruption</w:t>
        </w:r>
        <w:proofErr w:type="spellEnd"/>
        <w:r w:rsidRPr="000A211B">
          <w:rPr>
            <w:rFonts w:ascii="Verdana" w:hAnsi="Verdana"/>
            <w:i/>
            <w:iCs/>
            <w:sz w:val="20"/>
            <w:rPrChange w:id="6925" w:author="TozziniFreire Advogados" w:date="2021-11-30T20:48:00Z">
              <w:rPr>
                <w:rFonts w:ascii="Verdana" w:hAnsi="Verdana"/>
                <w:sz w:val="20"/>
              </w:rPr>
            </w:rPrChange>
          </w:rPr>
          <w:t xml:space="preserve"> </w:t>
        </w:r>
        <w:proofErr w:type="spellStart"/>
        <w:r w:rsidRPr="000A211B">
          <w:rPr>
            <w:rFonts w:ascii="Verdana" w:hAnsi="Verdana"/>
            <w:i/>
            <w:iCs/>
            <w:sz w:val="20"/>
            <w:rPrChange w:id="6926" w:author="TozziniFreire Advogados" w:date="2021-11-30T20:48:00Z">
              <w:rPr>
                <w:rFonts w:ascii="Verdana" w:hAnsi="Verdana"/>
                <w:sz w:val="20"/>
              </w:rPr>
            </w:rPrChange>
          </w:rPr>
          <w:t>Event</w:t>
        </w:r>
        <w:proofErr w:type="spellEnd"/>
        <w:r w:rsidRPr="00084163">
          <w:rPr>
            <w:rFonts w:ascii="Verdana" w:hAnsi="Verdana"/>
            <w:sz w:val="20"/>
          </w:rPr>
          <w:t xml:space="preserve">, conforme previsto na Cláusula 2.13 do Financiamento BID; </w:t>
        </w:r>
      </w:ins>
    </w:p>
    <w:p w14:paraId="45459A04" w14:textId="7574A79C" w:rsidR="00084163" w:rsidRPr="00084163" w:rsidRDefault="00084163" w:rsidP="00084163">
      <w:pPr>
        <w:spacing w:line="300" w:lineRule="exact"/>
        <w:rPr>
          <w:ins w:id="6927" w:author="TozziniFreire Advogados" w:date="2021-11-30T20:42:00Z"/>
          <w:rFonts w:ascii="Verdana" w:hAnsi="Verdana"/>
          <w:sz w:val="20"/>
        </w:rPr>
      </w:pPr>
      <w:ins w:id="6928" w:author="TozziniFreire Advogados" w:date="2021-11-30T20:42:00Z">
        <w:r w:rsidRPr="00084163">
          <w:rPr>
            <w:rFonts w:ascii="Verdana" w:hAnsi="Verdana"/>
            <w:sz w:val="20"/>
          </w:rPr>
          <w:t>6.</w:t>
        </w:r>
        <w:r w:rsidRPr="00084163">
          <w:rPr>
            <w:rFonts w:ascii="Verdana" w:hAnsi="Verdana"/>
            <w:sz w:val="20"/>
          </w:rPr>
          <w:tab/>
        </w:r>
        <w:r w:rsidRPr="000A211B">
          <w:rPr>
            <w:rFonts w:ascii="Verdana" w:hAnsi="Verdana"/>
            <w:b/>
            <w:bCs/>
            <w:sz w:val="20"/>
            <w:rPrChange w:id="6929" w:author="TozziniFreire Advogados" w:date="2021-11-30T20:48:00Z">
              <w:rPr>
                <w:rFonts w:ascii="Verdana" w:hAnsi="Verdana"/>
                <w:sz w:val="20"/>
              </w:rPr>
            </w:rPrChange>
          </w:rPr>
          <w:t>Comissões</w:t>
        </w:r>
        <w:r w:rsidRPr="00084163">
          <w:rPr>
            <w:rFonts w:ascii="Verdana" w:hAnsi="Verdana"/>
            <w:sz w:val="20"/>
          </w:rPr>
          <w:t xml:space="preserve">: observados os termos da Cláusula 2.11 do Financiamento BID, a </w:t>
        </w:r>
      </w:ins>
      <w:ins w:id="6930" w:author="TozziniFreire Advogados" w:date="2021-11-30T20:48:00Z">
        <w:r w:rsidR="000A211B">
          <w:rPr>
            <w:rFonts w:ascii="Verdana" w:hAnsi="Verdana"/>
            <w:sz w:val="20"/>
          </w:rPr>
          <w:t>Emissora</w:t>
        </w:r>
      </w:ins>
      <w:ins w:id="6931" w:author="TozziniFreire Advogados" w:date="2021-11-30T20:42:00Z">
        <w:r w:rsidRPr="00084163">
          <w:rPr>
            <w:rFonts w:ascii="Verdana" w:hAnsi="Verdana"/>
            <w:sz w:val="20"/>
          </w:rPr>
          <w:t xml:space="preserve"> deverá pagar as seguintes comissões: (a) Comissão de Compromisso (</w:t>
        </w:r>
        <w:proofErr w:type="spellStart"/>
        <w:r w:rsidRPr="000A211B">
          <w:rPr>
            <w:rFonts w:ascii="Verdana" w:hAnsi="Verdana"/>
            <w:i/>
            <w:iCs/>
            <w:sz w:val="20"/>
            <w:rPrChange w:id="6932" w:author="TozziniFreire Advogados" w:date="2021-11-30T20:48:00Z">
              <w:rPr>
                <w:rFonts w:ascii="Verdana" w:hAnsi="Verdana"/>
                <w:sz w:val="20"/>
              </w:rPr>
            </w:rPrChange>
          </w:rPr>
          <w:t>Commitment</w:t>
        </w:r>
        <w:proofErr w:type="spellEnd"/>
        <w:r w:rsidRPr="000A211B">
          <w:rPr>
            <w:rFonts w:ascii="Verdana" w:hAnsi="Verdana"/>
            <w:i/>
            <w:iCs/>
            <w:sz w:val="20"/>
            <w:rPrChange w:id="6933" w:author="TozziniFreire Advogados" w:date="2021-11-30T20:48:00Z">
              <w:rPr>
                <w:rFonts w:ascii="Verdana" w:hAnsi="Verdana"/>
                <w:sz w:val="20"/>
              </w:rPr>
            </w:rPrChange>
          </w:rPr>
          <w:t xml:space="preserve"> </w:t>
        </w:r>
        <w:proofErr w:type="spellStart"/>
        <w:r w:rsidRPr="000A211B">
          <w:rPr>
            <w:rFonts w:ascii="Verdana" w:hAnsi="Verdana"/>
            <w:i/>
            <w:iCs/>
            <w:sz w:val="20"/>
            <w:rPrChange w:id="6934" w:author="TozziniFreire Advogados" w:date="2021-11-30T20:48:00Z">
              <w:rPr>
                <w:rFonts w:ascii="Verdana" w:hAnsi="Verdana"/>
                <w:sz w:val="20"/>
              </w:rPr>
            </w:rPrChange>
          </w:rPr>
          <w:t>Fee</w:t>
        </w:r>
        <w:proofErr w:type="spellEnd"/>
        <w:r w:rsidRPr="00084163">
          <w:rPr>
            <w:rFonts w:ascii="Verdana" w:hAnsi="Verdana"/>
            <w:sz w:val="20"/>
          </w:rPr>
          <w:t>): taxa anual de 30% (trinta por cento) sobre a Margem Aplicável (</w:t>
        </w:r>
        <w:proofErr w:type="spellStart"/>
        <w:r w:rsidRPr="000A211B">
          <w:rPr>
            <w:rFonts w:ascii="Verdana" w:hAnsi="Verdana"/>
            <w:i/>
            <w:iCs/>
            <w:sz w:val="20"/>
            <w:rPrChange w:id="6935" w:author="TozziniFreire Advogados" w:date="2021-11-30T20:48:00Z">
              <w:rPr>
                <w:rFonts w:ascii="Verdana" w:hAnsi="Verdana"/>
                <w:sz w:val="20"/>
              </w:rPr>
            </w:rPrChange>
          </w:rPr>
          <w:t>Applicable</w:t>
        </w:r>
        <w:proofErr w:type="spellEnd"/>
        <w:r w:rsidRPr="000A211B">
          <w:rPr>
            <w:rFonts w:ascii="Verdana" w:hAnsi="Verdana"/>
            <w:i/>
            <w:iCs/>
            <w:sz w:val="20"/>
            <w:rPrChange w:id="6936" w:author="TozziniFreire Advogados" w:date="2021-11-30T20:48:00Z">
              <w:rPr>
                <w:rFonts w:ascii="Verdana" w:hAnsi="Verdana"/>
                <w:sz w:val="20"/>
              </w:rPr>
            </w:rPrChange>
          </w:rPr>
          <w:t xml:space="preserve"> </w:t>
        </w:r>
        <w:proofErr w:type="spellStart"/>
        <w:r w:rsidRPr="000A211B">
          <w:rPr>
            <w:rFonts w:ascii="Verdana" w:hAnsi="Verdana"/>
            <w:i/>
            <w:iCs/>
            <w:sz w:val="20"/>
            <w:rPrChange w:id="6937" w:author="TozziniFreire Advogados" w:date="2021-11-30T20:48:00Z">
              <w:rPr>
                <w:rFonts w:ascii="Verdana" w:hAnsi="Verdana"/>
                <w:sz w:val="20"/>
              </w:rPr>
            </w:rPrChange>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0A211B">
          <w:rPr>
            <w:rFonts w:ascii="Verdana" w:hAnsi="Verdana"/>
            <w:i/>
            <w:iCs/>
            <w:sz w:val="20"/>
            <w:rPrChange w:id="6938" w:author="TozziniFreire Advogados" w:date="2021-11-30T20:48:00Z">
              <w:rPr>
                <w:rFonts w:ascii="Verdana" w:hAnsi="Verdana"/>
                <w:sz w:val="20"/>
              </w:rPr>
            </w:rPrChange>
          </w:rPr>
          <w:t>Effective</w:t>
        </w:r>
        <w:proofErr w:type="spellEnd"/>
        <w:r w:rsidRPr="000A211B">
          <w:rPr>
            <w:rFonts w:ascii="Verdana" w:hAnsi="Verdana"/>
            <w:i/>
            <w:iCs/>
            <w:sz w:val="20"/>
            <w:rPrChange w:id="6939" w:author="TozziniFreire Advogados" w:date="2021-11-30T20:48:00Z">
              <w:rPr>
                <w:rFonts w:ascii="Verdana" w:hAnsi="Verdana"/>
                <w:sz w:val="20"/>
              </w:rPr>
            </w:rPrChange>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0A211B">
          <w:rPr>
            <w:rFonts w:ascii="Verdana" w:hAnsi="Verdana"/>
            <w:i/>
            <w:iCs/>
            <w:sz w:val="20"/>
            <w:rPrChange w:id="6940" w:author="TozziniFreire Advogados" w:date="2021-11-30T20:49:00Z">
              <w:rPr>
                <w:rFonts w:ascii="Verdana" w:hAnsi="Verdana"/>
                <w:sz w:val="20"/>
              </w:rPr>
            </w:rPrChange>
          </w:rPr>
          <w:t xml:space="preserve">IDB </w:t>
        </w:r>
        <w:proofErr w:type="spellStart"/>
        <w:r w:rsidRPr="000A211B">
          <w:rPr>
            <w:rFonts w:ascii="Verdana" w:hAnsi="Verdana"/>
            <w:i/>
            <w:iCs/>
            <w:sz w:val="20"/>
            <w:rPrChange w:id="6941" w:author="TozziniFreire Advogados" w:date="2021-11-30T20:49:00Z">
              <w:rPr>
                <w:rFonts w:ascii="Verdana" w:hAnsi="Verdana"/>
                <w:sz w:val="20"/>
              </w:rPr>
            </w:rPrChange>
          </w:rPr>
          <w:t>Invest</w:t>
        </w:r>
        <w:proofErr w:type="spellEnd"/>
        <w:r w:rsidRPr="000A211B">
          <w:rPr>
            <w:rFonts w:ascii="Verdana" w:hAnsi="Verdana"/>
            <w:i/>
            <w:iCs/>
            <w:sz w:val="20"/>
            <w:rPrChange w:id="6942" w:author="TozziniFreire Advogados" w:date="2021-11-30T20:49:00Z">
              <w:rPr>
                <w:rFonts w:ascii="Verdana" w:hAnsi="Verdana"/>
                <w:sz w:val="20"/>
              </w:rPr>
            </w:rPrChange>
          </w:rPr>
          <w:t xml:space="preserve"> </w:t>
        </w:r>
        <w:proofErr w:type="spellStart"/>
        <w:r w:rsidRPr="000A211B">
          <w:rPr>
            <w:rFonts w:ascii="Verdana" w:hAnsi="Verdana"/>
            <w:i/>
            <w:iCs/>
            <w:sz w:val="20"/>
            <w:rPrChange w:id="6943" w:author="TozziniFreire Advogados" w:date="2021-11-30T20:49:00Z">
              <w:rPr>
                <w:rFonts w:ascii="Verdana" w:hAnsi="Verdana"/>
                <w:sz w:val="20"/>
              </w:rPr>
            </w:rPrChange>
          </w:rPr>
          <w:t>Fee</w:t>
        </w:r>
        <w:proofErr w:type="spellEnd"/>
        <w:r w:rsidRPr="000A211B">
          <w:rPr>
            <w:rFonts w:ascii="Verdana" w:hAnsi="Verdana"/>
            <w:i/>
            <w:iCs/>
            <w:sz w:val="20"/>
            <w:rPrChange w:id="6944" w:author="TozziniFreire Advogados" w:date="2021-11-30T20:49:00Z">
              <w:rPr>
                <w:rFonts w:ascii="Verdana" w:hAnsi="Verdana"/>
                <w:sz w:val="20"/>
              </w:rPr>
            </w:rPrChange>
          </w:rPr>
          <w:t xml:space="preserve"> </w:t>
        </w:r>
        <w:proofErr w:type="spellStart"/>
        <w:r w:rsidRPr="000A211B">
          <w:rPr>
            <w:rFonts w:ascii="Verdana" w:hAnsi="Verdana"/>
            <w:i/>
            <w:iCs/>
            <w:sz w:val="20"/>
            <w:rPrChange w:id="6945" w:author="TozziniFreire Advogados" w:date="2021-11-30T20:49:00Z">
              <w:rPr>
                <w:rFonts w:ascii="Verdana" w:hAnsi="Verdana"/>
                <w:sz w:val="20"/>
              </w:rPr>
            </w:rPrChange>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ins>
      <w:ins w:id="6946" w:author="TozziniFreire Advogados" w:date="2021-11-30T20:49:00Z">
        <w:r w:rsidR="000A211B">
          <w:rPr>
            <w:rFonts w:ascii="Verdana" w:hAnsi="Verdana"/>
            <w:sz w:val="20"/>
          </w:rPr>
          <w:t>s</w:t>
        </w:r>
      </w:ins>
      <w:ins w:id="6947" w:author="TozziniFreire Advogados" w:date="2021-11-30T20:42:00Z">
        <w:r w:rsidRPr="00084163">
          <w:rPr>
            <w:rFonts w:ascii="Verdana" w:hAnsi="Verdana"/>
            <w:sz w:val="20"/>
          </w:rPr>
          <w:t xml:space="preserve"> </w:t>
        </w:r>
      </w:ins>
      <w:ins w:id="6948" w:author="TozziniFreire Advogados" w:date="2021-11-30T20:49:00Z">
        <w:r w:rsidR="000A211B">
          <w:rPr>
            <w:rFonts w:ascii="Verdana" w:hAnsi="Verdana"/>
            <w:sz w:val="20"/>
          </w:rPr>
          <w:t>C</w:t>
        </w:r>
      </w:ins>
      <w:ins w:id="6949" w:author="TozziniFreire Advogados" w:date="2021-11-30T20:42:00Z">
        <w:r w:rsidRPr="00084163">
          <w:rPr>
            <w:rFonts w:ascii="Verdana" w:hAnsi="Verdana"/>
            <w:sz w:val="20"/>
          </w:rPr>
          <w:t xml:space="preserve">redores </w:t>
        </w:r>
      </w:ins>
      <w:ins w:id="6950" w:author="TozziniFreire Advogados" w:date="2021-11-30T20:49:00Z">
        <w:r w:rsidR="000A211B">
          <w:rPr>
            <w:rFonts w:ascii="Verdana" w:hAnsi="Verdana"/>
            <w:sz w:val="20"/>
          </w:rPr>
          <w:t xml:space="preserve">Itapoá </w:t>
        </w:r>
      </w:ins>
      <w:ins w:id="6951" w:author="TozziniFreire Advogados" w:date="2021-11-30T20:42:00Z">
        <w:r w:rsidRPr="00084163">
          <w:rPr>
            <w:rFonts w:ascii="Verdana" w:hAnsi="Verdana"/>
            <w:sz w:val="20"/>
          </w:rPr>
          <w:t xml:space="preserve">e a </w:t>
        </w:r>
      </w:ins>
      <w:ins w:id="6952" w:author="TozziniFreire Advogados" w:date="2021-11-30T20:49:00Z">
        <w:r w:rsidR="000A211B">
          <w:rPr>
            <w:rFonts w:ascii="Verdana" w:hAnsi="Verdana"/>
            <w:sz w:val="20"/>
          </w:rPr>
          <w:t>Emissora</w:t>
        </w:r>
      </w:ins>
      <w:ins w:id="6953" w:author="TozziniFreire Advogados" w:date="2021-11-30T20:42:00Z">
        <w:r w:rsidRPr="00084163">
          <w:rPr>
            <w:rFonts w:ascii="Verdana" w:hAnsi="Verdana"/>
            <w:sz w:val="20"/>
          </w:rPr>
          <w:t xml:space="preserve"> depois da Data Efetiva (</w:t>
        </w:r>
        <w:proofErr w:type="spellStart"/>
        <w:r w:rsidRPr="000A211B">
          <w:rPr>
            <w:rFonts w:ascii="Verdana" w:hAnsi="Verdana"/>
            <w:i/>
            <w:iCs/>
            <w:sz w:val="20"/>
            <w:rPrChange w:id="6954" w:author="TozziniFreire Advogados" w:date="2021-11-30T20:49:00Z">
              <w:rPr>
                <w:rFonts w:ascii="Verdana" w:hAnsi="Verdana"/>
                <w:sz w:val="20"/>
              </w:rPr>
            </w:rPrChange>
          </w:rPr>
          <w:t>Effective</w:t>
        </w:r>
        <w:proofErr w:type="spellEnd"/>
        <w:r w:rsidRPr="000A211B">
          <w:rPr>
            <w:rFonts w:ascii="Verdana" w:hAnsi="Verdana"/>
            <w:i/>
            <w:iCs/>
            <w:sz w:val="20"/>
            <w:rPrChange w:id="6955" w:author="TozziniFreire Advogados" w:date="2021-11-30T20:49:00Z">
              <w:rPr>
                <w:rFonts w:ascii="Verdana" w:hAnsi="Verdana"/>
                <w:sz w:val="20"/>
              </w:rPr>
            </w:rPrChange>
          </w:rPr>
          <w:t xml:space="preserve"> Date</w:t>
        </w:r>
        <w:r w:rsidRPr="00084163">
          <w:rPr>
            <w:rFonts w:ascii="Verdana" w:hAnsi="Verdana"/>
            <w:sz w:val="20"/>
          </w:rPr>
          <w:t>); e</w:t>
        </w:r>
      </w:ins>
    </w:p>
    <w:p w14:paraId="1A3273E8" w14:textId="67C713BF" w:rsidR="00084163" w:rsidRPr="00084163" w:rsidRDefault="00084163" w:rsidP="00084163">
      <w:pPr>
        <w:spacing w:line="300" w:lineRule="exact"/>
        <w:rPr>
          <w:ins w:id="6956" w:author="TozziniFreire Advogados" w:date="2021-11-30T20:42:00Z"/>
          <w:rFonts w:ascii="Verdana" w:hAnsi="Verdana"/>
          <w:sz w:val="20"/>
        </w:rPr>
      </w:pPr>
      <w:ins w:id="6957" w:author="TozziniFreire Advogados" w:date="2021-11-30T20:42:00Z">
        <w:r w:rsidRPr="00084163">
          <w:rPr>
            <w:rFonts w:ascii="Verdana" w:hAnsi="Verdana"/>
            <w:sz w:val="20"/>
          </w:rPr>
          <w:t>7.</w:t>
        </w:r>
        <w:r w:rsidRPr="00084163">
          <w:rPr>
            <w:rFonts w:ascii="Verdana" w:hAnsi="Verdana"/>
            <w:sz w:val="20"/>
          </w:rPr>
          <w:tab/>
        </w:r>
        <w:r w:rsidRPr="000A211B">
          <w:rPr>
            <w:rFonts w:ascii="Verdana" w:hAnsi="Verdana"/>
            <w:b/>
            <w:bCs/>
            <w:sz w:val="20"/>
            <w:rPrChange w:id="6958" w:author="TozziniFreire Advogados" w:date="2021-11-30T20:49:00Z">
              <w:rPr>
                <w:rFonts w:ascii="Verdana" w:hAnsi="Verdana"/>
                <w:sz w:val="20"/>
              </w:rPr>
            </w:rPrChange>
          </w:rPr>
          <w:t>Custos e despesas</w:t>
        </w:r>
        <w:r w:rsidRPr="00084163">
          <w:rPr>
            <w:rFonts w:ascii="Verdana" w:hAnsi="Verdana"/>
            <w:sz w:val="20"/>
          </w:rPr>
          <w:t xml:space="preserve">: nos termos da Cláusula 2.11.2. do Financiamento BID, a </w:t>
        </w:r>
      </w:ins>
      <w:ins w:id="6959" w:author="TozziniFreire Advogados" w:date="2021-11-30T20:49:00Z">
        <w:r w:rsidR="000A211B">
          <w:rPr>
            <w:rFonts w:ascii="Verdana" w:hAnsi="Verdana"/>
            <w:sz w:val="20"/>
          </w:rPr>
          <w:t>Emissora</w:t>
        </w:r>
      </w:ins>
      <w:ins w:id="6960" w:author="TozziniFreire Advogados" w:date="2021-11-30T20:42:00Z">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0A211B">
          <w:rPr>
            <w:rFonts w:ascii="Verdana" w:hAnsi="Verdana"/>
            <w:i/>
            <w:iCs/>
            <w:sz w:val="20"/>
            <w:rPrChange w:id="6961" w:author="TozziniFreire Advogados" w:date="2021-11-30T20:49:00Z">
              <w:rPr>
                <w:rFonts w:ascii="Verdana" w:hAnsi="Verdana"/>
                <w:sz w:val="20"/>
              </w:rPr>
            </w:rPrChange>
          </w:rPr>
          <w:t>Transaction</w:t>
        </w:r>
        <w:proofErr w:type="spellEnd"/>
        <w:r w:rsidRPr="000A211B">
          <w:rPr>
            <w:rFonts w:ascii="Verdana" w:hAnsi="Verdana"/>
            <w:i/>
            <w:iCs/>
            <w:sz w:val="20"/>
            <w:rPrChange w:id="6962" w:author="TozziniFreire Advogados" w:date="2021-11-30T20:49:00Z">
              <w:rPr>
                <w:rFonts w:ascii="Verdana" w:hAnsi="Verdana"/>
                <w:sz w:val="20"/>
              </w:rPr>
            </w:rPrChange>
          </w:rPr>
          <w:t xml:space="preserve"> </w:t>
        </w:r>
        <w:proofErr w:type="spellStart"/>
        <w:r w:rsidRPr="000A211B">
          <w:rPr>
            <w:rFonts w:ascii="Verdana" w:hAnsi="Verdana"/>
            <w:i/>
            <w:iCs/>
            <w:sz w:val="20"/>
            <w:rPrChange w:id="6963" w:author="TozziniFreire Advogados" w:date="2021-11-30T20:49:00Z">
              <w:rPr>
                <w:rFonts w:ascii="Verdana" w:hAnsi="Verdana"/>
                <w:sz w:val="20"/>
              </w:rPr>
            </w:rPrChange>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ins>
    </w:p>
    <w:p w14:paraId="1C9546B4" w14:textId="77777777" w:rsidR="00084163" w:rsidRPr="00084163" w:rsidRDefault="00084163" w:rsidP="00084163">
      <w:pPr>
        <w:spacing w:line="300" w:lineRule="exact"/>
        <w:rPr>
          <w:ins w:id="6964" w:author="TozziniFreire Advogados" w:date="2021-11-30T20:42:00Z"/>
          <w:rFonts w:ascii="Verdana" w:hAnsi="Verdana"/>
          <w:sz w:val="20"/>
        </w:rPr>
      </w:pPr>
    </w:p>
    <w:p w14:paraId="25C61C71" w14:textId="59C2789C" w:rsidR="00084163" w:rsidRPr="000A211B" w:rsidRDefault="00084163" w:rsidP="00084163">
      <w:pPr>
        <w:spacing w:line="300" w:lineRule="exact"/>
        <w:rPr>
          <w:ins w:id="6965" w:author="TozziniFreire Advogados" w:date="2021-11-30T20:42:00Z"/>
          <w:rFonts w:ascii="Verdana" w:hAnsi="Verdana"/>
          <w:b/>
          <w:bCs/>
          <w:sz w:val="20"/>
          <w:rPrChange w:id="6966" w:author="TozziniFreire Advogados" w:date="2021-11-30T20:50:00Z">
            <w:rPr>
              <w:ins w:id="6967" w:author="TozziniFreire Advogados" w:date="2021-11-30T20:42:00Z"/>
              <w:rFonts w:ascii="Verdana" w:hAnsi="Verdana"/>
              <w:sz w:val="20"/>
            </w:rPr>
          </w:rPrChange>
        </w:rPr>
      </w:pPr>
      <w:ins w:id="6968" w:author="TozziniFreire Advogados" w:date="2021-11-30T20:42:00Z">
        <w:r w:rsidRPr="000A211B">
          <w:rPr>
            <w:rFonts w:ascii="Verdana" w:hAnsi="Verdana"/>
            <w:b/>
            <w:bCs/>
            <w:sz w:val="20"/>
            <w:rPrChange w:id="6969" w:author="TozziniFreire Advogados" w:date="2021-11-30T20:50:00Z">
              <w:rPr>
                <w:rFonts w:ascii="Verdana" w:hAnsi="Verdana"/>
                <w:sz w:val="20"/>
              </w:rPr>
            </w:rPrChange>
          </w:rPr>
          <w:t>II.</w:t>
        </w:r>
        <w:r w:rsidRPr="000A211B">
          <w:rPr>
            <w:rFonts w:ascii="Verdana" w:hAnsi="Verdana"/>
            <w:b/>
            <w:bCs/>
            <w:sz w:val="20"/>
            <w:rPrChange w:id="6970" w:author="TozziniFreire Advogados" w:date="2021-11-30T20:50:00Z">
              <w:rPr>
                <w:rFonts w:ascii="Verdana" w:hAnsi="Verdana"/>
                <w:sz w:val="20"/>
              </w:rPr>
            </w:rPrChange>
          </w:rPr>
          <w:tab/>
        </w:r>
      </w:ins>
      <w:ins w:id="6971" w:author="TozziniFreire Advogados" w:date="2021-11-30T20:50:00Z">
        <w:r w:rsidR="000A211B" w:rsidRPr="000A211B">
          <w:rPr>
            <w:rFonts w:ascii="Verdana" w:hAnsi="Verdana"/>
            <w:b/>
            <w:bCs/>
            <w:sz w:val="20"/>
            <w:rPrChange w:id="6972" w:author="TozziniFreire Advogados" w:date="2021-11-30T20:50:00Z">
              <w:rPr>
                <w:rFonts w:ascii="Verdana" w:hAnsi="Verdana"/>
                <w:sz w:val="20"/>
              </w:rPr>
            </w:rPrChange>
          </w:rPr>
          <w:t>3ª</w:t>
        </w:r>
      </w:ins>
      <w:ins w:id="6973" w:author="TozziniFreire Advogados" w:date="2021-11-30T20:42:00Z">
        <w:r w:rsidRPr="000A211B">
          <w:rPr>
            <w:rFonts w:ascii="Verdana" w:hAnsi="Verdana"/>
            <w:b/>
            <w:bCs/>
            <w:sz w:val="20"/>
            <w:rPrChange w:id="6974" w:author="TozziniFreire Advogados" w:date="2021-11-30T20:50:00Z">
              <w:rPr>
                <w:rFonts w:ascii="Verdana" w:hAnsi="Verdana"/>
                <w:sz w:val="20"/>
              </w:rPr>
            </w:rPrChange>
          </w:rPr>
          <w:t xml:space="preserve"> EMISSÃO</w:t>
        </w:r>
      </w:ins>
    </w:p>
    <w:p w14:paraId="3C3DE59B" w14:textId="77777777" w:rsidR="00084163" w:rsidRPr="00084163" w:rsidRDefault="00084163" w:rsidP="00084163">
      <w:pPr>
        <w:spacing w:line="300" w:lineRule="exact"/>
        <w:rPr>
          <w:ins w:id="6975" w:author="TozziniFreire Advogados" w:date="2021-11-30T20:42:00Z"/>
          <w:rFonts w:ascii="Verdana" w:hAnsi="Verdana"/>
          <w:sz w:val="20"/>
        </w:rPr>
      </w:pPr>
    </w:p>
    <w:p w14:paraId="2D9E3AE2" w14:textId="77777777" w:rsidR="00084163" w:rsidRPr="00084163" w:rsidRDefault="00084163" w:rsidP="00084163">
      <w:pPr>
        <w:spacing w:line="300" w:lineRule="exact"/>
        <w:rPr>
          <w:ins w:id="6976" w:author="TozziniFreire Advogados" w:date="2021-11-30T20:42:00Z"/>
          <w:rFonts w:ascii="Verdana" w:hAnsi="Verdana"/>
          <w:sz w:val="20"/>
        </w:rPr>
      </w:pPr>
      <w:ins w:id="6977" w:author="TozziniFreire Advogados" w:date="2021-11-30T20:42:00Z">
        <w:r w:rsidRPr="00084163">
          <w:rPr>
            <w:rFonts w:ascii="Verdana" w:hAnsi="Verdana"/>
            <w:sz w:val="20"/>
          </w:rPr>
          <w:t>1.</w:t>
        </w:r>
        <w:r w:rsidRPr="00084163">
          <w:rPr>
            <w:rFonts w:ascii="Verdana" w:hAnsi="Verdana"/>
            <w:sz w:val="20"/>
          </w:rPr>
          <w:tab/>
        </w:r>
        <w:r w:rsidRPr="000A211B">
          <w:rPr>
            <w:rFonts w:ascii="Verdana" w:hAnsi="Verdana"/>
            <w:b/>
            <w:bCs/>
            <w:sz w:val="20"/>
            <w:rPrChange w:id="6978" w:author="TozziniFreire Advogados" w:date="2021-11-30T20:50:00Z">
              <w:rPr>
                <w:rFonts w:ascii="Verdana" w:hAnsi="Verdana"/>
                <w:sz w:val="20"/>
              </w:rPr>
            </w:rPrChange>
          </w:rPr>
          <w:t>Valor Total da Emissão</w:t>
        </w:r>
        <w:r w:rsidRPr="00084163">
          <w:rPr>
            <w:rFonts w:ascii="Verdana" w:hAnsi="Verdana"/>
            <w:sz w:val="20"/>
          </w:rPr>
          <w:t xml:space="preserve">: O valor total da Emissão será de R$300.000.000,00 (trezentos milhões de reais), na Data de Emissão (conforme abaixo definido). Para todos </w:t>
        </w:r>
        <w:r w:rsidRPr="00084163">
          <w:rPr>
            <w:rFonts w:ascii="Verdana" w:hAnsi="Verdana"/>
            <w:sz w:val="20"/>
          </w:rPr>
          <w:lastRenderedPageBreak/>
          <w:t>os efeitos legais, a data de emissão das Debêntures será 15 de janeiro de 2019 (“Data de Emissão”).</w:t>
        </w:r>
      </w:ins>
    </w:p>
    <w:p w14:paraId="2A45C632" w14:textId="77777777" w:rsidR="00084163" w:rsidRPr="00084163" w:rsidRDefault="00084163" w:rsidP="00084163">
      <w:pPr>
        <w:spacing w:line="300" w:lineRule="exact"/>
        <w:rPr>
          <w:ins w:id="6979" w:author="TozziniFreire Advogados" w:date="2021-11-30T20:42:00Z"/>
          <w:rFonts w:ascii="Verdana" w:hAnsi="Verdana"/>
          <w:sz w:val="20"/>
        </w:rPr>
      </w:pPr>
      <w:ins w:id="6980" w:author="TozziniFreire Advogados" w:date="2021-11-30T20:42:00Z">
        <w:r w:rsidRPr="00084163">
          <w:rPr>
            <w:rFonts w:ascii="Verdana" w:hAnsi="Verdana"/>
            <w:sz w:val="20"/>
          </w:rPr>
          <w:t>2.</w:t>
        </w:r>
        <w:r w:rsidRPr="00084163">
          <w:rPr>
            <w:rFonts w:ascii="Verdana" w:hAnsi="Verdana"/>
            <w:sz w:val="20"/>
          </w:rPr>
          <w:tab/>
        </w:r>
        <w:r w:rsidRPr="000A211B">
          <w:rPr>
            <w:rFonts w:ascii="Verdana" w:hAnsi="Verdana"/>
            <w:b/>
            <w:bCs/>
            <w:sz w:val="20"/>
            <w:rPrChange w:id="6981" w:author="TozziniFreire Advogados" w:date="2021-11-30T20:50:00Z">
              <w:rPr>
                <w:rFonts w:ascii="Verdana" w:hAnsi="Verdana"/>
                <w:sz w:val="20"/>
              </w:rPr>
            </w:rPrChange>
          </w:rPr>
          <w:t>Valor Nominal Unitário</w:t>
        </w:r>
        <w:r w:rsidRPr="00084163">
          <w:rPr>
            <w:rFonts w:ascii="Verdana" w:hAnsi="Verdana"/>
            <w:sz w:val="20"/>
          </w:rPr>
          <w:t>: As Debêntures terão valor nominal unitário de R$100.000,00 (cem mil reais), na Data de Emissão.</w:t>
        </w:r>
      </w:ins>
    </w:p>
    <w:p w14:paraId="51D13AB0" w14:textId="77777777" w:rsidR="00084163" w:rsidRPr="00084163" w:rsidRDefault="00084163" w:rsidP="00084163">
      <w:pPr>
        <w:spacing w:line="300" w:lineRule="exact"/>
        <w:rPr>
          <w:ins w:id="6982" w:author="TozziniFreire Advogados" w:date="2021-11-30T20:42:00Z"/>
          <w:rFonts w:ascii="Verdana" w:hAnsi="Verdana"/>
          <w:sz w:val="20"/>
        </w:rPr>
      </w:pPr>
      <w:ins w:id="6983" w:author="TozziniFreire Advogados" w:date="2021-11-30T20:42:00Z">
        <w:r w:rsidRPr="00084163">
          <w:rPr>
            <w:rFonts w:ascii="Verdana" w:hAnsi="Verdana"/>
            <w:sz w:val="20"/>
          </w:rPr>
          <w:t>3.</w:t>
        </w:r>
        <w:r w:rsidRPr="00084163">
          <w:rPr>
            <w:rFonts w:ascii="Verdana" w:hAnsi="Verdana"/>
            <w:sz w:val="20"/>
          </w:rPr>
          <w:tab/>
        </w:r>
        <w:r w:rsidRPr="000A211B">
          <w:rPr>
            <w:rFonts w:ascii="Verdana" w:hAnsi="Verdana"/>
            <w:b/>
            <w:bCs/>
            <w:sz w:val="20"/>
            <w:rPrChange w:id="6984" w:author="TozziniFreire Advogados" w:date="2021-11-30T20:50:00Z">
              <w:rPr>
                <w:rFonts w:ascii="Verdana" w:hAnsi="Verdana"/>
                <w:sz w:val="20"/>
              </w:rPr>
            </w:rPrChange>
          </w:rPr>
          <w:t>Séries</w:t>
        </w:r>
        <w:r w:rsidRPr="00084163">
          <w:rPr>
            <w:rFonts w:ascii="Verdana" w:hAnsi="Verdana"/>
            <w:sz w:val="20"/>
          </w:rPr>
          <w:t xml:space="preserve">: A Emissão será realizada em série única, sendo que serão emitidas 3.000 (três mil Debêntures). </w:t>
        </w:r>
      </w:ins>
    </w:p>
    <w:p w14:paraId="62C55990" w14:textId="77777777" w:rsidR="00084163" w:rsidRPr="00084163" w:rsidRDefault="00084163" w:rsidP="00084163">
      <w:pPr>
        <w:spacing w:line="300" w:lineRule="exact"/>
        <w:rPr>
          <w:ins w:id="6985" w:author="TozziniFreire Advogados" w:date="2021-11-30T20:42:00Z"/>
          <w:rFonts w:ascii="Verdana" w:hAnsi="Verdana"/>
          <w:sz w:val="20"/>
        </w:rPr>
      </w:pPr>
      <w:ins w:id="6986" w:author="TozziniFreire Advogados" w:date="2021-11-30T20:42:00Z">
        <w:r w:rsidRPr="00084163">
          <w:rPr>
            <w:rFonts w:ascii="Verdana" w:hAnsi="Verdana"/>
            <w:sz w:val="20"/>
          </w:rPr>
          <w:t>4.</w:t>
        </w:r>
        <w:r w:rsidRPr="00084163">
          <w:rPr>
            <w:rFonts w:ascii="Verdana" w:hAnsi="Verdana"/>
            <w:sz w:val="20"/>
          </w:rPr>
          <w:tab/>
        </w:r>
        <w:r w:rsidRPr="000A211B">
          <w:rPr>
            <w:rFonts w:ascii="Verdana" w:hAnsi="Verdana"/>
            <w:b/>
            <w:bCs/>
            <w:sz w:val="20"/>
            <w:rPrChange w:id="6987" w:author="TozziniFreire Advogados" w:date="2021-11-30T20:50:00Z">
              <w:rPr>
                <w:rFonts w:ascii="Verdana" w:hAnsi="Verdana"/>
                <w:sz w:val="20"/>
              </w:rPr>
            </w:rPrChange>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 .</w:t>
        </w:r>
      </w:ins>
    </w:p>
    <w:p w14:paraId="4809CB2B" w14:textId="77777777" w:rsidR="00084163" w:rsidRPr="00084163" w:rsidRDefault="00084163" w:rsidP="00084163">
      <w:pPr>
        <w:spacing w:line="300" w:lineRule="exact"/>
        <w:rPr>
          <w:ins w:id="6988" w:author="TozziniFreire Advogados" w:date="2021-11-30T20:42:00Z"/>
          <w:rFonts w:ascii="Verdana" w:hAnsi="Verdana"/>
          <w:sz w:val="20"/>
        </w:rPr>
      </w:pPr>
      <w:ins w:id="6989" w:author="TozziniFreire Advogados" w:date="2021-11-30T20:42:00Z">
        <w:r w:rsidRPr="00084163">
          <w:rPr>
            <w:rFonts w:ascii="Verdana" w:hAnsi="Verdana"/>
            <w:sz w:val="20"/>
          </w:rPr>
          <w:t>5.</w:t>
        </w:r>
        <w:r w:rsidRPr="00084163">
          <w:rPr>
            <w:rFonts w:ascii="Verdana" w:hAnsi="Verdana"/>
            <w:sz w:val="20"/>
          </w:rPr>
          <w:tab/>
        </w:r>
        <w:r w:rsidRPr="000A211B">
          <w:rPr>
            <w:rFonts w:ascii="Verdana" w:hAnsi="Verdana"/>
            <w:b/>
            <w:bCs/>
            <w:sz w:val="20"/>
            <w:rPrChange w:id="6990" w:author="TozziniFreire Advogados" w:date="2021-11-30T20:50:00Z">
              <w:rPr>
                <w:rFonts w:ascii="Verdana" w:hAnsi="Verdana"/>
                <w:sz w:val="20"/>
              </w:rPr>
            </w:rPrChange>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xml:space="preserve">”,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w:t>
        </w:r>
        <w:proofErr w:type="spellStart"/>
        <w:r w:rsidRPr="00084163">
          <w:rPr>
            <w:rFonts w:ascii="Verdana" w:hAnsi="Verdana"/>
            <w:sz w:val="20"/>
          </w:rPr>
          <w:t>temporis</w:t>
        </w:r>
        <w:proofErr w:type="spellEnd"/>
        <w:r w:rsidRPr="00084163">
          <w:rPr>
            <w:rFonts w:ascii="Verdana" w:hAnsi="Verdana"/>
            <w:sz w:val="20"/>
          </w:rPr>
          <w:t xml:space="preserve">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ins>
    </w:p>
    <w:p w14:paraId="3AC41301" w14:textId="6C21EA3B" w:rsidR="00084163" w:rsidRPr="00084163" w:rsidRDefault="00084163" w:rsidP="00084163">
      <w:pPr>
        <w:spacing w:line="300" w:lineRule="exact"/>
        <w:rPr>
          <w:ins w:id="6991" w:author="TozziniFreire Advogados" w:date="2021-11-30T20:42:00Z"/>
          <w:rFonts w:ascii="Verdana" w:hAnsi="Verdana"/>
          <w:sz w:val="20"/>
        </w:rPr>
      </w:pPr>
      <w:ins w:id="6992" w:author="TozziniFreire Advogados" w:date="2021-11-30T20:42:00Z">
        <w:r w:rsidRPr="00084163">
          <w:rPr>
            <w:rFonts w:ascii="Verdana" w:hAnsi="Verdana"/>
            <w:sz w:val="20"/>
          </w:rPr>
          <w:t>6.</w:t>
        </w:r>
        <w:r w:rsidRPr="00084163">
          <w:rPr>
            <w:rFonts w:ascii="Verdana" w:hAnsi="Verdana"/>
            <w:sz w:val="20"/>
          </w:rPr>
          <w:tab/>
        </w:r>
        <w:r w:rsidRPr="000A211B">
          <w:rPr>
            <w:rFonts w:ascii="Verdana" w:hAnsi="Verdana"/>
            <w:b/>
            <w:bCs/>
            <w:sz w:val="20"/>
            <w:rPrChange w:id="6993" w:author="TozziniFreire Advogados" w:date="2021-11-30T20:50:00Z">
              <w:rPr>
                <w:rFonts w:ascii="Verdana" w:hAnsi="Verdana"/>
                <w:sz w:val="20"/>
              </w:rPr>
            </w:rPrChange>
          </w:rPr>
          <w:t>Local do Pagamento</w:t>
        </w:r>
        <w:r w:rsidRPr="00084163">
          <w:rPr>
            <w:rFonts w:ascii="Verdana" w:hAnsi="Verdana"/>
            <w:sz w:val="20"/>
          </w:rPr>
          <w:t xml:space="preserve">: Os pagamentos referentes às Debêntures e a quaisquer outros valores eventualmente devidos pela </w:t>
        </w:r>
      </w:ins>
      <w:ins w:id="6994" w:author="TozziniFreire Advogados" w:date="2021-11-30T20:51:00Z">
        <w:r w:rsidR="000A211B">
          <w:rPr>
            <w:rFonts w:ascii="Verdana" w:hAnsi="Verdana"/>
            <w:sz w:val="20"/>
          </w:rPr>
          <w:t>Emissora</w:t>
        </w:r>
      </w:ins>
      <w:ins w:id="6995" w:author="TozziniFreire Advogados" w:date="2021-11-30T20:42:00Z">
        <w:r w:rsidRPr="00084163">
          <w:rPr>
            <w:rFonts w:ascii="Verdana" w:hAnsi="Verdana"/>
            <w:sz w:val="20"/>
          </w:rPr>
          <w:t xml:space="preserve">, nos termos da Escritura de Emissão e/ou de qualquer dos Contratos de Garantia, serão realizados pela </w:t>
        </w:r>
      </w:ins>
      <w:ins w:id="6996" w:author="TozziniFreire Advogados" w:date="2021-11-30T20:51:00Z">
        <w:r w:rsidR="000A211B">
          <w:rPr>
            <w:rFonts w:ascii="Verdana" w:hAnsi="Verdana"/>
            <w:sz w:val="20"/>
          </w:rPr>
          <w:t>Emissora</w:t>
        </w:r>
      </w:ins>
      <w:ins w:id="6997" w:author="TozziniFreire Advogados" w:date="2021-11-30T20:42:00Z">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ins>
    </w:p>
    <w:p w14:paraId="0F19D3CD" w14:textId="685330D9" w:rsidR="00084163" w:rsidRPr="00084163" w:rsidRDefault="00084163" w:rsidP="00084163">
      <w:pPr>
        <w:spacing w:line="300" w:lineRule="exact"/>
        <w:rPr>
          <w:ins w:id="6998" w:author="TozziniFreire Advogados" w:date="2021-11-30T20:42:00Z"/>
          <w:rFonts w:ascii="Verdana" w:hAnsi="Verdana"/>
          <w:sz w:val="20"/>
        </w:rPr>
      </w:pPr>
      <w:ins w:id="6999" w:author="TozziniFreire Advogados" w:date="2021-11-30T20:42:00Z">
        <w:r w:rsidRPr="00084163">
          <w:rPr>
            <w:rFonts w:ascii="Verdana" w:hAnsi="Verdana"/>
            <w:sz w:val="20"/>
          </w:rPr>
          <w:t>7.</w:t>
        </w:r>
        <w:r w:rsidRPr="00084163">
          <w:rPr>
            <w:rFonts w:ascii="Verdana" w:hAnsi="Verdana"/>
            <w:sz w:val="20"/>
          </w:rPr>
          <w:tab/>
        </w:r>
        <w:r w:rsidRPr="000A211B">
          <w:rPr>
            <w:rFonts w:ascii="Verdana" w:hAnsi="Verdana"/>
            <w:b/>
            <w:bCs/>
            <w:sz w:val="20"/>
            <w:rPrChange w:id="7000" w:author="TozziniFreire Advogados" w:date="2021-11-30T20:50:00Z">
              <w:rPr>
                <w:rFonts w:ascii="Verdana" w:hAnsi="Verdana"/>
                <w:sz w:val="20"/>
              </w:rPr>
            </w:rPrChange>
          </w:rPr>
          <w:t>Encargos Moratórios</w:t>
        </w:r>
        <w:r w:rsidRPr="00084163">
          <w:rPr>
            <w:rFonts w:ascii="Verdana" w:hAnsi="Verdana"/>
            <w:sz w:val="20"/>
          </w:rPr>
          <w:t xml:space="preserve">: Ocorrendo impontualidade no pagamento de qualquer valor devido pela </w:t>
        </w:r>
      </w:ins>
      <w:ins w:id="7001" w:author="TozziniFreire Advogados" w:date="2021-11-30T20:51:00Z">
        <w:r w:rsidR="000A211B">
          <w:rPr>
            <w:rFonts w:ascii="Verdana" w:hAnsi="Verdana"/>
            <w:sz w:val="20"/>
          </w:rPr>
          <w:t>Emissora</w:t>
        </w:r>
      </w:ins>
      <w:ins w:id="7002" w:author="TozziniFreire Advogados" w:date="2021-11-30T20:42:00Z">
        <w:r w:rsidRPr="00084163">
          <w:rPr>
            <w:rFonts w:ascii="Verdana" w:hAnsi="Verdana"/>
            <w:sz w:val="20"/>
          </w:rPr>
          <w:t xml:space="preserve"> aos Debenturistas nos termos da Escritura de Emissão, adicionalmente ao pagamento da Remuneração, calculada pro rata </w:t>
        </w:r>
        <w:proofErr w:type="spellStart"/>
        <w:r w:rsidRPr="00084163">
          <w:rPr>
            <w:rFonts w:ascii="Verdana" w:hAnsi="Verdana"/>
            <w:sz w:val="20"/>
          </w:rPr>
          <w:t>temporis</w:t>
        </w:r>
        <w:proofErr w:type="spellEnd"/>
        <w:r w:rsidRPr="00084163">
          <w:rPr>
            <w:rFonts w:ascii="Verdana" w:hAnsi="Verdana"/>
            <w:sz w:val="20"/>
          </w:rPr>
          <w:t xml:space="preserve"> desde a </w:t>
        </w:r>
        <w:r w:rsidRPr="00084163">
          <w:rPr>
            <w:rFonts w:ascii="Verdana" w:hAnsi="Verdana"/>
            <w:sz w:val="20"/>
          </w:rPr>
          <w:lastRenderedPageBreak/>
          <w:t xml:space="preserve">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w:t>
        </w:r>
        <w:proofErr w:type="spellStart"/>
        <w:r w:rsidRPr="00084163">
          <w:rPr>
            <w:rFonts w:ascii="Verdana" w:hAnsi="Verdana"/>
            <w:sz w:val="20"/>
          </w:rPr>
          <w:t>temporis</w:t>
        </w:r>
        <w:proofErr w:type="spellEnd"/>
        <w:r w:rsidRPr="00084163">
          <w:rPr>
            <w:rFonts w:ascii="Verdana" w:hAnsi="Verdana"/>
            <w:sz w:val="20"/>
          </w:rPr>
          <w:t xml:space="preserve"> desde a data de inadimplemento até a data do efetivo pagamento; e (b) multa moratória de 2% (dois por cento) sobre o valor devido e não pago . </w:t>
        </w:r>
      </w:ins>
    </w:p>
    <w:p w14:paraId="0D831197" w14:textId="295D6848" w:rsidR="00084163" w:rsidRPr="00DF601E" w:rsidRDefault="00084163">
      <w:pPr>
        <w:spacing w:line="300" w:lineRule="exact"/>
        <w:rPr>
          <w:rFonts w:ascii="Verdana" w:hAnsi="Verdana"/>
          <w:sz w:val="20"/>
        </w:rPr>
        <w:pPrChange w:id="7003" w:author="TozziniFreire Advogados" w:date="2021-11-30T20:42:00Z">
          <w:pPr>
            <w:spacing w:line="300" w:lineRule="exact"/>
            <w:jc w:val="center"/>
          </w:pPr>
        </w:pPrChange>
      </w:pPr>
      <w:ins w:id="7004" w:author="TozziniFreire Advogados" w:date="2021-11-30T20:42:00Z">
        <w:r w:rsidRPr="00084163">
          <w:rPr>
            <w:rFonts w:ascii="Verdana" w:hAnsi="Verdana"/>
            <w:sz w:val="20"/>
          </w:rPr>
          <w:t>8.</w:t>
        </w:r>
        <w:r w:rsidRPr="00084163">
          <w:rPr>
            <w:rFonts w:ascii="Verdana" w:hAnsi="Verdana"/>
            <w:sz w:val="20"/>
          </w:rPr>
          <w:tab/>
        </w:r>
        <w:r w:rsidRPr="000A211B">
          <w:rPr>
            <w:rFonts w:ascii="Verdana" w:hAnsi="Verdana"/>
            <w:b/>
            <w:bCs/>
            <w:sz w:val="20"/>
            <w:rPrChange w:id="7005" w:author="TozziniFreire Advogados" w:date="2021-11-30T20:51:00Z">
              <w:rPr>
                <w:rFonts w:ascii="Verdana" w:hAnsi="Verdana"/>
                <w:sz w:val="20"/>
              </w:rPr>
            </w:rPrChange>
          </w:rPr>
          <w:t>Despesas</w:t>
        </w:r>
        <w:r w:rsidRPr="00084163">
          <w:rPr>
            <w:rFonts w:ascii="Verdana" w:hAnsi="Verdana"/>
            <w:sz w:val="20"/>
          </w:rPr>
          <w:t xml:space="preserve">. Correrão por conta da </w:t>
        </w:r>
      </w:ins>
      <w:ins w:id="7006" w:author="TozziniFreire Advogados" w:date="2021-11-30T20:51:00Z">
        <w:r w:rsidR="000A211B">
          <w:rPr>
            <w:rFonts w:ascii="Verdana" w:hAnsi="Verdana"/>
            <w:sz w:val="20"/>
          </w:rPr>
          <w:t>Emissora</w:t>
        </w:r>
      </w:ins>
      <w:ins w:id="7007" w:author="TozziniFreire Advogados" w:date="2021-11-30T20:42:00Z">
        <w:r w:rsidRPr="00084163">
          <w:rPr>
            <w:rFonts w:ascii="Verdana" w:hAnsi="Verdana"/>
            <w:sz w:val="20"/>
          </w:rPr>
          <w:t xml:space="preserve">,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w:t>
        </w:r>
        <w:proofErr w:type="spellStart"/>
        <w:r w:rsidRPr="00084163">
          <w:rPr>
            <w:rFonts w:ascii="Verdana" w:hAnsi="Verdana"/>
            <w:sz w:val="20"/>
          </w:rPr>
          <w:t>Escriturador</w:t>
        </w:r>
        <w:proofErr w:type="spellEnd"/>
        <w:r w:rsidRPr="00084163">
          <w:rPr>
            <w:rFonts w:ascii="Verdana" w:hAnsi="Verdana"/>
            <w:sz w:val="20"/>
          </w:rPr>
          <w:t>, do Agente de Liquidação, do Banco Centralizador, do Auditor Independente e dos demais prestadores de serviços, e quaisquer outros custos relacionados às Debêntures, às Garantias e ao Contrato de Compartilhamento.</w:t>
        </w:r>
      </w:ins>
    </w:p>
    <w:sectPr w:rsidR="00084163" w:rsidRPr="00DF601E" w:rsidSect="00391CE8">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D35D" w14:textId="77777777" w:rsidR="008A54CB" w:rsidRDefault="008A54CB">
      <w:r>
        <w:separator/>
      </w:r>
    </w:p>
  </w:endnote>
  <w:endnote w:type="continuationSeparator" w:id="0">
    <w:p w14:paraId="43C0CE91" w14:textId="77777777" w:rsidR="008A54CB" w:rsidRDefault="008A54CB">
      <w:r>
        <w:continuationSeparator/>
      </w:r>
    </w:p>
  </w:endnote>
  <w:endnote w:type="continuationNotice" w:id="1">
    <w:p w14:paraId="539EECF4" w14:textId="77777777" w:rsidR="008A54CB" w:rsidRDefault="008A54CB"/>
    <w:p w14:paraId="12F5352B" w14:textId="77777777" w:rsidR="008A54CB" w:rsidRDefault="008A5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6895BD7C"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6895BD7C"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FC9E2C2"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FC9E2C2" w:rsidR="00805C6D" w:rsidRPr="007D1042" w:rsidRDefault="00956F99"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2494" w14:textId="77777777" w:rsidR="008A54CB" w:rsidRDefault="008A54CB">
      <w:r>
        <w:separator/>
      </w:r>
    </w:p>
  </w:footnote>
  <w:footnote w:type="continuationSeparator" w:id="0">
    <w:p w14:paraId="5994BBE2" w14:textId="77777777" w:rsidR="008A54CB" w:rsidRDefault="008A54CB">
      <w:r>
        <w:continuationSeparator/>
      </w:r>
    </w:p>
  </w:footnote>
  <w:footnote w:type="continuationNotice" w:id="1">
    <w:p w14:paraId="176D8C15" w14:textId="77777777" w:rsidR="008A54CB" w:rsidRDefault="008A5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7840D8A6" w:rsidR="002C2B75" w:rsidRPr="003A24BF" w:rsidRDefault="002C2B75" w:rsidP="002C2B75">
    <w:pPr>
      <w:pStyle w:val="Cabealho"/>
      <w:jc w:val="right"/>
      <w:rPr>
        <w:rFonts w:ascii="Verdana" w:hAnsi="Verdana"/>
        <w:i/>
        <w:iCs/>
        <w:sz w:val="20"/>
        <w:lang w:val="en-US"/>
      </w:rPr>
    </w:pPr>
    <w:r w:rsidRPr="003A24BF">
      <w:rPr>
        <w:i/>
        <w:iCs/>
        <w:noProof/>
        <w:sz w:val="20"/>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00AD7E44" w:rsidRPr="003A24BF">
      <w:rPr>
        <w:rFonts w:ascii="Verdana" w:hAnsi="Verdana"/>
        <w:i/>
        <w:iCs/>
        <w:sz w:val="20"/>
        <w:lang w:val="en-US"/>
      </w:rPr>
      <w:t>Comentários</w:t>
    </w:r>
    <w:proofErr w:type="spellEnd"/>
    <w:r w:rsidR="00AD7E44" w:rsidRPr="003A24BF">
      <w:rPr>
        <w:rFonts w:ascii="Verdana" w:hAnsi="Verdana"/>
        <w:i/>
        <w:iCs/>
        <w:sz w:val="20"/>
        <w:lang w:val="en-US"/>
      </w:rPr>
      <w:t xml:space="preserve"> </w:t>
    </w:r>
    <w:del w:id="7008" w:author="TozziniFreire Advogados" w:date="2021-11-30T13:25:00Z">
      <w:r w:rsidR="009F1B4A" w:rsidRPr="003A24BF" w:rsidDel="00BC1036">
        <w:rPr>
          <w:rFonts w:ascii="Verdana" w:hAnsi="Verdana"/>
          <w:i/>
          <w:iCs/>
          <w:sz w:val="20"/>
          <w:lang w:val="en-US"/>
        </w:rPr>
        <w:delText>MMSO</w:delText>
      </w:r>
    </w:del>
    <w:ins w:id="7009" w:author="TozziniFreire Advogados" w:date="2021-11-30T13:25:00Z">
      <w:r w:rsidR="00BC1036">
        <w:rPr>
          <w:rFonts w:ascii="Verdana" w:hAnsi="Verdana"/>
          <w:i/>
          <w:iCs/>
          <w:sz w:val="20"/>
          <w:lang w:val="en-US"/>
        </w:rPr>
        <w:t>TFTS</w:t>
      </w:r>
    </w:ins>
  </w:p>
  <w:p w14:paraId="7C7D5FFC" w14:textId="2D5740A1" w:rsidR="002C2B75" w:rsidRPr="003A24BF" w:rsidRDefault="00214F8D" w:rsidP="002C2B75">
    <w:pPr>
      <w:pStyle w:val="Cabealho"/>
      <w:jc w:val="right"/>
      <w:rPr>
        <w:rFonts w:ascii="Verdana" w:hAnsi="Verdana"/>
        <w:i/>
        <w:iCs/>
        <w:sz w:val="20"/>
        <w:lang w:val="en-US"/>
      </w:rPr>
    </w:pPr>
    <w:del w:id="7010" w:author="TozziniFreire Advogados" w:date="2021-11-30T13:36:00Z">
      <w:r w:rsidDel="00C148BF">
        <w:rPr>
          <w:rFonts w:ascii="Verdana" w:hAnsi="Verdana"/>
          <w:i/>
          <w:iCs/>
          <w:sz w:val="20"/>
          <w:lang w:val="en-US"/>
        </w:rPr>
        <w:delText>2</w:delText>
      </w:r>
      <w:r w:rsidR="006D3AD2" w:rsidDel="00C148BF">
        <w:rPr>
          <w:rFonts w:ascii="Verdana" w:hAnsi="Verdana"/>
          <w:i/>
          <w:iCs/>
          <w:sz w:val="20"/>
          <w:lang w:val="en-US"/>
        </w:rPr>
        <w:delText>6</w:delText>
      </w:r>
    </w:del>
    <w:ins w:id="7011" w:author="TozziniFreire Advogados" w:date="2021-11-30T13:36:00Z">
      <w:r w:rsidR="00C148BF">
        <w:rPr>
          <w:rFonts w:ascii="Verdana" w:hAnsi="Verdana"/>
          <w:i/>
          <w:iCs/>
          <w:sz w:val="20"/>
          <w:lang w:val="en-US"/>
        </w:rPr>
        <w:t>30</w:t>
      </w:r>
    </w:ins>
    <w:r w:rsidR="002C2B75" w:rsidRPr="003A24BF">
      <w:rPr>
        <w:rFonts w:ascii="Verdana" w:hAnsi="Verdana"/>
        <w:i/>
        <w:iCs/>
        <w:sz w:val="20"/>
        <w:lang w:val="en-US"/>
      </w:rPr>
      <w:t>.1</w:t>
    </w:r>
    <w:r w:rsidR="009F1B4A" w:rsidRPr="003A24BF">
      <w:rPr>
        <w:rFonts w:ascii="Verdana" w:hAnsi="Verdana"/>
        <w:i/>
        <w:iCs/>
        <w:sz w:val="20"/>
        <w:lang w:val="en-US"/>
      </w:rPr>
      <w:t>1</w:t>
    </w:r>
    <w:r w:rsidR="002C2B75" w:rsidRPr="003A24BF">
      <w:rPr>
        <w:rFonts w:ascii="Verdana" w:hAnsi="Verdana"/>
        <w:i/>
        <w:iCs/>
        <w:sz w:val="20"/>
        <w:lang w:val="en-US"/>
      </w:rPr>
      <w:t>.2021</w:t>
    </w:r>
  </w:p>
  <w:p w14:paraId="7194FF52" w14:textId="6F906BCC" w:rsidR="00805C6D" w:rsidRDefault="00805C6D" w:rsidP="000277CF">
    <w:pPr>
      <w:pStyle w:val="Cabealho"/>
      <w:jc w:val="right"/>
      <w:rPr>
        <w:rFonts w:ascii="Verdana" w:hAnsi="Verdana"/>
        <w:sz w:val="20"/>
      </w:rPr>
    </w:pPr>
  </w:p>
  <w:p w14:paraId="1284604E" w14:textId="77777777" w:rsidR="00E013AF" w:rsidRPr="000277CF" w:rsidRDefault="00E013AF"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8"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5"/>
  </w:num>
  <w:num w:numId="7">
    <w:abstractNumId w:val="28"/>
  </w:num>
  <w:num w:numId="8">
    <w:abstractNumId w:val="22"/>
  </w:num>
  <w:num w:numId="9">
    <w:abstractNumId w:val="23"/>
  </w:num>
  <w:num w:numId="10">
    <w:abstractNumId w:val="9"/>
  </w:num>
  <w:num w:numId="11">
    <w:abstractNumId w:val="3"/>
  </w:num>
  <w:num w:numId="12">
    <w:abstractNumId w:val="32"/>
  </w:num>
  <w:num w:numId="13">
    <w:abstractNumId w:val="16"/>
  </w:num>
  <w:num w:numId="14">
    <w:abstractNumId w:val="38"/>
  </w:num>
  <w:num w:numId="15">
    <w:abstractNumId w:val="6"/>
  </w:num>
  <w:num w:numId="16">
    <w:abstractNumId w:val="7"/>
  </w:num>
  <w:num w:numId="17">
    <w:abstractNumId w:val="10"/>
  </w:num>
  <w:num w:numId="18">
    <w:abstractNumId w:val="13"/>
  </w:num>
  <w:num w:numId="19">
    <w:abstractNumId w:val="4"/>
  </w:num>
  <w:num w:numId="20">
    <w:abstractNumId w:val="36"/>
  </w:num>
  <w:num w:numId="21">
    <w:abstractNumId w:val="18"/>
  </w:num>
  <w:num w:numId="22">
    <w:abstractNumId w:val="3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7"/>
  </w:num>
  <w:num w:numId="32">
    <w:abstractNumId w:val="12"/>
  </w:num>
  <w:num w:numId="33">
    <w:abstractNumId w:val="11"/>
  </w:num>
  <w:num w:numId="34">
    <w:abstractNumId w:val="33"/>
  </w:num>
  <w:num w:numId="35">
    <w:abstractNumId w:val="8"/>
  </w:num>
  <w:num w:numId="36">
    <w:abstractNumId w:val="20"/>
  </w:num>
  <w:num w:numId="37">
    <w:abstractNumId w:val="15"/>
  </w:num>
  <w:num w:numId="38">
    <w:abstractNumId w:val="17"/>
  </w:num>
  <w:num w:numId="39">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niFreire Advogados">
    <w15:presenceInfo w15:providerId="None" w15:userId="TozziniFreire Advogados"/>
  </w15:person>
  <w15:person w15:author="Rinaldo Rabello">
    <w15:presenceInfo w15:providerId="AD" w15:userId="S::rinaldo@simplificpavarini.com.br::f6de7fb8-d0dc-4417-ac53-ef8c673c9836"/>
  </w15:person>
  <w15:person w15:author="Evelynn Carolina Fontana">
    <w15:presenceInfo w15:providerId="AD" w15:userId="S::evelynn.fontana@portoitapoa.com::46c6c103-441e-4497-9c1e-6495aa2c83b4"/>
  </w15:person>
  <w15:person w15:author="Heloisa da Silva Douna">
    <w15:presenceInfo w15:providerId="AD" w15:userId="S::heloisa.silva@portoitapoa.com::81e665e5-35e5-4efc-9034-853b8d871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912"/>
    <w:rsid w:val="000033FB"/>
    <w:rsid w:val="00003497"/>
    <w:rsid w:val="00004009"/>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6FE"/>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20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4831"/>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163"/>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11B"/>
    <w:rsid w:val="000A294D"/>
    <w:rsid w:val="000A2D9D"/>
    <w:rsid w:val="000A3501"/>
    <w:rsid w:val="000A38FF"/>
    <w:rsid w:val="000A395E"/>
    <w:rsid w:val="000A3A9B"/>
    <w:rsid w:val="000A4526"/>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28CC"/>
    <w:rsid w:val="000F3042"/>
    <w:rsid w:val="000F392D"/>
    <w:rsid w:val="000F45BA"/>
    <w:rsid w:val="000F4BA5"/>
    <w:rsid w:val="000F4CB0"/>
    <w:rsid w:val="000F53F5"/>
    <w:rsid w:val="000F55B6"/>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0EEF"/>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8796C"/>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67B"/>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175"/>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442"/>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3A6"/>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4F8D"/>
    <w:rsid w:val="0021554A"/>
    <w:rsid w:val="00215A93"/>
    <w:rsid w:val="002165CC"/>
    <w:rsid w:val="00220063"/>
    <w:rsid w:val="00220561"/>
    <w:rsid w:val="002208C6"/>
    <w:rsid w:val="00220AAE"/>
    <w:rsid w:val="002219BD"/>
    <w:rsid w:val="00222A77"/>
    <w:rsid w:val="00223180"/>
    <w:rsid w:val="00225007"/>
    <w:rsid w:val="00225368"/>
    <w:rsid w:val="00225607"/>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69E"/>
    <w:rsid w:val="00240B81"/>
    <w:rsid w:val="00240C06"/>
    <w:rsid w:val="00240DB2"/>
    <w:rsid w:val="002411E5"/>
    <w:rsid w:val="00241528"/>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12AE"/>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1DCC"/>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4BF"/>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09C"/>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79D"/>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467DA"/>
    <w:rsid w:val="0045002A"/>
    <w:rsid w:val="00450132"/>
    <w:rsid w:val="00450654"/>
    <w:rsid w:val="00450727"/>
    <w:rsid w:val="00450F25"/>
    <w:rsid w:val="00450F75"/>
    <w:rsid w:val="004510AF"/>
    <w:rsid w:val="00451D73"/>
    <w:rsid w:val="0045237B"/>
    <w:rsid w:val="00452A15"/>
    <w:rsid w:val="00452D0E"/>
    <w:rsid w:val="004532E8"/>
    <w:rsid w:val="004536B2"/>
    <w:rsid w:val="00453AB8"/>
    <w:rsid w:val="00454124"/>
    <w:rsid w:val="0045476A"/>
    <w:rsid w:val="00454A8D"/>
    <w:rsid w:val="00454AEF"/>
    <w:rsid w:val="00454BE8"/>
    <w:rsid w:val="0045530F"/>
    <w:rsid w:val="0045562B"/>
    <w:rsid w:val="00455708"/>
    <w:rsid w:val="00455B6E"/>
    <w:rsid w:val="00455E6B"/>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659"/>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6F36"/>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10F"/>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430"/>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2CEA"/>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4A2C"/>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3FA"/>
    <w:rsid w:val="00584A10"/>
    <w:rsid w:val="00584BA7"/>
    <w:rsid w:val="00584D92"/>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27235"/>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AFE"/>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3AD2"/>
    <w:rsid w:val="006D4258"/>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44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5BA3"/>
    <w:rsid w:val="00706521"/>
    <w:rsid w:val="007066B2"/>
    <w:rsid w:val="0070730E"/>
    <w:rsid w:val="0070745A"/>
    <w:rsid w:val="007074C8"/>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4270"/>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3CCF"/>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AF8"/>
    <w:rsid w:val="00774FC7"/>
    <w:rsid w:val="0077526A"/>
    <w:rsid w:val="0077551C"/>
    <w:rsid w:val="00775891"/>
    <w:rsid w:val="00776171"/>
    <w:rsid w:val="007761BB"/>
    <w:rsid w:val="00776807"/>
    <w:rsid w:val="00776C33"/>
    <w:rsid w:val="00777409"/>
    <w:rsid w:val="007778B1"/>
    <w:rsid w:val="00780099"/>
    <w:rsid w:val="007804EE"/>
    <w:rsid w:val="0078053C"/>
    <w:rsid w:val="00782B87"/>
    <w:rsid w:val="007833AE"/>
    <w:rsid w:val="007835E3"/>
    <w:rsid w:val="007841E4"/>
    <w:rsid w:val="0078462A"/>
    <w:rsid w:val="007848B6"/>
    <w:rsid w:val="00784DD8"/>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1E0"/>
    <w:rsid w:val="007B451E"/>
    <w:rsid w:val="007B4C57"/>
    <w:rsid w:val="007B5246"/>
    <w:rsid w:val="007B60A9"/>
    <w:rsid w:val="007B66E2"/>
    <w:rsid w:val="007B7385"/>
    <w:rsid w:val="007B7541"/>
    <w:rsid w:val="007C0ECA"/>
    <w:rsid w:val="007C1D42"/>
    <w:rsid w:val="007C2B18"/>
    <w:rsid w:val="007C2F33"/>
    <w:rsid w:val="007C473D"/>
    <w:rsid w:val="007C4C63"/>
    <w:rsid w:val="007C5926"/>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209"/>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69EF"/>
    <w:rsid w:val="007E7294"/>
    <w:rsid w:val="007E7530"/>
    <w:rsid w:val="007E79BB"/>
    <w:rsid w:val="007E7DDA"/>
    <w:rsid w:val="007F05E9"/>
    <w:rsid w:val="007F094A"/>
    <w:rsid w:val="007F187B"/>
    <w:rsid w:val="007F1961"/>
    <w:rsid w:val="007F2C17"/>
    <w:rsid w:val="007F30CB"/>
    <w:rsid w:val="007F30DC"/>
    <w:rsid w:val="007F3EF8"/>
    <w:rsid w:val="007F4DB2"/>
    <w:rsid w:val="007F5240"/>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2C6D"/>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6EF"/>
    <w:rsid w:val="008979E4"/>
    <w:rsid w:val="008A00EE"/>
    <w:rsid w:val="008A0105"/>
    <w:rsid w:val="008A0268"/>
    <w:rsid w:val="008A0761"/>
    <w:rsid w:val="008A0AEC"/>
    <w:rsid w:val="008A0C99"/>
    <w:rsid w:val="008A233B"/>
    <w:rsid w:val="008A27DF"/>
    <w:rsid w:val="008A31BB"/>
    <w:rsid w:val="008A32C6"/>
    <w:rsid w:val="008A32E5"/>
    <w:rsid w:val="008A4053"/>
    <w:rsid w:val="008A40D8"/>
    <w:rsid w:val="008A4408"/>
    <w:rsid w:val="008A472C"/>
    <w:rsid w:val="008A54CB"/>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5077"/>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9B2"/>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B1A"/>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6F99"/>
    <w:rsid w:val="00957E47"/>
    <w:rsid w:val="00960B91"/>
    <w:rsid w:val="00960BE4"/>
    <w:rsid w:val="00960DEA"/>
    <w:rsid w:val="00960FEC"/>
    <w:rsid w:val="009610A9"/>
    <w:rsid w:val="0096139D"/>
    <w:rsid w:val="0096182C"/>
    <w:rsid w:val="009618C7"/>
    <w:rsid w:val="00963454"/>
    <w:rsid w:val="00963683"/>
    <w:rsid w:val="00963BC2"/>
    <w:rsid w:val="00963EA3"/>
    <w:rsid w:val="00965287"/>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2904"/>
    <w:rsid w:val="00993A7C"/>
    <w:rsid w:val="00994B53"/>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4E98"/>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593"/>
    <w:rsid w:val="009F1B4A"/>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4025"/>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5C0"/>
    <w:rsid w:val="00A46C54"/>
    <w:rsid w:val="00A47B19"/>
    <w:rsid w:val="00A503A9"/>
    <w:rsid w:val="00A50A5F"/>
    <w:rsid w:val="00A50B98"/>
    <w:rsid w:val="00A513EE"/>
    <w:rsid w:val="00A5211B"/>
    <w:rsid w:val="00A535AB"/>
    <w:rsid w:val="00A53A22"/>
    <w:rsid w:val="00A53A34"/>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36DF"/>
    <w:rsid w:val="00A8421C"/>
    <w:rsid w:val="00A84620"/>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1AAB"/>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7DD"/>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87DA0"/>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036"/>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159D"/>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8BF"/>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764"/>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E38"/>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22D"/>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84A"/>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950"/>
    <w:rsid w:val="00D63F8F"/>
    <w:rsid w:val="00D643CE"/>
    <w:rsid w:val="00D64A00"/>
    <w:rsid w:val="00D64F45"/>
    <w:rsid w:val="00D64FF7"/>
    <w:rsid w:val="00D65E5D"/>
    <w:rsid w:val="00D662CE"/>
    <w:rsid w:val="00D6658E"/>
    <w:rsid w:val="00D66E03"/>
    <w:rsid w:val="00D66F50"/>
    <w:rsid w:val="00D679A4"/>
    <w:rsid w:val="00D67AE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D39"/>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6707"/>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38B"/>
    <w:rsid w:val="00DE46C1"/>
    <w:rsid w:val="00DE480A"/>
    <w:rsid w:val="00DE5CE6"/>
    <w:rsid w:val="00DE67F7"/>
    <w:rsid w:val="00DE6C44"/>
    <w:rsid w:val="00DE6F7A"/>
    <w:rsid w:val="00DE7ADE"/>
    <w:rsid w:val="00DF1ABF"/>
    <w:rsid w:val="00DF2334"/>
    <w:rsid w:val="00DF269C"/>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443"/>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987"/>
    <w:rsid w:val="00E33DB5"/>
    <w:rsid w:val="00E34B62"/>
    <w:rsid w:val="00E3585C"/>
    <w:rsid w:val="00E3706C"/>
    <w:rsid w:val="00E37143"/>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FFF"/>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076"/>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AC8"/>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EF7500"/>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3AB0"/>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4162"/>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1AC"/>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176136759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57ZY53RMA37K-95-16427</_dlc_DocId>
    <_dlc_DocIdUrl xmlns="9bd4b9cc-8746-41d1-b5cc-e8920a0bba5d">
      <Url>http://intranet/restrictedarea/Legal/brasil/_layouts/15/DocIdRedir.aspx?ID=57ZY53RMA37K-95-16427</Url>
      <Description>57ZY53RMA37K-95-16427</Description>
    </_dlc_DocIdUrl>
  </documentManagement>
</p:properties>
</file>

<file path=customXml/itemProps1.xml><?xml version="1.0" encoding="utf-8"?>
<ds:datastoreItem xmlns:ds="http://schemas.openxmlformats.org/officeDocument/2006/customXml" ds:itemID="{E3118225-E6BD-4E4E-8993-FE9D9C4E5092}">
  <ds:schemaRefs>
    <ds:schemaRef ds:uri="http://schemas.microsoft.com/sharepoint/events"/>
  </ds:schemaRefs>
</ds:datastoreItem>
</file>

<file path=customXml/itemProps2.xml><?xml version="1.0" encoding="utf-8"?>
<ds:datastoreItem xmlns:ds="http://schemas.openxmlformats.org/officeDocument/2006/customXml" ds:itemID="{07E47CA0-6270-45C2-BE2F-BDBFFF0B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4.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5.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12543</Words>
  <Characters>82386</Characters>
  <Application>Microsoft Office Word</Application>
  <DocSecurity>0</DocSecurity>
  <Lines>686</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94740</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2</cp:revision>
  <dcterms:created xsi:type="dcterms:W3CDTF">2021-12-02T12:26:00Z</dcterms:created>
  <dcterms:modified xsi:type="dcterms:W3CDTF">2021-12-02T12:26:00Z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0x0101001C671C8D866A3B4A912314A221CCC7C5</vt:lpwstr>
  </property>
  <property fmtid="{D5CDD505-2E9C-101B-9397-08002B2CF9AE}" pid="7" name="_dlc_DocIdItemGuid">
    <vt:lpwstr>4cef01fb-7f3e-4349-861b-dea66c7f669d</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20211201191911117</vt:lpwstr>
  </property>
</Properties>
</file>