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0EA24ADF"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del w:id="8" w:author="TozziniFreire Advogados" w:date="2021-11-30T13:38:00Z">
        <w:r w:rsidR="00105330" w:rsidDel="00C148BF">
          <w:rPr>
            <w:rFonts w:ascii="Verdana" w:hAnsi="Verdana" w:cstheme="minorHAnsi"/>
            <w:bCs/>
            <w:sz w:val="20"/>
          </w:rPr>
          <w:delText>[</w:delText>
        </w:r>
        <w:r w:rsidR="00105330" w:rsidRPr="00105330" w:rsidDel="00C148BF">
          <w:rPr>
            <w:rFonts w:ascii="Verdana" w:hAnsi="Verdana" w:cstheme="minorHAnsi"/>
            <w:bCs/>
            <w:sz w:val="20"/>
            <w:highlight w:val="yellow"/>
          </w:rPr>
          <w:delText>=</w:delText>
        </w:r>
        <w:r w:rsidR="00105330" w:rsidDel="00C148BF">
          <w:rPr>
            <w:rFonts w:ascii="Verdana" w:hAnsi="Verdana" w:cstheme="minorHAnsi"/>
            <w:bCs/>
            <w:sz w:val="20"/>
          </w:rPr>
          <w:delText xml:space="preserve">] </w:delText>
        </w:r>
      </w:del>
      <w:ins w:id="9" w:author="TozziniFreire Advogados" w:date="2021-11-30T13:38:00Z">
        <w:r w:rsidR="00C148BF">
          <w:rPr>
            <w:rFonts w:ascii="Verdana" w:hAnsi="Verdana" w:cstheme="minorHAnsi"/>
            <w:bCs/>
            <w:sz w:val="20"/>
          </w:rPr>
          <w:t xml:space="preserve">23 </w:t>
        </w:r>
      </w:ins>
      <w:r w:rsidRPr="00DF601E">
        <w:rPr>
          <w:rFonts w:ascii="Verdana" w:hAnsi="Verdana" w:cstheme="minorHAnsi"/>
          <w:color w:val="000000" w:themeColor="text1"/>
          <w:sz w:val="20"/>
        </w:rPr>
        <w:t xml:space="preserve">de </w:t>
      </w:r>
      <w:del w:id="10" w:author="TozziniFreire Advogados" w:date="2021-11-30T13:38:00Z">
        <w:r w:rsidR="00105330" w:rsidDel="00C148BF">
          <w:rPr>
            <w:rFonts w:ascii="Verdana" w:hAnsi="Verdana" w:cstheme="minorHAnsi"/>
            <w:bCs/>
            <w:sz w:val="20"/>
          </w:rPr>
          <w:delText>[</w:delText>
        </w:r>
        <w:r w:rsidR="00105330" w:rsidRPr="00105330" w:rsidDel="00C148BF">
          <w:rPr>
            <w:rFonts w:ascii="Verdana" w:hAnsi="Verdana" w:cstheme="minorHAnsi"/>
            <w:bCs/>
            <w:sz w:val="20"/>
            <w:highlight w:val="yellow"/>
          </w:rPr>
          <w:delText>=</w:delText>
        </w:r>
        <w:r w:rsidR="00105330" w:rsidDel="00C148BF">
          <w:rPr>
            <w:rFonts w:ascii="Verdana" w:hAnsi="Verdana" w:cstheme="minorHAnsi"/>
            <w:bCs/>
            <w:sz w:val="20"/>
          </w:rPr>
          <w:delText>]</w:delText>
        </w:r>
        <w:r w:rsidRPr="00DF601E" w:rsidDel="00C148BF">
          <w:rPr>
            <w:rFonts w:ascii="Verdana" w:hAnsi="Verdana" w:cstheme="minorHAnsi"/>
            <w:bCs/>
            <w:sz w:val="20"/>
          </w:rPr>
          <w:delText xml:space="preserve"> </w:delText>
        </w:r>
      </w:del>
      <w:ins w:id="11" w:author="TozziniFreire Advogados" w:date="2021-11-30T13:38:00Z">
        <w:r w:rsidR="00C148BF">
          <w:rPr>
            <w:rFonts w:ascii="Verdana" w:hAnsi="Verdana" w:cstheme="minorHAnsi"/>
            <w:bCs/>
            <w:sz w:val="20"/>
          </w:rPr>
          <w:t>novembro</w:t>
        </w:r>
        <w:r w:rsidR="00C148BF" w:rsidRPr="00DF601E">
          <w:rPr>
            <w:rFonts w:ascii="Verdana" w:hAnsi="Verdana" w:cstheme="minorHAnsi"/>
            <w:bCs/>
            <w:sz w:val="20"/>
          </w:rPr>
          <w:t xml:space="preserve"> </w:t>
        </w:r>
      </w:ins>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del w:id="12" w:author="TozziniFreire Advogados" w:date="2021-11-30T13:38:00Z">
        <w:r w:rsidR="005C2D82" w:rsidDel="00C148BF">
          <w:rPr>
            <w:rFonts w:ascii="Verdana" w:hAnsi="Verdana" w:cstheme="minorHAnsi"/>
            <w:bCs/>
            <w:sz w:val="20"/>
          </w:rPr>
          <w:delText>,</w:delText>
        </w:r>
        <w:r w:rsidR="005C2D82" w:rsidRPr="005C2D82" w:rsidDel="00C148BF">
          <w:rPr>
            <w:rFonts w:ascii="Verdana" w:hAnsi="Verdana" w:cstheme="minorHAnsi"/>
            <w:bCs/>
            <w:sz w:val="20"/>
          </w:rPr>
          <w:delText xml:space="preserve"> </w:delText>
        </w:r>
        <w:r w:rsidR="005C2D82" w:rsidRPr="00DF601E" w:rsidDel="00C148BF">
          <w:rPr>
            <w:rFonts w:ascii="Verdana" w:hAnsi="Verdana" w:cstheme="minorHAnsi"/>
            <w:bCs/>
            <w:sz w:val="20"/>
          </w:rPr>
          <w:delText>em</w:delText>
        </w:r>
        <w:r w:rsidR="005C2D82" w:rsidDel="00C148BF">
          <w:rPr>
            <w:rFonts w:ascii="Verdana" w:hAnsi="Verdana" w:cstheme="minorHAnsi"/>
            <w:bCs/>
            <w:sz w:val="20"/>
          </w:rPr>
          <w:delText xml:space="preserve"> [</w:delText>
        </w:r>
        <w:r w:rsidR="005C2D82" w:rsidRPr="00105330" w:rsidDel="00C148BF">
          <w:rPr>
            <w:rFonts w:ascii="Verdana" w:hAnsi="Verdana" w:cstheme="minorHAnsi"/>
            <w:bCs/>
            <w:sz w:val="20"/>
            <w:highlight w:val="yellow"/>
          </w:rPr>
          <w:delText>=</w:delText>
        </w:r>
        <w:r w:rsidR="005C2D82" w:rsidDel="00C148BF">
          <w:rPr>
            <w:rFonts w:ascii="Verdana" w:hAnsi="Verdana" w:cstheme="minorHAnsi"/>
            <w:bCs/>
            <w:sz w:val="20"/>
          </w:rPr>
          <w:delText xml:space="preserve">] </w:delText>
        </w:r>
        <w:r w:rsidR="005C2D82" w:rsidRPr="00DF601E" w:rsidDel="00C148BF">
          <w:rPr>
            <w:rFonts w:ascii="Verdana" w:hAnsi="Verdana" w:cstheme="minorHAnsi"/>
            <w:color w:val="000000" w:themeColor="text1"/>
            <w:sz w:val="20"/>
          </w:rPr>
          <w:delText xml:space="preserve">de </w:delText>
        </w:r>
        <w:r w:rsidR="005C2D82" w:rsidDel="00C148BF">
          <w:rPr>
            <w:rFonts w:ascii="Verdana" w:hAnsi="Verdana" w:cstheme="minorHAnsi"/>
            <w:bCs/>
            <w:sz w:val="20"/>
          </w:rPr>
          <w:delText>[</w:delText>
        </w:r>
        <w:r w:rsidR="005C2D82" w:rsidRPr="00105330" w:rsidDel="00C148BF">
          <w:rPr>
            <w:rFonts w:ascii="Verdana" w:hAnsi="Verdana" w:cstheme="minorHAnsi"/>
            <w:bCs/>
            <w:sz w:val="20"/>
            <w:highlight w:val="yellow"/>
          </w:rPr>
          <w:delText>=</w:delText>
        </w:r>
        <w:r w:rsidR="005C2D82" w:rsidDel="00C148BF">
          <w:rPr>
            <w:rFonts w:ascii="Verdana" w:hAnsi="Verdana" w:cstheme="minorHAnsi"/>
            <w:bCs/>
            <w:sz w:val="20"/>
          </w:rPr>
          <w:delText>]</w:delText>
        </w:r>
        <w:r w:rsidR="005C2D82" w:rsidRPr="00DF601E" w:rsidDel="00C148BF">
          <w:rPr>
            <w:rFonts w:ascii="Verdana" w:hAnsi="Verdana" w:cstheme="minorHAnsi"/>
            <w:bCs/>
            <w:sz w:val="20"/>
          </w:rPr>
          <w:delText xml:space="preserve"> de 202</w:delText>
        </w:r>
        <w:r w:rsidR="005C2D82" w:rsidDel="00C148BF">
          <w:rPr>
            <w:rFonts w:ascii="Verdana" w:hAnsi="Verdana" w:cstheme="minorHAnsi"/>
            <w:bCs/>
            <w:sz w:val="20"/>
          </w:rPr>
          <w:delText>1</w:delText>
        </w:r>
        <w:r w:rsidR="00A021DE" w:rsidDel="00C148BF">
          <w:rPr>
            <w:rFonts w:ascii="Verdana" w:hAnsi="Verdana" w:cstheme="minorHAnsi"/>
            <w:bCs/>
            <w:sz w:val="20"/>
          </w:rPr>
          <w:delText>,</w:delText>
        </w:r>
      </w:del>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13" w:name="_Hlk88587698"/>
      <w:r w:rsidR="00A021DE">
        <w:rPr>
          <w:rFonts w:ascii="Verdana" w:hAnsi="Verdana" w:cstheme="minorHAnsi"/>
          <w:bCs/>
          <w:sz w:val="20"/>
        </w:rPr>
        <w:t>respectivamente,</w:t>
      </w:r>
      <w:bookmarkEnd w:id="13"/>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14" w:name="_Hlk88587718"/>
      <w:r w:rsidR="00A021DE">
        <w:rPr>
          <w:rFonts w:ascii="Verdana" w:hAnsi="Verdana" w:cstheme="minorHAnsi"/>
          <w:sz w:val="20"/>
        </w:rPr>
        <w:t xml:space="preserve">e a outorga de </w:t>
      </w:r>
      <w:r w:rsidR="00A021DE">
        <w:rPr>
          <w:rFonts w:ascii="Verdana" w:hAnsi="Verdana" w:cstheme="minorHAnsi"/>
          <w:sz w:val="20"/>
        </w:rPr>
        <w:lastRenderedPageBreak/>
        <w:t>determinadas garantias reais</w:t>
      </w:r>
      <w:ins w:id="15" w:author="TozziniFreire Advogados" w:date="2021-11-30T15:32:00Z">
        <w:r w:rsidR="00225607">
          <w:rPr>
            <w:rFonts w:ascii="Verdana" w:hAnsi="Verdana" w:cstheme="minorHAnsi"/>
            <w:sz w:val="20"/>
          </w:rPr>
          <w:t xml:space="preserve"> (“</w:t>
        </w:r>
        <w:r w:rsidR="00225607" w:rsidRPr="00225607">
          <w:rPr>
            <w:rFonts w:ascii="Verdana" w:hAnsi="Verdana" w:cstheme="minorHAnsi"/>
            <w:sz w:val="20"/>
            <w:u w:val="single"/>
            <w:rPrChange w:id="16" w:author="TozziniFreire Advogados" w:date="2021-11-30T15:32:00Z">
              <w:rPr>
                <w:rFonts w:ascii="Verdana" w:hAnsi="Verdana" w:cstheme="minorHAnsi"/>
                <w:sz w:val="20"/>
              </w:rPr>
            </w:rPrChange>
          </w:rPr>
          <w:t>Aprovações Societárias</w:t>
        </w:r>
        <w:r w:rsidR="00225607">
          <w:rPr>
            <w:rFonts w:ascii="Verdana" w:hAnsi="Verdana" w:cstheme="minorHAnsi"/>
            <w:sz w:val="20"/>
          </w:rPr>
          <w:t>”)</w:t>
        </w:r>
      </w:ins>
      <w:r w:rsidR="00A021DE">
        <w:rPr>
          <w:rFonts w:ascii="Verdana" w:hAnsi="Verdana" w:cstheme="minorHAnsi"/>
          <w:sz w:val="20"/>
        </w:rPr>
        <w:t xml:space="preserve">, </w:t>
      </w:r>
      <w:bookmarkEnd w:id="14"/>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7" w:name="_Hlk57831046"/>
      <w:r w:rsidR="007D4825" w:rsidRPr="00DF601E">
        <w:rPr>
          <w:rFonts w:ascii="Verdana" w:hAnsi="Verdana"/>
          <w:i/>
          <w:iCs/>
          <w:sz w:val="20"/>
        </w:rPr>
        <w:t xml:space="preserve">Quirografária, a ser Convolada na Espécie </w:t>
      </w:r>
      <w:bookmarkEnd w:id="17"/>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del w:id="18" w:author="TozziniFreire Advogados" w:date="2021-11-30T13:40:00Z">
        <w:r w:rsidR="005C2D82" w:rsidDel="00F33AB0">
          <w:rPr>
            <w:rFonts w:ascii="Verdana" w:hAnsi="Verdana" w:cstheme="minorHAnsi"/>
            <w:bCs/>
            <w:sz w:val="20"/>
          </w:rPr>
          <w:delText>[</w:delText>
        </w:r>
        <w:r w:rsidR="005C2D82" w:rsidRPr="00105330" w:rsidDel="00F33AB0">
          <w:rPr>
            <w:rFonts w:ascii="Verdana" w:hAnsi="Verdana" w:cstheme="minorHAnsi"/>
            <w:bCs/>
            <w:sz w:val="20"/>
            <w:highlight w:val="yellow"/>
          </w:rPr>
          <w:delText>=</w:delText>
        </w:r>
        <w:r w:rsidR="005C2D82" w:rsidDel="00F33AB0">
          <w:rPr>
            <w:rFonts w:ascii="Verdana" w:hAnsi="Verdana" w:cstheme="minorHAnsi"/>
            <w:bCs/>
            <w:sz w:val="20"/>
          </w:rPr>
          <w:delText xml:space="preserve">] </w:delText>
        </w:r>
      </w:del>
      <w:ins w:id="19" w:author="TozziniFreire Advogados" w:date="2021-11-30T13:40:00Z">
        <w:r w:rsidR="00F33AB0">
          <w:rPr>
            <w:rFonts w:ascii="Verdana" w:hAnsi="Verdana" w:cstheme="minorHAnsi"/>
            <w:bCs/>
            <w:sz w:val="20"/>
          </w:rPr>
          <w:t xml:space="preserve">23 </w:t>
        </w:r>
      </w:ins>
      <w:r w:rsidR="005C2D82" w:rsidRPr="00DF601E">
        <w:rPr>
          <w:rFonts w:ascii="Verdana" w:hAnsi="Verdana" w:cstheme="minorHAnsi"/>
          <w:color w:val="000000" w:themeColor="text1"/>
          <w:sz w:val="20"/>
        </w:rPr>
        <w:t xml:space="preserve">de </w:t>
      </w:r>
      <w:del w:id="20" w:author="TozziniFreire Advogados" w:date="2021-11-30T13:40:00Z">
        <w:r w:rsidR="005C2D82" w:rsidDel="00F33AB0">
          <w:rPr>
            <w:rFonts w:ascii="Verdana" w:hAnsi="Verdana" w:cstheme="minorHAnsi"/>
            <w:bCs/>
            <w:sz w:val="20"/>
          </w:rPr>
          <w:delText>[</w:delText>
        </w:r>
        <w:r w:rsidR="005C2D82" w:rsidRPr="00105330" w:rsidDel="00F33AB0">
          <w:rPr>
            <w:rFonts w:ascii="Verdana" w:hAnsi="Verdana" w:cstheme="minorHAnsi"/>
            <w:bCs/>
            <w:sz w:val="20"/>
            <w:highlight w:val="yellow"/>
          </w:rPr>
          <w:delText>=</w:delText>
        </w:r>
        <w:r w:rsidR="005C2D82" w:rsidDel="00F33AB0">
          <w:rPr>
            <w:rFonts w:ascii="Verdana" w:hAnsi="Verdana" w:cstheme="minorHAnsi"/>
            <w:bCs/>
            <w:sz w:val="20"/>
          </w:rPr>
          <w:delText>]</w:delText>
        </w:r>
        <w:r w:rsidR="005C2D82" w:rsidRPr="00DF601E" w:rsidDel="00F33AB0">
          <w:rPr>
            <w:rFonts w:ascii="Verdana" w:hAnsi="Verdana" w:cstheme="minorHAnsi"/>
            <w:bCs/>
            <w:sz w:val="20"/>
          </w:rPr>
          <w:delText xml:space="preserve"> </w:delText>
        </w:r>
      </w:del>
      <w:ins w:id="21" w:author="TozziniFreire Advogados" w:date="2021-11-30T13:40:00Z">
        <w:r w:rsidR="00F33AB0">
          <w:rPr>
            <w:rFonts w:ascii="Verdana" w:hAnsi="Verdana" w:cstheme="minorHAnsi"/>
            <w:bCs/>
            <w:sz w:val="20"/>
          </w:rPr>
          <w:t>novembro</w:t>
        </w:r>
        <w:r w:rsidR="00F33AB0" w:rsidRPr="00DF601E">
          <w:rPr>
            <w:rFonts w:ascii="Verdana" w:hAnsi="Verdana" w:cstheme="minorHAnsi"/>
            <w:bCs/>
            <w:sz w:val="20"/>
          </w:rPr>
          <w:t xml:space="preserve"> </w:t>
        </w:r>
      </w:ins>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4E09A9F1"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ins w:id="22" w:author="TozziniFreire Advogados" w:date="2021-11-30T20:44:00Z">
        <w:r w:rsidR="001A7175">
          <w:rPr>
            <w:rFonts w:ascii="Verdana" w:hAnsi="Verdana"/>
            <w:sz w:val="20"/>
          </w:rPr>
          <w:t xml:space="preserve"> (“</w:t>
        </w:r>
        <w:r w:rsidR="001A7175" w:rsidRPr="001A7175">
          <w:rPr>
            <w:rFonts w:ascii="Verdana" w:hAnsi="Verdana"/>
            <w:sz w:val="20"/>
            <w:u w:val="single"/>
            <w:rPrChange w:id="23" w:author="TozziniFreire Advogados" w:date="2021-11-30T20:44:00Z">
              <w:rPr>
                <w:rFonts w:ascii="Verdana" w:hAnsi="Verdana"/>
                <w:sz w:val="20"/>
              </w:rPr>
            </w:rPrChange>
          </w:rPr>
          <w:t>Financiamento BID</w:t>
        </w:r>
        <w:r w:rsidR="001A7175">
          <w:rPr>
            <w:rFonts w:ascii="Verdana" w:hAnsi="Verdana"/>
            <w:sz w:val="20"/>
          </w:rPr>
          <w:t>”)</w:t>
        </w:r>
      </w:ins>
      <w:del w:id="24" w:author="TozziniFreire Advogados" w:date="2021-11-30T13:41:00Z">
        <w:r w:rsidR="00191C49" w:rsidDel="00F33AB0">
          <w:rPr>
            <w:rFonts w:ascii="Verdana" w:hAnsi="Verdana"/>
            <w:sz w:val="20"/>
          </w:rPr>
          <w:delText>,</w:delText>
        </w:r>
      </w:del>
      <w:r w:rsidR="00191C49">
        <w:rPr>
          <w:rFonts w:ascii="Verdana" w:hAnsi="Verdana"/>
          <w:sz w:val="20"/>
        </w:rPr>
        <w:t xml:space="preserve"> e </w:t>
      </w:r>
      <w:del w:id="25" w:author="TozziniFreire Advogados" w:date="2021-11-30T13:41:00Z">
        <w:r w:rsidR="00191C49" w:rsidDel="00F33AB0">
          <w:rPr>
            <w:rFonts w:ascii="Verdana" w:hAnsi="Verdana"/>
            <w:sz w:val="20"/>
          </w:rPr>
          <w:delText>em favor d</w:delText>
        </w:r>
        <w:r w:rsidR="007066B2" w:rsidDel="00F33AB0">
          <w:rPr>
            <w:rFonts w:ascii="Verdana" w:hAnsi="Verdana"/>
            <w:sz w:val="20"/>
          </w:rPr>
          <w:delText>a</w:delText>
        </w:r>
        <w:r w:rsidR="00191C49" w:rsidDel="00F33AB0">
          <w:rPr>
            <w:rFonts w:ascii="Verdana" w:hAnsi="Verdana"/>
            <w:sz w:val="20"/>
          </w:rPr>
          <w:delText xml:space="preserve"> </w:delText>
        </w:r>
      </w:del>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Títulos e Valores Mobiliários Ltda</w:t>
      </w:r>
      <w:r w:rsidR="00992904">
        <w:rPr>
          <w:rFonts w:ascii="Verdana" w:hAnsi="Verdana"/>
          <w:sz w:val="20"/>
        </w:rPr>
        <w:t xml:space="preserve">, </w:t>
      </w:r>
      <w:bookmarkStart w:id="26" w:name="_Hlk88583389"/>
      <w:r w:rsidR="00992904">
        <w:rPr>
          <w:rFonts w:ascii="Verdana" w:hAnsi="Verdana"/>
          <w:sz w:val="20"/>
        </w:rPr>
        <w:t>conforme descritas no Anexo V ao presente</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referidas 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26"/>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51ECE80F"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27" w:name="_Hlk88588349"/>
      <w:r w:rsidR="005E5CE3" w:rsidRPr="00DF601E">
        <w:rPr>
          <w:rFonts w:ascii="Verdana" w:hAnsi="Verdana"/>
          <w:sz w:val="20"/>
        </w:rPr>
        <w:t xml:space="preserve">titular </w:t>
      </w:r>
      <w:r w:rsidR="00992904">
        <w:rPr>
          <w:rFonts w:ascii="Verdana" w:hAnsi="Verdana"/>
          <w:sz w:val="20"/>
        </w:rPr>
        <w:t xml:space="preserve">da nu propriedade </w:t>
      </w:r>
      <w:r w:rsidR="005E5CE3" w:rsidRPr="00DF601E">
        <w:rPr>
          <w:rFonts w:ascii="Verdana" w:hAnsi="Verdana"/>
          <w:sz w:val="20"/>
        </w:rPr>
        <w:t>e</w:t>
      </w:r>
      <w:bookmarkEnd w:id="27"/>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28"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28"/>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2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30"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30"/>
      <w:r w:rsidR="00347F73" w:rsidRPr="00DF601E">
        <w:rPr>
          <w:rFonts w:ascii="Verdana" w:hAnsi="Verdana"/>
          <w:spacing w:val="-3"/>
          <w:sz w:val="20"/>
        </w:rPr>
        <w:t>;</w:t>
      </w:r>
      <w:bookmarkEnd w:id="2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34F20AB"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6E58C58B"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del w:id="31" w:author="TozziniFreire Advogados" w:date="2021-11-30T15:32:00Z">
        <w:r w:rsidR="008057DA" w:rsidRPr="008057DA" w:rsidDel="00225607">
          <w:rPr>
            <w:rFonts w:ascii="Verdana" w:hAnsi="Verdana"/>
            <w:color w:val="000000" w:themeColor="text1"/>
            <w:sz w:val="20"/>
          </w:rPr>
          <w:delText>a</w:delText>
        </w:r>
        <w:r w:rsidR="00FE32A1" w:rsidRPr="008057DA" w:rsidDel="00225607">
          <w:rPr>
            <w:rFonts w:ascii="Verdana" w:hAnsi="Verdana"/>
            <w:color w:val="000000" w:themeColor="text1"/>
            <w:sz w:val="20"/>
          </w:rPr>
          <w:delText xml:space="preserve">provações </w:delText>
        </w:r>
      </w:del>
      <w:ins w:id="32" w:author="TozziniFreire Advogados" w:date="2021-11-30T15:32:00Z">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ins>
      <w:del w:id="33" w:author="TozziniFreire Advogados" w:date="2021-11-30T15:32:00Z">
        <w:r w:rsidR="008057DA" w:rsidRPr="008057DA" w:rsidDel="00225607">
          <w:rPr>
            <w:rFonts w:ascii="Verdana" w:hAnsi="Verdana"/>
            <w:color w:val="000000" w:themeColor="text1"/>
            <w:sz w:val="20"/>
          </w:rPr>
          <w:delText>s</w:delText>
        </w:r>
        <w:r w:rsidR="00FE32A1" w:rsidRPr="008057DA" w:rsidDel="00225607">
          <w:rPr>
            <w:rFonts w:ascii="Verdana" w:hAnsi="Verdana"/>
            <w:color w:val="000000" w:themeColor="text1"/>
            <w:sz w:val="20"/>
          </w:rPr>
          <w:delText xml:space="preserve">ocietárias </w:delText>
        </w:r>
      </w:del>
      <w:ins w:id="34" w:author="TozziniFreire Advogados" w:date="2021-11-30T15:32:00Z">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ins>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35" w:name="_Toc288759183"/>
      <w:bookmarkStart w:id="36" w:name="_Toc347526180"/>
      <w:bookmarkStart w:id="37" w:name="_Toc347863076"/>
      <w:r w:rsidRPr="00DF601E">
        <w:rPr>
          <w:rFonts w:ascii="Verdana" w:hAnsi="Verdana"/>
          <w:caps w:val="0"/>
          <w:sz w:val="20"/>
        </w:rPr>
        <w:t>CLÁUSULA PRIMEIRA</w:t>
      </w:r>
      <w:bookmarkStart w:id="38"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38"/>
      <w:r w:rsidRPr="00DF601E">
        <w:rPr>
          <w:rFonts w:ascii="Verdana" w:hAnsi="Verdana"/>
          <w:caps w:val="0"/>
          <w:sz w:val="20"/>
        </w:rPr>
        <w:t xml:space="preserve"> EM GARANTIA</w:t>
      </w:r>
      <w:bookmarkEnd w:id="35"/>
      <w:bookmarkEnd w:id="36"/>
      <w:bookmarkEnd w:id="37"/>
    </w:p>
    <w:p w14:paraId="165440C6" w14:textId="77777777" w:rsidR="00A011F1" w:rsidRPr="00DF601E" w:rsidRDefault="00A011F1" w:rsidP="00D35959">
      <w:pPr>
        <w:keepNext/>
        <w:spacing w:line="300" w:lineRule="exact"/>
        <w:rPr>
          <w:rFonts w:ascii="Verdana" w:hAnsi="Verdana"/>
          <w:sz w:val="20"/>
          <w:u w:val="single"/>
        </w:rPr>
      </w:pPr>
    </w:p>
    <w:p w14:paraId="6641179C" w14:textId="63BE14C3"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39" w:name="_Ref387409942"/>
      <w:bookmarkStart w:id="40" w:name="OLE_LINK1"/>
      <w:bookmarkStart w:id="41" w:name="_Ref386646526"/>
      <w:r w:rsidRPr="00A55B99">
        <w:rPr>
          <w:rFonts w:ascii="Verdana" w:hAnsi="Verdana"/>
          <w:sz w:val="20"/>
        </w:rPr>
        <w:t>Em garantia do</w:t>
      </w:r>
      <w:r w:rsidR="006C4A8F">
        <w:rPr>
          <w:rFonts w:ascii="Verdana" w:hAnsi="Verdana"/>
          <w:sz w:val="20"/>
          <w:lang w:val="pt-BR"/>
        </w:rPr>
        <w:t xml:space="preserve"> </w:t>
      </w:r>
      <w:bookmarkStart w:id="42" w:name="_Hlk83134956"/>
      <w:r w:rsidR="006C4A8F">
        <w:rPr>
          <w:rFonts w:ascii="Verdana" w:hAnsi="Verdana"/>
          <w:sz w:val="20"/>
          <w:lang w:val="pt-BR"/>
        </w:rPr>
        <w:t>fiel, pontual, correto e integral</w:t>
      </w:r>
      <w:bookmarkEnd w:id="42"/>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43" w:name="_Hlk86396481"/>
      <w:r w:rsidR="0075799C" w:rsidRPr="00A55B99">
        <w:rPr>
          <w:rFonts w:ascii="Verdana" w:hAnsi="Verdana"/>
          <w:sz w:val="20"/>
        </w:rPr>
        <w:t>vencimento antecipado</w:t>
      </w:r>
      <w:r w:rsidR="008A32E5">
        <w:rPr>
          <w:rFonts w:ascii="Verdana" w:hAnsi="Verdana"/>
          <w:sz w:val="20"/>
          <w:lang w:val="pt-BR"/>
        </w:rPr>
        <w:t xml:space="preserve"> </w:t>
      </w:r>
      <w:bookmarkEnd w:id="43"/>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44"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44"/>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39"/>
      <w:bookmarkEnd w:id="40"/>
      <w:r w:rsidR="00641ABB" w:rsidRPr="00A55B99">
        <w:rPr>
          <w:rFonts w:ascii="Verdana" w:hAnsi="Verdana"/>
          <w:sz w:val="20"/>
        </w:rPr>
        <w:t xml:space="preserve">, </w:t>
      </w:r>
      <w:del w:id="45" w:author="TozziniFreire Advogados" w:date="2021-11-30T18:49:00Z">
        <w:r w:rsidR="00641ABB" w:rsidRPr="00A55B99" w:rsidDel="008B5077">
          <w:rPr>
            <w:rFonts w:ascii="Verdana" w:hAnsi="Verdana"/>
            <w:sz w:val="20"/>
          </w:rPr>
          <w:delText xml:space="preserve">a alienação fiduciária de </w:delText>
        </w:r>
      </w:del>
      <w:r w:rsidR="00641ABB" w:rsidRPr="00A55B99">
        <w:rPr>
          <w:rFonts w:ascii="Verdana" w:hAnsi="Verdana"/>
          <w:sz w:val="20"/>
        </w:rPr>
        <w:t xml:space="preserve">determinados equipamentos industriais e maquinário </w:t>
      </w:r>
      <w:r w:rsidR="00DF1ABF">
        <w:rPr>
          <w:rFonts w:ascii="Verdana" w:hAnsi="Verdana"/>
          <w:sz w:val="20"/>
          <w:lang w:val="pt-BR"/>
        </w:rPr>
        <w:t xml:space="preserve">livres e desembaraçados de quaisquer ônus ou gravames, incluindo 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lastRenderedPageBreak/>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ins w:id="46" w:author="TozziniFreire Advogados" w:date="2021-11-30T18:50:00Z">
        <w:r w:rsidR="008B5077">
          <w:rPr>
            <w:rFonts w:ascii="Verdana" w:hAnsi="Verdana"/>
            <w:sz w:val="20"/>
            <w:lang w:val="pt-BR"/>
          </w:rPr>
          <w:t>s</w:t>
        </w:r>
      </w:ins>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41"/>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2EE968B5" w14:textId="77777777" w:rsidR="008B5077" w:rsidRDefault="008B5077">
      <w:pPr>
        <w:pStyle w:val="PargrafodaLista"/>
        <w:rPr>
          <w:ins w:id="47" w:author="TozziniFreire Advogados" w:date="2021-11-30T18:51:00Z"/>
          <w:rFonts w:ascii="Verdana" w:hAnsi="Verdana"/>
          <w:sz w:val="20"/>
        </w:rPr>
        <w:pPrChange w:id="48" w:author="TozziniFreire Advogados" w:date="2021-11-30T18:51:00Z">
          <w:pPr>
            <w:tabs>
              <w:tab w:val="left" w:pos="709"/>
            </w:tabs>
            <w:spacing w:line="300" w:lineRule="exact"/>
          </w:pPr>
        </w:pPrChange>
      </w:pPr>
    </w:p>
    <w:p w14:paraId="3964E7FC" w14:textId="77777777" w:rsidR="00A55B99" w:rsidRDefault="00A55B99" w:rsidP="00A55B99">
      <w:pPr>
        <w:tabs>
          <w:tab w:val="left" w:pos="709"/>
        </w:tabs>
        <w:spacing w:line="300" w:lineRule="exact"/>
        <w:rPr>
          <w:rFonts w:ascii="Verdana" w:hAnsi="Verdana"/>
          <w:sz w:val="20"/>
        </w:rPr>
      </w:pPr>
    </w:p>
    <w:p w14:paraId="31C11206" w14:textId="0C8E5FED"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o valor de</w:t>
      </w:r>
      <w:ins w:id="49" w:author="TozziniFreire Advogados" w:date="2021-12-01T14:27:00Z">
        <w:r w:rsidR="002F12AE">
          <w:rPr>
            <w:rFonts w:ascii="Verdana" w:hAnsi="Verdana"/>
            <w:sz w:val="20"/>
          </w:rPr>
          <w:t>, aproximadamente,</w:t>
        </w:r>
      </w:ins>
      <w:r w:rsidR="00805C6D" w:rsidRPr="00A55B99">
        <w:rPr>
          <w:rFonts w:ascii="Verdana" w:hAnsi="Verdana"/>
          <w:sz w:val="20"/>
        </w:rPr>
        <w:t xml:space="preserve"> R$</w:t>
      </w:r>
      <w:r w:rsidR="00531743" w:rsidRPr="00A55B99">
        <w:rPr>
          <w:rFonts w:ascii="Verdana" w:hAnsi="Verdana"/>
          <w:sz w:val="20"/>
        </w:rPr>
        <w:t> </w:t>
      </w:r>
      <w:del w:id="50" w:author="TozziniFreire Advogados" w:date="2021-12-01T14:26:00Z">
        <w:r w:rsidR="00083152" w:rsidDel="002F12AE">
          <w:rPr>
            <w:rFonts w:ascii="Verdana" w:hAnsi="Verdana"/>
            <w:sz w:val="20"/>
          </w:rPr>
          <w:delText>[</w:delText>
        </w:r>
        <w:r w:rsidR="00083152" w:rsidRPr="00AC30DB" w:rsidDel="002F12AE">
          <w:rPr>
            <w:rFonts w:ascii="Verdana" w:hAnsi="Verdana"/>
            <w:sz w:val="20"/>
            <w:highlight w:val="yellow"/>
          </w:rPr>
          <w:delText>=</w:delText>
        </w:r>
        <w:r w:rsidR="00083152" w:rsidDel="002F12AE">
          <w:rPr>
            <w:rFonts w:ascii="Verdana" w:hAnsi="Verdana"/>
            <w:sz w:val="20"/>
          </w:rPr>
          <w:delText>]</w:delText>
        </w:r>
        <w:r w:rsidR="00ED6457" w:rsidRPr="00A55B99" w:rsidDel="002F12AE">
          <w:rPr>
            <w:rFonts w:ascii="Verdana" w:hAnsi="Verdana"/>
            <w:sz w:val="20"/>
          </w:rPr>
          <w:delText xml:space="preserve"> </w:delText>
        </w:r>
      </w:del>
      <w:ins w:id="51" w:author="TozziniFreire Advogados" w:date="2021-12-01T14:26:00Z">
        <w:del w:id="52" w:author="Evelynn Carolina Fontana" w:date="2021-12-01T17:57:00Z">
          <w:r w:rsidR="002F12AE" w:rsidDel="00627235">
            <w:rPr>
              <w:rFonts w:ascii="Verdana" w:hAnsi="Verdana"/>
              <w:sz w:val="20"/>
            </w:rPr>
            <w:delText>129.700.000,00</w:delText>
          </w:r>
        </w:del>
      </w:ins>
      <w:ins w:id="53" w:author="Evelynn Carolina Fontana" w:date="2021-12-01T17:57:00Z">
        <w:r w:rsidR="00627235">
          <w:rPr>
            <w:rFonts w:ascii="Verdana" w:hAnsi="Verdana"/>
            <w:sz w:val="20"/>
          </w:rPr>
          <w:t xml:space="preserve"> 130.300.000,00</w:t>
        </w:r>
      </w:ins>
      <w:ins w:id="54" w:author="TozziniFreire Advogados" w:date="2021-12-01T14:26:00Z">
        <w:r w:rsidR="002F12AE" w:rsidRPr="00A55B99">
          <w:rPr>
            <w:rFonts w:ascii="Verdana" w:hAnsi="Verdana"/>
            <w:sz w:val="20"/>
          </w:rPr>
          <w:t xml:space="preserve"> </w:t>
        </w:r>
      </w:ins>
      <w:del w:id="55" w:author="TozziniFreire Advogados" w:date="2021-12-01T14:26:00Z">
        <w:r w:rsidR="00ED6457" w:rsidRPr="00A55B99" w:rsidDel="002F12AE">
          <w:rPr>
            <w:rFonts w:ascii="Verdana" w:hAnsi="Verdana"/>
            <w:sz w:val="20"/>
          </w:rPr>
          <w:delText>(</w:delText>
        </w:r>
        <w:r w:rsidR="00083152" w:rsidDel="002F12AE">
          <w:rPr>
            <w:rFonts w:ascii="Verdana" w:hAnsi="Verdana"/>
            <w:sz w:val="20"/>
          </w:rPr>
          <w:delText>[</w:delText>
        </w:r>
        <w:r w:rsidR="00083152" w:rsidRPr="00D05190" w:rsidDel="002F12AE">
          <w:rPr>
            <w:rFonts w:ascii="Verdana" w:hAnsi="Verdana"/>
            <w:sz w:val="20"/>
            <w:highlight w:val="yellow"/>
          </w:rPr>
          <w:delText>=</w:delText>
        </w:r>
        <w:r w:rsidR="00083152" w:rsidDel="002F12AE">
          <w:rPr>
            <w:rFonts w:ascii="Verdana" w:hAnsi="Verdana"/>
            <w:sz w:val="20"/>
          </w:rPr>
          <w:delText>]</w:delText>
        </w:r>
        <w:r w:rsidR="00ED6457" w:rsidRPr="00A55B99" w:rsidDel="002F12AE">
          <w:rPr>
            <w:rFonts w:ascii="Verdana" w:hAnsi="Verdana"/>
            <w:sz w:val="20"/>
          </w:rPr>
          <w:delText>)</w:delText>
        </w:r>
      </w:del>
      <w:ins w:id="56" w:author="TozziniFreire Advogados" w:date="2021-12-01T14:26:00Z">
        <w:r w:rsidR="002F12AE" w:rsidRPr="00A55B99">
          <w:rPr>
            <w:rFonts w:ascii="Verdana" w:hAnsi="Verdana"/>
            <w:sz w:val="20"/>
          </w:rPr>
          <w:t>(</w:t>
        </w:r>
        <w:r w:rsidR="002F12AE">
          <w:rPr>
            <w:rFonts w:ascii="Verdana" w:hAnsi="Verdana"/>
            <w:sz w:val="20"/>
          </w:rPr>
          <w:t xml:space="preserve">cento e </w:t>
        </w:r>
      </w:ins>
      <w:ins w:id="57" w:author="TozziniFreire Advogados" w:date="2021-12-01T14:27:00Z">
        <w:del w:id="58" w:author="Evelynn Carolina Fontana" w:date="2021-12-01T17:57:00Z">
          <w:r w:rsidR="002F12AE" w:rsidDel="00627235">
            <w:rPr>
              <w:rFonts w:ascii="Verdana" w:hAnsi="Verdana"/>
              <w:sz w:val="20"/>
            </w:rPr>
            <w:delText>vinte e nove milhões e setecentos</w:delText>
          </w:r>
        </w:del>
      </w:ins>
      <w:ins w:id="59" w:author="Evelynn Carolina Fontana" w:date="2021-12-01T17:57:00Z">
        <w:r w:rsidR="00627235">
          <w:rPr>
            <w:rFonts w:ascii="Verdana" w:hAnsi="Verdana"/>
            <w:sz w:val="20"/>
          </w:rPr>
          <w:t xml:space="preserve"> trinta milhões e trezentos</w:t>
        </w:r>
      </w:ins>
      <w:ins w:id="60" w:author="TozziniFreire Advogados" w:date="2021-12-01T14:27:00Z">
        <w:r w:rsidR="002F12AE">
          <w:rPr>
            <w:rFonts w:ascii="Verdana" w:hAnsi="Verdana"/>
            <w:sz w:val="20"/>
          </w:rPr>
          <w:t xml:space="preserve"> mil reais</w:t>
        </w:r>
      </w:ins>
      <w:ins w:id="61" w:author="TozziniFreire Advogados" w:date="2021-12-01T14:26:00Z">
        <w:r w:rsidR="002F12AE" w:rsidRPr="00A55B99">
          <w:rPr>
            <w:rFonts w:ascii="Verdana" w:hAnsi="Verdana"/>
            <w:sz w:val="20"/>
          </w:rPr>
          <w:t>)</w:t>
        </w:r>
        <w:r w:rsidR="002F12AE">
          <w:rPr>
            <w:rFonts w:ascii="Verdana" w:hAnsi="Verdana"/>
            <w:sz w:val="20"/>
          </w:rPr>
          <w:t xml:space="preserve">, conforme indicado no </w:t>
        </w:r>
        <w:r w:rsidR="002F12AE" w:rsidRPr="002F12AE">
          <w:rPr>
            <w:rFonts w:ascii="Verdana" w:hAnsi="Verdana"/>
            <w:sz w:val="20"/>
            <w:u w:val="single"/>
            <w:rPrChange w:id="62" w:author="TozziniFreire Advogados" w:date="2021-12-01T14:26:00Z">
              <w:rPr>
                <w:rFonts w:ascii="Verdana" w:hAnsi="Verdana"/>
                <w:sz w:val="20"/>
              </w:rPr>
            </w:rPrChange>
          </w:rPr>
          <w:t xml:space="preserve">Anexo </w:t>
        </w:r>
        <w:r w:rsidR="002F12AE">
          <w:rPr>
            <w:rFonts w:ascii="Verdana" w:hAnsi="Verdana"/>
            <w:sz w:val="20"/>
            <w:u w:val="single"/>
          </w:rPr>
          <w:t>I</w:t>
        </w:r>
        <w:r w:rsidR="002F12AE" w:rsidRPr="002F12AE">
          <w:rPr>
            <w:rFonts w:ascii="Verdana" w:hAnsi="Verdana"/>
            <w:sz w:val="20"/>
            <w:u w:val="single"/>
            <w:rPrChange w:id="63" w:author="TozziniFreire Advogados" w:date="2021-12-01T14:26:00Z">
              <w:rPr>
                <w:rFonts w:ascii="Verdana" w:hAnsi="Verdana"/>
                <w:sz w:val="20"/>
              </w:rPr>
            </w:rPrChange>
          </w:rPr>
          <w:t>I</w:t>
        </w:r>
      </w:ins>
      <w:r w:rsidR="001C0442">
        <w:rPr>
          <w:rFonts w:ascii="Verdana" w:hAnsi="Verdana"/>
          <w:sz w:val="20"/>
        </w:rPr>
        <w:t xml:space="preserve">. </w:t>
      </w:r>
      <w:bookmarkStart w:id="64"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64"/>
      <w:del w:id="65" w:author="TozziniFreire Advogados" w:date="2021-12-01T14:27:00Z">
        <w:r w:rsidR="00ED6457" w:rsidRPr="001C0442" w:rsidDel="002F12AE">
          <w:rPr>
            <w:rFonts w:ascii="Verdana" w:hAnsi="Verdana"/>
            <w:b/>
            <w:bCs/>
            <w:sz w:val="20"/>
          </w:rPr>
          <w:delText xml:space="preserve"> </w:delText>
        </w:r>
        <w:bookmarkStart w:id="66" w:name="_Hlk88584530"/>
        <w:r w:rsidR="00130EEF" w:rsidRPr="001C0442" w:rsidDel="002F12AE">
          <w:rPr>
            <w:rFonts w:ascii="Verdana" w:hAnsi="Verdana"/>
            <w:sz w:val="20"/>
          </w:rPr>
          <w:delText>[</w:delText>
        </w:r>
        <w:r w:rsidR="00130EEF" w:rsidRPr="001C0442" w:rsidDel="002F12AE">
          <w:rPr>
            <w:rFonts w:ascii="Verdana" w:hAnsi="Verdana"/>
            <w:b/>
            <w:bCs/>
            <w:sz w:val="20"/>
            <w:highlight w:val="yellow"/>
          </w:rPr>
          <w:delText>Nota MMSO</w:delText>
        </w:r>
        <w:r w:rsidR="00130EEF" w:rsidRPr="001C0442" w:rsidDel="002F12AE">
          <w:rPr>
            <w:rFonts w:ascii="Verdana" w:hAnsi="Verdana"/>
            <w:sz w:val="20"/>
            <w:highlight w:val="yellow"/>
          </w:rPr>
          <w:delText xml:space="preserve">: Conforme combinado no call, favor incluir valor conf. </w:delText>
        </w:r>
        <w:r w:rsidR="008B5077" w:rsidRPr="001C0442" w:rsidDel="002F12AE">
          <w:rPr>
            <w:rFonts w:ascii="Verdana" w:hAnsi="Verdana"/>
            <w:sz w:val="20"/>
            <w:highlight w:val="yellow"/>
          </w:rPr>
          <w:delText>N</w:delText>
        </w:r>
        <w:r w:rsidR="00130EEF" w:rsidRPr="001C0442" w:rsidDel="002F12AE">
          <w:rPr>
            <w:rFonts w:ascii="Verdana" w:hAnsi="Verdana"/>
            <w:sz w:val="20"/>
            <w:highlight w:val="yellow"/>
          </w:rPr>
          <w:delText>otas fiscais dos equipamentos</w:delText>
        </w:r>
        <w:r w:rsidR="00130EEF" w:rsidRPr="001C0442" w:rsidDel="002F12AE">
          <w:rPr>
            <w:rFonts w:ascii="Verdana" w:hAnsi="Verdana"/>
            <w:sz w:val="20"/>
          </w:rPr>
          <w:delText>.]</w:delText>
        </w:r>
      </w:del>
      <w:bookmarkEnd w:id="66"/>
    </w:p>
    <w:p w14:paraId="523D533D" w14:textId="77777777" w:rsidR="008B5077" w:rsidRDefault="008B5077">
      <w:pPr>
        <w:pStyle w:val="PargrafodaLista"/>
        <w:rPr>
          <w:ins w:id="67" w:author="TozziniFreire Advogados" w:date="2021-11-30T18:51:00Z"/>
          <w:rFonts w:ascii="Verdana" w:hAnsi="Verdana"/>
          <w:sz w:val="20"/>
        </w:rPr>
        <w:pPrChange w:id="68" w:author="TozziniFreire Advogados" w:date="2021-11-30T18:51:00Z">
          <w:pPr>
            <w:tabs>
              <w:tab w:val="left" w:pos="709"/>
            </w:tabs>
            <w:spacing w:line="300" w:lineRule="exact"/>
          </w:pPr>
        </w:pPrChange>
      </w:pPr>
    </w:p>
    <w:p w14:paraId="57097EA8" w14:textId="77777777" w:rsidR="00090497" w:rsidRDefault="00090497" w:rsidP="00574569">
      <w:pPr>
        <w:tabs>
          <w:tab w:val="left" w:pos="709"/>
        </w:tabs>
        <w:spacing w:line="300" w:lineRule="exact"/>
        <w:rPr>
          <w:rFonts w:ascii="Verdana" w:hAnsi="Verdana"/>
          <w:sz w:val="20"/>
        </w:rPr>
      </w:pPr>
    </w:p>
    <w:p w14:paraId="512B8FDB" w14:textId="3DBAF9B2"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del w:id="69" w:author="TozziniFreire Advogados" w:date="2021-11-30T18:51:00Z">
        <w:r w:rsidR="00ED6457" w:rsidDel="008B5077">
          <w:rPr>
            <w:rFonts w:ascii="Verdana" w:hAnsi="Verdana"/>
            <w:sz w:val="20"/>
          </w:rPr>
          <w:delText xml:space="preserve">20 </w:delText>
        </w:r>
      </w:del>
      <w:ins w:id="70" w:author="TozziniFreire Advogados" w:date="2021-11-30T18:51:00Z">
        <w:r w:rsidR="008B5077">
          <w:rPr>
            <w:rFonts w:ascii="Verdana" w:hAnsi="Verdana"/>
            <w:sz w:val="20"/>
          </w:rPr>
          <w:t xml:space="preserve">9 </w:t>
        </w:r>
      </w:ins>
      <w:r w:rsidR="00ED6457">
        <w:rPr>
          <w:rFonts w:ascii="Verdana" w:hAnsi="Verdana"/>
          <w:sz w:val="20"/>
        </w:rPr>
        <w:t xml:space="preserve">de </w:t>
      </w:r>
      <w:del w:id="71" w:author="TozziniFreire Advogados" w:date="2021-11-30T18:51:00Z">
        <w:r w:rsidR="00ED6457" w:rsidDel="008B5077">
          <w:rPr>
            <w:rFonts w:ascii="Verdana" w:hAnsi="Verdana"/>
            <w:sz w:val="20"/>
          </w:rPr>
          <w:delText xml:space="preserve">dezembro </w:delText>
        </w:r>
      </w:del>
      <w:ins w:id="72" w:author="TozziniFreire Advogados" w:date="2021-11-30T18:51:00Z">
        <w:r w:rsidR="008B5077">
          <w:rPr>
            <w:rFonts w:ascii="Verdana" w:hAnsi="Verdana"/>
            <w:sz w:val="20"/>
          </w:rPr>
          <w:t xml:space="preserve">fevereiro </w:t>
        </w:r>
      </w:ins>
      <w:r w:rsidR="00ED6457">
        <w:rPr>
          <w:rFonts w:ascii="Verdana" w:hAnsi="Verdana"/>
          <w:sz w:val="20"/>
        </w:rPr>
        <w:t xml:space="preserve">de </w:t>
      </w:r>
      <w:del w:id="73" w:author="TozziniFreire Advogados" w:date="2021-11-30T18:52:00Z">
        <w:r w:rsidR="00ED6457" w:rsidDel="008B5077">
          <w:rPr>
            <w:rFonts w:ascii="Verdana" w:hAnsi="Verdana"/>
            <w:sz w:val="20"/>
          </w:rPr>
          <w:delText>2016</w:delText>
        </w:r>
      </w:del>
      <w:ins w:id="74" w:author="TozziniFreire Advogados" w:date="2021-11-30T18:52:00Z">
        <w:r w:rsidR="008B5077">
          <w:rPr>
            <w:rFonts w:ascii="Verdana" w:hAnsi="Verdana"/>
            <w:sz w:val="20"/>
          </w:rPr>
          <w:t>2021</w:t>
        </w:r>
      </w:ins>
      <w:ins w:id="75" w:author="TozziniFreire Advogados" w:date="2021-11-30T18:51:00Z">
        <w:r w:rsidR="008B5077">
          <w:rPr>
            <w:rFonts w:ascii="Verdana" w:hAnsi="Verdana"/>
            <w:sz w:val="20"/>
          </w:rPr>
          <w:t>,</w:t>
        </w:r>
      </w:ins>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ins w:id="76" w:author="TozziniFreire Advogados" w:date="2021-11-30T18:52:00Z">
        <w:r w:rsidR="008B5077">
          <w:rPr>
            <w:rFonts w:ascii="Verdana" w:hAnsi="Verdana"/>
            <w:sz w:val="20"/>
          </w:rPr>
          <w:t>n</w:t>
        </w:r>
      </w:ins>
      <w:r w:rsidR="00ED6457">
        <w:rPr>
          <w:rFonts w:ascii="Verdana" w:hAnsi="Verdana"/>
          <w:sz w:val="20"/>
        </w:rPr>
        <w:t>a</w:t>
      </w:r>
      <w:del w:id="77" w:author="TozziniFreire Advogados" w:date="2021-11-30T18:52:00Z">
        <w:r w:rsidR="00ED6457" w:rsidDel="008B5077">
          <w:rPr>
            <w:rFonts w:ascii="Verdana" w:hAnsi="Verdana"/>
            <w:sz w:val="20"/>
          </w:rPr>
          <w:delText>n</w:delText>
        </w:r>
      </w:del>
      <w:r w:rsidR="00ED6457">
        <w:rPr>
          <w:rFonts w:ascii="Verdana" w:hAnsi="Verdana"/>
          <w:sz w:val="20"/>
        </w:rPr>
        <w:t>dos</w:t>
      </w:r>
      <w:r>
        <w:rPr>
          <w:rFonts w:ascii="Verdana" w:hAnsi="Verdana"/>
          <w:sz w:val="20"/>
        </w:rPr>
        <w:t xml:space="preserve"> será </w:t>
      </w:r>
      <w:ins w:id="78" w:author="TozziniFreire Advogados" w:date="2021-11-30T18:52:00Z">
        <w:r w:rsidR="000A4526">
          <w:rPr>
            <w:rFonts w:ascii="Verdana" w:hAnsi="Verdana"/>
            <w:sz w:val="20"/>
          </w:rPr>
          <w:t xml:space="preserve">aquele </w:t>
        </w:r>
      </w:ins>
      <w:del w:id="79" w:author="TozziniFreire Advogados" w:date="2021-11-30T18:52:00Z">
        <w:r w:rsidDel="000A4526">
          <w:rPr>
            <w:rFonts w:ascii="Verdana" w:hAnsi="Verdana"/>
            <w:sz w:val="20"/>
          </w:rPr>
          <w:delText xml:space="preserve">considerado o </w:delText>
        </w:r>
      </w:del>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ins w:id="80" w:author="TozziniFreire Advogados" w:date="2021-11-30T18:52:00Z">
        <w:r w:rsidR="000A4526">
          <w:rPr>
            <w:rFonts w:ascii="Verdana" w:hAnsi="Verdana"/>
            <w:sz w:val="20"/>
          </w:rPr>
          <w:t xml:space="preserve"> monetária</w:t>
        </w:r>
      </w:ins>
      <w:r w:rsidR="00064831">
        <w:rPr>
          <w:rFonts w:ascii="Verdana" w:hAnsi="Verdana"/>
          <w:sz w:val="20"/>
        </w:rPr>
        <w:t xml:space="preserve">, equivalente a </w:t>
      </w:r>
      <w:del w:id="81" w:author="TozziniFreire Advogados" w:date="2021-12-01T14:28:00Z">
        <w:r w:rsidR="00064831" w:rsidDel="00784DD8">
          <w:rPr>
            <w:rFonts w:ascii="Verdana" w:hAnsi="Verdana"/>
            <w:sz w:val="20"/>
          </w:rPr>
          <w:delText>[</w:delText>
        </w:r>
        <w:r w:rsidR="00064831" w:rsidRPr="007F0775" w:rsidDel="00784DD8">
          <w:rPr>
            <w:rFonts w:ascii="Verdana" w:hAnsi="Verdana"/>
            <w:sz w:val="20"/>
            <w:highlight w:val="yellow"/>
          </w:rPr>
          <w:delText>=</w:delText>
        </w:r>
        <w:r w:rsidR="00064831" w:rsidDel="00784DD8">
          <w:rPr>
            <w:rFonts w:ascii="Verdana" w:hAnsi="Verdana"/>
            <w:sz w:val="20"/>
          </w:rPr>
          <w:delText>]%</w:delText>
        </w:r>
      </w:del>
      <w:del w:id="82" w:author="Evelynn Carolina Fontana" w:date="2021-12-01T17:57:00Z">
        <w:r w:rsidR="00064831" w:rsidDel="000F28CC">
          <w:rPr>
            <w:rFonts w:ascii="Verdana" w:hAnsi="Verdana"/>
            <w:sz w:val="20"/>
          </w:rPr>
          <w:delText xml:space="preserve"> </w:delText>
        </w:r>
      </w:del>
      <w:ins w:id="83" w:author="Evelynn Carolina Fontana" w:date="2021-12-01T17:57:00Z">
        <w:r w:rsidR="000F28CC">
          <w:rPr>
            <w:rFonts w:ascii="Verdana" w:hAnsi="Verdana"/>
            <w:sz w:val="20"/>
          </w:rPr>
          <w:t xml:space="preserve">17,38% </w:t>
        </w:r>
      </w:ins>
      <w:ins w:id="84" w:author="TozziniFreire Advogados" w:date="2021-12-01T14:28:00Z">
        <w:del w:id="85" w:author="Evelynn Carolina Fontana" w:date="2021-12-01T17:57:00Z">
          <w:r w:rsidR="00784DD8" w:rsidDel="000F28CC">
            <w:rPr>
              <w:rFonts w:ascii="Verdana" w:hAnsi="Verdana"/>
              <w:sz w:val="20"/>
            </w:rPr>
            <w:delText xml:space="preserve">17,29% </w:delText>
          </w:r>
        </w:del>
      </w:ins>
      <w:del w:id="86" w:author="TozziniFreire Advogados" w:date="2021-12-01T14:28:00Z">
        <w:r w:rsidR="00064831" w:rsidDel="00784DD8">
          <w:rPr>
            <w:rFonts w:ascii="Verdana" w:hAnsi="Verdana"/>
            <w:sz w:val="20"/>
          </w:rPr>
          <w:delText>([</w:delText>
        </w:r>
        <w:r w:rsidR="00064831" w:rsidRPr="007F0775" w:rsidDel="00784DD8">
          <w:rPr>
            <w:rFonts w:ascii="Verdana" w:hAnsi="Verdana"/>
            <w:sz w:val="20"/>
            <w:highlight w:val="yellow"/>
          </w:rPr>
          <w:delText>=</w:delText>
        </w:r>
        <w:r w:rsidR="00064831" w:rsidDel="00784DD8">
          <w:rPr>
            <w:rFonts w:ascii="Verdana" w:hAnsi="Verdana"/>
            <w:sz w:val="20"/>
          </w:rPr>
          <w:delText xml:space="preserve">]) </w:delText>
        </w:r>
      </w:del>
      <w:ins w:id="87" w:author="TozziniFreire Advogados" w:date="2021-12-01T14:28:00Z">
        <w:r w:rsidR="00784DD8">
          <w:rPr>
            <w:rFonts w:ascii="Verdana" w:hAnsi="Verdana"/>
            <w:sz w:val="20"/>
          </w:rPr>
          <w:t xml:space="preserve">(dezessete inteiros e </w:t>
        </w:r>
        <w:del w:id="88" w:author="Evelynn Carolina Fontana" w:date="2021-12-01T17:58:00Z">
          <w:r w:rsidR="00784DD8" w:rsidDel="000F28CC">
            <w:rPr>
              <w:rFonts w:ascii="Verdana" w:hAnsi="Verdana"/>
              <w:sz w:val="20"/>
            </w:rPr>
            <w:delText>vinte e nove centésimos</w:delText>
          </w:r>
        </w:del>
      </w:ins>
      <w:ins w:id="89" w:author="Evelynn Carolina Fontana" w:date="2021-12-01T17:58:00Z">
        <w:r w:rsidR="000F28CC">
          <w:rPr>
            <w:rFonts w:ascii="Verdana" w:hAnsi="Verdana"/>
            <w:sz w:val="20"/>
          </w:rPr>
          <w:t xml:space="preserve"> trinta e oito centésimos</w:t>
        </w:r>
      </w:ins>
      <w:ins w:id="90" w:author="TozziniFreire Advogados" w:date="2021-12-01T14:28:00Z">
        <w:r w:rsidR="00784DD8">
          <w:rPr>
            <w:rFonts w:ascii="Verdana" w:hAnsi="Verdana"/>
            <w:sz w:val="20"/>
          </w:rPr>
          <w:t xml:space="preserve"> por cento) </w:t>
        </w:r>
      </w:ins>
      <w:r w:rsidR="00064831">
        <w:rPr>
          <w:rFonts w:ascii="Verdana" w:hAnsi="Verdana"/>
          <w:sz w:val="20"/>
        </w:rPr>
        <w:t>das Obrigações Garantidas na presente data</w:t>
      </w:r>
      <w:r w:rsidR="00D71C30">
        <w:rPr>
          <w:rFonts w:ascii="Verdana" w:hAnsi="Verdana"/>
          <w:sz w:val="20"/>
        </w:rPr>
        <w:t>.</w:t>
      </w:r>
      <w:del w:id="91" w:author="TozziniFreire Advogados" w:date="2021-11-30T18:52:00Z">
        <w:r w:rsidRPr="00AC30DB" w:rsidDel="000A4526">
          <w:rPr>
            <w:rFonts w:ascii="Verdana" w:hAnsi="Verdana"/>
            <w:sz w:val="20"/>
          </w:rPr>
          <w:delText xml:space="preserve"> </w:delText>
        </w:r>
        <w:r w:rsidDel="000A4526">
          <w:rPr>
            <w:rFonts w:ascii="Verdana" w:hAnsi="Verdana"/>
            <w:sz w:val="20"/>
          </w:rPr>
          <w:delText xml:space="preserve"> </w:delText>
        </w:r>
      </w:del>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w:t>
      </w:r>
      <w:r w:rsidR="00F83253" w:rsidRPr="00DF601E">
        <w:rPr>
          <w:rFonts w:ascii="Verdana" w:hAnsi="Verdana"/>
          <w:color w:val="000000"/>
          <w:sz w:val="20"/>
        </w:rPr>
        <w:lastRenderedPageBreak/>
        <w:t xml:space="preserve">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92" w:name="_Ref130719316"/>
      <w:bookmarkStart w:id="93" w:name="_Ref386645199"/>
      <w:bookmarkStart w:id="94"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92"/>
      <w:bookmarkEnd w:id="93"/>
      <w:bookmarkEnd w:id="94"/>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4CF11DE7"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ins w:id="95" w:author="TozziniFreire Advogados" w:date="2021-12-01T14:28:00Z">
        <w:r>
          <w:rPr>
            <w:rFonts w:ascii="Verdana" w:hAnsi="Verdana"/>
            <w:sz w:val="20"/>
          </w:rPr>
          <w:t xml:space="preserve">Adicionalmente aos Bens Alienados, </w:t>
        </w:r>
      </w:ins>
      <w:del w:id="96" w:author="TozziniFreire Advogados" w:date="2021-12-01T14:28:00Z">
        <w:r w:rsidR="006D3AD2" w:rsidRPr="00E30798" w:rsidDel="00784DD8">
          <w:rPr>
            <w:rFonts w:ascii="Verdana" w:hAnsi="Verdana"/>
            <w:sz w:val="20"/>
          </w:rPr>
          <w:delText>Conforme o disposto nesta Cl</w:delText>
        </w:r>
        <w:r w:rsidR="006D3AD2" w:rsidDel="00784DD8">
          <w:rPr>
            <w:rFonts w:ascii="Verdana" w:hAnsi="Verdana"/>
            <w:sz w:val="20"/>
          </w:rPr>
          <w:delText>á</w:delText>
        </w:r>
        <w:r w:rsidR="006D3AD2" w:rsidRPr="00E30798" w:rsidDel="00784DD8">
          <w:rPr>
            <w:rFonts w:ascii="Verdana" w:hAnsi="Verdana"/>
            <w:sz w:val="20"/>
          </w:rPr>
          <w:delText xml:space="preserve">usula, </w:delText>
        </w:r>
      </w:del>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ins w:id="97" w:author="TozziniFreire Advogados" w:date="2021-12-01T14:28:00Z">
        <w:r>
          <w:rPr>
            <w:rFonts w:ascii="Verdana" w:hAnsi="Verdana"/>
            <w:sz w:val="20"/>
          </w:rPr>
          <w:t>, ainda,</w:t>
        </w:r>
      </w:ins>
      <w:r w:rsidR="006D3AD2" w:rsidRPr="00E30798">
        <w:rPr>
          <w:rFonts w:ascii="Verdana" w:hAnsi="Verdana"/>
          <w:sz w:val="20"/>
        </w:rPr>
        <w:t xml:space="preserve"> a transferir, </w:t>
      </w:r>
      <w:ins w:id="98" w:author="TozziniFreire Advogados" w:date="2021-12-01T14:29:00Z">
        <w:r>
          <w:rPr>
            <w:rFonts w:ascii="Verdana" w:hAnsi="Verdana"/>
            <w:sz w:val="20"/>
          </w:rPr>
          <w:t xml:space="preserve">em complemento, </w:t>
        </w:r>
      </w:ins>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rio</w:t>
      </w:r>
      <w:del w:id="99" w:author="TozziniFreire Advogados" w:date="2021-11-30T18:56:00Z">
        <w:r w:rsidR="006D3AD2" w:rsidDel="00516430">
          <w:rPr>
            <w:rFonts w:ascii="Verdana" w:hAnsi="Verdana"/>
            <w:sz w:val="20"/>
          </w:rPr>
          <w:delText>s</w:delText>
        </w:r>
      </w:del>
      <w:r w:rsidR="006D3AD2" w:rsidRPr="00E30798">
        <w:rPr>
          <w:rFonts w:ascii="Verdana" w:hAnsi="Verdana"/>
          <w:sz w:val="20"/>
        </w:rPr>
        <w:t xml:space="preserve">, </w:t>
      </w:r>
      <w:r w:rsidR="006D3AD2">
        <w:rPr>
          <w:rFonts w:ascii="Verdana" w:hAnsi="Verdana"/>
          <w:sz w:val="20"/>
        </w:rPr>
        <w:t xml:space="preserve">no valor total agregado </w:t>
      </w:r>
      <w:del w:id="100" w:author="TozziniFreire Advogados" w:date="2021-12-01T14:17:00Z">
        <w:r w:rsidR="006D3AD2" w:rsidDel="00AC1AAB">
          <w:rPr>
            <w:rFonts w:ascii="Verdana" w:hAnsi="Verdana"/>
            <w:sz w:val="20"/>
          </w:rPr>
          <w:delText xml:space="preserve">ou individual </w:delText>
        </w:r>
      </w:del>
      <w:r w:rsidR="006D3AD2">
        <w:rPr>
          <w:rFonts w:ascii="Verdana" w:hAnsi="Verdana"/>
          <w:sz w:val="20"/>
        </w:rPr>
        <w:t>de até R</w:t>
      </w:r>
      <w:del w:id="101" w:author="TozziniFreire Advogados" w:date="2021-12-01T14:18:00Z">
        <w:r w:rsidR="006D3AD2" w:rsidDel="00A50B98">
          <w:rPr>
            <w:rFonts w:ascii="Verdana" w:hAnsi="Verdana"/>
            <w:sz w:val="20"/>
          </w:rPr>
          <w:delText>$</w:delText>
        </w:r>
        <w:r w:rsidR="006D3AD2" w:rsidRPr="00516430" w:rsidDel="00A50B98">
          <w:rPr>
            <w:rFonts w:ascii="Verdana" w:hAnsi="Verdana"/>
            <w:sz w:val="20"/>
            <w:highlight w:val="yellow"/>
            <w:rPrChange w:id="102" w:author="TozziniFreire Advogados" w:date="2021-11-30T18:56:00Z">
              <w:rPr>
                <w:rFonts w:ascii="Verdana" w:hAnsi="Verdana"/>
                <w:sz w:val="20"/>
              </w:rPr>
            </w:rPrChange>
          </w:rPr>
          <w:delText>[=]</w:delText>
        </w:r>
        <w:r w:rsidR="006D3AD2" w:rsidDel="00A50B98">
          <w:rPr>
            <w:rFonts w:ascii="Verdana" w:hAnsi="Verdana"/>
            <w:sz w:val="20"/>
          </w:rPr>
          <w:delText xml:space="preserve">, </w:delText>
        </w:r>
      </w:del>
      <w:ins w:id="103" w:author="TozziniFreire Advogados" w:date="2021-12-01T14:18:00Z">
        <w:r w:rsidR="00A50B98">
          <w:rPr>
            <w:rFonts w:ascii="Verdana" w:hAnsi="Verdana"/>
            <w:sz w:val="20"/>
          </w:rPr>
          <w:t>$</w:t>
        </w:r>
      </w:ins>
      <w:ins w:id="104" w:author="TozziniFreire Advogados" w:date="2021-12-01T14:19:00Z">
        <w:r w:rsidR="00A50B98">
          <w:rPr>
            <w:rFonts w:ascii="Verdana" w:hAnsi="Verdana"/>
            <w:sz w:val="20"/>
          </w:rPr>
          <w:t>320.600.000,00 (</w:t>
        </w:r>
      </w:ins>
      <w:ins w:id="105" w:author="TozziniFreire Advogados" w:date="2021-12-01T14:20:00Z">
        <w:r w:rsidR="00A50B98">
          <w:rPr>
            <w:rFonts w:ascii="Verdana" w:hAnsi="Verdana"/>
            <w:sz w:val="20"/>
          </w:rPr>
          <w:t>trezentos e vinte</w:t>
        </w:r>
      </w:ins>
      <w:ins w:id="106" w:author="TozziniFreire Advogados" w:date="2021-12-01T14:19:00Z">
        <w:r w:rsidR="00A50B98">
          <w:rPr>
            <w:rFonts w:ascii="Verdana" w:hAnsi="Verdana"/>
            <w:sz w:val="20"/>
          </w:rPr>
          <w:t xml:space="preserve"> milhões e </w:t>
        </w:r>
      </w:ins>
      <w:ins w:id="107" w:author="TozziniFreire Advogados" w:date="2021-12-01T14:20:00Z">
        <w:r w:rsidR="00A50B98">
          <w:rPr>
            <w:rFonts w:ascii="Verdana" w:hAnsi="Verdana"/>
            <w:sz w:val="20"/>
          </w:rPr>
          <w:t>seiscentos</w:t>
        </w:r>
      </w:ins>
      <w:ins w:id="108" w:author="TozziniFreire Advogados" w:date="2021-12-01T14:19:00Z">
        <w:r w:rsidR="00A50B98">
          <w:rPr>
            <w:rFonts w:ascii="Verdana" w:hAnsi="Verdana"/>
            <w:sz w:val="20"/>
          </w:rPr>
          <w:t xml:space="preserve"> mil reais)</w:t>
        </w:r>
      </w:ins>
      <w:ins w:id="109" w:author="TozziniFreire Advogados" w:date="2021-12-01T14:18:00Z">
        <w:r w:rsidR="00A50B98">
          <w:rPr>
            <w:rFonts w:ascii="Verdana" w:hAnsi="Verdana"/>
            <w:sz w:val="20"/>
          </w:rPr>
          <w:t xml:space="preserve">, </w:t>
        </w:r>
      </w:ins>
      <w:ins w:id="110" w:author="TozziniFreire Advogados" w:date="2021-12-01T14:29:00Z">
        <w:r>
          <w:rPr>
            <w:rFonts w:ascii="Verdana" w:hAnsi="Verdana"/>
            <w:sz w:val="20"/>
          </w:rPr>
          <w:t xml:space="preserve">a serem </w:t>
        </w:r>
      </w:ins>
      <w:r w:rsidR="006D3AD2" w:rsidRPr="00A50B98">
        <w:rPr>
          <w:rFonts w:ascii="Verdana" w:hAnsi="Verdana"/>
          <w:sz w:val="20"/>
        </w:rPr>
        <w:t xml:space="preserve">adquiridos pela Fiduciante até </w:t>
      </w:r>
      <w:ins w:id="111" w:author="TozziniFreire Advogados" w:date="2021-12-01T14:24:00Z">
        <w:r w:rsidR="002F12AE">
          <w:rPr>
            <w:rFonts w:ascii="Verdana" w:hAnsi="Verdana"/>
            <w:sz w:val="20"/>
          </w:rPr>
          <w:t>a Data de Vencimento das Debêntures</w:t>
        </w:r>
      </w:ins>
      <w:del w:id="112" w:author="TozziniFreire Advogados" w:date="2021-12-01T14:24:00Z">
        <w:r w:rsidR="006D3AD2" w:rsidRPr="00A50B98" w:rsidDel="002F12AE">
          <w:rPr>
            <w:rFonts w:ascii="Verdana" w:hAnsi="Verdana"/>
            <w:sz w:val="20"/>
          </w:rPr>
          <w:delText>o exercício social a ser encerrado em 31 de dezembro de 2024</w:delText>
        </w:r>
      </w:del>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ins w:id="113" w:author="TozziniFreire Advogados" w:date="2021-11-30T18:57:00Z">
        <w:r w:rsidR="00516430">
          <w:rPr>
            <w:rFonts w:ascii="Verdana" w:hAnsi="Verdana" w:cstheme="minorHAnsi"/>
            <w:sz w:val="20"/>
          </w:rPr>
          <w:t xml:space="preserve">industriais </w:t>
        </w:r>
      </w:ins>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49C11D8D" w:rsidR="006D3AD2" w:rsidRPr="006D3AD2" w:rsidRDefault="006D3AD2"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ins w:id="114" w:author="TozziniFreire Advogados" w:date="2021-12-01T14:29:00Z">
        <w:r w:rsidR="00784DD8">
          <w:rPr>
            <w:rFonts w:ascii="Verdana" w:hAnsi="Verdana"/>
            <w:sz w:val="20"/>
            <w:lang w:val="pt-BR"/>
          </w:rPr>
          <w:t>cujo</w:t>
        </w:r>
      </w:ins>
      <w:ins w:id="115" w:author="TozziniFreire Advogados" w:date="2021-12-01T14:30:00Z">
        <w:r w:rsidR="00784DD8">
          <w:rPr>
            <w:rFonts w:ascii="Verdana" w:hAnsi="Verdana"/>
            <w:sz w:val="20"/>
            <w:lang w:val="pt-BR"/>
          </w:rPr>
          <w:t>s</w:t>
        </w:r>
      </w:ins>
      <w:ins w:id="116" w:author="TozziniFreire Advogados" w:date="2021-12-01T14:29:00Z">
        <w:r w:rsidR="00784DD8">
          <w:rPr>
            <w:rFonts w:ascii="Verdana" w:hAnsi="Verdana"/>
            <w:sz w:val="20"/>
            <w:lang w:val="pt-BR"/>
          </w:rPr>
          <w:t xml:space="preserve"> valor</w:t>
        </w:r>
      </w:ins>
      <w:ins w:id="117" w:author="TozziniFreire Advogados" w:date="2021-12-01T14:30:00Z">
        <w:r w:rsidR="00784DD8">
          <w:rPr>
            <w:rFonts w:ascii="Verdana" w:hAnsi="Verdana"/>
            <w:sz w:val="20"/>
            <w:lang w:val="pt-BR"/>
          </w:rPr>
          <w:t>es</w:t>
        </w:r>
      </w:ins>
      <w:ins w:id="118" w:author="TozziniFreire Advogados" w:date="2021-12-01T14:29:00Z">
        <w:r w:rsidR="00784DD8">
          <w:rPr>
            <w:rFonts w:ascii="Verdana" w:hAnsi="Verdana"/>
            <w:sz w:val="20"/>
            <w:lang w:val="pt-BR"/>
          </w:rPr>
          <w:t xml:space="preserve"> de aquisição seja</w:t>
        </w:r>
      </w:ins>
      <w:ins w:id="119" w:author="TozziniFreire Advogados" w:date="2021-12-01T14:30:00Z">
        <w:r w:rsidR="00784DD8">
          <w:rPr>
            <w:rFonts w:ascii="Verdana" w:hAnsi="Verdana"/>
            <w:sz w:val="20"/>
            <w:lang w:val="pt-BR"/>
          </w:rPr>
          <w:t xml:space="preserve">m superiores ao montante </w:t>
        </w:r>
      </w:ins>
      <w:del w:id="120" w:author="TozziniFreire Advogados" w:date="2021-12-01T14:30:00Z">
        <w:r w:rsidDel="00784DD8">
          <w:rPr>
            <w:rFonts w:ascii="Verdana" w:hAnsi="Verdana"/>
            <w:sz w:val="20"/>
            <w:lang w:val="pt-BR"/>
          </w:rPr>
          <w:delText xml:space="preserve">adquiridos após o término do prazo </w:delText>
        </w:r>
      </w:del>
      <w:r>
        <w:rPr>
          <w:rFonts w:ascii="Verdana" w:hAnsi="Verdana"/>
          <w:sz w:val="20"/>
          <w:lang w:val="pt-BR"/>
        </w:rPr>
        <w:t>descrito na Cláusula 1.3 acima</w:t>
      </w:r>
      <w:del w:id="121" w:author="TozziniFreire Advogados" w:date="2021-12-01T14:30:00Z">
        <w:r w:rsidDel="00784DD8">
          <w:rPr>
            <w:rFonts w:ascii="Verdana" w:hAnsi="Verdana"/>
            <w:sz w:val="20"/>
            <w:lang w:val="pt-BR"/>
          </w:rPr>
          <w:delText xml:space="preserve"> ou com valor individual acima de R$</w:delText>
        </w:r>
        <w:r w:rsidRPr="00A465C0" w:rsidDel="00784DD8">
          <w:rPr>
            <w:rFonts w:ascii="Verdana" w:hAnsi="Verdana"/>
            <w:sz w:val="20"/>
            <w:highlight w:val="yellow"/>
            <w:lang w:val="pt-BR"/>
            <w:rPrChange w:id="122" w:author="TozziniFreire Advogados" w:date="2021-11-30T19:00:00Z">
              <w:rPr>
                <w:rFonts w:ascii="Verdana" w:hAnsi="Verdana"/>
                <w:sz w:val="20"/>
                <w:lang w:val="pt-BR"/>
              </w:rPr>
            </w:rPrChange>
          </w:rPr>
          <w:delText>[=]</w:delText>
        </w:r>
        <w:r w:rsidDel="00784DD8">
          <w:rPr>
            <w:rFonts w:ascii="Verdana" w:hAnsi="Verdana"/>
            <w:sz w:val="20"/>
            <w:lang w:val="pt-BR"/>
          </w:rPr>
          <w:delText xml:space="preserve"> independente da data da aquisição</w:delText>
        </w:r>
      </w:del>
      <w:r>
        <w:rPr>
          <w:rFonts w:ascii="Verdana" w:hAnsi="Verdana"/>
          <w:sz w:val="20"/>
          <w:lang w:val="pt-BR"/>
        </w:rPr>
        <w:t>, ressalvados, ainda</w:t>
      </w:r>
      <w:ins w:id="123" w:author="TozziniFreire Advogados" w:date="2021-11-30T19:00:00Z">
        <w:r w:rsidR="00A465C0">
          <w:rPr>
            <w:rFonts w:ascii="Verdana" w:hAnsi="Verdana"/>
            <w:sz w:val="20"/>
            <w:lang w:val="pt-BR"/>
          </w:rPr>
          <w:t>,</w:t>
        </w:r>
      </w:ins>
      <w:r>
        <w:rPr>
          <w:rFonts w:ascii="Verdana" w:hAnsi="Verdana"/>
          <w:sz w:val="20"/>
          <w:lang w:val="pt-BR"/>
        </w:rPr>
        <w:t xml:space="preserve"> </w:t>
      </w:r>
      <w:r w:rsidRPr="00E30798">
        <w:rPr>
          <w:rFonts w:ascii="Verdana" w:hAnsi="Verdana"/>
          <w:sz w:val="20"/>
        </w:rPr>
        <w:t xml:space="preserve">equipamentos </w:t>
      </w:r>
      <w:ins w:id="124" w:author="TozziniFreire Advogados" w:date="2021-11-30T19:00:00Z">
        <w:r w:rsidR="00A465C0">
          <w:rPr>
            <w:rFonts w:ascii="Verdana" w:hAnsi="Verdana"/>
            <w:sz w:val="20"/>
            <w:lang w:val="pt-BR"/>
          </w:rPr>
          <w:t xml:space="preserve">industriais </w:t>
        </w:r>
      </w:ins>
      <w:r>
        <w:rPr>
          <w:rFonts w:ascii="Verdana" w:hAnsi="Verdana"/>
          <w:sz w:val="20"/>
          <w:lang w:val="pt-BR"/>
        </w:rPr>
        <w:t>e maquinário</w:t>
      </w:r>
      <w:del w:id="125" w:author="TozziniFreire Advogados" w:date="2021-11-30T19:00:00Z">
        <w:r w:rsidDel="00A465C0">
          <w:rPr>
            <w:rFonts w:ascii="Verdana" w:hAnsi="Verdana"/>
            <w:sz w:val="20"/>
            <w:lang w:val="pt-BR"/>
          </w:rPr>
          <w:delText>s</w:delText>
        </w:r>
      </w:del>
      <w:r>
        <w:rPr>
          <w:rFonts w:ascii="Verdana" w:hAnsi="Verdana"/>
          <w:sz w:val="20"/>
          <w:lang w:val="pt-BR"/>
        </w:rPr>
        <w:t xml:space="preserve">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ins w:id="126" w:author="TozziniFreire Advogados" w:date="2021-11-30T19:00:00Z">
        <w:r w:rsidR="00A465C0">
          <w:rPr>
            <w:rFonts w:ascii="Verdana" w:hAnsi="Verdana"/>
            <w:sz w:val="20"/>
            <w:lang w:val="pt-BR"/>
          </w:rPr>
          <w:t xml:space="preserve">respectivos </w:t>
        </w:r>
      </w:ins>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PargrafodaLista"/>
        <w:spacing w:line="288" w:lineRule="auto"/>
        <w:ind w:left="0"/>
        <w:contextualSpacing/>
        <w:rPr>
          <w:rFonts w:ascii="Verdana" w:hAnsi="Verdana"/>
          <w:sz w:val="20"/>
        </w:rPr>
      </w:pPr>
    </w:p>
    <w:p w14:paraId="034A6AA4" w14:textId="665B224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lastRenderedPageBreak/>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C247172"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ins w:id="127" w:author="TozziniFreire Advogados" w:date="2021-11-30T19:01:00Z">
        <w:r w:rsidR="00E33987">
          <w:rPr>
            <w:rFonts w:ascii="Verdana" w:hAnsi="Verdana"/>
            <w:sz w:val="20"/>
            <w:lang w:val="pt-BR"/>
          </w:rPr>
          <w:t xml:space="preserve"> (conforme definido na </w:t>
        </w:r>
      </w:ins>
      <w:ins w:id="128" w:author="TozziniFreire Advogados" w:date="2021-11-30T19:02:00Z">
        <w:r w:rsidR="00E33987">
          <w:rPr>
            <w:rFonts w:ascii="Verdana" w:hAnsi="Verdana"/>
            <w:sz w:val="20"/>
            <w:lang w:val="pt-BR"/>
          </w:rPr>
          <w:t>Escritura de Emissão)</w:t>
        </w:r>
      </w:ins>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402A190A"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ins w:id="129" w:author="TozziniFreire Advogados" w:date="2021-11-30T19:03:00Z">
        <w:r w:rsidR="00E33987" w:rsidRPr="00E33987">
          <w:rPr>
            <w:rFonts w:ascii="Verdana" w:hAnsi="Verdana" w:cstheme="minorHAnsi"/>
            <w:sz w:val="20"/>
            <w:u w:val="single"/>
            <w:lang w:val="pt-BR"/>
            <w:rPrChange w:id="130" w:author="TozziniFreire Advogados" w:date="2021-11-30T19:03:00Z">
              <w:rPr>
                <w:rFonts w:ascii="Verdana" w:hAnsi="Verdana" w:cstheme="minorHAnsi"/>
                <w:sz w:val="20"/>
                <w:lang w:val="pt-BR"/>
              </w:rPr>
            </w:rPrChange>
          </w:rPr>
          <w:t xml:space="preserve">no prazo de </w:t>
        </w:r>
        <w:r w:rsidR="00E33987" w:rsidRPr="00E33987">
          <w:rPr>
            <w:rFonts w:ascii="Verdana" w:hAnsi="Verdana"/>
            <w:color w:val="000000"/>
            <w:sz w:val="20"/>
            <w:u w:val="single"/>
            <w:lang w:val="pt-BR"/>
            <w:rPrChange w:id="131" w:author="TozziniFreire Advogados" w:date="2021-11-30T19:03:00Z">
              <w:rPr>
                <w:rFonts w:ascii="Verdana" w:hAnsi="Verdana"/>
                <w:color w:val="000000"/>
                <w:sz w:val="20"/>
                <w:lang w:val="pt-BR"/>
              </w:rPr>
            </w:rPrChange>
          </w:rPr>
          <w:t>10 (dez) Dias Úteis</w:t>
        </w:r>
        <w:r w:rsidR="00E33987" w:rsidRPr="009959D0">
          <w:rPr>
            <w:rFonts w:ascii="Verdana" w:hAnsi="Verdana" w:cstheme="minorHAnsi"/>
            <w:sz w:val="20"/>
            <w:lang w:val="pt-BR"/>
          </w:rPr>
          <w:t xml:space="preserve">, contados da data em que forem adquiridos Bens Adicionais </w:t>
        </w:r>
      </w:ins>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w:t>
      </w:r>
      <w:del w:id="132" w:author="TozziniFreire Advogados" w:date="2021-11-30T19:03:00Z">
        <w:r w:rsidRPr="009959D0" w:rsidDel="00E33987">
          <w:rPr>
            <w:rFonts w:ascii="Verdana" w:hAnsi="Verdana" w:cstheme="minorHAnsi"/>
            <w:sz w:val="20"/>
            <w:lang w:val="pt-BR"/>
          </w:rPr>
          <w:delText xml:space="preserve"> no prazo de </w:delText>
        </w:r>
      </w:del>
      <w:del w:id="133" w:author="TozziniFreire Advogados" w:date="2021-11-30T19:02:00Z">
        <w:r w:rsidDel="00E33987">
          <w:rPr>
            <w:rFonts w:ascii="Verdana" w:hAnsi="Verdana" w:cstheme="minorHAnsi"/>
            <w:sz w:val="20"/>
            <w:lang w:val="pt-BR"/>
          </w:rPr>
          <w:delText>[</w:delText>
        </w:r>
      </w:del>
      <w:del w:id="134" w:author="TozziniFreire Advogados" w:date="2021-11-30T19:03:00Z">
        <w:r w:rsidR="00CE7EEE" w:rsidRPr="00E33987" w:rsidDel="00E33987">
          <w:rPr>
            <w:rFonts w:ascii="Verdana" w:hAnsi="Verdana"/>
            <w:color w:val="000000"/>
            <w:sz w:val="20"/>
            <w:lang w:val="pt-BR"/>
            <w:rPrChange w:id="135" w:author="TozziniFreire Advogados" w:date="2021-11-30T19:02:00Z">
              <w:rPr>
                <w:rFonts w:ascii="Verdana" w:hAnsi="Verdana"/>
                <w:color w:val="000000"/>
                <w:sz w:val="20"/>
                <w:highlight w:val="yellow"/>
                <w:lang w:val="pt-BR"/>
              </w:rPr>
            </w:rPrChange>
          </w:rPr>
          <w:delText>10</w:delText>
        </w:r>
        <w:r w:rsidRPr="00E33987" w:rsidDel="00E33987">
          <w:rPr>
            <w:rFonts w:ascii="Verdana" w:hAnsi="Verdana"/>
            <w:color w:val="000000"/>
            <w:sz w:val="20"/>
            <w:lang w:val="pt-BR"/>
            <w:rPrChange w:id="136" w:author="TozziniFreire Advogados" w:date="2021-11-30T19:02:00Z">
              <w:rPr>
                <w:rFonts w:ascii="Verdana" w:hAnsi="Verdana"/>
                <w:color w:val="000000"/>
                <w:sz w:val="20"/>
                <w:highlight w:val="yellow"/>
                <w:lang w:val="pt-BR"/>
              </w:rPr>
            </w:rPrChange>
          </w:rPr>
          <w:delText xml:space="preserve"> (</w:delText>
        </w:r>
        <w:r w:rsidR="00565C6C" w:rsidRPr="00E33987" w:rsidDel="00E33987">
          <w:rPr>
            <w:rFonts w:ascii="Verdana" w:hAnsi="Verdana"/>
            <w:color w:val="000000"/>
            <w:sz w:val="20"/>
            <w:lang w:val="pt-BR"/>
            <w:rPrChange w:id="137" w:author="TozziniFreire Advogados" w:date="2021-11-30T19:02:00Z">
              <w:rPr>
                <w:rFonts w:ascii="Verdana" w:hAnsi="Verdana"/>
                <w:color w:val="000000"/>
                <w:sz w:val="20"/>
                <w:highlight w:val="yellow"/>
                <w:lang w:val="pt-BR"/>
              </w:rPr>
            </w:rPrChange>
          </w:rPr>
          <w:delText>dez</w:delText>
        </w:r>
        <w:r w:rsidRPr="00E33987" w:rsidDel="00E33987">
          <w:rPr>
            <w:rFonts w:ascii="Verdana" w:hAnsi="Verdana"/>
            <w:color w:val="000000"/>
            <w:sz w:val="20"/>
            <w:lang w:val="pt-BR"/>
            <w:rPrChange w:id="138" w:author="TozziniFreire Advogados" w:date="2021-11-30T19:02:00Z">
              <w:rPr>
                <w:rFonts w:ascii="Verdana" w:hAnsi="Verdana"/>
                <w:color w:val="000000"/>
                <w:sz w:val="20"/>
                <w:highlight w:val="yellow"/>
                <w:lang w:val="pt-BR"/>
              </w:rPr>
            </w:rPrChange>
          </w:rPr>
          <w:delText>) Dias Úteis</w:delText>
        </w:r>
      </w:del>
      <w:del w:id="139" w:author="TozziniFreire Advogados" w:date="2021-11-30T19:02:00Z">
        <w:r w:rsidDel="00E33987">
          <w:rPr>
            <w:rFonts w:ascii="Verdana" w:hAnsi="Verdana"/>
            <w:color w:val="000000"/>
            <w:sz w:val="20"/>
            <w:lang w:val="pt-BR"/>
          </w:rPr>
          <w:delText>]</w:delText>
        </w:r>
      </w:del>
      <w:del w:id="140" w:author="TozziniFreire Advogados" w:date="2021-11-30T19:03:00Z">
        <w:r w:rsidRPr="009959D0" w:rsidDel="00E33987">
          <w:rPr>
            <w:rFonts w:ascii="Verdana" w:hAnsi="Verdana" w:cstheme="minorHAnsi"/>
            <w:sz w:val="20"/>
            <w:lang w:val="pt-BR"/>
          </w:rPr>
          <w:delText>, contados da data em que forem adquiridos Bens Adicionais</w:delText>
        </w:r>
      </w:del>
      <w:r w:rsidRPr="009959D0">
        <w:rPr>
          <w:rFonts w:ascii="Verdana" w:hAnsi="Verdana" w:cstheme="minorHAnsi"/>
          <w:sz w:val="20"/>
          <w:lang w:val="pt-BR"/>
        </w:rPr>
        <w:t>;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E33987">
        <w:rPr>
          <w:rFonts w:ascii="Verdana" w:hAnsi="Verdana" w:cstheme="minorHAnsi"/>
          <w:sz w:val="20"/>
          <w:u w:val="single"/>
          <w:lang w:val="pt-BR"/>
          <w:rPrChange w:id="141" w:author="TozziniFreire Advogados" w:date="2021-11-30T19:03:00Z">
            <w:rPr>
              <w:rFonts w:ascii="Verdana" w:hAnsi="Verdana" w:cstheme="minorHAnsi"/>
              <w:sz w:val="20"/>
              <w:lang w:val="pt-BR"/>
            </w:rPr>
          </w:rPrChange>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del w:id="142" w:author="TozziniFreire Advogados" w:date="2021-11-30T20:43:00Z">
        <w:r w:rsidRPr="009959D0" w:rsidDel="00084163">
          <w:rPr>
            <w:rFonts w:ascii="Verdana" w:hAnsi="Verdana" w:cstheme="minorHAnsi"/>
            <w:sz w:val="20"/>
            <w:lang w:val="pt-BR"/>
          </w:rPr>
          <w:delText>e</w:delText>
        </w:r>
      </w:del>
      <w:ins w:id="143" w:author="TozziniFreire Advogados" w:date="2021-11-30T20:43:00Z">
        <w:r w:rsidR="00084163">
          <w:rPr>
            <w:rFonts w:ascii="Verdana" w:hAnsi="Verdana" w:cstheme="minorHAnsi"/>
            <w:sz w:val="20"/>
            <w:lang w:val="pt-BR"/>
          </w:rPr>
          <w:t>os</w:t>
        </w:r>
      </w:ins>
      <w:r w:rsidRPr="009959D0">
        <w:rPr>
          <w:rFonts w:ascii="Verdana" w:hAnsi="Verdana" w:cstheme="minorHAnsi"/>
          <w:sz w:val="20"/>
          <w:lang w:val="pt-BR"/>
        </w:rPr>
        <w:t xml:space="preserve"> Bens Alienados constante </w:t>
      </w:r>
      <w:del w:id="144" w:author="TozziniFreire Advogados" w:date="2021-11-30T20:43:00Z">
        <w:r w:rsidRPr="009959D0" w:rsidDel="00084163">
          <w:rPr>
            <w:rFonts w:ascii="Verdana" w:hAnsi="Verdana" w:cstheme="minorHAnsi"/>
            <w:sz w:val="20"/>
            <w:lang w:val="pt-BR"/>
          </w:rPr>
          <w:delText xml:space="preserve">do modelo </w:delText>
        </w:r>
      </w:del>
      <w:r w:rsidRPr="009959D0">
        <w:rPr>
          <w:rFonts w:ascii="Verdana" w:hAnsi="Verdana" w:cstheme="minorHAnsi"/>
          <w:sz w:val="20"/>
          <w:lang w:val="pt-BR"/>
        </w:rPr>
        <w:t xml:space="preserve">do </w:t>
      </w:r>
      <w:r w:rsidRPr="00084163">
        <w:rPr>
          <w:rFonts w:ascii="Verdana" w:hAnsi="Verdana" w:cstheme="minorHAnsi"/>
          <w:bCs/>
          <w:sz w:val="20"/>
          <w:u w:val="single"/>
          <w:lang w:val="pt-BR"/>
          <w:rPrChange w:id="145" w:author="TozziniFreire Advogados" w:date="2021-11-30T20:43:00Z">
            <w:rPr>
              <w:rFonts w:ascii="Verdana" w:hAnsi="Verdana" w:cstheme="minorHAnsi"/>
              <w:bCs/>
              <w:sz w:val="20"/>
              <w:lang w:val="pt-BR"/>
            </w:rPr>
          </w:rPrChange>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E33987">
        <w:rPr>
          <w:rFonts w:ascii="Verdana" w:hAnsi="Verdana" w:cstheme="minorHAnsi"/>
          <w:sz w:val="20"/>
          <w:u w:val="single"/>
          <w:lang w:val="pt-BR"/>
          <w:rPrChange w:id="146" w:author="TozziniFreire Advogados" w:date="2021-11-30T19:03:00Z">
            <w:rPr>
              <w:rFonts w:ascii="Verdana" w:hAnsi="Verdana" w:cstheme="minorHAnsi"/>
              <w:sz w:val="20"/>
              <w:lang w:val="pt-BR"/>
            </w:rPr>
          </w:rPrChange>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1AF20A1F"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ins w:id="147" w:author="TozziniFreire Advogados" w:date="2021-11-30T19:22:00Z">
        <w:r w:rsidR="009F1593">
          <w:rPr>
            <w:rFonts w:ascii="Verdana" w:hAnsi="Verdana"/>
            <w:sz w:val="20"/>
            <w:lang w:val="pt-BR"/>
          </w:rPr>
          <w:t>,</w:t>
        </w:r>
      </w:ins>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del w:id="148" w:author="TozziniFreire Advogados" w:date="2021-11-30T19:22:00Z">
        <w:r w:rsidRPr="00AC30DB" w:rsidDel="009F1593">
          <w:rPr>
            <w:rFonts w:ascii="Verdana" w:hAnsi="Verdana"/>
            <w:sz w:val="20"/>
            <w:lang w:val="pt-BR"/>
          </w:rPr>
          <w:delText>ô</w:delText>
        </w:r>
        <w:r w:rsidRPr="00AC30DB" w:rsidDel="009F1593">
          <w:rPr>
            <w:rFonts w:ascii="Verdana" w:hAnsi="Verdana"/>
            <w:sz w:val="20"/>
          </w:rPr>
          <w:delText xml:space="preserve">nus </w:delText>
        </w:r>
      </w:del>
      <w:ins w:id="149" w:author="TozziniFreire Advogados" w:date="2021-11-30T19:22:00Z">
        <w:r w:rsidR="009F1593">
          <w:rPr>
            <w:rFonts w:ascii="Verdana" w:hAnsi="Verdana"/>
            <w:sz w:val="20"/>
            <w:lang w:val="pt-BR"/>
          </w:rPr>
          <w:t>Ô</w:t>
        </w:r>
        <w:r w:rsidR="009F1593" w:rsidRPr="00AC30DB">
          <w:rPr>
            <w:rFonts w:ascii="Verdana" w:hAnsi="Verdana"/>
            <w:sz w:val="20"/>
          </w:rPr>
          <w:t xml:space="preserve">nus </w:t>
        </w:r>
      </w:ins>
      <w:r w:rsidRPr="00AC30DB">
        <w:rPr>
          <w:rFonts w:ascii="Verdana" w:hAnsi="Verdana"/>
          <w:sz w:val="20"/>
        </w:rPr>
        <w:t xml:space="preserve">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661E97DB"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ins w:id="150" w:author="TozziniFreire Advogados" w:date="2021-11-30T19:24:00Z">
        <w:r w:rsidR="009F1593">
          <w:rPr>
            <w:rFonts w:ascii="Verdana" w:hAnsi="Verdana"/>
            <w:sz w:val="20"/>
          </w:rPr>
          <w:t xml:space="preserve">e exequibilidade </w:t>
        </w:r>
      </w:ins>
      <w:r w:rsidRPr="00DF601E">
        <w:rPr>
          <w:rFonts w:ascii="Verdana" w:hAnsi="Verdana"/>
          <w:sz w:val="20"/>
        </w:rPr>
        <w:t>sujeita</w:t>
      </w:r>
      <w:ins w:id="151" w:author="TozziniFreire Advogados" w:date="2021-11-30T19:24:00Z">
        <w:r w:rsidR="009F1593">
          <w:rPr>
            <w:rFonts w:ascii="Verdana" w:hAnsi="Verdana"/>
            <w:sz w:val="20"/>
          </w:rPr>
          <w:t>s</w:t>
        </w:r>
      </w:ins>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w:t>
      </w:r>
      <w:del w:id="152" w:author="TozziniFreire Advogados" w:date="2021-11-30T19:24:00Z">
        <w:r w:rsidRPr="00DF601E" w:rsidDel="009F1593">
          <w:rPr>
            <w:rFonts w:ascii="Verdana" w:hAnsi="Verdana"/>
            <w:sz w:val="20"/>
          </w:rPr>
          <w:delText xml:space="preserve">sendo que passará a ser eficaz e exequível, </w:delText>
        </w:r>
      </w:del>
      <w:r w:rsidRPr="00DF601E">
        <w:rPr>
          <w:rFonts w:ascii="Verdana" w:hAnsi="Verdana"/>
          <w:sz w:val="20"/>
        </w:rPr>
        <w:t>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153"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w:t>
      </w:r>
      <w:r w:rsidRPr="00DF601E">
        <w:rPr>
          <w:rFonts w:ascii="Verdana" w:eastAsia="SimSun" w:hAnsi="Verdana" w:cstheme="minorHAnsi"/>
          <w:bCs/>
          <w:sz w:val="20"/>
        </w:rPr>
        <w:lastRenderedPageBreak/>
        <w:t>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154"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155"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155"/>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156" w:name="_Hlk84694070"/>
      <w:r w:rsidRPr="00DF601E">
        <w:rPr>
          <w:rFonts w:ascii="Verdana" w:hAnsi="Verdana"/>
          <w:sz w:val="20"/>
        </w:rPr>
        <w:t>d</w:t>
      </w:r>
      <w:r w:rsidR="00C20937" w:rsidRPr="00DF601E">
        <w:rPr>
          <w:rFonts w:ascii="Verdana" w:hAnsi="Verdana"/>
          <w:sz w:val="20"/>
        </w:rPr>
        <w:t>o</w:t>
      </w:r>
      <w:del w:id="157" w:author="TozziniFreire Advogados" w:date="2021-11-30T19:24:00Z">
        <w:r w:rsidR="00C20937" w:rsidRPr="00DF601E" w:rsidDel="009F1593">
          <w:rPr>
            <w:rFonts w:ascii="Verdana" w:hAnsi="Verdana"/>
            <w:sz w:val="20"/>
          </w:rPr>
          <w:delText>s</w:delText>
        </w:r>
      </w:del>
      <w:r w:rsidRPr="00DF601E">
        <w:rPr>
          <w:rFonts w:ascii="Verdana" w:hAnsi="Verdana"/>
          <w:sz w:val="20"/>
        </w:rPr>
        <w:t xml:space="preserve"> termo</w:t>
      </w:r>
      <w:del w:id="158" w:author="TozziniFreire Advogados" w:date="2021-11-30T19:25:00Z">
        <w:r w:rsidRPr="00DF601E" w:rsidDel="009F1593">
          <w:rPr>
            <w:rFonts w:ascii="Verdana" w:hAnsi="Verdana"/>
            <w:sz w:val="20"/>
          </w:rPr>
          <w:delText>s</w:delText>
        </w:r>
      </w:del>
      <w:r w:rsidRPr="00DF601E">
        <w:rPr>
          <w:rFonts w:ascii="Verdana" w:hAnsi="Verdana"/>
          <w:sz w:val="20"/>
        </w:rPr>
        <w:t xml:space="preserve"> de quitação, relatório de encerramento ou termo de liberação, conforme </w:t>
      </w:r>
      <w:del w:id="159" w:author="TozziniFreire Advogados" w:date="2021-11-30T19:25:00Z">
        <w:r w:rsidRPr="00DF601E" w:rsidDel="009F1593">
          <w:rPr>
            <w:rFonts w:ascii="Verdana" w:hAnsi="Verdana"/>
            <w:sz w:val="20"/>
          </w:rPr>
          <w:delText xml:space="preserve">for </w:delText>
        </w:r>
      </w:del>
      <w:r w:rsidRPr="00DF601E">
        <w:rPr>
          <w:rFonts w:ascii="Verdana" w:hAnsi="Verdana"/>
          <w:sz w:val="20"/>
        </w:rPr>
        <w:t xml:space="preserve">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156"/>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160"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160"/>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153"/>
      <w:bookmarkEnd w:id="154"/>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del w:id="161" w:author="TozziniFreire Advogados" w:date="2021-11-30T19:25:00Z">
        <w:r w:rsidR="00DE438B" w:rsidDel="009229B2">
          <w:rPr>
            <w:rFonts w:ascii="Verdana" w:hAnsi="Verdana"/>
            <w:sz w:val="20"/>
          </w:rPr>
          <w:delText xml:space="preserve">Espécie </w:delText>
        </w:r>
      </w:del>
      <w:ins w:id="162" w:author="TozziniFreire Advogados" w:date="2021-11-30T19:25:00Z">
        <w:r w:rsidR="009229B2">
          <w:rPr>
            <w:rFonts w:ascii="Verdana" w:hAnsi="Verdana"/>
            <w:sz w:val="20"/>
          </w:rPr>
          <w:t xml:space="preserve">espécie </w:t>
        </w:r>
      </w:ins>
      <w:r w:rsidR="00DE438B">
        <w:rPr>
          <w:rFonts w:ascii="Verdana" w:hAnsi="Verdana"/>
          <w:sz w:val="20"/>
        </w:rPr>
        <w:t>da</w:t>
      </w:r>
      <w:ins w:id="163" w:author="TozziniFreire Advogados" w:date="2021-11-30T19:25:00Z">
        <w:r w:rsidR="009229B2">
          <w:rPr>
            <w:rFonts w:ascii="Verdana" w:hAnsi="Verdana"/>
            <w:sz w:val="20"/>
          </w:rPr>
          <w:t>s</w:t>
        </w:r>
      </w:ins>
      <w:r w:rsidR="00DE438B">
        <w:rPr>
          <w:rFonts w:ascii="Verdana" w:hAnsi="Verdana"/>
          <w:sz w:val="20"/>
        </w:rPr>
        <w:t xml:space="preserve"> Debêntures, </w:t>
      </w:r>
      <w:del w:id="164" w:author="TozziniFreire Advogados" w:date="2021-11-30T19:26:00Z">
        <w:r w:rsidR="00DE438B" w:rsidDel="009229B2">
          <w:rPr>
            <w:rFonts w:ascii="Verdana" w:hAnsi="Verdana"/>
            <w:sz w:val="20"/>
          </w:rPr>
          <w:delText xml:space="preserve">na </w:delText>
        </w:r>
      </w:del>
      <w:ins w:id="165" w:author="TozziniFreire Advogados" w:date="2021-11-30T19:26:00Z">
        <w:r w:rsidR="009229B2">
          <w:rPr>
            <w:rFonts w:ascii="Verdana" w:hAnsi="Verdana"/>
            <w:sz w:val="20"/>
          </w:rPr>
          <w:t xml:space="preserve">para a </w:t>
        </w:r>
      </w:ins>
      <w:del w:id="166" w:author="TozziniFreire Advogados" w:date="2021-11-30T19:26:00Z">
        <w:r w:rsidR="00DE438B" w:rsidDel="009229B2">
          <w:rPr>
            <w:rFonts w:ascii="Verdana" w:hAnsi="Verdana"/>
            <w:sz w:val="20"/>
          </w:rPr>
          <w:delText xml:space="preserve">Espécie </w:delText>
        </w:r>
      </w:del>
      <w:ins w:id="167" w:author="TozziniFreire Advogados" w:date="2021-11-30T19:26:00Z">
        <w:r w:rsidR="009229B2">
          <w:rPr>
            <w:rFonts w:ascii="Verdana" w:hAnsi="Verdana"/>
            <w:sz w:val="20"/>
          </w:rPr>
          <w:t xml:space="preserve">espécie </w:t>
        </w:r>
      </w:ins>
      <w:del w:id="168" w:author="TozziniFreire Advogados" w:date="2021-11-30T19:26:00Z">
        <w:r w:rsidR="00DE438B" w:rsidDel="009229B2">
          <w:rPr>
            <w:rFonts w:ascii="Verdana" w:hAnsi="Verdana"/>
            <w:sz w:val="20"/>
          </w:rPr>
          <w:delText xml:space="preserve">Com </w:delText>
        </w:r>
      </w:del>
      <w:ins w:id="169" w:author="TozziniFreire Advogados" w:date="2021-11-30T19:26:00Z">
        <w:r w:rsidR="009229B2">
          <w:rPr>
            <w:rFonts w:ascii="Verdana" w:hAnsi="Verdana"/>
            <w:sz w:val="20"/>
          </w:rPr>
          <w:t xml:space="preserve">com </w:t>
        </w:r>
      </w:ins>
      <w:del w:id="170" w:author="TozziniFreire Advogados" w:date="2021-11-30T19:26:00Z">
        <w:r w:rsidR="00DE438B" w:rsidDel="009229B2">
          <w:rPr>
            <w:rFonts w:ascii="Verdana" w:hAnsi="Verdana"/>
            <w:sz w:val="20"/>
          </w:rPr>
          <w:delText xml:space="preserve">Garantia </w:delText>
        </w:r>
      </w:del>
      <w:ins w:id="171" w:author="TozziniFreire Advogados" w:date="2021-11-30T19:26:00Z">
        <w:r w:rsidR="009229B2">
          <w:rPr>
            <w:rFonts w:ascii="Verdana" w:hAnsi="Verdana"/>
            <w:sz w:val="20"/>
          </w:rPr>
          <w:t xml:space="preserve">garantia </w:t>
        </w:r>
      </w:ins>
      <w:del w:id="172" w:author="TozziniFreire Advogados" w:date="2021-11-30T19:26:00Z">
        <w:r w:rsidR="00DE438B" w:rsidDel="009229B2">
          <w:rPr>
            <w:rFonts w:ascii="Verdana" w:hAnsi="Verdana"/>
            <w:sz w:val="20"/>
          </w:rPr>
          <w:delText>Real</w:delText>
        </w:r>
      </w:del>
      <w:ins w:id="173" w:author="TozziniFreire Advogados" w:date="2021-11-30T19:26:00Z">
        <w:r w:rsidR="009229B2">
          <w:rPr>
            <w:rFonts w:ascii="Verdana" w:hAnsi="Verdana"/>
            <w:sz w:val="20"/>
          </w:rPr>
          <w:t>real</w:t>
        </w:r>
      </w:ins>
      <w:r w:rsidR="00DE438B">
        <w:rPr>
          <w:rFonts w:ascii="Verdana" w:hAnsi="Verdana"/>
          <w:sz w:val="20"/>
        </w:rPr>
        <w:t xml:space="preserve">, somente deverá ser celebrado após a averbação </w:t>
      </w:r>
      <w:r w:rsidR="00564A2C">
        <w:rPr>
          <w:rFonts w:ascii="Verdana" w:hAnsi="Verdana"/>
          <w:sz w:val="20"/>
        </w:rPr>
        <w:t>dos Termos de Quitação e Liberação</w:t>
      </w:r>
      <w:del w:id="174" w:author="TozziniFreire Advogados" w:date="2021-11-30T19:26:00Z">
        <w:r w:rsidR="00564A2C" w:rsidDel="009229B2">
          <w:rPr>
            <w:rFonts w:ascii="Verdana" w:hAnsi="Verdana"/>
            <w:sz w:val="20"/>
          </w:rPr>
          <w:delText>,</w:delText>
        </w:r>
      </w:del>
      <w:r w:rsidR="00564A2C">
        <w:rPr>
          <w:rFonts w:ascii="Verdana" w:hAnsi="Verdana"/>
          <w:sz w:val="20"/>
        </w:rPr>
        <w:t xml:space="preserve"> à margem </w:t>
      </w:r>
      <w:ins w:id="175" w:author="TozziniFreire Advogados" w:date="2021-11-30T19:26:00Z">
        <w:r w:rsidR="009229B2">
          <w:rPr>
            <w:rFonts w:ascii="Verdana" w:hAnsi="Verdana"/>
            <w:sz w:val="20"/>
          </w:rPr>
          <w:t xml:space="preserve">do </w:t>
        </w:r>
      </w:ins>
      <w:r w:rsidR="00DE438B">
        <w:rPr>
          <w:rFonts w:ascii="Verdana" w:hAnsi="Verdana"/>
          <w:sz w:val="20"/>
        </w:rPr>
        <w:t xml:space="preserve">registro </w:t>
      </w:r>
      <w:r w:rsidR="007C5926">
        <w:rPr>
          <w:rFonts w:ascii="Verdana" w:hAnsi="Verdana"/>
          <w:sz w:val="20"/>
        </w:rPr>
        <w:t>do i</w:t>
      </w:r>
      <w:r w:rsidR="00DE438B">
        <w:rPr>
          <w:rFonts w:ascii="Verdana" w:hAnsi="Verdana"/>
          <w:sz w:val="20"/>
        </w:rPr>
        <w:t>n</w:t>
      </w:r>
      <w:r w:rsidR="007C5926">
        <w:rPr>
          <w:rFonts w:ascii="Verdana" w:hAnsi="Verdana"/>
          <w:sz w:val="20"/>
        </w:rPr>
        <w:t>strumento de alienação fiduciária de equipamentos em garantia 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00DE438B">
        <w:rPr>
          <w:rFonts w:ascii="Verdana" w:hAnsi="Verdana"/>
          <w:sz w:val="20"/>
        </w:rPr>
        <w:t xml:space="preserve"> </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00B2ACA6"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del w:id="176" w:author="TozziniFreire Advogados" w:date="2021-11-30T19:27:00Z">
        <w:r w:rsidRPr="002F5D92" w:rsidDel="009229B2">
          <w:rPr>
            <w:rFonts w:ascii="Verdana" w:hAnsi="Verdana"/>
            <w:sz w:val="20"/>
          </w:rPr>
          <w:delText xml:space="preserve">constituida </w:delText>
        </w:r>
      </w:del>
      <w:ins w:id="177" w:author="TozziniFreire Advogados" w:date="2021-11-30T19:27:00Z">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ins>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78" w:name="_DV_M182"/>
      <w:bookmarkStart w:id="179" w:name="_DV_M183"/>
      <w:bookmarkStart w:id="180" w:name="_DV_M184"/>
      <w:bookmarkStart w:id="181" w:name="_DV_M185"/>
      <w:bookmarkEnd w:id="178"/>
      <w:bookmarkEnd w:id="179"/>
      <w:bookmarkEnd w:id="180"/>
      <w:bookmarkEnd w:id="181"/>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700C001E" w:rsidR="00E33DB5" w:rsidRPr="00F7279B" w:rsidRDefault="00E33DB5" w:rsidP="00F7279B">
      <w:pPr>
        <w:pStyle w:val="PargrafodaLista"/>
        <w:numPr>
          <w:ilvl w:val="2"/>
          <w:numId w:val="5"/>
        </w:numPr>
        <w:spacing w:line="300" w:lineRule="exact"/>
        <w:ind w:left="0" w:firstLine="0"/>
        <w:rPr>
          <w:rFonts w:ascii="Verdana" w:hAnsi="Verdana"/>
          <w:sz w:val="20"/>
        </w:rPr>
      </w:pPr>
      <w:bookmarkStart w:id="182"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ins w:id="183" w:author="TozziniFreire Advogados" w:date="2021-11-30T19:28:00Z">
        <w:r w:rsidR="006F4448">
          <w:rPr>
            <w:rFonts w:ascii="Verdana" w:hAnsi="Verdana"/>
            <w:sz w:val="20"/>
            <w:lang w:val="pt-BR"/>
          </w:rPr>
          <w:t xml:space="preserve">bem ou ativo </w:t>
        </w:r>
      </w:ins>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ins w:id="184" w:author="TozziniFreire Advogados" w:date="2021-11-30T19:29:00Z">
        <w:r w:rsidR="006F4448" w:rsidRPr="00F7279B">
          <w:rPr>
            <w:rFonts w:ascii="Verdana" w:hAnsi="Verdana"/>
            <w:sz w:val="20"/>
          </w:rPr>
          <w:t>Reforço ou Substituição de Garantia</w:t>
        </w:r>
      </w:ins>
      <w:del w:id="185" w:author="TozziniFreire Advogados" w:date="2021-11-30T19:29:00Z">
        <w:r w:rsidRPr="00F7279B" w:rsidDel="006F4448">
          <w:rPr>
            <w:rFonts w:ascii="Verdana" w:hAnsi="Verdana"/>
            <w:sz w:val="20"/>
          </w:rPr>
          <w:delText xml:space="preserve">reforço ou substituição da presente </w:delText>
        </w:r>
        <w:bookmarkStart w:id="186" w:name="_Hlk88589047"/>
        <w:r w:rsidR="008A32E5" w:rsidRPr="00DF601E" w:rsidDel="006F4448">
          <w:rPr>
            <w:rFonts w:ascii="Verdana" w:hAnsi="Verdana"/>
            <w:sz w:val="20"/>
          </w:rPr>
          <w:delText>Alienação Fiduciária</w:delText>
        </w:r>
        <w:r w:rsidR="008A32E5" w:rsidRPr="00F7279B" w:rsidDel="006F4448">
          <w:rPr>
            <w:rFonts w:ascii="Verdana" w:hAnsi="Verdana"/>
            <w:sz w:val="20"/>
          </w:rPr>
          <w:delText xml:space="preserve"> </w:delText>
        </w:r>
        <w:bookmarkEnd w:id="186"/>
        <w:r w:rsidR="008A32E5" w:rsidDel="006F4448">
          <w:rPr>
            <w:rFonts w:ascii="Verdana" w:hAnsi="Verdana"/>
            <w:sz w:val="20"/>
            <w:lang w:val="pt-BR"/>
          </w:rPr>
          <w:delText>em g</w:delText>
        </w:r>
        <w:r w:rsidR="008A31BB" w:rsidRPr="00F7279B" w:rsidDel="006F4448">
          <w:rPr>
            <w:rFonts w:ascii="Verdana" w:hAnsi="Verdana"/>
            <w:sz w:val="20"/>
          </w:rPr>
          <w:delText>arantia</w:delText>
        </w:r>
      </w:del>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ins w:id="187" w:author="TozziniFreire Advogados" w:date="2021-11-30T19:29:00Z">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ins>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6F4448">
        <w:rPr>
          <w:rFonts w:ascii="Verdana" w:hAnsi="Verdana"/>
          <w:sz w:val="20"/>
          <w:u w:val="single"/>
          <w:rPrChange w:id="188" w:author="TozziniFreire Advogados" w:date="2021-11-30T19:29:00Z">
            <w:rPr>
              <w:rFonts w:ascii="Verdana" w:hAnsi="Verdana"/>
              <w:sz w:val="20"/>
            </w:rPr>
          </w:rPrChange>
        </w:rPr>
        <w:t>Anexo III</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 xml:space="preserve">dados em garantia por meio </w:t>
      </w:r>
      <w:del w:id="189" w:author="TozziniFreire Advogados" w:date="2021-11-30T19:29:00Z">
        <w:r w:rsidRPr="00F7279B" w:rsidDel="006F4448">
          <w:rPr>
            <w:rFonts w:ascii="Verdana" w:hAnsi="Verdana"/>
            <w:sz w:val="20"/>
          </w:rPr>
          <w:delText xml:space="preserve">de </w:delText>
        </w:r>
      </w:del>
      <w:ins w:id="190" w:author="TozziniFreire Advogados" w:date="2021-11-30T19:29:00Z">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ins>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ins w:id="191" w:author="TozziniFreire Advogados" w:date="2021-11-30T19:29:00Z">
        <w:r w:rsidR="006F4448">
          <w:rPr>
            <w:rFonts w:ascii="Verdana" w:hAnsi="Verdana"/>
            <w:sz w:val="20"/>
            <w:lang w:val="pt-BR"/>
          </w:rPr>
          <w:t xml:space="preserve">representados pelo Agente Fiduciário, </w:t>
        </w:r>
      </w:ins>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ins w:id="192" w:author="TozziniFreire Advogados" w:date="2021-11-30T19:30:00Z">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ins>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193" w:name="_Toc288759185"/>
      <w:bookmarkStart w:id="194" w:name="_Toc347526182"/>
      <w:bookmarkStart w:id="195" w:name="_Toc347863078"/>
      <w:bookmarkStart w:id="196" w:name="_Hlk44584891"/>
      <w:bookmarkEnd w:id="182"/>
      <w:r w:rsidRPr="00DF601E">
        <w:rPr>
          <w:rFonts w:ascii="Verdana" w:hAnsi="Verdana"/>
          <w:caps w:val="0"/>
          <w:sz w:val="20"/>
        </w:rPr>
        <w:lastRenderedPageBreak/>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93"/>
      <w:bookmarkEnd w:id="194"/>
      <w:bookmarkEnd w:id="195"/>
    </w:p>
    <w:bookmarkEnd w:id="196"/>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197" w:name="_Ref130384520"/>
      <w:r w:rsidRPr="00DF601E">
        <w:rPr>
          <w:rFonts w:ascii="Verdana" w:hAnsi="Verdana"/>
          <w:sz w:val="20"/>
        </w:rPr>
        <w:t>2.1.</w:t>
      </w:r>
      <w:r w:rsidRPr="00DF601E">
        <w:rPr>
          <w:rFonts w:ascii="Verdana" w:hAnsi="Verdana"/>
          <w:sz w:val="20"/>
        </w:rPr>
        <w:tab/>
      </w:r>
      <w:bookmarkStart w:id="198" w:name="_Hlk88589075"/>
      <w:bookmarkStart w:id="199"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197"/>
      <w:bookmarkEnd w:id="198"/>
    </w:p>
    <w:bookmarkEnd w:id="199"/>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200" w:name="_Ref386633675"/>
      <w:bookmarkStart w:id="201"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202" w:name="_Hlk45824219"/>
      <w:r w:rsidR="0082250E">
        <w:rPr>
          <w:rFonts w:ascii="Verdana" w:hAnsi="Verdana"/>
          <w:sz w:val="20"/>
        </w:rPr>
        <w:t>do domicílio das Partes deste Contrato</w:t>
      </w:r>
      <w:r w:rsidR="006635A3" w:rsidRPr="00DF601E">
        <w:rPr>
          <w:rFonts w:ascii="Verdana" w:hAnsi="Verdana"/>
          <w:sz w:val="20"/>
        </w:rPr>
        <w:t xml:space="preserve"> </w:t>
      </w:r>
      <w:bookmarkEnd w:id="202"/>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203"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203"/>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del w:id="204" w:author="TozziniFreire Advogados" w:date="2021-11-30T19:32:00Z">
        <w:r w:rsidR="008635B1" w:rsidRPr="00B059C4" w:rsidDel="00A53A34">
          <w:rPr>
            <w:rFonts w:ascii="Verdana" w:hAnsi="Verdana"/>
            <w:sz w:val="20"/>
          </w:rPr>
          <w:delText>,</w:delText>
        </w:r>
      </w:del>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200"/>
      <w:r w:rsidR="001277BE" w:rsidRPr="00B059C4">
        <w:rPr>
          <w:rFonts w:ascii="Verdana" w:hAnsi="Verdana"/>
          <w:sz w:val="20"/>
        </w:rPr>
        <w:t>;</w:t>
      </w:r>
      <w:r w:rsidR="00930779" w:rsidRPr="00B059C4">
        <w:rPr>
          <w:rFonts w:ascii="Verdana" w:hAnsi="Verdana"/>
          <w:sz w:val="20"/>
        </w:rPr>
        <w:t xml:space="preserve"> </w:t>
      </w:r>
    </w:p>
    <w:bookmarkEnd w:id="201"/>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CEAFF6D"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205"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205"/>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206" w:name="_Toc288759187"/>
      <w:bookmarkStart w:id="207" w:name="_Toc347526184"/>
      <w:bookmarkStart w:id="208"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206"/>
      <w:bookmarkEnd w:id="207"/>
      <w:bookmarkEnd w:id="208"/>
    </w:p>
    <w:p w14:paraId="38CC7A08" w14:textId="29D22BB9" w:rsidR="00A011F1" w:rsidRPr="00DF601E" w:rsidRDefault="00A011F1" w:rsidP="00D35959">
      <w:pPr>
        <w:widowControl w:val="0"/>
        <w:spacing w:line="300" w:lineRule="exact"/>
        <w:rPr>
          <w:rFonts w:ascii="Verdana" w:hAnsi="Verdana"/>
          <w:sz w:val="20"/>
        </w:rPr>
      </w:pPr>
    </w:p>
    <w:p w14:paraId="17724AAB" w14:textId="0FD32714" w:rsidR="00506283" w:rsidRPr="00B019BD" w:rsidRDefault="00220063" w:rsidP="00C45947">
      <w:pPr>
        <w:pStyle w:val="PargrafodaLista"/>
        <w:widowControl w:val="0"/>
        <w:spacing w:line="300" w:lineRule="exact"/>
        <w:ind w:left="0"/>
        <w:rPr>
          <w:rFonts w:ascii="Verdana" w:hAnsi="Verdana"/>
          <w:sz w:val="20"/>
          <w:lang w:val="pt-BR"/>
        </w:rPr>
      </w:pPr>
      <w:bookmarkStart w:id="209" w:name="_Ref386631785"/>
      <w:bookmarkStart w:id="210" w:name="_Ref386631695"/>
      <w:bookmarkStart w:id="211"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ins w:id="212" w:author="TozziniFreire Advogados" w:date="2021-11-30T19:34:00Z">
        <w:r w:rsidR="007074C8">
          <w:rPr>
            <w:rFonts w:ascii="Verdana" w:hAnsi="Verdana"/>
            <w:sz w:val="20"/>
            <w:lang w:val="pt-BR"/>
          </w:rPr>
          <w:t xml:space="preserve">(conforme definidos na Escritura de Emissão) </w:t>
        </w:r>
      </w:ins>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w:t>
      </w:r>
      <w:del w:id="213" w:author="TozziniFreire Advogados" w:date="2021-11-30T19:34:00Z">
        <w:r w:rsidR="008A233B" w:rsidDel="007074C8">
          <w:rPr>
            <w:rFonts w:ascii="Verdana" w:hAnsi="Verdana"/>
            <w:sz w:val="20"/>
            <w:lang w:val="pt-BR"/>
          </w:rPr>
          <w:delText xml:space="preserve">conforme </w:delText>
        </w:r>
      </w:del>
      <w:r w:rsidR="008A233B">
        <w:rPr>
          <w:rFonts w:ascii="Verdana" w:hAnsi="Verdana"/>
          <w:sz w:val="20"/>
          <w:lang w:val="pt-BR"/>
        </w:rPr>
        <w:t>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 xml:space="preserve">sem que as mesmas tenham sido </w:t>
      </w:r>
      <w:r w:rsidR="001409ED" w:rsidRPr="00C45947">
        <w:rPr>
          <w:rFonts w:ascii="Verdana" w:hAnsi="Verdana"/>
          <w:sz w:val="20"/>
        </w:rPr>
        <w:lastRenderedPageBreak/>
        <w:t>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del w:id="214" w:author="TozziniFreire Advogados" w:date="2021-11-30T19:36:00Z">
        <w:r w:rsidR="001C5BF3" w:rsidRPr="00C45947" w:rsidDel="007074C8">
          <w:rPr>
            <w:rFonts w:ascii="Verdana" w:hAnsi="Verdana"/>
            <w:sz w:val="20"/>
          </w:rPr>
          <w:delText>poderão</w:delText>
        </w:r>
      </w:del>
      <w:ins w:id="215" w:author="TozziniFreire Advogados" w:date="2021-11-30T19:36:00Z">
        <w:r w:rsidR="007074C8" w:rsidRPr="00C45947">
          <w:rPr>
            <w:rFonts w:ascii="Verdana" w:hAnsi="Verdana"/>
            <w:sz w:val="20"/>
          </w:rPr>
          <w:t>poder</w:t>
        </w:r>
        <w:r w:rsidR="007074C8">
          <w:rPr>
            <w:rFonts w:ascii="Verdana" w:hAnsi="Verdana"/>
            <w:sz w:val="20"/>
            <w:lang w:val="pt-BR"/>
          </w:rPr>
          <w:t>á</w:t>
        </w:r>
      </w:ins>
      <w:r w:rsidR="001C5BF3" w:rsidRPr="00C45947">
        <w:rPr>
          <w:rFonts w:ascii="Verdana" w:hAnsi="Verdana"/>
          <w:sz w:val="20"/>
        </w:rPr>
        <w:t xml:space="preserve">,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209"/>
      <w:bookmarkEnd w:id="210"/>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216"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3894B41"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del w:id="217" w:author="TozziniFreire Advogados" w:date="2021-11-30T19:42:00Z">
        <w:r w:rsidRPr="00DF601E" w:rsidDel="00724270">
          <w:rPr>
            <w:rFonts w:ascii="Verdana" w:hAnsi="Verdana"/>
            <w:sz w:val="20"/>
          </w:rPr>
          <w:delText xml:space="preserve"> </w:delText>
        </w:r>
      </w:del>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del w:id="218" w:author="TozziniFreire Advogados" w:date="2021-11-30T19:42:00Z">
        <w:r w:rsidR="008A32E5" w:rsidDel="00724270">
          <w:rPr>
            <w:rFonts w:ascii="Verdana" w:hAnsi="Verdana"/>
            <w:sz w:val="20"/>
            <w:lang w:val="pt-BR"/>
          </w:rPr>
          <w:delText xml:space="preserve"> [</w:delText>
        </w:r>
        <w:r w:rsidR="008A32E5" w:rsidRPr="003A24BF" w:rsidDel="00724270">
          <w:rPr>
            <w:rFonts w:ascii="Verdana" w:hAnsi="Verdana"/>
            <w:b/>
            <w:bCs/>
            <w:sz w:val="20"/>
            <w:highlight w:val="yellow"/>
            <w:lang w:val="pt-BR"/>
          </w:rPr>
          <w:delText>Nota MMSO</w:delText>
        </w:r>
        <w:r w:rsidR="008A32E5" w:rsidRPr="003A24BF" w:rsidDel="00724270">
          <w:rPr>
            <w:rFonts w:ascii="Verdana" w:hAnsi="Verdana"/>
            <w:sz w:val="20"/>
            <w:highlight w:val="yellow"/>
            <w:lang w:val="pt-BR"/>
          </w:rPr>
          <w:delText>: “Garantia” não é termo definido</w:delText>
        </w:r>
        <w:r w:rsidR="008A32E5" w:rsidDel="00724270">
          <w:rPr>
            <w:rFonts w:ascii="Verdana" w:hAnsi="Verdana"/>
            <w:sz w:val="20"/>
            <w:lang w:val="pt-BR"/>
          </w:rPr>
          <w:delText>.]</w:delText>
        </w:r>
      </w:del>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0203EF1B"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lastRenderedPageBreak/>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211"/>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ins w:id="219" w:author="TozziniFreire Advogados" w:date="2021-11-30T19:45:00Z">
        <w:r w:rsidR="007848B6">
          <w:rPr>
            <w:rFonts w:ascii="Verdana" w:hAnsi="Verdana"/>
            <w:sz w:val="20"/>
            <w:lang w:val="pt-BR"/>
          </w:rPr>
          <w:t xml:space="preserve">terá prazo de vigência de 1 (um) ano, nos termos do artigo </w:t>
        </w:r>
      </w:ins>
      <w:ins w:id="220" w:author="TozziniFreire Advogados" w:date="2021-11-30T19:46:00Z">
        <w:r w:rsidR="007848B6">
          <w:rPr>
            <w:rFonts w:ascii="Verdana" w:hAnsi="Verdana"/>
            <w:sz w:val="20"/>
            <w:lang w:val="pt-BR"/>
          </w:rPr>
          <w:t xml:space="preserve">10, Parágrafo Terceiro, “c”, do </w:t>
        </w:r>
        <w:proofErr w:type="spellStart"/>
        <w:r w:rsidR="007848B6">
          <w:rPr>
            <w:rFonts w:ascii="Verdana" w:hAnsi="Verdana"/>
            <w:sz w:val="20"/>
            <w:lang w:val="pt-BR"/>
          </w:rPr>
          <w:t>Estauto</w:t>
        </w:r>
        <w:proofErr w:type="spellEnd"/>
        <w:r w:rsidR="007848B6">
          <w:rPr>
            <w:rFonts w:ascii="Verdana" w:hAnsi="Verdana"/>
            <w:sz w:val="20"/>
            <w:lang w:val="pt-BR"/>
          </w:rPr>
          <w:t xml:space="preserve"> Social da Fiduciante vigente nessa data, </w:t>
        </w:r>
      </w:ins>
      <w:del w:id="221" w:author="TozziniFreire Advogados" w:date="2021-11-30T19:46:00Z">
        <w:r w:rsidR="00F46256" w:rsidRPr="00DF601E" w:rsidDel="007848B6">
          <w:rPr>
            <w:rFonts w:ascii="Verdana" w:hAnsi="Verdana"/>
            <w:sz w:val="20"/>
            <w:lang w:val="pt-BR"/>
          </w:rPr>
          <w:delText>deverá ser mantido em vigor</w:delText>
        </w:r>
        <w:r w:rsidR="00D662CE" w:rsidRPr="00DF601E" w:rsidDel="007848B6">
          <w:rPr>
            <w:rFonts w:ascii="Verdana" w:hAnsi="Verdana"/>
            <w:sz w:val="20"/>
          </w:rPr>
          <w:delText xml:space="preserve"> até o fim do Prazo de Vigência</w:delText>
        </w:r>
        <w:bookmarkEnd w:id="216"/>
        <w:r w:rsidR="00A92874" w:rsidDel="007848B6">
          <w:rPr>
            <w:rFonts w:ascii="Verdana" w:hAnsi="Verdana"/>
            <w:sz w:val="20"/>
            <w:lang w:val="pt-BR"/>
          </w:rPr>
          <w:delText>[</w:delText>
        </w:r>
        <w:r w:rsidR="002F736B" w:rsidRPr="00DF601E" w:rsidDel="007848B6">
          <w:rPr>
            <w:rFonts w:ascii="Verdana" w:hAnsi="Verdana"/>
            <w:sz w:val="20"/>
            <w:lang w:val="pt-BR"/>
          </w:rPr>
          <w:delText xml:space="preserve">, </w:delText>
        </w:r>
      </w:del>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w:t>
      </w:r>
      <w:ins w:id="222" w:author="TozziniFreire Advogados" w:date="2021-11-30T19:47:00Z">
        <w:r w:rsidR="007848B6">
          <w:rPr>
            <w:rFonts w:ascii="Verdana" w:hAnsi="Verdana"/>
            <w:sz w:val="20"/>
            <w:lang w:val="pt-BR"/>
          </w:rPr>
          <w:t>permitido pelo Estatuto Social vigente à época da renovação da procuração</w:t>
        </w:r>
      </w:ins>
      <w:del w:id="223" w:author="TozziniFreire Advogados" w:date="2021-11-30T19:47:00Z">
        <w:r w:rsidR="002F736B" w:rsidRPr="00DF601E" w:rsidDel="007848B6">
          <w:rPr>
            <w:rFonts w:ascii="Verdana" w:hAnsi="Verdana"/>
            <w:sz w:val="20"/>
            <w:lang w:val="pt-BR"/>
          </w:rPr>
          <w:delText xml:space="preserve">de acordo com os documentos societários e constitutivos da </w:delText>
        </w:r>
        <w:r w:rsidR="00236858" w:rsidRPr="00DF601E" w:rsidDel="007848B6">
          <w:rPr>
            <w:rFonts w:ascii="Verdana" w:hAnsi="Verdana"/>
            <w:sz w:val="20"/>
            <w:lang w:val="pt-BR"/>
          </w:rPr>
          <w:delText>Fiduciante</w:delText>
        </w:r>
        <w:r w:rsidR="002F736B" w:rsidRPr="00DF601E" w:rsidDel="007848B6">
          <w:rPr>
            <w:rFonts w:ascii="Verdana" w:hAnsi="Verdana"/>
            <w:sz w:val="20"/>
            <w:lang w:val="pt-BR"/>
          </w:rPr>
          <w:delText xml:space="preserve"> e com a lei aplicável</w:delText>
        </w:r>
        <w:r w:rsidR="00A92874" w:rsidDel="007848B6">
          <w:rPr>
            <w:rFonts w:ascii="Verdana" w:hAnsi="Verdana"/>
            <w:sz w:val="20"/>
            <w:lang w:val="pt-BR"/>
          </w:rPr>
          <w:delText>]</w:delText>
        </w:r>
      </w:del>
      <w:r w:rsidR="00D662CE" w:rsidRPr="00DF601E">
        <w:rPr>
          <w:rFonts w:ascii="Verdana" w:hAnsi="Verdana"/>
          <w:sz w:val="20"/>
        </w:rPr>
        <w:t>.</w:t>
      </w:r>
      <w:del w:id="224" w:author="TozziniFreire Advogados" w:date="2021-11-30T19:47:00Z">
        <w:r w:rsidR="00A92874" w:rsidDel="007848B6">
          <w:rPr>
            <w:rFonts w:ascii="Verdana" w:hAnsi="Verdana"/>
            <w:sz w:val="20"/>
            <w:lang w:val="pt-BR"/>
          </w:rPr>
          <w:delText xml:space="preserve"> [</w:delText>
        </w:r>
        <w:r w:rsidR="00A92874" w:rsidRPr="00AC30DB" w:rsidDel="007848B6">
          <w:rPr>
            <w:rFonts w:ascii="Verdana" w:hAnsi="Verdana"/>
            <w:b/>
            <w:bCs/>
            <w:sz w:val="20"/>
            <w:highlight w:val="yellow"/>
            <w:lang w:val="pt-BR"/>
          </w:rPr>
          <w:delText>Nota MMSO</w:delText>
        </w:r>
        <w:r w:rsidR="00A92874" w:rsidRPr="00AC30DB" w:rsidDel="007848B6">
          <w:rPr>
            <w:rFonts w:ascii="Verdana" w:hAnsi="Verdana"/>
            <w:sz w:val="20"/>
            <w:highlight w:val="yellow"/>
            <w:lang w:val="pt-BR"/>
          </w:rPr>
          <w:delText xml:space="preserve">: </w:delText>
        </w:r>
        <w:r w:rsidR="00A92874" w:rsidDel="007848B6">
          <w:rPr>
            <w:rFonts w:ascii="Verdana" w:hAnsi="Verdana"/>
            <w:sz w:val="20"/>
            <w:highlight w:val="yellow"/>
            <w:lang w:val="pt-BR"/>
          </w:rPr>
          <w:delText>Renovação p</w:delText>
        </w:r>
        <w:r w:rsidR="00A92874" w:rsidRPr="00AC30DB" w:rsidDel="007848B6">
          <w:rPr>
            <w:rFonts w:ascii="Verdana" w:hAnsi="Verdana"/>
            <w:sz w:val="20"/>
            <w:highlight w:val="yellow"/>
            <w:lang w:val="pt-BR"/>
          </w:rPr>
          <w:delText>endente de confirmação nos termos do estatuto social da Emissora</w:delText>
        </w:r>
        <w:r w:rsidR="00A92874" w:rsidDel="007848B6">
          <w:rPr>
            <w:rFonts w:ascii="Verdana" w:hAnsi="Verdana"/>
            <w:sz w:val="20"/>
            <w:lang w:val="pt-BR"/>
          </w:rPr>
          <w:delText>]</w:delText>
        </w:r>
      </w:del>
    </w:p>
    <w:p w14:paraId="3CF756FD" w14:textId="77777777" w:rsidR="006D5626" w:rsidRPr="00AC30DB" w:rsidRDefault="006D5626" w:rsidP="00D35959">
      <w:pPr>
        <w:spacing w:line="300" w:lineRule="exact"/>
        <w:rPr>
          <w:rFonts w:ascii="Verdana" w:hAnsi="Verdana"/>
          <w:sz w:val="20"/>
          <w:lang w:val="x-none"/>
        </w:rPr>
      </w:pPr>
    </w:p>
    <w:p w14:paraId="77D10ABD" w14:textId="4FD7B793" w:rsidR="00695305" w:rsidRPr="00FE71AC" w:rsidRDefault="00220063" w:rsidP="00D35959">
      <w:pPr>
        <w:pStyle w:val="PargrafodaLista"/>
        <w:spacing w:line="300" w:lineRule="exact"/>
        <w:ind w:left="0"/>
        <w:rPr>
          <w:rFonts w:ascii="Verdana" w:hAnsi="Verdana"/>
          <w:sz w:val="20"/>
          <w:lang w:val="pt-BR"/>
        </w:rPr>
      </w:pPr>
      <w:bookmarkStart w:id="225"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226"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del w:id="227" w:author="TozziniFreire Advogados" w:date="2021-11-30T19:48:00Z">
        <w:r w:rsidR="00695305" w:rsidRPr="00DF601E" w:rsidDel="007848B6">
          <w:rPr>
            <w:rFonts w:ascii="Verdana" w:hAnsi="Verdana"/>
            <w:sz w:val="20"/>
          </w:rPr>
          <w:delText>deste Contrato</w:delText>
        </w:r>
      </w:del>
      <w:ins w:id="228" w:author="TozziniFreire Advogados" w:date="2021-11-30T19:48:00Z">
        <w:r w:rsidR="007848B6">
          <w:rPr>
            <w:rFonts w:ascii="Verdana" w:hAnsi="Verdana"/>
            <w:sz w:val="20"/>
            <w:lang w:val="pt-BR"/>
          </w:rPr>
          <w:t>da Alienação Fiduciária</w:t>
        </w:r>
      </w:ins>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FE71AC">
        <w:rPr>
          <w:rFonts w:ascii="Verdana" w:hAnsi="Verdana"/>
          <w:sz w:val="20"/>
          <w:lang w:val="pt-BR"/>
        </w:rPr>
        <w:t>Valor Nominal Unitário</w:t>
      </w:r>
      <w:ins w:id="229" w:author="TozziniFreire Advogados" w:date="2021-11-30T19:48:00Z">
        <w:r w:rsidR="005843FA">
          <w:rPr>
            <w:rFonts w:ascii="Verdana" w:hAnsi="Verdana"/>
            <w:sz w:val="20"/>
            <w:lang w:val="pt-BR"/>
          </w:rPr>
          <w:t xml:space="preserve"> Atualizado</w:t>
        </w:r>
      </w:ins>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ins w:id="230" w:author="TozziniFreire Advogados" w:date="2021-11-30T19:48:00Z">
        <w:r w:rsidR="005843FA">
          <w:rPr>
            <w:rFonts w:ascii="Verdana" w:hAnsi="Verdana"/>
            <w:sz w:val="20"/>
            <w:lang w:val="pt-BR"/>
          </w:rPr>
          <w:t xml:space="preserve"> Atualizado</w:t>
        </w:r>
      </w:ins>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ins w:id="231" w:author="TozziniFreire Advogados" w:date="2021-11-30T19:48:00Z">
        <w:r w:rsidR="005843FA">
          <w:rPr>
            <w:rFonts w:ascii="Verdana" w:hAnsi="Verdana"/>
            <w:sz w:val="20"/>
            <w:lang w:val="pt-BR"/>
          </w:rPr>
          <w:t>,</w:t>
        </w:r>
      </w:ins>
      <w:r w:rsidR="00D80929">
        <w:rPr>
          <w:rFonts w:ascii="Verdana" w:hAnsi="Verdana"/>
          <w:sz w:val="20"/>
          <w:lang w:val="pt-BR"/>
        </w:rPr>
        <w:t xml:space="preserve"> </w:t>
      </w:r>
      <w:r w:rsidR="006077AE" w:rsidRPr="00DF601E">
        <w:rPr>
          <w:rFonts w:ascii="Verdana" w:hAnsi="Verdana"/>
          <w:sz w:val="20"/>
        </w:rPr>
        <w:t>devido</w:t>
      </w:r>
      <w:ins w:id="232" w:author="TozziniFreire Advogados" w:date="2021-11-30T19:48:00Z">
        <w:r w:rsidR="005843FA">
          <w:rPr>
            <w:rFonts w:ascii="Verdana" w:hAnsi="Verdana"/>
            <w:sz w:val="20"/>
            <w:lang w:val="pt-BR"/>
          </w:rPr>
          <w:t>s</w:t>
        </w:r>
      </w:ins>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727D9289"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pelo saldo remanescente atualizado das Obrigações Garantidas</w:t>
      </w:r>
      <w:del w:id="233" w:author="TozziniFreire Advogados" w:date="2021-11-30T19:49:00Z">
        <w:r w:rsidR="00A011F1" w:rsidRPr="00DF601E" w:rsidDel="005843FA">
          <w:rPr>
            <w:rFonts w:ascii="Verdana" w:hAnsi="Verdana"/>
            <w:sz w:val="20"/>
          </w:rPr>
          <w:delText>,</w:delText>
        </w:r>
      </w:del>
      <w:r w:rsidR="00A011F1" w:rsidRPr="00DF601E">
        <w:rPr>
          <w:rFonts w:ascii="Verdana" w:hAnsi="Verdana"/>
          <w:sz w:val="20"/>
        </w:rPr>
        <w:t xml:space="preserve">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2E498D9"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ins w:id="234" w:author="TozziniFreire Advogados" w:date="2021-11-30T19:49:00Z">
        <w:r w:rsidR="005843FA">
          <w:rPr>
            <w:rFonts w:ascii="Verdana" w:hAnsi="Verdana"/>
            <w:sz w:val="20"/>
            <w:lang w:val="pt-BR"/>
          </w:rPr>
          <w:t xml:space="preserve">um </w:t>
        </w:r>
      </w:ins>
      <w:r w:rsidR="00A92874">
        <w:rPr>
          <w:rFonts w:ascii="Verdana" w:hAnsi="Verdana"/>
          <w:sz w:val="20"/>
          <w:lang w:val="pt-BR"/>
        </w:rPr>
        <w:t>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ins w:id="235" w:author="TozziniFreire Advogados" w:date="2021-11-30T19:49:00Z">
        <w:r w:rsidR="005843FA">
          <w:rPr>
            <w:rFonts w:ascii="Verdana" w:hAnsi="Verdana"/>
            <w:sz w:val="20"/>
            <w:lang w:val="pt-BR"/>
          </w:rPr>
          <w:t xml:space="preserve">(conforme definido na Escritura de Emissão) </w:t>
        </w:r>
      </w:ins>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ins w:id="236" w:author="TozziniFreire Advogados" w:date="2021-11-30T19:50:00Z">
        <w:r w:rsidR="005843FA">
          <w:rPr>
            <w:rFonts w:ascii="Verdana" w:hAnsi="Verdana"/>
            <w:sz w:val="20"/>
            <w:lang w:val="pt-BR"/>
          </w:rPr>
          <w:t xml:space="preserve">presente </w:t>
        </w:r>
      </w:ins>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del w:id="237" w:author="TozziniFreire Advogados" w:date="2021-11-30T19:50:00Z">
        <w:r w:rsidR="00C45947" w:rsidDel="005843FA">
          <w:rPr>
            <w:rFonts w:ascii="Verdana" w:hAnsi="Verdana"/>
            <w:sz w:val="20"/>
            <w:lang w:val="pt-BR"/>
          </w:rPr>
          <w:delText>[</w:delText>
        </w:r>
      </w:del>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del w:id="238" w:author="TozziniFreire Advogados" w:date="2021-11-30T19:50:00Z">
        <w:r w:rsidR="00C45947" w:rsidDel="005843FA">
          <w:rPr>
            <w:rFonts w:ascii="Verdana" w:hAnsi="Verdana"/>
            <w:sz w:val="20"/>
            <w:lang w:val="pt-BR"/>
          </w:rPr>
          <w:delText>]</w:delText>
        </w:r>
      </w:del>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226"/>
    <w:p w14:paraId="02A4310B" w14:textId="77777777" w:rsidR="00A011F1" w:rsidRPr="00DF601E" w:rsidRDefault="00A011F1" w:rsidP="00D35959">
      <w:pPr>
        <w:spacing w:line="300" w:lineRule="exact"/>
        <w:rPr>
          <w:rFonts w:ascii="Verdana" w:hAnsi="Verdana"/>
          <w:sz w:val="20"/>
        </w:rPr>
      </w:pPr>
    </w:p>
    <w:bookmarkEnd w:id="225"/>
    <w:p w14:paraId="6E590B34" w14:textId="2AC8593C" w:rsidR="000413B7" w:rsidRPr="00DF601E" w:rsidRDefault="00C45947" w:rsidP="00D35959">
      <w:pPr>
        <w:spacing w:line="300" w:lineRule="exact"/>
        <w:rPr>
          <w:rFonts w:ascii="Verdana" w:hAnsi="Verdana"/>
          <w:sz w:val="20"/>
        </w:rPr>
      </w:pPr>
      <w:r>
        <w:rPr>
          <w:rFonts w:ascii="Verdana" w:hAnsi="Verdana"/>
          <w:sz w:val="20"/>
        </w:rPr>
        <w:lastRenderedPageBreak/>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01B3DD49"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w:t>
      </w:r>
      <w:del w:id="239" w:author="TozziniFreire Advogados" w:date="2021-11-30T19:51:00Z">
        <w:r w:rsidR="000413B7" w:rsidRPr="00DF601E" w:rsidDel="00947B1A">
          <w:rPr>
            <w:rFonts w:ascii="Verdana" w:hAnsi="Verdana"/>
            <w:sz w:val="20"/>
          </w:rPr>
          <w:delText>contra</w:delText>
        </w:r>
        <w:r w:rsidR="0092211D" w:rsidRPr="00DF601E" w:rsidDel="00947B1A">
          <w:rPr>
            <w:rFonts w:ascii="Verdana" w:hAnsi="Verdana"/>
            <w:sz w:val="20"/>
          </w:rPr>
          <w:delText xml:space="preserve"> </w:delText>
        </w:r>
      </w:del>
      <w:r w:rsidR="000413B7" w:rsidRPr="00DF601E">
        <w:rPr>
          <w:rFonts w:ascii="Verdana" w:hAnsi="Verdana"/>
          <w:sz w:val="20"/>
        </w:rPr>
        <w:t>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240" w:name="_Toc288759188"/>
      <w:bookmarkStart w:id="241" w:name="_Toc347526185"/>
      <w:bookmarkStart w:id="242"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240"/>
      <w:bookmarkEnd w:id="241"/>
      <w:bookmarkEnd w:id="242"/>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243" w:name="_Ref387087330"/>
      <w:r w:rsidRPr="00DF601E">
        <w:rPr>
          <w:rFonts w:ascii="Verdana" w:hAnsi="Verdana"/>
          <w:sz w:val="20"/>
          <w:lang w:val="pt-BR"/>
        </w:rPr>
        <w:t>4.1.</w:t>
      </w:r>
      <w:r w:rsidRPr="00DF601E">
        <w:rPr>
          <w:rFonts w:ascii="Verdana" w:hAnsi="Verdana"/>
          <w:sz w:val="20"/>
          <w:lang w:val="pt-BR"/>
        </w:rPr>
        <w:tab/>
      </w:r>
      <w:bookmarkStart w:id="244"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243"/>
      <w:bookmarkEnd w:id="244"/>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0C941BBD" w:rsidR="00A011F1" w:rsidRPr="008559F9" w:rsidRDefault="00A011F1" w:rsidP="00D35959">
      <w:pPr>
        <w:numPr>
          <w:ilvl w:val="0"/>
          <w:numId w:val="14"/>
        </w:numPr>
        <w:spacing w:line="300" w:lineRule="exact"/>
        <w:ind w:left="0" w:firstLine="0"/>
        <w:rPr>
          <w:rFonts w:ascii="Verdana" w:hAnsi="Verdana"/>
          <w:sz w:val="20"/>
        </w:rPr>
      </w:pPr>
      <w:bookmarkStart w:id="245" w:name="_Ref387087333"/>
      <w:bookmarkStart w:id="246"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del w:id="247" w:author="TozziniFreire Advogados" w:date="2021-11-30T19:58:00Z">
        <w:r w:rsidR="000140E3" w:rsidDel="00DF269C">
          <w:rPr>
            <w:rFonts w:ascii="Verdana" w:hAnsi="Verdana"/>
            <w:sz w:val="20"/>
          </w:rPr>
          <w:delText xml:space="preserve">ônus </w:delText>
        </w:r>
      </w:del>
      <w:ins w:id="248" w:author="TozziniFreire Advogados" w:date="2021-11-30T19:58:00Z">
        <w:r w:rsidR="00DF269C">
          <w:rPr>
            <w:rFonts w:ascii="Verdana" w:hAnsi="Verdana"/>
            <w:sz w:val="20"/>
          </w:rPr>
          <w:t xml:space="preserve">Ônus </w:t>
        </w:r>
      </w:ins>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245"/>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8D5E344"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lastRenderedPageBreak/>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em garantia</w:t>
      </w:r>
      <w:del w:id="249" w:author="TozziniFreire Advogados" w:date="2021-11-30T19:58:00Z">
        <w:r w:rsidR="00241528" w:rsidDel="00DF269C">
          <w:rPr>
            <w:rFonts w:ascii="Verdana" w:hAnsi="Verdana"/>
            <w:sz w:val="20"/>
          </w:rPr>
          <w:delText>,</w:delText>
        </w:r>
      </w:del>
      <w:r w:rsidRPr="008559F9">
        <w:rPr>
          <w:rFonts w:ascii="Verdana" w:hAnsi="Verdana"/>
          <w:sz w:val="20"/>
        </w:rPr>
        <w:t xml:space="preserve">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250" w:name="_Hlk45707793"/>
      <w:r w:rsidRPr="00DF601E">
        <w:rPr>
          <w:rStyle w:val="DeltaViewDeletion"/>
          <w:rFonts w:ascii="Verdana" w:hAnsi="Verdana"/>
          <w:strike w:val="0"/>
          <w:color w:val="auto"/>
          <w:sz w:val="20"/>
        </w:rPr>
        <w:t>das Obrigações Garantidas e/ou descumprimentos relacionados ao presente Contrato</w:t>
      </w:r>
      <w:bookmarkEnd w:id="250"/>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251"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251"/>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6889143B"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del w:id="252" w:author="TozziniFreire Advogados" w:date="2021-11-30T20:00:00Z">
        <w:r w:rsidRPr="00DF601E" w:rsidDel="00DF269C">
          <w:rPr>
            <w:rFonts w:ascii="Verdana" w:hAnsi="Verdana"/>
            <w:sz w:val="20"/>
          </w:rPr>
          <w:delText>ônus</w:delText>
        </w:r>
      </w:del>
      <w:ins w:id="253" w:author="TozziniFreire Advogados" w:date="2021-11-30T20:00:00Z">
        <w:r w:rsidR="00DF269C">
          <w:rPr>
            <w:rFonts w:ascii="Verdana" w:hAnsi="Verdana"/>
            <w:sz w:val="20"/>
          </w:rPr>
          <w:t>Ô</w:t>
        </w:r>
        <w:r w:rsidR="00DF269C" w:rsidRPr="00DF601E">
          <w:rPr>
            <w:rFonts w:ascii="Verdana" w:hAnsi="Verdana"/>
            <w:sz w:val="20"/>
          </w:rPr>
          <w:t>nus</w:t>
        </w:r>
      </w:ins>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w:t>
      </w:r>
      <w:del w:id="254" w:author="TozziniFreire Advogados" w:date="2021-11-30T20:00:00Z">
        <w:r w:rsidR="00B80BF1" w:rsidRPr="00DF601E" w:rsidDel="00DF269C">
          <w:rPr>
            <w:rFonts w:ascii="Verdana" w:hAnsi="Verdana"/>
            <w:sz w:val="20"/>
          </w:rPr>
          <w:delText>s</w:delText>
        </w:r>
      </w:del>
      <w:r w:rsidR="00B80BF1" w:rsidRPr="00DF601E">
        <w:rPr>
          <w:rFonts w:ascii="Verdana" w:hAnsi="Verdana"/>
          <w:sz w:val="20"/>
        </w:rPr>
        <w:t xml:space="preserve"> </w:t>
      </w:r>
      <w:del w:id="255" w:author="TozziniFreire Advogados" w:date="2021-11-30T20:00:00Z">
        <w:r w:rsidR="00B80BF1" w:rsidRPr="00DF601E" w:rsidDel="00DF269C">
          <w:rPr>
            <w:rFonts w:ascii="Verdana" w:hAnsi="Verdana"/>
            <w:sz w:val="20"/>
          </w:rPr>
          <w:delText xml:space="preserve">ônus </w:delText>
        </w:r>
      </w:del>
      <w:ins w:id="256" w:author="TozziniFreire Advogados" w:date="2021-11-30T20:00:00Z">
        <w:r w:rsidR="00DF269C">
          <w:rPr>
            <w:rFonts w:ascii="Verdana" w:hAnsi="Verdana"/>
            <w:sz w:val="20"/>
          </w:rPr>
          <w:t>Ô</w:t>
        </w:r>
        <w:r w:rsidR="00DF269C" w:rsidRPr="00DF601E">
          <w:rPr>
            <w:rFonts w:ascii="Verdana" w:hAnsi="Verdana"/>
            <w:sz w:val="20"/>
          </w:rPr>
          <w:t xml:space="preserve">nus </w:t>
        </w:r>
      </w:ins>
      <w:r w:rsidR="00B80BF1" w:rsidRPr="00DF601E">
        <w:rPr>
          <w:rFonts w:ascii="Verdana" w:hAnsi="Verdana"/>
          <w:sz w:val="20"/>
        </w:rPr>
        <w:t>constituído</w:t>
      </w:r>
      <w:del w:id="257" w:author="TozziniFreire Advogados" w:date="2021-11-30T20:00:00Z">
        <w:r w:rsidR="00B80BF1" w:rsidRPr="00DF601E" w:rsidDel="00DF269C">
          <w:rPr>
            <w:rFonts w:ascii="Verdana" w:hAnsi="Verdana"/>
            <w:sz w:val="20"/>
          </w:rPr>
          <w:delText>s</w:delText>
        </w:r>
      </w:del>
      <w:r w:rsidR="00B80BF1" w:rsidRPr="00DF601E">
        <w:rPr>
          <w:rFonts w:ascii="Verdana" w:hAnsi="Verdana"/>
          <w:sz w:val="20"/>
        </w:rPr>
        <w:t xml:space="preserve">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53FDB1CC"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del w:id="258" w:author="TozziniFreire Advogados" w:date="2021-11-30T20:01:00Z">
        <w:r w:rsidR="007D385F" w:rsidDel="003E679D">
          <w:rPr>
            <w:rFonts w:ascii="Verdana" w:hAnsi="Verdana"/>
            <w:snapToGrid/>
            <w:sz w:val="20"/>
          </w:rPr>
          <w:delText>Procuração</w:delText>
        </w:r>
      </w:del>
      <w:ins w:id="259" w:author="TozziniFreire Advogados" w:date="2021-11-30T20:01:00Z">
        <w:r w:rsidR="003E679D">
          <w:rPr>
            <w:rFonts w:ascii="Verdana" w:hAnsi="Verdana"/>
            <w:snapToGrid/>
            <w:sz w:val="20"/>
          </w:rPr>
          <w:t>procuração</w:t>
        </w:r>
      </w:ins>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70096B2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del w:id="260" w:author="TozziniFreire Advogados" w:date="2021-11-30T20:01:00Z">
        <w:r w:rsidRPr="00DF601E" w:rsidDel="003E679D">
          <w:rPr>
            <w:rStyle w:val="DeltaViewDeletion"/>
            <w:rFonts w:ascii="Verdana" w:hAnsi="Verdana"/>
            <w:strike w:val="0"/>
            <w:color w:val="auto"/>
            <w:sz w:val="20"/>
          </w:rPr>
          <w:delText xml:space="preserve">aqui </w:delText>
        </w:r>
      </w:del>
      <w:r w:rsidRPr="00DF601E">
        <w:rPr>
          <w:rStyle w:val="DeltaViewDeletion"/>
          <w:rFonts w:ascii="Verdana" w:hAnsi="Verdana"/>
          <w:strike w:val="0"/>
          <w:color w:val="auto"/>
          <w:sz w:val="20"/>
        </w:rPr>
        <w:t>estipulados</w:t>
      </w:r>
      <w:ins w:id="261" w:author="TozziniFreire Advogados" w:date="2021-11-30T20:01:00Z">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ins>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72731569"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del w:id="262" w:author="TozziniFreire Advogados" w:date="2021-11-30T20:01:00Z">
        <w:r w:rsidR="00D91D02" w:rsidDel="003E679D">
          <w:rPr>
            <w:rFonts w:ascii="Verdana" w:hAnsi="Verdana"/>
            <w:sz w:val="20"/>
          </w:rPr>
          <w:delText>Garantias</w:delText>
        </w:r>
      </w:del>
      <w:ins w:id="263" w:author="TozziniFreire Advogados" w:date="2021-11-30T20:01:00Z">
        <w:r w:rsidR="003E679D">
          <w:rPr>
            <w:rFonts w:ascii="Verdana" w:hAnsi="Verdana"/>
            <w:sz w:val="20"/>
          </w:rPr>
          <w:t>garantias</w:t>
        </w:r>
      </w:ins>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del w:id="264" w:author="TozziniFreire Advogados" w:date="2021-11-30T20:02:00Z">
        <w:r w:rsidR="00D91D02" w:rsidDel="003E679D">
          <w:rPr>
            <w:rFonts w:ascii="Verdana" w:hAnsi="Verdana"/>
            <w:sz w:val="20"/>
          </w:rPr>
          <w:delText>Garantias</w:delText>
        </w:r>
      </w:del>
      <w:ins w:id="265" w:author="TozziniFreire Advogados" w:date="2021-11-30T20:02:00Z">
        <w:r w:rsidR="003E679D">
          <w:rPr>
            <w:rFonts w:ascii="Verdana" w:hAnsi="Verdana"/>
            <w:sz w:val="20"/>
          </w:rPr>
          <w:t>garantias</w:t>
        </w:r>
      </w:ins>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2B539F52"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ins w:id="266" w:author="TozziniFreire Advogados" w:date="2021-11-30T20:02:00Z">
        <w:r w:rsidR="003E679D">
          <w:rPr>
            <w:rFonts w:ascii="Verdana" w:hAnsi="Verdana"/>
            <w:sz w:val="20"/>
          </w:rPr>
          <w:t xml:space="preserve">(conforme definido na Escritura de Emissão) </w:t>
        </w:r>
      </w:ins>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del w:id="267" w:author="TozziniFreire Advogados" w:date="2021-11-30T20:02:00Z">
        <w:r w:rsidR="00D91D02" w:rsidDel="003E679D">
          <w:rPr>
            <w:rFonts w:ascii="Verdana" w:hAnsi="Verdana"/>
            <w:sz w:val="20"/>
          </w:rPr>
          <w:delText>G</w:delText>
        </w:r>
        <w:r w:rsidR="00D91D02" w:rsidRPr="00DF601E" w:rsidDel="003E679D">
          <w:rPr>
            <w:rFonts w:ascii="Verdana" w:hAnsi="Verdana"/>
            <w:sz w:val="20"/>
          </w:rPr>
          <w:delText xml:space="preserve">arantia </w:delText>
        </w:r>
      </w:del>
      <w:ins w:id="268" w:author="TozziniFreire Advogados" w:date="2021-11-30T20:02:00Z">
        <w:r w:rsidR="003E679D">
          <w:rPr>
            <w:rFonts w:ascii="Verdana" w:hAnsi="Verdana"/>
            <w:sz w:val="20"/>
          </w:rPr>
          <w:t>g</w:t>
        </w:r>
        <w:r w:rsidR="003E679D" w:rsidRPr="00DF601E">
          <w:rPr>
            <w:rFonts w:ascii="Verdana" w:hAnsi="Verdana"/>
            <w:sz w:val="20"/>
          </w:rPr>
          <w:t xml:space="preserve">arantia </w:t>
        </w:r>
      </w:ins>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246"/>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2BF09045"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del w:id="269" w:author="TozziniFreire Advogados" w:date="2021-11-30T20:03:00Z">
        <w:r w:rsidR="00441DFA" w:rsidRPr="00441DFA" w:rsidDel="003E679D">
          <w:rPr>
            <w:rFonts w:ascii="Verdana" w:hAnsi="Verdana"/>
            <w:sz w:val="20"/>
          </w:rPr>
          <w:delText xml:space="preserve">documentos </w:delText>
        </w:r>
      </w:del>
      <w:ins w:id="270" w:author="TozziniFreire Advogados" w:date="2021-11-30T20:03:00Z">
        <w:r w:rsidR="003E679D">
          <w:rPr>
            <w:rFonts w:ascii="Verdana" w:hAnsi="Verdana"/>
            <w:sz w:val="20"/>
          </w:rPr>
          <w:t>D</w:t>
        </w:r>
        <w:r w:rsidR="003E679D" w:rsidRPr="00441DFA">
          <w:rPr>
            <w:rFonts w:ascii="Verdana" w:hAnsi="Verdana"/>
            <w:sz w:val="20"/>
          </w:rPr>
          <w:t xml:space="preserve">ocumentos </w:t>
        </w:r>
      </w:ins>
      <w:del w:id="271" w:author="TozziniFreire Advogados" w:date="2021-11-30T20:03:00Z">
        <w:r w:rsidR="00441DFA" w:rsidRPr="00441DFA" w:rsidDel="003E679D">
          <w:rPr>
            <w:rFonts w:ascii="Verdana" w:hAnsi="Verdana"/>
            <w:sz w:val="20"/>
          </w:rPr>
          <w:delText xml:space="preserve">comprobatórios </w:delText>
        </w:r>
      </w:del>
      <w:ins w:id="272" w:author="TozziniFreire Advogados" w:date="2021-11-30T20:03:00Z">
        <w:r w:rsidR="003E679D">
          <w:rPr>
            <w:rFonts w:ascii="Verdana" w:hAnsi="Verdana"/>
            <w:sz w:val="20"/>
          </w:rPr>
          <w:t>C</w:t>
        </w:r>
        <w:r w:rsidR="003E679D" w:rsidRPr="00441DFA">
          <w:rPr>
            <w:rFonts w:ascii="Verdana" w:hAnsi="Verdana"/>
            <w:sz w:val="20"/>
          </w:rPr>
          <w:t xml:space="preserve">omprobatórios </w:t>
        </w:r>
      </w:ins>
      <w:r w:rsidR="00441DFA" w:rsidRPr="00441DFA">
        <w:rPr>
          <w:rFonts w:ascii="Verdana" w:hAnsi="Verdana"/>
          <w:sz w:val="20"/>
        </w:rPr>
        <w:t>(notas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3392C84"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w:t>
      </w:r>
      <w:del w:id="273" w:author="TozziniFreire Advogados" w:date="2021-11-30T20:05:00Z">
        <w:r w:rsidRPr="00DF601E" w:rsidDel="000A38FF">
          <w:rPr>
            <w:rFonts w:ascii="Verdana" w:hAnsi="Verdana"/>
            <w:sz w:val="20"/>
          </w:rPr>
          <w:delText xml:space="preserve">pontual </w:delText>
        </w:r>
      </w:del>
      <w:r w:rsidRPr="00DF601E">
        <w:rPr>
          <w:rFonts w:ascii="Verdana" w:hAnsi="Verdana"/>
          <w:sz w:val="20"/>
        </w:rPr>
        <w:t xml:space="preserve">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274"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274"/>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275" w:name="_Toc288759189"/>
      <w:bookmarkStart w:id="276" w:name="_Toc347526186"/>
      <w:bookmarkStart w:id="277"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275"/>
      <w:bookmarkEnd w:id="276"/>
      <w:bookmarkEnd w:id="277"/>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5925D3B"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278" w:name="_Hlk44586588"/>
      <w:r w:rsidR="00B9296A" w:rsidRPr="00DF601E">
        <w:rPr>
          <w:rFonts w:ascii="Verdana" w:hAnsi="Verdana"/>
          <w:sz w:val="20"/>
        </w:rPr>
        <w:t xml:space="preserve">Em complemento </w:t>
      </w:r>
      <w:del w:id="279" w:author="TozziniFreire Advogados" w:date="2021-11-30T20:06:00Z">
        <w:r w:rsidR="00B9296A" w:rsidRPr="00DF601E" w:rsidDel="000A38FF">
          <w:rPr>
            <w:rFonts w:ascii="Verdana" w:hAnsi="Verdana"/>
            <w:sz w:val="20"/>
          </w:rPr>
          <w:delText xml:space="preserve">as </w:delText>
        </w:r>
      </w:del>
      <w:ins w:id="280" w:author="TozziniFreire Advogados" w:date="2021-11-30T20:06:00Z">
        <w:r w:rsidR="000A38FF">
          <w:rPr>
            <w:rFonts w:ascii="Verdana" w:hAnsi="Verdana"/>
            <w:sz w:val="20"/>
          </w:rPr>
          <w:t>à</w:t>
        </w:r>
        <w:r w:rsidR="000A38FF" w:rsidRPr="00DF601E">
          <w:rPr>
            <w:rFonts w:ascii="Verdana" w:hAnsi="Verdana"/>
            <w:sz w:val="20"/>
          </w:rPr>
          <w:t xml:space="preserve">s </w:t>
        </w:r>
      </w:ins>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278"/>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281" w:name="_Ref130639684"/>
    </w:p>
    <w:p w14:paraId="47A0121E" w14:textId="445FD51C"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82" w:name="_Hlk88590102"/>
      <w:bookmarkStart w:id="283"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282"/>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del w:id="284" w:author="TozziniFreire Advogados" w:date="2021-11-30T20:07:00Z">
        <w:r w:rsidR="007233A2" w:rsidRPr="00DF601E" w:rsidDel="000A38FF">
          <w:rPr>
            <w:rFonts w:ascii="Verdana" w:hAnsi="Verdana"/>
            <w:sz w:val="20"/>
          </w:rPr>
          <w:delText xml:space="preserve">ônus </w:delText>
        </w:r>
      </w:del>
      <w:ins w:id="285" w:author="TozziniFreire Advogados" w:date="2021-11-30T20:07:00Z">
        <w:r w:rsidR="000A38FF">
          <w:rPr>
            <w:rFonts w:ascii="Verdana" w:hAnsi="Verdana"/>
            <w:sz w:val="20"/>
          </w:rPr>
          <w:t>Ô</w:t>
        </w:r>
        <w:r w:rsidR="000A38FF" w:rsidRPr="00DF601E">
          <w:rPr>
            <w:rFonts w:ascii="Verdana" w:hAnsi="Verdana"/>
            <w:sz w:val="20"/>
          </w:rPr>
          <w:t xml:space="preserve">nus </w:t>
        </w:r>
      </w:ins>
      <w:r w:rsidR="007233A2" w:rsidRPr="00DF601E">
        <w:rPr>
          <w:rFonts w:ascii="Verdana" w:hAnsi="Verdana"/>
          <w:sz w:val="20"/>
        </w:rPr>
        <w:lastRenderedPageBreak/>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del w:id="286" w:author="TozziniFreire Advogados" w:date="2021-11-30T20:07:00Z">
        <w:r w:rsidR="000204F5" w:rsidRPr="00DF601E" w:rsidDel="00CD422D">
          <w:rPr>
            <w:rFonts w:ascii="Verdana" w:hAnsi="Verdana"/>
            <w:sz w:val="20"/>
          </w:rPr>
          <w:delText>ônus</w:delText>
        </w:r>
      </w:del>
      <w:ins w:id="287" w:author="TozziniFreire Advogados" w:date="2021-11-30T20:07:00Z">
        <w:r w:rsidR="00CD422D">
          <w:rPr>
            <w:rFonts w:ascii="Verdana" w:hAnsi="Verdana"/>
            <w:sz w:val="20"/>
          </w:rPr>
          <w:t>Ô</w:t>
        </w:r>
        <w:r w:rsidR="00CD422D" w:rsidRPr="00DF601E">
          <w:rPr>
            <w:rFonts w:ascii="Verdana" w:hAnsi="Verdana"/>
            <w:sz w:val="20"/>
          </w:rPr>
          <w:t>nus</w:t>
        </w:r>
      </w:ins>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283"/>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88" w:name="_Hlk44567076"/>
      <w:r w:rsidRPr="00DF601E">
        <w:rPr>
          <w:rFonts w:ascii="Verdana" w:hAnsi="Verdana" w:cs="Tahoma"/>
          <w:sz w:val="20"/>
        </w:rPr>
        <w:t xml:space="preserve">a </w:t>
      </w:r>
      <w:bookmarkStart w:id="289" w:name="_Hlk44549145"/>
      <w:r w:rsidR="004048F0">
        <w:rPr>
          <w:rFonts w:ascii="Verdana" w:hAnsi="Verdana"/>
          <w:sz w:val="20"/>
        </w:rPr>
        <w:t>Fiduciante</w:t>
      </w:r>
      <w:r w:rsidRPr="00DF601E">
        <w:rPr>
          <w:rFonts w:ascii="Verdana" w:hAnsi="Verdana"/>
          <w:sz w:val="20"/>
        </w:rPr>
        <w:t xml:space="preserve"> </w:t>
      </w:r>
      <w:bookmarkEnd w:id="289"/>
      <w:r w:rsidRPr="00DF601E">
        <w:rPr>
          <w:rFonts w:ascii="Verdana" w:hAnsi="Verdana"/>
          <w:sz w:val="20"/>
        </w:rPr>
        <w:t xml:space="preserve">é uma sociedade devidamente organizada, constituída e existente sob a forma de sociedade por ações, de acordo com as leis brasileiras, </w:t>
      </w:r>
      <w:bookmarkStart w:id="290"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290"/>
      <w:r w:rsidRPr="00DF601E">
        <w:rPr>
          <w:rFonts w:ascii="Verdana" w:hAnsi="Verdana"/>
          <w:sz w:val="20"/>
        </w:rPr>
        <w:t>;</w:t>
      </w:r>
      <w:r w:rsidR="008A32E5">
        <w:rPr>
          <w:rFonts w:ascii="Verdana" w:hAnsi="Verdana"/>
          <w:sz w:val="20"/>
        </w:rPr>
        <w:t xml:space="preserve"> </w:t>
      </w:r>
    </w:p>
    <w:bookmarkEnd w:id="288"/>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1DD87577"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291"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ins w:id="292" w:author="TozziniFreire Advogados" w:date="2021-11-30T20:08:00Z">
        <w:r w:rsidR="00CD422D">
          <w:rPr>
            <w:rFonts w:ascii="Verdana" w:hAnsi="Verdana"/>
            <w:sz w:val="20"/>
          </w:rPr>
          <w:t>E</w:t>
        </w:r>
      </w:ins>
      <w:del w:id="293" w:author="TozziniFreire Advogados" w:date="2021-11-30T20:08:00Z">
        <w:r w:rsidRPr="00DF601E" w:rsidDel="00CD422D">
          <w:rPr>
            <w:rFonts w:ascii="Verdana" w:hAnsi="Verdana"/>
            <w:sz w:val="20"/>
          </w:rPr>
          <w:delText>e</w:delText>
        </w:r>
      </w:del>
      <w:r w:rsidRPr="00DF601E">
        <w:rPr>
          <w:rFonts w:ascii="Verdana" w:hAnsi="Verdana"/>
          <w:sz w:val="20"/>
        </w:rPr>
        <w:t xml:space="preserve">statuto </w:t>
      </w:r>
      <w:del w:id="294" w:author="TozziniFreire Advogados" w:date="2021-11-30T20:08:00Z">
        <w:r w:rsidRPr="00DF601E" w:rsidDel="00CD422D">
          <w:rPr>
            <w:rFonts w:ascii="Verdana" w:hAnsi="Verdana"/>
            <w:sz w:val="20"/>
          </w:rPr>
          <w:delText xml:space="preserve">social </w:delText>
        </w:r>
      </w:del>
      <w:ins w:id="295" w:author="TozziniFreire Advogados" w:date="2021-11-30T20:08:00Z">
        <w:r w:rsidR="00CD422D">
          <w:rPr>
            <w:rFonts w:ascii="Verdana" w:hAnsi="Verdana"/>
            <w:sz w:val="20"/>
          </w:rPr>
          <w:t>S</w:t>
        </w:r>
        <w:r w:rsidR="00CD422D" w:rsidRPr="00DF601E">
          <w:rPr>
            <w:rFonts w:ascii="Verdana" w:hAnsi="Verdana"/>
            <w:sz w:val="20"/>
          </w:rPr>
          <w:t xml:space="preserve">ocial </w:t>
        </w:r>
      </w:ins>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ins w:id="296" w:author="TozziniFreire Advogados" w:date="2021-11-30T20:10:00Z">
        <w:r w:rsidR="00CD422D">
          <w:rPr>
            <w:rFonts w:ascii="Verdana" w:hAnsi="Verdana"/>
            <w:sz w:val="20"/>
          </w:rPr>
          <w:t>liqui</w:t>
        </w:r>
        <w:r w:rsidR="000F55B6">
          <w:rPr>
            <w:rFonts w:ascii="Verdana" w:hAnsi="Verdana"/>
            <w:sz w:val="20"/>
          </w:rPr>
          <w:t>d</w:t>
        </w:r>
        <w:r w:rsidR="00CD422D">
          <w:rPr>
            <w:rFonts w:ascii="Verdana" w:hAnsi="Verdana"/>
            <w:sz w:val="20"/>
          </w:rPr>
          <w:t xml:space="preserve">ação da Dívida Existente e a consequente </w:t>
        </w:r>
      </w:ins>
      <w:r w:rsidR="007C473D" w:rsidRPr="00DF601E">
        <w:rPr>
          <w:rFonts w:ascii="Verdana" w:hAnsi="Verdana"/>
          <w:sz w:val="20"/>
        </w:rPr>
        <w:t xml:space="preserve">liberação do </w:t>
      </w:r>
      <w:ins w:id="297" w:author="TozziniFreire Advogados" w:date="2021-11-30T20:08:00Z">
        <w:r w:rsidR="00CD422D">
          <w:rPr>
            <w:rFonts w:ascii="Verdana" w:hAnsi="Verdana"/>
            <w:sz w:val="20"/>
          </w:rPr>
          <w:t>Ô</w:t>
        </w:r>
      </w:ins>
      <w:del w:id="298" w:author="TozziniFreire Advogados" w:date="2021-11-30T20:08:00Z">
        <w:r w:rsidR="007C473D" w:rsidRPr="00DF601E" w:rsidDel="00CD422D">
          <w:rPr>
            <w:rFonts w:ascii="Verdana" w:hAnsi="Verdana"/>
            <w:sz w:val="20"/>
          </w:rPr>
          <w:delText>ô</w:delText>
        </w:r>
      </w:del>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ins w:id="299" w:author="TozziniFreire Advogados" w:date="2021-11-30T20:10:00Z">
        <w:r w:rsidR="000F55B6">
          <w:rPr>
            <w:rFonts w:ascii="Verdana" w:hAnsi="Verdana"/>
            <w:sz w:val="20"/>
          </w:rPr>
          <w:t xml:space="preserve">liquidação da Dívida Existente e a consequente </w:t>
        </w:r>
      </w:ins>
      <w:r w:rsidR="007C473D" w:rsidRPr="00DF601E">
        <w:rPr>
          <w:rFonts w:ascii="Verdana" w:hAnsi="Verdana"/>
          <w:sz w:val="20"/>
        </w:rPr>
        <w:t xml:space="preserve">liberação do </w:t>
      </w:r>
      <w:del w:id="300" w:author="TozziniFreire Advogados" w:date="2021-11-30T20:08:00Z">
        <w:r w:rsidR="007C473D" w:rsidRPr="00DF601E" w:rsidDel="00CD422D">
          <w:rPr>
            <w:rFonts w:ascii="Verdana" w:hAnsi="Verdana"/>
            <w:sz w:val="20"/>
          </w:rPr>
          <w:delText xml:space="preserve">ônus </w:delText>
        </w:r>
      </w:del>
      <w:ins w:id="301" w:author="TozziniFreire Advogados" w:date="2021-11-30T20:08:00Z">
        <w:r w:rsidR="00CD422D">
          <w:rPr>
            <w:rFonts w:ascii="Verdana" w:hAnsi="Verdana"/>
            <w:sz w:val="20"/>
          </w:rPr>
          <w:t>Ô</w:t>
        </w:r>
        <w:r w:rsidR="00CD422D" w:rsidRPr="00DF601E">
          <w:rPr>
            <w:rFonts w:ascii="Verdana" w:hAnsi="Verdana"/>
            <w:sz w:val="20"/>
          </w:rPr>
          <w:t xml:space="preserve">nus </w:t>
        </w:r>
      </w:ins>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del w:id="302" w:author="TozziniFreire Advogados" w:date="2021-11-30T20:11:00Z">
        <w:r w:rsidRPr="00DF601E" w:rsidDel="000F55B6">
          <w:rPr>
            <w:rFonts w:ascii="Verdana" w:hAnsi="Verdana"/>
            <w:sz w:val="20"/>
          </w:rPr>
          <w:delText xml:space="preserve">ônus </w:delText>
        </w:r>
      </w:del>
      <w:ins w:id="303" w:author="TozziniFreire Advogados" w:date="2021-11-30T20:11:00Z">
        <w:r w:rsidR="000F55B6">
          <w:rPr>
            <w:rFonts w:ascii="Verdana" w:hAnsi="Verdana"/>
            <w:sz w:val="20"/>
          </w:rPr>
          <w:t>Ô</w:t>
        </w:r>
        <w:r w:rsidR="000F55B6" w:rsidRPr="00DF601E">
          <w:rPr>
            <w:rFonts w:ascii="Verdana" w:hAnsi="Verdana"/>
            <w:sz w:val="20"/>
          </w:rPr>
          <w:t xml:space="preserve">nus </w:t>
        </w:r>
      </w:ins>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del w:id="304" w:author="TozziniFreire Advogados" w:date="2021-11-30T20:11:00Z">
        <w:r w:rsidRPr="00DF601E" w:rsidDel="000F55B6">
          <w:rPr>
            <w:rFonts w:ascii="Verdana" w:hAnsi="Verdana"/>
            <w:sz w:val="20"/>
          </w:rPr>
          <w:delText xml:space="preserve">ônus </w:delText>
        </w:r>
      </w:del>
      <w:ins w:id="305" w:author="TozziniFreire Advogados" w:date="2021-11-30T20:11:00Z">
        <w:r w:rsidR="000F55B6">
          <w:rPr>
            <w:rFonts w:ascii="Verdana" w:hAnsi="Verdana"/>
            <w:sz w:val="20"/>
          </w:rPr>
          <w:t>Ô</w:t>
        </w:r>
        <w:r w:rsidR="000F55B6" w:rsidRPr="00DF601E">
          <w:rPr>
            <w:rFonts w:ascii="Verdana" w:hAnsi="Verdana"/>
            <w:sz w:val="20"/>
          </w:rPr>
          <w:t xml:space="preserve">nus </w:t>
        </w:r>
      </w:ins>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ins w:id="306" w:author="TozziniFreire Advogados" w:date="2021-11-30T20:11:00Z">
        <w:r w:rsidR="000F55B6">
          <w:rPr>
            <w:rFonts w:ascii="Verdana" w:hAnsi="Verdana"/>
            <w:sz w:val="20"/>
          </w:rPr>
          <w:t xml:space="preserve"> liquidação da Dívida Existente e a consequente</w:t>
        </w:r>
      </w:ins>
      <w:r w:rsidR="007C473D" w:rsidRPr="00DF601E">
        <w:rPr>
          <w:rFonts w:ascii="Verdana" w:hAnsi="Verdana"/>
          <w:sz w:val="20"/>
        </w:rPr>
        <w:t xml:space="preserve"> liberação do </w:t>
      </w:r>
      <w:del w:id="307" w:author="TozziniFreire Advogados" w:date="2021-11-30T20:11:00Z">
        <w:r w:rsidR="007C473D" w:rsidRPr="00DF601E" w:rsidDel="000F55B6">
          <w:rPr>
            <w:rFonts w:ascii="Verdana" w:hAnsi="Verdana"/>
            <w:sz w:val="20"/>
          </w:rPr>
          <w:delText xml:space="preserve">ônus </w:delText>
        </w:r>
      </w:del>
      <w:ins w:id="308" w:author="TozziniFreire Advogados" w:date="2021-11-30T20:11:00Z">
        <w:r w:rsidR="000F55B6">
          <w:rPr>
            <w:rFonts w:ascii="Verdana" w:hAnsi="Verdana"/>
            <w:sz w:val="20"/>
          </w:rPr>
          <w:t>Ô</w:t>
        </w:r>
        <w:r w:rsidR="000F55B6" w:rsidRPr="00DF601E">
          <w:rPr>
            <w:rFonts w:ascii="Verdana" w:hAnsi="Verdana"/>
            <w:sz w:val="20"/>
          </w:rPr>
          <w:t xml:space="preserve">nus </w:t>
        </w:r>
      </w:ins>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291"/>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224E841"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309" w:name="_Hlk57270943"/>
      <w:r w:rsidRPr="00DF601E">
        <w:rPr>
          <w:rFonts w:ascii="Verdana" w:hAnsi="Verdana"/>
          <w:sz w:val="20"/>
        </w:rPr>
        <w:t>observada a Condição Suspensiva</w:t>
      </w:r>
      <w:ins w:id="310" w:author="TozziniFreire Advogados" w:date="2021-11-30T20:12:00Z">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ins>
      <w:r w:rsidRPr="00DF601E">
        <w:rPr>
          <w:rFonts w:ascii="Verdana" w:hAnsi="Verdana"/>
          <w:sz w:val="20"/>
        </w:rPr>
        <w:t xml:space="preserve">, </w:t>
      </w:r>
      <w:bookmarkEnd w:id="309"/>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lastRenderedPageBreak/>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311"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311"/>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060C76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ins w:id="312" w:author="TozziniFreire Advogados" w:date="2021-11-30T20:13:00Z">
        <w:r w:rsidR="000F55B6">
          <w:rPr>
            <w:rFonts w:ascii="Verdana" w:hAnsi="Verdana"/>
            <w:sz w:val="20"/>
          </w:rPr>
          <w:t>liquidação da Dívida Existente e a consequente</w:t>
        </w:r>
        <w:r w:rsidR="000F55B6" w:rsidRPr="00DF601E">
          <w:rPr>
            <w:rFonts w:ascii="Verdana" w:hAnsi="Verdana"/>
            <w:sz w:val="20"/>
          </w:rPr>
          <w:t xml:space="preserve"> </w:t>
        </w:r>
      </w:ins>
      <w:r w:rsidR="007C473D" w:rsidRPr="00DF601E">
        <w:rPr>
          <w:rFonts w:ascii="Verdana" w:hAnsi="Verdana"/>
          <w:sz w:val="20"/>
        </w:rPr>
        <w:t xml:space="preserve">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Rodap"/>
        <w:tabs>
          <w:tab w:val="clear" w:pos="4252"/>
          <w:tab w:val="clear" w:pos="8504"/>
        </w:tabs>
        <w:spacing w:line="300" w:lineRule="exact"/>
        <w:rPr>
          <w:rFonts w:ascii="Verdana" w:hAnsi="Verdana"/>
          <w:sz w:val="20"/>
        </w:rPr>
      </w:pPr>
      <w:bookmarkStart w:id="313" w:name="_Ref386655897"/>
      <w:bookmarkStart w:id="314" w:name="_Ref386634018"/>
      <w:bookmarkStart w:id="315"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ins w:id="316" w:author="TozziniFreire Advogados" w:date="2021-11-30T20:14:00Z">
        <w:r w:rsidR="001A367B">
          <w:rPr>
            <w:rFonts w:ascii="Verdana" w:hAnsi="Verdana"/>
            <w:sz w:val="20"/>
          </w:rPr>
          <w:t>o</w:t>
        </w:r>
      </w:ins>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xml:space="preserve">, conforme o caso, em razão da </w:t>
      </w:r>
      <w:r w:rsidR="00A011F1" w:rsidRPr="00DF601E">
        <w:rPr>
          <w:rFonts w:ascii="Verdana" w:hAnsi="Verdana"/>
          <w:sz w:val="20"/>
        </w:rPr>
        <w:lastRenderedPageBreak/>
        <w:t>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313"/>
    </w:p>
    <w:bookmarkEnd w:id="314"/>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281"/>
      <w:bookmarkEnd w:id="315"/>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35A76E08"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del w:id="317" w:author="TozziniFreire Advogados" w:date="2021-11-30T20:15:00Z">
        <w:r w:rsidR="00A011F1" w:rsidRPr="005D5532" w:rsidDel="001A367B">
          <w:rPr>
            <w:rFonts w:ascii="Verdana" w:hAnsi="Verdana"/>
            <w:sz w:val="20"/>
          </w:rPr>
          <w:delText xml:space="preserve">se </w:delText>
        </w:r>
      </w:del>
      <w:r w:rsidR="00A011F1" w:rsidRPr="005D5532">
        <w:rPr>
          <w:rFonts w:ascii="Verdana" w:hAnsi="Verdana"/>
          <w:sz w:val="20"/>
        </w:rPr>
        <w:t>obriga</w:t>
      </w:r>
      <w:ins w:id="318" w:author="TozziniFreire Advogados" w:date="2021-11-30T20:15:00Z">
        <w:r w:rsidR="001A367B">
          <w:rPr>
            <w:rFonts w:ascii="Verdana" w:hAnsi="Verdana"/>
            <w:sz w:val="20"/>
          </w:rPr>
          <w:t>-se</w:t>
        </w:r>
      </w:ins>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202042A5" w:rsidR="00F905DC" w:rsidRPr="00DF601E" w:rsidDel="001A367B" w:rsidRDefault="00F905DC" w:rsidP="00D35959">
      <w:pPr>
        <w:pStyle w:val="Rodap"/>
        <w:tabs>
          <w:tab w:val="clear" w:pos="4252"/>
          <w:tab w:val="clear" w:pos="8504"/>
        </w:tabs>
        <w:spacing w:line="300" w:lineRule="exact"/>
        <w:rPr>
          <w:del w:id="319" w:author="TozziniFreire Advogados" w:date="2021-11-30T20:16:00Z"/>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320" w:name="_Toc288759191"/>
      <w:bookmarkStart w:id="321" w:name="_Toc347526188"/>
      <w:bookmarkStart w:id="322" w:name="_Toc347863084"/>
    </w:p>
    <w:p w14:paraId="646DE01F" w14:textId="5ACE36A9" w:rsidR="006579B4" w:rsidRPr="001A367B" w:rsidRDefault="006579B4">
      <w:pPr>
        <w:spacing w:line="300" w:lineRule="exact"/>
        <w:jc w:val="center"/>
        <w:rPr>
          <w:rFonts w:ascii="Verdana" w:hAnsi="Verdana"/>
          <w:bCs/>
          <w:sz w:val="20"/>
          <w:rPrChange w:id="323" w:author="TozziniFreire Advogados" w:date="2021-11-30T20:17:00Z">
            <w:rPr/>
          </w:rPrChange>
        </w:rPr>
        <w:pPrChange w:id="324" w:author="TozziniFreire Advogados" w:date="2021-11-30T20:17:00Z">
          <w:pPr>
            <w:pStyle w:val="Ttulo1"/>
            <w:keepLines/>
            <w:spacing w:line="300" w:lineRule="exact"/>
          </w:pPr>
        </w:pPrChange>
      </w:pPr>
      <w:r w:rsidRPr="001A367B">
        <w:rPr>
          <w:rFonts w:ascii="Verdana" w:hAnsi="Verdana"/>
          <w:b/>
          <w:bCs/>
          <w:sz w:val="20"/>
          <w:rPrChange w:id="325" w:author="TozziniFreire Advogados" w:date="2021-11-30T20:17:00Z">
            <w:rPr>
              <w:b w:val="0"/>
              <w:caps w:val="0"/>
            </w:rPr>
          </w:rPrChange>
        </w:rPr>
        <w:t xml:space="preserve">CLÁUSULA </w:t>
      </w:r>
      <w:r w:rsidR="00924EBC" w:rsidRPr="001A367B">
        <w:rPr>
          <w:rFonts w:ascii="Verdana" w:hAnsi="Verdana"/>
          <w:b/>
          <w:bCs/>
          <w:sz w:val="20"/>
          <w:rPrChange w:id="326" w:author="TozziniFreire Advogados" w:date="2021-11-30T20:17:00Z">
            <w:rPr>
              <w:b w:val="0"/>
              <w:caps w:val="0"/>
            </w:rPr>
          </w:rPrChange>
        </w:rPr>
        <w:t>SEXTA</w:t>
      </w:r>
    </w:p>
    <w:p w14:paraId="663BF354" w14:textId="77777777" w:rsidR="00A011F1" w:rsidRPr="001A367B" w:rsidRDefault="00A011F1">
      <w:pPr>
        <w:spacing w:line="300" w:lineRule="exact"/>
        <w:jc w:val="center"/>
        <w:rPr>
          <w:rFonts w:ascii="Verdana" w:hAnsi="Verdana"/>
          <w:b/>
          <w:bCs/>
          <w:sz w:val="20"/>
          <w:rPrChange w:id="327" w:author="TozziniFreire Advogados" w:date="2021-11-30T20:17:00Z">
            <w:rPr>
              <w:b/>
            </w:rPr>
          </w:rPrChange>
        </w:rPr>
        <w:pPrChange w:id="328" w:author="TozziniFreire Advogados" w:date="2021-11-30T20:17:00Z">
          <w:pPr>
            <w:keepNext/>
            <w:keepLines/>
            <w:spacing w:line="300" w:lineRule="exact"/>
            <w:jc w:val="center"/>
          </w:pPr>
        </w:pPrChange>
      </w:pPr>
      <w:r w:rsidRPr="001A367B">
        <w:rPr>
          <w:rFonts w:ascii="Verdana" w:hAnsi="Verdana"/>
          <w:b/>
          <w:bCs/>
          <w:sz w:val="20"/>
          <w:rPrChange w:id="329" w:author="TozziniFreire Advogados" w:date="2021-11-30T20:17:00Z">
            <w:rPr>
              <w:b/>
            </w:rPr>
          </w:rPrChange>
        </w:rPr>
        <w:t>COMUNICAÇÕES</w:t>
      </w:r>
      <w:bookmarkEnd w:id="320"/>
      <w:bookmarkEnd w:id="321"/>
      <w:bookmarkEnd w:id="322"/>
    </w:p>
    <w:p w14:paraId="24F2D733" w14:textId="77777777" w:rsidR="00A011F1" w:rsidRPr="001A367B" w:rsidRDefault="00A011F1">
      <w:pPr>
        <w:spacing w:line="300" w:lineRule="exact"/>
        <w:rPr>
          <w:rFonts w:ascii="Verdana" w:hAnsi="Verdana"/>
          <w:sz w:val="20"/>
          <w:rPrChange w:id="330" w:author="TozziniFreire Advogados" w:date="2021-11-30T20:17:00Z">
            <w:rPr/>
          </w:rPrChange>
        </w:rPr>
        <w:pPrChange w:id="331" w:author="TozziniFreire Advogados" w:date="2021-11-30T20:17:00Z">
          <w:pPr>
            <w:keepNext/>
            <w:keepLines/>
            <w:spacing w:line="300" w:lineRule="exact"/>
          </w:pPr>
        </w:pPrChange>
      </w:pPr>
    </w:p>
    <w:p w14:paraId="133698C5" w14:textId="04BA0C4C" w:rsidR="00A011F1" w:rsidRPr="001A367B" w:rsidRDefault="005F22CB">
      <w:pPr>
        <w:spacing w:line="300" w:lineRule="exact"/>
        <w:rPr>
          <w:rFonts w:ascii="Verdana" w:hAnsi="Verdana"/>
          <w:sz w:val="20"/>
          <w:rPrChange w:id="332" w:author="TozziniFreire Advogados" w:date="2021-11-30T20:17:00Z">
            <w:rPr/>
          </w:rPrChange>
        </w:rPr>
        <w:pPrChange w:id="333" w:author="TozziniFreire Advogados" w:date="2021-11-30T20:17:00Z">
          <w:pPr>
            <w:pStyle w:val="Rodap"/>
            <w:keepNext/>
            <w:keepLines/>
            <w:tabs>
              <w:tab w:val="clear" w:pos="4252"/>
              <w:tab w:val="clear" w:pos="8504"/>
            </w:tabs>
            <w:spacing w:line="300" w:lineRule="exact"/>
          </w:pPr>
        </w:pPrChange>
      </w:pPr>
      <w:bookmarkStart w:id="334" w:name="_Ref387944466"/>
      <w:r w:rsidRPr="001A367B">
        <w:rPr>
          <w:rFonts w:ascii="Verdana" w:hAnsi="Verdana"/>
          <w:sz w:val="20"/>
          <w:rPrChange w:id="335" w:author="TozziniFreire Advogados" w:date="2021-11-30T20:17:00Z">
            <w:rPr/>
          </w:rPrChange>
        </w:rPr>
        <w:t>7</w:t>
      </w:r>
      <w:r w:rsidR="00721A4C" w:rsidRPr="001A367B">
        <w:rPr>
          <w:rFonts w:ascii="Verdana" w:hAnsi="Verdana"/>
          <w:sz w:val="20"/>
          <w:rPrChange w:id="336" w:author="TozziniFreire Advogados" w:date="2021-11-30T20:17:00Z">
            <w:rPr/>
          </w:rPrChange>
        </w:rPr>
        <w:t>.1</w:t>
      </w:r>
      <w:r w:rsidR="00721A4C" w:rsidRPr="001A367B">
        <w:rPr>
          <w:rFonts w:ascii="Verdana" w:hAnsi="Verdana"/>
          <w:sz w:val="20"/>
          <w:rPrChange w:id="337" w:author="TozziniFreire Advogados" w:date="2021-11-30T20:17:00Z">
            <w:rPr/>
          </w:rPrChange>
        </w:rPr>
        <w:tab/>
      </w:r>
      <w:r w:rsidR="0015353F" w:rsidRPr="001A367B">
        <w:rPr>
          <w:rFonts w:ascii="Verdana" w:hAnsi="Verdana"/>
          <w:sz w:val="20"/>
          <w:rPrChange w:id="338" w:author="TozziniFreire Advogados" w:date="2021-11-30T20:17:00Z">
            <w:rPr/>
          </w:rPrChange>
        </w:rPr>
        <w:t>Quaisquer notificações, instruções ou comunicações a serem realizadas por qualquer das Partes em virtude deste Contrato deverão ser encaminhadas para os seguintes endereços:</w:t>
      </w:r>
      <w:bookmarkEnd w:id="334"/>
    </w:p>
    <w:p w14:paraId="15D671CA" w14:textId="77777777" w:rsidR="00F26B67" w:rsidRPr="001A367B" w:rsidRDefault="00F26B67" w:rsidP="001A367B">
      <w:pPr>
        <w:pStyle w:val="Remetente"/>
        <w:spacing w:line="300" w:lineRule="exact"/>
        <w:rPr>
          <w:rFonts w:ascii="Verdana" w:hAnsi="Verdana" w:cs="Times New Roman"/>
          <w:snapToGrid w:val="0"/>
          <w:sz w:val="20"/>
          <w:lang w:val="pt-BR" w:eastAsia="pt-BR"/>
          <w:rPrChange w:id="339" w:author="TozziniFreire Advogados" w:date="2021-11-30T20:17:00Z">
            <w:rPr>
              <w:rFonts w:ascii="Verdana" w:hAnsi="Verdana"/>
              <w:w w:val="0"/>
              <w:sz w:val="20"/>
              <w:lang w:val="pt-BR"/>
            </w:rPr>
          </w:rPrChange>
        </w:rPr>
      </w:pPr>
    </w:p>
    <w:p w14:paraId="1EE66A61" w14:textId="1A7FC5BC" w:rsidR="00D00616" w:rsidRPr="001A367B" w:rsidRDefault="00F26B67">
      <w:pPr>
        <w:spacing w:line="300" w:lineRule="exact"/>
        <w:rPr>
          <w:rFonts w:ascii="Verdana" w:hAnsi="Verdana"/>
          <w:sz w:val="20"/>
          <w:rPrChange w:id="340" w:author="TozziniFreire Advogados" w:date="2021-11-30T20:17:00Z">
            <w:rPr>
              <w:color w:val="FF0000"/>
            </w:rPr>
          </w:rPrChange>
        </w:rPr>
        <w:pPrChange w:id="341" w:author="TozziniFreire Advogados" w:date="2021-11-30T20:17:00Z">
          <w:pPr>
            <w:keepNext/>
            <w:keepLines/>
            <w:spacing w:line="300" w:lineRule="exact"/>
          </w:pPr>
        </w:pPrChange>
      </w:pPr>
      <w:bookmarkStart w:id="342" w:name="_Hlk16089766"/>
      <w:r w:rsidRPr="001A367B">
        <w:rPr>
          <w:rFonts w:ascii="Verdana" w:hAnsi="Verdana"/>
          <w:sz w:val="20"/>
          <w:rPrChange w:id="343" w:author="TozziniFreire Advogados" w:date="2021-11-30T20:17:00Z">
            <w:rPr/>
          </w:rPrChange>
        </w:rPr>
        <w:t>(i)</w:t>
      </w:r>
      <w:r w:rsidRPr="001A367B">
        <w:rPr>
          <w:rFonts w:ascii="Verdana" w:hAnsi="Verdana"/>
          <w:sz w:val="20"/>
          <w:rPrChange w:id="344" w:author="TozziniFreire Advogados" w:date="2021-11-30T20:17:00Z">
            <w:rPr/>
          </w:rPrChange>
        </w:rPr>
        <w:tab/>
      </w:r>
      <w:r w:rsidR="00C377AC" w:rsidRPr="001A367B">
        <w:rPr>
          <w:rFonts w:ascii="Verdana" w:hAnsi="Verdana"/>
          <w:sz w:val="20"/>
          <w:rPrChange w:id="345" w:author="TozziniFreire Advogados" w:date="2021-11-30T20:17:00Z">
            <w:rPr/>
          </w:rPrChange>
        </w:rPr>
        <w:t xml:space="preserve">Se para </w:t>
      </w:r>
      <w:r w:rsidR="00D00616" w:rsidRPr="001A367B">
        <w:rPr>
          <w:rFonts w:ascii="Verdana" w:hAnsi="Verdana"/>
          <w:sz w:val="20"/>
          <w:rPrChange w:id="346" w:author="TozziniFreire Advogados" w:date="2021-11-30T20:17:00Z">
            <w:rPr/>
          </w:rPrChange>
        </w:rPr>
        <w:t xml:space="preserve">a </w:t>
      </w:r>
      <w:r w:rsidR="00924EBC" w:rsidRPr="001A367B">
        <w:rPr>
          <w:rFonts w:ascii="Verdana" w:hAnsi="Verdana"/>
          <w:sz w:val="20"/>
          <w:rPrChange w:id="347" w:author="TozziniFreire Advogados" w:date="2021-11-30T20:17:00Z">
            <w:rPr/>
          </w:rPrChange>
        </w:rPr>
        <w:t>Fiduciante</w:t>
      </w:r>
      <w:r w:rsidR="00D00616" w:rsidRPr="001A367B">
        <w:rPr>
          <w:rFonts w:ascii="Verdana" w:hAnsi="Verdana"/>
          <w:sz w:val="20"/>
          <w:rPrChange w:id="348" w:author="TozziniFreire Advogados" w:date="2021-11-30T20:17:00Z">
            <w:rPr/>
          </w:rPrChange>
        </w:rPr>
        <w:t>:</w:t>
      </w:r>
      <w:r w:rsidR="00D00616" w:rsidRPr="001A367B">
        <w:rPr>
          <w:rFonts w:ascii="Verdana" w:hAnsi="Verdana"/>
          <w:sz w:val="20"/>
          <w:rPrChange w:id="349" w:author="TozziniFreire Advogados" w:date="2021-11-30T20:17:00Z">
            <w:rPr>
              <w:color w:val="FF0000"/>
            </w:rPr>
          </w:rPrChange>
        </w:rPr>
        <w:t xml:space="preserve"> </w:t>
      </w:r>
    </w:p>
    <w:p w14:paraId="01707024" w14:textId="77777777" w:rsidR="008B6674" w:rsidRPr="00D63950" w:rsidRDefault="008B6674">
      <w:pPr>
        <w:spacing w:line="300" w:lineRule="exact"/>
        <w:rPr>
          <w:rFonts w:ascii="Verdana" w:hAnsi="Verdana"/>
          <w:b/>
          <w:bCs/>
          <w:sz w:val="20"/>
          <w:rPrChange w:id="350" w:author="TozziniFreire Advogados" w:date="2021-11-30T20:17:00Z">
            <w:rPr>
              <w:rFonts w:eastAsia="Arial Unicode MS" w:cs="Arial"/>
              <w:b/>
            </w:rPr>
          </w:rPrChange>
        </w:rPr>
        <w:pPrChange w:id="351" w:author="TozziniFreire Advogados" w:date="2021-11-30T20:17:00Z">
          <w:pPr>
            <w:pStyle w:val="p3"/>
            <w:keepLines/>
            <w:spacing w:line="320" w:lineRule="exact"/>
          </w:pPr>
        </w:pPrChange>
      </w:pPr>
      <w:r w:rsidRPr="00D63950">
        <w:rPr>
          <w:rFonts w:ascii="Verdana" w:hAnsi="Verdana"/>
          <w:b/>
          <w:bCs/>
          <w:sz w:val="20"/>
          <w:rPrChange w:id="352" w:author="TozziniFreire Advogados" w:date="2021-11-30T20:17:00Z">
            <w:rPr>
              <w:rFonts w:cs="Verdana"/>
              <w:b/>
              <w:smallCaps/>
              <w:color w:val="000000" w:themeColor="text1"/>
            </w:rPr>
          </w:rPrChange>
        </w:rPr>
        <w:t>ITAPOÁ TERMINAIS PORTUÁRIOS S.A.</w:t>
      </w:r>
    </w:p>
    <w:bookmarkEnd w:id="342"/>
    <w:p w14:paraId="4BE69FF2" w14:textId="77777777" w:rsidR="0015353F" w:rsidRDefault="008B6674">
      <w:pPr>
        <w:spacing w:line="300" w:lineRule="exact"/>
        <w:rPr>
          <w:rFonts w:ascii="Verdana" w:hAnsi="Verdana"/>
          <w:bCs/>
          <w:sz w:val="20"/>
        </w:rPr>
        <w:pPrChange w:id="353" w:author="TozziniFreire Advogados" w:date="2021-11-30T20:17:00Z">
          <w:pPr>
            <w:spacing w:line="320" w:lineRule="exact"/>
          </w:pPr>
        </w:pPrChange>
      </w:pPr>
      <w:r>
        <w:rPr>
          <w:rFonts w:ascii="Verdana" w:hAnsi="Verdana"/>
          <w:bCs/>
          <w:sz w:val="20"/>
        </w:rPr>
        <w:t>Avenida Beira Mar 05, nº 2.900, Figueira do Pontal</w:t>
      </w:r>
    </w:p>
    <w:p w14:paraId="6EA1E48F" w14:textId="429DCDF4" w:rsidR="008B6674" w:rsidRPr="00D1759C" w:rsidRDefault="008B6674">
      <w:pPr>
        <w:spacing w:line="300" w:lineRule="exact"/>
        <w:rPr>
          <w:rFonts w:ascii="Verdana" w:hAnsi="Verdana"/>
          <w:bCs/>
          <w:sz w:val="20"/>
        </w:rPr>
        <w:pPrChange w:id="354" w:author="TozziniFreire Advogados" w:date="2021-11-30T20:17:00Z">
          <w:pPr>
            <w:spacing w:line="320" w:lineRule="exact"/>
          </w:pPr>
        </w:pPrChange>
      </w:pPr>
      <w:r>
        <w:rPr>
          <w:rFonts w:ascii="Verdana" w:hAnsi="Verdana"/>
          <w:bCs/>
          <w:sz w:val="20"/>
        </w:rPr>
        <w:t>CEP 89.249-000, Itapoá, SC</w:t>
      </w:r>
    </w:p>
    <w:p w14:paraId="53CA3BEE" w14:textId="77777777" w:rsidR="008B6674" w:rsidRPr="00FC42B0" w:rsidRDefault="008B6674">
      <w:pPr>
        <w:spacing w:line="300" w:lineRule="exact"/>
        <w:rPr>
          <w:rFonts w:ascii="Verdana" w:hAnsi="Verdana"/>
          <w:bCs/>
          <w:sz w:val="20"/>
        </w:rPr>
        <w:pPrChange w:id="355" w:author="TozziniFreire Advogados" w:date="2021-11-30T20:17:00Z">
          <w:pPr>
            <w:spacing w:line="320" w:lineRule="exact"/>
          </w:pPr>
        </w:pPrChange>
      </w:pPr>
      <w:r w:rsidRPr="00FC42B0">
        <w:rPr>
          <w:rFonts w:ascii="Verdana" w:hAnsi="Verdana"/>
          <w:bCs/>
          <w:sz w:val="20"/>
        </w:rPr>
        <w:t xml:space="preserve">At.: </w:t>
      </w:r>
      <w:r>
        <w:rPr>
          <w:rFonts w:ascii="Verdana" w:hAnsi="Verdana"/>
          <w:bCs/>
          <w:sz w:val="20"/>
        </w:rPr>
        <w:t>Sr. Cássio José Schreiner / Sr. Thiago Leandro da Silva Gama</w:t>
      </w:r>
    </w:p>
    <w:p w14:paraId="106A0E94" w14:textId="77777777" w:rsidR="008B6674" w:rsidRPr="00FC42B0" w:rsidRDefault="008B6674">
      <w:pPr>
        <w:spacing w:line="300" w:lineRule="exact"/>
        <w:rPr>
          <w:rFonts w:ascii="Verdana" w:hAnsi="Verdana"/>
          <w:bCs/>
          <w:sz w:val="20"/>
        </w:rPr>
        <w:pPrChange w:id="356" w:author="TozziniFreire Advogados" w:date="2021-11-30T20:17:00Z">
          <w:pPr>
            <w:spacing w:line="320" w:lineRule="exact"/>
          </w:pPr>
        </w:pPrChange>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pPr>
        <w:spacing w:line="300" w:lineRule="exact"/>
        <w:ind w:right="-34"/>
        <w:rPr>
          <w:rFonts w:ascii="Verdana" w:eastAsia="Arial Unicode MS" w:hAnsi="Verdana" w:cs="Arial"/>
          <w:sz w:val="20"/>
        </w:rPr>
        <w:pPrChange w:id="357" w:author="TozziniFreire Advogados" w:date="2021-11-30T20:17:00Z">
          <w:pPr>
            <w:spacing w:line="320" w:lineRule="exact"/>
            <w:ind w:right="-34"/>
          </w:pPr>
        </w:pPrChange>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358" w:name="_DV_M619"/>
      <w:bookmarkStart w:id="359" w:name="_DV_M621"/>
      <w:bookmarkStart w:id="360" w:name="_DV_M622"/>
      <w:bookmarkStart w:id="361" w:name="_DV_M623"/>
      <w:bookmarkStart w:id="362" w:name="_DV_M624"/>
      <w:bookmarkStart w:id="363" w:name="_DV_M625"/>
      <w:bookmarkEnd w:id="358"/>
      <w:bookmarkEnd w:id="359"/>
      <w:bookmarkEnd w:id="360"/>
      <w:bookmarkEnd w:id="361"/>
      <w:bookmarkEnd w:id="362"/>
      <w:bookmarkEnd w:id="363"/>
    </w:p>
    <w:p w14:paraId="7F4B09B2" w14:textId="77777777" w:rsidR="00C35F31" w:rsidRPr="00DF601E" w:rsidRDefault="00C35F31" w:rsidP="001A367B">
      <w:pPr>
        <w:pStyle w:val="Remetente"/>
        <w:spacing w:line="300" w:lineRule="exact"/>
        <w:rPr>
          <w:rFonts w:ascii="Verdana" w:hAnsi="Verdana"/>
          <w:color w:val="000000"/>
          <w:sz w:val="20"/>
          <w:lang w:val="it-IT"/>
        </w:rPr>
      </w:pPr>
    </w:p>
    <w:p w14:paraId="6E93E9D9" w14:textId="5D40F2C6" w:rsidR="00D00616" w:rsidRPr="00D63950" w:rsidRDefault="00F26B67" w:rsidP="001A367B">
      <w:pPr>
        <w:pStyle w:val="PargrafodaLista"/>
        <w:spacing w:line="300" w:lineRule="exact"/>
        <w:ind w:left="0"/>
        <w:rPr>
          <w:rFonts w:ascii="Verdana" w:hAnsi="Verdana" w:cs="Tahoma"/>
          <w:bCs/>
          <w:sz w:val="20"/>
          <w:lang w:val="pt-BR"/>
          <w:rPrChange w:id="364" w:author="TozziniFreire Advogados" w:date="2021-11-30T20:18:00Z">
            <w:rPr>
              <w:rFonts w:ascii="Verdana" w:hAnsi="Verdana" w:cs="Tahoma"/>
              <w:bCs/>
              <w:i/>
              <w:iCs/>
              <w:sz w:val="20"/>
              <w:lang w:val="pt-BR"/>
            </w:rPr>
          </w:rPrChange>
        </w:rPr>
      </w:pPr>
      <w:r w:rsidRPr="00D63950">
        <w:rPr>
          <w:rFonts w:ascii="Verdana" w:hAnsi="Verdana" w:cs="Tahoma"/>
          <w:bCs/>
          <w:sz w:val="20"/>
          <w:lang w:val="pt-BR"/>
          <w:rPrChange w:id="365" w:author="TozziniFreire Advogados" w:date="2021-11-30T20:18:00Z">
            <w:rPr>
              <w:rFonts w:ascii="Verdana" w:hAnsi="Verdana" w:cs="Tahoma"/>
              <w:bCs/>
              <w:i/>
              <w:iCs/>
              <w:sz w:val="20"/>
              <w:lang w:val="pt-BR"/>
            </w:rPr>
          </w:rPrChange>
        </w:rPr>
        <w:t>(</w:t>
      </w:r>
      <w:proofErr w:type="spellStart"/>
      <w:r w:rsidRPr="00D63950">
        <w:rPr>
          <w:rFonts w:ascii="Verdana" w:hAnsi="Verdana" w:cs="Tahoma"/>
          <w:bCs/>
          <w:sz w:val="20"/>
          <w:lang w:val="pt-BR"/>
          <w:rPrChange w:id="366" w:author="TozziniFreire Advogados" w:date="2021-11-30T20:18:00Z">
            <w:rPr>
              <w:rFonts w:ascii="Verdana" w:hAnsi="Verdana" w:cs="Tahoma"/>
              <w:bCs/>
              <w:i/>
              <w:iCs/>
              <w:sz w:val="20"/>
              <w:lang w:val="pt-BR"/>
            </w:rPr>
          </w:rPrChange>
        </w:rPr>
        <w:t>ii</w:t>
      </w:r>
      <w:proofErr w:type="spellEnd"/>
      <w:r w:rsidRPr="00D63950">
        <w:rPr>
          <w:rFonts w:ascii="Verdana" w:hAnsi="Verdana" w:cs="Tahoma"/>
          <w:bCs/>
          <w:sz w:val="20"/>
          <w:lang w:val="pt-BR"/>
          <w:rPrChange w:id="367" w:author="TozziniFreire Advogados" w:date="2021-11-30T20:18:00Z">
            <w:rPr>
              <w:rFonts w:ascii="Verdana" w:hAnsi="Verdana" w:cs="Tahoma"/>
              <w:bCs/>
              <w:i/>
              <w:iCs/>
              <w:sz w:val="20"/>
              <w:lang w:val="pt-BR"/>
            </w:rPr>
          </w:rPrChange>
        </w:rPr>
        <w:t>)</w:t>
      </w:r>
      <w:r w:rsidRPr="00D63950">
        <w:rPr>
          <w:rFonts w:ascii="Verdana" w:hAnsi="Verdana" w:cs="Tahoma"/>
          <w:bCs/>
          <w:sz w:val="20"/>
          <w:lang w:val="pt-BR"/>
          <w:rPrChange w:id="368" w:author="TozziniFreire Advogados" w:date="2021-11-30T20:18:00Z">
            <w:rPr>
              <w:rFonts w:ascii="Verdana" w:hAnsi="Verdana" w:cs="Tahoma"/>
              <w:bCs/>
              <w:i/>
              <w:iCs/>
              <w:sz w:val="20"/>
              <w:lang w:val="pt-BR"/>
            </w:rPr>
          </w:rPrChange>
        </w:rPr>
        <w:tab/>
      </w:r>
      <w:r w:rsidR="00C377AC" w:rsidRPr="00D63950">
        <w:rPr>
          <w:rFonts w:ascii="Verdana" w:hAnsi="Verdana" w:cs="Tahoma"/>
          <w:bCs/>
          <w:sz w:val="20"/>
          <w:lang w:val="pt-BR"/>
          <w:rPrChange w:id="369" w:author="TozziniFreire Advogados" w:date="2021-11-30T20:18:00Z">
            <w:rPr>
              <w:rFonts w:ascii="Verdana" w:hAnsi="Verdana" w:cs="Tahoma"/>
              <w:bCs/>
              <w:i/>
              <w:iCs/>
              <w:sz w:val="20"/>
              <w:lang w:val="pt-BR"/>
            </w:rPr>
          </w:rPrChange>
        </w:rPr>
        <w:t>Se para</w:t>
      </w:r>
      <w:r w:rsidR="00C377AC" w:rsidRPr="00D63950">
        <w:rPr>
          <w:rFonts w:ascii="Verdana" w:hAnsi="Verdana" w:cs="Tahoma"/>
          <w:bCs/>
          <w:sz w:val="20"/>
          <w:rPrChange w:id="370" w:author="TozziniFreire Advogados" w:date="2021-11-30T20:18:00Z">
            <w:rPr>
              <w:rFonts w:ascii="Verdana" w:hAnsi="Verdana" w:cs="Tahoma"/>
              <w:bCs/>
              <w:i/>
              <w:iCs/>
              <w:sz w:val="20"/>
            </w:rPr>
          </w:rPrChange>
        </w:rPr>
        <w:t xml:space="preserve"> </w:t>
      </w:r>
      <w:r w:rsidR="00D00616" w:rsidRPr="00D63950">
        <w:rPr>
          <w:rFonts w:ascii="Verdana" w:hAnsi="Verdana" w:cs="Tahoma"/>
          <w:bCs/>
          <w:sz w:val="20"/>
          <w:lang w:val="pt-BR"/>
          <w:rPrChange w:id="371" w:author="TozziniFreire Advogados" w:date="2021-11-30T20:18:00Z">
            <w:rPr>
              <w:rFonts w:ascii="Verdana" w:hAnsi="Verdana" w:cs="Tahoma"/>
              <w:bCs/>
              <w:i/>
              <w:iCs/>
              <w:sz w:val="20"/>
              <w:lang w:val="pt-BR"/>
            </w:rPr>
          </w:rPrChange>
        </w:rPr>
        <w:t xml:space="preserve">o </w:t>
      </w:r>
      <w:r w:rsidR="008D79B2" w:rsidRPr="00D63950">
        <w:rPr>
          <w:rFonts w:ascii="Verdana" w:hAnsi="Verdana"/>
          <w:color w:val="000000"/>
          <w:sz w:val="20"/>
        </w:rPr>
        <w:t>Agente Fiduciário</w:t>
      </w:r>
      <w:r w:rsidR="00D00616" w:rsidRPr="00D63950">
        <w:rPr>
          <w:rFonts w:ascii="Verdana" w:hAnsi="Verdana" w:cs="Tahoma"/>
          <w:bCs/>
          <w:sz w:val="20"/>
          <w:lang w:val="pt-BR"/>
          <w:rPrChange w:id="372" w:author="TozziniFreire Advogados" w:date="2021-11-30T20:18:00Z">
            <w:rPr>
              <w:rFonts w:ascii="Verdana" w:hAnsi="Verdana" w:cs="Tahoma"/>
              <w:bCs/>
              <w:i/>
              <w:iCs/>
              <w:sz w:val="20"/>
              <w:lang w:val="pt-BR"/>
            </w:rPr>
          </w:rPrChange>
        </w:rPr>
        <w:t xml:space="preserve">: </w:t>
      </w:r>
    </w:p>
    <w:p w14:paraId="017B81F6" w14:textId="77777777" w:rsidR="0015353F" w:rsidRPr="00D63950" w:rsidRDefault="0015353F">
      <w:pPr>
        <w:spacing w:line="300" w:lineRule="exact"/>
        <w:rPr>
          <w:rFonts w:ascii="Verdana" w:hAnsi="Verdana"/>
          <w:b/>
          <w:bCs/>
          <w:sz w:val="20"/>
          <w:rPrChange w:id="373" w:author="TozziniFreire Advogados" w:date="2021-11-30T20:18:00Z">
            <w:rPr/>
          </w:rPrChange>
        </w:rPr>
        <w:pPrChange w:id="374" w:author="TozziniFreire Advogados" w:date="2021-11-30T20:17:00Z">
          <w:pPr>
            <w:keepLines/>
            <w:spacing w:line="320" w:lineRule="exact"/>
          </w:pPr>
        </w:pPrChange>
      </w:pPr>
      <w:r w:rsidRPr="00D63950">
        <w:rPr>
          <w:rFonts w:ascii="Verdana" w:hAnsi="Verdana"/>
          <w:b/>
          <w:bCs/>
          <w:sz w:val="20"/>
          <w:rPrChange w:id="375" w:author="TozziniFreire Advogados" w:date="2021-11-30T20:18:00Z">
            <w:rPr/>
          </w:rPrChange>
        </w:rPr>
        <w:t xml:space="preserve">SIMPLIFIC PAVARINI DISTRIBUIDORA DE TÍTULOS E VALORES MOBILIÁRIOS LTDA. </w:t>
      </w:r>
    </w:p>
    <w:p w14:paraId="6E2E4FDD" w14:textId="77777777" w:rsidR="0015353F" w:rsidRPr="00D63950" w:rsidRDefault="0015353F">
      <w:pPr>
        <w:spacing w:line="300" w:lineRule="exact"/>
        <w:rPr>
          <w:rFonts w:ascii="Verdana" w:hAnsi="Verdana"/>
          <w:sz w:val="20"/>
          <w:rPrChange w:id="376" w:author="TozziniFreire Advogados" w:date="2021-11-30T20:18:00Z">
            <w:rPr/>
          </w:rPrChange>
        </w:rPr>
        <w:pPrChange w:id="377" w:author="TozziniFreire Advogados" w:date="2021-11-30T20:17:00Z">
          <w:pPr>
            <w:keepLines/>
            <w:spacing w:line="320" w:lineRule="exact"/>
          </w:pPr>
        </w:pPrChange>
      </w:pPr>
      <w:r w:rsidRPr="00D63950">
        <w:rPr>
          <w:rFonts w:ascii="Verdana" w:hAnsi="Verdana"/>
          <w:sz w:val="20"/>
          <w:rPrChange w:id="378" w:author="TozziniFreire Advogados" w:date="2021-11-30T20:18:00Z">
            <w:rPr/>
          </w:rPrChange>
        </w:rPr>
        <w:t xml:space="preserve">Rua Joaquim Floriano, nº 466, bloco B, sala 1401 </w:t>
      </w:r>
    </w:p>
    <w:p w14:paraId="764B826E" w14:textId="31155BD3" w:rsidR="0015353F" w:rsidRPr="00D63950" w:rsidRDefault="0015353F">
      <w:pPr>
        <w:spacing w:line="300" w:lineRule="exact"/>
        <w:rPr>
          <w:rFonts w:ascii="Verdana" w:hAnsi="Verdana"/>
          <w:sz w:val="20"/>
          <w:rPrChange w:id="379" w:author="TozziniFreire Advogados" w:date="2021-11-30T20:18:00Z">
            <w:rPr/>
          </w:rPrChange>
        </w:rPr>
        <w:pPrChange w:id="380" w:author="TozziniFreire Advogados" w:date="2021-11-30T20:17:00Z">
          <w:pPr>
            <w:keepLines/>
            <w:spacing w:line="320" w:lineRule="exact"/>
          </w:pPr>
        </w:pPrChange>
      </w:pPr>
      <w:r w:rsidRPr="00D63950">
        <w:rPr>
          <w:rFonts w:ascii="Verdana" w:hAnsi="Verdana"/>
          <w:sz w:val="20"/>
          <w:rPrChange w:id="381" w:author="TozziniFreire Advogados" w:date="2021-11-30T20:18:00Z">
            <w:rPr/>
          </w:rPrChange>
        </w:rPr>
        <w:t xml:space="preserve">CEP 04534-002, São Paulo, SP </w:t>
      </w:r>
    </w:p>
    <w:p w14:paraId="78A6840A" w14:textId="77777777" w:rsidR="00481437" w:rsidRPr="00D63950" w:rsidRDefault="0015353F">
      <w:pPr>
        <w:spacing w:line="300" w:lineRule="exact"/>
        <w:rPr>
          <w:rFonts w:ascii="Verdana" w:hAnsi="Verdana"/>
          <w:sz w:val="20"/>
          <w:rPrChange w:id="382" w:author="TozziniFreire Advogados" w:date="2021-11-30T20:18:00Z">
            <w:rPr/>
          </w:rPrChange>
        </w:rPr>
        <w:pPrChange w:id="383" w:author="TozziniFreire Advogados" w:date="2021-11-30T20:17:00Z">
          <w:pPr>
            <w:keepLines/>
            <w:spacing w:line="320" w:lineRule="exact"/>
          </w:pPr>
        </w:pPrChange>
      </w:pPr>
      <w:r w:rsidRPr="00D63950">
        <w:rPr>
          <w:rFonts w:ascii="Verdana" w:hAnsi="Verdana"/>
          <w:sz w:val="20"/>
          <w:rPrChange w:id="384" w:author="TozziniFreire Advogados" w:date="2021-11-30T20:18:00Z">
            <w:rPr/>
          </w:rPrChange>
        </w:rPr>
        <w:t>At.: Matheus Gomes Faria / Pedro Paulo Farme D’</w:t>
      </w:r>
      <w:proofErr w:type="spellStart"/>
      <w:r w:rsidRPr="00D63950">
        <w:rPr>
          <w:rFonts w:ascii="Verdana" w:hAnsi="Verdana"/>
          <w:sz w:val="20"/>
          <w:rPrChange w:id="385" w:author="TozziniFreire Advogados" w:date="2021-11-30T20:18:00Z">
            <w:rPr/>
          </w:rPrChange>
        </w:rPr>
        <w:t>Amoed</w:t>
      </w:r>
      <w:proofErr w:type="spellEnd"/>
      <w:r w:rsidRPr="00D63950">
        <w:rPr>
          <w:rFonts w:ascii="Verdana" w:hAnsi="Verdana"/>
          <w:sz w:val="20"/>
          <w:rPrChange w:id="386" w:author="TozziniFreire Advogados" w:date="2021-11-30T20:18:00Z">
            <w:rPr/>
          </w:rPrChange>
        </w:rPr>
        <w:t xml:space="preserve"> Fernandes de Oliveira </w:t>
      </w:r>
    </w:p>
    <w:p w14:paraId="73B66F08" w14:textId="63DB8C69" w:rsidR="0015353F" w:rsidRPr="00D63950" w:rsidRDefault="0015353F">
      <w:pPr>
        <w:spacing w:line="300" w:lineRule="exact"/>
        <w:rPr>
          <w:rFonts w:ascii="Verdana" w:hAnsi="Verdana"/>
          <w:sz w:val="20"/>
          <w:rPrChange w:id="387" w:author="TozziniFreire Advogados" w:date="2021-11-30T20:18:00Z">
            <w:rPr/>
          </w:rPrChange>
        </w:rPr>
        <w:pPrChange w:id="388" w:author="TozziniFreire Advogados" w:date="2021-11-30T20:17:00Z">
          <w:pPr>
            <w:keepLines/>
            <w:spacing w:line="320" w:lineRule="exact"/>
          </w:pPr>
        </w:pPrChange>
      </w:pPr>
      <w:proofErr w:type="spellStart"/>
      <w:r w:rsidRPr="00D63950">
        <w:rPr>
          <w:rFonts w:ascii="Verdana" w:hAnsi="Verdana"/>
          <w:sz w:val="20"/>
          <w:rPrChange w:id="389" w:author="TozziniFreire Advogados" w:date="2021-11-30T20:18:00Z">
            <w:rPr/>
          </w:rPrChange>
        </w:rPr>
        <w:t>Tel</w:t>
      </w:r>
      <w:proofErr w:type="spellEnd"/>
      <w:r w:rsidRPr="00D63950">
        <w:rPr>
          <w:rFonts w:ascii="Verdana" w:hAnsi="Verdana"/>
          <w:sz w:val="20"/>
          <w:rPrChange w:id="390" w:author="TozziniFreire Advogados" w:date="2021-11-30T20:18:00Z">
            <w:rPr/>
          </w:rPrChange>
        </w:rPr>
        <w:t xml:space="preserve">: (11) 3090-0447 / (21) 2507-1949 </w:t>
      </w:r>
    </w:p>
    <w:p w14:paraId="6DFDEFE5" w14:textId="45F23C56" w:rsidR="008B6674" w:rsidRPr="00D63950" w:rsidRDefault="0015353F">
      <w:pPr>
        <w:spacing w:line="300" w:lineRule="exact"/>
        <w:rPr>
          <w:rFonts w:ascii="Verdana" w:eastAsia="Arial Unicode MS" w:hAnsi="Verdana"/>
          <w:sz w:val="20"/>
          <w:rPrChange w:id="391" w:author="TozziniFreire Advogados" w:date="2021-11-30T20:18:00Z">
            <w:rPr>
              <w:rFonts w:eastAsia="Arial Unicode MS"/>
              <w:u w:val="single"/>
            </w:rPr>
          </w:rPrChange>
        </w:rPr>
        <w:pPrChange w:id="392" w:author="TozziniFreire Advogados" w:date="2021-11-30T20:17:00Z">
          <w:pPr>
            <w:keepLines/>
            <w:spacing w:line="320" w:lineRule="exact"/>
          </w:pPr>
        </w:pPrChange>
      </w:pPr>
      <w:r w:rsidRPr="00D63950">
        <w:rPr>
          <w:rFonts w:ascii="Verdana" w:hAnsi="Verdana"/>
          <w:sz w:val="20"/>
          <w:rPrChange w:id="393" w:author="TozziniFreire Advogados" w:date="2021-11-30T20:18:00Z">
            <w:rPr/>
          </w:rPrChange>
        </w:rPr>
        <w:t>E-mail: spestruturacao@simplificpavarini.com.br</w:t>
      </w:r>
      <w:bookmarkStart w:id="394" w:name="_DV_M635"/>
      <w:bookmarkStart w:id="395" w:name="_DV_M649"/>
      <w:bookmarkEnd w:id="394"/>
      <w:bookmarkEnd w:id="395"/>
    </w:p>
    <w:p w14:paraId="2C5B45CB" w14:textId="77777777" w:rsidR="006A591F" w:rsidRPr="00DF601E" w:rsidRDefault="006A591F" w:rsidP="00D35959">
      <w:pPr>
        <w:spacing w:line="300" w:lineRule="exact"/>
        <w:rPr>
          <w:rFonts w:ascii="Verdana" w:hAnsi="Verdana"/>
          <w:sz w:val="20"/>
          <w:lang w:val="it-IT"/>
        </w:rPr>
      </w:pPr>
    </w:p>
    <w:p w14:paraId="449153D0" w14:textId="2F25972E"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w:t>
      </w:r>
      <w:r w:rsidR="0015353F" w:rsidRPr="0015353F">
        <w:rPr>
          <w:rFonts w:ascii="Verdana" w:hAnsi="Verdana"/>
          <w:sz w:val="20"/>
        </w:rPr>
        <w:lastRenderedPageBreak/>
        <w:t>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1555DFB2" w14:textId="77777777" w:rsidR="00D63950" w:rsidRPr="00D63950" w:rsidRDefault="00A011F1">
      <w:pPr>
        <w:jc w:val="center"/>
        <w:rPr>
          <w:ins w:id="396" w:author="TozziniFreire Advogados" w:date="2021-11-30T20:19:00Z"/>
          <w:rFonts w:ascii="Verdana" w:hAnsi="Verdana"/>
          <w:b/>
          <w:bCs/>
          <w:sz w:val="20"/>
          <w:rPrChange w:id="397" w:author="TozziniFreire Advogados" w:date="2021-11-30T20:19:00Z">
            <w:rPr>
              <w:ins w:id="398" w:author="TozziniFreire Advogados" w:date="2021-11-30T20:19:00Z"/>
              <w:rFonts w:ascii="Verdana" w:hAnsi="Verdana"/>
              <w:sz w:val="20"/>
            </w:rPr>
          </w:rPrChange>
        </w:rPr>
        <w:pPrChange w:id="399" w:author="TozziniFreire Advogados" w:date="2021-11-30T20:19:00Z">
          <w:pPr/>
        </w:pPrChange>
      </w:pPr>
      <w:bookmarkStart w:id="400" w:name="_Toc288759192"/>
      <w:bookmarkStart w:id="401" w:name="_Toc347526189"/>
      <w:bookmarkStart w:id="402" w:name="_Toc347863085"/>
      <w:r w:rsidRPr="00D63950">
        <w:rPr>
          <w:rFonts w:ascii="Verdana" w:hAnsi="Verdana"/>
          <w:b/>
          <w:bCs/>
          <w:sz w:val="20"/>
          <w:rPrChange w:id="403" w:author="TozziniFreire Advogados" w:date="2021-11-30T20:19:00Z">
            <w:rPr/>
          </w:rPrChange>
        </w:rPr>
        <w:t xml:space="preserve">CLÁUSULA </w:t>
      </w:r>
      <w:r w:rsidR="005F22CB" w:rsidRPr="00D63950">
        <w:rPr>
          <w:rFonts w:ascii="Verdana" w:hAnsi="Verdana"/>
          <w:b/>
          <w:bCs/>
          <w:sz w:val="20"/>
          <w:rPrChange w:id="404" w:author="TozziniFreire Advogados" w:date="2021-11-30T20:19:00Z">
            <w:rPr/>
          </w:rPrChange>
        </w:rPr>
        <w:t>OITAVA</w:t>
      </w:r>
    </w:p>
    <w:p w14:paraId="4D533881" w14:textId="5A51F5F7" w:rsidR="00A011F1" w:rsidRPr="00D63950" w:rsidRDefault="00A011F1">
      <w:pPr>
        <w:jc w:val="center"/>
        <w:rPr>
          <w:rFonts w:ascii="Verdana" w:hAnsi="Verdana"/>
          <w:bCs/>
          <w:sz w:val="20"/>
          <w:rPrChange w:id="405" w:author="TozziniFreire Advogados" w:date="2021-11-30T20:19:00Z">
            <w:rPr/>
          </w:rPrChange>
        </w:rPr>
        <w:pPrChange w:id="406" w:author="TozziniFreire Advogados" w:date="2021-11-30T20:19:00Z">
          <w:pPr>
            <w:pStyle w:val="Ttulo1"/>
            <w:spacing w:line="300" w:lineRule="exact"/>
          </w:pPr>
        </w:pPrChange>
      </w:pPr>
      <w:del w:id="407" w:author="TozziniFreire Advogados" w:date="2021-11-30T20:19:00Z">
        <w:r w:rsidRPr="00D63950" w:rsidDel="00D63950">
          <w:rPr>
            <w:rFonts w:ascii="Verdana" w:hAnsi="Verdana"/>
            <w:b/>
            <w:bCs/>
            <w:sz w:val="20"/>
            <w:rPrChange w:id="408" w:author="TozziniFreire Advogados" w:date="2021-11-30T20:19:00Z">
              <w:rPr>
                <w:b w:val="0"/>
                <w:caps w:val="0"/>
              </w:rPr>
            </w:rPrChange>
          </w:rPr>
          <w:br/>
        </w:r>
      </w:del>
      <w:r w:rsidRPr="00D63950">
        <w:rPr>
          <w:rFonts w:ascii="Verdana" w:hAnsi="Verdana"/>
          <w:b/>
          <w:bCs/>
          <w:sz w:val="20"/>
          <w:rPrChange w:id="409" w:author="TozziniFreire Advogados" w:date="2021-11-30T20:19:00Z">
            <w:rPr>
              <w:b w:val="0"/>
              <w:caps w:val="0"/>
            </w:rPr>
          </w:rPrChange>
        </w:rPr>
        <w:t>DISPOSIÇÕES GERAIS</w:t>
      </w:r>
      <w:bookmarkEnd w:id="400"/>
      <w:bookmarkEnd w:id="401"/>
      <w:bookmarkEnd w:id="402"/>
    </w:p>
    <w:p w14:paraId="0CAB9A56" w14:textId="77777777" w:rsidR="00A011F1" w:rsidRPr="00D63950" w:rsidRDefault="00A011F1">
      <w:pPr>
        <w:rPr>
          <w:rFonts w:ascii="Verdana" w:hAnsi="Verdana"/>
          <w:sz w:val="20"/>
          <w:rPrChange w:id="410" w:author="TozziniFreire Advogados" w:date="2021-11-30T20:19:00Z">
            <w:rPr>
              <w:u w:val="single"/>
            </w:rPr>
          </w:rPrChange>
        </w:rPr>
        <w:pPrChange w:id="411" w:author="TozziniFreire Advogados" w:date="2021-11-30T20:18:00Z">
          <w:pPr>
            <w:keepNext/>
            <w:spacing w:line="300" w:lineRule="exact"/>
          </w:pPr>
        </w:pPrChange>
      </w:pPr>
    </w:p>
    <w:p w14:paraId="2E4C972E" w14:textId="745A1C2A" w:rsidR="00A011F1" w:rsidRPr="00D63950" w:rsidRDefault="005F22CB">
      <w:pPr>
        <w:rPr>
          <w:rFonts w:ascii="Verdana" w:hAnsi="Verdana"/>
          <w:sz w:val="20"/>
          <w:rPrChange w:id="412" w:author="TozziniFreire Advogados" w:date="2021-11-30T20:19:00Z">
            <w:rPr/>
          </w:rPrChange>
        </w:rPr>
        <w:pPrChange w:id="413" w:author="TozziniFreire Advogados" w:date="2021-11-30T20:18:00Z">
          <w:pPr>
            <w:pStyle w:val="Rodap"/>
            <w:keepLines/>
            <w:tabs>
              <w:tab w:val="clear" w:pos="4252"/>
              <w:tab w:val="clear" w:pos="8504"/>
            </w:tabs>
            <w:spacing w:line="300" w:lineRule="exact"/>
          </w:pPr>
        </w:pPrChange>
      </w:pPr>
      <w:r w:rsidRPr="00D63950">
        <w:rPr>
          <w:rFonts w:ascii="Verdana" w:hAnsi="Verdana"/>
          <w:sz w:val="20"/>
          <w:rPrChange w:id="414" w:author="TozziniFreire Advogados" w:date="2021-11-30T20:19:00Z">
            <w:rPr/>
          </w:rPrChange>
        </w:rPr>
        <w:t>8</w:t>
      </w:r>
      <w:r w:rsidR="00721A4C" w:rsidRPr="00D63950">
        <w:rPr>
          <w:rFonts w:ascii="Verdana" w:hAnsi="Verdana"/>
          <w:sz w:val="20"/>
          <w:rPrChange w:id="415" w:author="TozziniFreire Advogados" w:date="2021-11-30T20:19:00Z">
            <w:rPr/>
          </w:rPrChange>
        </w:rPr>
        <w:t>.1.</w:t>
      </w:r>
      <w:r w:rsidR="00721A4C" w:rsidRPr="00D63950">
        <w:rPr>
          <w:rFonts w:ascii="Verdana" w:hAnsi="Verdana"/>
          <w:sz w:val="20"/>
          <w:rPrChange w:id="416" w:author="TozziniFreire Advogados" w:date="2021-11-30T20:19:00Z">
            <w:rPr/>
          </w:rPrChange>
        </w:rPr>
        <w:tab/>
      </w:r>
      <w:r w:rsidR="00A011F1" w:rsidRPr="00D63950">
        <w:rPr>
          <w:rFonts w:ascii="Verdana" w:hAnsi="Verdana"/>
          <w:sz w:val="20"/>
          <w:rPrChange w:id="417" w:author="TozziniFreire Advogados" w:date="2021-11-30T20:19:00Z">
            <w:rPr/>
          </w:rPrChange>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D39923D" w14:textId="6F3A9E8E" w:rsidR="00A011F1" w:rsidRPr="00DF601E" w:rsidDel="00D63950" w:rsidRDefault="005F22CB" w:rsidP="00D35959">
      <w:pPr>
        <w:spacing w:line="300" w:lineRule="exact"/>
        <w:rPr>
          <w:del w:id="418" w:author="TozziniFreire Advogados" w:date="2021-11-30T20:20:00Z"/>
          <w:rFonts w:ascii="Verdana" w:hAnsi="Verdana"/>
          <w:sz w:val="20"/>
        </w:rPr>
      </w:pPr>
      <w:del w:id="419" w:author="TozziniFreire Advogados" w:date="2021-11-30T20:20:00Z">
        <w:r w:rsidRPr="00DF601E" w:rsidDel="00D63950">
          <w:rPr>
            <w:rFonts w:ascii="Verdana" w:hAnsi="Verdana"/>
            <w:sz w:val="20"/>
          </w:rPr>
          <w:delText>8</w:delText>
        </w:r>
        <w:r w:rsidR="00721A4C" w:rsidRPr="00DF601E" w:rsidDel="00D63950">
          <w:rPr>
            <w:rFonts w:ascii="Verdana" w:hAnsi="Verdana"/>
            <w:sz w:val="20"/>
          </w:rPr>
          <w:delText>.2.</w:delText>
        </w:r>
        <w:r w:rsidR="00721A4C" w:rsidRPr="00DF601E" w:rsidDel="00D63950">
          <w:rPr>
            <w:rFonts w:ascii="Verdana" w:hAnsi="Verdana"/>
            <w:sz w:val="20"/>
          </w:rPr>
          <w:tab/>
        </w:r>
        <w:r w:rsidR="00A011F1" w:rsidRPr="00DF601E" w:rsidDel="00D63950">
          <w:rPr>
            <w:rFonts w:ascii="Verdana" w:hAnsi="Verdana"/>
            <w:sz w:val="20"/>
          </w:rPr>
          <w:delText xml:space="preserve">A </w:delText>
        </w:r>
        <w:r w:rsidR="00774AF8" w:rsidDel="00D63950">
          <w:rPr>
            <w:rFonts w:ascii="Verdana" w:hAnsi="Verdana"/>
            <w:sz w:val="20"/>
          </w:rPr>
          <w:delText>Alienação Fiduciária</w:delText>
        </w:r>
        <w:r w:rsidR="00481437" w:rsidRPr="00DF601E" w:rsidDel="00D63950">
          <w:rPr>
            <w:rFonts w:ascii="Verdana" w:hAnsi="Verdana"/>
            <w:sz w:val="20"/>
          </w:rPr>
          <w:delText xml:space="preserve"> </w:delText>
        </w:r>
        <w:r w:rsidR="00481437" w:rsidDel="00D63950">
          <w:rPr>
            <w:rFonts w:ascii="Verdana" w:hAnsi="Verdana"/>
            <w:sz w:val="20"/>
          </w:rPr>
          <w:delText>constituída através desse</w:delText>
        </w:r>
        <w:r w:rsidR="00A011F1" w:rsidRPr="00DF601E" w:rsidDel="00D63950">
          <w:rPr>
            <w:rFonts w:ascii="Verdana" w:hAnsi="Verdana"/>
            <w:sz w:val="20"/>
          </w:rPr>
          <w:delText xml:space="preserve"> Contrato será independente de quaisquer outras garantias </w:delText>
        </w:r>
        <w:r w:rsidR="00B32D4B" w:rsidRPr="00DF601E" w:rsidDel="00D63950">
          <w:rPr>
            <w:rFonts w:ascii="Verdana" w:hAnsi="Verdana"/>
            <w:sz w:val="20"/>
          </w:rPr>
          <w:delText>prestadas ou que venham a ser prestadas em favor do</w:delText>
        </w:r>
        <w:r w:rsidR="005D583B" w:rsidRPr="00DF601E" w:rsidDel="00D63950">
          <w:rPr>
            <w:rFonts w:ascii="Verdana" w:hAnsi="Verdana"/>
            <w:sz w:val="20"/>
          </w:rPr>
          <w:delText>s Debenturistas</w:delText>
        </w:r>
        <w:r w:rsidR="00B32D4B" w:rsidRPr="00DF601E" w:rsidDel="00D63950">
          <w:rPr>
            <w:rFonts w:ascii="Verdana" w:hAnsi="Verdana"/>
            <w:sz w:val="20"/>
          </w:rPr>
          <w:delText xml:space="preserve">, de modo </w:delText>
        </w:r>
        <w:r w:rsidR="00A011F1" w:rsidRPr="00DF601E" w:rsidDel="00D63950">
          <w:rPr>
            <w:rFonts w:ascii="Verdana" w:hAnsi="Verdana"/>
            <w:sz w:val="20"/>
          </w:rPr>
          <w:delText xml:space="preserve">que o </w:delText>
        </w:r>
        <w:r w:rsidR="008D79B2" w:rsidRPr="00DF601E" w:rsidDel="00D63950">
          <w:rPr>
            <w:rFonts w:ascii="Verdana" w:hAnsi="Verdana"/>
            <w:sz w:val="20"/>
          </w:rPr>
          <w:delText>Agente Fiduciário</w:delText>
        </w:r>
        <w:r w:rsidR="005D583B" w:rsidRPr="00DF601E" w:rsidDel="00D63950">
          <w:rPr>
            <w:rFonts w:ascii="Verdana" w:hAnsi="Verdana"/>
            <w:sz w:val="20"/>
          </w:rPr>
          <w:delText>, na qualidade de representante da comunhão dos interesses dos Debenturistas,</w:delText>
        </w:r>
        <w:r w:rsidR="008D79B2" w:rsidRPr="00DF601E" w:rsidDel="00D63950">
          <w:rPr>
            <w:rFonts w:ascii="Verdana" w:hAnsi="Verdana"/>
            <w:sz w:val="20"/>
          </w:rPr>
          <w:delText xml:space="preserve"> </w:delText>
        </w:r>
        <w:r w:rsidR="00AD62C3" w:rsidRPr="00DF601E" w:rsidDel="00D63950">
          <w:rPr>
            <w:rFonts w:ascii="Verdana" w:hAnsi="Verdana"/>
            <w:iCs/>
            <w:sz w:val="20"/>
          </w:rPr>
          <w:delText>poder</w:delText>
        </w:r>
        <w:r w:rsidR="008D79B2" w:rsidRPr="00DF601E" w:rsidDel="00D63950">
          <w:rPr>
            <w:rFonts w:ascii="Verdana" w:hAnsi="Verdana"/>
            <w:iCs/>
            <w:sz w:val="20"/>
          </w:rPr>
          <w:delText>á</w:delText>
        </w:r>
        <w:r w:rsidR="00A011F1" w:rsidRPr="00DF601E" w:rsidDel="00D63950">
          <w:rPr>
            <w:rFonts w:ascii="Verdana" w:hAnsi="Verdana"/>
            <w:sz w:val="20"/>
          </w:rPr>
          <w:delText>, a qualquer tempo</w:delText>
        </w:r>
        <w:r w:rsidRPr="00DF601E" w:rsidDel="00D63950">
          <w:rPr>
            <w:rFonts w:ascii="Verdana" w:hAnsi="Verdana"/>
            <w:sz w:val="20"/>
          </w:rPr>
          <w:delText xml:space="preserve">, </w:delText>
        </w:r>
        <w:r w:rsidR="00B32D4B" w:rsidRPr="00DF601E" w:rsidDel="00D63950">
          <w:rPr>
            <w:rFonts w:ascii="Verdana" w:hAnsi="Verdana"/>
            <w:sz w:val="20"/>
          </w:rPr>
          <w:delText xml:space="preserve">executar todas ou cada uma delas indiscriminadamente, conjunta ou separadamente, para os fins de amortizar ou liquidar as </w:delText>
        </w:r>
        <w:r w:rsidR="00A011F1" w:rsidRPr="00DF601E" w:rsidDel="00D63950">
          <w:rPr>
            <w:rFonts w:ascii="Verdana" w:hAnsi="Verdana"/>
            <w:sz w:val="20"/>
          </w:rPr>
          <w:delText>Obrigações Garantidas.</w:delText>
        </w:r>
        <w:r w:rsidR="00B32D4B" w:rsidRPr="00DF601E" w:rsidDel="00D63950">
          <w:rPr>
            <w:rFonts w:ascii="Verdana" w:hAnsi="Verdana"/>
            <w:sz w:val="20"/>
          </w:rPr>
          <w:delText xml:space="preserve"> </w:delText>
        </w:r>
      </w:del>
    </w:p>
    <w:p w14:paraId="54AC1E54" w14:textId="36E19DFB" w:rsidR="002D6DFC" w:rsidRPr="00DF601E" w:rsidDel="00D63950" w:rsidRDefault="002D6DFC" w:rsidP="00D35959">
      <w:pPr>
        <w:spacing w:line="300" w:lineRule="exact"/>
        <w:rPr>
          <w:del w:id="420" w:author="TozziniFreire Advogados" w:date="2021-11-30T20:20:00Z"/>
          <w:rFonts w:ascii="Verdana" w:hAnsi="Verdana"/>
          <w:sz w:val="20"/>
        </w:rPr>
      </w:pPr>
    </w:p>
    <w:p w14:paraId="6A145335" w14:textId="3769FF68"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21" w:author="TozziniFreire Advogados" w:date="2021-11-30T20:20:00Z">
        <w:r w:rsidR="00721A4C" w:rsidRPr="00DF601E" w:rsidDel="00D63950">
          <w:rPr>
            <w:rFonts w:ascii="Verdana" w:hAnsi="Verdana"/>
            <w:sz w:val="20"/>
          </w:rPr>
          <w:delText>3</w:delText>
        </w:r>
      </w:del>
      <w:ins w:id="422" w:author="TozziniFreire Advogados" w:date="2021-11-30T20:20:00Z">
        <w:r w:rsidR="00D63950">
          <w:rPr>
            <w:rFonts w:ascii="Verdana" w:hAnsi="Verdana"/>
            <w:sz w:val="20"/>
          </w:rPr>
          <w:t>2</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6D085973"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23" w:author="TozziniFreire Advogados" w:date="2021-11-30T20:20:00Z">
        <w:r w:rsidR="00721A4C" w:rsidRPr="00DF601E" w:rsidDel="00D63950">
          <w:rPr>
            <w:rFonts w:ascii="Verdana" w:hAnsi="Verdana"/>
            <w:sz w:val="20"/>
          </w:rPr>
          <w:delText>4</w:delText>
        </w:r>
      </w:del>
      <w:ins w:id="424" w:author="TozziniFreire Advogados" w:date="2021-11-30T20:20:00Z">
        <w:r w:rsidR="00D63950">
          <w:rPr>
            <w:rFonts w:ascii="Verdana" w:hAnsi="Verdana"/>
            <w:sz w:val="20"/>
          </w:rPr>
          <w:t>3</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15564C6B" w:rsidR="00BD1541" w:rsidRPr="00DF601E" w:rsidRDefault="00BD1541" w:rsidP="00D35959">
      <w:pPr>
        <w:spacing w:line="300" w:lineRule="exact"/>
        <w:rPr>
          <w:rFonts w:ascii="Verdana" w:hAnsi="Verdana"/>
          <w:sz w:val="20"/>
        </w:rPr>
      </w:pPr>
      <w:r w:rsidRPr="00DF601E">
        <w:rPr>
          <w:rFonts w:ascii="Verdana" w:hAnsi="Verdana"/>
          <w:sz w:val="20"/>
        </w:rPr>
        <w:t>8.</w:t>
      </w:r>
      <w:del w:id="425" w:author="TozziniFreire Advogados" w:date="2021-11-30T20:20:00Z">
        <w:r w:rsidRPr="00DF601E" w:rsidDel="004E6F36">
          <w:rPr>
            <w:rFonts w:ascii="Verdana" w:hAnsi="Verdana"/>
            <w:sz w:val="20"/>
          </w:rPr>
          <w:delText>4</w:delText>
        </w:r>
      </w:del>
      <w:ins w:id="426" w:author="TozziniFreire Advogados" w:date="2021-11-30T20:20:00Z">
        <w:r w:rsidR="004E6F36">
          <w:rPr>
            <w:rFonts w:ascii="Verdana" w:hAnsi="Verdana"/>
            <w:sz w:val="20"/>
          </w:rPr>
          <w:t>3</w:t>
        </w:r>
      </w:ins>
      <w:r w:rsidRPr="00DF601E">
        <w:rPr>
          <w:rFonts w:ascii="Verdana" w:hAnsi="Verdana"/>
          <w:sz w:val="20"/>
        </w:rPr>
        <w:t xml:space="preserve">.1. </w:t>
      </w:r>
      <w:r w:rsidR="0015353F">
        <w:rPr>
          <w:rFonts w:ascii="Verdana" w:hAnsi="Verdana"/>
          <w:sz w:val="20"/>
        </w:rPr>
        <w:t xml:space="preserve">O </w:t>
      </w:r>
      <w:r w:rsidRPr="00DF601E">
        <w:rPr>
          <w:rFonts w:ascii="Verdana" w:hAnsi="Verdana"/>
          <w:sz w:val="20"/>
        </w:rPr>
        <w:t>disposto na Cláusula 8.</w:t>
      </w:r>
      <w:del w:id="427" w:author="TozziniFreire Advogados" w:date="2021-11-30T20:20:00Z">
        <w:r w:rsidRPr="00DF601E" w:rsidDel="004E6F36">
          <w:rPr>
            <w:rFonts w:ascii="Verdana" w:hAnsi="Verdana"/>
            <w:sz w:val="20"/>
          </w:rPr>
          <w:delText xml:space="preserve">4 </w:delText>
        </w:r>
      </w:del>
      <w:ins w:id="428" w:author="TozziniFreire Advogados" w:date="2021-11-30T20:20:00Z">
        <w:r w:rsidR="004E6F36">
          <w:rPr>
            <w:rFonts w:ascii="Verdana" w:hAnsi="Verdana"/>
            <w:sz w:val="20"/>
          </w:rPr>
          <w:t>3</w:t>
        </w:r>
        <w:r w:rsidR="004E6F36" w:rsidRPr="00DF601E">
          <w:rPr>
            <w:rFonts w:ascii="Verdana" w:hAnsi="Verdana"/>
            <w:sz w:val="20"/>
          </w:rPr>
          <w:t xml:space="preserve"> </w:t>
        </w:r>
      </w:ins>
      <w:r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082D4FBC"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29" w:author="TozziniFreire Advogados" w:date="2021-11-30T20:21:00Z">
        <w:r w:rsidR="00721A4C" w:rsidRPr="00DF601E" w:rsidDel="004E6F36">
          <w:rPr>
            <w:rFonts w:ascii="Verdana" w:hAnsi="Verdana"/>
            <w:sz w:val="20"/>
          </w:rPr>
          <w:delText>5</w:delText>
        </w:r>
      </w:del>
      <w:ins w:id="430" w:author="TozziniFreire Advogados" w:date="2021-11-30T20:21:00Z">
        <w:r w:rsidR="004E6F36">
          <w:rPr>
            <w:rFonts w:ascii="Verdana" w:hAnsi="Verdana"/>
            <w:sz w:val="20"/>
          </w:rPr>
          <w:t>4</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5B543E3A"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31" w:author="TozziniFreire Advogados" w:date="2021-11-30T20:21:00Z">
        <w:r w:rsidR="00721A4C" w:rsidRPr="00DF601E" w:rsidDel="004E6F36">
          <w:rPr>
            <w:rFonts w:ascii="Verdana" w:hAnsi="Verdana"/>
            <w:sz w:val="20"/>
          </w:rPr>
          <w:delText>6</w:delText>
        </w:r>
      </w:del>
      <w:ins w:id="432" w:author="TozziniFreire Advogados" w:date="2021-11-30T20:21:00Z">
        <w:r w:rsidR="004E6F36">
          <w:rPr>
            <w:rFonts w:ascii="Verdana" w:hAnsi="Verdana"/>
            <w:sz w:val="20"/>
          </w:rPr>
          <w:t>5</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w:t>
      </w:r>
      <w:r w:rsidR="00A011F1" w:rsidRPr="00DF601E">
        <w:rPr>
          <w:rFonts w:ascii="Verdana" w:hAnsi="Verdana"/>
          <w:sz w:val="20"/>
        </w:rPr>
        <w:lastRenderedPageBreak/>
        <w:t>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22221C8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33" w:author="TozziniFreire Advogados" w:date="2021-11-30T20:22:00Z">
        <w:r w:rsidR="00721A4C" w:rsidRPr="00DF601E" w:rsidDel="004E6F36">
          <w:rPr>
            <w:rFonts w:ascii="Verdana" w:hAnsi="Verdana"/>
            <w:sz w:val="20"/>
          </w:rPr>
          <w:delText>7</w:delText>
        </w:r>
      </w:del>
      <w:ins w:id="434" w:author="TozziniFreire Advogados" w:date="2021-11-30T20:22:00Z">
        <w:r w:rsidR="004E6F36">
          <w:rPr>
            <w:rFonts w:ascii="Verdana" w:hAnsi="Verdana"/>
            <w:sz w:val="20"/>
          </w:rPr>
          <w:t>6</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0A60FB7D"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w:t>
      </w:r>
      <w:del w:id="435" w:author="TozziniFreire Advogados" w:date="2021-11-30T20:22:00Z">
        <w:r w:rsidR="00B2000F" w:rsidRPr="00DF601E" w:rsidDel="004E6F36">
          <w:rPr>
            <w:rFonts w:ascii="Verdana" w:hAnsi="Verdana"/>
            <w:sz w:val="20"/>
          </w:rPr>
          <w:delText>8</w:delText>
        </w:r>
      </w:del>
      <w:ins w:id="436" w:author="TozziniFreire Advogados" w:date="2021-11-30T20:22:00Z">
        <w:r w:rsidR="004E6F36">
          <w:rPr>
            <w:rFonts w:ascii="Verdana" w:hAnsi="Verdana"/>
            <w:sz w:val="20"/>
          </w:rPr>
          <w:t>7</w:t>
        </w:r>
      </w:ins>
      <w:r w:rsidR="00B2000F" w:rsidRPr="00DF601E">
        <w:rPr>
          <w:rFonts w:ascii="Verdana" w:hAnsi="Verdana"/>
          <w:sz w:val="20"/>
        </w:rPr>
        <w:t>.</w:t>
      </w:r>
      <w:r w:rsidR="00B2000F" w:rsidRPr="00DF601E">
        <w:rPr>
          <w:rFonts w:ascii="Verdana" w:hAnsi="Verdana"/>
          <w:sz w:val="20"/>
        </w:rPr>
        <w:tab/>
      </w:r>
      <w:bookmarkStart w:id="437"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437"/>
    </w:p>
    <w:p w14:paraId="1F3961E6" w14:textId="77777777" w:rsidR="00EB4E3A" w:rsidRPr="00DF601E" w:rsidRDefault="00EB4E3A" w:rsidP="00D35959">
      <w:pPr>
        <w:spacing w:line="300" w:lineRule="exact"/>
        <w:rPr>
          <w:rFonts w:ascii="Verdana" w:hAnsi="Verdana"/>
          <w:sz w:val="20"/>
        </w:rPr>
      </w:pPr>
    </w:p>
    <w:p w14:paraId="776D8746" w14:textId="24CD8610"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38" w:author="TozziniFreire Advogados" w:date="2021-11-30T20:22:00Z">
        <w:r w:rsidR="00B2000F" w:rsidRPr="00DF601E" w:rsidDel="004E6F36">
          <w:rPr>
            <w:rFonts w:ascii="Verdana" w:hAnsi="Verdana"/>
            <w:sz w:val="20"/>
          </w:rPr>
          <w:delText>9</w:delText>
        </w:r>
      </w:del>
      <w:ins w:id="439" w:author="TozziniFreire Advogados" w:date="2021-11-30T20:22:00Z">
        <w:r w:rsidR="004E6F36">
          <w:rPr>
            <w:rFonts w:ascii="Verdana" w:hAnsi="Verdana"/>
            <w:sz w:val="20"/>
          </w:rPr>
          <w:t>8</w:t>
        </w:r>
      </w:ins>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477893D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40" w:author="TozziniFreire Advogados" w:date="2021-11-30T20:22:00Z">
        <w:r w:rsidR="00B2000F" w:rsidRPr="00DF601E" w:rsidDel="004E6F36">
          <w:rPr>
            <w:rFonts w:ascii="Verdana" w:hAnsi="Verdana"/>
            <w:sz w:val="20"/>
          </w:rPr>
          <w:delText>10</w:delText>
        </w:r>
      </w:del>
      <w:ins w:id="441" w:author="TozziniFreire Advogados" w:date="2021-11-30T20:22:00Z">
        <w:r w:rsidR="004E6F36">
          <w:rPr>
            <w:rFonts w:ascii="Verdana" w:hAnsi="Verdana"/>
            <w:sz w:val="20"/>
          </w:rPr>
          <w:t>9</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ins w:id="442" w:author="TozziniFreire Advogados" w:date="2021-11-30T20:23:00Z">
        <w:r w:rsidR="004E6F36">
          <w:rPr>
            <w:rFonts w:ascii="Verdana" w:hAnsi="Verdana"/>
            <w:sz w:val="20"/>
          </w:rPr>
          <w:t>s</w:t>
        </w:r>
      </w:ins>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57E4520F"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del w:id="443" w:author="TozziniFreire Advogados" w:date="2021-11-30T20:23:00Z">
        <w:r w:rsidR="00721A4C" w:rsidRPr="00DF601E" w:rsidDel="004E6F36">
          <w:rPr>
            <w:rFonts w:ascii="Verdana" w:hAnsi="Verdana"/>
            <w:sz w:val="20"/>
          </w:rPr>
          <w:delText>1</w:delText>
        </w:r>
        <w:r w:rsidR="00B2000F" w:rsidRPr="00DF601E" w:rsidDel="004E6F36">
          <w:rPr>
            <w:rFonts w:ascii="Verdana" w:hAnsi="Verdana"/>
            <w:sz w:val="20"/>
          </w:rPr>
          <w:delText>1</w:delText>
        </w:r>
      </w:del>
      <w:ins w:id="444" w:author="TozziniFreire Advogados" w:date="2021-11-30T20:23:00Z">
        <w:r w:rsidR="004E6F36" w:rsidRPr="00DF601E">
          <w:rPr>
            <w:rFonts w:ascii="Verdana" w:hAnsi="Verdana"/>
            <w:sz w:val="20"/>
          </w:rPr>
          <w:t>1</w:t>
        </w:r>
        <w:r w:rsidR="004E6F36">
          <w:rPr>
            <w:rFonts w:ascii="Verdana" w:hAnsi="Verdana"/>
            <w:sz w:val="20"/>
          </w:rPr>
          <w:t>0</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CACA1C5" w:rsidR="00A011F1"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w:t>
      </w:r>
      <w:del w:id="445" w:author="TozziniFreire Advogados" w:date="2021-11-30T20:24:00Z">
        <w:r w:rsidR="00721A4C" w:rsidRPr="00DF601E" w:rsidDel="00004009">
          <w:rPr>
            <w:rFonts w:ascii="Verdana" w:hAnsi="Verdana"/>
            <w:sz w:val="20"/>
          </w:rPr>
          <w:delText>1</w:delText>
        </w:r>
        <w:r w:rsidR="000B7578" w:rsidRPr="00DF601E" w:rsidDel="00004009">
          <w:rPr>
            <w:rFonts w:ascii="Verdana" w:hAnsi="Verdana"/>
            <w:sz w:val="20"/>
          </w:rPr>
          <w:delText>2</w:delText>
        </w:r>
      </w:del>
      <w:ins w:id="446" w:author="TozziniFreire Advogados" w:date="2021-11-30T20:24:00Z">
        <w:r w:rsidR="00004009" w:rsidRPr="00DF601E">
          <w:rPr>
            <w:rFonts w:ascii="Verdana" w:hAnsi="Verdana"/>
            <w:sz w:val="20"/>
          </w:rPr>
          <w:t>1</w:t>
        </w:r>
        <w:r w:rsidR="00004009">
          <w:rPr>
            <w:rFonts w:ascii="Verdana" w:hAnsi="Verdana"/>
            <w:sz w:val="20"/>
          </w:rPr>
          <w:t>1</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1A06641E" w:rsidR="00A011F1" w:rsidRPr="00DF601E" w:rsidRDefault="005F22CB" w:rsidP="00D35959">
      <w:pPr>
        <w:spacing w:line="300" w:lineRule="exact"/>
        <w:rPr>
          <w:rFonts w:ascii="Verdana" w:hAnsi="Verdana"/>
          <w:sz w:val="20"/>
        </w:rPr>
      </w:pPr>
      <w:r w:rsidRPr="00DF601E">
        <w:rPr>
          <w:rFonts w:ascii="Verdana" w:hAnsi="Verdana"/>
          <w:sz w:val="20"/>
        </w:rPr>
        <w:t>8.</w:t>
      </w:r>
      <w:del w:id="447" w:author="TozziniFreire Advogados" w:date="2021-11-30T20:24:00Z">
        <w:r w:rsidR="00721A4C" w:rsidRPr="00DF601E" w:rsidDel="00004009">
          <w:rPr>
            <w:rFonts w:ascii="Verdana" w:hAnsi="Verdana"/>
            <w:sz w:val="20"/>
          </w:rPr>
          <w:delText>1</w:delText>
        </w:r>
        <w:r w:rsidR="00B07380" w:rsidRPr="00DF601E" w:rsidDel="00004009">
          <w:rPr>
            <w:rFonts w:ascii="Verdana" w:hAnsi="Verdana"/>
            <w:sz w:val="20"/>
          </w:rPr>
          <w:delText>3</w:delText>
        </w:r>
      </w:del>
      <w:ins w:id="448" w:author="TozziniFreire Advogados" w:date="2021-11-30T20:24:00Z">
        <w:r w:rsidR="00004009" w:rsidRPr="00DF601E">
          <w:rPr>
            <w:rFonts w:ascii="Verdana" w:hAnsi="Verdana"/>
            <w:sz w:val="20"/>
          </w:rPr>
          <w:t>1</w:t>
        </w:r>
        <w:r w:rsidR="00004009">
          <w:rPr>
            <w:rFonts w:ascii="Verdana" w:hAnsi="Verdana"/>
            <w:sz w:val="20"/>
          </w:rPr>
          <w:t>2</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0D9091A6"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w:t>
      </w:r>
      <w:del w:id="449" w:author="TozziniFreire Advogados" w:date="2021-11-30T20:24:00Z">
        <w:r w:rsidR="00721A4C" w:rsidRPr="00DF601E" w:rsidDel="00004009">
          <w:rPr>
            <w:rFonts w:ascii="Verdana" w:hAnsi="Verdana"/>
            <w:color w:val="000000"/>
            <w:sz w:val="20"/>
          </w:rPr>
          <w:delText>1</w:delText>
        </w:r>
        <w:r w:rsidR="00B07380" w:rsidRPr="00DF601E" w:rsidDel="00004009">
          <w:rPr>
            <w:rFonts w:ascii="Verdana" w:hAnsi="Verdana"/>
            <w:color w:val="000000"/>
            <w:sz w:val="20"/>
          </w:rPr>
          <w:delText>4</w:delText>
        </w:r>
      </w:del>
      <w:ins w:id="450" w:author="TozziniFreire Advogados" w:date="2021-11-30T20:24:00Z">
        <w:r w:rsidR="00004009" w:rsidRPr="00DF601E">
          <w:rPr>
            <w:rFonts w:ascii="Verdana" w:hAnsi="Verdana"/>
            <w:color w:val="000000"/>
            <w:sz w:val="20"/>
          </w:rPr>
          <w:t>1</w:t>
        </w:r>
        <w:r w:rsidR="00004009">
          <w:rPr>
            <w:rFonts w:ascii="Verdana" w:hAnsi="Verdana"/>
            <w:color w:val="000000"/>
            <w:sz w:val="20"/>
          </w:rPr>
          <w:t>3</w:t>
        </w:r>
      </w:ins>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del w:id="451" w:author="TozziniFreire Advogados" w:date="2021-11-30T20:24:00Z">
        <w:r w:rsidR="00D00616" w:rsidRPr="00DF601E" w:rsidDel="00004009">
          <w:rPr>
            <w:rFonts w:ascii="Verdana" w:hAnsi="Verdana"/>
            <w:color w:val="000000"/>
            <w:sz w:val="20"/>
          </w:rPr>
          <w:delText xml:space="preserve">cidade </w:delText>
        </w:r>
      </w:del>
      <w:ins w:id="452" w:author="TozziniFreire Advogados" w:date="2021-11-30T20:24:00Z">
        <w:r w:rsidR="00004009">
          <w:rPr>
            <w:rFonts w:ascii="Verdana" w:hAnsi="Verdana"/>
            <w:color w:val="000000"/>
            <w:sz w:val="20"/>
          </w:rPr>
          <w:t>C</w:t>
        </w:r>
        <w:r w:rsidR="00004009" w:rsidRPr="00DF601E">
          <w:rPr>
            <w:rFonts w:ascii="Verdana" w:hAnsi="Verdana"/>
            <w:color w:val="000000"/>
            <w:sz w:val="20"/>
          </w:rPr>
          <w:t xml:space="preserve">idade </w:t>
        </w:r>
      </w:ins>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77777777" w:rsidR="00004009" w:rsidRPr="00004009" w:rsidRDefault="00A011F1">
      <w:pPr>
        <w:spacing w:line="300" w:lineRule="exact"/>
        <w:jc w:val="center"/>
        <w:rPr>
          <w:ins w:id="453" w:author="TozziniFreire Advogados" w:date="2021-11-30T20:25:00Z"/>
          <w:rFonts w:ascii="Verdana" w:hAnsi="Verdana"/>
          <w:b/>
          <w:bCs/>
          <w:sz w:val="20"/>
          <w:rPrChange w:id="454" w:author="TozziniFreire Advogados" w:date="2021-11-30T20:25:00Z">
            <w:rPr>
              <w:ins w:id="455" w:author="TozziniFreire Advogados" w:date="2021-11-30T20:25:00Z"/>
            </w:rPr>
          </w:rPrChange>
        </w:rPr>
        <w:pPrChange w:id="456" w:author="TozziniFreire Advogados" w:date="2021-11-30T20:25:00Z">
          <w:pPr/>
        </w:pPrChange>
      </w:pPr>
      <w:bookmarkStart w:id="457" w:name="_Toc288759193"/>
      <w:bookmarkStart w:id="458" w:name="_Toc347526190"/>
      <w:bookmarkStart w:id="459" w:name="_Toc347863086"/>
      <w:bookmarkStart w:id="460" w:name="_Hlk44592570"/>
      <w:r w:rsidRPr="00004009">
        <w:rPr>
          <w:rFonts w:ascii="Verdana" w:hAnsi="Verdana"/>
          <w:b/>
          <w:bCs/>
          <w:sz w:val="20"/>
          <w:rPrChange w:id="461" w:author="TozziniFreire Advogados" w:date="2021-11-30T20:25:00Z">
            <w:rPr/>
          </w:rPrChange>
        </w:rPr>
        <w:t xml:space="preserve">CLÁUSULA </w:t>
      </w:r>
      <w:r w:rsidR="00BE74A6" w:rsidRPr="00004009">
        <w:rPr>
          <w:rFonts w:ascii="Verdana" w:hAnsi="Verdana"/>
          <w:b/>
          <w:bCs/>
          <w:sz w:val="20"/>
          <w:rPrChange w:id="462" w:author="TozziniFreire Advogados" w:date="2021-11-30T20:25:00Z">
            <w:rPr/>
          </w:rPrChange>
        </w:rPr>
        <w:t>NONA</w:t>
      </w:r>
    </w:p>
    <w:p w14:paraId="4748AD2F" w14:textId="6D5FEB7A" w:rsidR="00A011F1" w:rsidRPr="00004009" w:rsidRDefault="00A011F1">
      <w:pPr>
        <w:spacing w:line="300" w:lineRule="exact"/>
        <w:jc w:val="center"/>
        <w:rPr>
          <w:rFonts w:ascii="Verdana" w:hAnsi="Verdana"/>
          <w:bCs/>
          <w:sz w:val="20"/>
          <w:rPrChange w:id="463" w:author="TozziniFreire Advogados" w:date="2021-11-30T20:25:00Z">
            <w:rPr/>
          </w:rPrChange>
        </w:rPr>
        <w:pPrChange w:id="464" w:author="TozziniFreire Advogados" w:date="2021-11-30T20:25:00Z">
          <w:pPr>
            <w:pStyle w:val="Ttulo1"/>
            <w:spacing w:line="300" w:lineRule="exact"/>
          </w:pPr>
        </w:pPrChange>
      </w:pPr>
      <w:del w:id="465" w:author="TozziniFreire Advogados" w:date="2021-11-30T20:24:00Z">
        <w:r w:rsidRPr="00004009" w:rsidDel="00004009">
          <w:rPr>
            <w:rFonts w:ascii="Verdana" w:hAnsi="Verdana"/>
            <w:b/>
            <w:bCs/>
            <w:sz w:val="20"/>
            <w:rPrChange w:id="466" w:author="TozziniFreire Advogados" w:date="2021-11-30T20:25:00Z">
              <w:rPr>
                <w:b w:val="0"/>
                <w:caps w:val="0"/>
              </w:rPr>
            </w:rPrChange>
          </w:rPr>
          <w:br/>
        </w:r>
      </w:del>
      <w:r w:rsidRPr="00004009">
        <w:rPr>
          <w:rFonts w:ascii="Verdana" w:hAnsi="Verdana"/>
          <w:b/>
          <w:bCs/>
          <w:sz w:val="20"/>
          <w:rPrChange w:id="467" w:author="TozziniFreire Advogados" w:date="2021-11-30T20:25:00Z">
            <w:rPr>
              <w:b w:val="0"/>
              <w:caps w:val="0"/>
            </w:rPr>
          </w:rPrChange>
        </w:rPr>
        <w:t>TÉRMINO DO CONTRATO</w:t>
      </w:r>
      <w:bookmarkEnd w:id="457"/>
      <w:bookmarkEnd w:id="458"/>
      <w:bookmarkEnd w:id="459"/>
    </w:p>
    <w:p w14:paraId="4A28AC28" w14:textId="77777777" w:rsidR="00A011F1" w:rsidRPr="00004009" w:rsidRDefault="00A011F1">
      <w:pPr>
        <w:spacing w:line="300" w:lineRule="exact"/>
        <w:rPr>
          <w:rFonts w:ascii="Verdana" w:hAnsi="Verdana"/>
          <w:sz w:val="20"/>
          <w:rPrChange w:id="468" w:author="TozziniFreire Advogados" w:date="2021-11-30T20:25:00Z">
            <w:rPr>
              <w:u w:val="single"/>
            </w:rPr>
          </w:rPrChange>
        </w:rPr>
        <w:pPrChange w:id="469" w:author="TozziniFreire Advogados" w:date="2021-11-30T20:25:00Z">
          <w:pPr>
            <w:keepNext/>
            <w:spacing w:line="300" w:lineRule="exact"/>
          </w:pPr>
        </w:pPrChange>
      </w:pPr>
    </w:p>
    <w:p w14:paraId="15614A55" w14:textId="64EBBB2B" w:rsidR="00A011F1" w:rsidRPr="00004009" w:rsidRDefault="00BE74A6">
      <w:pPr>
        <w:spacing w:line="300" w:lineRule="exact"/>
        <w:rPr>
          <w:rFonts w:ascii="Verdana" w:hAnsi="Verdana"/>
          <w:sz w:val="20"/>
          <w:rPrChange w:id="470" w:author="TozziniFreire Advogados" w:date="2021-11-30T20:25:00Z">
            <w:rPr/>
          </w:rPrChange>
        </w:rPr>
        <w:pPrChange w:id="471" w:author="TozziniFreire Advogados" w:date="2021-11-30T20:25:00Z">
          <w:pPr>
            <w:pStyle w:val="Rodap"/>
            <w:keepNext/>
            <w:tabs>
              <w:tab w:val="clear" w:pos="4252"/>
              <w:tab w:val="clear" w:pos="8504"/>
            </w:tabs>
            <w:suppressAutoHyphens/>
            <w:autoSpaceDE w:val="0"/>
            <w:autoSpaceDN w:val="0"/>
            <w:adjustRightInd w:val="0"/>
            <w:spacing w:line="300" w:lineRule="exact"/>
          </w:pPr>
        </w:pPrChange>
      </w:pPr>
      <w:r w:rsidRPr="00004009">
        <w:rPr>
          <w:rFonts w:ascii="Verdana" w:hAnsi="Verdana"/>
          <w:sz w:val="20"/>
          <w:rPrChange w:id="472" w:author="TozziniFreire Advogados" w:date="2021-11-30T20:25:00Z">
            <w:rPr/>
          </w:rPrChange>
        </w:rPr>
        <w:t>9</w:t>
      </w:r>
      <w:r w:rsidR="00721A4C" w:rsidRPr="00004009">
        <w:rPr>
          <w:rFonts w:ascii="Verdana" w:hAnsi="Verdana"/>
          <w:sz w:val="20"/>
          <w:rPrChange w:id="473" w:author="TozziniFreire Advogados" w:date="2021-11-30T20:25:00Z">
            <w:rPr/>
          </w:rPrChange>
        </w:rPr>
        <w:t>.1.</w:t>
      </w:r>
      <w:r w:rsidR="00721A4C" w:rsidRPr="00004009">
        <w:rPr>
          <w:rFonts w:ascii="Verdana" w:hAnsi="Verdana"/>
          <w:sz w:val="20"/>
          <w:rPrChange w:id="474" w:author="TozziniFreire Advogados" w:date="2021-11-30T20:25:00Z">
            <w:rPr/>
          </w:rPrChange>
        </w:rPr>
        <w:tab/>
      </w:r>
      <w:r w:rsidR="00A011F1" w:rsidRPr="00004009">
        <w:rPr>
          <w:rFonts w:ascii="Verdana" w:hAnsi="Verdana"/>
          <w:sz w:val="20"/>
          <w:rPrChange w:id="475" w:author="TozziniFreire Advogados" w:date="2021-11-30T20:25:00Z">
            <w:rPr/>
          </w:rPrChange>
        </w:rPr>
        <w:t xml:space="preserve">O </w:t>
      </w:r>
      <w:r w:rsidR="00A011F1" w:rsidRPr="00004009">
        <w:rPr>
          <w:rFonts w:ascii="Verdana" w:hAnsi="Verdana"/>
          <w:sz w:val="20"/>
          <w:rPrChange w:id="476" w:author="TozziniFreire Advogados" w:date="2021-11-30T20:25:00Z">
            <w:rPr>
              <w:color w:val="000000"/>
            </w:rPr>
          </w:rPrChange>
        </w:rPr>
        <w:t xml:space="preserve">presente Contrato é celebrado em caráter irrevogável </w:t>
      </w:r>
      <w:r w:rsidR="008A0268" w:rsidRPr="00004009">
        <w:rPr>
          <w:rFonts w:ascii="Verdana" w:hAnsi="Verdana"/>
          <w:sz w:val="20"/>
          <w:rPrChange w:id="477" w:author="TozziniFreire Advogados" w:date="2021-11-30T20:25:00Z">
            <w:rPr>
              <w:color w:val="000000"/>
            </w:rPr>
          </w:rPrChange>
        </w:rPr>
        <w:t xml:space="preserve">e </w:t>
      </w:r>
      <w:r w:rsidR="00CE6D15" w:rsidRPr="00004009">
        <w:rPr>
          <w:rFonts w:ascii="Verdana" w:hAnsi="Verdana"/>
          <w:sz w:val="20"/>
          <w:rPrChange w:id="478" w:author="TozziniFreire Advogados" w:date="2021-11-30T20:25:00Z">
            <w:rPr>
              <w:color w:val="000000"/>
            </w:rPr>
          </w:rPrChange>
        </w:rPr>
        <w:t xml:space="preserve">irretratável e </w:t>
      </w:r>
      <w:r w:rsidR="008A0268" w:rsidRPr="00004009">
        <w:rPr>
          <w:rFonts w:ascii="Verdana" w:hAnsi="Verdana"/>
          <w:sz w:val="20"/>
          <w:rPrChange w:id="479" w:author="TozziniFreire Advogados" w:date="2021-11-30T20:25:00Z">
            <w:rPr>
              <w:color w:val="000000"/>
            </w:rPr>
          </w:rPrChange>
        </w:rPr>
        <w:t>permanecerá em vigor até o término do Prazo de Vigência</w:t>
      </w:r>
      <w:r w:rsidR="004C1C05" w:rsidRPr="00004009">
        <w:rPr>
          <w:rFonts w:ascii="Verdana" w:hAnsi="Verdana"/>
          <w:sz w:val="20"/>
          <w:rPrChange w:id="480" w:author="TozziniFreire Advogados" w:date="2021-11-30T20:25:00Z">
            <w:rPr>
              <w:color w:val="000000"/>
            </w:rPr>
          </w:rPrChange>
        </w:rPr>
        <w:t>,</w:t>
      </w:r>
      <w:r w:rsidR="00A011F1" w:rsidRPr="00004009">
        <w:rPr>
          <w:rFonts w:ascii="Verdana" w:hAnsi="Verdana"/>
          <w:sz w:val="20"/>
          <w:rPrChange w:id="481" w:author="TozziniFreire Advogados" w:date="2021-11-30T20:25:00Z">
            <w:rPr>
              <w:color w:val="000000"/>
            </w:rPr>
          </w:rPrChange>
        </w:rPr>
        <w:t xml:space="preserve"> quando ficará </w:t>
      </w:r>
      <w:r w:rsidR="00DB0ACA" w:rsidRPr="00004009">
        <w:rPr>
          <w:rFonts w:ascii="Verdana" w:hAnsi="Verdana"/>
          <w:sz w:val="20"/>
          <w:rPrChange w:id="482" w:author="TozziniFreire Advogados" w:date="2021-11-30T20:25:00Z">
            <w:rPr>
              <w:color w:val="000000"/>
            </w:rPr>
          </w:rPrChange>
        </w:rPr>
        <w:t xml:space="preserve">automaticamente </w:t>
      </w:r>
      <w:r w:rsidR="00A011F1" w:rsidRPr="00004009">
        <w:rPr>
          <w:rFonts w:ascii="Verdana" w:hAnsi="Verdana"/>
          <w:sz w:val="20"/>
          <w:rPrChange w:id="483" w:author="TozziniFreire Advogados" w:date="2021-11-30T20:25:00Z">
            <w:rPr>
              <w:color w:val="000000"/>
            </w:rPr>
          </w:rPrChange>
        </w:rPr>
        <w:t>extinto e os direitos de garantia ora constituídos ficarão desconstituídos</w:t>
      </w:r>
      <w:r w:rsidR="00A011F1" w:rsidRPr="00004009">
        <w:rPr>
          <w:rFonts w:ascii="Verdana" w:hAnsi="Verdana"/>
          <w:sz w:val="20"/>
          <w:rPrChange w:id="484" w:author="TozziniFreire Advogados" w:date="2021-11-30T20:25:00Z">
            <w:rPr/>
          </w:rPrChange>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A07CAF7"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ins w:id="485" w:author="TozziniFreire Advogados" w:date="2021-11-30T20:25:00Z">
        <w:r w:rsidR="00004009">
          <w:rPr>
            <w:rFonts w:ascii="Verdana" w:hAnsi="Verdana"/>
            <w:sz w:val="20"/>
          </w:rPr>
          <w:t>,</w:t>
        </w:r>
      </w:ins>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w:t>
      </w:r>
      <w:del w:id="486" w:author="TozziniFreire Advogados" w:date="2021-11-30T20:25:00Z">
        <w:r w:rsidR="004F77FB" w:rsidRPr="00ED15F0" w:rsidDel="00004009">
          <w:rPr>
            <w:rFonts w:ascii="Verdana" w:hAnsi="Verdana"/>
            <w:sz w:val="20"/>
          </w:rPr>
          <w:delText>a</w:delText>
        </w:r>
      </w:del>
      <w:r w:rsidR="004F77FB" w:rsidRPr="00ED15F0">
        <w:rPr>
          <w:rFonts w:ascii="Verdana" w:hAnsi="Verdana"/>
          <w:sz w:val="20"/>
        </w:rPr>
        <w:t xml:space="preserve">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460"/>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487" w:name="_Toc288759194"/>
      <w:bookmarkStart w:id="488" w:name="_Toc347526191"/>
      <w:bookmarkStart w:id="489"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21CD9B19"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del w:id="490" w:author="TozziniFreire Advogados" w:date="2021-11-30T20:26:00Z">
        <w:r w:rsidRPr="009959D0" w:rsidDel="00004009">
          <w:rPr>
            <w:rFonts w:ascii="Verdana" w:hAnsi="Verdana" w:cstheme="minorHAnsi"/>
            <w:kern w:val="20"/>
            <w:sz w:val="20"/>
          </w:rPr>
          <w:delText>Alienante Fiduciária</w:delText>
        </w:r>
      </w:del>
      <w:ins w:id="491" w:author="TozziniFreire Advogados" w:date="2021-11-30T20:26:00Z">
        <w:r w:rsidR="00004009">
          <w:rPr>
            <w:rFonts w:ascii="Verdana" w:hAnsi="Verdana" w:cstheme="minorHAnsi"/>
            <w:kern w:val="20"/>
            <w:sz w:val="20"/>
          </w:rPr>
          <w:t>Fiduciante</w:t>
        </w:r>
      </w:ins>
      <w:r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Pr="00D05190">
        <w:rPr>
          <w:rFonts w:ascii="Verdana" w:hAnsi="Verdana"/>
          <w:sz w:val="20"/>
        </w:rPr>
        <w:t>(</w:t>
      </w:r>
      <w:r w:rsidR="000744C5">
        <w:rPr>
          <w:rFonts w:ascii="Verdana" w:hAnsi="Verdana"/>
          <w:sz w:val="20"/>
        </w:rPr>
        <w:t>cinco</w:t>
      </w:r>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os Bens Alienados, verificando seu estado de conservação, sujeitando-se a </w:t>
      </w:r>
      <w:del w:id="492" w:author="TozziniFreire Advogados" w:date="2021-11-30T20:26:00Z">
        <w:r w:rsidRPr="009959D0" w:rsidDel="00004009">
          <w:rPr>
            <w:rFonts w:ascii="Verdana" w:hAnsi="Verdana" w:cstheme="minorHAnsi"/>
            <w:kern w:val="20"/>
            <w:sz w:val="20"/>
          </w:rPr>
          <w:delText>Alienante Fiduciária</w:delText>
        </w:r>
      </w:del>
      <w:ins w:id="493" w:author="TozziniFreire Advogados" w:date="2021-11-30T20:26:00Z">
        <w:r w:rsidR="00004009">
          <w:rPr>
            <w:rFonts w:ascii="Verdana" w:hAnsi="Verdana" w:cstheme="minorHAnsi"/>
            <w:kern w:val="20"/>
            <w:sz w:val="20"/>
          </w:rPr>
          <w:t>Fiduciante</w:t>
        </w:r>
      </w:ins>
      <w:r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0CCB2708"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del w:id="494" w:author="TozziniFreire Advogados" w:date="2021-11-30T20:26:00Z">
        <w:r w:rsidRPr="009959D0" w:rsidDel="00004009">
          <w:rPr>
            <w:rFonts w:ascii="Verdana" w:hAnsi="Verdana" w:cstheme="minorHAnsi"/>
            <w:kern w:val="20"/>
            <w:sz w:val="20"/>
          </w:rPr>
          <w:delText>Alienante Fiduciária</w:delText>
        </w:r>
      </w:del>
      <w:ins w:id="495" w:author="TozziniFreire Advogados" w:date="2021-11-30T20:26:00Z">
        <w:r w:rsidR="00004009">
          <w:rPr>
            <w:rFonts w:ascii="Verdana" w:hAnsi="Verdana" w:cstheme="minorHAnsi"/>
            <w:kern w:val="20"/>
            <w:sz w:val="20"/>
          </w:rPr>
          <w:t>Fiduciante</w:t>
        </w:r>
      </w:ins>
      <w:r w:rsidRPr="009959D0">
        <w:rPr>
          <w:rFonts w:ascii="Verdana" w:hAnsi="Verdana" w:cstheme="minorHAnsi"/>
          <w:kern w:val="20"/>
          <w:sz w:val="20"/>
        </w:rPr>
        <w:t xml:space="preserve">,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w:t>
      </w:r>
      <w:r w:rsidRPr="009959D0">
        <w:rPr>
          <w:rFonts w:ascii="Verdana" w:hAnsi="Verdana" w:cstheme="minorHAnsi"/>
          <w:kern w:val="20"/>
          <w:sz w:val="20"/>
        </w:rPr>
        <w:lastRenderedPageBreak/>
        <w:t xml:space="preserve">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del w:id="496" w:author="TozziniFreire Advogados" w:date="2021-11-30T20:26:00Z">
        <w:r w:rsidRPr="009959D0" w:rsidDel="00004009">
          <w:rPr>
            <w:rFonts w:ascii="Verdana" w:hAnsi="Verdana" w:cstheme="minorHAnsi"/>
            <w:kern w:val="20"/>
            <w:sz w:val="20"/>
          </w:rPr>
          <w:delText>Alienante Fiduciária</w:delText>
        </w:r>
      </w:del>
      <w:ins w:id="497" w:author="TozziniFreire Advogados" w:date="2021-11-30T20:26:00Z">
        <w:r w:rsidR="00004009">
          <w:rPr>
            <w:rFonts w:ascii="Verdana" w:hAnsi="Verdana" w:cstheme="minorHAnsi"/>
            <w:kern w:val="20"/>
            <w:sz w:val="20"/>
          </w:rPr>
          <w:t>Fiduciante</w:t>
        </w:r>
      </w:ins>
      <w:r w:rsidRPr="009959D0">
        <w:rPr>
          <w:rFonts w:ascii="Verdana" w:hAnsi="Verdana" w:cstheme="minorHAnsi"/>
          <w:kern w:val="20"/>
          <w:sz w:val="20"/>
        </w:rPr>
        <w:t>, mas independerá da anuência desta</w:t>
      </w:r>
      <w:del w:id="498" w:author="TozziniFreire Advogados" w:date="2021-11-30T20:26:00Z">
        <w:r w:rsidRPr="009959D0" w:rsidDel="00004009">
          <w:rPr>
            <w:rFonts w:ascii="Verdana" w:hAnsi="Verdana" w:cstheme="minorHAnsi"/>
            <w:kern w:val="20"/>
            <w:sz w:val="20"/>
          </w:rPr>
          <w:delText>s</w:delText>
        </w:r>
      </w:del>
      <w:r w:rsidRPr="009959D0">
        <w:rPr>
          <w:rFonts w:ascii="Verdana" w:hAnsi="Verdana" w:cstheme="minorHAnsi"/>
          <w:kern w:val="20"/>
          <w:sz w:val="20"/>
        </w:rPr>
        <w:t xml:space="preserve">.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43BE7609" w14:textId="77777777" w:rsidR="00004009" w:rsidRDefault="00A011F1" w:rsidP="00D35959">
      <w:pPr>
        <w:pStyle w:val="Ttulo1"/>
        <w:keepNext w:val="0"/>
        <w:widowControl w:val="0"/>
        <w:spacing w:line="300" w:lineRule="exact"/>
        <w:rPr>
          <w:ins w:id="499" w:author="TozziniFreire Advogados" w:date="2021-11-30T20:26:00Z"/>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08A52D10" w:rsidR="00A011F1" w:rsidRPr="00DF601E" w:rsidRDefault="00A011F1" w:rsidP="00D35959">
      <w:pPr>
        <w:pStyle w:val="Ttulo1"/>
        <w:keepNext w:val="0"/>
        <w:widowControl w:val="0"/>
        <w:spacing w:line="300" w:lineRule="exact"/>
        <w:rPr>
          <w:rFonts w:ascii="Verdana" w:hAnsi="Verdana"/>
          <w:caps w:val="0"/>
          <w:sz w:val="20"/>
        </w:rPr>
      </w:pPr>
      <w:del w:id="500" w:author="TozziniFreire Advogados" w:date="2021-11-30T20:26:00Z">
        <w:r w:rsidRPr="00DF601E" w:rsidDel="00004009">
          <w:rPr>
            <w:rFonts w:ascii="Verdana" w:hAnsi="Verdana"/>
            <w:caps w:val="0"/>
            <w:sz w:val="20"/>
          </w:rPr>
          <w:br/>
        </w:r>
      </w:del>
      <w:r w:rsidRPr="00DF601E">
        <w:rPr>
          <w:rFonts w:ascii="Verdana" w:hAnsi="Verdana"/>
          <w:caps w:val="0"/>
          <w:sz w:val="20"/>
        </w:rPr>
        <w:t>LEI APLICÁVEL E FORO</w:t>
      </w:r>
      <w:bookmarkEnd w:id="487"/>
      <w:bookmarkEnd w:id="488"/>
      <w:bookmarkEnd w:id="489"/>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501"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72E83EFF"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11</w:t>
      </w:r>
      <w:r w:rsidR="00ED15F0">
        <w:rPr>
          <w:rFonts w:ascii="Verdana" w:hAnsi="Verdana"/>
          <w:sz w:val="20"/>
        </w:rPr>
        <w:t xml:space="preserve">.3. </w:t>
      </w:r>
      <w:bookmarkStart w:id="502"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del w:id="503" w:author="TozziniFreire Advogados" w:date="2021-11-30T20:27:00Z">
        <w:r w:rsidR="003D409C" w:rsidRPr="003D409C" w:rsidDel="00AE37DD">
          <w:rPr>
            <w:rFonts w:ascii="Verdana" w:hAnsi="Verdana"/>
            <w:sz w:val="20"/>
          </w:rPr>
          <w:delText xml:space="preserve">assinada </w:delText>
        </w:r>
      </w:del>
      <w:ins w:id="504" w:author="TozziniFreire Advogados" w:date="2021-11-30T20:27:00Z">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ins>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505" w:name="_DV_M444"/>
      <w:bookmarkEnd w:id="501"/>
      <w:bookmarkEnd w:id="502"/>
      <w:bookmarkEnd w:id="505"/>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51F4A936" w:rsidR="000D37D5" w:rsidRPr="00DF601E" w:rsidDel="00AE37DD" w:rsidRDefault="00792AE9" w:rsidP="00D35959">
      <w:pPr>
        <w:spacing w:line="300" w:lineRule="exact"/>
        <w:rPr>
          <w:del w:id="506" w:author="TozziniFreire Advogados" w:date="2021-11-30T20:27:00Z"/>
          <w:rFonts w:ascii="Verdana" w:hAnsi="Verdana"/>
          <w:bCs/>
          <w:i/>
          <w:sz w:val="20"/>
        </w:rPr>
      </w:pPr>
      <w:del w:id="507" w:author="TozziniFreire Advogados" w:date="2021-11-30T20:27:00Z">
        <w:r w:rsidRPr="00DF601E" w:rsidDel="00AE37DD">
          <w:rPr>
            <w:rFonts w:ascii="Verdana" w:hAnsi="Verdana"/>
            <w:sz w:val="20"/>
          </w:rPr>
          <w:br w:type="page"/>
        </w:r>
      </w:del>
    </w:p>
    <w:p w14:paraId="578803AB" w14:textId="495D6585" w:rsidR="00C63174" w:rsidRPr="00DF601E" w:rsidDel="00AE37DD" w:rsidRDefault="00C63174" w:rsidP="00D35959">
      <w:pPr>
        <w:spacing w:line="300" w:lineRule="exact"/>
        <w:rPr>
          <w:del w:id="508" w:author="TozziniFreire Advogados" w:date="2021-11-30T20:27:00Z"/>
          <w:rFonts w:ascii="Verdana" w:hAnsi="Verdana" w:cs="Tahoma"/>
          <w:i/>
          <w:sz w:val="20"/>
        </w:rPr>
      </w:pPr>
      <w:bookmarkStart w:id="509" w:name="_Hlk44568803"/>
      <w:del w:id="510" w:author="TozziniFreire Advogados" w:date="2021-11-30T20:27:00Z">
        <w:r w:rsidRPr="00DF601E" w:rsidDel="00AE37DD">
          <w:rPr>
            <w:rFonts w:ascii="Verdana" w:hAnsi="Verdana" w:cs="Tahoma"/>
            <w:i/>
            <w:sz w:val="20"/>
          </w:rPr>
          <w:lastRenderedPageBreak/>
          <w:delText xml:space="preserve">Página de assinatura </w:delText>
        </w:r>
        <w:r w:rsidR="00ED15F0" w:rsidDel="00AE37DD">
          <w:rPr>
            <w:rFonts w:ascii="Verdana" w:hAnsi="Verdana" w:cs="Tahoma"/>
            <w:i/>
            <w:sz w:val="20"/>
          </w:rPr>
          <w:delText>1</w:delText>
        </w:r>
        <w:r w:rsidRPr="00DF601E" w:rsidDel="00AE37DD">
          <w:rPr>
            <w:rFonts w:ascii="Verdana" w:hAnsi="Verdana" w:cs="Tahoma"/>
            <w:i/>
            <w:sz w:val="20"/>
          </w:rPr>
          <w:delText>/</w:delText>
        </w:r>
        <w:r w:rsidR="0057786D" w:rsidDel="00AE37DD">
          <w:rPr>
            <w:rFonts w:ascii="Verdana" w:hAnsi="Verdana" w:cs="Tahoma"/>
            <w:i/>
            <w:sz w:val="20"/>
          </w:rPr>
          <w:delText>3</w:delText>
        </w:r>
        <w:r w:rsidRPr="00DF601E" w:rsidDel="00AE37DD">
          <w:rPr>
            <w:rFonts w:ascii="Verdana" w:hAnsi="Verdana" w:cs="Tahoma"/>
            <w:i/>
            <w:sz w:val="20"/>
          </w:rPr>
          <w:delText xml:space="preserve"> do </w:delText>
        </w:r>
        <w:r w:rsidR="00314A20" w:rsidRPr="00DF601E" w:rsidDel="00AE37DD">
          <w:rPr>
            <w:rFonts w:ascii="Verdana" w:hAnsi="Verdana" w:cs="Tahoma"/>
            <w:i/>
            <w:sz w:val="20"/>
          </w:rPr>
          <w:delText>"</w:delText>
        </w:r>
        <w:r w:rsidR="00314A20" w:rsidRPr="00DF601E" w:rsidDel="00AE37DD">
          <w:rPr>
            <w:rFonts w:ascii="Verdana" w:hAnsi="Verdana"/>
            <w:i/>
            <w:sz w:val="20"/>
          </w:rPr>
          <w:delText xml:space="preserve">Instrumento Particular de Constituição de Garantia de Alienação Fiduciária de </w:delText>
        </w:r>
        <w:r w:rsidR="00ED15F0" w:rsidDel="00AE37DD">
          <w:rPr>
            <w:rFonts w:ascii="Verdana" w:hAnsi="Verdana"/>
            <w:i/>
            <w:sz w:val="20"/>
          </w:rPr>
          <w:delText>Equipamentos</w:delText>
        </w:r>
        <w:r w:rsidR="00314A20" w:rsidRPr="00DF601E" w:rsidDel="00AE37DD">
          <w:rPr>
            <w:rFonts w:ascii="Verdana" w:hAnsi="Verdana"/>
            <w:i/>
            <w:sz w:val="20"/>
          </w:rPr>
          <w:delText xml:space="preserve"> e Outras Avenças</w:delText>
        </w:r>
        <w:r w:rsidR="00314A20" w:rsidRPr="00DF601E" w:rsidDel="00AE37DD">
          <w:rPr>
            <w:rFonts w:ascii="Verdana" w:hAnsi="Verdana" w:cs="Tahoma"/>
            <w:i/>
            <w:sz w:val="20"/>
          </w:rPr>
          <w:delText>"</w:delText>
        </w:r>
      </w:del>
    </w:p>
    <w:p w14:paraId="5C23D70D" w14:textId="0FD473C7" w:rsidR="00F27771" w:rsidRPr="00DF601E" w:rsidDel="00AE37DD" w:rsidRDefault="00F27771" w:rsidP="00D35959">
      <w:pPr>
        <w:spacing w:line="300" w:lineRule="exact"/>
        <w:rPr>
          <w:del w:id="511" w:author="TozziniFreire Advogados" w:date="2021-11-30T20:27:00Z"/>
          <w:rFonts w:ascii="Verdana" w:hAnsi="Verdana" w:cs="Tahoma"/>
          <w:sz w:val="20"/>
        </w:rPr>
      </w:pPr>
      <w:bookmarkStart w:id="512" w:name="_DV_M447"/>
      <w:bookmarkStart w:id="513" w:name="_DV_M448"/>
      <w:bookmarkStart w:id="514" w:name="_DV_M449"/>
      <w:bookmarkStart w:id="515" w:name="_Toc288759199"/>
      <w:bookmarkStart w:id="516" w:name="_Toc347526196"/>
      <w:bookmarkStart w:id="517" w:name="_Toc347863092"/>
      <w:bookmarkEnd w:id="512"/>
      <w:bookmarkEnd w:id="513"/>
      <w:bookmarkEnd w:id="514"/>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518" w:name="_Hlk41234396"/>
      <w:r>
        <w:rPr>
          <w:rFonts w:ascii="Verdana" w:hAnsi="Verdana"/>
          <w:b/>
          <w:bCs/>
          <w:sz w:val="20"/>
        </w:rPr>
        <w:t>ITAPOÁ TERMINAIS PORTUÁRIOS</w:t>
      </w:r>
      <w:r w:rsidRPr="0000176D">
        <w:rPr>
          <w:rFonts w:ascii="Verdana" w:hAnsi="Verdana"/>
          <w:b/>
          <w:bCs/>
          <w:sz w:val="20"/>
        </w:rPr>
        <w:t xml:space="preserve"> S.A.</w:t>
      </w:r>
      <w:bookmarkEnd w:id="518"/>
    </w:p>
    <w:p w14:paraId="1025EFBC" w14:textId="73DA7018" w:rsidR="00ED15F0" w:rsidRPr="0000176D" w:rsidDel="00AE37DD" w:rsidRDefault="00ED15F0" w:rsidP="00ED15F0">
      <w:pPr>
        <w:spacing w:line="320" w:lineRule="exact"/>
        <w:rPr>
          <w:del w:id="519" w:author="TozziniFreire Advogados" w:date="2021-11-30T20:27:00Z"/>
          <w:rFonts w:ascii="Verdana" w:eastAsia="Arial Unicode MS" w:hAnsi="Verdana" w:cs="Arial"/>
          <w:sz w:val="20"/>
        </w:rPr>
      </w:pPr>
    </w:p>
    <w:p w14:paraId="1A6AB89F" w14:textId="1E0B3CC9" w:rsidR="00ED15F0" w:rsidRPr="0000176D" w:rsidDel="00AE37DD" w:rsidRDefault="00ED15F0" w:rsidP="00ED15F0">
      <w:pPr>
        <w:spacing w:line="320" w:lineRule="exact"/>
        <w:rPr>
          <w:del w:id="520" w:author="TozziniFreire Advogados" w:date="2021-11-30T20:27:00Z"/>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5B44A170" w:rsidR="00ED15F0" w:rsidRPr="0000176D" w:rsidDel="00AE37DD" w:rsidRDefault="00ED15F0" w:rsidP="00ED15F0">
      <w:pPr>
        <w:spacing w:line="320" w:lineRule="exact"/>
        <w:rPr>
          <w:del w:id="521" w:author="TozziniFreire Advogados" w:date="2021-11-30T20:27:00Z"/>
          <w:rFonts w:ascii="Verdana" w:eastAsia="Arial Unicode MS" w:hAnsi="Verdana" w:cs="Arial"/>
          <w:sz w:val="20"/>
        </w:rPr>
      </w:pPr>
    </w:p>
    <w:p w14:paraId="1F8F4B7F" w14:textId="72F22A3D" w:rsidR="00C63174" w:rsidRPr="00DF601E" w:rsidDel="00AE37DD" w:rsidRDefault="00C63174" w:rsidP="00D35959">
      <w:pPr>
        <w:spacing w:line="300" w:lineRule="exact"/>
        <w:rPr>
          <w:del w:id="522" w:author="TozziniFreire Advogados" w:date="2021-11-30T20:27:00Z"/>
          <w:rFonts w:ascii="Verdana" w:hAnsi="Verdana" w:cs="Tahoma"/>
          <w:sz w:val="20"/>
        </w:rPr>
      </w:pPr>
    </w:p>
    <w:p w14:paraId="62F28C62" w14:textId="4F4B5D38" w:rsidR="00C63174" w:rsidRPr="00DF601E" w:rsidDel="00AE37DD" w:rsidRDefault="00C63174" w:rsidP="00D35959">
      <w:pPr>
        <w:spacing w:line="300" w:lineRule="exact"/>
        <w:rPr>
          <w:del w:id="523" w:author="TozziniFreire Advogados" w:date="2021-11-30T20:27:00Z"/>
          <w:rFonts w:ascii="Verdana" w:hAnsi="Verdana" w:cs="Tahoma"/>
          <w:sz w:val="20"/>
        </w:rPr>
      </w:pPr>
    </w:p>
    <w:p w14:paraId="20F44D18" w14:textId="6571FE1A" w:rsidR="00F27771" w:rsidRPr="00DF601E" w:rsidDel="00AE37DD" w:rsidRDefault="00F27771" w:rsidP="00D35959">
      <w:pPr>
        <w:spacing w:line="300" w:lineRule="exact"/>
        <w:jc w:val="left"/>
        <w:rPr>
          <w:del w:id="524" w:author="TozziniFreire Advogados" w:date="2021-11-30T20:27:00Z"/>
          <w:rFonts w:ascii="Verdana" w:hAnsi="Verdana" w:cs="Tahoma"/>
          <w:sz w:val="20"/>
        </w:rPr>
      </w:pPr>
      <w:del w:id="525" w:author="TozziniFreire Advogados" w:date="2021-11-30T20:27:00Z">
        <w:r w:rsidRPr="00DF601E" w:rsidDel="00AE37DD">
          <w:rPr>
            <w:rFonts w:ascii="Verdana" w:hAnsi="Verdana" w:cs="Tahoma"/>
            <w:sz w:val="20"/>
          </w:rPr>
          <w:br w:type="page"/>
        </w:r>
      </w:del>
    </w:p>
    <w:p w14:paraId="6AC574FB" w14:textId="04185658" w:rsidR="00F27771" w:rsidRPr="00DF601E" w:rsidDel="00AE37DD" w:rsidRDefault="00F27771" w:rsidP="00D35959">
      <w:pPr>
        <w:spacing w:line="300" w:lineRule="exact"/>
        <w:rPr>
          <w:del w:id="526" w:author="TozziniFreire Advogados" w:date="2021-11-30T20:28:00Z"/>
          <w:rFonts w:ascii="Verdana" w:hAnsi="Verdana" w:cs="Tahoma"/>
          <w:i/>
          <w:sz w:val="20"/>
        </w:rPr>
      </w:pPr>
      <w:del w:id="527" w:author="TozziniFreire Advogados" w:date="2021-11-30T20:28:00Z">
        <w:r w:rsidRPr="00DF601E" w:rsidDel="00AE37DD">
          <w:rPr>
            <w:rFonts w:ascii="Verdana" w:hAnsi="Verdana" w:cs="Tahoma"/>
            <w:i/>
            <w:sz w:val="20"/>
          </w:rPr>
          <w:lastRenderedPageBreak/>
          <w:delText xml:space="preserve">Página de assinatura </w:delText>
        </w:r>
        <w:r w:rsidR="00ED15F0" w:rsidDel="00AE37DD">
          <w:rPr>
            <w:rFonts w:ascii="Verdana" w:hAnsi="Verdana" w:cs="Tahoma"/>
            <w:i/>
            <w:sz w:val="20"/>
          </w:rPr>
          <w:delText>2</w:delText>
        </w:r>
        <w:r w:rsidRPr="00DF601E" w:rsidDel="00AE37DD">
          <w:rPr>
            <w:rFonts w:ascii="Verdana" w:hAnsi="Verdana" w:cs="Tahoma"/>
            <w:i/>
            <w:sz w:val="20"/>
          </w:rPr>
          <w:delText>/</w:delText>
        </w:r>
        <w:r w:rsidR="00ED15F0" w:rsidDel="00AE37DD">
          <w:rPr>
            <w:rFonts w:ascii="Verdana" w:hAnsi="Verdana" w:cs="Tahoma"/>
            <w:i/>
            <w:sz w:val="20"/>
          </w:rPr>
          <w:delText>3</w:delText>
        </w:r>
        <w:r w:rsidRPr="00DF601E" w:rsidDel="00AE37DD">
          <w:rPr>
            <w:rFonts w:ascii="Verdana" w:hAnsi="Verdana" w:cs="Tahoma"/>
            <w:i/>
            <w:sz w:val="20"/>
          </w:rPr>
          <w:delText xml:space="preserve"> do </w:delText>
        </w:r>
        <w:r w:rsidR="00314A20" w:rsidRPr="00DF601E" w:rsidDel="00AE37DD">
          <w:rPr>
            <w:rFonts w:ascii="Verdana" w:hAnsi="Verdana" w:cs="Tahoma"/>
            <w:i/>
            <w:sz w:val="20"/>
          </w:rPr>
          <w:delText>"</w:delText>
        </w:r>
        <w:r w:rsidR="00314A20" w:rsidRPr="00DF601E" w:rsidDel="00AE37DD">
          <w:rPr>
            <w:rFonts w:ascii="Verdana" w:hAnsi="Verdana"/>
            <w:i/>
            <w:sz w:val="20"/>
          </w:rPr>
          <w:delText xml:space="preserve">Instrumento Particular de Constituição de Garantia de Alienação Fiduciária de </w:delText>
        </w:r>
        <w:r w:rsidR="00ED15F0" w:rsidDel="00AE37DD">
          <w:rPr>
            <w:rFonts w:ascii="Verdana" w:hAnsi="Verdana"/>
            <w:i/>
            <w:sz w:val="20"/>
          </w:rPr>
          <w:delText>Equipamentos</w:delText>
        </w:r>
        <w:r w:rsidR="00314A20" w:rsidRPr="00DF601E" w:rsidDel="00AE37DD">
          <w:rPr>
            <w:rFonts w:ascii="Verdana" w:hAnsi="Verdana"/>
            <w:i/>
            <w:sz w:val="20"/>
          </w:rPr>
          <w:delText xml:space="preserve"> e Outras Avenças</w:delText>
        </w:r>
        <w:r w:rsidR="00314A20" w:rsidRPr="00DF601E" w:rsidDel="00AE37DD">
          <w:rPr>
            <w:rFonts w:ascii="Verdana" w:hAnsi="Verdana" w:cs="Tahoma"/>
            <w:i/>
            <w:sz w:val="20"/>
          </w:rPr>
          <w:delText>"</w:delText>
        </w:r>
      </w:del>
    </w:p>
    <w:p w14:paraId="0CCE8B5F" w14:textId="34B51934" w:rsidR="00F27771" w:rsidRPr="00DF601E" w:rsidDel="00AE37DD" w:rsidRDefault="00F27771" w:rsidP="00D35959">
      <w:pPr>
        <w:spacing w:line="300" w:lineRule="exact"/>
        <w:rPr>
          <w:del w:id="528" w:author="TozziniFreire Advogados" w:date="2021-11-30T20:28:00Z"/>
          <w:rFonts w:ascii="Verdana" w:hAnsi="Verdana" w:cs="Tahoma"/>
          <w:sz w:val="20"/>
        </w:rPr>
      </w:pPr>
    </w:p>
    <w:p w14:paraId="238D91EC" w14:textId="2294B250" w:rsidR="00F27771" w:rsidDel="00AE37DD" w:rsidRDefault="00F27771" w:rsidP="00D35959">
      <w:pPr>
        <w:spacing w:line="300" w:lineRule="exact"/>
        <w:rPr>
          <w:del w:id="529" w:author="TozziniFreire Advogados" w:date="2021-11-30T20:28:00Z"/>
          <w:rFonts w:ascii="Verdana" w:hAnsi="Verdana" w:cs="Tahoma"/>
          <w:sz w:val="20"/>
        </w:rPr>
      </w:pPr>
    </w:p>
    <w:p w14:paraId="65519FE7" w14:textId="3D897969" w:rsidR="00ED15F0" w:rsidDel="00AE37DD" w:rsidRDefault="00ED15F0" w:rsidP="00D35959">
      <w:pPr>
        <w:spacing w:line="300" w:lineRule="exact"/>
        <w:rPr>
          <w:del w:id="530" w:author="TozziniFreire Advogados" w:date="2021-11-30T20:28:00Z"/>
          <w:rFonts w:ascii="Verdana" w:hAnsi="Verdana" w:cs="Tahoma"/>
          <w:sz w:val="20"/>
        </w:rPr>
      </w:pPr>
    </w:p>
    <w:p w14:paraId="7C5EFE89" w14:textId="5E037C85" w:rsidR="00ED15F0" w:rsidDel="00AE37DD" w:rsidRDefault="00ED15F0" w:rsidP="00D35959">
      <w:pPr>
        <w:spacing w:line="300" w:lineRule="exact"/>
        <w:rPr>
          <w:del w:id="531" w:author="TozziniFreire Advogados" w:date="2021-11-30T20:28:00Z"/>
          <w:rFonts w:ascii="Verdana" w:hAnsi="Verdana" w:cs="Tahoma"/>
          <w:sz w:val="20"/>
        </w:rPr>
      </w:pPr>
    </w:p>
    <w:p w14:paraId="395AA8A8" w14:textId="46CCF02E" w:rsidR="00ED15F0" w:rsidDel="00AE37DD" w:rsidRDefault="00ED15F0" w:rsidP="00D35959">
      <w:pPr>
        <w:spacing w:line="300" w:lineRule="exact"/>
        <w:rPr>
          <w:del w:id="532" w:author="TozziniFreire Advogados" w:date="2021-11-30T20:28:00Z"/>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08462C0F" w:rsidR="00ED15F0" w:rsidRPr="0000176D" w:rsidDel="00AE37DD" w:rsidRDefault="00ED15F0" w:rsidP="00ED15F0">
      <w:pPr>
        <w:spacing w:line="320" w:lineRule="exact"/>
        <w:rPr>
          <w:del w:id="533" w:author="TozziniFreire Advogados" w:date="2021-11-30T20:28:00Z"/>
          <w:rFonts w:ascii="Verdana" w:eastAsia="Arial Unicode MS" w:hAnsi="Verdana" w:cs="Arial"/>
          <w:sz w:val="20"/>
        </w:rPr>
      </w:pPr>
    </w:p>
    <w:p w14:paraId="1D410CB2" w14:textId="0714E3C4" w:rsidR="00ED15F0" w:rsidRPr="0000176D" w:rsidDel="00AE37DD" w:rsidRDefault="00ED15F0" w:rsidP="00ED15F0">
      <w:pPr>
        <w:spacing w:line="320" w:lineRule="exact"/>
        <w:rPr>
          <w:del w:id="534" w:author="TozziniFreire Advogados" w:date="2021-11-30T20:28:00Z"/>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5BA22EAF" w:rsidR="00ED15F0" w:rsidDel="00AE37DD" w:rsidRDefault="00ED15F0" w:rsidP="00D35959">
      <w:pPr>
        <w:spacing w:line="300" w:lineRule="exact"/>
        <w:rPr>
          <w:del w:id="535" w:author="TozziniFreire Advogados" w:date="2021-11-30T20:28:00Z"/>
          <w:rFonts w:ascii="Verdana" w:hAnsi="Verdana" w:cs="Tahoma"/>
          <w:sz w:val="20"/>
        </w:rPr>
      </w:pPr>
    </w:p>
    <w:p w14:paraId="72ED49DA" w14:textId="77E5D77F" w:rsidR="00ED15F0" w:rsidDel="00AE37DD" w:rsidRDefault="00ED15F0" w:rsidP="00D35959">
      <w:pPr>
        <w:spacing w:line="300" w:lineRule="exact"/>
        <w:rPr>
          <w:del w:id="536" w:author="TozziniFreire Advogados" w:date="2021-11-30T20:28:00Z"/>
          <w:rFonts w:ascii="Verdana" w:hAnsi="Verdana" w:cs="Tahoma"/>
          <w:sz w:val="20"/>
        </w:rPr>
      </w:pPr>
    </w:p>
    <w:p w14:paraId="2220A3A2" w14:textId="478920DE" w:rsidR="00ED15F0" w:rsidDel="00AE37DD" w:rsidRDefault="00ED15F0" w:rsidP="00D35959">
      <w:pPr>
        <w:spacing w:line="300" w:lineRule="exact"/>
        <w:rPr>
          <w:del w:id="537" w:author="TozziniFreire Advogados" w:date="2021-11-30T20:28:00Z"/>
          <w:rFonts w:ascii="Verdana" w:hAnsi="Verdana" w:cs="Tahoma"/>
          <w:sz w:val="20"/>
        </w:rPr>
      </w:pPr>
    </w:p>
    <w:p w14:paraId="7A2D208C" w14:textId="72BEB6B1" w:rsidR="00ED15F0" w:rsidDel="00AE37DD" w:rsidRDefault="00ED15F0" w:rsidP="00D35959">
      <w:pPr>
        <w:spacing w:line="300" w:lineRule="exact"/>
        <w:rPr>
          <w:del w:id="538" w:author="TozziniFreire Advogados" w:date="2021-11-30T20:28:00Z"/>
          <w:rFonts w:ascii="Verdana" w:hAnsi="Verdana" w:cs="Tahoma"/>
          <w:sz w:val="20"/>
        </w:rPr>
      </w:pPr>
    </w:p>
    <w:p w14:paraId="214154C5" w14:textId="1973A089" w:rsidR="00ED15F0" w:rsidDel="00AE37DD" w:rsidRDefault="00ED15F0" w:rsidP="00D35959">
      <w:pPr>
        <w:spacing w:line="300" w:lineRule="exact"/>
        <w:rPr>
          <w:del w:id="539" w:author="TozziniFreire Advogados" w:date="2021-11-30T20:28:00Z"/>
          <w:rFonts w:ascii="Verdana" w:hAnsi="Verdana" w:cs="Tahoma"/>
          <w:sz w:val="20"/>
        </w:rPr>
      </w:pPr>
    </w:p>
    <w:p w14:paraId="42B9AEB1" w14:textId="03E2618B" w:rsidR="00ED15F0" w:rsidDel="00AE37DD" w:rsidRDefault="00ED15F0" w:rsidP="00D35959">
      <w:pPr>
        <w:spacing w:line="300" w:lineRule="exact"/>
        <w:rPr>
          <w:del w:id="540" w:author="TozziniFreire Advogados" w:date="2021-11-30T20:28:00Z"/>
          <w:rFonts w:ascii="Verdana" w:hAnsi="Verdana" w:cs="Tahoma"/>
          <w:sz w:val="20"/>
        </w:rPr>
      </w:pPr>
    </w:p>
    <w:p w14:paraId="1C331101" w14:textId="1EC4C6B3" w:rsidR="00ED15F0" w:rsidDel="00AE37DD" w:rsidRDefault="00ED15F0" w:rsidP="00D35959">
      <w:pPr>
        <w:spacing w:line="300" w:lineRule="exact"/>
        <w:rPr>
          <w:del w:id="541" w:author="TozziniFreire Advogados" w:date="2021-11-30T20:28:00Z"/>
          <w:rFonts w:ascii="Verdana" w:hAnsi="Verdana" w:cs="Tahoma"/>
          <w:sz w:val="20"/>
        </w:rPr>
      </w:pPr>
    </w:p>
    <w:p w14:paraId="5CF8602F" w14:textId="7E077327" w:rsidR="00ED15F0" w:rsidDel="00AE37DD" w:rsidRDefault="00ED15F0" w:rsidP="00D35959">
      <w:pPr>
        <w:spacing w:line="300" w:lineRule="exact"/>
        <w:rPr>
          <w:del w:id="542" w:author="TozziniFreire Advogados" w:date="2021-11-30T20:28:00Z"/>
          <w:rFonts w:ascii="Verdana" w:hAnsi="Verdana" w:cs="Tahoma"/>
          <w:sz w:val="20"/>
        </w:rPr>
      </w:pPr>
    </w:p>
    <w:p w14:paraId="62FCD87D" w14:textId="7ED98CDC" w:rsidR="00ED15F0" w:rsidDel="00AE37DD" w:rsidRDefault="00ED15F0" w:rsidP="00D35959">
      <w:pPr>
        <w:spacing w:line="300" w:lineRule="exact"/>
        <w:rPr>
          <w:del w:id="543" w:author="TozziniFreire Advogados" w:date="2021-11-30T20:28:00Z"/>
          <w:rFonts w:ascii="Verdana" w:hAnsi="Verdana" w:cs="Tahoma"/>
          <w:sz w:val="20"/>
        </w:rPr>
      </w:pPr>
    </w:p>
    <w:p w14:paraId="347F8155" w14:textId="7AFDD120" w:rsidR="00ED15F0" w:rsidDel="00AE37DD" w:rsidRDefault="00ED15F0" w:rsidP="00D35959">
      <w:pPr>
        <w:spacing w:line="300" w:lineRule="exact"/>
        <w:rPr>
          <w:del w:id="544" w:author="TozziniFreire Advogados" w:date="2021-11-30T20:28:00Z"/>
          <w:rFonts w:ascii="Verdana" w:hAnsi="Verdana" w:cs="Tahoma"/>
          <w:sz w:val="20"/>
        </w:rPr>
      </w:pPr>
    </w:p>
    <w:p w14:paraId="589870F2" w14:textId="764CA68B" w:rsidR="00ED15F0" w:rsidDel="00AE37DD" w:rsidRDefault="00ED15F0" w:rsidP="00D35959">
      <w:pPr>
        <w:spacing w:line="300" w:lineRule="exact"/>
        <w:rPr>
          <w:del w:id="545" w:author="TozziniFreire Advogados" w:date="2021-11-30T20:28:00Z"/>
          <w:rFonts w:ascii="Verdana" w:hAnsi="Verdana" w:cs="Tahoma"/>
          <w:sz w:val="20"/>
        </w:rPr>
      </w:pPr>
    </w:p>
    <w:p w14:paraId="738F15AD" w14:textId="759E0E51" w:rsidR="00ED15F0" w:rsidDel="00AE37DD" w:rsidRDefault="00ED15F0" w:rsidP="00D35959">
      <w:pPr>
        <w:spacing w:line="300" w:lineRule="exact"/>
        <w:rPr>
          <w:del w:id="546" w:author="TozziniFreire Advogados" w:date="2021-11-30T20:28:00Z"/>
          <w:rFonts w:ascii="Verdana" w:hAnsi="Verdana" w:cs="Tahoma"/>
          <w:sz w:val="20"/>
        </w:rPr>
      </w:pPr>
    </w:p>
    <w:p w14:paraId="454DFC18" w14:textId="4B9821F3" w:rsidR="00ED15F0" w:rsidDel="00AE37DD" w:rsidRDefault="00ED15F0" w:rsidP="00D35959">
      <w:pPr>
        <w:spacing w:line="300" w:lineRule="exact"/>
        <w:rPr>
          <w:del w:id="547" w:author="TozziniFreire Advogados" w:date="2021-11-30T20:28:00Z"/>
          <w:rFonts w:ascii="Verdana" w:hAnsi="Verdana" w:cs="Tahoma"/>
          <w:sz w:val="20"/>
        </w:rPr>
      </w:pPr>
    </w:p>
    <w:p w14:paraId="62E11F06" w14:textId="265B501B" w:rsidR="00ED15F0" w:rsidDel="00AE37DD" w:rsidRDefault="00ED15F0" w:rsidP="00D35959">
      <w:pPr>
        <w:spacing w:line="300" w:lineRule="exact"/>
        <w:rPr>
          <w:del w:id="548" w:author="TozziniFreire Advogados" w:date="2021-11-30T20:28:00Z"/>
          <w:rFonts w:ascii="Verdana" w:hAnsi="Verdana" w:cs="Tahoma"/>
          <w:sz w:val="20"/>
        </w:rPr>
      </w:pPr>
    </w:p>
    <w:p w14:paraId="741EE6BB" w14:textId="181CD3B5" w:rsidR="00ED15F0" w:rsidDel="00AE37DD" w:rsidRDefault="00ED15F0" w:rsidP="00D35959">
      <w:pPr>
        <w:spacing w:line="300" w:lineRule="exact"/>
        <w:rPr>
          <w:del w:id="549" w:author="TozziniFreire Advogados" w:date="2021-11-30T20:28:00Z"/>
          <w:rFonts w:ascii="Verdana" w:hAnsi="Verdana" w:cs="Tahoma"/>
          <w:sz w:val="20"/>
        </w:rPr>
      </w:pPr>
    </w:p>
    <w:p w14:paraId="25A8D791" w14:textId="24F28D90" w:rsidR="00ED15F0" w:rsidDel="00AE37DD" w:rsidRDefault="00ED15F0" w:rsidP="00D35959">
      <w:pPr>
        <w:spacing w:line="300" w:lineRule="exact"/>
        <w:rPr>
          <w:del w:id="550" w:author="TozziniFreire Advogados" w:date="2021-11-30T20:28:00Z"/>
          <w:rFonts w:ascii="Verdana" w:hAnsi="Verdana" w:cs="Tahoma"/>
          <w:sz w:val="20"/>
        </w:rPr>
      </w:pPr>
    </w:p>
    <w:p w14:paraId="38815D4F" w14:textId="082D99BE" w:rsidR="00ED15F0" w:rsidDel="00AE37DD" w:rsidRDefault="00ED15F0" w:rsidP="00D35959">
      <w:pPr>
        <w:spacing w:line="300" w:lineRule="exact"/>
        <w:rPr>
          <w:del w:id="551" w:author="TozziniFreire Advogados" w:date="2021-11-30T20:28:00Z"/>
          <w:rFonts w:ascii="Verdana" w:hAnsi="Verdana" w:cs="Tahoma"/>
          <w:sz w:val="20"/>
        </w:rPr>
      </w:pPr>
    </w:p>
    <w:p w14:paraId="5E915F05" w14:textId="586FCBFD" w:rsidR="00ED15F0" w:rsidDel="00AE37DD" w:rsidRDefault="00ED15F0" w:rsidP="00D35959">
      <w:pPr>
        <w:spacing w:line="300" w:lineRule="exact"/>
        <w:rPr>
          <w:del w:id="552" w:author="TozziniFreire Advogados" w:date="2021-11-30T20:28:00Z"/>
          <w:rFonts w:ascii="Verdana" w:hAnsi="Verdana" w:cs="Tahoma"/>
          <w:sz w:val="20"/>
        </w:rPr>
      </w:pPr>
    </w:p>
    <w:p w14:paraId="6ACDAB46" w14:textId="53F18B11" w:rsidR="00ED15F0" w:rsidDel="00AE37DD" w:rsidRDefault="00ED15F0" w:rsidP="00D35959">
      <w:pPr>
        <w:spacing w:line="300" w:lineRule="exact"/>
        <w:rPr>
          <w:del w:id="553" w:author="TozziniFreire Advogados" w:date="2021-11-30T20:28:00Z"/>
          <w:rFonts w:ascii="Verdana" w:hAnsi="Verdana" w:cs="Tahoma"/>
          <w:sz w:val="20"/>
        </w:rPr>
      </w:pPr>
    </w:p>
    <w:p w14:paraId="364C2C28" w14:textId="7470E310" w:rsidR="00ED15F0" w:rsidDel="00AE37DD" w:rsidRDefault="00ED15F0" w:rsidP="00D35959">
      <w:pPr>
        <w:spacing w:line="300" w:lineRule="exact"/>
        <w:rPr>
          <w:del w:id="554" w:author="TozziniFreire Advogados" w:date="2021-11-30T20:28:00Z"/>
          <w:rFonts w:ascii="Verdana" w:hAnsi="Verdana" w:cs="Tahoma"/>
          <w:sz w:val="20"/>
        </w:rPr>
      </w:pPr>
    </w:p>
    <w:p w14:paraId="6B713EAB" w14:textId="29C3DF7D" w:rsidR="00ED15F0" w:rsidDel="00AE37DD" w:rsidRDefault="00ED15F0" w:rsidP="00D35959">
      <w:pPr>
        <w:spacing w:line="300" w:lineRule="exact"/>
        <w:rPr>
          <w:del w:id="555" w:author="TozziniFreire Advogados" w:date="2021-11-30T20:28:00Z"/>
          <w:rFonts w:ascii="Verdana" w:hAnsi="Verdana" w:cs="Tahoma"/>
          <w:sz w:val="20"/>
        </w:rPr>
      </w:pPr>
    </w:p>
    <w:p w14:paraId="6C3AD3C7" w14:textId="5A618FDB" w:rsidR="00ED15F0" w:rsidDel="00AE37DD" w:rsidRDefault="00ED15F0" w:rsidP="00D35959">
      <w:pPr>
        <w:spacing w:line="300" w:lineRule="exact"/>
        <w:rPr>
          <w:del w:id="556" w:author="TozziniFreire Advogados" w:date="2021-11-30T20:28:00Z"/>
          <w:rFonts w:ascii="Verdana" w:hAnsi="Verdana" w:cs="Tahoma"/>
          <w:sz w:val="20"/>
        </w:rPr>
      </w:pPr>
    </w:p>
    <w:p w14:paraId="2655B6FA" w14:textId="6BD8AF67" w:rsidR="00ED15F0" w:rsidDel="00AE37DD" w:rsidRDefault="00ED15F0" w:rsidP="00D35959">
      <w:pPr>
        <w:spacing w:line="300" w:lineRule="exact"/>
        <w:rPr>
          <w:del w:id="557" w:author="TozziniFreire Advogados" w:date="2021-11-30T20:28:00Z"/>
          <w:rFonts w:ascii="Verdana" w:hAnsi="Verdana" w:cs="Tahoma"/>
          <w:sz w:val="20"/>
        </w:rPr>
      </w:pPr>
    </w:p>
    <w:p w14:paraId="1BEC1E1E" w14:textId="72CE035E" w:rsidR="00ED15F0" w:rsidDel="00AE37DD" w:rsidRDefault="00ED15F0" w:rsidP="00D35959">
      <w:pPr>
        <w:spacing w:line="300" w:lineRule="exact"/>
        <w:rPr>
          <w:del w:id="558" w:author="TozziniFreire Advogados" w:date="2021-11-30T20:28:00Z"/>
          <w:rFonts w:ascii="Verdana" w:hAnsi="Verdana" w:cs="Tahoma"/>
          <w:sz w:val="20"/>
        </w:rPr>
      </w:pPr>
    </w:p>
    <w:p w14:paraId="1EE285F4" w14:textId="64641E37" w:rsidR="00ED15F0" w:rsidDel="00AE37DD" w:rsidRDefault="00ED15F0" w:rsidP="00D35959">
      <w:pPr>
        <w:spacing w:line="300" w:lineRule="exact"/>
        <w:rPr>
          <w:del w:id="559" w:author="TozziniFreire Advogados" w:date="2021-11-30T20:28:00Z"/>
          <w:rFonts w:ascii="Verdana" w:hAnsi="Verdana" w:cs="Tahoma"/>
          <w:sz w:val="20"/>
        </w:rPr>
      </w:pPr>
    </w:p>
    <w:p w14:paraId="0608AFD2" w14:textId="6FE80190" w:rsidR="00ED15F0" w:rsidDel="00AE37DD" w:rsidRDefault="00ED15F0" w:rsidP="00D35959">
      <w:pPr>
        <w:spacing w:line="300" w:lineRule="exact"/>
        <w:rPr>
          <w:del w:id="560" w:author="TozziniFreire Advogados" w:date="2021-11-30T20:28:00Z"/>
          <w:rFonts w:ascii="Verdana" w:hAnsi="Verdana" w:cs="Tahoma"/>
          <w:sz w:val="20"/>
        </w:rPr>
      </w:pPr>
    </w:p>
    <w:p w14:paraId="3F5739FB" w14:textId="3290EC7F" w:rsidR="00ED15F0" w:rsidDel="00AE37DD" w:rsidRDefault="00ED15F0" w:rsidP="00D35959">
      <w:pPr>
        <w:spacing w:line="300" w:lineRule="exact"/>
        <w:rPr>
          <w:del w:id="561" w:author="TozziniFreire Advogados" w:date="2021-11-30T20:28:00Z"/>
          <w:rFonts w:ascii="Verdana" w:hAnsi="Verdana" w:cs="Tahoma"/>
          <w:sz w:val="20"/>
        </w:rPr>
      </w:pPr>
    </w:p>
    <w:p w14:paraId="1F1F9090" w14:textId="7CCD8F49" w:rsidR="00ED15F0" w:rsidDel="00AE37DD" w:rsidRDefault="00ED15F0" w:rsidP="00D35959">
      <w:pPr>
        <w:spacing w:line="300" w:lineRule="exact"/>
        <w:rPr>
          <w:del w:id="562" w:author="TozziniFreire Advogados" w:date="2021-11-30T20:28:00Z"/>
          <w:rFonts w:ascii="Verdana" w:hAnsi="Verdana" w:cs="Tahoma"/>
          <w:sz w:val="20"/>
        </w:rPr>
      </w:pPr>
    </w:p>
    <w:p w14:paraId="3F0F3AB4" w14:textId="74FEEAD6" w:rsidR="00ED15F0" w:rsidDel="00AE37DD" w:rsidRDefault="00ED15F0" w:rsidP="00D35959">
      <w:pPr>
        <w:spacing w:line="300" w:lineRule="exact"/>
        <w:rPr>
          <w:del w:id="563" w:author="TozziniFreire Advogados" w:date="2021-11-30T20:28:00Z"/>
          <w:rFonts w:ascii="Verdana" w:hAnsi="Verdana" w:cs="Tahoma"/>
          <w:sz w:val="20"/>
        </w:rPr>
      </w:pPr>
    </w:p>
    <w:p w14:paraId="6F778E3D" w14:textId="77617FF8" w:rsidR="00ED15F0" w:rsidRPr="00DF601E" w:rsidDel="00AE37DD" w:rsidRDefault="00ED15F0" w:rsidP="00ED15F0">
      <w:pPr>
        <w:spacing w:line="300" w:lineRule="exact"/>
        <w:rPr>
          <w:del w:id="564" w:author="TozziniFreire Advogados" w:date="2021-11-30T20:28:00Z"/>
          <w:rFonts w:ascii="Verdana" w:hAnsi="Verdana" w:cs="Tahoma"/>
          <w:i/>
          <w:sz w:val="20"/>
        </w:rPr>
      </w:pPr>
      <w:del w:id="565" w:author="TozziniFreire Advogados" w:date="2021-11-30T20:28:00Z">
        <w:r w:rsidRPr="00DF601E" w:rsidDel="00AE37DD">
          <w:rPr>
            <w:rFonts w:ascii="Verdana" w:hAnsi="Verdana" w:cs="Tahoma"/>
            <w:i/>
            <w:sz w:val="20"/>
          </w:rPr>
          <w:delText xml:space="preserve">Página de assinatura </w:delText>
        </w:r>
        <w:r w:rsidDel="00AE37DD">
          <w:rPr>
            <w:rFonts w:ascii="Verdana" w:hAnsi="Verdana" w:cs="Tahoma"/>
            <w:i/>
            <w:sz w:val="20"/>
          </w:rPr>
          <w:delText>3</w:delText>
        </w:r>
        <w:r w:rsidRPr="00DF601E" w:rsidDel="00AE37DD">
          <w:rPr>
            <w:rFonts w:ascii="Verdana" w:hAnsi="Verdana" w:cs="Tahoma"/>
            <w:i/>
            <w:sz w:val="20"/>
          </w:rPr>
          <w:delText>/</w:delText>
        </w:r>
        <w:r w:rsidDel="00AE37DD">
          <w:rPr>
            <w:rFonts w:ascii="Verdana" w:hAnsi="Verdana" w:cs="Tahoma"/>
            <w:i/>
            <w:sz w:val="20"/>
          </w:rPr>
          <w:delText>3</w:delText>
        </w:r>
        <w:r w:rsidRPr="00DF601E" w:rsidDel="00AE37DD">
          <w:rPr>
            <w:rFonts w:ascii="Verdana" w:hAnsi="Verdana" w:cs="Tahoma"/>
            <w:i/>
            <w:sz w:val="20"/>
          </w:rPr>
          <w:delText xml:space="preserve"> do "</w:delText>
        </w:r>
        <w:r w:rsidRPr="00DF601E" w:rsidDel="00AE37DD">
          <w:rPr>
            <w:rFonts w:ascii="Verdana" w:hAnsi="Verdana"/>
            <w:i/>
            <w:sz w:val="20"/>
          </w:rPr>
          <w:delText xml:space="preserve">Instrumento Particular de Constituição de Garantia de Alienação Fiduciária de </w:delText>
        </w:r>
        <w:r w:rsidDel="00AE37DD">
          <w:rPr>
            <w:rFonts w:ascii="Verdana" w:hAnsi="Verdana"/>
            <w:i/>
            <w:sz w:val="20"/>
          </w:rPr>
          <w:delText>Equipamentos</w:delText>
        </w:r>
        <w:r w:rsidRPr="00DF601E" w:rsidDel="00AE37DD">
          <w:rPr>
            <w:rFonts w:ascii="Verdana" w:hAnsi="Verdana"/>
            <w:i/>
            <w:sz w:val="20"/>
          </w:rPr>
          <w:delText xml:space="preserve"> e Outras Avenças</w:delText>
        </w:r>
        <w:r w:rsidRPr="00DF601E" w:rsidDel="00AE37DD">
          <w:rPr>
            <w:rFonts w:ascii="Verdana" w:hAnsi="Verdana" w:cs="Tahoma"/>
            <w:i/>
            <w:sz w:val="20"/>
          </w:rPr>
          <w:delText>"</w:delText>
        </w:r>
      </w:del>
    </w:p>
    <w:p w14:paraId="2D5CFF92" w14:textId="72773983" w:rsidR="00ED15F0" w:rsidDel="00AE37DD" w:rsidRDefault="00ED15F0" w:rsidP="00D35959">
      <w:pPr>
        <w:spacing w:line="300" w:lineRule="exact"/>
        <w:rPr>
          <w:del w:id="566" w:author="TozziniFreire Advogados" w:date="2021-11-30T20:28:00Z"/>
          <w:rFonts w:ascii="Verdana" w:hAnsi="Verdana" w:cs="Tahoma"/>
          <w:sz w:val="20"/>
        </w:rPr>
      </w:pPr>
    </w:p>
    <w:p w14:paraId="21D55EC5" w14:textId="62E6507F" w:rsidR="00ED15F0" w:rsidDel="00AE37DD" w:rsidRDefault="00ED15F0" w:rsidP="00D35959">
      <w:pPr>
        <w:spacing w:line="300" w:lineRule="exact"/>
        <w:rPr>
          <w:del w:id="567" w:author="TozziniFreire Advogados" w:date="2021-11-30T20:28:00Z"/>
          <w:rFonts w:ascii="Verdana" w:hAnsi="Verdana" w:cs="Tahoma"/>
          <w:sz w:val="20"/>
        </w:rPr>
      </w:pPr>
    </w:p>
    <w:p w14:paraId="7B936371" w14:textId="38AB065B" w:rsidR="00ED15F0" w:rsidRPr="00DF601E" w:rsidDel="00AE37DD" w:rsidRDefault="00ED15F0" w:rsidP="00D35959">
      <w:pPr>
        <w:spacing w:line="300" w:lineRule="exact"/>
        <w:rPr>
          <w:del w:id="568" w:author="TozziniFreire Advogados" w:date="2021-11-30T20:28:00Z"/>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5B78FCC8" w:rsidR="00C63174" w:rsidRPr="00DF601E" w:rsidDel="00AE37DD" w:rsidRDefault="00C63174" w:rsidP="00D35959">
      <w:pPr>
        <w:spacing w:line="300" w:lineRule="exact"/>
        <w:rPr>
          <w:del w:id="569" w:author="TozziniFreire Advogados" w:date="2021-11-30T20:28:00Z"/>
          <w:rFonts w:ascii="Verdana" w:hAnsi="Verdana" w:cs="Tahoma"/>
          <w:sz w:val="20"/>
        </w:rPr>
      </w:pPr>
    </w:p>
    <w:p w14:paraId="0EFF3232" w14:textId="4B86701A" w:rsidR="00C63174" w:rsidRPr="00DF601E" w:rsidDel="00AE37DD" w:rsidRDefault="00C63174" w:rsidP="00D35959">
      <w:pPr>
        <w:spacing w:line="300" w:lineRule="exact"/>
        <w:rPr>
          <w:del w:id="570" w:author="TozziniFreire Advogados" w:date="2021-11-30T20:28:00Z"/>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571" w:name="_Hlk44560137"/>
      <w:bookmarkEnd w:id="509"/>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572" w:name="_Hlk44592921"/>
      <w:r w:rsidR="00A25117" w:rsidRPr="00DF601E">
        <w:rPr>
          <w:rFonts w:ascii="Verdana" w:hAnsi="Verdana"/>
          <w:b/>
          <w:sz w:val="20"/>
        </w:rPr>
        <w:t>DESCRIÇÃO DAS CARACTERÍSTICAS DAS OBRIGAÇÕES GARANTIDAS</w:t>
      </w:r>
      <w:bookmarkEnd w:id="515"/>
      <w:bookmarkEnd w:id="516"/>
      <w:bookmarkEnd w:id="517"/>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571"/>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0776F713" w14:textId="77777777" w:rsidR="00EF7500" w:rsidRDefault="00BB7956" w:rsidP="00D35959">
      <w:pPr>
        <w:spacing w:line="300" w:lineRule="exact"/>
        <w:jc w:val="center"/>
        <w:rPr>
          <w:ins w:id="573" w:author="TozziniFreire Advogados" w:date="2021-11-30T20:36:00Z"/>
          <w:rFonts w:ascii="Verdana" w:hAnsi="Verdana"/>
          <w:b/>
          <w:sz w:val="20"/>
        </w:rPr>
      </w:pPr>
      <w:r w:rsidRPr="00DF601E">
        <w:rPr>
          <w:rFonts w:ascii="Verdana" w:hAnsi="Verdana"/>
          <w:sz w:val="20"/>
        </w:rPr>
        <w:br w:type="page"/>
      </w:r>
      <w:bookmarkEnd w:id="572"/>
      <w:r w:rsidRPr="00DF601E">
        <w:rPr>
          <w:rFonts w:ascii="Verdana" w:hAnsi="Verdana"/>
          <w:b/>
          <w:sz w:val="20"/>
        </w:rPr>
        <w:lastRenderedPageBreak/>
        <w:t>ANEXO II</w:t>
      </w:r>
    </w:p>
    <w:p w14:paraId="6E5CD58D" w14:textId="62B6520F" w:rsidR="00BD1541" w:rsidRPr="00DF601E" w:rsidRDefault="00BB7956" w:rsidP="00D35959">
      <w:pPr>
        <w:spacing w:line="300" w:lineRule="exact"/>
        <w:jc w:val="center"/>
        <w:rPr>
          <w:rFonts w:ascii="Verdana" w:hAnsi="Verdana"/>
          <w:b/>
          <w:sz w:val="20"/>
        </w:rPr>
      </w:pPr>
      <w:del w:id="574" w:author="TozziniFreire Advogados" w:date="2021-11-30T20:36:00Z">
        <w:r w:rsidRPr="00DF601E" w:rsidDel="00EF7500">
          <w:rPr>
            <w:rFonts w:ascii="Verdana" w:hAnsi="Verdana"/>
            <w:b/>
            <w:sz w:val="20"/>
          </w:rPr>
          <w:br/>
        </w:r>
      </w:del>
    </w:p>
    <w:p w14:paraId="64BC10B8" w14:textId="62532282"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ins w:id="575" w:author="TozziniFreire Advogados" w:date="2021-11-30T20:29:00Z">
        <w:r w:rsidR="00AE37DD">
          <w:rPr>
            <w:rFonts w:ascii="Verdana" w:hAnsi="Verdana"/>
            <w:b/>
            <w:sz w:val="20"/>
            <w:lang w:val="pt-BR"/>
          </w:rPr>
          <w:t xml:space="preserve"> INDUSTRIAIS E MAQUINÁRIO</w:t>
        </w:r>
      </w:ins>
    </w:p>
    <w:p w14:paraId="2760DF56" w14:textId="77777777" w:rsidR="00321410" w:rsidRPr="00DF601E" w:rsidRDefault="00321410" w:rsidP="00D35959">
      <w:pPr>
        <w:spacing w:line="300" w:lineRule="exact"/>
        <w:rPr>
          <w:rFonts w:ascii="Verdana" w:hAnsi="Verdana"/>
          <w:sz w:val="20"/>
        </w:rPr>
      </w:pPr>
    </w:p>
    <w:tbl>
      <w:tblPr>
        <w:tblStyle w:val="Tabelacomgrade"/>
        <w:tblW w:w="9067" w:type="dxa"/>
        <w:jc w:val="center"/>
        <w:tblLayout w:type="fixed"/>
        <w:tblLook w:val="04A0" w:firstRow="1" w:lastRow="0" w:firstColumn="1" w:lastColumn="0" w:noHBand="0" w:noVBand="1"/>
        <w:tblPrChange w:id="576" w:author="Heloisa da Silva Douna" w:date="2021-12-01T14:53:00Z">
          <w:tblPr>
            <w:tblStyle w:val="Tabelacomgrade"/>
            <w:tblW w:w="0" w:type="auto"/>
            <w:jc w:val="center"/>
            <w:tblLook w:val="04A0" w:firstRow="1" w:lastRow="0" w:firstColumn="1" w:lastColumn="0" w:noHBand="0" w:noVBand="1"/>
          </w:tblPr>
        </w:tblPrChange>
      </w:tblPr>
      <w:tblGrid>
        <w:gridCol w:w="988"/>
        <w:gridCol w:w="1701"/>
        <w:gridCol w:w="1559"/>
        <w:gridCol w:w="1559"/>
        <w:gridCol w:w="1418"/>
        <w:gridCol w:w="1842"/>
        <w:tblGridChange w:id="577">
          <w:tblGrid>
            <w:gridCol w:w="675"/>
            <w:gridCol w:w="313"/>
            <w:gridCol w:w="1701"/>
            <w:gridCol w:w="202"/>
            <w:gridCol w:w="1048"/>
            <w:gridCol w:w="309"/>
            <w:gridCol w:w="821"/>
            <w:gridCol w:w="738"/>
            <w:gridCol w:w="252"/>
            <w:gridCol w:w="1166"/>
            <w:gridCol w:w="1553"/>
            <w:gridCol w:w="289"/>
          </w:tblGrid>
        </w:tblGridChange>
      </w:tblGrid>
      <w:tr w:rsidR="00EF7500" w:rsidRPr="00EF7500" w:rsidDel="00CB1E38" w14:paraId="32DC94DB" w14:textId="31AC5E49" w:rsidTr="00CB1E38">
        <w:trPr>
          <w:trHeight w:val="300"/>
          <w:jc w:val="center"/>
          <w:ins w:id="578" w:author="TozziniFreire Advogados" w:date="2021-11-30T20:31:00Z"/>
          <w:del w:id="579" w:author="Heloisa da Silva Douna" w:date="2021-12-01T14:52:00Z"/>
          <w:trPrChange w:id="580" w:author="Heloisa da Silva Douna" w:date="2021-12-01T14:53:00Z">
            <w:trPr>
              <w:gridAfter w:val="0"/>
              <w:trHeight w:val="300"/>
              <w:jc w:val="center"/>
            </w:trPr>
          </w:trPrChange>
        </w:trPr>
        <w:tc>
          <w:tcPr>
            <w:tcW w:w="988" w:type="dxa"/>
            <w:noWrap/>
            <w:vAlign w:val="center"/>
            <w:hideMark/>
            <w:tcPrChange w:id="581" w:author="Heloisa da Silva Douna" w:date="2021-12-01T14:53:00Z">
              <w:tcPr>
                <w:tcW w:w="0" w:type="auto"/>
                <w:noWrap/>
                <w:vAlign w:val="center"/>
                <w:hideMark/>
              </w:tcPr>
            </w:tcPrChange>
          </w:tcPr>
          <w:p w14:paraId="4B8BEC66" w14:textId="309C3C44" w:rsidR="001D73A6" w:rsidRPr="001D73A6" w:rsidDel="00CB1E38" w:rsidRDefault="001D73A6" w:rsidP="00AB20BE">
            <w:pPr>
              <w:spacing w:line="276" w:lineRule="auto"/>
              <w:jc w:val="center"/>
              <w:rPr>
                <w:ins w:id="582" w:author="TozziniFreire Advogados" w:date="2021-11-30T20:31:00Z"/>
                <w:del w:id="583" w:author="Heloisa da Silva Douna" w:date="2021-12-01T14:52:00Z"/>
                <w:rFonts w:ascii="Verdana" w:hAnsi="Verdana"/>
                <w:b/>
                <w:color w:val="000000"/>
                <w:kern w:val="20"/>
                <w:sz w:val="16"/>
                <w:szCs w:val="16"/>
                <w:rPrChange w:id="584" w:author="TozziniFreire Advogados" w:date="2021-11-30T20:33:00Z">
                  <w:rPr>
                    <w:ins w:id="585" w:author="TozziniFreire Advogados" w:date="2021-11-30T20:31:00Z"/>
                    <w:del w:id="586" w:author="Heloisa da Silva Douna" w:date="2021-12-01T14:52:00Z"/>
                    <w:rFonts w:ascii="Tahoma" w:hAnsi="Tahoma"/>
                    <w:b/>
                    <w:color w:val="000000"/>
                    <w:kern w:val="20"/>
                    <w:sz w:val="20"/>
                  </w:rPr>
                </w:rPrChange>
              </w:rPr>
            </w:pPr>
            <w:ins w:id="587" w:author="TozziniFreire Advogados" w:date="2021-11-30T20:31:00Z">
              <w:del w:id="588" w:author="Heloisa da Silva Douna" w:date="2021-12-01T14:52:00Z">
                <w:r w:rsidRPr="001D73A6" w:rsidDel="00CB1E38">
                  <w:rPr>
                    <w:rFonts w:ascii="Verdana" w:hAnsi="Verdana"/>
                    <w:b/>
                    <w:color w:val="000000"/>
                    <w:kern w:val="20"/>
                    <w:sz w:val="16"/>
                    <w:szCs w:val="16"/>
                    <w:rPrChange w:id="589" w:author="TozziniFreire Advogados" w:date="2021-11-30T20:33:00Z">
                      <w:rPr>
                        <w:rFonts w:ascii="Tahoma" w:hAnsi="Tahoma"/>
                        <w:b/>
                        <w:color w:val="000000"/>
                        <w:kern w:val="20"/>
                        <w:sz w:val="20"/>
                      </w:rPr>
                    </w:rPrChange>
                  </w:rPr>
                  <w:delText>Bem Pat.</w:delText>
                </w:r>
              </w:del>
            </w:ins>
          </w:p>
        </w:tc>
        <w:tc>
          <w:tcPr>
            <w:tcW w:w="1701" w:type="dxa"/>
            <w:noWrap/>
            <w:vAlign w:val="center"/>
            <w:hideMark/>
            <w:tcPrChange w:id="590" w:author="Heloisa da Silva Douna" w:date="2021-12-01T14:53:00Z">
              <w:tcPr>
                <w:tcW w:w="0" w:type="auto"/>
                <w:gridSpan w:val="3"/>
                <w:noWrap/>
                <w:vAlign w:val="center"/>
                <w:hideMark/>
              </w:tcPr>
            </w:tcPrChange>
          </w:tcPr>
          <w:p w14:paraId="51F8D53A" w14:textId="204799F8" w:rsidR="001D73A6" w:rsidRPr="001D73A6" w:rsidDel="00CB1E38" w:rsidRDefault="001D73A6" w:rsidP="00AB20BE">
            <w:pPr>
              <w:spacing w:line="276" w:lineRule="auto"/>
              <w:jc w:val="center"/>
              <w:rPr>
                <w:ins w:id="591" w:author="TozziniFreire Advogados" w:date="2021-11-30T20:31:00Z"/>
                <w:del w:id="592" w:author="Heloisa da Silva Douna" w:date="2021-12-01T14:52:00Z"/>
                <w:rFonts w:ascii="Verdana" w:hAnsi="Verdana"/>
                <w:b/>
                <w:color w:val="000000"/>
                <w:kern w:val="20"/>
                <w:sz w:val="16"/>
                <w:szCs w:val="16"/>
                <w:rPrChange w:id="593" w:author="TozziniFreire Advogados" w:date="2021-11-30T20:33:00Z">
                  <w:rPr>
                    <w:ins w:id="594" w:author="TozziniFreire Advogados" w:date="2021-11-30T20:31:00Z"/>
                    <w:del w:id="595" w:author="Heloisa da Silva Douna" w:date="2021-12-01T14:52:00Z"/>
                    <w:rFonts w:ascii="Tahoma" w:hAnsi="Tahoma"/>
                    <w:b/>
                    <w:color w:val="000000"/>
                    <w:kern w:val="20"/>
                    <w:sz w:val="20"/>
                  </w:rPr>
                </w:rPrChange>
              </w:rPr>
            </w:pPr>
            <w:ins w:id="596" w:author="TozziniFreire Advogados" w:date="2021-11-30T20:31:00Z">
              <w:del w:id="597" w:author="Heloisa da Silva Douna" w:date="2021-12-01T14:52:00Z">
                <w:r w:rsidRPr="001D73A6" w:rsidDel="00CB1E38">
                  <w:rPr>
                    <w:rFonts w:ascii="Verdana" w:hAnsi="Verdana"/>
                    <w:b/>
                    <w:color w:val="000000"/>
                    <w:kern w:val="20"/>
                    <w:sz w:val="16"/>
                    <w:szCs w:val="16"/>
                    <w:rPrChange w:id="598" w:author="TozziniFreire Advogados" w:date="2021-11-30T20:33:00Z">
                      <w:rPr>
                        <w:rFonts w:ascii="Tahoma" w:hAnsi="Tahoma"/>
                        <w:b/>
                        <w:color w:val="000000"/>
                        <w:kern w:val="20"/>
                        <w:sz w:val="20"/>
                      </w:rPr>
                    </w:rPrChange>
                  </w:rPr>
                  <w:delText>Descrição</w:delText>
                </w:r>
              </w:del>
            </w:ins>
          </w:p>
        </w:tc>
        <w:tc>
          <w:tcPr>
            <w:tcW w:w="1559" w:type="dxa"/>
            <w:noWrap/>
            <w:vAlign w:val="center"/>
            <w:hideMark/>
            <w:tcPrChange w:id="599" w:author="Heloisa da Silva Douna" w:date="2021-12-01T14:53:00Z">
              <w:tcPr>
                <w:tcW w:w="0" w:type="auto"/>
                <w:noWrap/>
                <w:vAlign w:val="center"/>
                <w:hideMark/>
              </w:tcPr>
            </w:tcPrChange>
          </w:tcPr>
          <w:p w14:paraId="67C2D587" w14:textId="42226FB5" w:rsidR="001D73A6" w:rsidDel="00CB1E38" w:rsidRDefault="001D73A6" w:rsidP="00AB20BE">
            <w:pPr>
              <w:spacing w:line="276" w:lineRule="auto"/>
              <w:jc w:val="center"/>
              <w:rPr>
                <w:ins w:id="600" w:author="TozziniFreire Advogados" w:date="2021-11-30T20:33:00Z"/>
                <w:del w:id="601" w:author="Heloisa da Silva Douna" w:date="2021-12-01T14:52:00Z"/>
                <w:rFonts w:ascii="Verdana" w:hAnsi="Verdana"/>
                <w:b/>
                <w:color w:val="000000"/>
                <w:kern w:val="20"/>
                <w:sz w:val="16"/>
                <w:szCs w:val="16"/>
              </w:rPr>
            </w:pPr>
            <w:ins w:id="602" w:author="TozziniFreire Advogados" w:date="2021-11-30T20:31:00Z">
              <w:del w:id="603" w:author="Heloisa da Silva Douna" w:date="2021-12-01T14:52:00Z">
                <w:r w:rsidRPr="001D73A6" w:rsidDel="00CB1E38">
                  <w:rPr>
                    <w:rFonts w:ascii="Verdana" w:hAnsi="Verdana"/>
                    <w:b/>
                    <w:color w:val="000000"/>
                    <w:kern w:val="20"/>
                    <w:sz w:val="16"/>
                    <w:szCs w:val="16"/>
                    <w:rPrChange w:id="604" w:author="TozziniFreire Advogados" w:date="2021-11-30T20:33:00Z">
                      <w:rPr>
                        <w:rFonts w:ascii="Tahoma" w:hAnsi="Tahoma"/>
                        <w:b/>
                        <w:color w:val="000000"/>
                        <w:kern w:val="20"/>
                        <w:sz w:val="20"/>
                      </w:rPr>
                    </w:rPrChange>
                  </w:rPr>
                  <w:delText xml:space="preserve">Valor </w:delText>
                </w:r>
              </w:del>
            </w:ins>
          </w:p>
          <w:p w14:paraId="79A2C012" w14:textId="0F5C4EC2" w:rsidR="001D73A6" w:rsidDel="00CB1E38" w:rsidRDefault="001D73A6" w:rsidP="00AB20BE">
            <w:pPr>
              <w:spacing w:line="276" w:lineRule="auto"/>
              <w:jc w:val="center"/>
              <w:rPr>
                <w:ins w:id="605" w:author="TozziniFreire Advogados" w:date="2021-11-30T20:34:00Z"/>
                <w:del w:id="606" w:author="Heloisa da Silva Douna" w:date="2021-12-01T14:52:00Z"/>
                <w:rFonts w:ascii="Verdana" w:hAnsi="Verdana"/>
                <w:b/>
                <w:color w:val="000000"/>
                <w:kern w:val="20"/>
                <w:sz w:val="16"/>
                <w:szCs w:val="16"/>
              </w:rPr>
            </w:pPr>
            <w:ins w:id="607" w:author="TozziniFreire Advogados" w:date="2021-11-30T20:31:00Z">
              <w:del w:id="608" w:author="Heloisa da Silva Douna" w:date="2021-12-01T14:52:00Z">
                <w:r w:rsidRPr="001D73A6" w:rsidDel="00CB1E38">
                  <w:rPr>
                    <w:rFonts w:ascii="Verdana" w:hAnsi="Verdana"/>
                    <w:b/>
                    <w:color w:val="000000"/>
                    <w:kern w:val="20"/>
                    <w:sz w:val="16"/>
                    <w:szCs w:val="16"/>
                    <w:rPrChange w:id="609" w:author="TozziniFreire Advogados" w:date="2021-11-30T20:33:00Z">
                      <w:rPr>
                        <w:rFonts w:ascii="Tahoma" w:hAnsi="Tahoma"/>
                        <w:b/>
                        <w:color w:val="000000"/>
                        <w:kern w:val="20"/>
                        <w:sz w:val="20"/>
                      </w:rPr>
                    </w:rPrChange>
                  </w:rPr>
                  <w:delText>Imobilizado</w:delText>
                </w:r>
              </w:del>
            </w:ins>
          </w:p>
          <w:p w14:paraId="5218F98C" w14:textId="1662D205" w:rsidR="00EF7500" w:rsidRPr="001D73A6" w:rsidDel="00CB1E38" w:rsidRDefault="00EF7500" w:rsidP="00AB20BE">
            <w:pPr>
              <w:spacing w:line="276" w:lineRule="auto"/>
              <w:jc w:val="center"/>
              <w:rPr>
                <w:ins w:id="610" w:author="TozziniFreire Advogados" w:date="2021-11-30T20:31:00Z"/>
                <w:del w:id="611" w:author="Heloisa da Silva Douna" w:date="2021-12-01T14:52:00Z"/>
                <w:rFonts w:ascii="Verdana" w:hAnsi="Verdana"/>
                <w:b/>
                <w:color w:val="000000"/>
                <w:kern w:val="20"/>
                <w:sz w:val="16"/>
                <w:szCs w:val="16"/>
                <w:rPrChange w:id="612" w:author="TozziniFreire Advogados" w:date="2021-11-30T20:33:00Z">
                  <w:rPr>
                    <w:ins w:id="613" w:author="TozziniFreire Advogados" w:date="2021-11-30T20:31:00Z"/>
                    <w:del w:id="614" w:author="Heloisa da Silva Douna" w:date="2021-12-01T14:52:00Z"/>
                    <w:rFonts w:ascii="Tahoma" w:hAnsi="Tahoma"/>
                    <w:b/>
                    <w:color w:val="000000"/>
                    <w:kern w:val="20"/>
                    <w:sz w:val="20"/>
                  </w:rPr>
                </w:rPrChange>
              </w:rPr>
            </w:pPr>
            <w:ins w:id="615" w:author="TozziniFreire Advogados" w:date="2021-11-30T20:34:00Z">
              <w:del w:id="616" w:author="Heloisa da Silva Douna" w:date="2021-12-01T14:52:00Z">
                <w:r w:rsidDel="00CB1E38">
                  <w:rPr>
                    <w:rFonts w:ascii="Verdana" w:hAnsi="Verdana"/>
                    <w:b/>
                    <w:color w:val="000000"/>
                    <w:kern w:val="20"/>
                    <w:sz w:val="16"/>
                    <w:szCs w:val="16"/>
                  </w:rPr>
                  <w:delText>(R$)</w:delText>
                </w:r>
              </w:del>
            </w:ins>
          </w:p>
        </w:tc>
        <w:tc>
          <w:tcPr>
            <w:tcW w:w="1559" w:type="dxa"/>
            <w:noWrap/>
            <w:vAlign w:val="center"/>
            <w:hideMark/>
            <w:tcPrChange w:id="617" w:author="Heloisa da Silva Douna" w:date="2021-12-01T14:53:00Z">
              <w:tcPr>
                <w:tcW w:w="0" w:type="auto"/>
                <w:gridSpan w:val="2"/>
                <w:noWrap/>
                <w:vAlign w:val="center"/>
                <w:hideMark/>
              </w:tcPr>
            </w:tcPrChange>
          </w:tcPr>
          <w:p w14:paraId="1A445A29" w14:textId="24A23870" w:rsidR="001D73A6" w:rsidDel="00CB1E38" w:rsidRDefault="001D73A6" w:rsidP="00AB20BE">
            <w:pPr>
              <w:spacing w:line="276" w:lineRule="auto"/>
              <w:jc w:val="center"/>
              <w:rPr>
                <w:ins w:id="618" w:author="TozziniFreire Advogados" w:date="2021-11-30T20:34:00Z"/>
                <w:del w:id="619" w:author="Heloisa da Silva Douna" w:date="2021-12-01T14:52:00Z"/>
                <w:rFonts w:ascii="Verdana" w:hAnsi="Verdana"/>
                <w:b/>
                <w:color w:val="000000"/>
                <w:kern w:val="20"/>
                <w:sz w:val="16"/>
                <w:szCs w:val="16"/>
              </w:rPr>
            </w:pPr>
            <w:ins w:id="620" w:author="TozziniFreire Advogados" w:date="2021-11-30T20:31:00Z">
              <w:del w:id="621" w:author="Heloisa da Silva Douna" w:date="2021-12-01T14:52:00Z">
                <w:r w:rsidRPr="001D73A6" w:rsidDel="00CB1E38">
                  <w:rPr>
                    <w:rFonts w:ascii="Verdana" w:hAnsi="Verdana"/>
                    <w:b/>
                    <w:color w:val="000000"/>
                    <w:kern w:val="20"/>
                    <w:sz w:val="16"/>
                    <w:szCs w:val="16"/>
                    <w:rPrChange w:id="622" w:author="TozziniFreire Advogados" w:date="2021-11-30T20:33:00Z">
                      <w:rPr>
                        <w:rFonts w:ascii="Tahoma" w:hAnsi="Tahoma"/>
                        <w:b/>
                        <w:color w:val="000000"/>
                        <w:kern w:val="20"/>
                        <w:sz w:val="20"/>
                      </w:rPr>
                    </w:rPrChange>
                  </w:rPr>
                  <w:delText>Valor Depreciado</w:delText>
                </w:r>
              </w:del>
            </w:ins>
          </w:p>
          <w:p w14:paraId="232A43C8" w14:textId="264E4541" w:rsidR="00EF7500" w:rsidRPr="001D73A6" w:rsidDel="00CB1E38" w:rsidRDefault="00EF7500" w:rsidP="00AB20BE">
            <w:pPr>
              <w:spacing w:line="276" w:lineRule="auto"/>
              <w:jc w:val="center"/>
              <w:rPr>
                <w:ins w:id="623" w:author="TozziniFreire Advogados" w:date="2021-11-30T20:31:00Z"/>
                <w:del w:id="624" w:author="Heloisa da Silva Douna" w:date="2021-12-01T14:52:00Z"/>
                <w:rFonts w:ascii="Verdana" w:hAnsi="Verdana"/>
                <w:b/>
                <w:color w:val="000000"/>
                <w:kern w:val="20"/>
                <w:sz w:val="16"/>
                <w:szCs w:val="16"/>
                <w:rPrChange w:id="625" w:author="TozziniFreire Advogados" w:date="2021-11-30T20:33:00Z">
                  <w:rPr>
                    <w:ins w:id="626" w:author="TozziniFreire Advogados" w:date="2021-11-30T20:31:00Z"/>
                    <w:del w:id="627" w:author="Heloisa da Silva Douna" w:date="2021-12-01T14:52:00Z"/>
                    <w:rFonts w:ascii="Tahoma" w:hAnsi="Tahoma"/>
                    <w:b/>
                    <w:color w:val="000000"/>
                    <w:kern w:val="20"/>
                    <w:sz w:val="20"/>
                  </w:rPr>
                </w:rPrChange>
              </w:rPr>
            </w:pPr>
            <w:ins w:id="628" w:author="TozziniFreire Advogados" w:date="2021-11-30T20:34:00Z">
              <w:del w:id="629" w:author="Heloisa da Silva Douna" w:date="2021-12-01T14:52:00Z">
                <w:r w:rsidDel="00CB1E38">
                  <w:rPr>
                    <w:rFonts w:ascii="Verdana" w:hAnsi="Verdana"/>
                    <w:b/>
                    <w:color w:val="000000"/>
                    <w:kern w:val="20"/>
                    <w:sz w:val="16"/>
                    <w:szCs w:val="16"/>
                  </w:rPr>
                  <w:delText>(R$)</w:delText>
                </w:r>
              </w:del>
            </w:ins>
          </w:p>
        </w:tc>
        <w:tc>
          <w:tcPr>
            <w:tcW w:w="1418" w:type="dxa"/>
            <w:noWrap/>
            <w:vAlign w:val="center"/>
            <w:hideMark/>
            <w:tcPrChange w:id="630" w:author="Heloisa da Silva Douna" w:date="2021-12-01T14:53:00Z">
              <w:tcPr>
                <w:tcW w:w="0" w:type="auto"/>
                <w:gridSpan w:val="2"/>
                <w:noWrap/>
                <w:vAlign w:val="center"/>
                <w:hideMark/>
              </w:tcPr>
            </w:tcPrChange>
          </w:tcPr>
          <w:p w14:paraId="79B3EEAE" w14:textId="24223BD1" w:rsidR="00EF7500" w:rsidDel="00CB1E38" w:rsidRDefault="001D73A6" w:rsidP="00AB20BE">
            <w:pPr>
              <w:spacing w:line="276" w:lineRule="auto"/>
              <w:jc w:val="center"/>
              <w:rPr>
                <w:ins w:id="631" w:author="TozziniFreire Advogados" w:date="2021-11-30T20:34:00Z"/>
                <w:del w:id="632" w:author="Heloisa da Silva Douna" w:date="2021-12-01T14:52:00Z"/>
                <w:rFonts w:ascii="Verdana" w:hAnsi="Verdana"/>
                <w:b/>
                <w:color w:val="000000"/>
                <w:kern w:val="20"/>
                <w:sz w:val="16"/>
                <w:szCs w:val="16"/>
              </w:rPr>
            </w:pPr>
            <w:ins w:id="633" w:author="TozziniFreire Advogados" w:date="2021-11-30T20:31:00Z">
              <w:del w:id="634" w:author="Heloisa da Silva Douna" w:date="2021-12-01T14:52:00Z">
                <w:r w:rsidRPr="001D73A6" w:rsidDel="00CB1E38">
                  <w:rPr>
                    <w:rFonts w:ascii="Verdana" w:hAnsi="Verdana"/>
                    <w:b/>
                    <w:color w:val="000000"/>
                    <w:kern w:val="20"/>
                    <w:sz w:val="16"/>
                    <w:szCs w:val="16"/>
                    <w:rPrChange w:id="635" w:author="TozziniFreire Advogados" w:date="2021-11-30T20:33:00Z">
                      <w:rPr>
                        <w:rFonts w:ascii="Tahoma" w:hAnsi="Tahoma"/>
                        <w:b/>
                        <w:color w:val="000000"/>
                        <w:kern w:val="20"/>
                        <w:sz w:val="20"/>
                      </w:rPr>
                    </w:rPrChange>
                  </w:rPr>
                  <w:delText xml:space="preserve">Valor </w:delText>
                </w:r>
              </w:del>
            </w:ins>
          </w:p>
          <w:p w14:paraId="2B3140AF" w14:textId="2C3625DE" w:rsidR="001D73A6" w:rsidDel="00CB1E38" w:rsidRDefault="001D73A6" w:rsidP="00AB20BE">
            <w:pPr>
              <w:spacing w:line="276" w:lineRule="auto"/>
              <w:jc w:val="center"/>
              <w:rPr>
                <w:ins w:id="636" w:author="TozziniFreire Advogados" w:date="2021-11-30T20:34:00Z"/>
                <w:del w:id="637" w:author="Heloisa da Silva Douna" w:date="2021-12-01T14:52:00Z"/>
                <w:rFonts w:ascii="Verdana" w:hAnsi="Verdana"/>
                <w:b/>
                <w:color w:val="000000"/>
                <w:kern w:val="20"/>
                <w:sz w:val="16"/>
                <w:szCs w:val="16"/>
              </w:rPr>
            </w:pPr>
            <w:ins w:id="638" w:author="TozziniFreire Advogados" w:date="2021-11-30T20:31:00Z">
              <w:del w:id="639" w:author="Heloisa da Silva Douna" w:date="2021-12-01T14:52:00Z">
                <w:r w:rsidRPr="001D73A6" w:rsidDel="00CB1E38">
                  <w:rPr>
                    <w:rFonts w:ascii="Verdana" w:hAnsi="Verdana"/>
                    <w:b/>
                    <w:color w:val="000000"/>
                    <w:kern w:val="20"/>
                    <w:sz w:val="16"/>
                    <w:szCs w:val="16"/>
                    <w:rPrChange w:id="640" w:author="TozziniFreire Advogados" w:date="2021-11-30T20:33:00Z">
                      <w:rPr>
                        <w:rFonts w:ascii="Tahoma" w:hAnsi="Tahoma"/>
                        <w:b/>
                        <w:color w:val="000000"/>
                        <w:kern w:val="20"/>
                        <w:sz w:val="20"/>
                      </w:rPr>
                    </w:rPrChange>
                  </w:rPr>
                  <w:delText>Líquido</w:delText>
                </w:r>
              </w:del>
            </w:ins>
          </w:p>
          <w:p w14:paraId="277713EB" w14:textId="1C0C1866" w:rsidR="00EF7500" w:rsidRPr="001D73A6" w:rsidDel="00CB1E38" w:rsidRDefault="00EF7500" w:rsidP="00AB20BE">
            <w:pPr>
              <w:spacing w:line="276" w:lineRule="auto"/>
              <w:jc w:val="center"/>
              <w:rPr>
                <w:ins w:id="641" w:author="TozziniFreire Advogados" w:date="2021-11-30T20:31:00Z"/>
                <w:del w:id="642" w:author="Heloisa da Silva Douna" w:date="2021-12-01T14:52:00Z"/>
                <w:rFonts w:ascii="Verdana" w:hAnsi="Verdana"/>
                <w:b/>
                <w:color w:val="000000"/>
                <w:kern w:val="20"/>
                <w:sz w:val="16"/>
                <w:szCs w:val="16"/>
                <w:rPrChange w:id="643" w:author="TozziniFreire Advogados" w:date="2021-11-30T20:33:00Z">
                  <w:rPr>
                    <w:ins w:id="644" w:author="TozziniFreire Advogados" w:date="2021-11-30T20:31:00Z"/>
                    <w:del w:id="645" w:author="Heloisa da Silva Douna" w:date="2021-12-01T14:52:00Z"/>
                    <w:rFonts w:ascii="Tahoma" w:hAnsi="Tahoma"/>
                    <w:b/>
                    <w:color w:val="000000"/>
                    <w:kern w:val="20"/>
                    <w:sz w:val="20"/>
                  </w:rPr>
                </w:rPrChange>
              </w:rPr>
            </w:pPr>
            <w:ins w:id="646" w:author="TozziniFreire Advogados" w:date="2021-11-30T20:34:00Z">
              <w:del w:id="647" w:author="Heloisa da Silva Douna" w:date="2021-12-01T14:52:00Z">
                <w:r w:rsidDel="00CB1E38">
                  <w:rPr>
                    <w:rFonts w:ascii="Verdana" w:hAnsi="Verdana"/>
                    <w:b/>
                    <w:color w:val="000000"/>
                    <w:kern w:val="20"/>
                    <w:sz w:val="16"/>
                    <w:szCs w:val="16"/>
                  </w:rPr>
                  <w:delText>(R$)</w:delText>
                </w:r>
              </w:del>
            </w:ins>
          </w:p>
        </w:tc>
        <w:tc>
          <w:tcPr>
            <w:tcW w:w="1842" w:type="dxa"/>
            <w:noWrap/>
            <w:vAlign w:val="center"/>
            <w:hideMark/>
            <w:tcPrChange w:id="648" w:author="Heloisa da Silva Douna" w:date="2021-12-01T14:53:00Z">
              <w:tcPr>
                <w:tcW w:w="0" w:type="auto"/>
                <w:gridSpan w:val="2"/>
                <w:noWrap/>
                <w:vAlign w:val="center"/>
                <w:hideMark/>
              </w:tcPr>
            </w:tcPrChange>
          </w:tcPr>
          <w:p w14:paraId="1E43E40F" w14:textId="77F8CAEB" w:rsidR="001D73A6" w:rsidRPr="001D73A6" w:rsidDel="00CB1E38" w:rsidRDefault="001D73A6" w:rsidP="00AB20BE">
            <w:pPr>
              <w:spacing w:line="276" w:lineRule="auto"/>
              <w:jc w:val="center"/>
              <w:rPr>
                <w:ins w:id="649" w:author="TozziniFreire Advogados" w:date="2021-11-30T20:31:00Z"/>
                <w:del w:id="650" w:author="Heloisa da Silva Douna" w:date="2021-12-01T14:52:00Z"/>
                <w:rFonts w:ascii="Verdana" w:hAnsi="Verdana"/>
                <w:b/>
                <w:color w:val="000000"/>
                <w:kern w:val="20"/>
                <w:sz w:val="16"/>
                <w:szCs w:val="16"/>
                <w:rPrChange w:id="651" w:author="TozziniFreire Advogados" w:date="2021-11-30T20:33:00Z">
                  <w:rPr>
                    <w:ins w:id="652" w:author="TozziniFreire Advogados" w:date="2021-11-30T20:31:00Z"/>
                    <w:del w:id="653" w:author="Heloisa da Silva Douna" w:date="2021-12-01T14:52:00Z"/>
                    <w:rFonts w:ascii="Tahoma" w:hAnsi="Tahoma"/>
                    <w:b/>
                    <w:color w:val="000000"/>
                    <w:kern w:val="20"/>
                    <w:sz w:val="20"/>
                  </w:rPr>
                </w:rPrChange>
              </w:rPr>
            </w:pPr>
            <w:ins w:id="654" w:author="TozziniFreire Advogados" w:date="2021-11-30T20:31:00Z">
              <w:del w:id="655" w:author="Heloisa da Silva Douna" w:date="2021-12-01T14:52:00Z">
                <w:r w:rsidRPr="001D73A6" w:rsidDel="00CB1E38">
                  <w:rPr>
                    <w:rFonts w:ascii="Verdana" w:hAnsi="Verdana"/>
                    <w:b/>
                    <w:color w:val="000000"/>
                    <w:kern w:val="20"/>
                    <w:sz w:val="16"/>
                    <w:szCs w:val="16"/>
                    <w:rPrChange w:id="656" w:author="TozziniFreire Advogados" w:date="2021-11-30T20:33:00Z">
                      <w:rPr>
                        <w:rFonts w:ascii="Tahoma" w:hAnsi="Tahoma"/>
                        <w:b/>
                        <w:color w:val="000000"/>
                        <w:kern w:val="20"/>
                        <w:sz w:val="20"/>
                      </w:rPr>
                    </w:rPrChange>
                  </w:rPr>
                  <w:delText>Chassi/</w:delText>
                </w:r>
              </w:del>
            </w:ins>
          </w:p>
          <w:p w14:paraId="2D90C414" w14:textId="38A87564" w:rsidR="001D73A6" w:rsidRPr="001D73A6" w:rsidDel="00CB1E38" w:rsidRDefault="001D73A6" w:rsidP="00AB20BE">
            <w:pPr>
              <w:spacing w:line="276" w:lineRule="auto"/>
              <w:jc w:val="center"/>
              <w:rPr>
                <w:ins w:id="657" w:author="TozziniFreire Advogados" w:date="2021-11-30T20:31:00Z"/>
                <w:del w:id="658" w:author="Heloisa da Silva Douna" w:date="2021-12-01T14:52:00Z"/>
                <w:rFonts w:ascii="Verdana" w:hAnsi="Verdana"/>
                <w:b/>
                <w:color w:val="000000"/>
                <w:kern w:val="20"/>
                <w:sz w:val="16"/>
                <w:szCs w:val="16"/>
                <w:rPrChange w:id="659" w:author="TozziniFreire Advogados" w:date="2021-11-30T20:33:00Z">
                  <w:rPr>
                    <w:ins w:id="660" w:author="TozziniFreire Advogados" w:date="2021-11-30T20:31:00Z"/>
                    <w:del w:id="661" w:author="Heloisa da Silva Douna" w:date="2021-12-01T14:52:00Z"/>
                    <w:rFonts w:ascii="Tahoma" w:hAnsi="Tahoma"/>
                    <w:b/>
                    <w:color w:val="000000"/>
                    <w:kern w:val="20"/>
                    <w:sz w:val="20"/>
                  </w:rPr>
                </w:rPrChange>
              </w:rPr>
            </w:pPr>
            <w:ins w:id="662" w:author="TozziniFreire Advogados" w:date="2021-11-30T20:31:00Z">
              <w:del w:id="663" w:author="Heloisa da Silva Douna" w:date="2021-12-01T14:52:00Z">
                <w:r w:rsidRPr="001D73A6" w:rsidDel="00CB1E38">
                  <w:rPr>
                    <w:rFonts w:ascii="Verdana" w:hAnsi="Verdana"/>
                    <w:b/>
                    <w:color w:val="000000"/>
                    <w:kern w:val="20"/>
                    <w:sz w:val="16"/>
                    <w:szCs w:val="16"/>
                    <w:rPrChange w:id="664" w:author="TozziniFreire Advogados" w:date="2021-11-30T20:33:00Z">
                      <w:rPr>
                        <w:rFonts w:ascii="Tahoma" w:hAnsi="Tahoma"/>
                        <w:b/>
                        <w:color w:val="000000"/>
                        <w:kern w:val="20"/>
                        <w:sz w:val="20"/>
                      </w:rPr>
                    </w:rPrChange>
                  </w:rPr>
                  <w:delText>Série</w:delText>
                </w:r>
              </w:del>
            </w:ins>
          </w:p>
        </w:tc>
      </w:tr>
      <w:tr w:rsidR="00EF7500" w:rsidRPr="00EF7500" w:rsidDel="00CB1E38" w14:paraId="3F63E712" w14:textId="358EF4FC" w:rsidTr="00CB1E38">
        <w:trPr>
          <w:trHeight w:val="300"/>
          <w:jc w:val="center"/>
          <w:ins w:id="665" w:author="TozziniFreire Advogados" w:date="2021-11-30T20:31:00Z"/>
          <w:del w:id="666" w:author="Heloisa da Silva Douna" w:date="2021-12-01T14:52:00Z"/>
          <w:trPrChange w:id="667" w:author="Heloisa da Silva Douna" w:date="2021-12-01T14:53:00Z">
            <w:trPr>
              <w:gridAfter w:val="0"/>
              <w:trHeight w:val="300"/>
              <w:jc w:val="center"/>
            </w:trPr>
          </w:trPrChange>
        </w:trPr>
        <w:tc>
          <w:tcPr>
            <w:tcW w:w="988" w:type="dxa"/>
            <w:noWrap/>
            <w:vAlign w:val="center"/>
            <w:hideMark/>
            <w:tcPrChange w:id="668" w:author="Heloisa da Silva Douna" w:date="2021-12-01T14:53:00Z">
              <w:tcPr>
                <w:tcW w:w="0" w:type="auto"/>
                <w:noWrap/>
                <w:vAlign w:val="center"/>
                <w:hideMark/>
              </w:tcPr>
            </w:tcPrChange>
          </w:tcPr>
          <w:p w14:paraId="2CBCFE1D" w14:textId="5EB6083F" w:rsidR="001D73A6" w:rsidRPr="001D73A6" w:rsidDel="00CB1E38" w:rsidRDefault="001D73A6" w:rsidP="00AB20BE">
            <w:pPr>
              <w:spacing w:line="276" w:lineRule="auto"/>
              <w:jc w:val="center"/>
              <w:rPr>
                <w:ins w:id="669" w:author="TozziniFreire Advogados" w:date="2021-11-30T20:31:00Z"/>
                <w:del w:id="670" w:author="Heloisa da Silva Douna" w:date="2021-12-01T14:52:00Z"/>
                <w:rFonts w:ascii="Verdana" w:hAnsi="Verdana"/>
                <w:color w:val="000000"/>
                <w:kern w:val="20"/>
                <w:sz w:val="16"/>
                <w:szCs w:val="16"/>
                <w:rPrChange w:id="671" w:author="TozziniFreire Advogados" w:date="2021-11-30T20:33:00Z">
                  <w:rPr>
                    <w:ins w:id="672" w:author="TozziniFreire Advogados" w:date="2021-11-30T20:31:00Z"/>
                    <w:del w:id="673" w:author="Heloisa da Silva Douna" w:date="2021-12-01T14:52:00Z"/>
                    <w:rFonts w:ascii="Tahoma" w:hAnsi="Tahoma"/>
                    <w:color w:val="000000"/>
                    <w:kern w:val="20"/>
                    <w:sz w:val="20"/>
                  </w:rPr>
                </w:rPrChange>
              </w:rPr>
            </w:pPr>
            <w:ins w:id="674" w:author="TozziniFreire Advogados" w:date="2021-11-30T20:31:00Z">
              <w:del w:id="675" w:author="Heloisa da Silva Douna" w:date="2021-12-01T14:52:00Z">
                <w:r w:rsidRPr="001D73A6" w:rsidDel="00CB1E38">
                  <w:rPr>
                    <w:rFonts w:ascii="Verdana" w:hAnsi="Verdana"/>
                    <w:color w:val="000000"/>
                    <w:kern w:val="20"/>
                    <w:sz w:val="16"/>
                    <w:szCs w:val="16"/>
                    <w:rPrChange w:id="676" w:author="TozziniFreire Advogados" w:date="2021-11-30T20:33:00Z">
                      <w:rPr>
                        <w:rFonts w:ascii="Tahoma" w:hAnsi="Tahoma"/>
                        <w:color w:val="000000"/>
                        <w:kern w:val="20"/>
                        <w:sz w:val="20"/>
                      </w:rPr>
                    </w:rPrChange>
                  </w:rPr>
                  <w:delText>1449</w:delText>
                </w:r>
              </w:del>
            </w:ins>
          </w:p>
        </w:tc>
        <w:tc>
          <w:tcPr>
            <w:tcW w:w="1701" w:type="dxa"/>
            <w:noWrap/>
            <w:vAlign w:val="center"/>
            <w:hideMark/>
            <w:tcPrChange w:id="677" w:author="Heloisa da Silva Douna" w:date="2021-12-01T14:53:00Z">
              <w:tcPr>
                <w:tcW w:w="0" w:type="auto"/>
                <w:gridSpan w:val="3"/>
                <w:noWrap/>
                <w:vAlign w:val="center"/>
                <w:hideMark/>
              </w:tcPr>
            </w:tcPrChange>
          </w:tcPr>
          <w:p w14:paraId="696D5E86" w14:textId="7DA9B1DB" w:rsidR="001D73A6" w:rsidRPr="001D73A6" w:rsidDel="00CB1E38" w:rsidRDefault="001D73A6" w:rsidP="00AB20BE">
            <w:pPr>
              <w:spacing w:line="276" w:lineRule="auto"/>
              <w:jc w:val="center"/>
              <w:rPr>
                <w:ins w:id="678" w:author="TozziniFreire Advogados" w:date="2021-11-30T20:31:00Z"/>
                <w:del w:id="679" w:author="Heloisa da Silva Douna" w:date="2021-12-01T14:52:00Z"/>
                <w:rFonts w:ascii="Verdana" w:hAnsi="Verdana"/>
                <w:color w:val="000000"/>
                <w:kern w:val="20"/>
                <w:sz w:val="16"/>
                <w:szCs w:val="16"/>
                <w:rPrChange w:id="680" w:author="TozziniFreire Advogados" w:date="2021-11-30T20:33:00Z">
                  <w:rPr>
                    <w:ins w:id="681" w:author="TozziniFreire Advogados" w:date="2021-11-30T20:31:00Z"/>
                    <w:del w:id="682" w:author="Heloisa da Silva Douna" w:date="2021-12-01T14:52:00Z"/>
                    <w:rFonts w:ascii="Tahoma" w:hAnsi="Tahoma"/>
                    <w:color w:val="000000"/>
                    <w:kern w:val="20"/>
                    <w:sz w:val="20"/>
                  </w:rPr>
                </w:rPrChange>
              </w:rPr>
            </w:pPr>
            <w:ins w:id="683" w:author="TozziniFreire Advogados" w:date="2021-11-30T20:31:00Z">
              <w:del w:id="684" w:author="Heloisa da Silva Douna" w:date="2021-12-01T14:52:00Z">
                <w:r w:rsidRPr="001D73A6" w:rsidDel="00CB1E38">
                  <w:rPr>
                    <w:rFonts w:ascii="Verdana" w:hAnsi="Verdana"/>
                    <w:color w:val="000000"/>
                    <w:kern w:val="20"/>
                    <w:sz w:val="16"/>
                    <w:szCs w:val="16"/>
                    <w:rPrChange w:id="685"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686" w:author="Heloisa da Silva Douna" w:date="2021-12-01T14:53:00Z">
              <w:tcPr>
                <w:tcW w:w="0" w:type="auto"/>
                <w:noWrap/>
                <w:vAlign w:val="center"/>
                <w:hideMark/>
              </w:tcPr>
            </w:tcPrChange>
          </w:tcPr>
          <w:p w14:paraId="23D0192B" w14:textId="4684CA31" w:rsidR="001D73A6" w:rsidRPr="001D73A6" w:rsidDel="00CB1E38" w:rsidRDefault="001D73A6" w:rsidP="00AB20BE">
            <w:pPr>
              <w:spacing w:line="276" w:lineRule="auto"/>
              <w:jc w:val="center"/>
              <w:rPr>
                <w:ins w:id="687" w:author="TozziniFreire Advogados" w:date="2021-11-30T20:31:00Z"/>
                <w:del w:id="688" w:author="Heloisa da Silva Douna" w:date="2021-12-01T14:52:00Z"/>
                <w:rFonts w:ascii="Verdana" w:hAnsi="Verdana"/>
                <w:color w:val="000000"/>
                <w:kern w:val="20"/>
                <w:sz w:val="16"/>
                <w:szCs w:val="16"/>
                <w:rPrChange w:id="689" w:author="TozziniFreire Advogados" w:date="2021-11-30T20:33:00Z">
                  <w:rPr>
                    <w:ins w:id="690" w:author="TozziniFreire Advogados" w:date="2021-11-30T20:31:00Z"/>
                    <w:del w:id="691" w:author="Heloisa da Silva Douna" w:date="2021-12-01T14:52:00Z"/>
                    <w:rFonts w:ascii="Tahoma" w:hAnsi="Tahoma"/>
                    <w:color w:val="000000"/>
                    <w:kern w:val="20"/>
                    <w:sz w:val="20"/>
                  </w:rPr>
                </w:rPrChange>
              </w:rPr>
            </w:pPr>
            <w:ins w:id="692" w:author="TozziniFreire Advogados" w:date="2021-11-30T20:31:00Z">
              <w:del w:id="693" w:author="Heloisa da Silva Douna" w:date="2021-12-01T14:52:00Z">
                <w:r w:rsidRPr="001D73A6" w:rsidDel="00CB1E38">
                  <w:rPr>
                    <w:rFonts w:ascii="Verdana" w:hAnsi="Verdana"/>
                    <w:color w:val="000000"/>
                    <w:kern w:val="20"/>
                    <w:sz w:val="16"/>
                    <w:szCs w:val="16"/>
                    <w:rPrChange w:id="694" w:author="TozziniFreire Advogados" w:date="2021-11-30T20:33:00Z">
                      <w:rPr>
                        <w:rFonts w:ascii="Tahoma" w:hAnsi="Tahoma"/>
                        <w:color w:val="000000"/>
                        <w:kern w:val="20"/>
                        <w:sz w:val="20"/>
                      </w:rPr>
                    </w:rPrChange>
                  </w:rPr>
                  <w:delText>R$ 17.915.049,93</w:delText>
                </w:r>
              </w:del>
            </w:ins>
          </w:p>
        </w:tc>
        <w:tc>
          <w:tcPr>
            <w:tcW w:w="1559" w:type="dxa"/>
            <w:noWrap/>
            <w:vAlign w:val="center"/>
            <w:tcPrChange w:id="695" w:author="Heloisa da Silva Douna" w:date="2021-12-01T14:53:00Z">
              <w:tcPr>
                <w:tcW w:w="0" w:type="auto"/>
                <w:gridSpan w:val="2"/>
                <w:noWrap/>
                <w:vAlign w:val="center"/>
              </w:tcPr>
            </w:tcPrChange>
          </w:tcPr>
          <w:p w14:paraId="01623BF9" w14:textId="6F4DA492" w:rsidR="001D73A6" w:rsidRPr="001D73A6" w:rsidDel="00CB1E38" w:rsidRDefault="001D73A6" w:rsidP="00AB20BE">
            <w:pPr>
              <w:spacing w:line="276" w:lineRule="auto"/>
              <w:jc w:val="center"/>
              <w:rPr>
                <w:ins w:id="696" w:author="TozziniFreire Advogados" w:date="2021-11-30T20:31:00Z"/>
                <w:del w:id="697" w:author="Heloisa da Silva Douna" w:date="2021-12-01T14:52:00Z"/>
                <w:rFonts w:ascii="Verdana" w:hAnsi="Verdana"/>
                <w:color w:val="000000"/>
                <w:kern w:val="20"/>
                <w:sz w:val="16"/>
                <w:szCs w:val="16"/>
                <w:rPrChange w:id="698" w:author="TozziniFreire Advogados" w:date="2021-11-30T20:33:00Z">
                  <w:rPr>
                    <w:ins w:id="699" w:author="TozziniFreire Advogados" w:date="2021-11-30T20:31:00Z"/>
                    <w:del w:id="700" w:author="Heloisa da Silva Douna" w:date="2021-12-01T14:52:00Z"/>
                    <w:rFonts w:ascii="Tahoma" w:hAnsi="Tahoma"/>
                    <w:color w:val="000000"/>
                    <w:kern w:val="20"/>
                    <w:sz w:val="20"/>
                  </w:rPr>
                </w:rPrChange>
              </w:rPr>
            </w:pPr>
          </w:p>
        </w:tc>
        <w:tc>
          <w:tcPr>
            <w:tcW w:w="1418" w:type="dxa"/>
            <w:noWrap/>
            <w:vAlign w:val="center"/>
            <w:tcPrChange w:id="701" w:author="Heloisa da Silva Douna" w:date="2021-12-01T14:53:00Z">
              <w:tcPr>
                <w:tcW w:w="0" w:type="auto"/>
                <w:gridSpan w:val="2"/>
                <w:noWrap/>
                <w:vAlign w:val="center"/>
              </w:tcPr>
            </w:tcPrChange>
          </w:tcPr>
          <w:p w14:paraId="30A37F86" w14:textId="10AF6F07" w:rsidR="001D73A6" w:rsidRPr="001D73A6" w:rsidDel="00CB1E38" w:rsidRDefault="001D73A6" w:rsidP="00AB20BE">
            <w:pPr>
              <w:spacing w:line="276" w:lineRule="auto"/>
              <w:jc w:val="center"/>
              <w:rPr>
                <w:ins w:id="702" w:author="TozziniFreire Advogados" w:date="2021-11-30T20:31:00Z"/>
                <w:del w:id="703" w:author="Heloisa da Silva Douna" w:date="2021-12-01T14:52:00Z"/>
                <w:rFonts w:ascii="Verdana" w:hAnsi="Verdana"/>
                <w:color w:val="000000"/>
                <w:kern w:val="20"/>
                <w:sz w:val="16"/>
                <w:szCs w:val="16"/>
                <w:rPrChange w:id="704" w:author="TozziniFreire Advogados" w:date="2021-11-30T20:33:00Z">
                  <w:rPr>
                    <w:ins w:id="705" w:author="TozziniFreire Advogados" w:date="2021-11-30T20:31:00Z"/>
                    <w:del w:id="706" w:author="Heloisa da Silva Douna" w:date="2021-12-01T14:52:00Z"/>
                    <w:rFonts w:ascii="Tahoma" w:hAnsi="Tahoma"/>
                    <w:color w:val="000000"/>
                    <w:kern w:val="20"/>
                    <w:sz w:val="20"/>
                  </w:rPr>
                </w:rPrChange>
              </w:rPr>
            </w:pPr>
          </w:p>
        </w:tc>
        <w:tc>
          <w:tcPr>
            <w:tcW w:w="1842" w:type="dxa"/>
            <w:noWrap/>
            <w:vAlign w:val="center"/>
            <w:hideMark/>
            <w:tcPrChange w:id="707" w:author="Heloisa da Silva Douna" w:date="2021-12-01T14:53:00Z">
              <w:tcPr>
                <w:tcW w:w="0" w:type="auto"/>
                <w:gridSpan w:val="2"/>
                <w:noWrap/>
                <w:vAlign w:val="center"/>
                <w:hideMark/>
              </w:tcPr>
            </w:tcPrChange>
          </w:tcPr>
          <w:p w14:paraId="0B5FF6C6" w14:textId="67940BA0" w:rsidR="001D73A6" w:rsidRPr="001D73A6" w:rsidDel="00CB1E38" w:rsidRDefault="001D73A6" w:rsidP="00AB20BE">
            <w:pPr>
              <w:spacing w:line="276" w:lineRule="auto"/>
              <w:jc w:val="center"/>
              <w:rPr>
                <w:ins w:id="708" w:author="TozziniFreire Advogados" w:date="2021-11-30T20:31:00Z"/>
                <w:del w:id="709" w:author="Heloisa da Silva Douna" w:date="2021-12-01T14:52:00Z"/>
                <w:rFonts w:ascii="Verdana" w:hAnsi="Verdana"/>
                <w:color w:val="000000"/>
                <w:kern w:val="20"/>
                <w:sz w:val="16"/>
                <w:szCs w:val="16"/>
                <w:rPrChange w:id="710" w:author="TozziniFreire Advogados" w:date="2021-11-30T20:33:00Z">
                  <w:rPr>
                    <w:ins w:id="711" w:author="TozziniFreire Advogados" w:date="2021-11-30T20:31:00Z"/>
                    <w:del w:id="712" w:author="Heloisa da Silva Douna" w:date="2021-12-01T14:52:00Z"/>
                    <w:rFonts w:ascii="Tahoma" w:hAnsi="Tahoma"/>
                    <w:color w:val="000000"/>
                    <w:kern w:val="20"/>
                    <w:sz w:val="20"/>
                  </w:rPr>
                </w:rPrChange>
              </w:rPr>
            </w:pPr>
            <w:ins w:id="713" w:author="TozziniFreire Advogados" w:date="2021-11-30T20:31:00Z">
              <w:del w:id="714" w:author="Heloisa da Silva Douna" w:date="2021-12-01T14:52:00Z">
                <w:r w:rsidRPr="001D73A6" w:rsidDel="00CB1E38">
                  <w:rPr>
                    <w:rFonts w:ascii="Verdana" w:hAnsi="Verdana"/>
                    <w:color w:val="000000"/>
                    <w:kern w:val="20"/>
                    <w:sz w:val="16"/>
                    <w:szCs w:val="16"/>
                    <w:rPrChange w:id="715" w:author="TozziniFreire Advogados" w:date="2021-11-30T20:33:00Z">
                      <w:rPr>
                        <w:rFonts w:ascii="Tahoma" w:hAnsi="Tahoma"/>
                        <w:color w:val="000000"/>
                        <w:kern w:val="20"/>
                        <w:sz w:val="20"/>
                      </w:rPr>
                    </w:rPrChange>
                  </w:rPr>
                  <w:delText>ZP09 1408</w:delText>
                </w:r>
              </w:del>
            </w:ins>
          </w:p>
        </w:tc>
      </w:tr>
      <w:tr w:rsidR="00EF7500" w:rsidRPr="00EF7500" w:rsidDel="00CB1E38" w14:paraId="55DA46EF" w14:textId="228C55FC" w:rsidTr="00CB1E38">
        <w:trPr>
          <w:trHeight w:val="300"/>
          <w:jc w:val="center"/>
          <w:ins w:id="716" w:author="TozziniFreire Advogados" w:date="2021-11-30T20:31:00Z"/>
          <w:del w:id="717" w:author="Heloisa da Silva Douna" w:date="2021-12-01T14:52:00Z"/>
          <w:trPrChange w:id="718" w:author="Heloisa da Silva Douna" w:date="2021-12-01T14:53:00Z">
            <w:trPr>
              <w:gridAfter w:val="0"/>
              <w:trHeight w:val="300"/>
              <w:jc w:val="center"/>
            </w:trPr>
          </w:trPrChange>
        </w:trPr>
        <w:tc>
          <w:tcPr>
            <w:tcW w:w="988" w:type="dxa"/>
            <w:noWrap/>
            <w:vAlign w:val="center"/>
            <w:hideMark/>
            <w:tcPrChange w:id="719" w:author="Heloisa da Silva Douna" w:date="2021-12-01T14:53:00Z">
              <w:tcPr>
                <w:tcW w:w="0" w:type="auto"/>
                <w:noWrap/>
                <w:vAlign w:val="center"/>
                <w:hideMark/>
              </w:tcPr>
            </w:tcPrChange>
          </w:tcPr>
          <w:p w14:paraId="15F4107C" w14:textId="1EE1562C" w:rsidR="001D73A6" w:rsidRPr="001D73A6" w:rsidDel="00CB1E38" w:rsidRDefault="001D73A6" w:rsidP="00AB20BE">
            <w:pPr>
              <w:spacing w:line="276" w:lineRule="auto"/>
              <w:jc w:val="center"/>
              <w:rPr>
                <w:ins w:id="720" w:author="TozziniFreire Advogados" w:date="2021-11-30T20:31:00Z"/>
                <w:del w:id="721" w:author="Heloisa da Silva Douna" w:date="2021-12-01T14:52:00Z"/>
                <w:rFonts w:ascii="Verdana" w:hAnsi="Verdana"/>
                <w:color w:val="000000"/>
                <w:kern w:val="20"/>
                <w:sz w:val="16"/>
                <w:szCs w:val="16"/>
                <w:rPrChange w:id="722" w:author="TozziniFreire Advogados" w:date="2021-11-30T20:33:00Z">
                  <w:rPr>
                    <w:ins w:id="723" w:author="TozziniFreire Advogados" w:date="2021-11-30T20:31:00Z"/>
                    <w:del w:id="724" w:author="Heloisa da Silva Douna" w:date="2021-12-01T14:52:00Z"/>
                    <w:rFonts w:ascii="Tahoma" w:hAnsi="Tahoma"/>
                    <w:color w:val="000000"/>
                    <w:kern w:val="20"/>
                    <w:sz w:val="20"/>
                  </w:rPr>
                </w:rPrChange>
              </w:rPr>
            </w:pPr>
            <w:ins w:id="725" w:author="TozziniFreire Advogados" w:date="2021-11-30T20:31:00Z">
              <w:del w:id="726" w:author="Heloisa da Silva Douna" w:date="2021-12-01T14:52:00Z">
                <w:r w:rsidRPr="001D73A6" w:rsidDel="00CB1E38">
                  <w:rPr>
                    <w:rFonts w:ascii="Verdana" w:hAnsi="Verdana"/>
                    <w:color w:val="000000"/>
                    <w:kern w:val="20"/>
                    <w:sz w:val="16"/>
                    <w:szCs w:val="16"/>
                    <w:rPrChange w:id="727" w:author="TozziniFreire Advogados" w:date="2021-11-30T20:33:00Z">
                      <w:rPr>
                        <w:rFonts w:ascii="Tahoma" w:hAnsi="Tahoma"/>
                        <w:color w:val="000000"/>
                        <w:kern w:val="20"/>
                        <w:sz w:val="20"/>
                      </w:rPr>
                    </w:rPrChange>
                  </w:rPr>
                  <w:delText>1450</w:delText>
                </w:r>
              </w:del>
            </w:ins>
          </w:p>
        </w:tc>
        <w:tc>
          <w:tcPr>
            <w:tcW w:w="1701" w:type="dxa"/>
            <w:noWrap/>
            <w:vAlign w:val="center"/>
            <w:hideMark/>
            <w:tcPrChange w:id="728" w:author="Heloisa da Silva Douna" w:date="2021-12-01T14:53:00Z">
              <w:tcPr>
                <w:tcW w:w="0" w:type="auto"/>
                <w:gridSpan w:val="3"/>
                <w:noWrap/>
                <w:vAlign w:val="center"/>
                <w:hideMark/>
              </w:tcPr>
            </w:tcPrChange>
          </w:tcPr>
          <w:p w14:paraId="4F292110" w14:textId="146DDCE1" w:rsidR="001D73A6" w:rsidRPr="001D73A6" w:rsidDel="00CB1E38" w:rsidRDefault="001D73A6" w:rsidP="00AB20BE">
            <w:pPr>
              <w:spacing w:line="276" w:lineRule="auto"/>
              <w:jc w:val="center"/>
              <w:rPr>
                <w:ins w:id="729" w:author="TozziniFreire Advogados" w:date="2021-11-30T20:31:00Z"/>
                <w:del w:id="730" w:author="Heloisa da Silva Douna" w:date="2021-12-01T14:52:00Z"/>
                <w:rFonts w:ascii="Verdana" w:hAnsi="Verdana"/>
                <w:color w:val="000000"/>
                <w:kern w:val="20"/>
                <w:sz w:val="16"/>
                <w:szCs w:val="16"/>
                <w:rPrChange w:id="731" w:author="TozziniFreire Advogados" w:date="2021-11-30T20:33:00Z">
                  <w:rPr>
                    <w:ins w:id="732" w:author="TozziniFreire Advogados" w:date="2021-11-30T20:31:00Z"/>
                    <w:del w:id="733" w:author="Heloisa da Silva Douna" w:date="2021-12-01T14:52:00Z"/>
                    <w:rFonts w:ascii="Tahoma" w:hAnsi="Tahoma"/>
                    <w:color w:val="000000"/>
                    <w:kern w:val="20"/>
                    <w:sz w:val="20"/>
                  </w:rPr>
                </w:rPrChange>
              </w:rPr>
            </w:pPr>
            <w:ins w:id="734" w:author="TozziniFreire Advogados" w:date="2021-11-30T20:31:00Z">
              <w:del w:id="735" w:author="Heloisa da Silva Douna" w:date="2021-12-01T14:52:00Z">
                <w:r w:rsidRPr="001D73A6" w:rsidDel="00CB1E38">
                  <w:rPr>
                    <w:rFonts w:ascii="Verdana" w:hAnsi="Verdana"/>
                    <w:color w:val="000000"/>
                    <w:kern w:val="20"/>
                    <w:sz w:val="16"/>
                    <w:szCs w:val="16"/>
                    <w:rPrChange w:id="736"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737" w:author="Heloisa da Silva Douna" w:date="2021-12-01T14:53:00Z">
              <w:tcPr>
                <w:tcW w:w="0" w:type="auto"/>
                <w:noWrap/>
                <w:vAlign w:val="center"/>
                <w:hideMark/>
              </w:tcPr>
            </w:tcPrChange>
          </w:tcPr>
          <w:p w14:paraId="77E64F9B" w14:textId="274E187E" w:rsidR="001D73A6" w:rsidRPr="001D73A6" w:rsidDel="00CB1E38" w:rsidRDefault="001D73A6" w:rsidP="00AB20BE">
            <w:pPr>
              <w:spacing w:line="276" w:lineRule="auto"/>
              <w:jc w:val="center"/>
              <w:rPr>
                <w:ins w:id="738" w:author="TozziniFreire Advogados" w:date="2021-11-30T20:31:00Z"/>
                <w:del w:id="739" w:author="Heloisa da Silva Douna" w:date="2021-12-01T14:52:00Z"/>
                <w:rFonts w:ascii="Verdana" w:hAnsi="Verdana"/>
                <w:color w:val="000000"/>
                <w:kern w:val="20"/>
                <w:sz w:val="16"/>
                <w:szCs w:val="16"/>
                <w:rPrChange w:id="740" w:author="TozziniFreire Advogados" w:date="2021-11-30T20:33:00Z">
                  <w:rPr>
                    <w:ins w:id="741" w:author="TozziniFreire Advogados" w:date="2021-11-30T20:31:00Z"/>
                    <w:del w:id="742" w:author="Heloisa da Silva Douna" w:date="2021-12-01T14:52:00Z"/>
                    <w:rFonts w:ascii="Tahoma" w:hAnsi="Tahoma"/>
                    <w:color w:val="000000"/>
                    <w:kern w:val="20"/>
                    <w:sz w:val="20"/>
                  </w:rPr>
                </w:rPrChange>
              </w:rPr>
            </w:pPr>
            <w:ins w:id="743" w:author="TozziniFreire Advogados" w:date="2021-11-30T20:31:00Z">
              <w:del w:id="744" w:author="Heloisa da Silva Douna" w:date="2021-12-01T14:52:00Z">
                <w:r w:rsidRPr="001D73A6" w:rsidDel="00CB1E38">
                  <w:rPr>
                    <w:rFonts w:ascii="Verdana" w:hAnsi="Verdana"/>
                    <w:color w:val="000000"/>
                    <w:kern w:val="20"/>
                    <w:sz w:val="16"/>
                    <w:szCs w:val="16"/>
                    <w:rPrChange w:id="745" w:author="TozziniFreire Advogados" w:date="2021-11-30T20:33:00Z">
                      <w:rPr>
                        <w:rFonts w:ascii="Tahoma" w:hAnsi="Tahoma"/>
                        <w:color w:val="000000"/>
                        <w:kern w:val="20"/>
                        <w:sz w:val="20"/>
                      </w:rPr>
                    </w:rPrChange>
                  </w:rPr>
                  <w:delText>R$ 17.915.049,93</w:delText>
                </w:r>
              </w:del>
            </w:ins>
          </w:p>
        </w:tc>
        <w:tc>
          <w:tcPr>
            <w:tcW w:w="1559" w:type="dxa"/>
            <w:noWrap/>
            <w:vAlign w:val="center"/>
            <w:tcPrChange w:id="746" w:author="Heloisa da Silva Douna" w:date="2021-12-01T14:53:00Z">
              <w:tcPr>
                <w:tcW w:w="0" w:type="auto"/>
                <w:gridSpan w:val="2"/>
                <w:noWrap/>
                <w:vAlign w:val="center"/>
              </w:tcPr>
            </w:tcPrChange>
          </w:tcPr>
          <w:p w14:paraId="5988E39E" w14:textId="7A0E5FC1" w:rsidR="001D73A6" w:rsidRPr="001D73A6" w:rsidDel="00CB1E38" w:rsidRDefault="001D73A6" w:rsidP="00AB20BE">
            <w:pPr>
              <w:spacing w:line="276" w:lineRule="auto"/>
              <w:jc w:val="center"/>
              <w:rPr>
                <w:ins w:id="747" w:author="TozziniFreire Advogados" w:date="2021-11-30T20:31:00Z"/>
                <w:del w:id="748" w:author="Heloisa da Silva Douna" w:date="2021-12-01T14:52:00Z"/>
                <w:rFonts w:ascii="Verdana" w:hAnsi="Verdana"/>
                <w:color w:val="000000"/>
                <w:kern w:val="20"/>
                <w:sz w:val="16"/>
                <w:szCs w:val="16"/>
                <w:rPrChange w:id="749" w:author="TozziniFreire Advogados" w:date="2021-11-30T20:33:00Z">
                  <w:rPr>
                    <w:ins w:id="750" w:author="TozziniFreire Advogados" w:date="2021-11-30T20:31:00Z"/>
                    <w:del w:id="751" w:author="Heloisa da Silva Douna" w:date="2021-12-01T14:52:00Z"/>
                    <w:rFonts w:ascii="Tahoma" w:hAnsi="Tahoma"/>
                    <w:color w:val="000000"/>
                    <w:kern w:val="20"/>
                    <w:sz w:val="20"/>
                  </w:rPr>
                </w:rPrChange>
              </w:rPr>
            </w:pPr>
          </w:p>
        </w:tc>
        <w:tc>
          <w:tcPr>
            <w:tcW w:w="1418" w:type="dxa"/>
            <w:noWrap/>
            <w:vAlign w:val="center"/>
            <w:tcPrChange w:id="752" w:author="Heloisa da Silva Douna" w:date="2021-12-01T14:53:00Z">
              <w:tcPr>
                <w:tcW w:w="0" w:type="auto"/>
                <w:gridSpan w:val="2"/>
                <w:noWrap/>
                <w:vAlign w:val="center"/>
              </w:tcPr>
            </w:tcPrChange>
          </w:tcPr>
          <w:p w14:paraId="73911D68" w14:textId="147C61FB" w:rsidR="001D73A6" w:rsidRPr="001D73A6" w:rsidDel="00CB1E38" w:rsidRDefault="001D73A6" w:rsidP="00AB20BE">
            <w:pPr>
              <w:spacing w:line="276" w:lineRule="auto"/>
              <w:jc w:val="center"/>
              <w:rPr>
                <w:ins w:id="753" w:author="TozziniFreire Advogados" w:date="2021-11-30T20:31:00Z"/>
                <w:del w:id="754" w:author="Heloisa da Silva Douna" w:date="2021-12-01T14:52:00Z"/>
                <w:rFonts w:ascii="Verdana" w:hAnsi="Verdana"/>
                <w:color w:val="000000"/>
                <w:kern w:val="20"/>
                <w:sz w:val="16"/>
                <w:szCs w:val="16"/>
                <w:rPrChange w:id="755" w:author="TozziniFreire Advogados" w:date="2021-11-30T20:33:00Z">
                  <w:rPr>
                    <w:ins w:id="756" w:author="TozziniFreire Advogados" w:date="2021-11-30T20:31:00Z"/>
                    <w:del w:id="757" w:author="Heloisa da Silva Douna" w:date="2021-12-01T14:52:00Z"/>
                    <w:rFonts w:ascii="Tahoma" w:hAnsi="Tahoma"/>
                    <w:color w:val="000000"/>
                    <w:kern w:val="20"/>
                    <w:sz w:val="20"/>
                  </w:rPr>
                </w:rPrChange>
              </w:rPr>
            </w:pPr>
          </w:p>
        </w:tc>
        <w:tc>
          <w:tcPr>
            <w:tcW w:w="1842" w:type="dxa"/>
            <w:noWrap/>
            <w:vAlign w:val="center"/>
            <w:hideMark/>
            <w:tcPrChange w:id="758" w:author="Heloisa da Silva Douna" w:date="2021-12-01T14:53:00Z">
              <w:tcPr>
                <w:tcW w:w="0" w:type="auto"/>
                <w:gridSpan w:val="2"/>
                <w:noWrap/>
                <w:vAlign w:val="center"/>
                <w:hideMark/>
              </w:tcPr>
            </w:tcPrChange>
          </w:tcPr>
          <w:p w14:paraId="21220609" w14:textId="3F32FFCE" w:rsidR="001D73A6" w:rsidRPr="001D73A6" w:rsidDel="00CB1E38" w:rsidRDefault="001D73A6" w:rsidP="00AB20BE">
            <w:pPr>
              <w:spacing w:line="276" w:lineRule="auto"/>
              <w:jc w:val="center"/>
              <w:rPr>
                <w:ins w:id="759" w:author="TozziniFreire Advogados" w:date="2021-11-30T20:31:00Z"/>
                <w:del w:id="760" w:author="Heloisa da Silva Douna" w:date="2021-12-01T14:52:00Z"/>
                <w:rFonts w:ascii="Verdana" w:hAnsi="Verdana"/>
                <w:color w:val="000000"/>
                <w:kern w:val="20"/>
                <w:sz w:val="16"/>
                <w:szCs w:val="16"/>
                <w:rPrChange w:id="761" w:author="TozziniFreire Advogados" w:date="2021-11-30T20:33:00Z">
                  <w:rPr>
                    <w:ins w:id="762" w:author="TozziniFreire Advogados" w:date="2021-11-30T20:31:00Z"/>
                    <w:del w:id="763" w:author="Heloisa da Silva Douna" w:date="2021-12-01T14:52:00Z"/>
                    <w:rFonts w:ascii="Tahoma" w:hAnsi="Tahoma"/>
                    <w:color w:val="000000"/>
                    <w:kern w:val="20"/>
                    <w:sz w:val="20"/>
                  </w:rPr>
                </w:rPrChange>
              </w:rPr>
            </w:pPr>
            <w:ins w:id="764" w:author="TozziniFreire Advogados" w:date="2021-11-30T20:31:00Z">
              <w:del w:id="765" w:author="Heloisa da Silva Douna" w:date="2021-12-01T14:52:00Z">
                <w:r w:rsidRPr="001D73A6" w:rsidDel="00CB1E38">
                  <w:rPr>
                    <w:rFonts w:ascii="Verdana" w:hAnsi="Verdana"/>
                    <w:color w:val="000000"/>
                    <w:kern w:val="20"/>
                    <w:sz w:val="16"/>
                    <w:szCs w:val="16"/>
                    <w:rPrChange w:id="766" w:author="TozziniFreire Advogados" w:date="2021-11-30T20:33:00Z">
                      <w:rPr>
                        <w:rFonts w:ascii="Tahoma" w:hAnsi="Tahoma"/>
                        <w:color w:val="000000"/>
                        <w:kern w:val="20"/>
                        <w:sz w:val="20"/>
                      </w:rPr>
                    </w:rPrChange>
                  </w:rPr>
                  <w:delText>ZP09 1408</w:delText>
                </w:r>
              </w:del>
            </w:ins>
          </w:p>
        </w:tc>
      </w:tr>
      <w:tr w:rsidR="00EF7500" w:rsidRPr="00EF7500" w:rsidDel="00CB1E38" w14:paraId="30F5D28C" w14:textId="3FEDB321" w:rsidTr="00CB1E38">
        <w:trPr>
          <w:trHeight w:val="300"/>
          <w:jc w:val="center"/>
          <w:ins w:id="767" w:author="TozziniFreire Advogados" w:date="2021-11-30T20:31:00Z"/>
          <w:del w:id="768" w:author="Heloisa da Silva Douna" w:date="2021-12-01T14:52:00Z"/>
          <w:trPrChange w:id="769" w:author="Heloisa da Silva Douna" w:date="2021-12-01T14:53:00Z">
            <w:trPr>
              <w:gridAfter w:val="0"/>
              <w:trHeight w:val="300"/>
              <w:jc w:val="center"/>
            </w:trPr>
          </w:trPrChange>
        </w:trPr>
        <w:tc>
          <w:tcPr>
            <w:tcW w:w="988" w:type="dxa"/>
            <w:noWrap/>
            <w:vAlign w:val="center"/>
            <w:hideMark/>
            <w:tcPrChange w:id="770" w:author="Heloisa da Silva Douna" w:date="2021-12-01T14:53:00Z">
              <w:tcPr>
                <w:tcW w:w="0" w:type="auto"/>
                <w:noWrap/>
                <w:vAlign w:val="center"/>
                <w:hideMark/>
              </w:tcPr>
            </w:tcPrChange>
          </w:tcPr>
          <w:p w14:paraId="22F0EEE3" w14:textId="23554951" w:rsidR="001D73A6" w:rsidRPr="001D73A6" w:rsidDel="00CB1E38" w:rsidRDefault="001D73A6" w:rsidP="00AB20BE">
            <w:pPr>
              <w:spacing w:line="276" w:lineRule="auto"/>
              <w:jc w:val="center"/>
              <w:rPr>
                <w:ins w:id="771" w:author="TozziniFreire Advogados" w:date="2021-11-30T20:31:00Z"/>
                <w:del w:id="772" w:author="Heloisa da Silva Douna" w:date="2021-12-01T14:52:00Z"/>
                <w:rFonts w:ascii="Verdana" w:hAnsi="Verdana"/>
                <w:color w:val="000000"/>
                <w:kern w:val="20"/>
                <w:sz w:val="16"/>
                <w:szCs w:val="16"/>
                <w:rPrChange w:id="773" w:author="TozziniFreire Advogados" w:date="2021-11-30T20:33:00Z">
                  <w:rPr>
                    <w:ins w:id="774" w:author="TozziniFreire Advogados" w:date="2021-11-30T20:31:00Z"/>
                    <w:del w:id="775" w:author="Heloisa da Silva Douna" w:date="2021-12-01T14:52:00Z"/>
                    <w:rFonts w:ascii="Tahoma" w:hAnsi="Tahoma"/>
                    <w:color w:val="000000"/>
                    <w:kern w:val="20"/>
                    <w:sz w:val="20"/>
                  </w:rPr>
                </w:rPrChange>
              </w:rPr>
            </w:pPr>
            <w:ins w:id="776" w:author="TozziniFreire Advogados" w:date="2021-11-30T20:31:00Z">
              <w:del w:id="777" w:author="Heloisa da Silva Douna" w:date="2021-12-01T14:52:00Z">
                <w:r w:rsidRPr="001D73A6" w:rsidDel="00CB1E38">
                  <w:rPr>
                    <w:rFonts w:ascii="Verdana" w:hAnsi="Verdana"/>
                    <w:color w:val="000000"/>
                    <w:kern w:val="20"/>
                    <w:sz w:val="16"/>
                    <w:szCs w:val="16"/>
                    <w:rPrChange w:id="778" w:author="TozziniFreire Advogados" w:date="2021-11-30T20:33:00Z">
                      <w:rPr>
                        <w:rFonts w:ascii="Tahoma" w:hAnsi="Tahoma"/>
                        <w:color w:val="000000"/>
                        <w:kern w:val="20"/>
                        <w:sz w:val="20"/>
                      </w:rPr>
                    </w:rPrChange>
                  </w:rPr>
                  <w:delText>1451</w:delText>
                </w:r>
              </w:del>
            </w:ins>
          </w:p>
        </w:tc>
        <w:tc>
          <w:tcPr>
            <w:tcW w:w="1701" w:type="dxa"/>
            <w:noWrap/>
            <w:vAlign w:val="center"/>
            <w:hideMark/>
            <w:tcPrChange w:id="779" w:author="Heloisa da Silva Douna" w:date="2021-12-01T14:53:00Z">
              <w:tcPr>
                <w:tcW w:w="0" w:type="auto"/>
                <w:gridSpan w:val="3"/>
                <w:noWrap/>
                <w:vAlign w:val="center"/>
                <w:hideMark/>
              </w:tcPr>
            </w:tcPrChange>
          </w:tcPr>
          <w:p w14:paraId="100936C9" w14:textId="4EB20024" w:rsidR="001D73A6" w:rsidRPr="001D73A6" w:rsidDel="00CB1E38" w:rsidRDefault="001D73A6" w:rsidP="00AB20BE">
            <w:pPr>
              <w:spacing w:line="276" w:lineRule="auto"/>
              <w:jc w:val="center"/>
              <w:rPr>
                <w:ins w:id="780" w:author="TozziniFreire Advogados" w:date="2021-11-30T20:31:00Z"/>
                <w:del w:id="781" w:author="Heloisa da Silva Douna" w:date="2021-12-01T14:52:00Z"/>
                <w:rFonts w:ascii="Verdana" w:hAnsi="Verdana"/>
                <w:color w:val="000000"/>
                <w:kern w:val="20"/>
                <w:sz w:val="16"/>
                <w:szCs w:val="16"/>
                <w:rPrChange w:id="782" w:author="TozziniFreire Advogados" w:date="2021-11-30T20:33:00Z">
                  <w:rPr>
                    <w:ins w:id="783" w:author="TozziniFreire Advogados" w:date="2021-11-30T20:31:00Z"/>
                    <w:del w:id="784" w:author="Heloisa da Silva Douna" w:date="2021-12-01T14:52:00Z"/>
                    <w:rFonts w:ascii="Tahoma" w:hAnsi="Tahoma"/>
                    <w:color w:val="000000"/>
                    <w:kern w:val="20"/>
                    <w:sz w:val="20"/>
                  </w:rPr>
                </w:rPrChange>
              </w:rPr>
            </w:pPr>
            <w:ins w:id="785" w:author="TozziniFreire Advogados" w:date="2021-11-30T20:31:00Z">
              <w:del w:id="786" w:author="Heloisa da Silva Douna" w:date="2021-12-01T14:52:00Z">
                <w:r w:rsidRPr="001D73A6" w:rsidDel="00CB1E38">
                  <w:rPr>
                    <w:rFonts w:ascii="Verdana" w:hAnsi="Verdana"/>
                    <w:color w:val="000000"/>
                    <w:kern w:val="20"/>
                    <w:sz w:val="16"/>
                    <w:szCs w:val="16"/>
                    <w:rPrChange w:id="787"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788" w:author="Heloisa da Silva Douna" w:date="2021-12-01T14:53:00Z">
              <w:tcPr>
                <w:tcW w:w="0" w:type="auto"/>
                <w:noWrap/>
                <w:vAlign w:val="center"/>
                <w:hideMark/>
              </w:tcPr>
            </w:tcPrChange>
          </w:tcPr>
          <w:p w14:paraId="4C8778F6" w14:textId="5B5EBCAD" w:rsidR="001D73A6" w:rsidRPr="001D73A6" w:rsidDel="00CB1E38" w:rsidRDefault="001D73A6" w:rsidP="00AB20BE">
            <w:pPr>
              <w:spacing w:line="276" w:lineRule="auto"/>
              <w:jc w:val="center"/>
              <w:rPr>
                <w:ins w:id="789" w:author="TozziniFreire Advogados" w:date="2021-11-30T20:31:00Z"/>
                <w:del w:id="790" w:author="Heloisa da Silva Douna" w:date="2021-12-01T14:52:00Z"/>
                <w:rFonts w:ascii="Verdana" w:hAnsi="Verdana"/>
                <w:color w:val="000000"/>
                <w:kern w:val="20"/>
                <w:sz w:val="16"/>
                <w:szCs w:val="16"/>
                <w:rPrChange w:id="791" w:author="TozziniFreire Advogados" w:date="2021-11-30T20:33:00Z">
                  <w:rPr>
                    <w:ins w:id="792" w:author="TozziniFreire Advogados" w:date="2021-11-30T20:31:00Z"/>
                    <w:del w:id="793" w:author="Heloisa da Silva Douna" w:date="2021-12-01T14:52:00Z"/>
                    <w:rFonts w:ascii="Tahoma" w:hAnsi="Tahoma"/>
                    <w:color w:val="000000"/>
                    <w:kern w:val="20"/>
                    <w:sz w:val="20"/>
                  </w:rPr>
                </w:rPrChange>
              </w:rPr>
            </w:pPr>
            <w:ins w:id="794" w:author="TozziniFreire Advogados" w:date="2021-11-30T20:31:00Z">
              <w:del w:id="795" w:author="Heloisa da Silva Douna" w:date="2021-12-01T14:52:00Z">
                <w:r w:rsidRPr="001D73A6" w:rsidDel="00CB1E38">
                  <w:rPr>
                    <w:rFonts w:ascii="Verdana" w:hAnsi="Verdana"/>
                    <w:color w:val="000000"/>
                    <w:kern w:val="20"/>
                    <w:sz w:val="16"/>
                    <w:szCs w:val="16"/>
                    <w:rPrChange w:id="796" w:author="TozziniFreire Advogados" w:date="2021-11-30T20:33:00Z">
                      <w:rPr>
                        <w:rFonts w:ascii="Tahoma" w:hAnsi="Tahoma"/>
                        <w:color w:val="000000"/>
                        <w:kern w:val="20"/>
                        <w:sz w:val="20"/>
                      </w:rPr>
                    </w:rPrChange>
                  </w:rPr>
                  <w:delText>R$ 17.915.049,93</w:delText>
                </w:r>
              </w:del>
            </w:ins>
          </w:p>
        </w:tc>
        <w:tc>
          <w:tcPr>
            <w:tcW w:w="1559" w:type="dxa"/>
            <w:noWrap/>
            <w:vAlign w:val="center"/>
            <w:tcPrChange w:id="797" w:author="Heloisa da Silva Douna" w:date="2021-12-01T14:53:00Z">
              <w:tcPr>
                <w:tcW w:w="0" w:type="auto"/>
                <w:gridSpan w:val="2"/>
                <w:noWrap/>
                <w:vAlign w:val="center"/>
              </w:tcPr>
            </w:tcPrChange>
          </w:tcPr>
          <w:p w14:paraId="04385B33" w14:textId="5C792EDC" w:rsidR="001D73A6" w:rsidRPr="001D73A6" w:rsidDel="00CB1E38" w:rsidRDefault="001D73A6" w:rsidP="00AB20BE">
            <w:pPr>
              <w:spacing w:line="276" w:lineRule="auto"/>
              <w:jc w:val="center"/>
              <w:rPr>
                <w:ins w:id="798" w:author="TozziniFreire Advogados" w:date="2021-11-30T20:31:00Z"/>
                <w:del w:id="799" w:author="Heloisa da Silva Douna" w:date="2021-12-01T14:52:00Z"/>
                <w:rFonts w:ascii="Verdana" w:hAnsi="Verdana"/>
                <w:color w:val="000000"/>
                <w:kern w:val="20"/>
                <w:sz w:val="16"/>
                <w:szCs w:val="16"/>
                <w:rPrChange w:id="800" w:author="TozziniFreire Advogados" w:date="2021-11-30T20:33:00Z">
                  <w:rPr>
                    <w:ins w:id="801" w:author="TozziniFreire Advogados" w:date="2021-11-30T20:31:00Z"/>
                    <w:del w:id="802" w:author="Heloisa da Silva Douna" w:date="2021-12-01T14:52:00Z"/>
                    <w:rFonts w:ascii="Tahoma" w:hAnsi="Tahoma"/>
                    <w:color w:val="000000"/>
                    <w:kern w:val="20"/>
                    <w:sz w:val="20"/>
                  </w:rPr>
                </w:rPrChange>
              </w:rPr>
            </w:pPr>
          </w:p>
        </w:tc>
        <w:tc>
          <w:tcPr>
            <w:tcW w:w="1418" w:type="dxa"/>
            <w:noWrap/>
            <w:vAlign w:val="center"/>
            <w:tcPrChange w:id="803" w:author="Heloisa da Silva Douna" w:date="2021-12-01T14:53:00Z">
              <w:tcPr>
                <w:tcW w:w="0" w:type="auto"/>
                <w:gridSpan w:val="2"/>
                <w:noWrap/>
                <w:vAlign w:val="center"/>
              </w:tcPr>
            </w:tcPrChange>
          </w:tcPr>
          <w:p w14:paraId="010F613D" w14:textId="30078AFC" w:rsidR="001D73A6" w:rsidRPr="001D73A6" w:rsidDel="00CB1E38" w:rsidRDefault="001D73A6" w:rsidP="00AB20BE">
            <w:pPr>
              <w:spacing w:line="276" w:lineRule="auto"/>
              <w:jc w:val="center"/>
              <w:rPr>
                <w:ins w:id="804" w:author="TozziniFreire Advogados" w:date="2021-11-30T20:31:00Z"/>
                <w:del w:id="805" w:author="Heloisa da Silva Douna" w:date="2021-12-01T14:52:00Z"/>
                <w:rFonts w:ascii="Verdana" w:hAnsi="Verdana"/>
                <w:color w:val="000000"/>
                <w:kern w:val="20"/>
                <w:sz w:val="16"/>
                <w:szCs w:val="16"/>
                <w:rPrChange w:id="806" w:author="TozziniFreire Advogados" w:date="2021-11-30T20:33:00Z">
                  <w:rPr>
                    <w:ins w:id="807" w:author="TozziniFreire Advogados" w:date="2021-11-30T20:31:00Z"/>
                    <w:del w:id="808" w:author="Heloisa da Silva Douna" w:date="2021-12-01T14:52:00Z"/>
                    <w:rFonts w:ascii="Tahoma" w:hAnsi="Tahoma"/>
                    <w:color w:val="000000"/>
                    <w:kern w:val="20"/>
                    <w:sz w:val="20"/>
                  </w:rPr>
                </w:rPrChange>
              </w:rPr>
            </w:pPr>
          </w:p>
        </w:tc>
        <w:tc>
          <w:tcPr>
            <w:tcW w:w="1842" w:type="dxa"/>
            <w:noWrap/>
            <w:vAlign w:val="center"/>
            <w:hideMark/>
            <w:tcPrChange w:id="809" w:author="Heloisa da Silva Douna" w:date="2021-12-01T14:53:00Z">
              <w:tcPr>
                <w:tcW w:w="0" w:type="auto"/>
                <w:gridSpan w:val="2"/>
                <w:noWrap/>
                <w:vAlign w:val="center"/>
                <w:hideMark/>
              </w:tcPr>
            </w:tcPrChange>
          </w:tcPr>
          <w:p w14:paraId="46120CFE" w14:textId="3A49E547" w:rsidR="001D73A6" w:rsidRPr="001D73A6" w:rsidDel="00CB1E38" w:rsidRDefault="001D73A6" w:rsidP="00AB20BE">
            <w:pPr>
              <w:spacing w:line="276" w:lineRule="auto"/>
              <w:jc w:val="center"/>
              <w:rPr>
                <w:ins w:id="810" w:author="TozziniFreire Advogados" w:date="2021-11-30T20:31:00Z"/>
                <w:del w:id="811" w:author="Heloisa da Silva Douna" w:date="2021-12-01T14:52:00Z"/>
                <w:rFonts w:ascii="Verdana" w:hAnsi="Verdana"/>
                <w:color w:val="000000"/>
                <w:kern w:val="20"/>
                <w:sz w:val="16"/>
                <w:szCs w:val="16"/>
                <w:rPrChange w:id="812" w:author="TozziniFreire Advogados" w:date="2021-11-30T20:33:00Z">
                  <w:rPr>
                    <w:ins w:id="813" w:author="TozziniFreire Advogados" w:date="2021-11-30T20:31:00Z"/>
                    <w:del w:id="814" w:author="Heloisa da Silva Douna" w:date="2021-12-01T14:52:00Z"/>
                    <w:rFonts w:ascii="Tahoma" w:hAnsi="Tahoma"/>
                    <w:color w:val="000000"/>
                    <w:kern w:val="20"/>
                    <w:sz w:val="20"/>
                  </w:rPr>
                </w:rPrChange>
              </w:rPr>
            </w:pPr>
            <w:ins w:id="815" w:author="TozziniFreire Advogados" w:date="2021-11-30T20:31:00Z">
              <w:del w:id="816" w:author="Heloisa da Silva Douna" w:date="2021-12-01T14:52:00Z">
                <w:r w:rsidRPr="001D73A6" w:rsidDel="00CB1E38">
                  <w:rPr>
                    <w:rFonts w:ascii="Verdana" w:hAnsi="Verdana"/>
                    <w:color w:val="000000"/>
                    <w:kern w:val="20"/>
                    <w:sz w:val="16"/>
                    <w:szCs w:val="16"/>
                    <w:rPrChange w:id="817" w:author="TozziniFreire Advogados" w:date="2021-11-30T20:33:00Z">
                      <w:rPr>
                        <w:rFonts w:ascii="Tahoma" w:hAnsi="Tahoma"/>
                        <w:color w:val="000000"/>
                        <w:kern w:val="20"/>
                        <w:sz w:val="20"/>
                      </w:rPr>
                    </w:rPrChange>
                  </w:rPr>
                  <w:delText>ZP09 1408</w:delText>
                </w:r>
              </w:del>
            </w:ins>
          </w:p>
        </w:tc>
      </w:tr>
      <w:tr w:rsidR="00EF7500" w:rsidRPr="00EF7500" w:rsidDel="00CB1E38" w14:paraId="2C2168E6" w14:textId="427305E0" w:rsidTr="00CB1E38">
        <w:trPr>
          <w:trHeight w:val="300"/>
          <w:jc w:val="center"/>
          <w:ins w:id="818" w:author="TozziniFreire Advogados" w:date="2021-11-30T20:31:00Z"/>
          <w:del w:id="819" w:author="Heloisa da Silva Douna" w:date="2021-12-01T14:52:00Z"/>
          <w:trPrChange w:id="820" w:author="Heloisa da Silva Douna" w:date="2021-12-01T14:53:00Z">
            <w:trPr>
              <w:gridAfter w:val="0"/>
              <w:trHeight w:val="300"/>
              <w:jc w:val="center"/>
            </w:trPr>
          </w:trPrChange>
        </w:trPr>
        <w:tc>
          <w:tcPr>
            <w:tcW w:w="988" w:type="dxa"/>
            <w:noWrap/>
            <w:vAlign w:val="center"/>
            <w:hideMark/>
            <w:tcPrChange w:id="821" w:author="Heloisa da Silva Douna" w:date="2021-12-01T14:53:00Z">
              <w:tcPr>
                <w:tcW w:w="0" w:type="auto"/>
                <w:noWrap/>
                <w:vAlign w:val="center"/>
                <w:hideMark/>
              </w:tcPr>
            </w:tcPrChange>
          </w:tcPr>
          <w:p w14:paraId="57D1F278" w14:textId="4EBF1582" w:rsidR="001D73A6" w:rsidRPr="001D73A6" w:rsidDel="00CB1E38" w:rsidRDefault="001D73A6" w:rsidP="00AB20BE">
            <w:pPr>
              <w:spacing w:line="276" w:lineRule="auto"/>
              <w:jc w:val="center"/>
              <w:rPr>
                <w:ins w:id="822" w:author="TozziniFreire Advogados" w:date="2021-11-30T20:31:00Z"/>
                <w:del w:id="823" w:author="Heloisa da Silva Douna" w:date="2021-12-01T14:52:00Z"/>
                <w:rFonts w:ascii="Verdana" w:hAnsi="Verdana"/>
                <w:color w:val="000000"/>
                <w:kern w:val="20"/>
                <w:sz w:val="16"/>
                <w:szCs w:val="16"/>
                <w:rPrChange w:id="824" w:author="TozziniFreire Advogados" w:date="2021-11-30T20:33:00Z">
                  <w:rPr>
                    <w:ins w:id="825" w:author="TozziniFreire Advogados" w:date="2021-11-30T20:31:00Z"/>
                    <w:del w:id="826" w:author="Heloisa da Silva Douna" w:date="2021-12-01T14:52:00Z"/>
                    <w:rFonts w:ascii="Tahoma" w:hAnsi="Tahoma"/>
                    <w:color w:val="000000"/>
                    <w:kern w:val="20"/>
                    <w:sz w:val="20"/>
                  </w:rPr>
                </w:rPrChange>
              </w:rPr>
            </w:pPr>
            <w:ins w:id="827" w:author="TozziniFreire Advogados" w:date="2021-11-30T20:31:00Z">
              <w:del w:id="828" w:author="Heloisa da Silva Douna" w:date="2021-12-01T14:52:00Z">
                <w:r w:rsidRPr="001D73A6" w:rsidDel="00CB1E38">
                  <w:rPr>
                    <w:rFonts w:ascii="Verdana" w:hAnsi="Verdana"/>
                    <w:color w:val="000000"/>
                    <w:kern w:val="20"/>
                    <w:sz w:val="16"/>
                    <w:szCs w:val="16"/>
                    <w:rPrChange w:id="829" w:author="TozziniFreire Advogados" w:date="2021-11-30T20:33:00Z">
                      <w:rPr>
                        <w:rFonts w:ascii="Tahoma" w:hAnsi="Tahoma"/>
                        <w:color w:val="000000"/>
                        <w:kern w:val="20"/>
                        <w:sz w:val="20"/>
                      </w:rPr>
                    </w:rPrChange>
                  </w:rPr>
                  <w:delText>1452</w:delText>
                </w:r>
              </w:del>
            </w:ins>
          </w:p>
        </w:tc>
        <w:tc>
          <w:tcPr>
            <w:tcW w:w="1701" w:type="dxa"/>
            <w:noWrap/>
            <w:vAlign w:val="center"/>
            <w:hideMark/>
            <w:tcPrChange w:id="830" w:author="Heloisa da Silva Douna" w:date="2021-12-01T14:53:00Z">
              <w:tcPr>
                <w:tcW w:w="0" w:type="auto"/>
                <w:gridSpan w:val="3"/>
                <w:noWrap/>
                <w:vAlign w:val="center"/>
                <w:hideMark/>
              </w:tcPr>
            </w:tcPrChange>
          </w:tcPr>
          <w:p w14:paraId="2C4FD251" w14:textId="55958918" w:rsidR="001D73A6" w:rsidRPr="001D73A6" w:rsidDel="00CB1E38" w:rsidRDefault="001D73A6" w:rsidP="00AB20BE">
            <w:pPr>
              <w:spacing w:line="276" w:lineRule="auto"/>
              <w:jc w:val="center"/>
              <w:rPr>
                <w:ins w:id="831" w:author="TozziniFreire Advogados" w:date="2021-11-30T20:31:00Z"/>
                <w:del w:id="832" w:author="Heloisa da Silva Douna" w:date="2021-12-01T14:52:00Z"/>
                <w:rFonts w:ascii="Verdana" w:hAnsi="Verdana"/>
                <w:color w:val="000000"/>
                <w:kern w:val="20"/>
                <w:sz w:val="16"/>
                <w:szCs w:val="16"/>
                <w:rPrChange w:id="833" w:author="TozziniFreire Advogados" w:date="2021-11-30T20:33:00Z">
                  <w:rPr>
                    <w:ins w:id="834" w:author="TozziniFreire Advogados" w:date="2021-11-30T20:31:00Z"/>
                    <w:del w:id="835" w:author="Heloisa da Silva Douna" w:date="2021-12-01T14:52:00Z"/>
                    <w:rFonts w:ascii="Tahoma" w:hAnsi="Tahoma"/>
                    <w:color w:val="000000"/>
                    <w:kern w:val="20"/>
                    <w:sz w:val="20"/>
                  </w:rPr>
                </w:rPrChange>
              </w:rPr>
            </w:pPr>
            <w:ins w:id="836" w:author="TozziniFreire Advogados" w:date="2021-11-30T20:31:00Z">
              <w:del w:id="837" w:author="Heloisa da Silva Douna" w:date="2021-12-01T14:52:00Z">
                <w:r w:rsidRPr="001D73A6" w:rsidDel="00CB1E38">
                  <w:rPr>
                    <w:rFonts w:ascii="Verdana" w:hAnsi="Verdana"/>
                    <w:color w:val="000000"/>
                    <w:kern w:val="20"/>
                    <w:sz w:val="16"/>
                    <w:szCs w:val="16"/>
                    <w:rPrChange w:id="838"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839" w:author="Heloisa da Silva Douna" w:date="2021-12-01T14:53:00Z">
              <w:tcPr>
                <w:tcW w:w="0" w:type="auto"/>
                <w:noWrap/>
                <w:vAlign w:val="center"/>
                <w:hideMark/>
              </w:tcPr>
            </w:tcPrChange>
          </w:tcPr>
          <w:p w14:paraId="0D443669" w14:textId="32F3BF56" w:rsidR="001D73A6" w:rsidRPr="001D73A6" w:rsidDel="00CB1E38" w:rsidRDefault="001D73A6" w:rsidP="00AB20BE">
            <w:pPr>
              <w:spacing w:line="276" w:lineRule="auto"/>
              <w:jc w:val="center"/>
              <w:rPr>
                <w:ins w:id="840" w:author="TozziniFreire Advogados" w:date="2021-11-30T20:31:00Z"/>
                <w:del w:id="841" w:author="Heloisa da Silva Douna" w:date="2021-12-01T14:52:00Z"/>
                <w:rFonts w:ascii="Verdana" w:hAnsi="Verdana"/>
                <w:color w:val="000000"/>
                <w:kern w:val="20"/>
                <w:sz w:val="16"/>
                <w:szCs w:val="16"/>
                <w:rPrChange w:id="842" w:author="TozziniFreire Advogados" w:date="2021-11-30T20:33:00Z">
                  <w:rPr>
                    <w:ins w:id="843" w:author="TozziniFreire Advogados" w:date="2021-11-30T20:31:00Z"/>
                    <w:del w:id="844" w:author="Heloisa da Silva Douna" w:date="2021-12-01T14:52:00Z"/>
                    <w:rFonts w:ascii="Tahoma" w:hAnsi="Tahoma"/>
                    <w:color w:val="000000"/>
                    <w:kern w:val="20"/>
                    <w:sz w:val="20"/>
                  </w:rPr>
                </w:rPrChange>
              </w:rPr>
            </w:pPr>
            <w:ins w:id="845" w:author="TozziniFreire Advogados" w:date="2021-11-30T20:31:00Z">
              <w:del w:id="846" w:author="Heloisa da Silva Douna" w:date="2021-12-01T14:52:00Z">
                <w:r w:rsidRPr="001D73A6" w:rsidDel="00CB1E38">
                  <w:rPr>
                    <w:rFonts w:ascii="Verdana" w:hAnsi="Verdana"/>
                    <w:color w:val="000000"/>
                    <w:kern w:val="20"/>
                    <w:sz w:val="16"/>
                    <w:szCs w:val="16"/>
                    <w:rPrChange w:id="847" w:author="TozziniFreire Advogados" w:date="2021-11-30T20:33:00Z">
                      <w:rPr>
                        <w:rFonts w:ascii="Tahoma" w:hAnsi="Tahoma"/>
                        <w:color w:val="000000"/>
                        <w:kern w:val="20"/>
                        <w:sz w:val="20"/>
                      </w:rPr>
                    </w:rPrChange>
                  </w:rPr>
                  <w:delText>R$ 17.915.049,93</w:delText>
                </w:r>
              </w:del>
            </w:ins>
          </w:p>
        </w:tc>
        <w:tc>
          <w:tcPr>
            <w:tcW w:w="1559" w:type="dxa"/>
            <w:noWrap/>
            <w:vAlign w:val="center"/>
            <w:tcPrChange w:id="848" w:author="Heloisa da Silva Douna" w:date="2021-12-01T14:53:00Z">
              <w:tcPr>
                <w:tcW w:w="0" w:type="auto"/>
                <w:gridSpan w:val="2"/>
                <w:noWrap/>
                <w:vAlign w:val="center"/>
              </w:tcPr>
            </w:tcPrChange>
          </w:tcPr>
          <w:p w14:paraId="0CE80A7A" w14:textId="4C000615" w:rsidR="001D73A6" w:rsidRPr="001D73A6" w:rsidDel="00CB1E38" w:rsidRDefault="001D73A6" w:rsidP="00AB20BE">
            <w:pPr>
              <w:spacing w:line="276" w:lineRule="auto"/>
              <w:jc w:val="center"/>
              <w:rPr>
                <w:ins w:id="849" w:author="TozziniFreire Advogados" w:date="2021-11-30T20:31:00Z"/>
                <w:del w:id="850" w:author="Heloisa da Silva Douna" w:date="2021-12-01T14:52:00Z"/>
                <w:rFonts w:ascii="Verdana" w:hAnsi="Verdana"/>
                <w:color w:val="000000"/>
                <w:kern w:val="20"/>
                <w:sz w:val="16"/>
                <w:szCs w:val="16"/>
                <w:rPrChange w:id="851" w:author="TozziniFreire Advogados" w:date="2021-11-30T20:33:00Z">
                  <w:rPr>
                    <w:ins w:id="852" w:author="TozziniFreire Advogados" w:date="2021-11-30T20:31:00Z"/>
                    <w:del w:id="853" w:author="Heloisa da Silva Douna" w:date="2021-12-01T14:52:00Z"/>
                    <w:rFonts w:ascii="Tahoma" w:hAnsi="Tahoma"/>
                    <w:color w:val="000000"/>
                    <w:kern w:val="20"/>
                    <w:sz w:val="20"/>
                  </w:rPr>
                </w:rPrChange>
              </w:rPr>
            </w:pPr>
          </w:p>
        </w:tc>
        <w:tc>
          <w:tcPr>
            <w:tcW w:w="1418" w:type="dxa"/>
            <w:noWrap/>
            <w:vAlign w:val="center"/>
            <w:tcPrChange w:id="854" w:author="Heloisa da Silva Douna" w:date="2021-12-01T14:53:00Z">
              <w:tcPr>
                <w:tcW w:w="0" w:type="auto"/>
                <w:gridSpan w:val="2"/>
                <w:noWrap/>
                <w:vAlign w:val="center"/>
              </w:tcPr>
            </w:tcPrChange>
          </w:tcPr>
          <w:p w14:paraId="3CE6A3DE" w14:textId="37F6242D" w:rsidR="001D73A6" w:rsidRPr="001D73A6" w:rsidDel="00CB1E38" w:rsidRDefault="001D73A6" w:rsidP="00AB20BE">
            <w:pPr>
              <w:spacing w:line="276" w:lineRule="auto"/>
              <w:jc w:val="center"/>
              <w:rPr>
                <w:ins w:id="855" w:author="TozziniFreire Advogados" w:date="2021-11-30T20:31:00Z"/>
                <w:del w:id="856" w:author="Heloisa da Silva Douna" w:date="2021-12-01T14:52:00Z"/>
                <w:rFonts w:ascii="Verdana" w:hAnsi="Verdana"/>
                <w:color w:val="000000"/>
                <w:kern w:val="20"/>
                <w:sz w:val="16"/>
                <w:szCs w:val="16"/>
                <w:rPrChange w:id="857" w:author="TozziniFreire Advogados" w:date="2021-11-30T20:33:00Z">
                  <w:rPr>
                    <w:ins w:id="858" w:author="TozziniFreire Advogados" w:date="2021-11-30T20:31:00Z"/>
                    <w:del w:id="859" w:author="Heloisa da Silva Douna" w:date="2021-12-01T14:52:00Z"/>
                    <w:rFonts w:ascii="Tahoma" w:hAnsi="Tahoma"/>
                    <w:color w:val="000000"/>
                    <w:kern w:val="20"/>
                    <w:sz w:val="20"/>
                  </w:rPr>
                </w:rPrChange>
              </w:rPr>
            </w:pPr>
          </w:p>
        </w:tc>
        <w:tc>
          <w:tcPr>
            <w:tcW w:w="1842" w:type="dxa"/>
            <w:noWrap/>
            <w:vAlign w:val="center"/>
            <w:hideMark/>
            <w:tcPrChange w:id="860" w:author="Heloisa da Silva Douna" w:date="2021-12-01T14:53:00Z">
              <w:tcPr>
                <w:tcW w:w="0" w:type="auto"/>
                <w:gridSpan w:val="2"/>
                <w:noWrap/>
                <w:vAlign w:val="center"/>
                <w:hideMark/>
              </w:tcPr>
            </w:tcPrChange>
          </w:tcPr>
          <w:p w14:paraId="7729424E" w14:textId="601C8DA6" w:rsidR="001D73A6" w:rsidRPr="001D73A6" w:rsidDel="00CB1E38" w:rsidRDefault="001D73A6" w:rsidP="00AB20BE">
            <w:pPr>
              <w:spacing w:line="276" w:lineRule="auto"/>
              <w:jc w:val="center"/>
              <w:rPr>
                <w:ins w:id="861" w:author="TozziniFreire Advogados" w:date="2021-11-30T20:31:00Z"/>
                <w:del w:id="862" w:author="Heloisa da Silva Douna" w:date="2021-12-01T14:52:00Z"/>
                <w:rFonts w:ascii="Verdana" w:hAnsi="Verdana"/>
                <w:color w:val="000000"/>
                <w:kern w:val="20"/>
                <w:sz w:val="16"/>
                <w:szCs w:val="16"/>
                <w:rPrChange w:id="863" w:author="TozziniFreire Advogados" w:date="2021-11-30T20:33:00Z">
                  <w:rPr>
                    <w:ins w:id="864" w:author="TozziniFreire Advogados" w:date="2021-11-30T20:31:00Z"/>
                    <w:del w:id="865" w:author="Heloisa da Silva Douna" w:date="2021-12-01T14:52:00Z"/>
                    <w:rFonts w:ascii="Tahoma" w:hAnsi="Tahoma"/>
                    <w:color w:val="000000"/>
                    <w:kern w:val="20"/>
                    <w:sz w:val="20"/>
                  </w:rPr>
                </w:rPrChange>
              </w:rPr>
            </w:pPr>
            <w:ins w:id="866" w:author="TozziniFreire Advogados" w:date="2021-11-30T20:31:00Z">
              <w:del w:id="867" w:author="Heloisa da Silva Douna" w:date="2021-12-01T14:52:00Z">
                <w:r w:rsidRPr="001D73A6" w:rsidDel="00CB1E38">
                  <w:rPr>
                    <w:rFonts w:ascii="Verdana" w:hAnsi="Verdana"/>
                    <w:color w:val="000000"/>
                    <w:kern w:val="20"/>
                    <w:sz w:val="16"/>
                    <w:szCs w:val="16"/>
                    <w:rPrChange w:id="868" w:author="TozziniFreire Advogados" w:date="2021-11-30T20:33:00Z">
                      <w:rPr>
                        <w:rFonts w:ascii="Tahoma" w:hAnsi="Tahoma"/>
                        <w:color w:val="000000"/>
                        <w:kern w:val="20"/>
                        <w:sz w:val="20"/>
                      </w:rPr>
                    </w:rPrChange>
                  </w:rPr>
                  <w:delText>ZP09 1408</w:delText>
                </w:r>
              </w:del>
            </w:ins>
          </w:p>
        </w:tc>
      </w:tr>
      <w:tr w:rsidR="00EF7500" w:rsidRPr="00EF7500" w:rsidDel="00CB1E38" w14:paraId="38B94D16" w14:textId="5D7BF9A4" w:rsidTr="00CB1E38">
        <w:trPr>
          <w:trHeight w:val="300"/>
          <w:jc w:val="center"/>
          <w:ins w:id="869" w:author="TozziniFreire Advogados" w:date="2021-11-30T20:31:00Z"/>
          <w:del w:id="870" w:author="Heloisa da Silva Douna" w:date="2021-12-01T14:52:00Z"/>
          <w:trPrChange w:id="871" w:author="Heloisa da Silva Douna" w:date="2021-12-01T14:53:00Z">
            <w:trPr>
              <w:gridAfter w:val="0"/>
              <w:trHeight w:val="300"/>
              <w:jc w:val="center"/>
            </w:trPr>
          </w:trPrChange>
        </w:trPr>
        <w:tc>
          <w:tcPr>
            <w:tcW w:w="988" w:type="dxa"/>
            <w:noWrap/>
            <w:vAlign w:val="center"/>
            <w:hideMark/>
            <w:tcPrChange w:id="872" w:author="Heloisa da Silva Douna" w:date="2021-12-01T14:53:00Z">
              <w:tcPr>
                <w:tcW w:w="0" w:type="auto"/>
                <w:noWrap/>
                <w:vAlign w:val="center"/>
                <w:hideMark/>
              </w:tcPr>
            </w:tcPrChange>
          </w:tcPr>
          <w:p w14:paraId="5C3F1128" w14:textId="31F62E97" w:rsidR="001D73A6" w:rsidRPr="001D73A6" w:rsidDel="00CB1E38" w:rsidRDefault="001D73A6" w:rsidP="00AB20BE">
            <w:pPr>
              <w:spacing w:line="276" w:lineRule="auto"/>
              <w:jc w:val="center"/>
              <w:rPr>
                <w:ins w:id="873" w:author="TozziniFreire Advogados" w:date="2021-11-30T20:31:00Z"/>
                <w:del w:id="874" w:author="Heloisa da Silva Douna" w:date="2021-12-01T14:52:00Z"/>
                <w:rFonts w:ascii="Verdana" w:hAnsi="Verdana"/>
                <w:color w:val="000000"/>
                <w:kern w:val="20"/>
                <w:sz w:val="16"/>
                <w:szCs w:val="16"/>
                <w:rPrChange w:id="875" w:author="TozziniFreire Advogados" w:date="2021-11-30T20:33:00Z">
                  <w:rPr>
                    <w:ins w:id="876" w:author="TozziniFreire Advogados" w:date="2021-11-30T20:31:00Z"/>
                    <w:del w:id="877" w:author="Heloisa da Silva Douna" w:date="2021-12-01T14:52:00Z"/>
                    <w:rFonts w:ascii="Tahoma" w:hAnsi="Tahoma"/>
                    <w:color w:val="000000"/>
                    <w:kern w:val="20"/>
                    <w:sz w:val="20"/>
                  </w:rPr>
                </w:rPrChange>
              </w:rPr>
            </w:pPr>
            <w:ins w:id="878" w:author="TozziniFreire Advogados" w:date="2021-11-30T20:31:00Z">
              <w:del w:id="879" w:author="Heloisa da Silva Douna" w:date="2021-12-01T14:52:00Z">
                <w:r w:rsidRPr="001D73A6" w:rsidDel="00CB1E38">
                  <w:rPr>
                    <w:rFonts w:ascii="Verdana" w:hAnsi="Verdana"/>
                    <w:color w:val="000000"/>
                    <w:kern w:val="20"/>
                    <w:sz w:val="16"/>
                    <w:szCs w:val="16"/>
                    <w:rPrChange w:id="880" w:author="TozziniFreire Advogados" w:date="2021-11-30T20:33:00Z">
                      <w:rPr>
                        <w:rFonts w:ascii="Tahoma" w:hAnsi="Tahoma"/>
                        <w:color w:val="000000"/>
                        <w:kern w:val="20"/>
                        <w:sz w:val="20"/>
                      </w:rPr>
                    </w:rPrChange>
                  </w:rPr>
                  <w:delText>2533</w:delText>
                </w:r>
              </w:del>
            </w:ins>
          </w:p>
        </w:tc>
        <w:tc>
          <w:tcPr>
            <w:tcW w:w="1701" w:type="dxa"/>
            <w:noWrap/>
            <w:vAlign w:val="center"/>
            <w:hideMark/>
            <w:tcPrChange w:id="881" w:author="Heloisa da Silva Douna" w:date="2021-12-01T14:53:00Z">
              <w:tcPr>
                <w:tcW w:w="0" w:type="auto"/>
                <w:gridSpan w:val="3"/>
                <w:noWrap/>
                <w:vAlign w:val="center"/>
                <w:hideMark/>
              </w:tcPr>
            </w:tcPrChange>
          </w:tcPr>
          <w:p w14:paraId="7A821ADF" w14:textId="08330528" w:rsidR="001D73A6" w:rsidRPr="001D73A6" w:rsidDel="00CB1E38" w:rsidRDefault="001D73A6" w:rsidP="00AB20BE">
            <w:pPr>
              <w:spacing w:line="276" w:lineRule="auto"/>
              <w:jc w:val="center"/>
              <w:rPr>
                <w:ins w:id="882" w:author="TozziniFreire Advogados" w:date="2021-11-30T20:31:00Z"/>
                <w:del w:id="883" w:author="Heloisa da Silva Douna" w:date="2021-12-01T14:52:00Z"/>
                <w:rFonts w:ascii="Verdana" w:hAnsi="Verdana"/>
                <w:color w:val="000000"/>
                <w:kern w:val="20"/>
                <w:sz w:val="16"/>
                <w:szCs w:val="16"/>
                <w:rPrChange w:id="884" w:author="TozziniFreire Advogados" w:date="2021-11-30T20:33:00Z">
                  <w:rPr>
                    <w:ins w:id="885" w:author="TozziniFreire Advogados" w:date="2021-11-30T20:31:00Z"/>
                    <w:del w:id="886" w:author="Heloisa da Silva Douna" w:date="2021-12-01T14:52:00Z"/>
                    <w:rFonts w:ascii="Tahoma" w:hAnsi="Tahoma"/>
                    <w:color w:val="000000"/>
                    <w:kern w:val="20"/>
                    <w:sz w:val="20"/>
                  </w:rPr>
                </w:rPrChange>
              </w:rPr>
            </w:pPr>
            <w:ins w:id="887" w:author="TozziniFreire Advogados" w:date="2021-11-30T20:31:00Z">
              <w:del w:id="888" w:author="Heloisa da Silva Douna" w:date="2021-12-01T14:52:00Z">
                <w:r w:rsidRPr="001D73A6" w:rsidDel="00CB1E38">
                  <w:rPr>
                    <w:rFonts w:ascii="Verdana" w:hAnsi="Verdana"/>
                    <w:color w:val="000000"/>
                    <w:kern w:val="20"/>
                    <w:sz w:val="16"/>
                    <w:szCs w:val="16"/>
                    <w:rPrChange w:id="889" w:author="TozziniFreire Advogados" w:date="2021-11-30T20:33:00Z">
                      <w:rPr>
                        <w:rFonts w:ascii="Tahoma" w:hAnsi="Tahoma"/>
                        <w:color w:val="000000"/>
                        <w:kern w:val="20"/>
                        <w:sz w:val="20"/>
                      </w:rPr>
                    </w:rPrChange>
                  </w:rPr>
                  <w:delText>Scanner - Equipamento de Raio X</w:delText>
                </w:r>
              </w:del>
            </w:ins>
          </w:p>
        </w:tc>
        <w:tc>
          <w:tcPr>
            <w:tcW w:w="1559" w:type="dxa"/>
            <w:noWrap/>
            <w:vAlign w:val="center"/>
            <w:hideMark/>
            <w:tcPrChange w:id="890" w:author="Heloisa da Silva Douna" w:date="2021-12-01T14:53:00Z">
              <w:tcPr>
                <w:tcW w:w="0" w:type="auto"/>
                <w:noWrap/>
                <w:vAlign w:val="center"/>
                <w:hideMark/>
              </w:tcPr>
            </w:tcPrChange>
          </w:tcPr>
          <w:p w14:paraId="6C4DDA11" w14:textId="13356938" w:rsidR="001D73A6" w:rsidRPr="001D73A6" w:rsidDel="00CB1E38" w:rsidRDefault="001D73A6" w:rsidP="00AB20BE">
            <w:pPr>
              <w:spacing w:line="276" w:lineRule="auto"/>
              <w:jc w:val="center"/>
              <w:rPr>
                <w:ins w:id="891" w:author="TozziniFreire Advogados" w:date="2021-11-30T20:31:00Z"/>
                <w:del w:id="892" w:author="Heloisa da Silva Douna" w:date="2021-12-01T14:52:00Z"/>
                <w:rFonts w:ascii="Verdana" w:hAnsi="Verdana"/>
                <w:color w:val="000000"/>
                <w:kern w:val="20"/>
                <w:sz w:val="16"/>
                <w:szCs w:val="16"/>
                <w:rPrChange w:id="893" w:author="TozziniFreire Advogados" w:date="2021-11-30T20:33:00Z">
                  <w:rPr>
                    <w:ins w:id="894" w:author="TozziniFreire Advogados" w:date="2021-11-30T20:31:00Z"/>
                    <w:del w:id="895" w:author="Heloisa da Silva Douna" w:date="2021-12-01T14:52:00Z"/>
                    <w:rFonts w:ascii="Tahoma" w:hAnsi="Tahoma"/>
                    <w:color w:val="000000"/>
                    <w:kern w:val="20"/>
                    <w:sz w:val="20"/>
                  </w:rPr>
                </w:rPrChange>
              </w:rPr>
            </w:pPr>
            <w:ins w:id="896" w:author="TozziniFreire Advogados" w:date="2021-11-30T20:31:00Z">
              <w:del w:id="897" w:author="Heloisa da Silva Douna" w:date="2021-12-01T14:52:00Z">
                <w:r w:rsidRPr="001D73A6" w:rsidDel="00CB1E38">
                  <w:rPr>
                    <w:rFonts w:ascii="Verdana" w:hAnsi="Verdana"/>
                    <w:color w:val="000000"/>
                    <w:kern w:val="20"/>
                    <w:sz w:val="16"/>
                    <w:szCs w:val="16"/>
                    <w:rPrChange w:id="898" w:author="TozziniFreire Advogados" w:date="2021-11-30T20:33:00Z">
                      <w:rPr>
                        <w:rFonts w:ascii="Tahoma" w:hAnsi="Tahoma"/>
                        <w:color w:val="000000"/>
                        <w:kern w:val="20"/>
                        <w:sz w:val="20"/>
                      </w:rPr>
                    </w:rPrChange>
                  </w:rPr>
                  <w:delText>R$ 4.043.030,59</w:delText>
                </w:r>
              </w:del>
            </w:ins>
          </w:p>
        </w:tc>
        <w:tc>
          <w:tcPr>
            <w:tcW w:w="1559" w:type="dxa"/>
            <w:noWrap/>
            <w:vAlign w:val="center"/>
            <w:tcPrChange w:id="899" w:author="Heloisa da Silva Douna" w:date="2021-12-01T14:53:00Z">
              <w:tcPr>
                <w:tcW w:w="0" w:type="auto"/>
                <w:gridSpan w:val="2"/>
                <w:noWrap/>
                <w:vAlign w:val="center"/>
              </w:tcPr>
            </w:tcPrChange>
          </w:tcPr>
          <w:p w14:paraId="01B39E2A" w14:textId="03125028" w:rsidR="001D73A6" w:rsidRPr="001D73A6" w:rsidDel="00CB1E38" w:rsidRDefault="001D73A6" w:rsidP="00AB20BE">
            <w:pPr>
              <w:spacing w:line="276" w:lineRule="auto"/>
              <w:jc w:val="center"/>
              <w:rPr>
                <w:ins w:id="900" w:author="TozziniFreire Advogados" w:date="2021-11-30T20:31:00Z"/>
                <w:del w:id="901" w:author="Heloisa da Silva Douna" w:date="2021-12-01T14:52:00Z"/>
                <w:rFonts w:ascii="Verdana" w:hAnsi="Verdana"/>
                <w:color w:val="000000"/>
                <w:kern w:val="20"/>
                <w:sz w:val="16"/>
                <w:szCs w:val="16"/>
                <w:rPrChange w:id="902" w:author="TozziniFreire Advogados" w:date="2021-11-30T20:33:00Z">
                  <w:rPr>
                    <w:ins w:id="903" w:author="TozziniFreire Advogados" w:date="2021-11-30T20:31:00Z"/>
                    <w:del w:id="904" w:author="Heloisa da Silva Douna" w:date="2021-12-01T14:52:00Z"/>
                    <w:rFonts w:ascii="Tahoma" w:hAnsi="Tahoma"/>
                    <w:color w:val="000000"/>
                    <w:kern w:val="20"/>
                    <w:sz w:val="20"/>
                  </w:rPr>
                </w:rPrChange>
              </w:rPr>
            </w:pPr>
          </w:p>
        </w:tc>
        <w:tc>
          <w:tcPr>
            <w:tcW w:w="1418" w:type="dxa"/>
            <w:noWrap/>
            <w:vAlign w:val="center"/>
            <w:tcPrChange w:id="905" w:author="Heloisa da Silva Douna" w:date="2021-12-01T14:53:00Z">
              <w:tcPr>
                <w:tcW w:w="0" w:type="auto"/>
                <w:gridSpan w:val="2"/>
                <w:noWrap/>
                <w:vAlign w:val="center"/>
              </w:tcPr>
            </w:tcPrChange>
          </w:tcPr>
          <w:p w14:paraId="62C75898" w14:textId="7099B498" w:rsidR="001D73A6" w:rsidRPr="001D73A6" w:rsidDel="00CB1E38" w:rsidRDefault="001D73A6" w:rsidP="00AB20BE">
            <w:pPr>
              <w:spacing w:line="276" w:lineRule="auto"/>
              <w:jc w:val="center"/>
              <w:rPr>
                <w:ins w:id="906" w:author="TozziniFreire Advogados" w:date="2021-11-30T20:31:00Z"/>
                <w:del w:id="907" w:author="Heloisa da Silva Douna" w:date="2021-12-01T14:52:00Z"/>
                <w:rFonts w:ascii="Verdana" w:hAnsi="Verdana"/>
                <w:color w:val="000000"/>
                <w:kern w:val="20"/>
                <w:sz w:val="16"/>
                <w:szCs w:val="16"/>
                <w:rPrChange w:id="908" w:author="TozziniFreire Advogados" w:date="2021-11-30T20:33:00Z">
                  <w:rPr>
                    <w:ins w:id="909" w:author="TozziniFreire Advogados" w:date="2021-11-30T20:31:00Z"/>
                    <w:del w:id="910" w:author="Heloisa da Silva Douna" w:date="2021-12-01T14:52:00Z"/>
                    <w:rFonts w:ascii="Tahoma" w:hAnsi="Tahoma"/>
                    <w:color w:val="000000"/>
                    <w:kern w:val="20"/>
                    <w:sz w:val="20"/>
                  </w:rPr>
                </w:rPrChange>
              </w:rPr>
            </w:pPr>
          </w:p>
        </w:tc>
        <w:tc>
          <w:tcPr>
            <w:tcW w:w="1842" w:type="dxa"/>
            <w:noWrap/>
            <w:vAlign w:val="center"/>
            <w:hideMark/>
            <w:tcPrChange w:id="911" w:author="Heloisa da Silva Douna" w:date="2021-12-01T14:53:00Z">
              <w:tcPr>
                <w:tcW w:w="0" w:type="auto"/>
                <w:gridSpan w:val="2"/>
                <w:noWrap/>
                <w:vAlign w:val="center"/>
                <w:hideMark/>
              </w:tcPr>
            </w:tcPrChange>
          </w:tcPr>
          <w:p w14:paraId="149EA6ED" w14:textId="710B6704" w:rsidR="001D73A6" w:rsidRPr="001D73A6" w:rsidDel="00CB1E38" w:rsidRDefault="001D73A6" w:rsidP="00AB20BE">
            <w:pPr>
              <w:spacing w:line="276" w:lineRule="auto"/>
              <w:jc w:val="center"/>
              <w:rPr>
                <w:ins w:id="912" w:author="TozziniFreire Advogados" w:date="2021-11-30T20:31:00Z"/>
                <w:del w:id="913" w:author="Heloisa da Silva Douna" w:date="2021-12-01T14:52:00Z"/>
                <w:rFonts w:ascii="Verdana" w:hAnsi="Verdana"/>
                <w:color w:val="000000"/>
                <w:kern w:val="20"/>
                <w:sz w:val="16"/>
                <w:szCs w:val="16"/>
                <w:rPrChange w:id="914" w:author="TozziniFreire Advogados" w:date="2021-11-30T20:33:00Z">
                  <w:rPr>
                    <w:ins w:id="915" w:author="TozziniFreire Advogados" w:date="2021-11-30T20:31:00Z"/>
                    <w:del w:id="916" w:author="Heloisa da Silva Douna" w:date="2021-12-01T14:52:00Z"/>
                    <w:rFonts w:ascii="Tahoma" w:hAnsi="Tahoma"/>
                    <w:color w:val="000000"/>
                    <w:kern w:val="20"/>
                    <w:sz w:val="20"/>
                  </w:rPr>
                </w:rPrChange>
              </w:rPr>
            </w:pPr>
            <w:ins w:id="917" w:author="TozziniFreire Advogados" w:date="2021-11-30T20:31:00Z">
              <w:del w:id="918" w:author="Heloisa da Silva Douna" w:date="2021-12-01T14:52:00Z">
                <w:r w:rsidRPr="001D73A6" w:rsidDel="00CB1E38">
                  <w:rPr>
                    <w:rFonts w:ascii="Verdana" w:hAnsi="Verdana"/>
                    <w:color w:val="000000"/>
                    <w:kern w:val="20"/>
                    <w:sz w:val="16"/>
                    <w:szCs w:val="16"/>
                    <w:rPrChange w:id="919" w:author="TozziniFreire Advogados" w:date="2021-11-30T20:33:00Z">
                      <w:rPr>
                        <w:rFonts w:ascii="Tahoma" w:hAnsi="Tahoma"/>
                        <w:color w:val="000000"/>
                        <w:kern w:val="20"/>
                        <w:sz w:val="20"/>
                      </w:rPr>
                    </w:rPrChange>
                  </w:rPr>
                  <w:delText>2606</w:delText>
                </w:r>
              </w:del>
            </w:ins>
          </w:p>
        </w:tc>
      </w:tr>
      <w:tr w:rsidR="00EF7500" w:rsidRPr="00EF7500" w:rsidDel="00CB1E38" w14:paraId="00DF8835" w14:textId="5D51A585" w:rsidTr="00CB1E38">
        <w:trPr>
          <w:trHeight w:val="300"/>
          <w:jc w:val="center"/>
          <w:ins w:id="920" w:author="TozziniFreire Advogados" w:date="2021-11-30T20:31:00Z"/>
          <w:del w:id="921" w:author="Heloisa da Silva Douna" w:date="2021-12-01T14:52:00Z"/>
          <w:trPrChange w:id="922" w:author="Heloisa da Silva Douna" w:date="2021-12-01T14:53:00Z">
            <w:trPr>
              <w:gridAfter w:val="0"/>
              <w:trHeight w:val="300"/>
              <w:jc w:val="center"/>
            </w:trPr>
          </w:trPrChange>
        </w:trPr>
        <w:tc>
          <w:tcPr>
            <w:tcW w:w="988" w:type="dxa"/>
            <w:noWrap/>
            <w:vAlign w:val="center"/>
            <w:hideMark/>
            <w:tcPrChange w:id="923" w:author="Heloisa da Silva Douna" w:date="2021-12-01T14:53:00Z">
              <w:tcPr>
                <w:tcW w:w="0" w:type="auto"/>
                <w:noWrap/>
                <w:vAlign w:val="center"/>
                <w:hideMark/>
              </w:tcPr>
            </w:tcPrChange>
          </w:tcPr>
          <w:p w14:paraId="4EE0CAB8" w14:textId="3A8D6EDA" w:rsidR="001D73A6" w:rsidRPr="001D73A6" w:rsidDel="00CB1E38" w:rsidRDefault="001D73A6" w:rsidP="00AB20BE">
            <w:pPr>
              <w:spacing w:line="276" w:lineRule="auto"/>
              <w:jc w:val="center"/>
              <w:rPr>
                <w:ins w:id="924" w:author="TozziniFreire Advogados" w:date="2021-11-30T20:31:00Z"/>
                <w:del w:id="925" w:author="Heloisa da Silva Douna" w:date="2021-12-01T14:52:00Z"/>
                <w:rFonts w:ascii="Verdana" w:hAnsi="Verdana"/>
                <w:color w:val="000000"/>
                <w:kern w:val="20"/>
                <w:sz w:val="16"/>
                <w:szCs w:val="16"/>
                <w:rPrChange w:id="926" w:author="TozziniFreire Advogados" w:date="2021-11-30T20:33:00Z">
                  <w:rPr>
                    <w:ins w:id="927" w:author="TozziniFreire Advogados" w:date="2021-11-30T20:31:00Z"/>
                    <w:del w:id="928" w:author="Heloisa da Silva Douna" w:date="2021-12-01T14:52:00Z"/>
                    <w:rFonts w:ascii="Tahoma" w:hAnsi="Tahoma"/>
                    <w:color w:val="000000"/>
                    <w:kern w:val="20"/>
                    <w:sz w:val="20"/>
                  </w:rPr>
                </w:rPrChange>
              </w:rPr>
            </w:pPr>
            <w:ins w:id="929" w:author="TozziniFreire Advogados" w:date="2021-11-30T20:31:00Z">
              <w:del w:id="930" w:author="Heloisa da Silva Douna" w:date="2021-12-01T14:52:00Z">
                <w:r w:rsidRPr="001D73A6" w:rsidDel="00CB1E38">
                  <w:rPr>
                    <w:rFonts w:ascii="Verdana" w:hAnsi="Verdana"/>
                    <w:color w:val="000000"/>
                    <w:kern w:val="20"/>
                    <w:sz w:val="16"/>
                    <w:szCs w:val="16"/>
                    <w:rPrChange w:id="931" w:author="TozziniFreire Advogados" w:date="2021-11-30T20:33:00Z">
                      <w:rPr>
                        <w:rFonts w:ascii="Tahoma" w:hAnsi="Tahoma"/>
                        <w:color w:val="000000"/>
                        <w:kern w:val="20"/>
                        <w:sz w:val="20"/>
                      </w:rPr>
                    </w:rPrChange>
                  </w:rPr>
                  <w:delText>1453</w:delText>
                </w:r>
              </w:del>
            </w:ins>
          </w:p>
        </w:tc>
        <w:tc>
          <w:tcPr>
            <w:tcW w:w="1701" w:type="dxa"/>
            <w:noWrap/>
            <w:vAlign w:val="center"/>
            <w:hideMark/>
            <w:tcPrChange w:id="932" w:author="Heloisa da Silva Douna" w:date="2021-12-01T14:53:00Z">
              <w:tcPr>
                <w:tcW w:w="0" w:type="auto"/>
                <w:gridSpan w:val="3"/>
                <w:noWrap/>
                <w:vAlign w:val="center"/>
                <w:hideMark/>
              </w:tcPr>
            </w:tcPrChange>
          </w:tcPr>
          <w:p w14:paraId="20CDE2D7" w14:textId="331DC85B" w:rsidR="001D73A6" w:rsidRPr="001D73A6" w:rsidDel="00CB1E38" w:rsidRDefault="001D73A6" w:rsidP="00AB20BE">
            <w:pPr>
              <w:spacing w:line="276" w:lineRule="auto"/>
              <w:jc w:val="center"/>
              <w:rPr>
                <w:ins w:id="933" w:author="TozziniFreire Advogados" w:date="2021-11-30T20:31:00Z"/>
                <w:del w:id="934" w:author="Heloisa da Silva Douna" w:date="2021-12-01T14:52:00Z"/>
                <w:rFonts w:ascii="Verdana" w:hAnsi="Verdana"/>
                <w:color w:val="000000"/>
                <w:kern w:val="20"/>
                <w:sz w:val="16"/>
                <w:szCs w:val="16"/>
                <w:rPrChange w:id="935" w:author="TozziniFreire Advogados" w:date="2021-11-30T20:33:00Z">
                  <w:rPr>
                    <w:ins w:id="936" w:author="TozziniFreire Advogados" w:date="2021-11-30T20:31:00Z"/>
                    <w:del w:id="937" w:author="Heloisa da Silva Douna" w:date="2021-12-01T14:52:00Z"/>
                    <w:rFonts w:ascii="Tahoma" w:hAnsi="Tahoma"/>
                    <w:color w:val="000000"/>
                    <w:kern w:val="20"/>
                    <w:sz w:val="20"/>
                  </w:rPr>
                </w:rPrChange>
              </w:rPr>
            </w:pPr>
            <w:ins w:id="938" w:author="TozziniFreire Advogados" w:date="2021-11-30T20:31:00Z">
              <w:del w:id="939" w:author="Heloisa da Silva Douna" w:date="2021-12-01T14:52:00Z">
                <w:r w:rsidRPr="001D73A6" w:rsidDel="00CB1E38">
                  <w:rPr>
                    <w:rFonts w:ascii="Verdana" w:hAnsi="Verdana"/>
                    <w:color w:val="000000"/>
                    <w:kern w:val="20"/>
                    <w:sz w:val="16"/>
                    <w:szCs w:val="16"/>
                    <w:rPrChange w:id="940"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941" w:author="Heloisa da Silva Douna" w:date="2021-12-01T14:53:00Z">
              <w:tcPr>
                <w:tcW w:w="0" w:type="auto"/>
                <w:noWrap/>
                <w:vAlign w:val="center"/>
                <w:hideMark/>
              </w:tcPr>
            </w:tcPrChange>
          </w:tcPr>
          <w:p w14:paraId="15841E76" w14:textId="35AE465A" w:rsidR="001D73A6" w:rsidRPr="001D73A6" w:rsidDel="00CB1E38" w:rsidRDefault="001D73A6" w:rsidP="00AB20BE">
            <w:pPr>
              <w:spacing w:line="276" w:lineRule="auto"/>
              <w:jc w:val="center"/>
              <w:rPr>
                <w:ins w:id="942" w:author="TozziniFreire Advogados" w:date="2021-11-30T20:31:00Z"/>
                <w:del w:id="943" w:author="Heloisa da Silva Douna" w:date="2021-12-01T14:52:00Z"/>
                <w:rFonts w:ascii="Verdana" w:hAnsi="Verdana"/>
                <w:color w:val="000000"/>
                <w:kern w:val="20"/>
                <w:sz w:val="16"/>
                <w:szCs w:val="16"/>
                <w:rPrChange w:id="944" w:author="TozziniFreire Advogados" w:date="2021-11-30T20:33:00Z">
                  <w:rPr>
                    <w:ins w:id="945" w:author="TozziniFreire Advogados" w:date="2021-11-30T20:31:00Z"/>
                    <w:del w:id="946" w:author="Heloisa da Silva Douna" w:date="2021-12-01T14:52:00Z"/>
                    <w:rFonts w:ascii="Tahoma" w:hAnsi="Tahoma"/>
                    <w:color w:val="000000"/>
                    <w:kern w:val="20"/>
                    <w:sz w:val="20"/>
                  </w:rPr>
                </w:rPrChange>
              </w:rPr>
            </w:pPr>
            <w:ins w:id="947" w:author="TozziniFreire Advogados" w:date="2021-11-30T20:31:00Z">
              <w:del w:id="948" w:author="Heloisa da Silva Douna" w:date="2021-12-01T14:52:00Z">
                <w:r w:rsidRPr="001D73A6" w:rsidDel="00CB1E38">
                  <w:rPr>
                    <w:rFonts w:ascii="Verdana" w:hAnsi="Verdana"/>
                    <w:color w:val="000000"/>
                    <w:kern w:val="20"/>
                    <w:sz w:val="16"/>
                    <w:szCs w:val="16"/>
                    <w:rPrChange w:id="949" w:author="TozziniFreire Advogados" w:date="2021-11-30T20:33:00Z">
                      <w:rPr>
                        <w:rFonts w:ascii="Tahoma" w:hAnsi="Tahoma"/>
                        <w:color w:val="000000"/>
                        <w:kern w:val="20"/>
                        <w:sz w:val="20"/>
                      </w:rPr>
                    </w:rPrChange>
                  </w:rPr>
                  <w:delText>R$ 2.977.471,66</w:delText>
                </w:r>
              </w:del>
            </w:ins>
          </w:p>
        </w:tc>
        <w:tc>
          <w:tcPr>
            <w:tcW w:w="1559" w:type="dxa"/>
            <w:noWrap/>
            <w:vAlign w:val="center"/>
            <w:tcPrChange w:id="950" w:author="Heloisa da Silva Douna" w:date="2021-12-01T14:53:00Z">
              <w:tcPr>
                <w:tcW w:w="0" w:type="auto"/>
                <w:gridSpan w:val="2"/>
                <w:noWrap/>
                <w:vAlign w:val="center"/>
              </w:tcPr>
            </w:tcPrChange>
          </w:tcPr>
          <w:p w14:paraId="08914BDE" w14:textId="79CDCA3A" w:rsidR="001D73A6" w:rsidRPr="001D73A6" w:rsidDel="00CB1E38" w:rsidRDefault="001D73A6" w:rsidP="00AB20BE">
            <w:pPr>
              <w:spacing w:line="276" w:lineRule="auto"/>
              <w:jc w:val="center"/>
              <w:rPr>
                <w:ins w:id="951" w:author="TozziniFreire Advogados" w:date="2021-11-30T20:31:00Z"/>
                <w:del w:id="952" w:author="Heloisa da Silva Douna" w:date="2021-12-01T14:52:00Z"/>
                <w:rFonts w:ascii="Verdana" w:hAnsi="Verdana"/>
                <w:color w:val="000000"/>
                <w:kern w:val="20"/>
                <w:sz w:val="16"/>
                <w:szCs w:val="16"/>
                <w:rPrChange w:id="953" w:author="TozziniFreire Advogados" w:date="2021-11-30T20:33:00Z">
                  <w:rPr>
                    <w:ins w:id="954" w:author="TozziniFreire Advogados" w:date="2021-11-30T20:31:00Z"/>
                    <w:del w:id="955" w:author="Heloisa da Silva Douna" w:date="2021-12-01T14:52:00Z"/>
                    <w:rFonts w:ascii="Tahoma" w:hAnsi="Tahoma"/>
                    <w:color w:val="000000"/>
                    <w:kern w:val="20"/>
                    <w:sz w:val="20"/>
                  </w:rPr>
                </w:rPrChange>
              </w:rPr>
            </w:pPr>
          </w:p>
        </w:tc>
        <w:tc>
          <w:tcPr>
            <w:tcW w:w="1418" w:type="dxa"/>
            <w:noWrap/>
            <w:vAlign w:val="center"/>
            <w:tcPrChange w:id="956" w:author="Heloisa da Silva Douna" w:date="2021-12-01T14:53:00Z">
              <w:tcPr>
                <w:tcW w:w="0" w:type="auto"/>
                <w:gridSpan w:val="2"/>
                <w:noWrap/>
                <w:vAlign w:val="center"/>
              </w:tcPr>
            </w:tcPrChange>
          </w:tcPr>
          <w:p w14:paraId="49184390" w14:textId="66D4039C" w:rsidR="001D73A6" w:rsidRPr="001D73A6" w:rsidDel="00CB1E38" w:rsidRDefault="001D73A6" w:rsidP="00AB20BE">
            <w:pPr>
              <w:spacing w:line="276" w:lineRule="auto"/>
              <w:jc w:val="center"/>
              <w:rPr>
                <w:ins w:id="957" w:author="TozziniFreire Advogados" w:date="2021-11-30T20:31:00Z"/>
                <w:del w:id="958" w:author="Heloisa da Silva Douna" w:date="2021-12-01T14:52:00Z"/>
                <w:rFonts w:ascii="Verdana" w:hAnsi="Verdana"/>
                <w:color w:val="000000"/>
                <w:kern w:val="20"/>
                <w:sz w:val="16"/>
                <w:szCs w:val="16"/>
                <w:rPrChange w:id="959" w:author="TozziniFreire Advogados" w:date="2021-11-30T20:33:00Z">
                  <w:rPr>
                    <w:ins w:id="960" w:author="TozziniFreire Advogados" w:date="2021-11-30T20:31:00Z"/>
                    <w:del w:id="961" w:author="Heloisa da Silva Douna" w:date="2021-12-01T14:52:00Z"/>
                    <w:rFonts w:ascii="Tahoma" w:hAnsi="Tahoma"/>
                    <w:color w:val="000000"/>
                    <w:kern w:val="20"/>
                    <w:sz w:val="20"/>
                  </w:rPr>
                </w:rPrChange>
              </w:rPr>
            </w:pPr>
          </w:p>
        </w:tc>
        <w:tc>
          <w:tcPr>
            <w:tcW w:w="1842" w:type="dxa"/>
            <w:noWrap/>
            <w:vAlign w:val="center"/>
            <w:hideMark/>
            <w:tcPrChange w:id="962" w:author="Heloisa da Silva Douna" w:date="2021-12-01T14:53:00Z">
              <w:tcPr>
                <w:tcW w:w="0" w:type="auto"/>
                <w:gridSpan w:val="2"/>
                <w:noWrap/>
                <w:vAlign w:val="center"/>
                <w:hideMark/>
              </w:tcPr>
            </w:tcPrChange>
          </w:tcPr>
          <w:p w14:paraId="42E4C2D4" w14:textId="5C55A96D" w:rsidR="001D73A6" w:rsidRPr="001D73A6" w:rsidDel="00CB1E38" w:rsidRDefault="001D73A6" w:rsidP="00AB20BE">
            <w:pPr>
              <w:spacing w:line="276" w:lineRule="auto"/>
              <w:jc w:val="center"/>
              <w:rPr>
                <w:ins w:id="963" w:author="TozziniFreire Advogados" w:date="2021-11-30T20:31:00Z"/>
                <w:del w:id="964" w:author="Heloisa da Silva Douna" w:date="2021-12-01T14:52:00Z"/>
                <w:rFonts w:ascii="Verdana" w:hAnsi="Verdana"/>
                <w:color w:val="000000"/>
                <w:kern w:val="20"/>
                <w:sz w:val="16"/>
                <w:szCs w:val="16"/>
                <w:rPrChange w:id="965" w:author="TozziniFreire Advogados" w:date="2021-11-30T20:33:00Z">
                  <w:rPr>
                    <w:ins w:id="966" w:author="TozziniFreire Advogados" w:date="2021-11-30T20:31:00Z"/>
                    <w:del w:id="967" w:author="Heloisa da Silva Douna" w:date="2021-12-01T14:52:00Z"/>
                    <w:rFonts w:ascii="Tahoma" w:hAnsi="Tahoma"/>
                    <w:color w:val="000000"/>
                    <w:kern w:val="20"/>
                    <w:sz w:val="20"/>
                  </w:rPr>
                </w:rPrChange>
              </w:rPr>
            </w:pPr>
            <w:ins w:id="968" w:author="TozziniFreire Advogados" w:date="2021-11-30T20:31:00Z">
              <w:del w:id="969" w:author="Heloisa da Silva Douna" w:date="2021-12-01T14:52:00Z">
                <w:r w:rsidRPr="001D73A6" w:rsidDel="00CB1E38">
                  <w:rPr>
                    <w:rFonts w:ascii="Verdana" w:hAnsi="Verdana"/>
                    <w:color w:val="000000"/>
                    <w:kern w:val="20"/>
                    <w:sz w:val="16"/>
                    <w:szCs w:val="16"/>
                    <w:rPrChange w:id="970"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1DA91E71" w14:textId="048E72C6" w:rsidTr="00CB1E38">
        <w:trPr>
          <w:trHeight w:val="300"/>
          <w:jc w:val="center"/>
          <w:ins w:id="971" w:author="TozziniFreire Advogados" w:date="2021-11-30T20:31:00Z"/>
          <w:del w:id="972" w:author="Heloisa da Silva Douna" w:date="2021-12-01T14:52:00Z"/>
          <w:trPrChange w:id="973" w:author="Heloisa da Silva Douna" w:date="2021-12-01T14:53:00Z">
            <w:trPr>
              <w:gridAfter w:val="0"/>
              <w:trHeight w:val="300"/>
              <w:jc w:val="center"/>
            </w:trPr>
          </w:trPrChange>
        </w:trPr>
        <w:tc>
          <w:tcPr>
            <w:tcW w:w="988" w:type="dxa"/>
            <w:noWrap/>
            <w:vAlign w:val="center"/>
            <w:hideMark/>
            <w:tcPrChange w:id="974" w:author="Heloisa da Silva Douna" w:date="2021-12-01T14:53:00Z">
              <w:tcPr>
                <w:tcW w:w="0" w:type="auto"/>
                <w:noWrap/>
                <w:vAlign w:val="center"/>
                <w:hideMark/>
              </w:tcPr>
            </w:tcPrChange>
          </w:tcPr>
          <w:p w14:paraId="419350E2" w14:textId="7BBF17E1" w:rsidR="001D73A6" w:rsidRPr="001D73A6" w:rsidDel="00CB1E38" w:rsidRDefault="001D73A6" w:rsidP="00AB20BE">
            <w:pPr>
              <w:spacing w:line="276" w:lineRule="auto"/>
              <w:jc w:val="center"/>
              <w:rPr>
                <w:ins w:id="975" w:author="TozziniFreire Advogados" w:date="2021-11-30T20:31:00Z"/>
                <w:del w:id="976" w:author="Heloisa da Silva Douna" w:date="2021-12-01T14:52:00Z"/>
                <w:rFonts w:ascii="Verdana" w:hAnsi="Verdana"/>
                <w:color w:val="000000"/>
                <w:kern w:val="20"/>
                <w:sz w:val="16"/>
                <w:szCs w:val="16"/>
                <w:rPrChange w:id="977" w:author="TozziniFreire Advogados" w:date="2021-11-30T20:33:00Z">
                  <w:rPr>
                    <w:ins w:id="978" w:author="TozziniFreire Advogados" w:date="2021-11-30T20:31:00Z"/>
                    <w:del w:id="979" w:author="Heloisa da Silva Douna" w:date="2021-12-01T14:52:00Z"/>
                    <w:rFonts w:ascii="Tahoma" w:hAnsi="Tahoma"/>
                    <w:color w:val="000000"/>
                    <w:kern w:val="20"/>
                    <w:sz w:val="20"/>
                  </w:rPr>
                </w:rPrChange>
              </w:rPr>
            </w:pPr>
            <w:ins w:id="980" w:author="TozziniFreire Advogados" w:date="2021-11-30T20:31:00Z">
              <w:del w:id="981" w:author="Heloisa da Silva Douna" w:date="2021-12-01T14:52:00Z">
                <w:r w:rsidRPr="001D73A6" w:rsidDel="00CB1E38">
                  <w:rPr>
                    <w:rFonts w:ascii="Verdana" w:hAnsi="Verdana"/>
                    <w:color w:val="000000"/>
                    <w:kern w:val="20"/>
                    <w:sz w:val="16"/>
                    <w:szCs w:val="16"/>
                    <w:rPrChange w:id="982" w:author="TozziniFreire Advogados" w:date="2021-11-30T20:33:00Z">
                      <w:rPr>
                        <w:rFonts w:ascii="Tahoma" w:hAnsi="Tahoma"/>
                        <w:color w:val="000000"/>
                        <w:kern w:val="20"/>
                        <w:sz w:val="20"/>
                      </w:rPr>
                    </w:rPrChange>
                  </w:rPr>
                  <w:delText>1454</w:delText>
                </w:r>
              </w:del>
            </w:ins>
          </w:p>
        </w:tc>
        <w:tc>
          <w:tcPr>
            <w:tcW w:w="1701" w:type="dxa"/>
            <w:noWrap/>
            <w:vAlign w:val="center"/>
            <w:hideMark/>
            <w:tcPrChange w:id="983" w:author="Heloisa da Silva Douna" w:date="2021-12-01T14:53:00Z">
              <w:tcPr>
                <w:tcW w:w="0" w:type="auto"/>
                <w:gridSpan w:val="3"/>
                <w:noWrap/>
                <w:vAlign w:val="center"/>
                <w:hideMark/>
              </w:tcPr>
            </w:tcPrChange>
          </w:tcPr>
          <w:p w14:paraId="4B92D713" w14:textId="4FE75E44" w:rsidR="001D73A6" w:rsidRPr="001D73A6" w:rsidDel="00CB1E38" w:rsidRDefault="001D73A6" w:rsidP="00AB20BE">
            <w:pPr>
              <w:spacing w:line="276" w:lineRule="auto"/>
              <w:jc w:val="center"/>
              <w:rPr>
                <w:ins w:id="984" w:author="TozziniFreire Advogados" w:date="2021-11-30T20:31:00Z"/>
                <w:del w:id="985" w:author="Heloisa da Silva Douna" w:date="2021-12-01T14:52:00Z"/>
                <w:rFonts w:ascii="Verdana" w:hAnsi="Verdana"/>
                <w:color w:val="000000"/>
                <w:kern w:val="20"/>
                <w:sz w:val="16"/>
                <w:szCs w:val="16"/>
                <w:rPrChange w:id="986" w:author="TozziniFreire Advogados" w:date="2021-11-30T20:33:00Z">
                  <w:rPr>
                    <w:ins w:id="987" w:author="TozziniFreire Advogados" w:date="2021-11-30T20:31:00Z"/>
                    <w:del w:id="988" w:author="Heloisa da Silva Douna" w:date="2021-12-01T14:52:00Z"/>
                    <w:rFonts w:ascii="Tahoma" w:hAnsi="Tahoma"/>
                    <w:color w:val="000000"/>
                    <w:kern w:val="20"/>
                    <w:sz w:val="20"/>
                  </w:rPr>
                </w:rPrChange>
              </w:rPr>
            </w:pPr>
            <w:ins w:id="989" w:author="TozziniFreire Advogados" w:date="2021-11-30T20:31:00Z">
              <w:del w:id="990" w:author="Heloisa da Silva Douna" w:date="2021-12-01T14:52:00Z">
                <w:r w:rsidRPr="001D73A6" w:rsidDel="00CB1E38">
                  <w:rPr>
                    <w:rFonts w:ascii="Verdana" w:hAnsi="Verdana"/>
                    <w:color w:val="000000"/>
                    <w:kern w:val="20"/>
                    <w:sz w:val="16"/>
                    <w:szCs w:val="16"/>
                    <w:rPrChange w:id="991"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992" w:author="Heloisa da Silva Douna" w:date="2021-12-01T14:53:00Z">
              <w:tcPr>
                <w:tcW w:w="0" w:type="auto"/>
                <w:noWrap/>
                <w:vAlign w:val="center"/>
                <w:hideMark/>
              </w:tcPr>
            </w:tcPrChange>
          </w:tcPr>
          <w:p w14:paraId="5B51E019" w14:textId="0E138A46" w:rsidR="001D73A6" w:rsidRPr="001D73A6" w:rsidDel="00CB1E38" w:rsidRDefault="001D73A6" w:rsidP="00AB20BE">
            <w:pPr>
              <w:spacing w:line="276" w:lineRule="auto"/>
              <w:jc w:val="center"/>
              <w:rPr>
                <w:ins w:id="993" w:author="TozziniFreire Advogados" w:date="2021-11-30T20:31:00Z"/>
                <w:del w:id="994" w:author="Heloisa da Silva Douna" w:date="2021-12-01T14:52:00Z"/>
                <w:rFonts w:ascii="Verdana" w:hAnsi="Verdana"/>
                <w:color w:val="000000"/>
                <w:kern w:val="20"/>
                <w:sz w:val="16"/>
                <w:szCs w:val="16"/>
                <w:rPrChange w:id="995" w:author="TozziniFreire Advogados" w:date="2021-11-30T20:33:00Z">
                  <w:rPr>
                    <w:ins w:id="996" w:author="TozziniFreire Advogados" w:date="2021-11-30T20:31:00Z"/>
                    <w:del w:id="997" w:author="Heloisa da Silva Douna" w:date="2021-12-01T14:52:00Z"/>
                    <w:rFonts w:ascii="Tahoma" w:hAnsi="Tahoma"/>
                    <w:color w:val="000000"/>
                    <w:kern w:val="20"/>
                    <w:sz w:val="20"/>
                  </w:rPr>
                </w:rPrChange>
              </w:rPr>
            </w:pPr>
            <w:ins w:id="998" w:author="TozziniFreire Advogados" w:date="2021-11-30T20:31:00Z">
              <w:del w:id="999" w:author="Heloisa da Silva Douna" w:date="2021-12-01T14:52:00Z">
                <w:r w:rsidRPr="001D73A6" w:rsidDel="00CB1E38">
                  <w:rPr>
                    <w:rFonts w:ascii="Verdana" w:hAnsi="Verdana"/>
                    <w:color w:val="000000"/>
                    <w:kern w:val="20"/>
                    <w:sz w:val="16"/>
                    <w:szCs w:val="16"/>
                    <w:rPrChange w:id="1000" w:author="TozziniFreire Advogados" w:date="2021-11-30T20:33:00Z">
                      <w:rPr>
                        <w:rFonts w:ascii="Tahoma" w:hAnsi="Tahoma"/>
                        <w:color w:val="000000"/>
                        <w:kern w:val="20"/>
                        <w:sz w:val="20"/>
                      </w:rPr>
                    </w:rPrChange>
                  </w:rPr>
                  <w:delText>R$ 2.977.471,66</w:delText>
                </w:r>
              </w:del>
            </w:ins>
          </w:p>
        </w:tc>
        <w:tc>
          <w:tcPr>
            <w:tcW w:w="1559" w:type="dxa"/>
            <w:noWrap/>
            <w:vAlign w:val="center"/>
            <w:tcPrChange w:id="1001" w:author="Heloisa da Silva Douna" w:date="2021-12-01T14:53:00Z">
              <w:tcPr>
                <w:tcW w:w="0" w:type="auto"/>
                <w:gridSpan w:val="2"/>
                <w:noWrap/>
                <w:vAlign w:val="center"/>
              </w:tcPr>
            </w:tcPrChange>
          </w:tcPr>
          <w:p w14:paraId="6F0F0402" w14:textId="1EAC571B" w:rsidR="001D73A6" w:rsidRPr="001D73A6" w:rsidDel="00CB1E38" w:rsidRDefault="001D73A6" w:rsidP="00AB20BE">
            <w:pPr>
              <w:spacing w:line="276" w:lineRule="auto"/>
              <w:jc w:val="center"/>
              <w:rPr>
                <w:ins w:id="1002" w:author="TozziniFreire Advogados" w:date="2021-11-30T20:31:00Z"/>
                <w:del w:id="1003" w:author="Heloisa da Silva Douna" w:date="2021-12-01T14:52:00Z"/>
                <w:rFonts w:ascii="Verdana" w:hAnsi="Verdana"/>
                <w:color w:val="000000"/>
                <w:kern w:val="20"/>
                <w:sz w:val="16"/>
                <w:szCs w:val="16"/>
                <w:rPrChange w:id="1004" w:author="TozziniFreire Advogados" w:date="2021-11-30T20:33:00Z">
                  <w:rPr>
                    <w:ins w:id="1005" w:author="TozziniFreire Advogados" w:date="2021-11-30T20:31:00Z"/>
                    <w:del w:id="1006" w:author="Heloisa da Silva Douna" w:date="2021-12-01T14:52:00Z"/>
                    <w:rFonts w:ascii="Tahoma" w:hAnsi="Tahoma"/>
                    <w:color w:val="000000"/>
                    <w:kern w:val="20"/>
                    <w:sz w:val="20"/>
                  </w:rPr>
                </w:rPrChange>
              </w:rPr>
            </w:pPr>
          </w:p>
        </w:tc>
        <w:tc>
          <w:tcPr>
            <w:tcW w:w="1418" w:type="dxa"/>
            <w:noWrap/>
            <w:vAlign w:val="center"/>
            <w:tcPrChange w:id="1007" w:author="Heloisa da Silva Douna" w:date="2021-12-01T14:53:00Z">
              <w:tcPr>
                <w:tcW w:w="0" w:type="auto"/>
                <w:gridSpan w:val="2"/>
                <w:noWrap/>
                <w:vAlign w:val="center"/>
              </w:tcPr>
            </w:tcPrChange>
          </w:tcPr>
          <w:p w14:paraId="2E19B444" w14:textId="549658B6" w:rsidR="001D73A6" w:rsidRPr="001D73A6" w:rsidDel="00CB1E38" w:rsidRDefault="001D73A6" w:rsidP="00AB20BE">
            <w:pPr>
              <w:spacing w:line="276" w:lineRule="auto"/>
              <w:jc w:val="center"/>
              <w:rPr>
                <w:ins w:id="1008" w:author="TozziniFreire Advogados" w:date="2021-11-30T20:31:00Z"/>
                <w:del w:id="1009" w:author="Heloisa da Silva Douna" w:date="2021-12-01T14:52:00Z"/>
                <w:rFonts w:ascii="Verdana" w:hAnsi="Verdana"/>
                <w:color w:val="000000"/>
                <w:kern w:val="20"/>
                <w:sz w:val="16"/>
                <w:szCs w:val="16"/>
                <w:rPrChange w:id="1010" w:author="TozziniFreire Advogados" w:date="2021-11-30T20:33:00Z">
                  <w:rPr>
                    <w:ins w:id="1011" w:author="TozziniFreire Advogados" w:date="2021-11-30T20:31:00Z"/>
                    <w:del w:id="1012" w:author="Heloisa da Silva Douna" w:date="2021-12-01T14:52:00Z"/>
                    <w:rFonts w:ascii="Tahoma" w:hAnsi="Tahoma"/>
                    <w:color w:val="000000"/>
                    <w:kern w:val="20"/>
                    <w:sz w:val="20"/>
                  </w:rPr>
                </w:rPrChange>
              </w:rPr>
            </w:pPr>
          </w:p>
        </w:tc>
        <w:tc>
          <w:tcPr>
            <w:tcW w:w="1842" w:type="dxa"/>
            <w:noWrap/>
            <w:hideMark/>
            <w:tcPrChange w:id="1013" w:author="Heloisa da Silva Douna" w:date="2021-12-01T14:53:00Z">
              <w:tcPr>
                <w:tcW w:w="0" w:type="auto"/>
                <w:gridSpan w:val="2"/>
                <w:noWrap/>
                <w:hideMark/>
              </w:tcPr>
            </w:tcPrChange>
          </w:tcPr>
          <w:p w14:paraId="2B257224" w14:textId="7E39A57C" w:rsidR="001D73A6" w:rsidRPr="001D73A6" w:rsidDel="00CB1E38" w:rsidRDefault="001D73A6" w:rsidP="00AB20BE">
            <w:pPr>
              <w:spacing w:line="276" w:lineRule="auto"/>
              <w:jc w:val="center"/>
              <w:rPr>
                <w:ins w:id="1014" w:author="TozziniFreire Advogados" w:date="2021-11-30T20:31:00Z"/>
                <w:del w:id="1015" w:author="Heloisa da Silva Douna" w:date="2021-12-01T14:52:00Z"/>
                <w:rFonts w:ascii="Verdana" w:hAnsi="Verdana"/>
                <w:color w:val="000000"/>
                <w:kern w:val="20"/>
                <w:sz w:val="16"/>
                <w:szCs w:val="16"/>
                <w:rPrChange w:id="1016" w:author="TozziniFreire Advogados" w:date="2021-11-30T20:33:00Z">
                  <w:rPr>
                    <w:ins w:id="1017" w:author="TozziniFreire Advogados" w:date="2021-11-30T20:31:00Z"/>
                    <w:del w:id="1018" w:author="Heloisa da Silva Douna" w:date="2021-12-01T14:52:00Z"/>
                    <w:rFonts w:ascii="Tahoma" w:hAnsi="Tahoma"/>
                    <w:color w:val="000000"/>
                    <w:kern w:val="20"/>
                    <w:sz w:val="20"/>
                  </w:rPr>
                </w:rPrChange>
              </w:rPr>
            </w:pPr>
            <w:ins w:id="1019" w:author="TozziniFreire Advogados" w:date="2021-11-30T20:31:00Z">
              <w:del w:id="1020" w:author="Heloisa da Silva Douna" w:date="2021-12-01T14:52:00Z">
                <w:r w:rsidRPr="001D73A6" w:rsidDel="00CB1E38">
                  <w:rPr>
                    <w:rFonts w:ascii="Verdana" w:hAnsi="Verdana"/>
                    <w:color w:val="000000"/>
                    <w:kern w:val="20"/>
                    <w:sz w:val="16"/>
                    <w:szCs w:val="16"/>
                    <w:rPrChange w:id="1021"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5152BA50" w14:textId="34635A77" w:rsidTr="00CB1E38">
        <w:trPr>
          <w:trHeight w:val="300"/>
          <w:jc w:val="center"/>
          <w:ins w:id="1022" w:author="TozziniFreire Advogados" w:date="2021-11-30T20:31:00Z"/>
          <w:del w:id="1023" w:author="Heloisa da Silva Douna" w:date="2021-12-01T14:52:00Z"/>
          <w:trPrChange w:id="1024" w:author="Heloisa da Silva Douna" w:date="2021-12-01T14:53:00Z">
            <w:trPr>
              <w:gridAfter w:val="0"/>
              <w:trHeight w:val="300"/>
              <w:jc w:val="center"/>
            </w:trPr>
          </w:trPrChange>
        </w:trPr>
        <w:tc>
          <w:tcPr>
            <w:tcW w:w="988" w:type="dxa"/>
            <w:noWrap/>
            <w:vAlign w:val="center"/>
            <w:hideMark/>
            <w:tcPrChange w:id="1025" w:author="Heloisa da Silva Douna" w:date="2021-12-01T14:53:00Z">
              <w:tcPr>
                <w:tcW w:w="0" w:type="auto"/>
                <w:noWrap/>
                <w:vAlign w:val="center"/>
                <w:hideMark/>
              </w:tcPr>
            </w:tcPrChange>
          </w:tcPr>
          <w:p w14:paraId="36BDD1C3" w14:textId="0D18896D" w:rsidR="001D73A6" w:rsidRPr="001D73A6" w:rsidDel="00CB1E38" w:rsidRDefault="001D73A6" w:rsidP="00AB20BE">
            <w:pPr>
              <w:spacing w:line="276" w:lineRule="auto"/>
              <w:jc w:val="center"/>
              <w:rPr>
                <w:ins w:id="1026" w:author="TozziniFreire Advogados" w:date="2021-11-30T20:31:00Z"/>
                <w:del w:id="1027" w:author="Heloisa da Silva Douna" w:date="2021-12-01T14:52:00Z"/>
                <w:rFonts w:ascii="Verdana" w:hAnsi="Verdana"/>
                <w:color w:val="000000"/>
                <w:kern w:val="20"/>
                <w:sz w:val="16"/>
                <w:szCs w:val="16"/>
                <w:rPrChange w:id="1028" w:author="TozziniFreire Advogados" w:date="2021-11-30T20:33:00Z">
                  <w:rPr>
                    <w:ins w:id="1029" w:author="TozziniFreire Advogados" w:date="2021-11-30T20:31:00Z"/>
                    <w:del w:id="1030" w:author="Heloisa da Silva Douna" w:date="2021-12-01T14:52:00Z"/>
                    <w:rFonts w:ascii="Tahoma" w:hAnsi="Tahoma"/>
                    <w:color w:val="000000"/>
                    <w:kern w:val="20"/>
                    <w:sz w:val="20"/>
                  </w:rPr>
                </w:rPrChange>
              </w:rPr>
            </w:pPr>
            <w:ins w:id="1031" w:author="TozziniFreire Advogados" w:date="2021-11-30T20:31:00Z">
              <w:del w:id="1032" w:author="Heloisa da Silva Douna" w:date="2021-12-01T14:52:00Z">
                <w:r w:rsidRPr="001D73A6" w:rsidDel="00CB1E38">
                  <w:rPr>
                    <w:rFonts w:ascii="Verdana" w:hAnsi="Verdana"/>
                    <w:color w:val="000000"/>
                    <w:kern w:val="20"/>
                    <w:sz w:val="16"/>
                    <w:szCs w:val="16"/>
                    <w:rPrChange w:id="1033" w:author="TozziniFreire Advogados" w:date="2021-11-30T20:33:00Z">
                      <w:rPr>
                        <w:rFonts w:ascii="Tahoma" w:hAnsi="Tahoma"/>
                        <w:color w:val="000000"/>
                        <w:kern w:val="20"/>
                        <w:sz w:val="20"/>
                      </w:rPr>
                    </w:rPrChange>
                  </w:rPr>
                  <w:delText>1455</w:delText>
                </w:r>
              </w:del>
            </w:ins>
          </w:p>
        </w:tc>
        <w:tc>
          <w:tcPr>
            <w:tcW w:w="1701" w:type="dxa"/>
            <w:noWrap/>
            <w:vAlign w:val="center"/>
            <w:hideMark/>
            <w:tcPrChange w:id="1034" w:author="Heloisa da Silva Douna" w:date="2021-12-01T14:53:00Z">
              <w:tcPr>
                <w:tcW w:w="0" w:type="auto"/>
                <w:gridSpan w:val="3"/>
                <w:noWrap/>
                <w:vAlign w:val="center"/>
                <w:hideMark/>
              </w:tcPr>
            </w:tcPrChange>
          </w:tcPr>
          <w:p w14:paraId="2B25060D" w14:textId="60A53D36" w:rsidR="001D73A6" w:rsidRPr="001D73A6" w:rsidDel="00CB1E38" w:rsidRDefault="001D73A6" w:rsidP="00AB20BE">
            <w:pPr>
              <w:spacing w:line="276" w:lineRule="auto"/>
              <w:jc w:val="center"/>
              <w:rPr>
                <w:ins w:id="1035" w:author="TozziniFreire Advogados" w:date="2021-11-30T20:31:00Z"/>
                <w:del w:id="1036" w:author="Heloisa da Silva Douna" w:date="2021-12-01T14:52:00Z"/>
                <w:rFonts w:ascii="Verdana" w:hAnsi="Verdana"/>
                <w:color w:val="000000"/>
                <w:kern w:val="20"/>
                <w:sz w:val="16"/>
                <w:szCs w:val="16"/>
                <w:rPrChange w:id="1037" w:author="TozziniFreire Advogados" w:date="2021-11-30T20:33:00Z">
                  <w:rPr>
                    <w:ins w:id="1038" w:author="TozziniFreire Advogados" w:date="2021-11-30T20:31:00Z"/>
                    <w:del w:id="1039" w:author="Heloisa da Silva Douna" w:date="2021-12-01T14:52:00Z"/>
                    <w:rFonts w:ascii="Tahoma" w:hAnsi="Tahoma"/>
                    <w:color w:val="000000"/>
                    <w:kern w:val="20"/>
                    <w:sz w:val="20"/>
                  </w:rPr>
                </w:rPrChange>
              </w:rPr>
            </w:pPr>
            <w:ins w:id="1040" w:author="TozziniFreire Advogados" w:date="2021-11-30T20:31:00Z">
              <w:del w:id="1041" w:author="Heloisa da Silva Douna" w:date="2021-12-01T14:52:00Z">
                <w:r w:rsidRPr="001D73A6" w:rsidDel="00CB1E38">
                  <w:rPr>
                    <w:rFonts w:ascii="Verdana" w:hAnsi="Verdana"/>
                    <w:color w:val="000000"/>
                    <w:kern w:val="20"/>
                    <w:sz w:val="16"/>
                    <w:szCs w:val="16"/>
                    <w:rPrChange w:id="1042"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043" w:author="Heloisa da Silva Douna" w:date="2021-12-01T14:53:00Z">
              <w:tcPr>
                <w:tcW w:w="0" w:type="auto"/>
                <w:noWrap/>
                <w:vAlign w:val="center"/>
                <w:hideMark/>
              </w:tcPr>
            </w:tcPrChange>
          </w:tcPr>
          <w:p w14:paraId="4665DCE4" w14:textId="55EFDD04" w:rsidR="001D73A6" w:rsidRPr="001D73A6" w:rsidDel="00CB1E38" w:rsidRDefault="001D73A6" w:rsidP="00AB20BE">
            <w:pPr>
              <w:spacing w:line="276" w:lineRule="auto"/>
              <w:jc w:val="center"/>
              <w:rPr>
                <w:ins w:id="1044" w:author="TozziniFreire Advogados" w:date="2021-11-30T20:31:00Z"/>
                <w:del w:id="1045" w:author="Heloisa da Silva Douna" w:date="2021-12-01T14:52:00Z"/>
                <w:rFonts w:ascii="Verdana" w:hAnsi="Verdana"/>
                <w:color w:val="000000"/>
                <w:kern w:val="20"/>
                <w:sz w:val="16"/>
                <w:szCs w:val="16"/>
                <w:rPrChange w:id="1046" w:author="TozziniFreire Advogados" w:date="2021-11-30T20:33:00Z">
                  <w:rPr>
                    <w:ins w:id="1047" w:author="TozziniFreire Advogados" w:date="2021-11-30T20:31:00Z"/>
                    <w:del w:id="1048" w:author="Heloisa da Silva Douna" w:date="2021-12-01T14:52:00Z"/>
                    <w:rFonts w:ascii="Tahoma" w:hAnsi="Tahoma"/>
                    <w:color w:val="000000"/>
                    <w:kern w:val="20"/>
                    <w:sz w:val="20"/>
                  </w:rPr>
                </w:rPrChange>
              </w:rPr>
            </w:pPr>
            <w:ins w:id="1049" w:author="TozziniFreire Advogados" w:date="2021-11-30T20:31:00Z">
              <w:del w:id="1050" w:author="Heloisa da Silva Douna" w:date="2021-12-01T14:52:00Z">
                <w:r w:rsidRPr="001D73A6" w:rsidDel="00CB1E38">
                  <w:rPr>
                    <w:rFonts w:ascii="Verdana" w:hAnsi="Verdana"/>
                    <w:color w:val="000000"/>
                    <w:kern w:val="20"/>
                    <w:sz w:val="16"/>
                    <w:szCs w:val="16"/>
                    <w:rPrChange w:id="1051" w:author="TozziniFreire Advogados" w:date="2021-11-30T20:33:00Z">
                      <w:rPr>
                        <w:rFonts w:ascii="Tahoma" w:hAnsi="Tahoma"/>
                        <w:color w:val="000000"/>
                        <w:kern w:val="20"/>
                        <w:sz w:val="20"/>
                      </w:rPr>
                    </w:rPrChange>
                  </w:rPr>
                  <w:delText>R$ 2.977.471,66</w:delText>
                </w:r>
              </w:del>
            </w:ins>
          </w:p>
        </w:tc>
        <w:tc>
          <w:tcPr>
            <w:tcW w:w="1559" w:type="dxa"/>
            <w:noWrap/>
            <w:vAlign w:val="center"/>
            <w:tcPrChange w:id="1052" w:author="Heloisa da Silva Douna" w:date="2021-12-01T14:53:00Z">
              <w:tcPr>
                <w:tcW w:w="0" w:type="auto"/>
                <w:gridSpan w:val="2"/>
                <w:noWrap/>
                <w:vAlign w:val="center"/>
              </w:tcPr>
            </w:tcPrChange>
          </w:tcPr>
          <w:p w14:paraId="4CD7EB32" w14:textId="6DFEC595" w:rsidR="001D73A6" w:rsidRPr="001D73A6" w:rsidDel="00CB1E38" w:rsidRDefault="001D73A6" w:rsidP="00AB20BE">
            <w:pPr>
              <w:spacing w:line="276" w:lineRule="auto"/>
              <w:jc w:val="center"/>
              <w:rPr>
                <w:ins w:id="1053" w:author="TozziniFreire Advogados" w:date="2021-11-30T20:31:00Z"/>
                <w:del w:id="1054" w:author="Heloisa da Silva Douna" w:date="2021-12-01T14:52:00Z"/>
                <w:rFonts w:ascii="Verdana" w:hAnsi="Verdana"/>
                <w:color w:val="000000"/>
                <w:kern w:val="20"/>
                <w:sz w:val="16"/>
                <w:szCs w:val="16"/>
                <w:rPrChange w:id="1055" w:author="TozziniFreire Advogados" w:date="2021-11-30T20:33:00Z">
                  <w:rPr>
                    <w:ins w:id="1056" w:author="TozziniFreire Advogados" w:date="2021-11-30T20:31:00Z"/>
                    <w:del w:id="1057" w:author="Heloisa da Silva Douna" w:date="2021-12-01T14:52:00Z"/>
                    <w:rFonts w:ascii="Tahoma" w:hAnsi="Tahoma"/>
                    <w:color w:val="000000"/>
                    <w:kern w:val="20"/>
                    <w:sz w:val="20"/>
                  </w:rPr>
                </w:rPrChange>
              </w:rPr>
            </w:pPr>
          </w:p>
        </w:tc>
        <w:tc>
          <w:tcPr>
            <w:tcW w:w="1418" w:type="dxa"/>
            <w:noWrap/>
            <w:vAlign w:val="center"/>
            <w:tcPrChange w:id="1058" w:author="Heloisa da Silva Douna" w:date="2021-12-01T14:53:00Z">
              <w:tcPr>
                <w:tcW w:w="0" w:type="auto"/>
                <w:gridSpan w:val="2"/>
                <w:noWrap/>
                <w:vAlign w:val="center"/>
              </w:tcPr>
            </w:tcPrChange>
          </w:tcPr>
          <w:p w14:paraId="1266CB3D" w14:textId="61EECAE1" w:rsidR="001D73A6" w:rsidRPr="001D73A6" w:rsidDel="00CB1E38" w:rsidRDefault="001D73A6" w:rsidP="00AB20BE">
            <w:pPr>
              <w:spacing w:line="276" w:lineRule="auto"/>
              <w:jc w:val="center"/>
              <w:rPr>
                <w:ins w:id="1059" w:author="TozziniFreire Advogados" w:date="2021-11-30T20:31:00Z"/>
                <w:del w:id="1060" w:author="Heloisa da Silva Douna" w:date="2021-12-01T14:52:00Z"/>
                <w:rFonts w:ascii="Verdana" w:hAnsi="Verdana"/>
                <w:color w:val="000000"/>
                <w:kern w:val="20"/>
                <w:sz w:val="16"/>
                <w:szCs w:val="16"/>
                <w:rPrChange w:id="1061" w:author="TozziniFreire Advogados" w:date="2021-11-30T20:33:00Z">
                  <w:rPr>
                    <w:ins w:id="1062" w:author="TozziniFreire Advogados" w:date="2021-11-30T20:31:00Z"/>
                    <w:del w:id="1063" w:author="Heloisa da Silva Douna" w:date="2021-12-01T14:52:00Z"/>
                    <w:rFonts w:ascii="Tahoma" w:hAnsi="Tahoma"/>
                    <w:color w:val="000000"/>
                    <w:kern w:val="20"/>
                    <w:sz w:val="20"/>
                  </w:rPr>
                </w:rPrChange>
              </w:rPr>
            </w:pPr>
          </w:p>
        </w:tc>
        <w:tc>
          <w:tcPr>
            <w:tcW w:w="1842" w:type="dxa"/>
            <w:noWrap/>
            <w:hideMark/>
            <w:tcPrChange w:id="1064" w:author="Heloisa da Silva Douna" w:date="2021-12-01T14:53:00Z">
              <w:tcPr>
                <w:tcW w:w="0" w:type="auto"/>
                <w:gridSpan w:val="2"/>
                <w:noWrap/>
                <w:hideMark/>
              </w:tcPr>
            </w:tcPrChange>
          </w:tcPr>
          <w:p w14:paraId="0C8F901F" w14:textId="4E0F19F3" w:rsidR="001D73A6" w:rsidRPr="001D73A6" w:rsidDel="00CB1E38" w:rsidRDefault="001D73A6" w:rsidP="00AB20BE">
            <w:pPr>
              <w:spacing w:line="276" w:lineRule="auto"/>
              <w:jc w:val="center"/>
              <w:rPr>
                <w:ins w:id="1065" w:author="TozziniFreire Advogados" w:date="2021-11-30T20:31:00Z"/>
                <w:del w:id="1066" w:author="Heloisa da Silva Douna" w:date="2021-12-01T14:52:00Z"/>
                <w:rFonts w:ascii="Verdana" w:hAnsi="Verdana"/>
                <w:color w:val="000000"/>
                <w:kern w:val="20"/>
                <w:sz w:val="16"/>
                <w:szCs w:val="16"/>
                <w:rPrChange w:id="1067" w:author="TozziniFreire Advogados" w:date="2021-11-30T20:33:00Z">
                  <w:rPr>
                    <w:ins w:id="1068" w:author="TozziniFreire Advogados" w:date="2021-11-30T20:31:00Z"/>
                    <w:del w:id="1069" w:author="Heloisa da Silva Douna" w:date="2021-12-01T14:52:00Z"/>
                    <w:rFonts w:ascii="Tahoma" w:hAnsi="Tahoma"/>
                    <w:color w:val="000000"/>
                    <w:kern w:val="20"/>
                    <w:sz w:val="20"/>
                  </w:rPr>
                </w:rPrChange>
              </w:rPr>
            </w:pPr>
            <w:ins w:id="1070" w:author="TozziniFreire Advogados" w:date="2021-11-30T20:31:00Z">
              <w:del w:id="1071" w:author="Heloisa da Silva Douna" w:date="2021-12-01T14:52:00Z">
                <w:r w:rsidRPr="001D73A6" w:rsidDel="00CB1E38">
                  <w:rPr>
                    <w:rFonts w:ascii="Verdana" w:hAnsi="Verdana"/>
                    <w:color w:val="000000"/>
                    <w:kern w:val="20"/>
                    <w:sz w:val="16"/>
                    <w:szCs w:val="16"/>
                    <w:rPrChange w:id="1072"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0EA1BD06" w14:textId="1C98B04A" w:rsidTr="00CB1E38">
        <w:trPr>
          <w:trHeight w:val="300"/>
          <w:jc w:val="center"/>
          <w:ins w:id="1073" w:author="TozziniFreire Advogados" w:date="2021-11-30T20:31:00Z"/>
          <w:del w:id="1074" w:author="Heloisa da Silva Douna" w:date="2021-12-01T14:52:00Z"/>
          <w:trPrChange w:id="1075" w:author="Heloisa da Silva Douna" w:date="2021-12-01T14:53:00Z">
            <w:trPr>
              <w:gridAfter w:val="0"/>
              <w:trHeight w:val="300"/>
              <w:jc w:val="center"/>
            </w:trPr>
          </w:trPrChange>
        </w:trPr>
        <w:tc>
          <w:tcPr>
            <w:tcW w:w="988" w:type="dxa"/>
            <w:noWrap/>
            <w:vAlign w:val="center"/>
            <w:hideMark/>
            <w:tcPrChange w:id="1076" w:author="Heloisa da Silva Douna" w:date="2021-12-01T14:53:00Z">
              <w:tcPr>
                <w:tcW w:w="0" w:type="auto"/>
                <w:noWrap/>
                <w:vAlign w:val="center"/>
                <w:hideMark/>
              </w:tcPr>
            </w:tcPrChange>
          </w:tcPr>
          <w:p w14:paraId="4D772D5E" w14:textId="24F61D76" w:rsidR="001D73A6" w:rsidRPr="001D73A6" w:rsidDel="00CB1E38" w:rsidRDefault="001D73A6" w:rsidP="00AB20BE">
            <w:pPr>
              <w:spacing w:line="276" w:lineRule="auto"/>
              <w:jc w:val="center"/>
              <w:rPr>
                <w:ins w:id="1077" w:author="TozziniFreire Advogados" w:date="2021-11-30T20:31:00Z"/>
                <w:del w:id="1078" w:author="Heloisa da Silva Douna" w:date="2021-12-01T14:52:00Z"/>
                <w:rFonts w:ascii="Verdana" w:hAnsi="Verdana"/>
                <w:color w:val="000000"/>
                <w:kern w:val="20"/>
                <w:sz w:val="16"/>
                <w:szCs w:val="16"/>
                <w:rPrChange w:id="1079" w:author="TozziniFreire Advogados" w:date="2021-11-30T20:33:00Z">
                  <w:rPr>
                    <w:ins w:id="1080" w:author="TozziniFreire Advogados" w:date="2021-11-30T20:31:00Z"/>
                    <w:del w:id="1081" w:author="Heloisa da Silva Douna" w:date="2021-12-01T14:52:00Z"/>
                    <w:rFonts w:ascii="Tahoma" w:hAnsi="Tahoma"/>
                    <w:color w:val="000000"/>
                    <w:kern w:val="20"/>
                    <w:sz w:val="20"/>
                  </w:rPr>
                </w:rPrChange>
              </w:rPr>
            </w:pPr>
            <w:ins w:id="1082" w:author="TozziniFreire Advogados" w:date="2021-11-30T20:31:00Z">
              <w:del w:id="1083" w:author="Heloisa da Silva Douna" w:date="2021-12-01T14:52:00Z">
                <w:r w:rsidRPr="001D73A6" w:rsidDel="00CB1E38">
                  <w:rPr>
                    <w:rFonts w:ascii="Verdana" w:hAnsi="Verdana"/>
                    <w:color w:val="000000"/>
                    <w:kern w:val="20"/>
                    <w:sz w:val="16"/>
                    <w:szCs w:val="16"/>
                    <w:rPrChange w:id="1084" w:author="TozziniFreire Advogados" w:date="2021-11-30T20:33:00Z">
                      <w:rPr>
                        <w:rFonts w:ascii="Tahoma" w:hAnsi="Tahoma"/>
                        <w:color w:val="000000"/>
                        <w:kern w:val="20"/>
                        <w:sz w:val="20"/>
                      </w:rPr>
                    </w:rPrChange>
                  </w:rPr>
                  <w:delText>1456</w:delText>
                </w:r>
              </w:del>
            </w:ins>
          </w:p>
        </w:tc>
        <w:tc>
          <w:tcPr>
            <w:tcW w:w="1701" w:type="dxa"/>
            <w:noWrap/>
            <w:vAlign w:val="center"/>
            <w:hideMark/>
            <w:tcPrChange w:id="1085" w:author="Heloisa da Silva Douna" w:date="2021-12-01T14:53:00Z">
              <w:tcPr>
                <w:tcW w:w="0" w:type="auto"/>
                <w:gridSpan w:val="3"/>
                <w:noWrap/>
                <w:vAlign w:val="center"/>
                <w:hideMark/>
              </w:tcPr>
            </w:tcPrChange>
          </w:tcPr>
          <w:p w14:paraId="7014434A" w14:textId="585A46D5" w:rsidR="001D73A6" w:rsidRPr="001D73A6" w:rsidDel="00CB1E38" w:rsidRDefault="001D73A6" w:rsidP="00AB20BE">
            <w:pPr>
              <w:spacing w:line="276" w:lineRule="auto"/>
              <w:jc w:val="center"/>
              <w:rPr>
                <w:ins w:id="1086" w:author="TozziniFreire Advogados" w:date="2021-11-30T20:31:00Z"/>
                <w:del w:id="1087" w:author="Heloisa da Silva Douna" w:date="2021-12-01T14:52:00Z"/>
                <w:rFonts w:ascii="Verdana" w:hAnsi="Verdana"/>
                <w:color w:val="000000"/>
                <w:kern w:val="20"/>
                <w:sz w:val="16"/>
                <w:szCs w:val="16"/>
                <w:rPrChange w:id="1088" w:author="TozziniFreire Advogados" w:date="2021-11-30T20:33:00Z">
                  <w:rPr>
                    <w:ins w:id="1089" w:author="TozziniFreire Advogados" w:date="2021-11-30T20:31:00Z"/>
                    <w:del w:id="1090" w:author="Heloisa da Silva Douna" w:date="2021-12-01T14:52:00Z"/>
                    <w:rFonts w:ascii="Tahoma" w:hAnsi="Tahoma"/>
                    <w:color w:val="000000"/>
                    <w:kern w:val="20"/>
                    <w:sz w:val="20"/>
                  </w:rPr>
                </w:rPrChange>
              </w:rPr>
            </w:pPr>
            <w:ins w:id="1091" w:author="TozziniFreire Advogados" w:date="2021-11-30T20:31:00Z">
              <w:del w:id="1092" w:author="Heloisa da Silva Douna" w:date="2021-12-01T14:52:00Z">
                <w:r w:rsidRPr="001D73A6" w:rsidDel="00CB1E38">
                  <w:rPr>
                    <w:rFonts w:ascii="Verdana" w:hAnsi="Verdana"/>
                    <w:color w:val="000000"/>
                    <w:kern w:val="20"/>
                    <w:sz w:val="16"/>
                    <w:szCs w:val="16"/>
                    <w:rPrChange w:id="1093"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094" w:author="Heloisa da Silva Douna" w:date="2021-12-01T14:53:00Z">
              <w:tcPr>
                <w:tcW w:w="0" w:type="auto"/>
                <w:noWrap/>
                <w:vAlign w:val="center"/>
                <w:hideMark/>
              </w:tcPr>
            </w:tcPrChange>
          </w:tcPr>
          <w:p w14:paraId="54666D69" w14:textId="5DFA9EF4" w:rsidR="001D73A6" w:rsidRPr="001D73A6" w:rsidDel="00CB1E38" w:rsidRDefault="001D73A6" w:rsidP="00AB20BE">
            <w:pPr>
              <w:spacing w:line="276" w:lineRule="auto"/>
              <w:jc w:val="center"/>
              <w:rPr>
                <w:ins w:id="1095" w:author="TozziniFreire Advogados" w:date="2021-11-30T20:31:00Z"/>
                <w:del w:id="1096" w:author="Heloisa da Silva Douna" w:date="2021-12-01T14:52:00Z"/>
                <w:rFonts w:ascii="Verdana" w:hAnsi="Verdana"/>
                <w:color w:val="000000"/>
                <w:kern w:val="20"/>
                <w:sz w:val="16"/>
                <w:szCs w:val="16"/>
                <w:rPrChange w:id="1097" w:author="TozziniFreire Advogados" w:date="2021-11-30T20:33:00Z">
                  <w:rPr>
                    <w:ins w:id="1098" w:author="TozziniFreire Advogados" w:date="2021-11-30T20:31:00Z"/>
                    <w:del w:id="1099" w:author="Heloisa da Silva Douna" w:date="2021-12-01T14:52:00Z"/>
                    <w:rFonts w:ascii="Tahoma" w:hAnsi="Tahoma"/>
                    <w:color w:val="000000"/>
                    <w:kern w:val="20"/>
                    <w:sz w:val="20"/>
                  </w:rPr>
                </w:rPrChange>
              </w:rPr>
            </w:pPr>
            <w:ins w:id="1100" w:author="TozziniFreire Advogados" w:date="2021-11-30T20:31:00Z">
              <w:del w:id="1101" w:author="Heloisa da Silva Douna" w:date="2021-12-01T14:52:00Z">
                <w:r w:rsidRPr="001D73A6" w:rsidDel="00CB1E38">
                  <w:rPr>
                    <w:rFonts w:ascii="Verdana" w:hAnsi="Verdana"/>
                    <w:color w:val="000000"/>
                    <w:kern w:val="20"/>
                    <w:sz w:val="16"/>
                    <w:szCs w:val="16"/>
                    <w:rPrChange w:id="1102" w:author="TozziniFreire Advogados" w:date="2021-11-30T20:33:00Z">
                      <w:rPr>
                        <w:rFonts w:ascii="Tahoma" w:hAnsi="Tahoma"/>
                        <w:color w:val="000000"/>
                        <w:kern w:val="20"/>
                        <w:sz w:val="20"/>
                      </w:rPr>
                    </w:rPrChange>
                  </w:rPr>
                  <w:delText>R$ 2.977.471,66</w:delText>
                </w:r>
              </w:del>
            </w:ins>
          </w:p>
        </w:tc>
        <w:tc>
          <w:tcPr>
            <w:tcW w:w="1559" w:type="dxa"/>
            <w:noWrap/>
            <w:vAlign w:val="center"/>
            <w:tcPrChange w:id="1103" w:author="Heloisa da Silva Douna" w:date="2021-12-01T14:53:00Z">
              <w:tcPr>
                <w:tcW w:w="0" w:type="auto"/>
                <w:gridSpan w:val="2"/>
                <w:noWrap/>
                <w:vAlign w:val="center"/>
              </w:tcPr>
            </w:tcPrChange>
          </w:tcPr>
          <w:p w14:paraId="788034FA" w14:textId="72B0E77B" w:rsidR="001D73A6" w:rsidRPr="001D73A6" w:rsidDel="00CB1E38" w:rsidRDefault="001D73A6" w:rsidP="00AB20BE">
            <w:pPr>
              <w:spacing w:line="276" w:lineRule="auto"/>
              <w:jc w:val="center"/>
              <w:rPr>
                <w:ins w:id="1104" w:author="TozziniFreire Advogados" w:date="2021-11-30T20:31:00Z"/>
                <w:del w:id="1105" w:author="Heloisa da Silva Douna" w:date="2021-12-01T14:52:00Z"/>
                <w:rFonts w:ascii="Verdana" w:hAnsi="Verdana"/>
                <w:color w:val="000000"/>
                <w:kern w:val="20"/>
                <w:sz w:val="16"/>
                <w:szCs w:val="16"/>
                <w:rPrChange w:id="1106" w:author="TozziniFreire Advogados" w:date="2021-11-30T20:33:00Z">
                  <w:rPr>
                    <w:ins w:id="1107" w:author="TozziniFreire Advogados" w:date="2021-11-30T20:31:00Z"/>
                    <w:del w:id="1108" w:author="Heloisa da Silva Douna" w:date="2021-12-01T14:52:00Z"/>
                    <w:rFonts w:ascii="Tahoma" w:hAnsi="Tahoma"/>
                    <w:color w:val="000000"/>
                    <w:kern w:val="20"/>
                    <w:sz w:val="20"/>
                  </w:rPr>
                </w:rPrChange>
              </w:rPr>
            </w:pPr>
          </w:p>
        </w:tc>
        <w:tc>
          <w:tcPr>
            <w:tcW w:w="1418" w:type="dxa"/>
            <w:noWrap/>
            <w:vAlign w:val="center"/>
            <w:tcPrChange w:id="1109" w:author="Heloisa da Silva Douna" w:date="2021-12-01T14:53:00Z">
              <w:tcPr>
                <w:tcW w:w="0" w:type="auto"/>
                <w:gridSpan w:val="2"/>
                <w:noWrap/>
                <w:vAlign w:val="center"/>
              </w:tcPr>
            </w:tcPrChange>
          </w:tcPr>
          <w:p w14:paraId="697D40DF" w14:textId="07AD48A8" w:rsidR="001D73A6" w:rsidRPr="001D73A6" w:rsidDel="00CB1E38" w:rsidRDefault="001D73A6" w:rsidP="00AB20BE">
            <w:pPr>
              <w:spacing w:line="276" w:lineRule="auto"/>
              <w:jc w:val="center"/>
              <w:rPr>
                <w:ins w:id="1110" w:author="TozziniFreire Advogados" w:date="2021-11-30T20:31:00Z"/>
                <w:del w:id="1111" w:author="Heloisa da Silva Douna" w:date="2021-12-01T14:52:00Z"/>
                <w:rFonts w:ascii="Verdana" w:hAnsi="Verdana"/>
                <w:color w:val="000000"/>
                <w:kern w:val="20"/>
                <w:sz w:val="16"/>
                <w:szCs w:val="16"/>
                <w:rPrChange w:id="1112" w:author="TozziniFreire Advogados" w:date="2021-11-30T20:33:00Z">
                  <w:rPr>
                    <w:ins w:id="1113" w:author="TozziniFreire Advogados" w:date="2021-11-30T20:31:00Z"/>
                    <w:del w:id="1114" w:author="Heloisa da Silva Douna" w:date="2021-12-01T14:52:00Z"/>
                    <w:rFonts w:ascii="Tahoma" w:hAnsi="Tahoma"/>
                    <w:color w:val="000000"/>
                    <w:kern w:val="20"/>
                    <w:sz w:val="20"/>
                  </w:rPr>
                </w:rPrChange>
              </w:rPr>
            </w:pPr>
          </w:p>
        </w:tc>
        <w:tc>
          <w:tcPr>
            <w:tcW w:w="1842" w:type="dxa"/>
            <w:noWrap/>
            <w:hideMark/>
            <w:tcPrChange w:id="1115" w:author="Heloisa da Silva Douna" w:date="2021-12-01T14:53:00Z">
              <w:tcPr>
                <w:tcW w:w="0" w:type="auto"/>
                <w:gridSpan w:val="2"/>
                <w:noWrap/>
                <w:hideMark/>
              </w:tcPr>
            </w:tcPrChange>
          </w:tcPr>
          <w:p w14:paraId="052E9424" w14:textId="4469741F" w:rsidR="001D73A6" w:rsidRPr="001D73A6" w:rsidDel="00CB1E38" w:rsidRDefault="001D73A6" w:rsidP="00AB20BE">
            <w:pPr>
              <w:spacing w:line="276" w:lineRule="auto"/>
              <w:jc w:val="center"/>
              <w:rPr>
                <w:ins w:id="1116" w:author="TozziniFreire Advogados" w:date="2021-11-30T20:31:00Z"/>
                <w:del w:id="1117" w:author="Heloisa da Silva Douna" w:date="2021-12-01T14:52:00Z"/>
                <w:rFonts w:ascii="Verdana" w:hAnsi="Verdana"/>
                <w:color w:val="000000"/>
                <w:kern w:val="20"/>
                <w:sz w:val="16"/>
                <w:szCs w:val="16"/>
                <w:rPrChange w:id="1118" w:author="TozziniFreire Advogados" w:date="2021-11-30T20:33:00Z">
                  <w:rPr>
                    <w:ins w:id="1119" w:author="TozziniFreire Advogados" w:date="2021-11-30T20:31:00Z"/>
                    <w:del w:id="1120" w:author="Heloisa da Silva Douna" w:date="2021-12-01T14:52:00Z"/>
                    <w:rFonts w:ascii="Tahoma" w:hAnsi="Tahoma"/>
                    <w:color w:val="000000"/>
                    <w:kern w:val="20"/>
                    <w:sz w:val="20"/>
                  </w:rPr>
                </w:rPrChange>
              </w:rPr>
            </w:pPr>
            <w:ins w:id="1121" w:author="TozziniFreire Advogados" w:date="2021-11-30T20:31:00Z">
              <w:del w:id="1122" w:author="Heloisa da Silva Douna" w:date="2021-12-01T14:52:00Z">
                <w:r w:rsidRPr="001D73A6" w:rsidDel="00CB1E38">
                  <w:rPr>
                    <w:rFonts w:ascii="Verdana" w:hAnsi="Verdana"/>
                    <w:color w:val="000000"/>
                    <w:kern w:val="20"/>
                    <w:sz w:val="16"/>
                    <w:szCs w:val="16"/>
                    <w:rPrChange w:id="1123"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7E6423DE" w14:textId="0EFA846F" w:rsidTr="00CB1E38">
        <w:trPr>
          <w:trHeight w:val="300"/>
          <w:jc w:val="center"/>
          <w:ins w:id="1124" w:author="TozziniFreire Advogados" w:date="2021-11-30T20:31:00Z"/>
          <w:del w:id="1125" w:author="Heloisa da Silva Douna" w:date="2021-12-01T14:52:00Z"/>
          <w:trPrChange w:id="1126" w:author="Heloisa da Silva Douna" w:date="2021-12-01T14:53:00Z">
            <w:trPr>
              <w:gridAfter w:val="0"/>
              <w:trHeight w:val="300"/>
              <w:jc w:val="center"/>
            </w:trPr>
          </w:trPrChange>
        </w:trPr>
        <w:tc>
          <w:tcPr>
            <w:tcW w:w="988" w:type="dxa"/>
            <w:noWrap/>
            <w:vAlign w:val="center"/>
            <w:hideMark/>
            <w:tcPrChange w:id="1127" w:author="Heloisa da Silva Douna" w:date="2021-12-01T14:53:00Z">
              <w:tcPr>
                <w:tcW w:w="0" w:type="auto"/>
                <w:noWrap/>
                <w:vAlign w:val="center"/>
                <w:hideMark/>
              </w:tcPr>
            </w:tcPrChange>
          </w:tcPr>
          <w:p w14:paraId="00322FBD" w14:textId="7CE59B0B" w:rsidR="001D73A6" w:rsidRPr="001D73A6" w:rsidDel="00CB1E38" w:rsidRDefault="001D73A6" w:rsidP="00AB20BE">
            <w:pPr>
              <w:spacing w:line="276" w:lineRule="auto"/>
              <w:jc w:val="center"/>
              <w:rPr>
                <w:ins w:id="1128" w:author="TozziniFreire Advogados" w:date="2021-11-30T20:31:00Z"/>
                <w:del w:id="1129" w:author="Heloisa da Silva Douna" w:date="2021-12-01T14:52:00Z"/>
                <w:rFonts w:ascii="Verdana" w:hAnsi="Verdana"/>
                <w:color w:val="000000"/>
                <w:kern w:val="20"/>
                <w:sz w:val="16"/>
                <w:szCs w:val="16"/>
                <w:rPrChange w:id="1130" w:author="TozziniFreire Advogados" w:date="2021-11-30T20:33:00Z">
                  <w:rPr>
                    <w:ins w:id="1131" w:author="TozziniFreire Advogados" w:date="2021-11-30T20:31:00Z"/>
                    <w:del w:id="1132" w:author="Heloisa da Silva Douna" w:date="2021-12-01T14:52:00Z"/>
                    <w:rFonts w:ascii="Tahoma" w:hAnsi="Tahoma"/>
                    <w:color w:val="000000"/>
                    <w:kern w:val="20"/>
                    <w:sz w:val="20"/>
                  </w:rPr>
                </w:rPrChange>
              </w:rPr>
            </w:pPr>
            <w:ins w:id="1133" w:author="TozziniFreire Advogados" w:date="2021-11-30T20:31:00Z">
              <w:del w:id="1134" w:author="Heloisa da Silva Douna" w:date="2021-12-01T14:52:00Z">
                <w:r w:rsidRPr="001D73A6" w:rsidDel="00CB1E38">
                  <w:rPr>
                    <w:rFonts w:ascii="Verdana" w:hAnsi="Verdana"/>
                    <w:color w:val="000000"/>
                    <w:kern w:val="20"/>
                    <w:sz w:val="16"/>
                    <w:szCs w:val="16"/>
                    <w:rPrChange w:id="1135" w:author="TozziniFreire Advogados" w:date="2021-11-30T20:33:00Z">
                      <w:rPr>
                        <w:rFonts w:ascii="Tahoma" w:hAnsi="Tahoma"/>
                        <w:color w:val="000000"/>
                        <w:kern w:val="20"/>
                        <w:sz w:val="20"/>
                      </w:rPr>
                    </w:rPrChange>
                  </w:rPr>
                  <w:delText>1457</w:delText>
                </w:r>
              </w:del>
            </w:ins>
          </w:p>
        </w:tc>
        <w:tc>
          <w:tcPr>
            <w:tcW w:w="1701" w:type="dxa"/>
            <w:noWrap/>
            <w:vAlign w:val="center"/>
            <w:hideMark/>
            <w:tcPrChange w:id="1136" w:author="Heloisa da Silva Douna" w:date="2021-12-01T14:53:00Z">
              <w:tcPr>
                <w:tcW w:w="0" w:type="auto"/>
                <w:gridSpan w:val="3"/>
                <w:noWrap/>
                <w:vAlign w:val="center"/>
                <w:hideMark/>
              </w:tcPr>
            </w:tcPrChange>
          </w:tcPr>
          <w:p w14:paraId="205E0D39" w14:textId="5164FDDE" w:rsidR="001D73A6" w:rsidRPr="001D73A6" w:rsidDel="00CB1E38" w:rsidRDefault="001D73A6" w:rsidP="00AB20BE">
            <w:pPr>
              <w:spacing w:line="276" w:lineRule="auto"/>
              <w:jc w:val="center"/>
              <w:rPr>
                <w:ins w:id="1137" w:author="TozziniFreire Advogados" w:date="2021-11-30T20:31:00Z"/>
                <w:del w:id="1138" w:author="Heloisa da Silva Douna" w:date="2021-12-01T14:52:00Z"/>
                <w:rFonts w:ascii="Verdana" w:hAnsi="Verdana"/>
                <w:color w:val="000000"/>
                <w:kern w:val="20"/>
                <w:sz w:val="16"/>
                <w:szCs w:val="16"/>
                <w:rPrChange w:id="1139" w:author="TozziniFreire Advogados" w:date="2021-11-30T20:33:00Z">
                  <w:rPr>
                    <w:ins w:id="1140" w:author="TozziniFreire Advogados" w:date="2021-11-30T20:31:00Z"/>
                    <w:del w:id="1141" w:author="Heloisa da Silva Douna" w:date="2021-12-01T14:52:00Z"/>
                    <w:rFonts w:ascii="Tahoma" w:hAnsi="Tahoma"/>
                    <w:color w:val="000000"/>
                    <w:kern w:val="20"/>
                    <w:sz w:val="20"/>
                  </w:rPr>
                </w:rPrChange>
              </w:rPr>
            </w:pPr>
            <w:ins w:id="1142" w:author="TozziniFreire Advogados" w:date="2021-11-30T20:31:00Z">
              <w:del w:id="1143" w:author="Heloisa da Silva Douna" w:date="2021-12-01T14:52:00Z">
                <w:r w:rsidRPr="001D73A6" w:rsidDel="00CB1E38">
                  <w:rPr>
                    <w:rFonts w:ascii="Verdana" w:hAnsi="Verdana"/>
                    <w:color w:val="000000"/>
                    <w:kern w:val="20"/>
                    <w:sz w:val="16"/>
                    <w:szCs w:val="16"/>
                    <w:rPrChange w:id="1144"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145" w:author="Heloisa da Silva Douna" w:date="2021-12-01T14:53:00Z">
              <w:tcPr>
                <w:tcW w:w="0" w:type="auto"/>
                <w:noWrap/>
                <w:vAlign w:val="center"/>
                <w:hideMark/>
              </w:tcPr>
            </w:tcPrChange>
          </w:tcPr>
          <w:p w14:paraId="532E19F3" w14:textId="0E0630F9" w:rsidR="001D73A6" w:rsidRPr="001D73A6" w:rsidDel="00CB1E38" w:rsidRDefault="001D73A6" w:rsidP="00AB20BE">
            <w:pPr>
              <w:spacing w:line="276" w:lineRule="auto"/>
              <w:jc w:val="center"/>
              <w:rPr>
                <w:ins w:id="1146" w:author="TozziniFreire Advogados" w:date="2021-11-30T20:31:00Z"/>
                <w:del w:id="1147" w:author="Heloisa da Silva Douna" w:date="2021-12-01T14:52:00Z"/>
                <w:rFonts w:ascii="Verdana" w:hAnsi="Verdana"/>
                <w:color w:val="000000"/>
                <w:kern w:val="20"/>
                <w:sz w:val="16"/>
                <w:szCs w:val="16"/>
                <w:rPrChange w:id="1148" w:author="TozziniFreire Advogados" w:date="2021-11-30T20:33:00Z">
                  <w:rPr>
                    <w:ins w:id="1149" w:author="TozziniFreire Advogados" w:date="2021-11-30T20:31:00Z"/>
                    <w:del w:id="1150" w:author="Heloisa da Silva Douna" w:date="2021-12-01T14:52:00Z"/>
                    <w:rFonts w:ascii="Tahoma" w:hAnsi="Tahoma"/>
                    <w:color w:val="000000"/>
                    <w:kern w:val="20"/>
                    <w:sz w:val="20"/>
                  </w:rPr>
                </w:rPrChange>
              </w:rPr>
            </w:pPr>
            <w:ins w:id="1151" w:author="TozziniFreire Advogados" w:date="2021-11-30T20:31:00Z">
              <w:del w:id="1152" w:author="Heloisa da Silva Douna" w:date="2021-12-01T14:52:00Z">
                <w:r w:rsidRPr="001D73A6" w:rsidDel="00CB1E38">
                  <w:rPr>
                    <w:rFonts w:ascii="Verdana" w:hAnsi="Verdana"/>
                    <w:color w:val="000000"/>
                    <w:kern w:val="20"/>
                    <w:sz w:val="16"/>
                    <w:szCs w:val="16"/>
                    <w:rPrChange w:id="1153" w:author="TozziniFreire Advogados" w:date="2021-11-30T20:33:00Z">
                      <w:rPr>
                        <w:rFonts w:ascii="Tahoma" w:hAnsi="Tahoma"/>
                        <w:color w:val="000000"/>
                        <w:kern w:val="20"/>
                        <w:sz w:val="20"/>
                      </w:rPr>
                    </w:rPrChange>
                  </w:rPr>
                  <w:delText>R$ 2.977.471,66</w:delText>
                </w:r>
              </w:del>
            </w:ins>
          </w:p>
        </w:tc>
        <w:tc>
          <w:tcPr>
            <w:tcW w:w="1559" w:type="dxa"/>
            <w:noWrap/>
            <w:vAlign w:val="center"/>
            <w:tcPrChange w:id="1154" w:author="Heloisa da Silva Douna" w:date="2021-12-01T14:53:00Z">
              <w:tcPr>
                <w:tcW w:w="0" w:type="auto"/>
                <w:gridSpan w:val="2"/>
                <w:noWrap/>
                <w:vAlign w:val="center"/>
              </w:tcPr>
            </w:tcPrChange>
          </w:tcPr>
          <w:p w14:paraId="2AA66A20" w14:textId="1E917702" w:rsidR="001D73A6" w:rsidRPr="001D73A6" w:rsidDel="00CB1E38" w:rsidRDefault="001D73A6" w:rsidP="00AB20BE">
            <w:pPr>
              <w:spacing w:line="276" w:lineRule="auto"/>
              <w:jc w:val="center"/>
              <w:rPr>
                <w:ins w:id="1155" w:author="TozziniFreire Advogados" w:date="2021-11-30T20:31:00Z"/>
                <w:del w:id="1156" w:author="Heloisa da Silva Douna" w:date="2021-12-01T14:52:00Z"/>
                <w:rFonts w:ascii="Verdana" w:hAnsi="Verdana"/>
                <w:color w:val="000000"/>
                <w:kern w:val="20"/>
                <w:sz w:val="16"/>
                <w:szCs w:val="16"/>
                <w:rPrChange w:id="1157" w:author="TozziniFreire Advogados" w:date="2021-11-30T20:33:00Z">
                  <w:rPr>
                    <w:ins w:id="1158" w:author="TozziniFreire Advogados" w:date="2021-11-30T20:31:00Z"/>
                    <w:del w:id="1159" w:author="Heloisa da Silva Douna" w:date="2021-12-01T14:52:00Z"/>
                    <w:rFonts w:ascii="Tahoma" w:hAnsi="Tahoma"/>
                    <w:color w:val="000000"/>
                    <w:kern w:val="20"/>
                    <w:sz w:val="20"/>
                  </w:rPr>
                </w:rPrChange>
              </w:rPr>
            </w:pPr>
          </w:p>
        </w:tc>
        <w:tc>
          <w:tcPr>
            <w:tcW w:w="1418" w:type="dxa"/>
            <w:noWrap/>
            <w:vAlign w:val="center"/>
            <w:tcPrChange w:id="1160" w:author="Heloisa da Silva Douna" w:date="2021-12-01T14:53:00Z">
              <w:tcPr>
                <w:tcW w:w="0" w:type="auto"/>
                <w:gridSpan w:val="2"/>
                <w:noWrap/>
                <w:vAlign w:val="center"/>
              </w:tcPr>
            </w:tcPrChange>
          </w:tcPr>
          <w:p w14:paraId="4D422836" w14:textId="4D8F4431" w:rsidR="001D73A6" w:rsidRPr="001D73A6" w:rsidDel="00CB1E38" w:rsidRDefault="001D73A6" w:rsidP="00AB20BE">
            <w:pPr>
              <w:spacing w:line="276" w:lineRule="auto"/>
              <w:jc w:val="center"/>
              <w:rPr>
                <w:ins w:id="1161" w:author="TozziniFreire Advogados" w:date="2021-11-30T20:31:00Z"/>
                <w:del w:id="1162" w:author="Heloisa da Silva Douna" w:date="2021-12-01T14:52:00Z"/>
                <w:rFonts w:ascii="Verdana" w:hAnsi="Verdana"/>
                <w:color w:val="000000"/>
                <w:kern w:val="20"/>
                <w:sz w:val="16"/>
                <w:szCs w:val="16"/>
                <w:rPrChange w:id="1163" w:author="TozziniFreire Advogados" w:date="2021-11-30T20:33:00Z">
                  <w:rPr>
                    <w:ins w:id="1164" w:author="TozziniFreire Advogados" w:date="2021-11-30T20:31:00Z"/>
                    <w:del w:id="1165" w:author="Heloisa da Silva Douna" w:date="2021-12-01T14:52:00Z"/>
                    <w:rFonts w:ascii="Tahoma" w:hAnsi="Tahoma"/>
                    <w:color w:val="000000"/>
                    <w:kern w:val="20"/>
                    <w:sz w:val="20"/>
                  </w:rPr>
                </w:rPrChange>
              </w:rPr>
            </w:pPr>
          </w:p>
        </w:tc>
        <w:tc>
          <w:tcPr>
            <w:tcW w:w="1842" w:type="dxa"/>
            <w:noWrap/>
            <w:hideMark/>
            <w:tcPrChange w:id="1166" w:author="Heloisa da Silva Douna" w:date="2021-12-01T14:53:00Z">
              <w:tcPr>
                <w:tcW w:w="0" w:type="auto"/>
                <w:gridSpan w:val="2"/>
                <w:noWrap/>
                <w:hideMark/>
              </w:tcPr>
            </w:tcPrChange>
          </w:tcPr>
          <w:p w14:paraId="7E0D909B" w14:textId="07DB9BF4" w:rsidR="001D73A6" w:rsidRPr="001D73A6" w:rsidDel="00CB1E38" w:rsidRDefault="001D73A6" w:rsidP="00AB20BE">
            <w:pPr>
              <w:spacing w:line="276" w:lineRule="auto"/>
              <w:jc w:val="center"/>
              <w:rPr>
                <w:ins w:id="1167" w:author="TozziniFreire Advogados" w:date="2021-11-30T20:31:00Z"/>
                <w:del w:id="1168" w:author="Heloisa da Silva Douna" w:date="2021-12-01T14:52:00Z"/>
                <w:rFonts w:ascii="Verdana" w:hAnsi="Verdana"/>
                <w:color w:val="000000"/>
                <w:kern w:val="20"/>
                <w:sz w:val="16"/>
                <w:szCs w:val="16"/>
                <w:rPrChange w:id="1169" w:author="TozziniFreire Advogados" w:date="2021-11-30T20:33:00Z">
                  <w:rPr>
                    <w:ins w:id="1170" w:author="TozziniFreire Advogados" w:date="2021-11-30T20:31:00Z"/>
                    <w:del w:id="1171" w:author="Heloisa da Silva Douna" w:date="2021-12-01T14:52:00Z"/>
                    <w:rFonts w:ascii="Tahoma" w:hAnsi="Tahoma"/>
                    <w:color w:val="000000"/>
                    <w:kern w:val="20"/>
                    <w:sz w:val="20"/>
                  </w:rPr>
                </w:rPrChange>
              </w:rPr>
            </w:pPr>
            <w:ins w:id="1172" w:author="TozziniFreire Advogados" w:date="2021-11-30T20:31:00Z">
              <w:del w:id="1173" w:author="Heloisa da Silva Douna" w:date="2021-12-01T14:52:00Z">
                <w:r w:rsidRPr="001D73A6" w:rsidDel="00CB1E38">
                  <w:rPr>
                    <w:rFonts w:ascii="Verdana" w:hAnsi="Verdana"/>
                    <w:color w:val="000000"/>
                    <w:kern w:val="20"/>
                    <w:sz w:val="16"/>
                    <w:szCs w:val="16"/>
                    <w:rPrChange w:id="1174"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4C5C69D9" w14:textId="6A8A8097" w:rsidTr="00CB1E38">
        <w:trPr>
          <w:trHeight w:val="300"/>
          <w:jc w:val="center"/>
          <w:ins w:id="1175" w:author="TozziniFreire Advogados" w:date="2021-11-30T20:31:00Z"/>
          <w:del w:id="1176" w:author="Heloisa da Silva Douna" w:date="2021-12-01T14:52:00Z"/>
          <w:trPrChange w:id="1177" w:author="Heloisa da Silva Douna" w:date="2021-12-01T14:53:00Z">
            <w:trPr>
              <w:gridAfter w:val="0"/>
              <w:trHeight w:val="300"/>
              <w:jc w:val="center"/>
            </w:trPr>
          </w:trPrChange>
        </w:trPr>
        <w:tc>
          <w:tcPr>
            <w:tcW w:w="988" w:type="dxa"/>
            <w:noWrap/>
            <w:vAlign w:val="center"/>
            <w:hideMark/>
            <w:tcPrChange w:id="1178" w:author="Heloisa da Silva Douna" w:date="2021-12-01T14:53:00Z">
              <w:tcPr>
                <w:tcW w:w="0" w:type="auto"/>
                <w:noWrap/>
                <w:vAlign w:val="center"/>
                <w:hideMark/>
              </w:tcPr>
            </w:tcPrChange>
          </w:tcPr>
          <w:p w14:paraId="435D1B07" w14:textId="02A822DD" w:rsidR="001D73A6" w:rsidRPr="001D73A6" w:rsidDel="00CB1E38" w:rsidRDefault="001D73A6" w:rsidP="00AB20BE">
            <w:pPr>
              <w:spacing w:line="276" w:lineRule="auto"/>
              <w:jc w:val="center"/>
              <w:rPr>
                <w:ins w:id="1179" w:author="TozziniFreire Advogados" w:date="2021-11-30T20:31:00Z"/>
                <w:del w:id="1180" w:author="Heloisa da Silva Douna" w:date="2021-12-01T14:52:00Z"/>
                <w:rFonts w:ascii="Verdana" w:hAnsi="Verdana"/>
                <w:color w:val="000000"/>
                <w:kern w:val="20"/>
                <w:sz w:val="16"/>
                <w:szCs w:val="16"/>
                <w:rPrChange w:id="1181" w:author="TozziniFreire Advogados" w:date="2021-11-30T20:33:00Z">
                  <w:rPr>
                    <w:ins w:id="1182" w:author="TozziniFreire Advogados" w:date="2021-11-30T20:31:00Z"/>
                    <w:del w:id="1183" w:author="Heloisa da Silva Douna" w:date="2021-12-01T14:52:00Z"/>
                    <w:rFonts w:ascii="Tahoma" w:hAnsi="Tahoma"/>
                    <w:color w:val="000000"/>
                    <w:kern w:val="20"/>
                    <w:sz w:val="20"/>
                  </w:rPr>
                </w:rPrChange>
              </w:rPr>
            </w:pPr>
            <w:ins w:id="1184" w:author="TozziniFreire Advogados" w:date="2021-11-30T20:31:00Z">
              <w:del w:id="1185" w:author="Heloisa da Silva Douna" w:date="2021-12-01T14:52:00Z">
                <w:r w:rsidRPr="001D73A6" w:rsidDel="00CB1E38">
                  <w:rPr>
                    <w:rFonts w:ascii="Verdana" w:hAnsi="Verdana"/>
                    <w:color w:val="000000"/>
                    <w:kern w:val="20"/>
                    <w:sz w:val="16"/>
                    <w:szCs w:val="16"/>
                    <w:rPrChange w:id="1186" w:author="TozziniFreire Advogados" w:date="2021-11-30T20:33:00Z">
                      <w:rPr>
                        <w:rFonts w:ascii="Tahoma" w:hAnsi="Tahoma"/>
                        <w:color w:val="000000"/>
                        <w:kern w:val="20"/>
                        <w:sz w:val="20"/>
                      </w:rPr>
                    </w:rPrChange>
                  </w:rPr>
                  <w:delText>1458</w:delText>
                </w:r>
              </w:del>
            </w:ins>
          </w:p>
        </w:tc>
        <w:tc>
          <w:tcPr>
            <w:tcW w:w="1701" w:type="dxa"/>
            <w:noWrap/>
            <w:vAlign w:val="center"/>
            <w:hideMark/>
            <w:tcPrChange w:id="1187" w:author="Heloisa da Silva Douna" w:date="2021-12-01T14:53:00Z">
              <w:tcPr>
                <w:tcW w:w="0" w:type="auto"/>
                <w:gridSpan w:val="3"/>
                <w:noWrap/>
                <w:vAlign w:val="center"/>
                <w:hideMark/>
              </w:tcPr>
            </w:tcPrChange>
          </w:tcPr>
          <w:p w14:paraId="65E2B169" w14:textId="5BB297DE" w:rsidR="001D73A6" w:rsidRPr="001D73A6" w:rsidDel="00CB1E38" w:rsidRDefault="001D73A6" w:rsidP="00AB20BE">
            <w:pPr>
              <w:spacing w:line="276" w:lineRule="auto"/>
              <w:jc w:val="center"/>
              <w:rPr>
                <w:ins w:id="1188" w:author="TozziniFreire Advogados" w:date="2021-11-30T20:31:00Z"/>
                <w:del w:id="1189" w:author="Heloisa da Silva Douna" w:date="2021-12-01T14:52:00Z"/>
                <w:rFonts w:ascii="Verdana" w:hAnsi="Verdana"/>
                <w:color w:val="000000"/>
                <w:kern w:val="20"/>
                <w:sz w:val="16"/>
                <w:szCs w:val="16"/>
                <w:rPrChange w:id="1190" w:author="TozziniFreire Advogados" w:date="2021-11-30T20:33:00Z">
                  <w:rPr>
                    <w:ins w:id="1191" w:author="TozziniFreire Advogados" w:date="2021-11-30T20:31:00Z"/>
                    <w:del w:id="1192" w:author="Heloisa da Silva Douna" w:date="2021-12-01T14:52:00Z"/>
                    <w:rFonts w:ascii="Tahoma" w:hAnsi="Tahoma"/>
                    <w:color w:val="000000"/>
                    <w:kern w:val="20"/>
                    <w:sz w:val="20"/>
                  </w:rPr>
                </w:rPrChange>
              </w:rPr>
            </w:pPr>
            <w:ins w:id="1193" w:author="TozziniFreire Advogados" w:date="2021-11-30T20:31:00Z">
              <w:del w:id="1194" w:author="Heloisa da Silva Douna" w:date="2021-12-01T14:52:00Z">
                <w:r w:rsidRPr="001D73A6" w:rsidDel="00CB1E38">
                  <w:rPr>
                    <w:rFonts w:ascii="Verdana" w:hAnsi="Verdana"/>
                    <w:color w:val="000000"/>
                    <w:kern w:val="20"/>
                    <w:sz w:val="16"/>
                    <w:szCs w:val="16"/>
                    <w:rPrChange w:id="1195"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196" w:author="Heloisa da Silva Douna" w:date="2021-12-01T14:53:00Z">
              <w:tcPr>
                <w:tcW w:w="0" w:type="auto"/>
                <w:noWrap/>
                <w:vAlign w:val="center"/>
                <w:hideMark/>
              </w:tcPr>
            </w:tcPrChange>
          </w:tcPr>
          <w:p w14:paraId="44BCE921" w14:textId="57F8C430" w:rsidR="001D73A6" w:rsidRPr="001D73A6" w:rsidDel="00CB1E38" w:rsidRDefault="001D73A6" w:rsidP="00AB20BE">
            <w:pPr>
              <w:spacing w:line="276" w:lineRule="auto"/>
              <w:jc w:val="center"/>
              <w:rPr>
                <w:ins w:id="1197" w:author="TozziniFreire Advogados" w:date="2021-11-30T20:31:00Z"/>
                <w:del w:id="1198" w:author="Heloisa da Silva Douna" w:date="2021-12-01T14:52:00Z"/>
                <w:rFonts w:ascii="Verdana" w:hAnsi="Verdana"/>
                <w:color w:val="000000"/>
                <w:kern w:val="20"/>
                <w:sz w:val="16"/>
                <w:szCs w:val="16"/>
                <w:rPrChange w:id="1199" w:author="TozziniFreire Advogados" w:date="2021-11-30T20:33:00Z">
                  <w:rPr>
                    <w:ins w:id="1200" w:author="TozziniFreire Advogados" w:date="2021-11-30T20:31:00Z"/>
                    <w:del w:id="1201" w:author="Heloisa da Silva Douna" w:date="2021-12-01T14:52:00Z"/>
                    <w:rFonts w:ascii="Tahoma" w:hAnsi="Tahoma"/>
                    <w:color w:val="000000"/>
                    <w:kern w:val="20"/>
                    <w:sz w:val="20"/>
                  </w:rPr>
                </w:rPrChange>
              </w:rPr>
            </w:pPr>
            <w:ins w:id="1202" w:author="TozziniFreire Advogados" w:date="2021-11-30T20:31:00Z">
              <w:del w:id="1203" w:author="Heloisa da Silva Douna" w:date="2021-12-01T14:52:00Z">
                <w:r w:rsidRPr="001D73A6" w:rsidDel="00CB1E38">
                  <w:rPr>
                    <w:rFonts w:ascii="Verdana" w:hAnsi="Verdana"/>
                    <w:color w:val="000000"/>
                    <w:kern w:val="20"/>
                    <w:sz w:val="16"/>
                    <w:szCs w:val="16"/>
                    <w:rPrChange w:id="1204" w:author="TozziniFreire Advogados" w:date="2021-11-30T20:33:00Z">
                      <w:rPr>
                        <w:rFonts w:ascii="Tahoma" w:hAnsi="Tahoma"/>
                        <w:color w:val="000000"/>
                        <w:kern w:val="20"/>
                        <w:sz w:val="20"/>
                      </w:rPr>
                    </w:rPrChange>
                  </w:rPr>
                  <w:delText>R$ 2.977.471,66</w:delText>
                </w:r>
              </w:del>
            </w:ins>
          </w:p>
        </w:tc>
        <w:tc>
          <w:tcPr>
            <w:tcW w:w="1559" w:type="dxa"/>
            <w:noWrap/>
            <w:vAlign w:val="center"/>
            <w:tcPrChange w:id="1205" w:author="Heloisa da Silva Douna" w:date="2021-12-01T14:53:00Z">
              <w:tcPr>
                <w:tcW w:w="0" w:type="auto"/>
                <w:gridSpan w:val="2"/>
                <w:noWrap/>
                <w:vAlign w:val="center"/>
              </w:tcPr>
            </w:tcPrChange>
          </w:tcPr>
          <w:p w14:paraId="1E48649E" w14:textId="7D8B372E" w:rsidR="001D73A6" w:rsidRPr="001D73A6" w:rsidDel="00CB1E38" w:rsidRDefault="001D73A6" w:rsidP="00AB20BE">
            <w:pPr>
              <w:spacing w:line="276" w:lineRule="auto"/>
              <w:jc w:val="center"/>
              <w:rPr>
                <w:ins w:id="1206" w:author="TozziniFreire Advogados" w:date="2021-11-30T20:31:00Z"/>
                <w:del w:id="1207" w:author="Heloisa da Silva Douna" w:date="2021-12-01T14:52:00Z"/>
                <w:rFonts w:ascii="Verdana" w:hAnsi="Verdana"/>
                <w:color w:val="000000"/>
                <w:kern w:val="20"/>
                <w:sz w:val="16"/>
                <w:szCs w:val="16"/>
                <w:rPrChange w:id="1208" w:author="TozziniFreire Advogados" w:date="2021-11-30T20:33:00Z">
                  <w:rPr>
                    <w:ins w:id="1209" w:author="TozziniFreire Advogados" w:date="2021-11-30T20:31:00Z"/>
                    <w:del w:id="1210" w:author="Heloisa da Silva Douna" w:date="2021-12-01T14:52:00Z"/>
                    <w:rFonts w:ascii="Tahoma" w:hAnsi="Tahoma"/>
                    <w:color w:val="000000"/>
                    <w:kern w:val="20"/>
                    <w:sz w:val="20"/>
                  </w:rPr>
                </w:rPrChange>
              </w:rPr>
            </w:pPr>
          </w:p>
        </w:tc>
        <w:tc>
          <w:tcPr>
            <w:tcW w:w="1418" w:type="dxa"/>
            <w:noWrap/>
            <w:vAlign w:val="center"/>
            <w:tcPrChange w:id="1211" w:author="Heloisa da Silva Douna" w:date="2021-12-01T14:53:00Z">
              <w:tcPr>
                <w:tcW w:w="0" w:type="auto"/>
                <w:gridSpan w:val="2"/>
                <w:noWrap/>
                <w:vAlign w:val="center"/>
              </w:tcPr>
            </w:tcPrChange>
          </w:tcPr>
          <w:p w14:paraId="5A48BBC4" w14:textId="60D0E66E" w:rsidR="001D73A6" w:rsidRPr="001D73A6" w:rsidDel="00CB1E38" w:rsidRDefault="001D73A6" w:rsidP="00AB20BE">
            <w:pPr>
              <w:spacing w:line="276" w:lineRule="auto"/>
              <w:jc w:val="center"/>
              <w:rPr>
                <w:ins w:id="1212" w:author="TozziniFreire Advogados" w:date="2021-11-30T20:31:00Z"/>
                <w:del w:id="1213" w:author="Heloisa da Silva Douna" w:date="2021-12-01T14:52:00Z"/>
                <w:rFonts w:ascii="Verdana" w:hAnsi="Verdana"/>
                <w:color w:val="000000"/>
                <w:kern w:val="20"/>
                <w:sz w:val="16"/>
                <w:szCs w:val="16"/>
                <w:rPrChange w:id="1214" w:author="TozziniFreire Advogados" w:date="2021-11-30T20:33:00Z">
                  <w:rPr>
                    <w:ins w:id="1215" w:author="TozziniFreire Advogados" w:date="2021-11-30T20:31:00Z"/>
                    <w:del w:id="1216" w:author="Heloisa da Silva Douna" w:date="2021-12-01T14:52:00Z"/>
                    <w:rFonts w:ascii="Tahoma" w:hAnsi="Tahoma"/>
                    <w:color w:val="000000"/>
                    <w:kern w:val="20"/>
                    <w:sz w:val="20"/>
                  </w:rPr>
                </w:rPrChange>
              </w:rPr>
            </w:pPr>
          </w:p>
        </w:tc>
        <w:tc>
          <w:tcPr>
            <w:tcW w:w="1842" w:type="dxa"/>
            <w:noWrap/>
            <w:hideMark/>
            <w:tcPrChange w:id="1217" w:author="Heloisa da Silva Douna" w:date="2021-12-01T14:53:00Z">
              <w:tcPr>
                <w:tcW w:w="0" w:type="auto"/>
                <w:gridSpan w:val="2"/>
                <w:noWrap/>
                <w:hideMark/>
              </w:tcPr>
            </w:tcPrChange>
          </w:tcPr>
          <w:p w14:paraId="33583B26" w14:textId="2AADD9D5" w:rsidR="001D73A6" w:rsidRPr="001D73A6" w:rsidDel="00CB1E38" w:rsidRDefault="001D73A6" w:rsidP="00AB20BE">
            <w:pPr>
              <w:spacing w:line="276" w:lineRule="auto"/>
              <w:jc w:val="center"/>
              <w:rPr>
                <w:ins w:id="1218" w:author="TozziniFreire Advogados" w:date="2021-11-30T20:31:00Z"/>
                <w:del w:id="1219" w:author="Heloisa da Silva Douna" w:date="2021-12-01T14:52:00Z"/>
                <w:rFonts w:ascii="Verdana" w:hAnsi="Verdana"/>
                <w:color w:val="000000"/>
                <w:kern w:val="20"/>
                <w:sz w:val="16"/>
                <w:szCs w:val="16"/>
                <w:rPrChange w:id="1220" w:author="TozziniFreire Advogados" w:date="2021-11-30T20:33:00Z">
                  <w:rPr>
                    <w:ins w:id="1221" w:author="TozziniFreire Advogados" w:date="2021-11-30T20:31:00Z"/>
                    <w:del w:id="1222" w:author="Heloisa da Silva Douna" w:date="2021-12-01T14:52:00Z"/>
                    <w:rFonts w:ascii="Tahoma" w:hAnsi="Tahoma"/>
                    <w:color w:val="000000"/>
                    <w:kern w:val="20"/>
                    <w:sz w:val="20"/>
                  </w:rPr>
                </w:rPrChange>
              </w:rPr>
            </w:pPr>
            <w:ins w:id="1223" w:author="TozziniFreire Advogados" w:date="2021-11-30T20:31:00Z">
              <w:del w:id="1224" w:author="Heloisa da Silva Douna" w:date="2021-12-01T14:52:00Z">
                <w:r w:rsidRPr="001D73A6" w:rsidDel="00CB1E38">
                  <w:rPr>
                    <w:rFonts w:ascii="Verdana" w:hAnsi="Verdana"/>
                    <w:color w:val="000000"/>
                    <w:kern w:val="20"/>
                    <w:sz w:val="16"/>
                    <w:szCs w:val="16"/>
                    <w:rPrChange w:id="1225"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32B4E84A" w14:textId="3EB29F5F" w:rsidTr="00CB1E38">
        <w:trPr>
          <w:trHeight w:val="300"/>
          <w:jc w:val="center"/>
          <w:ins w:id="1226" w:author="TozziniFreire Advogados" w:date="2021-11-30T20:31:00Z"/>
          <w:del w:id="1227" w:author="Heloisa da Silva Douna" w:date="2021-12-01T14:52:00Z"/>
          <w:trPrChange w:id="1228" w:author="Heloisa da Silva Douna" w:date="2021-12-01T14:53:00Z">
            <w:trPr>
              <w:gridAfter w:val="0"/>
              <w:trHeight w:val="300"/>
              <w:jc w:val="center"/>
            </w:trPr>
          </w:trPrChange>
        </w:trPr>
        <w:tc>
          <w:tcPr>
            <w:tcW w:w="988" w:type="dxa"/>
            <w:noWrap/>
            <w:vAlign w:val="center"/>
            <w:hideMark/>
            <w:tcPrChange w:id="1229" w:author="Heloisa da Silva Douna" w:date="2021-12-01T14:53:00Z">
              <w:tcPr>
                <w:tcW w:w="0" w:type="auto"/>
                <w:noWrap/>
                <w:vAlign w:val="center"/>
                <w:hideMark/>
              </w:tcPr>
            </w:tcPrChange>
          </w:tcPr>
          <w:p w14:paraId="2AF496A2" w14:textId="2639843D" w:rsidR="001D73A6" w:rsidRPr="001D73A6" w:rsidDel="00CB1E38" w:rsidRDefault="001D73A6" w:rsidP="00AB20BE">
            <w:pPr>
              <w:spacing w:line="276" w:lineRule="auto"/>
              <w:jc w:val="center"/>
              <w:rPr>
                <w:ins w:id="1230" w:author="TozziniFreire Advogados" w:date="2021-11-30T20:31:00Z"/>
                <w:del w:id="1231" w:author="Heloisa da Silva Douna" w:date="2021-12-01T14:52:00Z"/>
                <w:rFonts w:ascii="Verdana" w:hAnsi="Verdana"/>
                <w:color w:val="000000"/>
                <w:kern w:val="20"/>
                <w:sz w:val="16"/>
                <w:szCs w:val="16"/>
                <w:rPrChange w:id="1232" w:author="TozziniFreire Advogados" w:date="2021-11-30T20:33:00Z">
                  <w:rPr>
                    <w:ins w:id="1233" w:author="TozziniFreire Advogados" w:date="2021-11-30T20:31:00Z"/>
                    <w:del w:id="1234" w:author="Heloisa da Silva Douna" w:date="2021-12-01T14:52:00Z"/>
                    <w:rFonts w:ascii="Tahoma" w:hAnsi="Tahoma"/>
                    <w:color w:val="000000"/>
                    <w:kern w:val="20"/>
                    <w:sz w:val="20"/>
                  </w:rPr>
                </w:rPrChange>
              </w:rPr>
            </w:pPr>
            <w:ins w:id="1235" w:author="TozziniFreire Advogados" w:date="2021-11-30T20:31:00Z">
              <w:del w:id="1236" w:author="Heloisa da Silva Douna" w:date="2021-12-01T14:52:00Z">
                <w:r w:rsidRPr="001D73A6" w:rsidDel="00CB1E38">
                  <w:rPr>
                    <w:rFonts w:ascii="Verdana" w:hAnsi="Verdana"/>
                    <w:color w:val="000000"/>
                    <w:kern w:val="20"/>
                    <w:sz w:val="16"/>
                    <w:szCs w:val="16"/>
                    <w:rPrChange w:id="1237" w:author="TozziniFreire Advogados" w:date="2021-11-30T20:33:00Z">
                      <w:rPr>
                        <w:rFonts w:ascii="Tahoma" w:hAnsi="Tahoma"/>
                        <w:color w:val="000000"/>
                        <w:kern w:val="20"/>
                        <w:sz w:val="20"/>
                      </w:rPr>
                    </w:rPrChange>
                  </w:rPr>
                  <w:delText>1459</w:delText>
                </w:r>
              </w:del>
            </w:ins>
          </w:p>
        </w:tc>
        <w:tc>
          <w:tcPr>
            <w:tcW w:w="1701" w:type="dxa"/>
            <w:noWrap/>
            <w:vAlign w:val="center"/>
            <w:hideMark/>
            <w:tcPrChange w:id="1238" w:author="Heloisa da Silva Douna" w:date="2021-12-01T14:53:00Z">
              <w:tcPr>
                <w:tcW w:w="0" w:type="auto"/>
                <w:gridSpan w:val="3"/>
                <w:noWrap/>
                <w:vAlign w:val="center"/>
                <w:hideMark/>
              </w:tcPr>
            </w:tcPrChange>
          </w:tcPr>
          <w:p w14:paraId="04437F86" w14:textId="27A90639" w:rsidR="001D73A6" w:rsidRPr="001D73A6" w:rsidDel="00CB1E38" w:rsidRDefault="001D73A6" w:rsidP="00AB20BE">
            <w:pPr>
              <w:spacing w:line="276" w:lineRule="auto"/>
              <w:jc w:val="center"/>
              <w:rPr>
                <w:ins w:id="1239" w:author="TozziniFreire Advogados" w:date="2021-11-30T20:31:00Z"/>
                <w:del w:id="1240" w:author="Heloisa da Silva Douna" w:date="2021-12-01T14:52:00Z"/>
                <w:rFonts w:ascii="Verdana" w:hAnsi="Verdana"/>
                <w:color w:val="000000"/>
                <w:kern w:val="20"/>
                <w:sz w:val="16"/>
                <w:szCs w:val="16"/>
                <w:rPrChange w:id="1241" w:author="TozziniFreire Advogados" w:date="2021-11-30T20:33:00Z">
                  <w:rPr>
                    <w:ins w:id="1242" w:author="TozziniFreire Advogados" w:date="2021-11-30T20:31:00Z"/>
                    <w:del w:id="1243" w:author="Heloisa da Silva Douna" w:date="2021-12-01T14:52:00Z"/>
                    <w:rFonts w:ascii="Tahoma" w:hAnsi="Tahoma"/>
                    <w:color w:val="000000"/>
                    <w:kern w:val="20"/>
                    <w:sz w:val="20"/>
                  </w:rPr>
                </w:rPrChange>
              </w:rPr>
            </w:pPr>
            <w:ins w:id="1244" w:author="TozziniFreire Advogados" w:date="2021-11-30T20:31:00Z">
              <w:del w:id="1245" w:author="Heloisa da Silva Douna" w:date="2021-12-01T14:52:00Z">
                <w:r w:rsidRPr="001D73A6" w:rsidDel="00CB1E38">
                  <w:rPr>
                    <w:rFonts w:ascii="Verdana" w:hAnsi="Verdana"/>
                    <w:color w:val="000000"/>
                    <w:kern w:val="20"/>
                    <w:sz w:val="16"/>
                    <w:szCs w:val="16"/>
                    <w:rPrChange w:id="1246"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247" w:author="Heloisa da Silva Douna" w:date="2021-12-01T14:53:00Z">
              <w:tcPr>
                <w:tcW w:w="0" w:type="auto"/>
                <w:noWrap/>
                <w:vAlign w:val="center"/>
                <w:hideMark/>
              </w:tcPr>
            </w:tcPrChange>
          </w:tcPr>
          <w:p w14:paraId="2C7FF3C6" w14:textId="0208E2E5" w:rsidR="001D73A6" w:rsidRPr="001D73A6" w:rsidDel="00CB1E38" w:rsidRDefault="001D73A6" w:rsidP="00AB20BE">
            <w:pPr>
              <w:spacing w:line="276" w:lineRule="auto"/>
              <w:jc w:val="center"/>
              <w:rPr>
                <w:ins w:id="1248" w:author="TozziniFreire Advogados" w:date="2021-11-30T20:31:00Z"/>
                <w:del w:id="1249" w:author="Heloisa da Silva Douna" w:date="2021-12-01T14:52:00Z"/>
                <w:rFonts w:ascii="Verdana" w:hAnsi="Verdana"/>
                <w:color w:val="000000"/>
                <w:kern w:val="20"/>
                <w:sz w:val="16"/>
                <w:szCs w:val="16"/>
                <w:rPrChange w:id="1250" w:author="TozziniFreire Advogados" w:date="2021-11-30T20:33:00Z">
                  <w:rPr>
                    <w:ins w:id="1251" w:author="TozziniFreire Advogados" w:date="2021-11-30T20:31:00Z"/>
                    <w:del w:id="1252" w:author="Heloisa da Silva Douna" w:date="2021-12-01T14:52:00Z"/>
                    <w:rFonts w:ascii="Tahoma" w:hAnsi="Tahoma"/>
                    <w:color w:val="000000"/>
                    <w:kern w:val="20"/>
                    <w:sz w:val="20"/>
                  </w:rPr>
                </w:rPrChange>
              </w:rPr>
            </w:pPr>
            <w:ins w:id="1253" w:author="TozziniFreire Advogados" w:date="2021-11-30T20:31:00Z">
              <w:del w:id="1254" w:author="Heloisa da Silva Douna" w:date="2021-12-01T14:52:00Z">
                <w:r w:rsidRPr="001D73A6" w:rsidDel="00CB1E38">
                  <w:rPr>
                    <w:rFonts w:ascii="Verdana" w:hAnsi="Verdana"/>
                    <w:color w:val="000000"/>
                    <w:kern w:val="20"/>
                    <w:sz w:val="16"/>
                    <w:szCs w:val="16"/>
                    <w:rPrChange w:id="1255" w:author="TozziniFreire Advogados" w:date="2021-11-30T20:33:00Z">
                      <w:rPr>
                        <w:rFonts w:ascii="Tahoma" w:hAnsi="Tahoma"/>
                        <w:color w:val="000000"/>
                        <w:kern w:val="20"/>
                        <w:sz w:val="20"/>
                      </w:rPr>
                    </w:rPrChange>
                  </w:rPr>
                  <w:delText>R$ 2.977.471,66</w:delText>
                </w:r>
              </w:del>
            </w:ins>
          </w:p>
        </w:tc>
        <w:tc>
          <w:tcPr>
            <w:tcW w:w="1559" w:type="dxa"/>
            <w:noWrap/>
            <w:vAlign w:val="center"/>
            <w:tcPrChange w:id="1256" w:author="Heloisa da Silva Douna" w:date="2021-12-01T14:53:00Z">
              <w:tcPr>
                <w:tcW w:w="0" w:type="auto"/>
                <w:gridSpan w:val="2"/>
                <w:noWrap/>
                <w:vAlign w:val="center"/>
              </w:tcPr>
            </w:tcPrChange>
          </w:tcPr>
          <w:p w14:paraId="43B7C055" w14:textId="29F5184D" w:rsidR="001D73A6" w:rsidRPr="001D73A6" w:rsidDel="00CB1E38" w:rsidRDefault="001D73A6" w:rsidP="00AB20BE">
            <w:pPr>
              <w:spacing w:line="276" w:lineRule="auto"/>
              <w:jc w:val="center"/>
              <w:rPr>
                <w:ins w:id="1257" w:author="TozziniFreire Advogados" w:date="2021-11-30T20:31:00Z"/>
                <w:del w:id="1258" w:author="Heloisa da Silva Douna" w:date="2021-12-01T14:52:00Z"/>
                <w:rFonts w:ascii="Verdana" w:hAnsi="Verdana"/>
                <w:color w:val="000000"/>
                <w:kern w:val="20"/>
                <w:sz w:val="16"/>
                <w:szCs w:val="16"/>
                <w:rPrChange w:id="1259" w:author="TozziniFreire Advogados" w:date="2021-11-30T20:33:00Z">
                  <w:rPr>
                    <w:ins w:id="1260" w:author="TozziniFreire Advogados" w:date="2021-11-30T20:31:00Z"/>
                    <w:del w:id="1261" w:author="Heloisa da Silva Douna" w:date="2021-12-01T14:52:00Z"/>
                    <w:rFonts w:ascii="Tahoma" w:hAnsi="Tahoma"/>
                    <w:color w:val="000000"/>
                    <w:kern w:val="20"/>
                    <w:sz w:val="20"/>
                  </w:rPr>
                </w:rPrChange>
              </w:rPr>
            </w:pPr>
          </w:p>
        </w:tc>
        <w:tc>
          <w:tcPr>
            <w:tcW w:w="1418" w:type="dxa"/>
            <w:noWrap/>
            <w:vAlign w:val="center"/>
            <w:tcPrChange w:id="1262" w:author="Heloisa da Silva Douna" w:date="2021-12-01T14:53:00Z">
              <w:tcPr>
                <w:tcW w:w="0" w:type="auto"/>
                <w:gridSpan w:val="2"/>
                <w:noWrap/>
                <w:vAlign w:val="center"/>
              </w:tcPr>
            </w:tcPrChange>
          </w:tcPr>
          <w:p w14:paraId="7B5A48B4" w14:textId="3AB202CA" w:rsidR="001D73A6" w:rsidRPr="001D73A6" w:rsidDel="00CB1E38" w:rsidRDefault="001D73A6" w:rsidP="00AB20BE">
            <w:pPr>
              <w:spacing w:line="276" w:lineRule="auto"/>
              <w:jc w:val="center"/>
              <w:rPr>
                <w:ins w:id="1263" w:author="TozziniFreire Advogados" w:date="2021-11-30T20:31:00Z"/>
                <w:del w:id="1264" w:author="Heloisa da Silva Douna" w:date="2021-12-01T14:52:00Z"/>
                <w:rFonts w:ascii="Verdana" w:hAnsi="Verdana"/>
                <w:color w:val="000000"/>
                <w:kern w:val="20"/>
                <w:sz w:val="16"/>
                <w:szCs w:val="16"/>
                <w:rPrChange w:id="1265" w:author="TozziniFreire Advogados" w:date="2021-11-30T20:33:00Z">
                  <w:rPr>
                    <w:ins w:id="1266" w:author="TozziniFreire Advogados" w:date="2021-11-30T20:31:00Z"/>
                    <w:del w:id="1267" w:author="Heloisa da Silva Douna" w:date="2021-12-01T14:52:00Z"/>
                    <w:rFonts w:ascii="Tahoma" w:hAnsi="Tahoma"/>
                    <w:color w:val="000000"/>
                    <w:kern w:val="20"/>
                    <w:sz w:val="20"/>
                  </w:rPr>
                </w:rPrChange>
              </w:rPr>
            </w:pPr>
          </w:p>
        </w:tc>
        <w:tc>
          <w:tcPr>
            <w:tcW w:w="1842" w:type="dxa"/>
            <w:noWrap/>
            <w:hideMark/>
            <w:tcPrChange w:id="1268" w:author="Heloisa da Silva Douna" w:date="2021-12-01T14:53:00Z">
              <w:tcPr>
                <w:tcW w:w="0" w:type="auto"/>
                <w:gridSpan w:val="2"/>
                <w:noWrap/>
                <w:hideMark/>
              </w:tcPr>
            </w:tcPrChange>
          </w:tcPr>
          <w:p w14:paraId="51A41AB3" w14:textId="5DF94400" w:rsidR="001D73A6" w:rsidRPr="001D73A6" w:rsidDel="00CB1E38" w:rsidRDefault="001D73A6" w:rsidP="00AB20BE">
            <w:pPr>
              <w:spacing w:line="276" w:lineRule="auto"/>
              <w:jc w:val="center"/>
              <w:rPr>
                <w:ins w:id="1269" w:author="TozziniFreire Advogados" w:date="2021-11-30T20:31:00Z"/>
                <w:del w:id="1270" w:author="Heloisa da Silva Douna" w:date="2021-12-01T14:52:00Z"/>
                <w:rFonts w:ascii="Verdana" w:hAnsi="Verdana"/>
                <w:color w:val="000000"/>
                <w:kern w:val="20"/>
                <w:sz w:val="16"/>
                <w:szCs w:val="16"/>
                <w:rPrChange w:id="1271" w:author="TozziniFreire Advogados" w:date="2021-11-30T20:33:00Z">
                  <w:rPr>
                    <w:ins w:id="1272" w:author="TozziniFreire Advogados" w:date="2021-11-30T20:31:00Z"/>
                    <w:del w:id="1273" w:author="Heloisa da Silva Douna" w:date="2021-12-01T14:52:00Z"/>
                    <w:rFonts w:ascii="Tahoma" w:hAnsi="Tahoma"/>
                    <w:color w:val="000000"/>
                    <w:kern w:val="20"/>
                    <w:sz w:val="20"/>
                  </w:rPr>
                </w:rPrChange>
              </w:rPr>
            </w:pPr>
            <w:ins w:id="1274" w:author="TozziniFreire Advogados" w:date="2021-11-30T20:31:00Z">
              <w:del w:id="1275" w:author="Heloisa da Silva Douna" w:date="2021-12-01T14:52:00Z">
                <w:r w:rsidRPr="001D73A6" w:rsidDel="00CB1E38">
                  <w:rPr>
                    <w:rFonts w:ascii="Verdana" w:hAnsi="Verdana"/>
                    <w:color w:val="000000"/>
                    <w:kern w:val="20"/>
                    <w:sz w:val="16"/>
                    <w:szCs w:val="16"/>
                    <w:rPrChange w:id="1276"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22A890F6" w14:textId="02AABF82" w:rsidTr="00CB1E38">
        <w:trPr>
          <w:trHeight w:val="300"/>
          <w:jc w:val="center"/>
          <w:ins w:id="1277" w:author="TozziniFreire Advogados" w:date="2021-11-30T20:31:00Z"/>
          <w:del w:id="1278" w:author="Heloisa da Silva Douna" w:date="2021-12-01T14:52:00Z"/>
          <w:trPrChange w:id="1279" w:author="Heloisa da Silva Douna" w:date="2021-12-01T14:53:00Z">
            <w:trPr>
              <w:gridAfter w:val="0"/>
              <w:trHeight w:val="300"/>
              <w:jc w:val="center"/>
            </w:trPr>
          </w:trPrChange>
        </w:trPr>
        <w:tc>
          <w:tcPr>
            <w:tcW w:w="988" w:type="dxa"/>
            <w:noWrap/>
            <w:vAlign w:val="center"/>
            <w:hideMark/>
            <w:tcPrChange w:id="1280" w:author="Heloisa da Silva Douna" w:date="2021-12-01T14:53:00Z">
              <w:tcPr>
                <w:tcW w:w="0" w:type="auto"/>
                <w:noWrap/>
                <w:vAlign w:val="center"/>
                <w:hideMark/>
              </w:tcPr>
            </w:tcPrChange>
          </w:tcPr>
          <w:p w14:paraId="039CF727" w14:textId="35837019" w:rsidR="001D73A6" w:rsidRPr="001D73A6" w:rsidDel="00CB1E38" w:rsidRDefault="001D73A6" w:rsidP="00AB20BE">
            <w:pPr>
              <w:spacing w:line="276" w:lineRule="auto"/>
              <w:jc w:val="center"/>
              <w:rPr>
                <w:ins w:id="1281" w:author="TozziniFreire Advogados" w:date="2021-11-30T20:31:00Z"/>
                <w:del w:id="1282" w:author="Heloisa da Silva Douna" w:date="2021-12-01T14:52:00Z"/>
                <w:rFonts w:ascii="Verdana" w:hAnsi="Verdana"/>
                <w:color w:val="000000"/>
                <w:kern w:val="20"/>
                <w:sz w:val="16"/>
                <w:szCs w:val="16"/>
                <w:rPrChange w:id="1283" w:author="TozziniFreire Advogados" w:date="2021-11-30T20:33:00Z">
                  <w:rPr>
                    <w:ins w:id="1284" w:author="TozziniFreire Advogados" w:date="2021-11-30T20:31:00Z"/>
                    <w:del w:id="1285" w:author="Heloisa da Silva Douna" w:date="2021-12-01T14:52:00Z"/>
                    <w:rFonts w:ascii="Tahoma" w:hAnsi="Tahoma"/>
                    <w:color w:val="000000"/>
                    <w:kern w:val="20"/>
                    <w:sz w:val="20"/>
                  </w:rPr>
                </w:rPrChange>
              </w:rPr>
            </w:pPr>
            <w:ins w:id="1286" w:author="TozziniFreire Advogados" w:date="2021-11-30T20:31:00Z">
              <w:del w:id="1287" w:author="Heloisa da Silva Douna" w:date="2021-12-01T14:52:00Z">
                <w:r w:rsidRPr="001D73A6" w:rsidDel="00CB1E38">
                  <w:rPr>
                    <w:rFonts w:ascii="Verdana" w:hAnsi="Verdana"/>
                    <w:color w:val="000000"/>
                    <w:kern w:val="20"/>
                    <w:sz w:val="16"/>
                    <w:szCs w:val="16"/>
                    <w:rPrChange w:id="1288" w:author="TozziniFreire Advogados" w:date="2021-11-30T20:33:00Z">
                      <w:rPr>
                        <w:rFonts w:ascii="Tahoma" w:hAnsi="Tahoma"/>
                        <w:color w:val="000000"/>
                        <w:kern w:val="20"/>
                        <w:sz w:val="20"/>
                      </w:rPr>
                    </w:rPrChange>
                  </w:rPr>
                  <w:delText>1461</w:delText>
                </w:r>
              </w:del>
            </w:ins>
          </w:p>
        </w:tc>
        <w:tc>
          <w:tcPr>
            <w:tcW w:w="1701" w:type="dxa"/>
            <w:noWrap/>
            <w:vAlign w:val="center"/>
            <w:hideMark/>
            <w:tcPrChange w:id="1289" w:author="Heloisa da Silva Douna" w:date="2021-12-01T14:53:00Z">
              <w:tcPr>
                <w:tcW w:w="0" w:type="auto"/>
                <w:gridSpan w:val="3"/>
                <w:noWrap/>
                <w:vAlign w:val="center"/>
                <w:hideMark/>
              </w:tcPr>
            </w:tcPrChange>
          </w:tcPr>
          <w:p w14:paraId="37C23ACE" w14:textId="04907893" w:rsidR="001D73A6" w:rsidRPr="001D73A6" w:rsidDel="00CB1E38" w:rsidRDefault="001D73A6" w:rsidP="00AB20BE">
            <w:pPr>
              <w:spacing w:line="276" w:lineRule="auto"/>
              <w:jc w:val="center"/>
              <w:rPr>
                <w:ins w:id="1290" w:author="TozziniFreire Advogados" w:date="2021-11-30T20:31:00Z"/>
                <w:del w:id="1291" w:author="Heloisa da Silva Douna" w:date="2021-12-01T14:52:00Z"/>
                <w:rFonts w:ascii="Verdana" w:hAnsi="Verdana"/>
                <w:color w:val="000000"/>
                <w:kern w:val="20"/>
                <w:sz w:val="16"/>
                <w:szCs w:val="16"/>
                <w:rPrChange w:id="1292" w:author="TozziniFreire Advogados" w:date="2021-11-30T20:33:00Z">
                  <w:rPr>
                    <w:ins w:id="1293" w:author="TozziniFreire Advogados" w:date="2021-11-30T20:31:00Z"/>
                    <w:del w:id="1294" w:author="Heloisa da Silva Douna" w:date="2021-12-01T14:52:00Z"/>
                    <w:rFonts w:ascii="Tahoma" w:hAnsi="Tahoma"/>
                    <w:color w:val="000000"/>
                    <w:kern w:val="20"/>
                    <w:sz w:val="20"/>
                  </w:rPr>
                </w:rPrChange>
              </w:rPr>
            </w:pPr>
            <w:ins w:id="1295" w:author="TozziniFreire Advogados" w:date="2021-11-30T20:31:00Z">
              <w:del w:id="1296" w:author="Heloisa da Silva Douna" w:date="2021-12-01T14:52:00Z">
                <w:r w:rsidRPr="001D73A6" w:rsidDel="00CB1E38">
                  <w:rPr>
                    <w:rFonts w:ascii="Verdana" w:hAnsi="Verdana"/>
                    <w:color w:val="000000"/>
                    <w:kern w:val="20"/>
                    <w:sz w:val="16"/>
                    <w:szCs w:val="16"/>
                    <w:rPrChange w:id="1297"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298" w:author="Heloisa da Silva Douna" w:date="2021-12-01T14:53:00Z">
              <w:tcPr>
                <w:tcW w:w="0" w:type="auto"/>
                <w:noWrap/>
                <w:vAlign w:val="center"/>
                <w:hideMark/>
              </w:tcPr>
            </w:tcPrChange>
          </w:tcPr>
          <w:p w14:paraId="3156CE0C" w14:textId="642C3662" w:rsidR="001D73A6" w:rsidRPr="001D73A6" w:rsidDel="00CB1E38" w:rsidRDefault="001D73A6" w:rsidP="00AB20BE">
            <w:pPr>
              <w:spacing w:line="276" w:lineRule="auto"/>
              <w:jc w:val="center"/>
              <w:rPr>
                <w:ins w:id="1299" w:author="TozziniFreire Advogados" w:date="2021-11-30T20:31:00Z"/>
                <w:del w:id="1300" w:author="Heloisa da Silva Douna" w:date="2021-12-01T14:52:00Z"/>
                <w:rFonts w:ascii="Verdana" w:hAnsi="Verdana"/>
                <w:color w:val="000000"/>
                <w:kern w:val="20"/>
                <w:sz w:val="16"/>
                <w:szCs w:val="16"/>
                <w:rPrChange w:id="1301" w:author="TozziniFreire Advogados" w:date="2021-11-30T20:33:00Z">
                  <w:rPr>
                    <w:ins w:id="1302" w:author="TozziniFreire Advogados" w:date="2021-11-30T20:31:00Z"/>
                    <w:del w:id="1303" w:author="Heloisa da Silva Douna" w:date="2021-12-01T14:52:00Z"/>
                    <w:rFonts w:ascii="Tahoma" w:hAnsi="Tahoma"/>
                    <w:color w:val="000000"/>
                    <w:kern w:val="20"/>
                    <w:sz w:val="20"/>
                  </w:rPr>
                </w:rPrChange>
              </w:rPr>
            </w:pPr>
            <w:ins w:id="1304" w:author="TozziniFreire Advogados" w:date="2021-11-30T20:31:00Z">
              <w:del w:id="1305" w:author="Heloisa da Silva Douna" w:date="2021-12-01T14:52:00Z">
                <w:r w:rsidRPr="001D73A6" w:rsidDel="00CB1E38">
                  <w:rPr>
                    <w:rFonts w:ascii="Verdana" w:hAnsi="Verdana"/>
                    <w:color w:val="000000"/>
                    <w:kern w:val="20"/>
                    <w:sz w:val="16"/>
                    <w:szCs w:val="16"/>
                    <w:rPrChange w:id="1306" w:author="TozziniFreire Advogados" w:date="2021-11-30T20:33:00Z">
                      <w:rPr>
                        <w:rFonts w:ascii="Tahoma" w:hAnsi="Tahoma"/>
                        <w:color w:val="000000"/>
                        <w:kern w:val="20"/>
                        <w:sz w:val="20"/>
                      </w:rPr>
                    </w:rPrChange>
                  </w:rPr>
                  <w:delText>R$ 2.977.471,66</w:delText>
                </w:r>
              </w:del>
            </w:ins>
          </w:p>
        </w:tc>
        <w:tc>
          <w:tcPr>
            <w:tcW w:w="1559" w:type="dxa"/>
            <w:noWrap/>
            <w:vAlign w:val="center"/>
            <w:tcPrChange w:id="1307" w:author="Heloisa da Silva Douna" w:date="2021-12-01T14:53:00Z">
              <w:tcPr>
                <w:tcW w:w="0" w:type="auto"/>
                <w:gridSpan w:val="2"/>
                <w:noWrap/>
                <w:vAlign w:val="center"/>
              </w:tcPr>
            </w:tcPrChange>
          </w:tcPr>
          <w:p w14:paraId="6A2B7AB3" w14:textId="0F2F390D" w:rsidR="001D73A6" w:rsidRPr="001D73A6" w:rsidDel="00CB1E38" w:rsidRDefault="001D73A6" w:rsidP="00AB20BE">
            <w:pPr>
              <w:spacing w:line="276" w:lineRule="auto"/>
              <w:jc w:val="center"/>
              <w:rPr>
                <w:ins w:id="1308" w:author="TozziniFreire Advogados" w:date="2021-11-30T20:31:00Z"/>
                <w:del w:id="1309" w:author="Heloisa da Silva Douna" w:date="2021-12-01T14:52:00Z"/>
                <w:rFonts w:ascii="Verdana" w:hAnsi="Verdana"/>
                <w:color w:val="000000"/>
                <w:kern w:val="20"/>
                <w:sz w:val="16"/>
                <w:szCs w:val="16"/>
                <w:rPrChange w:id="1310" w:author="TozziniFreire Advogados" w:date="2021-11-30T20:33:00Z">
                  <w:rPr>
                    <w:ins w:id="1311" w:author="TozziniFreire Advogados" w:date="2021-11-30T20:31:00Z"/>
                    <w:del w:id="1312" w:author="Heloisa da Silva Douna" w:date="2021-12-01T14:52:00Z"/>
                    <w:rFonts w:ascii="Tahoma" w:hAnsi="Tahoma"/>
                    <w:color w:val="000000"/>
                    <w:kern w:val="20"/>
                    <w:sz w:val="20"/>
                  </w:rPr>
                </w:rPrChange>
              </w:rPr>
            </w:pPr>
          </w:p>
        </w:tc>
        <w:tc>
          <w:tcPr>
            <w:tcW w:w="1418" w:type="dxa"/>
            <w:noWrap/>
            <w:vAlign w:val="center"/>
            <w:tcPrChange w:id="1313" w:author="Heloisa da Silva Douna" w:date="2021-12-01T14:53:00Z">
              <w:tcPr>
                <w:tcW w:w="0" w:type="auto"/>
                <w:gridSpan w:val="2"/>
                <w:noWrap/>
                <w:vAlign w:val="center"/>
              </w:tcPr>
            </w:tcPrChange>
          </w:tcPr>
          <w:p w14:paraId="210F04CA" w14:textId="21AC6D55" w:rsidR="001D73A6" w:rsidRPr="001D73A6" w:rsidDel="00CB1E38" w:rsidRDefault="001D73A6" w:rsidP="00AB20BE">
            <w:pPr>
              <w:spacing w:line="276" w:lineRule="auto"/>
              <w:jc w:val="center"/>
              <w:rPr>
                <w:ins w:id="1314" w:author="TozziniFreire Advogados" w:date="2021-11-30T20:31:00Z"/>
                <w:del w:id="1315" w:author="Heloisa da Silva Douna" w:date="2021-12-01T14:52:00Z"/>
                <w:rFonts w:ascii="Verdana" w:hAnsi="Verdana"/>
                <w:color w:val="000000"/>
                <w:kern w:val="20"/>
                <w:sz w:val="16"/>
                <w:szCs w:val="16"/>
                <w:rPrChange w:id="1316" w:author="TozziniFreire Advogados" w:date="2021-11-30T20:33:00Z">
                  <w:rPr>
                    <w:ins w:id="1317" w:author="TozziniFreire Advogados" w:date="2021-11-30T20:31:00Z"/>
                    <w:del w:id="1318" w:author="Heloisa da Silva Douna" w:date="2021-12-01T14:52:00Z"/>
                    <w:rFonts w:ascii="Tahoma" w:hAnsi="Tahoma"/>
                    <w:color w:val="000000"/>
                    <w:kern w:val="20"/>
                    <w:sz w:val="20"/>
                  </w:rPr>
                </w:rPrChange>
              </w:rPr>
            </w:pPr>
          </w:p>
        </w:tc>
        <w:tc>
          <w:tcPr>
            <w:tcW w:w="1842" w:type="dxa"/>
            <w:noWrap/>
            <w:hideMark/>
            <w:tcPrChange w:id="1319" w:author="Heloisa da Silva Douna" w:date="2021-12-01T14:53:00Z">
              <w:tcPr>
                <w:tcW w:w="0" w:type="auto"/>
                <w:gridSpan w:val="2"/>
                <w:noWrap/>
                <w:hideMark/>
              </w:tcPr>
            </w:tcPrChange>
          </w:tcPr>
          <w:p w14:paraId="5837721A" w14:textId="52F7ACBD" w:rsidR="001D73A6" w:rsidRPr="001D73A6" w:rsidDel="00CB1E38" w:rsidRDefault="001D73A6" w:rsidP="00AB20BE">
            <w:pPr>
              <w:spacing w:line="276" w:lineRule="auto"/>
              <w:jc w:val="center"/>
              <w:rPr>
                <w:ins w:id="1320" w:author="TozziniFreire Advogados" w:date="2021-11-30T20:31:00Z"/>
                <w:del w:id="1321" w:author="Heloisa da Silva Douna" w:date="2021-12-01T14:52:00Z"/>
                <w:rFonts w:ascii="Verdana" w:hAnsi="Verdana"/>
                <w:color w:val="000000"/>
                <w:kern w:val="20"/>
                <w:sz w:val="16"/>
                <w:szCs w:val="16"/>
                <w:rPrChange w:id="1322" w:author="TozziniFreire Advogados" w:date="2021-11-30T20:33:00Z">
                  <w:rPr>
                    <w:ins w:id="1323" w:author="TozziniFreire Advogados" w:date="2021-11-30T20:31:00Z"/>
                    <w:del w:id="1324" w:author="Heloisa da Silva Douna" w:date="2021-12-01T14:52:00Z"/>
                    <w:rFonts w:ascii="Tahoma" w:hAnsi="Tahoma"/>
                    <w:color w:val="000000"/>
                    <w:kern w:val="20"/>
                    <w:sz w:val="20"/>
                  </w:rPr>
                </w:rPrChange>
              </w:rPr>
            </w:pPr>
            <w:ins w:id="1325" w:author="TozziniFreire Advogados" w:date="2021-11-30T20:31:00Z">
              <w:del w:id="1326" w:author="Heloisa da Silva Douna" w:date="2021-12-01T14:52:00Z">
                <w:r w:rsidRPr="001D73A6" w:rsidDel="00CB1E38">
                  <w:rPr>
                    <w:rFonts w:ascii="Verdana" w:hAnsi="Verdana"/>
                    <w:color w:val="000000"/>
                    <w:kern w:val="20"/>
                    <w:sz w:val="16"/>
                    <w:szCs w:val="16"/>
                    <w:rPrChange w:id="1327"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0A8720A1" w14:textId="15254B44" w:rsidTr="00CB1E38">
        <w:trPr>
          <w:trHeight w:val="300"/>
          <w:jc w:val="center"/>
          <w:ins w:id="1328" w:author="TozziniFreire Advogados" w:date="2021-11-30T20:31:00Z"/>
          <w:del w:id="1329" w:author="Heloisa da Silva Douna" w:date="2021-12-01T14:52:00Z"/>
          <w:trPrChange w:id="1330" w:author="Heloisa da Silva Douna" w:date="2021-12-01T14:53:00Z">
            <w:trPr>
              <w:gridAfter w:val="0"/>
              <w:trHeight w:val="300"/>
              <w:jc w:val="center"/>
            </w:trPr>
          </w:trPrChange>
        </w:trPr>
        <w:tc>
          <w:tcPr>
            <w:tcW w:w="988" w:type="dxa"/>
            <w:noWrap/>
            <w:vAlign w:val="center"/>
            <w:hideMark/>
            <w:tcPrChange w:id="1331" w:author="Heloisa da Silva Douna" w:date="2021-12-01T14:53:00Z">
              <w:tcPr>
                <w:tcW w:w="0" w:type="auto"/>
                <w:noWrap/>
                <w:vAlign w:val="center"/>
                <w:hideMark/>
              </w:tcPr>
            </w:tcPrChange>
          </w:tcPr>
          <w:p w14:paraId="301C65F5" w14:textId="622A55CF" w:rsidR="001D73A6" w:rsidRPr="001D73A6" w:rsidDel="00CB1E38" w:rsidRDefault="001D73A6" w:rsidP="00AB20BE">
            <w:pPr>
              <w:spacing w:line="276" w:lineRule="auto"/>
              <w:jc w:val="center"/>
              <w:rPr>
                <w:ins w:id="1332" w:author="TozziniFreire Advogados" w:date="2021-11-30T20:31:00Z"/>
                <w:del w:id="1333" w:author="Heloisa da Silva Douna" w:date="2021-12-01T14:52:00Z"/>
                <w:rFonts w:ascii="Verdana" w:hAnsi="Verdana"/>
                <w:color w:val="000000"/>
                <w:kern w:val="20"/>
                <w:sz w:val="16"/>
                <w:szCs w:val="16"/>
                <w:rPrChange w:id="1334" w:author="TozziniFreire Advogados" w:date="2021-11-30T20:33:00Z">
                  <w:rPr>
                    <w:ins w:id="1335" w:author="TozziniFreire Advogados" w:date="2021-11-30T20:31:00Z"/>
                    <w:del w:id="1336" w:author="Heloisa da Silva Douna" w:date="2021-12-01T14:52:00Z"/>
                    <w:rFonts w:ascii="Tahoma" w:hAnsi="Tahoma"/>
                    <w:color w:val="000000"/>
                    <w:kern w:val="20"/>
                    <w:sz w:val="20"/>
                  </w:rPr>
                </w:rPrChange>
              </w:rPr>
            </w:pPr>
            <w:ins w:id="1337" w:author="TozziniFreire Advogados" w:date="2021-11-30T20:31:00Z">
              <w:del w:id="1338" w:author="Heloisa da Silva Douna" w:date="2021-12-01T14:52:00Z">
                <w:r w:rsidRPr="001D73A6" w:rsidDel="00CB1E38">
                  <w:rPr>
                    <w:rFonts w:ascii="Verdana" w:hAnsi="Verdana"/>
                    <w:color w:val="000000"/>
                    <w:kern w:val="20"/>
                    <w:sz w:val="16"/>
                    <w:szCs w:val="16"/>
                    <w:rPrChange w:id="1339" w:author="TozziniFreire Advogados" w:date="2021-11-30T20:33:00Z">
                      <w:rPr>
                        <w:rFonts w:ascii="Tahoma" w:hAnsi="Tahoma"/>
                        <w:color w:val="000000"/>
                        <w:kern w:val="20"/>
                        <w:sz w:val="20"/>
                      </w:rPr>
                    </w:rPrChange>
                  </w:rPr>
                  <w:delText>1462</w:delText>
                </w:r>
              </w:del>
            </w:ins>
          </w:p>
        </w:tc>
        <w:tc>
          <w:tcPr>
            <w:tcW w:w="1701" w:type="dxa"/>
            <w:noWrap/>
            <w:vAlign w:val="center"/>
            <w:hideMark/>
            <w:tcPrChange w:id="1340" w:author="Heloisa da Silva Douna" w:date="2021-12-01T14:53:00Z">
              <w:tcPr>
                <w:tcW w:w="0" w:type="auto"/>
                <w:gridSpan w:val="3"/>
                <w:noWrap/>
                <w:vAlign w:val="center"/>
                <w:hideMark/>
              </w:tcPr>
            </w:tcPrChange>
          </w:tcPr>
          <w:p w14:paraId="4C802A17" w14:textId="3DCAFDA6" w:rsidR="001D73A6" w:rsidRPr="001D73A6" w:rsidDel="00CB1E38" w:rsidRDefault="001D73A6" w:rsidP="00AB20BE">
            <w:pPr>
              <w:spacing w:line="276" w:lineRule="auto"/>
              <w:jc w:val="center"/>
              <w:rPr>
                <w:ins w:id="1341" w:author="TozziniFreire Advogados" w:date="2021-11-30T20:31:00Z"/>
                <w:del w:id="1342" w:author="Heloisa da Silva Douna" w:date="2021-12-01T14:52:00Z"/>
                <w:rFonts w:ascii="Verdana" w:hAnsi="Verdana"/>
                <w:color w:val="000000"/>
                <w:kern w:val="20"/>
                <w:sz w:val="16"/>
                <w:szCs w:val="16"/>
                <w:rPrChange w:id="1343" w:author="TozziniFreire Advogados" w:date="2021-11-30T20:33:00Z">
                  <w:rPr>
                    <w:ins w:id="1344" w:author="TozziniFreire Advogados" w:date="2021-11-30T20:31:00Z"/>
                    <w:del w:id="1345" w:author="Heloisa da Silva Douna" w:date="2021-12-01T14:52:00Z"/>
                    <w:rFonts w:ascii="Tahoma" w:hAnsi="Tahoma"/>
                    <w:color w:val="000000"/>
                    <w:kern w:val="20"/>
                    <w:sz w:val="20"/>
                  </w:rPr>
                </w:rPrChange>
              </w:rPr>
            </w:pPr>
            <w:ins w:id="1346" w:author="TozziniFreire Advogados" w:date="2021-11-30T20:31:00Z">
              <w:del w:id="1347" w:author="Heloisa da Silva Douna" w:date="2021-12-01T14:52:00Z">
                <w:r w:rsidRPr="001D73A6" w:rsidDel="00CB1E38">
                  <w:rPr>
                    <w:rFonts w:ascii="Verdana" w:hAnsi="Verdana"/>
                    <w:color w:val="000000"/>
                    <w:kern w:val="20"/>
                    <w:sz w:val="16"/>
                    <w:szCs w:val="16"/>
                    <w:rPrChange w:id="1348"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349" w:author="Heloisa da Silva Douna" w:date="2021-12-01T14:53:00Z">
              <w:tcPr>
                <w:tcW w:w="0" w:type="auto"/>
                <w:noWrap/>
                <w:vAlign w:val="center"/>
                <w:hideMark/>
              </w:tcPr>
            </w:tcPrChange>
          </w:tcPr>
          <w:p w14:paraId="6BDB9622" w14:textId="33986A9E" w:rsidR="001D73A6" w:rsidRPr="001D73A6" w:rsidDel="00CB1E38" w:rsidRDefault="001D73A6" w:rsidP="00AB20BE">
            <w:pPr>
              <w:spacing w:line="276" w:lineRule="auto"/>
              <w:jc w:val="center"/>
              <w:rPr>
                <w:ins w:id="1350" w:author="TozziniFreire Advogados" w:date="2021-11-30T20:31:00Z"/>
                <w:del w:id="1351" w:author="Heloisa da Silva Douna" w:date="2021-12-01T14:52:00Z"/>
                <w:rFonts w:ascii="Verdana" w:hAnsi="Verdana"/>
                <w:color w:val="000000"/>
                <w:kern w:val="20"/>
                <w:sz w:val="16"/>
                <w:szCs w:val="16"/>
                <w:rPrChange w:id="1352" w:author="TozziniFreire Advogados" w:date="2021-11-30T20:33:00Z">
                  <w:rPr>
                    <w:ins w:id="1353" w:author="TozziniFreire Advogados" w:date="2021-11-30T20:31:00Z"/>
                    <w:del w:id="1354" w:author="Heloisa da Silva Douna" w:date="2021-12-01T14:52:00Z"/>
                    <w:rFonts w:ascii="Tahoma" w:hAnsi="Tahoma"/>
                    <w:color w:val="000000"/>
                    <w:kern w:val="20"/>
                    <w:sz w:val="20"/>
                  </w:rPr>
                </w:rPrChange>
              </w:rPr>
            </w:pPr>
            <w:ins w:id="1355" w:author="TozziniFreire Advogados" w:date="2021-11-30T20:31:00Z">
              <w:del w:id="1356" w:author="Heloisa da Silva Douna" w:date="2021-12-01T14:52:00Z">
                <w:r w:rsidRPr="001D73A6" w:rsidDel="00CB1E38">
                  <w:rPr>
                    <w:rFonts w:ascii="Verdana" w:hAnsi="Verdana"/>
                    <w:color w:val="000000"/>
                    <w:kern w:val="20"/>
                    <w:sz w:val="16"/>
                    <w:szCs w:val="16"/>
                    <w:rPrChange w:id="1357" w:author="TozziniFreire Advogados" w:date="2021-11-30T20:33:00Z">
                      <w:rPr>
                        <w:rFonts w:ascii="Tahoma" w:hAnsi="Tahoma"/>
                        <w:color w:val="000000"/>
                        <w:kern w:val="20"/>
                        <w:sz w:val="20"/>
                      </w:rPr>
                    </w:rPrChange>
                  </w:rPr>
                  <w:delText>R$ 2.977.471,66</w:delText>
                </w:r>
              </w:del>
            </w:ins>
          </w:p>
        </w:tc>
        <w:tc>
          <w:tcPr>
            <w:tcW w:w="1559" w:type="dxa"/>
            <w:noWrap/>
            <w:vAlign w:val="center"/>
            <w:tcPrChange w:id="1358" w:author="Heloisa da Silva Douna" w:date="2021-12-01T14:53:00Z">
              <w:tcPr>
                <w:tcW w:w="0" w:type="auto"/>
                <w:gridSpan w:val="2"/>
                <w:noWrap/>
                <w:vAlign w:val="center"/>
              </w:tcPr>
            </w:tcPrChange>
          </w:tcPr>
          <w:p w14:paraId="621B9820" w14:textId="793EFCF2" w:rsidR="001D73A6" w:rsidRPr="001D73A6" w:rsidDel="00CB1E38" w:rsidRDefault="001D73A6" w:rsidP="00AB20BE">
            <w:pPr>
              <w:spacing w:line="276" w:lineRule="auto"/>
              <w:jc w:val="center"/>
              <w:rPr>
                <w:ins w:id="1359" w:author="TozziniFreire Advogados" w:date="2021-11-30T20:31:00Z"/>
                <w:del w:id="1360" w:author="Heloisa da Silva Douna" w:date="2021-12-01T14:52:00Z"/>
                <w:rFonts w:ascii="Verdana" w:hAnsi="Verdana"/>
                <w:color w:val="000000"/>
                <w:kern w:val="20"/>
                <w:sz w:val="16"/>
                <w:szCs w:val="16"/>
                <w:rPrChange w:id="1361" w:author="TozziniFreire Advogados" w:date="2021-11-30T20:33:00Z">
                  <w:rPr>
                    <w:ins w:id="1362" w:author="TozziniFreire Advogados" w:date="2021-11-30T20:31:00Z"/>
                    <w:del w:id="1363" w:author="Heloisa da Silva Douna" w:date="2021-12-01T14:52:00Z"/>
                    <w:rFonts w:ascii="Tahoma" w:hAnsi="Tahoma"/>
                    <w:color w:val="000000"/>
                    <w:kern w:val="20"/>
                    <w:sz w:val="20"/>
                  </w:rPr>
                </w:rPrChange>
              </w:rPr>
            </w:pPr>
          </w:p>
        </w:tc>
        <w:tc>
          <w:tcPr>
            <w:tcW w:w="1418" w:type="dxa"/>
            <w:noWrap/>
            <w:vAlign w:val="center"/>
            <w:tcPrChange w:id="1364" w:author="Heloisa da Silva Douna" w:date="2021-12-01T14:53:00Z">
              <w:tcPr>
                <w:tcW w:w="0" w:type="auto"/>
                <w:gridSpan w:val="2"/>
                <w:noWrap/>
                <w:vAlign w:val="center"/>
              </w:tcPr>
            </w:tcPrChange>
          </w:tcPr>
          <w:p w14:paraId="57A7F48A" w14:textId="007AD00C" w:rsidR="001D73A6" w:rsidRPr="001D73A6" w:rsidDel="00CB1E38" w:rsidRDefault="001D73A6" w:rsidP="00AB20BE">
            <w:pPr>
              <w:spacing w:line="276" w:lineRule="auto"/>
              <w:jc w:val="center"/>
              <w:rPr>
                <w:ins w:id="1365" w:author="TozziniFreire Advogados" w:date="2021-11-30T20:31:00Z"/>
                <w:del w:id="1366" w:author="Heloisa da Silva Douna" w:date="2021-12-01T14:52:00Z"/>
                <w:rFonts w:ascii="Verdana" w:hAnsi="Verdana"/>
                <w:color w:val="000000"/>
                <w:kern w:val="20"/>
                <w:sz w:val="16"/>
                <w:szCs w:val="16"/>
                <w:rPrChange w:id="1367" w:author="TozziniFreire Advogados" w:date="2021-11-30T20:33:00Z">
                  <w:rPr>
                    <w:ins w:id="1368" w:author="TozziniFreire Advogados" w:date="2021-11-30T20:31:00Z"/>
                    <w:del w:id="1369" w:author="Heloisa da Silva Douna" w:date="2021-12-01T14:52:00Z"/>
                    <w:rFonts w:ascii="Tahoma" w:hAnsi="Tahoma"/>
                    <w:color w:val="000000"/>
                    <w:kern w:val="20"/>
                    <w:sz w:val="20"/>
                  </w:rPr>
                </w:rPrChange>
              </w:rPr>
            </w:pPr>
          </w:p>
        </w:tc>
        <w:tc>
          <w:tcPr>
            <w:tcW w:w="1842" w:type="dxa"/>
            <w:noWrap/>
            <w:hideMark/>
            <w:tcPrChange w:id="1370" w:author="Heloisa da Silva Douna" w:date="2021-12-01T14:53:00Z">
              <w:tcPr>
                <w:tcW w:w="0" w:type="auto"/>
                <w:gridSpan w:val="2"/>
                <w:noWrap/>
                <w:hideMark/>
              </w:tcPr>
            </w:tcPrChange>
          </w:tcPr>
          <w:p w14:paraId="615D4811" w14:textId="50097048" w:rsidR="001D73A6" w:rsidRPr="001D73A6" w:rsidDel="00CB1E38" w:rsidRDefault="001D73A6" w:rsidP="00AB20BE">
            <w:pPr>
              <w:spacing w:line="276" w:lineRule="auto"/>
              <w:jc w:val="center"/>
              <w:rPr>
                <w:ins w:id="1371" w:author="TozziniFreire Advogados" w:date="2021-11-30T20:31:00Z"/>
                <w:del w:id="1372" w:author="Heloisa da Silva Douna" w:date="2021-12-01T14:52:00Z"/>
                <w:rFonts w:ascii="Verdana" w:hAnsi="Verdana"/>
                <w:color w:val="000000"/>
                <w:kern w:val="20"/>
                <w:sz w:val="16"/>
                <w:szCs w:val="16"/>
                <w:rPrChange w:id="1373" w:author="TozziniFreire Advogados" w:date="2021-11-30T20:33:00Z">
                  <w:rPr>
                    <w:ins w:id="1374" w:author="TozziniFreire Advogados" w:date="2021-11-30T20:31:00Z"/>
                    <w:del w:id="1375" w:author="Heloisa da Silva Douna" w:date="2021-12-01T14:52:00Z"/>
                    <w:rFonts w:ascii="Tahoma" w:hAnsi="Tahoma"/>
                    <w:color w:val="000000"/>
                    <w:kern w:val="20"/>
                    <w:sz w:val="20"/>
                  </w:rPr>
                </w:rPrChange>
              </w:rPr>
            </w:pPr>
            <w:ins w:id="1376" w:author="TozziniFreire Advogados" w:date="2021-11-30T20:31:00Z">
              <w:del w:id="1377" w:author="Heloisa da Silva Douna" w:date="2021-12-01T14:52:00Z">
                <w:r w:rsidRPr="001D73A6" w:rsidDel="00CB1E38">
                  <w:rPr>
                    <w:rFonts w:ascii="Verdana" w:hAnsi="Verdana"/>
                    <w:color w:val="000000"/>
                    <w:kern w:val="20"/>
                    <w:sz w:val="16"/>
                    <w:szCs w:val="16"/>
                    <w:rPrChange w:id="1378"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7FDB2D14" w14:textId="586AEF49" w:rsidTr="00CB1E38">
        <w:trPr>
          <w:trHeight w:val="300"/>
          <w:jc w:val="center"/>
          <w:ins w:id="1379" w:author="TozziniFreire Advogados" w:date="2021-11-30T20:31:00Z"/>
          <w:del w:id="1380" w:author="Heloisa da Silva Douna" w:date="2021-12-01T14:52:00Z"/>
          <w:trPrChange w:id="1381" w:author="Heloisa da Silva Douna" w:date="2021-12-01T14:53:00Z">
            <w:trPr>
              <w:gridAfter w:val="0"/>
              <w:trHeight w:val="300"/>
              <w:jc w:val="center"/>
            </w:trPr>
          </w:trPrChange>
        </w:trPr>
        <w:tc>
          <w:tcPr>
            <w:tcW w:w="988" w:type="dxa"/>
            <w:noWrap/>
            <w:vAlign w:val="center"/>
            <w:hideMark/>
            <w:tcPrChange w:id="1382" w:author="Heloisa da Silva Douna" w:date="2021-12-01T14:53:00Z">
              <w:tcPr>
                <w:tcW w:w="0" w:type="auto"/>
                <w:noWrap/>
                <w:vAlign w:val="center"/>
                <w:hideMark/>
              </w:tcPr>
            </w:tcPrChange>
          </w:tcPr>
          <w:p w14:paraId="465F0560" w14:textId="72EB8A76" w:rsidR="001D73A6" w:rsidRPr="001D73A6" w:rsidDel="00CB1E38" w:rsidRDefault="001D73A6" w:rsidP="00AB20BE">
            <w:pPr>
              <w:spacing w:line="276" w:lineRule="auto"/>
              <w:jc w:val="center"/>
              <w:rPr>
                <w:ins w:id="1383" w:author="TozziniFreire Advogados" w:date="2021-11-30T20:31:00Z"/>
                <w:del w:id="1384" w:author="Heloisa da Silva Douna" w:date="2021-12-01T14:52:00Z"/>
                <w:rFonts w:ascii="Verdana" w:hAnsi="Verdana"/>
                <w:color w:val="000000"/>
                <w:kern w:val="20"/>
                <w:sz w:val="16"/>
                <w:szCs w:val="16"/>
                <w:rPrChange w:id="1385" w:author="TozziniFreire Advogados" w:date="2021-11-30T20:33:00Z">
                  <w:rPr>
                    <w:ins w:id="1386" w:author="TozziniFreire Advogados" w:date="2021-11-30T20:31:00Z"/>
                    <w:del w:id="1387" w:author="Heloisa da Silva Douna" w:date="2021-12-01T14:52:00Z"/>
                    <w:rFonts w:ascii="Tahoma" w:hAnsi="Tahoma"/>
                    <w:color w:val="000000"/>
                    <w:kern w:val="20"/>
                    <w:sz w:val="20"/>
                  </w:rPr>
                </w:rPrChange>
              </w:rPr>
            </w:pPr>
            <w:ins w:id="1388" w:author="TozziniFreire Advogados" w:date="2021-11-30T20:31:00Z">
              <w:del w:id="1389" w:author="Heloisa da Silva Douna" w:date="2021-12-01T14:52:00Z">
                <w:r w:rsidRPr="001D73A6" w:rsidDel="00CB1E38">
                  <w:rPr>
                    <w:rFonts w:ascii="Verdana" w:hAnsi="Verdana"/>
                    <w:color w:val="000000"/>
                    <w:kern w:val="20"/>
                    <w:sz w:val="16"/>
                    <w:szCs w:val="16"/>
                    <w:rPrChange w:id="1390" w:author="TozziniFreire Advogados" w:date="2021-11-30T20:33:00Z">
                      <w:rPr>
                        <w:rFonts w:ascii="Tahoma" w:hAnsi="Tahoma"/>
                        <w:color w:val="000000"/>
                        <w:kern w:val="20"/>
                        <w:sz w:val="20"/>
                      </w:rPr>
                    </w:rPrChange>
                  </w:rPr>
                  <w:delText>1463</w:delText>
                </w:r>
              </w:del>
            </w:ins>
          </w:p>
        </w:tc>
        <w:tc>
          <w:tcPr>
            <w:tcW w:w="1701" w:type="dxa"/>
            <w:noWrap/>
            <w:vAlign w:val="center"/>
            <w:hideMark/>
            <w:tcPrChange w:id="1391" w:author="Heloisa da Silva Douna" w:date="2021-12-01T14:53:00Z">
              <w:tcPr>
                <w:tcW w:w="0" w:type="auto"/>
                <w:gridSpan w:val="3"/>
                <w:noWrap/>
                <w:vAlign w:val="center"/>
                <w:hideMark/>
              </w:tcPr>
            </w:tcPrChange>
          </w:tcPr>
          <w:p w14:paraId="465E1B80" w14:textId="18E97253" w:rsidR="001D73A6" w:rsidRPr="001D73A6" w:rsidDel="00CB1E38" w:rsidRDefault="001D73A6" w:rsidP="00AB20BE">
            <w:pPr>
              <w:spacing w:line="276" w:lineRule="auto"/>
              <w:jc w:val="center"/>
              <w:rPr>
                <w:ins w:id="1392" w:author="TozziniFreire Advogados" w:date="2021-11-30T20:31:00Z"/>
                <w:del w:id="1393" w:author="Heloisa da Silva Douna" w:date="2021-12-01T14:52:00Z"/>
                <w:rFonts w:ascii="Verdana" w:hAnsi="Verdana"/>
                <w:color w:val="000000"/>
                <w:kern w:val="20"/>
                <w:sz w:val="16"/>
                <w:szCs w:val="16"/>
                <w:rPrChange w:id="1394" w:author="TozziniFreire Advogados" w:date="2021-11-30T20:33:00Z">
                  <w:rPr>
                    <w:ins w:id="1395" w:author="TozziniFreire Advogados" w:date="2021-11-30T20:31:00Z"/>
                    <w:del w:id="1396" w:author="Heloisa da Silva Douna" w:date="2021-12-01T14:52:00Z"/>
                    <w:rFonts w:ascii="Tahoma" w:hAnsi="Tahoma"/>
                    <w:color w:val="000000"/>
                    <w:kern w:val="20"/>
                    <w:sz w:val="20"/>
                  </w:rPr>
                </w:rPrChange>
              </w:rPr>
            </w:pPr>
            <w:ins w:id="1397" w:author="TozziniFreire Advogados" w:date="2021-11-30T20:31:00Z">
              <w:del w:id="1398" w:author="Heloisa da Silva Douna" w:date="2021-12-01T14:52:00Z">
                <w:r w:rsidRPr="001D73A6" w:rsidDel="00CB1E38">
                  <w:rPr>
                    <w:rFonts w:ascii="Verdana" w:hAnsi="Verdana"/>
                    <w:color w:val="000000"/>
                    <w:kern w:val="20"/>
                    <w:sz w:val="16"/>
                    <w:szCs w:val="16"/>
                    <w:rPrChange w:id="1399"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400" w:author="Heloisa da Silva Douna" w:date="2021-12-01T14:53:00Z">
              <w:tcPr>
                <w:tcW w:w="0" w:type="auto"/>
                <w:noWrap/>
                <w:vAlign w:val="center"/>
                <w:hideMark/>
              </w:tcPr>
            </w:tcPrChange>
          </w:tcPr>
          <w:p w14:paraId="2351DF5C" w14:textId="25184939" w:rsidR="001D73A6" w:rsidRPr="001D73A6" w:rsidDel="00CB1E38" w:rsidRDefault="001D73A6" w:rsidP="00AB20BE">
            <w:pPr>
              <w:spacing w:line="276" w:lineRule="auto"/>
              <w:jc w:val="center"/>
              <w:rPr>
                <w:ins w:id="1401" w:author="TozziniFreire Advogados" w:date="2021-11-30T20:31:00Z"/>
                <w:del w:id="1402" w:author="Heloisa da Silva Douna" w:date="2021-12-01T14:52:00Z"/>
                <w:rFonts w:ascii="Verdana" w:hAnsi="Verdana"/>
                <w:color w:val="000000"/>
                <w:kern w:val="20"/>
                <w:sz w:val="16"/>
                <w:szCs w:val="16"/>
                <w:rPrChange w:id="1403" w:author="TozziniFreire Advogados" w:date="2021-11-30T20:33:00Z">
                  <w:rPr>
                    <w:ins w:id="1404" w:author="TozziniFreire Advogados" w:date="2021-11-30T20:31:00Z"/>
                    <w:del w:id="1405" w:author="Heloisa da Silva Douna" w:date="2021-12-01T14:52:00Z"/>
                    <w:rFonts w:ascii="Tahoma" w:hAnsi="Tahoma"/>
                    <w:color w:val="000000"/>
                    <w:kern w:val="20"/>
                    <w:sz w:val="20"/>
                  </w:rPr>
                </w:rPrChange>
              </w:rPr>
            </w:pPr>
            <w:ins w:id="1406" w:author="TozziniFreire Advogados" w:date="2021-11-30T20:31:00Z">
              <w:del w:id="1407" w:author="Heloisa da Silva Douna" w:date="2021-12-01T14:52:00Z">
                <w:r w:rsidRPr="001D73A6" w:rsidDel="00CB1E38">
                  <w:rPr>
                    <w:rFonts w:ascii="Verdana" w:hAnsi="Verdana"/>
                    <w:color w:val="000000"/>
                    <w:kern w:val="20"/>
                    <w:sz w:val="16"/>
                    <w:szCs w:val="16"/>
                    <w:rPrChange w:id="1408" w:author="TozziniFreire Advogados" w:date="2021-11-30T20:33:00Z">
                      <w:rPr>
                        <w:rFonts w:ascii="Tahoma" w:hAnsi="Tahoma"/>
                        <w:color w:val="000000"/>
                        <w:kern w:val="20"/>
                        <w:sz w:val="20"/>
                      </w:rPr>
                    </w:rPrChange>
                  </w:rPr>
                  <w:delText>R$ 2.977.471,66</w:delText>
                </w:r>
              </w:del>
            </w:ins>
          </w:p>
        </w:tc>
        <w:tc>
          <w:tcPr>
            <w:tcW w:w="1559" w:type="dxa"/>
            <w:noWrap/>
            <w:vAlign w:val="center"/>
            <w:tcPrChange w:id="1409" w:author="Heloisa da Silva Douna" w:date="2021-12-01T14:53:00Z">
              <w:tcPr>
                <w:tcW w:w="0" w:type="auto"/>
                <w:gridSpan w:val="2"/>
                <w:noWrap/>
                <w:vAlign w:val="center"/>
              </w:tcPr>
            </w:tcPrChange>
          </w:tcPr>
          <w:p w14:paraId="16F28871" w14:textId="2FBDD1A5" w:rsidR="001D73A6" w:rsidRPr="001D73A6" w:rsidDel="00CB1E38" w:rsidRDefault="001D73A6" w:rsidP="00AB20BE">
            <w:pPr>
              <w:spacing w:line="276" w:lineRule="auto"/>
              <w:jc w:val="center"/>
              <w:rPr>
                <w:ins w:id="1410" w:author="TozziniFreire Advogados" w:date="2021-11-30T20:31:00Z"/>
                <w:del w:id="1411" w:author="Heloisa da Silva Douna" w:date="2021-12-01T14:52:00Z"/>
                <w:rFonts w:ascii="Verdana" w:hAnsi="Verdana"/>
                <w:color w:val="000000"/>
                <w:kern w:val="20"/>
                <w:sz w:val="16"/>
                <w:szCs w:val="16"/>
                <w:rPrChange w:id="1412" w:author="TozziniFreire Advogados" w:date="2021-11-30T20:33:00Z">
                  <w:rPr>
                    <w:ins w:id="1413" w:author="TozziniFreire Advogados" w:date="2021-11-30T20:31:00Z"/>
                    <w:del w:id="1414" w:author="Heloisa da Silva Douna" w:date="2021-12-01T14:52:00Z"/>
                    <w:rFonts w:ascii="Tahoma" w:hAnsi="Tahoma"/>
                    <w:color w:val="000000"/>
                    <w:kern w:val="20"/>
                    <w:sz w:val="20"/>
                  </w:rPr>
                </w:rPrChange>
              </w:rPr>
            </w:pPr>
          </w:p>
        </w:tc>
        <w:tc>
          <w:tcPr>
            <w:tcW w:w="1418" w:type="dxa"/>
            <w:noWrap/>
            <w:vAlign w:val="center"/>
            <w:tcPrChange w:id="1415" w:author="Heloisa da Silva Douna" w:date="2021-12-01T14:53:00Z">
              <w:tcPr>
                <w:tcW w:w="0" w:type="auto"/>
                <w:gridSpan w:val="2"/>
                <w:noWrap/>
                <w:vAlign w:val="center"/>
              </w:tcPr>
            </w:tcPrChange>
          </w:tcPr>
          <w:p w14:paraId="71691D7B" w14:textId="20207ACA" w:rsidR="001D73A6" w:rsidRPr="001D73A6" w:rsidDel="00CB1E38" w:rsidRDefault="001D73A6" w:rsidP="00AB20BE">
            <w:pPr>
              <w:spacing w:line="276" w:lineRule="auto"/>
              <w:jc w:val="center"/>
              <w:rPr>
                <w:ins w:id="1416" w:author="TozziniFreire Advogados" w:date="2021-11-30T20:31:00Z"/>
                <w:del w:id="1417" w:author="Heloisa da Silva Douna" w:date="2021-12-01T14:52:00Z"/>
                <w:rFonts w:ascii="Verdana" w:hAnsi="Verdana"/>
                <w:color w:val="000000"/>
                <w:kern w:val="20"/>
                <w:sz w:val="16"/>
                <w:szCs w:val="16"/>
                <w:rPrChange w:id="1418" w:author="TozziniFreire Advogados" w:date="2021-11-30T20:33:00Z">
                  <w:rPr>
                    <w:ins w:id="1419" w:author="TozziniFreire Advogados" w:date="2021-11-30T20:31:00Z"/>
                    <w:del w:id="1420" w:author="Heloisa da Silva Douna" w:date="2021-12-01T14:52:00Z"/>
                    <w:rFonts w:ascii="Tahoma" w:hAnsi="Tahoma"/>
                    <w:color w:val="000000"/>
                    <w:kern w:val="20"/>
                    <w:sz w:val="20"/>
                  </w:rPr>
                </w:rPrChange>
              </w:rPr>
            </w:pPr>
          </w:p>
        </w:tc>
        <w:tc>
          <w:tcPr>
            <w:tcW w:w="1842" w:type="dxa"/>
            <w:noWrap/>
            <w:hideMark/>
            <w:tcPrChange w:id="1421" w:author="Heloisa da Silva Douna" w:date="2021-12-01T14:53:00Z">
              <w:tcPr>
                <w:tcW w:w="0" w:type="auto"/>
                <w:gridSpan w:val="2"/>
                <w:noWrap/>
                <w:hideMark/>
              </w:tcPr>
            </w:tcPrChange>
          </w:tcPr>
          <w:p w14:paraId="689CEDFE" w14:textId="15A43AA8" w:rsidR="001D73A6" w:rsidRPr="001D73A6" w:rsidDel="00CB1E38" w:rsidRDefault="001D73A6" w:rsidP="00AB20BE">
            <w:pPr>
              <w:spacing w:line="276" w:lineRule="auto"/>
              <w:jc w:val="center"/>
              <w:rPr>
                <w:ins w:id="1422" w:author="TozziniFreire Advogados" w:date="2021-11-30T20:31:00Z"/>
                <w:del w:id="1423" w:author="Heloisa da Silva Douna" w:date="2021-12-01T14:52:00Z"/>
                <w:rFonts w:ascii="Verdana" w:hAnsi="Verdana"/>
                <w:color w:val="000000"/>
                <w:kern w:val="20"/>
                <w:sz w:val="16"/>
                <w:szCs w:val="16"/>
                <w:rPrChange w:id="1424" w:author="TozziniFreire Advogados" w:date="2021-11-30T20:33:00Z">
                  <w:rPr>
                    <w:ins w:id="1425" w:author="TozziniFreire Advogados" w:date="2021-11-30T20:31:00Z"/>
                    <w:del w:id="1426" w:author="Heloisa da Silva Douna" w:date="2021-12-01T14:52:00Z"/>
                    <w:rFonts w:ascii="Tahoma" w:hAnsi="Tahoma"/>
                    <w:color w:val="000000"/>
                    <w:kern w:val="20"/>
                    <w:sz w:val="20"/>
                  </w:rPr>
                </w:rPrChange>
              </w:rPr>
            </w:pPr>
            <w:ins w:id="1427" w:author="TozziniFreire Advogados" w:date="2021-11-30T20:31:00Z">
              <w:del w:id="1428" w:author="Heloisa da Silva Douna" w:date="2021-12-01T14:52:00Z">
                <w:r w:rsidRPr="001D73A6" w:rsidDel="00CB1E38">
                  <w:rPr>
                    <w:rFonts w:ascii="Verdana" w:hAnsi="Verdana"/>
                    <w:color w:val="000000"/>
                    <w:kern w:val="20"/>
                    <w:sz w:val="16"/>
                    <w:szCs w:val="16"/>
                    <w:rPrChange w:id="1429" w:author="TozziniFreire Advogados" w:date="2021-11-30T20:33:00Z">
                      <w:rPr>
                        <w:rFonts w:ascii="Tahoma" w:hAnsi="Tahoma"/>
                        <w:color w:val="000000"/>
                        <w:kern w:val="20"/>
                        <w:sz w:val="20"/>
                      </w:rPr>
                    </w:rPrChange>
                  </w:rPr>
                  <w:delText xml:space="preserve">Nota Fiscal nº 5, com data de </w:delText>
                </w:r>
                <w:r w:rsidRPr="001D73A6" w:rsidDel="00CB1E38">
                  <w:rPr>
                    <w:rFonts w:ascii="Verdana" w:hAnsi="Verdana"/>
                    <w:color w:val="000000"/>
                    <w:kern w:val="20"/>
                    <w:sz w:val="16"/>
                    <w:szCs w:val="16"/>
                    <w:rPrChange w:id="1430" w:author="TozziniFreire Advogados" w:date="2021-11-30T20:33:00Z">
                      <w:rPr>
                        <w:rFonts w:ascii="Tahoma" w:hAnsi="Tahoma"/>
                        <w:color w:val="000000"/>
                        <w:kern w:val="20"/>
                        <w:sz w:val="20"/>
                      </w:rPr>
                    </w:rPrChange>
                  </w:rPr>
                  <w:lastRenderedPageBreak/>
                  <w:delText>emissão em 01.12.2010</w:delText>
                </w:r>
              </w:del>
            </w:ins>
          </w:p>
        </w:tc>
      </w:tr>
      <w:tr w:rsidR="00EF7500" w:rsidRPr="00EF7500" w:rsidDel="00CB1E38" w14:paraId="1B66EEA4" w14:textId="66CBD8E6" w:rsidTr="00CB1E38">
        <w:trPr>
          <w:trHeight w:val="300"/>
          <w:jc w:val="center"/>
          <w:ins w:id="1431" w:author="TozziniFreire Advogados" w:date="2021-11-30T20:31:00Z"/>
          <w:del w:id="1432" w:author="Heloisa da Silva Douna" w:date="2021-12-01T14:52:00Z"/>
          <w:trPrChange w:id="1433" w:author="Heloisa da Silva Douna" w:date="2021-12-01T14:53:00Z">
            <w:trPr>
              <w:gridAfter w:val="0"/>
              <w:trHeight w:val="300"/>
              <w:jc w:val="center"/>
            </w:trPr>
          </w:trPrChange>
        </w:trPr>
        <w:tc>
          <w:tcPr>
            <w:tcW w:w="988" w:type="dxa"/>
            <w:noWrap/>
            <w:vAlign w:val="center"/>
            <w:hideMark/>
            <w:tcPrChange w:id="1434" w:author="Heloisa da Silva Douna" w:date="2021-12-01T14:53:00Z">
              <w:tcPr>
                <w:tcW w:w="0" w:type="auto"/>
                <w:noWrap/>
                <w:vAlign w:val="center"/>
                <w:hideMark/>
              </w:tcPr>
            </w:tcPrChange>
          </w:tcPr>
          <w:p w14:paraId="61270B68" w14:textId="2A0125A6" w:rsidR="001D73A6" w:rsidRPr="001D73A6" w:rsidDel="00CB1E38" w:rsidRDefault="001D73A6" w:rsidP="00AB20BE">
            <w:pPr>
              <w:spacing w:line="276" w:lineRule="auto"/>
              <w:jc w:val="center"/>
              <w:rPr>
                <w:ins w:id="1435" w:author="TozziniFreire Advogados" w:date="2021-11-30T20:31:00Z"/>
                <w:del w:id="1436" w:author="Heloisa da Silva Douna" w:date="2021-12-01T14:52:00Z"/>
                <w:rFonts w:ascii="Verdana" w:hAnsi="Verdana"/>
                <w:color w:val="000000"/>
                <w:kern w:val="20"/>
                <w:sz w:val="16"/>
                <w:szCs w:val="16"/>
                <w:rPrChange w:id="1437" w:author="TozziniFreire Advogados" w:date="2021-11-30T20:33:00Z">
                  <w:rPr>
                    <w:ins w:id="1438" w:author="TozziniFreire Advogados" w:date="2021-11-30T20:31:00Z"/>
                    <w:del w:id="1439" w:author="Heloisa da Silva Douna" w:date="2021-12-01T14:52:00Z"/>
                    <w:rFonts w:ascii="Tahoma" w:hAnsi="Tahoma"/>
                    <w:color w:val="000000"/>
                    <w:kern w:val="20"/>
                    <w:sz w:val="20"/>
                  </w:rPr>
                </w:rPrChange>
              </w:rPr>
            </w:pPr>
            <w:ins w:id="1440" w:author="TozziniFreire Advogados" w:date="2021-11-30T20:31:00Z">
              <w:del w:id="1441" w:author="Heloisa da Silva Douna" w:date="2021-12-01T14:52:00Z">
                <w:r w:rsidRPr="001D73A6" w:rsidDel="00CB1E38">
                  <w:rPr>
                    <w:rFonts w:ascii="Verdana" w:hAnsi="Verdana"/>
                    <w:color w:val="000000"/>
                    <w:kern w:val="20"/>
                    <w:sz w:val="16"/>
                    <w:szCs w:val="16"/>
                    <w:rPrChange w:id="1442" w:author="TozziniFreire Advogados" w:date="2021-11-30T20:33:00Z">
                      <w:rPr>
                        <w:rFonts w:ascii="Tahoma" w:hAnsi="Tahoma"/>
                        <w:color w:val="000000"/>
                        <w:kern w:val="20"/>
                        <w:sz w:val="20"/>
                      </w:rPr>
                    </w:rPrChange>
                  </w:rPr>
                  <w:lastRenderedPageBreak/>
                  <w:delText>2380</w:delText>
                </w:r>
              </w:del>
            </w:ins>
          </w:p>
        </w:tc>
        <w:tc>
          <w:tcPr>
            <w:tcW w:w="1701" w:type="dxa"/>
            <w:noWrap/>
            <w:vAlign w:val="center"/>
            <w:hideMark/>
            <w:tcPrChange w:id="1443" w:author="Heloisa da Silva Douna" w:date="2021-12-01T14:53:00Z">
              <w:tcPr>
                <w:tcW w:w="0" w:type="auto"/>
                <w:gridSpan w:val="3"/>
                <w:noWrap/>
                <w:vAlign w:val="center"/>
                <w:hideMark/>
              </w:tcPr>
            </w:tcPrChange>
          </w:tcPr>
          <w:p w14:paraId="31ED7A29" w14:textId="6FA4B260" w:rsidR="001D73A6" w:rsidRPr="001D73A6" w:rsidDel="00CB1E38" w:rsidRDefault="001D73A6" w:rsidP="00AB20BE">
            <w:pPr>
              <w:spacing w:line="276" w:lineRule="auto"/>
              <w:jc w:val="center"/>
              <w:rPr>
                <w:ins w:id="1444" w:author="TozziniFreire Advogados" w:date="2021-11-30T20:31:00Z"/>
                <w:del w:id="1445" w:author="Heloisa da Silva Douna" w:date="2021-12-01T14:52:00Z"/>
                <w:rFonts w:ascii="Verdana" w:hAnsi="Verdana"/>
                <w:color w:val="000000"/>
                <w:kern w:val="20"/>
                <w:sz w:val="16"/>
                <w:szCs w:val="16"/>
                <w:rPrChange w:id="1446" w:author="TozziniFreire Advogados" w:date="2021-11-30T20:33:00Z">
                  <w:rPr>
                    <w:ins w:id="1447" w:author="TozziniFreire Advogados" w:date="2021-11-30T20:31:00Z"/>
                    <w:del w:id="1448" w:author="Heloisa da Silva Douna" w:date="2021-12-01T14:52:00Z"/>
                    <w:rFonts w:ascii="Tahoma" w:hAnsi="Tahoma"/>
                    <w:color w:val="000000"/>
                    <w:kern w:val="20"/>
                    <w:sz w:val="20"/>
                  </w:rPr>
                </w:rPrChange>
              </w:rPr>
            </w:pPr>
            <w:ins w:id="1449" w:author="TozziniFreire Advogados" w:date="2021-11-30T20:31:00Z">
              <w:del w:id="1450" w:author="Heloisa da Silva Douna" w:date="2021-12-01T14:52:00Z">
                <w:r w:rsidRPr="001D73A6" w:rsidDel="00CB1E38">
                  <w:rPr>
                    <w:rFonts w:ascii="Verdana" w:hAnsi="Verdana"/>
                    <w:color w:val="000000"/>
                    <w:kern w:val="20"/>
                    <w:sz w:val="16"/>
                    <w:szCs w:val="16"/>
                    <w:rPrChange w:id="1451"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452" w:author="Heloisa da Silva Douna" w:date="2021-12-01T14:53:00Z">
              <w:tcPr>
                <w:tcW w:w="0" w:type="auto"/>
                <w:noWrap/>
                <w:vAlign w:val="center"/>
                <w:hideMark/>
              </w:tcPr>
            </w:tcPrChange>
          </w:tcPr>
          <w:p w14:paraId="7E744784" w14:textId="12ED0453" w:rsidR="001D73A6" w:rsidRPr="001D73A6" w:rsidDel="00CB1E38" w:rsidRDefault="001D73A6" w:rsidP="00AB20BE">
            <w:pPr>
              <w:spacing w:line="276" w:lineRule="auto"/>
              <w:jc w:val="center"/>
              <w:rPr>
                <w:ins w:id="1453" w:author="TozziniFreire Advogados" w:date="2021-11-30T20:31:00Z"/>
                <w:del w:id="1454" w:author="Heloisa da Silva Douna" w:date="2021-12-01T14:52:00Z"/>
                <w:rFonts w:ascii="Verdana" w:hAnsi="Verdana"/>
                <w:color w:val="000000"/>
                <w:kern w:val="20"/>
                <w:sz w:val="16"/>
                <w:szCs w:val="16"/>
                <w:rPrChange w:id="1455" w:author="TozziniFreire Advogados" w:date="2021-11-30T20:33:00Z">
                  <w:rPr>
                    <w:ins w:id="1456" w:author="TozziniFreire Advogados" w:date="2021-11-30T20:31:00Z"/>
                    <w:del w:id="1457" w:author="Heloisa da Silva Douna" w:date="2021-12-01T14:52:00Z"/>
                    <w:rFonts w:ascii="Tahoma" w:hAnsi="Tahoma"/>
                    <w:color w:val="000000"/>
                    <w:kern w:val="20"/>
                    <w:sz w:val="20"/>
                  </w:rPr>
                </w:rPrChange>
              </w:rPr>
            </w:pPr>
            <w:ins w:id="1458" w:author="TozziniFreire Advogados" w:date="2021-11-30T20:31:00Z">
              <w:del w:id="1459" w:author="Heloisa da Silva Douna" w:date="2021-12-01T14:52:00Z">
                <w:r w:rsidRPr="001D73A6" w:rsidDel="00CB1E38">
                  <w:rPr>
                    <w:rFonts w:ascii="Verdana" w:hAnsi="Verdana"/>
                    <w:color w:val="000000"/>
                    <w:kern w:val="20"/>
                    <w:sz w:val="16"/>
                    <w:szCs w:val="16"/>
                    <w:rPrChange w:id="1460" w:author="TozziniFreire Advogados" w:date="2021-11-30T20:33:00Z">
                      <w:rPr>
                        <w:rFonts w:ascii="Tahoma" w:hAnsi="Tahoma"/>
                        <w:color w:val="000000"/>
                        <w:kern w:val="20"/>
                        <w:sz w:val="20"/>
                      </w:rPr>
                    </w:rPrChange>
                  </w:rPr>
                  <w:delText>R$ 2.977.471,66</w:delText>
                </w:r>
              </w:del>
            </w:ins>
          </w:p>
        </w:tc>
        <w:tc>
          <w:tcPr>
            <w:tcW w:w="1559" w:type="dxa"/>
            <w:noWrap/>
            <w:vAlign w:val="center"/>
            <w:tcPrChange w:id="1461" w:author="Heloisa da Silva Douna" w:date="2021-12-01T14:53:00Z">
              <w:tcPr>
                <w:tcW w:w="0" w:type="auto"/>
                <w:gridSpan w:val="2"/>
                <w:noWrap/>
                <w:vAlign w:val="center"/>
              </w:tcPr>
            </w:tcPrChange>
          </w:tcPr>
          <w:p w14:paraId="4DE87DE0" w14:textId="29CBA8A3" w:rsidR="001D73A6" w:rsidRPr="001D73A6" w:rsidDel="00CB1E38" w:rsidRDefault="001D73A6" w:rsidP="00AB20BE">
            <w:pPr>
              <w:spacing w:line="276" w:lineRule="auto"/>
              <w:jc w:val="center"/>
              <w:rPr>
                <w:ins w:id="1462" w:author="TozziniFreire Advogados" w:date="2021-11-30T20:31:00Z"/>
                <w:del w:id="1463" w:author="Heloisa da Silva Douna" w:date="2021-12-01T14:52:00Z"/>
                <w:rFonts w:ascii="Verdana" w:hAnsi="Verdana"/>
                <w:color w:val="000000"/>
                <w:kern w:val="20"/>
                <w:sz w:val="16"/>
                <w:szCs w:val="16"/>
                <w:rPrChange w:id="1464" w:author="TozziniFreire Advogados" w:date="2021-11-30T20:33:00Z">
                  <w:rPr>
                    <w:ins w:id="1465" w:author="TozziniFreire Advogados" w:date="2021-11-30T20:31:00Z"/>
                    <w:del w:id="1466" w:author="Heloisa da Silva Douna" w:date="2021-12-01T14:52:00Z"/>
                    <w:rFonts w:ascii="Tahoma" w:hAnsi="Tahoma"/>
                    <w:color w:val="000000"/>
                    <w:kern w:val="20"/>
                    <w:sz w:val="20"/>
                  </w:rPr>
                </w:rPrChange>
              </w:rPr>
            </w:pPr>
          </w:p>
        </w:tc>
        <w:tc>
          <w:tcPr>
            <w:tcW w:w="1418" w:type="dxa"/>
            <w:noWrap/>
            <w:vAlign w:val="center"/>
            <w:tcPrChange w:id="1467" w:author="Heloisa da Silva Douna" w:date="2021-12-01T14:53:00Z">
              <w:tcPr>
                <w:tcW w:w="0" w:type="auto"/>
                <w:gridSpan w:val="2"/>
                <w:noWrap/>
                <w:vAlign w:val="center"/>
              </w:tcPr>
            </w:tcPrChange>
          </w:tcPr>
          <w:p w14:paraId="6B31DC01" w14:textId="05114FCF" w:rsidR="001D73A6" w:rsidRPr="001D73A6" w:rsidDel="00CB1E38" w:rsidRDefault="001D73A6" w:rsidP="00AB20BE">
            <w:pPr>
              <w:spacing w:line="276" w:lineRule="auto"/>
              <w:jc w:val="center"/>
              <w:rPr>
                <w:ins w:id="1468" w:author="TozziniFreire Advogados" w:date="2021-11-30T20:31:00Z"/>
                <w:del w:id="1469" w:author="Heloisa da Silva Douna" w:date="2021-12-01T14:52:00Z"/>
                <w:rFonts w:ascii="Verdana" w:hAnsi="Verdana"/>
                <w:color w:val="000000"/>
                <w:kern w:val="20"/>
                <w:sz w:val="16"/>
                <w:szCs w:val="16"/>
                <w:rPrChange w:id="1470" w:author="TozziniFreire Advogados" w:date="2021-11-30T20:33:00Z">
                  <w:rPr>
                    <w:ins w:id="1471" w:author="TozziniFreire Advogados" w:date="2021-11-30T20:31:00Z"/>
                    <w:del w:id="1472" w:author="Heloisa da Silva Douna" w:date="2021-12-01T14:52:00Z"/>
                    <w:rFonts w:ascii="Tahoma" w:hAnsi="Tahoma"/>
                    <w:color w:val="000000"/>
                    <w:kern w:val="20"/>
                    <w:sz w:val="20"/>
                  </w:rPr>
                </w:rPrChange>
              </w:rPr>
            </w:pPr>
          </w:p>
        </w:tc>
        <w:tc>
          <w:tcPr>
            <w:tcW w:w="1842" w:type="dxa"/>
            <w:noWrap/>
            <w:hideMark/>
            <w:tcPrChange w:id="1473" w:author="Heloisa da Silva Douna" w:date="2021-12-01T14:53:00Z">
              <w:tcPr>
                <w:tcW w:w="0" w:type="auto"/>
                <w:gridSpan w:val="2"/>
                <w:noWrap/>
                <w:hideMark/>
              </w:tcPr>
            </w:tcPrChange>
          </w:tcPr>
          <w:p w14:paraId="72D20633" w14:textId="27FB17C6" w:rsidR="001D73A6" w:rsidRPr="001D73A6" w:rsidDel="00CB1E38" w:rsidRDefault="001D73A6" w:rsidP="00AB20BE">
            <w:pPr>
              <w:spacing w:line="276" w:lineRule="auto"/>
              <w:jc w:val="center"/>
              <w:rPr>
                <w:ins w:id="1474" w:author="TozziniFreire Advogados" w:date="2021-11-30T20:31:00Z"/>
                <w:del w:id="1475" w:author="Heloisa da Silva Douna" w:date="2021-12-01T14:52:00Z"/>
                <w:rFonts w:ascii="Verdana" w:hAnsi="Verdana"/>
                <w:color w:val="000000"/>
                <w:kern w:val="20"/>
                <w:sz w:val="16"/>
                <w:szCs w:val="16"/>
                <w:rPrChange w:id="1476" w:author="TozziniFreire Advogados" w:date="2021-11-30T20:33:00Z">
                  <w:rPr>
                    <w:ins w:id="1477" w:author="TozziniFreire Advogados" w:date="2021-11-30T20:31:00Z"/>
                    <w:del w:id="1478" w:author="Heloisa da Silva Douna" w:date="2021-12-01T14:52:00Z"/>
                    <w:rFonts w:ascii="Tahoma" w:hAnsi="Tahoma"/>
                    <w:color w:val="000000"/>
                    <w:kern w:val="20"/>
                    <w:sz w:val="20"/>
                  </w:rPr>
                </w:rPrChange>
              </w:rPr>
            </w:pPr>
            <w:ins w:id="1479" w:author="TozziniFreire Advogados" w:date="2021-11-30T20:31:00Z">
              <w:del w:id="1480" w:author="Heloisa da Silva Douna" w:date="2021-12-01T14:52:00Z">
                <w:r w:rsidRPr="001D73A6" w:rsidDel="00CB1E38">
                  <w:rPr>
                    <w:rFonts w:ascii="Verdana" w:hAnsi="Verdana"/>
                    <w:color w:val="000000"/>
                    <w:kern w:val="20"/>
                    <w:sz w:val="16"/>
                    <w:szCs w:val="16"/>
                    <w:rPrChange w:id="1481"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18C39F63" w14:textId="6EAE0482" w:rsidTr="00CB1E38">
        <w:trPr>
          <w:trHeight w:val="300"/>
          <w:jc w:val="center"/>
          <w:ins w:id="1482" w:author="TozziniFreire Advogados" w:date="2021-11-30T20:31:00Z"/>
          <w:del w:id="1483" w:author="Heloisa da Silva Douna" w:date="2021-12-01T14:52:00Z"/>
          <w:trPrChange w:id="1484" w:author="Heloisa da Silva Douna" w:date="2021-12-01T14:53:00Z">
            <w:trPr>
              <w:gridAfter w:val="0"/>
              <w:trHeight w:val="300"/>
              <w:jc w:val="center"/>
            </w:trPr>
          </w:trPrChange>
        </w:trPr>
        <w:tc>
          <w:tcPr>
            <w:tcW w:w="988" w:type="dxa"/>
            <w:noWrap/>
            <w:vAlign w:val="center"/>
            <w:hideMark/>
            <w:tcPrChange w:id="1485" w:author="Heloisa da Silva Douna" w:date="2021-12-01T14:53:00Z">
              <w:tcPr>
                <w:tcW w:w="0" w:type="auto"/>
                <w:noWrap/>
                <w:vAlign w:val="center"/>
                <w:hideMark/>
              </w:tcPr>
            </w:tcPrChange>
          </w:tcPr>
          <w:p w14:paraId="304CAD94" w14:textId="61F30A07" w:rsidR="001D73A6" w:rsidRPr="001D73A6" w:rsidDel="00CB1E38" w:rsidRDefault="001D73A6" w:rsidP="00AB20BE">
            <w:pPr>
              <w:spacing w:line="276" w:lineRule="auto"/>
              <w:jc w:val="center"/>
              <w:rPr>
                <w:ins w:id="1486" w:author="TozziniFreire Advogados" w:date="2021-11-30T20:31:00Z"/>
                <w:del w:id="1487" w:author="Heloisa da Silva Douna" w:date="2021-12-01T14:52:00Z"/>
                <w:rFonts w:ascii="Verdana" w:hAnsi="Verdana"/>
                <w:color w:val="000000"/>
                <w:kern w:val="20"/>
                <w:sz w:val="16"/>
                <w:szCs w:val="16"/>
                <w:rPrChange w:id="1488" w:author="TozziniFreire Advogados" w:date="2021-11-30T20:33:00Z">
                  <w:rPr>
                    <w:ins w:id="1489" w:author="TozziniFreire Advogados" w:date="2021-11-30T20:31:00Z"/>
                    <w:del w:id="1490" w:author="Heloisa da Silva Douna" w:date="2021-12-01T14:52:00Z"/>
                    <w:rFonts w:ascii="Tahoma" w:hAnsi="Tahoma"/>
                    <w:color w:val="000000"/>
                    <w:kern w:val="20"/>
                    <w:sz w:val="20"/>
                  </w:rPr>
                </w:rPrChange>
              </w:rPr>
            </w:pPr>
            <w:ins w:id="1491" w:author="TozziniFreire Advogados" w:date="2021-11-30T20:31:00Z">
              <w:del w:id="1492" w:author="Heloisa da Silva Douna" w:date="2021-12-01T14:52:00Z">
                <w:r w:rsidRPr="001D73A6" w:rsidDel="00CB1E38">
                  <w:rPr>
                    <w:rFonts w:ascii="Verdana" w:hAnsi="Verdana"/>
                    <w:color w:val="000000"/>
                    <w:kern w:val="20"/>
                    <w:sz w:val="16"/>
                    <w:szCs w:val="16"/>
                    <w:rPrChange w:id="1493" w:author="TozziniFreire Advogados" w:date="2021-11-30T20:33:00Z">
                      <w:rPr>
                        <w:rFonts w:ascii="Tahoma" w:hAnsi="Tahoma"/>
                        <w:color w:val="000000"/>
                        <w:kern w:val="20"/>
                        <w:sz w:val="20"/>
                      </w:rPr>
                    </w:rPrChange>
                  </w:rPr>
                  <w:delText>641</w:delText>
                </w:r>
              </w:del>
            </w:ins>
          </w:p>
        </w:tc>
        <w:tc>
          <w:tcPr>
            <w:tcW w:w="1701" w:type="dxa"/>
            <w:noWrap/>
            <w:vAlign w:val="center"/>
            <w:hideMark/>
            <w:tcPrChange w:id="1494" w:author="Heloisa da Silva Douna" w:date="2021-12-01T14:53:00Z">
              <w:tcPr>
                <w:tcW w:w="0" w:type="auto"/>
                <w:gridSpan w:val="3"/>
                <w:noWrap/>
                <w:vAlign w:val="center"/>
                <w:hideMark/>
              </w:tcPr>
            </w:tcPrChange>
          </w:tcPr>
          <w:p w14:paraId="08ABE2B5" w14:textId="4F5DBCC9" w:rsidR="001D73A6" w:rsidRPr="001D73A6" w:rsidDel="00CB1E38" w:rsidRDefault="001D73A6" w:rsidP="00AB20BE">
            <w:pPr>
              <w:spacing w:line="276" w:lineRule="auto"/>
              <w:jc w:val="center"/>
              <w:rPr>
                <w:ins w:id="1495" w:author="TozziniFreire Advogados" w:date="2021-11-30T20:31:00Z"/>
                <w:del w:id="1496" w:author="Heloisa da Silva Douna" w:date="2021-12-01T14:52:00Z"/>
                <w:rFonts w:ascii="Verdana" w:hAnsi="Verdana"/>
                <w:color w:val="000000"/>
                <w:kern w:val="20"/>
                <w:sz w:val="16"/>
                <w:szCs w:val="16"/>
                <w:rPrChange w:id="1497" w:author="TozziniFreire Advogados" w:date="2021-11-30T20:33:00Z">
                  <w:rPr>
                    <w:ins w:id="1498" w:author="TozziniFreire Advogados" w:date="2021-11-30T20:31:00Z"/>
                    <w:del w:id="1499" w:author="Heloisa da Silva Douna" w:date="2021-12-01T14:52:00Z"/>
                    <w:rFonts w:ascii="Tahoma" w:hAnsi="Tahoma"/>
                    <w:color w:val="000000"/>
                    <w:kern w:val="20"/>
                    <w:sz w:val="20"/>
                  </w:rPr>
                </w:rPrChange>
              </w:rPr>
            </w:pPr>
            <w:ins w:id="1500" w:author="TozziniFreire Advogados" w:date="2021-11-30T20:31:00Z">
              <w:del w:id="1501" w:author="Heloisa da Silva Douna" w:date="2021-12-01T14:52:00Z">
                <w:r w:rsidRPr="001D73A6" w:rsidDel="00CB1E38">
                  <w:rPr>
                    <w:rFonts w:ascii="Verdana" w:hAnsi="Verdana"/>
                    <w:color w:val="000000"/>
                    <w:kern w:val="20"/>
                    <w:sz w:val="16"/>
                    <w:szCs w:val="16"/>
                    <w:rPrChange w:id="1502" w:author="TozziniFreire Advogados" w:date="2021-11-30T20:33:00Z">
                      <w:rPr>
                        <w:rFonts w:ascii="Tahoma" w:hAnsi="Tahoma"/>
                        <w:color w:val="000000"/>
                        <w:kern w:val="20"/>
                        <w:sz w:val="20"/>
                      </w:rPr>
                    </w:rPrChange>
                  </w:rPr>
                  <w:delText>Guindaste Pneumático</w:delText>
                </w:r>
              </w:del>
            </w:ins>
          </w:p>
        </w:tc>
        <w:tc>
          <w:tcPr>
            <w:tcW w:w="1559" w:type="dxa"/>
            <w:noWrap/>
            <w:vAlign w:val="center"/>
            <w:hideMark/>
            <w:tcPrChange w:id="1503" w:author="Heloisa da Silva Douna" w:date="2021-12-01T14:53:00Z">
              <w:tcPr>
                <w:tcW w:w="0" w:type="auto"/>
                <w:noWrap/>
                <w:vAlign w:val="center"/>
                <w:hideMark/>
              </w:tcPr>
            </w:tcPrChange>
          </w:tcPr>
          <w:p w14:paraId="4524E85C" w14:textId="23323B45" w:rsidR="001D73A6" w:rsidRPr="001D73A6" w:rsidDel="00CB1E38" w:rsidRDefault="001D73A6" w:rsidP="00AB20BE">
            <w:pPr>
              <w:spacing w:line="276" w:lineRule="auto"/>
              <w:jc w:val="center"/>
              <w:rPr>
                <w:ins w:id="1504" w:author="TozziniFreire Advogados" w:date="2021-11-30T20:31:00Z"/>
                <w:del w:id="1505" w:author="Heloisa da Silva Douna" w:date="2021-12-01T14:52:00Z"/>
                <w:rFonts w:ascii="Verdana" w:hAnsi="Verdana"/>
                <w:color w:val="000000"/>
                <w:kern w:val="20"/>
                <w:sz w:val="16"/>
                <w:szCs w:val="16"/>
                <w:rPrChange w:id="1506" w:author="TozziniFreire Advogados" w:date="2021-11-30T20:33:00Z">
                  <w:rPr>
                    <w:ins w:id="1507" w:author="TozziniFreire Advogados" w:date="2021-11-30T20:31:00Z"/>
                    <w:del w:id="1508" w:author="Heloisa da Silva Douna" w:date="2021-12-01T14:52:00Z"/>
                    <w:rFonts w:ascii="Tahoma" w:hAnsi="Tahoma"/>
                    <w:color w:val="000000"/>
                    <w:kern w:val="20"/>
                    <w:sz w:val="20"/>
                  </w:rPr>
                </w:rPrChange>
              </w:rPr>
            </w:pPr>
            <w:ins w:id="1509" w:author="TozziniFreire Advogados" w:date="2021-11-30T20:31:00Z">
              <w:del w:id="1510" w:author="Heloisa da Silva Douna" w:date="2021-12-01T14:52:00Z">
                <w:r w:rsidRPr="001D73A6" w:rsidDel="00CB1E38">
                  <w:rPr>
                    <w:rFonts w:ascii="Verdana" w:hAnsi="Verdana"/>
                    <w:color w:val="000000"/>
                    <w:kern w:val="20"/>
                    <w:sz w:val="16"/>
                    <w:szCs w:val="16"/>
                    <w:rPrChange w:id="1511" w:author="TozziniFreire Advogados" w:date="2021-11-30T20:33:00Z">
                      <w:rPr>
                        <w:rFonts w:ascii="Tahoma" w:hAnsi="Tahoma"/>
                        <w:color w:val="000000"/>
                        <w:kern w:val="20"/>
                        <w:sz w:val="20"/>
                      </w:rPr>
                    </w:rPrChange>
                  </w:rPr>
                  <w:delText>R$ 908.161,95</w:delText>
                </w:r>
              </w:del>
            </w:ins>
          </w:p>
        </w:tc>
        <w:tc>
          <w:tcPr>
            <w:tcW w:w="1559" w:type="dxa"/>
            <w:noWrap/>
            <w:vAlign w:val="center"/>
            <w:tcPrChange w:id="1512" w:author="Heloisa da Silva Douna" w:date="2021-12-01T14:53:00Z">
              <w:tcPr>
                <w:tcW w:w="0" w:type="auto"/>
                <w:gridSpan w:val="2"/>
                <w:noWrap/>
                <w:vAlign w:val="center"/>
              </w:tcPr>
            </w:tcPrChange>
          </w:tcPr>
          <w:p w14:paraId="33F2EA83" w14:textId="59187BA4" w:rsidR="001D73A6" w:rsidRPr="001D73A6" w:rsidDel="00CB1E38" w:rsidRDefault="001D73A6" w:rsidP="00AB20BE">
            <w:pPr>
              <w:spacing w:line="276" w:lineRule="auto"/>
              <w:jc w:val="center"/>
              <w:rPr>
                <w:ins w:id="1513" w:author="TozziniFreire Advogados" w:date="2021-11-30T20:31:00Z"/>
                <w:del w:id="1514" w:author="Heloisa da Silva Douna" w:date="2021-12-01T14:52:00Z"/>
                <w:rFonts w:ascii="Verdana" w:hAnsi="Verdana"/>
                <w:color w:val="000000"/>
                <w:kern w:val="20"/>
                <w:sz w:val="16"/>
                <w:szCs w:val="16"/>
                <w:rPrChange w:id="1515" w:author="TozziniFreire Advogados" w:date="2021-11-30T20:33:00Z">
                  <w:rPr>
                    <w:ins w:id="1516" w:author="TozziniFreire Advogados" w:date="2021-11-30T20:31:00Z"/>
                    <w:del w:id="1517" w:author="Heloisa da Silva Douna" w:date="2021-12-01T14:52:00Z"/>
                    <w:rFonts w:ascii="Tahoma" w:hAnsi="Tahoma"/>
                    <w:color w:val="000000"/>
                    <w:kern w:val="20"/>
                    <w:sz w:val="20"/>
                  </w:rPr>
                </w:rPrChange>
              </w:rPr>
            </w:pPr>
          </w:p>
        </w:tc>
        <w:tc>
          <w:tcPr>
            <w:tcW w:w="1418" w:type="dxa"/>
            <w:noWrap/>
            <w:vAlign w:val="center"/>
            <w:tcPrChange w:id="1518" w:author="Heloisa da Silva Douna" w:date="2021-12-01T14:53:00Z">
              <w:tcPr>
                <w:tcW w:w="0" w:type="auto"/>
                <w:gridSpan w:val="2"/>
                <w:noWrap/>
                <w:vAlign w:val="center"/>
              </w:tcPr>
            </w:tcPrChange>
          </w:tcPr>
          <w:p w14:paraId="091B7C4F" w14:textId="1B4C178D" w:rsidR="001D73A6" w:rsidRPr="001D73A6" w:rsidDel="00CB1E38" w:rsidRDefault="001D73A6" w:rsidP="00AB20BE">
            <w:pPr>
              <w:spacing w:line="276" w:lineRule="auto"/>
              <w:jc w:val="center"/>
              <w:rPr>
                <w:ins w:id="1519" w:author="TozziniFreire Advogados" w:date="2021-11-30T20:31:00Z"/>
                <w:del w:id="1520" w:author="Heloisa da Silva Douna" w:date="2021-12-01T14:52:00Z"/>
                <w:rFonts w:ascii="Verdana" w:hAnsi="Verdana"/>
                <w:color w:val="000000"/>
                <w:kern w:val="20"/>
                <w:sz w:val="16"/>
                <w:szCs w:val="16"/>
                <w:rPrChange w:id="1521" w:author="TozziniFreire Advogados" w:date="2021-11-30T20:33:00Z">
                  <w:rPr>
                    <w:ins w:id="1522" w:author="TozziniFreire Advogados" w:date="2021-11-30T20:31:00Z"/>
                    <w:del w:id="1523" w:author="Heloisa da Silva Douna" w:date="2021-12-01T14:52:00Z"/>
                    <w:rFonts w:ascii="Tahoma" w:hAnsi="Tahoma"/>
                    <w:color w:val="000000"/>
                    <w:kern w:val="20"/>
                    <w:sz w:val="20"/>
                  </w:rPr>
                </w:rPrChange>
              </w:rPr>
            </w:pPr>
          </w:p>
        </w:tc>
        <w:tc>
          <w:tcPr>
            <w:tcW w:w="1842" w:type="dxa"/>
            <w:noWrap/>
            <w:vAlign w:val="center"/>
            <w:hideMark/>
            <w:tcPrChange w:id="1524" w:author="Heloisa da Silva Douna" w:date="2021-12-01T14:53:00Z">
              <w:tcPr>
                <w:tcW w:w="0" w:type="auto"/>
                <w:gridSpan w:val="2"/>
                <w:noWrap/>
                <w:vAlign w:val="center"/>
                <w:hideMark/>
              </w:tcPr>
            </w:tcPrChange>
          </w:tcPr>
          <w:p w14:paraId="7E7C9892" w14:textId="4085F8FE" w:rsidR="001D73A6" w:rsidRPr="001D73A6" w:rsidDel="00CB1E38" w:rsidRDefault="001D73A6" w:rsidP="00AB20BE">
            <w:pPr>
              <w:spacing w:line="276" w:lineRule="auto"/>
              <w:jc w:val="center"/>
              <w:rPr>
                <w:ins w:id="1525" w:author="TozziniFreire Advogados" w:date="2021-11-30T20:31:00Z"/>
                <w:del w:id="1526" w:author="Heloisa da Silva Douna" w:date="2021-12-01T14:52:00Z"/>
                <w:rFonts w:ascii="Verdana" w:hAnsi="Verdana"/>
                <w:color w:val="000000"/>
                <w:kern w:val="20"/>
                <w:sz w:val="16"/>
                <w:szCs w:val="16"/>
                <w:rPrChange w:id="1527" w:author="TozziniFreire Advogados" w:date="2021-11-30T20:33:00Z">
                  <w:rPr>
                    <w:ins w:id="1528" w:author="TozziniFreire Advogados" w:date="2021-11-30T20:31:00Z"/>
                    <w:del w:id="1529" w:author="Heloisa da Silva Douna" w:date="2021-12-01T14:52:00Z"/>
                    <w:rFonts w:ascii="Tahoma" w:hAnsi="Tahoma"/>
                    <w:color w:val="000000"/>
                    <w:kern w:val="20"/>
                    <w:sz w:val="20"/>
                  </w:rPr>
                </w:rPrChange>
              </w:rPr>
            </w:pPr>
            <w:ins w:id="1530" w:author="TozziniFreire Advogados" w:date="2021-11-30T20:31:00Z">
              <w:del w:id="1531" w:author="Heloisa da Silva Douna" w:date="2021-12-01T14:52:00Z">
                <w:r w:rsidRPr="001D73A6" w:rsidDel="00CB1E38">
                  <w:rPr>
                    <w:rFonts w:ascii="Verdana" w:hAnsi="Verdana"/>
                    <w:color w:val="000000"/>
                    <w:kern w:val="20"/>
                    <w:sz w:val="16"/>
                    <w:szCs w:val="16"/>
                    <w:rPrChange w:id="1532" w:author="TozziniFreire Advogados" w:date="2021-11-30T20:33:00Z">
                      <w:rPr>
                        <w:rFonts w:ascii="Tahoma" w:hAnsi="Tahoma"/>
                        <w:color w:val="000000"/>
                        <w:kern w:val="20"/>
                        <w:sz w:val="20"/>
                      </w:rPr>
                    </w:rPrChange>
                  </w:rPr>
                  <w:delText>A11300352</w:delText>
                </w:r>
              </w:del>
            </w:ins>
          </w:p>
        </w:tc>
      </w:tr>
      <w:tr w:rsidR="00EF7500" w:rsidRPr="00EF7500" w:rsidDel="00CB1E38" w14:paraId="5512AFCD" w14:textId="55654512" w:rsidTr="00CB1E38">
        <w:trPr>
          <w:trHeight w:val="300"/>
          <w:jc w:val="center"/>
          <w:ins w:id="1533" w:author="TozziniFreire Advogados" w:date="2021-11-30T20:31:00Z"/>
          <w:del w:id="1534" w:author="Heloisa da Silva Douna" w:date="2021-12-01T14:52:00Z"/>
          <w:trPrChange w:id="1535" w:author="Heloisa da Silva Douna" w:date="2021-12-01T14:53:00Z">
            <w:trPr>
              <w:gridAfter w:val="0"/>
              <w:trHeight w:val="300"/>
              <w:jc w:val="center"/>
            </w:trPr>
          </w:trPrChange>
        </w:trPr>
        <w:tc>
          <w:tcPr>
            <w:tcW w:w="988" w:type="dxa"/>
            <w:noWrap/>
            <w:vAlign w:val="center"/>
            <w:hideMark/>
            <w:tcPrChange w:id="1536" w:author="Heloisa da Silva Douna" w:date="2021-12-01T14:53:00Z">
              <w:tcPr>
                <w:tcW w:w="0" w:type="auto"/>
                <w:noWrap/>
                <w:vAlign w:val="center"/>
                <w:hideMark/>
              </w:tcPr>
            </w:tcPrChange>
          </w:tcPr>
          <w:p w14:paraId="55E5EBDB" w14:textId="2173DB4C" w:rsidR="001D73A6" w:rsidRPr="001D73A6" w:rsidDel="00CB1E38" w:rsidRDefault="001D73A6" w:rsidP="00AB20BE">
            <w:pPr>
              <w:spacing w:line="276" w:lineRule="auto"/>
              <w:jc w:val="center"/>
              <w:rPr>
                <w:ins w:id="1537" w:author="TozziniFreire Advogados" w:date="2021-11-30T20:31:00Z"/>
                <w:del w:id="1538" w:author="Heloisa da Silva Douna" w:date="2021-12-01T14:52:00Z"/>
                <w:rFonts w:ascii="Verdana" w:hAnsi="Verdana"/>
                <w:color w:val="000000"/>
                <w:kern w:val="20"/>
                <w:sz w:val="16"/>
                <w:szCs w:val="16"/>
                <w:rPrChange w:id="1539" w:author="TozziniFreire Advogados" w:date="2021-11-30T20:33:00Z">
                  <w:rPr>
                    <w:ins w:id="1540" w:author="TozziniFreire Advogados" w:date="2021-11-30T20:31:00Z"/>
                    <w:del w:id="1541" w:author="Heloisa da Silva Douna" w:date="2021-12-01T14:52:00Z"/>
                    <w:rFonts w:ascii="Tahoma" w:hAnsi="Tahoma"/>
                    <w:color w:val="000000"/>
                    <w:kern w:val="20"/>
                    <w:sz w:val="20"/>
                  </w:rPr>
                </w:rPrChange>
              </w:rPr>
            </w:pPr>
            <w:ins w:id="1542" w:author="TozziniFreire Advogados" w:date="2021-11-30T20:31:00Z">
              <w:del w:id="1543" w:author="Heloisa da Silva Douna" w:date="2021-12-01T14:52:00Z">
                <w:r w:rsidRPr="001D73A6" w:rsidDel="00CB1E38">
                  <w:rPr>
                    <w:rFonts w:ascii="Verdana" w:hAnsi="Verdana"/>
                    <w:color w:val="000000"/>
                    <w:kern w:val="20"/>
                    <w:sz w:val="16"/>
                    <w:szCs w:val="16"/>
                    <w:rPrChange w:id="1544" w:author="TozziniFreire Advogados" w:date="2021-11-30T20:33:00Z">
                      <w:rPr>
                        <w:rFonts w:ascii="Tahoma" w:hAnsi="Tahoma"/>
                        <w:color w:val="000000"/>
                        <w:kern w:val="20"/>
                        <w:sz w:val="20"/>
                      </w:rPr>
                    </w:rPrChange>
                  </w:rPr>
                  <w:delText>642</w:delText>
                </w:r>
              </w:del>
            </w:ins>
          </w:p>
        </w:tc>
        <w:tc>
          <w:tcPr>
            <w:tcW w:w="1701" w:type="dxa"/>
            <w:noWrap/>
            <w:vAlign w:val="center"/>
            <w:hideMark/>
            <w:tcPrChange w:id="1545" w:author="Heloisa da Silva Douna" w:date="2021-12-01T14:53:00Z">
              <w:tcPr>
                <w:tcW w:w="0" w:type="auto"/>
                <w:gridSpan w:val="3"/>
                <w:noWrap/>
                <w:vAlign w:val="center"/>
                <w:hideMark/>
              </w:tcPr>
            </w:tcPrChange>
          </w:tcPr>
          <w:p w14:paraId="709618B5" w14:textId="3A0572F7" w:rsidR="001D73A6" w:rsidRPr="001D73A6" w:rsidDel="00CB1E38" w:rsidRDefault="001D73A6" w:rsidP="00AB20BE">
            <w:pPr>
              <w:spacing w:line="276" w:lineRule="auto"/>
              <w:jc w:val="center"/>
              <w:rPr>
                <w:ins w:id="1546" w:author="TozziniFreire Advogados" w:date="2021-11-30T20:31:00Z"/>
                <w:del w:id="1547" w:author="Heloisa da Silva Douna" w:date="2021-12-01T14:52:00Z"/>
                <w:rFonts w:ascii="Verdana" w:hAnsi="Verdana"/>
                <w:color w:val="000000"/>
                <w:kern w:val="20"/>
                <w:sz w:val="16"/>
                <w:szCs w:val="16"/>
                <w:rPrChange w:id="1548" w:author="TozziniFreire Advogados" w:date="2021-11-30T20:33:00Z">
                  <w:rPr>
                    <w:ins w:id="1549" w:author="TozziniFreire Advogados" w:date="2021-11-30T20:31:00Z"/>
                    <w:del w:id="1550" w:author="Heloisa da Silva Douna" w:date="2021-12-01T14:52:00Z"/>
                    <w:rFonts w:ascii="Tahoma" w:hAnsi="Tahoma"/>
                    <w:color w:val="000000"/>
                    <w:kern w:val="20"/>
                    <w:sz w:val="20"/>
                  </w:rPr>
                </w:rPrChange>
              </w:rPr>
            </w:pPr>
            <w:ins w:id="1551" w:author="TozziniFreire Advogados" w:date="2021-11-30T20:31:00Z">
              <w:del w:id="1552" w:author="Heloisa da Silva Douna" w:date="2021-12-01T14:52:00Z">
                <w:r w:rsidRPr="001D73A6" w:rsidDel="00CB1E38">
                  <w:rPr>
                    <w:rFonts w:ascii="Verdana" w:hAnsi="Verdana"/>
                    <w:color w:val="000000"/>
                    <w:kern w:val="20"/>
                    <w:sz w:val="16"/>
                    <w:szCs w:val="16"/>
                    <w:rPrChange w:id="1553" w:author="TozziniFreire Advogados" w:date="2021-11-30T20:33:00Z">
                      <w:rPr>
                        <w:rFonts w:ascii="Tahoma" w:hAnsi="Tahoma"/>
                        <w:color w:val="000000"/>
                        <w:kern w:val="20"/>
                        <w:sz w:val="20"/>
                      </w:rPr>
                    </w:rPrChange>
                  </w:rPr>
                  <w:delText>Guindaste Pneumático</w:delText>
                </w:r>
              </w:del>
            </w:ins>
          </w:p>
        </w:tc>
        <w:tc>
          <w:tcPr>
            <w:tcW w:w="1559" w:type="dxa"/>
            <w:noWrap/>
            <w:vAlign w:val="center"/>
            <w:hideMark/>
            <w:tcPrChange w:id="1554" w:author="Heloisa da Silva Douna" w:date="2021-12-01T14:53:00Z">
              <w:tcPr>
                <w:tcW w:w="0" w:type="auto"/>
                <w:noWrap/>
                <w:vAlign w:val="center"/>
                <w:hideMark/>
              </w:tcPr>
            </w:tcPrChange>
          </w:tcPr>
          <w:p w14:paraId="493EC406" w14:textId="017660A2" w:rsidR="001D73A6" w:rsidRPr="001D73A6" w:rsidDel="00CB1E38" w:rsidRDefault="001D73A6" w:rsidP="00AB20BE">
            <w:pPr>
              <w:spacing w:line="276" w:lineRule="auto"/>
              <w:jc w:val="center"/>
              <w:rPr>
                <w:ins w:id="1555" w:author="TozziniFreire Advogados" w:date="2021-11-30T20:31:00Z"/>
                <w:del w:id="1556" w:author="Heloisa da Silva Douna" w:date="2021-12-01T14:52:00Z"/>
                <w:rFonts w:ascii="Verdana" w:hAnsi="Verdana"/>
                <w:color w:val="000000"/>
                <w:kern w:val="20"/>
                <w:sz w:val="16"/>
                <w:szCs w:val="16"/>
                <w:rPrChange w:id="1557" w:author="TozziniFreire Advogados" w:date="2021-11-30T20:33:00Z">
                  <w:rPr>
                    <w:ins w:id="1558" w:author="TozziniFreire Advogados" w:date="2021-11-30T20:31:00Z"/>
                    <w:del w:id="1559" w:author="Heloisa da Silva Douna" w:date="2021-12-01T14:52:00Z"/>
                    <w:rFonts w:ascii="Tahoma" w:hAnsi="Tahoma"/>
                    <w:color w:val="000000"/>
                    <w:kern w:val="20"/>
                    <w:sz w:val="20"/>
                  </w:rPr>
                </w:rPrChange>
              </w:rPr>
            </w:pPr>
            <w:ins w:id="1560" w:author="TozziniFreire Advogados" w:date="2021-11-30T20:31:00Z">
              <w:del w:id="1561" w:author="Heloisa da Silva Douna" w:date="2021-12-01T14:52:00Z">
                <w:r w:rsidRPr="001D73A6" w:rsidDel="00CB1E38">
                  <w:rPr>
                    <w:rFonts w:ascii="Verdana" w:hAnsi="Verdana"/>
                    <w:color w:val="000000"/>
                    <w:kern w:val="20"/>
                    <w:sz w:val="16"/>
                    <w:szCs w:val="16"/>
                    <w:rPrChange w:id="1562" w:author="TozziniFreire Advogados" w:date="2021-11-30T20:33:00Z">
                      <w:rPr>
                        <w:rFonts w:ascii="Tahoma" w:hAnsi="Tahoma"/>
                        <w:color w:val="000000"/>
                        <w:kern w:val="20"/>
                        <w:sz w:val="20"/>
                      </w:rPr>
                    </w:rPrChange>
                  </w:rPr>
                  <w:delText>R$ 908.161,95</w:delText>
                </w:r>
              </w:del>
            </w:ins>
          </w:p>
        </w:tc>
        <w:tc>
          <w:tcPr>
            <w:tcW w:w="1559" w:type="dxa"/>
            <w:noWrap/>
            <w:vAlign w:val="center"/>
            <w:tcPrChange w:id="1563" w:author="Heloisa da Silva Douna" w:date="2021-12-01T14:53:00Z">
              <w:tcPr>
                <w:tcW w:w="0" w:type="auto"/>
                <w:gridSpan w:val="2"/>
                <w:noWrap/>
                <w:vAlign w:val="center"/>
              </w:tcPr>
            </w:tcPrChange>
          </w:tcPr>
          <w:p w14:paraId="07F30628" w14:textId="3565DA07" w:rsidR="001D73A6" w:rsidRPr="001D73A6" w:rsidDel="00CB1E38" w:rsidRDefault="001D73A6" w:rsidP="00AB20BE">
            <w:pPr>
              <w:spacing w:line="276" w:lineRule="auto"/>
              <w:jc w:val="center"/>
              <w:rPr>
                <w:ins w:id="1564" w:author="TozziniFreire Advogados" w:date="2021-11-30T20:31:00Z"/>
                <w:del w:id="1565" w:author="Heloisa da Silva Douna" w:date="2021-12-01T14:52:00Z"/>
                <w:rFonts w:ascii="Verdana" w:hAnsi="Verdana"/>
                <w:color w:val="000000"/>
                <w:kern w:val="20"/>
                <w:sz w:val="16"/>
                <w:szCs w:val="16"/>
                <w:rPrChange w:id="1566" w:author="TozziniFreire Advogados" w:date="2021-11-30T20:33:00Z">
                  <w:rPr>
                    <w:ins w:id="1567" w:author="TozziniFreire Advogados" w:date="2021-11-30T20:31:00Z"/>
                    <w:del w:id="1568" w:author="Heloisa da Silva Douna" w:date="2021-12-01T14:52:00Z"/>
                    <w:rFonts w:ascii="Tahoma" w:hAnsi="Tahoma"/>
                    <w:color w:val="000000"/>
                    <w:kern w:val="20"/>
                    <w:sz w:val="20"/>
                  </w:rPr>
                </w:rPrChange>
              </w:rPr>
            </w:pPr>
          </w:p>
        </w:tc>
        <w:tc>
          <w:tcPr>
            <w:tcW w:w="1418" w:type="dxa"/>
            <w:noWrap/>
            <w:vAlign w:val="center"/>
            <w:tcPrChange w:id="1569" w:author="Heloisa da Silva Douna" w:date="2021-12-01T14:53:00Z">
              <w:tcPr>
                <w:tcW w:w="0" w:type="auto"/>
                <w:gridSpan w:val="2"/>
                <w:noWrap/>
                <w:vAlign w:val="center"/>
              </w:tcPr>
            </w:tcPrChange>
          </w:tcPr>
          <w:p w14:paraId="113FD632" w14:textId="1F6A1AB5" w:rsidR="001D73A6" w:rsidRPr="001D73A6" w:rsidDel="00CB1E38" w:rsidRDefault="001D73A6" w:rsidP="00AB20BE">
            <w:pPr>
              <w:spacing w:line="276" w:lineRule="auto"/>
              <w:jc w:val="center"/>
              <w:rPr>
                <w:ins w:id="1570" w:author="TozziniFreire Advogados" w:date="2021-11-30T20:31:00Z"/>
                <w:del w:id="1571" w:author="Heloisa da Silva Douna" w:date="2021-12-01T14:52:00Z"/>
                <w:rFonts w:ascii="Verdana" w:hAnsi="Verdana"/>
                <w:color w:val="000000"/>
                <w:kern w:val="20"/>
                <w:sz w:val="16"/>
                <w:szCs w:val="16"/>
                <w:rPrChange w:id="1572" w:author="TozziniFreire Advogados" w:date="2021-11-30T20:33:00Z">
                  <w:rPr>
                    <w:ins w:id="1573" w:author="TozziniFreire Advogados" w:date="2021-11-30T20:31:00Z"/>
                    <w:del w:id="1574" w:author="Heloisa da Silva Douna" w:date="2021-12-01T14:52:00Z"/>
                    <w:rFonts w:ascii="Tahoma" w:hAnsi="Tahoma"/>
                    <w:color w:val="000000"/>
                    <w:kern w:val="20"/>
                    <w:sz w:val="20"/>
                  </w:rPr>
                </w:rPrChange>
              </w:rPr>
            </w:pPr>
          </w:p>
        </w:tc>
        <w:tc>
          <w:tcPr>
            <w:tcW w:w="1842" w:type="dxa"/>
            <w:noWrap/>
            <w:vAlign w:val="center"/>
            <w:hideMark/>
            <w:tcPrChange w:id="1575" w:author="Heloisa da Silva Douna" w:date="2021-12-01T14:53:00Z">
              <w:tcPr>
                <w:tcW w:w="0" w:type="auto"/>
                <w:gridSpan w:val="2"/>
                <w:noWrap/>
                <w:vAlign w:val="center"/>
                <w:hideMark/>
              </w:tcPr>
            </w:tcPrChange>
          </w:tcPr>
          <w:p w14:paraId="5908EF57" w14:textId="4B7EAAA4" w:rsidR="001D73A6" w:rsidRPr="001D73A6" w:rsidDel="00CB1E38" w:rsidRDefault="001D73A6" w:rsidP="00AB20BE">
            <w:pPr>
              <w:spacing w:line="276" w:lineRule="auto"/>
              <w:jc w:val="center"/>
              <w:rPr>
                <w:ins w:id="1576" w:author="TozziniFreire Advogados" w:date="2021-11-30T20:31:00Z"/>
                <w:del w:id="1577" w:author="Heloisa da Silva Douna" w:date="2021-12-01T14:52:00Z"/>
                <w:rFonts w:ascii="Verdana" w:hAnsi="Verdana"/>
                <w:color w:val="000000"/>
                <w:kern w:val="20"/>
                <w:sz w:val="16"/>
                <w:szCs w:val="16"/>
                <w:rPrChange w:id="1578" w:author="TozziniFreire Advogados" w:date="2021-11-30T20:33:00Z">
                  <w:rPr>
                    <w:ins w:id="1579" w:author="TozziniFreire Advogados" w:date="2021-11-30T20:31:00Z"/>
                    <w:del w:id="1580" w:author="Heloisa da Silva Douna" w:date="2021-12-01T14:52:00Z"/>
                    <w:rFonts w:ascii="Tahoma" w:hAnsi="Tahoma"/>
                    <w:color w:val="000000"/>
                    <w:kern w:val="20"/>
                    <w:sz w:val="20"/>
                  </w:rPr>
                </w:rPrChange>
              </w:rPr>
            </w:pPr>
            <w:ins w:id="1581" w:author="TozziniFreire Advogados" w:date="2021-11-30T20:31:00Z">
              <w:del w:id="1582" w:author="Heloisa da Silva Douna" w:date="2021-12-01T14:52:00Z">
                <w:r w:rsidRPr="001D73A6" w:rsidDel="00CB1E38">
                  <w:rPr>
                    <w:rFonts w:ascii="Verdana" w:hAnsi="Verdana"/>
                    <w:color w:val="000000"/>
                    <w:kern w:val="20"/>
                    <w:sz w:val="16"/>
                    <w:szCs w:val="16"/>
                    <w:rPrChange w:id="1583" w:author="TozziniFreire Advogados" w:date="2021-11-30T20:33:00Z">
                      <w:rPr>
                        <w:rFonts w:ascii="Tahoma" w:hAnsi="Tahoma"/>
                        <w:color w:val="000000"/>
                        <w:kern w:val="20"/>
                        <w:sz w:val="20"/>
                      </w:rPr>
                    </w:rPrChange>
                  </w:rPr>
                  <w:delText>A11300353</w:delText>
                </w:r>
              </w:del>
            </w:ins>
          </w:p>
        </w:tc>
      </w:tr>
      <w:tr w:rsidR="00EF7500" w:rsidRPr="00EF7500" w:rsidDel="00CB1E38" w14:paraId="1DF91728" w14:textId="7732DB60" w:rsidTr="00CB1E38">
        <w:trPr>
          <w:trHeight w:val="300"/>
          <w:jc w:val="center"/>
          <w:ins w:id="1584" w:author="TozziniFreire Advogados" w:date="2021-11-30T20:31:00Z"/>
          <w:del w:id="1585" w:author="Heloisa da Silva Douna" w:date="2021-12-01T14:52:00Z"/>
          <w:trPrChange w:id="1586" w:author="Heloisa da Silva Douna" w:date="2021-12-01T14:53:00Z">
            <w:trPr>
              <w:gridAfter w:val="0"/>
              <w:trHeight w:val="300"/>
              <w:jc w:val="center"/>
            </w:trPr>
          </w:trPrChange>
        </w:trPr>
        <w:tc>
          <w:tcPr>
            <w:tcW w:w="988" w:type="dxa"/>
            <w:noWrap/>
            <w:vAlign w:val="center"/>
            <w:hideMark/>
            <w:tcPrChange w:id="1587" w:author="Heloisa da Silva Douna" w:date="2021-12-01T14:53:00Z">
              <w:tcPr>
                <w:tcW w:w="0" w:type="auto"/>
                <w:noWrap/>
                <w:vAlign w:val="center"/>
                <w:hideMark/>
              </w:tcPr>
            </w:tcPrChange>
          </w:tcPr>
          <w:p w14:paraId="1D072114" w14:textId="0B9B514A" w:rsidR="001D73A6" w:rsidRPr="001D73A6" w:rsidDel="00CB1E38" w:rsidRDefault="001D73A6" w:rsidP="00AB20BE">
            <w:pPr>
              <w:spacing w:line="276" w:lineRule="auto"/>
              <w:jc w:val="center"/>
              <w:rPr>
                <w:ins w:id="1588" w:author="TozziniFreire Advogados" w:date="2021-11-30T20:31:00Z"/>
                <w:del w:id="1589" w:author="Heloisa da Silva Douna" w:date="2021-12-01T14:52:00Z"/>
                <w:rFonts w:ascii="Verdana" w:hAnsi="Verdana"/>
                <w:color w:val="000000"/>
                <w:kern w:val="20"/>
                <w:sz w:val="16"/>
                <w:szCs w:val="16"/>
                <w:rPrChange w:id="1590" w:author="TozziniFreire Advogados" w:date="2021-11-30T20:33:00Z">
                  <w:rPr>
                    <w:ins w:id="1591" w:author="TozziniFreire Advogados" w:date="2021-11-30T20:31:00Z"/>
                    <w:del w:id="1592" w:author="Heloisa da Silva Douna" w:date="2021-12-01T14:52:00Z"/>
                    <w:rFonts w:ascii="Tahoma" w:hAnsi="Tahoma"/>
                    <w:color w:val="000000"/>
                    <w:kern w:val="20"/>
                    <w:sz w:val="20"/>
                  </w:rPr>
                </w:rPrChange>
              </w:rPr>
            </w:pPr>
            <w:ins w:id="1593" w:author="TozziniFreire Advogados" w:date="2021-11-30T20:31:00Z">
              <w:del w:id="1594" w:author="Heloisa da Silva Douna" w:date="2021-12-01T14:52:00Z">
                <w:r w:rsidRPr="001D73A6" w:rsidDel="00CB1E38">
                  <w:rPr>
                    <w:rFonts w:ascii="Verdana" w:hAnsi="Verdana"/>
                    <w:color w:val="000000"/>
                    <w:kern w:val="20"/>
                    <w:sz w:val="16"/>
                    <w:szCs w:val="16"/>
                    <w:rPrChange w:id="1595" w:author="TozziniFreire Advogados" w:date="2021-11-30T20:33:00Z">
                      <w:rPr>
                        <w:rFonts w:ascii="Tahoma" w:hAnsi="Tahoma"/>
                        <w:color w:val="000000"/>
                        <w:kern w:val="20"/>
                        <w:sz w:val="20"/>
                      </w:rPr>
                    </w:rPrChange>
                  </w:rPr>
                  <w:delText>1464</w:delText>
                </w:r>
              </w:del>
            </w:ins>
          </w:p>
        </w:tc>
        <w:tc>
          <w:tcPr>
            <w:tcW w:w="1701" w:type="dxa"/>
            <w:noWrap/>
            <w:vAlign w:val="center"/>
            <w:hideMark/>
            <w:tcPrChange w:id="1596" w:author="Heloisa da Silva Douna" w:date="2021-12-01T14:53:00Z">
              <w:tcPr>
                <w:tcW w:w="0" w:type="auto"/>
                <w:gridSpan w:val="3"/>
                <w:noWrap/>
                <w:vAlign w:val="center"/>
                <w:hideMark/>
              </w:tcPr>
            </w:tcPrChange>
          </w:tcPr>
          <w:p w14:paraId="358CC8FE" w14:textId="347733B2" w:rsidR="001D73A6" w:rsidRPr="001D73A6" w:rsidDel="00CB1E38" w:rsidRDefault="001D73A6" w:rsidP="00AB20BE">
            <w:pPr>
              <w:spacing w:line="276" w:lineRule="auto"/>
              <w:jc w:val="center"/>
              <w:rPr>
                <w:ins w:id="1597" w:author="TozziniFreire Advogados" w:date="2021-11-30T20:31:00Z"/>
                <w:del w:id="1598" w:author="Heloisa da Silva Douna" w:date="2021-12-01T14:52:00Z"/>
                <w:rFonts w:ascii="Verdana" w:hAnsi="Verdana"/>
                <w:color w:val="000000"/>
                <w:kern w:val="20"/>
                <w:sz w:val="16"/>
                <w:szCs w:val="16"/>
                <w:rPrChange w:id="1599" w:author="TozziniFreire Advogados" w:date="2021-11-30T20:33:00Z">
                  <w:rPr>
                    <w:ins w:id="1600" w:author="TozziniFreire Advogados" w:date="2021-11-30T20:31:00Z"/>
                    <w:del w:id="1601" w:author="Heloisa da Silva Douna" w:date="2021-12-01T14:52:00Z"/>
                    <w:rFonts w:ascii="Tahoma" w:hAnsi="Tahoma"/>
                    <w:color w:val="000000"/>
                    <w:kern w:val="20"/>
                    <w:sz w:val="20"/>
                  </w:rPr>
                </w:rPrChange>
              </w:rPr>
            </w:pPr>
            <w:ins w:id="1602" w:author="TozziniFreire Advogados" w:date="2021-11-30T20:31:00Z">
              <w:del w:id="1603" w:author="Heloisa da Silva Douna" w:date="2021-12-01T14:52:00Z">
                <w:r w:rsidRPr="001D73A6" w:rsidDel="00CB1E38">
                  <w:rPr>
                    <w:rFonts w:ascii="Verdana" w:hAnsi="Verdana"/>
                    <w:color w:val="000000"/>
                    <w:kern w:val="20"/>
                    <w:sz w:val="16"/>
                    <w:szCs w:val="16"/>
                    <w:rPrChange w:id="1604"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605" w:author="Heloisa da Silva Douna" w:date="2021-12-01T14:53:00Z">
              <w:tcPr>
                <w:tcW w:w="0" w:type="auto"/>
                <w:noWrap/>
                <w:vAlign w:val="center"/>
                <w:hideMark/>
              </w:tcPr>
            </w:tcPrChange>
          </w:tcPr>
          <w:p w14:paraId="7507921C" w14:textId="123F8656" w:rsidR="001D73A6" w:rsidRPr="001D73A6" w:rsidDel="00CB1E38" w:rsidRDefault="001D73A6" w:rsidP="00AB20BE">
            <w:pPr>
              <w:spacing w:line="276" w:lineRule="auto"/>
              <w:jc w:val="center"/>
              <w:rPr>
                <w:ins w:id="1606" w:author="TozziniFreire Advogados" w:date="2021-11-30T20:31:00Z"/>
                <w:del w:id="1607" w:author="Heloisa da Silva Douna" w:date="2021-12-01T14:52:00Z"/>
                <w:rFonts w:ascii="Verdana" w:hAnsi="Verdana"/>
                <w:color w:val="000000"/>
                <w:kern w:val="20"/>
                <w:sz w:val="16"/>
                <w:szCs w:val="16"/>
                <w:rPrChange w:id="1608" w:author="TozziniFreire Advogados" w:date="2021-11-30T20:33:00Z">
                  <w:rPr>
                    <w:ins w:id="1609" w:author="TozziniFreire Advogados" w:date="2021-11-30T20:31:00Z"/>
                    <w:del w:id="1610" w:author="Heloisa da Silva Douna" w:date="2021-12-01T14:52:00Z"/>
                    <w:rFonts w:ascii="Tahoma" w:hAnsi="Tahoma"/>
                    <w:color w:val="000000"/>
                    <w:kern w:val="20"/>
                    <w:sz w:val="20"/>
                  </w:rPr>
                </w:rPrChange>
              </w:rPr>
            </w:pPr>
            <w:ins w:id="1611" w:author="TozziniFreire Advogados" w:date="2021-11-30T20:31:00Z">
              <w:del w:id="1612" w:author="Heloisa da Silva Douna" w:date="2021-12-01T14:52:00Z">
                <w:r w:rsidRPr="001D73A6" w:rsidDel="00CB1E38">
                  <w:rPr>
                    <w:rFonts w:ascii="Verdana" w:hAnsi="Verdana"/>
                    <w:color w:val="000000"/>
                    <w:kern w:val="20"/>
                    <w:sz w:val="16"/>
                    <w:szCs w:val="16"/>
                    <w:rPrChange w:id="1613" w:author="TozziniFreire Advogados" w:date="2021-11-30T20:33:00Z">
                      <w:rPr>
                        <w:rFonts w:ascii="Tahoma" w:hAnsi="Tahoma"/>
                        <w:color w:val="000000"/>
                        <w:kern w:val="20"/>
                        <w:sz w:val="20"/>
                      </w:rPr>
                    </w:rPrChange>
                  </w:rPr>
                  <w:delText>R$ 67.306,61</w:delText>
                </w:r>
              </w:del>
            </w:ins>
          </w:p>
        </w:tc>
        <w:tc>
          <w:tcPr>
            <w:tcW w:w="1559" w:type="dxa"/>
            <w:noWrap/>
            <w:vAlign w:val="center"/>
            <w:tcPrChange w:id="1614" w:author="Heloisa da Silva Douna" w:date="2021-12-01T14:53:00Z">
              <w:tcPr>
                <w:tcW w:w="0" w:type="auto"/>
                <w:gridSpan w:val="2"/>
                <w:noWrap/>
                <w:vAlign w:val="center"/>
              </w:tcPr>
            </w:tcPrChange>
          </w:tcPr>
          <w:p w14:paraId="3E7D3435" w14:textId="2A114CF6" w:rsidR="001D73A6" w:rsidRPr="001D73A6" w:rsidDel="00CB1E38" w:rsidRDefault="001D73A6" w:rsidP="00AB20BE">
            <w:pPr>
              <w:spacing w:line="276" w:lineRule="auto"/>
              <w:jc w:val="center"/>
              <w:rPr>
                <w:ins w:id="1615" w:author="TozziniFreire Advogados" w:date="2021-11-30T20:31:00Z"/>
                <w:del w:id="1616" w:author="Heloisa da Silva Douna" w:date="2021-12-01T14:52:00Z"/>
                <w:rFonts w:ascii="Verdana" w:hAnsi="Verdana"/>
                <w:color w:val="000000"/>
                <w:kern w:val="20"/>
                <w:sz w:val="16"/>
                <w:szCs w:val="16"/>
                <w:rPrChange w:id="1617" w:author="TozziniFreire Advogados" w:date="2021-11-30T20:33:00Z">
                  <w:rPr>
                    <w:ins w:id="1618" w:author="TozziniFreire Advogados" w:date="2021-11-30T20:31:00Z"/>
                    <w:del w:id="1619" w:author="Heloisa da Silva Douna" w:date="2021-12-01T14:52:00Z"/>
                    <w:rFonts w:ascii="Tahoma" w:hAnsi="Tahoma"/>
                    <w:color w:val="000000"/>
                    <w:kern w:val="20"/>
                    <w:sz w:val="20"/>
                  </w:rPr>
                </w:rPrChange>
              </w:rPr>
            </w:pPr>
          </w:p>
        </w:tc>
        <w:tc>
          <w:tcPr>
            <w:tcW w:w="1418" w:type="dxa"/>
            <w:noWrap/>
            <w:vAlign w:val="center"/>
            <w:tcPrChange w:id="1620" w:author="Heloisa da Silva Douna" w:date="2021-12-01T14:53:00Z">
              <w:tcPr>
                <w:tcW w:w="0" w:type="auto"/>
                <w:gridSpan w:val="2"/>
                <w:noWrap/>
                <w:vAlign w:val="center"/>
              </w:tcPr>
            </w:tcPrChange>
          </w:tcPr>
          <w:p w14:paraId="6448AECB" w14:textId="74C24A49" w:rsidR="001D73A6" w:rsidRPr="001D73A6" w:rsidDel="00CB1E38" w:rsidRDefault="001D73A6" w:rsidP="00AB20BE">
            <w:pPr>
              <w:spacing w:line="276" w:lineRule="auto"/>
              <w:jc w:val="center"/>
              <w:rPr>
                <w:ins w:id="1621" w:author="TozziniFreire Advogados" w:date="2021-11-30T20:31:00Z"/>
                <w:del w:id="1622" w:author="Heloisa da Silva Douna" w:date="2021-12-01T14:52:00Z"/>
                <w:rFonts w:ascii="Verdana" w:hAnsi="Verdana"/>
                <w:color w:val="000000"/>
                <w:kern w:val="20"/>
                <w:sz w:val="16"/>
                <w:szCs w:val="16"/>
                <w:rPrChange w:id="1623" w:author="TozziniFreire Advogados" w:date="2021-11-30T20:33:00Z">
                  <w:rPr>
                    <w:ins w:id="1624" w:author="TozziniFreire Advogados" w:date="2021-11-30T20:31:00Z"/>
                    <w:del w:id="1625" w:author="Heloisa da Silva Douna" w:date="2021-12-01T14:52:00Z"/>
                    <w:rFonts w:ascii="Tahoma" w:hAnsi="Tahoma"/>
                    <w:color w:val="000000"/>
                    <w:kern w:val="20"/>
                    <w:sz w:val="20"/>
                  </w:rPr>
                </w:rPrChange>
              </w:rPr>
            </w:pPr>
          </w:p>
        </w:tc>
        <w:tc>
          <w:tcPr>
            <w:tcW w:w="1842" w:type="dxa"/>
            <w:noWrap/>
            <w:vAlign w:val="center"/>
            <w:hideMark/>
            <w:tcPrChange w:id="1626" w:author="Heloisa da Silva Douna" w:date="2021-12-01T14:53:00Z">
              <w:tcPr>
                <w:tcW w:w="0" w:type="auto"/>
                <w:gridSpan w:val="2"/>
                <w:noWrap/>
                <w:vAlign w:val="center"/>
                <w:hideMark/>
              </w:tcPr>
            </w:tcPrChange>
          </w:tcPr>
          <w:p w14:paraId="53667DE8" w14:textId="54A5C992" w:rsidR="001D73A6" w:rsidRPr="001D73A6" w:rsidDel="00CB1E38" w:rsidRDefault="001D73A6" w:rsidP="00AB20BE">
            <w:pPr>
              <w:spacing w:line="276" w:lineRule="auto"/>
              <w:jc w:val="center"/>
              <w:rPr>
                <w:ins w:id="1627" w:author="TozziniFreire Advogados" w:date="2021-11-30T20:31:00Z"/>
                <w:del w:id="1628" w:author="Heloisa da Silva Douna" w:date="2021-12-01T14:52:00Z"/>
                <w:rFonts w:ascii="Verdana" w:hAnsi="Verdana"/>
                <w:color w:val="000000"/>
                <w:kern w:val="20"/>
                <w:sz w:val="16"/>
                <w:szCs w:val="16"/>
                <w:rPrChange w:id="1629" w:author="TozziniFreire Advogados" w:date="2021-11-30T20:33:00Z">
                  <w:rPr>
                    <w:ins w:id="1630" w:author="TozziniFreire Advogados" w:date="2021-11-30T20:31:00Z"/>
                    <w:del w:id="1631" w:author="Heloisa da Silva Douna" w:date="2021-12-01T14:52:00Z"/>
                    <w:rFonts w:ascii="Tahoma" w:hAnsi="Tahoma"/>
                    <w:color w:val="000000"/>
                    <w:kern w:val="20"/>
                    <w:sz w:val="20"/>
                  </w:rPr>
                </w:rPrChange>
              </w:rPr>
            </w:pPr>
            <w:ins w:id="1632" w:author="TozziniFreire Advogados" w:date="2021-11-30T20:31:00Z">
              <w:del w:id="1633" w:author="Heloisa da Silva Douna" w:date="2021-12-01T14:52:00Z">
                <w:r w:rsidRPr="001D73A6" w:rsidDel="00CB1E38">
                  <w:rPr>
                    <w:rFonts w:ascii="Verdana" w:hAnsi="Verdana"/>
                    <w:color w:val="000000"/>
                    <w:kern w:val="20"/>
                    <w:sz w:val="16"/>
                    <w:szCs w:val="16"/>
                    <w:rPrChange w:id="1634" w:author="TozziniFreire Advogados" w:date="2021-11-30T20:33:00Z">
                      <w:rPr>
                        <w:rFonts w:ascii="Tahoma" w:hAnsi="Tahoma"/>
                        <w:color w:val="000000"/>
                        <w:kern w:val="20"/>
                        <w:sz w:val="20"/>
                      </w:rPr>
                    </w:rPrChange>
                  </w:rPr>
                  <w:delText>AT17DT0237</w:delText>
                </w:r>
              </w:del>
            </w:ins>
          </w:p>
        </w:tc>
      </w:tr>
      <w:tr w:rsidR="00EF7500" w:rsidRPr="00EF7500" w:rsidDel="00CB1E38" w14:paraId="74CBB8DC" w14:textId="405E37BB" w:rsidTr="00CB1E38">
        <w:trPr>
          <w:trHeight w:val="300"/>
          <w:jc w:val="center"/>
          <w:ins w:id="1635" w:author="TozziniFreire Advogados" w:date="2021-11-30T20:31:00Z"/>
          <w:del w:id="1636" w:author="Heloisa da Silva Douna" w:date="2021-12-01T14:52:00Z"/>
          <w:trPrChange w:id="1637" w:author="Heloisa da Silva Douna" w:date="2021-12-01T14:53:00Z">
            <w:trPr>
              <w:gridAfter w:val="0"/>
              <w:trHeight w:val="300"/>
              <w:jc w:val="center"/>
            </w:trPr>
          </w:trPrChange>
        </w:trPr>
        <w:tc>
          <w:tcPr>
            <w:tcW w:w="988" w:type="dxa"/>
            <w:noWrap/>
            <w:vAlign w:val="center"/>
            <w:hideMark/>
            <w:tcPrChange w:id="1638" w:author="Heloisa da Silva Douna" w:date="2021-12-01T14:53:00Z">
              <w:tcPr>
                <w:tcW w:w="0" w:type="auto"/>
                <w:noWrap/>
                <w:vAlign w:val="center"/>
                <w:hideMark/>
              </w:tcPr>
            </w:tcPrChange>
          </w:tcPr>
          <w:p w14:paraId="77FA2641" w14:textId="09271F7C" w:rsidR="001D73A6" w:rsidRPr="001D73A6" w:rsidDel="00CB1E38" w:rsidRDefault="001D73A6" w:rsidP="00AB20BE">
            <w:pPr>
              <w:spacing w:line="276" w:lineRule="auto"/>
              <w:jc w:val="center"/>
              <w:rPr>
                <w:ins w:id="1639" w:author="TozziniFreire Advogados" w:date="2021-11-30T20:31:00Z"/>
                <w:del w:id="1640" w:author="Heloisa da Silva Douna" w:date="2021-12-01T14:52:00Z"/>
                <w:rFonts w:ascii="Verdana" w:hAnsi="Verdana"/>
                <w:color w:val="000000"/>
                <w:kern w:val="20"/>
                <w:sz w:val="16"/>
                <w:szCs w:val="16"/>
                <w:rPrChange w:id="1641" w:author="TozziniFreire Advogados" w:date="2021-11-30T20:33:00Z">
                  <w:rPr>
                    <w:ins w:id="1642" w:author="TozziniFreire Advogados" w:date="2021-11-30T20:31:00Z"/>
                    <w:del w:id="1643" w:author="Heloisa da Silva Douna" w:date="2021-12-01T14:52:00Z"/>
                    <w:rFonts w:ascii="Tahoma" w:hAnsi="Tahoma"/>
                    <w:color w:val="000000"/>
                    <w:kern w:val="20"/>
                    <w:sz w:val="20"/>
                  </w:rPr>
                </w:rPrChange>
              </w:rPr>
            </w:pPr>
            <w:ins w:id="1644" w:author="TozziniFreire Advogados" w:date="2021-11-30T20:31:00Z">
              <w:del w:id="1645" w:author="Heloisa da Silva Douna" w:date="2021-12-01T14:52:00Z">
                <w:r w:rsidRPr="001D73A6" w:rsidDel="00CB1E38">
                  <w:rPr>
                    <w:rFonts w:ascii="Verdana" w:hAnsi="Verdana"/>
                    <w:color w:val="000000"/>
                    <w:kern w:val="20"/>
                    <w:sz w:val="16"/>
                    <w:szCs w:val="16"/>
                    <w:rPrChange w:id="1646" w:author="TozziniFreire Advogados" w:date="2021-11-30T20:33:00Z">
                      <w:rPr>
                        <w:rFonts w:ascii="Tahoma" w:hAnsi="Tahoma"/>
                        <w:color w:val="000000"/>
                        <w:kern w:val="20"/>
                        <w:sz w:val="20"/>
                      </w:rPr>
                    </w:rPrChange>
                  </w:rPr>
                  <w:delText>1465</w:delText>
                </w:r>
              </w:del>
            </w:ins>
          </w:p>
        </w:tc>
        <w:tc>
          <w:tcPr>
            <w:tcW w:w="1701" w:type="dxa"/>
            <w:noWrap/>
            <w:vAlign w:val="center"/>
            <w:hideMark/>
            <w:tcPrChange w:id="1647" w:author="Heloisa da Silva Douna" w:date="2021-12-01T14:53:00Z">
              <w:tcPr>
                <w:tcW w:w="0" w:type="auto"/>
                <w:gridSpan w:val="3"/>
                <w:noWrap/>
                <w:vAlign w:val="center"/>
                <w:hideMark/>
              </w:tcPr>
            </w:tcPrChange>
          </w:tcPr>
          <w:p w14:paraId="529A8BD1" w14:textId="4F748692" w:rsidR="001D73A6" w:rsidRPr="001D73A6" w:rsidDel="00CB1E38" w:rsidRDefault="001D73A6" w:rsidP="00AB20BE">
            <w:pPr>
              <w:spacing w:line="276" w:lineRule="auto"/>
              <w:jc w:val="center"/>
              <w:rPr>
                <w:ins w:id="1648" w:author="TozziniFreire Advogados" w:date="2021-11-30T20:31:00Z"/>
                <w:del w:id="1649" w:author="Heloisa da Silva Douna" w:date="2021-12-01T14:52:00Z"/>
                <w:rFonts w:ascii="Verdana" w:hAnsi="Verdana"/>
                <w:color w:val="000000"/>
                <w:kern w:val="20"/>
                <w:sz w:val="16"/>
                <w:szCs w:val="16"/>
                <w:rPrChange w:id="1650" w:author="TozziniFreire Advogados" w:date="2021-11-30T20:33:00Z">
                  <w:rPr>
                    <w:ins w:id="1651" w:author="TozziniFreire Advogados" w:date="2021-11-30T20:31:00Z"/>
                    <w:del w:id="1652" w:author="Heloisa da Silva Douna" w:date="2021-12-01T14:52:00Z"/>
                    <w:rFonts w:ascii="Tahoma" w:hAnsi="Tahoma"/>
                    <w:color w:val="000000"/>
                    <w:kern w:val="20"/>
                    <w:sz w:val="20"/>
                  </w:rPr>
                </w:rPrChange>
              </w:rPr>
            </w:pPr>
            <w:ins w:id="1653" w:author="TozziniFreire Advogados" w:date="2021-11-30T20:31:00Z">
              <w:del w:id="1654" w:author="Heloisa da Silva Douna" w:date="2021-12-01T14:52:00Z">
                <w:r w:rsidRPr="001D73A6" w:rsidDel="00CB1E38">
                  <w:rPr>
                    <w:rFonts w:ascii="Verdana" w:hAnsi="Verdana"/>
                    <w:color w:val="000000"/>
                    <w:kern w:val="20"/>
                    <w:sz w:val="16"/>
                    <w:szCs w:val="16"/>
                    <w:rPrChange w:id="1655"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656" w:author="Heloisa da Silva Douna" w:date="2021-12-01T14:53:00Z">
              <w:tcPr>
                <w:tcW w:w="0" w:type="auto"/>
                <w:noWrap/>
                <w:vAlign w:val="center"/>
                <w:hideMark/>
              </w:tcPr>
            </w:tcPrChange>
          </w:tcPr>
          <w:p w14:paraId="0DF2A2AD" w14:textId="0440357B" w:rsidR="001D73A6" w:rsidRPr="001D73A6" w:rsidDel="00CB1E38" w:rsidRDefault="001D73A6" w:rsidP="00AB20BE">
            <w:pPr>
              <w:spacing w:line="276" w:lineRule="auto"/>
              <w:jc w:val="center"/>
              <w:rPr>
                <w:ins w:id="1657" w:author="TozziniFreire Advogados" w:date="2021-11-30T20:31:00Z"/>
                <w:del w:id="1658" w:author="Heloisa da Silva Douna" w:date="2021-12-01T14:52:00Z"/>
                <w:rFonts w:ascii="Verdana" w:hAnsi="Verdana"/>
                <w:color w:val="000000"/>
                <w:kern w:val="20"/>
                <w:sz w:val="16"/>
                <w:szCs w:val="16"/>
                <w:rPrChange w:id="1659" w:author="TozziniFreire Advogados" w:date="2021-11-30T20:33:00Z">
                  <w:rPr>
                    <w:ins w:id="1660" w:author="TozziniFreire Advogados" w:date="2021-11-30T20:31:00Z"/>
                    <w:del w:id="1661" w:author="Heloisa da Silva Douna" w:date="2021-12-01T14:52:00Z"/>
                    <w:rFonts w:ascii="Tahoma" w:hAnsi="Tahoma"/>
                    <w:color w:val="000000"/>
                    <w:kern w:val="20"/>
                    <w:sz w:val="20"/>
                  </w:rPr>
                </w:rPrChange>
              </w:rPr>
            </w:pPr>
            <w:ins w:id="1662" w:author="TozziniFreire Advogados" w:date="2021-11-30T20:31:00Z">
              <w:del w:id="1663" w:author="Heloisa da Silva Douna" w:date="2021-12-01T14:52:00Z">
                <w:r w:rsidRPr="001D73A6" w:rsidDel="00CB1E38">
                  <w:rPr>
                    <w:rFonts w:ascii="Verdana" w:hAnsi="Verdana"/>
                    <w:color w:val="000000"/>
                    <w:kern w:val="20"/>
                    <w:sz w:val="16"/>
                    <w:szCs w:val="16"/>
                    <w:rPrChange w:id="1664" w:author="TozziniFreire Advogados" w:date="2021-11-30T20:33:00Z">
                      <w:rPr>
                        <w:rFonts w:ascii="Tahoma" w:hAnsi="Tahoma"/>
                        <w:color w:val="000000"/>
                        <w:kern w:val="20"/>
                        <w:sz w:val="20"/>
                      </w:rPr>
                    </w:rPrChange>
                  </w:rPr>
                  <w:delText>R$ 67.306,61</w:delText>
                </w:r>
              </w:del>
            </w:ins>
          </w:p>
        </w:tc>
        <w:tc>
          <w:tcPr>
            <w:tcW w:w="1559" w:type="dxa"/>
            <w:noWrap/>
            <w:vAlign w:val="center"/>
            <w:tcPrChange w:id="1665" w:author="Heloisa da Silva Douna" w:date="2021-12-01T14:53:00Z">
              <w:tcPr>
                <w:tcW w:w="0" w:type="auto"/>
                <w:gridSpan w:val="2"/>
                <w:noWrap/>
                <w:vAlign w:val="center"/>
              </w:tcPr>
            </w:tcPrChange>
          </w:tcPr>
          <w:p w14:paraId="305780D8" w14:textId="2E505AEB" w:rsidR="001D73A6" w:rsidRPr="001D73A6" w:rsidDel="00CB1E38" w:rsidRDefault="001D73A6" w:rsidP="00AB20BE">
            <w:pPr>
              <w:spacing w:line="276" w:lineRule="auto"/>
              <w:jc w:val="center"/>
              <w:rPr>
                <w:ins w:id="1666" w:author="TozziniFreire Advogados" w:date="2021-11-30T20:31:00Z"/>
                <w:del w:id="1667" w:author="Heloisa da Silva Douna" w:date="2021-12-01T14:52:00Z"/>
                <w:rFonts w:ascii="Verdana" w:hAnsi="Verdana"/>
                <w:color w:val="000000"/>
                <w:kern w:val="20"/>
                <w:sz w:val="16"/>
                <w:szCs w:val="16"/>
                <w:rPrChange w:id="1668" w:author="TozziniFreire Advogados" w:date="2021-11-30T20:33:00Z">
                  <w:rPr>
                    <w:ins w:id="1669" w:author="TozziniFreire Advogados" w:date="2021-11-30T20:31:00Z"/>
                    <w:del w:id="1670" w:author="Heloisa da Silva Douna" w:date="2021-12-01T14:52:00Z"/>
                    <w:rFonts w:ascii="Tahoma" w:hAnsi="Tahoma"/>
                    <w:color w:val="000000"/>
                    <w:kern w:val="20"/>
                    <w:sz w:val="20"/>
                  </w:rPr>
                </w:rPrChange>
              </w:rPr>
            </w:pPr>
          </w:p>
        </w:tc>
        <w:tc>
          <w:tcPr>
            <w:tcW w:w="1418" w:type="dxa"/>
            <w:noWrap/>
            <w:vAlign w:val="center"/>
            <w:tcPrChange w:id="1671" w:author="Heloisa da Silva Douna" w:date="2021-12-01T14:53:00Z">
              <w:tcPr>
                <w:tcW w:w="0" w:type="auto"/>
                <w:gridSpan w:val="2"/>
                <w:noWrap/>
                <w:vAlign w:val="center"/>
              </w:tcPr>
            </w:tcPrChange>
          </w:tcPr>
          <w:p w14:paraId="27F6A893" w14:textId="5BBCBBCA" w:rsidR="001D73A6" w:rsidRPr="001D73A6" w:rsidDel="00CB1E38" w:rsidRDefault="001D73A6" w:rsidP="00AB20BE">
            <w:pPr>
              <w:spacing w:line="276" w:lineRule="auto"/>
              <w:jc w:val="center"/>
              <w:rPr>
                <w:ins w:id="1672" w:author="TozziniFreire Advogados" w:date="2021-11-30T20:31:00Z"/>
                <w:del w:id="1673" w:author="Heloisa da Silva Douna" w:date="2021-12-01T14:52:00Z"/>
                <w:rFonts w:ascii="Verdana" w:hAnsi="Verdana"/>
                <w:color w:val="000000"/>
                <w:kern w:val="20"/>
                <w:sz w:val="16"/>
                <w:szCs w:val="16"/>
                <w:rPrChange w:id="1674" w:author="TozziniFreire Advogados" w:date="2021-11-30T20:33:00Z">
                  <w:rPr>
                    <w:ins w:id="1675" w:author="TozziniFreire Advogados" w:date="2021-11-30T20:31:00Z"/>
                    <w:del w:id="1676" w:author="Heloisa da Silva Douna" w:date="2021-12-01T14:52:00Z"/>
                    <w:rFonts w:ascii="Tahoma" w:hAnsi="Tahoma"/>
                    <w:color w:val="000000"/>
                    <w:kern w:val="20"/>
                    <w:sz w:val="20"/>
                  </w:rPr>
                </w:rPrChange>
              </w:rPr>
            </w:pPr>
          </w:p>
        </w:tc>
        <w:tc>
          <w:tcPr>
            <w:tcW w:w="1842" w:type="dxa"/>
            <w:noWrap/>
            <w:vAlign w:val="center"/>
            <w:hideMark/>
            <w:tcPrChange w:id="1677" w:author="Heloisa da Silva Douna" w:date="2021-12-01T14:53:00Z">
              <w:tcPr>
                <w:tcW w:w="0" w:type="auto"/>
                <w:gridSpan w:val="2"/>
                <w:noWrap/>
                <w:vAlign w:val="center"/>
                <w:hideMark/>
              </w:tcPr>
            </w:tcPrChange>
          </w:tcPr>
          <w:p w14:paraId="3CADDB88" w14:textId="4737BD19" w:rsidR="001D73A6" w:rsidRPr="001D73A6" w:rsidDel="00CB1E38" w:rsidRDefault="001D73A6" w:rsidP="00AB20BE">
            <w:pPr>
              <w:spacing w:line="276" w:lineRule="auto"/>
              <w:jc w:val="center"/>
              <w:rPr>
                <w:ins w:id="1678" w:author="TozziniFreire Advogados" w:date="2021-11-30T20:31:00Z"/>
                <w:del w:id="1679" w:author="Heloisa da Silva Douna" w:date="2021-12-01T14:52:00Z"/>
                <w:rFonts w:ascii="Verdana" w:hAnsi="Verdana"/>
                <w:color w:val="000000"/>
                <w:kern w:val="20"/>
                <w:sz w:val="16"/>
                <w:szCs w:val="16"/>
                <w:rPrChange w:id="1680" w:author="TozziniFreire Advogados" w:date="2021-11-30T20:33:00Z">
                  <w:rPr>
                    <w:ins w:id="1681" w:author="TozziniFreire Advogados" w:date="2021-11-30T20:31:00Z"/>
                    <w:del w:id="1682" w:author="Heloisa da Silva Douna" w:date="2021-12-01T14:52:00Z"/>
                    <w:rFonts w:ascii="Tahoma" w:hAnsi="Tahoma"/>
                    <w:color w:val="000000"/>
                    <w:kern w:val="20"/>
                    <w:sz w:val="20"/>
                  </w:rPr>
                </w:rPrChange>
              </w:rPr>
            </w:pPr>
            <w:ins w:id="1683" w:author="TozziniFreire Advogados" w:date="2021-11-30T20:31:00Z">
              <w:del w:id="1684" w:author="Heloisa da Silva Douna" w:date="2021-12-01T14:52:00Z">
                <w:r w:rsidRPr="001D73A6" w:rsidDel="00CB1E38">
                  <w:rPr>
                    <w:rFonts w:ascii="Verdana" w:hAnsi="Verdana"/>
                    <w:color w:val="000000"/>
                    <w:kern w:val="20"/>
                    <w:sz w:val="16"/>
                    <w:szCs w:val="16"/>
                    <w:rPrChange w:id="1685" w:author="TozziniFreire Advogados" w:date="2021-11-30T20:33:00Z">
                      <w:rPr>
                        <w:rFonts w:ascii="Tahoma" w:hAnsi="Tahoma"/>
                        <w:color w:val="000000"/>
                        <w:kern w:val="20"/>
                        <w:sz w:val="20"/>
                      </w:rPr>
                    </w:rPrChange>
                  </w:rPr>
                  <w:delText>AT17DT0238</w:delText>
                </w:r>
              </w:del>
            </w:ins>
          </w:p>
        </w:tc>
      </w:tr>
      <w:tr w:rsidR="00EF7500" w:rsidRPr="00EF7500" w:rsidDel="00CB1E38" w14:paraId="016F6F1F" w14:textId="0BEC2151" w:rsidTr="00CB1E38">
        <w:trPr>
          <w:trHeight w:val="300"/>
          <w:jc w:val="center"/>
          <w:ins w:id="1686" w:author="TozziniFreire Advogados" w:date="2021-11-30T20:31:00Z"/>
          <w:del w:id="1687" w:author="Heloisa da Silva Douna" w:date="2021-12-01T14:52:00Z"/>
          <w:trPrChange w:id="1688" w:author="Heloisa da Silva Douna" w:date="2021-12-01T14:53:00Z">
            <w:trPr>
              <w:gridAfter w:val="0"/>
              <w:trHeight w:val="300"/>
              <w:jc w:val="center"/>
            </w:trPr>
          </w:trPrChange>
        </w:trPr>
        <w:tc>
          <w:tcPr>
            <w:tcW w:w="988" w:type="dxa"/>
            <w:noWrap/>
            <w:vAlign w:val="center"/>
            <w:hideMark/>
            <w:tcPrChange w:id="1689" w:author="Heloisa da Silva Douna" w:date="2021-12-01T14:53:00Z">
              <w:tcPr>
                <w:tcW w:w="0" w:type="auto"/>
                <w:noWrap/>
                <w:vAlign w:val="center"/>
                <w:hideMark/>
              </w:tcPr>
            </w:tcPrChange>
          </w:tcPr>
          <w:p w14:paraId="467FC290" w14:textId="2C2D4A0B" w:rsidR="001D73A6" w:rsidRPr="001D73A6" w:rsidDel="00CB1E38" w:rsidRDefault="001D73A6" w:rsidP="00AB20BE">
            <w:pPr>
              <w:spacing w:line="276" w:lineRule="auto"/>
              <w:jc w:val="center"/>
              <w:rPr>
                <w:ins w:id="1690" w:author="TozziniFreire Advogados" w:date="2021-11-30T20:31:00Z"/>
                <w:del w:id="1691" w:author="Heloisa da Silva Douna" w:date="2021-12-01T14:52:00Z"/>
                <w:rFonts w:ascii="Verdana" w:hAnsi="Verdana"/>
                <w:color w:val="000000"/>
                <w:kern w:val="20"/>
                <w:sz w:val="16"/>
                <w:szCs w:val="16"/>
                <w:rPrChange w:id="1692" w:author="TozziniFreire Advogados" w:date="2021-11-30T20:33:00Z">
                  <w:rPr>
                    <w:ins w:id="1693" w:author="TozziniFreire Advogados" w:date="2021-11-30T20:31:00Z"/>
                    <w:del w:id="1694" w:author="Heloisa da Silva Douna" w:date="2021-12-01T14:52:00Z"/>
                    <w:rFonts w:ascii="Tahoma" w:hAnsi="Tahoma"/>
                    <w:color w:val="000000"/>
                    <w:kern w:val="20"/>
                    <w:sz w:val="20"/>
                  </w:rPr>
                </w:rPrChange>
              </w:rPr>
            </w:pPr>
            <w:ins w:id="1695" w:author="TozziniFreire Advogados" w:date="2021-11-30T20:31:00Z">
              <w:del w:id="1696" w:author="Heloisa da Silva Douna" w:date="2021-12-01T14:52:00Z">
                <w:r w:rsidRPr="001D73A6" w:rsidDel="00CB1E38">
                  <w:rPr>
                    <w:rFonts w:ascii="Verdana" w:hAnsi="Verdana"/>
                    <w:color w:val="000000"/>
                    <w:kern w:val="20"/>
                    <w:sz w:val="16"/>
                    <w:szCs w:val="16"/>
                    <w:rPrChange w:id="1697" w:author="TozziniFreire Advogados" w:date="2021-11-30T20:33:00Z">
                      <w:rPr>
                        <w:rFonts w:ascii="Tahoma" w:hAnsi="Tahoma"/>
                        <w:color w:val="000000"/>
                        <w:kern w:val="20"/>
                        <w:sz w:val="20"/>
                      </w:rPr>
                    </w:rPrChange>
                  </w:rPr>
                  <w:delText>1466</w:delText>
                </w:r>
              </w:del>
            </w:ins>
          </w:p>
        </w:tc>
        <w:tc>
          <w:tcPr>
            <w:tcW w:w="1701" w:type="dxa"/>
            <w:noWrap/>
            <w:vAlign w:val="center"/>
            <w:hideMark/>
            <w:tcPrChange w:id="1698" w:author="Heloisa da Silva Douna" w:date="2021-12-01T14:53:00Z">
              <w:tcPr>
                <w:tcW w:w="0" w:type="auto"/>
                <w:gridSpan w:val="3"/>
                <w:noWrap/>
                <w:vAlign w:val="center"/>
                <w:hideMark/>
              </w:tcPr>
            </w:tcPrChange>
          </w:tcPr>
          <w:p w14:paraId="2E57E4DB" w14:textId="67DE8A0E" w:rsidR="001D73A6" w:rsidRPr="001D73A6" w:rsidDel="00CB1E38" w:rsidRDefault="001D73A6" w:rsidP="00AB20BE">
            <w:pPr>
              <w:spacing w:line="276" w:lineRule="auto"/>
              <w:jc w:val="center"/>
              <w:rPr>
                <w:ins w:id="1699" w:author="TozziniFreire Advogados" w:date="2021-11-30T20:31:00Z"/>
                <w:del w:id="1700" w:author="Heloisa da Silva Douna" w:date="2021-12-01T14:52:00Z"/>
                <w:rFonts w:ascii="Verdana" w:hAnsi="Verdana"/>
                <w:color w:val="000000"/>
                <w:kern w:val="20"/>
                <w:sz w:val="16"/>
                <w:szCs w:val="16"/>
                <w:rPrChange w:id="1701" w:author="TozziniFreire Advogados" w:date="2021-11-30T20:33:00Z">
                  <w:rPr>
                    <w:ins w:id="1702" w:author="TozziniFreire Advogados" w:date="2021-11-30T20:31:00Z"/>
                    <w:del w:id="1703" w:author="Heloisa da Silva Douna" w:date="2021-12-01T14:52:00Z"/>
                    <w:rFonts w:ascii="Tahoma" w:hAnsi="Tahoma"/>
                    <w:color w:val="000000"/>
                    <w:kern w:val="20"/>
                    <w:sz w:val="20"/>
                  </w:rPr>
                </w:rPrChange>
              </w:rPr>
            </w:pPr>
            <w:ins w:id="1704" w:author="TozziniFreire Advogados" w:date="2021-11-30T20:31:00Z">
              <w:del w:id="1705" w:author="Heloisa da Silva Douna" w:date="2021-12-01T14:52:00Z">
                <w:r w:rsidRPr="001D73A6" w:rsidDel="00CB1E38">
                  <w:rPr>
                    <w:rFonts w:ascii="Verdana" w:hAnsi="Verdana"/>
                    <w:color w:val="000000"/>
                    <w:kern w:val="20"/>
                    <w:sz w:val="16"/>
                    <w:szCs w:val="16"/>
                    <w:rPrChange w:id="1706"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707" w:author="Heloisa da Silva Douna" w:date="2021-12-01T14:53:00Z">
              <w:tcPr>
                <w:tcW w:w="0" w:type="auto"/>
                <w:noWrap/>
                <w:vAlign w:val="center"/>
                <w:hideMark/>
              </w:tcPr>
            </w:tcPrChange>
          </w:tcPr>
          <w:p w14:paraId="7CF37787" w14:textId="7A79737C" w:rsidR="001D73A6" w:rsidRPr="001D73A6" w:rsidDel="00CB1E38" w:rsidRDefault="001D73A6" w:rsidP="00AB20BE">
            <w:pPr>
              <w:spacing w:line="276" w:lineRule="auto"/>
              <w:jc w:val="center"/>
              <w:rPr>
                <w:ins w:id="1708" w:author="TozziniFreire Advogados" w:date="2021-11-30T20:31:00Z"/>
                <w:del w:id="1709" w:author="Heloisa da Silva Douna" w:date="2021-12-01T14:52:00Z"/>
                <w:rFonts w:ascii="Verdana" w:hAnsi="Verdana"/>
                <w:color w:val="000000"/>
                <w:kern w:val="20"/>
                <w:sz w:val="16"/>
                <w:szCs w:val="16"/>
                <w:rPrChange w:id="1710" w:author="TozziniFreire Advogados" w:date="2021-11-30T20:33:00Z">
                  <w:rPr>
                    <w:ins w:id="1711" w:author="TozziniFreire Advogados" w:date="2021-11-30T20:31:00Z"/>
                    <w:del w:id="1712" w:author="Heloisa da Silva Douna" w:date="2021-12-01T14:52:00Z"/>
                    <w:rFonts w:ascii="Tahoma" w:hAnsi="Tahoma"/>
                    <w:color w:val="000000"/>
                    <w:kern w:val="20"/>
                    <w:sz w:val="20"/>
                  </w:rPr>
                </w:rPrChange>
              </w:rPr>
            </w:pPr>
            <w:ins w:id="1713" w:author="TozziniFreire Advogados" w:date="2021-11-30T20:31:00Z">
              <w:del w:id="1714" w:author="Heloisa da Silva Douna" w:date="2021-12-01T14:52:00Z">
                <w:r w:rsidRPr="001D73A6" w:rsidDel="00CB1E38">
                  <w:rPr>
                    <w:rFonts w:ascii="Verdana" w:hAnsi="Verdana"/>
                    <w:color w:val="000000"/>
                    <w:kern w:val="20"/>
                    <w:sz w:val="16"/>
                    <w:szCs w:val="16"/>
                    <w:rPrChange w:id="1715" w:author="TozziniFreire Advogados" w:date="2021-11-30T20:33:00Z">
                      <w:rPr>
                        <w:rFonts w:ascii="Tahoma" w:hAnsi="Tahoma"/>
                        <w:color w:val="000000"/>
                        <w:kern w:val="20"/>
                        <w:sz w:val="20"/>
                      </w:rPr>
                    </w:rPrChange>
                  </w:rPr>
                  <w:delText>R$ 137.708,07</w:delText>
                </w:r>
              </w:del>
            </w:ins>
          </w:p>
        </w:tc>
        <w:tc>
          <w:tcPr>
            <w:tcW w:w="1559" w:type="dxa"/>
            <w:noWrap/>
            <w:vAlign w:val="center"/>
            <w:tcPrChange w:id="1716" w:author="Heloisa da Silva Douna" w:date="2021-12-01T14:53:00Z">
              <w:tcPr>
                <w:tcW w:w="0" w:type="auto"/>
                <w:gridSpan w:val="2"/>
                <w:noWrap/>
                <w:vAlign w:val="center"/>
              </w:tcPr>
            </w:tcPrChange>
          </w:tcPr>
          <w:p w14:paraId="233D6B4F" w14:textId="20506398" w:rsidR="001D73A6" w:rsidRPr="001D73A6" w:rsidDel="00CB1E38" w:rsidRDefault="001D73A6" w:rsidP="00AB20BE">
            <w:pPr>
              <w:spacing w:line="276" w:lineRule="auto"/>
              <w:jc w:val="center"/>
              <w:rPr>
                <w:ins w:id="1717" w:author="TozziniFreire Advogados" w:date="2021-11-30T20:31:00Z"/>
                <w:del w:id="1718" w:author="Heloisa da Silva Douna" w:date="2021-12-01T14:52:00Z"/>
                <w:rFonts w:ascii="Verdana" w:hAnsi="Verdana"/>
                <w:color w:val="000000"/>
                <w:kern w:val="20"/>
                <w:sz w:val="16"/>
                <w:szCs w:val="16"/>
                <w:rPrChange w:id="1719" w:author="TozziniFreire Advogados" w:date="2021-11-30T20:33:00Z">
                  <w:rPr>
                    <w:ins w:id="1720" w:author="TozziniFreire Advogados" w:date="2021-11-30T20:31:00Z"/>
                    <w:del w:id="1721" w:author="Heloisa da Silva Douna" w:date="2021-12-01T14:52:00Z"/>
                    <w:rFonts w:ascii="Tahoma" w:hAnsi="Tahoma"/>
                    <w:color w:val="000000"/>
                    <w:kern w:val="20"/>
                    <w:sz w:val="20"/>
                  </w:rPr>
                </w:rPrChange>
              </w:rPr>
            </w:pPr>
          </w:p>
        </w:tc>
        <w:tc>
          <w:tcPr>
            <w:tcW w:w="1418" w:type="dxa"/>
            <w:noWrap/>
            <w:vAlign w:val="center"/>
            <w:tcPrChange w:id="1722" w:author="Heloisa da Silva Douna" w:date="2021-12-01T14:53:00Z">
              <w:tcPr>
                <w:tcW w:w="0" w:type="auto"/>
                <w:gridSpan w:val="2"/>
                <w:noWrap/>
                <w:vAlign w:val="center"/>
              </w:tcPr>
            </w:tcPrChange>
          </w:tcPr>
          <w:p w14:paraId="064A7385" w14:textId="47098853" w:rsidR="001D73A6" w:rsidRPr="001D73A6" w:rsidDel="00CB1E38" w:rsidRDefault="001D73A6" w:rsidP="00AB20BE">
            <w:pPr>
              <w:spacing w:line="276" w:lineRule="auto"/>
              <w:jc w:val="center"/>
              <w:rPr>
                <w:ins w:id="1723" w:author="TozziniFreire Advogados" w:date="2021-11-30T20:31:00Z"/>
                <w:del w:id="1724" w:author="Heloisa da Silva Douna" w:date="2021-12-01T14:52:00Z"/>
                <w:rFonts w:ascii="Verdana" w:hAnsi="Verdana"/>
                <w:color w:val="000000"/>
                <w:kern w:val="20"/>
                <w:sz w:val="16"/>
                <w:szCs w:val="16"/>
                <w:rPrChange w:id="1725" w:author="TozziniFreire Advogados" w:date="2021-11-30T20:33:00Z">
                  <w:rPr>
                    <w:ins w:id="1726" w:author="TozziniFreire Advogados" w:date="2021-11-30T20:31:00Z"/>
                    <w:del w:id="1727" w:author="Heloisa da Silva Douna" w:date="2021-12-01T14:52:00Z"/>
                    <w:rFonts w:ascii="Tahoma" w:hAnsi="Tahoma"/>
                    <w:color w:val="000000"/>
                    <w:kern w:val="20"/>
                    <w:sz w:val="20"/>
                  </w:rPr>
                </w:rPrChange>
              </w:rPr>
            </w:pPr>
          </w:p>
        </w:tc>
        <w:tc>
          <w:tcPr>
            <w:tcW w:w="1842" w:type="dxa"/>
            <w:noWrap/>
            <w:vAlign w:val="center"/>
            <w:hideMark/>
            <w:tcPrChange w:id="1728" w:author="Heloisa da Silva Douna" w:date="2021-12-01T14:53:00Z">
              <w:tcPr>
                <w:tcW w:w="0" w:type="auto"/>
                <w:gridSpan w:val="2"/>
                <w:noWrap/>
                <w:vAlign w:val="center"/>
                <w:hideMark/>
              </w:tcPr>
            </w:tcPrChange>
          </w:tcPr>
          <w:p w14:paraId="713E632B" w14:textId="7A0E269C" w:rsidR="001D73A6" w:rsidRPr="001D73A6" w:rsidDel="00CB1E38" w:rsidRDefault="001D73A6" w:rsidP="00AB20BE">
            <w:pPr>
              <w:spacing w:line="276" w:lineRule="auto"/>
              <w:jc w:val="center"/>
              <w:rPr>
                <w:ins w:id="1729" w:author="TozziniFreire Advogados" w:date="2021-11-30T20:31:00Z"/>
                <w:del w:id="1730" w:author="Heloisa da Silva Douna" w:date="2021-12-01T14:52:00Z"/>
                <w:rFonts w:ascii="Verdana" w:hAnsi="Verdana"/>
                <w:color w:val="000000"/>
                <w:kern w:val="20"/>
                <w:sz w:val="16"/>
                <w:szCs w:val="16"/>
                <w:rPrChange w:id="1731" w:author="TozziniFreire Advogados" w:date="2021-11-30T20:33:00Z">
                  <w:rPr>
                    <w:ins w:id="1732" w:author="TozziniFreire Advogados" w:date="2021-11-30T20:31:00Z"/>
                    <w:del w:id="1733" w:author="Heloisa da Silva Douna" w:date="2021-12-01T14:52:00Z"/>
                    <w:rFonts w:ascii="Tahoma" w:hAnsi="Tahoma"/>
                    <w:color w:val="000000"/>
                    <w:kern w:val="20"/>
                    <w:sz w:val="20"/>
                  </w:rPr>
                </w:rPrChange>
              </w:rPr>
            </w:pPr>
            <w:ins w:id="1734" w:author="TozziniFreire Advogados" w:date="2021-11-30T20:31:00Z">
              <w:del w:id="1735" w:author="Heloisa da Silva Douna" w:date="2021-12-01T14:52:00Z">
                <w:r w:rsidRPr="001D73A6" w:rsidDel="00CB1E38">
                  <w:rPr>
                    <w:rFonts w:ascii="Verdana" w:hAnsi="Verdana"/>
                    <w:color w:val="000000"/>
                    <w:kern w:val="20"/>
                    <w:sz w:val="16"/>
                    <w:szCs w:val="16"/>
                    <w:rPrChange w:id="1736" w:author="TozziniFreire Advogados" w:date="2021-11-30T20:33:00Z">
                      <w:rPr>
                        <w:rFonts w:ascii="Tahoma" w:hAnsi="Tahoma"/>
                        <w:color w:val="000000"/>
                        <w:kern w:val="20"/>
                        <w:sz w:val="20"/>
                      </w:rPr>
                    </w:rPrChange>
                  </w:rPr>
                  <w:delText>AT33B70269</w:delText>
                </w:r>
              </w:del>
            </w:ins>
          </w:p>
        </w:tc>
      </w:tr>
      <w:tr w:rsidR="00EF7500" w:rsidRPr="00EF7500" w:rsidDel="00CB1E38" w14:paraId="653DACA6" w14:textId="64B90FB8" w:rsidTr="00CB1E38">
        <w:trPr>
          <w:trHeight w:val="300"/>
          <w:jc w:val="center"/>
          <w:ins w:id="1737" w:author="TozziniFreire Advogados" w:date="2021-11-30T20:31:00Z"/>
          <w:del w:id="1738" w:author="Heloisa da Silva Douna" w:date="2021-12-01T14:52:00Z"/>
          <w:trPrChange w:id="1739" w:author="Heloisa da Silva Douna" w:date="2021-12-01T14:53:00Z">
            <w:trPr>
              <w:gridAfter w:val="0"/>
              <w:trHeight w:val="300"/>
              <w:jc w:val="center"/>
            </w:trPr>
          </w:trPrChange>
        </w:trPr>
        <w:tc>
          <w:tcPr>
            <w:tcW w:w="988" w:type="dxa"/>
            <w:noWrap/>
            <w:vAlign w:val="center"/>
            <w:hideMark/>
            <w:tcPrChange w:id="1740" w:author="Heloisa da Silva Douna" w:date="2021-12-01T14:53:00Z">
              <w:tcPr>
                <w:tcW w:w="0" w:type="auto"/>
                <w:noWrap/>
                <w:vAlign w:val="center"/>
                <w:hideMark/>
              </w:tcPr>
            </w:tcPrChange>
          </w:tcPr>
          <w:p w14:paraId="2B06AD8A" w14:textId="723D9C47" w:rsidR="001D73A6" w:rsidRPr="001D73A6" w:rsidDel="00CB1E38" w:rsidRDefault="001D73A6" w:rsidP="00AB20BE">
            <w:pPr>
              <w:spacing w:line="276" w:lineRule="auto"/>
              <w:jc w:val="center"/>
              <w:rPr>
                <w:ins w:id="1741" w:author="TozziniFreire Advogados" w:date="2021-11-30T20:31:00Z"/>
                <w:del w:id="1742" w:author="Heloisa da Silva Douna" w:date="2021-12-01T14:52:00Z"/>
                <w:rFonts w:ascii="Verdana" w:hAnsi="Verdana"/>
                <w:color w:val="000000"/>
                <w:kern w:val="20"/>
                <w:sz w:val="16"/>
                <w:szCs w:val="16"/>
                <w:rPrChange w:id="1743" w:author="TozziniFreire Advogados" w:date="2021-11-30T20:33:00Z">
                  <w:rPr>
                    <w:ins w:id="1744" w:author="TozziniFreire Advogados" w:date="2021-11-30T20:31:00Z"/>
                    <w:del w:id="1745" w:author="Heloisa da Silva Douna" w:date="2021-12-01T14:52:00Z"/>
                    <w:rFonts w:ascii="Tahoma" w:hAnsi="Tahoma"/>
                    <w:color w:val="000000"/>
                    <w:kern w:val="20"/>
                    <w:sz w:val="20"/>
                  </w:rPr>
                </w:rPrChange>
              </w:rPr>
            </w:pPr>
            <w:ins w:id="1746" w:author="TozziniFreire Advogados" w:date="2021-11-30T20:31:00Z">
              <w:del w:id="1747" w:author="Heloisa da Silva Douna" w:date="2021-12-01T14:52:00Z">
                <w:r w:rsidRPr="001D73A6" w:rsidDel="00CB1E38">
                  <w:rPr>
                    <w:rFonts w:ascii="Verdana" w:hAnsi="Verdana"/>
                    <w:color w:val="000000"/>
                    <w:kern w:val="20"/>
                    <w:sz w:val="16"/>
                    <w:szCs w:val="16"/>
                    <w:rPrChange w:id="1748" w:author="TozziniFreire Advogados" w:date="2021-11-30T20:33:00Z">
                      <w:rPr>
                        <w:rFonts w:ascii="Tahoma" w:hAnsi="Tahoma"/>
                        <w:color w:val="000000"/>
                        <w:kern w:val="20"/>
                        <w:sz w:val="20"/>
                      </w:rPr>
                    </w:rPrChange>
                  </w:rPr>
                  <w:delText>638</w:delText>
                </w:r>
              </w:del>
            </w:ins>
          </w:p>
        </w:tc>
        <w:tc>
          <w:tcPr>
            <w:tcW w:w="1701" w:type="dxa"/>
            <w:noWrap/>
            <w:vAlign w:val="center"/>
            <w:hideMark/>
            <w:tcPrChange w:id="1749" w:author="Heloisa da Silva Douna" w:date="2021-12-01T14:53:00Z">
              <w:tcPr>
                <w:tcW w:w="0" w:type="auto"/>
                <w:gridSpan w:val="3"/>
                <w:noWrap/>
                <w:vAlign w:val="center"/>
                <w:hideMark/>
              </w:tcPr>
            </w:tcPrChange>
          </w:tcPr>
          <w:p w14:paraId="3A3C403B" w14:textId="05E8CE03" w:rsidR="001D73A6" w:rsidRPr="001D73A6" w:rsidDel="00CB1E38" w:rsidRDefault="001D73A6" w:rsidP="00AB20BE">
            <w:pPr>
              <w:spacing w:line="276" w:lineRule="auto"/>
              <w:jc w:val="center"/>
              <w:rPr>
                <w:ins w:id="1750" w:author="TozziniFreire Advogados" w:date="2021-11-30T20:31:00Z"/>
                <w:del w:id="1751" w:author="Heloisa da Silva Douna" w:date="2021-12-01T14:52:00Z"/>
                <w:rFonts w:ascii="Verdana" w:hAnsi="Verdana"/>
                <w:color w:val="000000"/>
                <w:kern w:val="20"/>
                <w:sz w:val="16"/>
                <w:szCs w:val="16"/>
                <w:rPrChange w:id="1752" w:author="TozziniFreire Advogados" w:date="2021-11-30T20:33:00Z">
                  <w:rPr>
                    <w:ins w:id="1753" w:author="TozziniFreire Advogados" w:date="2021-11-30T20:31:00Z"/>
                    <w:del w:id="1754" w:author="Heloisa da Silva Douna" w:date="2021-12-01T14:52:00Z"/>
                    <w:rFonts w:ascii="Tahoma" w:hAnsi="Tahoma"/>
                    <w:color w:val="000000"/>
                    <w:kern w:val="20"/>
                    <w:sz w:val="20"/>
                  </w:rPr>
                </w:rPrChange>
              </w:rPr>
            </w:pPr>
            <w:ins w:id="1755" w:author="TozziniFreire Advogados" w:date="2021-11-30T20:31:00Z">
              <w:del w:id="1756" w:author="Heloisa da Silva Douna" w:date="2021-12-01T14:52:00Z">
                <w:r w:rsidRPr="001D73A6" w:rsidDel="00CB1E38">
                  <w:rPr>
                    <w:rFonts w:ascii="Verdana" w:hAnsi="Verdana"/>
                    <w:color w:val="000000"/>
                    <w:kern w:val="20"/>
                    <w:sz w:val="16"/>
                    <w:szCs w:val="16"/>
                    <w:rPrChange w:id="1757"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758" w:author="Heloisa da Silva Douna" w:date="2021-12-01T14:53:00Z">
              <w:tcPr>
                <w:tcW w:w="0" w:type="auto"/>
                <w:noWrap/>
                <w:vAlign w:val="center"/>
                <w:hideMark/>
              </w:tcPr>
            </w:tcPrChange>
          </w:tcPr>
          <w:p w14:paraId="3478E626" w14:textId="16595047" w:rsidR="001D73A6" w:rsidRPr="001D73A6" w:rsidDel="00CB1E38" w:rsidRDefault="001D73A6" w:rsidP="00AB20BE">
            <w:pPr>
              <w:spacing w:line="276" w:lineRule="auto"/>
              <w:jc w:val="center"/>
              <w:rPr>
                <w:ins w:id="1759" w:author="TozziniFreire Advogados" w:date="2021-11-30T20:31:00Z"/>
                <w:del w:id="1760" w:author="Heloisa da Silva Douna" w:date="2021-12-01T14:52:00Z"/>
                <w:rFonts w:ascii="Verdana" w:hAnsi="Verdana"/>
                <w:color w:val="000000"/>
                <w:kern w:val="20"/>
                <w:sz w:val="16"/>
                <w:szCs w:val="16"/>
                <w:rPrChange w:id="1761" w:author="TozziniFreire Advogados" w:date="2021-11-30T20:33:00Z">
                  <w:rPr>
                    <w:ins w:id="1762" w:author="TozziniFreire Advogados" w:date="2021-11-30T20:31:00Z"/>
                    <w:del w:id="1763" w:author="Heloisa da Silva Douna" w:date="2021-12-01T14:52:00Z"/>
                    <w:rFonts w:ascii="Tahoma" w:hAnsi="Tahoma"/>
                    <w:color w:val="000000"/>
                    <w:kern w:val="20"/>
                    <w:sz w:val="20"/>
                  </w:rPr>
                </w:rPrChange>
              </w:rPr>
            </w:pPr>
            <w:ins w:id="1764" w:author="TozziniFreire Advogados" w:date="2021-11-30T20:31:00Z">
              <w:del w:id="1765" w:author="Heloisa da Silva Douna" w:date="2021-12-01T14:52:00Z">
                <w:r w:rsidRPr="001D73A6" w:rsidDel="00CB1E38">
                  <w:rPr>
                    <w:rFonts w:ascii="Verdana" w:hAnsi="Verdana"/>
                    <w:color w:val="000000"/>
                    <w:kern w:val="20"/>
                    <w:sz w:val="16"/>
                    <w:szCs w:val="16"/>
                    <w:rPrChange w:id="1766" w:author="TozziniFreire Advogados" w:date="2021-11-30T20:33:00Z">
                      <w:rPr>
                        <w:rFonts w:ascii="Tahoma" w:hAnsi="Tahoma"/>
                        <w:color w:val="000000"/>
                        <w:kern w:val="20"/>
                        <w:sz w:val="20"/>
                      </w:rPr>
                    </w:rPrChange>
                  </w:rPr>
                  <w:delText>R$ 161.891,45</w:delText>
                </w:r>
              </w:del>
            </w:ins>
          </w:p>
        </w:tc>
        <w:tc>
          <w:tcPr>
            <w:tcW w:w="1559" w:type="dxa"/>
            <w:noWrap/>
            <w:vAlign w:val="center"/>
            <w:tcPrChange w:id="1767" w:author="Heloisa da Silva Douna" w:date="2021-12-01T14:53:00Z">
              <w:tcPr>
                <w:tcW w:w="0" w:type="auto"/>
                <w:gridSpan w:val="2"/>
                <w:noWrap/>
                <w:vAlign w:val="center"/>
              </w:tcPr>
            </w:tcPrChange>
          </w:tcPr>
          <w:p w14:paraId="1D21FF59" w14:textId="7B6961F2" w:rsidR="001D73A6" w:rsidRPr="001D73A6" w:rsidDel="00CB1E38" w:rsidRDefault="001D73A6" w:rsidP="00AB20BE">
            <w:pPr>
              <w:spacing w:line="276" w:lineRule="auto"/>
              <w:jc w:val="center"/>
              <w:rPr>
                <w:ins w:id="1768" w:author="TozziniFreire Advogados" w:date="2021-11-30T20:31:00Z"/>
                <w:del w:id="1769" w:author="Heloisa da Silva Douna" w:date="2021-12-01T14:52:00Z"/>
                <w:rFonts w:ascii="Verdana" w:hAnsi="Verdana"/>
                <w:color w:val="000000"/>
                <w:kern w:val="20"/>
                <w:sz w:val="16"/>
                <w:szCs w:val="16"/>
                <w:rPrChange w:id="1770" w:author="TozziniFreire Advogados" w:date="2021-11-30T20:33:00Z">
                  <w:rPr>
                    <w:ins w:id="1771" w:author="TozziniFreire Advogados" w:date="2021-11-30T20:31:00Z"/>
                    <w:del w:id="1772" w:author="Heloisa da Silva Douna" w:date="2021-12-01T14:52:00Z"/>
                    <w:rFonts w:ascii="Tahoma" w:hAnsi="Tahoma"/>
                    <w:color w:val="000000"/>
                    <w:kern w:val="20"/>
                    <w:sz w:val="20"/>
                  </w:rPr>
                </w:rPrChange>
              </w:rPr>
            </w:pPr>
          </w:p>
        </w:tc>
        <w:tc>
          <w:tcPr>
            <w:tcW w:w="1418" w:type="dxa"/>
            <w:noWrap/>
            <w:vAlign w:val="center"/>
            <w:tcPrChange w:id="1773" w:author="Heloisa da Silva Douna" w:date="2021-12-01T14:53:00Z">
              <w:tcPr>
                <w:tcW w:w="0" w:type="auto"/>
                <w:gridSpan w:val="2"/>
                <w:noWrap/>
                <w:vAlign w:val="center"/>
              </w:tcPr>
            </w:tcPrChange>
          </w:tcPr>
          <w:p w14:paraId="3C4DAE02" w14:textId="14DF7CEC" w:rsidR="001D73A6" w:rsidRPr="001D73A6" w:rsidDel="00CB1E38" w:rsidRDefault="001D73A6" w:rsidP="00AB20BE">
            <w:pPr>
              <w:spacing w:line="276" w:lineRule="auto"/>
              <w:jc w:val="center"/>
              <w:rPr>
                <w:ins w:id="1774" w:author="TozziniFreire Advogados" w:date="2021-11-30T20:31:00Z"/>
                <w:del w:id="1775" w:author="Heloisa da Silva Douna" w:date="2021-12-01T14:52:00Z"/>
                <w:rFonts w:ascii="Verdana" w:hAnsi="Verdana"/>
                <w:color w:val="000000"/>
                <w:kern w:val="20"/>
                <w:sz w:val="16"/>
                <w:szCs w:val="16"/>
                <w:rPrChange w:id="1776" w:author="TozziniFreire Advogados" w:date="2021-11-30T20:33:00Z">
                  <w:rPr>
                    <w:ins w:id="1777" w:author="TozziniFreire Advogados" w:date="2021-11-30T20:31:00Z"/>
                    <w:del w:id="1778" w:author="Heloisa da Silva Douna" w:date="2021-12-01T14:52:00Z"/>
                    <w:rFonts w:ascii="Tahoma" w:hAnsi="Tahoma"/>
                    <w:color w:val="000000"/>
                    <w:kern w:val="20"/>
                    <w:sz w:val="20"/>
                  </w:rPr>
                </w:rPrChange>
              </w:rPr>
            </w:pPr>
          </w:p>
        </w:tc>
        <w:tc>
          <w:tcPr>
            <w:tcW w:w="1842" w:type="dxa"/>
            <w:noWrap/>
            <w:vAlign w:val="center"/>
            <w:hideMark/>
            <w:tcPrChange w:id="1779" w:author="Heloisa da Silva Douna" w:date="2021-12-01T14:53:00Z">
              <w:tcPr>
                <w:tcW w:w="0" w:type="auto"/>
                <w:gridSpan w:val="2"/>
                <w:noWrap/>
                <w:vAlign w:val="center"/>
                <w:hideMark/>
              </w:tcPr>
            </w:tcPrChange>
          </w:tcPr>
          <w:p w14:paraId="0B1950CE" w14:textId="07A1C96D" w:rsidR="001D73A6" w:rsidRPr="001D73A6" w:rsidDel="00CB1E38" w:rsidRDefault="001D73A6" w:rsidP="00AB20BE">
            <w:pPr>
              <w:spacing w:line="276" w:lineRule="auto"/>
              <w:jc w:val="center"/>
              <w:rPr>
                <w:ins w:id="1780" w:author="TozziniFreire Advogados" w:date="2021-11-30T20:31:00Z"/>
                <w:del w:id="1781" w:author="Heloisa da Silva Douna" w:date="2021-12-01T14:52:00Z"/>
                <w:rFonts w:ascii="Verdana" w:hAnsi="Verdana"/>
                <w:color w:val="000000"/>
                <w:kern w:val="20"/>
                <w:sz w:val="16"/>
                <w:szCs w:val="16"/>
                <w:rPrChange w:id="1782" w:author="TozziniFreire Advogados" w:date="2021-11-30T20:33:00Z">
                  <w:rPr>
                    <w:ins w:id="1783" w:author="TozziniFreire Advogados" w:date="2021-11-30T20:31:00Z"/>
                    <w:del w:id="1784" w:author="Heloisa da Silva Douna" w:date="2021-12-01T14:52:00Z"/>
                    <w:rFonts w:ascii="Tahoma" w:hAnsi="Tahoma"/>
                    <w:color w:val="000000"/>
                    <w:kern w:val="20"/>
                    <w:sz w:val="20"/>
                  </w:rPr>
                </w:rPrChange>
              </w:rPr>
            </w:pPr>
            <w:ins w:id="1785" w:author="TozziniFreire Advogados" w:date="2021-11-30T20:31:00Z">
              <w:del w:id="1786" w:author="Heloisa da Silva Douna" w:date="2021-12-01T14:52:00Z">
                <w:r w:rsidRPr="001D73A6" w:rsidDel="00CB1E38">
                  <w:rPr>
                    <w:rFonts w:ascii="Verdana" w:hAnsi="Verdana"/>
                    <w:color w:val="000000"/>
                    <w:kern w:val="20"/>
                    <w:sz w:val="16"/>
                    <w:szCs w:val="16"/>
                    <w:rPrChange w:id="1787" w:author="TozziniFreire Advogados" w:date="2021-11-30T20:33:00Z">
                      <w:rPr>
                        <w:rFonts w:ascii="Tahoma" w:hAnsi="Tahoma"/>
                        <w:color w:val="000000"/>
                        <w:kern w:val="20"/>
                        <w:sz w:val="20"/>
                      </w:rPr>
                    </w:rPrChange>
                  </w:rPr>
                  <w:delText>A3010068</w:delText>
                </w:r>
              </w:del>
            </w:ins>
          </w:p>
        </w:tc>
      </w:tr>
      <w:tr w:rsidR="00EF7500" w:rsidRPr="00EF7500" w:rsidDel="00CB1E38" w14:paraId="222105C4" w14:textId="0FA49214" w:rsidTr="00CB1E38">
        <w:trPr>
          <w:trHeight w:val="300"/>
          <w:jc w:val="center"/>
          <w:ins w:id="1788" w:author="TozziniFreire Advogados" w:date="2021-11-30T20:31:00Z"/>
          <w:del w:id="1789" w:author="Heloisa da Silva Douna" w:date="2021-12-01T14:52:00Z"/>
          <w:trPrChange w:id="1790" w:author="Heloisa da Silva Douna" w:date="2021-12-01T14:53:00Z">
            <w:trPr>
              <w:gridAfter w:val="0"/>
              <w:trHeight w:val="300"/>
              <w:jc w:val="center"/>
            </w:trPr>
          </w:trPrChange>
        </w:trPr>
        <w:tc>
          <w:tcPr>
            <w:tcW w:w="988" w:type="dxa"/>
            <w:noWrap/>
            <w:vAlign w:val="center"/>
            <w:hideMark/>
            <w:tcPrChange w:id="1791" w:author="Heloisa da Silva Douna" w:date="2021-12-01T14:53:00Z">
              <w:tcPr>
                <w:tcW w:w="0" w:type="auto"/>
                <w:noWrap/>
                <w:vAlign w:val="center"/>
                <w:hideMark/>
              </w:tcPr>
            </w:tcPrChange>
          </w:tcPr>
          <w:p w14:paraId="0A1556E4" w14:textId="63BEBA62" w:rsidR="001D73A6" w:rsidRPr="001D73A6" w:rsidDel="00CB1E38" w:rsidRDefault="001D73A6" w:rsidP="00AB20BE">
            <w:pPr>
              <w:spacing w:line="276" w:lineRule="auto"/>
              <w:jc w:val="center"/>
              <w:rPr>
                <w:ins w:id="1792" w:author="TozziniFreire Advogados" w:date="2021-11-30T20:31:00Z"/>
                <w:del w:id="1793" w:author="Heloisa da Silva Douna" w:date="2021-12-01T14:52:00Z"/>
                <w:rFonts w:ascii="Verdana" w:hAnsi="Verdana"/>
                <w:color w:val="000000"/>
                <w:kern w:val="20"/>
                <w:sz w:val="16"/>
                <w:szCs w:val="16"/>
                <w:rPrChange w:id="1794" w:author="TozziniFreire Advogados" w:date="2021-11-30T20:33:00Z">
                  <w:rPr>
                    <w:ins w:id="1795" w:author="TozziniFreire Advogados" w:date="2021-11-30T20:31:00Z"/>
                    <w:del w:id="1796" w:author="Heloisa da Silva Douna" w:date="2021-12-01T14:52:00Z"/>
                    <w:rFonts w:ascii="Tahoma" w:hAnsi="Tahoma"/>
                    <w:color w:val="000000"/>
                    <w:kern w:val="20"/>
                    <w:sz w:val="20"/>
                  </w:rPr>
                </w:rPrChange>
              </w:rPr>
            </w:pPr>
            <w:ins w:id="1797" w:author="TozziniFreire Advogados" w:date="2021-11-30T20:31:00Z">
              <w:del w:id="1798" w:author="Heloisa da Silva Douna" w:date="2021-12-01T14:52:00Z">
                <w:r w:rsidRPr="001D73A6" w:rsidDel="00CB1E38">
                  <w:rPr>
                    <w:rFonts w:ascii="Verdana" w:hAnsi="Verdana"/>
                    <w:color w:val="000000"/>
                    <w:kern w:val="20"/>
                    <w:sz w:val="16"/>
                    <w:szCs w:val="16"/>
                    <w:rPrChange w:id="1799" w:author="TozziniFreire Advogados" w:date="2021-11-30T20:33:00Z">
                      <w:rPr>
                        <w:rFonts w:ascii="Tahoma" w:hAnsi="Tahoma"/>
                        <w:color w:val="000000"/>
                        <w:kern w:val="20"/>
                        <w:sz w:val="20"/>
                      </w:rPr>
                    </w:rPrChange>
                  </w:rPr>
                  <w:delText>639</w:delText>
                </w:r>
              </w:del>
            </w:ins>
          </w:p>
        </w:tc>
        <w:tc>
          <w:tcPr>
            <w:tcW w:w="1701" w:type="dxa"/>
            <w:noWrap/>
            <w:vAlign w:val="center"/>
            <w:hideMark/>
            <w:tcPrChange w:id="1800" w:author="Heloisa da Silva Douna" w:date="2021-12-01T14:53:00Z">
              <w:tcPr>
                <w:tcW w:w="0" w:type="auto"/>
                <w:gridSpan w:val="3"/>
                <w:noWrap/>
                <w:vAlign w:val="center"/>
                <w:hideMark/>
              </w:tcPr>
            </w:tcPrChange>
          </w:tcPr>
          <w:p w14:paraId="6FB32298" w14:textId="75C4F353" w:rsidR="001D73A6" w:rsidRPr="001D73A6" w:rsidDel="00CB1E38" w:rsidRDefault="001D73A6" w:rsidP="00AB20BE">
            <w:pPr>
              <w:spacing w:line="276" w:lineRule="auto"/>
              <w:jc w:val="center"/>
              <w:rPr>
                <w:ins w:id="1801" w:author="TozziniFreire Advogados" w:date="2021-11-30T20:31:00Z"/>
                <w:del w:id="1802" w:author="Heloisa da Silva Douna" w:date="2021-12-01T14:52:00Z"/>
                <w:rFonts w:ascii="Verdana" w:hAnsi="Verdana"/>
                <w:color w:val="000000"/>
                <w:kern w:val="20"/>
                <w:sz w:val="16"/>
                <w:szCs w:val="16"/>
                <w:rPrChange w:id="1803" w:author="TozziniFreire Advogados" w:date="2021-11-30T20:33:00Z">
                  <w:rPr>
                    <w:ins w:id="1804" w:author="TozziniFreire Advogados" w:date="2021-11-30T20:31:00Z"/>
                    <w:del w:id="1805" w:author="Heloisa da Silva Douna" w:date="2021-12-01T14:52:00Z"/>
                    <w:rFonts w:ascii="Tahoma" w:hAnsi="Tahoma"/>
                    <w:color w:val="000000"/>
                    <w:kern w:val="20"/>
                    <w:sz w:val="20"/>
                  </w:rPr>
                </w:rPrChange>
              </w:rPr>
            </w:pPr>
            <w:ins w:id="1806" w:author="TozziniFreire Advogados" w:date="2021-11-30T20:31:00Z">
              <w:del w:id="1807" w:author="Heloisa da Silva Douna" w:date="2021-12-01T14:52:00Z">
                <w:r w:rsidRPr="001D73A6" w:rsidDel="00CB1E38">
                  <w:rPr>
                    <w:rFonts w:ascii="Verdana" w:hAnsi="Verdana"/>
                    <w:color w:val="000000"/>
                    <w:kern w:val="20"/>
                    <w:sz w:val="16"/>
                    <w:szCs w:val="16"/>
                    <w:rPrChange w:id="1808"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809" w:author="Heloisa da Silva Douna" w:date="2021-12-01T14:53:00Z">
              <w:tcPr>
                <w:tcW w:w="0" w:type="auto"/>
                <w:noWrap/>
                <w:vAlign w:val="center"/>
                <w:hideMark/>
              </w:tcPr>
            </w:tcPrChange>
          </w:tcPr>
          <w:p w14:paraId="46432325" w14:textId="64FC5B7F" w:rsidR="001D73A6" w:rsidRPr="001D73A6" w:rsidDel="00CB1E38" w:rsidRDefault="001D73A6" w:rsidP="00AB20BE">
            <w:pPr>
              <w:spacing w:line="276" w:lineRule="auto"/>
              <w:jc w:val="center"/>
              <w:rPr>
                <w:ins w:id="1810" w:author="TozziniFreire Advogados" w:date="2021-11-30T20:31:00Z"/>
                <w:del w:id="1811" w:author="Heloisa da Silva Douna" w:date="2021-12-01T14:52:00Z"/>
                <w:rFonts w:ascii="Verdana" w:hAnsi="Verdana"/>
                <w:color w:val="000000"/>
                <w:kern w:val="20"/>
                <w:sz w:val="16"/>
                <w:szCs w:val="16"/>
                <w:rPrChange w:id="1812" w:author="TozziniFreire Advogados" w:date="2021-11-30T20:33:00Z">
                  <w:rPr>
                    <w:ins w:id="1813" w:author="TozziniFreire Advogados" w:date="2021-11-30T20:31:00Z"/>
                    <w:del w:id="1814" w:author="Heloisa da Silva Douna" w:date="2021-12-01T14:52:00Z"/>
                    <w:rFonts w:ascii="Tahoma" w:hAnsi="Tahoma"/>
                    <w:color w:val="000000"/>
                    <w:kern w:val="20"/>
                    <w:sz w:val="20"/>
                  </w:rPr>
                </w:rPrChange>
              </w:rPr>
            </w:pPr>
            <w:ins w:id="1815" w:author="TozziniFreire Advogados" w:date="2021-11-30T20:31:00Z">
              <w:del w:id="1816" w:author="Heloisa da Silva Douna" w:date="2021-12-01T14:52:00Z">
                <w:r w:rsidRPr="001D73A6" w:rsidDel="00CB1E38">
                  <w:rPr>
                    <w:rFonts w:ascii="Verdana" w:hAnsi="Verdana"/>
                    <w:color w:val="000000"/>
                    <w:kern w:val="20"/>
                    <w:sz w:val="16"/>
                    <w:szCs w:val="16"/>
                    <w:rPrChange w:id="1817" w:author="TozziniFreire Advogados" w:date="2021-11-30T20:33:00Z">
                      <w:rPr>
                        <w:rFonts w:ascii="Tahoma" w:hAnsi="Tahoma"/>
                        <w:color w:val="000000"/>
                        <w:kern w:val="20"/>
                        <w:sz w:val="20"/>
                      </w:rPr>
                    </w:rPrChange>
                  </w:rPr>
                  <w:delText>R$ 749.445,18</w:delText>
                </w:r>
              </w:del>
            </w:ins>
          </w:p>
        </w:tc>
        <w:tc>
          <w:tcPr>
            <w:tcW w:w="1559" w:type="dxa"/>
            <w:noWrap/>
            <w:vAlign w:val="center"/>
            <w:tcPrChange w:id="1818" w:author="Heloisa da Silva Douna" w:date="2021-12-01T14:53:00Z">
              <w:tcPr>
                <w:tcW w:w="0" w:type="auto"/>
                <w:gridSpan w:val="2"/>
                <w:noWrap/>
                <w:vAlign w:val="center"/>
              </w:tcPr>
            </w:tcPrChange>
          </w:tcPr>
          <w:p w14:paraId="18A81B16" w14:textId="404F0E46" w:rsidR="001D73A6" w:rsidRPr="001D73A6" w:rsidDel="00CB1E38" w:rsidRDefault="001D73A6" w:rsidP="00AB20BE">
            <w:pPr>
              <w:spacing w:line="276" w:lineRule="auto"/>
              <w:jc w:val="center"/>
              <w:rPr>
                <w:ins w:id="1819" w:author="TozziniFreire Advogados" w:date="2021-11-30T20:31:00Z"/>
                <w:del w:id="1820" w:author="Heloisa da Silva Douna" w:date="2021-12-01T14:52:00Z"/>
                <w:rFonts w:ascii="Verdana" w:hAnsi="Verdana"/>
                <w:color w:val="000000"/>
                <w:kern w:val="20"/>
                <w:sz w:val="16"/>
                <w:szCs w:val="16"/>
                <w:rPrChange w:id="1821" w:author="TozziniFreire Advogados" w:date="2021-11-30T20:33:00Z">
                  <w:rPr>
                    <w:ins w:id="1822" w:author="TozziniFreire Advogados" w:date="2021-11-30T20:31:00Z"/>
                    <w:del w:id="1823" w:author="Heloisa da Silva Douna" w:date="2021-12-01T14:52:00Z"/>
                    <w:rFonts w:ascii="Tahoma" w:hAnsi="Tahoma"/>
                    <w:color w:val="000000"/>
                    <w:kern w:val="20"/>
                    <w:sz w:val="20"/>
                  </w:rPr>
                </w:rPrChange>
              </w:rPr>
            </w:pPr>
          </w:p>
        </w:tc>
        <w:tc>
          <w:tcPr>
            <w:tcW w:w="1418" w:type="dxa"/>
            <w:noWrap/>
            <w:vAlign w:val="center"/>
            <w:tcPrChange w:id="1824" w:author="Heloisa da Silva Douna" w:date="2021-12-01T14:53:00Z">
              <w:tcPr>
                <w:tcW w:w="0" w:type="auto"/>
                <w:gridSpan w:val="2"/>
                <w:noWrap/>
                <w:vAlign w:val="center"/>
              </w:tcPr>
            </w:tcPrChange>
          </w:tcPr>
          <w:p w14:paraId="0423C9E7" w14:textId="33E365ED" w:rsidR="001D73A6" w:rsidRPr="001D73A6" w:rsidDel="00CB1E38" w:rsidRDefault="001D73A6" w:rsidP="00AB20BE">
            <w:pPr>
              <w:spacing w:line="276" w:lineRule="auto"/>
              <w:jc w:val="center"/>
              <w:rPr>
                <w:ins w:id="1825" w:author="TozziniFreire Advogados" w:date="2021-11-30T20:31:00Z"/>
                <w:del w:id="1826" w:author="Heloisa da Silva Douna" w:date="2021-12-01T14:52:00Z"/>
                <w:rFonts w:ascii="Verdana" w:hAnsi="Verdana"/>
                <w:color w:val="000000"/>
                <w:kern w:val="20"/>
                <w:sz w:val="16"/>
                <w:szCs w:val="16"/>
                <w:rPrChange w:id="1827" w:author="TozziniFreire Advogados" w:date="2021-11-30T20:33:00Z">
                  <w:rPr>
                    <w:ins w:id="1828" w:author="TozziniFreire Advogados" w:date="2021-11-30T20:31:00Z"/>
                    <w:del w:id="1829" w:author="Heloisa da Silva Douna" w:date="2021-12-01T14:52:00Z"/>
                    <w:rFonts w:ascii="Tahoma" w:hAnsi="Tahoma"/>
                    <w:color w:val="000000"/>
                    <w:kern w:val="20"/>
                    <w:sz w:val="20"/>
                  </w:rPr>
                </w:rPrChange>
              </w:rPr>
            </w:pPr>
          </w:p>
        </w:tc>
        <w:tc>
          <w:tcPr>
            <w:tcW w:w="1842" w:type="dxa"/>
            <w:noWrap/>
            <w:vAlign w:val="center"/>
            <w:hideMark/>
            <w:tcPrChange w:id="1830" w:author="Heloisa da Silva Douna" w:date="2021-12-01T14:53:00Z">
              <w:tcPr>
                <w:tcW w:w="0" w:type="auto"/>
                <w:gridSpan w:val="2"/>
                <w:noWrap/>
                <w:vAlign w:val="center"/>
                <w:hideMark/>
              </w:tcPr>
            </w:tcPrChange>
          </w:tcPr>
          <w:p w14:paraId="6C054B27" w14:textId="2397BFC4" w:rsidR="001D73A6" w:rsidRPr="001D73A6" w:rsidDel="00CB1E38" w:rsidRDefault="001D73A6" w:rsidP="00AB20BE">
            <w:pPr>
              <w:spacing w:line="276" w:lineRule="auto"/>
              <w:jc w:val="center"/>
              <w:rPr>
                <w:ins w:id="1831" w:author="TozziniFreire Advogados" w:date="2021-11-30T20:31:00Z"/>
                <w:del w:id="1832" w:author="Heloisa da Silva Douna" w:date="2021-12-01T14:52:00Z"/>
                <w:rFonts w:ascii="Verdana" w:hAnsi="Verdana"/>
                <w:color w:val="000000"/>
                <w:kern w:val="20"/>
                <w:sz w:val="16"/>
                <w:szCs w:val="16"/>
                <w:rPrChange w:id="1833" w:author="TozziniFreire Advogados" w:date="2021-11-30T20:33:00Z">
                  <w:rPr>
                    <w:ins w:id="1834" w:author="TozziniFreire Advogados" w:date="2021-11-30T20:31:00Z"/>
                    <w:del w:id="1835" w:author="Heloisa da Silva Douna" w:date="2021-12-01T14:52:00Z"/>
                    <w:rFonts w:ascii="Tahoma" w:hAnsi="Tahoma"/>
                    <w:color w:val="000000"/>
                    <w:kern w:val="20"/>
                    <w:sz w:val="20"/>
                  </w:rPr>
                </w:rPrChange>
              </w:rPr>
            </w:pPr>
            <w:ins w:id="1836" w:author="TozziniFreire Advogados" w:date="2021-11-30T20:31:00Z">
              <w:del w:id="1837" w:author="Heloisa da Silva Douna" w:date="2021-12-01T14:52:00Z">
                <w:r w:rsidRPr="001D73A6" w:rsidDel="00CB1E38">
                  <w:rPr>
                    <w:rFonts w:ascii="Verdana" w:hAnsi="Verdana"/>
                    <w:color w:val="000000"/>
                    <w:kern w:val="20"/>
                    <w:sz w:val="16"/>
                    <w:szCs w:val="16"/>
                    <w:rPrChange w:id="1838" w:author="TozziniFreire Advogados" w:date="2021-11-30T20:33:00Z">
                      <w:rPr>
                        <w:rFonts w:ascii="Tahoma" w:hAnsi="Tahoma"/>
                        <w:color w:val="000000"/>
                        <w:kern w:val="20"/>
                        <w:sz w:val="20"/>
                      </w:rPr>
                    </w:rPrChange>
                  </w:rPr>
                  <w:delText>A3010069</w:delText>
                </w:r>
              </w:del>
            </w:ins>
          </w:p>
        </w:tc>
      </w:tr>
      <w:tr w:rsidR="00EF7500" w:rsidRPr="00EF7500" w:rsidDel="00CB1E38" w14:paraId="5BF9AC45" w14:textId="2453870A" w:rsidTr="00CB1E38">
        <w:trPr>
          <w:trHeight w:val="300"/>
          <w:jc w:val="center"/>
          <w:ins w:id="1839" w:author="TozziniFreire Advogados" w:date="2021-11-30T20:31:00Z"/>
          <w:del w:id="1840" w:author="Heloisa da Silva Douna" w:date="2021-12-01T14:52:00Z"/>
          <w:trPrChange w:id="1841" w:author="Heloisa da Silva Douna" w:date="2021-12-01T14:53:00Z">
            <w:trPr>
              <w:gridAfter w:val="0"/>
              <w:trHeight w:val="300"/>
              <w:jc w:val="center"/>
            </w:trPr>
          </w:trPrChange>
        </w:trPr>
        <w:tc>
          <w:tcPr>
            <w:tcW w:w="988" w:type="dxa"/>
            <w:noWrap/>
            <w:vAlign w:val="center"/>
            <w:hideMark/>
            <w:tcPrChange w:id="1842" w:author="Heloisa da Silva Douna" w:date="2021-12-01T14:53:00Z">
              <w:tcPr>
                <w:tcW w:w="0" w:type="auto"/>
                <w:noWrap/>
                <w:vAlign w:val="center"/>
                <w:hideMark/>
              </w:tcPr>
            </w:tcPrChange>
          </w:tcPr>
          <w:p w14:paraId="67E6E793" w14:textId="7DE72D0D" w:rsidR="001D73A6" w:rsidRPr="001D73A6" w:rsidDel="00CB1E38" w:rsidRDefault="001D73A6" w:rsidP="00AB20BE">
            <w:pPr>
              <w:spacing w:line="276" w:lineRule="auto"/>
              <w:jc w:val="center"/>
              <w:rPr>
                <w:ins w:id="1843" w:author="TozziniFreire Advogados" w:date="2021-11-30T20:31:00Z"/>
                <w:del w:id="1844" w:author="Heloisa da Silva Douna" w:date="2021-12-01T14:52:00Z"/>
                <w:rFonts w:ascii="Verdana" w:hAnsi="Verdana"/>
                <w:color w:val="000000"/>
                <w:kern w:val="20"/>
                <w:sz w:val="16"/>
                <w:szCs w:val="16"/>
                <w:rPrChange w:id="1845" w:author="TozziniFreire Advogados" w:date="2021-11-30T20:33:00Z">
                  <w:rPr>
                    <w:ins w:id="1846" w:author="TozziniFreire Advogados" w:date="2021-11-30T20:31:00Z"/>
                    <w:del w:id="1847" w:author="Heloisa da Silva Douna" w:date="2021-12-01T14:52:00Z"/>
                    <w:rFonts w:ascii="Tahoma" w:hAnsi="Tahoma"/>
                    <w:color w:val="000000"/>
                    <w:kern w:val="20"/>
                    <w:sz w:val="20"/>
                  </w:rPr>
                </w:rPrChange>
              </w:rPr>
            </w:pPr>
            <w:ins w:id="1848" w:author="TozziniFreire Advogados" w:date="2021-11-30T20:31:00Z">
              <w:del w:id="1849" w:author="Heloisa da Silva Douna" w:date="2021-12-01T14:52:00Z">
                <w:r w:rsidRPr="001D73A6" w:rsidDel="00CB1E38">
                  <w:rPr>
                    <w:rFonts w:ascii="Verdana" w:hAnsi="Verdana"/>
                    <w:color w:val="000000"/>
                    <w:kern w:val="20"/>
                    <w:sz w:val="16"/>
                    <w:szCs w:val="16"/>
                    <w:rPrChange w:id="1850" w:author="TozziniFreire Advogados" w:date="2021-11-30T20:33:00Z">
                      <w:rPr>
                        <w:rFonts w:ascii="Tahoma" w:hAnsi="Tahoma"/>
                        <w:color w:val="000000"/>
                        <w:kern w:val="20"/>
                        <w:sz w:val="20"/>
                      </w:rPr>
                    </w:rPrChange>
                  </w:rPr>
                  <w:delText>640</w:delText>
                </w:r>
              </w:del>
            </w:ins>
          </w:p>
        </w:tc>
        <w:tc>
          <w:tcPr>
            <w:tcW w:w="1701" w:type="dxa"/>
            <w:noWrap/>
            <w:vAlign w:val="center"/>
            <w:hideMark/>
            <w:tcPrChange w:id="1851" w:author="Heloisa da Silva Douna" w:date="2021-12-01T14:53:00Z">
              <w:tcPr>
                <w:tcW w:w="0" w:type="auto"/>
                <w:gridSpan w:val="3"/>
                <w:noWrap/>
                <w:vAlign w:val="center"/>
                <w:hideMark/>
              </w:tcPr>
            </w:tcPrChange>
          </w:tcPr>
          <w:p w14:paraId="204ED529" w14:textId="3DD03CAD" w:rsidR="001D73A6" w:rsidRPr="001D73A6" w:rsidDel="00CB1E38" w:rsidRDefault="001D73A6" w:rsidP="00AB20BE">
            <w:pPr>
              <w:spacing w:line="276" w:lineRule="auto"/>
              <w:jc w:val="center"/>
              <w:rPr>
                <w:ins w:id="1852" w:author="TozziniFreire Advogados" w:date="2021-11-30T20:31:00Z"/>
                <w:del w:id="1853" w:author="Heloisa da Silva Douna" w:date="2021-12-01T14:52:00Z"/>
                <w:rFonts w:ascii="Verdana" w:hAnsi="Verdana"/>
                <w:color w:val="000000"/>
                <w:kern w:val="20"/>
                <w:sz w:val="16"/>
                <w:szCs w:val="16"/>
                <w:rPrChange w:id="1854" w:author="TozziniFreire Advogados" w:date="2021-11-30T20:33:00Z">
                  <w:rPr>
                    <w:ins w:id="1855" w:author="TozziniFreire Advogados" w:date="2021-11-30T20:31:00Z"/>
                    <w:del w:id="1856" w:author="Heloisa da Silva Douna" w:date="2021-12-01T14:52:00Z"/>
                    <w:rFonts w:ascii="Tahoma" w:hAnsi="Tahoma"/>
                    <w:color w:val="000000"/>
                    <w:kern w:val="20"/>
                    <w:sz w:val="20"/>
                  </w:rPr>
                </w:rPrChange>
              </w:rPr>
            </w:pPr>
            <w:ins w:id="1857" w:author="TozziniFreire Advogados" w:date="2021-11-30T20:31:00Z">
              <w:del w:id="1858" w:author="Heloisa da Silva Douna" w:date="2021-12-01T14:52:00Z">
                <w:r w:rsidRPr="001D73A6" w:rsidDel="00CB1E38">
                  <w:rPr>
                    <w:rFonts w:ascii="Verdana" w:hAnsi="Verdana"/>
                    <w:color w:val="000000"/>
                    <w:kern w:val="20"/>
                    <w:sz w:val="16"/>
                    <w:szCs w:val="16"/>
                    <w:rPrChange w:id="1859"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860" w:author="Heloisa da Silva Douna" w:date="2021-12-01T14:53:00Z">
              <w:tcPr>
                <w:tcW w:w="0" w:type="auto"/>
                <w:noWrap/>
                <w:vAlign w:val="center"/>
                <w:hideMark/>
              </w:tcPr>
            </w:tcPrChange>
          </w:tcPr>
          <w:p w14:paraId="0B5448CF" w14:textId="43E4CAAB" w:rsidR="001D73A6" w:rsidRPr="001D73A6" w:rsidDel="00CB1E38" w:rsidRDefault="001D73A6" w:rsidP="00AB20BE">
            <w:pPr>
              <w:spacing w:line="276" w:lineRule="auto"/>
              <w:jc w:val="center"/>
              <w:rPr>
                <w:ins w:id="1861" w:author="TozziniFreire Advogados" w:date="2021-11-30T20:31:00Z"/>
                <w:del w:id="1862" w:author="Heloisa da Silva Douna" w:date="2021-12-01T14:52:00Z"/>
                <w:rFonts w:ascii="Verdana" w:hAnsi="Verdana"/>
                <w:color w:val="000000"/>
                <w:kern w:val="20"/>
                <w:sz w:val="16"/>
                <w:szCs w:val="16"/>
                <w:rPrChange w:id="1863" w:author="TozziniFreire Advogados" w:date="2021-11-30T20:33:00Z">
                  <w:rPr>
                    <w:ins w:id="1864" w:author="TozziniFreire Advogados" w:date="2021-11-30T20:31:00Z"/>
                    <w:del w:id="1865" w:author="Heloisa da Silva Douna" w:date="2021-12-01T14:52:00Z"/>
                    <w:rFonts w:ascii="Tahoma" w:hAnsi="Tahoma"/>
                    <w:color w:val="000000"/>
                    <w:kern w:val="20"/>
                    <w:sz w:val="20"/>
                  </w:rPr>
                </w:rPrChange>
              </w:rPr>
            </w:pPr>
            <w:ins w:id="1866" w:author="TozziniFreire Advogados" w:date="2021-11-30T20:31:00Z">
              <w:del w:id="1867" w:author="Heloisa da Silva Douna" w:date="2021-12-01T14:52:00Z">
                <w:r w:rsidRPr="001D73A6" w:rsidDel="00CB1E38">
                  <w:rPr>
                    <w:rFonts w:ascii="Verdana" w:hAnsi="Verdana"/>
                    <w:color w:val="000000"/>
                    <w:kern w:val="20"/>
                    <w:sz w:val="16"/>
                    <w:szCs w:val="16"/>
                    <w:rPrChange w:id="1868" w:author="TozziniFreire Advogados" w:date="2021-11-30T20:33:00Z">
                      <w:rPr>
                        <w:rFonts w:ascii="Tahoma" w:hAnsi="Tahoma"/>
                        <w:color w:val="000000"/>
                        <w:kern w:val="20"/>
                        <w:sz w:val="20"/>
                      </w:rPr>
                    </w:rPrChange>
                  </w:rPr>
                  <w:delText>R$ 749.445,18</w:delText>
                </w:r>
              </w:del>
            </w:ins>
          </w:p>
        </w:tc>
        <w:tc>
          <w:tcPr>
            <w:tcW w:w="1559" w:type="dxa"/>
            <w:noWrap/>
            <w:vAlign w:val="center"/>
            <w:tcPrChange w:id="1869" w:author="Heloisa da Silva Douna" w:date="2021-12-01T14:53:00Z">
              <w:tcPr>
                <w:tcW w:w="0" w:type="auto"/>
                <w:gridSpan w:val="2"/>
                <w:noWrap/>
                <w:vAlign w:val="center"/>
              </w:tcPr>
            </w:tcPrChange>
          </w:tcPr>
          <w:p w14:paraId="3B79E88B" w14:textId="3B3FD8D0" w:rsidR="001D73A6" w:rsidRPr="001D73A6" w:rsidDel="00CB1E38" w:rsidRDefault="001D73A6" w:rsidP="00AB20BE">
            <w:pPr>
              <w:spacing w:line="276" w:lineRule="auto"/>
              <w:jc w:val="center"/>
              <w:rPr>
                <w:ins w:id="1870" w:author="TozziniFreire Advogados" w:date="2021-11-30T20:31:00Z"/>
                <w:del w:id="1871" w:author="Heloisa da Silva Douna" w:date="2021-12-01T14:52:00Z"/>
                <w:rFonts w:ascii="Verdana" w:hAnsi="Verdana"/>
                <w:color w:val="000000"/>
                <w:kern w:val="20"/>
                <w:sz w:val="16"/>
                <w:szCs w:val="16"/>
                <w:rPrChange w:id="1872" w:author="TozziniFreire Advogados" w:date="2021-11-30T20:33:00Z">
                  <w:rPr>
                    <w:ins w:id="1873" w:author="TozziniFreire Advogados" w:date="2021-11-30T20:31:00Z"/>
                    <w:del w:id="1874" w:author="Heloisa da Silva Douna" w:date="2021-12-01T14:52:00Z"/>
                    <w:rFonts w:ascii="Tahoma" w:hAnsi="Tahoma"/>
                    <w:color w:val="000000"/>
                    <w:kern w:val="20"/>
                    <w:sz w:val="20"/>
                  </w:rPr>
                </w:rPrChange>
              </w:rPr>
            </w:pPr>
          </w:p>
        </w:tc>
        <w:tc>
          <w:tcPr>
            <w:tcW w:w="1418" w:type="dxa"/>
            <w:noWrap/>
            <w:vAlign w:val="center"/>
            <w:tcPrChange w:id="1875" w:author="Heloisa da Silva Douna" w:date="2021-12-01T14:53:00Z">
              <w:tcPr>
                <w:tcW w:w="0" w:type="auto"/>
                <w:gridSpan w:val="2"/>
                <w:noWrap/>
                <w:vAlign w:val="center"/>
              </w:tcPr>
            </w:tcPrChange>
          </w:tcPr>
          <w:p w14:paraId="4EDAF0F1" w14:textId="1B6D8379" w:rsidR="001D73A6" w:rsidRPr="001D73A6" w:rsidDel="00CB1E38" w:rsidRDefault="001D73A6" w:rsidP="00AB20BE">
            <w:pPr>
              <w:spacing w:line="276" w:lineRule="auto"/>
              <w:jc w:val="center"/>
              <w:rPr>
                <w:ins w:id="1876" w:author="TozziniFreire Advogados" w:date="2021-11-30T20:31:00Z"/>
                <w:del w:id="1877" w:author="Heloisa da Silva Douna" w:date="2021-12-01T14:52:00Z"/>
                <w:rFonts w:ascii="Verdana" w:hAnsi="Verdana"/>
                <w:color w:val="000000"/>
                <w:kern w:val="20"/>
                <w:sz w:val="16"/>
                <w:szCs w:val="16"/>
                <w:rPrChange w:id="1878" w:author="TozziniFreire Advogados" w:date="2021-11-30T20:33:00Z">
                  <w:rPr>
                    <w:ins w:id="1879" w:author="TozziniFreire Advogados" w:date="2021-11-30T20:31:00Z"/>
                    <w:del w:id="1880" w:author="Heloisa da Silva Douna" w:date="2021-12-01T14:52:00Z"/>
                    <w:rFonts w:ascii="Tahoma" w:hAnsi="Tahoma"/>
                    <w:color w:val="000000"/>
                    <w:kern w:val="20"/>
                    <w:sz w:val="20"/>
                  </w:rPr>
                </w:rPrChange>
              </w:rPr>
            </w:pPr>
          </w:p>
        </w:tc>
        <w:tc>
          <w:tcPr>
            <w:tcW w:w="1842" w:type="dxa"/>
            <w:noWrap/>
            <w:vAlign w:val="center"/>
            <w:hideMark/>
            <w:tcPrChange w:id="1881" w:author="Heloisa da Silva Douna" w:date="2021-12-01T14:53:00Z">
              <w:tcPr>
                <w:tcW w:w="0" w:type="auto"/>
                <w:gridSpan w:val="2"/>
                <w:noWrap/>
                <w:vAlign w:val="center"/>
                <w:hideMark/>
              </w:tcPr>
            </w:tcPrChange>
          </w:tcPr>
          <w:p w14:paraId="405A1C3A" w14:textId="2B818EE4" w:rsidR="001D73A6" w:rsidRPr="001D73A6" w:rsidDel="00CB1E38" w:rsidRDefault="001D73A6" w:rsidP="00AB20BE">
            <w:pPr>
              <w:spacing w:line="276" w:lineRule="auto"/>
              <w:jc w:val="center"/>
              <w:rPr>
                <w:ins w:id="1882" w:author="TozziniFreire Advogados" w:date="2021-11-30T20:31:00Z"/>
                <w:del w:id="1883" w:author="Heloisa da Silva Douna" w:date="2021-12-01T14:52:00Z"/>
                <w:rFonts w:ascii="Verdana" w:hAnsi="Verdana"/>
                <w:color w:val="000000"/>
                <w:kern w:val="20"/>
                <w:sz w:val="16"/>
                <w:szCs w:val="16"/>
                <w:rPrChange w:id="1884" w:author="TozziniFreire Advogados" w:date="2021-11-30T20:33:00Z">
                  <w:rPr>
                    <w:ins w:id="1885" w:author="TozziniFreire Advogados" w:date="2021-11-30T20:31:00Z"/>
                    <w:del w:id="1886" w:author="Heloisa da Silva Douna" w:date="2021-12-01T14:52:00Z"/>
                    <w:rFonts w:ascii="Tahoma" w:hAnsi="Tahoma"/>
                    <w:color w:val="000000"/>
                    <w:kern w:val="20"/>
                    <w:sz w:val="20"/>
                  </w:rPr>
                </w:rPrChange>
              </w:rPr>
            </w:pPr>
            <w:ins w:id="1887" w:author="TozziniFreire Advogados" w:date="2021-11-30T20:31:00Z">
              <w:del w:id="1888" w:author="Heloisa da Silva Douna" w:date="2021-12-01T14:52:00Z">
                <w:r w:rsidRPr="001D73A6" w:rsidDel="00CB1E38">
                  <w:rPr>
                    <w:rFonts w:ascii="Verdana" w:hAnsi="Verdana"/>
                    <w:color w:val="000000"/>
                    <w:kern w:val="20"/>
                    <w:sz w:val="16"/>
                    <w:szCs w:val="16"/>
                    <w:rPrChange w:id="1889" w:author="TozziniFreire Advogados" w:date="2021-11-30T20:33:00Z">
                      <w:rPr>
                        <w:rFonts w:ascii="Tahoma" w:hAnsi="Tahoma"/>
                        <w:color w:val="000000"/>
                        <w:kern w:val="20"/>
                        <w:sz w:val="20"/>
                      </w:rPr>
                    </w:rPrChange>
                  </w:rPr>
                  <w:delText>A3010071</w:delText>
                </w:r>
              </w:del>
            </w:ins>
          </w:p>
        </w:tc>
      </w:tr>
      <w:tr w:rsidR="00EF7500" w:rsidRPr="00EF7500" w:rsidDel="00CB1E38" w14:paraId="17AC2A71" w14:textId="6DBA6FCF" w:rsidTr="00CB1E38">
        <w:trPr>
          <w:trHeight w:val="300"/>
          <w:jc w:val="center"/>
          <w:ins w:id="1890" w:author="TozziniFreire Advogados" w:date="2021-11-30T20:31:00Z"/>
          <w:del w:id="1891" w:author="Heloisa da Silva Douna" w:date="2021-12-01T14:52:00Z"/>
          <w:trPrChange w:id="1892" w:author="Heloisa da Silva Douna" w:date="2021-12-01T14:53:00Z">
            <w:trPr>
              <w:gridAfter w:val="0"/>
              <w:trHeight w:val="300"/>
              <w:jc w:val="center"/>
            </w:trPr>
          </w:trPrChange>
        </w:trPr>
        <w:tc>
          <w:tcPr>
            <w:tcW w:w="988" w:type="dxa"/>
            <w:noWrap/>
            <w:vAlign w:val="center"/>
            <w:hideMark/>
            <w:tcPrChange w:id="1893" w:author="Heloisa da Silva Douna" w:date="2021-12-01T14:53:00Z">
              <w:tcPr>
                <w:tcW w:w="0" w:type="auto"/>
                <w:noWrap/>
                <w:vAlign w:val="center"/>
                <w:hideMark/>
              </w:tcPr>
            </w:tcPrChange>
          </w:tcPr>
          <w:p w14:paraId="1452ACAF" w14:textId="752DDCC7" w:rsidR="001D73A6" w:rsidRPr="001D73A6" w:rsidDel="00CB1E38" w:rsidRDefault="001D73A6" w:rsidP="00AB20BE">
            <w:pPr>
              <w:spacing w:line="276" w:lineRule="auto"/>
              <w:jc w:val="center"/>
              <w:rPr>
                <w:ins w:id="1894" w:author="TozziniFreire Advogados" w:date="2021-11-30T20:31:00Z"/>
                <w:del w:id="1895" w:author="Heloisa da Silva Douna" w:date="2021-12-01T14:52:00Z"/>
                <w:rFonts w:ascii="Verdana" w:hAnsi="Verdana"/>
                <w:color w:val="000000"/>
                <w:kern w:val="20"/>
                <w:sz w:val="16"/>
                <w:szCs w:val="16"/>
                <w:rPrChange w:id="1896" w:author="TozziniFreire Advogados" w:date="2021-11-30T20:33:00Z">
                  <w:rPr>
                    <w:ins w:id="1897" w:author="TozziniFreire Advogados" w:date="2021-11-30T20:31:00Z"/>
                    <w:del w:id="1898" w:author="Heloisa da Silva Douna" w:date="2021-12-01T14:52:00Z"/>
                    <w:rFonts w:ascii="Tahoma" w:hAnsi="Tahoma"/>
                    <w:color w:val="000000"/>
                    <w:kern w:val="20"/>
                    <w:sz w:val="20"/>
                  </w:rPr>
                </w:rPrChange>
              </w:rPr>
            </w:pPr>
            <w:ins w:id="1899" w:author="TozziniFreire Advogados" w:date="2021-11-30T20:31:00Z">
              <w:del w:id="1900" w:author="Heloisa da Silva Douna" w:date="2021-12-01T14:52:00Z">
                <w:r w:rsidRPr="001D73A6" w:rsidDel="00CB1E38">
                  <w:rPr>
                    <w:rFonts w:ascii="Verdana" w:hAnsi="Verdana"/>
                    <w:color w:val="000000"/>
                    <w:kern w:val="20"/>
                    <w:sz w:val="16"/>
                    <w:szCs w:val="16"/>
                    <w:rPrChange w:id="1901" w:author="TozziniFreire Advogados" w:date="2021-11-30T20:33:00Z">
                      <w:rPr>
                        <w:rFonts w:ascii="Tahoma" w:hAnsi="Tahoma"/>
                        <w:color w:val="000000"/>
                        <w:kern w:val="20"/>
                        <w:sz w:val="20"/>
                      </w:rPr>
                    </w:rPrChange>
                  </w:rPr>
                  <w:delText>643</w:delText>
                </w:r>
              </w:del>
            </w:ins>
          </w:p>
        </w:tc>
        <w:tc>
          <w:tcPr>
            <w:tcW w:w="1701" w:type="dxa"/>
            <w:noWrap/>
            <w:vAlign w:val="center"/>
            <w:hideMark/>
            <w:tcPrChange w:id="1902" w:author="Heloisa da Silva Douna" w:date="2021-12-01T14:53:00Z">
              <w:tcPr>
                <w:tcW w:w="0" w:type="auto"/>
                <w:gridSpan w:val="3"/>
                <w:noWrap/>
                <w:vAlign w:val="center"/>
                <w:hideMark/>
              </w:tcPr>
            </w:tcPrChange>
          </w:tcPr>
          <w:p w14:paraId="42B77257" w14:textId="5613F6C6" w:rsidR="001D73A6" w:rsidRPr="001D73A6" w:rsidDel="00CB1E38" w:rsidRDefault="001D73A6" w:rsidP="00AB20BE">
            <w:pPr>
              <w:spacing w:line="276" w:lineRule="auto"/>
              <w:jc w:val="center"/>
              <w:rPr>
                <w:ins w:id="1903" w:author="TozziniFreire Advogados" w:date="2021-11-30T20:31:00Z"/>
                <w:del w:id="1904" w:author="Heloisa da Silva Douna" w:date="2021-12-01T14:52:00Z"/>
                <w:rFonts w:ascii="Verdana" w:hAnsi="Verdana"/>
                <w:color w:val="000000"/>
                <w:kern w:val="20"/>
                <w:sz w:val="16"/>
                <w:szCs w:val="16"/>
                <w:rPrChange w:id="1905" w:author="TozziniFreire Advogados" w:date="2021-11-30T20:33:00Z">
                  <w:rPr>
                    <w:ins w:id="1906" w:author="TozziniFreire Advogados" w:date="2021-11-30T20:31:00Z"/>
                    <w:del w:id="1907" w:author="Heloisa da Silva Douna" w:date="2021-12-01T14:52:00Z"/>
                    <w:rFonts w:ascii="Tahoma" w:hAnsi="Tahoma"/>
                    <w:color w:val="000000"/>
                    <w:kern w:val="20"/>
                    <w:sz w:val="20"/>
                  </w:rPr>
                </w:rPrChange>
              </w:rPr>
            </w:pPr>
            <w:ins w:id="1908" w:author="TozziniFreire Advogados" w:date="2021-11-30T20:31:00Z">
              <w:del w:id="1909" w:author="Heloisa da Silva Douna" w:date="2021-12-01T14:52:00Z">
                <w:r w:rsidRPr="001D73A6" w:rsidDel="00CB1E38">
                  <w:rPr>
                    <w:rFonts w:ascii="Verdana" w:hAnsi="Verdana"/>
                    <w:color w:val="000000"/>
                    <w:kern w:val="20"/>
                    <w:sz w:val="16"/>
                    <w:szCs w:val="16"/>
                    <w:rPrChange w:id="1910" w:author="TozziniFreire Advogados" w:date="2021-11-30T20:33:00Z">
                      <w:rPr>
                        <w:rFonts w:ascii="Tahoma" w:hAnsi="Tahoma"/>
                        <w:color w:val="000000"/>
                        <w:kern w:val="20"/>
                        <w:sz w:val="20"/>
                      </w:rPr>
                    </w:rPrChange>
                  </w:rPr>
                  <w:delText>Terminal Tractor - TT01</w:delText>
                </w:r>
              </w:del>
            </w:ins>
          </w:p>
        </w:tc>
        <w:tc>
          <w:tcPr>
            <w:tcW w:w="1559" w:type="dxa"/>
            <w:noWrap/>
            <w:vAlign w:val="center"/>
            <w:hideMark/>
            <w:tcPrChange w:id="1911" w:author="Heloisa da Silva Douna" w:date="2021-12-01T14:53:00Z">
              <w:tcPr>
                <w:tcW w:w="0" w:type="auto"/>
                <w:noWrap/>
                <w:vAlign w:val="center"/>
                <w:hideMark/>
              </w:tcPr>
            </w:tcPrChange>
          </w:tcPr>
          <w:p w14:paraId="12AA595C" w14:textId="29D21E21" w:rsidR="001D73A6" w:rsidRPr="001D73A6" w:rsidDel="00CB1E38" w:rsidRDefault="001D73A6" w:rsidP="00AB20BE">
            <w:pPr>
              <w:spacing w:line="276" w:lineRule="auto"/>
              <w:jc w:val="center"/>
              <w:rPr>
                <w:ins w:id="1912" w:author="TozziniFreire Advogados" w:date="2021-11-30T20:31:00Z"/>
                <w:del w:id="1913" w:author="Heloisa da Silva Douna" w:date="2021-12-01T14:52:00Z"/>
                <w:rFonts w:ascii="Verdana" w:hAnsi="Verdana"/>
                <w:color w:val="000000"/>
                <w:kern w:val="20"/>
                <w:sz w:val="16"/>
                <w:szCs w:val="16"/>
                <w:rPrChange w:id="1914" w:author="TozziniFreire Advogados" w:date="2021-11-30T20:33:00Z">
                  <w:rPr>
                    <w:ins w:id="1915" w:author="TozziniFreire Advogados" w:date="2021-11-30T20:31:00Z"/>
                    <w:del w:id="1916" w:author="Heloisa da Silva Douna" w:date="2021-12-01T14:52:00Z"/>
                    <w:rFonts w:ascii="Tahoma" w:hAnsi="Tahoma"/>
                    <w:color w:val="000000"/>
                    <w:kern w:val="20"/>
                    <w:sz w:val="20"/>
                  </w:rPr>
                </w:rPrChange>
              </w:rPr>
            </w:pPr>
            <w:ins w:id="1917" w:author="TozziniFreire Advogados" w:date="2021-11-30T20:31:00Z">
              <w:del w:id="1918" w:author="Heloisa da Silva Douna" w:date="2021-12-01T14:52:00Z">
                <w:r w:rsidRPr="001D73A6" w:rsidDel="00CB1E38">
                  <w:rPr>
                    <w:rFonts w:ascii="Verdana" w:hAnsi="Verdana"/>
                    <w:color w:val="000000"/>
                    <w:kern w:val="20"/>
                    <w:sz w:val="16"/>
                    <w:szCs w:val="16"/>
                    <w:rPrChange w:id="1919" w:author="TozziniFreire Advogados" w:date="2021-11-30T20:33:00Z">
                      <w:rPr>
                        <w:rFonts w:ascii="Tahoma" w:hAnsi="Tahoma"/>
                        <w:color w:val="000000"/>
                        <w:kern w:val="20"/>
                        <w:sz w:val="20"/>
                      </w:rPr>
                    </w:rPrChange>
                  </w:rPr>
                  <w:delText>R$ 201.077,70</w:delText>
                </w:r>
              </w:del>
            </w:ins>
          </w:p>
        </w:tc>
        <w:tc>
          <w:tcPr>
            <w:tcW w:w="1559" w:type="dxa"/>
            <w:noWrap/>
            <w:vAlign w:val="center"/>
            <w:tcPrChange w:id="1920" w:author="Heloisa da Silva Douna" w:date="2021-12-01T14:53:00Z">
              <w:tcPr>
                <w:tcW w:w="0" w:type="auto"/>
                <w:gridSpan w:val="2"/>
                <w:noWrap/>
                <w:vAlign w:val="center"/>
              </w:tcPr>
            </w:tcPrChange>
          </w:tcPr>
          <w:p w14:paraId="2C32EB86" w14:textId="7CDAB2DF" w:rsidR="001D73A6" w:rsidRPr="001D73A6" w:rsidDel="00CB1E38" w:rsidRDefault="001D73A6" w:rsidP="00AB20BE">
            <w:pPr>
              <w:spacing w:line="276" w:lineRule="auto"/>
              <w:jc w:val="center"/>
              <w:rPr>
                <w:ins w:id="1921" w:author="TozziniFreire Advogados" w:date="2021-11-30T20:31:00Z"/>
                <w:del w:id="1922" w:author="Heloisa da Silva Douna" w:date="2021-12-01T14:52:00Z"/>
                <w:rFonts w:ascii="Verdana" w:hAnsi="Verdana"/>
                <w:color w:val="000000"/>
                <w:kern w:val="20"/>
                <w:sz w:val="16"/>
                <w:szCs w:val="16"/>
                <w:rPrChange w:id="1923" w:author="TozziniFreire Advogados" w:date="2021-11-30T20:33:00Z">
                  <w:rPr>
                    <w:ins w:id="1924" w:author="TozziniFreire Advogados" w:date="2021-11-30T20:31:00Z"/>
                    <w:del w:id="1925" w:author="Heloisa da Silva Douna" w:date="2021-12-01T14:52:00Z"/>
                    <w:rFonts w:ascii="Tahoma" w:hAnsi="Tahoma"/>
                    <w:color w:val="000000"/>
                    <w:kern w:val="20"/>
                    <w:sz w:val="20"/>
                  </w:rPr>
                </w:rPrChange>
              </w:rPr>
            </w:pPr>
          </w:p>
        </w:tc>
        <w:tc>
          <w:tcPr>
            <w:tcW w:w="1418" w:type="dxa"/>
            <w:noWrap/>
            <w:vAlign w:val="center"/>
            <w:tcPrChange w:id="1926" w:author="Heloisa da Silva Douna" w:date="2021-12-01T14:53:00Z">
              <w:tcPr>
                <w:tcW w:w="0" w:type="auto"/>
                <w:gridSpan w:val="2"/>
                <w:noWrap/>
                <w:vAlign w:val="center"/>
              </w:tcPr>
            </w:tcPrChange>
          </w:tcPr>
          <w:p w14:paraId="388249FF" w14:textId="6D0D21E0" w:rsidR="001D73A6" w:rsidRPr="001D73A6" w:rsidDel="00CB1E38" w:rsidRDefault="001D73A6" w:rsidP="00AB20BE">
            <w:pPr>
              <w:spacing w:line="276" w:lineRule="auto"/>
              <w:jc w:val="center"/>
              <w:rPr>
                <w:ins w:id="1927" w:author="TozziniFreire Advogados" w:date="2021-11-30T20:31:00Z"/>
                <w:del w:id="1928" w:author="Heloisa da Silva Douna" w:date="2021-12-01T14:52:00Z"/>
                <w:rFonts w:ascii="Verdana" w:hAnsi="Verdana"/>
                <w:color w:val="000000"/>
                <w:kern w:val="20"/>
                <w:sz w:val="16"/>
                <w:szCs w:val="16"/>
                <w:rPrChange w:id="1929" w:author="TozziniFreire Advogados" w:date="2021-11-30T20:33:00Z">
                  <w:rPr>
                    <w:ins w:id="1930" w:author="TozziniFreire Advogados" w:date="2021-11-30T20:31:00Z"/>
                    <w:del w:id="1931" w:author="Heloisa da Silva Douna" w:date="2021-12-01T14:52:00Z"/>
                    <w:rFonts w:ascii="Tahoma" w:hAnsi="Tahoma"/>
                    <w:color w:val="000000"/>
                    <w:kern w:val="20"/>
                    <w:sz w:val="20"/>
                  </w:rPr>
                </w:rPrChange>
              </w:rPr>
            </w:pPr>
          </w:p>
        </w:tc>
        <w:tc>
          <w:tcPr>
            <w:tcW w:w="1842" w:type="dxa"/>
            <w:noWrap/>
            <w:vAlign w:val="center"/>
            <w:hideMark/>
            <w:tcPrChange w:id="1932" w:author="Heloisa da Silva Douna" w:date="2021-12-01T14:53:00Z">
              <w:tcPr>
                <w:tcW w:w="0" w:type="auto"/>
                <w:gridSpan w:val="2"/>
                <w:noWrap/>
                <w:vAlign w:val="center"/>
                <w:hideMark/>
              </w:tcPr>
            </w:tcPrChange>
          </w:tcPr>
          <w:p w14:paraId="795D9F10" w14:textId="5148B7A7" w:rsidR="001D73A6" w:rsidRPr="001D73A6" w:rsidDel="00CB1E38" w:rsidRDefault="001D73A6" w:rsidP="00AB20BE">
            <w:pPr>
              <w:spacing w:line="276" w:lineRule="auto"/>
              <w:jc w:val="center"/>
              <w:rPr>
                <w:ins w:id="1933" w:author="TozziniFreire Advogados" w:date="2021-11-30T20:31:00Z"/>
                <w:del w:id="1934" w:author="Heloisa da Silva Douna" w:date="2021-12-01T14:52:00Z"/>
                <w:rFonts w:ascii="Verdana" w:hAnsi="Verdana"/>
                <w:color w:val="000000"/>
                <w:kern w:val="20"/>
                <w:sz w:val="16"/>
                <w:szCs w:val="16"/>
                <w:rPrChange w:id="1935" w:author="TozziniFreire Advogados" w:date="2021-11-30T20:33:00Z">
                  <w:rPr>
                    <w:ins w:id="1936" w:author="TozziniFreire Advogados" w:date="2021-11-30T20:31:00Z"/>
                    <w:del w:id="1937" w:author="Heloisa da Silva Douna" w:date="2021-12-01T14:52:00Z"/>
                    <w:rFonts w:ascii="Tahoma" w:hAnsi="Tahoma"/>
                    <w:color w:val="000000"/>
                    <w:kern w:val="20"/>
                    <w:sz w:val="20"/>
                  </w:rPr>
                </w:rPrChange>
              </w:rPr>
            </w:pPr>
            <w:ins w:id="1938" w:author="TozziniFreire Advogados" w:date="2021-11-30T20:31:00Z">
              <w:del w:id="1939" w:author="Heloisa da Silva Douna" w:date="2021-12-01T14:52:00Z">
                <w:r w:rsidRPr="001D73A6" w:rsidDel="00CB1E38">
                  <w:rPr>
                    <w:rFonts w:ascii="Verdana" w:hAnsi="Verdana"/>
                    <w:color w:val="000000"/>
                    <w:kern w:val="20"/>
                    <w:sz w:val="16"/>
                    <w:szCs w:val="16"/>
                    <w:rPrChange w:id="1940" w:author="TozziniFreire Advogados" w:date="2021-11-30T20:33:00Z">
                      <w:rPr>
                        <w:rFonts w:ascii="Tahoma" w:hAnsi="Tahoma"/>
                        <w:color w:val="000000"/>
                        <w:kern w:val="20"/>
                        <w:sz w:val="20"/>
                      </w:rPr>
                    </w:rPrChange>
                  </w:rPr>
                  <w:delText>324306</w:delText>
                </w:r>
              </w:del>
            </w:ins>
          </w:p>
        </w:tc>
      </w:tr>
      <w:tr w:rsidR="00EF7500" w:rsidRPr="00EF7500" w:rsidDel="00CB1E38" w14:paraId="1A0B1C96" w14:textId="69494018" w:rsidTr="00CB1E38">
        <w:trPr>
          <w:trHeight w:val="300"/>
          <w:jc w:val="center"/>
          <w:ins w:id="1941" w:author="TozziniFreire Advogados" w:date="2021-11-30T20:31:00Z"/>
          <w:del w:id="1942" w:author="Heloisa da Silva Douna" w:date="2021-12-01T14:52:00Z"/>
          <w:trPrChange w:id="1943" w:author="Heloisa da Silva Douna" w:date="2021-12-01T14:53:00Z">
            <w:trPr>
              <w:gridAfter w:val="0"/>
              <w:trHeight w:val="300"/>
              <w:jc w:val="center"/>
            </w:trPr>
          </w:trPrChange>
        </w:trPr>
        <w:tc>
          <w:tcPr>
            <w:tcW w:w="988" w:type="dxa"/>
            <w:noWrap/>
            <w:vAlign w:val="center"/>
            <w:hideMark/>
            <w:tcPrChange w:id="1944" w:author="Heloisa da Silva Douna" w:date="2021-12-01T14:53:00Z">
              <w:tcPr>
                <w:tcW w:w="0" w:type="auto"/>
                <w:noWrap/>
                <w:vAlign w:val="center"/>
                <w:hideMark/>
              </w:tcPr>
            </w:tcPrChange>
          </w:tcPr>
          <w:p w14:paraId="42E4EDD1" w14:textId="1F3D7864" w:rsidR="001D73A6" w:rsidRPr="001D73A6" w:rsidDel="00CB1E38" w:rsidRDefault="001D73A6" w:rsidP="00AB20BE">
            <w:pPr>
              <w:spacing w:line="276" w:lineRule="auto"/>
              <w:jc w:val="center"/>
              <w:rPr>
                <w:ins w:id="1945" w:author="TozziniFreire Advogados" w:date="2021-11-30T20:31:00Z"/>
                <w:del w:id="1946" w:author="Heloisa da Silva Douna" w:date="2021-12-01T14:52:00Z"/>
                <w:rFonts w:ascii="Verdana" w:hAnsi="Verdana"/>
                <w:color w:val="000000"/>
                <w:kern w:val="20"/>
                <w:sz w:val="16"/>
                <w:szCs w:val="16"/>
                <w:rPrChange w:id="1947" w:author="TozziniFreire Advogados" w:date="2021-11-30T20:33:00Z">
                  <w:rPr>
                    <w:ins w:id="1948" w:author="TozziniFreire Advogados" w:date="2021-11-30T20:31:00Z"/>
                    <w:del w:id="1949" w:author="Heloisa da Silva Douna" w:date="2021-12-01T14:52:00Z"/>
                    <w:rFonts w:ascii="Tahoma" w:hAnsi="Tahoma"/>
                    <w:color w:val="000000"/>
                    <w:kern w:val="20"/>
                    <w:sz w:val="20"/>
                  </w:rPr>
                </w:rPrChange>
              </w:rPr>
            </w:pPr>
            <w:ins w:id="1950" w:author="TozziniFreire Advogados" w:date="2021-11-30T20:31:00Z">
              <w:del w:id="1951" w:author="Heloisa da Silva Douna" w:date="2021-12-01T14:52:00Z">
                <w:r w:rsidRPr="001D73A6" w:rsidDel="00CB1E38">
                  <w:rPr>
                    <w:rFonts w:ascii="Verdana" w:hAnsi="Verdana"/>
                    <w:color w:val="000000"/>
                    <w:kern w:val="20"/>
                    <w:sz w:val="16"/>
                    <w:szCs w:val="16"/>
                    <w:rPrChange w:id="1952" w:author="TozziniFreire Advogados" w:date="2021-11-30T20:33:00Z">
                      <w:rPr>
                        <w:rFonts w:ascii="Tahoma" w:hAnsi="Tahoma"/>
                        <w:color w:val="000000"/>
                        <w:kern w:val="20"/>
                        <w:sz w:val="20"/>
                      </w:rPr>
                    </w:rPrChange>
                  </w:rPr>
                  <w:delText>644</w:delText>
                </w:r>
              </w:del>
            </w:ins>
          </w:p>
        </w:tc>
        <w:tc>
          <w:tcPr>
            <w:tcW w:w="1701" w:type="dxa"/>
            <w:noWrap/>
            <w:vAlign w:val="center"/>
            <w:hideMark/>
            <w:tcPrChange w:id="1953" w:author="Heloisa da Silva Douna" w:date="2021-12-01T14:53:00Z">
              <w:tcPr>
                <w:tcW w:w="0" w:type="auto"/>
                <w:gridSpan w:val="3"/>
                <w:noWrap/>
                <w:vAlign w:val="center"/>
                <w:hideMark/>
              </w:tcPr>
            </w:tcPrChange>
          </w:tcPr>
          <w:p w14:paraId="638450AD" w14:textId="0414B8B9" w:rsidR="001D73A6" w:rsidRPr="001D73A6" w:rsidDel="00CB1E38" w:rsidRDefault="001D73A6" w:rsidP="00AB20BE">
            <w:pPr>
              <w:spacing w:line="276" w:lineRule="auto"/>
              <w:jc w:val="center"/>
              <w:rPr>
                <w:ins w:id="1954" w:author="TozziniFreire Advogados" w:date="2021-11-30T20:31:00Z"/>
                <w:del w:id="1955" w:author="Heloisa da Silva Douna" w:date="2021-12-01T14:52:00Z"/>
                <w:rFonts w:ascii="Verdana" w:hAnsi="Verdana"/>
                <w:color w:val="000000"/>
                <w:kern w:val="20"/>
                <w:sz w:val="16"/>
                <w:szCs w:val="16"/>
                <w:rPrChange w:id="1956" w:author="TozziniFreire Advogados" w:date="2021-11-30T20:33:00Z">
                  <w:rPr>
                    <w:ins w:id="1957" w:author="TozziniFreire Advogados" w:date="2021-11-30T20:31:00Z"/>
                    <w:del w:id="1958" w:author="Heloisa da Silva Douna" w:date="2021-12-01T14:52:00Z"/>
                    <w:rFonts w:ascii="Tahoma" w:hAnsi="Tahoma"/>
                    <w:color w:val="000000"/>
                    <w:kern w:val="20"/>
                    <w:sz w:val="20"/>
                  </w:rPr>
                </w:rPrChange>
              </w:rPr>
            </w:pPr>
            <w:ins w:id="1959" w:author="TozziniFreire Advogados" w:date="2021-11-30T20:31:00Z">
              <w:del w:id="1960" w:author="Heloisa da Silva Douna" w:date="2021-12-01T14:52:00Z">
                <w:r w:rsidRPr="001D73A6" w:rsidDel="00CB1E38">
                  <w:rPr>
                    <w:rFonts w:ascii="Verdana" w:hAnsi="Verdana"/>
                    <w:color w:val="000000"/>
                    <w:kern w:val="20"/>
                    <w:sz w:val="16"/>
                    <w:szCs w:val="16"/>
                    <w:rPrChange w:id="1961" w:author="TozziniFreire Advogados" w:date="2021-11-30T20:33:00Z">
                      <w:rPr>
                        <w:rFonts w:ascii="Tahoma" w:hAnsi="Tahoma"/>
                        <w:color w:val="000000"/>
                        <w:kern w:val="20"/>
                        <w:sz w:val="20"/>
                      </w:rPr>
                    </w:rPrChange>
                  </w:rPr>
                  <w:delText>Terminal Tractor - TT02</w:delText>
                </w:r>
              </w:del>
            </w:ins>
          </w:p>
        </w:tc>
        <w:tc>
          <w:tcPr>
            <w:tcW w:w="1559" w:type="dxa"/>
            <w:noWrap/>
            <w:vAlign w:val="center"/>
            <w:hideMark/>
            <w:tcPrChange w:id="1962" w:author="Heloisa da Silva Douna" w:date="2021-12-01T14:53:00Z">
              <w:tcPr>
                <w:tcW w:w="0" w:type="auto"/>
                <w:noWrap/>
                <w:vAlign w:val="center"/>
                <w:hideMark/>
              </w:tcPr>
            </w:tcPrChange>
          </w:tcPr>
          <w:p w14:paraId="6617F04F" w14:textId="4181D92B" w:rsidR="001D73A6" w:rsidRPr="001D73A6" w:rsidDel="00CB1E38" w:rsidRDefault="001D73A6" w:rsidP="00AB20BE">
            <w:pPr>
              <w:spacing w:line="276" w:lineRule="auto"/>
              <w:jc w:val="center"/>
              <w:rPr>
                <w:ins w:id="1963" w:author="TozziniFreire Advogados" w:date="2021-11-30T20:31:00Z"/>
                <w:del w:id="1964" w:author="Heloisa da Silva Douna" w:date="2021-12-01T14:52:00Z"/>
                <w:rFonts w:ascii="Verdana" w:hAnsi="Verdana"/>
                <w:color w:val="000000"/>
                <w:kern w:val="20"/>
                <w:sz w:val="16"/>
                <w:szCs w:val="16"/>
                <w:rPrChange w:id="1965" w:author="TozziniFreire Advogados" w:date="2021-11-30T20:33:00Z">
                  <w:rPr>
                    <w:ins w:id="1966" w:author="TozziniFreire Advogados" w:date="2021-11-30T20:31:00Z"/>
                    <w:del w:id="1967" w:author="Heloisa da Silva Douna" w:date="2021-12-01T14:52:00Z"/>
                    <w:rFonts w:ascii="Tahoma" w:hAnsi="Tahoma"/>
                    <w:color w:val="000000"/>
                    <w:kern w:val="20"/>
                    <w:sz w:val="20"/>
                  </w:rPr>
                </w:rPrChange>
              </w:rPr>
            </w:pPr>
            <w:ins w:id="1968" w:author="TozziniFreire Advogados" w:date="2021-11-30T20:31:00Z">
              <w:del w:id="1969" w:author="Heloisa da Silva Douna" w:date="2021-12-01T14:52:00Z">
                <w:r w:rsidRPr="001D73A6" w:rsidDel="00CB1E38">
                  <w:rPr>
                    <w:rFonts w:ascii="Verdana" w:hAnsi="Verdana"/>
                    <w:color w:val="000000"/>
                    <w:kern w:val="20"/>
                    <w:sz w:val="16"/>
                    <w:szCs w:val="16"/>
                    <w:rPrChange w:id="1970" w:author="TozziniFreire Advogados" w:date="2021-11-30T20:33:00Z">
                      <w:rPr>
                        <w:rFonts w:ascii="Tahoma" w:hAnsi="Tahoma"/>
                        <w:color w:val="000000"/>
                        <w:kern w:val="20"/>
                        <w:sz w:val="20"/>
                      </w:rPr>
                    </w:rPrChange>
                  </w:rPr>
                  <w:delText>R$ 201.077,70</w:delText>
                </w:r>
              </w:del>
            </w:ins>
          </w:p>
        </w:tc>
        <w:tc>
          <w:tcPr>
            <w:tcW w:w="1559" w:type="dxa"/>
            <w:noWrap/>
            <w:vAlign w:val="center"/>
            <w:tcPrChange w:id="1971" w:author="Heloisa da Silva Douna" w:date="2021-12-01T14:53:00Z">
              <w:tcPr>
                <w:tcW w:w="0" w:type="auto"/>
                <w:gridSpan w:val="2"/>
                <w:noWrap/>
                <w:vAlign w:val="center"/>
              </w:tcPr>
            </w:tcPrChange>
          </w:tcPr>
          <w:p w14:paraId="3F6B0361" w14:textId="2D751E24" w:rsidR="001D73A6" w:rsidRPr="001D73A6" w:rsidDel="00CB1E38" w:rsidRDefault="001D73A6" w:rsidP="00AB20BE">
            <w:pPr>
              <w:spacing w:line="276" w:lineRule="auto"/>
              <w:jc w:val="center"/>
              <w:rPr>
                <w:ins w:id="1972" w:author="TozziniFreire Advogados" w:date="2021-11-30T20:31:00Z"/>
                <w:del w:id="1973" w:author="Heloisa da Silva Douna" w:date="2021-12-01T14:52:00Z"/>
                <w:rFonts w:ascii="Verdana" w:hAnsi="Verdana"/>
                <w:color w:val="000000"/>
                <w:kern w:val="20"/>
                <w:sz w:val="16"/>
                <w:szCs w:val="16"/>
                <w:rPrChange w:id="1974" w:author="TozziniFreire Advogados" w:date="2021-11-30T20:33:00Z">
                  <w:rPr>
                    <w:ins w:id="1975" w:author="TozziniFreire Advogados" w:date="2021-11-30T20:31:00Z"/>
                    <w:del w:id="1976" w:author="Heloisa da Silva Douna" w:date="2021-12-01T14:52:00Z"/>
                    <w:rFonts w:ascii="Tahoma" w:hAnsi="Tahoma"/>
                    <w:color w:val="000000"/>
                    <w:kern w:val="20"/>
                    <w:sz w:val="20"/>
                  </w:rPr>
                </w:rPrChange>
              </w:rPr>
            </w:pPr>
          </w:p>
        </w:tc>
        <w:tc>
          <w:tcPr>
            <w:tcW w:w="1418" w:type="dxa"/>
            <w:noWrap/>
            <w:vAlign w:val="center"/>
            <w:tcPrChange w:id="1977" w:author="Heloisa da Silva Douna" w:date="2021-12-01T14:53:00Z">
              <w:tcPr>
                <w:tcW w:w="0" w:type="auto"/>
                <w:gridSpan w:val="2"/>
                <w:noWrap/>
                <w:vAlign w:val="center"/>
              </w:tcPr>
            </w:tcPrChange>
          </w:tcPr>
          <w:p w14:paraId="076D83AC" w14:textId="0112048D" w:rsidR="001D73A6" w:rsidRPr="001D73A6" w:rsidDel="00CB1E38" w:rsidRDefault="001D73A6" w:rsidP="00AB20BE">
            <w:pPr>
              <w:spacing w:line="276" w:lineRule="auto"/>
              <w:jc w:val="center"/>
              <w:rPr>
                <w:ins w:id="1978" w:author="TozziniFreire Advogados" w:date="2021-11-30T20:31:00Z"/>
                <w:del w:id="1979" w:author="Heloisa da Silva Douna" w:date="2021-12-01T14:52:00Z"/>
                <w:rFonts w:ascii="Verdana" w:hAnsi="Verdana"/>
                <w:color w:val="000000"/>
                <w:kern w:val="20"/>
                <w:sz w:val="16"/>
                <w:szCs w:val="16"/>
                <w:rPrChange w:id="1980" w:author="TozziniFreire Advogados" w:date="2021-11-30T20:33:00Z">
                  <w:rPr>
                    <w:ins w:id="1981" w:author="TozziniFreire Advogados" w:date="2021-11-30T20:31:00Z"/>
                    <w:del w:id="1982" w:author="Heloisa da Silva Douna" w:date="2021-12-01T14:52:00Z"/>
                    <w:rFonts w:ascii="Tahoma" w:hAnsi="Tahoma"/>
                    <w:color w:val="000000"/>
                    <w:kern w:val="20"/>
                    <w:sz w:val="20"/>
                  </w:rPr>
                </w:rPrChange>
              </w:rPr>
            </w:pPr>
          </w:p>
        </w:tc>
        <w:tc>
          <w:tcPr>
            <w:tcW w:w="1842" w:type="dxa"/>
            <w:noWrap/>
            <w:vAlign w:val="center"/>
            <w:hideMark/>
            <w:tcPrChange w:id="1983" w:author="Heloisa da Silva Douna" w:date="2021-12-01T14:53:00Z">
              <w:tcPr>
                <w:tcW w:w="0" w:type="auto"/>
                <w:gridSpan w:val="2"/>
                <w:noWrap/>
                <w:vAlign w:val="center"/>
                <w:hideMark/>
              </w:tcPr>
            </w:tcPrChange>
          </w:tcPr>
          <w:p w14:paraId="0F611263" w14:textId="1DD7579F" w:rsidR="001D73A6" w:rsidRPr="001D73A6" w:rsidDel="00CB1E38" w:rsidRDefault="001D73A6" w:rsidP="00AB20BE">
            <w:pPr>
              <w:spacing w:line="276" w:lineRule="auto"/>
              <w:jc w:val="center"/>
              <w:rPr>
                <w:ins w:id="1984" w:author="TozziniFreire Advogados" w:date="2021-11-30T20:31:00Z"/>
                <w:del w:id="1985" w:author="Heloisa da Silva Douna" w:date="2021-12-01T14:52:00Z"/>
                <w:rFonts w:ascii="Verdana" w:hAnsi="Verdana"/>
                <w:color w:val="000000"/>
                <w:kern w:val="20"/>
                <w:sz w:val="16"/>
                <w:szCs w:val="16"/>
                <w:rPrChange w:id="1986" w:author="TozziniFreire Advogados" w:date="2021-11-30T20:33:00Z">
                  <w:rPr>
                    <w:ins w:id="1987" w:author="TozziniFreire Advogados" w:date="2021-11-30T20:31:00Z"/>
                    <w:del w:id="1988" w:author="Heloisa da Silva Douna" w:date="2021-12-01T14:52:00Z"/>
                    <w:rFonts w:ascii="Tahoma" w:hAnsi="Tahoma"/>
                    <w:color w:val="000000"/>
                    <w:kern w:val="20"/>
                    <w:sz w:val="20"/>
                  </w:rPr>
                </w:rPrChange>
              </w:rPr>
            </w:pPr>
            <w:ins w:id="1989" w:author="TozziniFreire Advogados" w:date="2021-11-30T20:31:00Z">
              <w:del w:id="1990" w:author="Heloisa da Silva Douna" w:date="2021-12-01T14:52:00Z">
                <w:r w:rsidRPr="001D73A6" w:rsidDel="00CB1E38">
                  <w:rPr>
                    <w:rFonts w:ascii="Verdana" w:hAnsi="Verdana"/>
                    <w:color w:val="000000"/>
                    <w:kern w:val="20"/>
                    <w:sz w:val="16"/>
                    <w:szCs w:val="16"/>
                    <w:rPrChange w:id="1991" w:author="TozziniFreire Advogados" w:date="2021-11-30T20:33:00Z">
                      <w:rPr>
                        <w:rFonts w:ascii="Tahoma" w:hAnsi="Tahoma"/>
                        <w:color w:val="000000"/>
                        <w:kern w:val="20"/>
                        <w:sz w:val="20"/>
                      </w:rPr>
                    </w:rPrChange>
                  </w:rPr>
                  <w:delText>324307</w:delText>
                </w:r>
              </w:del>
            </w:ins>
          </w:p>
        </w:tc>
      </w:tr>
      <w:tr w:rsidR="00EF7500" w:rsidRPr="00EF7500" w:rsidDel="00CB1E38" w14:paraId="7ED10D4A" w14:textId="45DB98A5" w:rsidTr="00CB1E38">
        <w:trPr>
          <w:trHeight w:val="300"/>
          <w:jc w:val="center"/>
          <w:ins w:id="1992" w:author="TozziniFreire Advogados" w:date="2021-11-30T20:31:00Z"/>
          <w:del w:id="1993" w:author="Heloisa da Silva Douna" w:date="2021-12-01T14:52:00Z"/>
          <w:trPrChange w:id="1994" w:author="Heloisa da Silva Douna" w:date="2021-12-01T14:53:00Z">
            <w:trPr>
              <w:gridAfter w:val="0"/>
              <w:trHeight w:val="300"/>
              <w:jc w:val="center"/>
            </w:trPr>
          </w:trPrChange>
        </w:trPr>
        <w:tc>
          <w:tcPr>
            <w:tcW w:w="988" w:type="dxa"/>
            <w:noWrap/>
            <w:vAlign w:val="center"/>
            <w:hideMark/>
            <w:tcPrChange w:id="1995" w:author="Heloisa da Silva Douna" w:date="2021-12-01T14:53:00Z">
              <w:tcPr>
                <w:tcW w:w="0" w:type="auto"/>
                <w:noWrap/>
                <w:vAlign w:val="center"/>
                <w:hideMark/>
              </w:tcPr>
            </w:tcPrChange>
          </w:tcPr>
          <w:p w14:paraId="375457F2" w14:textId="63A64D3C" w:rsidR="001D73A6" w:rsidRPr="001D73A6" w:rsidDel="00CB1E38" w:rsidRDefault="001D73A6" w:rsidP="00AB20BE">
            <w:pPr>
              <w:spacing w:line="276" w:lineRule="auto"/>
              <w:jc w:val="center"/>
              <w:rPr>
                <w:ins w:id="1996" w:author="TozziniFreire Advogados" w:date="2021-11-30T20:31:00Z"/>
                <w:del w:id="1997" w:author="Heloisa da Silva Douna" w:date="2021-12-01T14:52:00Z"/>
                <w:rFonts w:ascii="Verdana" w:hAnsi="Verdana"/>
                <w:color w:val="000000"/>
                <w:kern w:val="20"/>
                <w:sz w:val="16"/>
                <w:szCs w:val="16"/>
                <w:rPrChange w:id="1998" w:author="TozziniFreire Advogados" w:date="2021-11-30T20:33:00Z">
                  <w:rPr>
                    <w:ins w:id="1999" w:author="TozziniFreire Advogados" w:date="2021-11-30T20:31:00Z"/>
                    <w:del w:id="2000" w:author="Heloisa da Silva Douna" w:date="2021-12-01T14:52:00Z"/>
                    <w:rFonts w:ascii="Tahoma" w:hAnsi="Tahoma"/>
                    <w:color w:val="000000"/>
                    <w:kern w:val="20"/>
                    <w:sz w:val="20"/>
                  </w:rPr>
                </w:rPrChange>
              </w:rPr>
            </w:pPr>
            <w:ins w:id="2001" w:author="TozziniFreire Advogados" w:date="2021-11-30T20:31:00Z">
              <w:del w:id="2002" w:author="Heloisa da Silva Douna" w:date="2021-12-01T14:52:00Z">
                <w:r w:rsidRPr="001D73A6" w:rsidDel="00CB1E38">
                  <w:rPr>
                    <w:rFonts w:ascii="Verdana" w:hAnsi="Verdana"/>
                    <w:color w:val="000000"/>
                    <w:kern w:val="20"/>
                    <w:sz w:val="16"/>
                    <w:szCs w:val="16"/>
                    <w:rPrChange w:id="2003" w:author="TozziniFreire Advogados" w:date="2021-11-30T20:33:00Z">
                      <w:rPr>
                        <w:rFonts w:ascii="Tahoma" w:hAnsi="Tahoma"/>
                        <w:color w:val="000000"/>
                        <w:kern w:val="20"/>
                        <w:sz w:val="20"/>
                      </w:rPr>
                    </w:rPrChange>
                  </w:rPr>
                  <w:delText>645</w:delText>
                </w:r>
              </w:del>
            </w:ins>
          </w:p>
        </w:tc>
        <w:tc>
          <w:tcPr>
            <w:tcW w:w="1701" w:type="dxa"/>
            <w:noWrap/>
            <w:vAlign w:val="center"/>
            <w:hideMark/>
            <w:tcPrChange w:id="2004" w:author="Heloisa da Silva Douna" w:date="2021-12-01T14:53:00Z">
              <w:tcPr>
                <w:tcW w:w="0" w:type="auto"/>
                <w:gridSpan w:val="3"/>
                <w:noWrap/>
                <w:vAlign w:val="center"/>
                <w:hideMark/>
              </w:tcPr>
            </w:tcPrChange>
          </w:tcPr>
          <w:p w14:paraId="39BEB442" w14:textId="287242FE" w:rsidR="001D73A6" w:rsidRPr="001D73A6" w:rsidDel="00CB1E38" w:rsidRDefault="001D73A6" w:rsidP="00AB20BE">
            <w:pPr>
              <w:spacing w:line="276" w:lineRule="auto"/>
              <w:jc w:val="center"/>
              <w:rPr>
                <w:ins w:id="2005" w:author="TozziniFreire Advogados" w:date="2021-11-30T20:31:00Z"/>
                <w:del w:id="2006" w:author="Heloisa da Silva Douna" w:date="2021-12-01T14:52:00Z"/>
                <w:rFonts w:ascii="Verdana" w:hAnsi="Verdana"/>
                <w:color w:val="000000"/>
                <w:kern w:val="20"/>
                <w:sz w:val="16"/>
                <w:szCs w:val="16"/>
                <w:rPrChange w:id="2007" w:author="TozziniFreire Advogados" w:date="2021-11-30T20:33:00Z">
                  <w:rPr>
                    <w:ins w:id="2008" w:author="TozziniFreire Advogados" w:date="2021-11-30T20:31:00Z"/>
                    <w:del w:id="2009" w:author="Heloisa da Silva Douna" w:date="2021-12-01T14:52:00Z"/>
                    <w:rFonts w:ascii="Tahoma" w:hAnsi="Tahoma"/>
                    <w:color w:val="000000"/>
                    <w:kern w:val="20"/>
                    <w:sz w:val="20"/>
                  </w:rPr>
                </w:rPrChange>
              </w:rPr>
            </w:pPr>
            <w:ins w:id="2010" w:author="TozziniFreire Advogados" w:date="2021-11-30T20:31:00Z">
              <w:del w:id="2011" w:author="Heloisa da Silva Douna" w:date="2021-12-01T14:52:00Z">
                <w:r w:rsidRPr="001D73A6" w:rsidDel="00CB1E38">
                  <w:rPr>
                    <w:rFonts w:ascii="Verdana" w:hAnsi="Verdana"/>
                    <w:color w:val="000000"/>
                    <w:kern w:val="20"/>
                    <w:sz w:val="16"/>
                    <w:szCs w:val="16"/>
                    <w:rPrChange w:id="2012" w:author="TozziniFreire Advogados" w:date="2021-11-30T20:33:00Z">
                      <w:rPr>
                        <w:rFonts w:ascii="Tahoma" w:hAnsi="Tahoma"/>
                        <w:color w:val="000000"/>
                        <w:kern w:val="20"/>
                        <w:sz w:val="20"/>
                      </w:rPr>
                    </w:rPrChange>
                  </w:rPr>
                  <w:delText>Terminal Tractor - TT03</w:delText>
                </w:r>
              </w:del>
            </w:ins>
          </w:p>
        </w:tc>
        <w:tc>
          <w:tcPr>
            <w:tcW w:w="1559" w:type="dxa"/>
            <w:noWrap/>
            <w:vAlign w:val="center"/>
            <w:hideMark/>
            <w:tcPrChange w:id="2013" w:author="Heloisa da Silva Douna" w:date="2021-12-01T14:53:00Z">
              <w:tcPr>
                <w:tcW w:w="0" w:type="auto"/>
                <w:noWrap/>
                <w:vAlign w:val="center"/>
                <w:hideMark/>
              </w:tcPr>
            </w:tcPrChange>
          </w:tcPr>
          <w:p w14:paraId="64161D8B" w14:textId="609D392E" w:rsidR="001D73A6" w:rsidRPr="001D73A6" w:rsidDel="00CB1E38" w:rsidRDefault="001D73A6" w:rsidP="00AB20BE">
            <w:pPr>
              <w:spacing w:line="276" w:lineRule="auto"/>
              <w:jc w:val="center"/>
              <w:rPr>
                <w:ins w:id="2014" w:author="TozziniFreire Advogados" w:date="2021-11-30T20:31:00Z"/>
                <w:del w:id="2015" w:author="Heloisa da Silva Douna" w:date="2021-12-01T14:52:00Z"/>
                <w:rFonts w:ascii="Verdana" w:hAnsi="Verdana"/>
                <w:color w:val="000000"/>
                <w:kern w:val="20"/>
                <w:sz w:val="16"/>
                <w:szCs w:val="16"/>
                <w:rPrChange w:id="2016" w:author="TozziniFreire Advogados" w:date="2021-11-30T20:33:00Z">
                  <w:rPr>
                    <w:ins w:id="2017" w:author="TozziniFreire Advogados" w:date="2021-11-30T20:31:00Z"/>
                    <w:del w:id="2018" w:author="Heloisa da Silva Douna" w:date="2021-12-01T14:52:00Z"/>
                    <w:rFonts w:ascii="Tahoma" w:hAnsi="Tahoma"/>
                    <w:color w:val="000000"/>
                    <w:kern w:val="20"/>
                    <w:sz w:val="20"/>
                  </w:rPr>
                </w:rPrChange>
              </w:rPr>
            </w:pPr>
            <w:ins w:id="2019" w:author="TozziniFreire Advogados" w:date="2021-11-30T20:31:00Z">
              <w:del w:id="2020" w:author="Heloisa da Silva Douna" w:date="2021-12-01T14:52:00Z">
                <w:r w:rsidRPr="001D73A6" w:rsidDel="00CB1E38">
                  <w:rPr>
                    <w:rFonts w:ascii="Verdana" w:hAnsi="Verdana"/>
                    <w:color w:val="000000"/>
                    <w:kern w:val="20"/>
                    <w:sz w:val="16"/>
                    <w:szCs w:val="16"/>
                    <w:rPrChange w:id="2021" w:author="TozziniFreire Advogados" w:date="2021-11-30T20:33:00Z">
                      <w:rPr>
                        <w:rFonts w:ascii="Tahoma" w:hAnsi="Tahoma"/>
                        <w:color w:val="000000"/>
                        <w:kern w:val="20"/>
                        <w:sz w:val="20"/>
                      </w:rPr>
                    </w:rPrChange>
                  </w:rPr>
                  <w:delText>R$ 201.077,70</w:delText>
                </w:r>
              </w:del>
            </w:ins>
          </w:p>
        </w:tc>
        <w:tc>
          <w:tcPr>
            <w:tcW w:w="1559" w:type="dxa"/>
            <w:noWrap/>
            <w:vAlign w:val="center"/>
            <w:tcPrChange w:id="2022" w:author="Heloisa da Silva Douna" w:date="2021-12-01T14:53:00Z">
              <w:tcPr>
                <w:tcW w:w="0" w:type="auto"/>
                <w:gridSpan w:val="2"/>
                <w:noWrap/>
                <w:vAlign w:val="center"/>
              </w:tcPr>
            </w:tcPrChange>
          </w:tcPr>
          <w:p w14:paraId="3F7847F8" w14:textId="0AA77281" w:rsidR="001D73A6" w:rsidRPr="001D73A6" w:rsidDel="00CB1E38" w:rsidRDefault="001D73A6" w:rsidP="00AB20BE">
            <w:pPr>
              <w:spacing w:line="276" w:lineRule="auto"/>
              <w:jc w:val="center"/>
              <w:rPr>
                <w:ins w:id="2023" w:author="TozziniFreire Advogados" w:date="2021-11-30T20:31:00Z"/>
                <w:del w:id="2024" w:author="Heloisa da Silva Douna" w:date="2021-12-01T14:52:00Z"/>
                <w:rFonts w:ascii="Verdana" w:hAnsi="Verdana"/>
                <w:color w:val="000000"/>
                <w:kern w:val="20"/>
                <w:sz w:val="16"/>
                <w:szCs w:val="16"/>
                <w:rPrChange w:id="2025" w:author="TozziniFreire Advogados" w:date="2021-11-30T20:33:00Z">
                  <w:rPr>
                    <w:ins w:id="2026" w:author="TozziniFreire Advogados" w:date="2021-11-30T20:31:00Z"/>
                    <w:del w:id="2027" w:author="Heloisa da Silva Douna" w:date="2021-12-01T14:52:00Z"/>
                    <w:rFonts w:ascii="Tahoma" w:hAnsi="Tahoma"/>
                    <w:color w:val="000000"/>
                    <w:kern w:val="20"/>
                    <w:sz w:val="20"/>
                  </w:rPr>
                </w:rPrChange>
              </w:rPr>
            </w:pPr>
          </w:p>
        </w:tc>
        <w:tc>
          <w:tcPr>
            <w:tcW w:w="1418" w:type="dxa"/>
            <w:noWrap/>
            <w:vAlign w:val="center"/>
            <w:tcPrChange w:id="2028" w:author="Heloisa da Silva Douna" w:date="2021-12-01T14:53:00Z">
              <w:tcPr>
                <w:tcW w:w="0" w:type="auto"/>
                <w:gridSpan w:val="2"/>
                <w:noWrap/>
                <w:vAlign w:val="center"/>
              </w:tcPr>
            </w:tcPrChange>
          </w:tcPr>
          <w:p w14:paraId="046DD335" w14:textId="54E07BB4" w:rsidR="001D73A6" w:rsidRPr="001D73A6" w:rsidDel="00CB1E38" w:rsidRDefault="001D73A6" w:rsidP="00AB20BE">
            <w:pPr>
              <w:spacing w:line="276" w:lineRule="auto"/>
              <w:jc w:val="center"/>
              <w:rPr>
                <w:ins w:id="2029" w:author="TozziniFreire Advogados" w:date="2021-11-30T20:31:00Z"/>
                <w:del w:id="2030" w:author="Heloisa da Silva Douna" w:date="2021-12-01T14:52:00Z"/>
                <w:rFonts w:ascii="Verdana" w:hAnsi="Verdana"/>
                <w:color w:val="000000"/>
                <w:kern w:val="20"/>
                <w:sz w:val="16"/>
                <w:szCs w:val="16"/>
                <w:rPrChange w:id="2031" w:author="TozziniFreire Advogados" w:date="2021-11-30T20:33:00Z">
                  <w:rPr>
                    <w:ins w:id="2032" w:author="TozziniFreire Advogados" w:date="2021-11-30T20:31:00Z"/>
                    <w:del w:id="2033" w:author="Heloisa da Silva Douna" w:date="2021-12-01T14:52:00Z"/>
                    <w:rFonts w:ascii="Tahoma" w:hAnsi="Tahoma"/>
                    <w:color w:val="000000"/>
                    <w:kern w:val="20"/>
                    <w:sz w:val="20"/>
                  </w:rPr>
                </w:rPrChange>
              </w:rPr>
            </w:pPr>
          </w:p>
        </w:tc>
        <w:tc>
          <w:tcPr>
            <w:tcW w:w="1842" w:type="dxa"/>
            <w:noWrap/>
            <w:vAlign w:val="center"/>
            <w:hideMark/>
            <w:tcPrChange w:id="2034" w:author="Heloisa da Silva Douna" w:date="2021-12-01T14:53:00Z">
              <w:tcPr>
                <w:tcW w:w="0" w:type="auto"/>
                <w:gridSpan w:val="2"/>
                <w:noWrap/>
                <w:vAlign w:val="center"/>
                <w:hideMark/>
              </w:tcPr>
            </w:tcPrChange>
          </w:tcPr>
          <w:p w14:paraId="044C5121" w14:textId="08C34285" w:rsidR="001D73A6" w:rsidRPr="001D73A6" w:rsidDel="00CB1E38" w:rsidRDefault="001D73A6" w:rsidP="00AB20BE">
            <w:pPr>
              <w:spacing w:line="276" w:lineRule="auto"/>
              <w:jc w:val="center"/>
              <w:rPr>
                <w:ins w:id="2035" w:author="TozziniFreire Advogados" w:date="2021-11-30T20:31:00Z"/>
                <w:del w:id="2036" w:author="Heloisa da Silva Douna" w:date="2021-12-01T14:52:00Z"/>
                <w:rFonts w:ascii="Verdana" w:hAnsi="Verdana"/>
                <w:color w:val="000000"/>
                <w:kern w:val="20"/>
                <w:sz w:val="16"/>
                <w:szCs w:val="16"/>
                <w:rPrChange w:id="2037" w:author="TozziniFreire Advogados" w:date="2021-11-30T20:33:00Z">
                  <w:rPr>
                    <w:ins w:id="2038" w:author="TozziniFreire Advogados" w:date="2021-11-30T20:31:00Z"/>
                    <w:del w:id="2039" w:author="Heloisa da Silva Douna" w:date="2021-12-01T14:52:00Z"/>
                    <w:rFonts w:ascii="Tahoma" w:hAnsi="Tahoma"/>
                    <w:color w:val="000000"/>
                    <w:kern w:val="20"/>
                    <w:sz w:val="20"/>
                  </w:rPr>
                </w:rPrChange>
              </w:rPr>
            </w:pPr>
            <w:ins w:id="2040" w:author="TozziniFreire Advogados" w:date="2021-11-30T20:31:00Z">
              <w:del w:id="2041" w:author="Heloisa da Silva Douna" w:date="2021-12-01T14:52:00Z">
                <w:r w:rsidRPr="001D73A6" w:rsidDel="00CB1E38">
                  <w:rPr>
                    <w:rFonts w:ascii="Verdana" w:hAnsi="Verdana"/>
                    <w:color w:val="000000"/>
                    <w:kern w:val="20"/>
                    <w:sz w:val="16"/>
                    <w:szCs w:val="16"/>
                    <w:rPrChange w:id="2042" w:author="TozziniFreire Advogados" w:date="2021-11-30T20:33:00Z">
                      <w:rPr>
                        <w:rFonts w:ascii="Tahoma" w:hAnsi="Tahoma"/>
                        <w:color w:val="000000"/>
                        <w:kern w:val="20"/>
                        <w:sz w:val="20"/>
                      </w:rPr>
                    </w:rPrChange>
                  </w:rPr>
                  <w:delText>324308</w:delText>
                </w:r>
              </w:del>
            </w:ins>
          </w:p>
        </w:tc>
      </w:tr>
      <w:tr w:rsidR="00EF7500" w:rsidRPr="00EF7500" w:rsidDel="00CB1E38" w14:paraId="1D761162" w14:textId="4E3A1FA5" w:rsidTr="00CB1E38">
        <w:trPr>
          <w:trHeight w:val="300"/>
          <w:jc w:val="center"/>
          <w:ins w:id="2043" w:author="TozziniFreire Advogados" w:date="2021-11-30T20:31:00Z"/>
          <w:del w:id="2044" w:author="Heloisa da Silva Douna" w:date="2021-12-01T14:52:00Z"/>
          <w:trPrChange w:id="2045" w:author="Heloisa da Silva Douna" w:date="2021-12-01T14:53:00Z">
            <w:trPr>
              <w:gridAfter w:val="0"/>
              <w:trHeight w:val="300"/>
              <w:jc w:val="center"/>
            </w:trPr>
          </w:trPrChange>
        </w:trPr>
        <w:tc>
          <w:tcPr>
            <w:tcW w:w="988" w:type="dxa"/>
            <w:noWrap/>
            <w:vAlign w:val="center"/>
            <w:hideMark/>
            <w:tcPrChange w:id="2046" w:author="Heloisa da Silva Douna" w:date="2021-12-01T14:53:00Z">
              <w:tcPr>
                <w:tcW w:w="0" w:type="auto"/>
                <w:noWrap/>
                <w:vAlign w:val="center"/>
                <w:hideMark/>
              </w:tcPr>
            </w:tcPrChange>
          </w:tcPr>
          <w:p w14:paraId="34F7D9D4" w14:textId="6D2E5EDA" w:rsidR="001D73A6" w:rsidRPr="001D73A6" w:rsidDel="00CB1E38" w:rsidRDefault="001D73A6" w:rsidP="00AB20BE">
            <w:pPr>
              <w:spacing w:line="276" w:lineRule="auto"/>
              <w:jc w:val="center"/>
              <w:rPr>
                <w:ins w:id="2047" w:author="TozziniFreire Advogados" w:date="2021-11-30T20:31:00Z"/>
                <w:del w:id="2048" w:author="Heloisa da Silva Douna" w:date="2021-12-01T14:52:00Z"/>
                <w:rFonts w:ascii="Verdana" w:hAnsi="Verdana"/>
                <w:color w:val="000000"/>
                <w:kern w:val="20"/>
                <w:sz w:val="16"/>
                <w:szCs w:val="16"/>
                <w:rPrChange w:id="2049" w:author="TozziniFreire Advogados" w:date="2021-11-30T20:33:00Z">
                  <w:rPr>
                    <w:ins w:id="2050" w:author="TozziniFreire Advogados" w:date="2021-11-30T20:31:00Z"/>
                    <w:del w:id="2051" w:author="Heloisa da Silva Douna" w:date="2021-12-01T14:52:00Z"/>
                    <w:rFonts w:ascii="Tahoma" w:hAnsi="Tahoma"/>
                    <w:color w:val="000000"/>
                    <w:kern w:val="20"/>
                    <w:sz w:val="20"/>
                  </w:rPr>
                </w:rPrChange>
              </w:rPr>
            </w:pPr>
            <w:ins w:id="2052" w:author="TozziniFreire Advogados" w:date="2021-11-30T20:31:00Z">
              <w:del w:id="2053" w:author="Heloisa da Silva Douna" w:date="2021-12-01T14:52:00Z">
                <w:r w:rsidRPr="001D73A6" w:rsidDel="00CB1E38">
                  <w:rPr>
                    <w:rFonts w:ascii="Verdana" w:hAnsi="Verdana"/>
                    <w:color w:val="000000"/>
                    <w:kern w:val="20"/>
                    <w:sz w:val="16"/>
                    <w:szCs w:val="16"/>
                    <w:rPrChange w:id="2054" w:author="TozziniFreire Advogados" w:date="2021-11-30T20:33:00Z">
                      <w:rPr>
                        <w:rFonts w:ascii="Tahoma" w:hAnsi="Tahoma"/>
                        <w:color w:val="000000"/>
                        <w:kern w:val="20"/>
                        <w:sz w:val="20"/>
                      </w:rPr>
                    </w:rPrChange>
                  </w:rPr>
                  <w:delText>646</w:delText>
                </w:r>
              </w:del>
            </w:ins>
          </w:p>
        </w:tc>
        <w:tc>
          <w:tcPr>
            <w:tcW w:w="1701" w:type="dxa"/>
            <w:noWrap/>
            <w:vAlign w:val="center"/>
            <w:hideMark/>
            <w:tcPrChange w:id="2055" w:author="Heloisa da Silva Douna" w:date="2021-12-01T14:53:00Z">
              <w:tcPr>
                <w:tcW w:w="0" w:type="auto"/>
                <w:gridSpan w:val="3"/>
                <w:noWrap/>
                <w:vAlign w:val="center"/>
                <w:hideMark/>
              </w:tcPr>
            </w:tcPrChange>
          </w:tcPr>
          <w:p w14:paraId="236C5CEE" w14:textId="54C9D714" w:rsidR="001D73A6" w:rsidRPr="001D73A6" w:rsidDel="00CB1E38" w:rsidRDefault="001D73A6" w:rsidP="00AB20BE">
            <w:pPr>
              <w:spacing w:line="276" w:lineRule="auto"/>
              <w:jc w:val="center"/>
              <w:rPr>
                <w:ins w:id="2056" w:author="TozziniFreire Advogados" w:date="2021-11-30T20:31:00Z"/>
                <w:del w:id="2057" w:author="Heloisa da Silva Douna" w:date="2021-12-01T14:52:00Z"/>
                <w:rFonts w:ascii="Verdana" w:hAnsi="Verdana"/>
                <w:color w:val="000000"/>
                <w:kern w:val="20"/>
                <w:sz w:val="16"/>
                <w:szCs w:val="16"/>
                <w:rPrChange w:id="2058" w:author="TozziniFreire Advogados" w:date="2021-11-30T20:33:00Z">
                  <w:rPr>
                    <w:ins w:id="2059" w:author="TozziniFreire Advogados" w:date="2021-11-30T20:31:00Z"/>
                    <w:del w:id="2060" w:author="Heloisa da Silva Douna" w:date="2021-12-01T14:52:00Z"/>
                    <w:rFonts w:ascii="Tahoma" w:hAnsi="Tahoma"/>
                    <w:color w:val="000000"/>
                    <w:kern w:val="20"/>
                    <w:sz w:val="20"/>
                  </w:rPr>
                </w:rPrChange>
              </w:rPr>
            </w:pPr>
            <w:ins w:id="2061" w:author="TozziniFreire Advogados" w:date="2021-11-30T20:31:00Z">
              <w:del w:id="2062" w:author="Heloisa da Silva Douna" w:date="2021-12-01T14:52:00Z">
                <w:r w:rsidRPr="001D73A6" w:rsidDel="00CB1E38">
                  <w:rPr>
                    <w:rFonts w:ascii="Verdana" w:hAnsi="Verdana"/>
                    <w:color w:val="000000"/>
                    <w:kern w:val="20"/>
                    <w:sz w:val="16"/>
                    <w:szCs w:val="16"/>
                    <w:rPrChange w:id="2063" w:author="TozziniFreire Advogados" w:date="2021-11-30T20:33:00Z">
                      <w:rPr>
                        <w:rFonts w:ascii="Tahoma" w:hAnsi="Tahoma"/>
                        <w:color w:val="000000"/>
                        <w:kern w:val="20"/>
                        <w:sz w:val="20"/>
                      </w:rPr>
                    </w:rPrChange>
                  </w:rPr>
                  <w:delText>Terminal Tractor - TT04</w:delText>
                </w:r>
              </w:del>
            </w:ins>
          </w:p>
        </w:tc>
        <w:tc>
          <w:tcPr>
            <w:tcW w:w="1559" w:type="dxa"/>
            <w:noWrap/>
            <w:vAlign w:val="center"/>
            <w:hideMark/>
            <w:tcPrChange w:id="2064" w:author="Heloisa da Silva Douna" w:date="2021-12-01T14:53:00Z">
              <w:tcPr>
                <w:tcW w:w="0" w:type="auto"/>
                <w:noWrap/>
                <w:vAlign w:val="center"/>
                <w:hideMark/>
              </w:tcPr>
            </w:tcPrChange>
          </w:tcPr>
          <w:p w14:paraId="0F35D1CF" w14:textId="788DDBB1" w:rsidR="001D73A6" w:rsidRPr="001D73A6" w:rsidDel="00CB1E38" w:rsidRDefault="001D73A6" w:rsidP="00AB20BE">
            <w:pPr>
              <w:spacing w:line="276" w:lineRule="auto"/>
              <w:jc w:val="center"/>
              <w:rPr>
                <w:ins w:id="2065" w:author="TozziniFreire Advogados" w:date="2021-11-30T20:31:00Z"/>
                <w:del w:id="2066" w:author="Heloisa da Silva Douna" w:date="2021-12-01T14:52:00Z"/>
                <w:rFonts w:ascii="Verdana" w:hAnsi="Verdana"/>
                <w:color w:val="000000"/>
                <w:kern w:val="20"/>
                <w:sz w:val="16"/>
                <w:szCs w:val="16"/>
                <w:rPrChange w:id="2067" w:author="TozziniFreire Advogados" w:date="2021-11-30T20:33:00Z">
                  <w:rPr>
                    <w:ins w:id="2068" w:author="TozziniFreire Advogados" w:date="2021-11-30T20:31:00Z"/>
                    <w:del w:id="2069" w:author="Heloisa da Silva Douna" w:date="2021-12-01T14:52:00Z"/>
                    <w:rFonts w:ascii="Tahoma" w:hAnsi="Tahoma"/>
                    <w:color w:val="000000"/>
                    <w:kern w:val="20"/>
                    <w:sz w:val="20"/>
                  </w:rPr>
                </w:rPrChange>
              </w:rPr>
            </w:pPr>
            <w:ins w:id="2070" w:author="TozziniFreire Advogados" w:date="2021-11-30T20:31:00Z">
              <w:del w:id="2071" w:author="Heloisa da Silva Douna" w:date="2021-12-01T14:52:00Z">
                <w:r w:rsidRPr="001D73A6" w:rsidDel="00CB1E38">
                  <w:rPr>
                    <w:rFonts w:ascii="Verdana" w:hAnsi="Verdana"/>
                    <w:color w:val="000000"/>
                    <w:kern w:val="20"/>
                    <w:sz w:val="16"/>
                    <w:szCs w:val="16"/>
                    <w:rPrChange w:id="2072" w:author="TozziniFreire Advogados" w:date="2021-11-30T20:33:00Z">
                      <w:rPr>
                        <w:rFonts w:ascii="Tahoma" w:hAnsi="Tahoma"/>
                        <w:color w:val="000000"/>
                        <w:kern w:val="20"/>
                        <w:sz w:val="20"/>
                      </w:rPr>
                    </w:rPrChange>
                  </w:rPr>
                  <w:delText>R$ 201.077,70</w:delText>
                </w:r>
              </w:del>
            </w:ins>
          </w:p>
        </w:tc>
        <w:tc>
          <w:tcPr>
            <w:tcW w:w="1559" w:type="dxa"/>
            <w:noWrap/>
            <w:vAlign w:val="center"/>
            <w:tcPrChange w:id="2073" w:author="Heloisa da Silva Douna" w:date="2021-12-01T14:53:00Z">
              <w:tcPr>
                <w:tcW w:w="0" w:type="auto"/>
                <w:gridSpan w:val="2"/>
                <w:noWrap/>
                <w:vAlign w:val="center"/>
              </w:tcPr>
            </w:tcPrChange>
          </w:tcPr>
          <w:p w14:paraId="1EBEA048" w14:textId="75320252" w:rsidR="001D73A6" w:rsidRPr="001D73A6" w:rsidDel="00CB1E38" w:rsidRDefault="001D73A6" w:rsidP="00AB20BE">
            <w:pPr>
              <w:spacing w:line="276" w:lineRule="auto"/>
              <w:jc w:val="center"/>
              <w:rPr>
                <w:ins w:id="2074" w:author="TozziniFreire Advogados" w:date="2021-11-30T20:31:00Z"/>
                <w:del w:id="2075" w:author="Heloisa da Silva Douna" w:date="2021-12-01T14:52:00Z"/>
                <w:rFonts w:ascii="Verdana" w:hAnsi="Verdana"/>
                <w:color w:val="000000"/>
                <w:kern w:val="20"/>
                <w:sz w:val="16"/>
                <w:szCs w:val="16"/>
                <w:rPrChange w:id="2076" w:author="TozziniFreire Advogados" w:date="2021-11-30T20:33:00Z">
                  <w:rPr>
                    <w:ins w:id="2077" w:author="TozziniFreire Advogados" w:date="2021-11-30T20:31:00Z"/>
                    <w:del w:id="2078" w:author="Heloisa da Silva Douna" w:date="2021-12-01T14:52:00Z"/>
                    <w:rFonts w:ascii="Tahoma" w:hAnsi="Tahoma"/>
                    <w:color w:val="000000"/>
                    <w:kern w:val="20"/>
                    <w:sz w:val="20"/>
                  </w:rPr>
                </w:rPrChange>
              </w:rPr>
            </w:pPr>
          </w:p>
        </w:tc>
        <w:tc>
          <w:tcPr>
            <w:tcW w:w="1418" w:type="dxa"/>
            <w:noWrap/>
            <w:vAlign w:val="center"/>
            <w:tcPrChange w:id="2079" w:author="Heloisa da Silva Douna" w:date="2021-12-01T14:53:00Z">
              <w:tcPr>
                <w:tcW w:w="0" w:type="auto"/>
                <w:gridSpan w:val="2"/>
                <w:noWrap/>
                <w:vAlign w:val="center"/>
              </w:tcPr>
            </w:tcPrChange>
          </w:tcPr>
          <w:p w14:paraId="1217B8D6" w14:textId="1A8FE8B8" w:rsidR="001D73A6" w:rsidRPr="001D73A6" w:rsidDel="00CB1E38" w:rsidRDefault="001D73A6" w:rsidP="00AB20BE">
            <w:pPr>
              <w:spacing w:line="276" w:lineRule="auto"/>
              <w:jc w:val="center"/>
              <w:rPr>
                <w:ins w:id="2080" w:author="TozziniFreire Advogados" w:date="2021-11-30T20:31:00Z"/>
                <w:del w:id="2081" w:author="Heloisa da Silva Douna" w:date="2021-12-01T14:52:00Z"/>
                <w:rFonts w:ascii="Verdana" w:hAnsi="Verdana"/>
                <w:color w:val="000000"/>
                <w:kern w:val="20"/>
                <w:sz w:val="16"/>
                <w:szCs w:val="16"/>
                <w:rPrChange w:id="2082" w:author="TozziniFreire Advogados" w:date="2021-11-30T20:33:00Z">
                  <w:rPr>
                    <w:ins w:id="2083" w:author="TozziniFreire Advogados" w:date="2021-11-30T20:31:00Z"/>
                    <w:del w:id="2084" w:author="Heloisa da Silva Douna" w:date="2021-12-01T14:52:00Z"/>
                    <w:rFonts w:ascii="Tahoma" w:hAnsi="Tahoma"/>
                    <w:color w:val="000000"/>
                    <w:kern w:val="20"/>
                    <w:sz w:val="20"/>
                  </w:rPr>
                </w:rPrChange>
              </w:rPr>
            </w:pPr>
          </w:p>
        </w:tc>
        <w:tc>
          <w:tcPr>
            <w:tcW w:w="1842" w:type="dxa"/>
            <w:noWrap/>
            <w:vAlign w:val="center"/>
            <w:hideMark/>
            <w:tcPrChange w:id="2085" w:author="Heloisa da Silva Douna" w:date="2021-12-01T14:53:00Z">
              <w:tcPr>
                <w:tcW w:w="0" w:type="auto"/>
                <w:gridSpan w:val="2"/>
                <w:noWrap/>
                <w:vAlign w:val="center"/>
                <w:hideMark/>
              </w:tcPr>
            </w:tcPrChange>
          </w:tcPr>
          <w:p w14:paraId="331A9294" w14:textId="284084F9" w:rsidR="001D73A6" w:rsidRPr="001D73A6" w:rsidDel="00CB1E38" w:rsidRDefault="001D73A6" w:rsidP="00AB20BE">
            <w:pPr>
              <w:spacing w:line="276" w:lineRule="auto"/>
              <w:jc w:val="center"/>
              <w:rPr>
                <w:ins w:id="2086" w:author="TozziniFreire Advogados" w:date="2021-11-30T20:31:00Z"/>
                <w:del w:id="2087" w:author="Heloisa da Silva Douna" w:date="2021-12-01T14:52:00Z"/>
                <w:rFonts w:ascii="Verdana" w:hAnsi="Verdana"/>
                <w:color w:val="000000"/>
                <w:kern w:val="20"/>
                <w:sz w:val="16"/>
                <w:szCs w:val="16"/>
                <w:rPrChange w:id="2088" w:author="TozziniFreire Advogados" w:date="2021-11-30T20:33:00Z">
                  <w:rPr>
                    <w:ins w:id="2089" w:author="TozziniFreire Advogados" w:date="2021-11-30T20:31:00Z"/>
                    <w:del w:id="2090" w:author="Heloisa da Silva Douna" w:date="2021-12-01T14:52:00Z"/>
                    <w:rFonts w:ascii="Tahoma" w:hAnsi="Tahoma"/>
                    <w:color w:val="000000"/>
                    <w:kern w:val="20"/>
                    <w:sz w:val="20"/>
                  </w:rPr>
                </w:rPrChange>
              </w:rPr>
            </w:pPr>
            <w:ins w:id="2091" w:author="TozziniFreire Advogados" w:date="2021-11-30T20:31:00Z">
              <w:del w:id="2092" w:author="Heloisa da Silva Douna" w:date="2021-12-01T14:52:00Z">
                <w:r w:rsidRPr="001D73A6" w:rsidDel="00CB1E38">
                  <w:rPr>
                    <w:rFonts w:ascii="Verdana" w:hAnsi="Verdana"/>
                    <w:color w:val="000000"/>
                    <w:kern w:val="20"/>
                    <w:sz w:val="16"/>
                    <w:szCs w:val="16"/>
                    <w:rPrChange w:id="2093" w:author="TozziniFreire Advogados" w:date="2021-11-30T20:33:00Z">
                      <w:rPr>
                        <w:rFonts w:ascii="Tahoma" w:hAnsi="Tahoma"/>
                        <w:color w:val="000000"/>
                        <w:kern w:val="20"/>
                        <w:sz w:val="20"/>
                      </w:rPr>
                    </w:rPrChange>
                  </w:rPr>
                  <w:delText>324309</w:delText>
                </w:r>
              </w:del>
            </w:ins>
          </w:p>
        </w:tc>
      </w:tr>
      <w:tr w:rsidR="00EF7500" w:rsidRPr="00EF7500" w:rsidDel="00CB1E38" w14:paraId="5B74B69F" w14:textId="043ACF49" w:rsidTr="00CB1E38">
        <w:trPr>
          <w:trHeight w:val="300"/>
          <w:jc w:val="center"/>
          <w:ins w:id="2094" w:author="TozziniFreire Advogados" w:date="2021-11-30T20:31:00Z"/>
          <w:del w:id="2095" w:author="Heloisa da Silva Douna" w:date="2021-12-01T14:52:00Z"/>
          <w:trPrChange w:id="2096" w:author="Heloisa da Silva Douna" w:date="2021-12-01T14:53:00Z">
            <w:trPr>
              <w:gridAfter w:val="0"/>
              <w:trHeight w:val="300"/>
              <w:jc w:val="center"/>
            </w:trPr>
          </w:trPrChange>
        </w:trPr>
        <w:tc>
          <w:tcPr>
            <w:tcW w:w="988" w:type="dxa"/>
            <w:noWrap/>
            <w:vAlign w:val="center"/>
            <w:hideMark/>
            <w:tcPrChange w:id="2097" w:author="Heloisa da Silva Douna" w:date="2021-12-01T14:53:00Z">
              <w:tcPr>
                <w:tcW w:w="0" w:type="auto"/>
                <w:noWrap/>
                <w:vAlign w:val="center"/>
                <w:hideMark/>
              </w:tcPr>
            </w:tcPrChange>
          </w:tcPr>
          <w:p w14:paraId="5585995E" w14:textId="017BE495" w:rsidR="001D73A6" w:rsidRPr="001D73A6" w:rsidDel="00CB1E38" w:rsidRDefault="001D73A6" w:rsidP="00AB20BE">
            <w:pPr>
              <w:spacing w:line="276" w:lineRule="auto"/>
              <w:jc w:val="center"/>
              <w:rPr>
                <w:ins w:id="2098" w:author="TozziniFreire Advogados" w:date="2021-11-30T20:31:00Z"/>
                <w:del w:id="2099" w:author="Heloisa da Silva Douna" w:date="2021-12-01T14:52:00Z"/>
                <w:rFonts w:ascii="Verdana" w:hAnsi="Verdana"/>
                <w:color w:val="000000"/>
                <w:kern w:val="20"/>
                <w:sz w:val="16"/>
                <w:szCs w:val="16"/>
                <w:rPrChange w:id="2100" w:author="TozziniFreire Advogados" w:date="2021-11-30T20:33:00Z">
                  <w:rPr>
                    <w:ins w:id="2101" w:author="TozziniFreire Advogados" w:date="2021-11-30T20:31:00Z"/>
                    <w:del w:id="2102" w:author="Heloisa da Silva Douna" w:date="2021-12-01T14:52:00Z"/>
                    <w:rFonts w:ascii="Tahoma" w:hAnsi="Tahoma"/>
                    <w:color w:val="000000"/>
                    <w:kern w:val="20"/>
                    <w:sz w:val="20"/>
                  </w:rPr>
                </w:rPrChange>
              </w:rPr>
            </w:pPr>
            <w:ins w:id="2103" w:author="TozziniFreire Advogados" w:date="2021-11-30T20:31:00Z">
              <w:del w:id="2104" w:author="Heloisa da Silva Douna" w:date="2021-12-01T14:52:00Z">
                <w:r w:rsidRPr="001D73A6" w:rsidDel="00CB1E38">
                  <w:rPr>
                    <w:rFonts w:ascii="Verdana" w:hAnsi="Verdana"/>
                    <w:color w:val="000000"/>
                    <w:kern w:val="20"/>
                    <w:sz w:val="16"/>
                    <w:szCs w:val="16"/>
                    <w:rPrChange w:id="2105" w:author="TozziniFreire Advogados" w:date="2021-11-30T20:33:00Z">
                      <w:rPr>
                        <w:rFonts w:ascii="Tahoma" w:hAnsi="Tahoma"/>
                        <w:color w:val="000000"/>
                        <w:kern w:val="20"/>
                        <w:sz w:val="20"/>
                      </w:rPr>
                    </w:rPrChange>
                  </w:rPr>
                  <w:delText>647</w:delText>
                </w:r>
              </w:del>
            </w:ins>
          </w:p>
        </w:tc>
        <w:tc>
          <w:tcPr>
            <w:tcW w:w="1701" w:type="dxa"/>
            <w:noWrap/>
            <w:vAlign w:val="center"/>
            <w:hideMark/>
            <w:tcPrChange w:id="2106" w:author="Heloisa da Silva Douna" w:date="2021-12-01T14:53:00Z">
              <w:tcPr>
                <w:tcW w:w="0" w:type="auto"/>
                <w:gridSpan w:val="3"/>
                <w:noWrap/>
                <w:vAlign w:val="center"/>
                <w:hideMark/>
              </w:tcPr>
            </w:tcPrChange>
          </w:tcPr>
          <w:p w14:paraId="015990E8" w14:textId="66C6C363" w:rsidR="001D73A6" w:rsidRPr="001D73A6" w:rsidDel="00CB1E38" w:rsidRDefault="001D73A6" w:rsidP="00AB20BE">
            <w:pPr>
              <w:spacing w:line="276" w:lineRule="auto"/>
              <w:jc w:val="center"/>
              <w:rPr>
                <w:ins w:id="2107" w:author="TozziniFreire Advogados" w:date="2021-11-30T20:31:00Z"/>
                <w:del w:id="2108" w:author="Heloisa da Silva Douna" w:date="2021-12-01T14:52:00Z"/>
                <w:rFonts w:ascii="Verdana" w:hAnsi="Verdana"/>
                <w:color w:val="000000"/>
                <w:kern w:val="20"/>
                <w:sz w:val="16"/>
                <w:szCs w:val="16"/>
                <w:rPrChange w:id="2109" w:author="TozziniFreire Advogados" w:date="2021-11-30T20:33:00Z">
                  <w:rPr>
                    <w:ins w:id="2110" w:author="TozziniFreire Advogados" w:date="2021-11-30T20:31:00Z"/>
                    <w:del w:id="2111" w:author="Heloisa da Silva Douna" w:date="2021-12-01T14:52:00Z"/>
                    <w:rFonts w:ascii="Tahoma" w:hAnsi="Tahoma"/>
                    <w:color w:val="000000"/>
                    <w:kern w:val="20"/>
                    <w:sz w:val="20"/>
                  </w:rPr>
                </w:rPrChange>
              </w:rPr>
            </w:pPr>
            <w:ins w:id="2112" w:author="TozziniFreire Advogados" w:date="2021-11-30T20:31:00Z">
              <w:del w:id="2113" w:author="Heloisa da Silva Douna" w:date="2021-12-01T14:52:00Z">
                <w:r w:rsidRPr="001D73A6" w:rsidDel="00CB1E38">
                  <w:rPr>
                    <w:rFonts w:ascii="Verdana" w:hAnsi="Verdana"/>
                    <w:color w:val="000000"/>
                    <w:kern w:val="20"/>
                    <w:sz w:val="16"/>
                    <w:szCs w:val="16"/>
                    <w:rPrChange w:id="2114" w:author="TozziniFreire Advogados" w:date="2021-11-30T20:33:00Z">
                      <w:rPr>
                        <w:rFonts w:ascii="Tahoma" w:hAnsi="Tahoma"/>
                        <w:color w:val="000000"/>
                        <w:kern w:val="20"/>
                        <w:sz w:val="20"/>
                      </w:rPr>
                    </w:rPrChange>
                  </w:rPr>
                  <w:delText>Terminal Tractor - TT05</w:delText>
                </w:r>
              </w:del>
            </w:ins>
          </w:p>
        </w:tc>
        <w:tc>
          <w:tcPr>
            <w:tcW w:w="1559" w:type="dxa"/>
            <w:noWrap/>
            <w:vAlign w:val="center"/>
            <w:hideMark/>
            <w:tcPrChange w:id="2115" w:author="Heloisa da Silva Douna" w:date="2021-12-01T14:53:00Z">
              <w:tcPr>
                <w:tcW w:w="0" w:type="auto"/>
                <w:noWrap/>
                <w:vAlign w:val="center"/>
                <w:hideMark/>
              </w:tcPr>
            </w:tcPrChange>
          </w:tcPr>
          <w:p w14:paraId="6418BB04" w14:textId="7EC87C8E" w:rsidR="001D73A6" w:rsidRPr="001D73A6" w:rsidDel="00CB1E38" w:rsidRDefault="001D73A6" w:rsidP="00AB20BE">
            <w:pPr>
              <w:spacing w:line="276" w:lineRule="auto"/>
              <w:jc w:val="center"/>
              <w:rPr>
                <w:ins w:id="2116" w:author="TozziniFreire Advogados" w:date="2021-11-30T20:31:00Z"/>
                <w:del w:id="2117" w:author="Heloisa da Silva Douna" w:date="2021-12-01T14:52:00Z"/>
                <w:rFonts w:ascii="Verdana" w:hAnsi="Verdana"/>
                <w:color w:val="000000"/>
                <w:kern w:val="20"/>
                <w:sz w:val="16"/>
                <w:szCs w:val="16"/>
                <w:rPrChange w:id="2118" w:author="TozziniFreire Advogados" w:date="2021-11-30T20:33:00Z">
                  <w:rPr>
                    <w:ins w:id="2119" w:author="TozziniFreire Advogados" w:date="2021-11-30T20:31:00Z"/>
                    <w:del w:id="2120" w:author="Heloisa da Silva Douna" w:date="2021-12-01T14:52:00Z"/>
                    <w:rFonts w:ascii="Tahoma" w:hAnsi="Tahoma"/>
                    <w:color w:val="000000"/>
                    <w:kern w:val="20"/>
                    <w:sz w:val="20"/>
                  </w:rPr>
                </w:rPrChange>
              </w:rPr>
            </w:pPr>
            <w:ins w:id="2121" w:author="TozziniFreire Advogados" w:date="2021-11-30T20:31:00Z">
              <w:del w:id="2122" w:author="Heloisa da Silva Douna" w:date="2021-12-01T14:52:00Z">
                <w:r w:rsidRPr="001D73A6" w:rsidDel="00CB1E38">
                  <w:rPr>
                    <w:rFonts w:ascii="Verdana" w:hAnsi="Verdana"/>
                    <w:color w:val="000000"/>
                    <w:kern w:val="20"/>
                    <w:sz w:val="16"/>
                    <w:szCs w:val="16"/>
                    <w:rPrChange w:id="2123" w:author="TozziniFreire Advogados" w:date="2021-11-30T20:33:00Z">
                      <w:rPr>
                        <w:rFonts w:ascii="Tahoma" w:hAnsi="Tahoma"/>
                        <w:color w:val="000000"/>
                        <w:kern w:val="20"/>
                        <w:sz w:val="20"/>
                      </w:rPr>
                    </w:rPrChange>
                  </w:rPr>
                  <w:delText>R$ 201.077,70</w:delText>
                </w:r>
              </w:del>
            </w:ins>
          </w:p>
        </w:tc>
        <w:tc>
          <w:tcPr>
            <w:tcW w:w="1559" w:type="dxa"/>
            <w:noWrap/>
            <w:vAlign w:val="center"/>
            <w:tcPrChange w:id="2124" w:author="Heloisa da Silva Douna" w:date="2021-12-01T14:53:00Z">
              <w:tcPr>
                <w:tcW w:w="0" w:type="auto"/>
                <w:gridSpan w:val="2"/>
                <w:noWrap/>
                <w:vAlign w:val="center"/>
              </w:tcPr>
            </w:tcPrChange>
          </w:tcPr>
          <w:p w14:paraId="23CB8523" w14:textId="6C5F54AF" w:rsidR="001D73A6" w:rsidRPr="001D73A6" w:rsidDel="00CB1E38" w:rsidRDefault="001D73A6" w:rsidP="00AB20BE">
            <w:pPr>
              <w:spacing w:line="276" w:lineRule="auto"/>
              <w:jc w:val="center"/>
              <w:rPr>
                <w:ins w:id="2125" w:author="TozziniFreire Advogados" w:date="2021-11-30T20:31:00Z"/>
                <w:del w:id="2126" w:author="Heloisa da Silva Douna" w:date="2021-12-01T14:52:00Z"/>
                <w:rFonts w:ascii="Verdana" w:hAnsi="Verdana"/>
                <w:color w:val="000000"/>
                <w:kern w:val="20"/>
                <w:sz w:val="16"/>
                <w:szCs w:val="16"/>
                <w:rPrChange w:id="2127" w:author="TozziniFreire Advogados" w:date="2021-11-30T20:33:00Z">
                  <w:rPr>
                    <w:ins w:id="2128" w:author="TozziniFreire Advogados" w:date="2021-11-30T20:31:00Z"/>
                    <w:del w:id="2129" w:author="Heloisa da Silva Douna" w:date="2021-12-01T14:52:00Z"/>
                    <w:rFonts w:ascii="Tahoma" w:hAnsi="Tahoma"/>
                    <w:color w:val="000000"/>
                    <w:kern w:val="20"/>
                    <w:sz w:val="20"/>
                  </w:rPr>
                </w:rPrChange>
              </w:rPr>
            </w:pPr>
          </w:p>
        </w:tc>
        <w:tc>
          <w:tcPr>
            <w:tcW w:w="1418" w:type="dxa"/>
            <w:noWrap/>
            <w:vAlign w:val="center"/>
            <w:tcPrChange w:id="2130" w:author="Heloisa da Silva Douna" w:date="2021-12-01T14:53:00Z">
              <w:tcPr>
                <w:tcW w:w="0" w:type="auto"/>
                <w:gridSpan w:val="2"/>
                <w:noWrap/>
                <w:vAlign w:val="center"/>
              </w:tcPr>
            </w:tcPrChange>
          </w:tcPr>
          <w:p w14:paraId="51BF583F" w14:textId="2040BC94" w:rsidR="001D73A6" w:rsidRPr="001D73A6" w:rsidDel="00CB1E38" w:rsidRDefault="001D73A6" w:rsidP="00AB20BE">
            <w:pPr>
              <w:spacing w:line="276" w:lineRule="auto"/>
              <w:jc w:val="center"/>
              <w:rPr>
                <w:ins w:id="2131" w:author="TozziniFreire Advogados" w:date="2021-11-30T20:31:00Z"/>
                <w:del w:id="2132" w:author="Heloisa da Silva Douna" w:date="2021-12-01T14:52:00Z"/>
                <w:rFonts w:ascii="Verdana" w:hAnsi="Verdana"/>
                <w:color w:val="000000"/>
                <w:kern w:val="20"/>
                <w:sz w:val="16"/>
                <w:szCs w:val="16"/>
                <w:rPrChange w:id="2133" w:author="TozziniFreire Advogados" w:date="2021-11-30T20:33:00Z">
                  <w:rPr>
                    <w:ins w:id="2134" w:author="TozziniFreire Advogados" w:date="2021-11-30T20:31:00Z"/>
                    <w:del w:id="2135" w:author="Heloisa da Silva Douna" w:date="2021-12-01T14:52:00Z"/>
                    <w:rFonts w:ascii="Tahoma" w:hAnsi="Tahoma"/>
                    <w:color w:val="000000"/>
                    <w:kern w:val="20"/>
                    <w:sz w:val="20"/>
                  </w:rPr>
                </w:rPrChange>
              </w:rPr>
            </w:pPr>
          </w:p>
        </w:tc>
        <w:tc>
          <w:tcPr>
            <w:tcW w:w="1842" w:type="dxa"/>
            <w:noWrap/>
            <w:vAlign w:val="center"/>
            <w:hideMark/>
            <w:tcPrChange w:id="2136" w:author="Heloisa da Silva Douna" w:date="2021-12-01T14:53:00Z">
              <w:tcPr>
                <w:tcW w:w="0" w:type="auto"/>
                <w:gridSpan w:val="2"/>
                <w:noWrap/>
                <w:vAlign w:val="center"/>
                <w:hideMark/>
              </w:tcPr>
            </w:tcPrChange>
          </w:tcPr>
          <w:p w14:paraId="34A93C22" w14:textId="0ADABABE" w:rsidR="001D73A6" w:rsidRPr="001D73A6" w:rsidDel="00CB1E38" w:rsidRDefault="001D73A6" w:rsidP="00AB20BE">
            <w:pPr>
              <w:spacing w:line="276" w:lineRule="auto"/>
              <w:jc w:val="center"/>
              <w:rPr>
                <w:ins w:id="2137" w:author="TozziniFreire Advogados" w:date="2021-11-30T20:31:00Z"/>
                <w:del w:id="2138" w:author="Heloisa da Silva Douna" w:date="2021-12-01T14:52:00Z"/>
                <w:rFonts w:ascii="Verdana" w:hAnsi="Verdana"/>
                <w:color w:val="000000"/>
                <w:kern w:val="20"/>
                <w:sz w:val="16"/>
                <w:szCs w:val="16"/>
                <w:rPrChange w:id="2139" w:author="TozziniFreire Advogados" w:date="2021-11-30T20:33:00Z">
                  <w:rPr>
                    <w:ins w:id="2140" w:author="TozziniFreire Advogados" w:date="2021-11-30T20:31:00Z"/>
                    <w:del w:id="2141" w:author="Heloisa da Silva Douna" w:date="2021-12-01T14:52:00Z"/>
                    <w:rFonts w:ascii="Tahoma" w:hAnsi="Tahoma"/>
                    <w:color w:val="000000"/>
                    <w:kern w:val="20"/>
                    <w:sz w:val="20"/>
                  </w:rPr>
                </w:rPrChange>
              </w:rPr>
            </w:pPr>
            <w:ins w:id="2142" w:author="TozziniFreire Advogados" w:date="2021-11-30T20:31:00Z">
              <w:del w:id="2143" w:author="Heloisa da Silva Douna" w:date="2021-12-01T14:52:00Z">
                <w:r w:rsidRPr="001D73A6" w:rsidDel="00CB1E38">
                  <w:rPr>
                    <w:rFonts w:ascii="Verdana" w:hAnsi="Verdana"/>
                    <w:color w:val="000000"/>
                    <w:kern w:val="20"/>
                    <w:sz w:val="16"/>
                    <w:szCs w:val="16"/>
                    <w:rPrChange w:id="2144" w:author="TozziniFreire Advogados" w:date="2021-11-30T20:33:00Z">
                      <w:rPr>
                        <w:rFonts w:ascii="Tahoma" w:hAnsi="Tahoma"/>
                        <w:color w:val="000000"/>
                        <w:kern w:val="20"/>
                        <w:sz w:val="20"/>
                      </w:rPr>
                    </w:rPrChange>
                  </w:rPr>
                  <w:delText>324310</w:delText>
                </w:r>
              </w:del>
            </w:ins>
          </w:p>
        </w:tc>
      </w:tr>
      <w:tr w:rsidR="00EF7500" w:rsidRPr="00EF7500" w:rsidDel="00CB1E38" w14:paraId="3585AD31" w14:textId="031302EC" w:rsidTr="00CB1E38">
        <w:trPr>
          <w:trHeight w:val="300"/>
          <w:jc w:val="center"/>
          <w:ins w:id="2145" w:author="TozziniFreire Advogados" w:date="2021-11-30T20:31:00Z"/>
          <w:del w:id="2146" w:author="Heloisa da Silva Douna" w:date="2021-12-01T14:52:00Z"/>
          <w:trPrChange w:id="2147" w:author="Heloisa da Silva Douna" w:date="2021-12-01T14:53:00Z">
            <w:trPr>
              <w:gridAfter w:val="0"/>
              <w:trHeight w:val="300"/>
              <w:jc w:val="center"/>
            </w:trPr>
          </w:trPrChange>
        </w:trPr>
        <w:tc>
          <w:tcPr>
            <w:tcW w:w="988" w:type="dxa"/>
            <w:noWrap/>
            <w:vAlign w:val="center"/>
            <w:hideMark/>
            <w:tcPrChange w:id="2148" w:author="Heloisa da Silva Douna" w:date="2021-12-01T14:53:00Z">
              <w:tcPr>
                <w:tcW w:w="0" w:type="auto"/>
                <w:noWrap/>
                <w:vAlign w:val="center"/>
                <w:hideMark/>
              </w:tcPr>
            </w:tcPrChange>
          </w:tcPr>
          <w:p w14:paraId="278EDC89" w14:textId="25B546E2" w:rsidR="001D73A6" w:rsidRPr="001D73A6" w:rsidDel="00CB1E38" w:rsidRDefault="001D73A6" w:rsidP="00AB20BE">
            <w:pPr>
              <w:spacing w:line="276" w:lineRule="auto"/>
              <w:jc w:val="center"/>
              <w:rPr>
                <w:ins w:id="2149" w:author="TozziniFreire Advogados" w:date="2021-11-30T20:31:00Z"/>
                <w:del w:id="2150" w:author="Heloisa da Silva Douna" w:date="2021-12-01T14:52:00Z"/>
                <w:rFonts w:ascii="Verdana" w:hAnsi="Verdana"/>
                <w:color w:val="000000"/>
                <w:kern w:val="20"/>
                <w:sz w:val="16"/>
                <w:szCs w:val="16"/>
                <w:rPrChange w:id="2151" w:author="TozziniFreire Advogados" w:date="2021-11-30T20:33:00Z">
                  <w:rPr>
                    <w:ins w:id="2152" w:author="TozziniFreire Advogados" w:date="2021-11-30T20:31:00Z"/>
                    <w:del w:id="2153" w:author="Heloisa da Silva Douna" w:date="2021-12-01T14:52:00Z"/>
                    <w:rFonts w:ascii="Tahoma" w:hAnsi="Tahoma"/>
                    <w:color w:val="000000"/>
                    <w:kern w:val="20"/>
                    <w:sz w:val="20"/>
                  </w:rPr>
                </w:rPrChange>
              </w:rPr>
            </w:pPr>
            <w:ins w:id="2154" w:author="TozziniFreire Advogados" w:date="2021-11-30T20:31:00Z">
              <w:del w:id="2155" w:author="Heloisa da Silva Douna" w:date="2021-12-01T14:52:00Z">
                <w:r w:rsidRPr="001D73A6" w:rsidDel="00CB1E38">
                  <w:rPr>
                    <w:rFonts w:ascii="Verdana" w:hAnsi="Verdana"/>
                    <w:color w:val="000000"/>
                    <w:kern w:val="20"/>
                    <w:sz w:val="16"/>
                    <w:szCs w:val="16"/>
                    <w:rPrChange w:id="2156" w:author="TozziniFreire Advogados" w:date="2021-11-30T20:33:00Z">
                      <w:rPr>
                        <w:rFonts w:ascii="Tahoma" w:hAnsi="Tahoma"/>
                        <w:color w:val="000000"/>
                        <w:kern w:val="20"/>
                        <w:sz w:val="20"/>
                      </w:rPr>
                    </w:rPrChange>
                  </w:rPr>
                  <w:delText>648</w:delText>
                </w:r>
              </w:del>
            </w:ins>
          </w:p>
        </w:tc>
        <w:tc>
          <w:tcPr>
            <w:tcW w:w="1701" w:type="dxa"/>
            <w:noWrap/>
            <w:vAlign w:val="center"/>
            <w:hideMark/>
            <w:tcPrChange w:id="2157" w:author="Heloisa da Silva Douna" w:date="2021-12-01T14:53:00Z">
              <w:tcPr>
                <w:tcW w:w="0" w:type="auto"/>
                <w:gridSpan w:val="3"/>
                <w:noWrap/>
                <w:vAlign w:val="center"/>
                <w:hideMark/>
              </w:tcPr>
            </w:tcPrChange>
          </w:tcPr>
          <w:p w14:paraId="2EAF4764" w14:textId="13ABC7DB" w:rsidR="001D73A6" w:rsidRPr="001D73A6" w:rsidDel="00CB1E38" w:rsidRDefault="001D73A6" w:rsidP="00AB20BE">
            <w:pPr>
              <w:spacing w:line="276" w:lineRule="auto"/>
              <w:jc w:val="center"/>
              <w:rPr>
                <w:ins w:id="2158" w:author="TozziniFreire Advogados" w:date="2021-11-30T20:31:00Z"/>
                <w:del w:id="2159" w:author="Heloisa da Silva Douna" w:date="2021-12-01T14:52:00Z"/>
                <w:rFonts w:ascii="Verdana" w:hAnsi="Verdana"/>
                <w:color w:val="000000"/>
                <w:kern w:val="20"/>
                <w:sz w:val="16"/>
                <w:szCs w:val="16"/>
                <w:rPrChange w:id="2160" w:author="TozziniFreire Advogados" w:date="2021-11-30T20:33:00Z">
                  <w:rPr>
                    <w:ins w:id="2161" w:author="TozziniFreire Advogados" w:date="2021-11-30T20:31:00Z"/>
                    <w:del w:id="2162" w:author="Heloisa da Silva Douna" w:date="2021-12-01T14:52:00Z"/>
                    <w:rFonts w:ascii="Tahoma" w:hAnsi="Tahoma"/>
                    <w:color w:val="000000"/>
                    <w:kern w:val="20"/>
                    <w:sz w:val="20"/>
                  </w:rPr>
                </w:rPrChange>
              </w:rPr>
            </w:pPr>
            <w:ins w:id="2163" w:author="TozziniFreire Advogados" w:date="2021-11-30T20:31:00Z">
              <w:del w:id="2164" w:author="Heloisa da Silva Douna" w:date="2021-12-01T14:52:00Z">
                <w:r w:rsidRPr="001D73A6" w:rsidDel="00CB1E38">
                  <w:rPr>
                    <w:rFonts w:ascii="Verdana" w:hAnsi="Verdana"/>
                    <w:color w:val="000000"/>
                    <w:kern w:val="20"/>
                    <w:sz w:val="16"/>
                    <w:szCs w:val="16"/>
                    <w:rPrChange w:id="2165" w:author="TozziniFreire Advogados" w:date="2021-11-30T20:33:00Z">
                      <w:rPr>
                        <w:rFonts w:ascii="Tahoma" w:hAnsi="Tahoma"/>
                        <w:color w:val="000000"/>
                        <w:kern w:val="20"/>
                        <w:sz w:val="20"/>
                      </w:rPr>
                    </w:rPrChange>
                  </w:rPr>
                  <w:delText>Terminal Tractor - TT06</w:delText>
                </w:r>
              </w:del>
            </w:ins>
          </w:p>
        </w:tc>
        <w:tc>
          <w:tcPr>
            <w:tcW w:w="1559" w:type="dxa"/>
            <w:noWrap/>
            <w:vAlign w:val="center"/>
            <w:hideMark/>
            <w:tcPrChange w:id="2166" w:author="Heloisa da Silva Douna" w:date="2021-12-01T14:53:00Z">
              <w:tcPr>
                <w:tcW w:w="0" w:type="auto"/>
                <w:noWrap/>
                <w:vAlign w:val="center"/>
                <w:hideMark/>
              </w:tcPr>
            </w:tcPrChange>
          </w:tcPr>
          <w:p w14:paraId="15529615" w14:textId="7AFFC557" w:rsidR="001D73A6" w:rsidRPr="001D73A6" w:rsidDel="00CB1E38" w:rsidRDefault="001D73A6" w:rsidP="00AB20BE">
            <w:pPr>
              <w:spacing w:line="276" w:lineRule="auto"/>
              <w:jc w:val="center"/>
              <w:rPr>
                <w:ins w:id="2167" w:author="TozziniFreire Advogados" w:date="2021-11-30T20:31:00Z"/>
                <w:del w:id="2168" w:author="Heloisa da Silva Douna" w:date="2021-12-01T14:52:00Z"/>
                <w:rFonts w:ascii="Verdana" w:hAnsi="Verdana"/>
                <w:color w:val="000000"/>
                <w:kern w:val="20"/>
                <w:sz w:val="16"/>
                <w:szCs w:val="16"/>
                <w:rPrChange w:id="2169" w:author="TozziniFreire Advogados" w:date="2021-11-30T20:33:00Z">
                  <w:rPr>
                    <w:ins w:id="2170" w:author="TozziniFreire Advogados" w:date="2021-11-30T20:31:00Z"/>
                    <w:del w:id="2171" w:author="Heloisa da Silva Douna" w:date="2021-12-01T14:52:00Z"/>
                    <w:rFonts w:ascii="Tahoma" w:hAnsi="Tahoma"/>
                    <w:color w:val="000000"/>
                    <w:kern w:val="20"/>
                    <w:sz w:val="20"/>
                  </w:rPr>
                </w:rPrChange>
              </w:rPr>
            </w:pPr>
            <w:ins w:id="2172" w:author="TozziniFreire Advogados" w:date="2021-11-30T20:31:00Z">
              <w:del w:id="2173" w:author="Heloisa da Silva Douna" w:date="2021-12-01T14:52:00Z">
                <w:r w:rsidRPr="001D73A6" w:rsidDel="00CB1E38">
                  <w:rPr>
                    <w:rFonts w:ascii="Verdana" w:hAnsi="Verdana"/>
                    <w:color w:val="000000"/>
                    <w:kern w:val="20"/>
                    <w:sz w:val="16"/>
                    <w:szCs w:val="16"/>
                    <w:rPrChange w:id="2174" w:author="TozziniFreire Advogados" w:date="2021-11-30T20:33:00Z">
                      <w:rPr>
                        <w:rFonts w:ascii="Tahoma" w:hAnsi="Tahoma"/>
                        <w:color w:val="000000"/>
                        <w:kern w:val="20"/>
                        <w:sz w:val="20"/>
                      </w:rPr>
                    </w:rPrChange>
                  </w:rPr>
                  <w:delText>R$ 201.077,70</w:delText>
                </w:r>
              </w:del>
            </w:ins>
          </w:p>
        </w:tc>
        <w:tc>
          <w:tcPr>
            <w:tcW w:w="1559" w:type="dxa"/>
            <w:noWrap/>
            <w:vAlign w:val="center"/>
            <w:tcPrChange w:id="2175" w:author="Heloisa da Silva Douna" w:date="2021-12-01T14:53:00Z">
              <w:tcPr>
                <w:tcW w:w="0" w:type="auto"/>
                <w:gridSpan w:val="2"/>
                <w:noWrap/>
                <w:vAlign w:val="center"/>
              </w:tcPr>
            </w:tcPrChange>
          </w:tcPr>
          <w:p w14:paraId="1C545370" w14:textId="41429CAE" w:rsidR="001D73A6" w:rsidRPr="001D73A6" w:rsidDel="00CB1E38" w:rsidRDefault="001D73A6" w:rsidP="00AB20BE">
            <w:pPr>
              <w:spacing w:line="276" w:lineRule="auto"/>
              <w:jc w:val="center"/>
              <w:rPr>
                <w:ins w:id="2176" w:author="TozziniFreire Advogados" w:date="2021-11-30T20:31:00Z"/>
                <w:del w:id="2177" w:author="Heloisa da Silva Douna" w:date="2021-12-01T14:52:00Z"/>
                <w:rFonts w:ascii="Verdana" w:hAnsi="Verdana"/>
                <w:color w:val="000000"/>
                <w:kern w:val="20"/>
                <w:sz w:val="16"/>
                <w:szCs w:val="16"/>
                <w:rPrChange w:id="2178" w:author="TozziniFreire Advogados" w:date="2021-11-30T20:33:00Z">
                  <w:rPr>
                    <w:ins w:id="2179" w:author="TozziniFreire Advogados" w:date="2021-11-30T20:31:00Z"/>
                    <w:del w:id="2180" w:author="Heloisa da Silva Douna" w:date="2021-12-01T14:52:00Z"/>
                    <w:rFonts w:ascii="Tahoma" w:hAnsi="Tahoma"/>
                    <w:color w:val="000000"/>
                    <w:kern w:val="20"/>
                    <w:sz w:val="20"/>
                  </w:rPr>
                </w:rPrChange>
              </w:rPr>
            </w:pPr>
          </w:p>
        </w:tc>
        <w:tc>
          <w:tcPr>
            <w:tcW w:w="1418" w:type="dxa"/>
            <w:noWrap/>
            <w:vAlign w:val="center"/>
            <w:tcPrChange w:id="2181" w:author="Heloisa da Silva Douna" w:date="2021-12-01T14:53:00Z">
              <w:tcPr>
                <w:tcW w:w="0" w:type="auto"/>
                <w:gridSpan w:val="2"/>
                <w:noWrap/>
                <w:vAlign w:val="center"/>
              </w:tcPr>
            </w:tcPrChange>
          </w:tcPr>
          <w:p w14:paraId="6A119ED1" w14:textId="3381A5A4" w:rsidR="001D73A6" w:rsidRPr="001D73A6" w:rsidDel="00CB1E38" w:rsidRDefault="001D73A6" w:rsidP="00AB20BE">
            <w:pPr>
              <w:spacing w:line="276" w:lineRule="auto"/>
              <w:jc w:val="center"/>
              <w:rPr>
                <w:ins w:id="2182" w:author="TozziniFreire Advogados" w:date="2021-11-30T20:31:00Z"/>
                <w:del w:id="2183" w:author="Heloisa da Silva Douna" w:date="2021-12-01T14:52:00Z"/>
                <w:rFonts w:ascii="Verdana" w:hAnsi="Verdana"/>
                <w:color w:val="000000"/>
                <w:kern w:val="20"/>
                <w:sz w:val="16"/>
                <w:szCs w:val="16"/>
                <w:rPrChange w:id="2184" w:author="TozziniFreire Advogados" w:date="2021-11-30T20:33:00Z">
                  <w:rPr>
                    <w:ins w:id="2185" w:author="TozziniFreire Advogados" w:date="2021-11-30T20:31:00Z"/>
                    <w:del w:id="2186" w:author="Heloisa da Silva Douna" w:date="2021-12-01T14:52:00Z"/>
                    <w:rFonts w:ascii="Tahoma" w:hAnsi="Tahoma"/>
                    <w:color w:val="000000"/>
                    <w:kern w:val="20"/>
                    <w:sz w:val="20"/>
                  </w:rPr>
                </w:rPrChange>
              </w:rPr>
            </w:pPr>
          </w:p>
        </w:tc>
        <w:tc>
          <w:tcPr>
            <w:tcW w:w="1842" w:type="dxa"/>
            <w:noWrap/>
            <w:vAlign w:val="center"/>
            <w:hideMark/>
            <w:tcPrChange w:id="2187" w:author="Heloisa da Silva Douna" w:date="2021-12-01T14:53:00Z">
              <w:tcPr>
                <w:tcW w:w="0" w:type="auto"/>
                <w:gridSpan w:val="2"/>
                <w:noWrap/>
                <w:vAlign w:val="center"/>
                <w:hideMark/>
              </w:tcPr>
            </w:tcPrChange>
          </w:tcPr>
          <w:p w14:paraId="41069B6E" w14:textId="447CCEB6" w:rsidR="001D73A6" w:rsidRPr="001D73A6" w:rsidDel="00CB1E38" w:rsidRDefault="001D73A6" w:rsidP="00AB20BE">
            <w:pPr>
              <w:spacing w:line="276" w:lineRule="auto"/>
              <w:jc w:val="center"/>
              <w:rPr>
                <w:ins w:id="2188" w:author="TozziniFreire Advogados" w:date="2021-11-30T20:31:00Z"/>
                <w:del w:id="2189" w:author="Heloisa da Silva Douna" w:date="2021-12-01T14:52:00Z"/>
                <w:rFonts w:ascii="Verdana" w:hAnsi="Verdana"/>
                <w:color w:val="000000"/>
                <w:kern w:val="20"/>
                <w:sz w:val="16"/>
                <w:szCs w:val="16"/>
                <w:rPrChange w:id="2190" w:author="TozziniFreire Advogados" w:date="2021-11-30T20:33:00Z">
                  <w:rPr>
                    <w:ins w:id="2191" w:author="TozziniFreire Advogados" w:date="2021-11-30T20:31:00Z"/>
                    <w:del w:id="2192" w:author="Heloisa da Silva Douna" w:date="2021-12-01T14:52:00Z"/>
                    <w:rFonts w:ascii="Tahoma" w:hAnsi="Tahoma"/>
                    <w:color w:val="000000"/>
                    <w:kern w:val="20"/>
                    <w:sz w:val="20"/>
                  </w:rPr>
                </w:rPrChange>
              </w:rPr>
            </w:pPr>
            <w:ins w:id="2193" w:author="TozziniFreire Advogados" w:date="2021-11-30T20:31:00Z">
              <w:del w:id="2194" w:author="Heloisa da Silva Douna" w:date="2021-12-01T14:52:00Z">
                <w:r w:rsidRPr="001D73A6" w:rsidDel="00CB1E38">
                  <w:rPr>
                    <w:rFonts w:ascii="Verdana" w:hAnsi="Verdana"/>
                    <w:color w:val="000000"/>
                    <w:kern w:val="20"/>
                    <w:sz w:val="16"/>
                    <w:szCs w:val="16"/>
                    <w:rPrChange w:id="2195" w:author="TozziniFreire Advogados" w:date="2021-11-30T20:33:00Z">
                      <w:rPr>
                        <w:rFonts w:ascii="Tahoma" w:hAnsi="Tahoma"/>
                        <w:color w:val="000000"/>
                        <w:kern w:val="20"/>
                        <w:sz w:val="20"/>
                      </w:rPr>
                    </w:rPrChange>
                  </w:rPr>
                  <w:delText>324311</w:delText>
                </w:r>
              </w:del>
            </w:ins>
          </w:p>
        </w:tc>
      </w:tr>
      <w:tr w:rsidR="00EF7500" w:rsidRPr="00EF7500" w:rsidDel="00CB1E38" w14:paraId="0E1D9C9D" w14:textId="0886C3E9" w:rsidTr="00CB1E38">
        <w:trPr>
          <w:trHeight w:val="300"/>
          <w:jc w:val="center"/>
          <w:ins w:id="2196" w:author="TozziniFreire Advogados" w:date="2021-11-30T20:31:00Z"/>
          <w:del w:id="2197" w:author="Heloisa da Silva Douna" w:date="2021-12-01T14:52:00Z"/>
          <w:trPrChange w:id="2198" w:author="Heloisa da Silva Douna" w:date="2021-12-01T14:53:00Z">
            <w:trPr>
              <w:gridAfter w:val="0"/>
              <w:trHeight w:val="300"/>
              <w:jc w:val="center"/>
            </w:trPr>
          </w:trPrChange>
        </w:trPr>
        <w:tc>
          <w:tcPr>
            <w:tcW w:w="988" w:type="dxa"/>
            <w:noWrap/>
            <w:vAlign w:val="center"/>
            <w:hideMark/>
            <w:tcPrChange w:id="2199" w:author="Heloisa da Silva Douna" w:date="2021-12-01T14:53:00Z">
              <w:tcPr>
                <w:tcW w:w="0" w:type="auto"/>
                <w:noWrap/>
                <w:vAlign w:val="center"/>
                <w:hideMark/>
              </w:tcPr>
            </w:tcPrChange>
          </w:tcPr>
          <w:p w14:paraId="64520FA8" w14:textId="0FAE1A54" w:rsidR="001D73A6" w:rsidRPr="001D73A6" w:rsidDel="00CB1E38" w:rsidRDefault="001D73A6" w:rsidP="00AB20BE">
            <w:pPr>
              <w:spacing w:line="276" w:lineRule="auto"/>
              <w:jc w:val="center"/>
              <w:rPr>
                <w:ins w:id="2200" w:author="TozziniFreire Advogados" w:date="2021-11-30T20:31:00Z"/>
                <w:del w:id="2201" w:author="Heloisa da Silva Douna" w:date="2021-12-01T14:52:00Z"/>
                <w:rFonts w:ascii="Verdana" w:hAnsi="Verdana"/>
                <w:color w:val="000000"/>
                <w:kern w:val="20"/>
                <w:sz w:val="16"/>
                <w:szCs w:val="16"/>
                <w:rPrChange w:id="2202" w:author="TozziniFreire Advogados" w:date="2021-11-30T20:33:00Z">
                  <w:rPr>
                    <w:ins w:id="2203" w:author="TozziniFreire Advogados" w:date="2021-11-30T20:31:00Z"/>
                    <w:del w:id="2204" w:author="Heloisa da Silva Douna" w:date="2021-12-01T14:52:00Z"/>
                    <w:rFonts w:ascii="Tahoma" w:hAnsi="Tahoma"/>
                    <w:color w:val="000000"/>
                    <w:kern w:val="20"/>
                    <w:sz w:val="20"/>
                  </w:rPr>
                </w:rPrChange>
              </w:rPr>
            </w:pPr>
            <w:ins w:id="2205" w:author="TozziniFreire Advogados" w:date="2021-11-30T20:31:00Z">
              <w:del w:id="2206" w:author="Heloisa da Silva Douna" w:date="2021-12-01T14:52:00Z">
                <w:r w:rsidRPr="001D73A6" w:rsidDel="00CB1E38">
                  <w:rPr>
                    <w:rFonts w:ascii="Verdana" w:hAnsi="Verdana"/>
                    <w:color w:val="000000"/>
                    <w:kern w:val="20"/>
                    <w:sz w:val="16"/>
                    <w:szCs w:val="16"/>
                    <w:rPrChange w:id="2207" w:author="TozziniFreire Advogados" w:date="2021-11-30T20:33:00Z">
                      <w:rPr>
                        <w:rFonts w:ascii="Tahoma" w:hAnsi="Tahoma"/>
                        <w:color w:val="000000"/>
                        <w:kern w:val="20"/>
                        <w:sz w:val="20"/>
                      </w:rPr>
                    </w:rPrChange>
                  </w:rPr>
                  <w:delText>649</w:delText>
                </w:r>
              </w:del>
            </w:ins>
          </w:p>
        </w:tc>
        <w:tc>
          <w:tcPr>
            <w:tcW w:w="1701" w:type="dxa"/>
            <w:noWrap/>
            <w:vAlign w:val="center"/>
            <w:hideMark/>
            <w:tcPrChange w:id="2208" w:author="Heloisa da Silva Douna" w:date="2021-12-01T14:53:00Z">
              <w:tcPr>
                <w:tcW w:w="0" w:type="auto"/>
                <w:gridSpan w:val="3"/>
                <w:noWrap/>
                <w:vAlign w:val="center"/>
                <w:hideMark/>
              </w:tcPr>
            </w:tcPrChange>
          </w:tcPr>
          <w:p w14:paraId="3B2F9E96" w14:textId="730855E0" w:rsidR="001D73A6" w:rsidRPr="001D73A6" w:rsidDel="00CB1E38" w:rsidRDefault="001D73A6" w:rsidP="00AB20BE">
            <w:pPr>
              <w:spacing w:line="276" w:lineRule="auto"/>
              <w:jc w:val="center"/>
              <w:rPr>
                <w:ins w:id="2209" w:author="TozziniFreire Advogados" w:date="2021-11-30T20:31:00Z"/>
                <w:del w:id="2210" w:author="Heloisa da Silva Douna" w:date="2021-12-01T14:52:00Z"/>
                <w:rFonts w:ascii="Verdana" w:hAnsi="Verdana"/>
                <w:color w:val="000000"/>
                <w:kern w:val="20"/>
                <w:sz w:val="16"/>
                <w:szCs w:val="16"/>
                <w:rPrChange w:id="2211" w:author="TozziniFreire Advogados" w:date="2021-11-30T20:33:00Z">
                  <w:rPr>
                    <w:ins w:id="2212" w:author="TozziniFreire Advogados" w:date="2021-11-30T20:31:00Z"/>
                    <w:del w:id="2213" w:author="Heloisa da Silva Douna" w:date="2021-12-01T14:52:00Z"/>
                    <w:rFonts w:ascii="Tahoma" w:hAnsi="Tahoma"/>
                    <w:color w:val="000000"/>
                    <w:kern w:val="20"/>
                    <w:sz w:val="20"/>
                  </w:rPr>
                </w:rPrChange>
              </w:rPr>
            </w:pPr>
            <w:ins w:id="2214" w:author="TozziniFreire Advogados" w:date="2021-11-30T20:31:00Z">
              <w:del w:id="2215" w:author="Heloisa da Silva Douna" w:date="2021-12-01T14:52:00Z">
                <w:r w:rsidRPr="001D73A6" w:rsidDel="00CB1E38">
                  <w:rPr>
                    <w:rFonts w:ascii="Verdana" w:hAnsi="Verdana"/>
                    <w:color w:val="000000"/>
                    <w:kern w:val="20"/>
                    <w:sz w:val="16"/>
                    <w:szCs w:val="16"/>
                    <w:rPrChange w:id="2216" w:author="TozziniFreire Advogados" w:date="2021-11-30T20:33:00Z">
                      <w:rPr>
                        <w:rFonts w:ascii="Tahoma" w:hAnsi="Tahoma"/>
                        <w:color w:val="000000"/>
                        <w:kern w:val="20"/>
                        <w:sz w:val="20"/>
                      </w:rPr>
                    </w:rPrChange>
                  </w:rPr>
                  <w:delText>Terminal Tractor - TT07</w:delText>
                </w:r>
              </w:del>
            </w:ins>
          </w:p>
        </w:tc>
        <w:tc>
          <w:tcPr>
            <w:tcW w:w="1559" w:type="dxa"/>
            <w:noWrap/>
            <w:vAlign w:val="center"/>
            <w:hideMark/>
            <w:tcPrChange w:id="2217" w:author="Heloisa da Silva Douna" w:date="2021-12-01T14:53:00Z">
              <w:tcPr>
                <w:tcW w:w="0" w:type="auto"/>
                <w:noWrap/>
                <w:vAlign w:val="center"/>
                <w:hideMark/>
              </w:tcPr>
            </w:tcPrChange>
          </w:tcPr>
          <w:p w14:paraId="2CE3B251" w14:textId="43B66977" w:rsidR="001D73A6" w:rsidRPr="001D73A6" w:rsidDel="00CB1E38" w:rsidRDefault="001D73A6" w:rsidP="00AB20BE">
            <w:pPr>
              <w:spacing w:line="276" w:lineRule="auto"/>
              <w:jc w:val="center"/>
              <w:rPr>
                <w:ins w:id="2218" w:author="TozziniFreire Advogados" w:date="2021-11-30T20:31:00Z"/>
                <w:del w:id="2219" w:author="Heloisa da Silva Douna" w:date="2021-12-01T14:52:00Z"/>
                <w:rFonts w:ascii="Verdana" w:hAnsi="Verdana"/>
                <w:color w:val="000000"/>
                <w:kern w:val="20"/>
                <w:sz w:val="16"/>
                <w:szCs w:val="16"/>
                <w:rPrChange w:id="2220" w:author="TozziniFreire Advogados" w:date="2021-11-30T20:33:00Z">
                  <w:rPr>
                    <w:ins w:id="2221" w:author="TozziniFreire Advogados" w:date="2021-11-30T20:31:00Z"/>
                    <w:del w:id="2222" w:author="Heloisa da Silva Douna" w:date="2021-12-01T14:52:00Z"/>
                    <w:rFonts w:ascii="Tahoma" w:hAnsi="Tahoma"/>
                    <w:color w:val="000000"/>
                    <w:kern w:val="20"/>
                    <w:sz w:val="20"/>
                  </w:rPr>
                </w:rPrChange>
              </w:rPr>
            </w:pPr>
            <w:ins w:id="2223" w:author="TozziniFreire Advogados" w:date="2021-11-30T20:31:00Z">
              <w:del w:id="2224" w:author="Heloisa da Silva Douna" w:date="2021-12-01T14:52:00Z">
                <w:r w:rsidRPr="001D73A6" w:rsidDel="00CB1E38">
                  <w:rPr>
                    <w:rFonts w:ascii="Verdana" w:hAnsi="Verdana"/>
                    <w:color w:val="000000"/>
                    <w:kern w:val="20"/>
                    <w:sz w:val="16"/>
                    <w:szCs w:val="16"/>
                    <w:rPrChange w:id="2225" w:author="TozziniFreire Advogados" w:date="2021-11-30T20:33:00Z">
                      <w:rPr>
                        <w:rFonts w:ascii="Tahoma" w:hAnsi="Tahoma"/>
                        <w:color w:val="000000"/>
                        <w:kern w:val="20"/>
                        <w:sz w:val="20"/>
                      </w:rPr>
                    </w:rPrChange>
                  </w:rPr>
                  <w:delText>R$ 201.077,70</w:delText>
                </w:r>
              </w:del>
            </w:ins>
          </w:p>
        </w:tc>
        <w:tc>
          <w:tcPr>
            <w:tcW w:w="1559" w:type="dxa"/>
            <w:noWrap/>
            <w:vAlign w:val="center"/>
            <w:tcPrChange w:id="2226" w:author="Heloisa da Silva Douna" w:date="2021-12-01T14:53:00Z">
              <w:tcPr>
                <w:tcW w:w="0" w:type="auto"/>
                <w:gridSpan w:val="2"/>
                <w:noWrap/>
                <w:vAlign w:val="center"/>
              </w:tcPr>
            </w:tcPrChange>
          </w:tcPr>
          <w:p w14:paraId="363C8E64" w14:textId="47F8D664" w:rsidR="001D73A6" w:rsidRPr="001D73A6" w:rsidDel="00CB1E38" w:rsidRDefault="001D73A6" w:rsidP="00AB20BE">
            <w:pPr>
              <w:spacing w:line="276" w:lineRule="auto"/>
              <w:jc w:val="center"/>
              <w:rPr>
                <w:ins w:id="2227" w:author="TozziniFreire Advogados" w:date="2021-11-30T20:31:00Z"/>
                <w:del w:id="2228" w:author="Heloisa da Silva Douna" w:date="2021-12-01T14:52:00Z"/>
                <w:rFonts w:ascii="Verdana" w:hAnsi="Verdana"/>
                <w:color w:val="000000"/>
                <w:kern w:val="20"/>
                <w:sz w:val="16"/>
                <w:szCs w:val="16"/>
                <w:rPrChange w:id="2229" w:author="TozziniFreire Advogados" w:date="2021-11-30T20:33:00Z">
                  <w:rPr>
                    <w:ins w:id="2230" w:author="TozziniFreire Advogados" w:date="2021-11-30T20:31:00Z"/>
                    <w:del w:id="2231" w:author="Heloisa da Silva Douna" w:date="2021-12-01T14:52:00Z"/>
                    <w:rFonts w:ascii="Tahoma" w:hAnsi="Tahoma"/>
                    <w:color w:val="000000"/>
                    <w:kern w:val="20"/>
                    <w:sz w:val="20"/>
                  </w:rPr>
                </w:rPrChange>
              </w:rPr>
            </w:pPr>
          </w:p>
        </w:tc>
        <w:tc>
          <w:tcPr>
            <w:tcW w:w="1418" w:type="dxa"/>
            <w:noWrap/>
            <w:vAlign w:val="center"/>
            <w:tcPrChange w:id="2232" w:author="Heloisa da Silva Douna" w:date="2021-12-01T14:53:00Z">
              <w:tcPr>
                <w:tcW w:w="0" w:type="auto"/>
                <w:gridSpan w:val="2"/>
                <w:noWrap/>
                <w:vAlign w:val="center"/>
              </w:tcPr>
            </w:tcPrChange>
          </w:tcPr>
          <w:p w14:paraId="4C2F5850" w14:textId="3045A434" w:rsidR="001D73A6" w:rsidRPr="001D73A6" w:rsidDel="00CB1E38" w:rsidRDefault="001D73A6" w:rsidP="00AB20BE">
            <w:pPr>
              <w:spacing w:line="276" w:lineRule="auto"/>
              <w:jc w:val="center"/>
              <w:rPr>
                <w:ins w:id="2233" w:author="TozziniFreire Advogados" w:date="2021-11-30T20:31:00Z"/>
                <w:del w:id="2234" w:author="Heloisa da Silva Douna" w:date="2021-12-01T14:52:00Z"/>
                <w:rFonts w:ascii="Verdana" w:hAnsi="Verdana"/>
                <w:color w:val="000000"/>
                <w:kern w:val="20"/>
                <w:sz w:val="16"/>
                <w:szCs w:val="16"/>
                <w:rPrChange w:id="2235" w:author="TozziniFreire Advogados" w:date="2021-11-30T20:33:00Z">
                  <w:rPr>
                    <w:ins w:id="2236" w:author="TozziniFreire Advogados" w:date="2021-11-30T20:31:00Z"/>
                    <w:del w:id="2237" w:author="Heloisa da Silva Douna" w:date="2021-12-01T14:52:00Z"/>
                    <w:rFonts w:ascii="Tahoma" w:hAnsi="Tahoma"/>
                    <w:color w:val="000000"/>
                    <w:kern w:val="20"/>
                    <w:sz w:val="20"/>
                  </w:rPr>
                </w:rPrChange>
              </w:rPr>
            </w:pPr>
          </w:p>
        </w:tc>
        <w:tc>
          <w:tcPr>
            <w:tcW w:w="1842" w:type="dxa"/>
            <w:noWrap/>
            <w:vAlign w:val="center"/>
            <w:hideMark/>
            <w:tcPrChange w:id="2238" w:author="Heloisa da Silva Douna" w:date="2021-12-01T14:53:00Z">
              <w:tcPr>
                <w:tcW w:w="0" w:type="auto"/>
                <w:gridSpan w:val="2"/>
                <w:noWrap/>
                <w:vAlign w:val="center"/>
                <w:hideMark/>
              </w:tcPr>
            </w:tcPrChange>
          </w:tcPr>
          <w:p w14:paraId="4F5BC190" w14:textId="2CCB263D" w:rsidR="001D73A6" w:rsidRPr="001D73A6" w:rsidDel="00CB1E38" w:rsidRDefault="001D73A6" w:rsidP="00AB20BE">
            <w:pPr>
              <w:spacing w:line="276" w:lineRule="auto"/>
              <w:jc w:val="center"/>
              <w:rPr>
                <w:ins w:id="2239" w:author="TozziniFreire Advogados" w:date="2021-11-30T20:31:00Z"/>
                <w:del w:id="2240" w:author="Heloisa da Silva Douna" w:date="2021-12-01T14:52:00Z"/>
                <w:rFonts w:ascii="Verdana" w:hAnsi="Verdana"/>
                <w:color w:val="000000"/>
                <w:kern w:val="20"/>
                <w:sz w:val="16"/>
                <w:szCs w:val="16"/>
                <w:rPrChange w:id="2241" w:author="TozziniFreire Advogados" w:date="2021-11-30T20:33:00Z">
                  <w:rPr>
                    <w:ins w:id="2242" w:author="TozziniFreire Advogados" w:date="2021-11-30T20:31:00Z"/>
                    <w:del w:id="2243" w:author="Heloisa da Silva Douna" w:date="2021-12-01T14:52:00Z"/>
                    <w:rFonts w:ascii="Tahoma" w:hAnsi="Tahoma"/>
                    <w:color w:val="000000"/>
                    <w:kern w:val="20"/>
                    <w:sz w:val="20"/>
                  </w:rPr>
                </w:rPrChange>
              </w:rPr>
            </w:pPr>
            <w:ins w:id="2244" w:author="TozziniFreire Advogados" w:date="2021-11-30T20:31:00Z">
              <w:del w:id="2245" w:author="Heloisa da Silva Douna" w:date="2021-12-01T14:52:00Z">
                <w:r w:rsidRPr="001D73A6" w:rsidDel="00CB1E38">
                  <w:rPr>
                    <w:rFonts w:ascii="Verdana" w:hAnsi="Verdana"/>
                    <w:color w:val="000000"/>
                    <w:kern w:val="20"/>
                    <w:sz w:val="16"/>
                    <w:szCs w:val="16"/>
                    <w:rPrChange w:id="2246" w:author="TozziniFreire Advogados" w:date="2021-11-30T20:33:00Z">
                      <w:rPr>
                        <w:rFonts w:ascii="Tahoma" w:hAnsi="Tahoma"/>
                        <w:color w:val="000000"/>
                        <w:kern w:val="20"/>
                        <w:sz w:val="20"/>
                      </w:rPr>
                    </w:rPrChange>
                  </w:rPr>
                  <w:delText>324312</w:delText>
                </w:r>
              </w:del>
            </w:ins>
          </w:p>
        </w:tc>
      </w:tr>
      <w:tr w:rsidR="00EF7500" w:rsidRPr="00EF7500" w:rsidDel="00CB1E38" w14:paraId="441203B0" w14:textId="68276AF9" w:rsidTr="00CB1E38">
        <w:trPr>
          <w:trHeight w:val="300"/>
          <w:jc w:val="center"/>
          <w:ins w:id="2247" w:author="TozziniFreire Advogados" w:date="2021-11-30T20:31:00Z"/>
          <w:del w:id="2248" w:author="Heloisa da Silva Douna" w:date="2021-12-01T14:52:00Z"/>
          <w:trPrChange w:id="2249" w:author="Heloisa da Silva Douna" w:date="2021-12-01T14:53:00Z">
            <w:trPr>
              <w:gridAfter w:val="0"/>
              <w:trHeight w:val="300"/>
              <w:jc w:val="center"/>
            </w:trPr>
          </w:trPrChange>
        </w:trPr>
        <w:tc>
          <w:tcPr>
            <w:tcW w:w="988" w:type="dxa"/>
            <w:noWrap/>
            <w:vAlign w:val="center"/>
            <w:hideMark/>
            <w:tcPrChange w:id="2250" w:author="Heloisa da Silva Douna" w:date="2021-12-01T14:53:00Z">
              <w:tcPr>
                <w:tcW w:w="0" w:type="auto"/>
                <w:noWrap/>
                <w:vAlign w:val="center"/>
                <w:hideMark/>
              </w:tcPr>
            </w:tcPrChange>
          </w:tcPr>
          <w:p w14:paraId="210DEAB6" w14:textId="3A920CAF" w:rsidR="001D73A6" w:rsidRPr="001D73A6" w:rsidDel="00CB1E38" w:rsidRDefault="001D73A6" w:rsidP="00AB20BE">
            <w:pPr>
              <w:spacing w:line="276" w:lineRule="auto"/>
              <w:jc w:val="center"/>
              <w:rPr>
                <w:ins w:id="2251" w:author="TozziniFreire Advogados" w:date="2021-11-30T20:31:00Z"/>
                <w:del w:id="2252" w:author="Heloisa da Silva Douna" w:date="2021-12-01T14:52:00Z"/>
                <w:rFonts w:ascii="Verdana" w:hAnsi="Verdana"/>
                <w:color w:val="000000"/>
                <w:kern w:val="20"/>
                <w:sz w:val="16"/>
                <w:szCs w:val="16"/>
                <w:rPrChange w:id="2253" w:author="TozziniFreire Advogados" w:date="2021-11-30T20:33:00Z">
                  <w:rPr>
                    <w:ins w:id="2254" w:author="TozziniFreire Advogados" w:date="2021-11-30T20:31:00Z"/>
                    <w:del w:id="2255" w:author="Heloisa da Silva Douna" w:date="2021-12-01T14:52:00Z"/>
                    <w:rFonts w:ascii="Tahoma" w:hAnsi="Tahoma"/>
                    <w:color w:val="000000"/>
                    <w:kern w:val="20"/>
                    <w:sz w:val="20"/>
                  </w:rPr>
                </w:rPrChange>
              </w:rPr>
            </w:pPr>
            <w:ins w:id="2256" w:author="TozziniFreire Advogados" w:date="2021-11-30T20:31:00Z">
              <w:del w:id="2257" w:author="Heloisa da Silva Douna" w:date="2021-12-01T14:52:00Z">
                <w:r w:rsidRPr="001D73A6" w:rsidDel="00CB1E38">
                  <w:rPr>
                    <w:rFonts w:ascii="Verdana" w:hAnsi="Verdana"/>
                    <w:color w:val="000000"/>
                    <w:kern w:val="20"/>
                    <w:sz w:val="16"/>
                    <w:szCs w:val="16"/>
                    <w:rPrChange w:id="2258" w:author="TozziniFreire Advogados" w:date="2021-11-30T20:33:00Z">
                      <w:rPr>
                        <w:rFonts w:ascii="Tahoma" w:hAnsi="Tahoma"/>
                        <w:color w:val="000000"/>
                        <w:kern w:val="20"/>
                        <w:sz w:val="20"/>
                      </w:rPr>
                    </w:rPrChange>
                  </w:rPr>
                  <w:delText>650</w:delText>
                </w:r>
              </w:del>
            </w:ins>
          </w:p>
        </w:tc>
        <w:tc>
          <w:tcPr>
            <w:tcW w:w="1701" w:type="dxa"/>
            <w:noWrap/>
            <w:vAlign w:val="center"/>
            <w:hideMark/>
            <w:tcPrChange w:id="2259" w:author="Heloisa da Silva Douna" w:date="2021-12-01T14:53:00Z">
              <w:tcPr>
                <w:tcW w:w="0" w:type="auto"/>
                <w:gridSpan w:val="3"/>
                <w:noWrap/>
                <w:vAlign w:val="center"/>
                <w:hideMark/>
              </w:tcPr>
            </w:tcPrChange>
          </w:tcPr>
          <w:p w14:paraId="2DF1FA05" w14:textId="0699FEDA" w:rsidR="001D73A6" w:rsidRPr="001D73A6" w:rsidDel="00CB1E38" w:rsidRDefault="001D73A6" w:rsidP="00AB20BE">
            <w:pPr>
              <w:spacing w:line="276" w:lineRule="auto"/>
              <w:jc w:val="center"/>
              <w:rPr>
                <w:ins w:id="2260" w:author="TozziniFreire Advogados" w:date="2021-11-30T20:31:00Z"/>
                <w:del w:id="2261" w:author="Heloisa da Silva Douna" w:date="2021-12-01T14:52:00Z"/>
                <w:rFonts w:ascii="Verdana" w:hAnsi="Verdana"/>
                <w:color w:val="000000"/>
                <w:kern w:val="20"/>
                <w:sz w:val="16"/>
                <w:szCs w:val="16"/>
                <w:rPrChange w:id="2262" w:author="TozziniFreire Advogados" w:date="2021-11-30T20:33:00Z">
                  <w:rPr>
                    <w:ins w:id="2263" w:author="TozziniFreire Advogados" w:date="2021-11-30T20:31:00Z"/>
                    <w:del w:id="2264" w:author="Heloisa da Silva Douna" w:date="2021-12-01T14:52:00Z"/>
                    <w:rFonts w:ascii="Tahoma" w:hAnsi="Tahoma"/>
                    <w:color w:val="000000"/>
                    <w:kern w:val="20"/>
                    <w:sz w:val="20"/>
                  </w:rPr>
                </w:rPrChange>
              </w:rPr>
            </w:pPr>
            <w:ins w:id="2265" w:author="TozziniFreire Advogados" w:date="2021-11-30T20:31:00Z">
              <w:del w:id="2266" w:author="Heloisa da Silva Douna" w:date="2021-12-01T14:52:00Z">
                <w:r w:rsidRPr="001D73A6" w:rsidDel="00CB1E38">
                  <w:rPr>
                    <w:rFonts w:ascii="Verdana" w:hAnsi="Verdana"/>
                    <w:color w:val="000000"/>
                    <w:kern w:val="20"/>
                    <w:sz w:val="16"/>
                    <w:szCs w:val="16"/>
                    <w:rPrChange w:id="2267" w:author="TozziniFreire Advogados" w:date="2021-11-30T20:33:00Z">
                      <w:rPr>
                        <w:rFonts w:ascii="Tahoma" w:hAnsi="Tahoma"/>
                        <w:color w:val="000000"/>
                        <w:kern w:val="20"/>
                        <w:sz w:val="20"/>
                      </w:rPr>
                    </w:rPrChange>
                  </w:rPr>
                  <w:delText>Terminal Tractor - TT08</w:delText>
                </w:r>
              </w:del>
            </w:ins>
          </w:p>
        </w:tc>
        <w:tc>
          <w:tcPr>
            <w:tcW w:w="1559" w:type="dxa"/>
            <w:noWrap/>
            <w:vAlign w:val="center"/>
            <w:hideMark/>
            <w:tcPrChange w:id="2268" w:author="Heloisa da Silva Douna" w:date="2021-12-01T14:53:00Z">
              <w:tcPr>
                <w:tcW w:w="0" w:type="auto"/>
                <w:noWrap/>
                <w:vAlign w:val="center"/>
                <w:hideMark/>
              </w:tcPr>
            </w:tcPrChange>
          </w:tcPr>
          <w:p w14:paraId="37116A9B" w14:textId="15FBE391" w:rsidR="001D73A6" w:rsidRPr="001D73A6" w:rsidDel="00CB1E38" w:rsidRDefault="001D73A6" w:rsidP="00AB20BE">
            <w:pPr>
              <w:spacing w:line="276" w:lineRule="auto"/>
              <w:jc w:val="center"/>
              <w:rPr>
                <w:ins w:id="2269" w:author="TozziniFreire Advogados" w:date="2021-11-30T20:31:00Z"/>
                <w:del w:id="2270" w:author="Heloisa da Silva Douna" w:date="2021-12-01T14:52:00Z"/>
                <w:rFonts w:ascii="Verdana" w:hAnsi="Verdana"/>
                <w:color w:val="000000"/>
                <w:kern w:val="20"/>
                <w:sz w:val="16"/>
                <w:szCs w:val="16"/>
                <w:rPrChange w:id="2271" w:author="TozziniFreire Advogados" w:date="2021-11-30T20:33:00Z">
                  <w:rPr>
                    <w:ins w:id="2272" w:author="TozziniFreire Advogados" w:date="2021-11-30T20:31:00Z"/>
                    <w:del w:id="2273" w:author="Heloisa da Silva Douna" w:date="2021-12-01T14:52:00Z"/>
                    <w:rFonts w:ascii="Tahoma" w:hAnsi="Tahoma"/>
                    <w:color w:val="000000"/>
                    <w:kern w:val="20"/>
                    <w:sz w:val="20"/>
                  </w:rPr>
                </w:rPrChange>
              </w:rPr>
            </w:pPr>
            <w:ins w:id="2274" w:author="TozziniFreire Advogados" w:date="2021-11-30T20:31:00Z">
              <w:del w:id="2275" w:author="Heloisa da Silva Douna" w:date="2021-12-01T14:52:00Z">
                <w:r w:rsidRPr="001D73A6" w:rsidDel="00CB1E38">
                  <w:rPr>
                    <w:rFonts w:ascii="Verdana" w:hAnsi="Verdana"/>
                    <w:color w:val="000000"/>
                    <w:kern w:val="20"/>
                    <w:sz w:val="16"/>
                    <w:szCs w:val="16"/>
                    <w:rPrChange w:id="2276" w:author="TozziniFreire Advogados" w:date="2021-11-30T20:33:00Z">
                      <w:rPr>
                        <w:rFonts w:ascii="Tahoma" w:hAnsi="Tahoma"/>
                        <w:color w:val="000000"/>
                        <w:kern w:val="20"/>
                        <w:sz w:val="20"/>
                      </w:rPr>
                    </w:rPrChange>
                  </w:rPr>
                  <w:delText>R$ 201.077,70</w:delText>
                </w:r>
              </w:del>
            </w:ins>
          </w:p>
        </w:tc>
        <w:tc>
          <w:tcPr>
            <w:tcW w:w="1559" w:type="dxa"/>
            <w:noWrap/>
            <w:vAlign w:val="center"/>
            <w:tcPrChange w:id="2277" w:author="Heloisa da Silva Douna" w:date="2021-12-01T14:53:00Z">
              <w:tcPr>
                <w:tcW w:w="0" w:type="auto"/>
                <w:gridSpan w:val="2"/>
                <w:noWrap/>
                <w:vAlign w:val="center"/>
              </w:tcPr>
            </w:tcPrChange>
          </w:tcPr>
          <w:p w14:paraId="32339F84" w14:textId="7B55F5B5" w:rsidR="001D73A6" w:rsidRPr="001D73A6" w:rsidDel="00CB1E38" w:rsidRDefault="001D73A6" w:rsidP="00AB20BE">
            <w:pPr>
              <w:spacing w:line="276" w:lineRule="auto"/>
              <w:jc w:val="center"/>
              <w:rPr>
                <w:ins w:id="2278" w:author="TozziniFreire Advogados" w:date="2021-11-30T20:31:00Z"/>
                <w:del w:id="2279" w:author="Heloisa da Silva Douna" w:date="2021-12-01T14:52:00Z"/>
                <w:rFonts w:ascii="Verdana" w:hAnsi="Verdana"/>
                <w:color w:val="000000"/>
                <w:kern w:val="20"/>
                <w:sz w:val="16"/>
                <w:szCs w:val="16"/>
                <w:rPrChange w:id="2280" w:author="TozziniFreire Advogados" w:date="2021-11-30T20:33:00Z">
                  <w:rPr>
                    <w:ins w:id="2281" w:author="TozziniFreire Advogados" w:date="2021-11-30T20:31:00Z"/>
                    <w:del w:id="2282" w:author="Heloisa da Silva Douna" w:date="2021-12-01T14:52:00Z"/>
                    <w:rFonts w:ascii="Tahoma" w:hAnsi="Tahoma"/>
                    <w:color w:val="000000"/>
                    <w:kern w:val="20"/>
                    <w:sz w:val="20"/>
                  </w:rPr>
                </w:rPrChange>
              </w:rPr>
            </w:pPr>
          </w:p>
        </w:tc>
        <w:tc>
          <w:tcPr>
            <w:tcW w:w="1418" w:type="dxa"/>
            <w:noWrap/>
            <w:vAlign w:val="center"/>
            <w:tcPrChange w:id="2283" w:author="Heloisa da Silva Douna" w:date="2021-12-01T14:53:00Z">
              <w:tcPr>
                <w:tcW w:w="0" w:type="auto"/>
                <w:gridSpan w:val="2"/>
                <w:noWrap/>
                <w:vAlign w:val="center"/>
              </w:tcPr>
            </w:tcPrChange>
          </w:tcPr>
          <w:p w14:paraId="017B5151" w14:textId="2BC01E43" w:rsidR="001D73A6" w:rsidRPr="001D73A6" w:rsidDel="00CB1E38" w:rsidRDefault="001D73A6" w:rsidP="00AB20BE">
            <w:pPr>
              <w:spacing w:line="276" w:lineRule="auto"/>
              <w:jc w:val="center"/>
              <w:rPr>
                <w:ins w:id="2284" w:author="TozziniFreire Advogados" w:date="2021-11-30T20:31:00Z"/>
                <w:del w:id="2285" w:author="Heloisa da Silva Douna" w:date="2021-12-01T14:52:00Z"/>
                <w:rFonts w:ascii="Verdana" w:hAnsi="Verdana"/>
                <w:color w:val="000000"/>
                <w:kern w:val="20"/>
                <w:sz w:val="16"/>
                <w:szCs w:val="16"/>
                <w:rPrChange w:id="2286" w:author="TozziniFreire Advogados" w:date="2021-11-30T20:33:00Z">
                  <w:rPr>
                    <w:ins w:id="2287" w:author="TozziniFreire Advogados" w:date="2021-11-30T20:31:00Z"/>
                    <w:del w:id="2288" w:author="Heloisa da Silva Douna" w:date="2021-12-01T14:52:00Z"/>
                    <w:rFonts w:ascii="Tahoma" w:hAnsi="Tahoma"/>
                    <w:color w:val="000000"/>
                    <w:kern w:val="20"/>
                    <w:sz w:val="20"/>
                  </w:rPr>
                </w:rPrChange>
              </w:rPr>
            </w:pPr>
          </w:p>
        </w:tc>
        <w:tc>
          <w:tcPr>
            <w:tcW w:w="1842" w:type="dxa"/>
            <w:noWrap/>
            <w:vAlign w:val="center"/>
            <w:hideMark/>
            <w:tcPrChange w:id="2289" w:author="Heloisa da Silva Douna" w:date="2021-12-01T14:53:00Z">
              <w:tcPr>
                <w:tcW w:w="0" w:type="auto"/>
                <w:gridSpan w:val="2"/>
                <w:noWrap/>
                <w:vAlign w:val="center"/>
                <w:hideMark/>
              </w:tcPr>
            </w:tcPrChange>
          </w:tcPr>
          <w:p w14:paraId="72EB330A" w14:textId="65EA4A0B" w:rsidR="001D73A6" w:rsidRPr="001D73A6" w:rsidDel="00CB1E38" w:rsidRDefault="001D73A6" w:rsidP="00AB20BE">
            <w:pPr>
              <w:spacing w:line="276" w:lineRule="auto"/>
              <w:jc w:val="center"/>
              <w:rPr>
                <w:ins w:id="2290" w:author="TozziniFreire Advogados" w:date="2021-11-30T20:31:00Z"/>
                <w:del w:id="2291" w:author="Heloisa da Silva Douna" w:date="2021-12-01T14:52:00Z"/>
                <w:rFonts w:ascii="Verdana" w:hAnsi="Verdana"/>
                <w:color w:val="000000"/>
                <w:kern w:val="20"/>
                <w:sz w:val="16"/>
                <w:szCs w:val="16"/>
                <w:rPrChange w:id="2292" w:author="TozziniFreire Advogados" w:date="2021-11-30T20:33:00Z">
                  <w:rPr>
                    <w:ins w:id="2293" w:author="TozziniFreire Advogados" w:date="2021-11-30T20:31:00Z"/>
                    <w:del w:id="2294" w:author="Heloisa da Silva Douna" w:date="2021-12-01T14:52:00Z"/>
                    <w:rFonts w:ascii="Tahoma" w:hAnsi="Tahoma"/>
                    <w:color w:val="000000"/>
                    <w:kern w:val="20"/>
                    <w:sz w:val="20"/>
                  </w:rPr>
                </w:rPrChange>
              </w:rPr>
            </w:pPr>
            <w:ins w:id="2295" w:author="TozziniFreire Advogados" w:date="2021-11-30T20:31:00Z">
              <w:del w:id="2296" w:author="Heloisa da Silva Douna" w:date="2021-12-01T14:52:00Z">
                <w:r w:rsidRPr="001D73A6" w:rsidDel="00CB1E38">
                  <w:rPr>
                    <w:rFonts w:ascii="Verdana" w:hAnsi="Verdana"/>
                    <w:color w:val="000000"/>
                    <w:kern w:val="20"/>
                    <w:sz w:val="16"/>
                    <w:szCs w:val="16"/>
                    <w:rPrChange w:id="2297" w:author="TozziniFreire Advogados" w:date="2021-11-30T20:33:00Z">
                      <w:rPr>
                        <w:rFonts w:ascii="Tahoma" w:hAnsi="Tahoma"/>
                        <w:color w:val="000000"/>
                        <w:kern w:val="20"/>
                        <w:sz w:val="20"/>
                      </w:rPr>
                    </w:rPrChange>
                  </w:rPr>
                  <w:delText>324313</w:delText>
                </w:r>
              </w:del>
            </w:ins>
          </w:p>
        </w:tc>
      </w:tr>
      <w:tr w:rsidR="00EF7500" w:rsidRPr="00EF7500" w:rsidDel="00CB1E38" w14:paraId="5A08EE61" w14:textId="61C0E9A4" w:rsidTr="00CB1E38">
        <w:trPr>
          <w:trHeight w:val="300"/>
          <w:jc w:val="center"/>
          <w:ins w:id="2298" w:author="TozziniFreire Advogados" w:date="2021-11-30T20:31:00Z"/>
          <w:del w:id="2299" w:author="Heloisa da Silva Douna" w:date="2021-12-01T14:52:00Z"/>
          <w:trPrChange w:id="2300" w:author="Heloisa da Silva Douna" w:date="2021-12-01T14:53:00Z">
            <w:trPr>
              <w:gridAfter w:val="0"/>
              <w:trHeight w:val="300"/>
              <w:jc w:val="center"/>
            </w:trPr>
          </w:trPrChange>
        </w:trPr>
        <w:tc>
          <w:tcPr>
            <w:tcW w:w="988" w:type="dxa"/>
            <w:noWrap/>
            <w:vAlign w:val="center"/>
            <w:hideMark/>
            <w:tcPrChange w:id="2301" w:author="Heloisa da Silva Douna" w:date="2021-12-01T14:53:00Z">
              <w:tcPr>
                <w:tcW w:w="0" w:type="auto"/>
                <w:noWrap/>
                <w:vAlign w:val="center"/>
                <w:hideMark/>
              </w:tcPr>
            </w:tcPrChange>
          </w:tcPr>
          <w:p w14:paraId="02246277" w14:textId="6A33D28E" w:rsidR="001D73A6" w:rsidRPr="001D73A6" w:rsidDel="00CB1E38" w:rsidRDefault="001D73A6" w:rsidP="00AB20BE">
            <w:pPr>
              <w:spacing w:line="276" w:lineRule="auto"/>
              <w:jc w:val="center"/>
              <w:rPr>
                <w:ins w:id="2302" w:author="TozziniFreire Advogados" w:date="2021-11-30T20:31:00Z"/>
                <w:del w:id="2303" w:author="Heloisa da Silva Douna" w:date="2021-12-01T14:52:00Z"/>
                <w:rFonts w:ascii="Verdana" w:hAnsi="Verdana"/>
                <w:color w:val="000000"/>
                <w:kern w:val="20"/>
                <w:sz w:val="16"/>
                <w:szCs w:val="16"/>
                <w:rPrChange w:id="2304" w:author="TozziniFreire Advogados" w:date="2021-11-30T20:33:00Z">
                  <w:rPr>
                    <w:ins w:id="2305" w:author="TozziniFreire Advogados" w:date="2021-11-30T20:31:00Z"/>
                    <w:del w:id="2306" w:author="Heloisa da Silva Douna" w:date="2021-12-01T14:52:00Z"/>
                    <w:rFonts w:ascii="Tahoma" w:hAnsi="Tahoma"/>
                    <w:color w:val="000000"/>
                    <w:kern w:val="20"/>
                    <w:sz w:val="20"/>
                  </w:rPr>
                </w:rPrChange>
              </w:rPr>
            </w:pPr>
            <w:ins w:id="2307" w:author="TozziniFreire Advogados" w:date="2021-11-30T20:31:00Z">
              <w:del w:id="2308" w:author="Heloisa da Silva Douna" w:date="2021-12-01T14:52:00Z">
                <w:r w:rsidRPr="001D73A6" w:rsidDel="00CB1E38">
                  <w:rPr>
                    <w:rFonts w:ascii="Verdana" w:hAnsi="Verdana"/>
                    <w:color w:val="000000"/>
                    <w:kern w:val="20"/>
                    <w:sz w:val="16"/>
                    <w:szCs w:val="16"/>
                    <w:rPrChange w:id="2309" w:author="TozziniFreire Advogados" w:date="2021-11-30T20:33:00Z">
                      <w:rPr>
                        <w:rFonts w:ascii="Tahoma" w:hAnsi="Tahoma"/>
                        <w:color w:val="000000"/>
                        <w:kern w:val="20"/>
                        <w:sz w:val="20"/>
                      </w:rPr>
                    </w:rPrChange>
                  </w:rPr>
                  <w:delText>651</w:delText>
                </w:r>
              </w:del>
            </w:ins>
          </w:p>
        </w:tc>
        <w:tc>
          <w:tcPr>
            <w:tcW w:w="1701" w:type="dxa"/>
            <w:noWrap/>
            <w:vAlign w:val="center"/>
            <w:hideMark/>
            <w:tcPrChange w:id="2310" w:author="Heloisa da Silva Douna" w:date="2021-12-01T14:53:00Z">
              <w:tcPr>
                <w:tcW w:w="0" w:type="auto"/>
                <w:gridSpan w:val="3"/>
                <w:noWrap/>
                <w:vAlign w:val="center"/>
                <w:hideMark/>
              </w:tcPr>
            </w:tcPrChange>
          </w:tcPr>
          <w:p w14:paraId="48E21572" w14:textId="0BDA92B6" w:rsidR="001D73A6" w:rsidRPr="001D73A6" w:rsidDel="00CB1E38" w:rsidRDefault="001D73A6" w:rsidP="00AB20BE">
            <w:pPr>
              <w:spacing w:line="276" w:lineRule="auto"/>
              <w:jc w:val="center"/>
              <w:rPr>
                <w:ins w:id="2311" w:author="TozziniFreire Advogados" w:date="2021-11-30T20:31:00Z"/>
                <w:del w:id="2312" w:author="Heloisa da Silva Douna" w:date="2021-12-01T14:52:00Z"/>
                <w:rFonts w:ascii="Verdana" w:hAnsi="Verdana"/>
                <w:color w:val="000000"/>
                <w:kern w:val="20"/>
                <w:sz w:val="16"/>
                <w:szCs w:val="16"/>
                <w:rPrChange w:id="2313" w:author="TozziniFreire Advogados" w:date="2021-11-30T20:33:00Z">
                  <w:rPr>
                    <w:ins w:id="2314" w:author="TozziniFreire Advogados" w:date="2021-11-30T20:31:00Z"/>
                    <w:del w:id="2315" w:author="Heloisa da Silva Douna" w:date="2021-12-01T14:52:00Z"/>
                    <w:rFonts w:ascii="Tahoma" w:hAnsi="Tahoma"/>
                    <w:color w:val="000000"/>
                    <w:kern w:val="20"/>
                    <w:sz w:val="20"/>
                  </w:rPr>
                </w:rPrChange>
              </w:rPr>
            </w:pPr>
            <w:ins w:id="2316" w:author="TozziniFreire Advogados" w:date="2021-11-30T20:31:00Z">
              <w:del w:id="2317" w:author="Heloisa da Silva Douna" w:date="2021-12-01T14:52:00Z">
                <w:r w:rsidRPr="001D73A6" w:rsidDel="00CB1E38">
                  <w:rPr>
                    <w:rFonts w:ascii="Verdana" w:hAnsi="Verdana"/>
                    <w:color w:val="000000"/>
                    <w:kern w:val="20"/>
                    <w:sz w:val="16"/>
                    <w:szCs w:val="16"/>
                    <w:rPrChange w:id="2318" w:author="TozziniFreire Advogados" w:date="2021-11-30T20:33:00Z">
                      <w:rPr>
                        <w:rFonts w:ascii="Tahoma" w:hAnsi="Tahoma"/>
                        <w:color w:val="000000"/>
                        <w:kern w:val="20"/>
                        <w:sz w:val="20"/>
                      </w:rPr>
                    </w:rPrChange>
                  </w:rPr>
                  <w:delText>Terminal Tractor - TT09</w:delText>
                </w:r>
              </w:del>
            </w:ins>
          </w:p>
        </w:tc>
        <w:tc>
          <w:tcPr>
            <w:tcW w:w="1559" w:type="dxa"/>
            <w:noWrap/>
            <w:vAlign w:val="center"/>
            <w:hideMark/>
            <w:tcPrChange w:id="2319" w:author="Heloisa da Silva Douna" w:date="2021-12-01T14:53:00Z">
              <w:tcPr>
                <w:tcW w:w="0" w:type="auto"/>
                <w:noWrap/>
                <w:vAlign w:val="center"/>
                <w:hideMark/>
              </w:tcPr>
            </w:tcPrChange>
          </w:tcPr>
          <w:p w14:paraId="245D8252" w14:textId="02D4A695" w:rsidR="001D73A6" w:rsidRPr="001D73A6" w:rsidDel="00CB1E38" w:rsidRDefault="001D73A6" w:rsidP="00AB20BE">
            <w:pPr>
              <w:spacing w:line="276" w:lineRule="auto"/>
              <w:jc w:val="center"/>
              <w:rPr>
                <w:ins w:id="2320" w:author="TozziniFreire Advogados" w:date="2021-11-30T20:31:00Z"/>
                <w:del w:id="2321" w:author="Heloisa da Silva Douna" w:date="2021-12-01T14:52:00Z"/>
                <w:rFonts w:ascii="Verdana" w:hAnsi="Verdana"/>
                <w:color w:val="000000"/>
                <w:kern w:val="20"/>
                <w:sz w:val="16"/>
                <w:szCs w:val="16"/>
                <w:rPrChange w:id="2322" w:author="TozziniFreire Advogados" w:date="2021-11-30T20:33:00Z">
                  <w:rPr>
                    <w:ins w:id="2323" w:author="TozziniFreire Advogados" w:date="2021-11-30T20:31:00Z"/>
                    <w:del w:id="2324" w:author="Heloisa da Silva Douna" w:date="2021-12-01T14:52:00Z"/>
                    <w:rFonts w:ascii="Tahoma" w:hAnsi="Tahoma"/>
                    <w:color w:val="000000"/>
                    <w:kern w:val="20"/>
                    <w:sz w:val="20"/>
                  </w:rPr>
                </w:rPrChange>
              </w:rPr>
            </w:pPr>
            <w:ins w:id="2325" w:author="TozziniFreire Advogados" w:date="2021-11-30T20:31:00Z">
              <w:del w:id="2326" w:author="Heloisa da Silva Douna" w:date="2021-12-01T14:52:00Z">
                <w:r w:rsidRPr="001D73A6" w:rsidDel="00CB1E38">
                  <w:rPr>
                    <w:rFonts w:ascii="Verdana" w:hAnsi="Verdana"/>
                    <w:color w:val="000000"/>
                    <w:kern w:val="20"/>
                    <w:sz w:val="16"/>
                    <w:szCs w:val="16"/>
                    <w:rPrChange w:id="2327" w:author="TozziniFreire Advogados" w:date="2021-11-30T20:33:00Z">
                      <w:rPr>
                        <w:rFonts w:ascii="Tahoma" w:hAnsi="Tahoma"/>
                        <w:color w:val="000000"/>
                        <w:kern w:val="20"/>
                        <w:sz w:val="20"/>
                      </w:rPr>
                    </w:rPrChange>
                  </w:rPr>
                  <w:delText>R$ 201.077,70</w:delText>
                </w:r>
              </w:del>
            </w:ins>
          </w:p>
        </w:tc>
        <w:tc>
          <w:tcPr>
            <w:tcW w:w="1559" w:type="dxa"/>
            <w:noWrap/>
            <w:vAlign w:val="center"/>
            <w:tcPrChange w:id="2328" w:author="Heloisa da Silva Douna" w:date="2021-12-01T14:53:00Z">
              <w:tcPr>
                <w:tcW w:w="0" w:type="auto"/>
                <w:gridSpan w:val="2"/>
                <w:noWrap/>
                <w:vAlign w:val="center"/>
              </w:tcPr>
            </w:tcPrChange>
          </w:tcPr>
          <w:p w14:paraId="325D4E58" w14:textId="33075F59" w:rsidR="001D73A6" w:rsidRPr="001D73A6" w:rsidDel="00CB1E38" w:rsidRDefault="001D73A6" w:rsidP="00AB20BE">
            <w:pPr>
              <w:spacing w:line="276" w:lineRule="auto"/>
              <w:jc w:val="center"/>
              <w:rPr>
                <w:ins w:id="2329" w:author="TozziniFreire Advogados" w:date="2021-11-30T20:31:00Z"/>
                <w:del w:id="2330" w:author="Heloisa da Silva Douna" w:date="2021-12-01T14:52:00Z"/>
                <w:rFonts w:ascii="Verdana" w:hAnsi="Verdana"/>
                <w:color w:val="000000"/>
                <w:kern w:val="20"/>
                <w:sz w:val="16"/>
                <w:szCs w:val="16"/>
                <w:rPrChange w:id="2331" w:author="TozziniFreire Advogados" w:date="2021-11-30T20:33:00Z">
                  <w:rPr>
                    <w:ins w:id="2332" w:author="TozziniFreire Advogados" w:date="2021-11-30T20:31:00Z"/>
                    <w:del w:id="2333" w:author="Heloisa da Silva Douna" w:date="2021-12-01T14:52:00Z"/>
                    <w:rFonts w:ascii="Tahoma" w:hAnsi="Tahoma"/>
                    <w:color w:val="000000"/>
                    <w:kern w:val="20"/>
                    <w:sz w:val="20"/>
                  </w:rPr>
                </w:rPrChange>
              </w:rPr>
            </w:pPr>
          </w:p>
        </w:tc>
        <w:tc>
          <w:tcPr>
            <w:tcW w:w="1418" w:type="dxa"/>
            <w:noWrap/>
            <w:vAlign w:val="center"/>
            <w:tcPrChange w:id="2334" w:author="Heloisa da Silva Douna" w:date="2021-12-01T14:53:00Z">
              <w:tcPr>
                <w:tcW w:w="0" w:type="auto"/>
                <w:gridSpan w:val="2"/>
                <w:noWrap/>
                <w:vAlign w:val="center"/>
              </w:tcPr>
            </w:tcPrChange>
          </w:tcPr>
          <w:p w14:paraId="4093558B" w14:textId="3CE19C2C" w:rsidR="001D73A6" w:rsidRPr="001D73A6" w:rsidDel="00CB1E38" w:rsidRDefault="001D73A6" w:rsidP="00AB20BE">
            <w:pPr>
              <w:spacing w:line="276" w:lineRule="auto"/>
              <w:jc w:val="center"/>
              <w:rPr>
                <w:ins w:id="2335" w:author="TozziniFreire Advogados" w:date="2021-11-30T20:31:00Z"/>
                <w:del w:id="2336" w:author="Heloisa da Silva Douna" w:date="2021-12-01T14:52:00Z"/>
                <w:rFonts w:ascii="Verdana" w:hAnsi="Verdana"/>
                <w:color w:val="000000"/>
                <w:kern w:val="20"/>
                <w:sz w:val="16"/>
                <w:szCs w:val="16"/>
                <w:rPrChange w:id="2337" w:author="TozziniFreire Advogados" w:date="2021-11-30T20:33:00Z">
                  <w:rPr>
                    <w:ins w:id="2338" w:author="TozziniFreire Advogados" w:date="2021-11-30T20:31:00Z"/>
                    <w:del w:id="2339" w:author="Heloisa da Silva Douna" w:date="2021-12-01T14:52:00Z"/>
                    <w:rFonts w:ascii="Tahoma" w:hAnsi="Tahoma"/>
                    <w:color w:val="000000"/>
                    <w:kern w:val="20"/>
                    <w:sz w:val="20"/>
                  </w:rPr>
                </w:rPrChange>
              </w:rPr>
            </w:pPr>
          </w:p>
        </w:tc>
        <w:tc>
          <w:tcPr>
            <w:tcW w:w="1842" w:type="dxa"/>
            <w:noWrap/>
            <w:vAlign w:val="center"/>
            <w:hideMark/>
            <w:tcPrChange w:id="2340" w:author="Heloisa da Silva Douna" w:date="2021-12-01T14:53:00Z">
              <w:tcPr>
                <w:tcW w:w="0" w:type="auto"/>
                <w:gridSpan w:val="2"/>
                <w:noWrap/>
                <w:vAlign w:val="center"/>
                <w:hideMark/>
              </w:tcPr>
            </w:tcPrChange>
          </w:tcPr>
          <w:p w14:paraId="6F458B96" w14:textId="1327324A" w:rsidR="001D73A6" w:rsidRPr="001D73A6" w:rsidDel="00CB1E38" w:rsidRDefault="001D73A6" w:rsidP="00AB20BE">
            <w:pPr>
              <w:spacing w:line="276" w:lineRule="auto"/>
              <w:jc w:val="center"/>
              <w:rPr>
                <w:ins w:id="2341" w:author="TozziniFreire Advogados" w:date="2021-11-30T20:31:00Z"/>
                <w:del w:id="2342" w:author="Heloisa da Silva Douna" w:date="2021-12-01T14:52:00Z"/>
                <w:rFonts w:ascii="Verdana" w:hAnsi="Verdana"/>
                <w:color w:val="000000"/>
                <w:kern w:val="20"/>
                <w:sz w:val="16"/>
                <w:szCs w:val="16"/>
                <w:rPrChange w:id="2343" w:author="TozziniFreire Advogados" w:date="2021-11-30T20:33:00Z">
                  <w:rPr>
                    <w:ins w:id="2344" w:author="TozziniFreire Advogados" w:date="2021-11-30T20:31:00Z"/>
                    <w:del w:id="2345" w:author="Heloisa da Silva Douna" w:date="2021-12-01T14:52:00Z"/>
                    <w:rFonts w:ascii="Tahoma" w:hAnsi="Tahoma"/>
                    <w:color w:val="000000"/>
                    <w:kern w:val="20"/>
                    <w:sz w:val="20"/>
                  </w:rPr>
                </w:rPrChange>
              </w:rPr>
            </w:pPr>
            <w:ins w:id="2346" w:author="TozziniFreire Advogados" w:date="2021-11-30T20:31:00Z">
              <w:del w:id="2347" w:author="Heloisa da Silva Douna" w:date="2021-12-01T14:52:00Z">
                <w:r w:rsidRPr="001D73A6" w:rsidDel="00CB1E38">
                  <w:rPr>
                    <w:rFonts w:ascii="Verdana" w:hAnsi="Verdana"/>
                    <w:color w:val="000000"/>
                    <w:kern w:val="20"/>
                    <w:sz w:val="16"/>
                    <w:szCs w:val="16"/>
                    <w:rPrChange w:id="2348" w:author="TozziniFreire Advogados" w:date="2021-11-30T20:33:00Z">
                      <w:rPr>
                        <w:rFonts w:ascii="Tahoma" w:hAnsi="Tahoma"/>
                        <w:color w:val="000000"/>
                        <w:kern w:val="20"/>
                        <w:sz w:val="20"/>
                      </w:rPr>
                    </w:rPrChange>
                  </w:rPr>
                  <w:delText>324314</w:delText>
                </w:r>
              </w:del>
            </w:ins>
          </w:p>
        </w:tc>
      </w:tr>
      <w:tr w:rsidR="00EF7500" w:rsidRPr="00EF7500" w:rsidDel="00CB1E38" w14:paraId="167B979F" w14:textId="7B84558C" w:rsidTr="00CB1E38">
        <w:trPr>
          <w:trHeight w:val="300"/>
          <w:jc w:val="center"/>
          <w:ins w:id="2349" w:author="TozziniFreire Advogados" w:date="2021-11-30T20:31:00Z"/>
          <w:del w:id="2350" w:author="Heloisa da Silva Douna" w:date="2021-12-01T14:52:00Z"/>
          <w:trPrChange w:id="2351" w:author="Heloisa da Silva Douna" w:date="2021-12-01T14:53:00Z">
            <w:trPr>
              <w:gridAfter w:val="0"/>
              <w:trHeight w:val="300"/>
              <w:jc w:val="center"/>
            </w:trPr>
          </w:trPrChange>
        </w:trPr>
        <w:tc>
          <w:tcPr>
            <w:tcW w:w="988" w:type="dxa"/>
            <w:noWrap/>
            <w:vAlign w:val="center"/>
            <w:hideMark/>
            <w:tcPrChange w:id="2352" w:author="Heloisa da Silva Douna" w:date="2021-12-01T14:53:00Z">
              <w:tcPr>
                <w:tcW w:w="0" w:type="auto"/>
                <w:noWrap/>
                <w:vAlign w:val="center"/>
                <w:hideMark/>
              </w:tcPr>
            </w:tcPrChange>
          </w:tcPr>
          <w:p w14:paraId="23ADE6DE" w14:textId="0E0B2EBF" w:rsidR="001D73A6" w:rsidRPr="001D73A6" w:rsidDel="00CB1E38" w:rsidRDefault="001D73A6" w:rsidP="00AB20BE">
            <w:pPr>
              <w:spacing w:line="276" w:lineRule="auto"/>
              <w:jc w:val="center"/>
              <w:rPr>
                <w:ins w:id="2353" w:author="TozziniFreire Advogados" w:date="2021-11-30T20:31:00Z"/>
                <w:del w:id="2354" w:author="Heloisa da Silva Douna" w:date="2021-12-01T14:52:00Z"/>
                <w:rFonts w:ascii="Verdana" w:hAnsi="Verdana"/>
                <w:color w:val="000000"/>
                <w:kern w:val="20"/>
                <w:sz w:val="16"/>
                <w:szCs w:val="16"/>
                <w:rPrChange w:id="2355" w:author="TozziniFreire Advogados" w:date="2021-11-30T20:33:00Z">
                  <w:rPr>
                    <w:ins w:id="2356" w:author="TozziniFreire Advogados" w:date="2021-11-30T20:31:00Z"/>
                    <w:del w:id="2357" w:author="Heloisa da Silva Douna" w:date="2021-12-01T14:52:00Z"/>
                    <w:rFonts w:ascii="Tahoma" w:hAnsi="Tahoma"/>
                    <w:color w:val="000000"/>
                    <w:kern w:val="20"/>
                    <w:sz w:val="20"/>
                  </w:rPr>
                </w:rPrChange>
              </w:rPr>
            </w:pPr>
            <w:ins w:id="2358" w:author="TozziniFreire Advogados" w:date="2021-11-30T20:31:00Z">
              <w:del w:id="2359" w:author="Heloisa da Silva Douna" w:date="2021-12-01T14:52:00Z">
                <w:r w:rsidRPr="001D73A6" w:rsidDel="00CB1E38">
                  <w:rPr>
                    <w:rFonts w:ascii="Verdana" w:hAnsi="Verdana"/>
                    <w:color w:val="000000"/>
                    <w:kern w:val="20"/>
                    <w:sz w:val="16"/>
                    <w:szCs w:val="16"/>
                    <w:rPrChange w:id="2360" w:author="TozziniFreire Advogados" w:date="2021-11-30T20:33:00Z">
                      <w:rPr>
                        <w:rFonts w:ascii="Tahoma" w:hAnsi="Tahoma"/>
                        <w:color w:val="000000"/>
                        <w:kern w:val="20"/>
                        <w:sz w:val="20"/>
                      </w:rPr>
                    </w:rPrChange>
                  </w:rPr>
                  <w:delText>652</w:delText>
                </w:r>
              </w:del>
            </w:ins>
          </w:p>
        </w:tc>
        <w:tc>
          <w:tcPr>
            <w:tcW w:w="1701" w:type="dxa"/>
            <w:noWrap/>
            <w:vAlign w:val="center"/>
            <w:hideMark/>
            <w:tcPrChange w:id="2361" w:author="Heloisa da Silva Douna" w:date="2021-12-01T14:53:00Z">
              <w:tcPr>
                <w:tcW w:w="0" w:type="auto"/>
                <w:gridSpan w:val="3"/>
                <w:noWrap/>
                <w:vAlign w:val="center"/>
                <w:hideMark/>
              </w:tcPr>
            </w:tcPrChange>
          </w:tcPr>
          <w:p w14:paraId="617E8E24" w14:textId="36D4840B" w:rsidR="001D73A6" w:rsidRPr="001D73A6" w:rsidDel="00CB1E38" w:rsidRDefault="001D73A6" w:rsidP="00AB20BE">
            <w:pPr>
              <w:spacing w:line="276" w:lineRule="auto"/>
              <w:jc w:val="center"/>
              <w:rPr>
                <w:ins w:id="2362" w:author="TozziniFreire Advogados" w:date="2021-11-30T20:31:00Z"/>
                <w:del w:id="2363" w:author="Heloisa da Silva Douna" w:date="2021-12-01T14:52:00Z"/>
                <w:rFonts w:ascii="Verdana" w:hAnsi="Verdana"/>
                <w:color w:val="000000"/>
                <w:kern w:val="20"/>
                <w:sz w:val="16"/>
                <w:szCs w:val="16"/>
                <w:rPrChange w:id="2364" w:author="TozziniFreire Advogados" w:date="2021-11-30T20:33:00Z">
                  <w:rPr>
                    <w:ins w:id="2365" w:author="TozziniFreire Advogados" w:date="2021-11-30T20:31:00Z"/>
                    <w:del w:id="2366" w:author="Heloisa da Silva Douna" w:date="2021-12-01T14:52:00Z"/>
                    <w:rFonts w:ascii="Tahoma" w:hAnsi="Tahoma"/>
                    <w:color w:val="000000"/>
                    <w:kern w:val="20"/>
                    <w:sz w:val="20"/>
                  </w:rPr>
                </w:rPrChange>
              </w:rPr>
            </w:pPr>
            <w:ins w:id="2367" w:author="TozziniFreire Advogados" w:date="2021-11-30T20:31:00Z">
              <w:del w:id="2368" w:author="Heloisa da Silva Douna" w:date="2021-12-01T14:52:00Z">
                <w:r w:rsidRPr="001D73A6" w:rsidDel="00CB1E38">
                  <w:rPr>
                    <w:rFonts w:ascii="Verdana" w:hAnsi="Verdana"/>
                    <w:color w:val="000000"/>
                    <w:kern w:val="20"/>
                    <w:sz w:val="16"/>
                    <w:szCs w:val="16"/>
                    <w:rPrChange w:id="2369" w:author="TozziniFreire Advogados" w:date="2021-11-30T20:33:00Z">
                      <w:rPr>
                        <w:rFonts w:ascii="Tahoma" w:hAnsi="Tahoma"/>
                        <w:color w:val="000000"/>
                        <w:kern w:val="20"/>
                        <w:sz w:val="20"/>
                      </w:rPr>
                    </w:rPrChange>
                  </w:rPr>
                  <w:delText>Terminal Tractor - TT10</w:delText>
                </w:r>
              </w:del>
            </w:ins>
          </w:p>
        </w:tc>
        <w:tc>
          <w:tcPr>
            <w:tcW w:w="1559" w:type="dxa"/>
            <w:noWrap/>
            <w:vAlign w:val="center"/>
            <w:hideMark/>
            <w:tcPrChange w:id="2370" w:author="Heloisa da Silva Douna" w:date="2021-12-01T14:53:00Z">
              <w:tcPr>
                <w:tcW w:w="0" w:type="auto"/>
                <w:noWrap/>
                <w:vAlign w:val="center"/>
                <w:hideMark/>
              </w:tcPr>
            </w:tcPrChange>
          </w:tcPr>
          <w:p w14:paraId="4F1FDD75" w14:textId="016A4F26" w:rsidR="001D73A6" w:rsidRPr="001D73A6" w:rsidDel="00CB1E38" w:rsidRDefault="001D73A6" w:rsidP="00AB20BE">
            <w:pPr>
              <w:spacing w:line="276" w:lineRule="auto"/>
              <w:jc w:val="center"/>
              <w:rPr>
                <w:ins w:id="2371" w:author="TozziniFreire Advogados" w:date="2021-11-30T20:31:00Z"/>
                <w:del w:id="2372" w:author="Heloisa da Silva Douna" w:date="2021-12-01T14:52:00Z"/>
                <w:rFonts w:ascii="Verdana" w:hAnsi="Verdana"/>
                <w:color w:val="000000"/>
                <w:kern w:val="20"/>
                <w:sz w:val="16"/>
                <w:szCs w:val="16"/>
                <w:rPrChange w:id="2373" w:author="TozziniFreire Advogados" w:date="2021-11-30T20:33:00Z">
                  <w:rPr>
                    <w:ins w:id="2374" w:author="TozziniFreire Advogados" w:date="2021-11-30T20:31:00Z"/>
                    <w:del w:id="2375" w:author="Heloisa da Silva Douna" w:date="2021-12-01T14:52:00Z"/>
                    <w:rFonts w:ascii="Tahoma" w:hAnsi="Tahoma"/>
                    <w:color w:val="000000"/>
                    <w:kern w:val="20"/>
                    <w:sz w:val="20"/>
                  </w:rPr>
                </w:rPrChange>
              </w:rPr>
            </w:pPr>
            <w:ins w:id="2376" w:author="TozziniFreire Advogados" w:date="2021-11-30T20:31:00Z">
              <w:del w:id="2377" w:author="Heloisa da Silva Douna" w:date="2021-12-01T14:52:00Z">
                <w:r w:rsidRPr="001D73A6" w:rsidDel="00CB1E38">
                  <w:rPr>
                    <w:rFonts w:ascii="Verdana" w:hAnsi="Verdana"/>
                    <w:color w:val="000000"/>
                    <w:kern w:val="20"/>
                    <w:sz w:val="16"/>
                    <w:szCs w:val="16"/>
                    <w:rPrChange w:id="2378" w:author="TozziniFreire Advogados" w:date="2021-11-30T20:33:00Z">
                      <w:rPr>
                        <w:rFonts w:ascii="Tahoma" w:hAnsi="Tahoma"/>
                        <w:color w:val="000000"/>
                        <w:kern w:val="20"/>
                        <w:sz w:val="20"/>
                      </w:rPr>
                    </w:rPrChange>
                  </w:rPr>
                  <w:delText>R$ 201.077,70</w:delText>
                </w:r>
              </w:del>
            </w:ins>
          </w:p>
        </w:tc>
        <w:tc>
          <w:tcPr>
            <w:tcW w:w="1559" w:type="dxa"/>
            <w:noWrap/>
            <w:vAlign w:val="center"/>
            <w:tcPrChange w:id="2379" w:author="Heloisa da Silva Douna" w:date="2021-12-01T14:53:00Z">
              <w:tcPr>
                <w:tcW w:w="0" w:type="auto"/>
                <w:gridSpan w:val="2"/>
                <w:noWrap/>
                <w:vAlign w:val="center"/>
              </w:tcPr>
            </w:tcPrChange>
          </w:tcPr>
          <w:p w14:paraId="147FBE4E" w14:textId="666B04F2" w:rsidR="001D73A6" w:rsidRPr="001D73A6" w:rsidDel="00CB1E38" w:rsidRDefault="001D73A6" w:rsidP="00AB20BE">
            <w:pPr>
              <w:spacing w:line="276" w:lineRule="auto"/>
              <w:jc w:val="center"/>
              <w:rPr>
                <w:ins w:id="2380" w:author="TozziniFreire Advogados" w:date="2021-11-30T20:31:00Z"/>
                <w:del w:id="2381" w:author="Heloisa da Silva Douna" w:date="2021-12-01T14:52:00Z"/>
                <w:rFonts w:ascii="Verdana" w:hAnsi="Verdana"/>
                <w:color w:val="000000"/>
                <w:kern w:val="20"/>
                <w:sz w:val="16"/>
                <w:szCs w:val="16"/>
                <w:rPrChange w:id="2382" w:author="TozziniFreire Advogados" w:date="2021-11-30T20:33:00Z">
                  <w:rPr>
                    <w:ins w:id="2383" w:author="TozziniFreire Advogados" w:date="2021-11-30T20:31:00Z"/>
                    <w:del w:id="2384" w:author="Heloisa da Silva Douna" w:date="2021-12-01T14:52:00Z"/>
                    <w:rFonts w:ascii="Tahoma" w:hAnsi="Tahoma"/>
                    <w:color w:val="000000"/>
                    <w:kern w:val="20"/>
                    <w:sz w:val="20"/>
                  </w:rPr>
                </w:rPrChange>
              </w:rPr>
            </w:pPr>
          </w:p>
        </w:tc>
        <w:tc>
          <w:tcPr>
            <w:tcW w:w="1418" w:type="dxa"/>
            <w:noWrap/>
            <w:vAlign w:val="center"/>
            <w:tcPrChange w:id="2385" w:author="Heloisa da Silva Douna" w:date="2021-12-01T14:53:00Z">
              <w:tcPr>
                <w:tcW w:w="0" w:type="auto"/>
                <w:gridSpan w:val="2"/>
                <w:noWrap/>
                <w:vAlign w:val="center"/>
              </w:tcPr>
            </w:tcPrChange>
          </w:tcPr>
          <w:p w14:paraId="03B45FED" w14:textId="32A9B532" w:rsidR="001D73A6" w:rsidRPr="001D73A6" w:rsidDel="00CB1E38" w:rsidRDefault="001D73A6" w:rsidP="00AB20BE">
            <w:pPr>
              <w:spacing w:line="276" w:lineRule="auto"/>
              <w:jc w:val="center"/>
              <w:rPr>
                <w:ins w:id="2386" w:author="TozziniFreire Advogados" w:date="2021-11-30T20:31:00Z"/>
                <w:del w:id="2387" w:author="Heloisa da Silva Douna" w:date="2021-12-01T14:52:00Z"/>
                <w:rFonts w:ascii="Verdana" w:hAnsi="Verdana"/>
                <w:color w:val="000000"/>
                <w:kern w:val="20"/>
                <w:sz w:val="16"/>
                <w:szCs w:val="16"/>
                <w:rPrChange w:id="2388" w:author="TozziniFreire Advogados" w:date="2021-11-30T20:33:00Z">
                  <w:rPr>
                    <w:ins w:id="2389" w:author="TozziniFreire Advogados" w:date="2021-11-30T20:31:00Z"/>
                    <w:del w:id="2390" w:author="Heloisa da Silva Douna" w:date="2021-12-01T14:52:00Z"/>
                    <w:rFonts w:ascii="Tahoma" w:hAnsi="Tahoma"/>
                    <w:color w:val="000000"/>
                    <w:kern w:val="20"/>
                    <w:sz w:val="20"/>
                  </w:rPr>
                </w:rPrChange>
              </w:rPr>
            </w:pPr>
          </w:p>
        </w:tc>
        <w:tc>
          <w:tcPr>
            <w:tcW w:w="1842" w:type="dxa"/>
            <w:noWrap/>
            <w:vAlign w:val="center"/>
            <w:hideMark/>
            <w:tcPrChange w:id="2391" w:author="Heloisa da Silva Douna" w:date="2021-12-01T14:53:00Z">
              <w:tcPr>
                <w:tcW w:w="0" w:type="auto"/>
                <w:gridSpan w:val="2"/>
                <w:noWrap/>
                <w:vAlign w:val="center"/>
                <w:hideMark/>
              </w:tcPr>
            </w:tcPrChange>
          </w:tcPr>
          <w:p w14:paraId="39D0B34E" w14:textId="1363ECE9" w:rsidR="001D73A6" w:rsidRPr="001D73A6" w:rsidDel="00CB1E38" w:rsidRDefault="001D73A6" w:rsidP="00AB20BE">
            <w:pPr>
              <w:spacing w:line="276" w:lineRule="auto"/>
              <w:jc w:val="center"/>
              <w:rPr>
                <w:ins w:id="2392" w:author="TozziniFreire Advogados" w:date="2021-11-30T20:31:00Z"/>
                <w:del w:id="2393" w:author="Heloisa da Silva Douna" w:date="2021-12-01T14:52:00Z"/>
                <w:rFonts w:ascii="Verdana" w:hAnsi="Verdana"/>
                <w:color w:val="000000"/>
                <w:kern w:val="20"/>
                <w:sz w:val="16"/>
                <w:szCs w:val="16"/>
                <w:rPrChange w:id="2394" w:author="TozziniFreire Advogados" w:date="2021-11-30T20:33:00Z">
                  <w:rPr>
                    <w:ins w:id="2395" w:author="TozziniFreire Advogados" w:date="2021-11-30T20:31:00Z"/>
                    <w:del w:id="2396" w:author="Heloisa da Silva Douna" w:date="2021-12-01T14:52:00Z"/>
                    <w:rFonts w:ascii="Tahoma" w:hAnsi="Tahoma"/>
                    <w:color w:val="000000"/>
                    <w:kern w:val="20"/>
                    <w:sz w:val="20"/>
                  </w:rPr>
                </w:rPrChange>
              </w:rPr>
            </w:pPr>
            <w:ins w:id="2397" w:author="TozziniFreire Advogados" w:date="2021-11-30T20:31:00Z">
              <w:del w:id="2398" w:author="Heloisa da Silva Douna" w:date="2021-12-01T14:52:00Z">
                <w:r w:rsidRPr="001D73A6" w:rsidDel="00CB1E38">
                  <w:rPr>
                    <w:rFonts w:ascii="Verdana" w:hAnsi="Verdana"/>
                    <w:color w:val="000000"/>
                    <w:kern w:val="20"/>
                    <w:sz w:val="16"/>
                    <w:szCs w:val="16"/>
                    <w:rPrChange w:id="2399" w:author="TozziniFreire Advogados" w:date="2021-11-30T20:33:00Z">
                      <w:rPr>
                        <w:rFonts w:ascii="Tahoma" w:hAnsi="Tahoma"/>
                        <w:color w:val="000000"/>
                        <w:kern w:val="20"/>
                        <w:sz w:val="20"/>
                      </w:rPr>
                    </w:rPrChange>
                  </w:rPr>
                  <w:delText>324315</w:delText>
                </w:r>
              </w:del>
            </w:ins>
          </w:p>
        </w:tc>
      </w:tr>
      <w:tr w:rsidR="00EF7500" w:rsidRPr="00EF7500" w:rsidDel="00CB1E38" w14:paraId="5D3CB0E3" w14:textId="6D4862F3" w:rsidTr="00CB1E38">
        <w:trPr>
          <w:trHeight w:val="300"/>
          <w:jc w:val="center"/>
          <w:ins w:id="2400" w:author="TozziniFreire Advogados" w:date="2021-11-30T20:31:00Z"/>
          <w:del w:id="2401" w:author="Heloisa da Silva Douna" w:date="2021-12-01T14:52:00Z"/>
          <w:trPrChange w:id="2402" w:author="Heloisa da Silva Douna" w:date="2021-12-01T14:53:00Z">
            <w:trPr>
              <w:gridAfter w:val="0"/>
              <w:trHeight w:val="300"/>
              <w:jc w:val="center"/>
            </w:trPr>
          </w:trPrChange>
        </w:trPr>
        <w:tc>
          <w:tcPr>
            <w:tcW w:w="988" w:type="dxa"/>
            <w:noWrap/>
            <w:vAlign w:val="center"/>
            <w:hideMark/>
            <w:tcPrChange w:id="2403" w:author="Heloisa da Silva Douna" w:date="2021-12-01T14:53:00Z">
              <w:tcPr>
                <w:tcW w:w="0" w:type="auto"/>
                <w:noWrap/>
                <w:vAlign w:val="center"/>
                <w:hideMark/>
              </w:tcPr>
            </w:tcPrChange>
          </w:tcPr>
          <w:p w14:paraId="1E7471E6" w14:textId="18A1F6F6" w:rsidR="001D73A6" w:rsidRPr="001D73A6" w:rsidDel="00CB1E38" w:rsidRDefault="001D73A6" w:rsidP="00AB20BE">
            <w:pPr>
              <w:spacing w:line="276" w:lineRule="auto"/>
              <w:jc w:val="center"/>
              <w:rPr>
                <w:ins w:id="2404" w:author="TozziniFreire Advogados" w:date="2021-11-30T20:31:00Z"/>
                <w:del w:id="2405" w:author="Heloisa da Silva Douna" w:date="2021-12-01T14:52:00Z"/>
                <w:rFonts w:ascii="Verdana" w:hAnsi="Verdana"/>
                <w:color w:val="000000"/>
                <w:kern w:val="20"/>
                <w:sz w:val="16"/>
                <w:szCs w:val="16"/>
                <w:rPrChange w:id="2406" w:author="TozziniFreire Advogados" w:date="2021-11-30T20:33:00Z">
                  <w:rPr>
                    <w:ins w:id="2407" w:author="TozziniFreire Advogados" w:date="2021-11-30T20:31:00Z"/>
                    <w:del w:id="2408" w:author="Heloisa da Silva Douna" w:date="2021-12-01T14:52:00Z"/>
                    <w:rFonts w:ascii="Tahoma" w:hAnsi="Tahoma"/>
                    <w:color w:val="000000"/>
                    <w:kern w:val="20"/>
                    <w:sz w:val="20"/>
                  </w:rPr>
                </w:rPrChange>
              </w:rPr>
            </w:pPr>
            <w:ins w:id="2409" w:author="TozziniFreire Advogados" w:date="2021-11-30T20:31:00Z">
              <w:del w:id="2410" w:author="Heloisa da Silva Douna" w:date="2021-12-01T14:52:00Z">
                <w:r w:rsidRPr="001D73A6" w:rsidDel="00CB1E38">
                  <w:rPr>
                    <w:rFonts w:ascii="Verdana" w:hAnsi="Verdana"/>
                    <w:color w:val="000000"/>
                    <w:kern w:val="20"/>
                    <w:sz w:val="16"/>
                    <w:szCs w:val="16"/>
                    <w:rPrChange w:id="2411" w:author="TozziniFreire Advogados" w:date="2021-11-30T20:33:00Z">
                      <w:rPr>
                        <w:rFonts w:ascii="Tahoma" w:hAnsi="Tahoma"/>
                        <w:color w:val="000000"/>
                        <w:kern w:val="20"/>
                        <w:sz w:val="20"/>
                      </w:rPr>
                    </w:rPrChange>
                  </w:rPr>
                  <w:delText>653</w:delText>
                </w:r>
              </w:del>
            </w:ins>
          </w:p>
        </w:tc>
        <w:tc>
          <w:tcPr>
            <w:tcW w:w="1701" w:type="dxa"/>
            <w:noWrap/>
            <w:vAlign w:val="center"/>
            <w:hideMark/>
            <w:tcPrChange w:id="2412" w:author="Heloisa da Silva Douna" w:date="2021-12-01T14:53:00Z">
              <w:tcPr>
                <w:tcW w:w="0" w:type="auto"/>
                <w:gridSpan w:val="3"/>
                <w:noWrap/>
                <w:vAlign w:val="center"/>
                <w:hideMark/>
              </w:tcPr>
            </w:tcPrChange>
          </w:tcPr>
          <w:p w14:paraId="744254CD" w14:textId="4CF77363" w:rsidR="001D73A6" w:rsidRPr="001D73A6" w:rsidDel="00CB1E38" w:rsidRDefault="001D73A6" w:rsidP="00AB20BE">
            <w:pPr>
              <w:spacing w:line="276" w:lineRule="auto"/>
              <w:jc w:val="center"/>
              <w:rPr>
                <w:ins w:id="2413" w:author="TozziniFreire Advogados" w:date="2021-11-30T20:31:00Z"/>
                <w:del w:id="2414" w:author="Heloisa da Silva Douna" w:date="2021-12-01T14:52:00Z"/>
                <w:rFonts w:ascii="Verdana" w:hAnsi="Verdana"/>
                <w:color w:val="000000"/>
                <w:kern w:val="20"/>
                <w:sz w:val="16"/>
                <w:szCs w:val="16"/>
                <w:rPrChange w:id="2415" w:author="TozziniFreire Advogados" w:date="2021-11-30T20:33:00Z">
                  <w:rPr>
                    <w:ins w:id="2416" w:author="TozziniFreire Advogados" w:date="2021-11-30T20:31:00Z"/>
                    <w:del w:id="2417" w:author="Heloisa da Silva Douna" w:date="2021-12-01T14:52:00Z"/>
                    <w:rFonts w:ascii="Tahoma" w:hAnsi="Tahoma"/>
                    <w:color w:val="000000"/>
                    <w:kern w:val="20"/>
                    <w:sz w:val="20"/>
                  </w:rPr>
                </w:rPrChange>
              </w:rPr>
            </w:pPr>
            <w:ins w:id="2418" w:author="TozziniFreire Advogados" w:date="2021-11-30T20:31:00Z">
              <w:del w:id="2419" w:author="Heloisa da Silva Douna" w:date="2021-12-01T14:52:00Z">
                <w:r w:rsidRPr="001D73A6" w:rsidDel="00CB1E38">
                  <w:rPr>
                    <w:rFonts w:ascii="Verdana" w:hAnsi="Verdana"/>
                    <w:color w:val="000000"/>
                    <w:kern w:val="20"/>
                    <w:sz w:val="16"/>
                    <w:szCs w:val="16"/>
                    <w:rPrChange w:id="2420" w:author="TozziniFreire Advogados" w:date="2021-11-30T20:33:00Z">
                      <w:rPr>
                        <w:rFonts w:ascii="Tahoma" w:hAnsi="Tahoma"/>
                        <w:color w:val="000000"/>
                        <w:kern w:val="20"/>
                        <w:sz w:val="20"/>
                      </w:rPr>
                    </w:rPrChange>
                  </w:rPr>
                  <w:delText>Terminal Tractor - TT11</w:delText>
                </w:r>
              </w:del>
            </w:ins>
          </w:p>
        </w:tc>
        <w:tc>
          <w:tcPr>
            <w:tcW w:w="1559" w:type="dxa"/>
            <w:noWrap/>
            <w:vAlign w:val="center"/>
            <w:hideMark/>
            <w:tcPrChange w:id="2421" w:author="Heloisa da Silva Douna" w:date="2021-12-01T14:53:00Z">
              <w:tcPr>
                <w:tcW w:w="0" w:type="auto"/>
                <w:noWrap/>
                <w:vAlign w:val="center"/>
                <w:hideMark/>
              </w:tcPr>
            </w:tcPrChange>
          </w:tcPr>
          <w:p w14:paraId="2FBC2AEB" w14:textId="7DC31337" w:rsidR="001D73A6" w:rsidRPr="001D73A6" w:rsidDel="00CB1E38" w:rsidRDefault="001D73A6" w:rsidP="00AB20BE">
            <w:pPr>
              <w:spacing w:line="276" w:lineRule="auto"/>
              <w:jc w:val="center"/>
              <w:rPr>
                <w:ins w:id="2422" w:author="TozziniFreire Advogados" w:date="2021-11-30T20:31:00Z"/>
                <w:del w:id="2423" w:author="Heloisa da Silva Douna" w:date="2021-12-01T14:52:00Z"/>
                <w:rFonts w:ascii="Verdana" w:hAnsi="Verdana"/>
                <w:color w:val="000000"/>
                <w:kern w:val="20"/>
                <w:sz w:val="16"/>
                <w:szCs w:val="16"/>
                <w:rPrChange w:id="2424" w:author="TozziniFreire Advogados" w:date="2021-11-30T20:33:00Z">
                  <w:rPr>
                    <w:ins w:id="2425" w:author="TozziniFreire Advogados" w:date="2021-11-30T20:31:00Z"/>
                    <w:del w:id="2426" w:author="Heloisa da Silva Douna" w:date="2021-12-01T14:52:00Z"/>
                    <w:rFonts w:ascii="Tahoma" w:hAnsi="Tahoma"/>
                    <w:color w:val="000000"/>
                    <w:kern w:val="20"/>
                    <w:sz w:val="20"/>
                  </w:rPr>
                </w:rPrChange>
              </w:rPr>
            </w:pPr>
            <w:ins w:id="2427" w:author="TozziniFreire Advogados" w:date="2021-11-30T20:31:00Z">
              <w:del w:id="2428" w:author="Heloisa da Silva Douna" w:date="2021-12-01T14:52:00Z">
                <w:r w:rsidRPr="001D73A6" w:rsidDel="00CB1E38">
                  <w:rPr>
                    <w:rFonts w:ascii="Verdana" w:hAnsi="Verdana"/>
                    <w:color w:val="000000"/>
                    <w:kern w:val="20"/>
                    <w:sz w:val="16"/>
                    <w:szCs w:val="16"/>
                    <w:rPrChange w:id="2429" w:author="TozziniFreire Advogados" w:date="2021-11-30T20:33:00Z">
                      <w:rPr>
                        <w:rFonts w:ascii="Tahoma" w:hAnsi="Tahoma"/>
                        <w:color w:val="000000"/>
                        <w:kern w:val="20"/>
                        <w:sz w:val="20"/>
                      </w:rPr>
                    </w:rPrChange>
                  </w:rPr>
                  <w:delText>R$ 201.077,70</w:delText>
                </w:r>
              </w:del>
            </w:ins>
          </w:p>
        </w:tc>
        <w:tc>
          <w:tcPr>
            <w:tcW w:w="1559" w:type="dxa"/>
            <w:noWrap/>
            <w:vAlign w:val="center"/>
            <w:tcPrChange w:id="2430" w:author="Heloisa da Silva Douna" w:date="2021-12-01T14:53:00Z">
              <w:tcPr>
                <w:tcW w:w="0" w:type="auto"/>
                <w:gridSpan w:val="2"/>
                <w:noWrap/>
                <w:vAlign w:val="center"/>
              </w:tcPr>
            </w:tcPrChange>
          </w:tcPr>
          <w:p w14:paraId="60C74951" w14:textId="3FC5318C" w:rsidR="001D73A6" w:rsidRPr="001D73A6" w:rsidDel="00CB1E38" w:rsidRDefault="001D73A6" w:rsidP="00AB20BE">
            <w:pPr>
              <w:spacing w:line="276" w:lineRule="auto"/>
              <w:jc w:val="center"/>
              <w:rPr>
                <w:ins w:id="2431" w:author="TozziniFreire Advogados" w:date="2021-11-30T20:31:00Z"/>
                <w:del w:id="2432" w:author="Heloisa da Silva Douna" w:date="2021-12-01T14:52:00Z"/>
                <w:rFonts w:ascii="Verdana" w:hAnsi="Verdana"/>
                <w:color w:val="000000"/>
                <w:kern w:val="20"/>
                <w:sz w:val="16"/>
                <w:szCs w:val="16"/>
                <w:rPrChange w:id="2433" w:author="TozziniFreire Advogados" w:date="2021-11-30T20:33:00Z">
                  <w:rPr>
                    <w:ins w:id="2434" w:author="TozziniFreire Advogados" w:date="2021-11-30T20:31:00Z"/>
                    <w:del w:id="2435" w:author="Heloisa da Silva Douna" w:date="2021-12-01T14:52:00Z"/>
                    <w:rFonts w:ascii="Tahoma" w:hAnsi="Tahoma"/>
                    <w:color w:val="000000"/>
                    <w:kern w:val="20"/>
                    <w:sz w:val="20"/>
                  </w:rPr>
                </w:rPrChange>
              </w:rPr>
            </w:pPr>
          </w:p>
        </w:tc>
        <w:tc>
          <w:tcPr>
            <w:tcW w:w="1418" w:type="dxa"/>
            <w:noWrap/>
            <w:vAlign w:val="center"/>
            <w:tcPrChange w:id="2436" w:author="Heloisa da Silva Douna" w:date="2021-12-01T14:53:00Z">
              <w:tcPr>
                <w:tcW w:w="0" w:type="auto"/>
                <w:gridSpan w:val="2"/>
                <w:noWrap/>
                <w:vAlign w:val="center"/>
              </w:tcPr>
            </w:tcPrChange>
          </w:tcPr>
          <w:p w14:paraId="5854A15C" w14:textId="0B0A9869" w:rsidR="001D73A6" w:rsidRPr="001D73A6" w:rsidDel="00CB1E38" w:rsidRDefault="001D73A6" w:rsidP="00AB20BE">
            <w:pPr>
              <w:spacing w:line="276" w:lineRule="auto"/>
              <w:jc w:val="center"/>
              <w:rPr>
                <w:ins w:id="2437" w:author="TozziniFreire Advogados" w:date="2021-11-30T20:31:00Z"/>
                <w:del w:id="2438" w:author="Heloisa da Silva Douna" w:date="2021-12-01T14:52:00Z"/>
                <w:rFonts w:ascii="Verdana" w:hAnsi="Verdana"/>
                <w:color w:val="000000"/>
                <w:kern w:val="20"/>
                <w:sz w:val="16"/>
                <w:szCs w:val="16"/>
                <w:rPrChange w:id="2439" w:author="TozziniFreire Advogados" w:date="2021-11-30T20:33:00Z">
                  <w:rPr>
                    <w:ins w:id="2440" w:author="TozziniFreire Advogados" w:date="2021-11-30T20:31:00Z"/>
                    <w:del w:id="2441" w:author="Heloisa da Silva Douna" w:date="2021-12-01T14:52:00Z"/>
                    <w:rFonts w:ascii="Tahoma" w:hAnsi="Tahoma"/>
                    <w:color w:val="000000"/>
                    <w:kern w:val="20"/>
                    <w:sz w:val="20"/>
                  </w:rPr>
                </w:rPrChange>
              </w:rPr>
            </w:pPr>
          </w:p>
        </w:tc>
        <w:tc>
          <w:tcPr>
            <w:tcW w:w="1842" w:type="dxa"/>
            <w:noWrap/>
            <w:vAlign w:val="center"/>
            <w:hideMark/>
            <w:tcPrChange w:id="2442" w:author="Heloisa da Silva Douna" w:date="2021-12-01T14:53:00Z">
              <w:tcPr>
                <w:tcW w:w="0" w:type="auto"/>
                <w:gridSpan w:val="2"/>
                <w:noWrap/>
                <w:vAlign w:val="center"/>
                <w:hideMark/>
              </w:tcPr>
            </w:tcPrChange>
          </w:tcPr>
          <w:p w14:paraId="41BF26B4" w14:textId="14005EFA" w:rsidR="001D73A6" w:rsidRPr="001D73A6" w:rsidDel="00CB1E38" w:rsidRDefault="001D73A6" w:rsidP="00AB20BE">
            <w:pPr>
              <w:spacing w:line="276" w:lineRule="auto"/>
              <w:jc w:val="center"/>
              <w:rPr>
                <w:ins w:id="2443" w:author="TozziniFreire Advogados" w:date="2021-11-30T20:31:00Z"/>
                <w:del w:id="2444" w:author="Heloisa da Silva Douna" w:date="2021-12-01T14:52:00Z"/>
                <w:rFonts w:ascii="Verdana" w:hAnsi="Verdana"/>
                <w:color w:val="000000"/>
                <w:kern w:val="20"/>
                <w:sz w:val="16"/>
                <w:szCs w:val="16"/>
                <w:rPrChange w:id="2445" w:author="TozziniFreire Advogados" w:date="2021-11-30T20:33:00Z">
                  <w:rPr>
                    <w:ins w:id="2446" w:author="TozziniFreire Advogados" w:date="2021-11-30T20:31:00Z"/>
                    <w:del w:id="2447" w:author="Heloisa da Silva Douna" w:date="2021-12-01T14:52:00Z"/>
                    <w:rFonts w:ascii="Tahoma" w:hAnsi="Tahoma"/>
                    <w:color w:val="000000"/>
                    <w:kern w:val="20"/>
                    <w:sz w:val="20"/>
                  </w:rPr>
                </w:rPrChange>
              </w:rPr>
            </w:pPr>
            <w:ins w:id="2448" w:author="TozziniFreire Advogados" w:date="2021-11-30T20:31:00Z">
              <w:del w:id="2449" w:author="Heloisa da Silva Douna" w:date="2021-12-01T14:52:00Z">
                <w:r w:rsidRPr="001D73A6" w:rsidDel="00CB1E38">
                  <w:rPr>
                    <w:rFonts w:ascii="Verdana" w:hAnsi="Verdana"/>
                    <w:color w:val="000000"/>
                    <w:kern w:val="20"/>
                    <w:sz w:val="16"/>
                    <w:szCs w:val="16"/>
                    <w:rPrChange w:id="2450" w:author="TozziniFreire Advogados" w:date="2021-11-30T20:33:00Z">
                      <w:rPr>
                        <w:rFonts w:ascii="Tahoma" w:hAnsi="Tahoma"/>
                        <w:color w:val="000000"/>
                        <w:kern w:val="20"/>
                        <w:sz w:val="20"/>
                      </w:rPr>
                    </w:rPrChange>
                  </w:rPr>
                  <w:delText>324316</w:delText>
                </w:r>
              </w:del>
            </w:ins>
          </w:p>
        </w:tc>
      </w:tr>
      <w:tr w:rsidR="00EF7500" w:rsidRPr="00EF7500" w:rsidDel="00CB1E38" w14:paraId="1B3877EA" w14:textId="332D16D6" w:rsidTr="00CB1E38">
        <w:trPr>
          <w:trHeight w:val="300"/>
          <w:jc w:val="center"/>
          <w:ins w:id="2451" w:author="TozziniFreire Advogados" w:date="2021-11-30T20:31:00Z"/>
          <w:del w:id="2452" w:author="Heloisa da Silva Douna" w:date="2021-12-01T14:52:00Z"/>
          <w:trPrChange w:id="2453" w:author="Heloisa da Silva Douna" w:date="2021-12-01T14:53:00Z">
            <w:trPr>
              <w:gridAfter w:val="0"/>
              <w:trHeight w:val="300"/>
              <w:jc w:val="center"/>
            </w:trPr>
          </w:trPrChange>
        </w:trPr>
        <w:tc>
          <w:tcPr>
            <w:tcW w:w="988" w:type="dxa"/>
            <w:noWrap/>
            <w:vAlign w:val="center"/>
            <w:hideMark/>
            <w:tcPrChange w:id="2454" w:author="Heloisa da Silva Douna" w:date="2021-12-01T14:53:00Z">
              <w:tcPr>
                <w:tcW w:w="0" w:type="auto"/>
                <w:noWrap/>
                <w:vAlign w:val="center"/>
                <w:hideMark/>
              </w:tcPr>
            </w:tcPrChange>
          </w:tcPr>
          <w:p w14:paraId="7C5AEB13" w14:textId="2E14B366" w:rsidR="001D73A6" w:rsidRPr="001D73A6" w:rsidDel="00CB1E38" w:rsidRDefault="001D73A6" w:rsidP="00AB20BE">
            <w:pPr>
              <w:spacing w:line="276" w:lineRule="auto"/>
              <w:jc w:val="center"/>
              <w:rPr>
                <w:ins w:id="2455" w:author="TozziniFreire Advogados" w:date="2021-11-30T20:31:00Z"/>
                <w:del w:id="2456" w:author="Heloisa da Silva Douna" w:date="2021-12-01T14:52:00Z"/>
                <w:rFonts w:ascii="Verdana" w:hAnsi="Verdana"/>
                <w:color w:val="000000"/>
                <w:kern w:val="20"/>
                <w:sz w:val="16"/>
                <w:szCs w:val="16"/>
                <w:rPrChange w:id="2457" w:author="TozziniFreire Advogados" w:date="2021-11-30T20:33:00Z">
                  <w:rPr>
                    <w:ins w:id="2458" w:author="TozziniFreire Advogados" w:date="2021-11-30T20:31:00Z"/>
                    <w:del w:id="2459" w:author="Heloisa da Silva Douna" w:date="2021-12-01T14:52:00Z"/>
                    <w:rFonts w:ascii="Tahoma" w:hAnsi="Tahoma"/>
                    <w:color w:val="000000"/>
                    <w:kern w:val="20"/>
                    <w:sz w:val="20"/>
                  </w:rPr>
                </w:rPrChange>
              </w:rPr>
            </w:pPr>
            <w:ins w:id="2460" w:author="TozziniFreire Advogados" w:date="2021-11-30T20:31:00Z">
              <w:del w:id="2461" w:author="Heloisa da Silva Douna" w:date="2021-12-01T14:52:00Z">
                <w:r w:rsidRPr="001D73A6" w:rsidDel="00CB1E38">
                  <w:rPr>
                    <w:rFonts w:ascii="Verdana" w:hAnsi="Verdana"/>
                    <w:color w:val="000000"/>
                    <w:kern w:val="20"/>
                    <w:sz w:val="16"/>
                    <w:szCs w:val="16"/>
                    <w:rPrChange w:id="2462" w:author="TozziniFreire Advogados" w:date="2021-11-30T20:33:00Z">
                      <w:rPr>
                        <w:rFonts w:ascii="Tahoma" w:hAnsi="Tahoma"/>
                        <w:color w:val="000000"/>
                        <w:kern w:val="20"/>
                        <w:sz w:val="20"/>
                      </w:rPr>
                    </w:rPrChange>
                  </w:rPr>
                  <w:delText>654</w:delText>
                </w:r>
              </w:del>
            </w:ins>
          </w:p>
        </w:tc>
        <w:tc>
          <w:tcPr>
            <w:tcW w:w="1701" w:type="dxa"/>
            <w:noWrap/>
            <w:vAlign w:val="center"/>
            <w:hideMark/>
            <w:tcPrChange w:id="2463" w:author="Heloisa da Silva Douna" w:date="2021-12-01T14:53:00Z">
              <w:tcPr>
                <w:tcW w:w="0" w:type="auto"/>
                <w:gridSpan w:val="3"/>
                <w:noWrap/>
                <w:vAlign w:val="center"/>
                <w:hideMark/>
              </w:tcPr>
            </w:tcPrChange>
          </w:tcPr>
          <w:p w14:paraId="46F92659" w14:textId="20E45584" w:rsidR="001D73A6" w:rsidRPr="001D73A6" w:rsidDel="00CB1E38" w:rsidRDefault="001D73A6" w:rsidP="00AB20BE">
            <w:pPr>
              <w:spacing w:line="276" w:lineRule="auto"/>
              <w:jc w:val="center"/>
              <w:rPr>
                <w:ins w:id="2464" w:author="TozziniFreire Advogados" w:date="2021-11-30T20:31:00Z"/>
                <w:del w:id="2465" w:author="Heloisa da Silva Douna" w:date="2021-12-01T14:52:00Z"/>
                <w:rFonts w:ascii="Verdana" w:hAnsi="Verdana"/>
                <w:color w:val="000000"/>
                <w:kern w:val="20"/>
                <w:sz w:val="16"/>
                <w:szCs w:val="16"/>
                <w:rPrChange w:id="2466" w:author="TozziniFreire Advogados" w:date="2021-11-30T20:33:00Z">
                  <w:rPr>
                    <w:ins w:id="2467" w:author="TozziniFreire Advogados" w:date="2021-11-30T20:31:00Z"/>
                    <w:del w:id="2468" w:author="Heloisa da Silva Douna" w:date="2021-12-01T14:52:00Z"/>
                    <w:rFonts w:ascii="Tahoma" w:hAnsi="Tahoma"/>
                    <w:color w:val="000000"/>
                    <w:kern w:val="20"/>
                    <w:sz w:val="20"/>
                  </w:rPr>
                </w:rPrChange>
              </w:rPr>
            </w:pPr>
            <w:ins w:id="2469" w:author="TozziniFreire Advogados" w:date="2021-11-30T20:31:00Z">
              <w:del w:id="2470" w:author="Heloisa da Silva Douna" w:date="2021-12-01T14:52:00Z">
                <w:r w:rsidRPr="001D73A6" w:rsidDel="00CB1E38">
                  <w:rPr>
                    <w:rFonts w:ascii="Verdana" w:hAnsi="Verdana"/>
                    <w:color w:val="000000"/>
                    <w:kern w:val="20"/>
                    <w:sz w:val="16"/>
                    <w:szCs w:val="16"/>
                    <w:rPrChange w:id="2471" w:author="TozziniFreire Advogados" w:date="2021-11-30T20:33:00Z">
                      <w:rPr>
                        <w:rFonts w:ascii="Tahoma" w:hAnsi="Tahoma"/>
                        <w:color w:val="000000"/>
                        <w:kern w:val="20"/>
                        <w:sz w:val="20"/>
                      </w:rPr>
                    </w:rPrChange>
                  </w:rPr>
                  <w:delText>Terminal Tractor - TT12</w:delText>
                </w:r>
              </w:del>
            </w:ins>
          </w:p>
        </w:tc>
        <w:tc>
          <w:tcPr>
            <w:tcW w:w="1559" w:type="dxa"/>
            <w:noWrap/>
            <w:vAlign w:val="center"/>
            <w:hideMark/>
            <w:tcPrChange w:id="2472" w:author="Heloisa da Silva Douna" w:date="2021-12-01T14:53:00Z">
              <w:tcPr>
                <w:tcW w:w="0" w:type="auto"/>
                <w:noWrap/>
                <w:vAlign w:val="center"/>
                <w:hideMark/>
              </w:tcPr>
            </w:tcPrChange>
          </w:tcPr>
          <w:p w14:paraId="5F40F447" w14:textId="1E6F3D5F" w:rsidR="001D73A6" w:rsidRPr="001D73A6" w:rsidDel="00CB1E38" w:rsidRDefault="001D73A6" w:rsidP="00AB20BE">
            <w:pPr>
              <w:spacing w:line="276" w:lineRule="auto"/>
              <w:jc w:val="center"/>
              <w:rPr>
                <w:ins w:id="2473" w:author="TozziniFreire Advogados" w:date="2021-11-30T20:31:00Z"/>
                <w:del w:id="2474" w:author="Heloisa da Silva Douna" w:date="2021-12-01T14:52:00Z"/>
                <w:rFonts w:ascii="Verdana" w:hAnsi="Verdana"/>
                <w:color w:val="000000"/>
                <w:kern w:val="20"/>
                <w:sz w:val="16"/>
                <w:szCs w:val="16"/>
                <w:rPrChange w:id="2475" w:author="TozziniFreire Advogados" w:date="2021-11-30T20:33:00Z">
                  <w:rPr>
                    <w:ins w:id="2476" w:author="TozziniFreire Advogados" w:date="2021-11-30T20:31:00Z"/>
                    <w:del w:id="2477" w:author="Heloisa da Silva Douna" w:date="2021-12-01T14:52:00Z"/>
                    <w:rFonts w:ascii="Tahoma" w:hAnsi="Tahoma"/>
                    <w:color w:val="000000"/>
                    <w:kern w:val="20"/>
                    <w:sz w:val="20"/>
                  </w:rPr>
                </w:rPrChange>
              </w:rPr>
            </w:pPr>
            <w:ins w:id="2478" w:author="TozziniFreire Advogados" w:date="2021-11-30T20:31:00Z">
              <w:del w:id="2479" w:author="Heloisa da Silva Douna" w:date="2021-12-01T14:52:00Z">
                <w:r w:rsidRPr="001D73A6" w:rsidDel="00CB1E38">
                  <w:rPr>
                    <w:rFonts w:ascii="Verdana" w:hAnsi="Verdana"/>
                    <w:color w:val="000000"/>
                    <w:kern w:val="20"/>
                    <w:sz w:val="16"/>
                    <w:szCs w:val="16"/>
                    <w:rPrChange w:id="2480" w:author="TozziniFreire Advogados" w:date="2021-11-30T20:33:00Z">
                      <w:rPr>
                        <w:rFonts w:ascii="Tahoma" w:hAnsi="Tahoma"/>
                        <w:color w:val="000000"/>
                        <w:kern w:val="20"/>
                        <w:sz w:val="20"/>
                      </w:rPr>
                    </w:rPrChange>
                  </w:rPr>
                  <w:delText>R$ 201.077,70</w:delText>
                </w:r>
              </w:del>
            </w:ins>
          </w:p>
        </w:tc>
        <w:tc>
          <w:tcPr>
            <w:tcW w:w="1559" w:type="dxa"/>
            <w:noWrap/>
            <w:vAlign w:val="center"/>
            <w:tcPrChange w:id="2481" w:author="Heloisa da Silva Douna" w:date="2021-12-01T14:53:00Z">
              <w:tcPr>
                <w:tcW w:w="0" w:type="auto"/>
                <w:gridSpan w:val="2"/>
                <w:noWrap/>
                <w:vAlign w:val="center"/>
              </w:tcPr>
            </w:tcPrChange>
          </w:tcPr>
          <w:p w14:paraId="59E840BA" w14:textId="2C92164B" w:rsidR="001D73A6" w:rsidRPr="001D73A6" w:rsidDel="00CB1E38" w:rsidRDefault="001D73A6" w:rsidP="00AB20BE">
            <w:pPr>
              <w:spacing w:line="276" w:lineRule="auto"/>
              <w:jc w:val="center"/>
              <w:rPr>
                <w:ins w:id="2482" w:author="TozziniFreire Advogados" w:date="2021-11-30T20:31:00Z"/>
                <w:del w:id="2483" w:author="Heloisa da Silva Douna" w:date="2021-12-01T14:52:00Z"/>
                <w:rFonts w:ascii="Verdana" w:hAnsi="Verdana"/>
                <w:color w:val="000000"/>
                <w:kern w:val="20"/>
                <w:sz w:val="16"/>
                <w:szCs w:val="16"/>
                <w:rPrChange w:id="2484" w:author="TozziniFreire Advogados" w:date="2021-11-30T20:33:00Z">
                  <w:rPr>
                    <w:ins w:id="2485" w:author="TozziniFreire Advogados" w:date="2021-11-30T20:31:00Z"/>
                    <w:del w:id="2486" w:author="Heloisa da Silva Douna" w:date="2021-12-01T14:52:00Z"/>
                    <w:rFonts w:ascii="Tahoma" w:hAnsi="Tahoma"/>
                    <w:color w:val="000000"/>
                    <w:kern w:val="20"/>
                    <w:sz w:val="20"/>
                  </w:rPr>
                </w:rPrChange>
              </w:rPr>
            </w:pPr>
          </w:p>
        </w:tc>
        <w:tc>
          <w:tcPr>
            <w:tcW w:w="1418" w:type="dxa"/>
            <w:noWrap/>
            <w:vAlign w:val="center"/>
            <w:tcPrChange w:id="2487" w:author="Heloisa da Silva Douna" w:date="2021-12-01T14:53:00Z">
              <w:tcPr>
                <w:tcW w:w="0" w:type="auto"/>
                <w:gridSpan w:val="2"/>
                <w:noWrap/>
                <w:vAlign w:val="center"/>
              </w:tcPr>
            </w:tcPrChange>
          </w:tcPr>
          <w:p w14:paraId="3E07FFDB" w14:textId="7B6DF83C" w:rsidR="001D73A6" w:rsidRPr="001D73A6" w:rsidDel="00CB1E38" w:rsidRDefault="001D73A6" w:rsidP="00AB20BE">
            <w:pPr>
              <w:spacing w:line="276" w:lineRule="auto"/>
              <w:jc w:val="center"/>
              <w:rPr>
                <w:ins w:id="2488" w:author="TozziniFreire Advogados" w:date="2021-11-30T20:31:00Z"/>
                <w:del w:id="2489" w:author="Heloisa da Silva Douna" w:date="2021-12-01T14:52:00Z"/>
                <w:rFonts w:ascii="Verdana" w:hAnsi="Verdana"/>
                <w:color w:val="000000"/>
                <w:kern w:val="20"/>
                <w:sz w:val="16"/>
                <w:szCs w:val="16"/>
                <w:rPrChange w:id="2490" w:author="TozziniFreire Advogados" w:date="2021-11-30T20:33:00Z">
                  <w:rPr>
                    <w:ins w:id="2491" w:author="TozziniFreire Advogados" w:date="2021-11-30T20:31:00Z"/>
                    <w:del w:id="2492" w:author="Heloisa da Silva Douna" w:date="2021-12-01T14:52:00Z"/>
                    <w:rFonts w:ascii="Tahoma" w:hAnsi="Tahoma"/>
                    <w:color w:val="000000"/>
                    <w:kern w:val="20"/>
                    <w:sz w:val="20"/>
                  </w:rPr>
                </w:rPrChange>
              </w:rPr>
            </w:pPr>
          </w:p>
        </w:tc>
        <w:tc>
          <w:tcPr>
            <w:tcW w:w="1842" w:type="dxa"/>
            <w:noWrap/>
            <w:vAlign w:val="center"/>
            <w:hideMark/>
            <w:tcPrChange w:id="2493" w:author="Heloisa da Silva Douna" w:date="2021-12-01T14:53:00Z">
              <w:tcPr>
                <w:tcW w:w="0" w:type="auto"/>
                <w:gridSpan w:val="2"/>
                <w:noWrap/>
                <w:vAlign w:val="center"/>
                <w:hideMark/>
              </w:tcPr>
            </w:tcPrChange>
          </w:tcPr>
          <w:p w14:paraId="53EF37B2" w14:textId="56591951" w:rsidR="001D73A6" w:rsidRPr="001D73A6" w:rsidDel="00CB1E38" w:rsidRDefault="001D73A6" w:rsidP="00AB20BE">
            <w:pPr>
              <w:spacing w:line="276" w:lineRule="auto"/>
              <w:jc w:val="center"/>
              <w:rPr>
                <w:ins w:id="2494" w:author="TozziniFreire Advogados" w:date="2021-11-30T20:31:00Z"/>
                <w:del w:id="2495" w:author="Heloisa da Silva Douna" w:date="2021-12-01T14:52:00Z"/>
                <w:rFonts w:ascii="Verdana" w:hAnsi="Verdana"/>
                <w:color w:val="000000"/>
                <w:kern w:val="20"/>
                <w:sz w:val="16"/>
                <w:szCs w:val="16"/>
                <w:rPrChange w:id="2496" w:author="TozziniFreire Advogados" w:date="2021-11-30T20:33:00Z">
                  <w:rPr>
                    <w:ins w:id="2497" w:author="TozziniFreire Advogados" w:date="2021-11-30T20:31:00Z"/>
                    <w:del w:id="2498" w:author="Heloisa da Silva Douna" w:date="2021-12-01T14:52:00Z"/>
                    <w:rFonts w:ascii="Tahoma" w:hAnsi="Tahoma"/>
                    <w:color w:val="000000"/>
                    <w:kern w:val="20"/>
                    <w:sz w:val="20"/>
                  </w:rPr>
                </w:rPrChange>
              </w:rPr>
            </w:pPr>
            <w:ins w:id="2499" w:author="TozziniFreire Advogados" w:date="2021-11-30T20:31:00Z">
              <w:del w:id="2500" w:author="Heloisa da Silva Douna" w:date="2021-12-01T14:52:00Z">
                <w:r w:rsidRPr="001D73A6" w:rsidDel="00CB1E38">
                  <w:rPr>
                    <w:rFonts w:ascii="Verdana" w:hAnsi="Verdana"/>
                    <w:color w:val="000000"/>
                    <w:kern w:val="20"/>
                    <w:sz w:val="16"/>
                    <w:szCs w:val="16"/>
                    <w:rPrChange w:id="2501" w:author="TozziniFreire Advogados" w:date="2021-11-30T20:33:00Z">
                      <w:rPr>
                        <w:rFonts w:ascii="Tahoma" w:hAnsi="Tahoma"/>
                        <w:color w:val="000000"/>
                        <w:kern w:val="20"/>
                        <w:sz w:val="20"/>
                      </w:rPr>
                    </w:rPrChange>
                  </w:rPr>
                  <w:delText>324317</w:delText>
                </w:r>
              </w:del>
            </w:ins>
          </w:p>
        </w:tc>
      </w:tr>
      <w:tr w:rsidR="00EF7500" w:rsidRPr="00EF7500" w:rsidDel="00CB1E38" w14:paraId="673325D4" w14:textId="5848E388" w:rsidTr="00CB1E38">
        <w:trPr>
          <w:trHeight w:val="300"/>
          <w:jc w:val="center"/>
          <w:ins w:id="2502" w:author="TozziniFreire Advogados" w:date="2021-11-30T20:31:00Z"/>
          <w:del w:id="2503" w:author="Heloisa da Silva Douna" w:date="2021-12-01T14:52:00Z"/>
          <w:trPrChange w:id="2504" w:author="Heloisa da Silva Douna" w:date="2021-12-01T14:53:00Z">
            <w:trPr>
              <w:gridAfter w:val="0"/>
              <w:trHeight w:val="300"/>
              <w:jc w:val="center"/>
            </w:trPr>
          </w:trPrChange>
        </w:trPr>
        <w:tc>
          <w:tcPr>
            <w:tcW w:w="988" w:type="dxa"/>
            <w:noWrap/>
            <w:vAlign w:val="center"/>
            <w:hideMark/>
            <w:tcPrChange w:id="2505" w:author="Heloisa da Silva Douna" w:date="2021-12-01T14:53:00Z">
              <w:tcPr>
                <w:tcW w:w="0" w:type="auto"/>
                <w:noWrap/>
                <w:vAlign w:val="center"/>
                <w:hideMark/>
              </w:tcPr>
            </w:tcPrChange>
          </w:tcPr>
          <w:p w14:paraId="605D1416" w14:textId="06375399" w:rsidR="001D73A6" w:rsidRPr="001D73A6" w:rsidDel="00CB1E38" w:rsidRDefault="001D73A6" w:rsidP="00AB20BE">
            <w:pPr>
              <w:spacing w:line="276" w:lineRule="auto"/>
              <w:jc w:val="center"/>
              <w:rPr>
                <w:ins w:id="2506" w:author="TozziniFreire Advogados" w:date="2021-11-30T20:31:00Z"/>
                <w:del w:id="2507" w:author="Heloisa da Silva Douna" w:date="2021-12-01T14:52:00Z"/>
                <w:rFonts w:ascii="Verdana" w:hAnsi="Verdana"/>
                <w:color w:val="000000"/>
                <w:kern w:val="20"/>
                <w:sz w:val="16"/>
                <w:szCs w:val="16"/>
                <w:rPrChange w:id="2508" w:author="TozziniFreire Advogados" w:date="2021-11-30T20:33:00Z">
                  <w:rPr>
                    <w:ins w:id="2509" w:author="TozziniFreire Advogados" w:date="2021-11-30T20:31:00Z"/>
                    <w:del w:id="2510" w:author="Heloisa da Silva Douna" w:date="2021-12-01T14:52:00Z"/>
                    <w:rFonts w:ascii="Tahoma" w:hAnsi="Tahoma"/>
                    <w:color w:val="000000"/>
                    <w:kern w:val="20"/>
                    <w:sz w:val="20"/>
                  </w:rPr>
                </w:rPrChange>
              </w:rPr>
            </w:pPr>
            <w:ins w:id="2511" w:author="TozziniFreire Advogados" w:date="2021-11-30T20:31:00Z">
              <w:del w:id="2512" w:author="Heloisa da Silva Douna" w:date="2021-12-01T14:52:00Z">
                <w:r w:rsidRPr="001D73A6" w:rsidDel="00CB1E38">
                  <w:rPr>
                    <w:rFonts w:ascii="Verdana" w:hAnsi="Verdana"/>
                    <w:color w:val="000000"/>
                    <w:kern w:val="20"/>
                    <w:sz w:val="16"/>
                    <w:szCs w:val="16"/>
                    <w:rPrChange w:id="2513" w:author="TozziniFreire Advogados" w:date="2021-11-30T20:33:00Z">
                      <w:rPr>
                        <w:rFonts w:ascii="Tahoma" w:hAnsi="Tahoma"/>
                        <w:color w:val="000000"/>
                        <w:kern w:val="20"/>
                        <w:sz w:val="20"/>
                      </w:rPr>
                    </w:rPrChange>
                  </w:rPr>
                  <w:delText>655</w:delText>
                </w:r>
              </w:del>
            </w:ins>
          </w:p>
        </w:tc>
        <w:tc>
          <w:tcPr>
            <w:tcW w:w="1701" w:type="dxa"/>
            <w:noWrap/>
            <w:vAlign w:val="center"/>
            <w:hideMark/>
            <w:tcPrChange w:id="2514" w:author="Heloisa da Silva Douna" w:date="2021-12-01T14:53:00Z">
              <w:tcPr>
                <w:tcW w:w="0" w:type="auto"/>
                <w:gridSpan w:val="3"/>
                <w:noWrap/>
                <w:vAlign w:val="center"/>
                <w:hideMark/>
              </w:tcPr>
            </w:tcPrChange>
          </w:tcPr>
          <w:p w14:paraId="6DD88627" w14:textId="694CE5B8" w:rsidR="001D73A6" w:rsidRPr="001D73A6" w:rsidDel="00CB1E38" w:rsidRDefault="001D73A6" w:rsidP="00AB20BE">
            <w:pPr>
              <w:spacing w:line="276" w:lineRule="auto"/>
              <w:jc w:val="center"/>
              <w:rPr>
                <w:ins w:id="2515" w:author="TozziniFreire Advogados" w:date="2021-11-30T20:31:00Z"/>
                <w:del w:id="2516" w:author="Heloisa da Silva Douna" w:date="2021-12-01T14:52:00Z"/>
                <w:rFonts w:ascii="Verdana" w:hAnsi="Verdana"/>
                <w:color w:val="000000"/>
                <w:kern w:val="20"/>
                <w:sz w:val="16"/>
                <w:szCs w:val="16"/>
                <w:rPrChange w:id="2517" w:author="TozziniFreire Advogados" w:date="2021-11-30T20:33:00Z">
                  <w:rPr>
                    <w:ins w:id="2518" w:author="TozziniFreire Advogados" w:date="2021-11-30T20:31:00Z"/>
                    <w:del w:id="2519" w:author="Heloisa da Silva Douna" w:date="2021-12-01T14:52:00Z"/>
                    <w:rFonts w:ascii="Tahoma" w:hAnsi="Tahoma"/>
                    <w:color w:val="000000"/>
                    <w:kern w:val="20"/>
                    <w:sz w:val="20"/>
                  </w:rPr>
                </w:rPrChange>
              </w:rPr>
            </w:pPr>
            <w:ins w:id="2520" w:author="TozziniFreire Advogados" w:date="2021-11-30T20:31:00Z">
              <w:del w:id="2521" w:author="Heloisa da Silva Douna" w:date="2021-12-01T14:52:00Z">
                <w:r w:rsidRPr="001D73A6" w:rsidDel="00CB1E38">
                  <w:rPr>
                    <w:rFonts w:ascii="Verdana" w:hAnsi="Verdana"/>
                    <w:color w:val="000000"/>
                    <w:kern w:val="20"/>
                    <w:sz w:val="16"/>
                    <w:szCs w:val="16"/>
                    <w:rPrChange w:id="2522" w:author="TozziniFreire Advogados" w:date="2021-11-30T20:33:00Z">
                      <w:rPr>
                        <w:rFonts w:ascii="Tahoma" w:hAnsi="Tahoma"/>
                        <w:color w:val="000000"/>
                        <w:kern w:val="20"/>
                        <w:sz w:val="20"/>
                      </w:rPr>
                    </w:rPrChange>
                  </w:rPr>
                  <w:delText>Terminal Tractor - TT13</w:delText>
                </w:r>
              </w:del>
            </w:ins>
          </w:p>
        </w:tc>
        <w:tc>
          <w:tcPr>
            <w:tcW w:w="1559" w:type="dxa"/>
            <w:noWrap/>
            <w:vAlign w:val="center"/>
            <w:hideMark/>
            <w:tcPrChange w:id="2523" w:author="Heloisa da Silva Douna" w:date="2021-12-01T14:53:00Z">
              <w:tcPr>
                <w:tcW w:w="0" w:type="auto"/>
                <w:noWrap/>
                <w:vAlign w:val="center"/>
                <w:hideMark/>
              </w:tcPr>
            </w:tcPrChange>
          </w:tcPr>
          <w:p w14:paraId="269F712B" w14:textId="4B56DA4F" w:rsidR="001D73A6" w:rsidRPr="001D73A6" w:rsidDel="00CB1E38" w:rsidRDefault="001D73A6" w:rsidP="00AB20BE">
            <w:pPr>
              <w:spacing w:line="276" w:lineRule="auto"/>
              <w:jc w:val="center"/>
              <w:rPr>
                <w:ins w:id="2524" w:author="TozziniFreire Advogados" w:date="2021-11-30T20:31:00Z"/>
                <w:del w:id="2525" w:author="Heloisa da Silva Douna" w:date="2021-12-01T14:52:00Z"/>
                <w:rFonts w:ascii="Verdana" w:hAnsi="Verdana"/>
                <w:color w:val="000000"/>
                <w:kern w:val="20"/>
                <w:sz w:val="16"/>
                <w:szCs w:val="16"/>
                <w:rPrChange w:id="2526" w:author="TozziniFreire Advogados" w:date="2021-11-30T20:33:00Z">
                  <w:rPr>
                    <w:ins w:id="2527" w:author="TozziniFreire Advogados" w:date="2021-11-30T20:31:00Z"/>
                    <w:del w:id="2528" w:author="Heloisa da Silva Douna" w:date="2021-12-01T14:52:00Z"/>
                    <w:rFonts w:ascii="Tahoma" w:hAnsi="Tahoma"/>
                    <w:color w:val="000000"/>
                    <w:kern w:val="20"/>
                    <w:sz w:val="20"/>
                  </w:rPr>
                </w:rPrChange>
              </w:rPr>
            </w:pPr>
            <w:ins w:id="2529" w:author="TozziniFreire Advogados" w:date="2021-11-30T20:31:00Z">
              <w:del w:id="2530" w:author="Heloisa da Silva Douna" w:date="2021-12-01T14:52:00Z">
                <w:r w:rsidRPr="001D73A6" w:rsidDel="00CB1E38">
                  <w:rPr>
                    <w:rFonts w:ascii="Verdana" w:hAnsi="Verdana"/>
                    <w:color w:val="000000"/>
                    <w:kern w:val="20"/>
                    <w:sz w:val="16"/>
                    <w:szCs w:val="16"/>
                    <w:rPrChange w:id="2531" w:author="TozziniFreire Advogados" w:date="2021-11-30T20:33:00Z">
                      <w:rPr>
                        <w:rFonts w:ascii="Tahoma" w:hAnsi="Tahoma"/>
                        <w:color w:val="000000"/>
                        <w:kern w:val="20"/>
                        <w:sz w:val="20"/>
                      </w:rPr>
                    </w:rPrChange>
                  </w:rPr>
                  <w:delText>R$ 201.077,70</w:delText>
                </w:r>
              </w:del>
            </w:ins>
          </w:p>
        </w:tc>
        <w:tc>
          <w:tcPr>
            <w:tcW w:w="1559" w:type="dxa"/>
            <w:noWrap/>
            <w:vAlign w:val="center"/>
            <w:tcPrChange w:id="2532" w:author="Heloisa da Silva Douna" w:date="2021-12-01T14:53:00Z">
              <w:tcPr>
                <w:tcW w:w="0" w:type="auto"/>
                <w:gridSpan w:val="2"/>
                <w:noWrap/>
                <w:vAlign w:val="center"/>
              </w:tcPr>
            </w:tcPrChange>
          </w:tcPr>
          <w:p w14:paraId="4DC540C8" w14:textId="5E01DD4B" w:rsidR="001D73A6" w:rsidRPr="001D73A6" w:rsidDel="00CB1E38" w:rsidRDefault="001D73A6" w:rsidP="00AB20BE">
            <w:pPr>
              <w:spacing w:line="276" w:lineRule="auto"/>
              <w:jc w:val="center"/>
              <w:rPr>
                <w:ins w:id="2533" w:author="TozziniFreire Advogados" w:date="2021-11-30T20:31:00Z"/>
                <w:del w:id="2534" w:author="Heloisa da Silva Douna" w:date="2021-12-01T14:52:00Z"/>
                <w:rFonts w:ascii="Verdana" w:hAnsi="Verdana"/>
                <w:color w:val="000000"/>
                <w:kern w:val="20"/>
                <w:sz w:val="16"/>
                <w:szCs w:val="16"/>
                <w:rPrChange w:id="2535" w:author="TozziniFreire Advogados" w:date="2021-11-30T20:33:00Z">
                  <w:rPr>
                    <w:ins w:id="2536" w:author="TozziniFreire Advogados" w:date="2021-11-30T20:31:00Z"/>
                    <w:del w:id="2537" w:author="Heloisa da Silva Douna" w:date="2021-12-01T14:52:00Z"/>
                    <w:rFonts w:ascii="Tahoma" w:hAnsi="Tahoma"/>
                    <w:color w:val="000000"/>
                    <w:kern w:val="20"/>
                    <w:sz w:val="20"/>
                  </w:rPr>
                </w:rPrChange>
              </w:rPr>
            </w:pPr>
          </w:p>
        </w:tc>
        <w:tc>
          <w:tcPr>
            <w:tcW w:w="1418" w:type="dxa"/>
            <w:noWrap/>
            <w:vAlign w:val="center"/>
            <w:tcPrChange w:id="2538" w:author="Heloisa da Silva Douna" w:date="2021-12-01T14:53:00Z">
              <w:tcPr>
                <w:tcW w:w="0" w:type="auto"/>
                <w:gridSpan w:val="2"/>
                <w:noWrap/>
                <w:vAlign w:val="center"/>
              </w:tcPr>
            </w:tcPrChange>
          </w:tcPr>
          <w:p w14:paraId="23532168" w14:textId="089362DC" w:rsidR="001D73A6" w:rsidRPr="001D73A6" w:rsidDel="00CB1E38" w:rsidRDefault="001D73A6" w:rsidP="00AB20BE">
            <w:pPr>
              <w:spacing w:line="276" w:lineRule="auto"/>
              <w:jc w:val="center"/>
              <w:rPr>
                <w:ins w:id="2539" w:author="TozziniFreire Advogados" w:date="2021-11-30T20:31:00Z"/>
                <w:del w:id="2540" w:author="Heloisa da Silva Douna" w:date="2021-12-01T14:52:00Z"/>
                <w:rFonts w:ascii="Verdana" w:hAnsi="Verdana"/>
                <w:color w:val="000000"/>
                <w:kern w:val="20"/>
                <w:sz w:val="16"/>
                <w:szCs w:val="16"/>
                <w:rPrChange w:id="2541" w:author="TozziniFreire Advogados" w:date="2021-11-30T20:33:00Z">
                  <w:rPr>
                    <w:ins w:id="2542" w:author="TozziniFreire Advogados" w:date="2021-11-30T20:31:00Z"/>
                    <w:del w:id="2543" w:author="Heloisa da Silva Douna" w:date="2021-12-01T14:52:00Z"/>
                    <w:rFonts w:ascii="Tahoma" w:hAnsi="Tahoma"/>
                    <w:color w:val="000000"/>
                    <w:kern w:val="20"/>
                    <w:sz w:val="20"/>
                  </w:rPr>
                </w:rPrChange>
              </w:rPr>
            </w:pPr>
          </w:p>
        </w:tc>
        <w:tc>
          <w:tcPr>
            <w:tcW w:w="1842" w:type="dxa"/>
            <w:noWrap/>
            <w:vAlign w:val="center"/>
            <w:hideMark/>
            <w:tcPrChange w:id="2544" w:author="Heloisa da Silva Douna" w:date="2021-12-01T14:53:00Z">
              <w:tcPr>
                <w:tcW w:w="0" w:type="auto"/>
                <w:gridSpan w:val="2"/>
                <w:noWrap/>
                <w:vAlign w:val="center"/>
                <w:hideMark/>
              </w:tcPr>
            </w:tcPrChange>
          </w:tcPr>
          <w:p w14:paraId="47356A13" w14:textId="6E128A19" w:rsidR="001D73A6" w:rsidRPr="001D73A6" w:rsidDel="00CB1E38" w:rsidRDefault="001D73A6" w:rsidP="00AB20BE">
            <w:pPr>
              <w:spacing w:line="276" w:lineRule="auto"/>
              <w:jc w:val="center"/>
              <w:rPr>
                <w:ins w:id="2545" w:author="TozziniFreire Advogados" w:date="2021-11-30T20:31:00Z"/>
                <w:del w:id="2546" w:author="Heloisa da Silva Douna" w:date="2021-12-01T14:52:00Z"/>
                <w:rFonts w:ascii="Verdana" w:hAnsi="Verdana"/>
                <w:color w:val="000000"/>
                <w:kern w:val="20"/>
                <w:sz w:val="16"/>
                <w:szCs w:val="16"/>
                <w:rPrChange w:id="2547" w:author="TozziniFreire Advogados" w:date="2021-11-30T20:33:00Z">
                  <w:rPr>
                    <w:ins w:id="2548" w:author="TozziniFreire Advogados" w:date="2021-11-30T20:31:00Z"/>
                    <w:del w:id="2549" w:author="Heloisa da Silva Douna" w:date="2021-12-01T14:52:00Z"/>
                    <w:rFonts w:ascii="Tahoma" w:hAnsi="Tahoma"/>
                    <w:color w:val="000000"/>
                    <w:kern w:val="20"/>
                    <w:sz w:val="20"/>
                  </w:rPr>
                </w:rPrChange>
              </w:rPr>
            </w:pPr>
            <w:ins w:id="2550" w:author="TozziniFreire Advogados" w:date="2021-11-30T20:31:00Z">
              <w:del w:id="2551" w:author="Heloisa da Silva Douna" w:date="2021-12-01T14:52:00Z">
                <w:r w:rsidRPr="001D73A6" w:rsidDel="00CB1E38">
                  <w:rPr>
                    <w:rFonts w:ascii="Verdana" w:hAnsi="Verdana"/>
                    <w:color w:val="000000"/>
                    <w:kern w:val="20"/>
                    <w:sz w:val="16"/>
                    <w:szCs w:val="16"/>
                    <w:rPrChange w:id="2552" w:author="TozziniFreire Advogados" w:date="2021-11-30T20:33:00Z">
                      <w:rPr>
                        <w:rFonts w:ascii="Tahoma" w:hAnsi="Tahoma"/>
                        <w:color w:val="000000"/>
                        <w:kern w:val="20"/>
                        <w:sz w:val="20"/>
                      </w:rPr>
                    </w:rPrChange>
                  </w:rPr>
                  <w:delText>324318</w:delText>
                </w:r>
              </w:del>
            </w:ins>
          </w:p>
        </w:tc>
      </w:tr>
      <w:tr w:rsidR="00EF7500" w:rsidRPr="00EF7500" w:rsidDel="00CB1E38" w14:paraId="50ABB3BA" w14:textId="25BC020C" w:rsidTr="00CB1E38">
        <w:trPr>
          <w:trHeight w:val="300"/>
          <w:jc w:val="center"/>
          <w:ins w:id="2553" w:author="TozziniFreire Advogados" w:date="2021-11-30T20:31:00Z"/>
          <w:del w:id="2554" w:author="Heloisa da Silva Douna" w:date="2021-12-01T14:52:00Z"/>
          <w:trPrChange w:id="2555" w:author="Heloisa da Silva Douna" w:date="2021-12-01T14:53:00Z">
            <w:trPr>
              <w:gridAfter w:val="0"/>
              <w:trHeight w:val="300"/>
              <w:jc w:val="center"/>
            </w:trPr>
          </w:trPrChange>
        </w:trPr>
        <w:tc>
          <w:tcPr>
            <w:tcW w:w="988" w:type="dxa"/>
            <w:noWrap/>
            <w:vAlign w:val="center"/>
            <w:hideMark/>
            <w:tcPrChange w:id="2556" w:author="Heloisa da Silva Douna" w:date="2021-12-01T14:53:00Z">
              <w:tcPr>
                <w:tcW w:w="0" w:type="auto"/>
                <w:noWrap/>
                <w:vAlign w:val="center"/>
                <w:hideMark/>
              </w:tcPr>
            </w:tcPrChange>
          </w:tcPr>
          <w:p w14:paraId="303F286F" w14:textId="641A9CC7" w:rsidR="001D73A6" w:rsidRPr="001D73A6" w:rsidDel="00CB1E38" w:rsidRDefault="001D73A6" w:rsidP="00AB20BE">
            <w:pPr>
              <w:spacing w:line="276" w:lineRule="auto"/>
              <w:jc w:val="center"/>
              <w:rPr>
                <w:ins w:id="2557" w:author="TozziniFreire Advogados" w:date="2021-11-30T20:31:00Z"/>
                <w:del w:id="2558" w:author="Heloisa da Silva Douna" w:date="2021-12-01T14:52:00Z"/>
                <w:rFonts w:ascii="Verdana" w:hAnsi="Verdana"/>
                <w:color w:val="000000"/>
                <w:kern w:val="20"/>
                <w:sz w:val="16"/>
                <w:szCs w:val="16"/>
                <w:rPrChange w:id="2559" w:author="TozziniFreire Advogados" w:date="2021-11-30T20:33:00Z">
                  <w:rPr>
                    <w:ins w:id="2560" w:author="TozziniFreire Advogados" w:date="2021-11-30T20:31:00Z"/>
                    <w:del w:id="2561" w:author="Heloisa da Silva Douna" w:date="2021-12-01T14:52:00Z"/>
                    <w:rFonts w:ascii="Tahoma" w:hAnsi="Tahoma"/>
                    <w:color w:val="000000"/>
                    <w:kern w:val="20"/>
                    <w:sz w:val="20"/>
                  </w:rPr>
                </w:rPrChange>
              </w:rPr>
            </w:pPr>
            <w:ins w:id="2562" w:author="TozziniFreire Advogados" w:date="2021-11-30T20:31:00Z">
              <w:del w:id="2563" w:author="Heloisa da Silva Douna" w:date="2021-12-01T14:52:00Z">
                <w:r w:rsidRPr="001D73A6" w:rsidDel="00CB1E38">
                  <w:rPr>
                    <w:rFonts w:ascii="Verdana" w:hAnsi="Verdana"/>
                    <w:color w:val="000000"/>
                    <w:kern w:val="20"/>
                    <w:sz w:val="16"/>
                    <w:szCs w:val="16"/>
                    <w:rPrChange w:id="2564" w:author="TozziniFreire Advogados" w:date="2021-11-30T20:33:00Z">
                      <w:rPr>
                        <w:rFonts w:ascii="Tahoma" w:hAnsi="Tahoma"/>
                        <w:color w:val="000000"/>
                        <w:kern w:val="20"/>
                        <w:sz w:val="20"/>
                      </w:rPr>
                    </w:rPrChange>
                  </w:rPr>
                  <w:delText>656</w:delText>
                </w:r>
              </w:del>
            </w:ins>
          </w:p>
        </w:tc>
        <w:tc>
          <w:tcPr>
            <w:tcW w:w="1701" w:type="dxa"/>
            <w:noWrap/>
            <w:vAlign w:val="center"/>
            <w:hideMark/>
            <w:tcPrChange w:id="2565" w:author="Heloisa da Silva Douna" w:date="2021-12-01T14:53:00Z">
              <w:tcPr>
                <w:tcW w:w="0" w:type="auto"/>
                <w:gridSpan w:val="3"/>
                <w:noWrap/>
                <w:vAlign w:val="center"/>
                <w:hideMark/>
              </w:tcPr>
            </w:tcPrChange>
          </w:tcPr>
          <w:p w14:paraId="01FEEBD1" w14:textId="763E2791" w:rsidR="001D73A6" w:rsidRPr="001D73A6" w:rsidDel="00CB1E38" w:rsidRDefault="001D73A6" w:rsidP="00AB20BE">
            <w:pPr>
              <w:spacing w:line="276" w:lineRule="auto"/>
              <w:jc w:val="center"/>
              <w:rPr>
                <w:ins w:id="2566" w:author="TozziniFreire Advogados" w:date="2021-11-30T20:31:00Z"/>
                <w:del w:id="2567" w:author="Heloisa da Silva Douna" w:date="2021-12-01T14:52:00Z"/>
                <w:rFonts w:ascii="Verdana" w:hAnsi="Verdana"/>
                <w:color w:val="000000"/>
                <w:kern w:val="20"/>
                <w:sz w:val="16"/>
                <w:szCs w:val="16"/>
                <w:rPrChange w:id="2568" w:author="TozziniFreire Advogados" w:date="2021-11-30T20:33:00Z">
                  <w:rPr>
                    <w:ins w:id="2569" w:author="TozziniFreire Advogados" w:date="2021-11-30T20:31:00Z"/>
                    <w:del w:id="2570" w:author="Heloisa da Silva Douna" w:date="2021-12-01T14:52:00Z"/>
                    <w:rFonts w:ascii="Tahoma" w:hAnsi="Tahoma"/>
                    <w:color w:val="000000"/>
                    <w:kern w:val="20"/>
                    <w:sz w:val="20"/>
                  </w:rPr>
                </w:rPrChange>
              </w:rPr>
            </w:pPr>
            <w:ins w:id="2571" w:author="TozziniFreire Advogados" w:date="2021-11-30T20:31:00Z">
              <w:del w:id="2572" w:author="Heloisa da Silva Douna" w:date="2021-12-01T14:52:00Z">
                <w:r w:rsidRPr="001D73A6" w:rsidDel="00CB1E38">
                  <w:rPr>
                    <w:rFonts w:ascii="Verdana" w:hAnsi="Verdana"/>
                    <w:color w:val="000000"/>
                    <w:kern w:val="20"/>
                    <w:sz w:val="16"/>
                    <w:szCs w:val="16"/>
                    <w:rPrChange w:id="2573" w:author="TozziniFreire Advogados" w:date="2021-11-30T20:33:00Z">
                      <w:rPr>
                        <w:rFonts w:ascii="Tahoma" w:hAnsi="Tahoma"/>
                        <w:color w:val="000000"/>
                        <w:kern w:val="20"/>
                        <w:sz w:val="20"/>
                      </w:rPr>
                    </w:rPrChange>
                  </w:rPr>
                  <w:delText>Terminal Tractor - TT14</w:delText>
                </w:r>
              </w:del>
            </w:ins>
          </w:p>
        </w:tc>
        <w:tc>
          <w:tcPr>
            <w:tcW w:w="1559" w:type="dxa"/>
            <w:noWrap/>
            <w:vAlign w:val="center"/>
            <w:hideMark/>
            <w:tcPrChange w:id="2574" w:author="Heloisa da Silva Douna" w:date="2021-12-01T14:53:00Z">
              <w:tcPr>
                <w:tcW w:w="0" w:type="auto"/>
                <w:noWrap/>
                <w:vAlign w:val="center"/>
                <w:hideMark/>
              </w:tcPr>
            </w:tcPrChange>
          </w:tcPr>
          <w:p w14:paraId="2BA95AF6" w14:textId="6DC3DFBA" w:rsidR="001D73A6" w:rsidRPr="001D73A6" w:rsidDel="00CB1E38" w:rsidRDefault="001D73A6" w:rsidP="00AB20BE">
            <w:pPr>
              <w:spacing w:line="276" w:lineRule="auto"/>
              <w:jc w:val="center"/>
              <w:rPr>
                <w:ins w:id="2575" w:author="TozziniFreire Advogados" w:date="2021-11-30T20:31:00Z"/>
                <w:del w:id="2576" w:author="Heloisa da Silva Douna" w:date="2021-12-01T14:52:00Z"/>
                <w:rFonts w:ascii="Verdana" w:hAnsi="Verdana"/>
                <w:color w:val="000000"/>
                <w:kern w:val="20"/>
                <w:sz w:val="16"/>
                <w:szCs w:val="16"/>
                <w:rPrChange w:id="2577" w:author="TozziniFreire Advogados" w:date="2021-11-30T20:33:00Z">
                  <w:rPr>
                    <w:ins w:id="2578" w:author="TozziniFreire Advogados" w:date="2021-11-30T20:31:00Z"/>
                    <w:del w:id="2579" w:author="Heloisa da Silva Douna" w:date="2021-12-01T14:52:00Z"/>
                    <w:rFonts w:ascii="Tahoma" w:hAnsi="Tahoma"/>
                    <w:color w:val="000000"/>
                    <w:kern w:val="20"/>
                    <w:sz w:val="20"/>
                  </w:rPr>
                </w:rPrChange>
              </w:rPr>
            </w:pPr>
            <w:ins w:id="2580" w:author="TozziniFreire Advogados" w:date="2021-11-30T20:31:00Z">
              <w:del w:id="2581" w:author="Heloisa da Silva Douna" w:date="2021-12-01T14:52:00Z">
                <w:r w:rsidRPr="001D73A6" w:rsidDel="00CB1E38">
                  <w:rPr>
                    <w:rFonts w:ascii="Verdana" w:hAnsi="Verdana"/>
                    <w:color w:val="000000"/>
                    <w:kern w:val="20"/>
                    <w:sz w:val="16"/>
                    <w:szCs w:val="16"/>
                    <w:rPrChange w:id="2582" w:author="TozziniFreire Advogados" w:date="2021-11-30T20:33:00Z">
                      <w:rPr>
                        <w:rFonts w:ascii="Tahoma" w:hAnsi="Tahoma"/>
                        <w:color w:val="000000"/>
                        <w:kern w:val="20"/>
                        <w:sz w:val="20"/>
                      </w:rPr>
                    </w:rPrChange>
                  </w:rPr>
                  <w:delText>R$ 201.077,70</w:delText>
                </w:r>
              </w:del>
            </w:ins>
          </w:p>
        </w:tc>
        <w:tc>
          <w:tcPr>
            <w:tcW w:w="1559" w:type="dxa"/>
            <w:noWrap/>
            <w:vAlign w:val="center"/>
            <w:tcPrChange w:id="2583" w:author="Heloisa da Silva Douna" w:date="2021-12-01T14:53:00Z">
              <w:tcPr>
                <w:tcW w:w="0" w:type="auto"/>
                <w:gridSpan w:val="2"/>
                <w:noWrap/>
                <w:vAlign w:val="center"/>
              </w:tcPr>
            </w:tcPrChange>
          </w:tcPr>
          <w:p w14:paraId="1B136564" w14:textId="0E6AE6E6" w:rsidR="001D73A6" w:rsidRPr="001D73A6" w:rsidDel="00CB1E38" w:rsidRDefault="001D73A6" w:rsidP="00AB20BE">
            <w:pPr>
              <w:spacing w:line="276" w:lineRule="auto"/>
              <w:jc w:val="center"/>
              <w:rPr>
                <w:ins w:id="2584" w:author="TozziniFreire Advogados" w:date="2021-11-30T20:31:00Z"/>
                <w:del w:id="2585" w:author="Heloisa da Silva Douna" w:date="2021-12-01T14:52:00Z"/>
                <w:rFonts w:ascii="Verdana" w:hAnsi="Verdana"/>
                <w:color w:val="000000"/>
                <w:kern w:val="20"/>
                <w:sz w:val="16"/>
                <w:szCs w:val="16"/>
                <w:rPrChange w:id="2586" w:author="TozziniFreire Advogados" w:date="2021-11-30T20:33:00Z">
                  <w:rPr>
                    <w:ins w:id="2587" w:author="TozziniFreire Advogados" w:date="2021-11-30T20:31:00Z"/>
                    <w:del w:id="2588" w:author="Heloisa da Silva Douna" w:date="2021-12-01T14:52:00Z"/>
                    <w:rFonts w:ascii="Tahoma" w:hAnsi="Tahoma"/>
                    <w:color w:val="000000"/>
                    <w:kern w:val="20"/>
                    <w:sz w:val="20"/>
                  </w:rPr>
                </w:rPrChange>
              </w:rPr>
            </w:pPr>
          </w:p>
        </w:tc>
        <w:tc>
          <w:tcPr>
            <w:tcW w:w="1418" w:type="dxa"/>
            <w:noWrap/>
            <w:vAlign w:val="center"/>
            <w:tcPrChange w:id="2589" w:author="Heloisa da Silva Douna" w:date="2021-12-01T14:53:00Z">
              <w:tcPr>
                <w:tcW w:w="0" w:type="auto"/>
                <w:gridSpan w:val="2"/>
                <w:noWrap/>
                <w:vAlign w:val="center"/>
              </w:tcPr>
            </w:tcPrChange>
          </w:tcPr>
          <w:p w14:paraId="52256586" w14:textId="3628B0A4" w:rsidR="001D73A6" w:rsidRPr="001D73A6" w:rsidDel="00CB1E38" w:rsidRDefault="001D73A6" w:rsidP="00AB20BE">
            <w:pPr>
              <w:spacing w:line="276" w:lineRule="auto"/>
              <w:jc w:val="center"/>
              <w:rPr>
                <w:ins w:id="2590" w:author="TozziniFreire Advogados" w:date="2021-11-30T20:31:00Z"/>
                <w:del w:id="2591" w:author="Heloisa da Silva Douna" w:date="2021-12-01T14:52:00Z"/>
                <w:rFonts w:ascii="Verdana" w:hAnsi="Verdana"/>
                <w:color w:val="000000"/>
                <w:kern w:val="20"/>
                <w:sz w:val="16"/>
                <w:szCs w:val="16"/>
                <w:rPrChange w:id="2592" w:author="TozziniFreire Advogados" w:date="2021-11-30T20:33:00Z">
                  <w:rPr>
                    <w:ins w:id="2593" w:author="TozziniFreire Advogados" w:date="2021-11-30T20:31:00Z"/>
                    <w:del w:id="2594" w:author="Heloisa da Silva Douna" w:date="2021-12-01T14:52:00Z"/>
                    <w:rFonts w:ascii="Tahoma" w:hAnsi="Tahoma"/>
                    <w:color w:val="000000"/>
                    <w:kern w:val="20"/>
                    <w:sz w:val="20"/>
                  </w:rPr>
                </w:rPrChange>
              </w:rPr>
            </w:pPr>
          </w:p>
        </w:tc>
        <w:tc>
          <w:tcPr>
            <w:tcW w:w="1842" w:type="dxa"/>
            <w:noWrap/>
            <w:vAlign w:val="center"/>
            <w:hideMark/>
            <w:tcPrChange w:id="2595" w:author="Heloisa da Silva Douna" w:date="2021-12-01T14:53:00Z">
              <w:tcPr>
                <w:tcW w:w="0" w:type="auto"/>
                <w:gridSpan w:val="2"/>
                <w:noWrap/>
                <w:vAlign w:val="center"/>
                <w:hideMark/>
              </w:tcPr>
            </w:tcPrChange>
          </w:tcPr>
          <w:p w14:paraId="7FB4A85B" w14:textId="62926866" w:rsidR="001D73A6" w:rsidRPr="001D73A6" w:rsidDel="00CB1E38" w:rsidRDefault="001D73A6" w:rsidP="00AB20BE">
            <w:pPr>
              <w:spacing w:line="276" w:lineRule="auto"/>
              <w:jc w:val="center"/>
              <w:rPr>
                <w:ins w:id="2596" w:author="TozziniFreire Advogados" w:date="2021-11-30T20:31:00Z"/>
                <w:del w:id="2597" w:author="Heloisa da Silva Douna" w:date="2021-12-01T14:52:00Z"/>
                <w:rFonts w:ascii="Verdana" w:hAnsi="Verdana"/>
                <w:color w:val="000000"/>
                <w:kern w:val="20"/>
                <w:sz w:val="16"/>
                <w:szCs w:val="16"/>
                <w:rPrChange w:id="2598" w:author="TozziniFreire Advogados" w:date="2021-11-30T20:33:00Z">
                  <w:rPr>
                    <w:ins w:id="2599" w:author="TozziniFreire Advogados" w:date="2021-11-30T20:31:00Z"/>
                    <w:del w:id="2600" w:author="Heloisa da Silva Douna" w:date="2021-12-01T14:52:00Z"/>
                    <w:rFonts w:ascii="Tahoma" w:hAnsi="Tahoma"/>
                    <w:color w:val="000000"/>
                    <w:kern w:val="20"/>
                    <w:sz w:val="20"/>
                  </w:rPr>
                </w:rPrChange>
              </w:rPr>
            </w:pPr>
            <w:ins w:id="2601" w:author="TozziniFreire Advogados" w:date="2021-11-30T20:31:00Z">
              <w:del w:id="2602" w:author="Heloisa da Silva Douna" w:date="2021-12-01T14:52:00Z">
                <w:r w:rsidRPr="001D73A6" w:rsidDel="00CB1E38">
                  <w:rPr>
                    <w:rFonts w:ascii="Verdana" w:hAnsi="Verdana"/>
                    <w:color w:val="000000"/>
                    <w:kern w:val="20"/>
                    <w:sz w:val="16"/>
                    <w:szCs w:val="16"/>
                    <w:rPrChange w:id="2603" w:author="TozziniFreire Advogados" w:date="2021-11-30T20:33:00Z">
                      <w:rPr>
                        <w:rFonts w:ascii="Tahoma" w:hAnsi="Tahoma"/>
                        <w:color w:val="000000"/>
                        <w:kern w:val="20"/>
                        <w:sz w:val="20"/>
                      </w:rPr>
                    </w:rPrChange>
                  </w:rPr>
                  <w:delText>324319</w:delText>
                </w:r>
              </w:del>
            </w:ins>
          </w:p>
        </w:tc>
      </w:tr>
      <w:tr w:rsidR="00EF7500" w:rsidRPr="00EF7500" w:rsidDel="00CB1E38" w14:paraId="704A3B5C" w14:textId="5D508B39" w:rsidTr="00CB1E38">
        <w:trPr>
          <w:trHeight w:val="300"/>
          <w:jc w:val="center"/>
          <w:ins w:id="2604" w:author="TozziniFreire Advogados" w:date="2021-11-30T20:31:00Z"/>
          <w:del w:id="2605" w:author="Heloisa da Silva Douna" w:date="2021-12-01T14:52:00Z"/>
          <w:trPrChange w:id="2606" w:author="Heloisa da Silva Douna" w:date="2021-12-01T14:53:00Z">
            <w:trPr>
              <w:gridAfter w:val="0"/>
              <w:trHeight w:val="300"/>
              <w:jc w:val="center"/>
            </w:trPr>
          </w:trPrChange>
        </w:trPr>
        <w:tc>
          <w:tcPr>
            <w:tcW w:w="988" w:type="dxa"/>
            <w:noWrap/>
            <w:vAlign w:val="center"/>
            <w:hideMark/>
            <w:tcPrChange w:id="2607" w:author="Heloisa da Silva Douna" w:date="2021-12-01T14:53:00Z">
              <w:tcPr>
                <w:tcW w:w="0" w:type="auto"/>
                <w:noWrap/>
                <w:vAlign w:val="center"/>
                <w:hideMark/>
              </w:tcPr>
            </w:tcPrChange>
          </w:tcPr>
          <w:p w14:paraId="661ACC65" w14:textId="07A3DBE5" w:rsidR="001D73A6" w:rsidRPr="001D73A6" w:rsidDel="00CB1E38" w:rsidRDefault="001D73A6" w:rsidP="00AB20BE">
            <w:pPr>
              <w:spacing w:line="276" w:lineRule="auto"/>
              <w:jc w:val="center"/>
              <w:rPr>
                <w:ins w:id="2608" w:author="TozziniFreire Advogados" w:date="2021-11-30T20:31:00Z"/>
                <w:del w:id="2609" w:author="Heloisa da Silva Douna" w:date="2021-12-01T14:52:00Z"/>
                <w:rFonts w:ascii="Verdana" w:hAnsi="Verdana"/>
                <w:color w:val="000000"/>
                <w:kern w:val="20"/>
                <w:sz w:val="16"/>
                <w:szCs w:val="16"/>
                <w:rPrChange w:id="2610" w:author="TozziniFreire Advogados" w:date="2021-11-30T20:33:00Z">
                  <w:rPr>
                    <w:ins w:id="2611" w:author="TozziniFreire Advogados" w:date="2021-11-30T20:31:00Z"/>
                    <w:del w:id="2612" w:author="Heloisa da Silva Douna" w:date="2021-12-01T14:52:00Z"/>
                    <w:rFonts w:ascii="Tahoma" w:hAnsi="Tahoma"/>
                    <w:color w:val="000000"/>
                    <w:kern w:val="20"/>
                    <w:sz w:val="20"/>
                  </w:rPr>
                </w:rPrChange>
              </w:rPr>
            </w:pPr>
            <w:ins w:id="2613" w:author="TozziniFreire Advogados" w:date="2021-11-30T20:31:00Z">
              <w:del w:id="2614" w:author="Heloisa da Silva Douna" w:date="2021-12-01T14:52:00Z">
                <w:r w:rsidRPr="001D73A6" w:rsidDel="00CB1E38">
                  <w:rPr>
                    <w:rFonts w:ascii="Verdana" w:hAnsi="Verdana"/>
                    <w:color w:val="000000"/>
                    <w:kern w:val="20"/>
                    <w:sz w:val="16"/>
                    <w:szCs w:val="16"/>
                    <w:rPrChange w:id="2615" w:author="TozziniFreire Advogados" w:date="2021-11-30T20:33:00Z">
                      <w:rPr>
                        <w:rFonts w:ascii="Tahoma" w:hAnsi="Tahoma"/>
                        <w:color w:val="000000"/>
                        <w:kern w:val="20"/>
                        <w:sz w:val="20"/>
                      </w:rPr>
                    </w:rPrChange>
                  </w:rPr>
                  <w:delText>657</w:delText>
                </w:r>
              </w:del>
            </w:ins>
          </w:p>
        </w:tc>
        <w:tc>
          <w:tcPr>
            <w:tcW w:w="1701" w:type="dxa"/>
            <w:noWrap/>
            <w:vAlign w:val="center"/>
            <w:hideMark/>
            <w:tcPrChange w:id="2616" w:author="Heloisa da Silva Douna" w:date="2021-12-01T14:53:00Z">
              <w:tcPr>
                <w:tcW w:w="0" w:type="auto"/>
                <w:gridSpan w:val="3"/>
                <w:noWrap/>
                <w:vAlign w:val="center"/>
                <w:hideMark/>
              </w:tcPr>
            </w:tcPrChange>
          </w:tcPr>
          <w:p w14:paraId="2D203920" w14:textId="51852BAC" w:rsidR="001D73A6" w:rsidRPr="001D73A6" w:rsidDel="00CB1E38" w:rsidRDefault="001D73A6" w:rsidP="00AB20BE">
            <w:pPr>
              <w:spacing w:line="276" w:lineRule="auto"/>
              <w:jc w:val="center"/>
              <w:rPr>
                <w:ins w:id="2617" w:author="TozziniFreire Advogados" w:date="2021-11-30T20:31:00Z"/>
                <w:del w:id="2618" w:author="Heloisa da Silva Douna" w:date="2021-12-01T14:52:00Z"/>
                <w:rFonts w:ascii="Verdana" w:hAnsi="Verdana"/>
                <w:color w:val="000000"/>
                <w:kern w:val="20"/>
                <w:sz w:val="16"/>
                <w:szCs w:val="16"/>
                <w:rPrChange w:id="2619" w:author="TozziniFreire Advogados" w:date="2021-11-30T20:33:00Z">
                  <w:rPr>
                    <w:ins w:id="2620" w:author="TozziniFreire Advogados" w:date="2021-11-30T20:31:00Z"/>
                    <w:del w:id="2621" w:author="Heloisa da Silva Douna" w:date="2021-12-01T14:52:00Z"/>
                    <w:rFonts w:ascii="Tahoma" w:hAnsi="Tahoma"/>
                    <w:color w:val="000000"/>
                    <w:kern w:val="20"/>
                    <w:sz w:val="20"/>
                  </w:rPr>
                </w:rPrChange>
              </w:rPr>
            </w:pPr>
            <w:ins w:id="2622" w:author="TozziniFreire Advogados" w:date="2021-11-30T20:31:00Z">
              <w:del w:id="2623" w:author="Heloisa da Silva Douna" w:date="2021-12-01T14:52:00Z">
                <w:r w:rsidRPr="001D73A6" w:rsidDel="00CB1E38">
                  <w:rPr>
                    <w:rFonts w:ascii="Verdana" w:hAnsi="Verdana"/>
                    <w:color w:val="000000"/>
                    <w:kern w:val="20"/>
                    <w:sz w:val="16"/>
                    <w:szCs w:val="16"/>
                    <w:rPrChange w:id="2624" w:author="TozziniFreire Advogados" w:date="2021-11-30T20:33:00Z">
                      <w:rPr>
                        <w:rFonts w:ascii="Tahoma" w:hAnsi="Tahoma"/>
                        <w:color w:val="000000"/>
                        <w:kern w:val="20"/>
                        <w:sz w:val="20"/>
                      </w:rPr>
                    </w:rPrChange>
                  </w:rPr>
                  <w:delText>Terminal Tractor - TT15</w:delText>
                </w:r>
              </w:del>
            </w:ins>
          </w:p>
        </w:tc>
        <w:tc>
          <w:tcPr>
            <w:tcW w:w="1559" w:type="dxa"/>
            <w:noWrap/>
            <w:vAlign w:val="center"/>
            <w:hideMark/>
            <w:tcPrChange w:id="2625" w:author="Heloisa da Silva Douna" w:date="2021-12-01T14:53:00Z">
              <w:tcPr>
                <w:tcW w:w="0" w:type="auto"/>
                <w:noWrap/>
                <w:vAlign w:val="center"/>
                <w:hideMark/>
              </w:tcPr>
            </w:tcPrChange>
          </w:tcPr>
          <w:p w14:paraId="483C52D2" w14:textId="1F0BF857" w:rsidR="001D73A6" w:rsidRPr="001D73A6" w:rsidDel="00CB1E38" w:rsidRDefault="001D73A6" w:rsidP="00AB20BE">
            <w:pPr>
              <w:spacing w:line="276" w:lineRule="auto"/>
              <w:jc w:val="center"/>
              <w:rPr>
                <w:ins w:id="2626" w:author="TozziniFreire Advogados" w:date="2021-11-30T20:31:00Z"/>
                <w:del w:id="2627" w:author="Heloisa da Silva Douna" w:date="2021-12-01T14:52:00Z"/>
                <w:rFonts w:ascii="Verdana" w:hAnsi="Verdana"/>
                <w:color w:val="000000"/>
                <w:kern w:val="20"/>
                <w:sz w:val="16"/>
                <w:szCs w:val="16"/>
                <w:rPrChange w:id="2628" w:author="TozziniFreire Advogados" w:date="2021-11-30T20:33:00Z">
                  <w:rPr>
                    <w:ins w:id="2629" w:author="TozziniFreire Advogados" w:date="2021-11-30T20:31:00Z"/>
                    <w:del w:id="2630" w:author="Heloisa da Silva Douna" w:date="2021-12-01T14:52:00Z"/>
                    <w:rFonts w:ascii="Tahoma" w:hAnsi="Tahoma"/>
                    <w:color w:val="000000"/>
                    <w:kern w:val="20"/>
                    <w:sz w:val="20"/>
                  </w:rPr>
                </w:rPrChange>
              </w:rPr>
            </w:pPr>
            <w:ins w:id="2631" w:author="TozziniFreire Advogados" w:date="2021-11-30T20:31:00Z">
              <w:del w:id="2632" w:author="Heloisa da Silva Douna" w:date="2021-12-01T14:52:00Z">
                <w:r w:rsidRPr="001D73A6" w:rsidDel="00CB1E38">
                  <w:rPr>
                    <w:rFonts w:ascii="Verdana" w:hAnsi="Verdana"/>
                    <w:color w:val="000000"/>
                    <w:kern w:val="20"/>
                    <w:sz w:val="16"/>
                    <w:szCs w:val="16"/>
                    <w:rPrChange w:id="2633" w:author="TozziniFreire Advogados" w:date="2021-11-30T20:33:00Z">
                      <w:rPr>
                        <w:rFonts w:ascii="Tahoma" w:hAnsi="Tahoma"/>
                        <w:color w:val="000000"/>
                        <w:kern w:val="20"/>
                        <w:sz w:val="20"/>
                      </w:rPr>
                    </w:rPrChange>
                  </w:rPr>
                  <w:delText>R$ 201.077,70</w:delText>
                </w:r>
              </w:del>
            </w:ins>
          </w:p>
        </w:tc>
        <w:tc>
          <w:tcPr>
            <w:tcW w:w="1559" w:type="dxa"/>
            <w:noWrap/>
            <w:vAlign w:val="center"/>
            <w:tcPrChange w:id="2634" w:author="Heloisa da Silva Douna" w:date="2021-12-01T14:53:00Z">
              <w:tcPr>
                <w:tcW w:w="0" w:type="auto"/>
                <w:gridSpan w:val="2"/>
                <w:noWrap/>
                <w:vAlign w:val="center"/>
              </w:tcPr>
            </w:tcPrChange>
          </w:tcPr>
          <w:p w14:paraId="4D422618" w14:textId="2942D695" w:rsidR="001D73A6" w:rsidRPr="001D73A6" w:rsidDel="00CB1E38" w:rsidRDefault="001D73A6" w:rsidP="00AB20BE">
            <w:pPr>
              <w:spacing w:line="276" w:lineRule="auto"/>
              <w:jc w:val="center"/>
              <w:rPr>
                <w:ins w:id="2635" w:author="TozziniFreire Advogados" w:date="2021-11-30T20:31:00Z"/>
                <w:del w:id="2636" w:author="Heloisa da Silva Douna" w:date="2021-12-01T14:52:00Z"/>
                <w:rFonts w:ascii="Verdana" w:hAnsi="Verdana"/>
                <w:color w:val="000000"/>
                <w:kern w:val="20"/>
                <w:sz w:val="16"/>
                <w:szCs w:val="16"/>
                <w:rPrChange w:id="2637" w:author="TozziniFreire Advogados" w:date="2021-11-30T20:33:00Z">
                  <w:rPr>
                    <w:ins w:id="2638" w:author="TozziniFreire Advogados" w:date="2021-11-30T20:31:00Z"/>
                    <w:del w:id="2639" w:author="Heloisa da Silva Douna" w:date="2021-12-01T14:52:00Z"/>
                    <w:rFonts w:ascii="Tahoma" w:hAnsi="Tahoma"/>
                    <w:color w:val="000000"/>
                    <w:kern w:val="20"/>
                    <w:sz w:val="20"/>
                  </w:rPr>
                </w:rPrChange>
              </w:rPr>
            </w:pPr>
          </w:p>
        </w:tc>
        <w:tc>
          <w:tcPr>
            <w:tcW w:w="1418" w:type="dxa"/>
            <w:noWrap/>
            <w:vAlign w:val="center"/>
            <w:tcPrChange w:id="2640" w:author="Heloisa da Silva Douna" w:date="2021-12-01T14:53:00Z">
              <w:tcPr>
                <w:tcW w:w="0" w:type="auto"/>
                <w:gridSpan w:val="2"/>
                <w:noWrap/>
                <w:vAlign w:val="center"/>
              </w:tcPr>
            </w:tcPrChange>
          </w:tcPr>
          <w:p w14:paraId="7DBC3E75" w14:textId="042ED5B8" w:rsidR="001D73A6" w:rsidRPr="001D73A6" w:rsidDel="00CB1E38" w:rsidRDefault="001D73A6" w:rsidP="00AB20BE">
            <w:pPr>
              <w:spacing w:line="276" w:lineRule="auto"/>
              <w:jc w:val="center"/>
              <w:rPr>
                <w:ins w:id="2641" w:author="TozziniFreire Advogados" w:date="2021-11-30T20:31:00Z"/>
                <w:del w:id="2642" w:author="Heloisa da Silva Douna" w:date="2021-12-01T14:52:00Z"/>
                <w:rFonts w:ascii="Verdana" w:hAnsi="Verdana"/>
                <w:color w:val="000000"/>
                <w:kern w:val="20"/>
                <w:sz w:val="16"/>
                <w:szCs w:val="16"/>
                <w:rPrChange w:id="2643" w:author="TozziniFreire Advogados" w:date="2021-11-30T20:33:00Z">
                  <w:rPr>
                    <w:ins w:id="2644" w:author="TozziniFreire Advogados" w:date="2021-11-30T20:31:00Z"/>
                    <w:del w:id="2645" w:author="Heloisa da Silva Douna" w:date="2021-12-01T14:52:00Z"/>
                    <w:rFonts w:ascii="Tahoma" w:hAnsi="Tahoma"/>
                    <w:color w:val="000000"/>
                    <w:kern w:val="20"/>
                    <w:sz w:val="20"/>
                  </w:rPr>
                </w:rPrChange>
              </w:rPr>
            </w:pPr>
          </w:p>
        </w:tc>
        <w:tc>
          <w:tcPr>
            <w:tcW w:w="1842" w:type="dxa"/>
            <w:noWrap/>
            <w:vAlign w:val="center"/>
            <w:hideMark/>
            <w:tcPrChange w:id="2646" w:author="Heloisa da Silva Douna" w:date="2021-12-01T14:53:00Z">
              <w:tcPr>
                <w:tcW w:w="0" w:type="auto"/>
                <w:gridSpan w:val="2"/>
                <w:noWrap/>
                <w:vAlign w:val="center"/>
                <w:hideMark/>
              </w:tcPr>
            </w:tcPrChange>
          </w:tcPr>
          <w:p w14:paraId="39B5033E" w14:textId="39391111" w:rsidR="001D73A6" w:rsidRPr="001D73A6" w:rsidDel="00CB1E38" w:rsidRDefault="001D73A6" w:rsidP="00AB20BE">
            <w:pPr>
              <w:spacing w:line="276" w:lineRule="auto"/>
              <w:jc w:val="center"/>
              <w:rPr>
                <w:ins w:id="2647" w:author="TozziniFreire Advogados" w:date="2021-11-30T20:31:00Z"/>
                <w:del w:id="2648" w:author="Heloisa da Silva Douna" w:date="2021-12-01T14:52:00Z"/>
                <w:rFonts w:ascii="Verdana" w:hAnsi="Verdana"/>
                <w:color w:val="000000"/>
                <w:kern w:val="20"/>
                <w:sz w:val="16"/>
                <w:szCs w:val="16"/>
                <w:rPrChange w:id="2649" w:author="TozziniFreire Advogados" w:date="2021-11-30T20:33:00Z">
                  <w:rPr>
                    <w:ins w:id="2650" w:author="TozziniFreire Advogados" w:date="2021-11-30T20:31:00Z"/>
                    <w:del w:id="2651" w:author="Heloisa da Silva Douna" w:date="2021-12-01T14:52:00Z"/>
                    <w:rFonts w:ascii="Tahoma" w:hAnsi="Tahoma"/>
                    <w:color w:val="000000"/>
                    <w:kern w:val="20"/>
                    <w:sz w:val="20"/>
                  </w:rPr>
                </w:rPrChange>
              </w:rPr>
            </w:pPr>
            <w:ins w:id="2652" w:author="TozziniFreire Advogados" w:date="2021-11-30T20:31:00Z">
              <w:del w:id="2653" w:author="Heloisa da Silva Douna" w:date="2021-12-01T14:52:00Z">
                <w:r w:rsidRPr="001D73A6" w:rsidDel="00CB1E38">
                  <w:rPr>
                    <w:rFonts w:ascii="Verdana" w:hAnsi="Verdana"/>
                    <w:color w:val="000000"/>
                    <w:kern w:val="20"/>
                    <w:sz w:val="16"/>
                    <w:szCs w:val="16"/>
                    <w:rPrChange w:id="2654" w:author="TozziniFreire Advogados" w:date="2021-11-30T20:33:00Z">
                      <w:rPr>
                        <w:rFonts w:ascii="Tahoma" w:hAnsi="Tahoma"/>
                        <w:color w:val="000000"/>
                        <w:kern w:val="20"/>
                        <w:sz w:val="20"/>
                      </w:rPr>
                    </w:rPrChange>
                  </w:rPr>
                  <w:delText>324320</w:delText>
                </w:r>
              </w:del>
            </w:ins>
          </w:p>
        </w:tc>
      </w:tr>
      <w:tr w:rsidR="00EF7500" w:rsidRPr="00EF7500" w:rsidDel="00CB1E38" w14:paraId="23461C38" w14:textId="1CFAFBE2" w:rsidTr="00CB1E38">
        <w:trPr>
          <w:trHeight w:val="300"/>
          <w:jc w:val="center"/>
          <w:ins w:id="2655" w:author="TozziniFreire Advogados" w:date="2021-11-30T20:31:00Z"/>
          <w:del w:id="2656" w:author="Heloisa da Silva Douna" w:date="2021-12-01T14:52:00Z"/>
          <w:trPrChange w:id="2657" w:author="Heloisa da Silva Douna" w:date="2021-12-01T14:53:00Z">
            <w:trPr>
              <w:gridAfter w:val="0"/>
              <w:trHeight w:val="300"/>
              <w:jc w:val="center"/>
            </w:trPr>
          </w:trPrChange>
        </w:trPr>
        <w:tc>
          <w:tcPr>
            <w:tcW w:w="988" w:type="dxa"/>
            <w:noWrap/>
            <w:vAlign w:val="center"/>
            <w:hideMark/>
            <w:tcPrChange w:id="2658" w:author="Heloisa da Silva Douna" w:date="2021-12-01T14:53:00Z">
              <w:tcPr>
                <w:tcW w:w="0" w:type="auto"/>
                <w:noWrap/>
                <w:vAlign w:val="center"/>
                <w:hideMark/>
              </w:tcPr>
            </w:tcPrChange>
          </w:tcPr>
          <w:p w14:paraId="6AD43074" w14:textId="0E02EA64" w:rsidR="001D73A6" w:rsidRPr="001D73A6" w:rsidDel="00CB1E38" w:rsidRDefault="001D73A6" w:rsidP="00AB20BE">
            <w:pPr>
              <w:spacing w:line="276" w:lineRule="auto"/>
              <w:jc w:val="center"/>
              <w:rPr>
                <w:ins w:id="2659" w:author="TozziniFreire Advogados" w:date="2021-11-30T20:31:00Z"/>
                <w:del w:id="2660" w:author="Heloisa da Silva Douna" w:date="2021-12-01T14:52:00Z"/>
                <w:rFonts w:ascii="Verdana" w:hAnsi="Verdana"/>
                <w:color w:val="000000"/>
                <w:kern w:val="20"/>
                <w:sz w:val="16"/>
                <w:szCs w:val="16"/>
                <w:rPrChange w:id="2661" w:author="TozziniFreire Advogados" w:date="2021-11-30T20:33:00Z">
                  <w:rPr>
                    <w:ins w:id="2662" w:author="TozziniFreire Advogados" w:date="2021-11-30T20:31:00Z"/>
                    <w:del w:id="2663" w:author="Heloisa da Silva Douna" w:date="2021-12-01T14:52:00Z"/>
                    <w:rFonts w:ascii="Tahoma" w:hAnsi="Tahoma"/>
                    <w:color w:val="000000"/>
                    <w:kern w:val="20"/>
                    <w:sz w:val="20"/>
                  </w:rPr>
                </w:rPrChange>
              </w:rPr>
            </w:pPr>
            <w:ins w:id="2664" w:author="TozziniFreire Advogados" w:date="2021-11-30T20:31:00Z">
              <w:del w:id="2665" w:author="Heloisa da Silva Douna" w:date="2021-12-01T14:52:00Z">
                <w:r w:rsidRPr="001D73A6" w:rsidDel="00CB1E38">
                  <w:rPr>
                    <w:rFonts w:ascii="Verdana" w:hAnsi="Verdana"/>
                    <w:color w:val="000000"/>
                    <w:kern w:val="20"/>
                    <w:sz w:val="16"/>
                    <w:szCs w:val="16"/>
                    <w:rPrChange w:id="2666" w:author="TozziniFreire Advogados" w:date="2021-11-30T20:33:00Z">
                      <w:rPr>
                        <w:rFonts w:ascii="Tahoma" w:hAnsi="Tahoma"/>
                        <w:color w:val="000000"/>
                        <w:kern w:val="20"/>
                        <w:sz w:val="20"/>
                      </w:rPr>
                    </w:rPrChange>
                  </w:rPr>
                  <w:delText>658</w:delText>
                </w:r>
              </w:del>
            </w:ins>
          </w:p>
        </w:tc>
        <w:tc>
          <w:tcPr>
            <w:tcW w:w="1701" w:type="dxa"/>
            <w:noWrap/>
            <w:vAlign w:val="center"/>
            <w:hideMark/>
            <w:tcPrChange w:id="2667" w:author="Heloisa da Silva Douna" w:date="2021-12-01T14:53:00Z">
              <w:tcPr>
                <w:tcW w:w="0" w:type="auto"/>
                <w:gridSpan w:val="3"/>
                <w:noWrap/>
                <w:vAlign w:val="center"/>
                <w:hideMark/>
              </w:tcPr>
            </w:tcPrChange>
          </w:tcPr>
          <w:p w14:paraId="6953D20B" w14:textId="4B6E5275" w:rsidR="001D73A6" w:rsidRPr="001D73A6" w:rsidDel="00CB1E38" w:rsidRDefault="001D73A6" w:rsidP="00AB20BE">
            <w:pPr>
              <w:spacing w:line="276" w:lineRule="auto"/>
              <w:jc w:val="center"/>
              <w:rPr>
                <w:ins w:id="2668" w:author="TozziniFreire Advogados" w:date="2021-11-30T20:31:00Z"/>
                <w:del w:id="2669" w:author="Heloisa da Silva Douna" w:date="2021-12-01T14:52:00Z"/>
                <w:rFonts w:ascii="Verdana" w:hAnsi="Verdana"/>
                <w:color w:val="000000"/>
                <w:kern w:val="20"/>
                <w:sz w:val="16"/>
                <w:szCs w:val="16"/>
                <w:rPrChange w:id="2670" w:author="TozziniFreire Advogados" w:date="2021-11-30T20:33:00Z">
                  <w:rPr>
                    <w:ins w:id="2671" w:author="TozziniFreire Advogados" w:date="2021-11-30T20:31:00Z"/>
                    <w:del w:id="2672" w:author="Heloisa da Silva Douna" w:date="2021-12-01T14:52:00Z"/>
                    <w:rFonts w:ascii="Tahoma" w:hAnsi="Tahoma"/>
                    <w:color w:val="000000"/>
                    <w:kern w:val="20"/>
                    <w:sz w:val="20"/>
                  </w:rPr>
                </w:rPrChange>
              </w:rPr>
            </w:pPr>
            <w:ins w:id="2673" w:author="TozziniFreire Advogados" w:date="2021-11-30T20:31:00Z">
              <w:del w:id="2674" w:author="Heloisa da Silva Douna" w:date="2021-12-01T14:52:00Z">
                <w:r w:rsidRPr="001D73A6" w:rsidDel="00CB1E38">
                  <w:rPr>
                    <w:rFonts w:ascii="Verdana" w:hAnsi="Verdana"/>
                    <w:color w:val="000000"/>
                    <w:kern w:val="20"/>
                    <w:sz w:val="16"/>
                    <w:szCs w:val="16"/>
                    <w:rPrChange w:id="2675" w:author="TozziniFreire Advogados" w:date="2021-11-30T20:33:00Z">
                      <w:rPr>
                        <w:rFonts w:ascii="Tahoma" w:hAnsi="Tahoma"/>
                        <w:color w:val="000000"/>
                        <w:kern w:val="20"/>
                        <w:sz w:val="20"/>
                      </w:rPr>
                    </w:rPrChange>
                  </w:rPr>
                  <w:delText>Terminal Tractor - TT16</w:delText>
                </w:r>
              </w:del>
            </w:ins>
          </w:p>
        </w:tc>
        <w:tc>
          <w:tcPr>
            <w:tcW w:w="1559" w:type="dxa"/>
            <w:noWrap/>
            <w:vAlign w:val="center"/>
            <w:hideMark/>
            <w:tcPrChange w:id="2676" w:author="Heloisa da Silva Douna" w:date="2021-12-01T14:53:00Z">
              <w:tcPr>
                <w:tcW w:w="0" w:type="auto"/>
                <w:noWrap/>
                <w:vAlign w:val="center"/>
                <w:hideMark/>
              </w:tcPr>
            </w:tcPrChange>
          </w:tcPr>
          <w:p w14:paraId="4FADCC3B" w14:textId="5416E3C6" w:rsidR="001D73A6" w:rsidRPr="001D73A6" w:rsidDel="00CB1E38" w:rsidRDefault="001D73A6" w:rsidP="00AB20BE">
            <w:pPr>
              <w:spacing w:line="276" w:lineRule="auto"/>
              <w:jc w:val="center"/>
              <w:rPr>
                <w:ins w:id="2677" w:author="TozziniFreire Advogados" w:date="2021-11-30T20:31:00Z"/>
                <w:del w:id="2678" w:author="Heloisa da Silva Douna" w:date="2021-12-01T14:52:00Z"/>
                <w:rFonts w:ascii="Verdana" w:hAnsi="Verdana"/>
                <w:color w:val="000000"/>
                <w:kern w:val="20"/>
                <w:sz w:val="16"/>
                <w:szCs w:val="16"/>
                <w:rPrChange w:id="2679" w:author="TozziniFreire Advogados" w:date="2021-11-30T20:33:00Z">
                  <w:rPr>
                    <w:ins w:id="2680" w:author="TozziniFreire Advogados" w:date="2021-11-30T20:31:00Z"/>
                    <w:del w:id="2681" w:author="Heloisa da Silva Douna" w:date="2021-12-01T14:52:00Z"/>
                    <w:rFonts w:ascii="Tahoma" w:hAnsi="Tahoma"/>
                    <w:color w:val="000000"/>
                    <w:kern w:val="20"/>
                    <w:sz w:val="20"/>
                  </w:rPr>
                </w:rPrChange>
              </w:rPr>
            </w:pPr>
            <w:ins w:id="2682" w:author="TozziniFreire Advogados" w:date="2021-11-30T20:31:00Z">
              <w:del w:id="2683" w:author="Heloisa da Silva Douna" w:date="2021-12-01T14:52:00Z">
                <w:r w:rsidRPr="001D73A6" w:rsidDel="00CB1E38">
                  <w:rPr>
                    <w:rFonts w:ascii="Verdana" w:hAnsi="Verdana"/>
                    <w:color w:val="000000"/>
                    <w:kern w:val="20"/>
                    <w:sz w:val="16"/>
                    <w:szCs w:val="16"/>
                    <w:rPrChange w:id="2684" w:author="TozziniFreire Advogados" w:date="2021-11-30T20:33:00Z">
                      <w:rPr>
                        <w:rFonts w:ascii="Tahoma" w:hAnsi="Tahoma"/>
                        <w:color w:val="000000"/>
                        <w:kern w:val="20"/>
                        <w:sz w:val="20"/>
                      </w:rPr>
                    </w:rPrChange>
                  </w:rPr>
                  <w:delText>R$ 201.077,70</w:delText>
                </w:r>
              </w:del>
            </w:ins>
          </w:p>
        </w:tc>
        <w:tc>
          <w:tcPr>
            <w:tcW w:w="1559" w:type="dxa"/>
            <w:noWrap/>
            <w:vAlign w:val="center"/>
            <w:tcPrChange w:id="2685" w:author="Heloisa da Silva Douna" w:date="2021-12-01T14:53:00Z">
              <w:tcPr>
                <w:tcW w:w="0" w:type="auto"/>
                <w:gridSpan w:val="2"/>
                <w:noWrap/>
                <w:vAlign w:val="center"/>
              </w:tcPr>
            </w:tcPrChange>
          </w:tcPr>
          <w:p w14:paraId="5980E446" w14:textId="0D2D101B" w:rsidR="001D73A6" w:rsidRPr="001D73A6" w:rsidDel="00CB1E38" w:rsidRDefault="001D73A6" w:rsidP="00AB20BE">
            <w:pPr>
              <w:spacing w:line="276" w:lineRule="auto"/>
              <w:jc w:val="center"/>
              <w:rPr>
                <w:ins w:id="2686" w:author="TozziniFreire Advogados" w:date="2021-11-30T20:31:00Z"/>
                <w:del w:id="2687" w:author="Heloisa da Silva Douna" w:date="2021-12-01T14:52:00Z"/>
                <w:rFonts w:ascii="Verdana" w:hAnsi="Verdana"/>
                <w:color w:val="000000"/>
                <w:kern w:val="20"/>
                <w:sz w:val="16"/>
                <w:szCs w:val="16"/>
                <w:rPrChange w:id="2688" w:author="TozziniFreire Advogados" w:date="2021-11-30T20:33:00Z">
                  <w:rPr>
                    <w:ins w:id="2689" w:author="TozziniFreire Advogados" w:date="2021-11-30T20:31:00Z"/>
                    <w:del w:id="2690" w:author="Heloisa da Silva Douna" w:date="2021-12-01T14:52:00Z"/>
                    <w:rFonts w:ascii="Tahoma" w:hAnsi="Tahoma"/>
                    <w:color w:val="000000"/>
                    <w:kern w:val="20"/>
                    <w:sz w:val="20"/>
                  </w:rPr>
                </w:rPrChange>
              </w:rPr>
            </w:pPr>
          </w:p>
        </w:tc>
        <w:tc>
          <w:tcPr>
            <w:tcW w:w="1418" w:type="dxa"/>
            <w:noWrap/>
            <w:vAlign w:val="center"/>
            <w:tcPrChange w:id="2691" w:author="Heloisa da Silva Douna" w:date="2021-12-01T14:53:00Z">
              <w:tcPr>
                <w:tcW w:w="0" w:type="auto"/>
                <w:gridSpan w:val="2"/>
                <w:noWrap/>
                <w:vAlign w:val="center"/>
              </w:tcPr>
            </w:tcPrChange>
          </w:tcPr>
          <w:p w14:paraId="40C24066" w14:textId="14CF81E0" w:rsidR="001D73A6" w:rsidRPr="001D73A6" w:rsidDel="00CB1E38" w:rsidRDefault="001D73A6" w:rsidP="00AB20BE">
            <w:pPr>
              <w:spacing w:line="276" w:lineRule="auto"/>
              <w:jc w:val="center"/>
              <w:rPr>
                <w:ins w:id="2692" w:author="TozziniFreire Advogados" w:date="2021-11-30T20:31:00Z"/>
                <w:del w:id="2693" w:author="Heloisa da Silva Douna" w:date="2021-12-01T14:52:00Z"/>
                <w:rFonts w:ascii="Verdana" w:hAnsi="Verdana"/>
                <w:color w:val="000000"/>
                <w:kern w:val="20"/>
                <w:sz w:val="16"/>
                <w:szCs w:val="16"/>
                <w:rPrChange w:id="2694" w:author="TozziniFreire Advogados" w:date="2021-11-30T20:33:00Z">
                  <w:rPr>
                    <w:ins w:id="2695" w:author="TozziniFreire Advogados" w:date="2021-11-30T20:31:00Z"/>
                    <w:del w:id="2696" w:author="Heloisa da Silva Douna" w:date="2021-12-01T14:52:00Z"/>
                    <w:rFonts w:ascii="Tahoma" w:hAnsi="Tahoma"/>
                    <w:color w:val="000000"/>
                    <w:kern w:val="20"/>
                    <w:sz w:val="20"/>
                  </w:rPr>
                </w:rPrChange>
              </w:rPr>
            </w:pPr>
          </w:p>
        </w:tc>
        <w:tc>
          <w:tcPr>
            <w:tcW w:w="1842" w:type="dxa"/>
            <w:noWrap/>
            <w:vAlign w:val="center"/>
            <w:hideMark/>
            <w:tcPrChange w:id="2697" w:author="Heloisa da Silva Douna" w:date="2021-12-01T14:53:00Z">
              <w:tcPr>
                <w:tcW w:w="0" w:type="auto"/>
                <w:gridSpan w:val="2"/>
                <w:noWrap/>
                <w:vAlign w:val="center"/>
                <w:hideMark/>
              </w:tcPr>
            </w:tcPrChange>
          </w:tcPr>
          <w:p w14:paraId="772D6344" w14:textId="22CFE7C3" w:rsidR="001D73A6" w:rsidRPr="001D73A6" w:rsidDel="00CB1E38" w:rsidRDefault="001D73A6" w:rsidP="00AB20BE">
            <w:pPr>
              <w:spacing w:line="276" w:lineRule="auto"/>
              <w:jc w:val="center"/>
              <w:rPr>
                <w:ins w:id="2698" w:author="TozziniFreire Advogados" w:date="2021-11-30T20:31:00Z"/>
                <w:del w:id="2699" w:author="Heloisa da Silva Douna" w:date="2021-12-01T14:52:00Z"/>
                <w:rFonts w:ascii="Verdana" w:hAnsi="Verdana"/>
                <w:color w:val="000000"/>
                <w:kern w:val="20"/>
                <w:sz w:val="16"/>
                <w:szCs w:val="16"/>
                <w:rPrChange w:id="2700" w:author="TozziniFreire Advogados" w:date="2021-11-30T20:33:00Z">
                  <w:rPr>
                    <w:ins w:id="2701" w:author="TozziniFreire Advogados" w:date="2021-11-30T20:31:00Z"/>
                    <w:del w:id="2702" w:author="Heloisa da Silva Douna" w:date="2021-12-01T14:52:00Z"/>
                    <w:rFonts w:ascii="Tahoma" w:hAnsi="Tahoma"/>
                    <w:color w:val="000000"/>
                    <w:kern w:val="20"/>
                    <w:sz w:val="20"/>
                  </w:rPr>
                </w:rPrChange>
              </w:rPr>
            </w:pPr>
            <w:ins w:id="2703" w:author="TozziniFreire Advogados" w:date="2021-11-30T20:31:00Z">
              <w:del w:id="2704" w:author="Heloisa da Silva Douna" w:date="2021-12-01T14:52:00Z">
                <w:r w:rsidRPr="001D73A6" w:rsidDel="00CB1E38">
                  <w:rPr>
                    <w:rFonts w:ascii="Verdana" w:hAnsi="Verdana"/>
                    <w:color w:val="000000"/>
                    <w:kern w:val="20"/>
                    <w:sz w:val="16"/>
                    <w:szCs w:val="16"/>
                    <w:rPrChange w:id="2705" w:author="TozziniFreire Advogados" w:date="2021-11-30T20:33:00Z">
                      <w:rPr>
                        <w:rFonts w:ascii="Tahoma" w:hAnsi="Tahoma"/>
                        <w:color w:val="000000"/>
                        <w:kern w:val="20"/>
                        <w:sz w:val="20"/>
                      </w:rPr>
                    </w:rPrChange>
                  </w:rPr>
                  <w:delText>324321</w:delText>
                </w:r>
              </w:del>
            </w:ins>
          </w:p>
        </w:tc>
      </w:tr>
      <w:tr w:rsidR="00EF7500" w:rsidRPr="00EF7500" w:rsidDel="00CB1E38" w14:paraId="41D5BBDE" w14:textId="10EDAE11" w:rsidTr="00CB1E38">
        <w:trPr>
          <w:trHeight w:val="300"/>
          <w:jc w:val="center"/>
          <w:ins w:id="2706" w:author="TozziniFreire Advogados" w:date="2021-11-30T20:31:00Z"/>
          <w:del w:id="2707" w:author="Heloisa da Silva Douna" w:date="2021-12-01T14:52:00Z"/>
          <w:trPrChange w:id="2708" w:author="Heloisa da Silva Douna" w:date="2021-12-01T14:53:00Z">
            <w:trPr>
              <w:gridAfter w:val="0"/>
              <w:trHeight w:val="300"/>
              <w:jc w:val="center"/>
            </w:trPr>
          </w:trPrChange>
        </w:trPr>
        <w:tc>
          <w:tcPr>
            <w:tcW w:w="988" w:type="dxa"/>
            <w:noWrap/>
            <w:vAlign w:val="center"/>
            <w:hideMark/>
            <w:tcPrChange w:id="2709" w:author="Heloisa da Silva Douna" w:date="2021-12-01T14:53:00Z">
              <w:tcPr>
                <w:tcW w:w="0" w:type="auto"/>
                <w:noWrap/>
                <w:vAlign w:val="center"/>
                <w:hideMark/>
              </w:tcPr>
            </w:tcPrChange>
          </w:tcPr>
          <w:p w14:paraId="53B55534" w14:textId="3867431E" w:rsidR="001D73A6" w:rsidRPr="001D73A6" w:rsidDel="00CB1E38" w:rsidRDefault="001D73A6" w:rsidP="00AB20BE">
            <w:pPr>
              <w:spacing w:line="276" w:lineRule="auto"/>
              <w:jc w:val="center"/>
              <w:rPr>
                <w:ins w:id="2710" w:author="TozziniFreire Advogados" w:date="2021-11-30T20:31:00Z"/>
                <w:del w:id="2711" w:author="Heloisa da Silva Douna" w:date="2021-12-01T14:52:00Z"/>
                <w:rFonts w:ascii="Verdana" w:hAnsi="Verdana"/>
                <w:color w:val="000000"/>
                <w:kern w:val="20"/>
                <w:sz w:val="16"/>
                <w:szCs w:val="16"/>
                <w:rPrChange w:id="2712" w:author="TozziniFreire Advogados" w:date="2021-11-30T20:33:00Z">
                  <w:rPr>
                    <w:ins w:id="2713" w:author="TozziniFreire Advogados" w:date="2021-11-30T20:31:00Z"/>
                    <w:del w:id="2714" w:author="Heloisa da Silva Douna" w:date="2021-12-01T14:52:00Z"/>
                    <w:rFonts w:ascii="Tahoma" w:hAnsi="Tahoma"/>
                    <w:color w:val="000000"/>
                    <w:kern w:val="20"/>
                    <w:sz w:val="20"/>
                  </w:rPr>
                </w:rPrChange>
              </w:rPr>
            </w:pPr>
            <w:ins w:id="2715" w:author="TozziniFreire Advogados" w:date="2021-11-30T20:31:00Z">
              <w:del w:id="2716" w:author="Heloisa da Silva Douna" w:date="2021-12-01T14:52:00Z">
                <w:r w:rsidRPr="001D73A6" w:rsidDel="00CB1E38">
                  <w:rPr>
                    <w:rFonts w:ascii="Verdana" w:hAnsi="Verdana"/>
                    <w:color w:val="000000"/>
                    <w:kern w:val="20"/>
                    <w:sz w:val="16"/>
                    <w:szCs w:val="16"/>
                    <w:rPrChange w:id="2717" w:author="TozziniFreire Advogados" w:date="2021-11-30T20:33:00Z">
                      <w:rPr>
                        <w:rFonts w:ascii="Tahoma" w:hAnsi="Tahoma"/>
                        <w:color w:val="000000"/>
                        <w:kern w:val="20"/>
                        <w:sz w:val="20"/>
                      </w:rPr>
                    </w:rPrChange>
                  </w:rPr>
                  <w:delText>659</w:delText>
                </w:r>
              </w:del>
            </w:ins>
          </w:p>
        </w:tc>
        <w:tc>
          <w:tcPr>
            <w:tcW w:w="1701" w:type="dxa"/>
            <w:noWrap/>
            <w:vAlign w:val="center"/>
            <w:hideMark/>
            <w:tcPrChange w:id="2718" w:author="Heloisa da Silva Douna" w:date="2021-12-01T14:53:00Z">
              <w:tcPr>
                <w:tcW w:w="0" w:type="auto"/>
                <w:gridSpan w:val="3"/>
                <w:noWrap/>
                <w:vAlign w:val="center"/>
                <w:hideMark/>
              </w:tcPr>
            </w:tcPrChange>
          </w:tcPr>
          <w:p w14:paraId="6E9282F4" w14:textId="02FA3AE7" w:rsidR="001D73A6" w:rsidRPr="001D73A6" w:rsidDel="00CB1E38" w:rsidRDefault="001D73A6" w:rsidP="00AB20BE">
            <w:pPr>
              <w:spacing w:line="276" w:lineRule="auto"/>
              <w:jc w:val="center"/>
              <w:rPr>
                <w:ins w:id="2719" w:author="TozziniFreire Advogados" w:date="2021-11-30T20:31:00Z"/>
                <w:del w:id="2720" w:author="Heloisa da Silva Douna" w:date="2021-12-01T14:52:00Z"/>
                <w:rFonts w:ascii="Verdana" w:hAnsi="Verdana"/>
                <w:color w:val="000000"/>
                <w:kern w:val="20"/>
                <w:sz w:val="16"/>
                <w:szCs w:val="16"/>
                <w:rPrChange w:id="2721" w:author="TozziniFreire Advogados" w:date="2021-11-30T20:33:00Z">
                  <w:rPr>
                    <w:ins w:id="2722" w:author="TozziniFreire Advogados" w:date="2021-11-30T20:31:00Z"/>
                    <w:del w:id="2723" w:author="Heloisa da Silva Douna" w:date="2021-12-01T14:52:00Z"/>
                    <w:rFonts w:ascii="Tahoma" w:hAnsi="Tahoma"/>
                    <w:color w:val="000000"/>
                    <w:kern w:val="20"/>
                    <w:sz w:val="20"/>
                  </w:rPr>
                </w:rPrChange>
              </w:rPr>
            </w:pPr>
            <w:ins w:id="2724" w:author="TozziniFreire Advogados" w:date="2021-11-30T20:31:00Z">
              <w:del w:id="2725" w:author="Heloisa da Silva Douna" w:date="2021-12-01T14:52:00Z">
                <w:r w:rsidRPr="001D73A6" w:rsidDel="00CB1E38">
                  <w:rPr>
                    <w:rFonts w:ascii="Verdana" w:hAnsi="Verdana"/>
                    <w:color w:val="000000"/>
                    <w:kern w:val="20"/>
                    <w:sz w:val="16"/>
                    <w:szCs w:val="16"/>
                    <w:rPrChange w:id="2726" w:author="TozziniFreire Advogados" w:date="2021-11-30T20:33:00Z">
                      <w:rPr>
                        <w:rFonts w:ascii="Tahoma" w:hAnsi="Tahoma"/>
                        <w:color w:val="000000"/>
                        <w:kern w:val="20"/>
                        <w:sz w:val="20"/>
                      </w:rPr>
                    </w:rPrChange>
                  </w:rPr>
                  <w:delText>Terminal Tractor - TT17</w:delText>
                </w:r>
              </w:del>
            </w:ins>
          </w:p>
        </w:tc>
        <w:tc>
          <w:tcPr>
            <w:tcW w:w="1559" w:type="dxa"/>
            <w:noWrap/>
            <w:vAlign w:val="center"/>
            <w:hideMark/>
            <w:tcPrChange w:id="2727" w:author="Heloisa da Silva Douna" w:date="2021-12-01T14:53:00Z">
              <w:tcPr>
                <w:tcW w:w="0" w:type="auto"/>
                <w:noWrap/>
                <w:vAlign w:val="center"/>
                <w:hideMark/>
              </w:tcPr>
            </w:tcPrChange>
          </w:tcPr>
          <w:p w14:paraId="05B6CD65" w14:textId="57EA0A67" w:rsidR="001D73A6" w:rsidRPr="001D73A6" w:rsidDel="00CB1E38" w:rsidRDefault="001D73A6" w:rsidP="00AB20BE">
            <w:pPr>
              <w:spacing w:line="276" w:lineRule="auto"/>
              <w:jc w:val="center"/>
              <w:rPr>
                <w:ins w:id="2728" w:author="TozziniFreire Advogados" w:date="2021-11-30T20:31:00Z"/>
                <w:del w:id="2729" w:author="Heloisa da Silva Douna" w:date="2021-12-01T14:52:00Z"/>
                <w:rFonts w:ascii="Verdana" w:hAnsi="Verdana"/>
                <w:color w:val="000000"/>
                <w:kern w:val="20"/>
                <w:sz w:val="16"/>
                <w:szCs w:val="16"/>
                <w:rPrChange w:id="2730" w:author="TozziniFreire Advogados" w:date="2021-11-30T20:33:00Z">
                  <w:rPr>
                    <w:ins w:id="2731" w:author="TozziniFreire Advogados" w:date="2021-11-30T20:31:00Z"/>
                    <w:del w:id="2732" w:author="Heloisa da Silva Douna" w:date="2021-12-01T14:52:00Z"/>
                    <w:rFonts w:ascii="Tahoma" w:hAnsi="Tahoma"/>
                    <w:color w:val="000000"/>
                    <w:kern w:val="20"/>
                    <w:sz w:val="20"/>
                  </w:rPr>
                </w:rPrChange>
              </w:rPr>
            </w:pPr>
            <w:ins w:id="2733" w:author="TozziniFreire Advogados" w:date="2021-11-30T20:31:00Z">
              <w:del w:id="2734" w:author="Heloisa da Silva Douna" w:date="2021-12-01T14:52:00Z">
                <w:r w:rsidRPr="001D73A6" w:rsidDel="00CB1E38">
                  <w:rPr>
                    <w:rFonts w:ascii="Verdana" w:hAnsi="Verdana"/>
                    <w:color w:val="000000"/>
                    <w:kern w:val="20"/>
                    <w:sz w:val="16"/>
                    <w:szCs w:val="16"/>
                    <w:rPrChange w:id="2735" w:author="TozziniFreire Advogados" w:date="2021-11-30T20:33:00Z">
                      <w:rPr>
                        <w:rFonts w:ascii="Tahoma" w:hAnsi="Tahoma"/>
                        <w:color w:val="000000"/>
                        <w:kern w:val="20"/>
                        <w:sz w:val="20"/>
                      </w:rPr>
                    </w:rPrChange>
                  </w:rPr>
                  <w:delText>R$ 201.077,70</w:delText>
                </w:r>
              </w:del>
            </w:ins>
          </w:p>
        </w:tc>
        <w:tc>
          <w:tcPr>
            <w:tcW w:w="1559" w:type="dxa"/>
            <w:noWrap/>
            <w:vAlign w:val="center"/>
            <w:tcPrChange w:id="2736" w:author="Heloisa da Silva Douna" w:date="2021-12-01T14:53:00Z">
              <w:tcPr>
                <w:tcW w:w="0" w:type="auto"/>
                <w:gridSpan w:val="2"/>
                <w:noWrap/>
                <w:vAlign w:val="center"/>
              </w:tcPr>
            </w:tcPrChange>
          </w:tcPr>
          <w:p w14:paraId="50F24DD1" w14:textId="489DF96B" w:rsidR="001D73A6" w:rsidRPr="001D73A6" w:rsidDel="00CB1E38" w:rsidRDefault="001D73A6" w:rsidP="00AB20BE">
            <w:pPr>
              <w:spacing w:line="276" w:lineRule="auto"/>
              <w:jc w:val="center"/>
              <w:rPr>
                <w:ins w:id="2737" w:author="TozziniFreire Advogados" w:date="2021-11-30T20:31:00Z"/>
                <w:del w:id="2738" w:author="Heloisa da Silva Douna" w:date="2021-12-01T14:52:00Z"/>
                <w:rFonts w:ascii="Verdana" w:hAnsi="Verdana"/>
                <w:color w:val="000000"/>
                <w:kern w:val="20"/>
                <w:sz w:val="16"/>
                <w:szCs w:val="16"/>
                <w:rPrChange w:id="2739" w:author="TozziniFreire Advogados" w:date="2021-11-30T20:33:00Z">
                  <w:rPr>
                    <w:ins w:id="2740" w:author="TozziniFreire Advogados" w:date="2021-11-30T20:31:00Z"/>
                    <w:del w:id="2741" w:author="Heloisa da Silva Douna" w:date="2021-12-01T14:52:00Z"/>
                    <w:rFonts w:ascii="Tahoma" w:hAnsi="Tahoma"/>
                    <w:color w:val="000000"/>
                    <w:kern w:val="20"/>
                    <w:sz w:val="20"/>
                  </w:rPr>
                </w:rPrChange>
              </w:rPr>
            </w:pPr>
          </w:p>
        </w:tc>
        <w:tc>
          <w:tcPr>
            <w:tcW w:w="1418" w:type="dxa"/>
            <w:noWrap/>
            <w:vAlign w:val="center"/>
            <w:tcPrChange w:id="2742" w:author="Heloisa da Silva Douna" w:date="2021-12-01T14:53:00Z">
              <w:tcPr>
                <w:tcW w:w="0" w:type="auto"/>
                <w:gridSpan w:val="2"/>
                <w:noWrap/>
                <w:vAlign w:val="center"/>
              </w:tcPr>
            </w:tcPrChange>
          </w:tcPr>
          <w:p w14:paraId="7AA0389E" w14:textId="6F765C34" w:rsidR="001D73A6" w:rsidRPr="001D73A6" w:rsidDel="00CB1E38" w:rsidRDefault="001D73A6" w:rsidP="00AB20BE">
            <w:pPr>
              <w:spacing w:line="276" w:lineRule="auto"/>
              <w:jc w:val="center"/>
              <w:rPr>
                <w:ins w:id="2743" w:author="TozziniFreire Advogados" w:date="2021-11-30T20:31:00Z"/>
                <w:del w:id="2744" w:author="Heloisa da Silva Douna" w:date="2021-12-01T14:52:00Z"/>
                <w:rFonts w:ascii="Verdana" w:hAnsi="Verdana"/>
                <w:color w:val="000000"/>
                <w:kern w:val="20"/>
                <w:sz w:val="16"/>
                <w:szCs w:val="16"/>
                <w:rPrChange w:id="2745" w:author="TozziniFreire Advogados" w:date="2021-11-30T20:33:00Z">
                  <w:rPr>
                    <w:ins w:id="2746" w:author="TozziniFreire Advogados" w:date="2021-11-30T20:31:00Z"/>
                    <w:del w:id="2747" w:author="Heloisa da Silva Douna" w:date="2021-12-01T14:52:00Z"/>
                    <w:rFonts w:ascii="Tahoma" w:hAnsi="Tahoma"/>
                    <w:color w:val="000000"/>
                    <w:kern w:val="20"/>
                    <w:sz w:val="20"/>
                  </w:rPr>
                </w:rPrChange>
              </w:rPr>
            </w:pPr>
          </w:p>
        </w:tc>
        <w:tc>
          <w:tcPr>
            <w:tcW w:w="1842" w:type="dxa"/>
            <w:noWrap/>
            <w:vAlign w:val="center"/>
            <w:hideMark/>
            <w:tcPrChange w:id="2748" w:author="Heloisa da Silva Douna" w:date="2021-12-01T14:53:00Z">
              <w:tcPr>
                <w:tcW w:w="0" w:type="auto"/>
                <w:gridSpan w:val="2"/>
                <w:noWrap/>
                <w:vAlign w:val="center"/>
                <w:hideMark/>
              </w:tcPr>
            </w:tcPrChange>
          </w:tcPr>
          <w:p w14:paraId="6FA9029A" w14:textId="0FCB9A5D" w:rsidR="001D73A6" w:rsidRPr="001D73A6" w:rsidDel="00CB1E38" w:rsidRDefault="001D73A6" w:rsidP="00AB20BE">
            <w:pPr>
              <w:spacing w:line="276" w:lineRule="auto"/>
              <w:jc w:val="center"/>
              <w:rPr>
                <w:ins w:id="2749" w:author="TozziniFreire Advogados" w:date="2021-11-30T20:31:00Z"/>
                <w:del w:id="2750" w:author="Heloisa da Silva Douna" w:date="2021-12-01T14:52:00Z"/>
                <w:rFonts w:ascii="Verdana" w:hAnsi="Verdana"/>
                <w:color w:val="000000"/>
                <w:kern w:val="20"/>
                <w:sz w:val="16"/>
                <w:szCs w:val="16"/>
                <w:rPrChange w:id="2751" w:author="TozziniFreire Advogados" w:date="2021-11-30T20:33:00Z">
                  <w:rPr>
                    <w:ins w:id="2752" w:author="TozziniFreire Advogados" w:date="2021-11-30T20:31:00Z"/>
                    <w:del w:id="2753" w:author="Heloisa da Silva Douna" w:date="2021-12-01T14:52:00Z"/>
                    <w:rFonts w:ascii="Tahoma" w:hAnsi="Tahoma"/>
                    <w:color w:val="000000"/>
                    <w:kern w:val="20"/>
                    <w:sz w:val="20"/>
                  </w:rPr>
                </w:rPrChange>
              </w:rPr>
            </w:pPr>
            <w:ins w:id="2754" w:author="TozziniFreire Advogados" w:date="2021-11-30T20:31:00Z">
              <w:del w:id="2755" w:author="Heloisa da Silva Douna" w:date="2021-12-01T14:52:00Z">
                <w:r w:rsidRPr="001D73A6" w:rsidDel="00CB1E38">
                  <w:rPr>
                    <w:rFonts w:ascii="Verdana" w:hAnsi="Verdana"/>
                    <w:color w:val="000000"/>
                    <w:kern w:val="20"/>
                    <w:sz w:val="16"/>
                    <w:szCs w:val="16"/>
                    <w:rPrChange w:id="2756" w:author="TozziniFreire Advogados" w:date="2021-11-30T20:33:00Z">
                      <w:rPr>
                        <w:rFonts w:ascii="Tahoma" w:hAnsi="Tahoma"/>
                        <w:color w:val="000000"/>
                        <w:kern w:val="20"/>
                        <w:sz w:val="20"/>
                      </w:rPr>
                    </w:rPrChange>
                  </w:rPr>
                  <w:delText>324322</w:delText>
                </w:r>
              </w:del>
            </w:ins>
          </w:p>
        </w:tc>
      </w:tr>
      <w:tr w:rsidR="00EF7500" w:rsidRPr="00EF7500" w:rsidDel="00CB1E38" w14:paraId="543E9F4F" w14:textId="3934CD25" w:rsidTr="00CB1E38">
        <w:trPr>
          <w:trHeight w:val="300"/>
          <w:jc w:val="center"/>
          <w:ins w:id="2757" w:author="TozziniFreire Advogados" w:date="2021-11-30T20:31:00Z"/>
          <w:del w:id="2758" w:author="Heloisa da Silva Douna" w:date="2021-12-01T14:52:00Z"/>
          <w:trPrChange w:id="2759" w:author="Heloisa da Silva Douna" w:date="2021-12-01T14:53:00Z">
            <w:trPr>
              <w:gridAfter w:val="0"/>
              <w:trHeight w:val="300"/>
              <w:jc w:val="center"/>
            </w:trPr>
          </w:trPrChange>
        </w:trPr>
        <w:tc>
          <w:tcPr>
            <w:tcW w:w="988" w:type="dxa"/>
            <w:noWrap/>
            <w:vAlign w:val="center"/>
            <w:hideMark/>
            <w:tcPrChange w:id="2760" w:author="Heloisa da Silva Douna" w:date="2021-12-01T14:53:00Z">
              <w:tcPr>
                <w:tcW w:w="0" w:type="auto"/>
                <w:noWrap/>
                <w:vAlign w:val="center"/>
                <w:hideMark/>
              </w:tcPr>
            </w:tcPrChange>
          </w:tcPr>
          <w:p w14:paraId="3F94F91B" w14:textId="48991F4A" w:rsidR="001D73A6" w:rsidRPr="001D73A6" w:rsidDel="00CB1E38" w:rsidRDefault="001D73A6" w:rsidP="00AB20BE">
            <w:pPr>
              <w:spacing w:line="276" w:lineRule="auto"/>
              <w:jc w:val="center"/>
              <w:rPr>
                <w:ins w:id="2761" w:author="TozziniFreire Advogados" w:date="2021-11-30T20:31:00Z"/>
                <w:del w:id="2762" w:author="Heloisa da Silva Douna" w:date="2021-12-01T14:52:00Z"/>
                <w:rFonts w:ascii="Verdana" w:hAnsi="Verdana"/>
                <w:color w:val="000000"/>
                <w:kern w:val="20"/>
                <w:sz w:val="16"/>
                <w:szCs w:val="16"/>
                <w:rPrChange w:id="2763" w:author="TozziniFreire Advogados" w:date="2021-11-30T20:33:00Z">
                  <w:rPr>
                    <w:ins w:id="2764" w:author="TozziniFreire Advogados" w:date="2021-11-30T20:31:00Z"/>
                    <w:del w:id="2765" w:author="Heloisa da Silva Douna" w:date="2021-12-01T14:52:00Z"/>
                    <w:rFonts w:ascii="Tahoma" w:hAnsi="Tahoma"/>
                    <w:color w:val="000000"/>
                    <w:kern w:val="20"/>
                    <w:sz w:val="20"/>
                  </w:rPr>
                </w:rPrChange>
              </w:rPr>
            </w:pPr>
            <w:ins w:id="2766" w:author="TozziniFreire Advogados" w:date="2021-11-30T20:31:00Z">
              <w:del w:id="2767" w:author="Heloisa da Silva Douna" w:date="2021-12-01T14:52:00Z">
                <w:r w:rsidRPr="001D73A6" w:rsidDel="00CB1E38">
                  <w:rPr>
                    <w:rFonts w:ascii="Verdana" w:hAnsi="Verdana"/>
                    <w:color w:val="000000"/>
                    <w:kern w:val="20"/>
                    <w:sz w:val="16"/>
                    <w:szCs w:val="16"/>
                    <w:rPrChange w:id="2768" w:author="TozziniFreire Advogados" w:date="2021-11-30T20:33:00Z">
                      <w:rPr>
                        <w:rFonts w:ascii="Tahoma" w:hAnsi="Tahoma"/>
                        <w:color w:val="000000"/>
                        <w:kern w:val="20"/>
                        <w:sz w:val="20"/>
                      </w:rPr>
                    </w:rPrChange>
                  </w:rPr>
                  <w:delText>660</w:delText>
                </w:r>
              </w:del>
            </w:ins>
          </w:p>
        </w:tc>
        <w:tc>
          <w:tcPr>
            <w:tcW w:w="1701" w:type="dxa"/>
            <w:noWrap/>
            <w:vAlign w:val="center"/>
            <w:hideMark/>
            <w:tcPrChange w:id="2769" w:author="Heloisa da Silva Douna" w:date="2021-12-01T14:53:00Z">
              <w:tcPr>
                <w:tcW w:w="0" w:type="auto"/>
                <w:gridSpan w:val="3"/>
                <w:noWrap/>
                <w:vAlign w:val="center"/>
                <w:hideMark/>
              </w:tcPr>
            </w:tcPrChange>
          </w:tcPr>
          <w:p w14:paraId="51256942" w14:textId="2D2F9689" w:rsidR="001D73A6" w:rsidRPr="001D73A6" w:rsidDel="00CB1E38" w:rsidRDefault="001D73A6" w:rsidP="00AB20BE">
            <w:pPr>
              <w:spacing w:line="276" w:lineRule="auto"/>
              <w:jc w:val="center"/>
              <w:rPr>
                <w:ins w:id="2770" w:author="TozziniFreire Advogados" w:date="2021-11-30T20:31:00Z"/>
                <w:del w:id="2771" w:author="Heloisa da Silva Douna" w:date="2021-12-01T14:52:00Z"/>
                <w:rFonts w:ascii="Verdana" w:hAnsi="Verdana"/>
                <w:color w:val="000000"/>
                <w:kern w:val="20"/>
                <w:sz w:val="16"/>
                <w:szCs w:val="16"/>
                <w:rPrChange w:id="2772" w:author="TozziniFreire Advogados" w:date="2021-11-30T20:33:00Z">
                  <w:rPr>
                    <w:ins w:id="2773" w:author="TozziniFreire Advogados" w:date="2021-11-30T20:31:00Z"/>
                    <w:del w:id="2774" w:author="Heloisa da Silva Douna" w:date="2021-12-01T14:52:00Z"/>
                    <w:rFonts w:ascii="Tahoma" w:hAnsi="Tahoma"/>
                    <w:color w:val="000000"/>
                    <w:kern w:val="20"/>
                    <w:sz w:val="20"/>
                  </w:rPr>
                </w:rPrChange>
              </w:rPr>
            </w:pPr>
            <w:ins w:id="2775" w:author="TozziniFreire Advogados" w:date="2021-11-30T20:31:00Z">
              <w:del w:id="2776" w:author="Heloisa da Silva Douna" w:date="2021-12-01T14:52:00Z">
                <w:r w:rsidRPr="001D73A6" w:rsidDel="00CB1E38">
                  <w:rPr>
                    <w:rFonts w:ascii="Verdana" w:hAnsi="Verdana"/>
                    <w:color w:val="000000"/>
                    <w:kern w:val="20"/>
                    <w:sz w:val="16"/>
                    <w:szCs w:val="16"/>
                    <w:rPrChange w:id="2777" w:author="TozziniFreire Advogados" w:date="2021-11-30T20:33:00Z">
                      <w:rPr>
                        <w:rFonts w:ascii="Tahoma" w:hAnsi="Tahoma"/>
                        <w:color w:val="000000"/>
                        <w:kern w:val="20"/>
                        <w:sz w:val="20"/>
                      </w:rPr>
                    </w:rPrChange>
                  </w:rPr>
                  <w:delText>Terminal Tractor - TT18</w:delText>
                </w:r>
              </w:del>
            </w:ins>
          </w:p>
        </w:tc>
        <w:tc>
          <w:tcPr>
            <w:tcW w:w="1559" w:type="dxa"/>
            <w:noWrap/>
            <w:vAlign w:val="center"/>
            <w:hideMark/>
            <w:tcPrChange w:id="2778" w:author="Heloisa da Silva Douna" w:date="2021-12-01T14:53:00Z">
              <w:tcPr>
                <w:tcW w:w="0" w:type="auto"/>
                <w:noWrap/>
                <w:vAlign w:val="center"/>
                <w:hideMark/>
              </w:tcPr>
            </w:tcPrChange>
          </w:tcPr>
          <w:p w14:paraId="2343EAC3" w14:textId="6FF07EE9" w:rsidR="001D73A6" w:rsidRPr="001D73A6" w:rsidDel="00CB1E38" w:rsidRDefault="001D73A6" w:rsidP="00AB20BE">
            <w:pPr>
              <w:spacing w:line="276" w:lineRule="auto"/>
              <w:jc w:val="center"/>
              <w:rPr>
                <w:ins w:id="2779" w:author="TozziniFreire Advogados" w:date="2021-11-30T20:31:00Z"/>
                <w:del w:id="2780" w:author="Heloisa da Silva Douna" w:date="2021-12-01T14:52:00Z"/>
                <w:rFonts w:ascii="Verdana" w:hAnsi="Verdana"/>
                <w:color w:val="000000"/>
                <w:kern w:val="20"/>
                <w:sz w:val="16"/>
                <w:szCs w:val="16"/>
                <w:rPrChange w:id="2781" w:author="TozziniFreire Advogados" w:date="2021-11-30T20:33:00Z">
                  <w:rPr>
                    <w:ins w:id="2782" w:author="TozziniFreire Advogados" w:date="2021-11-30T20:31:00Z"/>
                    <w:del w:id="2783" w:author="Heloisa da Silva Douna" w:date="2021-12-01T14:52:00Z"/>
                    <w:rFonts w:ascii="Tahoma" w:hAnsi="Tahoma"/>
                    <w:color w:val="000000"/>
                    <w:kern w:val="20"/>
                    <w:sz w:val="20"/>
                  </w:rPr>
                </w:rPrChange>
              </w:rPr>
            </w:pPr>
            <w:ins w:id="2784" w:author="TozziniFreire Advogados" w:date="2021-11-30T20:31:00Z">
              <w:del w:id="2785" w:author="Heloisa da Silva Douna" w:date="2021-12-01T14:52:00Z">
                <w:r w:rsidRPr="001D73A6" w:rsidDel="00CB1E38">
                  <w:rPr>
                    <w:rFonts w:ascii="Verdana" w:hAnsi="Verdana"/>
                    <w:color w:val="000000"/>
                    <w:kern w:val="20"/>
                    <w:sz w:val="16"/>
                    <w:szCs w:val="16"/>
                    <w:rPrChange w:id="2786" w:author="TozziniFreire Advogados" w:date="2021-11-30T20:33:00Z">
                      <w:rPr>
                        <w:rFonts w:ascii="Tahoma" w:hAnsi="Tahoma"/>
                        <w:color w:val="000000"/>
                        <w:kern w:val="20"/>
                        <w:sz w:val="20"/>
                      </w:rPr>
                    </w:rPrChange>
                  </w:rPr>
                  <w:delText>R$ 201.077,70</w:delText>
                </w:r>
              </w:del>
            </w:ins>
          </w:p>
        </w:tc>
        <w:tc>
          <w:tcPr>
            <w:tcW w:w="1559" w:type="dxa"/>
            <w:noWrap/>
            <w:vAlign w:val="center"/>
            <w:tcPrChange w:id="2787" w:author="Heloisa da Silva Douna" w:date="2021-12-01T14:53:00Z">
              <w:tcPr>
                <w:tcW w:w="0" w:type="auto"/>
                <w:gridSpan w:val="2"/>
                <w:noWrap/>
                <w:vAlign w:val="center"/>
              </w:tcPr>
            </w:tcPrChange>
          </w:tcPr>
          <w:p w14:paraId="7F91EFE3" w14:textId="7841AE72" w:rsidR="001D73A6" w:rsidRPr="001D73A6" w:rsidDel="00CB1E38" w:rsidRDefault="001D73A6" w:rsidP="00AB20BE">
            <w:pPr>
              <w:spacing w:line="276" w:lineRule="auto"/>
              <w:jc w:val="center"/>
              <w:rPr>
                <w:ins w:id="2788" w:author="TozziniFreire Advogados" w:date="2021-11-30T20:31:00Z"/>
                <w:del w:id="2789" w:author="Heloisa da Silva Douna" w:date="2021-12-01T14:52:00Z"/>
                <w:rFonts w:ascii="Verdana" w:hAnsi="Verdana"/>
                <w:color w:val="000000"/>
                <w:kern w:val="20"/>
                <w:sz w:val="16"/>
                <w:szCs w:val="16"/>
                <w:rPrChange w:id="2790" w:author="TozziniFreire Advogados" w:date="2021-11-30T20:33:00Z">
                  <w:rPr>
                    <w:ins w:id="2791" w:author="TozziniFreire Advogados" w:date="2021-11-30T20:31:00Z"/>
                    <w:del w:id="2792" w:author="Heloisa da Silva Douna" w:date="2021-12-01T14:52:00Z"/>
                    <w:rFonts w:ascii="Tahoma" w:hAnsi="Tahoma"/>
                    <w:color w:val="000000"/>
                    <w:kern w:val="20"/>
                    <w:sz w:val="20"/>
                  </w:rPr>
                </w:rPrChange>
              </w:rPr>
            </w:pPr>
          </w:p>
        </w:tc>
        <w:tc>
          <w:tcPr>
            <w:tcW w:w="1418" w:type="dxa"/>
            <w:noWrap/>
            <w:vAlign w:val="center"/>
            <w:tcPrChange w:id="2793" w:author="Heloisa da Silva Douna" w:date="2021-12-01T14:53:00Z">
              <w:tcPr>
                <w:tcW w:w="0" w:type="auto"/>
                <w:gridSpan w:val="2"/>
                <w:noWrap/>
                <w:vAlign w:val="center"/>
              </w:tcPr>
            </w:tcPrChange>
          </w:tcPr>
          <w:p w14:paraId="1CACC862" w14:textId="0ACE4AB9" w:rsidR="001D73A6" w:rsidRPr="001D73A6" w:rsidDel="00CB1E38" w:rsidRDefault="001D73A6" w:rsidP="00AB20BE">
            <w:pPr>
              <w:spacing w:line="276" w:lineRule="auto"/>
              <w:jc w:val="center"/>
              <w:rPr>
                <w:ins w:id="2794" w:author="TozziniFreire Advogados" w:date="2021-11-30T20:31:00Z"/>
                <w:del w:id="2795" w:author="Heloisa da Silva Douna" w:date="2021-12-01T14:52:00Z"/>
                <w:rFonts w:ascii="Verdana" w:hAnsi="Verdana"/>
                <w:color w:val="000000"/>
                <w:kern w:val="20"/>
                <w:sz w:val="16"/>
                <w:szCs w:val="16"/>
                <w:rPrChange w:id="2796" w:author="TozziniFreire Advogados" w:date="2021-11-30T20:33:00Z">
                  <w:rPr>
                    <w:ins w:id="2797" w:author="TozziniFreire Advogados" w:date="2021-11-30T20:31:00Z"/>
                    <w:del w:id="2798" w:author="Heloisa da Silva Douna" w:date="2021-12-01T14:52:00Z"/>
                    <w:rFonts w:ascii="Tahoma" w:hAnsi="Tahoma"/>
                    <w:color w:val="000000"/>
                    <w:kern w:val="20"/>
                    <w:sz w:val="20"/>
                  </w:rPr>
                </w:rPrChange>
              </w:rPr>
            </w:pPr>
          </w:p>
        </w:tc>
        <w:tc>
          <w:tcPr>
            <w:tcW w:w="1842" w:type="dxa"/>
            <w:noWrap/>
            <w:vAlign w:val="center"/>
            <w:hideMark/>
            <w:tcPrChange w:id="2799" w:author="Heloisa da Silva Douna" w:date="2021-12-01T14:53:00Z">
              <w:tcPr>
                <w:tcW w:w="0" w:type="auto"/>
                <w:gridSpan w:val="2"/>
                <w:noWrap/>
                <w:vAlign w:val="center"/>
                <w:hideMark/>
              </w:tcPr>
            </w:tcPrChange>
          </w:tcPr>
          <w:p w14:paraId="2B902740" w14:textId="75397B1C" w:rsidR="001D73A6" w:rsidRPr="001D73A6" w:rsidDel="00CB1E38" w:rsidRDefault="001D73A6" w:rsidP="00AB20BE">
            <w:pPr>
              <w:spacing w:line="276" w:lineRule="auto"/>
              <w:jc w:val="center"/>
              <w:rPr>
                <w:ins w:id="2800" w:author="TozziniFreire Advogados" w:date="2021-11-30T20:31:00Z"/>
                <w:del w:id="2801" w:author="Heloisa da Silva Douna" w:date="2021-12-01T14:52:00Z"/>
                <w:rFonts w:ascii="Verdana" w:hAnsi="Verdana"/>
                <w:color w:val="000000"/>
                <w:kern w:val="20"/>
                <w:sz w:val="16"/>
                <w:szCs w:val="16"/>
                <w:rPrChange w:id="2802" w:author="TozziniFreire Advogados" w:date="2021-11-30T20:33:00Z">
                  <w:rPr>
                    <w:ins w:id="2803" w:author="TozziniFreire Advogados" w:date="2021-11-30T20:31:00Z"/>
                    <w:del w:id="2804" w:author="Heloisa da Silva Douna" w:date="2021-12-01T14:52:00Z"/>
                    <w:rFonts w:ascii="Tahoma" w:hAnsi="Tahoma"/>
                    <w:color w:val="000000"/>
                    <w:kern w:val="20"/>
                    <w:sz w:val="20"/>
                  </w:rPr>
                </w:rPrChange>
              </w:rPr>
            </w:pPr>
            <w:ins w:id="2805" w:author="TozziniFreire Advogados" w:date="2021-11-30T20:31:00Z">
              <w:del w:id="2806" w:author="Heloisa da Silva Douna" w:date="2021-12-01T14:52:00Z">
                <w:r w:rsidRPr="001D73A6" w:rsidDel="00CB1E38">
                  <w:rPr>
                    <w:rFonts w:ascii="Verdana" w:hAnsi="Verdana"/>
                    <w:color w:val="000000"/>
                    <w:kern w:val="20"/>
                    <w:sz w:val="16"/>
                    <w:szCs w:val="16"/>
                    <w:rPrChange w:id="2807" w:author="TozziniFreire Advogados" w:date="2021-11-30T20:33:00Z">
                      <w:rPr>
                        <w:rFonts w:ascii="Tahoma" w:hAnsi="Tahoma"/>
                        <w:color w:val="000000"/>
                        <w:kern w:val="20"/>
                        <w:sz w:val="20"/>
                      </w:rPr>
                    </w:rPrChange>
                  </w:rPr>
                  <w:delText>324323</w:delText>
                </w:r>
              </w:del>
            </w:ins>
          </w:p>
        </w:tc>
      </w:tr>
      <w:tr w:rsidR="00EF7500" w:rsidRPr="00EF7500" w:rsidDel="00CB1E38" w14:paraId="25A686FE" w14:textId="6A651BE8" w:rsidTr="00CB1E38">
        <w:trPr>
          <w:trHeight w:val="300"/>
          <w:jc w:val="center"/>
          <w:ins w:id="2808" w:author="TozziniFreire Advogados" w:date="2021-11-30T20:31:00Z"/>
          <w:del w:id="2809" w:author="Heloisa da Silva Douna" w:date="2021-12-01T14:52:00Z"/>
          <w:trPrChange w:id="2810" w:author="Heloisa da Silva Douna" w:date="2021-12-01T14:53:00Z">
            <w:trPr>
              <w:gridAfter w:val="0"/>
              <w:trHeight w:val="300"/>
              <w:jc w:val="center"/>
            </w:trPr>
          </w:trPrChange>
        </w:trPr>
        <w:tc>
          <w:tcPr>
            <w:tcW w:w="988" w:type="dxa"/>
            <w:noWrap/>
            <w:vAlign w:val="center"/>
            <w:hideMark/>
            <w:tcPrChange w:id="2811" w:author="Heloisa da Silva Douna" w:date="2021-12-01T14:53:00Z">
              <w:tcPr>
                <w:tcW w:w="0" w:type="auto"/>
                <w:noWrap/>
                <w:vAlign w:val="center"/>
                <w:hideMark/>
              </w:tcPr>
            </w:tcPrChange>
          </w:tcPr>
          <w:p w14:paraId="01728A78" w14:textId="031C92A5" w:rsidR="001D73A6" w:rsidRPr="001D73A6" w:rsidDel="00CB1E38" w:rsidRDefault="001D73A6" w:rsidP="00AB20BE">
            <w:pPr>
              <w:spacing w:line="276" w:lineRule="auto"/>
              <w:jc w:val="center"/>
              <w:rPr>
                <w:ins w:id="2812" w:author="TozziniFreire Advogados" w:date="2021-11-30T20:31:00Z"/>
                <w:del w:id="2813" w:author="Heloisa da Silva Douna" w:date="2021-12-01T14:52:00Z"/>
                <w:rFonts w:ascii="Verdana" w:hAnsi="Verdana"/>
                <w:color w:val="000000"/>
                <w:kern w:val="20"/>
                <w:sz w:val="16"/>
                <w:szCs w:val="16"/>
                <w:rPrChange w:id="2814" w:author="TozziniFreire Advogados" w:date="2021-11-30T20:33:00Z">
                  <w:rPr>
                    <w:ins w:id="2815" w:author="TozziniFreire Advogados" w:date="2021-11-30T20:31:00Z"/>
                    <w:del w:id="2816" w:author="Heloisa da Silva Douna" w:date="2021-12-01T14:52:00Z"/>
                    <w:rFonts w:ascii="Tahoma" w:hAnsi="Tahoma"/>
                    <w:color w:val="000000"/>
                    <w:kern w:val="20"/>
                    <w:sz w:val="20"/>
                  </w:rPr>
                </w:rPrChange>
              </w:rPr>
            </w:pPr>
            <w:ins w:id="2817" w:author="TozziniFreire Advogados" w:date="2021-11-30T20:31:00Z">
              <w:del w:id="2818" w:author="Heloisa da Silva Douna" w:date="2021-12-01T14:52:00Z">
                <w:r w:rsidRPr="001D73A6" w:rsidDel="00CB1E38">
                  <w:rPr>
                    <w:rFonts w:ascii="Verdana" w:hAnsi="Verdana"/>
                    <w:color w:val="000000"/>
                    <w:kern w:val="20"/>
                    <w:sz w:val="16"/>
                    <w:szCs w:val="16"/>
                    <w:rPrChange w:id="2819" w:author="TozziniFreire Advogados" w:date="2021-11-30T20:33:00Z">
                      <w:rPr>
                        <w:rFonts w:ascii="Tahoma" w:hAnsi="Tahoma"/>
                        <w:color w:val="000000"/>
                        <w:kern w:val="20"/>
                        <w:sz w:val="20"/>
                      </w:rPr>
                    </w:rPrChange>
                  </w:rPr>
                  <w:lastRenderedPageBreak/>
                  <w:delText>661</w:delText>
                </w:r>
              </w:del>
            </w:ins>
          </w:p>
        </w:tc>
        <w:tc>
          <w:tcPr>
            <w:tcW w:w="1701" w:type="dxa"/>
            <w:noWrap/>
            <w:vAlign w:val="center"/>
            <w:hideMark/>
            <w:tcPrChange w:id="2820" w:author="Heloisa da Silva Douna" w:date="2021-12-01T14:53:00Z">
              <w:tcPr>
                <w:tcW w:w="0" w:type="auto"/>
                <w:gridSpan w:val="3"/>
                <w:noWrap/>
                <w:vAlign w:val="center"/>
                <w:hideMark/>
              </w:tcPr>
            </w:tcPrChange>
          </w:tcPr>
          <w:p w14:paraId="2236DF3C" w14:textId="7CD718A5" w:rsidR="001D73A6" w:rsidRPr="001D73A6" w:rsidDel="00CB1E38" w:rsidRDefault="001D73A6" w:rsidP="00AB20BE">
            <w:pPr>
              <w:spacing w:line="276" w:lineRule="auto"/>
              <w:jc w:val="center"/>
              <w:rPr>
                <w:ins w:id="2821" w:author="TozziniFreire Advogados" w:date="2021-11-30T20:31:00Z"/>
                <w:del w:id="2822" w:author="Heloisa da Silva Douna" w:date="2021-12-01T14:52:00Z"/>
                <w:rFonts w:ascii="Verdana" w:hAnsi="Verdana"/>
                <w:color w:val="000000"/>
                <w:kern w:val="20"/>
                <w:sz w:val="16"/>
                <w:szCs w:val="16"/>
                <w:rPrChange w:id="2823" w:author="TozziniFreire Advogados" w:date="2021-11-30T20:33:00Z">
                  <w:rPr>
                    <w:ins w:id="2824" w:author="TozziniFreire Advogados" w:date="2021-11-30T20:31:00Z"/>
                    <w:del w:id="2825" w:author="Heloisa da Silva Douna" w:date="2021-12-01T14:52:00Z"/>
                    <w:rFonts w:ascii="Tahoma" w:hAnsi="Tahoma"/>
                    <w:color w:val="000000"/>
                    <w:kern w:val="20"/>
                    <w:sz w:val="20"/>
                  </w:rPr>
                </w:rPrChange>
              </w:rPr>
            </w:pPr>
            <w:ins w:id="2826" w:author="TozziniFreire Advogados" w:date="2021-11-30T20:31:00Z">
              <w:del w:id="2827" w:author="Heloisa da Silva Douna" w:date="2021-12-01T14:52:00Z">
                <w:r w:rsidRPr="001D73A6" w:rsidDel="00CB1E38">
                  <w:rPr>
                    <w:rFonts w:ascii="Verdana" w:hAnsi="Verdana"/>
                    <w:color w:val="000000"/>
                    <w:kern w:val="20"/>
                    <w:sz w:val="16"/>
                    <w:szCs w:val="16"/>
                    <w:rPrChange w:id="2828" w:author="TozziniFreire Advogados" w:date="2021-11-30T20:33:00Z">
                      <w:rPr>
                        <w:rFonts w:ascii="Tahoma" w:hAnsi="Tahoma"/>
                        <w:color w:val="000000"/>
                        <w:kern w:val="20"/>
                        <w:sz w:val="20"/>
                      </w:rPr>
                    </w:rPrChange>
                  </w:rPr>
                  <w:delText>Terminal Tractor - TT19</w:delText>
                </w:r>
              </w:del>
            </w:ins>
          </w:p>
        </w:tc>
        <w:tc>
          <w:tcPr>
            <w:tcW w:w="1559" w:type="dxa"/>
            <w:noWrap/>
            <w:vAlign w:val="center"/>
            <w:hideMark/>
            <w:tcPrChange w:id="2829" w:author="Heloisa da Silva Douna" w:date="2021-12-01T14:53:00Z">
              <w:tcPr>
                <w:tcW w:w="0" w:type="auto"/>
                <w:noWrap/>
                <w:vAlign w:val="center"/>
                <w:hideMark/>
              </w:tcPr>
            </w:tcPrChange>
          </w:tcPr>
          <w:p w14:paraId="2E1EB8C5" w14:textId="4BF3FC11" w:rsidR="001D73A6" w:rsidRPr="001D73A6" w:rsidDel="00CB1E38" w:rsidRDefault="001D73A6" w:rsidP="00AB20BE">
            <w:pPr>
              <w:spacing w:line="276" w:lineRule="auto"/>
              <w:jc w:val="center"/>
              <w:rPr>
                <w:ins w:id="2830" w:author="TozziniFreire Advogados" w:date="2021-11-30T20:31:00Z"/>
                <w:del w:id="2831" w:author="Heloisa da Silva Douna" w:date="2021-12-01T14:52:00Z"/>
                <w:rFonts w:ascii="Verdana" w:hAnsi="Verdana"/>
                <w:color w:val="000000"/>
                <w:kern w:val="20"/>
                <w:sz w:val="16"/>
                <w:szCs w:val="16"/>
                <w:rPrChange w:id="2832" w:author="TozziniFreire Advogados" w:date="2021-11-30T20:33:00Z">
                  <w:rPr>
                    <w:ins w:id="2833" w:author="TozziniFreire Advogados" w:date="2021-11-30T20:31:00Z"/>
                    <w:del w:id="2834" w:author="Heloisa da Silva Douna" w:date="2021-12-01T14:52:00Z"/>
                    <w:rFonts w:ascii="Tahoma" w:hAnsi="Tahoma"/>
                    <w:color w:val="000000"/>
                    <w:kern w:val="20"/>
                    <w:sz w:val="20"/>
                  </w:rPr>
                </w:rPrChange>
              </w:rPr>
            </w:pPr>
            <w:ins w:id="2835" w:author="TozziniFreire Advogados" w:date="2021-11-30T20:31:00Z">
              <w:del w:id="2836" w:author="Heloisa da Silva Douna" w:date="2021-12-01T14:52:00Z">
                <w:r w:rsidRPr="001D73A6" w:rsidDel="00CB1E38">
                  <w:rPr>
                    <w:rFonts w:ascii="Verdana" w:hAnsi="Verdana"/>
                    <w:color w:val="000000"/>
                    <w:kern w:val="20"/>
                    <w:sz w:val="16"/>
                    <w:szCs w:val="16"/>
                    <w:rPrChange w:id="2837" w:author="TozziniFreire Advogados" w:date="2021-11-30T20:33:00Z">
                      <w:rPr>
                        <w:rFonts w:ascii="Tahoma" w:hAnsi="Tahoma"/>
                        <w:color w:val="000000"/>
                        <w:kern w:val="20"/>
                        <w:sz w:val="20"/>
                      </w:rPr>
                    </w:rPrChange>
                  </w:rPr>
                  <w:delText>R$ 201.077,71</w:delText>
                </w:r>
              </w:del>
            </w:ins>
          </w:p>
        </w:tc>
        <w:tc>
          <w:tcPr>
            <w:tcW w:w="1559" w:type="dxa"/>
            <w:noWrap/>
            <w:vAlign w:val="center"/>
            <w:tcPrChange w:id="2838" w:author="Heloisa da Silva Douna" w:date="2021-12-01T14:53:00Z">
              <w:tcPr>
                <w:tcW w:w="0" w:type="auto"/>
                <w:gridSpan w:val="2"/>
                <w:noWrap/>
                <w:vAlign w:val="center"/>
              </w:tcPr>
            </w:tcPrChange>
          </w:tcPr>
          <w:p w14:paraId="6BA336D7" w14:textId="6A19EF64" w:rsidR="001D73A6" w:rsidRPr="001D73A6" w:rsidDel="00CB1E38" w:rsidRDefault="001D73A6" w:rsidP="00AB20BE">
            <w:pPr>
              <w:spacing w:line="276" w:lineRule="auto"/>
              <w:jc w:val="center"/>
              <w:rPr>
                <w:ins w:id="2839" w:author="TozziniFreire Advogados" w:date="2021-11-30T20:31:00Z"/>
                <w:del w:id="2840" w:author="Heloisa da Silva Douna" w:date="2021-12-01T14:52:00Z"/>
                <w:rFonts w:ascii="Verdana" w:hAnsi="Verdana"/>
                <w:color w:val="000000"/>
                <w:kern w:val="20"/>
                <w:sz w:val="16"/>
                <w:szCs w:val="16"/>
                <w:rPrChange w:id="2841" w:author="TozziniFreire Advogados" w:date="2021-11-30T20:33:00Z">
                  <w:rPr>
                    <w:ins w:id="2842" w:author="TozziniFreire Advogados" w:date="2021-11-30T20:31:00Z"/>
                    <w:del w:id="2843" w:author="Heloisa da Silva Douna" w:date="2021-12-01T14:52:00Z"/>
                    <w:rFonts w:ascii="Tahoma" w:hAnsi="Tahoma"/>
                    <w:color w:val="000000"/>
                    <w:kern w:val="20"/>
                    <w:sz w:val="20"/>
                  </w:rPr>
                </w:rPrChange>
              </w:rPr>
            </w:pPr>
          </w:p>
        </w:tc>
        <w:tc>
          <w:tcPr>
            <w:tcW w:w="1418" w:type="dxa"/>
            <w:noWrap/>
            <w:vAlign w:val="center"/>
            <w:tcPrChange w:id="2844" w:author="Heloisa da Silva Douna" w:date="2021-12-01T14:53:00Z">
              <w:tcPr>
                <w:tcW w:w="0" w:type="auto"/>
                <w:gridSpan w:val="2"/>
                <w:noWrap/>
                <w:vAlign w:val="center"/>
              </w:tcPr>
            </w:tcPrChange>
          </w:tcPr>
          <w:p w14:paraId="6F7BD36C" w14:textId="0001B9A8" w:rsidR="001D73A6" w:rsidRPr="001D73A6" w:rsidDel="00CB1E38" w:rsidRDefault="001D73A6" w:rsidP="00AB20BE">
            <w:pPr>
              <w:spacing w:line="276" w:lineRule="auto"/>
              <w:jc w:val="center"/>
              <w:rPr>
                <w:ins w:id="2845" w:author="TozziniFreire Advogados" w:date="2021-11-30T20:31:00Z"/>
                <w:del w:id="2846" w:author="Heloisa da Silva Douna" w:date="2021-12-01T14:52:00Z"/>
                <w:rFonts w:ascii="Verdana" w:hAnsi="Verdana"/>
                <w:color w:val="000000"/>
                <w:kern w:val="20"/>
                <w:sz w:val="16"/>
                <w:szCs w:val="16"/>
                <w:rPrChange w:id="2847" w:author="TozziniFreire Advogados" w:date="2021-11-30T20:33:00Z">
                  <w:rPr>
                    <w:ins w:id="2848" w:author="TozziniFreire Advogados" w:date="2021-11-30T20:31:00Z"/>
                    <w:del w:id="2849" w:author="Heloisa da Silva Douna" w:date="2021-12-01T14:52:00Z"/>
                    <w:rFonts w:ascii="Tahoma" w:hAnsi="Tahoma"/>
                    <w:color w:val="000000"/>
                    <w:kern w:val="20"/>
                    <w:sz w:val="20"/>
                  </w:rPr>
                </w:rPrChange>
              </w:rPr>
            </w:pPr>
          </w:p>
        </w:tc>
        <w:tc>
          <w:tcPr>
            <w:tcW w:w="1842" w:type="dxa"/>
            <w:noWrap/>
            <w:vAlign w:val="center"/>
            <w:hideMark/>
            <w:tcPrChange w:id="2850" w:author="Heloisa da Silva Douna" w:date="2021-12-01T14:53:00Z">
              <w:tcPr>
                <w:tcW w:w="0" w:type="auto"/>
                <w:gridSpan w:val="2"/>
                <w:noWrap/>
                <w:vAlign w:val="center"/>
                <w:hideMark/>
              </w:tcPr>
            </w:tcPrChange>
          </w:tcPr>
          <w:p w14:paraId="7C6ABB76" w14:textId="639F1E95" w:rsidR="001D73A6" w:rsidRPr="001D73A6" w:rsidDel="00CB1E38" w:rsidRDefault="001D73A6" w:rsidP="00AB20BE">
            <w:pPr>
              <w:spacing w:line="276" w:lineRule="auto"/>
              <w:jc w:val="center"/>
              <w:rPr>
                <w:ins w:id="2851" w:author="TozziniFreire Advogados" w:date="2021-11-30T20:31:00Z"/>
                <w:del w:id="2852" w:author="Heloisa da Silva Douna" w:date="2021-12-01T14:52:00Z"/>
                <w:rFonts w:ascii="Verdana" w:hAnsi="Verdana"/>
                <w:color w:val="000000"/>
                <w:kern w:val="20"/>
                <w:sz w:val="16"/>
                <w:szCs w:val="16"/>
                <w:rPrChange w:id="2853" w:author="TozziniFreire Advogados" w:date="2021-11-30T20:33:00Z">
                  <w:rPr>
                    <w:ins w:id="2854" w:author="TozziniFreire Advogados" w:date="2021-11-30T20:31:00Z"/>
                    <w:del w:id="2855" w:author="Heloisa da Silva Douna" w:date="2021-12-01T14:52:00Z"/>
                    <w:rFonts w:ascii="Tahoma" w:hAnsi="Tahoma"/>
                    <w:color w:val="000000"/>
                    <w:kern w:val="20"/>
                    <w:sz w:val="20"/>
                  </w:rPr>
                </w:rPrChange>
              </w:rPr>
            </w:pPr>
            <w:ins w:id="2856" w:author="TozziniFreire Advogados" w:date="2021-11-30T20:31:00Z">
              <w:del w:id="2857" w:author="Heloisa da Silva Douna" w:date="2021-12-01T14:52:00Z">
                <w:r w:rsidRPr="001D73A6" w:rsidDel="00CB1E38">
                  <w:rPr>
                    <w:rFonts w:ascii="Verdana" w:hAnsi="Verdana"/>
                    <w:color w:val="000000"/>
                    <w:kern w:val="20"/>
                    <w:sz w:val="16"/>
                    <w:szCs w:val="16"/>
                    <w:rPrChange w:id="2858" w:author="TozziniFreire Advogados" w:date="2021-11-30T20:33:00Z">
                      <w:rPr>
                        <w:rFonts w:ascii="Tahoma" w:hAnsi="Tahoma"/>
                        <w:color w:val="000000"/>
                        <w:kern w:val="20"/>
                        <w:sz w:val="20"/>
                      </w:rPr>
                    </w:rPrChange>
                  </w:rPr>
                  <w:delText>324324</w:delText>
                </w:r>
              </w:del>
            </w:ins>
          </w:p>
        </w:tc>
      </w:tr>
      <w:tr w:rsidR="00EF7500" w:rsidRPr="00EF7500" w:rsidDel="00CB1E38" w14:paraId="672199CB" w14:textId="3580C9D3" w:rsidTr="00CB1E38">
        <w:trPr>
          <w:trHeight w:val="300"/>
          <w:jc w:val="center"/>
          <w:ins w:id="2859" w:author="TozziniFreire Advogados" w:date="2021-11-30T20:31:00Z"/>
          <w:del w:id="2860" w:author="Heloisa da Silva Douna" w:date="2021-12-01T14:52:00Z"/>
          <w:trPrChange w:id="2861" w:author="Heloisa da Silva Douna" w:date="2021-12-01T14:53:00Z">
            <w:trPr>
              <w:gridAfter w:val="0"/>
              <w:trHeight w:val="300"/>
              <w:jc w:val="center"/>
            </w:trPr>
          </w:trPrChange>
        </w:trPr>
        <w:tc>
          <w:tcPr>
            <w:tcW w:w="988" w:type="dxa"/>
            <w:noWrap/>
            <w:vAlign w:val="center"/>
            <w:hideMark/>
            <w:tcPrChange w:id="2862" w:author="Heloisa da Silva Douna" w:date="2021-12-01T14:53:00Z">
              <w:tcPr>
                <w:tcW w:w="0" w:type="auto"/>
                <w:noWrap/>
                <w:vAlign w:val="center"/>
                <w:hideMark/>
              </w:tcPr>
            </w:tcPrChange>
          </w:tcPr>
          <w:p w14:paraId="0095921F" w14:textId="661F2B00" w:rsidR="001D73A6" w:rsidRPr="001D73A6" w:rsidDel="00CB1E38" w:rsidRDefault="001D73A6" w:rsidP="00AB20BE">
            <w:pPr>
              <w:spacing w:line="276" w:lineRule="auto"/>
              <w:jc w:val="center"/>
              <w:rPr>
                <w:ins w:id="2863" w:author="TozziniFreire Advogados" w:date="2021-11-30T20:31:00Z"/>
                <w:del w:id="2864" w:author="Heloisa da Silva Douna" w:date="2021-12-01T14:52:00Z"/>
                <w:rFonts w:ascii="Verdana" w:hAnsi="Verdana"/>
                <w:color w:val="000000"/>
                <w:kern w:val="20"/>
                <w:sz w:val="16"/>
                <w:szCs w:val="16"/>
                <w:rPrChange w:id="2865" w:author="TozziniFreire Advogados" w:date="2021-11-30T20:33:00Z">
                  <w:rPr>
                    <w:ins w:id="2866" w:author="TozziniFreire Advogados" w:date="2021-11-30T20:31:00Z"/>
                    <w:del w:id="2867" w:author="Heloisa da Silva Douna" w:date="2021-12-01T14:52:00Z"/>
                    <w:rFonts w:ascii="Tahoma" w:hAnsi="Tahoma"/>
                    <w:color w:val="000000"/>
                    <w:kern w:val="20"/>
                    <w:sz w:val="20"/>
                  </w:rPr>
                </w:rPrChange>
              </w:rPr>
            </w:pPr>
            <w:ins w:id="2868" w:author="TozziniFreire Advogados" w:date="2021-11-30T20:31:00Z">
              <w:del w:id="2869" w:author="Heloisa da Silva Douna" w:date="2021-12-01T14:52:00Z">
                <w:r w:rsidRPr="001D73A6" w:rsidDel="00CB1E38">
                  <w:rPr>
                    <w:rFonts w:ascii="Verdana" w:hAnsi="Verdana"/>
                    <w:color w:val="000000"/>
                    <w:kern w:val="20"/>
                    <w:sz w:val="16"/>
                    <w:szCs w:val="16"/>
                    <w:rPrChange w:id="2870" w:author="TozziniFreire Advogados" w:date="2021-11-30T20:33:00Z">
                      <w:rPr>
                        <w:rFonts w:ascii="Tahoma" w:hAnsi="Tahoma"/>
                        <w:color w:val="000000"/>
                        <w:kern w:val="20"/>
                        <w:sz w:val="20"/>
                      </w:rPr>
                    </w:rPrChange>
                  </w:rPr>
                  <w:delText>662</w:delText>
                </w:r>
              </w:del>
            </w:ins>
          </w:p>
        </w:tc>
        <w:tc>
          <w:tcPr>
            <w:tcW w:w="1701" w:type="dxa"/>
            <w:noWrap/>
            <w:vAlign w:val="center"/>
            <w:hideMark/>
            <w:tcPrChange w:id="2871" w:author="Heloisa da Silva Douna" w:date="2021-12-01T14:53:00Z">
              <w:tcPr>
                <w:tcW w:w="0" w:type="auto"/>
                <w:gridSpan w:val="3"/>
                <w:noWrap/>
                <w:vAlign w:val="center"/>
                <w:hideMark/>
              </w:tcPr>
            </w:tcPrChange>
          </w:tcPr>
          <w:p w14:paraId="05136C8F" w14:textId="217B9148" w:rsidR="001D73A6" w:rsidRPr="001D73A6" w:rsidDel="00CB1E38" w:rsidRDefault="001D73A6" w:rsidP="00AB20BE">
            <w:pPr>
              <w:spacing w:line="276" w:lineRule="auto"/>
              <w:jc w:val="center"/>
              <w:rPr>
                <w:ins w:id="2872" w:author="TozziniFreire Advogados" w:date="2021-11-30T20:31:00Z"/>
                <w:del w:id="2873" w:author="Heloisa da Silva Douna" w:date="2021-12-01T14:52:00Z"/>
                <w:rFonts w:ascii="Verdana" w:hAnsi="Verdana"/>
                <w:color w:val="000000"/>
                <w:kern w:val="20"/>
                <w:sz w:val="16"/>
                <w:szCs w:val="16"/>
                <w:rPrChange w:id="2874" w:author="TozziniFreire Advogados" w:date="2021-11-30T20:33:00Z">
                  <w:rPr>
                    <w:ins w:id="2875" w:author="TozziniFreire Advogados" w:date="2021-11-30T20:31:00Z"/>
                    <w:del w:id="2876" w:author="Heloisa da Silva Douna" w:date="2021-12-01T14:52:00Z"/>
                    <w:rFonts w:ascii="Tahoma" w:hAnsi="Tahoma"/>
                    <w:color w:val="000000"/>
                    <w:kern w:val="20"/>
                    <w:sz w:val="20"/>
                  </w:rPr>
                </w:rPrChange>
              </w:rPr>
            </w:pPr>
            <w:ins w:id="2877" w:author="TozziniFreire Advogados" w:date="2021-11-30T20:31:00Z">
              <w:del w:id="2878" w:author="Heloisa da Silva Douna" w:date="2021-12-01T14:52:00Z">
                <w:r w:rsidRPr="001D73A6" w:rsidDel="00CB1E38">
                  <w:rPr>
                    <w:rFonts w:ascii="Verdana" w:hAnsi="Verdana"/>
                    <w:color w:val="000000"/>
                    <w:kern w:val="20"/>
                    <w:sz w:val="16"/>
                    <w:szCs w:val="16"/>
                    <w:rPrChange w:id="2879" w:author="TozziniFreire Advogados" w:date="2021-11-30T20:33:00Z">
                      <w:rPr>
                        <w:rFonts w:ascii="Tahoma" w:hAnsi="Tahoma"/>
                        <w:color w:val="000000"/>
                        <w:kern w:val="20"/>
                        <w:sz w:val="20"/>
                      </w:rPr>
                    </w:rPrChange>
                  </w:rPr>
                  <w:delText>Terminal Tractor - TT20</w:delText>
                </w:r>
              </w:del>
            </w:ins>
          </w:p>
        </w:tc>
        <w:tc>
          <w:tcPr>
            <w:tcW w:w="1559" w:type="dxa"/>
            <w:noWrap/>
            <w:vAlign w:val="center"/>
            <w:hideMark/>
            <w:tcPrChange w:id="2880" w:author="Heloisa da Silva Douna" w:date="2021-12-01T14:53:00Z">
              <w:tcPr>
                <w:tcW w:w="0" w:type="auto"/>
                <w:noWrap/>
                <w:vAlign w:val="center"/>
                <w:hideMark/>
              </w:tcPr>
            </w:tcPrChange>
          </w:tcPr>
          <w:p w14:paraId="55384D64" w14:textId="265B0BD7" w:rsidR="001D73A6" w:rsidRPr="001D73A6" w:rsidDel="00CB1E38" w:rsidRDefault="001D73A6" w:rsidP="00AB20BE">
            <w:pPr>
              <w:spacing w:line="276" w:lineRule="auto"/>
              <w:jc w:val="center"/>
              <w:rPr>
                <w:ins w:id="2881" w:author="TozziniFreire Advogados" w:date="2021-11-30T20:31:00Z"/>
                <w:del w:id="2882" w:author="Heloisa da Silva Douna" w:date="2021-12-01T14:52:00Z"/>
                <w:rFonts w:ascii="Verdana" w:hAnsi="Verdana"/>
                <w:color w:val="000000"/>
                <w:kern w:val="20"/>
                <w:sz w:val="16"/>
                <w:szCs w:val="16"/>
                <w:rPrChange w:id="2883" w:author="TozziniFreire Advogados" w:date="2021-11-30T20:33:00Z">
                  <w:rPr>
                    <w:ins w:id="2884" w:author="TozziniFreire Advogados" w:date="2021-11-30T20:31:00Z"/>
                    <w:del w:id="2885" w:author="Heloisa da Silva Douna" w:date="2021-12-01T14:52:00Z"/>
                    <w:rFonts w:ascii="Tahoma" w:hAnsi="Tahoma"/>
                    <w:color w:val="000000"/>
                    <w:kern w:val="20"/>
                    <w:sz w:val="20"/>
                  </w:rPr>
                </w:rPrChange>
              </w:rPr>
            </w:pPr>
            <w:ins w:id="2886" w:author="TozziniFreire Advogados" w:date="2021-11-30T20:31:00Z">
              <w:del w:id="2887" w:author="Heloisa da Silva Douna" w:date="2021-12-01T14:52:00Z">
                <w:r w:rsidRPr="001D73A6" w:rsidDel="00CB1E38">
                  <w:rPr>
                    <w:rFonts w:ascii="Verdana" w:hAnsi="Verdana"/>
                    <w:color w:val="000000"/>
                    <w:kern w:val="20"/>
                    <w:sz w:val="16"/>
                    <w:szCs w:val="16"/>
                    <w:rPrChange w:id="2888" w:author="TozziniFreire Advogados" w:date="2021-11-30T20:33:00Z">
                      <w:rPr>
                        <w:rFonts w:ascii="Tahoma" w:hAnsi="Tahoma"/>
                        <w:color w:val="000000"/>
                        <w:kern w:val="20"/>
                        <w:sz w:val="20"/>
                      </w:rPr>
                    </w:rPrChange>
                  </w:rPr>
                  <w:delText>R$ 201.077,71</w:delText>
                </w:r>
              </w:del>
            </w:ins>
          </w:p>
        </w:tc>
        <w:tc>
          <w:tcPr>
            <w:tcW w:w="1559" w:type="dxa"/>
            <w:noWrap/>
            <w:vAlign w:val="center"/>
            <w:tcPrChange w:id="2889" w:author="Heloisa da Silva Douna" w:date="2021-12-01T14:53:00Z">
              <w:tcPr>
                <w:tcW w:w="0" w:type="auto"/>
                <w:gridSpan w:val="2"/>
                <w:noWrap/>
                <w:vAlign w:val="center"/>
              </w:tcPr>
            </w:tcPrChange>
          </w:tcPr>
          <w:p w14:paraId="6BFDD771" w14:textId="0DE1F29A" w:rsidR="001D73A6" w:rsidRPr="001D73A6" w:rsidDel="00CB1E38" w:rsidRDefault="001D73A6" w:rsidP="00AB20BE">
            <w:pPr>
              <w:spacing w:line="276" w:lineRule="auto"/>
              <w:jc w:val="center"/>
              <w:rPr>
                <w:ins w:id="2890" w:author="TozziniFreire Advogados" w:date="2021-11-30T20:31:00Z"/>
                <w:del w:id="2891" w:author="Heloisa da Silva Douna" w:date="2021-12-01T14:52:00Z"/>
                <w:rFonts w:ascii="Verdana" w:hAnsi="Verdana"/>
                <w:color w:val="000000"/>
                <w:kern w:val="20"/>
                <w:sz w:val="16"/>
                <w:szCs w:val="16"/>
                <w:rPrChange w:id="2892" w:author="TozziniFreire Advogados" w:date="2021-11-30T20:33:00Z">
                  <w:rPr>
                    <w:ins w:id="2893" w:author="TozziniFreire Advogados" w:date="2021-11-30T20:31:00Z"/>
                    <w:del w:id="2894" w:author="Heloisa da Silva Douna" w:date="2021-12-01T14:52:00Z"/>
                    <w:rFonts w:ascii="Tahoma" w:hAnsi="Tahoma"/>
                    <w:color w:val="000000"/>
                    <w:kern w:val="20"/>
                    <w:sz w:val="20"/>
                  </w:rPr>
                </w:rPrChange>
              </w:rPr>
            </w:pPr>
          </w:p>
        </w:tc>
        <w:tc>
          <w:tcPr>
            <w:tcW w:w="1418" w:type="dxa"/>
            <w:noWrap/>
            <w:vAlign w:val="center"/>
            <w:tcPrChange w:id="2895" w:author="Heloisa da Silva Douna" w:date="2021-12-01T14:53:00Z">
              <w:tcPr>
                <w:tcW w:w="0" w:type="auto"/>
                <w:gridSpan w:val="2"/>
                <w:noWrap/>
                <w:vAlign w:val="center"/>
              </w:tcPr>
            </w:tcPrChange>
          </w:tcPr>
          <w:p w14:paraId="043EEA0A" w14:textId="3024B9F7" w:rsidR="001D73A6" w:rsidRPr="001D73A6" w:rsidDel="00CB1E38" w:rsidRDefault="001D73A6" w:rsidP="00AB20BE">
            <w:pPr>
              <w:spacing w:line="276" w:lineRule="auto"/>
              <w:jc w:val="center"/>
              <w:rPr>
                <w:ins w:id="2896" w:author="TozziniFreire Advogados" w:date="2021-11-30T20:31:00Z"/>
                <w:del w:id="2897" w:author="Heloisa da Silva Douna" w:date="2021-12-01T14:52:00Z"/>
                <w:rFonts w:ascii="Verdana" w:hAnsi="Verdana"/>
                <w:color w:val="000000"/>
                <w:kern w:val="20"/>
                <w:sz w:val="16"/>
                <w:szCs w:val="16"/>
                <w:rPrChange w:id="2898" w:author="TozziniFreire Advogados" w:date="2021-11-30T20:33:00Z">
                  <w:rPr>
                    <w:ins w:id="2899" w:author="TozziniFreire Advogados" w:date="2021-11-30T20:31:00Z"/>
                    <w:del w:id="2900" w:author="Heloisa da Silva Douna" w:date="2021-12-01T14:52:00Z"/>
                    <w:rFonts w:ascii="Tahoma" w:hAnsi="Tahoma"/>
                    <w:color w:val="000000"/>
                    <w:kern w:val="20"/>
                    <w:sz w:val="20"/>
                  </w:rPr>
                </w:rPrChange>
              </w:rPr>
            </w:pPr>
          </w:p>
        </w:tc>
        <w:tc>
          <w:tcPr>
            <w:tcW w:w="1842" w:type="dxa"/>
            <w:noWrap/>
            <w:vAlign w:val="center"/>
            <w:hideMark/>
            <w:tcPrChange w:id="2901" w:author="Heloisa da Silva Douna" w:date="2021-12-01T14:53:00Z">
              <w:tcPr>
                <w:tcW w:w="0" w:type="auto"/>
                <w:gridSpan w:val="2"/>
                <w:noWrap/>
                <w:vAlign w:val="center"/>
                <w:hideMark/>
              </w:tcPr>
            </w:tcPrChange>
          </w:tcPr>
          <w:p w14:paraId="7CA528F7" w14:textId="508FBE35" w:rsidR="001D73A6" w:rsidRPr="001D73A6" w:rsidDel="00CB1E38" w:rsidRDefault="001D73A6" w:rsidP="00AB20BE">
            <w:pPr>
              <w:spacing w:line="276" w:lineRule="auto"/>
              <w:jc w:val="center"/>
              <w:rPr>
                <w:ins w:id="2902" w:author="TozziniFreire Advogados" w:date="2021-11-30T20:31:00Z"/>
                <w:del w:id="2903" w:author="Heloisa da Silva Douna" w:date="2021-12-01T14:52:00Z"/>
                <w:rFonts w:ascii="Verdana" w:hAnsi="Verdana"/>
                <w:color w:val="000000"/>
                <w:kern w:val="20"/>
                <w:sz w:val="16"/>
                <w:szCs w:val="16"/>
                <w:rPrChange w:id="2904" w:author="TozziniFreire Advogados" w:date="2021-11-30T20:33:00Z">
                  <w:rPr>
                    <w:ins w:id="2905" w:author="TozziniFreire Advogados" w:date="2021-11-30T20:31:00Z"/>
                    <w:del w:id="2906" w:author="Heloisa da Silva Douna" w:date="2021-12-01T14:52:00Z"/>
                    <w:rFonts w:ascii="Tahoma" w:hAnsi="Tahoma"/>
                    <w:color w:val="000000"/>
                    <w:kern w:val="20"/>
                    <w:sz w:val="20"/>
                  </w:rPr>
                </w:rPrChange>
              </w:rPr>
            </w:pPr>
            <w:ins w:id="2907" w:author="TozziniFreire Advogados" w:date="2021-11-30T20:31:00Z">
              <w:del w:id="2908" w:author="Heloisa da Silva Douna" w:date="2021-12-01T14:52:00Z">
                <w:r w:rsidRPr="001D73A6" w:rsidDel="00CB1E38">
                  <w:rPr>
                    <w:rFonts w:ascii="Verdana" w:hAnsi="Verdana"/>
                    <w:color w:val="000000"/>
                    <w:kern w:val="20"/>
                    <w:sz w:val="16"/>
                    <w:szCs w:val="16"/>
                    <w:rPrChange w:id="2909" w:author="TozziniFreire Advogados" w:date="2021-11-30T20:33:00Z">
                      <w:rPr>
                        <w:rFonts w:ascii="Tahoma" w:hAnsi="Tahoma"/>
                        <w:color w:val="000000"/>
                        <w:kern w:val="20"/>
                        <w:sz w:val="20"/>
                      </w:rPr>
                    </w:rPrChange>
                  </w:rPr>
                  <w:delText>324325</w:delText>
                </w:r>
              </w:del>
            </w:ins>
          </w:p>
        </w:tc>
      </w:tr>
      <w:tr w:rsidR="00EF7500" w:rsidRPr="00EF7500" w:rsidDel="00CB1E38" w14:paraId="26B63FA8" w14:textId="5CD517D3" w:rsidTr="00CB1E38">
        <w:trPr>
          <w:trHeight w:val="300"/>
          <w:jc w:val="center"/>
          <w:ins w:id="2910" w:author="TozziniFreire Advogados" w:date="2021-11-30T20:31:00Z"/>
          <w:del w:id="2911" w:author="Heloisa da Silva Douna" w:date="2021-12-01T14:52:00Z"/>
          <w:trPrChange w:id="2912" w:author="Heloisa da Silva Douna" w:date="2021-12-01T14:53:00Z">
            <w:trPr>
              <w:gridAfter w:val="0"/>
              <w:trHeight w:val="300"/>
              <w:jc w:val="center"/>
            </w:trPr>
          </w:trPrChange>
        </w:trPr>
        <w:tc>
          <w:tcPr>
            <w:tcW w:w="988" w:type="dxa"/>
            <w:noWrap/>
            <w:vAlign w:val="center"/>
            <w:hideMark/>
            <w:tcPrChange w:id="2913" w:author="Heloisa da Silva Douna" w:date="2021-12-01T14:53:00Z">
              <w:tcPr>
                <w:tcW w:w="0" w:type="auto"/>
                <w:noWrap/>
                <w:vAlign w:val="center"/>
                <w:hideMark/>
              </w:tcPr>
            </w:tcPrChange>
          </w:tcPr>
          <w:p w14:paraId="0F15E993" w14:textId="22915153" w:rsidR="001D73A6" w:rsidRPr="001D73A6" w:rsidDel="00CB1E38" w:rsidRDefault="001D73A6" w:rsidP="00AB20BE">
            <w:pPr>
              <w:spacing w:line="276" w:lineRule="auto"/>
              <w:jc w:val="center"/>
              <w:rPr>
                <w:ins w:id="2914" w:author="TozziniFreire Advogados" w:date="2021-11-30T20:31:00Z"/>
                <w:del w:id="2915" w:author="Heloisa da Silva Douna" w:date="2021-12-01T14:52:00Z"/>
                <w:rFonts w:ascii="Verdana" w:hAnsi="Verdana"/>
                <w:color w:val="000000"/>
                <w:kern w:val="20"/>
                <w:sz w:val="16"/>
                <w:szCs w:val="16"/>
                <w:rPrChange w:id="2916" w:author="TozziniFreire Advogados" w:date="2021-11-30T20:33:00Z">
                  <w:rPr>
                    <w:ins w:id="2917" w:author="TozziniFreire Advogados" w:date="2021-11-30T20:31:00Z"/>
                    <w:del w:id="2918" w:author="Heloisa da Silva Douna" w:date="2021-12-01T14:52:00Z"/>
                    <w:rFonts w:ascii="Tahoma" w:hAnsi="Tahoma"/>
                    <w:color w:val="000000"/>
                    <w:kern w:val="20"/>
                    <w:sz w:val="20"/>
                  </w:rPr>
                </w:rPrChange>
              </w:rPr>
            </w:pPr>
            <w:ins w:id="2919" w:author="TozziniFreire Advogados" w:date="2021-11-30T20:31:00Z">
              <w:del w:id="2920" w:author="Heloisa da Silva Douna" w:date="2021-12-01T14:52:00Z">
                <w:r w:rsidRPr="001D73A6" w:rsidDel="00CB1E38">
                  <w:rPr>
                    <w:rFonts w:ascii="Verdana" w:hAnsi="Verdana"/>
                    <w:color w:val="000000"/>
                    <w:kern w:val="20"/>
                    <w:sz w:val="16"/>
                    <w:szCs w:val="16"/>
                    <w:rPrChange w:id="2921" w:author="TozziniFreire Advogados" w:date="2021-11-30T20:33:00Z">
                      <w:rPr>
                        <w:rFonts w:ascii="Tahoma" w:hAnsi="Tahoma"/>
                        <w:color w:val="000000"/>
                        <w:kern w:val="20"/>
                        <w:sz w:val="20"/>
                      </w:rPr>
                    </w:rPrChange>
                  </w:rPr>
                  <w:delText>663</w:delText>
                </w:r>
              </w:del>
            </w:ins>
          </w:p>
        </w:tc>
        <w:tc>
          <w:tcPr>
            <w:tcW w:w="1701" w:type="dxa"/>
            <w:noWrap/>
            <w:vAlign w:val="center"/>
            <w:hideMark/>
            <w:tcPrChange w:id="2922" w:author="Heloisa da Silva Douna" w:date="2021-12-01T14:53:00Z">
              <w:tcPr>
                <w:tcW w:w="0" w:type="auto"/>
                <w:gridSpan w:val="3"/>
                <w:noWrap/>
                <w:vAlign w:val="center"/>
                <w:hideMark/>
              </w:tcPr>
            </w:tcPrChange>
          </w:tcPr>
          <w:p w14:paraId="56AE644C" w14:textId="0EAE1081" w:rsidR="001D73A6" w:rsidRPr="001D73A6" w:rsidDel="00CB1E38" w:rsidRDefault="001D73A6" w:rsidP="00AB20BE">
            <w:pPr>
              <w:spacing w:line="276" w:lineRule="auto"/>
              <w:jc w:val="center"/>
              <w:rPr>
                <w:ins w:id="2923" w:author="TozziniFreire Advogados" w:date="2021-11-30T20:31:00Z"/>
                <w:del w:id="2924" w:author="Heloisa da Silva Douna" w:date="2021-12-01T14:52:00Z"/>
                <w:rFonts w:ascii="Verdana" w:hAnsi="Verdana"/>
                <w:color w:val="000000"/>
                <w:kern w:val="20"/>
                <w:sz w:val="16"/>
                <w:szCs w:val="16"/>
                <w:rPrChange w:id="2925" w:author="TozziniFreire Advogados" w:date="2021-11-30T20:33:00Z">
                  <w:rPr>
                    <w:ins w:id="2926" w:author="TozziniFreire Advogados" w:date="2021-11-30T20:31:00Z"/>
                    <w:del w:id="2927" w:author="Heloisa da Silva Douna" w:date="2021-12-01T14:52:00Z"/>
                    <w:rFonts w:ascii="Tahoma" w:hAnsi="Tahoma"/>
                    <w:color w:val="000000"/>
                    <w:kern w:val="20"/>
                    <w:sz w:val="20"/>
                  </w:rPr>
                </w:rPrChange>
              </w:rPr>
            </w:pPr>
            <w:ins w:id="2928" w:author="TozziniFreire Advogados" w:date="2021-11-30T20:31:00Z">
              <w:del w:id="2929" w:author="Heloisa da Silva Douna" w:date="2021-12-01T14:52:00Z">
                <w:r w:rsidRPr="001D73A6" w:rsidDel="00CB1E38">
                  <w:rPr>
                    <w:rFonts w:ascii="Verdana" w:hAnsi="Verdana"/>
                    <w:color w:val="000000"/>
                    <w:kern w:val="20"/>
                    <w:sz w:val="16"/>
                    <w:szCs w:val="16"/>
                    <w:rPrChange w:id="2930" w:author="TozziniFreire Advogados" w:date="2021-11-30T20:33:00Z">
                      <w:rPr>
                        <w:rFonts w:ascii="Tahoma" w:hAnsi="Tahoma"/>
                        <w:color w:val="000000"/>
                        <w:kern w:val="20"/>
                        <w:sz w:val="20"/>
                      </w:rPr>
                    </w:rPrChange>
                  </w:rPr>
                  <w:delText>Terminal Tractor - TT21</w:delText>
                </w:r>
              </w:del>
            </w:ins>
          </w:p>
        </w:tc>
        <w:tc>
          <w:tcPr>
            <w:tcW w:w="1559" w:type="dxa"/>
            <w:noWrap/>
            <w:vAlign w:val="center"/>
            <w:hideMark/>
            <w:tcPrChange w:id="2931" w:author="Heloisa da Silva Douna" w:date="2021-12-01T14:53:00Z">
              <w:tcPr>
                <w:tcW w:w="0" w:type="auto"/>
                <w:noWrap/>
                <w:vAlign w:val="center"/>
                <w:hideMark/>
              </w:tcPr>
            </w:tcPrChange>
          </w:tcPr>
          <w:p w14:paraId="7B4AA4C7" w14:textId="2DE6249C" w:rsidR="001D73A6" w:rsidRPr="001D73A6" w:rsidDel="00CB1E38" w:rsidRDefault="001D73A6" w:rsidP="00AB20BE">
            <w:pPr>
              <w:spacing w:line="276" w:lineRule="auto"/>
              <w:jc w:val="center"/>
              <w:rPr>
                <w:ins w:id="2932" w:author="TozziniFreire Advogados" w:date="2021-11-30T20:31:00Z"/>
                <w:del w:id="2933" w:author="Heloisa da Silva Douna" w:date="2021-12-01T14:52:00Z"/>
                <w:rFonts w:ascii="Verdana" w:hAnsi="Verdana"/>
                <w:color w:val="000000"/>
                <w:kern w:val="20"/>
                <w:sz w:val="16"/>
                <w:szCs w:val="16"/>
                <w:rPrChange w:id="2934" w:author="TozziniFreire Advogados" w:date="2021-11-30T20:33:00Z">
                  <w:rPr>
                    <w:ins w:id="2935" w:author="TozziniFreire Advogados" w:date="2021-11-30T20:31:00Z"/>
                    <w:del w:id="2936" w:author="Heloisa da Silva Douna" w:date="2021-12-01T14:52:00Z"/>
                    <w:rFonts w:ascii="Tahoma" w:hAnsi="Tahoma"/>
                    <w:color w:val="000000"/>
                    <w:kern w:val="20"/>
                    <w:sz w:val="20"/>
                  </w:rPr>
                </w:rPrChange>
              </w:rPr>
            </w:pPr>
            <w:ins w:id="2937" w:author="TozziniFreire Advogados" w:date="2021-11-30T20:31:00Z">
              <w:del w:id="2938" w:author="Heloisa da Silva Douna" w:date="2021-12-01T14:52:00Z">
                <w:r w:rsidRPr="001D73A6" w:rsidDel="00CB1E38">
                  <w:rPr>
                    <w:rFonts w:ascii="Verdana" w:hAnsi="Verdana"/>
                    <w:color w:val="000000"/>
                    <w:kern w:val="20"/>
                    <w:sz w:val="16"/>
                    <w:szCs w:val="16"/>
                    <w:rPrChange w:id="2939" w:author="TozziniFreire Advogados" w:date="2021-11-30T20:33:00Z">
                      <w:rPr>
                        <w:rFonts w:ascii="Tahoma" w:hAnsi="Tahoma"/>
                        <w:color w:val="000000"/>
                        <w:kern w:val="20"/>
                        <w:sz w:val="20"/>
                      </w:rPr>
                    </w:rPrChange>
                  </w:rPr>
                  <w:delText>R$ 201.077,71</w:delText>
                </w:r>
              </w:del>
            </w:ins>
          </w:p>
        </w:tc>
        <w:tc>
          <w:tcPr>
            <w:tcW w:w="1559" w:type="dxa"/>
            <w:noWrap/>
            <w:vAlign w:val="center"/>
            <w:tcPrChange w:id="2940" w:author="Heloisa da Silva Douna" w:date="2021-12-01T14:53:00Z">
              <w:tcPr>
                <w:tcW w:w="0" w:type="auto"/>
                <w:gridSpan w:val="2"/>
                <w:noWrap/>
                <w:vAlign w:val="center"/>
              </w:tcPr>
            </w:tcPrChange>
          </w:tcPr>
          <w:p w14:paraId="79A05914" w14:textId="711736D5" w:rsidR="001D73A6" w:rsidRPr="001D73A6" w:rsidDel="00CB1E38" w:rsidRDefault="001D73A6" w:rsidP="00AB20BE">
            <w:pPr>
              <w:spacing w:line="276" w:lineRule="auto"/>
              <w:jc w:val="center"/>
              <w:rPr>
                <w:ins w:id="2941" w:author="TozziniFreire Advogados" w:date="2021-11-30T20:31:00Z"/>
                <w:del w:id="2942" w:author="Heloisa da Silva Douna" w:date="2021-12-01T14:52:00Z"/>
                <w:rFonts w:ascii="Verdana" w:hAnsi="Verdana"/>
                <w:color w:val="000000"/>
                <w:kern w:val="20"/>
                <w:sz w:val="16"/>
                <w:szCs w:val="16"/>
                <w:rPrChange w:id="2943" w:author="TozziniFreire Advogados" w:date="2021-11-30T20:33:00Z">
                  <w:rPr>
                    <w:ins w:id="2944" w:author="TozziniFreire Advogados" w:date="2021-11-30T20:31:00Z"/>
                    <w:del w:id="2945" w:author="Heloisa da Silva Douna" w:date="2021-12-01T14:52:00Z"/>
                    <w:rFonts w:ascii="Tahoma" w:hAnsi="Tahoma"/>
                    <w:color w:val="000000"/>
                    <w:kern w:val="20"/>
                    <w:sz w:val="20"/>
                  </w:rPr>
                </w:rPrChange>
              </w:rPr>
            </w:pPr>
          </w:p>
        </w:tc>
        <w:tc>
          <w:tcPr>
            <w:tcW w:w="1418" w:type="dxa"/>
            <w:noWrap/>
            <w:vAlign w:val="center"/>
            <w:tcPrChange w:id="2946" w:author="Heloisa da Silva Douna" w:date="2021-12-01T14:53:00Z">
              <w:tcPr>
                <w:tcW w:w="0" w:type="auto"/>
                <w:gridSpan w:val="2"/>
                <w:noWrap/>
                <w:vAlign w:val="center"/>
              </w:tcPr>
            </w:tcPrChange>
          </w:tcPr>
          <w:p w14:paraId="17865EF6" w14:textId="229F7221" w:rsidR="001D73A6" w:rsidRPr="001D73A6" w:rsidDel="00CB1E38" w:rsidRDefault="001D73A6" w:rsidP="00AB20BE">
            <w:pPr>
              <w:spacing w:line="276" w:lineRule="auto"/>
              <w:jc w:val="center"/>
              <w:rPr>
                <w:ins w:id="2947" w:author="TozziniFreire Advogados" w:date="2021-11-30T20:31:00Z"/>
                <w:del w:id="2948" w:author="Heloisa da Silva Douna" w:date="2021-12-01T14:52:00Z"/>
                <w:rFonts w:ascii="Verdana" w:hAnsi="Verdana"/>
                <w:color w:val="000000"/>
                <w:kern w:val="20"/>
                <w:sz w:val="16"/>
                <w:szCs w:val="16"/>
                <w:rPrChange w:id="2949" w:author="TozziniFreire Advogados" w:date="2021-11-30T20:33:00Z">
                  <w:rPr>
                    <w:ins w:id="2950" w:author="TozziniFreire Advogados" w:date="2021-11-30T20:31:00Z"/>
                    <w:del w:id="2951" w:author="Heloisa da Silva Douna" w:date="2021-12-01T14:52:00Z"/>
                    <w:rFonts w:ascii="Tahoma" w:hAnsi="Tahoma"/>
                    <w:color w:val="000000"/>
                    <w:kern w:val="20"/>
                    <w:sz w:val="20"/>
                  </w:rPr>
                </w:rPrChange>
              </w:rPr>
            </w:pPr>
          </w:p>
        </w:tc>
        <w:tc>
          <w:tcPr>
            <w:tcW w:w="1842" w:type="dxa"/>
            <w:noWrap/>
            <w:vAlign w:val="center"/>
            <w:hideMark/>
            <w:tcPrChange w:id="2952" w:author="Heloisa da Silva Douna" w:date="2021-12-01T14:53:00Z">
              <w:tcPr>
                <w:tcW w:w="0" w:type="auto"/>
                <w:gridSpan w:val="2"/>
                <w:noWrap/>
                <w:vAlign w:val="center"/>
                <w:hideMark/>
              </w:tcPr>
            </w:tcPrChange>
          </w:tcPr>
          <w:p w14:paraId="18F5BF3D" w14:textId="08C3DBD4" w:rsidR="001D73A6" w:rsidRPr="001D73A6" w:rsidDel="00CB1E38" w:rsidRDefault="001D73A6" w:rsidP="00AB20BE">
            <w:pPr>
              <w:spacing w:line="276" w:lineRule="auto"/>
              <w:jc w:val="center"/>
              <w:rPr>
                <w:ins w:id="2953" w:author="TozziniFreire Advogados" w:date="2021-11-30T20:31:00Z"/>
                <w:del w:id="2954" w:author="Heloisa da Silva Douna" w:date="2021-12-01T14:52:00Z"/>
                <w:rFonts w:ascii="Verdana" w:hAnsi="Verdana"/>
                <w:color w:val="000000"/>
                <w:kern w:val="20"/>
                <w:sz w:val="16"/>
                <w:szCs w:val="16"/>
                <w:rPrChange w:id="2955" w:author="TozziniFreire Advogados" w:date="2021-11-30T20:33:00Z">
                  <w:rPr>
                    <w:ins w:id="2956" w:author="TozziniFreire Advogados" w:date="2021-11-30T20:31:00Z"/>
                    <w:del w:id="2957" w:author="Heloisa da Silva Douna" w:date="2021-12-01T14:52:00Z"/>
                    <w:rFonts w:ascii="Tahoma" w:hAnsi="Tahoma"/>
                    <w:color w:val="000000"/>
                    <w:kern w:val="20"/>
                    <w:sz w:val="20"/>
                  </w:rPr>
                </w:rPrChange>
              </w:rPr>
            </w:pPr>
            <w:ins w:id="2958" w:author="TozziniFreire Advogados" w:date="2021-11-30T20:31:00Z">
              <w:del w:id="2959" w:author="Heloisa da Silva Douna" w:date="2021-12-01T14:52:00Z">
                <w:r w:rsidRPr="001D73A6" w:rsidDel="00CB1E38">
                  <w:rPr>
                    <w:rFonts w:ascii="Verdana" w:hAnsi="Verdana"/>
                    <w:color w:val="000000"/>
                    <w:kern w:val="20"/>
                    <w:sz w:val="16"/>
                    <w:szCs w:val="16"/>
                    <w:rPrChange w:id="2960" w:author="TozziniFreire Advogados" w:date="2021-11-30T20:33:00Z">
                      <w:rPr>
                        <w:rFonts w:ascii="Tahoma" w:hAnsi="Tahoma"/>
                        <w:color w:val="000000"/>
                        <w:kern w:val="20"/>
                        <w:sz w:val="20"/>
                      </w:rPr>
                    </w:rPrChange>
                  </w:rPr>
                  <w:delText>324326</w:delText>
                </w:r>
              </w:del>
            </w:ins>
          </w:p>
        </w:tc>
      </w:tr>
      <w:tr w:rsidR="00EF7500" w:rsidRPr="00EF7500" w:rsidDel="00CB1E38" w14:paraId="54958BA0" w14:textId="536B0336" w:rsidTr="00CB1E38">
        <w:trPr>
          <w:trHeight w:val="300"/>
          <w:jc w:val="center"/>
          <w:ins w:id="2961" w:author="TozziniFreire Advogados" w:date="2021-11-30T20:31:00Z"/>
          <w:del w:id="2962" w:author="Heloisa da Silva Douna" w:date="2021-12-01T14:52:00Z"/>
          <w:trPrChange w:id="2963" w:author="Heloisa da Silva Douna" w:date="2021-12-01T14:53:00Z">
            <w:trPr>
              <w:gridAfter w:val="0"/>
              <w:trHeight w:val="300"/>
              <w:jc w:val="center"/>
            </w:trPr>
          </w:trPrChange>
        </w:trPr>
        <w:tc>
          <w:tcPr>
            <w:tcW w:w="988" w:type="dxa"/>
            <w:noWrap/>
            <w:vAlign w:val="center"/>
            <w:hideMark/>
            <w:tcPrChange w:id="2964" w:author="Heloisa da Silva Douna" w:date="2021-12-01T14:53:00Z">
              <w:tcPr>
                <w:tcW w:w="0" w:type="auto"/>
                <w:noWrap/>
                <w:vAlign w:val="center"/>
                <w:hideMark/>
              </w:tcPr>
            </w:tcPrChange>
          </w:tcPr>
          <w:p w14:paraId="38B4E839" w14:textId="7497A0F7" w:rsidR="001D73A6" w:rsidRPr="001D73A6" w:rsidDel="00CB1E38" w:rsidRDefault="001D73A6" w:rsidP="00AB20BE">
            <w:pPr>
              <w:spacing w:line="276" w:lineRule="auto"/>
              <w:jc w:val="center"/>
              <w:rPr>
                <w:ins w:id="2965" w:author="TozziniFreire Advogados" w:date="2021-11-30T20:31:00Z"/>
                <w:del w:id="2966" w:author="Heloisa da Silva Douna" w:date="2021-12-01T14:52:00Z"/>
                <w:rFonts w:ascii="Verdana" w:hAnsi="Verdana"/>
                <w:color w:val="000000"/>
                <w:kern w:val="20"/>
                <w:sz w:val="16"/>
                <w:szCs w:val="16"/>
                <w:rPrChange w:id="2967" w:author="TozziniFreire Advogados" w:date="2021-11-30T20:33:00Z">
                  <w:rPr>
                    <w:ins w:id="2968" w:author="TozziniFreire Advogados" w:date="2021-11-30T20:31:00Z"/>
                    <w:del w:id="2969" w:author="Heloisa da Silva Douna" w:date="2021-12-01T14:52:00Z"/>
                    <w:rFonts w:ascii="Tahoma" w:hAnsi="Tahoma"/>
                    <w:color w:val="000000"/>
                    <w:kern w:val="20"/>
                    <w:sz w:val="20"/>
                  </w:rPr>
                </w:rPrChange>
              </w:rPr>
            </w:pPr>
            <w:ins w:id="2970" w:author="TozziniFreire Advogados" w:date="2021-11-30T20:31:00Z">
              <w:del w:id="2971" w:author="Heloisa da Silva Douna" w:date="2021-12-01T14:52:00Z">
                <w:r w:rsidRPr="001D73A6" w:rsidDel="00CB1E38">
                  <w:rPr>
                    <w:rFonts w:ascii="Verdana" w:hAnsi="Verdana"/>
                    <w:color w:val="000000"/>
                    <w:kern w:val="20"/>
                    <w:sz w:val="16"/>
                    <w:szCs w:val="16"/>
                    <w:rPrChange w:id="2972" w:author="TozziniFreire Advogados" w:date="2021-11-30T20:33:00Z">
                      <w:rPr>
                        <w:rFonts w:ascii="Tahoma" w:hAnsi="Tahoma"/>
                        <w:color w:val="000000"/>
                        <w:kern w:val="20"/>
                        <w:sz w:val="20"/>
                      </w:rPr>
                    </w:rPrChange>
                  </w:rPr>
                  <w:delText>664</w:delText>
                </w:r>
              </w:del>
            </w:ins>
          </w:p>
        </w:tc>
        <w:tc>
          <w:tcPr>
            <w:tcW w:w="1701" w:type="dxa"/>
            <w:noWrap/>
            <w:vAlign w:val="center"/>
            <w:hideMark/>
            <w:tcPrChange w:id="2973" w:author="Heloisa da Silva Douna" w:date="2021-12-01T14:53:00Z">
              <w:tcPr>
                <w:tcW w:w="0" w:type="auto"/>
                <w:gridSpan w:val="3"/>
                <w:noWrap/>
                <w:vAlign w:val="center"/>
                <w:hideMark/>
              </w:tcPr>
            </w:tcPrChange>
          </w:tcPr>
          <w:p w14:paraId="0F3DA488" w14:textId="43FD64F4" w:rsidR="001D73A6" w:rsidRPr="001D73A6" w:rsidDel="00CB1E38" w:rsidRDefault="001D73A6" w:rsidP="00AB20BE">
            <w:pPr>
              <w:spacing w:line="276" w:lineRule="auto"/>
              <w:jc w:val="center"/>
              <w:rPr>
                <w:ins w:id="2974" w:author="TozziniFreire Advogados" w:date="2021-11-30T20:31:00Z"/>
                <w:del w:id="2975" w:author="Heloisa da Silva Douna" w:date="2021-12-01T14:52:00Z"/>
                <w:rFonts w:ascii="Verdana" w:hAnsi="Verdana"/>
                <w:color w:val="000000"/>
                <w:kern w:val="20"/>
                <w:sz w:val="16"/>
                <w:szCs w:val="16"/>
                <w:rPrChange w:id="2976" w:author="TozziniFreire Advogados" w:date="2021-11-30T20:33:00Z">
                  <w:rPr>
                    <w:ins w:id="2977" w:author="TozziniFreire Advogados" w:date="2021-11-30T20:31:00Z"/>
                    <w:del w:id="2978" w:author="Heloisa da Silva Douna" w:date="2021-12-01T14:52:00Z"/>
                    <w:rFonts w:ascii="Tahoma" w:hAnsi="Tahoma"/>
                    <w:color w:val="000000"/>
                    <w:kern w:val="20"/>
                    <w:sz w:val="20"/>
                  </w:rPr>
                </w:rPrChange>
              </w:rPr>
            </w:pPr>
            <w:ins w:id="2979" w:author="TozziniFreire Advogados" w:date="2021-11-30T20:31:00Z">
              <w:del w:id="2980" w:author="Heloisa da Silva Douna" w:date="2021-12-01T14:52:00Z">
                <w:r w:rsidRPr="001D73A6" w:rsidDel="00CB1E38">
                  <w:rPr>
                    <w:rFonts w:ascii="Verdana" w:hAnsi="Verdana"/>
                    <w:color w:val="000000"/>
                    <w:kern w:val="20"/>
                    <w:sz w:val="16"/>
                    <w:szCs w:val="16"/>
                    <w:rPrChange w:id="2981" w:author="TozziniFreire Advogados" w:date="2021-11-30T20:33:00Z">
                      <w:rPr>
                        <w:rFonts w:ascii="Tahoma" w:hAnsi="Tahoma"/>
                        <w:color w:val="000000"/>
                        <w:kern w:val="20"/>
                        <w:sz w:val="20"/>
                      </w:rPr>
                    </w:rPrChange>
                  </w:rPr>
                  <w:delText>Terminal Tractor - TT22</w:delText>
                </w:r>
              </w:del>
            </w:ins>
          </w:p>
        </w:tc>
        <w:tc>
          <w:tcPr>
            <w:tcW w:w="1559" w:type="dxa"/>
            <w:noWrap/>
            <w:vAlign w:val="center"/>
            <w:hideMark/>
            <w:tcPrChange w:id="2982" w:author="Heloisa da Silva Douna" w:date="2021-12-01T14:53:00Z">
              <w:tcPr>
                <w:tcW w:w="0" w:type="auto"/>
                <w:noWrap/>
                <w:vAlign w:val="center"/>
                <w:hideMark/>
              </w:tcPr>
            </w:tcPrChange>
          </w:tcPr>
          <w:p w14:paraId="4ADDB65E" w14:textId="606E5F2F" w:rsidR="001D73A6" w:rsidRPr="001D73A6" w:rsidDel="00CB1E38" w:rsidRDefault="001D73A6" w:rsidP="00AB20BE">
            <w:pPr>
              <w:spacing w:line="276" w:lineRule="auto"/>
              <w:jc w:val="center"/>
              <w:rPr>
                <w:ins w:id="2983" w:author="TozziniFreire Advogados" w:date="2021-11-30T20:31:00Z"/>
                <w:del w:id="2984" w:author="Heloisa da Silva Douna" w:date="2021-12-01T14:52:00Z"/>
                <w:rFonts w:ascii="Verdana" w:hAnsi="Verdana"/>
                <w:color w:val="000000"/>
                <w:kern w:val="20"/>
                <w:sz w:val="16"/>
                <w:szCs w:val="16"/>
                <w:rPrChange w:id="2985" w:author="TozziniFreire Advogados" w:date="2021-11-30T20:33:00Z">
                  <w:rPr>
                    <w:ins w:id="2986" w:author="TozziniFreire Advogados" w:date="2021-11-30T20:31:00Z"/>
                    <w:del w:id="2987" w:author="Heloisa da Silva Douna" w:date="2021-12-01T14:52:00Z"/>
                    <w:rFonts w:ascii="Tahoma" w:hAnsi="Tahoma"/>
                    <w:color w:val="000000"/>
                    <w:kern w:val="20"/>
                    <w:sz w:val="20"/>
                  </w:rPr>
                </w:rPrChange>
              </w:rPr>
            </w:pPr>
            <w:ins w:id="2988" w:author="TozziniFreire Advogados" w:date="2021-11-30T20:31:00Z">
              <w:del w:id="2989" w:author="Heloisa da Silva Douna" w:date="2021-12-01T14:52:00Z">
                <w:r w:rsidRPr="001D73A6" w:rsidDel="00CB1E38">
                  <w:rPr>
                    <w:rFonts w:ascii="Verdana" w:hAnsi="Verdana"/>
                    <w:color w:val="000000"/>
                    <w:kern w:val="20"/>
                    <w:sz w:val="16"/>
                    <w:szCs w:val="16"/>
                    <w:rPrChange w:id="2990" w:author="TozziniFreire Advogados" w:date="2021-11-30T20:33:00Z">
                      <w:rPr>
                        <w:rFonts w:ascii="Tahoma" w:hAnsi="Tahoma"/>
                        <w:color w:val="000000"/>
                        <w:kern w:val="20"/>
                        <w:sz w:val="20"/>
                      </w:rPr>
                    </w:rPrChange>
                  </w:rPr>
                  <w:delText>R$ 201.077,71</w:delText>
                </w:r>
              </w:del>
            </w:ins>
          </w:p>
        </w:tc>
        <w:tc>
          <w:tcPr>
            <w:tcW w:w="1559" w:type="dxa"/>
            <w:noWrap/>
            <w:vAlign w:val="center"/>
            <w:tcPrChange w:id="2991" w:author="Heloisa da Silva Douna" w:date="2021-12-01T14:53:00Z">
              <w:tcPr>
                <w:tcW w:w="0" w:type="auto"/>
                <w:gridSpan w:val="2"/>
                <w:noWrap/>
                <w:vAlign w:val="center"/>
              </w:tcPr>
            </w:tcPrChange>
          </w:tcPr>
          <w:p w14:paraId="36AA207F" w14:textId="05467F98" w:rsidR="001D73A6" w:rsidRPr="001D73A6" w:rsidDel="00CB1E38" w:rsidRDefault="001D73A6" w:rsidP="00AB20BE">
            <w:pPr>
              <w:spacing w:line="276" w:lineRule="auto"/>
              <w:jc w:val="center"/>
              <w:rPr>
                <w:ins w:id="2992" w:author="TozziniFreire Advogados" w:date="2021-11-30T20:31:00Z"/>
                <w:del w:id="2993" w:author="Heloisa da Silva Douna" w:date="2021-12-01T14:52:00Z"/>
                <w:rFonts w:ascii="Verdana" w:hAnsi="Verdana"/>
                <w:color w:val="000000"/>
                <w:kern w:val="20"/>
                <w:sz w:val="16"/>
                <w:szCs w:val="16"/>
                <w:rPrChange w:id="2994" w:author="TozziniFreire Advogados" w:date="2021-11-30T20:33:00Z">
                  <w:rPr>
                    <w:ins w:id="2995" w:author="TozziniFreire Advogados" w:date="2021-11-30T20:31:00Z"/>
                    <w:del w:id="2996" w:author="Heloisa da Silva Douna" w:date="2021-12-01T14:52:00Z"/>
                    <w:rFonts w:ascii="Tahoma" w:hAnsi="Tahoma"/>
                    <w:color w:val="000000"/>
                    <w:kern w:val="20"/>
                    <w:sz w:val="20"/>
                  </w:rPr>
                </w:rPrChange>
              </w:rPr>
            </w:pPr>
          </w:p>
        </w:tc>
        <w:tc>
          <w:tcPr>
            <w:tcW w:w="1418" w:type="dxa"/>
            <w:noWrap/>
            <w:vAlign w:val="center"/>
            <w:tcPrChange w:id="2997" w:author="Heloisa da Silva Douna" w:date="2021-12-01T14:53:00Z">
              <w:tcPr>
                <w:tcW w:w="0" w:type="auto"/>
                <w:gridSpan w:val="2"/>
                <w:noWrap/>
                <w:vAlign w:val="center"/>
              </w:tcPr>
            </w:tcPrChange>
          </w:tcPr>
          <w:p w14:paraId="37AD74A4" w14:textId="7C99A4CF" w:rsidR="001D73A6" w:rsidRPr="001D73A6" w:rsidDel="00CB1E38" w:rsidRDefault="001D73A6" w:rsidP="00AB20BE">
            <w:pPr>
              <w:spacing w:line="276" w:lineRule="auto"/>
              <w:jc w:val="center"/>
              <w:rPr>
                <w:ins w:id="2998" w:author="TozziniFreire Advogados" w:date="2021-11-30T20:31:00Z"/>
                <w:del w:id="2999" w:author="Heloisa da Silva Douna" w:date="2021-12-01T14:52:00Z"/>
                <w:rFonts w:ascii="Verdana" w:hAnsi="Verdana"/>
                <w:color w:val="000000"/>
                <w:kern w:val="20"/>
                <w:sz w:val="16"/>
                <w:szCs w:val="16"/>
                <w:rPrChange w:id="3000" w:author="TozziniFreire Advogados" w:date="2021-11-30T20:33:00Z">
                  <w:rPr>
                    <w:ins w:id="3001" w:author="TozziniFreire Advogados" w:date="2021-11-30T20:31:00Z"/>
                    <w:del w:id="3002" w:author="Heloisa da Silva Douna" w:date="2021-12-01T14:52:00Z"/>
                    <w:rFonts w:ascii="Tahoma" w:hAnsi="Tahoma"/>
                    <w:color w:val="000000"/>
                    <w:kern w:val="20"/>
                    <w:sz w:val="20"/>
                  </w:rPr>
                </w:rPrChange>
              </w:rPr>
            </w:pPr>
          </w:p>
        </w:tc>
        <w:tc>
          <w:tcPr>
            <w:tcW w:w="1842" w:type="dxa"/>
            <w:noWrap/>
            <w:vAlign w:val="center"/>
            <w:hideMark/>
            <w:tcPrChange w:id="3003" w:author="Heloisa da Silva Douna" w:date="2021-12-01T14:53:00Z">
              <w:tcPr>
                <w:tcW w:w="0" w:type="auto"/>
                <w:gridSpan w:val="2"/>
                <w:noWrap/>
                <w:vAlign w:val="center"/>
                <w:hideMark/>
              </w:tcPr>
            </w:tcPrChange>
          </w:tcPr>
          <w:p w14:paraId="14607C84" w14:textId="21CD1352" w:rsidR="001D73A6" w:rsidRPr="001D73A6" w:rsidDel="00CB1E38" w:rsidRDefault="001D73A6" w:rsidP="00AB20BE">
            <w:pPr>
              <w:spacing w:line="276" w:lineRule="auto"/>
              <w:jc w:val="center"/>
              <w:rPr>
                <w:ins w:id="3004" w:author="TozziniFreire Advogados" w:date="2021-11-30T20:31:00Z"/>
                <w:del w:id="3005" w:author="Heloisa da Silva Douna" w:date="2021-12-01T14:52:00Z"/>
                <w:rFonts w:ascii="Verdana" w:hAnsi="Verdana"/>
                <w:color w:val="000000"/>
                <w:kern w:val="20"/>
                <w:sz w:val="16"/>
                <w:szCs w:val="16"/>
                <w:rPrChange w:id="3006" w:author="TozziniFreire Advogados" w:date="2021-11-30T20:33:00Z">
                  <w:rPr>
                    <w:ins w:id="3007" w:author="TozziniFreire Advogados" w:date="2021-11-30T20:31:00Z"/>
                    <w:del w:id="3008" w:author="Heloisa da Silva Douna" w:date="2021-12-01T14:52:00Z"/>
                    <w:rFonts w:ascii="Tahoma" w:hAnsi="Tahoma"/>
                    <w:color w:val="000000"/>
                    <w:kern w:val="20"/>
                    <w:sz w:val="20"/>
                  </w:rPr>
                </w:rPrChange>
              </w:rPr>
            </w:pPr>
            <w:ins w:id="3009" w:author="TozziniFreire Advogados" w:date="2021-11-30T20:31:00Z">
              <w:del w:id="3010" w:author="Heloisa da Silva Douna" w:date="2021-12-01T14:52:00Z">
                <w:r w:rsidRPr="001D73A6" w:rsidDel="00CB1E38">
                  <w:rPr>
                    <w:rFonts w:ascii="Verdana" w:hAnsi="Verdana"/>
                    <w:color w:val="000000"/>
                    <w:kern w:val="20"/>
                    <w:sz w:val="16"/>
                    <w:szCs w:val="16"/>
                    <w:rPrChange w:id="3011" w:author="TozziniFreire Advogados" w:date="2021-11-30T20:33:00Z">
                      <w:rPr>
                        <w:rFonts w:ascii="Tahoma" w:hAnsi="Tahoma"/>
                        <w:color w:val="000000"/>
                        <w:kern w:val="20"/>
                        <w:sz w:val="20"/>
                      </w:rPr>
                    </w:rPrChange>
                  </w:rPr>
                  <w:delText>324327</w:delText>
                </w:r>
              </w:del>
            </w:ins>
          </w:p>
        </w:tc>
      </w:tr>
      <w:tr w:rsidR="00EF7500" w:rsidRPr="00EF7500" w:rsidDel="00CB1E38" w14:paraId="2F6D0F20" w14:textId="42DE9603" w:rsidTr="00CB1E38">
        <w:trPr>
          <w:trHeight w:val="300"/>
          <w:jc w:val="center"/>
          <w:ins w:id="3012" w:author="TozziniFreire Advogados" w:date="2021-11-30T20:31:00Z"/>
          <w:del w:id="3013" w:author="Heloisa da Silva Douna" w:date="2021-12-01T14:52:00Z"/>
          <w:trPrChange w:id="3014" w:author="Heloisa da Silva Douna" w:date="2021-12-01T14:53:00Z">
            <w:trPr>
              <w:gridAfter w:val="0"/>
              <w:trHeight w:val="300"/>
              <w:jc w:val="center"/>
            </w:trPr>
          </w:trPrChange>
        </w:trPr>
        <w:tc>
          <w:tcPr>
            <w:tcW w:w="988" w:type="dxa"/>
            <w:noWrap/>
            <w:vAlign w:val="center"/>
            <w:hideMark/>
            <w:tcPrChange w:id="3015" w:author="Heloisa da Silva Douna" w:date="2021-12-01T14:53:00Z">
              <w:tcPr>
                <w:tcW w:w="0" w:type="auto"/>
                <w:noWrap/>
                <w:vAlign w:val="center"/>
                <w:hideMark/>
              </w:tcPr>
            </w:tcPrChange>
          </w:tcPr>
          <w:p w14:paraId="081A5165" w14:textId="499CCF1C" w:rsidR="001D73A6" w:rsidRPr="001D73A6" w:rsidDel="00CB1E38" w:rsidRDefault="001D73A6" w:rsidP="00AB20BE">
            <w:pPr>
              <w:spacing w:line="276" w:lineRule="auto"/>
              <w:jc w:val="center"/>
              <w:rPr>
                <w:ins w:id="3016" w:author="TozziniFreire Advogados" w:date="2021-11-30T20:31:00Z"/>
                <w:del w:id="3017" w:author="Heloisa da Silva Douna" w:date="2021-12-01T14:52:00Z"/>
                <w:rFonts w:ascii="Verdana" w:hAnsi="Verdana"/>
                <w:color w:val="000000"/>
                <w:kern w:val="20"/>
                <w:sz w:val="16"/>
                <w:szCs w:val="16"/>
                <w:rPrChange w:id="3018" w:author="TozziniFreire Advogados" w:date="2021-11-30T20:33:00Z">
                  <w:rPr>
                    <w:ins w:id="3019" w:author="TozziniFreire Advogados" w:date="2021-11-30T20:31:00Z"/>
                    <w:del w:id="3020" w:author="Heloisa da Silva Douna" w:date="2021-12-01T14:52:00Z"/>
                    <w:rFonts w:ascii="Tahoma" w:hAnsi="Tahoma"/>
                    <w:color w:val="000000"/>
                    <w:kern w:val="20"/>
                    <w:sz w:val="20"/>
                  </w:rPr>
                </w:rPrChange>
              </w:rPr>
            </w:pPr>
            <w:ins w:id="3021" w:author="TozziniFreire Advogados" w:date="2021-11-30T20:31:00Z">
              <w:del w:id="3022" w:author="Heloisa da Silva Douna" w:date="2021-12-01T14:52:00Z">
                <w:r w:rsidRPr="001D73A6" w:rsidDel="00CB1E38">
                  <w:rPr>
                    <w:rFonts w:ascii="Verdana" w:hAnsi="Verdana"/>
                    <w:color w:val="000000"/>
                    <w:kern w:val="20"/>
                    <w:sz w:val="16"/>
                    <w:szCs w:val="16"/>
                    <w:rPrChange w:id="3023" w:author="TozziniFreire Advogados" w:date="2021-11-30T20:33:00Z">
                      <w:rPr>
                        <w:rFonts w:ascii="Tahoma" w:hAnsi="Tahoma"/>
                        <w:color w:val="000000"/>
                        <w:kern w:val="20"/>
                        <w:sz w:val="20"/>
                      </w:rPr>
                    </w:rPrChange>
                  </w:rPr>
                  <w:delText>665</w:delText>
                </w:r>
              </w:del>
            </w:ins>
          </w:p>
        </w:tc>
        <w:tc>
          <w:tcPr>
            <w:tcW w:w="1701" w:type="dxa"/>
            <w:noWrap/>
            <w:vAlign w:val="center"/>
            <w:hideMark/>
            <w:tcPrChange w:id="3024" w:author="Heloisa da Silva Douna" w:date="2021-12-01T14:53:00Z">
              <w:tcPr>
                <w:tcW w:w="0" w:type="auto"/>
                <w:gridSpan w:val="3"/>
                <w:noWrap/>
                <w:vAlign w:val="center"/>
                <w:hideMark/>
              </w:tcPr>
            </w:tcPrChange>
          </w:tcPr>
          <w:p w14:paraId="74B1421E" w14:textId="786B799B" w:rsidR="001D73A6" w:rsidRPr="001D73A6" w:rsidDel="00CB1E38" w:rsidRDefault="001D73A6" w:rsidP="00AB20BE">
            <w:pPr>
              <w:spacing w:line="276" w:lineRule="auto"/>
              <w:jc w:val="center"/>
              <w:rPr>
                <w:ins w:id="3025" w:author="TozziniFreire Advogados" w:date="2021-11-30T20:31:00Z"/>
                <w:del w:id="3026" w:author="Heloisa da Silva Douna" w:date="2021-12-01T14:52:00Z"/>
                <w:rFonts w:ascii="Verdana" w:hAnsi="Verdana"/>
                <w:color w:val="000000"/>
                <w:kern w:val="20"/>
                <w:sz w:val="16"/>
                <w:szCs w:val="16"/>
                <w:rPrChange w:id="3027" w:author="TozziniFreire Advogados" w:date="2021-11-30T20:33:00Z">
                  <w:rPr>
                    <w:ins w:id="3028" w:author="TozziniFreire Advogados" w:date="2021-11-30T20:31:00Z"/>
                    <w:del w:id="3029" w:author="Heloisa da Silva Douna" w:date="2021-12-01T14:52:00Z"/>
                    <w:rFonts w:ascii="Tahoma" w:hAnsi="Tahoma"/>
                    <w:color w:val="000000"/>
                    <w:kern w:val="20"/>
                    <w:sz w:val="20"/>
                  </w:rPr>
                </w:rPrChange>
              </w:rPr>
            </w:pPr>
            <w:ins w:id="3030" w:author="TozziniFreire Advogados" w:date="2021-11-30T20:31:00Z">
              <w:del w:id="3031" w:author="Heloisa da Silva Douna" w:date="2021-12-01T14:52:00Z">
                <w:r w:rsidRPr="001D73A6" w:rsidDel="00CB1E38">
                  <w:rPr>
                    <w:rFonts w:ascii="Verdana" w:hAnsi="Verdana"/>
                    <w:color w:val="000000"/>
                    <w:kern w:val="20"/>
                    <w:sz w:val="16"/>
                    <w:szCs w:val="16"/>
                    <w:rPrChange w:id="3032" w:author="TozziniFreire Advogados" w:date="2021-11-30T20:33:00Z">
                      <w:rPr>
                        <w:rFonts w:ascii="Tahoma" w:hAnsi="Tahoma"/>
                        <w:color w:val="000000"/>
                        <w:kern w:val="20"/>
                        <w:sz w:val="20"/>
                      </w:rPr>
                    </w:rPrChange>
                  </w:rPr>
                  <w:delText>Terminal Tractor - TT23</w:delText>
                </w:r>
              </w:del>
            </w:ins>
          </w:p>
        </w:tc>
        <w:tc>
          <w:tcPr>
            <w:tcW w:w="1559" w:type="dxa"/>
            <w:noWrap/>
            <w:vAlign w:val="center"/>
            <w:hideMark/>
            <w:tcPrChange w:id="3033" w:author="Heloisa da Silva Douna" w:date="2021-12-01T14:53:00Z">
              <w:tcPr>
                <w:tcW w:w="0" w:type="auto"/>
                <w:noWrap/>
                <w:vAlign w:val="center"/>
                <w:hideMark/>
              </w:tcPr>
            </w:tcPrChange>
          </w:tcPr>
          <w:p w14:paraId="4F425C1A" w14:textId="4C72BC19" w:rsidR="001D73A6" w:rsidRPr="001D73A6" w:rsidDel="00CB1E38" w:rsidRDefault="001D73A6" w:rsidP="00AB20BE">
            <w:pPr>
              <w:spacing w:line="276" w:lineRule="auto"/>
              <w:jc w:val="center"/>
              <w:rPr>
                <w:ins w:id="3034" w:author="TozziniFreire Advogados" w:date="2021-11-30T20:31:00Z"/>
                <w:del w:id="3035" w:author="Heloisa da Silva Douna" w:date="2021-12-01T14:52:00Z"/>
                <w:rFonts w:ascii="Verdana" w:hAnsi="Verdana"/>
                <w:color w:val="000000"/>
                <w:kern w:val="20"/>
                <w:sz w:val="16"/>
                <w:szCs w:val="16"/>
                <w:rPrChange w:id="3036" w:author="TozziniFreire Advogados" w:date="2021-11-30T20:33:00Z">
                  <w:rPr>
                    <w:ins w:id="3037" w:author="TozziniFreire Advogados" w:date="2021-11-30T20:31:00Z"/>
                    <w:del w:id="3038" w:author="Heloisa da Silva Douna" w:date="2021-12-01T14:52:00Z"/>
                    <w:rFonts w:ascii="Tahoma" w:hAnsi="Tahoma"/>
                    <w:color w:val="000000"/>
                    <w:kern w:val="20"/>
                    <w:sz w:val="20"/>
                  </w:rPr>
                </w:rPrChange>
              </w:rPr>
            </w:pPr>
            <w:ins w:id="3039" w:author="TozziniFreire Advogados" w:date="2021-11-30T20:31:00Z">
              <w:del w:id="3040" w:author="Heloisa da Silva Douna" w:date="2021-12-01T14:52:00Z">
                <w:r w:rsidRPr="001D73A6" w:rsidDel="00CB1E38">
                  <w:rPr>
                    <w:rFonts w:ascii="Verdana" w:hAnsi="Verdana"/>
                    <w:color w:val="000000"/>
                    <w:kern w:val="20"/>
                    <w:sz w:val="16"/>
                    <w:szCs w:val="16"/>
                    <w:rPrChange w:id="3041" w:author="TozziniFreire Advogados" w:date="2021-11-30T20:33:00Z">
                      <w:rPr>
                        <w:rFonts w:ascii="Tahoma" w:hAnsi="Tahoma"/>
                        <w:color w:val="000000"/>
                        <w:kern w:val="20"/>
                        <w:sz w:val="20"/>
                      </w:rPr>
                    </w:rPrChange>
                  </w:rPr>
                  <w:delText>R$ 201.077,71</w:delText>
                </w:r>
              </w:del>
            </w:ins>
          </w:p>
        </w:tc>
        <w:tc>
          <w:tcPr>
            <w:tcW w:w="1559" w:type="dxa"/>
            <w:noWrap/>
            <w:vAlign w:val="center"/>
            <w:tcPrChange w:id="3042" w:author="Heloisa da Silva Douna" w:date="2021-12-01T14:53:00Z">
              <w:tcPr>
                <w:tcW w:w="0" w:type="auto"/>
                <w:gridSpan w:val="2"/>
                <w:noWrap/>
                <w:vAlign w:val="center"/>
              </w:tcPr>
            </w:tcPrChange>
          </w:tcPr>
          <w:p w14:paraId="3FD43E2B" w14:textId="68A6D796" w:rsidR="001D73A6" w:rsidRPr="001D73A6" w:rsidDel="00CB1E38" w:rsidRDefault="001D73A6" w:rsidP="00AB20BE">
            <w:pPr>
              <w:spacing w:line="276" w:lineRule="auto"/>
              <w:jc w:val="center"/>
              <w:rPr>
                <w:ins w:id="3043" w:author="TozziniFreire Advogados" w:date="2021-11-30T20:31:00Z"/>
                <w:del w:id="3044" w:author="Heloisa da Silva Douna" w:date="2021-12-01T14:52:00Z"/>
                <w:rFonts w:ascii="Verdana" w:hAnsi="Verdana"/>
                <w:color w:val="000000"/>
                <w:kern w:val="20"/>
                <w:sz w:val="16"/>
                <w:szCs w:val="16"/>
                <w:rPrChange w:id="3045" w:author="TozziniFreire Advogados" w:date="2021-11-30T20:33:00Z">
                  <w:rPr>
                    <w:ins w:id="3046" w:author="TozziniFreire Advogados" w:date="2021-11-30T20:31:00Z"/>
                    <w:del w:id="3047" w:author="Heloisa da Silva Douna" w:date="2021-12-01T14:52:00Z"/>
                    <w:rFonts w:ascii="Tahoma" w:hAnsi="Tahoma"/>
                    <w:color w:val="000000"/>
                    <w:kern w:val="20"/>
                    <w:sz w:val="20"/>
                  </w:rPr>
                </w:rPrChange>
              </w:rPr>
            </w:pPr>
          </w:p>
        </w:tc>
        <w:tc>
          <w:tcPr>
            <w:tcW w:w="1418" w:type="dxa"/>
            <w:noWrap/>
            <w:vAlign w:val="center"/>
            <w:tcPrChange w:id="3048" w:author="Heloisa da Silva Douna" w:date="2021-12-01T14:53:00Z">
              <w:tcPr>
                <w:tcW w:w="0" w:type="auto"/>
                <w:gridSpan w:val="2"/>
                <w:noWrap/>
                <w:vAlign w:val="center"/>
              </w:tcPr>
            </w:tcPrChange>
          </w:tcPr>
          <w:p w14:paraId="4C61C09A" w14:textId="63A9716D" w:rsidR="001D73A6" w:rsidRPr="001D73A6" w:rsidDel="00CB1E38" w:rsidRDefault="001D73A6" w:rsidP="00AB20BE">
            <w:pPr>
              <w:spacing w:line="276" w:lineRule="auto"/>
              <w:jc w:val="center"/>
              <w:rPr>
                <w:ins w:id="3049" w:author="TozziniFreire Advogados" w:date="2021-11-30T20:31:00Z"/>
                <w:del w:id="3050" w:author="Heloisa da Silva Douna" w:date="2021-12-01T14:52:00Z"/>
                <w:rFonts w:ascii="Verdana" w:hAnsi="Verdana"/>
                <w:color w:val="000000"/>
                <w:kern w:val="20"/>
                <w:sz w:val="16"/>
                <w:szCs w:val="16"/>
                <w:rPrChange w:id="3051" w:author="TozziniFreire Advogados" w:date="2021-11-30T20:33:00Z">
                  <w:rPr>
                    <w:ins w:id="3052" w:author="TozziniFreire Advogados" w:date="2021-11-30T20:31:00Z"/>
                    <w:del w:id="3053" w:author="Heloisa da Silva Douna" w:date="2021-12-01T14:52:00Z"/>
                    <w:rFonts w:ascii="Tahoma" w:hAnsi="Tahoma"/>
                    <w:color w:val="000000"/>
                    <w:kern w:val="20"/>
                    <w:sz w:val="20"/>
                  </w:rPr>
                </w:rPrChange>
              </w:rPr>
            </w:pPr>
          </w:p>
        </w:tc>
        <w:tc>
          <w:tcPr>
            <w:tcW w:w="1842" w:type="dxa"/>
            <w:noWrap/>
            <w:vAlign w:val="center"/>
            <w:hideMark/>
            <w:tcPrChange w:id="3054" w:author="Heloisa da Silva Douna" w:date="2021-12-01T14:53:00Z">
              <w:tcPr>
                <w:tcW w:w="0" w:type="auto"/>
                <w:gridSpan w:val="2"/>
                <w:noWrap/>
                <w:vAlign w:val="center"/>
                <w:hideMark/>
              </w:tcPr>
            </w:tcPrChange>
          </w:tcPr>
          <w:p w14:paraId="5D26AAA3" w14:textId="762D4C8C" w:rsidR="001D73A6" w:rsidRPr="001D73A6" w:rsidDel="00CB1E38" w:rsidRDefault="001D73A6" w:rsidP="00AB20BE">
            <w:pPr>
              <w:spacing w:line="276" w:lineRule="auto"/>
              <w:jc w:val="center"/>
              <w:rPr>
                <w:ins w:id="3055" w:author="TozziniFreire Advogados" w:date="2021-11-30T20:31:00Z"/>
                <w:del w:id="3056" w:author="Heloisa da Silva Douna" w:date="2021-12-01T14:52:00Z"/>
                <w:rFonts w:ascii="Verdana" w:hAnsi="Verdana"/>
                <w:color w:val="000000"/>
                <w:kern w:val="20"/>
                <w:sz w:val="16"/>
                <w:szCs w:val="16"/>
                <w:rPrChange w:id="3057" w:author="TozziniFreire Advogados" w:date="2021-11-30T20:33:00Z">
                  <w:rPr>
                    <w:ins w:id="3058" w:author="TozziniFreire Advogados" w:date="2021-11-30T20:31:00Z"/>
                    <w:del w:id="3059" w:author="Heloisa da Silva Douna" w:date="2021-12-01T14:52:00Z"/>
                    <w:rFonts w:ascii="Tahoma" w:hAnsi="Tahoma"/>
                    <w:color w:val="000000"/>
                    <w:kern w:val="20"/>
                    <w:sz w:val="20"/>
                  </w:rPr>
                </w:rPrChange>
              </w:rPr>
            </w:pPr>
            <w:ins w:id="3060" w:author="TozziniFreire Advogados" w:date="2021-11-30T20:31:00Z">
              <w:del w:id="3061" w:author="Heloisa da Silva Douna" w:date="2021-12-01T14:52:00Z">
                <w:r w:rsidRPr="001D73A6" w:rsidDel="00CB1E38">
                  <w:rPr>
                    <w:rFonts w:ascii="Verdana" w:hAnsi="Verdana"/>
                    <w:color w:val="000000"/>
                    <w:kern w:val="20"/>
                    <w:sz w:val="16"/>
                    <w:szCs w:val="16"/>
                    <w:rPrChange w:id="3062" w:author="TozziniFreire Advogados" w:date="2021-11-30T20:33:00Z">
                      <w:rPr>
                        <w:rFonts w:ascii="Tahoma" w:hAnsi="Tahoma"/>
                        <w:color w:val="000000"/>
                        <w:kern w:val="20"/>
                        <w:sz w:val="20"/>
                      </w:rPr>
                    </w:rPrChange>
                  </w:rPr>
                  <w:delText>324328</w:delText>
                </w:r>
              </w:del>
            </w:ins>
          </w:p>
        </w:tc>
      </w:tr>
      <w:tr w:rsidR="00EF7500" w:rsidRPr="00EF7500" w:rsidDel="00CB1E38" w14:paraId="6BEF449A" w14:textId="1E2E1329" w:rsidTr="00CB1E38">
        <w:trPr>
          <w:trHeight w:val="300"/>
          <w:jc w:val="center"/>
          <w:ins w:id="3063" w:author="TozziniFreire Advogados" w:date="2021-11-30T20:31:00Z"/>
          <w:del w:id="3064" w:author="Heloisa da Silva Douna" w:date="2021-12-01T14:52:00Z"/>
          <w:trPrChange w:id="3065" w:author="Heloisa da Silva Douna" w:date="2021-12-01T14:53:00Z">
            <w:trPr>
              <w:gridAfter w:val="0"/>
              <w:trHeight w:val="300"/>
              <w:jc w:val="center"/>
            </w:trPr>
          </w:trPrChange>
        </w:trPr>
        <w:tc>
          <w:tcPr>
            <w:tcW w:w="988" w:type="dxa"/>
            <w:noWrap/>
            <w:vAlign w:val="center"/>
            <w:hideMark/>
            <w:tcPrChange w:id="3066" w:author="Heloisa da Silva Douna" w:date="2021-12-01T14:53:00Z">
              <w:tcPr>
                <w:tcW w:w="0" w:type="auto"/>
                <w:noWrap/>
                <w:vAlign w:val="center"/>
                <w:hideMark/>
              </w:tcPr>
            </w:tcPrChange>
          </w:tcPr>
          <w:p w14:paraId="05EA0549" w14:textId="29390DD7" w:rsidR="001D73A6" w:rsidRPr="001D73A6" w:rsidDel="00CB1E38" w:rsidRDefault="001D73A6" w:rsidP="00AB20BE">
            <w:pPr>
              <w:spacing w:line="276" w:lineRule="auto"/>
              <w:jc w:val="center"/>
              <w:rPr>
                <w:ins w:id="3067" w:author="TozziniFreire Advogados" w:date="2021-11-30T20:31:00Z"/>
                <w:del w:id="3068" w:author="Heloisa da Silva Douna" w:date="2021-12-01T14:52:00Z"/>
                <w:rFonts w:ascii="Verdana" w:hAnsi="Verdana"/>
                <w:color w:val="000000"/>
                <w:kern w:val="20"/>
                <w:sz w:val="16"/>
                <w:szCs w:val="16"/>
                <w:rPrChange w:id="3069" w:author="TozziniFreire Advogados" w:date="2021-11-30T20:33:00Z">
                  <w:rPr>
                    <w:ins w:id="3070" w:author="TozziniFreire Advogados" w:date="2021-11-30T20:31:00Z"/>
                    <w:del w:id="3071" w:author="Heloisa da Silva Douna" w:date="2021-12-01T14:52:00Z"/>
                    <w:rFonts w:ascii="Tahoma" w:hAnsi="Tahoma"/>
                    <w:color w:val="000000"/>
                    <w:kern w:val="20"/>
                    <w:sz w:val="20"/>
                  </w:rPr>
                </w:rPrChange>
              </w:rPr>
            </w:pPr>
            <w:ins w:id="3072" w:author="TozziniFreire Advogados" w:date="2021-11-30T20:31:00Z">
              <w:del w:id="3073" w:author="Heloisa da Silva Douna" w:date="2021-12-01T14:52:00Z">
                <w:r w:rsidRPr="001D73A6" w:rsidDel="00CB1E38">
                  <w:rPr>
                    <w:rFonts w:ascii="Verdana" w:hAnsi="Verdana"/>
                    <w:color w:val="000000"/>
                    <w:kern w:val="20"/>
                    <w:sz w:val="16"/>
                    <w:szCs w:val="16"/>
                    <w:rPrChange w:id="3074" w:author="TozziniFreire Advogados" w:date="2021-11-30T20:33:00Z">
                      <w:rPr>
                        <w:rFonts w:ascii="Tahoma" w:hAnsi="Tahoma"/>
                        <w:color w:val="000000"/>
                        <w:kern w:val="20"/>
                        <w:sz w:val="20"/>
                      </w:rPr>
                    </w:rPrChange>
                  </w:rPr>
                  <w:delText>666</w:delText>
                </w:r>
              </w:del>
            </w:ins>
          </w:p>
        </w:tc>
        <w:tc>
          <w:tcPr>
            <w:tcW w:w="1701" w:type="dxa"/>
            <w:noWrap/>
            <w:vAlign w:val="center"/>
            <w:hideMark/>
            <w:tcPrChange w:id="3075" w:author="Heloisa da Silva Douna" w:date="2021-12-01T14:53:00Z">
              <w:tcPr>
                <w:tcW w:w="0" w:type="auto"/>
                <w:gridSpan w:val="3"/>
                <w:noWrap/>
                <w:vAlign w:val="center"/>
                <w:hideMark/>
              </w:tcPr>
            </w:tcPrChange>
          </w:tcPr>
          <w:p w14:paraId="7DD98002" w14:textId="57559BCC" w:rsidR="001D73A6" w:rsidRPr="001D73A6" w:rsidDel="00CB1E38" w:rsidRDefault="001D73A6" w:rsidP="00AB20BE">
            <w:pPr>
              <w:spacing w:line="276" w:lineRule="auto"/>
              <w:jc w:val="center"/>
              <w:rPr>
                <w:ins w:id="3076" w:author="TozziniFreire Advogados" w:date="2021-11-30T20:31:00Z"/>
                <w:del w:id="3077" w:author="Heloisa da Silva Douna" w:date="2021-12-01T14:52:00Z"/>
                <w:rFonts w:ascii="Verdana" w:hAnsi="Verdana"/>
                <w:color w:val="000000"/>
                <w:kern w:val="20"/>
                <w:sz w:val="16"/>
                <w:szCs w:val="16"/>
                <w:rPrChange w:id="3078" w:author="TozziniFreire Advogados" w:date="2021-11-30T20:33:00Z">
                  <w:rPr>
                    <w:ins w:id="3079" w:author="TozziniFreire Advogados" w:date="2021-11-30T20:31:00Z"/>
                    <w:del w:id="3080" w:author="Heloisa da Silva Douna" w:date="2021-12-01T14:52:00Z"/>
                    <w:rFonts w:ascii="Tahoma" w:hAnsi="Tahoma"/>
                    <w:color w:val="000000"/>
                    <w:kern w:val="20"/>
                    <w:sz w:val="20"/>
                  </w:rPr>
                </w:rPrChange>
              </w:rPr>
            </w:pPr>
            <w:ins w:id="3081" w:author="TozziniFreire Advogados" w:date="2021-11-30T20:31:00Z">
              <w:del w:id="3082" w:author="Heloisa da Silva Douna" w:date="2021-12-01T14:52:00Z">
                <w:r w:rsidRPr="001D73A6" w:rsidDel="00CB1E38">
                  <w:rPr>
                    <w:rFonts w:ascii="Verdana" w:hAnsi="Verdana"/>
                    <w:color w:val="000000"/>
                    <w:kern w:val="20"/>
                    <w:sz w:val="16"/>
                    <w:szCs w:val="16"/>
                    <w:rPrChange w:id="3083" w:author="TozziniFreire Advogados" w:date="2021-11-30T20:33:00Z">
                      <w:rPr>
                        <w:rFonts w:ascii="Tahoma" w:hAnsi="Tahoma"/>
                        <w:color w:val="000000"/>
                        <w:kern w:val="20"/>
                        <w:sz w:val="20"/>
                      </w:rPr>
                    </w:rPrChange>
                  </w:rPr>
                  <w:delText>Terminal Tractor - TT24</w:delText>
                </w:r>
              </w:del>
            </w:ins>
          </w:p>
        </w:tc>
        <w:tc>
          <w:tcPr>
            <w:tcW w:w="1559" w:type="dxa"/>
            <w:noWrap/>
            <w:vAlign w:val="center"/>
            <w:hideMark/>
            <w:tcPrChange w:id="3084" w:author="Heloisa da Silva Douna" w:date="2021-12-01T14:53:00Z">
              <w:tcPr>
                <w:tcW w:w="0" w:type="auto"/>
                <w:noWrap/>
                <w:vAlign w:val="center"/>
                <w:hideMark/>
              </w:tcPr>
            </w:tcPrChange>
          </w:tcPr>
          <w:p w14:paraId="1C10B94D" w14:textId="56E0898D" w:rsidR="001D73A6" w:rsidRPr="001D73A6" w:rsidDel="00CB1E38" w:rsidRDefault="001D73A6" w:rsidP="00AB20BE">
            <w:pPr>
              <w:spacing w:line="276" w:lineRule="auto"/>
              <w:jc w:val="center"/>
              <w:rPr>
                <w:ins w:id="3085" w:author="TozziniFreire Advogados" w:date="2021-11-30T20:31:00Z"/>
                <w:del w:id="3086" w:author="Heloisa da Silva Douna" w:date="2021-12-01T14:52:00Z"/>
                <w:rFonts w:ascii="Verdana" w:hAnsi="Verdana"/>
                <w:color w:val="000000"/>
                <w:kern w:val="20"/>
                <w:sz w:val="16"/>
                <w:szCs w:val="16"/>
                <w:rPrChange w:id="3087" w:author="TozziniFreire Advogados" w:date="2021-11-30T20:33:00Z">
                  <w:rPr>
                    <w:ins w:id="3088" w:author="TozziniFreire Advogados" w:date="2021-11-30T20:31:00Z"/>
                    <w:del w:id="3089" w:author="Heloisa da Silva Douna" w:date="2021-12-01T14:52:00Z"/>
                    <w:rFonts w:ascii="Tahoma" w:hAnsi="Tahoma"/>
                    <w:color w:val="000000"/>
                    <w:kern w:val="20"/>
                    <w:sz w:val="20"/>
                  </w:rPr>
                </w:rPrChange>
              </w:rPr>
            </w:pPr>
            <w:ins w:id="3090" w:author="TozziniFreire Advogados" w:date="2021-11-30T20:31:00Z">
              <w:del w:id="3091" w:author="Heloisa da Silva Douna" w:date="2021-12-01T14:52:00Z">
                <w:r w:rsidRPr="001D73A6" w:rsidDel="00CB1E38">
                  <w:rPr>
                    <w:rFonts w:ascii="Verdana" w:hAnsi="Verdana"/>
                    <w:color w:val="000000"/>
                    <w:kern w:val="20"/>
                    <w:sz w:val="16"/>
                    <w:szCs w:val="16"/>
                    <w:rPrChange w:id="3092" w:author="TozziniFreire Advogados" w:date="2021-11-30T20:33:00Z">
                      <w:rPr>
                        <w:rFonts w:ascii="Tahoma" w:hAnsi="Tahoma"/>
                        <w:color w:val="000000"/>
                        <w:kern w:val="20"/>
                        <w:sz w:val="20"/>
                      </w:rPr>
                    </w:rPrChange>
                  </w:rPr>
                  <w:delText>R$ 201.077,71</w:delText>
                </w:r>
              </w:del>
            </w:ins>
          </w:p>
        </w:tc>
        <w:tc>
          <w:tcPr>
            <w:tcW w:w="1559" w:type="dxa"/>
            <w:noWrap/>
            <w:vAlign w:val="center"/>
            <w:tcPrChange w:id="3093" w:author="Heloisa da Silva Douna" w:date="2021-12-01T14:53:00Z">
              <w:tcPr>
                <w:tcW w:w="0" w:type="auto"/>
                <w:gridSpan w:val="2"/>
                <w:noWrap/>
                <w:vAlign w:val="center"/>
              </w:tcPr>
            </w:tcPrChange>
          </w:tcPr>
          <w:p w14:paraId="48A17A17" w14:textId="7F09CCF2" w:rsidR="001D73A6" w:rsidRPr="001D73A6" w:rsidDel="00CB1E38" w:rsidRDefault="001D73A6" w:rsidP="00AB20BE">
            <w:pPr>
              <w:spacing w:line="276" w:lineRule="auto"/>
              <w:jc w:val="center"/>
              <w:rPr>
                <w:ins w:id="3094" w:author="TozziniFreire Advogados" w:date="2021-11-30T20:31:00Z"/>
                <w:del w:id="3095" w:author="Heloisa da Silva Douna" w:date="2021-12-01T14:52:00Z"/>
                <w:rFonts w:ascii="Verdana" w:hAnsi="Verdana"/>
                <w:color w:val="000000"/>
                <w:kern w:val="20"/>
                <w:sz w:val="16"/>
                <w:szCs w:val="16"/>
                <w:rPrChange w:id="3096" w:author="TozziniFreire Advogados" w:date="2021-11-30T20:33:00Z">
                  <w:rPr>
                    <w:ins w:id="3097" w:author="TozziniFreire Advogados" w:date="2021-11-30T20:31:00Z"/>
                    <w:del w:id="3098" w:author="Heloisa da Silva Douna" w:date="2021-12-01T14:52:00Z"/>
                    <w:rFonts w:ascii="Tahoma" w:hAnsi="Tahoma"/>
                    <w:color w:val="000000"/>
                    <w:kern w:val="20"/>
                    <w:sz w:val="20"/>
                  </w:rPr>
                </w:rPrChange>
              </w:rPr>
            </w:pPr>
          </w:p>
        </w:tc>
        <w:tc>
          <w:tcPr>
            <w:tcW w:w="1418" w:type="dxa"/>
            <w:noWrap/>
            <w:vAlign w:val="center"/>
            <w:tcPrChange w:id="3099" w:author="Heloisa da Silva Douna" w:date="2021-12-01T14:53:00Z">
              <w:tcPr>
                <w:tcW w:w="0" w:type="auto"/>
                <w:gridSpan w:val="2"/>
                <w:noWrap/>
                <w:vAlign w:val="center"/>
              </w:tcPr>
            </w:tcPrChange>
          </w:tcPr>
          <w:p w14:paraId="75D5AA41" w14:textId="3608613E" w:rsidR="001D73A6" w:rsidRPr="001D73A6" w:rsidDel="00CB1E38" w:rsidRDefault="001D73A6" w:rsidP="00AB20BE">
            <w:pPr>
              <w:spacing w:line="276" w:lineRule="auto"/>
              <w:jc w:val="center"/>
              <w:rPr>
                <w:ins w:id="3100" w:author="TozziniFreire Advogados" w:date="2021-11-30T20:31:00Z"/>
                <w:del w:id="3101" w:author="Heloisa da Silva Douna" w:date="2021-12-01T14:52:00Z"/>
                <w:rFonts w:ascii="Verdana" w:hAnsi="Verdana"/>
                <w:color w:val="000000"/>
                <w:kern w:val="20"/>
                <w:sz w:val="16"/>
                <w:szCs w:val="16"/>
                <w:rPrChange w:id="3102" w:author="TozziniFreire Advogados" w:date="2021-11-30T20:33:00Z">
                  <w:rPr>
                    <w:ins w:id="3103" w:author="TozziniFreire Advogados" w:date="2021-11-30T20:31:00Z"/>
                    <w:del w:id="3104" w:author="Heloisa da Silva Douna" w:date="2021-12-01T14:52:00Z"/>
                    <w:rFonts w:ascii="Tahoma" w:hAnsi="Tahoma"/>
                    <w:color w:val="000000"/>
                    <w:kern w:val="20"/>
                    <w:sz w:val="20"/>
                  </w:rPr>
                </w:rPrChange>
              </w:rPr>
            </w:pPr>
          </w:p>
        </w:tc>
        <w:tc>
          <w:tcPr>
            <w:tcW w:w="1842" w:type="dxa"/>
            <w:noWrap/>
            <w:vAlign w:val="center"/>
            <w:hideMark/>
            <w:tcPrChange w:id="3105" w:author="Heloisa da Silva Douna" w:date="2021-12-01T14:53:00Z">
              <w:tcPr>
                <w:tcW w:w="0" w:type="auto"/>
                <w:gridSpan w:val="2"/>
                <w:noWrap/>
                <w:vAlign w:val="center"/>
                <w:hideMark/>
              </w:tcPr>
            </w:tcPrChange>
          </w:tcPr>
          <w:p w14:paraId="20F18104" w14:textId="33E61E88" w:rsidR="001D73A6" w:rsidRPr="001D73A6" w:rsidDel="00CB1E38" w:rsidRDefault="001D73A6" w:rsidP="00AB20BE">
            <w:pPr>
              <w:spacing w:line="276" w:lineRule="auto"/>
              <w:jc w:val="center"/>
              <w:rPr>
                <w:ins w:id="3106" w:author="TozziniFreire Advogados" w:date="2021-11-30T20:31:00Z"/>
                <w:del w:id="3107" w:author="Heloisa da Silva Douna" w:date="2021-12-01T14:52:00Z"/>
                <w:rFonts w:ascii="Verdana" w:hAnsi="Verdana"/>
                <w:color w:val="000000"/>
                <w:kern w:val="20"/>
                <w:sz w:val="16"/>
                <w:szCs w:val="16"/>
                <w:rPrChange w:id="3108" w:author="TozziniFreire Advogados" w:date="2021-11-30T20:33:00Z">
                  <w:rPr>
                    <w:ins w:id="3109" w:author="TozziniFreire Advogados" w:date="2021-11-30T20:31:00Z"/>
                    <w:del w:id="3110" w:author="Heloisa da Silva Douna" w:date="2021-12-01T14:52:00Z"/>
                    <w:rFonts w:ascii="Tahoma" w:hAnsi="Tahoma"/>
                    <w:color w:val="000000"/>
                    <w:kern w:val="20"/>
                    <w:sz w:val="20"/>
                  </w:rPr>
                </w:rPrChange>
              </w:rPr>
            </w:pPr>
            <w:ins w:id="3111" w:author="TozziniFreire Advogados" w:date="2021-11-30T20:31:00Z">
              <w:del w:id="3112" w:author="Heloisa da Silva Douna" w:date="2021-12-01T14:52:00Z">
                <w:r w:rsidRPr="001D73A6" w:rsidDel="00CB1E38">
                  <w:rPr>
                    <w:rFonts w:ascii="Verdana" w:hAnsi="Verdana"/>
                    <w:color w:val="000000"/>
                    <w:kern w:val="20"/>
                    <w:sz w:val="16"/>
                    <w:szCs w:val="16"/>
                    <w:rPrChange w:id="3113" w:author="TozziniFreire Advogados" w:date="2021-11-30T20:33:00Z">
                      <w:rPr>
                        <w:rFonts w:ascii="Tahoma" w:hAnsi="Tahoma"/>
                        <w:color w:val="000000"/>
                        <w:kern w:val="20"/>
                        <w:sz w:val="20"/>
                      </w:rPr>
                    </w:rPrChange>
                  </w:rPr>
                  <w:delText>324329</w:delText>
                </w:r>
              </w:del>
            </w:ins>
          </w:p>
        </w:tc>
      </w:tr>
      <w:tr w:rsidR="00EF7500" w:rsidRPr="00EF7500" w:rsidDel="00CB1E38" w14:paraId="10B0AEC7" w14:textId="6BA0A6CF" w:rsidTr="00CB1E38">
        <w:trPr>
          <w:trHeight w:val="300"/>
          <w:jc w:val="center"/>
          <w:ins w:id="3114" w:author="TozziniFreire Advogados" w:date="2021-11-30T20:31:00Z"/>
          <w:del w:id="3115" w:author="Heloisa da Silva Douna" w:date="2021-12-01T14:52:00Z"/>
          <w:trPrChange w:id="3116" w:author="Heloisa da Silva Douna" w:date="2021-12-01T14:53:00Z">
            <w:trPr>
              <w:gridAfter w:val="0"/>
              <w:trHeight w:val="300"/>
              <w:jc w:val="center"/>
            </w:trPr>
          </w:trPrChange>
        </w:trPr>
        <w:tc>
          <w:tcPr>
            <w:tcW w:w="988" w:type="dxa"/>
            <w:noWrap/>
            <w:vAlign w:val="center"/>
            <w:hideMark/>
            <w:tcPrChange w:id="3117" w:author="Heloisa da Silva Douna" w:date="2021-12-01T14:53:00Z">
              <w:tcPr>
                <w:tcW w:w="0" w:type="auto"/>
                <w:noWrap/>
                <w:vAlign w:val="center"/>
                <w:hideMark/>
              </w:tcPr>
            </w:tcPrChange>
          </w:tcPr>
          <w:p w14:paraId="5527B318" w14:textId="23E366E5" w:rsidR="001D73A6" w:rsidRPr="001D73A6" w:rsidDel="00CB1E38" w:rsidRDefault="001D73A6" w:rsidP="00AB20BE">
            <w:pPr>
              <w:spacing w:line="276" w:lineRule="auto"/>
              <w:jc w:val="center"/>
              <w:rPr>
                <w:ins w:id="3118" w:author="TozziniFreire Advogados" w:date="2021-11-30T20:31:00Z"/>
                <w:del w:id="3119" w:author="Heloisa da Silva Douna" w:date="2021-12-01T14:52:00Z"/>
                <w:rFonts w:ascii="Verdana" w:hAnsi="Verdana"/>
                <w:color w:val="000000"/>
                <w:kern w:val="20"/>
                <w:sz w:val="16"/>
                <w:szCs w:val="16"/>
                <w:rPrChange w:id="3120" w:author="TozziniFreire Advogados" w:date="2021-11-30T20:33:00Z">
                  <w:rPr>
                    <w:ins w:id="3121" w:author="TozziniFreire Advogados" w:date="2021-11-30T20:31:00Z"/>
                    <w:del w:id="3122" w:author="Heloisa da Silva Douna" w:date="2021-12-01T14:52:00Z"/>
                    <w:rFonts w:ascii="Tahoma" w:hAnsi="Tahoma"/>
                    <w:color w:val="000000"/>
                    <w:kern w:val="20"/>
                    <w:sz w:val="20"/>
                  </w:rPr>
                </w:rPrChange>
              </w:rPr>
            </w:pPr>
            <w:ins w:id="3123" w:author="TozziniFreire Advogados" w:date="2021-11-30T20:31:00Z">
              <w:del w:id="3124" w:author="Heloisa da Silva Douna" w:date="2021-12-01T14:52:00Z">
                <w:r w:rsidRPr="001D73A6" w:rsidDel="00CB1E38">
                  <w:rPr>
                    <w:rFonts w:ascii="Verdana" w:hAnsi="Verdana"/>
                    <w:color w:val="000000"/>
                    <w:kern w:val="20"/>
                    <w:sz w:val="16"/>
                    <w:szCs w:val="16"/>
                    <w:rPrChange w:id="3125" w:author="TozziniFreire Advogados" w:date="2021-11-30T20:33:00Z">
                      <w:rPr>
                        <w:rFonts w:ascii="Tahoma" w:hAnsi="Tahoma"/>
                        <w:color w:val="000000"/>
                        <w:kern w:val="20"/>
                        <w:sz w:val="20"/>
                      </w:rPr>
                    </w:rPrChange>
                  </w:rPr>
                  <w:delText>667</w:delText>
                </w:r>
              </w:del>
            </w:ins>
          </w:p>
        </w:tc>
        <w:tc>
          <w:tcPr>
            <w:tcW w:w="1701" w:type="dxa"/>
            <w:noWrap/>
            <w:vAlign w:val="center"/>
            <w:hideMark/>
            <w:tcPrChange w:id="3126" w:author="Heloisa da Silva Douna" w:date="2021-12-01T14:53:00Z">
              <w:tcPr>
                <w:tcW w:w="0" w:type="auto"/>
                <w:gridSpan w:val="3"/>
                <w:noWrap/>
                <w:vAlign w:val="center"/>
                <w:hideMark/>
              </w:tcPr>
            </w:tcPrChange>
          </w:tcPr>
          <w:p w14:paraId="6F0E6FF7" w14:textId="249FA2C3" w:rsidR="001D73A6" w:rsidRPr="001D73A6" w:rsidDel="00CB1E38" w:rsidRDefault="001D73A6" w:rsidP="00AB20BE">
            <w:pPr>
              <w:spacing w:line="276" w:lineRule="auto"/>
              <w:jc w:val="center"/>
              <w:rPr>
                <w:ins w:id="3127" w:author="TozziniFreire Advogados" w:date="2021-11-30T20:31:00Z"/>
                <w:del w:id="3128" w:author="Heloisa da Silva Douna" w:date="2021-12-01T14:52:00Z"/>
                <w:rFonts w:ascii="Verdana" w:hAnsi="Verdana"/>
                <w:color w:val="000000"/>
                <w:kern w:val="20"/>
                <w:sz w:val="16"/>
                <w:szCs w:val="16"/>
                <w:rPrChange w:id="3129" w:author="TozziniFreire Advogados" w:date="2021-11-30T20:33:00Z">
                  <w:rPr>
                    <w:ins w:id="3130" w:author="TozziniFreire Advogados" w:date="2021-11-30T20:31:00Z"/>
                    <w:del w:id="3131" w:author="Heloisa da Silva Douna" w:date="2021-12-01T14:52:00Z"/>
                    <w:rFonts w:ascii="Tahoma" w:hAnsi="Tahoma"/>
                    <w:color w:val="000000"/>
                    <w:kern w:val="20"/>
                    <w:sz w:val="20"/>
                  </w:rPr>
                </w:rPrChange>
              </w:rPr>
            </w:pPr>
            <w:ins w:id="3132" w:author="TozziniFreire Advogados" w:date="2021-11-30T20:31:00Z">
              <w:del w:id="3133" w:author="Heloisa da Silva Douna" w:date="2021-12-01T14:52:00Z">
                <w:r w:rsidRPr="001D73A6" w:rsidDel="00CB1E38">
                  <w:rPr>
                    <w:rFonts w:ascii="Verdana" w:hAnsi="Verdana"/>
                    <w:color w:val="000000"/>
                    <w:kern w:val="20"/>
                    <w:sz w:val="16"/>
                    <w:szCs w:val="16"/>
                    <w:rPrChange w:id="3134" w:author="TozziniFreire Advogados" w:date="2021-11-30T20:33:00Z">
                      <w:rPr>
                        <w:rFonts w:ascii="Tahoma" w:hAnsi="Tahoma"/>
                        <w:color w:val="000000"/>
                        <w:kern w:val="20"/>
                        <w:sz w:val="20"/>
                      </w:rPr>
                    </w:rPrChange>
                  </w:rPr>
                  <w:delText>Terminal Tractor - TT25</w:delText>
                </w:r>
              </w:del>
            </w:ins>
          </w:p>
        </w:tc>
        <w:tc>
          <w:tcPr>
            <w:tcW w:w="1559" w:type="dxa"/>
            <w:noWrap/>
            <w:vAlign w:val="center"/>
            <w:hideMark/>
            <w:tcPrChange w:id="3135" w:author="Heloisa da Silva Douna" w:date="2021-12-01T14:53:00Z">
              <w:tcPr>
                <w:tcW w:w="0" w:type="auto"/>
                <w:noWrap/>
                <w:vAlign w:val="center"/>
                <w:hideMark/>
              </w:tcPr>
            </w:tcPrChange>
          </w:tcPr>
          <w:p w14:paraId="17EA452D" w14:textId="2FD55A5C" w:rsidR="001D73A6" w:rsidRPr="001D73A6" w:rsidDel="00CB1E38" w:rsidRDefault="001D73A6" w:rsidP="00AB20BE">
            <w:pPr>
              <w:spacing w:line="276" w:lineRule="auto"/>
              <w:jc w:val="center"/>
              <w:rPr>
                <w:ins w:id="3136" w:author="TozziniFreire Advogados" w:date="2021-11-30T20:31:00Z"/>
                <w:del w:id="3137" w:author="Heloisa da Silva Douna" w:date="2021-12-01T14:52:00Z"/>
                <w:rFonts w:ascii="Verdana" w:hAnsi="Verdana"/>
                <w:color w:val="000000"/>
                <w:kern w:val="20"/>
                <w:sz w:val="16"/>
                <w:szCs w:val="16"/>
                <w:rPrChange w:id="3138" w:author="TozziniFreire Advogados" w:date="2021-11-30T20:33:00Z">
                  <w:rPr>
                    <w:ins w:id="3139" w:author="TozziniFreire Advogados" w:date="2021-11-30T20:31:00Z"/>
                    <w:del w:id="3140" w:author="Heloisa da Silva Douna" w:date="2021-12-01T14:52:00Z"/>
                    <w:rFonts w:ascii="Tahoma" w:hAnsi="Tahoma"/>
                    <w:color w:val="000000"/>
                    <w:kern w:val="20"/>
                    <w:sz w:val="20"/>
                  </w:rPr>
                </w:rPrChange>
              </w:rPr>
            </w:pPr>
            <w:ins w:id="3141" w:author="TozziniFreire Advogados" w:date="2021-11-30T20:31:00Z">
              <w:del w:id="3142" w:author="Heloisa da Silva Douna" w:date="2021-12-01T14:52:00Z">
                <w:r w:rsidRPr="001D73A6" w:rsidDel="00CB1E38">
                  <w:rPr>
                    <w:rFonts w:ascii="Verdana" w:hAnsi="Verdana"/>
                    <w:color w:val="000000"/>
                    <w:kern w:val="20"/>
                    <w:sz w:val="16"/>
                    <w:szCs w:val="16"/>
                    <w:rPrChange w:id="3143" w:author="TozziniFreire Advogados" w:date="2021-11-30T20:33:00Z">
                      <w:rPr>
                        <w:rFonts w:ascii="Tahoma" w:hAnsi="Tahoma"/>
                        <w:color w:val="000000"/>
                        <w:kern w:val="20"/>
                        <w:sz w:val="20"/>
                      </w:rPr>
                    </w:rPrChange>
                  </w:rPr>
                  <w:delText>R$ 201.077,71</w:delText>
                </w:r>
              </w:del>
            </w:ins>
          </w:p>
        </w:tc>
        <w:tc>
          <w:tcPr>
            <w:tcW w:w="1559" w:type="dxa"/>
            <w:noWrap/>
            <w:vAlign w:val="center"/>
            <w:tcPrChange w:id="3144" w:author="Heloisa da Silva Douna" w:date="2021-12-01T14:53:00Z">
              <w:tcPr>
                <w:tcW w:w="0" w:type="auto"/>
                <w:gridSpan w:val="2"/>
                <w:noWrap/>
                <w:vAlign w:val="center"/>
              </w:tcPr>
            </w:tcPrChange>
          </w:tcPr>
          <w:p w14:paraId="116C9F4D" w14:textId="26F85B08" w:rsidR="001D73A6" w:rsidRPr="001D73A6" w:rsidDel="00CB1E38" w:rsidRDefault="001D73A6" w:rsidP="00AB20BE">
            <w:pPr>
              <w:spacing w:line="276" w:lineRule="auto"/>
              <w:jc w:val="center"/>
              <w:rPr>
                <w:ins w:id="3145" w:author="TozziniFreire Advogados" w:date="2021-11-30T20:31:00Z"/>
                <w:del w:id="3146" w:author="Heloisa da Silva Douna" w:date="2021-12-01T14:52:00Z"/>
                <w:rFonts w:ascii="Verdana" w:hAnsi="Verdana"/>
                <w:color w:val="000000"/>
                <w:kern w:val="20"/>
                <w:sz w:val="16"/>
                <w:szCs w:val="16"/>
                <w:rPrChange w:id="3147" w:author="TozziniFreire Advogados" w:date="2021-11-30T20:33:00Z">
                  <w:rPr>
                    <w:ins w:id="3148" w:author="TozziniFreire Advogados" w:date="2021-11-30T20:31:00Z"/>
                    <w:del w:id="3149" w:author="Heloisa da Silva Douna" w:date="2021-12-01T14:52:00Z"/>
                    <w:rFonts w:ascii="Tahoma" w:hAnsi="Tahoma"/>
                    <w:color w:val="000000"/>
                    <w:kern w:val="20"/>
                    <w:sz w:val="20"/>
                  </w:rPr>
                </w:rPrChange>
              </w:rPr>
            </w:pPr>
          </w:p>
        </w:tc>
        <w:tc>
          <w:tcPr>
            <w:tcW w:w="1418" w:type="dxa"/>
            <w:noWrap/>
            <w:vAlign w:val="center"/>
            <w:tcPrChange w:id="3150" w:author="Heloisa da Silva Douna" w:date="2021-12-01T14:53:00Z">
              <w:tcPr>
                <w:tcW w:w="0" w:type="auto"/>
                <w:gridSpan w:val="2"/>
                <w:noWrap/>
                <w:vAlign w:val="center"/>
              </w:tcPr>
            </w:tcPrChange>
          </w:tcPr>
          <w:p w14:paraId="0F27F92F" w14:textId="20C9130E" w:rsidR="001D73A6" w:rsidRPr="001D73A6" w:rsidDel="00CB1E38" w:rsidRDefault="001D73A6" w:rsidP="00AB20BE">
            <w:pPr>
              <w:spacing w:line="276" w:lineRule="auto"/>
              <w:jc w:val="center"/>
              <w:rPr>
                <w:ins w:id="3151" w:author="TozziniFreire Advogados" w:date="2021-11-30T20:31:00Z"/>
                <w:del w:id="3152" w:author="Heloisa da Silva Douna" w:date="2021-12-01T14:52:00Z"/>
                <w:rFonts w:ascii="Verdana" w:hAnsi="Verdana"/>
                <w:color w:val="000000"/>
                <w:kern w:val="20"/>
                <w:sz w:val="16"/>
                <w:szCs w:val="16"/>
                <w:rPrChange w:id="3153" w:author="TozziniFreire Advogados" w:date="2021-11-30T20:33:00Z">
                  <w:rPr>
                    <w:ins w:id="3154" w:author="TozziniFreire Advogados" w:date="2021-11-30T20:31:00Z"/>
                    <w:del w:id="3155" w:author="Heloisa da Silva Douna" w:date="2021-12-01T14:52:00Z"/>
                    <w:rFonts w:ascii="Tahoma" w:hAnsi="Tahoma"/>
                    <w:color w:val="000000"/>
                    <w:kern w:val="20"/>
                    <w:sz w:val="20"/>
                  </w:rPr>
                </w:rPrChange>
              </w:rPr>
            </w:pPr>
          </w:p>
        </w:tc>
        <w:tc>
          <w:tcPr>
            <w:tcW w:w="1842" w:type="dxa"/>
            <w:noWrap/>
            <w:vAlign w:val="center"/>
            <w:hideMark/>
            <w:tcPrChange w:id="3156" w:author="Heloisa da Silva Douna" w:date="2021-12-01T14:53:00Z">
              <w:tcPr>
                <w:tcW w:w="0" w:type="auto"/>
                <w:gridSpan w:val="2"/>
                <w:noWrap/>
                <w:vAlign w:val="center"/>
                <w:hideMark/>
              </w:tcPr>
            </w:tcPrChange>
          </w:tcPr>
          <w:p w14:paraId="0B8F39FF" w14:textId="03D05D87" w:rsidR="001D73A6" w:rsidRPr="001D73A6" w:rsidDel="00CB1E38" w:rsidRDefault="001D73A6" w:rsidP="00AB20BE">
            <w:pPr>
              <w:spacing w:line="276" w:lineRule="auto"/>
              <w:jc w:val="center"/>
              <w:rPr>
                <w:ins w:id="3157" w:author="TozziniFreire Advogados" w:date="2021-11-30T20:31:00Z"/>
                <w:del w:id="3158" w:author="Heloisa da Silva Douna" w:date="2021-12-01T14:52:00Z"/>
                <w:rFonts w:ascii="Verdana" w:hAnsi="Verdana"/>
                <w:color w:val="000000"/>
                <w:kern w:val="20"/>
                <w:sz w:val="16"/>
                <w:szCs w:val="16"/>
                <w:rPrChange w:id="3159" w:author="TozziniFreire Advogados" w:date="2021-11-30T20:33:00Z">
                  <w:rPr>
                    <w:ins w:id="3160" w:author="TozziniFreire Advogados" w:date="2021-11-30T20:31:00Z"/>
                    <w:del w:id="3161" w:author="Heloisa da Silva Douna" w:date="2021-12-01T14:52:00Z"/>
                    <w:rFonts w:ascii="Tahoma" w:hAnsi="Tahoma"/>
                    <w:color w:val="000000"/>
                    <w:kern w:val="20"/>
                    <w:sz w:val="20"/>
                  </w:rPr>
                </w:rPrChange>
              </w:rPr>
            </w:pPr>
            <w:ins w:id="3162" w:author="TozziniFreire Advogados" w:date="2021-11-30T20:31:00Z">
              <w:del w:id="3163" w:author="Heloisa da Silva Douna" w:date="2021-12-01T14:52:00Z">
                <w:r w:rsidRPr="001D73A6" w:rsidDel="00CB1E38">
                  <w:rPr>
                    <w:rFonts w:ascii="Verdana" w:hAnsi="Verdana"/>
                    <w:color w:val="000000"/>
                    <w:kern w:val="20"/>
                    <w:sz w:val="16"/>
                    <w:szCs w:val="16"/>
                    <w:rPrChange w:id="3164" w:author="TozziniFreire Advogados" w:date="2021-11-30T20:33:00Z">
                      <w:rPr>
                        <w:rFonts w:ascii="Tahoma" w:hAnsi="Tahoma"/>
                        <w:color w:val="000000"/>
                        <w:kern w:val="20"/>
                        <w:sz w:val="20"/>
                      </w:rPr>
                    </w:rPrChange>
                  </w:rPr>
                  <w:delText>324330</w:delText>
                </w:r>
              </w:del>
            </w:ins>
          </w:p>
        </w:tc>
      </w:tr>
      <w:tr w:rsidR="00EF7500" w:rsidRPr="00EF7500" w:rsidDel="00CB1E38" w14:paraId="34D35AB7" w14:textId="74BCD653" w:rsidTr="00CB1E38">
        <w:trPr>
          <w:trHeight w:val="300"/>
          <w:jc w:val="center"/>
          <w:ins w:id="3165" w:author="TozziniFreire Advogados" w:date="2021-11-30T20:31:00Z"/>
          <w:del w:id="3166" w:author="Heloisa da Silva Douna" w:date="2021-12-01T14:52:00Z"/>
          <w:trPrChange w:id="3167" w:author="Heloisa da Silva Douna" w:date="2021-12-01T14:53:00Z">
            <w:trPr>
              <w:gridAfter w:val="0"/>
              <w:trHeight w:val="300"/>
              <w:jc w:val="center"/>
            </w:trPr>
          </w:trPrChange>
        </w:trPr>
        <w:tc>
          <w:tcPr>
            <w:tcW w:w="988" w:type="dxa"/>
            <w:noWrap/>
            <w:vAlign w:val="center"/>
            <w:hideMark/>
            <w:tcPrChange w:id="3168" w:author="Heloisa da Silva Douna" w:date="2021-12-01T14:53:00Z">
              <w:tcPr>
                <w:tcW w:w="0" w:type="auto"/>
                <w:noWrap/>
                <w:vAlign w:val="center"/>
                <w:hideMark/>
              </w:tcPr>
            </w:tcPrChange>
          </w:tcPr>
          <w:p w14:paraId="652DB22D" w14:textId="746697C1" w:rsidR="001D73A6" w:rsidRPr="001D73A6" w:rsidDel="00CB1E38" w:rsidRDefault="001D73A6" w:rsidP="00AB20BE">
            <w:pPr>
              <w:spacing w:line="276" w:lineRule="auto"/>
              <w:jc w:val="center"/>
              <w:rPr>
                <w:ins w:id="3169" w:author="TozziniFreire Advogados" w:date="2021-11-30T20:31:00Z"/>
                <w:del w:id="3170" w:author="Heloisa da Silva Douna" w:date="2021-12-01T14:52:00Z"/>
                <w:rFonts w:ascii="Verdana" w:hAnsi="Verdana"/>
                <w:color w:val="000000"/>
                <w:kern w:val="20"/>
                <w:sz w:val="16"/>
                <w:szCs w:val="16"/>
                <w:rPrChange w:id="3171" w:author="TozziniFreire Advogados" w:date="2021-11-30T20:33:00Z">
                  <w:rPr>
                    <w:ins w:id="3172" w:author="TozziniFreire Advogados" w:date="2021-11-30T20:31:00Z"/>
                    <w:del w:id="3173" w:author="Heloisa da Silva Douna" w:date="2021-12-01T14:52:00Z"/>
                    <w:rFonts w:ascii="Tahoma" w:hAnsi="Tahoma"/>
                    <w:color w:val="000000"/>
                    <w:kern w:val="20"/>
                    <w:sz w:val="20"/>
                  </w:rPr>
                </w:rPrChange>
              </w:rPr>
            </w:pPr>
            <w:ins w:id="3174" w:author="TozziniFreire Advogados" w:date="2021-11-30T20:31:00Z">
              <w:del w:id="3175" w:author="Heloisa da Silva Douna" w:date="2021-12-01T14:52:00Z">
                <w:r w:rsidRPr="001D73A6" w:rsidDel="00CB1E38">
                  <w:rPr>
                    <w:rFonts w:ascii="Verdana" w:hAnsi="Verdana"/>
                    <w:color w:val="000000"/>
                    <w:kern w:val="20"/>
                    <w:sz w:val="16"/>
                    <w:szCs w:val="16"/>
                    <w:rPrChange w:id="3176" w:author="TozziniFreire Advogados" w:date="2021-11-30T20:33:00Z">
                      <w:rPr>
                        <w:rFonts w:ascii="Tahoma" w:hAnsi="Tahoma"/>
                        <w:color w:val="000000"/>
                        <w:kern w:val="20"/>
                        <w:sz w:val="20"/>
                      </w:rPr>
                    </w:rPrChange>
                  </w:rPr>
                  <w:delText>668</w:delText>
                </w:r>
              </w:del>
            </w:ins>
          </w:p>
        </w:tc>
        <w:tc>
          <w:tcPr>
            <w:tcW w:w="1701" w:type="dxa"/>
            <w:noWrap/>
            <w:vAlign w:val="center"/>
            <w:hideMark/>
            <w:tcPrChange w:id="3177" w:author="Heloisa da Silva Douna" w:date="2021-12-01T14:53:00Z">
              <w:tcPr>
                <w:tcW w:w="0" w:type="auto"/>
                <w:gridSpan w:val="3"/>
                <w:noWrap/>
                <w:vAlign w:val="center"/>
                <w:hideMark/>
              </w:tcPr>
            </w:tcPrChange>
          </w:tcPr>
          <w:p w14:paraId="251956CB" w14:textId="7BAB7408" w:rsidR="001D73A6" w:rsidRPr="001D73A6" w:rsidDel="00CB1E38" w:rsidRDefault="001D73A6" w:rsidP="00AB20BE">
            <w:pPr>
              <w:spacing w:line="276" w:lineRule="auto"/>
              <w:jc w:val="center"/>
              <w:rPr>
                <w:ins w:id="3178" w:author="TozziniFreire Advogados" w:date="2021-11-30T20:31:00Z"/>
                <w:del w:id="3179" w:author="Heloisa da Silva Douna" w:date="2021-12-01T14:52:00Z"/>
                <w:rFonts w:ascii="Verdana" w:hAnsi="Verdana"/>
                <w:color w:val="000000"/>
                <w:kern w:val="20"/>
                <w:sz w:val="16"/>
                <w:szCs w:val="16"/>
                <w:rPrChange w:id="3180" w:author="TozziniFreire Advogados" w:date="2021-11-30T20:33:00Z">
                  <w:rPr>
                    <w:ins w:id="3181" w:author="TozziniFreire Advogados" w:date="2021-11-30T20:31:00Z"/>
                    <w:del w:id="3182" w:author="Heloisa da Silva Douna" w:date="2021-12-01T14:52:00Z"/>
                    <w:rFonts w:ascii="Tahoma" w:hAnsi="Tahoma"/>
                    <w:color w:val="000000"/>
                    <w:kern w:val="20"/>
                    <w:sz w:val="20"/>
                  </w:rPr>
                </w:rPrChange>
              </w:rPr>
            </w:pPr>
            <w:ins w:id="3183" w:author="TozziniFreire Advogados" w:date="2021-11-30T20:31:00Z">
              <w:del w:id="3184" w:author="Heloisa da Silva Douna" w:date="2021-12-01T14:52:00Z">
                <w:r w:rsidRPr="001D73A6" w:rsidDel="00CB1E38">
                  <w:rPr>
                    <w:rFonts w:ascii="Verdana" w:hAnsi="Verdana"/>
                    <w:color w:val="000000"/>
                    <w:kern w:val="20"/>
                    <w:sz w:val="16"/>
                    <w:szCs w:val="16"/>
                    <w:rPrChange w:id="3185" w:author="TozziniFreire Advogados" w:date="2021-11-30T20:33:00Z">
                      <w:rPr>
                        <w:rFonts w:ascii="Tahoma" w:hAnsi="Tahoma"/>
                        <w:color w:val="000000"/>
                        <w:kern w:val="20"/>
                        <w:sz w:val="20"/>
                      </w:rPr>
                    </w:rPrChange>
                  </w:rPr>
                  <w:delText>Terminal Tractor - TT26</w:delText>
                </w:r>
              </w:del>
            </w:ins>
          </w:p>
        </w:tc>
        <w:tc>
          <w:tcPr>
            <w:tcW w:w="1559" w:type="dxa"/>
            <w:noWrap/>
            <w:vAlign w:val="center"/>
            <w:hideMark/>
            <w:tcPrChange w:id="3186" w:author="Heloisa da Silva Douna" w:date="2021-12-01T14:53:00Z">
              <w:tcPr>
                <w:tcW w:w="0" w:type="auto"/>
                <w:noWrap/>
                <w:vAlign w:val="center"/>
                <w:hideMark/>
              </w:tcPr>
            </w:tcPrChange>
          </w:tcPr>
          <w:p w14:paraId="5823798B" w14:textId="43D44D17" w:rsidR="001D73A6" w:rsidRPr="001D73A6" w:rsidDel="00CB1E38" w:rsidRDefault="001D73A6" w:rsidP="00AB20BE">
            <w:pPr>
              <w:spacing w:line="276" w:lineRule="auto"/>
              <w:jc w:val="center"/>
              <w:rPr>
                <w:ins w:id="3187" w:author="TozziniFreire Advogados" w:date="2021-11-30T20:31:00Z"/>
                <w:del w:id="3188" w:author="Heloisa da Silva Douna" w:date="2021-12-01T14:52:00Z"/>
                <w:rFonts w:ascii="Verdana" w:hAnsi="Verdana"/>
                <w:color w:val="000000"/>
                <w:kern w:val="20"/>
                <w:sz w:val="16"/>
                <w:szCs w:val="16"/>
                <w:rPrChange w:id="3189" w:author="TozziniFreire Advogados" w:date="2021-11-30T20:33:00Z">
                  <w:rPr>
                    <w:ins w:id="3190" w:author="TozziniFreire Advogados" w:date="2021-11-30T20:31:00Z"/>
                    <w:del w:id="3191" w:author="Heloisa da Silva Douna" w:date="2021-12-01T14:52:00Z"/>
                    <w:rFonts w:ascii="Tahoma" w:hAnsi="Tahoma"/>
                    <w:color w:val="000000"/>
                    <w:kern w:val="20"/>
                    <w:sz w:val="20"/>
                  </w:rPr>
                </w:rPrChange>
              </w:rPr>
            </w:pPr>
            <w:ins w:id="3192" w:author="TozziniFreire Advogados" w:date="2021-11-30T20:31:00Z">
              <w:del w:id="3193" w:author="Heloisa da Silva Douna" w:date="2021-12-01T14:52:00Z">
                <w:r w:rsidRPr="001D73A6" w:rsidDel="00CB1E38">
                  <w:rPr>
                    <w:rFonts w:ascii="Verdana" w:hAnsi="Verdana"/>
                    <w:color w:val="000000"/>
                    <w:kern w:val="20"/>
                    <w:sz w:val="16"/>
                    <w:szCs w:val="16"/>
                    <w:rPrChange w:id="3194" w:author="TozziniFreire Advogados" w:date="2021-11-30T20:33:00Z">
                      <w:rPr>
                        <w:rFonts w:ascii="Tahoma" w:hAnsi="Tahoma"/>
                        <w:color w:val="000000"/>
                        <w:kern w:val="20"/>
                        <w:sz w:val="20"/>
                      </w:rPr>
                    </w:rPrChange>
                  </w:rPr>
                  <w:delText>R$ 201.077,71</w:delText>
                </w:r>
              </w:del>
            </w:ins>
          </w:p>
        </w:tc>
        <w:tc>
          <w:tcPr>
            <w:tcW w:w="1559" w:type="dxa"/>
            <w:noWrap/>
            <w:vAlign w:val="center"/>
            <w:tcPrChange w:id="3195" w:author="Heloisa da Silva Douna" w:date="2021-12-01T14:53:00Z">
              <w:tcPr>
                <w:tcW w:w="0" w:type="auto"/>
                <w:gridSpan w:val="2"/>
                <w:noWrap/>
                <w:vAlign w:val="center"/>
              </w:tcPr>
            </w:tcPrChange>
          </w:tcPr>
          <w:p w14:paraId="63FAB47E" w14:textId="429E4798" w:rsidR="001D73A6" w:rsidRPr="001D73A6" w:rsidDel="00CB1E38" w:rsidRDefault="001D73A6" w:rsidP="00AB20BE">
            <w:pPr>
              <w:spacing w:line="276" w:lineRule="auto"/>
              <w:jc w:val="center"/>
              <w:rPr>
                <w:ins w:id="3196" w:author="TozziniFreire Advogados" w:date="2021-11-30T20:31:00Z"/>
                <w:del w:id="3197" w:author="Heloisa da Silva Douna" w:date="2021-12-01T14:52:00Z"/>
                <w:rFonts w:ascii="Verdana" w:hAnsi="Verdana"/>
                <w:color w:val="000000"/>
                <w:kern w:val="20"/>
                <w:sz w:val="16"/>
                <w:szCs w:val="16"/>
                <w:rPrChange w:id="3198" w:author="TozziniFreire Advogados" w:date="2021-11-30T20:33:00Z">
                  <w:rPr>
                    <w:ins w:id="3199" w:author="TozziniFreire Advogados" w:date="2021-11-30T20:31:00Z"/>
                    <w:del w:id="3200" w:author="Heloisa da Silva Douna" w:date="2021-12-01T14:52:00Z"/>
                    <w:rFonts w:ascii="Tahoma" w:hAnsi="Tahoma"/>
                    <w:color w:val="000000"/>
                    <w:kern w:val="20"/>
                    <w:sz w:val="20"/>
                  </w:rPr>
                </w:rPrChange>
              </w:rPr>
            </w:pPr>
          </w:p>
        </w:tc>
        <w:tc>
          <w:tcPr>
            <w:tcW w:w="1418" w:type="dxa"/>
            <w:noWrap/>
            <w:vAlign w:val="center"/>
            <w:tcPrChange w:id="3201" w:author="Heloisa da Silva Douna" w:date="2021-12-01T14:53:00Z">
              <w:tcPr>
                <w:tcW w:w="0" w:type="auto"/>
                <w:gridSpan w:val="2"/>
                <w:noWrap/>
                <w:vAlign w:val="center"/>
              </w:tcPr>
            </w:tcPrChange>
          </w:tcPr>
          <w:p w14:paraId="23EB2E4D" w14:textId="4D2D5CB2" w:rsidR="001D73A6" w:rsidRPr="001D73A6" w:rsidDel="00CB1E38" w:rsidRDefault="001D73A6" w:rsidP="00AB20BE">
            <w:pPr>
              <w:spacing w:line="276" w:lineRule="auto"/>
              <w:jc w:val="center"/>
              <w:rPr>
                <w:ins w:id="3202" w:author="TozziniFreire Advogados" w:date="2021-11-30T20:31:00Z"/>
                <w:del w:id="3203" w:author="Heloisa da Silva Douna" w:date="2021-12-01T14:52:00Z"/>
                <w:rFonts w:ascii="Verdana" w:hAnsi="Verdana"/>
                <w:color w:val="000000"/>
                <w:kern w:val="20"/>
                <w:sz w:val="16"/>
                <w:szCs w:val="16"/>
                <w:rPrChange w:id="3204" w:author="TozziniFreire Advogados" w:date="2021-11-30T20:33:00Z">
                  <w:rPr>
                    <w:ins w:id="3205" w:author="TozziniFreire Advogados" w:date="2021-11-30T20:31:00Z"/>
                    <w:del w:id="3206" w:author="Heloisa da Silva Douna" w:date="2021-12-01T14:52:00Z"/>
                    <w:rFonts w:ascii="Tahoma" w:hAnsi="Tahoma"/>
                    <w:color w:val="000000"/>
                    <w:kern w:val="20"/>
                    <w:sz w:val="20"/>
                  </w:rPr>
                </w:rPrChange>
              </w:rPr>
            </w:pPr>
          </w:p>
        </w:tc>
        <w:tc>
          <w:tcPr>
            <w:tcW w:w="1842" w:type="dxa"/>
            <w:noWrap/>
            <w:vAlign w:val="center"/>
            <w:hideMark/>
            <w:tcPrChange w:id="3207" w:author="Heloisa da Silva Douna" w:date="2021-12-01T14:53:00Z">
              <w:tcPr>
                <w:tcW w:w="0" w:type="auto"/>
                <w:gridSpan w:val="2"/>
                <w:noWrap/>
                <w:vAlign w:val="center"/>
                <w:hideMark/>
              </w:tcPr>
            </w:tcPrChange>
          </w:tcPr>
          <w:p w14:paraId="105C025D" w14:textId="1313AC11" w:rsidR="001D73A6" w:rsidRPr="001D73A6" w:rsidDel="00CB1E38" w:rsidRDefault="001D73A6" w:rsidP="00AB20BE">
            <w:pPr>
              <w:spacing w:line="276" w:lineRule="auto"/>
              <w:jc w:val="center"/>
              <w:rPr>
                <w:ins w:id="3208" w:author="TozziniFreire Advogados" w:date="2021-11-30T20:31:00Z"/>
                <w:del w:id="3209" w:author="Heloisa da Silva Douna" w:date="2021-12-01T14:52:00Z"/>
                <w:rFonts w:ascii="Verdana" w:hAnsi="Verdana"/>
                <w:color w:val="000000"/>
                <w:kern w:val="20"/>
                <w:sz w:val="16"/>
                <w:szCs w:val="16"/>
                <w:rPrChange w:id="3210" w:author="TozziniFreire Advogados" w:date="2021-11-30T20:33:00Z">
                  <w:rPr>
                    <w:ins w:id="3211" w:author="TozziniFreire Advogados" w:date="2021-11-30T20:31:00Z"/>
                    <w:del w:id="3212" w:author="Heloisa da Silva Douna" w:date="2021-12-01T14:52:00Z"/>
                    <w:rFonts w:ascii="Tahoma" w:hAnsi="Tahoma"/>
                    <w:color w:val="000000"/>
                    <w:kern w:val="20"/>
                    <w:sz w:val="20"/>
                  </w:rPr>
                </w:rPrChange>
              </w:rPr>
            </w:pPr>
            <w:ins w:id="3213" w:author="TozziniFreire Advogados" w:date="2021-11-30T20:31:00Z">
              <w:del w:id="3214" w:author="Heloisa da Silva Douna" w:date="2021-12-01T14:52:00Z">
                <w:r w:rsidRPr="001D73A6" w:rsidDel="00CB1E38">
                  <w:rPr>
                    <w:rFonts w:ascii="Verdana" w:hAnsi="Verdana"/>
                    <w:color w:val="000000"/>
                    <w:kern w:val="20"/>
                    <w:sz w:val="16"/>
                    <w:szCs w:val="16"/>
                    <w:rPrChange w:id="3215" w:author="TozziniFreire Advogados" w:date="2021-11-30T20:33:00Z">
                      <w:rPr>
                        <w:rFonts w:ascii="Tahoma" w:hAnsi="Tahoma"/>
                        <w:color w:val="000000"/>
                        <w:kern w:val="20"/>
                        <w:sz w:val="20"/>
                      </w:rPr>
                    </w:rPrChange>
                  </w:rPr>
                  <w:delText>324331</w:delText>
                </w:r>
              </w:del>
            </w:ins>
          </w:p>
        </w:tc>
      </w:tr>
      <w:tr w:rsidR="00EF7500" w:rsidRPr="00EF7500" w:rsidDel="00CB1E38" w14:paraId="4D798984" w14:textId="1B0DAEFA" w:rsidTr="00CB1E38">
        <w:trPr>
          <w:trHeight w:val="300"/>
          <w:jc w:val="center"/>
          <w:ins w:id="3216" w:author="TozziniFreire Advogados" w:date="2021-11-30T20:31:00Z"/>
          <w:del w:id="3217" w:author="Heloisa da Silva Douna" w:date="2021-12-01T14:52:00Z"/>
          <w:trPrChange w:id="3218" w:author="Heloisa da Silva Douna" w:date="2021-12-01T14:53:00Z">
            <w:trPr>
              <w:gridAfter w:val="0"/>
              <w:trHeight w:val="300"/>
              <w:jc w:val="center"/>
            </w:trPr>
          </w:trPrChange>
        </w:trPr>
        <w:tc>
          <w:tcPr>
            <w:tcW w:w="988" w:type="dxa"/>
            <w:noWrap/>
            <w:vAlign w:val="center"/>
            <w:hideMark/>
            <w:tcPrChange w:id="3219" w:author="Heloisa da Silva Douna" w:date="2021-12-01T14:53:00Z">
              <w:tcPr>
                <w:tcW w:w="0" w:type="auto"/>
                <w:noWrap/>
                <w:vAlign w:val="center"/>
                <w:hideMark/>
              </w:tcPr>
            </w:tcPrChange>
          </w:tcPr>
          <w:p w14:paraId="2B4BE969" w14:textId="73126F38" w:rsidR="001D73A6" w:rsidRPr="001D73A6" w:rsidDel="00CB1E38" w:rsidRDefault="001D73A6" w:rsidP="00AB20BE">
            <w:pPr>
              <w:spacing w:line="276" w:lineRule="auto"/>
              <w:jc w:val="center"/>
              <w:rPr>
                <w:ins w:id="3220" w:author="TozziniFreire Advogados" w:date="2021-11-30T20:31:00Z"/>
                <w:del w:id="3221" w:author="Heloisa da Silva Douna" w:date="2021-12-01T14:52:00Z"/>
                <w:rFonts w:ascii="Verdana" w:hAnsi="Verdana"/>
                <w:color w:val="000000"/>
                <w:kern w:val="20"/>
                <w:sz w:val="16"/>
                <w:szCs w:val="16"/>
                <w:rPrChange w:id="3222" w:author="TozziniFreire Advogados" w:date="2021-11-30T20:33:00Z">
                  <w:rPr>
                    <w:ins w:id="3223" w:author="TozziniFreire Advogados" w:date="2021-11-30T20:31:00Z"/>
                    <w:del w:id="3224" w:author="Heloisa da Silva Douna" w:date="2021-12-01T14:52:00Z"/>
                    <w:rFonts w:ascii="Tahoma" w:hAnsi="Tahoma"/>
                    <w:color w:val="000000"/>
                    <w:kern w:val="20"/>
                    <w:sz w:val="20"/>
                  </w:rPr>
                </w:rPrChange>
              </w:rPr>
            </w:pPr>
            <w:ins w:id="3225" w:author="TozziniFreire Advogados" w:date="2021-11-30T20:31:00Z">
              <w:del w:id="3226" w:author="Heloisa da Silva Douna" w:date="2021-12-01T14:52:00Z">
                <w:r w:rsidRPr="001D73A6" w:rsidDel="00CB1E38">
                  <w:rPr>
                    <w:rFonts w:ascii="Verdana" w:hAnsi="Verdana"/>
                    <w:color w:val="000000"/>
                    <w:kern w:val="20"/>
                    <w:sz w:val="16"/>
                    <w:szCs w:val="16"/>
                    <w:rPrChange w:id="3227"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228" w:author="Heloisa da Silva Douna" w:date="2021-12-01T14:53:00Z">
              <w:tcPr>
                <w:tcW w:w="0" w:type="auto"/>
                <w:gridSpan w:val="3"/>
                <w:noWrap/>
                <w:vAlign w:val="center"/>
                <w:hideMark/>
              </w:tcPr>
            </w:tcPrChange>
          </w:tcPr>
          <w:p w14:paraId="1A462D33" w14:textId="62820654" w:rsidR="001D73A6" w:rsidRPr="001D73A6" w:rsidDel="00CB1E38" w:rsidRDefault="001D73A6" w:rsidP="00AB20BE">
            <w:pPr>
              <w:spacing w:line="276" w:lineRule="auto"/>
              <w:jc w:val="center"/>
              <w:rPr>
                <w:ins w:id="3229" w:author="TozziniFreire Advogados" w:date="2021-11-30T20:31:00Z"/>
                <w:del w:id="3230" w:author="Heloisa da Silva Douna" w:date="2021-12-01T14:52:00Z"/>
                <w:rFonts w:ascii="Verdana" w:hAnsi="Verdana"/>
                <w:color w:val="000000"/>
                <w:kern w:val="20"/>
                <w:sz w:val="16"/>
                <w:szCs w:val="16"/>
                <w:rPrChange w:id="3231" w:author="TozziniFreire Advogados" w:date="2021-11-30T20:33:00Z">
                  <w:rPr>
                    <w:ins w:id="3232" w:author="TozziniFreire Advogados" w:date="2021-11-30T20:31:00Z"/>
                    <w:del w:id="3233" w:author="Heloisa da Silva Douna" w:date="2021-12-01T14:52:00Z"/>
                    <w:rFonts w:ascii="Tahoma" w:hAnsi="Tahoma"/>
                    <w:color w:val="000000"/>
                    <w:kern w:val="20"/>
                    <w:sz w:val="20"/>
                  </w:rPr>
                </w:rPrChange>
              </w:rPr>
            </w:pPr>
            <w:ins w:id="3234" w:author="TozziniFreire Advogados" w:date="2021-11-30T20:31:00Z">
              <w:del w:id="3235" w:author="Heloisa da Silva Douna" w:date="2021-12-01T14:52:00Z">
                <w:r w:rsidRPr="001D73A6" w:rsidDel="00CB1E38">
                  <w:rPr>
                    <w:rFonts w:ascii="Verdana" w:hAnsi="Verdana"/>
                    <w:color w:val="000000"/>
                    <w:kern w:val="20"/>
                    <w:sz w:val="16"/>
                    <w:szCs w:val="16"/>
                    <w:rPrChange w:id="3236" w:author="TozziniFreire Advogados" w:date="2021-11-30T20:33:00Z">
                      <w:rPr>
                        <w:rFonts w:ascii="Tahoma" w:hAnsi="Tahoma"/>
                        <w:color w:val="000000"/>
                        <w:kern w:val="20"/>
                        <w:sz w:val="20"/>
                      </w:rPr>
                    </w:rPrChange>
                  </w:rPr>
                  <w:delText>Terminal Tractor TT 27</w:delText>
                </w:r>
              </w:del>
            </w:ins>
          </w:p>
        </w:tc>
        <w:tc>
          <w:tcPr>
            <w:tcW w:w="1559" w:type="dxa"/>
            <w:noWrap/>
            <w:vAlign w:val="center"/>
            <w:hideMark/>
            <w:tcPrChange w:id="3237" w:author="Heloisa da Silva Douna" w:date="2021-12-01T14:53:00Z">
              <w:tcPr>
                <w:tcW w:w="0" w:type="auto"/>
                <w:noWrap/>
                <w:vAlign w:val="center"/>
                <w:hideMark/>
              </w:tcPr>
            </w:tcPrChange>
          </w:tcPr>
          <w:p w14:paraId="1140BF05" w14:textId="0F25C510" w:rsidR="001D73A6" w:rsidRPr="001D73A6" w:rsidDel="00CB1E38" w:rsidRDefault="001D73A6" w:rsidP="00AB20BE">
            <w:pPr>
              <w:spacing w:line="276" w:lineRule="auto"/>
              <w:jc w:val="center"/>
              <w:rPr>
                <w:ins w:id="3238" w:author="TozziniFreire Advogados" w:date="2021-11-30T20:31:00Z"/>
                <w:del w:id="3239" w:author="Heloisa da Silva Douna" w:date="2021-12-01T14:52:00Z"/>
                <w:rFonts w:ascii="Verdana" w:hAnsi="Verdana"/>
                <w:color w:val="000000"/>
                <w:kern w:val="20"/>
                <w:sz w:val="16"/>
                <w:szCs w:val="16"/>
                <w:rPrChange w:id="3240" w:author="TozziniFreire Advogados" w:date="2021-11-30T20:33:00Z">
                  <w:rPr>
                    <w:ins w:id="3241" w:author="TozziniFreire Advogados" w:date="2021-11-30T20:31:00Z"/>
                    <w:del w:id="3242" w:author="Heloisa da Silva Douna" w:date="2021-12-01T14:52:00Z"/>
                    <w:rFonts w:ascii="Tahoma" w:hAnsi="Tahoma"/>
                    <w:color w:val="000000"/>
                    <w:kern w:val="20"/>
                    <w:sz w:val="20"/>
                  </w:rPr>
                </w:rPrChange>
              </w:rPr>
            </w:pPr>
            <w:ins w:id="3243" w:author="TozziniFreire Advogados" w:date="2021-11-30T20:31:00Z">
              <w:del w:id="3244" w:author="Heloisa da Silva Douna" w:date="2021-12-01T14:52:00Z">
                <w:r w:rsidRPr="001D73A6" w:rsidDel="00CB1E38">
                  <w:rPr>
                    <w:rFonts w:ascii="Verdana" w:hAnsi="Verdana"/>
                    <w:color w:val="000000"/>
                    <w:kern w:val="20"/>
                    <w:sz w:val="16"/>
                    <w:szCs w:val="16"/>
                    <w:rPrChange w:id="3245" w:author="TozziniFreire Advogados" w:date="2021-11-30T20:33:00Z">
                      <w:rPr>
                        <w:rFonts w:ascii="Tahoma" w:hAnsi="Tahoma"/>
                        <w:color w:val="000000"/>
                        <w:kern w:val="20"/>
                        <w:sz w:val="20"/>
                      </w:rPr>
                    </w:rPrChange>
                  </w:rPr>
                  <w:delText>R$ 126.579,97</w:delText>
                </w:r>
              </w:del>
            </w:ins>
          </w:p>
        </w:tc>
        <w:tc>
          <w:tcPr>
            <w:tcW w:w="1559" w:type="dxa"/>
            <w:noWrap/>
            <w:vAlign w:val="center"/>
            <w:tcPrChange w:id="3246" w:author="Heloisa da Silva Douna" w:date="2021-12-01T14:53:00Z">
              <w:tcPr>
                <w:tcW w:w="0" w:type="auto"/>
                <w:gridSpan w:val="2"/>
                <w:noWrap/>
                <w:vAlign w:val="center"/>
              </w:tcPr>
            </w:tcPrChange>
          </w:tcPr>
          <w:p w14:paraId="7BECCCD9" w14:textId="3705B9F3" w:rsidR="001D73A6" w:rsidRPr="001D73A6" w:rsidDel="00CB1E38" w:rsidRDefault="001D73A6" w:rsidP="00AB20BE">
            <w:pPr>
              <w:spacing w:line="276" w:lineRule="auto"/>
              <w:jc w:val="center"/>
              <w:rPr>
                <w:ins w:id="3247" w:author="TozziniFreire Advogados" w:date="2021-11-30T20:31:00Z"/>
                <w:del w:id="3248" w:author="Heloisa da Silva Douna" w:date="2021-12-01T14:52:00Z"/>
                <w:rFonts w:ascii="Verdana" w:hAnsi="Verdana"/>
                <w:color w:val="000000"/>
                <w:kern w:val="20"/>
                <w:sz w:val="16"/>
                <w:szCs w:val="16"/>
                <w:rPrChange w:id="3249" w:author="TozziniFreire Advogados" w:date="2021-11-30T20:33:00Z">
                  <w:rPr>
                    <w:ins w:id="3250" w:author="TozziniFreire Advogados" w:date="2021-11-30T20:31:00Z"/>
                    <w:del w:id="3251" w:author="Heloisa da Silva Douna" w:date="2021-12-01T14:52:00Z"/>
                    <w:rFonts w:ascii="Tahoma" w:hAnsi="Tahoma"/>
                    <w:color w:val="000000"/>
                    <w:kern w:val="20"/>
                    <w:sz w:val="20"/>
                  </w:rPr>
                </w:rPrChange>
              </w:rPr>
            </w:pPr>
          </w:p>
        </w:tc>
        <w:tc>
          <w:tcPr>
            <w:tcW w:w="1418" w:type="dxa"/>
            <w:noWrap/>
            <w:vAlign w:val="center"/>
            <w:tcPrChange w:id="3252" w:author="Heloisa da Silva Douna" w:date="2021-12-01T14:53:00Z">
              <w:tcPr>
                <w:tcW w:w="0" w:type="auto"/>
                <w:gridSpan w:val="2"/>
                <w:noWrap/>
                <w:vAlign w:val="center"/>
              </w:tcPr>
            </w:tcPrChange>
          </w:tcPr>
          <w:p w14:paraId="467B9D37" w14:textId="71BB6F86" w:rsidR="001D73A6" w:rsidRPr="001D73A6" w:rsidDel="00CB1E38" w:rsidRDefault="001D73A6" w:rsidP="00AB20BE">
            <w:pPr>
              <w:spacing w:line="276" w:lineRule="auto"/>
              <w:jc w:val="center"/>
              <w:rPr>
                <w:ins w:id="3253" w:author="TozziniFreire Advogados" w:date="2021-11-30T20:31:00Z"/>
                <w:del w:id="3254" w:author="Heloisa da Silva Douna" w:date="2021-12-01T14:52:00Z"/>
                <w:rFonts w:ascii="Verdana" w:hAnsi="Verdana"/>
                <w:color w:val="000000"/>
                <w:kern w:val="20"/>
                <w:sz w:val="16"/>
                <w:szCs w:val="16"/>
                <w:rPrChange w:id="3255" w:author="TozziniFreire Advogados" w:date="2021-11-30T20:33:00Z">
                  <w:rPr>
                    <w:ins w:id="3256" w:author="TozziniFreire Advogados" w:date="2021-11-30T20:31:00Z"/>
                    <w:del w:id="3257" w:author="Heloisa da Silva Douna" w:date="2021-12-01T14:52:00Z"/>
                    <w:rFonts w:ascii="Tahoma" w:hAnsi="Tahoma"/>
                    <w:color w:val="000000"/>
                    <w:kern w:val="20"/>
                    <w:sz w:val="20"/>
                  </w:rPr>
                </w:rPrChange>
              </w:rPr>
            </w:pPr>
          </w:p>
        </w:tc>
        <w:tc>
          <w:tcPr>
            <w:tcW w:w="1842" w:type="dxa"/>
            <w:noWrap/>
            <w:vAlign w:val="center"/>
            <w:hideMark/>
            <w:tcPrChange w:id="3258" w:author="Heloisa da Silva Douna" w:date="2021-12-01T14:53:00Z">
              <w:tcPr>
                <w:tcW w:w="0" w:type="auto"/>
                <w:gridSpan w:val="2"/>
                <w:noWrap/>
                <w:vAlign w:val="center"/>
                <w:hideMark/>
              </w:tcPr>
            </w:tcPrChange>
          </w:tcPr>
          <w:p w14:paraId="0F4B0E8A" w14:textId="5A9ED992" w:rsidR="001D73A6" w:rsidRPr="001D73A6" w:rsidDel="00CB1E38" w:rsidRDefault="001D73A6" w:rsidP="00AB20BE">
            <w:pPr>
              <w:spacing w:line="276" w:lineRule="auto"/>
              <w:jc w:val="center"/>
              <w:rPr>
                <w:ins w:id="3259" w:author="TozziniFreire Advogados" w:date="2021-11-30T20:31:00Z"/>
                <w:del w:id="3260" w:author="Heloisa da Silva Douna" w:date="2021-12-01T14:52:00Z"/>
                <w:rFonts w:ascii="Verdana" w:hAnsi="Verdana"/>
                <w:color w:val="000000"/>
                <w:kern w:val="20"/>
                <w:sz w:val="16"/>
                <w:szCs w:val="16"/>
                <w:rPrChange w:id="3261" w:author="TozziniFreire Advogados" w:date="2021-11-30T20:33:00Z">
                  <w:rPr>
                    <w:ins w:id="3262" w:author="TozziniFreire Advogados" w:date="2021-11-30T20:31:00Z"/>
                    <w:del w:id="3263" w:author="Heloisa da Silva Douna" w:date="2021-12-01T14:52:00Z"/>
                    <w:rFonts w:ascii="Tahoma" w:hAnsi="Tahoma"/>
                    <w:color w:val="000000"/>
                    <w:kern w:val="20"/>
                    <w:sz w:val="20"/>
                  </w:rPr>
                </w:rPrChange>
              </w:rPr>
            </w:pPr>
            <w:ins w:id="3264" w:author="TozziniFreire Advogados" w:date="2021-11-30T20:31:00Z">
              <w:del w:id="3265" w:author="Heloisa da Silva Douna" w:date="2021-12-01T14:52:00Z">
                <w:r w:rsidRPr="001D73A6" w:rsidDel="00CB1E38">
                  <w:rPr>
                    <w:rFonts w:ascii="Verdana" w:hAnsi="Verdana"/>
                    <w:color w:val="000000"/>
                    <w:kern w:val="20"/>
                    <w:sz w:val="16"/>
                    <w:szCs w:val="16"/>
                    <w:rPrChange w:id="3266" w:author="TozziniFreire Advogados" w:date="2021-11-30T20:33:00Z">
                      <w:rPr>
                        <w:rFonts w:ascii="Tahoma" w:hAnsi="Tahoma"/>
                        <w:color w:val="000000"/>
                        <w:kern w:val="20"/>
                        <w:sz w:val="20"/>
                      </w:rPr>
                    </w:rPrChange>
                  </w:rPr>
                  <w:delText>324332</w:delText>
                </w:r>
              </w:del>
            </w:ins>
          </w:p>
        </w:tc>
      </w:tr>
      <w:tr w:rsidR="00EF7500" w:rsidRPr="00EF7500" w:rsidDel="00CB1E38" w14:paraId="0E7291D4" w14:textId="0B5097C1" w:rsidTr="00CB1E38">
        <w:trPr>
          <w:trHeight w:val="300"/>
          <w:jc w:val="center"/>
          <w:ins w:id="3267" w:author="TozziniFreire Advogados" w:date="2021-11-30T20:31:00Z"/>
          <w:del w:id="3268" w:author="Heloisa da Silva Douna" w:date="2021-12-01T14:52:00Z"/>
          <w:trPrChange w:id="3269" w:author="Heloisa da Silva Douna" w:date="2021-12-01T14:53:00Z">
            <w:trPr>
              <w:gridAfter w:val="0"/>
              <w:trHeight w:val="300"/>
              <w:jc w:val="center"/>
            </w:trPr>
          </w:trPrChange>
        </w:trPr>
        <w:tc>
          <w:tcPr>
            <w:tcW w:w="988" w:type="dxa"/>
            <w:noWrap/>
            <w:vAlign w:val="center"/>
            <w:hideMark/>
            <w:tcPrChange w:id="3270" w:author="Heloisa da Silva Douna" w:date="2021-12-01T14:53:00Z">
              <w:tcPr>
                <w:tcW w:w="0" w:type="auto"/>
                <w:noWrap/>
                <w:vAlign w:val="center"/>
                <w:hideMark/>
              </w:tcPr>
            </w:tcPrChange>
          </w:tcPr>
          <w:p w14:paraId="4A9D6E6F" w14:textId="18B84A29" w:rsidR="001D73A6" w:rsidRPr="001D73A6" w:rsidDel="00CB1E38" w:rsidRDefault="001D73A6" w:rsidP="00AB20BE">
            <w:pPr>
              <w:spacing w:line="276" w:lineRule="auto"/>
              <w:jc w:val="center"/>
              <w:rPr>
                <w:ins w:id="3271" w:author="TozziniFreire Advogados" w:date="2021-11-30T20:31:00Z"/>
                <w:del w:id="3272" w:author="Heloisa da Silva Douna" w:date="2021-12-01T14:52:00Z"/>
                <w:rFonts w:ascii="Verdana" w:hAnsi="Verdana"/>
                <w:color w:val="000000"/>
                <w:kern w:val="20"/>
                <w:sz w:val="16"/>
                <w:szCs w:val="16"/>
                <w:rPrChange w:id="3273" w:author="TozziniFreire Advogados" w:date="2021-11-30T20:33:00Z">
                  <w:rPr>
                    <w:ins w:id="3274" w:author="TozziniFreire Advogados" w:date="2021-11-30T20:31:00Z"/>
                    <w:del w:id="3275" w:author="Heloisa da Silva Douna" w:date="2021-12-01T14:52:00Z"/>
                    <w:rFonts w:ascii="Tahoma" w:hAnsi="Tahoma"/>
                    <w:color w:val="000000"/>
                    <w:kern w:val="20"/>
                    <w:sz w:val="20"/>
                  </w:rPr>
                </w:rPrChange>
              </w:rPr>
            </w:pPr>
            <w:ins w:id="3276" w:author="TozziniFreire Advogados" w:date="2021-11-30T20:31:00Z">
              <w:del w:id="3277" w:author="Heloisa da Silva Douna" w:date="2021-12-01T14:52:00Z">
                <w:r w:rsidRPr="001D73A6" w:rsidDel="00CB1E38">
                  <w:rPr>
                    <w:rFonts w:ascii="Verdana" w:hAnsi="Verdana"/>
                    <w:color w:val="000000"/>
                    <w:kern w:val="20"/>
                    <w:sz w:val="16"/>
                    <w:szCs w:val="16"/>
                    <w:rPrChange w:id="3278"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279" w:author="Heloisa da Silva Douna" w:date="2021-12-01T14:53:00Z">
              <w:tcPr>
                <w:tcW w:w="0" w:type="auto"/>
                <w:gridSpan w:val="3"/>
                <w:noWrap/>
                <w:vAlign w:val="center"/>
                <w:hideMark/>
              </w:tcPr>
            </w:tcPrChange>
          </w:tcPr>
          <w:p w14:paraId="14A27E3B" w14:textId="6EA76E85" w:rsidR="001D73A6" w:rsidRPr="001D73A6" w:rsidDel="00CB1E38" w:rsidRDefault="001D73A6" w:rsidP="00AB20BE">
            <w:pPr>
              <w:spacing w:line="276" w:lineRule="auto"/>
              <w:jc w:val="center"/>
              <w:rPr>
                <w:ins w:id="3280" w:author="TozziniFreire Advogados" w:date="2021-11-30T20:31:00Z"/>
                <w:del w:id="3281" w:author="Heloisa da Silva Douna" w:date="2021-12-01T14:52:00Z"/>
                <w:rFonts w:ascii="Verdana" w:hAnsi="Verdana"/>
                <w:color w:val="000000"/>
                <w:kern w:val="20"/>
                <w:sz w:val="16"/>
                <w:szCs w:val="16"/>
                <w:rPrChange w:id="3282" w:author="TozziniFreire Advogados" w:date="2021-11-30T20:33:00Z">
                  <w:rPr>
                    <w:ins w:id="3283" w:author="TozziniFreire Advogados" w:date="2021-11-30T20:31:00Z"/>
                    <w:del w:id="3284" w:author="Heloisa da Silva Douna" w:date="2021-12-01T14:52:00Z"/>
                    <w:rFonts w:ascii="Tahoma" w:hAnsi="Tahoma"/>
                    <w:color w:val="000000"/>
                    <w:kern w:val="20"/>
                    <w:sz w:val="20"/>
                  </w:rPr>
                </w:rPrChange>
              </w:rPr>
            </w:pPr>
            <w:ins w:id="3285" w:author="TozziniFreire Advogados" w:date="2021-11-30T20:31:00Z">
              <w:del w:id="3286" w:author="Heloisa da Silva Douna" w:date="2021-12-01T14:52:00Z">
                <w:r w:rsidRPr="001D73A6" w:rsidDel="00CB1E38">
                  <w:rPr>
                    <w:rFonts w:ascii="Verdana" w:hAnsi="Verdana"/>
                    <w:color w:val="000000"/>
                    <w:kern w:val="20"/>
                    <w:sz w:val="16"/>
                    <w:szCs w:val="16"/>
                    <w:rPrChange w:id="3287" w:author="TozziniFreire Advogados" w:date="2021-11-30T20:33:00Z">
                      <w:rPr>
                        <w:rFonts w:ascii="Tahoma" w:hAnsi="Tahoma"/>
                        <w:color w:val="000000"/>
                        <w:kern w:val="20"/>
                        <w:sz w:val="20"/>
                      </w:rPr>
                    </w:rPrChange>
                  </w:rPr>
                  <w:delText>Terminal Tractor TT 28</w:delText>
                </w:r>
              </w:del>
            </w:ins>
          </w:p>
        </w:tc>
        <w:tc>
          <w:tcPr>
            <w:tcW w:w="1559" w:type="dxa"/>
            <w:noWrap/>
            <w:vAlign w:val="center"/>
            <w:hideMark/>
            <w:tcPrChange w:id="3288" w:author="Heloisa da Silva Douna" w:date="2021-12-01T14:53:00Z">
              <w:tcPr>
                <w:tcW w:w="0" w:type="auto"/>
                <w:noWrap/>
                <w:vAlign w:val="center"/>
                <w:hideMark/>
              </w:tcPr>
            </w:tcPrChange>
          </w:tcPr>
          <w:p w14:paraId="38D1521C" w14:textId="679B2522" w:rsidR="001D73A6" w:rsidRPr="001D73A6" w:rsidDel="00CB1E38" w:rsidRDefault="001D73A6" w:rsidP="00AB20BE">
            <w:pPr>
              <w:spacing w:line="276" w:lineRule="auto"/>
              <w:jc w:val="center"/>
              <w:rPr>
                <w:ins w:id="3289" w:author="TozziniFreire Advogados" w:date="2021-11-30T20:31:00Z"/>
                <w:del w:id="3290" w:author="Heloisa da Silva Douna" w:date="2021-12-01T14:52:00Z"/>
                <w:rFonts w:ascii="Verdana" w:hAnsi="Verdana"/>
                <w:color w:val="000000"/>
                <w:kern w:val="20"/>
                <w:sz w:val="16"/>
                <w:szCs w:val="16"/>
                <w:rPrChange w:id="3291" w:author="TozziniFreire Advogados" w:date="2021-11-30T20:33:00Z">
                  <w:rPr>
                    <w:ins w:id="3292" w:author="TozziniFreire Advogados" w:date="2021-11-30T20:31:00Z"/>
                    <w:del w:id="3293" w:author="Heloisa da Silva Douna" w:date="2021-12-01T14:52:00Z"/>
                    <w:rFonts w:ascii="Tahoma" w:hAnsi="Tahoma"/>
                    <w:color w:val="000000"/>
                    <w:kern w:val="20"/>
                    <w:sz w:val="20"/>
                  </w:rPr>
                </w:rPrChange>
              </w:rPr>
            </w:pPr>
            <w:ins w:id="3294" w:author="TozziniFreire Advogados" w:date="2021-11-30T20:31:00Z">
              <w:del w:id="3295" w:author="Heloisa da Silva Douna" w:date="2021-12-01T14:52:00Z">
                <w:r w:rsidRPr="001D73A6" w:rsidDel="00CB1E38">
                  <w:rPr>
                    <w:rFonts w:ascii="Verdana" w:hAnsi="Verdana"/>
                    <w:color w:val="000000"/>
                    <w:kern w:val="20"/>
                    <w:sz w:val="16"/>
                    <w:szCs w:val="16"/>
                    <w:rPrChange w:id="3296" w:author="TozziniFreire Advogados" w:date="2021-11-30T20:33:00Z">
                      <w:rPr>
                        <w:rFonts w:ascii="Tahoma" w:hAnsi="Tahoma"/>
                        <w:color w:val="000000"/>
                        <w:kern w:val="20"/>
                        <w:sz w:val="20"/>
                      </w:rPr>
                    </w:rPrChange>
                  </w:rPr>
                  <w:delText>R$ 126.579,50</w:delText>
                </w:r>
              </w:del>
            </w:ins>
          </w:p>
        </w:tc>
        <w:tc>
          <w:tcPr>
            <w:tcW w:w="1559" w:type="dxa"/>
            <w:noWrap/>
            <w:vAlign w:val="center"/>
            <w:tcPrChange w:id="3297" w:author="Heloisa da Silva Douna" w:date="2021-12-01T14:53:00Z">
              <w:tcPr>
                <w:tcW w:w="0" w:type="auto"/>
                <w:gridSpan w:val="2"/>
                <w:noWrap/>
                <w:vAlign w:val="center"/>
              </w:tcPr>
            </w:tcPrChange>
          </w:tcPr>
          <w:p w14:paraId="5147CA3F" w14:textId="45EC709A" w:rsidR="001D73A6" w:rsidRPr="001D73A6" w:rsidDel="00CB1E38" w:rsidRDefault="001D73A6" w:rsidP="00AB20BE">
            <w:pPr>
              <w:spacing w:line="276" w:lineRule="auto"/>
              <w:jc w:val="center"/>
              <w:rPr>
                <w:ins w:id="3298" w:author="TozziniFreire Advogados" w:date="2021-11-30T20:31:00Z"/>
                <w:del w:id="3299" w:author="Heloisa da Silva Douna" w:date="2021-12-01T14:52:00Z"/>
                <w:rFonts w:ascii="Verdana" w:hAnsi="Verdana"/>
                <w:color w:val="000000"/>
                <w:kern w:val="20"/>
                <w:sz w:val="16"/>
                <w:szCs w:val="16"/>
                <w:rPrChange w:id="3300" w:author="TozziniFreire Advogados" w:date="2021-11-30T20:33:00Z">
                  <w:rPr>
                    <w:ins w:id="3301" w:author="TozziniFreire Advogados" w:date="2021-11-30T20:31:00Z"/>
                    <w:del w:id="3302" w:author="Heloisa da Silva Douna" w:date="2021-12-01T14:52:00Z"/>
                    <w:rFonts w:ascii="Tahoma" w:hAnsi="Tahoma"/>
                    <w:color w:val="000000"/>
                    <w:kern w:val="20"/>
                    <w:sz w:val="20"/>
                  </w:rPr>
                </w:rPrChange>
              </w:rPr>
            </w:pPr>
          </w:p>
        </w:tc>
        <w:tc>
          <w:tcPr>
            <w:tcW w:w="1418" w:type="dxa"/>
            <w:noWrap/>
            <w:vAlign w:val="center"/>
            <w:tcPrChange w:id="3303" w:author="Heloisa da Silva Douna" w:date="2021-12-01T14:53:00Z">
              <w:tcPr>
                <w:tcW w:w="0" w:type="auto"/>
                <w:gridSpan w:val="2"/>
                <w:noWrap/>
                <w:vAlign w:val="center"/>
              </w:tcPr>
            </w:tcPrChange>
          </w:tcPr>
          <w:p w14:paraId="4A26B711" w14:textId="1AA8A953" w:rsidR="001D73A6" w:rsidRPr="001D73A6" w:rsidDel="00CB1E38" w:rsidRDefault="001D73A6" w:rsidP="00AB20BE">
            <w:pPr>
              <w:spacing w:line="276" w:lineRule="auto"/>
              <w:jc w:val="center"/>
              <w:rPr>
                <w:ins w:id="3304" w:author="TozziniFreire Advogados" w:date="2021-11-30T20:31:00Z"/>
                <w:del w:id="3305" w:author="Heloisa da Silva Douna" w:date="2021-12-01T14:52:00Z"/>
                <w:rFonts w:ascii="Verdana" w:hAnsi="Verdana"/>
                <w:color w:val="000000"/>
                <w:kern w:val="20"/>
                <w:sz w:val="16"/>
                <w:szCs w:val="16"/>
                <w:rPrChange w:id="3306" w:author="TozziniFreire Advogados" w:date="2021-11-30T20:33:00Z">
                  <w:rPr>
                    <w:ins w:id="3307" w:author="TozziniFreire Advogados" w:date="2021-11-30T20:31:00Z"/>
                    <w:del w:id="3308" w:author="Heloisa da Silva Douna" w:date="2021-12-01T14:52:00Z"/>
                    <w:rFonts w:ascii="Tahoma" w:hAnsi="Tahoma"/>
                    <w:color w:val="000000"/>
                    <w:kern w:val="20"/>
                    <w:sz w:val="20"/>
                  </w:rPr>
                </w:rPrChange>
              </w:rPr>
            </w:pPr>
          </w:p>
        </w:tc>
        <w:tc>
          <w:tcPr>
            <w:tcW w:w="1842" w:type="dxa"/>
            <w:noWrap/>
            <w:vAlign w:val="center"/>
            <w:hideMark/>
            <w:tcPrChange w:id="3309" w:author="Heloisa da Silva Douna" w:date="2021-12-01T14:53:00Z">
              <w:tcPr>
                <w:tcW w:w="0" w:type="auto"/>
                <w:gridSpan w:val="2"/>
                <w:noWrap/>
                <w:vAlign w:val="center"/>
                <w:hideMark/>
              </w:tcPr>
            </w:tcPrChange>
          </w:tcPr>
          <w:p w14:paraId="4A49DB65" w14:textId="3D0887DA" w:rsidR="001D73A6" w:rsidRPr="001D73A6" w:rsidDel="00CB1E38" w:rsidRDefault="001D73A6" w:rsidP="00AB20BE">
            <w:pPr>
              <w:spacing w:line="276" w:lineRule="auto"/>
              <w:jc w:val="center"/>
              <w:rPr>
                <w:ins w:id="3310" w:author="TozziniFreire Advogados" w:date="2021-11-30T20:31:00Z"/>
                <w:del w:id="3311" w:author="Heloisa da Silva Douna" w:date="2021-12-01T14:52:00Z"/>
                <w:rFonts w:ascii="Verdana" w:hAnsi="Verdana"/>
                <w:color w:val="000000"/>
                <w:kern w:val="20"/>
                <w:sz w:val="16"/>
                <w:szCs w:val="16"/>
                <w:rPrChange w:id="3312" w:author="TozziniFreire Advogados" w:date="2021-11-30T20:33:00Z">
                  <w:rPr>
                    <w:ins w:id="3313" w:author="TozziniFreire Advogados" w:date="2021-11-30T20:31:00Z"/>
                    <w:del w:id="3314" w:author="Heloisa da Silva Douna" w:date="2021-12-01T14:52:00Z"/>
                    <w:rFonts w:ascii="Tahoma" w:hAnsi="Tahoma"/>
                    <w:color w:val="000000"/>
                    <w:kern w:val="20"/>
                    <w:sz w:val="20"/>
                  </w:rPr>
                </w:rPrChange>
              </w:rPr>
            </w:pPr>
            <w:ins w:id="3315" w:author="TozziniFreire Advogados" w:date="2021-11-30T20:31:00Z">
              <w:del w:id="3316" w:author="Heloisa da Silva Douna" w:date="2021-12-01T14:52:00Z">
                <w:r w:rsidRPr="001D73A6" w:rsidDel="00CB1E38">
                  <w:rPr>
                    <w:rFonts w:ascii="Verdana" w:hAnsi="Verdana"/>
                    <w:color w:val="000000"/>
                    <w:kern w:val="20"/>
                    <w:sz w:val="16"/>
                    <w:szCs w:val="16"/>
                    <w:rPrChange w:id="3317" w:author="TozziniFreire Advogados" w:date="2021-11-30T20:33:00Z">
                      <w:rPr>
                        <w:rFonts w:ascii="Tahoma" w:hAnsi="Tahoma"/>
                        <w:color w:val="000000"/>
                        <w:kern w:val="20"/>
                        <w:sz w:val="20"/>
                      </w:rPr>
                    </w:rPrChange>
                  </w:rPr>
                  <w:delText>324333</w:delText>
                </w:r>
              </w:del>
            </w:ins>
          </w:p>
        </w:tc>
      </w:tr>
      <w:tr w:rsidR="00EF7500" w:rsidRPr="00EF7500" w:rsidDel="00CB1E38" w14:paraId="0F89552E" w14:textId="2360B7A4" w:rsidTr="00CB1E38">
        <w:trPr>
          <w:trHeight w:val="300"/>
          <w:jc w:val="center"/>
          <w:ins w:id="3318" w:author="TozziniFreire Advogados" w:date="2021-11-30T20:31:00Z"/>
          <w:del w:id="3319" w:author="Heloisa da Silva Douna" w:date="2021-12-01T14:52:00Z"/>
          <w:trPrChange w:id="3320" w:author="Heloisa da Silva Douna" w:date="2021-12-01T14:53:00Z">
            <w:trPr>
              <w:gridAfter w:val="0"/>
              <w:trHeight w:val="300"/>
              <w:jc w:val="center"/>
            </w:trPr>
          </w:trPrChange>
        </w:trPr>
        <w:tc>
          <w:tcPr>
            <w:tcW w:w="988" w:type="dxa"/>
            <w:noWrap/>
            <w:vAlign w:val="center"/>
            <w:hideMark/>
            <w:tcPrChange w:id="3321" w:author="Heloisa da Silva Douna" w:date="2021-12-01T14:53:00Z">
              <w:tcPr>
                <w:tcW w:w="0" w:type="auto"/>
                <w:noWrap/>
                <w:vAlign w:val="center"/>
                <w:hideMark/>
              </w:tcPr>
            </w:tcPrChange>
          </w:tcPr>
          <w:p w14:paraId="5C512737" w14:textId="3477E3AE" w:rsidR="001D73A6" w:rsidRPr="001D73A6" w:rsidDel="00CB1E38" w:rsidRDefault="001D73A6" w:rsidP="00AB20BE">
            <w:pPr>
              <w:spacing w:line="276" w:lineRule="auto"/>
              <w:jc w:val="center"/>
              <w:rPr>
                <w:ins w:id="3322" w:author="TozziniFreire Advogados" w:date="2021-11-30T20:31:00Z"/>
                <w:del w:id="3323" w:author="Heloisa da Silva Douna" w:date="2021-12-01T14:52:00Z"/>
                <w:rFonts w:ascii="Verdana" w:hAnsi="Verdana"/>
                <w:color w:val="000000"/>
                <w:kern w:val="20"/>
                <w:sz w:val="16"/>
                <w:szCs w:val="16"/>
                <w:rPrChange w:id="3324" w:author="TozziniFreire Advogados" w:date="2021-11-30T20:33:00Z">
                  <w:rPr>
                    <w:ins w:id="3325" w:author="TozziniFreire Advogados" w:date="2021-11-30T20:31:00Z"/>
                    <w:del w:id="3326" w:author="Heloisa da Silva Douna" w:date="2021-12-01T14:52:00Z"/>
                    <w:rFonts w:ascii="Tahoma" w:hAnsi="Tahoma"/>
                    <w:color w:val="000000"/>
                    <w:kern w:val="20"/>
                    <w:sz w:val="20"/>
                  </w:rPr>
                </w:rPrChange>
              </w:rPr>
            </w:pPr>
            <w:ins w:id="3327" w:author="TozziniFreire Advogados" w:date="2021-11-30T20:31:00Z">
              <w:del w:id="3328" w:author="Heloisa da Silva Douna" w:date="2021-12-01T14:52:00Z">
                <w:r w:rsidRPr="001D73A6" w:rsidDel="00CB1E38">
                  <w:rPr>
                    <w:rFonts w:ascii="Verdana" w:hAnsi="Verdana"/>
                    <w:color w:val="000000"/>
                    <w:kern w:val="20"/>
                    <w:sz w:val="16"/>
                    <w:szCs w:val="16"/>
                    <w:rPrChange w:id="3329"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330" w:author="Heloisa da Silva Douna" w:date="2021-12-01T14:53:00Z">
              <w:tcPr>
                <w:tcW w:w="0" w:type="auto"/>
                <w:gridSpan w:val="3"/>
                <w:noWrap/>
                <w:vAlign w:val="center"/>
                <w:hideMark/>
              </w:tcPr>
            </w:tcPrChange>
          </w:tcPr>
          <w:p w14:paraId="305A4179" w14:textId="4F642C0D" w:rsidR="001D73A6" w:rsidRPr="001D73A6" w:rsidDel="00CB1E38" w:rsidRDefault="001D73A6" w:rsidP="00AB20BE">
            <w:pPr>
              <w:spacing w:line="276" w:lineRule="auto"/>
              <w:jc w:val="center"/>
              <w:rPr>
                <w:ins w:id="3331" w:author="TozziniFreire Advogados" w:date="2021-11-30T20:31:00Z"/>
                <w:del w:id="3332" w:author="Heloisa da Silva Douna" w:date="2021-12-01T14:52:00Z"/>
                <w:rFonts w:ascii="Verdana" w:hAnsi="Verdana"/>
                <w:color w:val="000000"/>
                <w:kern w:val="20"/>
                <w:sz w:val="16"/>
                <w:szCs w:val="16"/>
                <w:rPrChange w:id="3333" w:author="TozziniFreire Advogados" w:date="2021-11-30T20:33:00Z">
                  <w:rPr>
                    <w:ins w:id="3334" w:author="TozziniFreire Advogados" w:date="2021-11-30T20:31:00Z"/>
                    <w:del w:id="3335" w:author="Heloisa da Silva Douna" w:date="2021-12-01T14:52:00Z"/>
                    <w:rFonts w:ascii="Tahoma" w:hAnsi="Tahoma"/>
                    <w:color w:val="000000"/>
                    <w:kern w:val="20"/>
                    <w:sz w:val="20"/>
                  </w:rPr>
                </w:rPrChange>
              </w:rPr>
            </w:pPr>
            <w:ins w:id="3336" w:author="TozziniFreire Advogados" w:date="2021-11-30T20:31:00Z">
              <w:del w:id="3337" w:author="Heloisa da Silva Douna" w:date="2021-12-01T14:52:00Z">
                <w:r w:rsidRPr="001D73A6" w:rsidDel="00CB1E38">
                  <w:rPr>
                    <w:rFonts w:ascii="Verdana" w:hAnsi="Verdana"/>
                    <w:color w:val="000000"/>
                    <w:kern w:val="20"/>
                    <w:sz w:val="16"/>
                    <w:szCs w:val="16"/>
                    <w:rPrChange w:id="3338" w:author="TozziniFreire Advogados" w:date="2021-11-30T20:33:00Z">
                      <w:rPr>
                        <w:rFonts w:ascii="Tahoma" w:hAnsi="Tahoma"/>
                        <w:color w:val="000000"/>
                        <w:kern w:val="20"/>
                        <w:sz w:val="20"/>
                      </w:rPr>
                    </w:rPrChange>
                  </w:rPr>
                  <w:delText>Terminal Tractor TT 29</w:delText>
                </w:r>
              </w:del>
            </w:ins>
          </w:p>
        </w:tc>
        <w:tc>
          <w:tcPr>
            <w:tcW w:w="1559" w:type="dxa"/>
            <w:noWrap/>
            <w:vAlign w:val="center"/>
            <w:hideMark/>
            <w:tcPrChange w:id="3339" w:author="Heloisa da Silva Douna" w:date="2021-12-01T14:53:00Z">
              <w:tcPr>
                <w:tcW w:w="0" w:type="auto"/>
                <w:noWrap/>
                <w:vAlign w:val="center"/>
                <w:hideMark/>
              </w:tcPr>
            </w:tcPrChange>
          </w:tcPr>
          <w:p w14:paraId="118E864B" w14:textId="41C478C6" w:rsidR="001D73A6" w:rsidRPr="001D73A6" w:rsidDel="00CB1E38" w:rsidRDefault="001D73A6" w:rsidP="00AB20BE">
            <w:pPr>
              <w:spacing w:line="276" w:lineRule="auto"/>
              <w:jc w:val="center"/>
              <w:rPr>
                <w:ins w:id="3340" w:author="TozziniFreire Advogados" w:date="2021-11-30T20:31:00Z"/>
                <w:del w:id="3341" w:author="Heloisa da Silva Douna" w:date="2021-12-01T14:52:00Z"/>
                <w:rFonts w:ascii="Verdana" w:hAnsi="Verdana"/>
                <w:color w:val="000000"/>
                <w:kern w:val="20"/>
                <w:sz w:val="16"/>
                <w:szCs w:val="16"/>
                <w:rPrChange w:id="3342" w:author="TozziniFreire Advogados" w:date="2021-11-30T20:33:00Z">
                  <w:rPr>
                    <w:ins w:id="3343" w:author="TozziniFreire Advogados" w:date="2021-11-30T20:31:00Z"/>
                    <w:del w:id="3344" w:author="Heloisa da Silva Douna" w:date="2021-12-01T14:52:00Z"/>
                    <w:rFonts w:ascii="Tahoma" w:hAnsi="Tahoma"/>
                    <w:color w:val="000000"/>
                    <w:kern w:val="20"/>
                    <w:sz w:val="20"/>
                  </w:rPr>
                </w:rPrChange>
              </w:rPr>
            </w:pPr>
            <w:ins w:id="3345" w:author="TozziniFreire Advogados" w:date="2021-11-30T20:31:00Z">
              <w:del w:id="3346" w:author="Heloisa da Silva Douna" w:date="2021-12-01T14:52:00Z">
                <w:r w:rsidRPr="001D73A6" w:rsidDel="00CB1E38">
                  <w:rPr>
                    <w:rFonts w:ascii="Verdana" w:hAnsi="Verdana"/>
                    <w:color w:val="000000"/>
                    <w:kern w:val="20"/>
                    <w:sz w:val="16"/>
                    <w:szCs w:val="16"/>
                    <w:rPrChange w:id="3347" w:author="TozziniFreire Advogados" w:date="2021-11-30T20:33:00Z">
                      <w:rPr>
                        <w:rFonts w:ascii="Tahoma" w:hAnsi="Tahoma"/>
                        <w:color w:val="000000"/>
                        <w:kern w:val="20"/>
                        <w:sz w:val="20"/>
                      </w:rPr>
                    </w:rPrChange>
                  </w:rPr>
                  <w:delText>R$ 126.579,50</w:delText>
                </w:r>
              </w:del>
            </w:ins>
          </w:p>
        </w:tc>
        <w:tc>
          <w:tcPr>
            <w:tcW w:w="1559" w:type="dxa"/>
            <w:noWrap/>
            <w:vAlign w:val="center"/>
            <w:tcPrChange w:id="3348" w:author="Heloisa da Silva Douna" w:date="2021-12-01T14:53:00Z">
              <w:tcPr>
                <w:tcW w:w="0" w:type="auto"/>
                <w:gridSpan w:val="2"/>
                <w:noWrap/>
                <w:vAlign w:val="center"/>
              </w:tcPr>
            </w:tcPrChange>
          </w:tcPr>
          <w:p w14:paraId="23C29BBA" w14:textId="295A2C02" w:rsidR="001D73A6" w:rsidRPr="001D73A6" w:rsidDel="00CB1E38" w:rsidRDefault="001D73A6" w:rsidP="00AB20BE">
            <w:pPr>
              <w:spacing w:line="276" w:lineRule="auto"/>
              <w:jc w:val="center"/>
              <w:rPr>
                <w:ins w:id="3349" w:author="TozziniFreire Advogados" w:date="2021-11-30T20:31:00Z"/>
                <w:del w:id="3350" w:author="Heloisa da Silva Douna" w:date="2021-12-01T14:52:00Z"/>
                <w:rFonts w:ascii="Verdana" w:hAnsi="Verdana"/>
                <w:color w:val="000000"/>
                <w:kern w:val="20"/>
                <w:sz w:val="16"/>
                <w:szCs w:val="16"/>
                <w:rPrChange w:id="3351" w:author="TozziniFreire Advogados" w:date="2021-11-30T20:33:00Z">
                  <w:rPr>
                    <w:ins w:id="3352" w:author="TozziniFreire Advogados" w:date="2021-11-30T20:31:00Z"/>
                    <w:del w:id="3353" w:author="Heloisa da Silva Douna" w:date="2021-12-01T14:52:00Z"/>
                    <w:rFonts w:ascii="Tahoma" w:hAnsi="Tahoma"/>
                    <w:color w:val="000000"/>
                    <w:kern w:val="20"/>
                    <w:sz w:val="20"/>
                  </w:rPr>
                </w:rPrChange>
              </w:rPr>
            </w:pPr>
          </w:p>
        </w:tc>
        <w:tc>
          <w:tcPr>
            <w:tcW w:w="1418" w:type="dxa"/>
            <w:noWrap/>
            <w:vAlign w:val="center"/>
            <w:tcPrChange w:id="3354" w:author="Heloisa da Silva Douna" w:date="2021-12-01T14:53:00Z">
              <w:tcPr>
                <w:tcW w:w="0" w:type="auto"/>
                <w:gridSpan w:val="2"/>
                <w:noWrap/>
                <w:vAlign w:val="center"/>
              </w:tcPr>
            </w:tcPrChange>
          </w:tcPr>
          <w:p w14:paraId="7BDCF60C" w14:textId="035707AC" w:rsidR="001D73A6" w:rsidRPr="001D73A6" w:rsidDel="00CB1E38" w:rsidRDefault="001D73A6" w:rsidP="00AB20BE">
            <w:pPr>
              <w:spacing w:line="276" w:lineRule="auto"/>
              <w:jc w:val="center"/>
              <w:rPr>
                <w:ins w:id="3355" w:author="TozziniFreire Advogados" w:date="2021-11-30T20:31:00Z"/>
                <w:del w:id="3356" w:author="Heloisa da Silva Douna" w:date="2021-12-01T14:52:00Z"/>
                <w:rFonts w:ascii="Verdana" w:hAnsi="Verdana"/>
                <w:color w:val="000000"/>
                <w:kern w:val="20"/>
                <w:sz w:val="16"/>
                <w:szCs w:val="16"/>
                <w:rPrChange w:id="3357" w:author="TozziniFreire Advogados" w:date="2021-11-30T20:33:00Z">
                  <w:rPr>
                    <w:ins w:id="3358" w:author="TozziniFreire Advogados" w:date="2021-11-30T20:31:00Z"/>
                    <w:del w:id="3359" w:author="Heloisa da Silva Douna" w:date="2021-12-01T14:52:00Z"/>
                    <w:rFonts w:ascii="Tahoma" w:hAnsi="Tahoma"/>
                    <w:color w:val="000000"/>
                    <w:kern w:val="20"/>
                    <w:sz w:val="20"/>
                  </w:rPr>
                </w:rPrChange>
              </w:rPr>
            </w:pPr>
          </w:p>
        </w:tc>
        <w:tc>
          <w:tcPr>
            <w:tcW w:w="1842" w:type="dxa"/>
            <w:noWrap/>
            <w:vAlign w:val="center"/>
            <w:hideMark/>
            <w:tcPrChange w:id="3360" w:author="Heloisa da Silva Douna" w:date="2021-12-01T14:53:00Z">
              <w:tcPr>
                <w:tcW w:w="0" w:type="auto"/>
                <w:gridSpan w:val="2"/>
                <w:noWrap/>
                <w:vAlign w:val="center"/>
                <w:hideMark/>
              </w:tcPr>
            </w:tcPrChange>
          </w:tcPr>
          <w:p w14:paraId="66D83580" w14:textId="44343EF9" w:rsidR="001D73A6" w:rsidRPr="001D73A6" w:rsidDel="00CB1E38" w:rsidRDefault="001D73A6" w:rsidP="00AB20BE">
            <w:pPr>
              <w:spacing w:line="276" w:lineRule="auto"/>
              <w:jc w:val="center"/>
              <w:rPr>
                <w:ins w:id="3361" w:author="TozziniFreire Advogados" w:date="2021-11-30T20:31:00Z"/>
                <w:del w:id="3362" w:author="Heloisa da Silva Douna" w:date="2021-12-01T14:52:00Z"/>
                <w:rFonts w:ascii="Verdana" w:hAnsi="Verdana"/>
                <w:color w:val="000000"/>
                <w:kern w:val="20"/>
                <w:sz w:val="16"/>
                <w:szCs w:val="16"/>
                <w:rPrChange w:id="3363" w:author="TozziniFreire Advogados" w:date="2021-11-30T20:33:00Z">
                  <w:rPr>
                    <w:ins w:id="3364" w:author="TozziniFreire Advogados" w:date="2021-11-30T20:31:00Z"/>
                    <w:del w:id="3365" w:author="Heloisa da Silva Douna" w:date="2021-12-01T14:52:00Z"/>
                    <w:rFonts w:ascii="Tahoma" w:hAnsi="Tahoma"/>
                    <w:color w:val="000000"/>
                    <w:kern w:val="20"/>
                    <w:sz w:val="20"/>
                  </w:rPr>
                </w:rPrChange>
              </w:rPr>
            </w:pPr>
            <w:ins w:id="3366" w:author="TozziniFreire Advogados" w:date="2021-11-30T20:31:00Z">
              <w:del w:id="3367" w:author="Heloisa da Silva Douna" w:date="2021-12-01T14:52:00Z">
                <w:r w:rsidRPr="001D73A6" w:rsidDel="00CB1E38">
                  <w:rPr>
                    <w:rFonts w:ascii="Verdana" w:hAnsi="Verdana"/>
                    <w:color w:val="000000"/>
                    <w:kern w:val="20"/>
                    <w:sz w:val="16"/>
                    <w:szCs w:val="16"/>
                    <w:rPrChange w:id="3368" w:author="TozziniFreire Advogados" w:date="2021-11-30T20:33:00Z">
                      <w:rPr>
                        <w:rFonts w:ascii="Tahoma" w:hAnsi="Tahoma"/>
                        <w:color w:val="000000"/>
                        <w:kern w:val="20"/>
                        <w:sz w:val="20"/>
                      </w:rPr>
                    </w:rPrChange>
                  </w:rPr>
                  <w:delText>324334</w:delText>
                </w:r>
              </w:del>
            </w:ins>
          </w:p>
        </w:tc>
      </w:tr>
      <w:tr w:rsidR="00EF7500" w:rsidRPr="00EF7500" w:rsidDel="00CB1E38" w14:paraId="5A482E48" w14:textId="321BFB00" w:rsidTr="00CB1E38">
        <w:trPr>
          <w:trHeight w:val="300"/>
          <w:jc w:val="center"/>
          <w:ins w:id="3369" w:author="TozziniFreire Advogados" w:date="2021-11-30T20:31:00Z"/>
          <w:del w:id="3370" w:author="Heloisa da Silva Douna" w:date="2021-12-01T14:52:00Z"/>
          <w:trPrChange w:id="3371" w:author="Heloisa da Silva Douna" w:date="2021-12-01T14:53:00Z">
            <w:trPr>
              <w:gridAfter w:val="0"/>
              <w:trHeight w:val="300"/>
              <w:jc w:val="center"/>
            </w:trPr>
          </w:trPrChange>
        </w:trPr>
        <w:tc>
          <w:tcPr>
            <w:tcW w:w="988" w:type="dxa"/>
            <w:noWrap/>
            <w:vAlign w:val="center"/>
            <w:hideMark/>
            <w:tcPrChange w:id="3372" w:author="Heloisa da Silva Douna" w:date="2021-12-01T14:53:00Z">
              <w:tcPr>
                <w:tcW w:w="0" w:type="auto"/>
                <w:noWrap/>
                <w:vAlign w:val="center"/>
                <w:hideMark/>
              </w:tcPr>
            </w:tcPrChange>
          </w:tcPr>
          <w:p w14:paraId="22958BD9" w14:textId="3A8F9DD5" w:rsidR="001D73A6" w:rsidRPr="001D73A6" w:rsidDel="00CB1E38" w:rsidRDefault="001D73A6" w:rsidP="00AB20BE">
            <w:pPr>
              <w:spacing w:line="276" w:lineRule="auto"/>
              <w:jc w:val="center"/>
              <w:rPr>
                <w:ins w:id="3373" w:author="TozziniFreire Advogados" w:date="2021-11-30T20:31:00Z"/>
                <w:del w:id="3374" w:author="Heloisa da Silva Douna" w:date="2021-12-01T14:52:00Z"/>
                <w:rFonts w:ascii="Verdana" w:hAnsi="Verdana"/>
                <w:color w:val="000000"/>
                <w:kern w:val="20"/>
                <w:sz w:val="16"/>
                <w:szCs w:val="16"/>
                <w:rPrChange w:id="3375" w:author="TozziniFreire Advogados" w:date="2021-11-30T20:33:00Z">
                  <w:rPr>
                    <w:ins w:id="3376" w:author="TozziniFreire Advogados" w:date="2021-11-30T20:31:00Z"/>
                    <w:del w:id="3377" w:author="Heloisa da Silva Douna" w:date="2021-12-01T14:52:00Z"/>
                    <w:rFonts w:ascii="Tahoma" w:hAnsi="Tahoma"/>
                    <w:color w:val="000000"/>
                    <w:kern w:val="20"/>
                    <w:sz w:val="20"/>
                  </w:rPr>
                </w:rPrChange>
              </w:rPr>
            </w:pPr>
            <w:ins w:id="3378" w:author="TozziniFreire Advogados" w:date="2021-11-30T20:31:00Z">
              <w:del w:id="3379" w:author="Heloisa da Silva Douna" w:date="2021-12-01T14:52:00Z">
                <w:r w:rsidRPr="001D73A6" w:rsidDel="00CB1E38">
                  <w:rPr>
                    <w:rFonts w:ascii="Verdana" w:hAnsi="Verdana"/>
                    <w:color w:val="000000"/>
                    <w:kern w:val="20"/>
                    <w:sz w:val="16"/>
                    <w:szCs w:val="16"/>
                    <w:rPrChange w:id="3380"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381" w:author="Heloisa da Silva Douna" w:date="2021-12-01T14:53:00Z">
              <w:tcPr>
                <w:tcW w:w="0" w:type="auto"/>
                <w:gridSpan w:val="3"/>
                <w:noWrap/>
                <w:vAlign w:val="center"/>
                <w:hideMark/>
              </w:tcPr>
            </w:tcPrChange>
          </w:tcPr>
          <w:p w14:paraId="5E22B7E8" w14:textId="424542E8" w:rsidR="001D73A6" w:rsidRPr="001D73A6" w:rsidDel="00CB1E38" w:rsidRDefault="001D73A6" w:rsidP="00AB20BE">
            <w:pPr>
              <w:spacing w:line="276" w:lineRule="auto"/>
              <w:jc w:val="center"/>
              <w:rPr>
                <w:ins w:id="3382" w:author="TozziniFreire Advogados" w:date="2021-11-30T20:31:00Z"/>
                <w:del w:id="3383" w:author="Heloisa da Silva Douna" w:date="2021-12-01T14:52:00Z"/>
                <w:rFonts w:ascii="Verdana" w:hAnsi="Verdana"/>
                <w:color w:val="000000"/>
                <w:kern w:val="20"/>
                <w:sz w:val="16"/>
                <w:szCs w:val="16"/>
                <w:rPrChange w:id="3384" w:author="TozziniFreire Advogados" w:date="2021-11-30T20:33:00Z">
                  <w:rPr>
                    <w:ins w:id="3385" w:author="TozziniFreire Advogados" w:date="2021-11-30T20:31:00Z"/>
                    <w:del w:id="3386" w:author="Heloisa da Silva Douna" w:date="2021-12-01T14:52:00Z"/>
                    <w:rFonts w:ascii="Tahoma" w:hAnsi="Tahoma"/>
                    <w:color w:val="000000"/>
                    <w:kern w:val="20"/>
                    <w:sz w:val="20"/>
                  </w:rPr>
                </w:rPrChange>
              </w:rPr>
            </w:pPr>
            <w:ins w:id="3387" w:author="TozziniFreire Advogados" w:date="2021-11-30T20:31:00Z">
              <w:del w:id="3388" w:author="Heloisa da Silva Douna" w:date="2021-12-01T14:52:00Z">
                <w:r w:rsidRPr="001D73A6" w:rsidDel="00CB1E38">
                  <w:rPr>
                    <w:rFonts w:ascii="Verdana" w:hAnsi="Verdana"/>
                    <w:color w:val="000000"/>
                    <w:kern w:val="20"/>
                    <w:sz w:val="16"/>
                    <w:szCs w:val="16"/>
                    <w:rPrChange w:id="3389" w:author="TozziniFreire Advogados" w:date="2021-11-30T20:33:00Z">
                      <w:rPr>
                        <w:rFonts w:ascii="Tahoma" w:hAnsi="Tahoma"/>
                        <w:color w:val="000000"/>
                        <w:kern w:val="20"/>
                        <w:sz w:val="20"/>
                      </w:rPr>
                    </w:rPrChange>
                  </w:rPr>
                  <w:delText>Terminal Tractor TT 30</w:delText>
                </w:r>
              </w:del>
            </w:ins>
          </w:p>
        </w:tc>
        <w:tc>
          <w:tcPr>
            <w:tcW w:w="1559" w:type="dxa"/>
            <w:noWrap/>
            <w:vAlign w:val="center"/>
            <w:hideMark/>
            <w:tcPrChange w:id="3390" w:author="Heloisa da Silva Douna" w:date="2021-12-01T14:53:00Z">
              <w:tcPr>
                <w:tcW w:w="0" w:type="auto"/>
                <w:noWrap/>
                <w:vAlign w:val="center"/>
                <w:hideMark/>
              </w:tcPr>
            </w:tcPrChange>
          </w:tcPr>
          <w:p w14:paraId="74F62255" w14:textId="74EF8ECD" w:rsidR="001D73A6" w:rsidRPr="001D73A6" w:rsidDel="00CB1E38" w:rsidRDefault="001D73A6" w:rsidP="00AB20BE">
            <w:pPr>
              <w:spacing w:line="276" w:lineRule="auto"/>
              <w:jc w:val="center"/>
              <w:rPr>
                <w:ins w:id="3391" w:author="TozziniFreire Advogados" w:date="2021-11-30T20:31:00Z"/>
                <w:del w:id="3392" w:author="Heloisa da Silva Douna" w:date="2021-12-01T14:52:00Z"/>
                <w:rFonts w:ascii="Verdana" w:hAnsi="Verdana"/>
                <w:color w:val="000000"/>
                <w:kern w:val="20"/>
                <w:sz w:val="16"/>
                <w:szCs w:val="16"/>
                <w:rPrChange w:id="3393" w:author="TozziniFreire Advogados" w:date="2021-11-30T20:33:00Z">
                  <w:rPr>
                    <w:ins w:id="3394" w:author="TozziniFreire Advogados" w:date="2021-11-30T20:31:00Z"/>
                    <w:del w:id="3395" w:author="Heloisa da Silva Douna" w:date="2021-12-01T14:52:00Z"/>
                    <w:rFonts w:ascii="Tahoma" w:hAnsi="Tahoma"/>
                    <w:color w:val="000000"/>
                    <w:kern w:val="20"/>
                    <w:sz w:val="20"/>
                  </w:rPr>
                </w:rPrChange>
              </w:rPr>
            </w:pPr>
            <w:ins w:id="3396" w:author="TozziniFreire Advogados" w:date="2021-11-30T20:31:00Z">
              <w:del w:id="3397" w:author="Heloisa da Silva Douna" w:date="2021-12-01T14:52:00Z">
                <w:r w:rsidRPr="001D73A6" w:rsidDel="00CB1E38">
                  <w:rPr>
                    <w:rFonts w:ascii="Verdana" w:hAnsi="Verdana"/>
                    <w:color w:val="000000"/>
                    <w:kern w:val="20"/>
                    <w:sz w:val="16"/>
                    <w:szCs w:val="16"/>
                    <w:rPrChange w:id="3398" w:author="TozziniFreire Advogados" w:date="2021-11-30T20:33:00Z">
                      <w:rPr>
                        <w:rFonts w:ascii="Tahoma" w:hAnsi="Tahoma"/>
                        <w:color w:val="000000"/>
                        <w:kern w:val="20"/>
                        <w:sz w:val="20"/>
                      </w:rPr>
                    </w:rPrChange>
                  </w:rPr>
                  <w:delText>R$ 126.579,50</w:delText>
                </w:r>
              </w:del>
            </w:ins>
          </w:p>
        </w:tc>
        <w:tc>
          <w:tcPr>
            <w:tcW w:w="1559" w:type="dxa"/>
            <w:noWrap/>
            <w:vAlign w:val="center"/>
            <w:tcPrChange w:id="3399" w:author="Heloisa da Silva Douna" w:date="2021-12-01T14:53:00Z">
              <w:tcPr>
                <w:tcW w:w="0" w:type="auto"/>
                <w:gridSpan w:val="2"/>
                <w:noWrap/>
                <w:vAlign w:val="center"/>
              </w:tcPr>
            </w:tcPrChange>
          </w:tcPr>
          <w:p w14:paraId="21901C07" w14:textId="25464A2E" w:rsidR="001D73A6" w:rsidRPr="001D73A6" w:rsidDel="00CB1E38" w:rsidRDefault="001D73A6" w:rsidP="00AB20BE">
            <w:pPr>
              <w:spacing w:line="276" w:lineRule="auto"/>
              <w:jc w:val="center"/>
              <w:rPr>
                <w:ins w:id="3400" w:author="TozziniFreire Advogados" w:date="2021-11-30T20:31:00Z"/>
                <w:del w:id="3401" w:author="Heloisa da Silva Douna" w:date="2021-12-01T14:52:00Z"/>
                <w:rFonts w:ascii="Verdana" w:hAnsi="Verdana"/>
                <w:color w:val="000000"/>
                <w:kern w:val="20"/>
                <w:sz w:val="16"/>
                <w:szCs w:val="16"/>
                <w:rPrChange w:id="3402" w:author="TozziniFreire Advogados" w:date="2021-11-30T20:33:00Z">
                  <w:rPr>
                    <w:ins w:id="3403" w:author="TozziniFreire Advogados" w:date="2021-11-30T20:31:00Z"/>
                    <w:del w:id="3404" w:author="Heloisa da Silva Douna" w:date="2021-12-01T14:52:00Z"/>
                    <w:rFonts w:ascii="Tahoma" w:hAnsi="Tahoma"/>
                    <w:color w:val="000000"/>
                    <w:kern w:val="20"/>
                    <w:sz w:val="20"/>
                  </w:rPr>
                </w:rPrChange>
              </w:rPr>
            </w:pPr>
          </w:p>
        </w:tc>
        <w:tc>
          <w:tcPr>
            <w:tcW w:w="1418" w:type="dxa"/>
            <w:noWrap/>
            <w:vAlign w:val="center"/>
            <w:tcPrChange w:id="3405" w:author="Heloisa da Silva Douna" w:date="2021-12-01T14:53:00Z">
              <w:tcPr>
                <w:tcW w:w="0" w:type="auto"/>
                <w:gridSpan w:val="2"/>
                <w:noWrap/>
                <w:vAlign w:val="center"/>
              </w:tcPr>
            </w:tcPrChange>
          </w:tcPr>
          <w:p w14:paraId="309009D7" w14:textId="14989C5B" w:rsidR="001D73A6" w:rsidRPr="001D73A6" w:rsidDel="00CB1E38" w:rsidRDefault="001D73A6" w:rsidP="00AB20BE">
            <w:pPr>
              <w:spacing w:line="276" w:lineRule="auto"/>
              <w:jc w:val="center"/>
              <w:rPr>
                <w:ins w:id="3406" w:author="TozziniFreire Advogados" w:date="2021-11-30T20:31:00Z"/>
                <w:del w:id="3407" w:author="Heloisa da Silva Douna" w:date="2021-12-01T14:52:00Z"/>
                <w:rFonts w:ascii="Verdana" w:hAnsi="Verdana"/>
                <w:color w:val="000000"/>
                <w:kern w:val="20"/>
                <w:sz w:val="16"/>
                <w:szCs w:val="16"/>
                <w:rPrChange w:id="3408" w:author="TozziniFreire Advogados" w:date="2021-11-30T20:33:00Z">
                  <w:rPr>
                    <w:ins w:id="3409" w:author="TozziniFreire Advogados" w:date="2021-11-30T20:31:00Z"/>
                    <w:del w:id="3410" w:author="Heloisa da Silva Douna" w:date="2021-12-01T14:52:00Z"/>
                    <w:rFonts w:ascii="Tahoma" w:hAnsi="Tahoma"/>
                    <w:color w:val="000000"/>
                    <w:kern w:val="20"/>
                    <w:sz w:val="20"/>
                  </w:rPr>
                </w:rPrChange>
              </w:rPr>
            </w:pPr>
          </w:p>
        </w:tc>
        <w:tc>
          <w:tcPr>
            <w:tcW w:w="1842" w:type="dxa"/>
            <w:noWrap/>
            <w:vAlign w:val="center"/>
            <w:hideMark/>
            <w:tcPrChange w:id="3411" w:author="Heloisa da Silva Douna" w:date="2021-12-01T14:53:00Z">
              <w:tcPr>
                <w:tcW w:w="0" w:type="auto"/>
                <w:gridSpan w:val="2"/>
                <w:noWrap/>
                <w:vAlign w:val="center"/>
                <w:hideMark/>
              </w:tcPr>
            </w:tcPrChange>
          </w:tcPr>
          <w:p w14:paraId="20D65A05" w14:textId="1AFE8AB5" w:rsidR="001D73A6" w:rsidRPr="001D73A6" w:rsidDel="00CB1E38" w:rsidRDefault="001D73A6" w:rsidP="00AB20BE">
            <w:pPr>
              <w:spacing w:line="276" w:lineRule="auto"/>
              <w:jc w:val="center"/>
              <w:rPr>
                <w:ins w:id="3412" w:author="TozziniFreire Advogados" w:date="2021-11-30T20:31:00Z"/>
                <w:del w:id="3413" w:author="Heloisa da Silva Douna" w:date="2021-12-01T14:52:00Z"/>
                <w:rFonts w:ascii="Verdana" w:hAnsi="Verdana"/>
                <w:color w:val="000000"/>
                <w:kern w:val="20"/>
                <w:sz w:val="16"/>
                <w:szCs w:val="16"/>
                <w:rPrChange w:id="3414" w:author="TozziniFreire Advogados" w:date="2021-11-30T20:33:00Z">
                  <w:rPr>
                    <w:ins w:id="3415" w:author="TozziniFreire Advogados" w:date="2021-11-30T20:31:00Z"/>
                    <w:del w:id="3416" w:author="Heloisa da Silva Douna" w:date="2021-12-01T14:52:00Z"/>
                    <w:rFonts w:ascii="Tahoma" w:hAnsi="Tahoma"/>
                    <w:color w:val="000000"/>
                    <w:kern w:val="20"/>
                    <w:sz w:val="20"/>
                  </w:rPr>
                </w:rPrChange>
              </w:rPr>
            </w:pPr>
            <w:ins w:id="3417" w:author="TozziniFreire Advogados" w:date="2021-11-30T20:31:00Z">
              <w:del w:id="3418" w:author="Heloisa da Silva Douna" w:date="2021-12-01T14:52:00Z">
                <w:r w:rsidRPr="001D73A6" w:rsidDel="00CB1E38">
                  <w:rPr>
                    <w:rFonts w:ascii="Verdana" w:hAnsi="Verdana"/>
                    <w:color w:val="000000"/>
                    <w:kern w:val="20"/>
                    <w:sz w:val="16"/>
                    <w:szCs w:val="16"/>
                    <w:rPrChange w:id="3419" w:author="TozziniFreire Advogados" w:date="2021-11-30T20:33:00Z">
                      <w:rPr>
                        <w:rFonts w:ascii="Tahoma" w:hAnsi="Tahoma"/>
                        <w:color w:val="000000"/>
                        <w:kern w:val="20"/>
                        <w:sz w:val="20"/>
                      </w:rPr>
                    </w:rPrChange>
                  </w:rPr>
                  <w:delText>324335</w:delText>
                </w:r>
              </w:del>
            </w:ins>
          </w:p>
        </w:tc>
      </w:tr>
      <w:tr w:rsidR="00EF7500" w:rsidRPr="00EF7500" w:rsidDel="00CB1E38" w14:paraId="5D367054" w14:textId="35C976E8" w:rsidTr="00CB1E38">
        <w:trPr>
          <w:trHeight w:val="300"/>
          <w:jc w:val="center"/>
          <w:ins w:id="3420" w:author="TozziniFreire Advogados" w:date="2021-11-30T20:31:00Z"/>
          <w:del w:id="3421" w:author="Heloisa da Silva Douna" w:date="2021-12-01T14:52:00Z"/>
          <w:trPrChange w:id="3422" w:author="Heloisa da Silva Douna" w:date="2021-12-01T14:53:00Z">
            <w:trPr>
              <w:gridAfter w:val="0"/>
              <w:trHeight w:val="300"/>
              <w:jc w:val="center"/>
            </w:trPr>
          </w:trPrChange>
        </w:trPr>
        <w:tc>
          <w:tcPr>
            <w:tcW w:w="988" w:type="dxa"/>
            <w:noWrap/>
            <w:vAlign w:val="center"/>
            <w:hideMark/>
            <w:tcPrChange w:id="3423" w:author="Heloisa da Silva Douna" w:date="2021-12-01T14:53:00Z">
              <w:tcPr>
                <w:tcW w:w="0" w:type="auto"/>
                <w:noWrap/>
                <w:vAlign w:val="center"/>
                <w:hideMark/>
              </w:tcPr>
            </w:tcPrChange>
          </w:tcPr>
          <w:p w14:paraId="1E247067" w14:textId="1B0780C8" w:rsidR="001D73A6" w:rsidRPr="001D73A6" w:rsidDel="00CB1E38" w:rsidRDefault="001D73A6" w:rsidP="00AB20BE">
            <w:pPr>
              <w:spacing w:line="276" w:lineRule="auto"/>
              <w:jc w:val="center"/>
              <w:rPr>
                <w:ins w:id="3424" w:author="TozziniFreire Advogados" w:date="2021-11-30T20:31:00Z"/>
                <w:del w:id="3425" w:author="Heloisa da Silva Douna" w:date="2021-12-01T14:52:00Z"/>
                <w:rFonts w:ascii="Verdana" w:hAnsi="Verdana"/>
                <w:color w:val="000000"/>
                <w:kern w:val="20"/>
                <w:sz w:val="16"/>
                <w:szCs w:val="16"/>
                <w:rPrChange w:id="3426" w:author="TozziniFreire Advogados" w:date="2021-11-30T20:33:00Z">
                  <w:rPr>
                    <w:ins w:id="3427" w:author="TozziniFreire Advogados" w:date="2021-11-30T20:31:00Z"/>
                    <w:del w:id="3428" w:author="Heloisa da Silva Douna" w:date="2021-12-01T14:52:00Z"/>
                    <w:rFonts w:ascii="Tahoma" w:hAnsi="Tahoma"/>
                    <w:color w:val="000000"/>
                    <w:kern w:val="20"/>
                    <w:sz w:val="20"/>
                  </w:rPr>
                </w:rPrChange>
              </w:rPr>
            </w:pPr>
            <w:ins w:id="3429" w:author="TozziniFreire Advogados" w:date="2021-11-30T20:31:00Z">
              <w:del w:id="3430" w:author="Heloisa da Silva Douna" w:date="2021-12-01T14:52:00Z">
                <w:r w:rsidRPr="001D73A6" w:rsidDel="00CB1E38">
                  <w:rPr>
                    <w:rFonts w:ascii="Verdana" w:hAnsi="Verdana"/>
                    <w:color w:val="000000"/>
                    <w:kern w:val="20"/>
                    <w:sz w:val="16"/>
                    <w:szCs w:val="16"/>
                    <w:rPrChange w:id="3431"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432" w:author="Heloisa da Silva Douna" w:date="2021-12-01T14:53:00Z">
              <w:tcPr>
                <w:tcW w:w="0" w:type="auto"/>
                <w:gridSpan w:val="3"/>
                <w:noWrap/>
                <w:vAlign w:val="center"/>
                <w:hideMark/>
              </w:tcPr>
            </w:tcPrChange>
          </w:tcPr>
          <w:p w14:paraId="76F8D6A3" w14:textId="1418C806" w:rsidR="001D73A6" w:rsidRPr="001D73A6" w:rsidDel="00CB1E38" w:rsidRDefault="001D73A6" w:rsidP="00AB20BE">
            <w:pPr>
              <w:spacing w:line="276" w:lineRule="auto"/>
              <w:jc w:val="center"/>
              <w:rPr>
                <w:ins w:id="3433" w:author="TozziniFreire Advogados" w:date="2021-11-30T20:31:00Z"/>
                <w:del w:id="3434" w:author="Heloisa da Silva Douna" w:date="2021-12-01T14:52:00Z"/>
                <w:rFonts w:ascii="Verdana" w:hAnsi="Verdana"/>
                <w:color w:val="000000"/>
                <w:kern w:val="20"/>
                <w:sz w:val="16"/>
                <w:szCs w:val="16"/>
                <w:rPrChange w:id="3435" w:author="TozziniFreire Advogados" w:date="2021-11-30T20:33:00Z">
                  <w:rPr>
                    <w:ins w:id="3436" w:author="TozziniFreire Advogados" w:date="2021-11-30T20:31:00Z"/>
                    <w:del w:id="3437" w:author="Heloisa da Silva Douna" w:date="2021-12-01T14:52:00Z"/>
                    <w:rFonts w:ascii="Tahoma" w:hAnsi="Tahoma"/>
                    <w:color w:val="000000"/>
                    <w:kern w:val="20"/>
                    <w:sz w:val="20"/>
                  </w:rPr>
                </w:rPrChange>
              </w:rPr>
            </w:pPr>
            <w:ins w:id="3438" w:author="TozziniFreire Advogados" w:date="2021-11-30T20:31:00Z">
              <w:del w:id="3439" w:author="Heloisa da Silva Douna" w:date="2021-12-01T14:52:00Z">
                <w:r w:rsidRPr="001D73A6" w:rsidDel="00CB1E38">
                  <w:rPr>
                    <w:rFonts w:ascii="Verdana" w:hAnsi="Verdana"/>
                    <w:color w:val="000000"/>
                    <w:kern w:val="20"/>
                    <w:sz w:val="16"/>
                    <w:szCs w:val="16"/>
                    <w:rPrChange w:id="3440" w:author="TozziniFreire Advogados" w:date="2021-11-30T20:33:00Z">
                      <w:rPr>
                        <w:rFonts w:ascii="Tahoma" w:hAnsi="Tahoma"/>
                        <w:color w:val="000000"/>
                        <w:kern w:val="20"/>
                        <w:sz w:val="20"/>
                      </w:rPr>
                    </w:rPrChange>
                  </w:rPr>
                  <w:delText>Terminal Tractor TT 31</w:delText>
                </w:r>
              </w:del>
            </w:ins>
          </w:p>
        </w:tc>
        <w:tc>
          <w:tcPr>
            <w:tcW w:w="1559" w:type="dxa"/>
            <w:noWrap/>
            <w:vAlign w:val="center"/>
            <w:hideMark/>
            <w:tcPrChange w:id="3441" w:author="Heloisa da Silva Douna" w:date="2021-12-01T14:53:00Z">
              <w:tcPr>
                <w:tcW w:w="0" w:type="auto"/>
                <w:noWrap/>
                <w:vAlign w:val="center"/>
                <w:hideMark/>
              </w:tcPr>
            </w:tcPrChange>
          </w:tcPr>
          <w:p w14:paraId="434F2666" w14:textId="3F4B574E" w:rsidR="001D73A6" w:rsidRPr="001D73A6" w:rsidDel="00CB1E38" w:rsidRDefault="001D73A6" w:rsidP="00AB20BE">
            <w:pPr>
              <w:spacing w:line="276" w:lineRule="auto"/>
              <w:jc w:val="center"/>
              <w:rPr>
                <w:ins w:id="3442" w:author="TozziniFreire Advogados" w:date="2021-11-30T20:31:00Z"/>
                <w:del w:id="3443" w:author="Heloisa da Silva Douna" w:date="2021-12-01T14:52:00Z"/>
                <w:rFonts w:ascii="Verdana" w:hAnsi="Verdana"/>
                <w:color w:val="000000"/>
                <w:kern w:val="20"/>
                <w:sz w:val="16"/>
                <w:szCs w:val="16"/>
                <w:rPrChange w:id="3444" w:author="TozziniFreire Advogados" w:date="2021-11-30T20:33:00Z">
                  <w:rPr>
                    <w:ins w:id="3445" w:author="TozziniFreire Advogados" w:date="2021-11-30T20:31:00Z"/>
                    <w:del w:id="3446" w:author="Heloisa da Silva Douna" w:date="2021-12-01T14:52:00Z"/>
                    <w:rFonts w:ascii="Tahoma" w:hAnsi="Tahoma"/>
                    <w:color w:val="000000"/>
                    <w:kern w:val="20"/>
                    <w:sz w:val="20"/>
                  </w:rPr>
                </w:rPrChange>
              </w:rPr>
            </w:pPr>
            <w:ins w:id="3447" w:author="TozziniFreire Advogados" w:date="2021-11-30T20:31:00Z">
              <w:del w:id="3448" w:author="Heloisa da Silva Douna" w:date="2021-12-01T14:52:00Z">
                <w:r w:rsidRPr="001D73A6" w:rsidDel="00CB1E38">
                  <w:rPr>
                    <w:rFonts w:ascii="Verdana" w:hAnsi="Verdana"/>
                    <w:color w:val="000000"/>
                    <w:kern w:val="20"/>
                    <w:sz w:val="16"/>
                    <w:szCs w:val="16"/>
                    <w:rPrChange w:id="3449" w:author="TozziniFreire Advogados" w:date="2021-11-30T20:33:00Z">
                      <w:rPr>
                        <w:rFonts w:ascii="Tahoma" w:hAnsi="Tahoma"/>
                        <w:color w:val="000000"/>
                        <w:kern w:val="20"/>
                        <w:sz w:val="20"/>
                      </w:rPr>
                    </w:rPrChange>
                  </w:rPr>
                  <w:delText>R$ 126.579,50</w:delText>
                </w:r>
              </w:del>
            </w:ins>
          </w:p>
        </w:tc>
        <w:tc>
          <w:tcPr>
            <w:tcW w:w="1559" w:type="dxa"/>
            <w:noWrap/>
            <w:vAlign w:val="center"/>
            <w:tcPrChange w:id="3450" w:author="Heloisa da Silva Douna" w:date="2021-12-01T14:53:00Z">
              <w:tcPr>
                <w:tcW w:w="0" w:type="auto"/>
                <w:gridSpan w:val="2"/>
                <w:noWrap/>
                <w:vAlign w:val="center"/>
              </w:tcPr>
            </w:tcPrChange>
          </w:tcPr>
          <w:p w14:paraId="4E80E235" w14:textId="48613210" w:rsidR="001D73A6" w:rsidRPr="001D73A6" w:rsidDel="00CB1E38" w:rsidRDefault="001D73A6" w:rsidP="00AB20BE">
            <w:pPr>
              <w:spacing w:line="276" w:lineRule="auto"/>
              <w:jc w:val="center"/>
              <w:rPr>
                <w:ins w:id="3451" w:author="TozziniFreire Advogados" w:date="2021-11-30T20:31:00Z"/>
                <w:del w:id="3452" w:author="Heloisa da Silva Douna" w:date="2021-12-01T14:52:00Z"/>
                <w:rFonts w:ascii="Verdana" w:hAnsi="Verdana"/>
                <w:color w:val="000000"/>
                <w:kern w:val="20"/>
                <w:sz w:val="16"/>
                <w:szCs w:val="16"/>
                <w:rPrChange w:id="3453" w:author="TozziniFreire Advogados" w:date="2021-11-30T20:33:00Z">
                  <w:rPr>
                    <w:ins w:id="3454" w:author="TozziniFreire Advogados" w:date="2021-11-30T20:31:00Z"/>
                    <w:del w:id="3455" w:author="Heloisa da Silva Douna" w:date="2021-12-01T14:52:00Z"/>
                    <w:rFonts w:ascii="Tahoma" w:hAnsi="Tahoma"/>
                    <w:color w:val="000000"/>
                    <w:kern w:val="20"/>
                    <w:sz w:val="20"/>
                  </w:rPr>
                </w:rPrChange>
              </w:rPr>
            </w:pPr>
          </w:p>
        </w:tc>
        <w:tc>
          <w:tcPr>
            <w:tcW w:w="1418" w:type="dxa"/>
            <w:noWrap/>
            <w:vAlign w:val="center"/>
            <w:tcPrChange w:id="3456" w:author="Heloisa da Silva Douna" w:date="2021-12-01T14:53:00Z">
              <w:tcPr>
                <w:tcW w:w="0" w:type="auto"/>
                <w:gridSpan w:val="2"/>
                <w:noWrap/>
                <w:vAlign w:val="center"/>
              </w:tcPr>
            </w:tcPrChange>
          </w:tcPr>
          <w:p w14:paraId="4172EC36" w14:textId="53CA6AC6" w:rsidR="001D73A6" w:rsidRPr="001D73A6" w:rsidDel="00CB1E38" w:rsidRDefault="001D73A6" w:rsidP="00AB20BE">
            <w:pPr>
              <w:spacing w:line="276" w:lineRule="auto"/>
              <w:jc w:val="center"/>
              <w:rPr>
                <w:ins w:id="3457" w:author="TozziniFreire Advogados" w:date="2021-11-30T20:31:00Z"/>
                <w:del w:id="3458" w:author="Heloisa da Silva Douna" w:date="2021-12-01T14:52:00Z"/>
                <w:rFonts w:ascii="Verdana" w:hAnsi="Verdana"/>
                <w:color w:val="000000"/>
                <w:kern w:val="20"/>
                <w:sz w:val="16"/>
                <w:szCs w:val="16"/>
                <w:rPrChange w:id="3459" w:author="TozziniFreire Advogados" w:date="2021-11-30T20:33:00Z">
                  <w:rPr>
                    <w:ins w:id="3460" w:author="TozziniFreire Advogados" w:date="2021-11-30T20:31:00Z"/>
                    <w:del w:id="3461" w:author="Heloisa da Silva Douna" w:date="2021-12-01T14:52:00Z"/>
                    <w:rFonts w:ascii="Tahoma" w:hAnsi="Tahoma"/>
                    <w:color w:val="000000"/>
                    <w:kern w:val="20"/>
                    <w:sz w:val="20"/>
                  </w:rPr>
                </w:rPrChange>
              </w:rPr>
            </w:pPr>
          </w:p>
        </w:tc>
        <w:tc>
          <w:tcPr>
            <w:tcW w:w="1842" w:type="dxa"/>
            <w:noWrap/>
            <w:vAlign w:val="center"/>
            <w:hideMark/>
            <w:tcPrChange w:id="3462" w:author="Heloisa da Silva Douna" w:date="2021-12-01T14:53:00Z">
              <w:tcPr>
                <w:tcW w:w="0" w:type="auto"/>
                <w:gridSpan w:val="2"/>
                <w:noWrap/>
                <w:vAlign w:val="center"/>
                <w:hideMark/>
              </w:tcPr>
            </w:tcPrChange>
          </w:tcPr>
          <w:p w14:paraId="70DCAF1A" w14:textId="1C7B005B" w:rsidR="001D73A6" w:rsidRPr="001D73A6" w:rsidDel="00CB1E38" w:rsidRDefault="001D73A6" w:rsidP="00AB20BE">
            <w:pPr>
              <w:spacing w:line="276" w:lineRule="auto"/>
              <w:jc w:val="center"/>
              <w:rPr>
                <w:ins w:id="3463" w:author="TozziniFreire Advogados" w:date="2021-11-30T20:31:00Z"/>
                <w:del w:id="3464" w:author="Heloisa da Silva Douna" w:date="2021-12-01T14:52:00Z"/>
                <w:rFonts w:ascii="Verdana" w:hAnsi="Verdana"/>
                <w:color w:val="000000"/>
                <w:kern w:val="20"/>
                <w:sz w:val="16"/>
                <w:szCs w:val="16"/>
                <w:rPrChange w:id="3465" w:author="TozziniFreire Advogados" w:date="2021-11-30T20:33:00Z">
                  <w:rPr>
                    <w:ins w:id="3466" w:author="TozziniFreire Advogados" w:date="2021-11-30T20:31:00Z"/>
                    <w:del w:id="3467" w:author="Heloisa da Silva Douna" w:date="2021-12-01T14:52:00Z"/>
                    <w:rFonts w:ascii="Tahoma" w:hAnsi="Tahoma"/>
                    <w:color w:val="000000"/>
                    <w:kern w:val="20"/>
                    <w:sz w:val="20"/>
                  </w:rPr>
                </w:rPrChange>
              </w:rPr>
            </w:pPr>
            <w:ins w:id="3468" w:author="TozziniFreire Advogados" w:date="2021-11-30T20:31:00Z">
              <w:del w:id="3469" w:author="Heloisa da Silva Douna" w:date="2021-12-01T14:52:00Z">
                <w:r w:rsidRPr="001D73A6" w:rsidDel="00CB1E38">
                  <w:rPr>
                    <w:rFonts w:ascii="Verdana" w:hAnsi="Verdana"/>
                    <w:color w:val="000000"/>
                    <w:kern w:val="20"/>
                    <w:sz w:val="16"/>
                    <w:szCs w:val="16"/>
                    <w:rPrChange w:id="3470" w:author="TozziniFreire Advogados" w:date="2021-11-30T20:33:00Z">
                      <w:rPr>
                        <w:rFonts w:ascii="Tahoma" w:hAnsi="Tahoma"/>
                        <w:color w:val="000000"/>
                        <w:kern w:val="20"/>
                        <w:sz w:val="20"/>
                      </w:rPr>
                    </w:rPrChange>
                  </w:rPr>
                  <w:delText>324336</w:delText>
                </w:r>
              </w:del>
            </w:ins>
          </w:p>
        </w:tc>
      </w:tr>
      <w:tr w:rsidR="00EF7500" w:rsidRPr="00EF7500" w:rsidDel="00CB1E38" w14:paraId="2D8F1ED9" w14:textId="31F2F1C4" w:rsidTr="00CB1E38">
        <w:trPr>
          <w:trHeight w:val="300"/>
          <w:jc w:val="center"/>
          <w:ins w:id="3471" w:author="TozziniFreire Advogados" w:date="2021-11-30T20:31:00Z"/>
          <w:del w:id="3472" w:author="Heloisa da Silva Douna" w:date="2021-12-01T14:52:00Z"/>
          <w:trPrChange w:id="3473" w:author="Heloisa da Silva Douna" w:date="2021-12-01T14:53:00Z">
            <w:trPr>
              <w:gridAfter w:val="0"/>
              <w:trHeight w:val="300"/>
              <w:jc w:val="center"/>
            </w:trPr>
          </w:trPrChange>
        </w:trPr>
        <w:tc>
          <w:tcPr>
            <w:tcW w:w="988" w:type="dxa"/>
            <w:noWrap/>
            <w:vAlign w:val="center"/>
            <w:hideMark/>
            <w:tcPrChange w:id="3474" w:author="Heloisa da Silva Douna" w:date="2021-12-01T14:53:00Z">
              <w:tcPr>
                <w:tcW w:w="0" w:type="auto"/>
                <w:noWrap/>
                <w:vAlign w:val="center"/>
                <w:hideMark/>
              </w:tcPr>
            </w:tcPrChange>
          </w:tcPr>
          <w:p w14:paraId="0C803856" w14:textId="09D65436" w:rsidR="001D73A6" w:rsidRPr="001D73A6" w:rsidDel="00CB1E38" w:rsidRDefault="001D73A6" w:rsidP="00AB20BE">
            <w:pPr>
              <w:spacing w:line="276" w:lineRule="auto"/>
              <w:jc w:val="center"/>
              <w:rPr>
                <w:ins w:id="3475" w:author="TozziniFreire Advogados" w:date="2021-11-30T20:31:00Z"/>
                <w:del w:id="3476" w:author="Heloisa da Silva Douna" w:date="2021-12-01T14:52:00Z"/>
                <w:rFonts w:ascii="Verdana" w:hAnsi="Verdana"/>
                <w:color w:val="000000"/>
                <w:kern w:val="20"/>
                <w:sz w:val="16"/>
                <w:szCs w:val="16"/>
                <w:rPrChange w:id="3477" w:author="TozziniFreire Advogados" w:date="2021-11-30T20:33:00Z">
                  <w:rPr>
                    <w:ins w:id="3478" w:author="TozziniFreire Advogados" w:date="2021-11-30T20:31:00Z"/>
                    <w:del w:id="3479" w:author="Heloisa da Silva Douna" w:date="2021-12-01T14:52:00Z"/>
                    <w:rFonts w:ascii="Tahoma" w:hAnsi="Tahoma"/>
                    <w:color w:val="000000"/>
                    <w:kern w:val="20"/>
                    <w:sz w:val="20"/>
                  </w:rPr>
                </w:rPrChange>
              </w:rPr>
            </w:pPr>
            <w:ins w:id="3480" w:author="TozziniFreire Advogados" w:date="2021-11-30T20:31:00Z">
              <w:del w:id="3481" w:author="Heloisa da Silva Douna" w:date="2021-12-01T14:52:00Z">
                <w:r w:rsidRPr="001D73A6" w:rsidDel="00CB1E38">
                  <w:rPr>
                    <w:rFonts w:ascii="Verdana" w:hAnsi="Verdana"/>
                    <w:color w:val="000000"/>
                    <w:kern w:val="20"/>
                    <w:sz w:val="16"/>
                    <w:szCs w:val="16"/>
                    <w:rPrChange w:id="3482"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483" w:author="Heloisa da Silva Douna" w:date="2021-12-01T14:53:00Z">
              <w:tcPr>
                <w:tcW w:w="0" w:type="auto"/>
                <w:gridSpan w:val="3"/>
                <w:noWrap/>
                <w:vAlign w:val="center"/>
                <w:hideMark/>
              </w:tcPr>
            </w:tcPrChange>
          </w:tcPr>
          <w:p w14:paraId="2DFDEB59" w14:textId="289082F4" w:rsidR="001D73A6" w:rsidRPr="001D73A6" w:rsidDel="00CB1E38" w:rsidRDefault="001D73A6" w:rsidP="00AB20BE">
            <w:pPr>
              <w:spacing w:line="276" w:lineRule="auto"/>
              <w:jc w:val="center"/>
              <w:rPr>
                <w:ins w:id="3484" w:author="TozziniFreire Advogados" w:date="2021-11-30T20:31:00Z"/>
                <w:del w:id="3485" w:author="Heloisa da Silva Douna" w:date="2021-12-01T14:52:00Z"/>
                <w:rFonts w:ascii="Verdana" w:hAnsi="Verdana"/>
                <w:color w:val="000000"/>
                <w:kern w:val="20"/>
                <w:sz w:val="16"/>
                <w:szCs w:val="16"/>
                <w:rPrChange w:id="3486" w:author="TozziniFreire Advogados" w:date="2021-11-30T20:33:00Z">
                  <w:rPr>
                    <w:ins w:id="3487" w:author="TozziniFreire Advogados" w:date="2021-11-30T20:31:00Z"/>
                    <w:del w:id="3488" w:author="Heloisa da Silva Douna" w:date="2021-12-01T14:52:00Z"/>
                    <w:rFonts w:ascii="Tahoma" w:hAnsi="Tahoma"/>
                    <w:color w:val="000000"/>
                    <w:kern w:val="20"/>
                    <w:sz w:val="20"/>
                  </w:rPr>
                </w:rPrChange>
              </w:rPr>
            </w:pPr>
            <w:ins w:id="3489" w:author="TozziniFreire Advogados" w:date="2021-11-30T20:31:00Z">
              <w:del w:id="3490" w:author="Heloisa da Silva Douna" w:date="2021-12-01T14:52:00Z">
                <w:r w:rsidRPr="001D73A6" w:rsidDel="00CB1E38">
                  <w:rPr>
                    <w:rFonts w:ascii="Verdana" w:hAnsi="Verdana"/>
                    <w:color w:val="000000"/>
                    <w:kern w:val="20"/>
                    <w:sz w:val="16"/>
                    <w:szCs w:val="16"/>
                    <w:rPrChange w:id="3491" w:author="TozziniFreire Advogados" w:date="2021-11-30T20:33:00Z">
                      <w:rPr>
                        <w:rFonts w:ascii="Tahoma" w:hAnsi="Tahoma"/>
                        <w:color w:val="000000"/>
                        <w:kern w:val="20"/>
                        <w:sz w:val="20"/>
                      </w:rPr>
                    </w:rPrChange>
                  </w:rPr>
                  <w:delText>Terminal Tractor TT 32</w:delText>
                </w:r>
              </w:del>
            </w:ins>
          </w:p>
        </w:tc>
        <w:tc>
          <w:tcPr>
            <w:tcW w:w="1559" w:type="dxa"/>
            <w:noWrap/>
            <w:vAlign w:val="center"/>
            <w:hideMark/>
            <w:tcPrChange w:id="3492" w:author="Heloisa da Silva Douna" w:date="2021-12-01T14:53:00Z">
              <w:tcPr>
                <w:tcW w:w="0" w:type="auto"/>
                <w:noWrap/>
                <w:vAlign w:val="center"/>
                <w:hideMark/>
              </w:tcPr>
            </w:tcPrChange>
          </w:tcPr>
          <w:p w14:paraId="013A8057" w14:textId="3362C651" w:rsidR="001D73A6" w:rsidRPr="001D73A6" w:rsidDel="00CB1E38" w:rsidRDefault="001D73A6" w:rsidP="00AB20BE">
            <w:pPr>
              <w:spacing w:line="276" w:lineRule="auto"/>
              <w:jc w:val="center"/>
              <w:rPr>
                <w:ins w:id="3493" w:author="TozziniFreire Advogados" w:date="2021-11-30T20:31:00Z"/>
                <w:del w:id="3494" w:author="Heloisa da Silva Douna" w:date="2021-12-01T14:52:00Z"/>
                <w:rFonts w:ascii="Verdana" w:hAnsi="Verdana"/>
                <w:color w:val="000000"/>
                <w:kern w:val="20"/>
                <w:sz w:val="16"/>
                <w:szCs w:val="16"/>
                <w:rPrChange w:id="3495" w:author="TozziniFreire Advogados" w:date="2021-11-30T20:33:00Z">
                  <w:rPr>
                    <w:ins w:id="3496" w:author="TozziniFreire Advogados" w:date="2021-11-30T20:31:00Z"/>
                    <w:del w:id="3497" w:author="Heloisa da Silva Douna" w:date="2021-12-01T14:52:00Z"/>
                    <w:rFonts w:ascii="Tahoma" w:hAnsi="Tahoma"/>
                    <w:color w:val="000000"/>
                    <w:kern w:val="20"/>
                    <w:sz w:val="20"/>
                  </w:rPr>
                </w:rPrChange>
              </w:rPr>
            </w:pPr>
            <w:ins w:id="3498" w:author="TozziniFreire Advogados" w:date="2021-11-30T20:31:00Z">
              <w:del w:id="3499" w:author="Heloisa da Silva Douna" w:date="2021-12-01T14:52:00Z">
                <w:r w:rsidRPr="001D73A6" w:rsidDel="00CB1E38">
                  <w:rPr>
                    <w:rFonts w:ascii="Verdana" w:hAnsi="Verdana"/>
                    <w:color w:val="000000"/>
                    <w:kern w:val="20"/>
                    <w:sz w:val="16"/>
                    <w:szCs w:val="16"/>
                    <w:rPrChange w:id="3500" w:author="TozziniFreire Advogados" w:date="2021-11-30T20:33:00Z">
                      <w:rPr>
                        <w:rFonts w:ascii="Tahoma" w:hAnsi="Tahoma"/>
                        <w:color w:val="000000"/>
                        <w:kern w:val="20"/>
                        <w:sz w:val="20"/>
                      </w:rPr>
                    </w:rPrChange>
                  </w:rPr>
                  <w:delText>R$ 126.579,50</w:delText>
                </w:r>
              </w:del>
            </w:ins>
          </w:p>
        </w:tc>
        <w:tc>
          <w:tcPr>
            <w:tcW w:w="1559" w:type="dxa"/>
            <w:noWrap/>
            <w:vAlign w:val="center"/>
            <w:tcPrChange w:id="3501" w:author="Heloisa da Silva Douna" w:date="2021-12-01T14:53:00Z">
              <w:tcPr>
                <w:tcW w:w="0" w:type="auto"/>
                <w:gridSpan w:val="2"/>
                <w:noWrap/>
                <w:vAlign w:val="center"/>
              </w:tcPr>
            </w:tcPrChange>
          </w:tcPr>
          <w:p w14:paraId="3C5A3643" w14:textId="6F5EE172" w:rsidR="001D73A6" w:rsidRPr="001D73A6" w:rsidDel="00CB1E38" w:rsidRDefault="001D73A6" w:rsidP="00AB20BE">
            <w:pPr>
              <w:spacing w:line="276" w:lineRule="auto"/>
              <w:jc w:val="center"/>
              <w:rPr>
                <w:ins w:id="3502" w:author="TozziniFreire Advogados" w:date="2021-11-30T20:31:00Z"/>
                <w:del w:id="3503" w:author="Heloisa da Silva Douna" w:date="2021-12-01T14:52:00Z"/>
                <w:rFonts w:ascii="Verdana" w:hAnsi="Verdana"/>
                <w:color w:val="000000"/>
                <w:kern w:val="20"/>
                <w:sz w:val="16"/>
                <w:szCs w:val="16"/>
                <w:rPrChange w:id="3504" w:author="TozziniFreire Advogados" w:date="2021-11-30T20:33:00Z">
                  <w:rPr>
                    <w:ins w:id="3505" w:author="TozziniFreire Advogados" w:date="2021-11-30T20:31:00Z"/>
                    <w:del w:id="3506" w:author="Heloisa da Silva Douna" w:date="2021-12-01T14:52:00Z"/>
                    <w:rFonts w:ascii="Tahoma" w:hAnsi="Tahoma"/>
                    <w:color w:val="000000"/>
                    <w:kern w:val="20"/>
                    <w:sz w:val="20"/>
                  </w:rPr>
                </w:rPrChange>
              </w:rPr>
            </w:pPr>
          </w:p>
        </w:tc>
        <w:tc>
          <w:tcPr>
            <w:tcW w:w="1418" w:type="dxa"/>
            <w:noWrap/>
            <w:vAlign w:val="center"/>
            <w:tcPrChange w:id="3507" w:author="Heloisa da Silva Douna" w:date="2021-12-01T14:53:00Z">
              <w:tcPr>
                <w:tcW w:w="0" w:type="auto"/>
                <w:gridSpan w:val="2"/>
                <w:noWrap/>
                <w:vAlign w:val="center"/>
              </w:tcPr>
            </w:tcPrChange>
          </w:tcPr>
          <w:p w14:paraId="6BE08C11" w14:textId="25FBD252" w:rsidR="001D73A6" w:rsidRPr="001D73A6" w:rsidDel="00CB1E38" w:rsidRDefault="001D73A6" w:rsidP="00AB20BE">
            <w:pPr>
              <w:spacing w:line="276" w:lineRule="auto"/>
              <w:jc w:val="center"/>
              <w:rPr>
                <w:ins w:id="3508" w:author="TozziniFreire Advogados" w:date="2021-11-30T20:31:00Z"/>
                <w:del w:id="3509" w:author="Heloisa da Silva Douna" w:date="2021-12-01T14:52:00Z"/>
                <w:rFonts w:ascii="Verdana" w:hAnsi="Verdana"/>
                <w:color w:val="000000"/>
                <w:kern w:val="20"/>
                <w:sz w:val="16"/>
                <w:szCs w:val="16"/>
                <w:rPrChange w:id="3510" w:author="TozziniFreire Advogados" w:date="2021-11-30T20:33:00Z">
                  <w:rPr>
                    <w:ins w:id="3511" w:author="TozziniFreire Advogados" w:date="2021-11-30T20:31:00Z"/>
                    <w:del w:id="3512" w:author="Heloisa da Silva Douna" w:date="2021-12-01T14:52:00Z"/>
                    <w:rFonts w:ascii="Tahoma" w:hAnsi="Tahoma"/>
                    <w:color w:val="000000"/>
                    <w:kern w:val="20"/>
                    <w:sz w:val="20"/>
                  </w:rPr>
                </w:rPrChange>
              </w:rPr>
            </w:pPr>
          </w:p>
        </w:tc>
        <w:tc>
          <w:tcPr>
            <w:tcW w:w="1842" w:type="dxa"/>
            <w:noWrap/>
            <w:vAlign w:val="center"/>
            <w:hideMark/>
            <w:tcPrChange w:id="3513" w:author="Heloisa da Silva Douna" w:date="2021-12-01T14:53:00Z">
              <w:tcPr>
                <w:tcW w:w="0" w:type="auto"/>
                <w:gridSpan w:val="2"/>
                <w:noWrap/>
                <w:vAlign w:val="center"/>
                <w:hideMark/>
              </w:tcPr>
            </w:tcPrChange>
          </w:tcPr>
          <w:p w14:paraId="206A6AC7" w14:textId="13D6C93D" w:rsidR="001D73A6" w:rsidRPr="001D73A6" w:rsidDel="00CB1E38" w:rsidRDefault="001D73A6" w:rsidP="00AB20BE">
            <w:pPr>
              <w:spacing w:line="276" w:lineRule="auto"/>
              <w:jc w:val="center"/>
              <w:rPr>
                <w:ins w:id="3514" w:author="TozziniFreire Advogados" w:date="2021-11-30T20:31:00Z"/>
                <w:del w:id="3515" w:author="Heloisa da Silva Douna" w:date="2021-12-01T14:52:00Z"/>
                <w:rFonts w:ascii="Verdana" w:hAnsi="Verdana"/>
                <w:color w:val="000000"/>
                <w:kern w:val="20"/>
                <w:sz w:val="16"/>
                <w:szCs w:val="16"/>
                <w:rPrChange w:id="3516" w:author="TozziniFreire Advogados" w:date="2021-11-30T20:33:00Z">
                  <w:rPr>
                    <w:ins w:id="3517" w:author="TozziniFreire Advogados" w:date="2021-11-30T20:31:00Z"/>
                    <w:del w:id="3518" w:author="Heloisa da Silva Douna" w:date="2021-12-01T14:52:00Z"/>
                    <w:rFonts w:ascii="Tahoma" w:hAnsi="Tahoma"/>
                    <w:color w:val="000000"/>
                    <w:kern w:val="20"/>
                    <w:sz w:val="20"/>
                  </w:rPr>
                </w:rPrChange>
              </w:rPr>
            </w:pPr>
            <w:ins w:id="3519" w:author="TozziniFreire Advogados" w:date="2021-11-30T20:31:00Z">
              <w:del w:id="3520" w:author="Heloisa da Silva Douna" w:date="2021-12-01T14:52:00Z">
                <w:r w:rsidRPr="001D73A6" w:rsidDel="00CB1E38">
                  <w:rPr>
                    <w:rFonts w:ascii="Verdana" w:hAnsi="Verdana"/>
                    <w:color w:val="000000"/>
                    <w:kern w:val="20"/>
                    <w:sz w:val="16"/>
                    <w:szCs w:val="16"/>
                    <w:rPrChange w:id="3521" w:author="TozziniFreire Advogados" w:date="2021-11-30T20:33:00Z">
                      <w:rPr>
                        <w:rFonts w:ascii="Tahoma" w:hAnsi="Tahoma"/>
                        <w:color w:val="000000"/>
                        <w:kern w:val="20"/>
                        <w:sz w:val="20"/>
                      </w:rPr>
                    </w:rPrChange>
                  </w:rPr>
                  <w:delText>324337</w:delText>
                </w:r>
              </w:del>
            </w:ins>
          </w:p>
        </w:tc>
      </w:tr>
      <w:tr w:rsidR="00EF7500" w:rsidRPr="00EF7500" w:rsidDel="00CB1E38" w14:paraId="786DA7F4" w14:textId="3FE48FEF" w:rsidTr="00CB1E38">
        <w:trPr>
          <w:trHeight w:val="300"/>
          <w:jc w:val="center"/>
          <w:ins w:id="3522" w:author="TozziniFreire Advogados" w:date="2021-11-30T20:31:00Z"/>
          <w:del w:id="3523" w:author="Heloisa da Silva Douna" w:date="2021-12-01T14:52:00Z"/>
          <w:trPrChange w:id="3524" w:author="Heloisa da Silva Douna" w:date="2021-12-01T14:53:00Z">
            <w:trPr>
              <w:gridAfter w:val="0"/>
              <w:trHeight w:val="300"/>
              <w:jc w:val="center"/>
            </w:trPr>
          </w:trPrChange>
        </w:trPr>
        <w:tc>
          <w:tcPr>
            <w:tcW w:w="988" w:type="dxa"/>
            <w:noWrap/>
            <w:vAlign w:val="center"/>
            <w:hideMark/>
            <w:tcPrChange w:id="3525" w:author="Heloisa da Silva Douna" w:date="2021-12-01T14:53:00Z">
              <w:tcPr>
                <w:tcW w:w="0" w:type="auto"/>
                <w:noWrap/>
                <w:vAlign w:val="center"/>
                <w:hideMark/>
              </w:tcPr>
            </w:tcPrChange>
          </w:tcPr>
          <w:p w14:paraId="669F3A67" w14:textId="2095C506" w:rsidR="001D73A6" w:rsidRPr="001D73A6" w:rsidDel="00CB1E38" w:rsidRDefault="001D73A6" w:rsidP="00AB20BE">
            <w:pPr>
              <w:spacing w:line="276" w:lineRule="auto"/>
              <w:jc w:val="center"/>
              <w:rPr>
                <w:ins w:id="3526" w:author="TozziniFreire Advogados" w:date="2021-11-30T20:31:00Z"/>
                <w:del w:id="3527" w:author="Heloisa da Silva Douna" w:date="2021-12-01T14:52:00Z"/>
                <w:rFonts w:ascii="Verdana" w:hAnsi="Verdana"/>
                <w:color w:val="000000"/>
                <w:kern w:val="20"/>
                <w:sz w:val="16"/>
                <w:szCs w:val="16"/>
                <w:rPrChange w:id="3528" w:author="TozziniFreire Advogados" w:date="2021-11-30T20:33:00Z">
                  <w:rPr>
                    <w:ins w:id="3529" w:author="TozziniFreire Advogados" w:date="2021-11-30T20:31:00Z"/>
                    <w:del w:id="3530" w:author="Heloisa da Silva Douna" w:date="2021-12-01T14:52:00Z"/>
                    <w:rFonts w:ascii="Tahoma" w:hAnsi="Tahoma"/>
                    <w:color w:val="000000"/>
                    <w:kern w:val="20"/>
                    <w:sz w:val="20"/>
                  </w:rPr>
                </w:rPrChange>
              </w:rPr>
            </w:pPr>
            <w:ins w:id="3531" w:author="TozziniFreire Advogados" w:date="2021-11-30T20:31:00Z">
              <w:del w:id="3532" w:author="Heloisa da Silva Douna" w:date="2021-12-01T14:52:00Z">
                <w:r w:rsidRPr="001D73A6" w:rsidDel="00CB1E38">
                  <w:rPr>
                    <w:rFonts w:ascii="Verdana" w:hAnsi="Verdana"/>
                    <w:color w:val="000000"/>
                    <w:kern w:val="20"/>
                    <w:sz w:val="16"/>
                    <w:szCs w:val="16"/>
                    <w:rPrChange w:id="3533"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534" w:author="Heloisa da Silva Douna" w:date="2021-12-01T14:53:00Z">
              <w:tcPr>
                <w:tcW w:w="0" w:type="auto"/>
                <w:gridSpan w:val="3"/>
                <w:noWrap/>
                <w:vAlign w:val="center"/>
                <w:hideMark/>
              </w:tcPr>
            </w:tcPrChange>
          </w:tcPr>
          <w:p w14:paraId="05907DE1" w14:textId="196D42D5" w:rsidR="001D73A6" w:rsidRPr="001D73A6" w:rsidDel="00CB1E38" w:rsidRDefault="001D73A6" w:rsidP="00AB20BE">
            <w:pPr>
              <w:spacing w:line="276" w:lineRule="auto"/>
              <w:jc w:val="center"/>
              <w:rPr>
                <w:ins w:id="3535" w:author="TozziniFreire Advogados" w:date="2021-11-30T20:31:00Z"/>
                <w:del w:id="3536" w:author="Heloisa da Silva Douna" w:date="2021-12-01T14:52:00Z"/>
                <w:rFonts w:ascii="Verdana" w:hAnsi="Verdana"/>
                <w:color w:val="000000"/>
                <w:kern w:val="20"/>
                <w:sz w:val="16"/>
                <w:szCs w:val="16"/>
                <w:rPrChange w:id="3537" w:author="TozziniFreire Advogados" w:date="2021-11-30T20:33:00Z">
                  <w:rPr>
                    <w:ins w:id="3538" w:author="TozziniFreire Advogados" w:date="2021-11-30T20:31:00Z"/>
                    <w:del w:id="3539" w:author="Heloisa da Silva Douna" w:date="2021-12-01T14:52:00Z"/>
                    <w:rFonts w:ascii="Tahoma" w:hAnsi="Tahoma"/>
                    <w:color w:val="000000"/>
                    <w:kern w:val="20"/>
                    <w:sz w:val="20"/>
                  </w:rPr>
                </w:rPrChange>
              </w:rPr>
            </w:pPr>
            <w:ins w:id="3540" w:author="TozziniFreire Advogados" w:date="2021-11-30T20:31:00Z">
              <w:del w:id="3541" w:author="Heloisa da Silva Douna" w:date="2021-12-01T14:52:00Z">
                <w:r w:rsidRPr="001D73A6" w:rsidDel="00CB1E38">
                  <w:rPr>
                    <w:rFonts w:ascii="Verdana" w:hAnsi="Verdana"/>
                    <w:color w:val="000000"/>
                    <w:kern w:val="20"/>
                    <w:sz w:val="16"/>
                    <w:szCs w:val="16"/>
                    <w:rPrChange w:id="3542" w:author="TozziniFreire Advogados" w:date="2021-11-30T20:33:00Z">
                      <w:rPr>
                        <w:rFonts w:ascii="Tahoma" w:hAnsi="Tahoma"/>
                        <w:color w:val="000000"/>
                        <w:kern w:val="20"/>
                        <w:sz w:val="20"/>
                      </w:rPr>
                    </w:rPrChange>
                  </w:rPr>
                  <w:delText>Terminal Tractor TT 33</w:delText>
                </w:r>
              </w:del>
            </w:ins>
          </w:p>
        </w:tc>
        <w:tc>
          <w:tcPr>
            <w:tcW w:w="1559" w:type="dxa"/>
            <w:noWrap/>
            <w:vAlign w:val="center"/>
            <w:hideMark/>
            <w:tcPrChange w:id="3543" w:author="Heloisa da Silva Douna" w:date="2021-12-01T14:53:00Z">
              <w:tcPr>
                <w:tcW w:w="0" w:type="auto"/>
                <w:noWrap/>
                <w:vAlign w:val="center"/>
                <w:hideMark/>
              </w:tcPr>
            </w:tcPrChange>
          </w:tcPr>
          <w:p w14:paraId="1339C8E7" w14:textId="7959AFB8" w:rsidR="001D73A6" w:rsidRPr="001D73A6" w:rsidDel="00CB1E38" w:rsidRDefault="001D73A6" w:rsidP="00AB20BE">
            <w:pPr>
              <w:spacing w:line="276" w:lineRule="auto"/>
              <w:jc w:val="center"/>
              <w:rPr>
                <w:ins w:id="3544" w:author="TozziniFreire Advogados" w:date="2021-11-30T20:31:00Z"/>
                <w:del w:id="3545" w:author="Heloisa da Silva Douna" w:date="2021-12-01T14:52:00Z"/>
                <w:rFonts w:ascii="Verdana" w:hAnsi="Verdana"/>
                <w:color w:val="000000"/>
                <w:kern w:val="20"/>
                <w:sz w:val="16"/>
                <w:szCs w:val="16"/>
                <w:rPrChange w:id="3546" w:author="TozziniFreire Advogados" w:date="2021-11-30T20:33:00Z">
                  <w:rPr>
                    <w:ins w:id="3547" w:author="TozziniFreire Advogados" w:date="2021-11-30T20:31:00Z"/>
                    <w:del w:id="3548" w:author="Heloisa da Silva Douna" w:date="2021-12-01T14:52:00Z"/>
                    <w:rFonts w:ascii="Tahoma" w:hAnsi="Tahoma"/>
                    <w:color w:val="000000"/>
                    <w:kern w:val="20"/>
                    <w:sz w:val="20"/>
                  </w:rPr>
                </w:rPrChange>
              </w:rPr>
            </w:pPr>
            <w:ins w:id="3549" w:author="TozziniFreire Advogados" w:date="2021-11-30T20:31:00Z">
              <w:del w:id="3550" w:author="Heloisa da Silva Douna" w:date="2021-12-01T14:52:00Z">
                <w:r w:rsidRPr="001D73A6" w:rsidDel="00CB1E38">
                  <w:rPr>
                    <w:rFonts w:ascii="Verdana" w:hAnsi="Verdana"/>
                    <w:color w:val="000000"/>
                    <w:kern w:val="20"/>
                    <w:sz w:val="16"/>
                    <w:szCs w:val="16"/>
                    <w:rPrChange w:id="3551" w:author="TozziniFreire Advogados" w:date="2021-11-30T20:33:00Z">
                      <w:rPr>
                        <w:rFonts w:ascii="Tahoma" w:hAnsi="Tahoma"/>
                        <w:color w:val="000000"/>
                        <w:kern w:val="20"/>
                        <w:sz w:val="20"/>
                      </w:rPr>
                    </w:rPrChange>
                  </w:rPr>
                  <w:delText>R$ 126.579,50</w:delText>
                </w:r>
              </w:del>
            </w:ins>
          </w:p>
        </w:tc>
        <w:tc>
          <w:tcPr>
            <w:tcW w:w="1559" w:type="dxa"/>
            <w:noWrap/>
            <w:vAlign w:val="center"/>
            <w:tcPrChange w:id="3552" w:author="Heloisa da Silva Douna" w:date="2021-12-01T14:53:00Z">
              <w:tcPr>
                <w:tcW w:w="0" w:type="auto"/>
                <w:gridSpan w:val="2"/>
                <w:noWrap/>
                <w:vAlign w:val="center"/>
              </w:tcPr>
            </w:tcPrChange>
          </w:tcPr>
          <w:p w14:paraId="2ADD072F" w14:textId="00B71019" w:rsidR="001D73A6" w:rsidRPr="001D73A6" w:rsidDel="00CB1E38" w:rsidRDefault="001D73A6" w:rsidP="00AB20BE">
            <w:pPr>
              <w:spacing w:line="276" w:lineRule="auto"/>
              <w:jc w:val="center"/>
              <w:rPr>
                <w:ins w:id="3553" w:author="TozziniFreire Advogados" w:date="2021-11-30T20:31:00Z"/>
                <w:del w:id="3554" w:author="Heloisa da Silva Douna" w:date="2021-12-01T14:52:00Z"/>
                <w:rFonts w:ascii="Verdana" w:hAnsi="Verdana"/>
                <w:color w:val="000000"/>
                <w:kern w:val="20"/>
                <w:sz w:val="16"/>
                <w:szCs w:val="16"/>
                <w:rPrChange w:id="3555" w:author="TozziniFreire Advogados" w:date="2021-11-30T20:33:00Z">
                  <w:rPr>
                    <w:ins w:id="3556" w:author="TozziniFreire Advogados" w:date="2021-11-30T20:31:00Z"/>
                    <w:del w:id="3557" w:author="Heloisa da Silva Douna" w:date="2021-12-01T14:52:00Z"/>
                    <w:rFonts w:ascii="Tahoma" w:hAnsi="Tahoma"/>
                    <w:color w:val="000000"/>
                    <w:kern w:val="20"/>
                    <w:sz w:val="20"/>
                  </w:rPr>
                </w:rPrChange>
              </w:rPr>
            </w:pPr>
          </w:p>
        </w:tc>
        <w:tc>
          <w:tcPr>
            <w:tcW w:w="1418" w:type="dxa"/>
            <w:noWrap/>
            <w:vAlign w:val="center"/>
            <w:tcPrChange w:id="3558" w:author="Heloisa da Silva Douna" w:date="2021-12-01T14:53:00Z">
              <w:tcPr>
                <w:tcW w:w="0" w:type="auto"/>
                <w:gridSpan w:val="2"/>
                <w:noWrap/>
                <w:vAlign w:val="center"/>
              </w:tcPr>
            </w:tcPrChange>
          </w:tcPr>
          <w:p w14:paraId="7C695190" w14:textId="09F13214" w:rsidR="001D73A6" w:rsidRPr="001D73A6" w:rsidDel="00CB1E38" w:rsidRDefault="001D73A6" w:rsidP="00AB20BE">
            <w:pPr>
              <w:spacing w:line="276" w:lineRule="auto"/>
              <w:jc w:val="center"/>
              <w:rPr>
                <w:ins w:id="3559" w:author="TozziniFreire Advogados" w:date="2021-11-30T20:31:00Z"/>
                <w:del w:id="3560" w:author="Heloisa da Silva Douna" w:date="2021-12-01T14:52:00Z"/>
                <w:rFonts w:ascii="Verdana" w:hAnsi="Verdana"/>
                <w:color w:val="000000"/>
                <w:kern w:val="20"/>
                <w:sz w:val="16"/>
                <w:szCs w:val="16"/>
                <w:rPrChange w:id="3561" w:author="TozziniFreire Advogados" w:date="2021-11-30T20:33:00Z">
                  <w:rPr>
                    <w:ins w:id="3562" w:author="TozziniFreire Advogados" w:date="2021-11-30T20:31:00Z"/>
                    <w:del w:id="3563" w:author="Heloisa da Silva Douna" w:date="2021-12-01T14:52:00Z"/>
                    <w:rFonts w:ascii="Tahoma" w:hAnsi="Tahoma"/>
                    <w:color w:val="000000"/>
                    <w:kern w:val="20"/>
                    <w:sz w:val="20"/>
                  </w:rPr>
                </w:rPrChange>
              </w:rPr>
            </w:pPr>
          </w:p>
        </w:tc>
        <w:tc>
          <w:tcPr>
            <w:tcW w:w="1842" w:type="dxa"/>
            <w:noWrap/>
            <w:vAlign w:val="center"/>
            <w:hideMark/>
            <w:tcPrChange w:id="3564" w:author="Heloisa da Silva Douna" w:date="2021-12-01T14:53:00Z">
              <w:tcPr>
                <w:tcW w:w="0" w:type="auto"/>
                <w:gridSpan w:val="2"/>
                <w:noWrap/>
                <w:vAlign w:val="center"/>
                <w:hideMark/>
              </w:tcPr>
            </w:tcPrChange>
          </w:tcPr>
          <w:p w14:paraId="6F6B0A0E" w14:textId="71936DB4" w:rsidR="001D73A6" w:rsidRPr="001D73A6" w:rsidDel="00CB1E38" w:rsidRDefault="001D73A6" w:rsidP="00AB20BE">
            <w:pPr>
              <w:spacing w:line="276" w:lineRule="auto"/>
              <w:jc w:val="center"/>
              <w:rPr>
                <w:ins w:id="3565" w:author="TozziniFreire Advogados" w:date="2021-11-30T20:31:00Z"/>
                <w:del w:id="3566" w:author="Heloisa da Silva Douna" w:date="2021-12-01T14:52:00Z"/>
                <w:rFonts w:ascii="Verdana" w:hAnsi="Verdana"/>
                <w:color w:val="000000"/>
                <w:kern w:val="20"/>
                <w:sz w:val="16"/>
                <w:szCs w:val="16"/>
                <w:rPrChange w:id="3567" w:author="TozziniFreire Advogados" w:date="2021-11-30T20:33:00Z">
                  <w:rPr>
                    <w:ins w:id="3568" w:author="TozziniFreire Advogados" w:date="2021-11-30T20:31:00Z"/>
                    <w:del w:id="3569" w:author="Heloisa da Silva Douna" w:date="2021-12-01T14:52:00Z"/>
                    <w:rFonts w:ascii="Tahoma" w:hAnsi="Tahoma"/>
                    <w:color w:val="000000"/>
                    <w:kern w:val="20"/>
                    <w:sz w:val="20"/>
                  </w:rPr>
                </w:rPrChange>
              </w:rPr>
            </w:pPr>
            <w:ins w:id="3570" w:author="TozziniFreire Advogados" w:date="2021-11-30T20:31:00Z">
              <w:del w:id="3571" w:author="Heloisa da Silva Douna" w:date="2021-12-01T14:52:00Z">
                <w:r w:rsidRPr="001D73A6" w:rsidDel="00CB1E38">
                  <w:rPr>
                    <w:rFonts w:ascii="Verdana" w:hAnsi="Verdana"/>
                    <w:color w:val="000000"/>
                    <w:kern w:val="20"/>
                    <w:sz w:val="16"/>
                    <w:szCs w:val="16"/>
                    <w:rPrChange w:id="3572" w:author="TozziniFreire Advogados" w:date="2021-11-30T20:33:00Z">
                      <w:rPr>
                        <w:rFonts w:ascii="Tahoma" w:hAnsi="Tahoma"/>
                        <w:color w:val="000000"/>
                        <w:kern w:val="20"/>
                        <w:sz w:val="20"/>
                      </w:rPr>
                    </w:rPrChange>
                  </w:rPr>
                  <w:delText>324338</w:delText>
                </w:r>
              </w:del>
            </w:ins>
          </w:p>
        </w:tc>
      </w:tr>
      <w:tr w:rsidR="00EF7500" w:rsidRPr="00EF7500" w:rsidDel="00CB1E38" w14:paraId="346B1D61" w14:textId="223213F8" w:rsidTr="00CB1E38">
        <w:trPr>
          <w:trHeight w:val="300"/>
          <w:jc w:val="center"/>
          <w:ins w:id="3573" w:author="TozziniFreire Advogados" w:date="2021-11-30T20:31:00Z"/>
          <w:del w:id="3574" w:author="Heloisa da Silva Douna" w:date="2021-12-01T14:52:00Z"/>
          <w:trPrChange w:id="3575" w:author="Heloisa da Silva Douna" w:date="2021-12-01T14:53:00Z">
            <w:trPr>
              <w:gridAfter w:val="0"/>
              <w:trHeight w:val="300"/>
              <w:jc w:val="center"/>
            </w:trPr>
          </w:trPrChange>
        </w:trPr>
        <w:tc>
          <w:tcPr>
            <w:tcW w:w="988" w:type="dxa"/>
            <w:noWrap/>
            <w:vAlign w:val="center"/>
            <w:hideMark/>
            <w:tcPrChange w:id="3576" w:author="Heloisa da Silva Douna" w:date="2021-12-01T14:53:00Z">
              <w:tcPr>
                <w:tcW w:w="0" w:type="auto"/>
                <w:noWrap/>
                <w:vAlign w:val="center"/>
                <w:hideMark/>
              </w:tcPr>
            </w:tcPrChange>
          </w:tcPr>
          <w:p w14:paraId="21D138FF" w14:textId="4D2B9F09" w:rsidR="001D73A6" w:rsidRPr="001D73A6" w:rsidDel="00CB1E38" w:rsidRDefault="001D73A6" w:rsidP="00AB20BE">
            <w:pPr>
              <w:spacing w:line="276" w:lineRule="auto"/>
              <w:jc w:val="center"/>
              <w:rPr>
                <w:ins w:id="3577" w:author="TozziniFreire Advogados" w:date="2021-11-30T20:31:00Z"/>
                <w:del w:id="3578" w:author="Heloisa da Silva Douna" w:date="2021-12-01T14:52:00Z"/>
                <w:rFonts w:ascii="Verdana" w:hAnsi="Verdana"/>
                <w:color w:val="000000"/>
                <w:kern w:val="20"/>
                <w:sz w:val="16"/>
                <w:szCs w:val="16"/>
                <w:rPrChange w:id="3579" w:author="TozziniFreire Advogados" w:date="2021-11-30T20:33:00Z">
                  <w:rPr>
                    <w:ins w:id="3580" w:author="TozziniFreire Advogados" w:date="2021-11-30T20:31:00Z"/>
                    <w:del w:id="3581" w:author="Heloisa da Silva Douna" w:date="2021-12-01T14:52:00Z"/>
                    <w:rFonts w:ascii="Tahoma" w:hAnsi="Tahoma"/>
                    <w:color w:val="000000"/>
                    <w:kern w:val="20"/>
                    <w:sz w:val="20"/>
                  </w:rPr>
                </w:rPrChange>
              </w:rPr>
            </w:pPr>
            <w:ins w:id="3582" w:author="TozziniFreire Advogados" w:date="2021-11-30T20:31:00Z">
              <w:del w:id="3583" w:author="Heloisa da Silva Douna" w:date="2021-12-01T14:52:00Z">
                <w:r w:rsidRPr="001D73A6" w:rsidDel="00CB1E38">
                  <w:rPr>
                    <w:rFonts w:ascii="Verdana" w:hAnsi="Verdana"/>
                    <w:color w:val="000000"/>
                    <w:kern w:val="20"/>
                    <w:sz w:val="16"/>
                    <w:szCs w:val="16"/>
                    <w:rPrChange w:id="3584"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585" w:author="Heloisa da Silva Douna" w:date="2021-12-01T14:53:00Z">
              <w:tcPr>
                <w:tcW w:w="0" w:type="auto"/>
                <w:gridSpan w:val="3"/>
                <w:noWrap/>
                <w:vAlign w:val="center"/>
                <w:hideMark/>
              </w:tcPr>
            </w:tcPrChange>
          </w:tcPr>
          <w:p w14:paraId="72846421" w14:textId="76436F4A" w:rsidR="001D73A6" w:rsidRPr="001D73A6" w:rsidDel="00CB1E38" w:rsidRDefault="001D73A6" w:rsidP="00AB20BE">
            <w:pPr>
              <w:spacing w:line="276" w:lineRule="auto"/>
              <w:jc w:val="center"/>
              <w:rPr>
                <w:ins w:id="3586" w:author="TozziniFreire Advogados" w:date="2021-11-30T20:31:00Z"/>
                <w:del w:id="3587" w:author="Heloisa da Silva Douna" w:date="2021-12-01T14:52:00Z"/>
                <w:rFonts w:ascii="Verdana" w:hAnsi="Verdana"/>
                <w:color w:val="000000"/>
                <w:kern w:val="20"/>
                <w:sz w:val="16"/>
                <w:szCs w:val="16"/>
                <w:rPrChange w:id="3588" w:author="TozziniFreire Advogados" w:date="2021-11-30T20:33:00Z">
                  <w:rPr>
                    <w:ins w:id="3589" w:author="TozziniFreire Advogados" w:date="2021-11-30T20:31:00Z"/>
                    <w:del w:id="3590" w:author="Heloisa da Silva Douna" w:date="2021-12-01T14:52:00Z"/>
                    <w:rFonts w:ascii="Tahoma" w:hAnsi="Tahoma"/>
                    <w:color w:val="000000"/>
                    <w:kern w:val="20"/>
                    <w:sz w:val="20"/>
                  </w:rPr>
                </w:rPrChange>
              </w:rPr>
            </w:pPr>
            <w:ins w:id="3591" w:author="TozziniFreire Advogados" w:date="2021-11-30T20:31:00Z">
              <w:del w:id="3592" w:author="Heloisa da Silva Douna" w:date="2021-12-01T14:52:00Z">
                <w:r w:rsidRPr="001D73A6" w:rsidDel="00CB1E38">
                  <w:rPr>
                    <w:rFonts w:ascii="Verdana" w:hAnsi="Verdana"/>
                    <w:color w:val="000000"/>
                    <w:kern w:val="20"/>
                    <w:sz w:val="16"/>
                    <w:szCs w:val="16"/>
                    <w:rPrChange w:id="3593" w:author="TozziniFreire Advogados" w:date="2021-11-30T20:33:00Z">
                      <w:rPr>
                        <w:rFonts w:ascii="Tahoma" w:hAnsi="Tahoma"/>
                        <w:color w:val="000000"/>
                        <w:kern w:val="20"/>
                        <w:sz w:val="20"/>
                      </w:rPr>
                    </w:rPrChange>
                  </w:rPr>
                  <w:delText>Terminal Tractor TT 34</w:delText>
                </w:r>
              </w:del>
            </w:ins>
          </w:p>
        </w:tc>
        <w:tc>
          <w:tcPr>
            <w:tcW w:w="1559" w:type="dxa"/>
            <w:noWrap/>
            <w:vAlign w:val="center"/>
            <w:hideMark/>
            <w:tcPrChange w:id="3594" w:author="Heloisa da Silva Douna" w:date="2021-12-01T14:53:00Z">
              <w:tcPr>
                <w:tcW w:w="0" w:type="auto"/>
                <w:noWrap/>
                <w:vAlign w:val="center"/>
                <w:hideMark/>
              </w:tcPr>
            </w:tcPrChange>
          </w:tcPr>
          <w:p w14:paraId="5C02297E" w14:textId="7C0B5522" w:rsidR="001D73A6" w:rsidRPr="001D73A6" w:rsidDel="00CB1E38" w:rsidRDefault="001D73A6" w:rsidP="00AB20BE">
            <w:pPr>
              <w:spacing w:line="276" w:lineRule="auto"/>
              <w:jc w:val="center"/>
              <w:rPr>
                <w:ins w:id="3595" w:author="TozziniFreire Advogados" w:date="2021-11-30T20:31:00Z"/>
                <w:del w:id="3596" w:author="Heloisa da Silva Douna" w:date="2021-12-01T14:52:00Z"/>
                <w:rFonts w:ascii="Verdana" w:hAnsi="Verdana"/>
                <w:color w:val="000000"/>
                <w:kern w:val="20"/>
                <w:sz w:val="16"/>
                <w:szCs w:val="16"/>
                <w:rPrChange w:id="3597" w:author="TozziniFreire Advogados" w:date="2021-11-30T20:33:00Z">
                  <w:rPr>
                    <w:ins w:id="3598" w:author="TozziniFreire Advogados" w:date="2021-11-30T20:31:00Z"/>
                    <w:del w:id="3599" w:author="Heloisa da Silva Douna" w:date="2021-12-01T14:52:00Z"/>
                    <w:rFonts w:ascii="Tahoma" w:hAnsi="Tahoma"/>
                    <w:color w:val="000000"/>
                    <w:kern w:val="20"/>
                    <w:sz w:val="20"/>
                  </w:rPr>
                </w:rPrChange>
              </w:rPr>
            </w:pPr>
            <w:ins w:id="3600" w:author="TozziniFreire Advogados" w:date="2021-11-30T20:31:00Z">
              <w:del w:id="3601" w:author="Heloisa da Silva Douna" w:date="2021-12-01T14:52:00Z">
                <w:r w:rsidRPr="001D73A6" w:rsidDel="00CB1E38">
                  <w:rPr>
                    <w:rFonts w:ascii="Verdana" w:hAnsi="Verdana"/>
                    <w:color w:val="000000"/>
                    <w:kern w:val="20"/>
                    <w:sz w:val="16"/>
                    <w:szCs w:val="16"/>
                    <w:rPrChange w:id="3602" w:author="TozziniFreire Advogados" w:date="2021-11-30T20:33:00Z">
                      <w:rPr>
                        <w:rFonts w:ascii="Tahoma" w:hAnsi="Tahoma"/>
                        <w:color w:val="000000"/>
                        <w:kern w:val="20"/>
                        <w:sz w:val="20"/>
                      </w:rPr>
                    </w:rPrChange>
                  </w:rPr>
                  <w:delText>R$ 126.579,50</w:delText>
                </w:r>
              </w:del>
            </w:ins>
          </w:p>
        </w:tc>
        <w:tc>
          <w:tcPr>
            <w:tcW w:w="1559" w:type="dxa"/>
            <w:noWrap/>
            <w:vAlign w:val="center"/>
            <w:tcPrChange w:id="3603" w:author="Heloisa da Silva Douna" w:date="2021-12-01T14:53:00Z">
              <w:tcPr>
                <w:tcW w:w="0" w:type="auto"/>
                <w:gridSpan w:val="2"/>
                <w:noWrap/>
                <w:vAlign w:val="center"/>
              </w:tcPr>
            </w:tcPrChange>
          </w:tcPr>
          <w:p w14:paraId="59FEA901" w14:textId="59CDE10D" w:rsidR="001D73A6" w:rsidRPr="001D73A6" w:rsidDel="00CB1E38" w:rsidRDefault="001D73A6" w:rsidP="00AB20BE">
            <w:pPr>
              <w:spacing w:line="276" w:lineRule="auto"/>
              <w:jc w:val="center"/>
              <w:rPr>
                <w:ins w:id="3604" w:author="TozziniFreire Advogados" w:date="2021-11-30T20:31:00Z"/>
                <w:del w:id="3605" w:author="Heloisa da Silva Douna" w:date="2021-12-01T14:52:00Z"/>
                <w:rFonts w:ascii="Verdana" w:hAnsi="Verdana"/>
                <w:color w:val="000000"/>
                <w:kern w:val="20"/>
                <w:sz w:val="16"/>
                <w:szCs w:val="16"/>
                <w:rPrChange w:id="3606" w:author="TozziniFreire Advogados" w:date="2021-11-30T20:33:00Z">
                  <w:rPr>
                    <w:ins w:id="3607" w:author="TozziniFreire Advogados" w:date="2021-11-30T20:31:00Z"/>
                    <w:del w:id="3608" w:author="Heloisa da Silva Douna" w:date="2021-12-01T14:52:00Z"/>
                    <w:rFonts w:ascii="Tahoma" w:hAnsi="Tahoma"/>
                    <w:color w:val="000000"/>
                    <w:kern w:val="20"/>
                    <w:sz w:val="20"/>
                  </w:rPr>
                </w:rPrChange>
              </w:rPr>
            </w:pPr>
          </w:p>
        </w:tc>
        <w:tc>
          <w:tcPr>
            <w:tcW w:w="1418" w:type="dxa"/>
            <w:noWrap/>
            <w:vAlign w:val="center"/>
            <w:tcPrChange w:id="3609" w:author="Heloisa da Silva Douna" w:date="2021-12-01T14:53:00Z">
              <w:tcPr>
                <w:tcW w:w="0" w:type="auto"/>
                <w:gridSpan w:val="2"/>
                <w:noWrap/>
                <w:vAlign w:val="center"/>
              </w:tcPr>
            </w:tcPrChange>
          </w:tcPr>
          <w:p w14:paraId="19A66A3A" w14:textId="4A3F988C" w:rsidR="001D73A6" w:rsidRPr="001D73A6" w:rsidDel="00CB1E38" w:rsidRDefault="001D73A6" w:rsidP="00AB20BE">
            <w:pPr>
              <w:spacing w:line="276" w:lineRule="auto"/>
              <w:jc w:val="center"/>
              <w:rPr>
                <w:ins w:id="3610" w:author="TozziniFreire Advogados" w:date="2021-11-30T20:31:00Z"/>
                <w:del w:id="3611" w:author="Heloisa da Silva Douna" w:date="2021-12-01T14:52:00Z"/>
                <w:rFonts w:ascii="Verdana" w:hAnsi="Verdana"/>
                <w:color w:val="000000"/>
                <w:kern w:val="20"/>
                <w:sz w:val="16"/>
                <w:szCs w:val="16"/>
                <w:rPrChange w:id="3612" w:author="TozziniFreire Advogados" w:date="2021-11-30T20:33:00Z">
                  <w:rPr>
                    <w:ins w:id="3613" w:author="TozziniFreire Advogados" w:date="2021-11-30T20:31:00Z"/>
                    <w:del w:id="3614" w:author="Heloisa da Silva Douna" w:date="2021-12-01T14:52:00Z"/>
                    <w:rFonts w:ascii="Tahoma" w:hAnsi="Tahoma"/>
                    <w:color w:val="000000"/>
                    <w:kern w:val="20"/>
                    <w:sz w:val="20"/>
                  </w:rPr>
                </w:rPrChange>
              </w:rPr>
            </w:pPr>
          </w:p>
        </w:tc>
        <w:tc>
          <w:tcPr>
            <w:tcW w:w="1842" w:type="dxa"/>
            <w:noWrap/>
            <w:vAlign w:val="center"/>
            <w:hideMark/>
            <w:tcPrChange w:id="3615" w:author="Heloisa da Silva Douna" w:date="2021-12-01T14:53:00Z">
              <w:tcPr>
                <w:tcW w:w="0" w:type="auto"/>
                <w:gridSpan w:val="2"/>
                <w:noWrap/>
                <w:vAlign w:val="center"/>
                <w:hideMark/>
              </w:tcPr>
            </w:tcPrChange>
          </w:tcPr>
          <w:p w14:paraId="2045E4E6" w14:textId="23B99912" w:rsidR="001D73A6" w:rsidRPr="001D73A6" w:rsidDel="00CB1E38" w:rsidRDefault="001D73A6" w:rsidP="00AB20BE">
            <w:pPr>
              <w:spacing w:line="276" w:lineRule="auto"/>
              <w:jc w:val="center"/>
              <w:rPr>
                <w:ins w:id="3616" w:author="TozziniFreire Advogados" w:date="2021-11-30T20:31:00Z"/>
                <w:del w:id="3617" w:author="Heloisa da Silva Douna" w:date="2021-12-01T14:52:00Z"/>
                <w:rFonts w:ascii="Verdana" w:hAnsi="Verdana"/>
                <w:color w:val="000000"/>
                <w:kern w:val="20"/>
                <w:sz w:val="16"/>
                <w:szCs w:val="16"/>
                <w:rPrChange w:id="3618" w:author="TozziniFreire Advogados" w:date="2021-11-30T20:33:00Z">
                  <w:rPr>
                    <w:ins w:id="3619" w:author="TozziniFreire Advogados" w:date="2021-11-30T20:31:00Z"/>
                    <w:del w:id="3620" w:author="Heloisa da Silva Douna" w:date="2021-12-01T14:52:00Z"/>
                    <w:rFonts w:ascii="Tahoma" w:hAnsi="Tahoma"/>
                    <w:color w:val="000000"/>
                    <w:kern w:val="20"/>
                    <w:sz w:val="20"/>
                  </w:rPr>
                </w:rPrChange>
              </w:rPr>
            </w:pPr>
            <w:ins w:id="3621" w:author="TozziniFreire Advogados" w:date="2021-11-30T20:31:00Z">
              <w:del w:id="3622" w:author="Heloisa da Silva Douna" w:date="2021-12-01T14:52:00Z">
                <w:r w:rsidRPr="001D73A6" w:rsidDel="00CB1E38">
                  <w:rPr>
                    <w:rFonts w:ascii="Verdana" w:hAnsi="Verdana"/>
                    <w:color w:val="000000"/>
                    <w:kern w:val="20"/>
                    <w:sz w:val="16"/>
                    <w:szCs w:val="16"/>
                    <w:rPrChange w:id="3623" w:author="TozziniFreire Advogados" w:date="2021-11-30T20:33:00Z">
                      <w:rPr>
                        <w:rFonts w:ascii="Tahoma" w:hAnsi="Tahoma"/>
                        <w:color w:val="000000"/>
                        <w:kern w:val="20"/>
                        <w:sz w:val="20"/>
                      </w:rPr>
                    </w:rPrChange>
                  </w:rPr>
                  <w:delText>324339</w:delText>
                </w:r>
              </w:del>
            </w:ins>
          </w:p>
        </w:tc>
      </w:tr>
      <w:tr w:rsidR="00EF7500" w:rsidRPr="00EF7500" w:rsidDel="00CB1E38" w14:paraId="373722EB" w14:textId="1A86797D" w:rsidTr="00CB1E38">
        <w:trPr>
          <w:trHeight w:val="300"/>
          <w:jc w:val="center"/>
          <w:ins w:id="3624" w:author="TozziniFreire Advogados" w:date="2021-11-30T20:31:00Z"/>
          <w:del w:id="3625" w:author="Heloisa da Silva Douna" w:date="2021-12-01T14:52:00Z"/>
          <w:trPrChange w:id="3626" w:author="Heloisa da Silva Douna" w:date="2021-12-01T14:53:00Z">
            <w:trPr>
              <w:gridAfter w:val="0"/>
              <w:trHeight w:val="300"/>
              <w:jc w:val="center"/>
            </w:trPr>
          </w:trPrChange>
        </w:trPr>
        <w:tc>
          <w:tcPr>
            <w:tcW w:w="988" w:type="dxa"/>
            <w:noWrap/>
            <w:vAlign w:val="center"/>
            <w:hideMark/>
            <w:tcPrChange w:id="3627" w:author="Heloisa da Silva Douna" w:date="2021-12-01T14:53:00Z">
              <w:tcPr>
                <w:tcW w:w="0" w:type="auto"/>
                <w:noWrap/>
                <w:vAlign w:val="center"/>
                <w:hideMark/>
              </w:tcPr>
            </w:tcPrChange>
          </w:tcPr>
          <w:p w14:paraId="0C52D334" w14:textId="62F8549A" w:rsidR="001D73A6" w:rsidRPr="001D73A6" w:rsidDel="00CB1E38" w:rsidRDefault="001D73A6" w:rsidP="00AB20BE">
            <w:pPr>
              <w:spacing w:line="276" w:lineRule="auto"/>
              <w:jc w:val="center"/>
              <w:rPr>
                <w:ins w:id="3628" w:author="TozziniFreire Advogados" w:date="2021-11-30T20:31:00Z"/>
                <w:del w:id="3629" w:author="Heloisa da Silva Douna" w:date="2021-12-01T14:52:00Z"/>
                <w:rFonts w:ascii="Verdana" w:hAnsi="Verdana"/>
                <w:color w:val="000000"/>
                <w:kern w:val="20"/>
                <w:sz w:val="16"/>
                <w:szCs w:val="16"/>
                <w:rPrChange w:id="3630" w:author="TozziniFreire Advogados" w:date="2021-11-30T20:33:00Z">
                  <w:rPr>
                    <w:ins w:id="3631" w:author="TozziniFreire Advogados" w:date="2021-11-30T20:31:00Z"/>
                    <w:del w:id="3632" w:author="Heloisa da Silva Douna" w:date="2021-12-01T14:52:00Z"/>
                    <w:rFonts w:ascii="Tahoma" w:hAnsi="Tahoma"/>
                    <w:color w:val="000000"/>
                    <w:kern w:val="20"/>
                    <w:sz w:val="20"/>
                  </w:rPr>
                </w:rPrChange>
              </w:rPr>
            </w:pPr>
            <w:ins w:id="3633" w:author="TozziniFreire Advogados" w:date="2021-11-30T20:31:00Z">
              <w:del w:id="3634" w:author="Heloisa da Silva Douna" w:date="2021-12-01T14:52:00Z">
                <w:r w:rsidRPr="001D73A6" w:rsidDel="00CB1E38">
                  <w:rPr>
                    <w:rFonts w:ascii="Verdana" w:hAnsi="Verdana"/>
                    <w:color w:val="000000"/>
                    <w:kern w:val="20"/>
                    <w:sz w:val="16"/>
                    <w:szCs w:val="16"/>
                    <w:rPrChange w:id="3635" w:author="TozziniFreire Advogados" w:date="2021-11-30T20:33:00Z">
                      <w:rPr>
                        <w:rFonts w:ascii="Tahoma" w:hAnsi="Tahoma"/>
                        <w:color w:val="000000"/>
                        <w:kern w:val="20"/>
                        <w:sz w:val="20"/>
                      </w:rPr>
                    </w:rPrChange>
                  </w:rPr>
                  <w:delText>598</w:delText>
                </w:r>
              </w:del>
            </w:ins>
          </w:p>
        </w:tc>
        <w:tc>
          <w:tcPr>
            <w:tcW w:w="1701" w:type="dxa"/>
            <w:noWrap/>
            <w:vAlign w:val="center"/>
            <w:hideMark/>
            <w:tcPrChange w:id="3636" w:author="Heloisa da Silva Douna" w:date="2021-12-01T14:53:00Z">
              <w:tcPr>
                <w:tcW w:w="0" w:type="auto"/>
                <w:gridSpan w:val="3"/>
                <w:noWrap/>
                <w:vAlign w:val="center"/>
                <w:hideMark/>
              </w:tcPr>
            </w:tcPrChange>
          </w:tcPr>
          <w:p w14:paraId="607D37DF" w14:textId="08DEBE96" w:rsidR="001D73A6" w:rsidRPr="001D73A6" w:rsidDel="00CB1E38" w:rsidRDefault="001D73A6" w:rsidP="00AB20BE">
            <w:pPr>
              <w:spacing w:line="276" w:lineRule="auto"/>
              <w:jc w:val="center"/>
              <w:rPr>
                <w:ins w:id="3637" w:author="TozziniFreire Advogados" w:date="2021-11-30T20:31:00Z"/>
                <w:del w:id="3638" w:author="Heloisa da Silva Douna" w:date="2021-12-01T14:52:00Z"/>
                <w:rFonts w:ascii="Verdana" w:hAnsi="Verdana"/>
                <w:color w:val="000000"/>
                <w:kern w:val="20"/>
                <w:sz w:val="16"/>
                <w:szCs w:val="16"/>
                <w:rPrChange w:id="3639" w:author="TozziniFreire Advogados" w:date="2021-11-30T20:33:00Z">
                  <w:rPr>
                    <w:ins w:id="3640" w:author="TozziniFreire Advogados" w:date="2021-11-30T20:31:00Z"/>
                    <w:del w:id="3641" w:author="Heloisa da Silva Douna" w:date="2021-12-01T14:52:00Z"/>
                    <w:rFonts w:ascii="Tahoma" w:hAnsi="Tahoma"/>
                    <w:color w:val="000000"/>
                    <w:kern w:val="20"/>
                    <w:sz w:val="20"/>
                  </w:rPr>
                </w:rPrChange>
              </w:rPr>
            </w:pPr>
            <w:ins w:id="3642" w:author="TozziniFreire Advogados" w:date="2021-11-30T20:31:00Z">
              <w:del w:id="3643" w:author="Heloisa da Silva Douna" w:date="2021-12-01T14:52:00Z">
                <w:r w:rsidRPr="001D73A6" w:rsidDel="00CB1E38">
                  <w:rPr>
                    <w:rFonts w:ascii="Verdana" w:hAnsi="Verdana"/>
                    <w:color w:val="000000"/>
                    <w:kern w:val="20"/>
                    <w:sz w:val="16"/>
                    <w:szCs w:val="16"/>
                    <w:rPrChange w:id="364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645" w:author="Heloisa da Silva Douna" w:date="2021-12-01T14:53:00Z">
              <w:tcPr>
                <w:tcW w:w="0" w:type="auto"/>
                <w:noWrap/>
                <w:vAlign w:val="center"/>
                <w:hideMark/>
              </w:tcPr>
            </w:tcPrChange>
          </w:tcPr>
          <w:p w14:paraId="3ED558E1" w14:textId="58581F37" w:rsidR="001D73A6" w:rsidRPr="001D73A6" w:rsidDel="00CB1E38" w:rsidRDefault="001D73A6" w:rsidP="00AB20BE">
            <w:pPr>
              <w:spacing w:line="276" w:lineRule="auto"/>
              <w:jc w:val="center"/>
              <w:rPr>
                <w:ins w:id="3646" w:author="TozziniFreire Advogados" w:date="2021-11-30T20:31:00Z"/>
                <w:del w:id="3647" w:author="Heloisa da Silva Douna" w:date="2021-12-01T14:52:00Z"/>
                <w:rFonts w:ascii="Verdana" w:hAnsi="Verdana"/>
                <w:color w:val="000000"/>
                <w:kern w:val="20"/>
                <w:sz w:val="16"/>
                <w:szCs w:val="16"/>
                <w:rPrChange w:id="3648" w:author="TozziniFreire Advogados" w:date="2021-11-30T20:33:00Z">
                  <w:rPr>
                    <w:ins w:id="3649" w:author="TozziniFreire Advogados" w:date="2021-11-30T20:31:00Z"/>
                    <w:del w:id="3650" w:author="Heloisa da Silva Douna" w:date="2021-12-01T14:52:00Z"/>
                    <w:rFonts w:ascii="Tahoma" w:hAnsi="Tahoma"/>
                    <w:color w:val="000000"/>
                    <w:kern w:val="20"/>
                    <w:sz w:val="20"/>
                  </w:rPr>
                </w:rPrChange>
              </w:rPr>
            </w:pPr>
            <w:ins w:id="3651" w:author="TozziniFreire Advogados" w:date="2021-11-30T20:31:00Z">
              <w:del w:id="3652" w:author="Heloisa da Silva Douna" w:date="2021-12-01T14:52:00Z">
                <w:r w:rsidRPr="001D73A6" w:rsidDel="00CB1E38">
                  <w:rPr>
                    <w:rFonts w:ascii="Verdana" w:hAnsi="Verdana"/>
                    <w:color w:val="000000"/>
                    <w:kern w:val="20"/>
                    <w:sz w:val="16"/>
                    <w:szCs w:val="16"/>
                    <w:rPrChange w:id="3653" w:author="TozziniFreire Advogados" w:date="2021-11-30T20:33:00Z">
                      <w:rPr>
                        <w:rFonts w:ascii="Tahoma" w:hAnsi="Tahoma"/>
                        <w:color w:val="000000"/>
                        <w:kern w:val="20"/>
                        <w:sz w:val="20"/>
                      </w:rPr>
                    </w:rPrChange>
                  </w:rPr>
                  <w:delText>R$ 90.690,11</w:delText>
                </w:r>
              </w:del>
            </w:ins>
          </w:p>
        </w:tc>
        <w:tc>
          <w:tcPr>
            <w:tcW w:w="1559" w:type="dxa"/>
            <w:noWrap/>
            <w:vAlign w:val="center"/>
            <w:tcPrChange w:id="3654" w:author="Heloisa da Silva Douna" w:date="2021-12-01T14:53:00Z">
              <w:tcPr>
                <w:tcW w:w="0" w:type="auto"/>
                <w:gridSpan w:val="2"/>
                <w:noWrap/>
                <w:vAlign w:val="center"/>
              </w:tcPr>
            </w:tcPrChange>
          </w:tcPr>
          <w:p w14:paraId="19BF74AD" w14:textId="47B272A6" w:rsidR="001D73A6" w:rsidRPr="001D73A6" w:rsidDel="00CB1E38" w:rsidRDefault="001D73A6" w:rsidP="00AB20BE">
            <w:pPr>
              <w:spacing w:line="276" w:lineRule="auto"/>
              <w:jc w:val="center"/>
              <w:rPr>
                <w:ins w:id="3655" w:author="TozziniFreire Advogados" w:date="2021-11-30T20:31:00Z"/>
                <w:del w:id="3656" w:author="Heloisa da Silva Douna" w:date="2021-12-01T14:52:00Z"/>
                <w:rFonts w:ascii="Verdana" w:hAnsi="Verdana"/>
                <w:color w:val="000000"/>
                <w:kern w:val="20"/>
                <w:sz w:val="16"/>
                <w:szCs w:val="16"/>
                <w:rPrChange w:id="3657" w:author="TozziniFreire Advogados" w:date="2021-11-30T20:33:00Z">
                  <w:rPr>
                    <w:ins w:id="3658" w:author="TozziniFreire Advogados" w:date="2021-11-30T20:31:00Z"/>
                    <w:del w:id="3659" w:author="Heloisa da Silva Douna" w:date="2021-12-01T14:52:00Z"/>
                    <w:rFonts w:ascii="Tahoma" w:hAnsi="Tahoma"/>
                    <w:color w:val="000000"/>
                    <w:kern w:val="20"/>
                    <w:sz w:val="20"/>
                  </w:rPr>
                </w:rPrChange>
              </w:rPr>
            </w:pPr>
          </w:p>
        </w:tc>
        <w:tc>
          <w:tcPr>
            <w:tcW w:w="1418" w:type="dxa"/>
            <w:noWrap/>
            <w:vAlign w:val="center"/>
            <w:tcPrChange w:id="3660" w:author="Heloisa da Silva Douna" w:date="2021-12-01T14:53:00Z">
              <w:tcPr>
                <w:tcW w:w="0" w:type="auto"/>
                <w:gridSpan w:val="2"/>
                <w:noWrap/>
                <w:vAlign w:val="center"/>
              </w:tcPr>
            </w:tcPrChange>
          </w:tcPr>
          <w:p w14:paraId="60EBC885" w14:textId="23E512D6" w:rsidR="001D73A6" w:rsidRPr="001D73A6" w:rsidDel="00CB1E38" w:rsidRDefault="001D73A6" w:rsidP="00AB20BE">
            <w:pPr>
              <w:spacing w:line="276" w:lineRule="auto"/>
              <w:jc w:val="center"/>
              <w:rPr>
                <w:ins w:id="3661" w:author="TozziniFreire Advogados" w:date="2021-11-30T20:31:00Z"/>
                <w:del w:id="3662" w:author="Heloisa da Silva Douna" w:date="2021-12-01T14:52:00Z"/>
                <w:rFonts w:ascii="Verdana" w:hAnsi="Verdana"/>
                <w:color w:val="000000"/>
                <w:kern w:val="20"/>
                <w:sz w:val="16"/>
                <w:szCs w:val="16"/>
                <w:rPrChange w:id="3663" w:author="TozziniFreire Advogados" w:date="2021-11-30T20:33:00Z">
                  <w:rPr>
                    <w:ins w:id="3664" w:author="TozziniFreire Advogados" w:date="2021-11-30T20:31:00Z"/>
                    <w:del w:id="3665" w:author="Heloisa da Silva Douna" w:date="2021-12-01T14:52:00Z"/>
                    <w:rFonts w:ascii="Tahoma" w:hAnsi="Tahoma"/>
                    <w:color w:val="000000"/>
                    <w:kern w:val="20"/>
                    <w:sz w:val="20"/>
                  </w:rPr>
                </w:rPrChange>
              </w:rPr>
            </w:pPr>
          </w:p>
        </w:tc>
        <w:tc>
          <w:tcPr>
            <w:tcW w:w="1842" w:type="dxa"/>
            <w:noWrap/>
            <w:vAlign w:val="center"/>
            <w:hideMark/>
            <w:tcPrChange w:id="3666" w:author="Heloisa da Silva Douna" w:date="2021-12-01T14:53:00Z">
              <w:tcPr>
                <w:tcW w:w="0" w:type="auto"/>
                <w:gridSpan w:val="2"/>
                <w:noWrap/>
                <w:vAlign w:val="center"/>
                <w:hideMark/>
              </w:tcPr>
            </w:tcPrChange>
          </w:tcPr>
          <w:p w14:paraId="50786E95" w14:textId="5F7EB22E" w:rsidR="001D73A6" w:rsidRPr="001D73A6" w:rsidDel="00CB1E38" w:rsidRDefault="001D73A6" w:rsidP="00AB20BE">
            <w:pPr>
              <w:spacing w:line="276" w:lineRule="auto"/>
              <w:jc w:val="center"/>
              <w:rPr>
                <w:ins w:id="3667" w:author="TozziniFreire Advogados" w:date="2021-11-30T20:31:00Z"/>
                <w:del w:id="3668" w:author="Heloisa da Silva Douna" w:date="2021-12-01T14:52:00Z"/>
                <w:rFonts w:ascii="Verdana" w:hAnsi="Verdana"/>
                <w:color w:val="000000"/>
                <w:kern w:val="20"/>
                <w:sz w:val="16"/>
                <w:szCs w:val="16"/>
                <w:rPrChange w:id="3669" w:author="TozziniFreire Advogados" w:date="2021-11-30T20:33:00Z">
                  <w:rPr>
                    <w:ins w:id="3670" w:author="TozziniFreire Advogados" w:date="2021-11-30T20:31:00Z"/>
                    <w:del w:id="3671" w:author="Heloisa da Silva Douna" w:date="2021-12-01T14:52:00Z"/>
                    <w:rFonts w:ascii="Tahoma" w:hAnsi="Tahoma"/>
                    <w:color w:val="000000"/>
                    <w:kern w:val="20"/>
                    <w:sz w:val="20"/>
                  </w:rPr>
                </w:rPrChange>
              </w:rPr>
            </w:pPr>
            <w:ins w:id="3672" w:author="TozziniFreire Advogados" w:date="2021-11-30T20:31:00Z">
              <w:del w:id="3673" w:author="Heloisa da Silva Douna" w:date="2021-12-01T14:52:00Z">
                <w:r w:rsidRPr="001D73A6" w:rsidDel="00CB1E38">
                  <w:rPr>
                    <w:rFonts w:ascii="Verdana" w:hAnsi="Verdana"/>
                    <w:color w:val="000000"/>
                    <w:kern w:val="20"/>
                    <w:sz w:val="16"/>
                    <w:szCs w:val="16"/>
                    <w:rPrChange w:id="3674" w:author="TozziniFreire Advogados" w:date="2021-11-30T20:33:00Z">
                      <w:rPr>
                        <w:rFonts w:ascii="Tahoma" w:hAnsi="Tahoma"/>
                        <w:color w:val="000000"/>
                        <w:kern w:val="20"/>
                        <w:sz w:val="20"/>
                      </w:rPr>
                    </w:rPrChange>
                  </w:rPr>
                  <w:delText>9ADJ1262ABM318995</w:delText>
                </w:r>
              </w:del>
            </w:ins>
          </w:p>
        </w:tc>
      </w:tr>
      <w:tr w:rsidR="00EF7500" w:rsidRPr="00EF7500" w:rsidDel="00CB1E38" w14:paraId="7EB433E6" w14:textId="0BE20857" w:rsidTr="00CB1E38">
        <w:trPr>
          <w:trHeight w:val="300"/>
          <w:jc w:val="center"/>
          <w:ins w:id="3675" w:author="TozziniFreire Advogados" w:date="2021-11-30T20:31:00Z"/>
          <w:del w:id="3676" w:author="Heloisa da Silva Douna" w:date="2021-12-01T14:52:00Z"/>
          <w:trPrChange w:id="3677" w:author="Heloisa da Silva Douna" w:date="2021-12-01T14:53:00Z">
            <w:trPr>
              <w:gridAfter w:val="0"/>
              <w:trHeight w:val="300"/>
              <w:jc w:val="center"/>
            </w:trPr>
          </w:trPrChange>
        </w:trPr>
        <w:tc>
          <w:tcPr>
            <w:tcW w:w="988" w:type="dxa"/>
            <w:noWrap/>
            <w:vAlign w:val="center"/>
            <w:hideMark/>
            <w:tcPrChange w:id="3678" w:author="Heloisa da Silva Douna" w:date="2021-12-01T14:53:00Z">
              <w:tcPr>
                <w:tcW w:w="0" w:type="auto"/>
                <w:noWrap/>
                <w:vAlign w:val="center"/>
                <w:hideMark/>
              </w:tcPr>
            </w:tcPrChange>
          </w:tcPr>
          <w:p w14:paraId="59437493" w14:textId="00E937E0" w:rsidR="001D73A6" w:rsidRPr="001D73A6" w:rsidDel="00CB1E38" w:rsidRDefault="001D73A6" w:rsidP="00AB20BE">
            <w:pPr>
              <w:spacing w:line="276" w:lineRule="auto"/>
              <w:jc w:val="center"/>
              <w:rPr>
                <w:ins w:id="3679" w:author="TozziniFreire Advogados" w:date="2021-11-30T20:31:00Z"/>
                <w:del w:id="3680" w:author="Heloisa da Silva Douna" w:date="2021-12-01T14:52:00Z"/>
                <w:rFonts w:ascii="Verdana" w:hAnsi="Verdana"/>
                <w:color w:val="000000"/>
                <w:kern w:val="20"/>
                <w:sz w:val="16"/>
                <w:szCs w:val="16"/>
                <w:rPrChange w:id="3681" w:author="TozziniFreire Advogados" w:date="2021-11-30T20:33:00Z">
                  <w:rPr>
                    <w:ins w:id="3682" w:author="TozziniFreire Advogados" w:date="2021-11-30T20:31:00Z"/>
                    <w:del w:id="3683" w:author="Heloisa da Silva Douna" w:date="2021-12-01T14:52:00Z"/>
                    <w:rFonts w:ascii="Tahoma" w:hAnsi="Tahoma"/>
                    <w:color w:val="000000"/>
                    <w:kern w:val="20"/>
                    <w:sz w:val="20"/>
                  </w:rPr>
                </w:rPrChange>
              </w:rPr>
            </w:pPr>
            <w:ins w:id="3684" w:author="TozziniFreire Advogados" w:date="2021-11-30T20:31:00Z">
              <w:del w:id="3685" w:author="Heloisa da Silva Douna" w:date="2021-12-01T14:52:00Z">
                <w:r w:rsidRPr="001D73A6" w:rsidDel="00CB1E38">
                  <w:rPr>
                    <w:rFonts w:ascii="Verdana" w:hAnsi="Verdana"/>
                    <w:color w:val="000000"/>
                    <w:kern w:val="20"/>
                    <w:sz w:val="16"/>
                    <w:szCs w:val="16"/>
                    <w:rPrChange w:id="3686" w:author="TozziniFreire Advogados" w:date="2021-11-30T20:33:00Z">
                      <w:rPr>
                        <w:rFonts w:ascii="Tahoma" w:hAnsi="Tahoma"/>
                        <w:color w:val="000000"/>
                        <w:kern w:val="20"/>
                        <w:sz w:val="20"/>
                      </w:rPr>
                    </w:rPrChange>
                  </w:rPr>
                  <w:delText>599</w:delText>
                </w:r>
              </w:del>
            </w:ins>
          </w:p>
        </w:tc>
        <w:tc>
          <w:tcPr>
            <w:tcW w:w="1701" w:type="dxa"/>
            <w:noWrap/>
            <w:vAlign w:val="center"/>
            <w:hideMark/>
            <w:tcPrChange w:id="3687" w:author="Heloisa da Silva Douna" w:date="2021-12-01T14:53:00Z">
              <w:tcPr>
                <w:tcW w:w="0" w:type="auto"/>
                <w:gridSpan w:val="3"/>
                <w:noWrap/>
                <w:vAlign w:val="center"/>
                <w:hideMark/>
              </w:tcPr>
            </w:tcPrChange>
          </w:tcPr>
          <w:p w14:paraId="0BDC1820" w14:textId="67AF67E5" w:rsidR="001D73A6" w:rsidRPr="001D73A6" w:rsidDel="00CB1E38" w:rsidRDefault="001D73A6" w:rsidP="00AB20BE">
            <w:pPr>
              <w:spacing w:line="276" w:lineRule="auto"/>
              <w:jc w:val="center"/>
              <w:rPr>
                <w:ins w:id="3688" w:author="TozziniFreire Advogados" w:date="2021-11-30T20:31:00Z"/>
                <w:del w:id="3689" w:author="Heloisa da Silva Douna" w:date="2021-12-01T14:52:00Z"/>
                <w:rFonts w:ascii="Verdana" w:hAnsi="Verdana"/>
                <w:color w:val="000000"/>
                <w:kern w:val="20"/>
                <w:sz w:val="16"/>
                <w:szCs w:val="16"/>
                <w:rPrChange w:id="3690" w:author="TozziniFreire Advogados" w:date="2021-11-30T20:33:00Z">
                  <w:rPr>
                    <w:ins w:id="3691" w:author="TozziniFreire Advogados" w:date="2021-11-30T20:31:00Z"/>
                    <w:del w:id="3692" w:author="Heloisa da Silva Douna" w:date="2021-12-01T14:52:00Z"/>
                    <w:rFonts w:ascii="Tahoma" w:hAnsi="Tahoma"/>
                    <w:color w:val="000000"/>
                    <w:kern w:val="20"/>
                    <w:sz w:val="20"/>
                  </w:rPr>
                </w:rPrChange>
              </w:rPr>
            </w:pPr>
            <w:ins w:id="3693" w:author="TozziniFreire Advogados" w:date="2021-11-30T20:31:00Z">
              <w:del w:id="3694" w:author="Heloisa da Silva Douna" w:date="2021-12-01T14:52:00Z">
                <w:r w:rsidRPr="001D73A6" w:rsidDel="00CB1E38">
                  <w:rPr>
                    <w:rFonts w:ascii="Verdana" w:hAnsi="Verdana"/>
                    <w:color w:val="000000"/>
                    <w:kern w:val="20"/>
                    <w:sz w:val="16"/>
                    <w:szCs w:val="16"/>
                    <w:rPrChange w:id="369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696" w:author="Heloisa da Silva Douna" w:date="2021-12-01T14:53:00Z">
              <w:tcPr>
                <w:tcW w:w="0" w:type="auto"/>
                <w:noWrap/>
                <w:vAlign w:val="center"/>
                <w:hideMark/>
              </w:tcPr>
            </w:tcPrChange>
          </w:tcPr>
          <w:p w14:paraId="15964C9C" w14:textId="3FC7FAE0" w:rsidR="001D73A6" w:rsidRPr="001D73A6" w:rsidDel="00CB1E38" w:rsidRDefault="001D73A6" w:rsidP="00AB20BE">
            <w:pPr>
              <w:spacing w:line="276" w:lineRule="auto"/>
              <w:jc w:val="center"/>
              <w:rPr>
                <w:ins w:id="3697" w:author="TozziniFreire Advogados" w:date="2021-11-30T20:31:00Z"/>
                <w:del w:id="3698" w:author="Heloisa da Silva Douna" w:date="2021-12-01T14:52:00Z"/>
                <w:rFonts w:ascii="Verdana" w:hAnsi="Verdana"/>
                <w:color w:val="000000"/>
                <w:kern w:val="20"/>
                <w:sz w:val="16"/>
                <w:szCs w:val="16"/>
                <w:rPrChange w:id="3699" w:author="TozziniFreire Advogados" w:date="2021-11-30T20:33:00Z">
                  <w:rPr>
                    <w:ins w:id="3700" w:author="TozziniFreire Advogados" w:date="2021-11-30T20:31:00Z"/>
                    <w:del w:id="3701" w:author="Heloisa da Silva Douna" w:date="2021-12-01T14:52:00Z"/>
                    <w:rFonts w:ascii="Tahoma" w:hAnsi="Tahoma"/>
                    <w:color w:val="000000"/>
                    <w:kern w:val="20"/>
                    <w:sz w:val="20"/>
                  </w:rPr>
                </w:rPrChange>
              </w:rPr>
            </w:pPr>
            <w:ins w:id="3702" w:author="TozziniFreire Advogados" w:date="2021-11-30T20:31:00Z">
              <w:del w:id="3703" w:author="Heloisa da Silva Douna" w:date="2021-12-01T14:52:00Z">
                <w:r w:rsidRPr="001D73A6" w:rsidDel="00CB1E38">
                  <w:rPr>
                    <w:rFonts w:ascii="Verdana" w:hAnsi="Verdana"/>
                    <w:color w:val="000000"/>
                    <w:kern w:val="20"/>
                    <w:sz w:val="16"/>
                    <w:szCs w:val="16"/>
                    <w:rPrChange w:id="3704" w:author="TozziniFreire Advogados" w:date="2021-11-30T20:33:00Z">
                      <w:rPr>
                        <w:rFonts w:ascii="Tahoma" w:hAnsi="Tahoma"/>
                        <w:color w:val="000000"/>
                        <w:kern w:val="20"/>
                        <w:sz w:val="20"/>
                      </w:rPr>
                    </w:rPrChange>
                  </w:rPr>
                  <w:delText>R$ 90.690,11</w:delText>
                </w:r>
              </w:del>
            </w:ins>
          </w:p>
        </w:tc>
        <w:tc>
          <w:tcPr>
            <w:tcW w:w="1559" w:type="dxa"/>
            <w:noWrap/>
            <w:vAlign w:val="center"/>
            <w:tcPrChange w:id="3705" w:author="Heloisa da Silva Douna" w:date="2021-12-01T14:53:00Z">
              <w:tcPr>
                <w:tcW w:w="0" w:type="auto"/>
                <w:gridSpan w:val="2"/>
                <w:noWrap/>
                <w:vAlign w:val="center"/>
              </w:tcPr>
            </w:tcPrChange>
          </w:tcPr>
          <w:p w14:paraId="4205AD00" w14:textId="75F03D96" w:rsidR="001D73A6" w:rsidRPr="001D73A6" w:rsidDel="00CB1E38" w:rsidRDefault="001D73A6" w:rsidP="00AB20BE">
            <w:pPr>
              <w:spacing w:line="276" w:lineRule="auto"/>
              <w:jc w:val="center"/>
              <w:rPr>
                <w:ins w:id="3706" w:author="TozziniFreire Advogados" w:date="2021-11-30T20:31:00Z"/>
                <w:del w:id="3707" w:author="Heloisa da Silva Douna" w:date="2021-12-01T14:52:00Z"/>
                <w:rFonts w:ascii="Verdana" w:hAnsi="Verdana"/>
                <w:color w:val="000000"/>
                <w:kern w:val="20"/>
                <w:sz w:val="16"/>
                <w:szCs w:val="16"/>
                <w:rPrChange w:id="3708" w:author="TozziniFreire Advogados" w:date="2021-11-30T20:33:00Z">
                  <w:rPr>
                    <w:ins w:id="3709" w:author="TozziniFreire Advogados" w:date="2021-11-30T20:31:00Z"/>
                    <w:del w:id="3710" w:author="Heloisa da Silva Douna" w:date="2021-12-01T14:52:00Z"/>
                    <w:rFonts w:ascii="Tahoma" w:hAnsi="Tahoma"/>
                    <w:color w:val="000000"/>
                    <w:kern w:val="20"/>
                    <w:sz w:val="20"/>
                  </w:rPr>
                </w:rPrChange>
              </w:rPr>
            </w:pPr>
          </w:p>
        </w:tc>
        <w:tc>
          <w:tcPr>
            <w:tcW w:w="1418" w:type="dxa"/>
            <w:noWrap/>
            <w:vAlign w:val="center"/>
            <w:tcPrChange w:id="3711" w:author="Heloisa da Silva Douna" w:date="2021-12-01T14:53:00Z">
              <w:tcPr>
                <w:tcW w:w="0" w:type="auto"/>
                <w:gridSpan w:val="2"/>
                <w:noWrap/>
                <w:vAlign w:val="center"/>
              </w:tcPr>
            </w:tcPrChange>
          </w:tcPr>
          <w:p w14:paraId="6ECAB8E8" w14:textId="1C779802" w:rsidR="001D73A6" w:rsidRPr="001D73A6" w:rsidDel="00CB1E38" w:rsidRDefault="001D73A6" w:rsidP="00AB20BE">
            <w:pPr>
              <w:spacing w:line="276" w:lineRule="auto"/>
              <w:jc w:val="center"/>
              <w:rPr>
                <w:ins w:id="3712" w:author="TozziniFreire Advogados" w:date="2021-11-30T20:31:00Z"/>
                <w:del w:id="3713" w:author="Heloisa da Silva Douna" w:date="2021-12-01T14:52:00Z"/>
                <w:rFonts w:ascii="Verdana" w:hAnsi="Verdana"/>
                <w:color w:val="000000"/>
                <w:kern w:val="20"/>
                <w:sz w:val="16"/>
                <w:szCs w:val="16"/>
                <w:rPrChange w:id="3714" w:author="TozziniFreire Advogados" w:date="2021-11-30T20:33:00Z">
                  <w:rPr>
                    <w:ins w:id="3715" w:author="TozziniFreire Advogados" w:date="2021-11-30T20:31:00Z"/>
                    <w:del w:id="3716" w:author="Heloisa da Silva Douna" w:date="2021-12-01T14:52:00Z"/>
                    <w:rFonts w:ascii="Tahoma" w:hAnsi="Tahoma"/>
                    <w:color w:val="000000"/>
                    <w:kern w:val="20"/>
                    <w:sz w:val="20"/>
                  </w:rPr>
                </w:rPrChange>
              </w:rPr>
            </w:pPr>
          </w:p>
        </w:tc>
        <w:tc>
          <w:tcPr>
            <w:tcW w:w="1842" w:type="dxa"/>
            <w:noWrap/>
            <w:vAlign w:val="center"/>
            <w:hideMark/>
            <w:tcPrChange w:id="3717" w:author="Heloisa da Silva Douna" w:date="2021-12-01T14:53:00Z">
              <w:tcPr>
                <w:tcW w:w="0" w:type="auto"/>
                <w:gridSpan w:val="2"/>
                <w:noWrap/>
                <w:vAlign w:val="center"/>
                <w:hideMark/>
              </w:tcPr>
            </w:tcPrChange>
          </w:tcPr>
          <w:p w14:paraId="7224894D" w14:textId="6C86D68E" w:rsidR="001D73A6" w:rsidRPr="001D73A6" w:rsidDel="00CB1E38" w:rsidRDefault="001D73A6" w:rsidP="00AB20BE">
            <w:pPr>
              <w:spacing w:line="276" w:lineRule="auto"/>
              <w:jc w:val="center"/>
              <w:rPr>
                <w:ins w:id="3718" w:author="TozziniFreire Advogados" w:date="2021-11-30T20:31:00Z"/>
                <w:del w:id="3719" w:author="Heloisa da Silva Douna" w:date="2021-12-01T14:52:00Z"/>
                <w:rFonts w:ascii="Verdana" w:hAnsi="Verdana"/>
                <w:color w:val="000000"/>
                <w:kern w:val="20"/>
                <w:sz w:val="16"/>
                <w:szCs w:val="16"/>
                <w:rPrChange w:id="3720" w:author="TozziniFreire Advogados" w:date="2021-11-30T20:33:00Z">
                  <w:rPr>
                    <w:ins w:id="3721" w:author="TozziniFreire Advogados" w:date="2021-11-30T20:31:00Z"/>
                    <w:del w:id="3722" w:author="Heloisa da Silva Douna" w:date="2021-12-01T14:52:00Z"/>
                    <w:rFonts w:ascii="Tahoma" w:hAnsi="Tahoma"/>
                    <w:color w:val="000000"/>
                    <w:kern w:val="20"/>
                    <w:sz w:val="20"/>
                  </w:rPr>
                </w:rPrChange>
              </w:rPr>
            </w:pPr>
            <w:ins w:id="3723" w:author="TozziniFreire Advogados" w:date="2021-11-30T20:31:00Z">
              <w:del w:id="3724" w:author="Heloisa da Silva Douna" w:date="2021-12-01T14:52:00Z">
                <w:r w:rsidRPr="001D73A6" w:rsidDel="00CB1E38">
                  <w:rPr>
                    <w:rFonts w:ascii="Verdana" w:hAnsi="Verdana"/>
                    <w:color w:val="000000"/>
                    <w:kern w:val="20"/>
                    <w:sz w:val="16"/>
                    <w:szCs w:val="16"/>
                    <w:rPrChange w:id="3725" w:author="TozziniFreire Advogados" w:date="2021-11-30T20:33:00Z">
                      <w:rPr>
                        <w:rFonts w:ascii="Tahoma" w:hAnsi="Tahoma"/>
                        <w:color w:val="000000"/>
                        <w:kern w:val="20"/>
                        <w:sz w:val="20"/>
                      </w:rPr>
                    </w:rPrChange>
                  </w:rPr>
                  <w:delText>9ADJ1262ABM318996</w:delText>
                </w:r>
              </w:del>
            </w:ins>
          </w:p>
        </w:tc>
      </w:tr>
      <w:tr w:rsidR="00EF7500" w:rsidRPr="00EF7500" w:rsidDel="00CB1E38" w14:paraId="37DAB226" w14:textId="65CC56B2" w:rsidTr="00CB1E38">
        <w:trPr>
          <w:trHeight w:val="300"/>
          <w:jc w:val="center"/>
          <w:ins w:id="3726" w:author="TozziniFreire Advogados" w:date="2021-11-30T20:31:00Z"/>
          <w:del w:id="3727" w:author="Heloisa da Silva Douna" w:date="2021-12-01T14:52:00Z"/>
          <w:trPrChange w:id="3728" w:author="Heloisa da Silva Douna" w:date="2021-12-01T14:53:00Z">
            <w:trPr>
              <w:gridAfter w:val="0"/>
              <w:trHeight w:val="300"/>
              <w:jc w:val="center"/>
            </w:trPr>
          </w:trPrChange>
        </w:trPr>
        <w:tc>
          <w:tcPr>
            <w:tcW w:w="988" w:type="dxa"/>
            <w:noWrap/>
            <w:vAlign w:val="center"/>
            <w:hideMark/>
            <w:tcPrChange w:id="3729" w:author="Heloisa da Silva Douna" w:date="2021-12-01T14:53:00Z">
              <w:tcPr>
                <w:tcW w:w="0" w:type="auto"/>
                <w:noWrap/>
                <w:vAlign w:val="center"/>
                <w:hideMark/>
              </w:tcPr>
            </w:tcPrChange>
          </w:tcPr>
          <w:p w14:paraId="6237F22B" w14:textId="71A42AA0" w:rsidR="001D73A6" w:rsidRPr="001D73A6" w:rsidDel="00CB1E38" w:rsidRDefault="001D73A6" w:rsidP="00AB20BE">
            <w:pPr>
              <w:spacing w:line="276" w:lineRule="auto"/>
              <w:jc w:val="center"/>
              <w:rPr>
                <w:ins w:id="3730" w:author="TozziniFreire Advogados" w:date="2021-11-30T20:31:00Z"/>
                <w:del w:id="3731" w:author="Heloisa da Silva Douna" w:date="2021-12-01T14:52:00Z"/>
                <w:rFonts w:ascii="Verdana" w:hAnsi="Verdana"/>
                <w:color w:val="000000"/>
                <w:kern w:val="20"/>
                <w:sz w:val="16"/>
                <w:szCs w:val="16"/>
                <w:rPrChange w:id="3732" w:author="TozziniFreire Advogados" w:date="2021-11-30T20:33:00Z">
                  <w:rPr>
                    <w:ins w:id="3733" w:author="TozziniFreire Advogados" w:date="2021-11-30T20:31:00Z"/>
                    <w:del w:id="3734" w:author="Heloisa da Silva Douna" w:date="2021-12-01T14:52:00Z"/>
                    <w:rFonts w:ascii="Tahoma" w:hAnsi="Tahoma"/>
                    <w:color w:val="000000"/>
                    <w:kern w:val="20"/>
                    <w:sz w:val="20"/>
                  </w:rPr>
                </w:rPrChange>
              </w:rPr>
            </w:pPr>
            <w:ins w:id="3735" w:author="TozziniFreire Advogados" w:date="2021-11-30T20:31:00Z">
              <w:del w:id="3736" w:author="Heloisa da Silva Douna" w:date="2021-12-01T14:52:00Z">
                <w:r w:rsidRPr="001D73A6" w:rsidDel="00CB1E38">
                  <w:rPr>
                    <w:rFonts w:ascii="Verdana" w:hAnsi="Verdana"/>
                    <w:color w:val="000000"/>
                    <w:kern w:val="20"/>
                    <w:sz w:val="16"/>
                    <w:szCs w:val="16"/>
                    <w:rPrChange w:id="3737" w:author="TozziniFreire Advogados" w:date="2021-11-30T20:33:00Z">
                      <w:rPr>
                        <w:rFonts w:ascii="Tahoma" w:hAnsi="Tahoma"/>
                        <w:color w:val="000000"/>
                        <w:kern w:val="20"/>
                        <w:sz w:val="20"/>
                      </w:rPr>
                    </w:rPrChange>
                  </w:rPr>
                  <w:delText>600</w:delText>
                </w:r>
              </w:del>
            </w:ins>
          </w:p>
        </w:tc>
        <w:tc>
          <w:tcPr>
            <w:tcW w:w="1701" w:type="dxa"/>
            <w:noWrap/>
            <w:vAlign w:val="center"/>
            <w:hideMark/>
            <w:tcPrChange w:id="3738" w:author="Heloisa da Silva Douna" w:date="2021-12-01T14:53:00Z">
              <w:tcPr>
                <w:tcW w:w="0" w:type="auto"/>
                <w:gridSpan w:val="3"/>
                <w:noWrap/>
                <w:vAlign w:val="center"/>
                <w:hideMark/>
              </w:tcPr>
            </w:tcPrChange>
          </w:tcPr>
          <w:p w14:paraId="17523FF4" w14:textId="37183970" w:rsidR="001D73A6" w:rsidRPr="001D73A6" w:rsidDel="00CB1E38" w:rsidRDefault="001D73A6" w:rsidP="00AB20BE">
            <w:pPr>
              <w:spacing w:line="276" w:lineRule="auto"/>
              <w:jc w:val="center"/>
              <w:rPr>
                <w:ins w:id="3739" w:author="TozziniFreire Advogados" w:date="2021-11-30T20:31:00Z"/>
                <w:del w:id="3740" w:author="Heloisa da Silva Douna" w:date="2021-12-01T14:52:00Z"/>
                <w:rFonts w:ascii="Verdana" w:hAnsi="Verdana"/>
                <w:color w:val="000000"/>
                <w:kern w:val="20"/>
                <w:sz w:val="16"/>
                <w:szCs w:val="16"/>
                <w:rPrChange w:id="3741" w:author="TozziniFreire Advogados" w:date="2021-11-30T20:33:00Z">
                  <w:rPr>
                    <w:ins w:id="3742" w:author="TozziniFreire Advogados" w:date="2021-11-30T20:31:00Z"/>
                    <w:del w:id="3743" w:author="Heloisa da Silva Douna" w:date="2021-12-01T14:52:00Z"/>
                    <w:rFonts w:ascii="Tahoma" w:hAnsi="Tahoma"/>
                    <w:color w:val="000000"/>
                    <w:kern w:val="20"/>
                    <w:sz w:val="20"/>
                  </w:rPr>
                </w:rPrChange>
              </w:rPr>
            </w:pPr>
            <w:ins w:id="3744" w:author="TozziniFreire Advogados" w:date="2021-11-30T20:31:00Z">
              <w:del w:id="3745" w:author="Heloisa da Silva Douna" w:date="2021-12-01T14:52:00Z">
                <w:r w:rsidRPr="001D73A6" w:rsidDel="00CB1E38">
                  <w:rPr>
                    <w:rFonts w:ascii="Verdana" w:hAnsi="Verdana"/>
                    <w:color w:val="000000"/>
                    <w:kern w:val="20"/>
                    <w:sz w:val="16"/>
                    <w:szCs w:val="16"/>
                    <w:rPrChange w:id="374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747" w:author="Heloisa da Silva Douna" w:date="2021-12-01T14:53:00Z">
              <w:tcPr>
                <w:tcW w:w="0" w:type="auto"/>
                <w:noWrap/>
                <w:vAlign w:val="center"/>
                <w:hideMark/>
              </w:tcPr>
            </w:tcPrChange>
          </w:tcPr>
          <w:p w14:paraId="496C2F6F" w14:textId="02F9EB06" w:rsidR="001D73A6" w:rsidRPr="001D73A6" w:rsidDel="00CB1E38" w:rsidRDefault="001D73A6" w:rsidP="00AB20BE">
            <w:pPr>
              <w:spacing w:line="276" w:lineRule="auto"/>
              <w:jc w:val="center"/>
              <w:rPr>
                <w:ins w:id="3748" w:author="TozziniFreire Advogados" w:date="2021-11-30T20:31:00Z"/>
                <w:del w:id="3749" w:author="Heloisa da Silva Douna" w:date="2021-12-01T14:52:00Z"/>
                <w:rFonts w:ascii="Verdana" w:hAnsi="Verdana"/>
                <w:color w:val="000000"/>
                <w:kern w:val="20"/>
                <w:sz w:val="16"/>
                <w:szCs w:val="16"/>
                <w:rPrChange w:id="3750" w:author="TozziniFreire Advogados" w:date="2021-11-30T20:33:00Z">
                  <w:rPr>
                    <w:ins w:id="3751" w:author="TozziniFreire Advogados" w:date="2021-11-30T20:31:00Z"/>
                    <w:del w:id="3752" w:author="Heloisa da Silva Douna" w:date="2021-12-01T14:52:00Z"/>
                    <w:rFonts w:ascii="Tahoma" w:hAnsi="Tahoma"/>
                    <w:color w:val="000000"/>
                    <w:kern w:val="20"/>
                    <w:sz w:val="20"/>
                  </w:rPr>
                </w:rPrChange>
              </w:rPr>
            </w:pPr>
            <w:ins w:id="3753" w:author="TozziniFreire Advogados" w:date="2021-11-30T20:31:00Z">
              <w:del w:id="3754" w:author="Heloisa da Silva Douna" w:date="2021-12-01T14:52:00Z">
                <w:r w:rsidRPr="001D73A6" w:rsidDel="00CB1E38">
                  <w:rPr>
                    <w:rFonts w:ascii="Verdana" w:hAnsi="Verdana"/>
                    <w:color w:val="000000"/>
                    <w:kern w:val="20"/>
                    <w:sz w:val="16"/>
                    <w:szCs w:val="16"/>
                    <w:rPrChange w:id="3755" w:author="TozziniFreire Advogados" w:date="2021-11-30T20:33:00Z">
                      <w:rPr>
                        <w:rFonts w:ascii="Tahoma" w:hAnsi="Tahoma"/>
                        <w:color w:val="000000"/>
                        <w:kern w:val="20"/>
                        <w:sz w:val="20"/>
                      </w:rPr>
                    </w:rPrChange>
                  </w:rPr>
                  <w:delText>R$ 117.692,57</w:delText>
                </w:r>
              </w:del>
            </w:ins>
          </w:p>
        </w:tc>
        <w:tc>
          <w:tcPr>
            <w:tcW w:w="1559" w:type="dxa"/>
            <w:noWrap/>
            <w:vAlign w:val="center"/>
            <w:tcPrChange w:id="3756" w:author="Heloisa da Silva Douna" w:date="2021-12-01T14:53:00Z">
              <w:tcPr>
                <w:tcW w:w="0" w:type="auto"/>
                <w:gridSpan w:val="2"/>
                <w:noWrap/>
                <w:vAlign w:val="center"/>
              </w:tcPr>
            </w:tcPrChange>
          </w:tcPr>
          <w:p w14:paraId="56648D37" w14:textId="48BA04B8" w:rsidR="001D73A6" w:rsidRPr="001D73A6" w:rsidDel="00CB1E38" w:rsidRDefault="001D73A6" w:rsidP="00AB20BE">
            <w:pPr>
              <w:spacing w:line="276" w:lineRule="auto"/>
              <w:jc w:val="center"/>
              <w:rPr>
                <w:ins w:id="3757" w:author="TozziniFreire Advogados" w:date="2021-11-30T20:31:00Z"/>
                <w:del w:id="3758" w:author="Heloisa da Silva Douna" w:date="2021-12-01T14:52:00Z"/>
                <w:rFonts w:ascii="Verdana" w:hAnsi="Verdana"/>
                <w:color w:val="000000"/>
                <w:kern w:val="20"/>
                <w:sz w:val="16"/>
                <w:szCs w:val="16"/>
                <w:rPrChange w:id="3759" w:author="TozziniFreire Advogados" w:date="2021-11-30T20:33:00Z">
                  <w:rPr>
                    <w:ins w:id="3760" w:author="TozziniFreire Advogados" w:date="2021-11-30T20:31:00Z"/>
                    <w:del w:id="3761" w:author="Heloisa da Silva Douna" w:date="2021-12-01T14:52:00Z"/>
                    <w:rFonts w:ascii="Tahoma" w:hAnsi="Tahoma"/>
                    <w:color w:val="000000"/>
                    <w:kern w:val="20"/>
                    <w:sz w:val="20"/>
                  </w:rPr>
                </w:rPrChange>
              </w:rPr>
            </w:pPr>
          </w:p>
        </w:tc>
        <w:tc>
          <w:tcPr>
            <w:tcW w:w="1418" w:type="dxa"/>
            <w:noWrap/>
            <w:vAlign w:val="center"/>
            <w:tcPrChange w:id="3762" w:author="Heloisa da Silva Douna" w:date="2021-12-01T14:53:00Z">
              <w:tcPr>
                <w:tcW w:w="0" w:type="auto"/>
                <w:gridSpan w:val="2"/>
                <w:noWrap/>
                <w:vAlign w:val="center"/>
              </w:tcPr>
            </w:tcPrChange>
          </w:tcPr>
          <w:p w14:paraId="6A8A534A" w14:textId="2353E1E3" w:rsidR="001D73A6" w:rsidRPr="001D73A6" w:rsidDel="00CB1E38" w:rsidRDefault="001D73A6" w:rsidP="00AB20BE">
            <w:pPr>
              <w:spacing w:line="276" w:lineRule="auto"/>
              <w:jc w:val="center"/>
              <w:rPr>
                <w:ins w:id="3763" w:author="TozziniFreire Advogados" w:date="2021-11-30T20:31:00Z"/>
                <w:del w:id="3764" w:author="Heloisa da Silva Douna" w:date="2021-12-01T14:52:00Z"/>
                <w:rFonts w:ascii="Verdana" w:hAnsi="Verdana"/>
                <w:color w:val="000000"/>
                <w:kern w:val="20"/>
                <w:sz w:val="16"/>
                <w:szCs w:val="16"/>
                <w:rPrChange w:id="3765" w:author="TozziniFreire Advogados" w:date="2021-11-30T20:33:00Z">
                  <w:rPr>
                    <w:ins w:id="3766" w:author="TozziniFreire Advogados" w:date="2021-11-30T20:31:00Z"/>
                    <w:del w:id="3767" w:author="Heloisa da Silva Douna" w:date="2021-12-01T14:52:00Z"/>
                    <w:rFonts w:ascii="Tahoma" w:hAnsi="Tahoma"/>
                    <w:color w:val="000000"/>
                    <w:kern w:val="20"/>
                    <w:sz w:val="20"/>
                  </w:rPr>
                </w:rPrChange>
              </w:rPr>
            </w:pPr>
          </w:p>
        </w:tc>
        <w:tc>
          <w:tcPr>
            <w:tcW w:w="1842" w:type="dxa"/>
            <w:noWrap/>
            <w:vAlign w:val="center"/>
            <w:hideMark/>
            <w:tcPrChange w:id="3768" w:author="Heloisa da Silva Douna" w:date="2021-12-01T14:53:00Z">
              <w:tcPr>
                <w:tcW w:w="0" w:type="auto"/>
                <w:gridSpan w:val="2"/>
                <w:noWrap/>
                <w:vAlign w:val="center"/>
                <w:hideMark/>
              </w:tcPr>
            </w:tcPrChange>
          </w:tcPr>
          <w:p w14:paraId="57AA35B1" w14:textId="74FB3FD2" w:rsidR="001D73A6" w:rsidRPr="001D73A6" w:rsidDel="00CB1E38" w:rsidRDefault="001D73A6" w:rsidP="00AB20BE">
            <w:pPr>
              <w:spacing w:line="276" w:lineRule="auto"/>
              <w:jc w:val="center"/>
              <w:rPr>
                <w:ins w:id="3769" w:author="TozziniFreire Advogados" w:date="2021-11-30T20:31:00Z"/>
                <w:del w:id="3770" w:author="Heloisa da Silva Douna" w:date="2021-12-01T14:52:00Z"/>
                <w:rFonts w:ascii="Verdana" w:hAnsi="Verdana"/>
                <w:color w:val="000000"/>
                <w:kern w:val="20"/>
                <w:sz w:val="16"/>
                <w:szCs w:val="16"/>
                <w:rPrChange w:id="3771" w:author="TozziniFreire Advogados" w:date="2021-11-30T20:33:00Z">
                  <w:rPr>
                    <w:ins w:id="3772" w:author="TozziniFreire Advogados" w:date="2021-11-30T20:31:00Z"/>
                    <w:del w:id="3773" w:author="Heloisa da Silva Douna" w:date="2021-12-01T14:52:00Z"/>
                    <w:rFonts w:ascii="Tahoma" w:hAnsi="Tahoma"/>
                    <w:color w:val="000000"/>
                    <w:kern w:val="20"/>
                    <w:sz w:val="20"/>
                  </w:rPr>
                </w:rPrChange>
              </w:rPr>
            </w:pPr>
            <w:ins w:id="3774" w:author="TozziniFreire Advogados" w:date="2021-11-30T20:31:00Z">
              <w:del w:id="3775" w:author="Heloisa da Silva Douna" w:date="2021-12-01T14:52:00Z">
                <w:r w:rsidRPr="001D73A6" w:rsidDel="00CB1E38">
                  <w:rPr>
                    <w:rFonts w:ascii="Verdana" w:hAnsi="Verdana"/>
                    <w:color w:val="000000"/>
                    <w:kern w:val="20"/>
                    <w:sz w:val="16"/>
                    <w:szCs w:val="16"/>
                    <w:rPrChange w:id="3776" w:author="TozziniFreire Advogados" w:date="2021-11-30T20:33:00Z">
                      <w:rPr>
                        <w:rFonts w:ascii="Tahoma" w:hAnsi="Tahoma"/>
                        <w:color w:val="000000"/>
                        <w:kern w:val="20"/>
                        <w:sz w:val="20"/>
                      </w:rPr>
                    </w:rPrChange>
                  </w:rPr>
                  <w:delText>9ADJ1262ABM318997</w:delText>
                </w:r>
              </w:del>
            </w:ins>
          </w:p>
        </w:tc>
      </w:tr>
      <w:tr w:rsidR="00EF7500" w:rsidRPr="00EF7500" w:rsidDel="00CB1E38" w14:paraId="4B7FD6E7" w14:textId="69C82ACA" w:rsidTr="00CB1E38">
        <w:trPr>
          <w:trHeight w:val="300"/>
          <w:jc w:val="center"/>
          <w:ins w:id="3777" w:author="TozziniFreire Advogados" w:date="2021-11-30T20:31:00Z"/>
          <w:del w:id="3778" w:author="Heloisa da Silva Douna" w:date="2021-12-01T14:52:00Z"/>
          <w:trPrChange w:id="3779" w:author="Heloisa da Silva Douna" w:date="2021-12-01T14:53:00Z">
            <w:trPr>
              <w:gridAfter w:val="0"/>
              <w:trHeight w:val="300"/>
              <w:jc w:val="center"/>
            </w:trPr>
          </w:trPrChange>
        </w:trPr>
        <w:tc>
          <w:tcPr>
            <w:tcW w:w="988" w:type="dxa"/>
            <w:noWrap/>
            <w:vAlign w:val="center"/>
            <w:hideMark/>
            <w:tcPrChange w:id="3780" w:author="Heloisa da Silva Douna" w:date="2021-12-01T14:53:00Z">
              <w:tcPr>
                <w:tcW w:w="0" w:type="auto"/>
                <w:noWrap/>
                <w:vAlign w:val="center"/>
                <w:hideMark/>
              </w:tcPr>
            </w:tcPrChange>
          </w:tcPr>
          <w:p w14:paraId="5BF13664" w14:textId="4A3ECFAC" w:rsidR="001D73A6" w:rsidRPr="001D73A6" w:rsidDel="00CB1E38" w:rsidRDefault="001D73A6" w:rsidP="00AB20BE">
            <w:pPr>
              <w:spacing w:line="276" w:lineRule="auto"/>
              <w:jc w:val="center"/>
              <w:rPr>
                <w:ins w:id="3781" w:author="TozziniFreire Advogados" w:date="2021-11-30T20:31:00Z"/>
                <w:del w:id="3782" w:author="Heloisa da Silva Douna" w:date="2021-12-01T14:52:00Z"/>
                <w:rFonts w:ascii="Verdana" w:hAnsi="Verdana"/>
                <w:color w:val="000000"/>
                <w:kern w:val="20"/>
                <w:sz w:val="16"/>
                <w:szCs w:val="16"/>
                <w:rPrChange w:id="3783" w:author="TozziniFreire Advogados" w:date="2021-11-30T20:33:00Z">
                  <w:rPr>
                    <w:ins w:id="3784" w:author="TozziniFreire Advogados" w:date="2021-11-30T20:31:00Z"/>
                    <w:del w:id="3785" w:author="Heloisa da Silva Douna" w:date="2021-12-01T14:52:00Z"/>
                    <w:rFonts w:ascii="Tahoma" w:hAnsi="Tahoma"/>
                    <w:color w:val="000000"/>
                    <w:kern w:val="20"/>
                    <w:sz w:val="20"/>
                  </w:rPr>
                </w:rPrChange>
              </w:rPr>
            </w:pPr>
            <w:ins w:id="3786" w:author="TozziniFreire Advogados" w:date="2021-11-30T20:31:00Z">
              <w:del w:id="3787" w:author="Heloisa da Silva Douna" w:date="2021-12-01T14:52:00Z">
                <w:r w:rsidRPr="001D73A6" w:rsidDel="00CB1E38">
                  <w:rPr>
                    <w:rFonts w:ascii="Verdana" w:hAnsi="Verdana"/>
                    <w:color w:val="000000"/>
                    <w:kern w:val="20"/>
                    <w:sz w:val="16"/>
                    <w:szCs w:val="16"/>
                    <w:rPrChange w:id="3788" w:author="TozziniFreire Advogados" w:date="2021-11-30T20:33:00Z">
                      <w:rPr>
                        <w:rFonts w:ascii="Tahoma" w:hAnsi="Tahoma"/>
                        <w:color w:val="000000"/>
                        <w:kern w:val="20"/>
                        <w:sz w:val="20"/>
                      </w:rPr>
                    </w:rPrChange>
                  </w:rPr>
                  <w:delText>669</w:delText>
                </w:r>
              </w:del>
            </w:ins>
          </w:p>
        </w:tc>
        <w:tc>
          <w:tcPr>
            <w:tcW w:w="1701" w:type="dxa"/>
            <w:noWrap/>
            <w:vAlign w:val="center"/>
            <w:hideMark/>
            <w:tcPrChange w:id="3789" w:author="Heloisa da Silva Douna" w:date="2021-12-01T14:53:00Z">
              <w:tcPr>
                <w:tcW w:w="0" w:type="auto"/>
                <w:gridSpan w:val="3"/>
                <w:noWrap/>
                <w:vAlign w:val="center"/>
                <w:hideMark/>
              </w:tcPr>
            </w:tcPrChange>
          </w:tcPr>
          <w:p w14:paraId="4FC08B52" w14:textId="4ED6EAE5" w:rsidR="001D73A6" w:rsidRPr="001D73A6" w:rsidDel="00CB1E38" w:rsidRDefault="001D73A6" w:rsidP="00AB20BE">
            <w:pPr>
              <w:spacing w:line="276" w:lineRule="auto"/>
              <w:jc w:val="center"/>
              <w:rPr>
                <w:ins w:id="3790" w:author="TozziniFreire Advogados" w:date="2021-11-30T20:31:00Z"/>
                <w:del w:id="3791" w:author="Heloisa da Silva Douna" w:date="2021-12-01T14:52:00Z"/>
                <w:rFonts w:ascii="Verdana" w:hAnsi="Verdana"/>
                <w:color w:val="000000"/>
                <w:kern w:val="20"/>
                <w:sz w:val="16"/>
                <w:szCs w:val="16"/>
                <w:rPrChange w:id="3792" w:author="TozziniFreire Advogados" w:date="2021-11-30T20:33:00Z">
                  <w:rPr>
                    <w:ins w:id="3793" w:author="TozziniFreire Advogados" w:date="2021-11-30T20:31:00Z"/>
                    <w:del w:id="3794" w:author="Heloisa da Silva Douna" w:date="2021-12-01T14:52:00Z"/>
                    <w:rFonts w:ascii="Tahoma" w:hAnsi="Tahoma"/>
                    <w:color w:val="000000"/>
                    <w:kern w:val="20"/>
                    <w:sz w:val="20"/>
                  </w:rPr>
                </w:rPrChange>
              </w:rPr>
            </w:pPr>
            <w:ins w:id="3795" w:author="TozziniFreire Advogados" w:date="2021-11-30T20:31:00Z">
              <w:del w:id="3796" w:author="Heloisa da Silva Douna" w:date="2021-12-01T14:52:00Z">
                <w:r w:rsidRPr="001D73A6" w:rsidDel="00CB1E38">
                  <w:rPr>
                    <w:rFonts w:ascii="Verdana" w:hAnsi="Verdana"/>
                    <w:color w:val="000000"/>
                    <w:kern w:val="20"/>
                    <w:sz w:val="16"/>
                    <w:szCs w:val="16"/>
                    <w:rPrChange w:id="379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798" w:author="Heloisa da Silva Douna" w:date="2021-12-01T14:53:00Z">
              <w:tcPr>
                <w:tcW w:w="0" w:type="auto"/>
                <w:noWrap/>
                <w:vAlign w:val="center"/>
                <w:hideMark/>
              </w:tcPr>
            </w:tcPrChange>
          </w:tcPr>
          <w:p w14:paraId="28AD9F55" w14:textId="216330FB" w:rsidR="001D73A6" w:rsidRPr="001D73A6" w:rsidDel="00CB1E38" w:rsidRDefault="001D73A6" w:rsidP="00AB20BE">
            <w:pPr>
              <w:spacing w:line="276" w:lineRule="auto"/>
              <w:jc w:val="center"/>
              <w:rPr>
                <w:ins w:id="3799" w:author="TozziniFreire Advogados" w:date="2021-11-30T20:31:00Z"/>
                <w:del w:id="3800" w:author="Heloisa da Silva Douna" w:date="2021-12-01T14:52:00Z"/>
                <w:rFonts w:ascii="Verdana" w:hAnsi="Verdana"/>
                <w:color w:val="000000"/>
                <w:kern w:val="20"/>
                <w:sz w:val="16"/>
                <w:szCs w:val="16"/>
                <w:rPrChange w:id="3801" w:author="TozziniFreire Advogados" w:date="2021-11-30T20:33:00Z">
                  <w:rPr>
                    <w:ins w:id="3802" w:author="TozziniFreire Advogados" w:date="2021-11-30T20:31:00Z"/>
                    <w:del w:id="3803" w:author="Heloisa da Silva Douna" w:date="2021-12-01T14:52:00Z"/>
                    <w:rFonts w:ascii="Tahoma" w:hAnsi="Tahoma"/>
                    <w:color w:val="000000"/>
                    <w:kern w:val="20"/>
                    <w:sz w:val="20"/>
                  </w:rPr>
                </w:rPrChange>
              </w:rPr>
            </w:pPr>
            <w:ins w:id="3804" w:author="TozziniFreire Advogados" w:date="2021-11-30T20:31:00Z">
              <w:del w:id="3805" w:author="Heloisa da Silva Douna" w:date="2021-12-01T14:52:00Z">
                <w:r w:rsidRPr="001D73A6" w:rsidDel="00CB1E38">
                  <w:rPr>
                    <w:rFonts w:ascii="Verdana" w:hAnsi="Verdana"/>
                    <w:color w:val="000000"/>
                    <w:kern w:val="20"/>
                    <w:sz w:val="16"/>
                    <w:szCs w:val="16"/>
                    <w:rPrChange w:id="3806" w:author="TozziniFreire Advogados" w:date="2021-11-30T20:33:00Z">
                      <w:rPr>
                        <w:rFonts w:ascii="Tahoma" w:hAnsi="Tahoma"/>
                        <w:color w:val="000000"/>
                        <w:kern w:val="20"/>
                        <w:sz w:val="20"/>
                      </w:rPr>
                    </w:rPrChange>
                  </w:rPr>
                  <w:delText>R$ 90.690,11</w:delText>
                </w:r>
              </w:del>
            </w:ins>
          </w:p>
        </w:tc>
        <w:tc>
          <w:tcPr>
            <w:tcW w:w="1559" w:type="dxa"/>
            <w:noWrap/>
            <w:vAlign w:val="center"/>
            <w:tcPrChange w:id="3807" w:author="Heloisa da Silva Douna" w:date="2021-12-01T14:53:00Z">
              <w:tcPr>
                <w:tcW w:w="0" w:type="auto"/>
                <w:gridSpan w:val="2"/>
                <w:noWrap/>
                <w:vAlign w:val="center"/>
              </w:tcPr>
            </w:tcPrChange>
          </w:tcPr>
          <w:p w14:paraId="27C651DA" w14:textId="755AC48D" w:rsidR="001D73A6" w:rsidRPr="001D73A6" w:rsidDel="00CB1E38" w:rsidRDefault="001D73A6" w:rsidP="00AB20BE">
            <w:pPr>
              <w:spacing w:line="276" w:lineRule="auto"/>
              <w:jc w:val="center"/>
              <w:rPr>
                <w:ins w:id="3808" w:author="TozziniFreire Advogados" w:date="2021-11-30T20:31:00Z"/>
                <w:del w:id="3809" w:author="Heloisa da Silva Douna" w:date="2021-12-01T14:52:00Z"/>
                <w:rFonts w:ascii="Verdana" w:hAnsi="Verdana"/>
                <w:color w:val="000000"/>
                <w:kern w:val="20"/>
                <w:sz w:val="16"/>
                <w:szCs w:val="16"/>
                <w:rPrChange w:id="3810" w:author="TozziniFreire Advogados" w:date="2021-11-30T20:33:00Z">
                  <w:rPr>
                    <w:ins w:id="3811" w:author="TozziniFreire Advogados" w:date="2021-11-30T20:31:00Z"/>
                    <w:del w:id="3812" w:author="Heloisa da Silva Douna" w:date="2021-12-01T14:52:00Z"/>
                    <w:rFonts w:ascii="Tahoma" w:hAnsi="Tahoma"/>
                    <w:color w:val="000000"/>
                    <w:kern w:val="20"/>
                    <w:sz w:val="20"/>
                  </w:rPr>
                </w:rPrChange>
              </w:rPr>
            </w:pPr>
          </w:p>
        </w:tc>
        <w:tc>
          <w:tcPr>
            <w:tcW w:w="1418" w:type="dxa"/>
            <w:noWrap/>
            <w:vAlign w:val="center"/>
            <w:tcPrChange w:id="3813" w:author="Heloisa da Silva Douna" w:date="2021-12-01T14:53:00Z">
              <w:tcPr>
                <w:tcW w:w="0" w:type="auto"/>
                <w:gridSpan w:val="2"/>
                <w:noWrap/>
                <w:vAlign w:val="center"/>
              </w:tcPr>
            </w:tcPrChange>
          </w:tcPr>
          <w:p w14:paraId="7E3EE717" w14:textId="36335E58" w:rsidR="001D73A6" w:rsidRPr="001D73A6" w:rsidDel="00CB1E38" w:rsidRDefault="001D73A6" w:rsidP="00AB20BE">
            <w:pPr>
              <w:spacing w:line="276" w:lineRule="auto"/>
              <w:jc w:val="center"/>
              <w:rPr>
                <w:ins w:id="3814" w:author="TozziniFreire Advogados" w:date="2021-11-30T20:31:00Z"/>
                <w:del w:id="3815" w:author="Heloisa da Silva Douna" w:date="2021-12-01T14:52:00Z"/>
                <w:rFonts w:ascii="Verdana" w:hAnsi="Verdana"/>
                <w:color w:val="000000"/>
                <w:kern w:val="20"/>
                <w:sz w:val="16"/>
                <w:szCs w:val="16"/>
                <w:rPrChange w:id="3816" w:author="TozziniFreire Advogados" w:date="2021-11-30T20:33:00Z">
                  <w:rPr>
                    <w:ins w:id="3817" w:author="TozziniFreire Advogados" w:date="2021-11-30T20:31:00Z"/>
                    <w:del w:id="3818" w:author="Heloisa da Silva Douna" w:date="2021-12-01T14:52:00Z"/>
                    <w:rFonts w:ascii="Tahoma" w:hAnsi="Tahoma"/>
                    <w:color w:val="000000"/>
                    <w:kern w:val="20"/>
                    <w:sz w:val="20"/>
                  </w:rPr>
                </w:rPrChange>
              </w:rPr>
            </w:pPr>
          </w:p>
        </w:tc>
        <w:tc>
          <w:tcPr>
            <w:tcW w:w="1842" w:type="dxa"/>
            <w:noWrap/>
            <w:vAlign w:val="center"/>
            <w:hideMark/>
            <w:tcPrChange w:id="3819" w:author="Heloisa da Silva Douna" w:date="2021-12-01T14:53:00Z">
              <w:tcPr>
                <w:tcW w:w="0" w:type="auto"/>
                <w:gridSpan w:val="2"/>
                <w:noWrap/>
                <w:vAlign w:val="center"/>
                <w:hideMark/>
              </w:tcPr>
            </w:tcPrChange>
          </w:tcPr>
          <w:p w14:paraId="4E3467D3" w14:textId="6A48112F" w:rsidR="001D73A6" w:rsidRPr="001D73A6" w:rsidDel="00CB1E38" w:rsidRDefault="001D73A6" w:rsidP="00AB20BE">
            <w:pPr>
              <w:spacing w:line="276" w:lineRule="auto"/>
              <w:jc w:val="center"/>
              <w:rPr>
                <w:ins w:id="3820" w:author="TozziniFreire Advogados" w:date="2021-11-30T20:31:00Z"/>
                <w:del w:id="3821" w:author="Heloisa da Silva Douna" w:date="2021-12-01T14:52:00Z"/>
                <w:rFonts w:ascii="Verdana" w:hAnsi="Verdana"/>
                <w:color w:val="000000"/>
                <w:kern w:val="20"/>
                <w:sz w:val="16"/>
                <w:szCs w:val="16"/>
                <w:rPrChange w:id="3822" w:author="TozziniFreire Advogados" w:date="2021-11-30T20:33:00Z">
                  <w:rPr>
                    <w:ins w:id="3823" w:author="TozziniFreire Advogados" w:date="2021-11-30T20:31:00Z"/>
                    <w:del w:id="3824" w:author="Heloisa da Silva Douna" w:date="2021-12-01T14:52:00Z"/>
                    <w:rFonts w:ascii="Tahoma" w:hAnsi="Tahoma"/>
                    <w:color w:val="000000"/>
                    <w:kern w:val="20"/>
                    <w:sz w:val="20"/>
                  </w:rPr>
                </w:rPrChange>
              </w:rPr>
            </w:pPr>
            <w:ins w:id="3825" w:author="TozziniFreire Advogados" w:date="2021-11-30T20:31:00Z">
              <w:del w:id="3826" w:author="Heloisa da Silva Douna" w:date="2021-12-01T14:52:00Z">
                <w:r w:rsidRPr="001D73A6" w:rsidDel="00CB1E38">
                  <w:rPr>
                    <w:rFonts w:ascii="Verdana" w:hAnsi="Verdana"/>
                    <w:color w:val="000000"/>
                    <w:kern w:val="20"/>
                    <w:sz w:val="16"/>
                    <w:szCs w:val="16"/>
                    <w:rPrChange w:id="3827" w:author="TozziniFreire Advogados" w:date="2021-11-30T20:33:00Z">
                      <w:rPr>
                        <w:rFonts w:ascii="Tahoma" w:hAnsi="Tahoma"/>
                        <w:color w:val="000000"/>
                        <w:kern w:val="20"/>
                        <w:sz w:val="20"/>
                      </w:rPr>
                    </w:rPrChange>
                  </w:rPr>
                  <w:delText>9ADJ1262ABM318998</w:delText>
                </w:r>
              </w:del>
            </w:ins>
          </w:p>
        </w:tc>
      </w:tr>
      <w:tr w:rsidR="00EF7500" w:rsidRPr="00EF7500" w:rsidDel="00CB1E38" w14:paraId="7E693FB0" w14:textId="32E1ED27" w:rsidTr="00CB1E38">
        <w:trPr>
          <w:trHeight w:val="300"/>
          <w:jc w:val="center"/>
          <w:ins w:id="3828" w:author="TozziniFreire Advogados" w:date="2021-11-30T20:31:00Z"/>
          <w:del w:id="3829" w:author="Heloisa da Silva Douna" w:date="2021-12-01T14:52:00Z"/>
          <w:trPrChange w:id="3830" w:author="Heloisa da Silva Douna" w:date="2021-12-01T14:53:00Z">
            <w:trPr>
              <w:gridAfter w:val="0"/>
              <w:trHeight w:val="300"/>
              <w:jc w:val="center"/>
            </w:trPr>
          </w:trPrChange>
        </w:trPr>
        <w:tc>
          <w:tcPr>
            <w:tcW w:w="988" w:type="dxa"/>
            <w:noWrap/>
            <w:vAlign w:val="center"/>
            <w:hideMark/>
            <w:tcPrChange w:id="3831" w:author="Heloisa da Silva Douna" w:date="2021-12-01T14:53:00Z">
              <w:tcPr>
                <w:tcW w:w="0" w:type="auto"/>
                <w:noWrap/>
                <w:vAlign w:val="center"/>
                <w:hideMark/>
              </w:tcPr>
            </w:tcPrChange>
          </w:tcPr>
          <w:p w14:paraId="0264402D" w14:textId="0C0BB34E" w:rsidR="001D73A6" w:rsidRPr="001D73A6" w:rsidDel="00CB1E38" w:rsidRDefault="001D73A6" w:rsidP="00AB20BE">
            <w:pPr>
              <w:spacing w:line="276" w:lineRule="auto"/>
              <w:jc w:val="center"/>
              <w:rPr>
                <w:ins w:id="3832" w:author="TozziniFreire Advogados" w:date="2021-11-30T20:31:00Z"/>
                <w:del w:id="3833" w:author="Heloisa da Silva Douna" w:date="2021-12-01T14:52:00Z"/>
                <w:rFonts w:ascii="Verdana" w:hAnsi="Verdana"/>
                <w:color w:val="000000"/>
                <w:kern w:val="20"/>
                <w:sz w:val="16"/>
                <w:szCs w:val="16"/>
                <w:rPrChange w:id="3834" w:author="TozziniFreire Advogados" w:date="2021-11-30T20:33:00Z">
                  <w:rPr>
                    <w:ins w:id="3835" w:author="TozziniFreire Advogados" w:date="2021-11-30T20:31:00Z"/>
                    <w:del w:id="3836" w:author="Heloisa da Silva Douna" w:date="2021-12-01T14:52:00Z"/>
                    <w:rFonts w:ascii="Tahoma" w:hAnsi="Tahoma"/>
                    <w:color w:val="000000"/>
                    <w:kern w:val="20"/>
                    <w:sz w:val="20"/>
                  </w:rPr>
                </w:rPrChange>
              </w:rPr>
            </w:pPr>
            <w:ins w:id="3837" w:author="TozziniFreire Advogados" w:date="2021-11-30T20:31:00Z">
              <w:del w:id="3838" w:author="Heloisa da Silva Douna" w:date="2021-12-01T14:52:00Z">
                <w:r w:rsidRPr="001D73A6" w:rsidDel="00CB1E38">
                  <w:rPr>
                    <w:rFonts w:ascii="Verdana" w:hAnsi="Verdana"/>
                    <w:color w:val="000000"/>
                    <w:kern w:val="20"/>
                    <w:sz w:val="16"/>
                    <w:szCs w:val="16"/>
                    <w:rPrChange w:id="3839" w:author="TozziniFreire Advogados" w:date="2021-11-30T20:33:00Z">
                      <w:rPr>
                        <w:rFonts w:ascii="Tahoma" w:hAnsi="Tahoma"/>
                        <w:color w:val="000000"/>
                        <w:kern w:val="20"/>
                        <w:sz w:val="20"/>
                      </w:rPr>
                    </w:rPrChange>
                  </w:rPr>
                  <w:delText>670</w:delText>
                </w:r>
              </w:del>
            </w:ins>
          </w:p>
        </w:tc>
        <w:tc>
          <w:tcPr>
            <w:tcW w:w="1701" w:type="dxa"/>
            <w:noWrap/>
            <w:vAlign w:val="center"/>
            <w:hideMark/>
            <w:tcPrChange w:id="3840" w:author="Heloisa da Silva Douna" w:date="2021-12-01T14:53:00Z">
              <w:tcPr>
                <w:tcW w:w="0" w:type="auto"/>
                <w:gridSpan w:val="3"/>
                <w:noWrap/>
                <w:vAlign w:val="center"/>
                <w:hideMark/>
              </w:tcPr>
            </w:tcPrChange>
          </w:tcPr>
          <w:p w14:paraId="5AFEB32C" w14:textId="34672794" w:rsidR="001D73A6" w:rsidRPr="001D73A6" w:rsidDel="00CB1E38" w:rsidRDefault="001D73A6" w:rsidP="00AB20BE">
            <w:pPr>
              <w:spacing w:line="276" w:lineRule="auto"/>
              <w:jc w:val="center"/>
              <w:rPr>
                <w:ins w:id="3841" w:author="TozziniFreire Advogados" w:date="2021-11-30T20:31:00Z"/>
                <w:del w:id="3842" w:author="Heloisa da Silva Douna" w:date="2021-12-01T14:52:00Z"/>
                <w:rFonts w:ascii="Verdana" w:hAnsi="Verdana"/>
                <w:color w:val="000000"/>
                <w:kern w:val="20"/>
                <w:sz w:val="16"/>
                <w:szCs w:val="16"/>
                <w:rPrChange w:id="3843" w:author="TozziniFreire Advogados" w:date="2021-11-30T20:33:00Z">
                  <w:rPr>
                    <w:ins w:id="3844" w:author="TozziniFreire Advogados" w:date="2021-11-30T20:31:00Z"/>
                    <w:del w:id="3845" w:author="Heloisa da Silva Douna" w:date="2021-12-01T14:52:00Z"/>
                    <w:rFonts w:ascii="Tahoma" w:hAnsi="Tahoma"/>
                    <w:color w:val="000000"/>
                    <w:kern w:val="20"/>
                    <w:sz w:val="20"/>
                  </w:rPr>
                </w:rPrChange>
              </w:rPr>
            </w:pPr>
            <w:ins w:id="3846" w:author="TozziniFreire Advogados" w:date="2021-11-30T20:31:00Z">
              <w:del w:id="3847" w:author="Heloisa da Silva Douna" w:date="2021-12-01T14:52:00Z">
                <w:r w:rsidRPr="001D73A6" w:rsidDel="00CB1E38">
                  <w:rPr>
                    <w:rFonts w:ascii="Verdana" w:hAnsi="Verdana"/>
                    <w:color w:val="000000"/>
                    <w:kern w:val="20"/>
                    <w:sz w:val="16"/>
                    <w:szCs w:val="16"/>
                    <w:rPrChange w:id="384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849" w:author="Heloisa da Silva Douna" w:date="2021-12-01T14:53:00Z">
              <w:tcPr>
                <w:tcW w:w="0" w:type="auto"/>
                <w:noWrap/>
                <w:vAlign w:val="center"/>
                <w:hideMark/>
              </w:tcPr>
            </w:tcPrChange>
          </w:tcPr>
          <w:p w14:paraId="782C7AFF" w14:textId="0C351E13" w:rsidR="001D73A6" w:rsidRPr="001D73A6" w:rsidDel="00CB1E38" w:rsidRDefault="001D73A6" w:rsidP="00AB20BE">
            <w:pPr>
              <w:spacing w:line="276" w:lineRule="auto"/>
              <w:jc w:val="center"/>
              <w:rPr>
                <w:ins w:id="3850" w:author="TozziniFreire Advogados" w:date="2021-11-30T20:31:00Z"/>
                <w:del w:id="3851" w:author="Heloisa da Silva Douna" w:date="2021-12-01T14:52:00Z"/>
                <w:rFonts w:ascii="Verdana" w:hAnsi="Verdana"/>
                <w:color w:val="000000"/>
                <w:kern w:val="20"/>
                <w:sz w:val="16"/>
                <w:szCs w:val="16"/>
                <w:rPrChange w:id="3852" w:author="TozziniFreire Advogados" w:date="2021-11-30T20:33:00Z">
                  <w:rPr>
                    <w:ins w:id="3853" w:author="TozziniFreire Advogados" w:date="2021-11-30T20:31:00Z"/>
                    <w:del w:id="3854" w:author="Heloisa da Silva Douna" w:date="2021-12-01T14:52:00Z"/>
                    <w:rFonts w:ascii="Tahoma" w:hAnsi="Tahoma"/>
                    <w:color w:val="000000"/>
                    <w:kern w:val="20"/>
                    <w:sz w:val="20"/>
                  </w:rPr>
                </w:rPrChange>
              </w:rPr>
            </w:pPr>
            <w:ins w:id="3855" w:author="TozziniFreire Advogados" w:date="2021-11-30T20:31:00Z">
              <w:del w:id="3856" w:author="Heloisa da Silva Douna" w:date="2021-12-01T14:52:00Z">
                <w:r w:rsidRPr="001D73A6" w:rsidDel="00CB1E38">
                  <w:rPr>
                    <w:rFonts w:ascii="Verdana" w:hAnsi="Verdana"/>
                    <w:color w:val="000000"/>
                    <w:kern w:val="20"/>
                    <w:sz w:val="16"/>
                    <w:szCs w:val="16"/>
                    <w:rPrChange w:id="3857" w:author="TozziniFreire Advogados" w:date="2021-11-30T20:33:00Z">
                      <w:rPr>
                        <w:rFonts w:ascii="Tahoma" w:hAnsi="Tahoma"/>
                        <w:color w:val="000000"/>
                        <w:kern w:val="20"/>
                        <w:sz w:val="20"/>
                      </w:rPr>
                    </w:rPrChange>
                  </w:rPr>
                  <w:delText>R$ 90.690,11</w:delText>
                </w:r>
              </w:del>
            </w:ins>
          </w:p>
        </w:tc>
        <w:tc>
          <w:tcPr>
            <w:tcW w:w="1559" w:type="dxa"/>
            <w:noWrap/>
            <w:vAlign w:val="center"/>
            <w:tcPrChange w:id="3858" w:author="Heloisa da Silva Douna" w:date="2021-12-01T14:53:00Z">
              <w:tcPr>
                <w:tcW w:w="0" w:type="auto"/>
                <w:gridSpan w:val="2"/>
                <w:noWrap/>
                <w:vAlign w:val="center"/>
              </w:tcPr>
            </w:tcPrChange>
          </w:tcPr>
          <w:p w14:paraId="5D777B93" w14:textId="6CCF7D77" w:rsidR="001D73A6" w:rsidRPr="001D73A6" w:rsidDel="00CB1E38" w:rsidRDefault="001D73A6" w:rsidP="00AB20BE">
            <w:pPr>
              <w:spacing w:line="276" w:lineRule="auto"/>
              <w:jc w:val="center"/>
              <w:rPr>
                <w:ins w:id="3859" w:author="TozziniFreire Advogados" w:date="2021-11-30T20:31:00Z"/>
                <w:del w:id="3860" w:author="Heloisa da Silva Douna" w:date="2021-12-01T14:52:00Z"/>
                <w:rFonts w:ascii="Verdana" w:hAnsi="Verdana"/>
                <w:color w:val="000000"/>
                <w:kern w:val="20"/>
                <w:sz w:val="16"/>
                <w:szCs w:val="16"/>
                <w:rPrChange w:id="3861" w:author="TozziniFreire Advogados" w:date="2021-11-30T20:33:00Z">
                  <w:rPr>
                    <w:ins w:id="3862" w:author="TozziniFreire Advogados" w:date="2021-11-30T20:31:00Z"/>
                    <w:del w:id="3863" w:author="Heloisa da Silva Douna" w:date="2021-12-01T14:52:00Z"/>
                    <w:rFonts w:ascii="Tahoma" w:hAnsi="Tahoma"/>
                    <w:color w:val="000000"/>
                    <w:kern w:val="20"/>
                    <w:sz w:val="20"/>
                  </w:rPr>
                </w:rPrChange>
              </w:rPr>
            </w:pPr>
          </w:p>
        </w:tc>
        <w:tc>
          <w:tcPr>
            <w:tcW w:w="1418" w:type="dxa"/>
            <w:noWrap/>
            <w:vAlign w:val="center"/>
            <w:tcPrChange w:id="3864" w:author="Heloisa da Silva Douna" w:date="2021-12-01T14:53:00Z">
              <w:tcPr>
                <w:tcW w:w="0" w:type="auto"/>
                <w:gridSpan w:val="2"/>
                <w:noWrap/>
                <w:vAlign w:val="center"/>
              </w:tcPr>
            </w:tcPrChange>
          </w:tcPr>
          <w:p w14:paraId="4BCCA8D1" w14:textId="6F0D31C4" w:rsidR="001D73A6" w:rsidRPr="001D73A6" w:rsidDel="00CB1E38" w:rsidRDefault="001D73A6" w:rsidP="00AB20BE">
            <w:pPr>
              <w:spacing w:line="276" w:lineRule="auto"/>
              <w:jc w:val="center"/>
              <w:rPr>
                <w:ins w:id="3865" w:author="TozziniFreire Advogados" w:date="2021-11-30T20:31:00Z"/>
                <w:del w:id="3866" w:author="Heloisa da Silva Douna" w:date="2021-12-01T14:52:00Z"/>
                <w:rFonts w:ascii="Verdana" w:hAnsi="Verdana"/>
                <w:color w:val="000000"/>
                <w:kern w:val="20"/>
                <w:sz w:val="16"/>
                <w:szCs w:val="16"/>
                <w:rPrChange w:id="3867" w:author="TozziniFreire Advogados" w:date="2021-11-30T20:33:00Z">
                  <w:rPr>
                    <w:ins w:id="3868" w:author="TozziniFreire Advogados" w:date="2021-11-30T20:31:00Z"/>
                    <w:del w:id="3869" w:author="Heloisa da Silva Douna" w:date="2021-12-01T14:52:00Z"/>
                    <w:rFonts w:ascii="Tahoma" w:hAnsi="Tahoma"/>
                    <w:color w:val="000000"/>
                    <w:kern w:val="20"/>
                    <w:sz w:val="20"/>
                  </w:rPr>
                </w:rPrChange>
              </w:rPr>
            </w:pPr>
          </w:p>
        </w:tc>
        <w:tc>
          <w:tcPr>
            <w:tcW w:w="1842" w:type="dxa"/>
            <w:noWrap/>
            <w:vAlign w:val="center"/>
            <w:hideMark/>
            <w:tcPrChange w:id="3870" w:author="Heloisa da Silva Douna" w:date="2021-12-01T14:53:00Z">
              <w:tcPr>
                <w:tcW w:w="0" w:type="auto"/>
                <w:gridSpan w:val="2"/>
                <w:noWrap/>
                <w:vAlign w:val="center"/>
                <w:hideMark/>
              </w:tcPr>
            </w:tcPrChange>
          </w:tcPr>
          <w:p w14:paraId="057541C8" w14:textId="41AD5D52" w:rsidR="001D73A6" w:rsidRPr="001D73A6" w:rsidDel="00CB1E38" w:rsidRDefault="001D73A6" w:rsidP="00AB20BE">
            <w:pPr>
              <w:spacing w:line="276" w:lineRule="auto"/>
              <w:jc w:val="center"/>
              <w:rPr>
                <w:ins w:id="3871" w:author="TozziniFreire Advogados" w:date="2021-11-30T20:31:00Z"/>
                <w:del w:id="3872" w:author="Heloisa da Silva Douna" w:date="2021-12-01T14:52:00Z"/>
                <w:rFonts w:ascii="Verdana" w:hAnsi="Verdana"/>
                <w:color w:val="000000"/>
                <w:kern w:val="20"/>
                <w:sz w:val="16"/>
                <w:szCs w:val="16"/>
                <w:rPrChange w:id="3873" w:author="TozziniFreire Advogados" w:date="2021-11-30T20:33:00Z">
                  <w:rPr>
                    <w:ins w:id="3874" w:author="TozziniFreire Advogados" w:date="2021-11-30T20:31:00Z"/>
                    <w:del w:id="3875" w:author="Heloisa da Silva Douna" w:date="2021-12-01T14:52:00Z"/>
                    <w:rFonts w:ascii="Tahoma" w:hAnsi="Tahoma"/>
                    <w:color w:val="000000"/>
                    <w:kern w:val="20"/>
                    <w:sz w:val="20"/>
                  </w:rPr>
                </w:rPrChange>
              </w:rPr>
            </w:pPr>
            <w:ins w:id="3876" w:author="TozziniFreire Advogados" w:date="2021-11-30T20:31:00Z">
              <w:del w:id="3877" w:author="Heloisa da Silva Douna" w:date="2021-12-01T14:52:00Z">
                <w:r w:rsidRPr="001D73A6" w:rsidDel="00CB1E38">
                  <w:rPr>
                    <w:rFonts w:ascii="Verdana" w:hAnsi="Verdana"/>
                    <w:color w:val="000000"/>
                    <w:kern w:val="20"/>
                    <w:sz w:val="16"/>
                    <w:szCs w:val="16"/>
                    <w:rPrChange w:id="3878" w:author="TozziniFreire Advogados" w:date="2021-11-30T20:33:00Z">
                      <w:rPr>
                        <w:rFonts w:ascii="Tahoma" w:hAnsi="Tahoma"/>
                        <w:color w:val="000000"/>
                        <w:kern w:val="20"/>
                        <w:sz w:val="20"/>
                      </w:rPr>
                    </w:rPrChange>
                  </w:rPr>
                  <w:delText>9ADJ1262ABM318999</w:delText>
                </w:r>
              </w:del>
            </w:ins>
          </w:p>
        </w:tc>
      </w:tr>
      <w:tr w:rsidR="00EF7500" w:rsidRPr="00EF7500" w:rsidDel="00CB1E38" w14:paraId="476D8EF5" w14:textId="7D06DF86" w:rsidTr="00CB1E38">
        <w:trPr>
          <w:trHeight w:val="300"/>
          <w:jc w:val="center"/>
          <w:ins w:id="3879" w:author="TozziniFreire Advogados" w:date="2021-11-30T20:31:00Z"/>
          <w:del w:id="3880" w:author="Heloisa da Silva Douna" w:date="2021-12-01T14:52:00Z"/>
          <w:trPrChange w:id="3881" w:author="Heloisa da Silva Douna" w:date="2021-12-01T14:53:00Z">
            <w:trPr>
              <w:gridAfter w:val="0"/>
              <w:trHeight w:val="300"/>
              <w:jc w:val="center"/>
            </w:trPr>
          </w:trPrChange>
        </w:trPr>
        <w:tc>
          <w:tcPr>
            <w:tcW w:w="988" w:type="dxa"/>
            <w:noWrap/>
            <w:vAlign w:val="center"/>
            <w:hideMark/>
            <w:tcPrChange w:id="3882" w:author="Heloisa da Silva Douna" w:date="2021-12-01T14:53:00Z">
              <w:tcPr>
                <w:tcW w:w="0" w:type="auto"/>
                <w:noWrap/>
                <w:vAlign w:val="center"/>
                <w:hideMark/>
              </w:tcPr>
            </w:tcPrChange>
          </w:tcPr>
          <w:p w14:paraId="26BD3F52" w14:textId="49F61985" w:rsidR="001D73A6" w:rsidRPr="001D73A6" w:rsidDel="00CB1E38" w:rsidRDefault="001D73A6" w:rsidP="00AB20BE">
            <w:pPr>
              <w:spacing w:line="276" w:lineRule="auto"/>
              <w:jc w:val="center"/>
              <w:rPr>
                <w:ins w:id="3883" w:author="TozziniFreire Advogados" w:date="2021-11-30T20:31:00Z"/>
                <w:del w:id="3884" w:author="Heloisa da Silva Douna" w:date="2021-12-01T14:52:00Z"/>
                <w:rFonts w:ascii="Verdana" w:hAnsi="Verdana"/>
                <w:color w:val="000000"/>
                <w:kern w:val="20"/>
                <w:sz w:val="16"/>
                <w:szCs w:val="16"/>
                <w:rPrChange w:id="3885" w:author="TozziniFreire Advogados" w:date="2021-11-30T20:33:00Z">
                  <w:rPr>
                    <w:ins w:id="3886" w:author="TozziniFreire Advogados" w:date="2021-11-30T20:31:00Z"/>
                    <w:del w:id="3887" w:author="Heloisa da Silva Douna" w:date="2021-12-01T14:52:00Z"/>
                    <w:rFonts w:ascii="Tahoma" w:hAnsi="Tahoma"/>
                    <w:color w:val="000000"/>
                    <w:kern w:val="20"/>
                    <w:sz w:val="20"/>
                  </w:rPr>
                </w:rPrChange>
              </w:rPr>
            </w:pPr>
            <w:ins w:id="3888" w:author="TozziniFreire Advogados" w:date="2021-11-30T20:31:00Z">
              <w:del w:id="3889" w:author="Heloisa da Silva Douna" w:date="2021-12-01T14:52:00Z">
                <w:r w:rsidRPr="001D73A6" w:rsidDel="00CB1E38">
                  <w:rPr>
                    <w:rFonts w:ascii="Verdana" w:hAnsi="Verdana"/>
                    <w:color w:val="000000"/>
                    <w:kern w:val="20"/>
                    <w:sz w:val="16"/>
                    <w:szCs w:val="16"/>
                    <w:rPrChange w:id="3890" w:author="TozziniFreire Advogados" w:date="2021-11-30T20:33:00Z">
                      <w:rPr>
                        <w:rFonts w:ascii="Tahoma" w:hAnsi="Tahoma"/>
                        <w:color w:val="000000"/>
                        <w:kern w:val="20"/>
                        <w:sz w:val="20"/>
                      </w:rPr>
                    </w:rPrChange>
                  </w:rPr>
                  <w:delText>671</w:delText>
                </w:r>
              </w:del>
            </w:ins>
          </w:p>
        </w:tc>
        <w:tc>
          <w:tcPr>
            <w:tcW w:w="1701" w:type="dxa"/>
            <w:noWrap/>
            <w:vAlign w:val="center"/>
            <w:hideMark/>
            <w:tcPrChange w:id="3891" w:author="Heloisa da Silva Douna" w:date="2021-12-01T14:53:00Z">
              <w:tcPr>
                <w:tcW w:w="0" w:type="auto"/>
                <w:gridSpan w:val="3"/>
                <w:noWrap/>
                <w:vAlign w:val="center"/>
                <w:hideMark/>
              </w:tcPr>
            </w:tcPrChange>
          </w:tcPr>
          <w:p w14:paraId="4532F458" w14:textId="3C0128B9" w:rsidR="001D73A6" w:rsidRPr="001D73A6" w:rsidDel="00CB1E38" w:rsidRDefault="001D73A6" w:rsidP="00AB20BE">
            <w:pPr>
              <w:spacing w:line="276" w:lineRule="auto"/>
              <w:jc w:val="center"/>
              <w:rPr>
                <w:ins w:id="3892" w:author="TozziniFreire Advogados" w:date="2021-11-30T20:31:00Z"/>
                <w:del w:id="3893" w:author="Heloisa da Silva Douna" w:date="2021-12-01T14:52:00Z"/>
                <w:rFonts w:ascii="Verdana" w:hAnsi="Verdana"/>
                <w:color w:val="000000"/>
                <w:kern w:val="20"/>
                <w:sz w:val="16"/>
                <w:szCs w:val="16"/>
                <w:rPrChange w:id="3894" w:author="TozziniFreire Advogados" w:date="2021-11-30T20:33:00Z">
                  <w:rPr>
                    <w:ins w:id="3895" w:author="TozziniFreire Advogados" w:date="2021-11-30T20:31:00Z"/>
                    <w:del w:id="3896" w:author="Heloisa da Silva Douna" w:date="2021-12-01T14:52:00Z"/>
                    <w:rFonts w:ascii="Tahoma" w:hAnsi="Tahoma"/>
                    <w:color w:val="000000"/>
                    <w:kern w:val="20"/>
                    <w:sz w:val="20"/>
                  </w:rPr>
                </w:rPrChange>
              </w:rPr>
            </w:pPr>
            <w:ins w:id="3897" w:author="TozziniFreire Advogados" w:date="2021-11-30T20:31:00Z">
              <w:del w:id="3898" w:author="Heloisa da Silva Douna" w:date="2021-12-01T14:52:00Z">
                <w:r w:rsidRPr="001D73A6" w:rsidDel="00CB1E38">
                  <w:rPr>
                    <w:rFonts w:ascii="Verdana" w:hAnsi="Verdana"/>
                    <w:color w:val="000000"/>
                    <w:kern w:val="20"/>
                    <w:sz w:val="16"/>
                    <w:szCs w:val="16"/>
                    <w:rPrChange w:id="389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900" w:author="Heloisa da Silva Douna" w:date="2021-12-01T14:53:00Z">
              <w:tcPr>
                <w:tcW w:w="0" w:type="auto"/>
                <w:noWrap/>
                <w:vAlign w:val="center"/>
                <w:hideMark/>
              </w:tcPr>
            </w:tcPrChange>
          </w:tcPr>
          <w:p w14:paraId="4ED4BFB7" w14:textId="4D5C4083" w:rsidR="001D73A6" w:rsidRPr="001D73A6" w:rsidDel="00CB1E38" w:rsidRDefault="001D73A6" w:rsidP="00AB20BE">
            <w:pPr>
              <w:spacing w:line="276" w:lineRule="auto"/>
              <w:jc w:val="center"/>
              <w:rPr>
                <w:ins w:id="3901" w:author="TozziniFreire Advogados" w:date="2021-11-30T20:31:00Z"/>
                <w:del w:id="3902" w:author="Heloisa da Silva Douna" w:date="2021-12-01T14:52:00Z"/>
                <w:rFonts w:ascii="Verdana" w:hAnsi="Verdana"/>
                <w:color w:val="000000"/>
                <w:kern w:val="20"/>
                <w:sz w:val="16"/>
                <w:szCs w:val="16"/>
                <w:rPrChange w:id="3903" w:author="TozziniFreire Advogados" w:date="2021-11-30T20:33:00Z">
                  <w:rPr>
                    <w:ins w:id="3904" w:author="TozziniFreire Advogados" w:date="2021-11-30T20:31:00Z"/>
                    <w:del w:id="3905" w:author="Heloisa da Silva Douna" w:date="2021-12-01T14:52:00Z"/>
                    <w:rFonts w:ascii="Tahoma" w:hAnsi="Tahoma"/>
                    <w:color w:val="000000"/>
                    <w:kern w:val="20"/>
                    <w:sz w:val="20"/>
                  </w:rPr>
                </w:rPrChange>
              </w:rPr>
            </w:pPr>
            <w:ins w:id="3906" w:author="TozziniFreire Advogados" w:date="2021-11-30T20:31:00Z">
              <w:del w:id="3907" w:author="Heloisa da Silva Douna" w:date="2021-12-01T14:52:00Z">
                <w:r w:rsidRPr="001D73A6" w:rsidDel="00CB1E38">
                  <w:rPr>
                    <w:rFonts w:ascii="Verdana" w:hAnsi="Verdana"/>
                    <w:color w:val="000000"/>
                    <w:kern w:val="20"/>
                    <w:sz w:val="16"/>
                    <w:szCs w:val="16"/>
                    <w:rPrChange w:id="3908" w:author="TozziniFreire Advogados" w:date="2021-11-30T20:33:00Z">
                      <w:rPr>
                        <w:rFonts w:ascii="Tahoma" w:hAnsi="Tahoma"/>
                        <w:color w:val="000000"/>
                        <w:kern w:val="20"/>
                        <w:sz w:val="20"/>
                      </w:rPr>
                    </w:rPrChange>
                  </w:rPr>
                  <w:delText>R$ 90.690,11</w:delText>
                </w:r>
              </w:del>
            </w:ins>
          </w:p>
        </w:tc>
        <w:tc>
          <w:tcPr>
            <w:tcW w:w="1559" w:type="dxa"/>
            <w:noWrap/>
            <w:vAlign w:val="center"/>
            <w:tcPrChange w:id="3909" w:author="Heloisa da Silva Douna" w:date="2021-12-01T14:53:00Z">
              <w:tcPr>
                <w:tcW w:w="0" w:type="auto"/>
                <w:gridSpan w:val="2"/>
                <w:noWrap/>
                <w:vAlign w:val="center"/>
              </w:tcPr>
            </w:tcPrChange>
          </w:tcPr>
          <w:p w14:paraId="52CBB0F6" w14:textId="6723CC49" w:rsidR="001D73A6" w:rsidRPr="001D73A6" w:rsidDel="00CB1E38" w:rsidRDefault="001D73A6" w:rsidP="00AB20BE">
            <w:pPr>
              <w:spacing w:line="276" w:lineRule="auto"/>
              <w:jc w:val="center"/>
              <w:rPr>
                <w:ins w:id="3910" w:author="TozziniFreire Advogados" w:date="2021-11-30T20:31:00Z"/>
                <w:del w:id="3911" w:author="Heloisa da Silva Douna" w:date="2021-12-01T14:52:00Z"/>
                <w:rFonts w:ascii="Verdana" w:hAnsi="Verdana"/>
                <w:color w:val="000000"/>
                <w:kern w:val="20"/>
                <w:sz w:val="16"/>
                <w:szCs w:val="16"/>
                <w:rPrChange w:id="3912" w:author="TozziniFreire Advogados" w:date="2021-11-30T20:33:00Z">
                  <w:rPr>
                    <w:ins w:id="3913" w:author="TozziniFreire Advogados" w:date="2021-11-30T20:31:00Z"/>
                    <w:del w:id="3914" w:author="Heloisa da Silva Douna" w:date="2021-12-01T14:52:00Z"/>
                    <w:rFonts w:ascii="Tahoma" w:hAnsi="Tahoma"/>
                    <w:color w:val="000000"/>
                    <w:kern w:val="20"/>
                    <w:sz w:val="20"/>
                  </w:rPr>
                </w:rPrChange>
              </w:rPr>
            </w:pPr>
          </w:p>
        </w:tc>
        <w:tc>
          <w:tcPr>
            <w:tcW w:w="1418" w:type="dxa"/>
            <w:noWrap/>
            <w:vAlign w:val="center"/>
            <w:tcPrChange w:id="3915" w:author="Heloisa da Silva Douna" w:date="2021-12-01T14:53:00Z">
              <w:tcPr>
                <w:tcW w:w="0" w:type="auto"/>
                <w:gridSpan w:val="2"/>
                <w:noWrap/>
                <w:vAlign w:val="center"/>
              </w:tcPr>
            </w:tcPrChange>
          </w:tcPr>
          <w:p w14:paraId="6B50B344" w14:textId="6360FF88" w:rsidR="001D73A6" w:rsidRPr="001D73A6" w:rsidDel="00CB1E38" w:rsidRDefault="001D73A6" w:rsidP="00AB20BE">
            <w:pPr>
              <w:spacing w:line="276" w:lineRule="auto"/>
              <w:jc w:val="center"/>
              <w:rPr>
                <w:ins w:id="3916" w:author="TozziniFreire Advogados" w:date="2021-11-30T20:31:00Z"/>
                <w:del w:id="3917" w:author="Heloisa da Silva Douna" w:date="2021-12-01T14:52:00Z"/>
                <w:rFonts w:ascii="Verdana" w:hAnsi="Verdana"/>
                <w:color w:val="000000"/>
                <w:kern w:val="20"/>
                <w:sz w:val="16"/>
                <w:szCs w:val="16"/>
                <w:rPrChange w:id="3918" w:author="TozziniFreire Advogados" w:date="2021-11-30T20:33:00Z">
                  <w:rPr>
                    <w:ins w:id="3919" w:author="TozziniFreire Advogados" w:date="2021-11-30T20:31:00Z"/>
                    <w:del w:id="3920" w:author="Heloisa da Silva Douna" w:date="2021-12-01T14:52:00Z"/>
                    <w:rFonts w:ascii="Tahoma" w:hAnsi="Tahoma"/>
                    <w:color w:val="000000"/>
                    <w:kern w:val="20"/>
                    <w:sz w:val="20"/>
                  </w:rPr>
                </w:rPrChange>
              </w:rPr>
            </w:pPr>
          </w:p>
        </w:tc>
        <w:tc>
          <w:tcPr>
            <w:tcW w:w="1842" w:type="dxa"/>
            <w:noWrap/>
            <w:vAlign w:val="center"/>
            <w:hideMark/>
            <w:tcPrChange w:id="3921" w:author="Heloisa da Silva Douna" w:date="2021-12-01T14:53:00Z">
              <w:tcPr>
                <w:tcW w:w="0" w:type="auto"/>
                <w:gridSpan w:val="2"/>
                <w:noWrap/>
                <w:vAlign w:val="center"/>
                <w:hideMark/>
              </w:tcPr>
            </w:tcPrChange>
          </w:tcPr>
          <w:p w14:paraId="11FA391C" w14:textId="4E0A525F" w:rsidR="001D73A6" w:rsidRPr="001D73A6" w:rsidDel="00CB1E38" w:rsidRDefault="001D73A6" w:rsidP="00AB20BE">
            <w:pPr>
              <w:spacing w:line="276" w:lineRule="auto"/>
              <w:jc w:val="center"/>
              <w:rPr>
                <w:ins w:id="3922" w:author="TozziniFreire Advogados" w:date="2021-11-30T20:31:00Z"/>
                <w:del w:id="3923" w:author="Heloisa da Silva Douna" w:date="2021-12-01T14:52:00Z"/>
                <w:rFonts w:ascii="Verdana" w:hAnsi="Verdana"/>
                <w:color w:val="000000"/>
                <w:kern w:val="20"/>
                <w:sz w:val="16"/>
                <w:szCs w:val="16"/>
                <w:rPrChange w:id="3924" w:author="TozziniFreire Advogados" w:date="2021-11-30T20:33:00Z">
                  <w:rPr>
                    <w:ins w:id="3925" w:author="TozziniFreire Advogados" w:date="2021-11-30T20:31:00Z"/>
                    <w:del w:id="3926" w:author="Heloisa da Silva Douna" w:date="2021-12-01T14:52:00Z"/>
                    <w:rFonts w:ascii="Tahoma" w:hAnsi="Tahoma"/>
                    <w:color w:val="000000"/>
                    <w:kern w:val="20"/>
                    <w:sz w:val="20"/>
                  </w:rPr>
                </w:rPrChange>
              </w:rPr>
            </w:pPr>
            <w:ins w:id="3927" w:author="TozziniFreire Advogados" w:date="2021-11-30T20:31:00Z">
              <w:del w:id="3928" w:author="Heloisa da Silva Douna" w:date="2021-12-01T14:52:00Z">
                <w:r w:rsidRPr="001D73A6" w:rsidDel="00CB1E38">
                  <w:rPr>
                    <w:rFonts w:ascii="Verdana" w:hAnsi="Verdana"/>
                    <w:color w:val="000000"/>
                    <w:kern w:val="20"/>
                    <w:sz w:val="16"/>
                    <w:szCs w:val="16"/>
                    <w:rPrChange w:id="3929" w:author="TozziniFreire Advogados" w:date="2021-11-30T20:33:00Z">
                      <w:rPr>
                        <w:rFonts w:ascii="Tahoma" w:hAnsi="Tahoma"/>
                        <w:color w:val="000000"/>
                        <w:kern w:val="20"/>
                        <w:sz w:val="20"/>
                      </w:rPr>
                    </w:rPrChange>
                  </w:rPr>
                  <w:delText>9ADJ1262ABM319001</w:delText>
                </w:r>
              </w:del>
            </w:ins>
          </w:p>
        </w:tc>
      </w:tr>
      <w:tr w:rsidR="00EF7500" w:rsidRPr="00EF7500" w:rsidDel="00CB1E38" w14:paraId="3419B705" w14:textId="3D243631" w:rsidTr="00CB1E38">
        <w:trPr>
          <w:trHeight w:val="300"/>
          <w:jc w:val="center"/>
          <w:ins w:id="3930" w:author="TozziniFreire Advogados" w:date="2021-11-30T20:31:00Z"/>
          <w:del w:id="3931" w:author="Heloisa da Silva Douna" w:date="2021-12-01T14:52:00Z"/>
          <w:trPrChange w:id="3932" w:author="Heloisa da Silva Douna" w:date="2021-12-01T14:53:00Z">
            <w:trPr>
              <w:gridAfter w:val="0"/>
              <w:trHeight w:val="300"/>
              <w:jc w:val="center"/>
            </w:trPr>
          </w:trPrChange>
        </w:trPr>
        <w:tc>
          <w:tcPr>
            <w:tcW w:w="988" w:type="dxa"/>
            <w:noWrap/>
            <w:vAlign w:val="center"/>
            <w:hideMark/>
            <w:tcPrChange w:id="3933" w:author="Heloisa da Silva Douna" w:date="2021-12-01T14:53:00Z">
              <w:tcPr>
                <w:tcW w:w="0" w:type="auto"/>
                <w:noWrap/>
                <w:vAlign w:val="center"/>
                <w:hideMark/>
              </w:tcPr>
            </w:tcPrChange>
          </w:tcPr>
          <w:p w14:paraId="51123827" w14:textId="7BFC98D0" w:rsidR="001D73A6" w:rsidRPr="001D73A6" w:rsidDel="00CB1E38" w:rsidRDefault="001D73A6" w:rsidP="00AB20BE">
            <w:pPr>
              <w:spacing w:line="276" w:lineRule="auto"/>
              <w:jc w:val="center"/>
              <w:rPr>
                <w:ins w:id="3934" w:author="TozziniFreire Advogados" w:date="2021-11-30T20:31:00Z"/>
                <w:del w:id="3935" w:author="Heloisa da Silva Douna" w:date="2021-12-01T14:52:00Z"/>
                <w:rFonts w:ascii="Verdana" w:hAnsi="Verdana"/>
                <w:color w:val="000000"/>
                <w:kern w:val="20"/>
                <w:sz w:val="16"/>
                <w:szCs w:val="16"/>
                <w:rPrChange w:id="3936" w:author="TozziniFreire Advogados" w:date="2021-11-30T20:33:00Z">
                  <w:rPr>
                    <w:ins w:id="3937" w:author="TozziniFreire Advogados" w:date="2021-11-30T20:31:00Z"/>
                    <w:del w:id="3938" w:author="Heloisa da Silva Douna" w:date="2021-12-01T14:52:00Z"/>
                    <w:rFonts w:ascii="Tahoma" w:hAnsi="Tahoma"/>
                    <w:color w:val="000000"/>
                    <w:kern w:val="20"/>
                    <w:sz w:val="20"/>
                  </w:rPr>
                </w:rPrChange>
              </w:rPr>
            </w:pPr>
            <w:ins w:id="3939" w:author="TozziniFreire Advogados" w:date="2021-11-30T20:31:00Z">
              <w:del w:id="3940" w:author="Heloisa da Silva Douna" w:date="2021-12-01T14:52:00Z">
                <w:r w:rsidRPr="001D73A6" w:rsidDel="00CB1E38">
                  <w:rPr>
                    <w:rFonts w:ascii="Verdana" w:hAnsi="Verdana"/>
                    <w:color w:val="000000"/>
                    <w:kern w:val="20"/>
                    <w:sz w:val="16"/>
                    <w:szCs w:val="16"/>
                    <w:rPrChange w:id="3941" w:author="TozziniFreire Advogados" w:date="2021-11-30T20:33:00Z">
                      <w:rPr>
                        <w:rFonts w:ascii="Tahoma" w:hAnsi="Tahoma"/>
                        <w:color w:val="000000"/>
                        <w:kern w:val="20"/>
                        <w:sz w:val="20"/>
                      </w:rPr>
                    </w:rPrChange>
                  </w:rPr>
                  <w:delText>672</w:delText>
                </w:r>
              </w:del>
            </w:ins>
          </w:p>
        </w:tc>
        <w:tc>
          <w:tcPr>
            <w:tcW w:w="1701" w:type="dxa"/>
            <w:noWrap/>
            <w:vAlign w:val="center"/>
            <w:hideMark/>
            <w:tcPrChange w:id="3942" w:author="Heloisa da Silva Douna" w:date="2021-12-01T14:53:00Z">
              <w:tcPr>
                <w:tcW w:w="0" w:type="auto"/>
                <w:gridSpan w:val="3"/>
                <w:noWrap/>
                <w:vAlign w:val="center"/>
                <w:hideMark/>
              </w:tcPr>
            </w:tcPrChange>
          </w:tcPr>
          <w:p w14:paraId="43010044" w14:textId="44D2D728" w:rsidR="001D73A6" w:rsidRPr="001D73A6" w:rsidDel="00CB1E38" w:rsidRDefault="001D73A6" w:rsidP="00AB20BE">
            <w:pPr>
              <w:spacing w:line="276" w:lineRule="auto"/>
              <w:jc w:val="center"/>
              <w:rPr>
                <w:ins w:id="3943" w:author="TozziniFreire Advogados" w:date="2021-11-30T20:31:00Z"/>
                <w:del w:id="3944" w:author="Heloisa da Silva Douna" w:date="2021-12-01T14:52:00Z"/>
                <w:rFonts w:ascii="Verdana" w:hAnsi="Verdana"/>
                <w:color w:val="000000"/>
                <w:kern w:val="20"/>
                <w:sz w:val="16"/>
                <w:szCs w:val="16"/>
                <w:rPrChange w:id="3945" w:author="TozziniFreire Advogados" w:date="2021-11-30T20:33:00Z">
                  <w:rPr>
                    <w:ins w:id="3946" w:author="TozziniFreire Advogados" w:date="2021-11-30T20:31:00Z"/>
                    <w:del w:id="3947" w:author="Heloisa da Silva Douna" w:date="2021-12-01T14:52:00Z"/>
                    <w:rFonts w:ascii="Tahoma" w:hAnsi="Tahoma"/>
                    <w:color w:val="000000"/>
                    <w:kern w:val="20"/>
                    <w:sz w:val="20"/>
                  </w:rPr>
                </w:rPrChange>
              </w:rPr>
            </w:pPr>
            <w:ins w:id="3948" w:author="TozziniFreire Advogados" w:date="2021-11-30T20:31:00Z">
              <w:del w:id="3949" w:author="Heloisa da Silva Douna" w:date="2021-12-01T14:52:00Z">
                <w:r w:rsidRPr="001D73A6" w:rsidDel="00CB1E38">
                  <w:rPr>
                    <w:rFonts w:ascii="Verdana" w:hAnsi="Verdana"/>
                    <w:color w:val="000000"/>
                    <w:kern w:val="20"/>
                    <w:sz w:val="16"/>
                    <w:szCs w:val="16"/>
                    <w:rPrChange w:id="395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951" w:author="Heloisa da Silva Douna" w:date="2021-12-01T14:53:00Z">
              <w:tcPr>
                <w:tcW w:w="0" w:type="auto"/>
                <w:noWrap/>
                <w:vAlign w:val="center"/>
                <w:hideMark/>
              </w:tcPr>
            </w:tcPrChange>
          </w:tcPr>
          <w:p w14:paraId="18741137" w14:textId="57D37A7C" w:rsidR="001D73A6" w:rsidRPr="001D73A6" w:rsidDel="00CB1E38" w:rsidRDefault="001D73A6" w:rsidP="00AB20BE">
            <w:pPr>
              <w:spacing w:line="276" w:lineRule="auto"/>
              <w:jc w:val="center"/>
              <w:rPr>
                <w:ins w:id="3952" w:author="TozziniFreire Advogados" w:date="2021-11-30T20:31:00Z"/>
                <w:del w:id="3953" w:author="Heloisa da Silva Douna" w:date="2021-12-01T14:52:00Z"/>
                <w:rFonts w:ascii="Verdana" w:hAnsi="Verdana"/>
                <w:color w:val="000000"/>
                <w:kern w:val="20"/>
                <w:sz w:val="16"/>
                <w:szCs w:val="16"/>
                <w:rPrChange w:id="3954" w:author="TozziniFreire Advogados" w:date="2021-11-30T20:33:00Z">
                  <w:rPr>
                    <w:ins w:id="3955" w:author="TozziniFreire Advogados" w:date="2021-11-30T20:31:00Z"/>
                    <w:del w:id="3956" w:author="Heloisa da Silva Douna" w:date="2021-12-01T14:52:00Z"/>
                    <w:rFonts w:ascii="Tahoma" w:hAnsi="Tahoma"/>
                    <w:color w:val="000000"/>
                    <w:kern w:val="20"/>
                    <w:sz w:val="20"/>
                  </w:rPr>
                </w:rPrChange>
              </w:rPr>
            </w:pPr>
            <w:ins w:id="3957" w:author="TozziniFreire Advogados" w:date="2021-11-30T20:31:00Z">
              <w:del w:id="3958" w:author="Heloisa da Silva Douna" w:date="2021-12-01T14:52:00Z">
                <w:r w:rsidRPr="001D73A6" w:rsidDel="00CB1E38">
                  <w:rPr>
                    <w:rFonts w:ascii="Verdana" w:hAnsi="Verdana"/>
                    <w:color w:val="000000"/>
                    <w:kern w:val="20"/>
                    <w:sz w:val="16"/>
                    <w:szCs w:val="16"/>
                    <w:rPrChange w:id="3959" w:author="TozziniFreire Advogados" w:date="2021-11-30T20:33:00Z">
                      <w:rPr>
                        <w:rFonts w:ascii="Tahoma" w:hAnsi="Tahoma"/>
                        <w:color w:val="000000"/>
                        <w:kern w:val="20"/>
                        <w:sz w:val="20"/>
                      </w:rPr>
                    </w:rPrChange>
                  </w:rPr>
                  <w:delText>R$ 90.690,11</w:delText>
                </w:r>
              </w:del>
            </w:ins>
          </w:p>
        </w:tc>
        <w:tc>
          <w:tcPr>
            <w:tcW w:w="1559" w:type="dxa"/>
            <w:noWrap/>
            <w:vAlign w:val="center"/>
            <w:tcPrChange w:id="3960" w:author="Heloisa da Silva Douna" w:date="2021-12-01T14:53:00Z">
              <w:tcPr>
                <w:tcW w:w="0" w:type="auto"/>
                <w:gridSpan w:val="2"/>
                <w:noWrap/>
                <w:vAlign w:val="center"/>
              </w:tcPr>
            </w:tcPrChange>
          </w:tcPr>
          <w:p w14:paraId="37C51CA9" w14:textId="670ECFF2" w:rsidR="001D73A6" w:rsidRPr="001D73A6" w:rsidDel="00CB1E38" w:rsidRDefault="001D73A6" w:rsidP="00AB20BE">
            <w:pPr>
              <w:spacing w:line="276" w:lineRule="auto"/>
              <w:jc w:val="center"/>
              <w:rPr>
                <w:ins w:id="3961" w:author="TozziniFreire Advogados" w:date="2021-11-30T20:31:00Z"/>
                <w:del w:id="3962" w:author="Heloisa da Silva Douna" w:date="2021-12-01T14:52:00Z"/>
                <w:rFonts w:ascii="Verdana" w:hAnsi="Verdana"/>
                <w:color w:val="000000"/>
                <w:kern w:val="20"/>
                <w:sz w:val="16"/>
                <w:szCs w:val="16"/>
                <w:rPrChange w:id="3963" w:author="TozziniFreire Advogados" w:date="2021-11-30T20:33:00Z">
                  <w:rPr>
                    <w:ins w:id="3964" w:author="TozziniFreire Advogados" w:date="2021-11-30T20:31:00Z"/>
                    <w:del w:id="3965" w:author="Heloisa da Silva Douna" w:date="2021-12-01T14:52:00Z"/>
                    <w:rFonts w:ascii="Tahoma" w:hAnsi="Tahoma"/>
                    <w:color w:val="000000"/>
                    <w:kern w:val="20"/>
                    <w:sz w:val="20"/>
                  </w:rPr>
                </w:rPrChange>
              </w:rPr>
            </w:pPr>
          </w:p>
        </w:tc>
        <w:tc>
          <w:tcPr>
            <w:tcW w:w="1418" w:type="dxa"/>
            <w:noWrap/>
            <w:vAlign w:val="center"/>
            <w:tcPrChange w:id="3966" w:author="Heloisa da Silva Douna" w:date="2021-12-01T14:53:00Z">
              <w:tcPr>
                <w:tcW w:w="0" w:type="auto"/>
                <w:gridSpan w:val="2"/>
                <w:noWrap/>
                <w:vAlign w:val="center"/>
              </w:tcPr>
            </w:tcPrChange>
          </w:tcPr>
          <w:p w14:paraId="1FE94348" w14:textId="3E4C5C25" w:rsidR="001D73A6" w:rsidRPr="001D73A6" w:rsidDel="00CB1E38" w:rsidRDefault="001D73A6" w:rsidP="00AB20BE">
            <w:pPr>
              <w:spacing w:line="276" w:lineRule="auto"/>
              <w:jc w:val="center"/>
              <w:rPr>
                <w:ins w:id="3967" w:author="TozziniFreire Advogados" w:date="2021-11-30T20:31:00Z"/>
                <w:del w:id="3968" w:author="Heloisa da Silva Douna" w:date="2021-12-01T14:52:00Z"/>
                <w:rFonts w:ascii="Verdana" w:hAnsi="Verdana"/>
                <w:color w:val="000000"/>
                <w:kern w:val="20"/>
                <w:sz w:val="16"/>
                <w:szCs w:val="16"/>
                <w:rPrChange w:id="3969" w:author="TozziniFreire Advogados" w:date="2021-11-30T20:33:00Z">
                  <w:rPr>
                    <w:ins w:id="3970" w:author="TozziniFreire Advogados" w:date="2021-11-30T20:31:00Z"/>
                    <w:del w:id="3971" w:author="Heloisa da Silva Douna" w:date="2021-12-01T14:52:00Z"/>
                    <w:rFonts w:ascii="Tahoma" w:hAnsi="Tahoma"/>
                    <w:color w:val="000000"/>
                    <w:kern w:val="20"/>
                    <w:sz w:val="20"/>
                  </w:rPr>
                </w:rPrChange>
              </w:rPr>
            </w:pPr>
          </w:p>
        </w:tc>
        <w:tc>
          <w:tcPr>
            <w:tcW w:w="1842" w:type="dxa"/>
            <w:noWrap/>
            <w:vAlign w:val="center"/>
            <w:hideMark/>
            <w:tcPrChange w:id="3972" w:author="Heloisa da Silva Douna" w:date="2021-12-01T14:53:00Z">
              <w:tcPr>
                <w:tcW w:w="0" w:type="auto"/>
                <w:gridSpan w:val="2"/>
                <w:noWrap/>
                <w:vAlign w:val="center"/>
                <w:hideMark/>
              </w:tcPr>
            </w:tcPrChange>
          </w:tcPr>
          <w:p w14:paraId="52C6EA5C" w14:textId="162C50CB" w:rsidR="001D73A6" w:rsidRPr="001D73A6" w:rsidDel="00CB1E38" w:rsidRDefault="001D73A6" w:rsidP="00AB20BE">
            <w:pPr>
              <w:spacing w:line="276" w:lineRule="auto"/>
              <w:jc w:val="center"/>
              <w:rPr>
                <w:ins w:id="3973" w:author="TozziniFreire Advogados" w:date="2021-11-30T20:31:00Z"/>
                <w:del w:id="3974" w:author="Heloisa da Silva Douna" w:date="2021-12-01T14:52:00Z"/>
                <w:rFonts w:ascii="Verdana" w:hAnsi="Verdana"/>
                <w:color w:val="000000"/>
                <w:kern w:val="20"/>
                <w:sz w:val="16"/>
                <w:szCs w:val="16"/>
                <w:rPrChange w:id="3975" w:author="TozziniFreire Advogados" w:date="2021-11-30T20:33:00Z">
                  <w:rPr>
                    <w:ins w:id="3976" w:author="TozziniFreire Advogados" w:date="2021-11-30T20:31:00Z"/>
                    <w:del w:id="3977" w:author="Heloisa da Silva Douna" w:date="2021-12-01T14:52:00Z"/>
                    <w:rFonts w:ascii="Tahoma" w:hAnsi="Tahoma"/>
                    <w:color w:val="000000"/>
                    <w:kern w:val="20"/>
                    <w:sz w:val="20"/>
                  </w:rPr>
                </w:rPrChange>
              </w:rPr>
            </w:pPr>
            <w:ins w:id="3978" w:author="TozziniFreire Advogados" w:date="2021-11-30T20:31:00Z">
              <w:del w:id="3979" w:author="Heloisa da Silva Douna" w:date="2021-12-01T14:52:00Z">
                <w:r w:rsidRPr="001D73A6" w:rsidDel="00CB1E38">
                  <w:rPr>
                    <w:rFonts w:ascii="Verdana" w:hAnsi="Verdana"/>
                    <w:color w:val="000000"/>
                    <w:kern w:val="20"/>
                    <w:sz w:val="16"/>
                    <w:szCs w:val="16"/>
                    <w:rPrChange w:id="3980" w:author="TozziniFreire Advogados" w:date="2021-11-30T20:33:00Z">
                      <w:rPr>
                        <w:rFonts w:ascii="Tahoma" w:hAnsi="Tahoma"/>
                        <w:color w:val="000000"/>
                        <w:kern w:val="20"/>
                        <w:sz w:val="20"/>
                      </w:rPr>
                    </w:rPrChange>
                  </w:rPr>
                  <w:delText>9ADJ1262ABM319005</w:delText>
                </w:r>
              </w:del>
            </w:ins>
          </w:p>
        </w:tc>
      </w:tr>
      <w:tr w:rsidR="00EF7500" w:rsidRPr="00EF7500" w:rsidDel="00CB1E38" w14:paraId="640D7FAD" w14:textId="2F996FB1" w:rsidTr="00CB1E38">
        <w:trPr>
          <w:trHeight w:val="300"/>
          <w:jc w:val="center"/>
          <w:ins w:id="3981" w:author="TozziniFreire Advogados" w:date="2021-11-30T20:31:00Z"/>
          <w:del w:id="3982" w:author="Heloisa da Silva Douna" w:date="2021-12-01T14:52:00Z"/>
          <w:trPrChange w:id="3983" w:author="Heloisa da Silva Douna" w:date="2021-12-01T14:53:00Z">
            <w:trPr>
              <w:gridAfter w:val="0"/>
              <w:trHeight w:val="300"/>
              <w:jc w:val="center"/>
            </w:trPr>
          </w:trPrChange>
        </w:trPr>
        <w:tc>
          <w:tcPr>
            <w:tcW w:w="988" w:type="dxa"/>
            <w:noWrap/>
            <w:vAlign w:val="center"/>
            <w:hideMark/>
            <w:tcPrChange w:id="3984" w:author="Heloisa da Silva Douna" w:date="2021-12-01T14:53:00Z">
              <w:tcPr>
                <w:tcW w:w="0" w:type="auto"/>
                <w:noWrap/>
                <w:vAlign w:val="center"/>
                <w:hideMark/>
              </w:tcPr>
            </w:tcPrChange>
          </w:tcPr>
          <w:p w14:paraId="598F0E5C" w14:textId="76362D75" w:rsidR="001D73A6" w:rsidRPr="001D73A6" w:rsidDel="00CB1E38" w:rsidRDefault="001D73A6" w:rsidP="00AB20BE">
            <w:pPr>
              <w:spacing w:line="276" w:lineRule="auto"/>
              <w:jc w:val="center"/>
              <w:rPr>
                <w:ins w:id="3985" w:author="TozziniFreire Advogados" w:date="2021-11-30T20:31:00Z"/>
                <w:del w:id="3986" w:author="Heloisa da Silva Douna" w:date="2021-12-01T14:52:00Z"/>
                <w:rFonts w:ascii="Verdana" w:hAnsi="Verdana"/>
                <w:color w:val="000000"/>
                <w:kern w:val="20"/>
                <w:sz w:val="16"/>
                <w:szCs w:val="16"/>
                <w:rPrChange w:id="3987" w:author="TozziniFreire Advogados" w:date="2021-11-30T20:33:00Z">
                  <w:rPr>
                    <w:ins w:id="3988" w:author="TozziniFreire Advogados" w:date="2021-11-30T20:31:00Z"/>
                    <w:del w:id="3989" w:author="Heloisa da Silva Douna" w:date="2021-12-01T14:52:00Z"/>
                    <w:rFonts w:ascii="Tahoma" w:hAnsi="Tahoma"/>
                    <w:color w:val="000000"/>
                    <w:kern w:val="20"/>
                    <w:sz w:val="20"/>
                  </w:rPr>
                </w:rPrChange>
              </w:rPr>
            </w:pPr>
            <w:ins w:id="3990" w:author="TozziniFreire Advogados" w:date="2021-11-30T20:31:00Z">
              <w:del w:id="3991" w:author="Heloisa da Silva Douna" w:date="2021-12-01T14:52:00Z">
                <w:r w:rsidRPr="001D73A6" w:rsidDel="00CB1E38">
                  <w:rPr>
                    <w:rFonts w:ascii="Verdana" w:hAnsi="Verdana"/>
                    <w:color w:val="000000"/>
                    <w:kern w:val="20"/>
                    <w:sz w:val="16"/>
                    <w:szCs w:val="16"/>
                    <w:rPrChange w:id="3992" w:author="TozziniFreire Advogados" w:date="2021-11-30T20:33:00Z">
                      <w:rPr>
                        <w:rFonts w:ascii="Tahoma" w:hAnsi="Tahoma"/>
                        <w:color w:val="000000"/>
                        <w:kern w:val="20"/>
                        <w:sz w:val="20"/>
                      </w:rPr>
                    </w:rPrChange>
                  </w:rPr>
                  <w:delText>673</w:delText>
                </w:r>
              </w:del>
            </w:ins>
          </w:p>
        </w:tc>
        <w:tc>
          <w:tcPr>
            <w:tcW w:w="1701" w:type="dxa"/>
            <w:noWrap/>
            <w:vAlign w:val="center"/>
            <w:hideMark/>
            <w:tcPrChange w:id="3993" w:author="Heloisa da Silva Douna" w:date="2021-12-01T14:53:00Z">
              <w:tcPr>
                <w:tcW w:w="0" w:type="auto"/>
                <w:gridSpan w:val="3"/>
                <w:noWrap/>
                <w:vAlign w:val="center"/>
                <w:hideMark/>
              </w:tcPr>
            </w:tcPrChange>
          </w:tcPr>
          <w:p w14:paraId="6026CD91" w14:textId="6970B6F1" w:rsidR="001D73A6" w:rsidRPr="001D73A6" w:rsidDel="00CB1E38" w:rsidRDefault="001D73A6" w:rsidP="00AB20BE">
            <w:pPr>
              <w:spacing w:line="276" w:lineRule="auto"/>
              <w:jc w:val="center"/>
              <w:rPr>
                <w:ins w:id="3994" w:author="TozziniFreire Advogados" w:date="2021-11-30T20:31:00Z"/>
                <w:del w:id="3995" w:author="Heloisa da Silva Douna" w:date="2021-12-01T14:52:00Z"/>
                <w:rFonts w:ascii="Verdana" w:hAnsi="Verdana"/>
                <w:color w:val="000000"/>
                <w:kern w:val="20"/>
                <w:sz w:val="16"/>
                <w:szCs w:val="16"/>
                <w:rPrChange w:id="3996" w:author="TozziniFreire Advogados" w:date="2021-11-30T20:33:00Z">
                  <w:rPr>
                    <w:ins w:id="3997" w:author="TozziniFreire Advogados" w:date="2021-11-30T20:31:00Z"/>
                    <w:del w:id="3998" w:author="Heloisa da Silva Douna" w:date="2021-12-01T14:52:00Z"/>
                    <w:rFonts w:ascii="Tahoma" w:hAnsi="Tahoma"/>
                    <w:color w:val="000000"/>
                    <w:kern w:val="20"/>
                    <w:sz w:val="20"/>
                  </w:rPr>
                </w:rPrChange>
              </w:rPr>
            </w:pPr>
            <w:ins w:id="3999" w:author="TozziniFreire Advogados" w:date="2021-11-30T20:31:00Z">
              <w:del w:id="4000" w:author="Heloisa da Silva Douna" w:date="2021-12-01T14:52:00Z">
                <w:r w:rsidRPr="001D73A6" w:rsidDel="00CB1E38">
                  <w:rPr>
                    <w:rFonts w:ascii="Verdana" w:hAnsi="Verdana"/>
                    <w:color w:val="000000"/>
                    <w:kern w:val="20"/>
                    <w:sz w:val="16"/>
                    <w:szCs w:val="16"/>
                    <w:rPrChange w:id="400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002" w:author="Heloisa da Silva Douna" w:date="2021-12-01T14:53:00Z">
              <w:tcPr>
                <w:tcW w:w="0" w:type="auto"/>
                <w:noWrap/>
                <w:vAlign w:val="center"/>
                <w:hideMark/>
              </w:tcPr>
            </w:tcPrChange>
          </w:tcPr>
          <w:p w14:paraId="4BA90DF7" w14:textId="0DF8C623" w:rsidR="001D73A6" w:rsidRPr="001D73A6" w:rsidDel="00CB1E38" w:rsidRDefault="001D73A6" w:rsidP="00AB20BE">
            <w:pPr>
              <w:spacing w:line="276" w:lineRule="auto"/>
              <w:jc w:val="center"/>
              <w:rPr>
                <w:ins w:id="4003" w:author="TozziniFreire Advogados" w:date="2021-11-30T20:31:00Z"/>
                <w:del w:id="4004" w:author="Heloisa da Silva Douna" w:date="2021-12-01T14:52:00Z"/>
                <w:rFonts w:ascii="Verdana" w:hAnsi="Verdana"/>
                <w:color w:val="000000"/>
                <w:kern w:val="20"/>
                <w:sz w:val="16"/>
                <w:szCs w:val="16"/>
                <w:rPrChange w:id="4005" w:author="TozziniFreire Advogados" w:date="2021-11-30T20:33:00Z">
                  <w:rPr>
                    <w:ins w:id="4006" w:author="TozziniFreire Advogados" w:date="2021-11-30T20:31:00Z"/>
                    <w:del w:id="4007" w:author="Heloisa da Silva Douna" w:date="2021-12-01T14:52:00Z"/>
                    <w:rFonts w:ascii="Tahoma" w:hAnsi="Tahoma"/>
                    <w:color w:val="000000"/>
                    <w:kern w:val="20"/>
                    <w:sz w:val="20"/>
                  </w:rPr>
                </w:rPrChange>
              </w:rPr>
            </w:pPr>
            <w:ins w:id="4008" w:author="TozziniFreire Advogados" w:date="2021-11-30T20:31:00Z">
              <w:del w:id="4009" w:author="Heloisa da Silva Douna" w:date="2021-12-01T14:52:00Z">
                <w:r w:rsidRPr="001D73A6" w:rsidDel="00CB1E38">
                  <w:rPr>
                    <w:rFonts w:ascii="Verdana" w:hAnsi="Verdana"/>
                    <w:color w:val="000000"/>
                    <w:kern w:val="20"/>
                    <w:sz w:val="16"/>
                    <w:szCs w:val="16"/>
                    <w:rPrChange w:id="4010" w:author="TozziniFreire Advogados" w:date="2021-11-30T20:33:00Z">
                      <w:rPr>
                        <w:rFonts w:ascii="Tahoma" w:hAnsi="Tahoma"/>
                        <w:color w:val="000000"/>
                        <w:kern w:val="20"/>
                        <w:sz w:val="20"/>
                      </w:rPr>
                    </w:rPrChange>
                  </w:rPr>
                  <w:delText>R$ 90.690,11</w:delText>
                </w:r>
              </w:del>
            </w:ins>
          </w:p>
        </w:tc>
        <w:tc>
          <w:tcPr>
            <w:tcW w:w="1559" w:type="dxa"/>
            <w:noWrap/>
            <w:vAlign w:val="center"/>
            <w:tcPrChange w:id="4011" w:author="Heloisa da Silva Douna" w:date="2021-12-01T14:53:00Z">
              <w:tcPr>
                <w:tcW w:w="0" w:type="auto"/>
                <w:gridSpan w:val="2"/>
                <w:noWrap/>
                <w:vAlign w:val="center"/>
              </w:tcPr>
            </w:tcPrChange>
          </w:tcPr>
          <w:p w14:paraId="2F8991DA" w14:textId="1BD5E1D7" w:rsidR="001D73A6" w:rsidRPr="001D73A6" w:rsidDel="00CB1E38" w:rsidRDefault="001D73A6" w:rsidP="00AB20BE">
            <w:pPr>
              <w:spacing w:line="276" w:lineRule="auto"/>
              <w:jc w:val="center"/>
              <w:rPr>
                <w:ins w:id="4012" w:author="TozziniFreire Advogados" w:date="2021-11-30T20:31:00Z"/>
                <w:del w:id="4013" w:author="Heloisa da Silva Douna" w:date="2021-12-01T14:52:00Z"/>
                <w:rFonts w:ascii="Verdana" w:hAnsi="Verdana"/>
                <w:color w:val="000000"/>
                <w:kern w:val="20"/>
                <w:sz w:val="16"/>
                <w:szCs w:val="16"/>
                <w:rPrChange w:id="4014" w:author="TozziniFreire Advogados" w:date="2021-11-30T20:33:00Z">
                  <w:rPr>
                    <w:ins w:id="4015" w:author="TozziniFreire Advogados" w:date="2021-11-30T20:31:00Z"/>
                    <w:del w:id="4016" w:author="Heloisa da Silva Douna" w:date="2021-12-01T14:52:00Z"/>
                    <w:rFonts w:ascii="Tahoma" w:hAnsi="Tahoma"/>
                    <w:color w:val="000000"/>
                    <w:kern w:val="20"/>
                    <w:sz w:val="20"/>
                  </w:rPr>
                </w:rPrChange>
              </w:rPr>
            </w:pPr>
          </w:p>
        </w:tc>
        <w:tc>
          <w:tcPr>
            <w:tcW w:w="1418" w:type="dxa"/>
            <w:noWrap/>
            <w:vAlign w:val="center"/>
            <w:tcPrChange w:id="4017" w:author="Heloisa da Silva Douna" w:date="2021-12-01T14:53:00Z">
              <w:tcPr>
                <w:tcW w:w="0" w:type="auto"/>
                <w:gridSpan w:val="2"/>
                <w:noWrap/>
                <w:vAlign w:val="center"/>
              </w:tcPr>
            </w:tcPrChange>
          </w:tcPr>
          <w:p w14:paraId="4BAD18DC" w14:textId="7745C6A0" w:rsidR="001D73A6" w:rsidRPr="001D73A6" w:rsidDel="00CB1E38" w:rsidRDefault="001D73A6" w:rsidP="00AB20BE">
            <w:pPr>
              <w:spacing w:line="276" w:lineRule="auto"/>
              <w:jc w:val="center"/>
              <w:rPr>
                <w:ins w:id="4018" w:author="TozziniFreire Advogados" w:date="2021-11-30T20:31:00Z"/>
                <w:del w:id="4019" w:author="Heloisa da Silva Douna" w:date="2021-12-01T14:52:00Z"/>
                <w:rFonts w:ascii="Verdana" w:hAnsi="Verdana"/>
                <w:color w:val="000000"/>
                <w:kern w:val="20"/>
                <w:sz w:val="16"/>
                <w:szCs w:val="16"/>
                <w:rPrChange w:id="4020" w:author="TozziniFreire Advogados" w:date="2021-11-30T20:33:00Z">
                  <w:rPr>
                    <w:ins w:id="4021" w:author="TozziniFreire Advogados" w:date="2021-11-30T20:31:00Z"/>
                    <w:del w:id="4022" w:author="Heloisa da Silva Douna" w:date="2021-12-01T14:52:00Z"/>
                    <w:rFonts w:ascii="Tahoma" w:hAnsi="Tahoma"/>
                    <w:color w:val="000000"/>
                    <w:kern w:val="20"/>
                    <w:sz w:val="20"/>
                  </w:rPr>
                </w:rPrChange>
              </w:rPr>
            </w:pPr>
          </w:p>
        </w:tc>
        <w:tc>
          <w:tcPr>
            <w:tcW w:w="1842" w:type="dxa"/>
            <w:noWrap/>
            <w:vAlign w:val="center"/>
            <w:hideMark/>
            <w:tcPrChange w:id="4023" w:author="Heloisa da Silva Douna" w:date="2021-12-01T14:53:00Z">
              <w:tcPr>
                <w:tcW w:w="0" w:type="auto"/>
                <w:gridSpan w:val="2"/>
                <w:noWrap/>
                <w:vAlign w:val="center"/>
                <w:hideMark/>
              </w:tcPr>
            </w:tcPrChange>
          </w:tcPr>
          <w:p w14:paraId="4A9F8065" w14:textId="5572C918" w:rsidR="001D73A6" w:rsidRPr="001D73A6" w:rsidDel="00CB1E38" w:rsidRDefault="001D73A6" w:rsidP="00AB20BE">
            <w:pPr>
              <w:spacing w:line="276" w:lineRule="auto"/>
              <w:jc w:val="center"/>
              <w:rPr>
                <w:ins w:id="4024" w:author="TozziniFreire Advogados" w:date="2021-11-30T20:31:00Z"/>
                <w:del w:id="4025" w:author="Heloisa da Silva Douna" w:date="2021-12-01T14:52:00Z"/>
                <w:rFonts w:ascii="Verdana" w:hAnsi="Verdana"/>
                <w:color w:val="000000"/>
                <w:kern w:val="20"/>
                <w:sz w:val="16"/>
                <w:szCs w:val="16"/>
                <w:rPrChange w:id="4026" w:author="TozziniFreire Advogados" w:date="2021-11-30T20:33:00Z">
                  <w:rPr>
                    <w:ins w:id="4027" w:author="TozziniFreire Advogados" w:date="2021-11-30T20:31:00Z"/>
                    <w:del w:id="4028" w:author="Heloisa da Silva Douna" w:date="2021-12-01T14:52:00Z"/>
                    <w:rFonts w:ascii="Tahoma" w:hAnsi="Tahoma"/>
                    <w:color w:val="000000"/>
                    <w:kern w:val="20"/>
                    <w:sz w:val="20"/>
                  </w:rPr>
                </w:rPrChange>
              </w:rPr>
            </w:pPr>
            <w:ins w:id="4029" w:author="TozziniFreire Advogados" w:date="2021-11-30T20:31:00Z">
              <w:del w:id="4030" w:author="Heloisa da Silva Douna" w:date="2021-12-01T14:52:00Z">
                <w:r w:rsidRPr="001D73A6" w:rsidDel="00CB1E38">
                  <w:rPr>
                    <w:rFonts w:ascii="Verdana" w:hAnsi="Verdana"/>
                    <w:color w:val="000000"/>
                    <w:kern w:val="20"/>
                    <w:sz w:val="16"/>
                    <w:szCs w:val="16"/>
                    <w:rPrChange w:id="4031" w:author="TozziniFreire Advogados" w:date="2021-11-30T20:33:00Z">
                      <w:rPr>
                        <w:rFonts w:ascii="Tahoma" w:hAnsi="Tahoma"/>
                        <w:color w:val="000000"/>
                        <w:kern w:val="20"/>
                        <w:sz w:val="20"/>
                      </w:rPr>
                    </w:rPrChange>
                  </w:rPr>
                  <w:delText>9ADJ1262ABM319006</w:delText>
                </w:r>
              </w:del>
            </w:ins>
          </w:p>
        </w:tc>
      </w:tr>
      <w:tr w:rsidR="00EF7500" w:rsidRPr="00EF7500" w:rsidDel="00CB1E38" w14:paraId="5A1D8F22" w14:textId="2993D467" w:rsidTr="00CB1E38">
        <w:trPr>
          <w:trHeight w:val="300"/>
          <w:jc w:val="center"/>
          <w:ins w:id="4032" w:author="TozziniFreire Advogados" w:date="2021-11-30T20:31:00Z"/>
          <w:del w:id="4033" w:author="Heloisa da Silva Douna" w:date="2021-12-01T14:52:00Z"/>
          <w:trPrChange w:id="4034" w:author="Heloisa da Silva Douna" w:date="2021-12-01T14:53:00Z">
            <w:trPr>
              <w:gridAfter w:val="0"/>
              <w:trHeight w:val="300"/>
              <w:jc w:val="center"/>
            </w:trPr>
          </w:trPrChange>
        </w:trPr>
        <w:tc>
          <w:tcPr>
            <w:tcW w:w="988" w:type="dxa"/>
            <w:noWrap/>
            <w:vAlign w:val="center"/>
            <w:hideMark/>
            <w:tcPrChange w:id="4035" w:author="Heloisa da Silva Douna" w:date="2021-12-01T14:53:00Z">
              <w:tcPr>
                <w:tcW w:w="0" w:type="auto"/>
                <w:noWrap/>
                <w:vAlign w:val="center"/>
                <w:hideMark/>
              </w:tcPr>
            </w:tcPrChange>
          </w:tcPr>
          <w:p w14:paraId="74E7F9A5" w14:textId="466790A2" w:rsidR="001D73A6" w:rsidRPr="001D73A6" w:rsidDel="00CB1E38" w:rsidRDefault="001D73A6" w:rsidP="00AB20BE">
            <w:pPr>
              <w:spacing w:line="276" w:lineRule="auto"/>
              <w:jc w:val="center"/>
              <w:rPr>
                <w:ins w:id="4036" w:author="TozziniFreire Advogados" w:date="2021-11-30T20:31:00Z"/>
                <w:del w:id="4037" w:author="Heloisa da Silva Douna" w:date="2021-12-01T14:52:00Z"/>
                <w:rFonts w:ascii="Verdana" w:hAnsi="Verdana"/>
                <w:color w:val="000000"/>
                <w:kern w:val="20"/>
                <w:sz w:val="16"/>
                <w:szCs w:val="16"/>
                <w:rPrChange w:id="4038" w:author="TozziniFreire Advogados" w:date="2021-11-30T20:33:00Z">
                  <w:rPr>
                    <w:ins w:id="4039" w:author="TozziniFreire Advogados" w:date="2021-11-30T20:31:00Z"/>
                    <w:del w:id="4040" w:author="Heloisa da Silva Douna" w:date="2021-12-01T14:52:00Z"/>
                    <w:rFonts w:ascii="Tahoma" w:hAnsi="Tahoma"/>
                    <w:color w:val="000000"/>
                    <w:kern w:val="20"/>
                    <w:sz w:val="20"/>
                  </w:rPr>
                </w:rPrChange>
              </w:rPr>
            </w:pPr>
            <w:ins w:id="4041" w:author="TozziniFreire Advogados" w:date="2021-11-30T20:31:00Z">
              <w:del w:id="4042" w:author="Heloisa da Silva Douna" w:date="2021-12-01T14:52:00Z">
                <w:r w:rsidRPr="001D73A6" w:rsidDel="00CB1E38">
                  <w:rPr>
                    <w:rFonts w:ascii="Verdana" w:hAnsi="Verdana"/>
                    <w:color w:val="000000"/>
                    <w:kern w:val="20"/>
                    <w:sz w:val="16"/>
                    <w:szCs w:val="16"/>
                    <w:rPrChange w:id="4043" w:author="TozziniFreire Advogados" w:date="2021-11-30T20:33:00Z">
                      <w:rPr>
                        <w:rFonts w:ascii="Tahoma" w:hAnsi="Tahoma"/>
                        <w:color w:val="000000"/>
                        <w:kern w:val="20"/>
                        <w:sz w:val="20"/>
                      </w:rPr>
                    </w:rPrChange>
                  </w:rPr>
                  <w:delText>674</w:delText>
                </w:r>
              </w:del>
            </w:ins>
          </w:p>
        </w:tc>
        <w:tc>
          <w:tcPr>
            <w:tcW w:w="1701" w:type="dxa"/>
            <w:noWrap/>
            <w:vAlign w:val="center"/>
            <w:hideMark/>
            <w:tcPrChange w:id="4044" w:author="Heloisa da Silva Douna" w:date="2021-12-01T14:53:00Z">
              <w:tcPr>
                <w:tcW w:w="0" w:type="auto"/>
                <w:gridSpan w:val="3"/>
                <w:noWrap/>
                <w:vAlign w:val="center"/>
                <w:hideMark/>
              </w:tcPr>
            </w:tcPrChange>
          </w:tcPr>
          <w:p w14:paraId="02611B11" w14:textId="25211DB4" w:rsidR="001D73A6" w:rsidRPr="001D73A6" w:rsidDel="00CB1E38" w:rsidRDefault="001D73A6" w:rsidP="00AB20BE">
            <w:pPr>
              <w:spacing w:line="276" w:lineRule="auto"/>
              <w:jc w:val="center"/>
              <w:rPr>
                <w:ins w:id="4045" w:author="TozziniFreire Advogados" w:date="2021-11-30T20:31:00Z"/>
                <w:del w:id="4046" w:author="Heloisa da Silva Douna" w:date="2021-12-01T14:52:00Z"/>
                <w:rFonts w:ascii="Verdana" w:hAnsi="Verdana"/>
                <w:color w:val="000000"/>
                <w:kern w:val="20"/>
                <w:sz w:val="16"/>
                <w:szCs w:val="16"/>
                <w:rPrChange w:id="4047" w:author="TozziniFreire Advogados" w:date="2021-11-30T20:33:00Z">
                  <w:rPr>
                    <w:ins w:id="4048" w:author="TozziniFreire Advogados" w:date="2021-11-30T20:31:00Z"/>
                    <w:del w:id="4049" w:author="Heloisa da Silva Douna" w:date="2021-12-01T14:52:00Z"/>
                    <w:rFonts w:ascii="Tahoma" w:hAnsi="Tahoma"/>
                    <w:color w:val="000000"/>
                    <w:kern w:val="20"/>
                    <w:sz w:val="20"/>
                  </w:rPr>
                </w:rPrChange>
              </w:rPr>
            </w:pPr>
            <w:ins w:id="4050" w:author="TozziniFreire Advogados" w:date="2021-11-30T20:31:00Z">
              <w:del w:id="4051" w:author="Heloisa da Silva Douna" w:date="2021-12-01T14:52:00Z">
                <w:r w:rsidRPr="001D73A6" w:rsidDel="00CB1E38">
                  <w:rPr>
                    <w:rFonts w:ascii="Verdana" w:hAnsi="Verdana"/>
                    <w:color w:val="000000"/>
                    <w:kern w:val="20"/>
                    <w:sz w:val="16"/>
                    <w:szCs w:val="16"/>
                    <w:rPrChange w:id="405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053" w:author="Heloisa da Silva Douna" w:date="2021-12-01T14:53:00Z">
              <w:tcPr>
                <w:tcW w:w="0" w:type="auto"/>
                <w:noWrap/>
                <w:vAlign w:val="center"/>
                <w:hideMark/>
              </w:tcPr>
            </w:tcPrChange>
          </w:tcPr>
          <w:p w14:paraId="625812D9" w14:textId="18BC14FF" w:rsidR="001D73A6" w:rsidRPr="001D73A6" w:rsidDel="00CB1E38" w:rsidRDefault="001D73A6" w:rsidP="00AB20BE">
            <w:pPr>
              <w:spacing w:line="276" w:lineRule="auto"/>
              <w:jc w:val="center"/>
              <w:rPr>
                <w:ins w:id="4054" w:author="TozziniFreire Advogados" w:date="2021-11-30T20:31:00Z"/>
                <w:del w:id="4055" w:author="Heloisa da Silva Douna" w:date="2021-12-01T14:52:00Z"/>
                <w:rFonts w:ascii="Verdana" w:hAnsi="Verdana"/>
                <w:color w:val="000000"/>
                <w:kern w:val="20"/>
                <w:sz w:val="16"/>
                <w:szCs w:val="16"/>
                <w:rPrChange w:id="4056" w:author="TozziniFreire Advogados" w:date="2021-11-30T20:33:00Z">
                  <w:rPr>
                    <w:ins w:id="4057" w:author="TozziniFreire Advogados" w:date="2021-11-30T20:31:00Z"/>
                    <w:del w:id="4058" w:author="Heloisa da Silva Douna" w:date="2021-12-01T14:52:00Z"/>
                    <w:rFonts w:ascii="Tahoma" w:hAnsi="Tahoma"/>
                    <w:color w:val="000000"/>
                    <w:kern w:val="20"/>
                    <w:sz w:val="20"/>
                  </w:rPr>
                </w:rPrChange>
              </w:rPr>
            </w:pPr>
            <w:ins w:id="4059" w:author="TozziniFreire Advogados" w:date="2021-11-30T20:31:00Z">
              <w:del w:id="4060" w:author="Heloisa da Silva Douna" w:date="2021-12-01T14:52:00Z">
                <w:r w:rsidRPr="001D73A6" w:rsidDel="00CB1E38">
                  <w:rPr>
                    <w:rFonts w:ascii="Verdana" w:hAnsi="Verdana"/>
                    <w:color w:val="000000"/>
                    <w:kern w:val="20"/>
                    <w:sz w:val="16"/>
                    <w:szCs w:val="16"/>
                    <w:rPrChange w:id="4061" w:author="TozziniFreire Advogados" w:date="2021-11-30T20:33:00Z">
                      <w:rPr>
                        <w:rFonts w:ascii="Tahoma" w:hAnsi="Tahoma"/>
                        <w:color w:val="000000"/>
                        <w:kern w:val="20"/>
                        <w:sz w:val="20"/>
                      </w:rPr>
                    </w:rPrChange>
                  </w:rPr>
                  <w:delText>R$ 90.690,11</w:delText>
                </w:r>
              </w:del>
            </w:ins>
          </w:p>
        </w:tc>
        <w:tc>
          <w:tcPr>
            <w:tcW w:w="1559" w:type="dxa"/>
            <w:noWrap/>
            <w:vAlign w:val="center"/>
            <w:tcPrChange w:id="4062" w:author="Heloisa da Silva Douna" w:date="2021-12-01T14:53:00Z">
              <w:tcPr>
                <w:tcW w:w="0" w:type="auto"/>
                <w:gridSpan w:val="2"/>
                <w:noWrap/>
                <w:vAlign w:val="center"/>
              </w:tcPr>
            </w:tcPrChange>
          </w:tcPr>
          <w:p w14:paraId="67D7E719" w14:textId="027E3038" w:rsidR="001D73A6" w:rsidRPr="001D73A6" w:rsidDel="00CB1E38" w:rsidRDefault="001D73A6" w:rsidP="00AB20BE">
            <w:pPr>
              <w:spacing w:line="276" w:lineRule="auto"/>
              <w:jc w:val="center"/>
              <w:rPr>
                <w:ins w:id="4063" w:author="TozziniFreire Advogados" w:date="2021-11-30T20:31:00Z"/>
                <w:del w:id="4064" w:author="Heloisa da Silva Douna" w:date="2021-12-01T14:52:00Z"/>
                <w:rFonts w:ascii="Verdana" w:hAnsi="Verdana"/>
                <w:color w:val="000000"/>
                <w:kern w:val="20"/>
                <w:sz w:val="16"/>
                <w:szCs w:val="16"/>
                <w:rPrChange w:id="4065" w:author="TozziniFreire Advogados" w:date="2021-11-30T20:33:00Z">
                  <w:rPr>
                    <w:ins w:id="4066" w:author="TozziniFreire Advogados" w:date="2021-11-30T20:31:00Z"/>
                    <w:del w:id="4067" w:author="Heloisa da Silva Douna" w:date="2021-12-01T14:52:00Z"/>
                    <w:rFonts w:ascii="Tahoma" w:hAnsi="Tahoma"/>
                    <w:color w:val="000000"/>
                    <w:kern w:val="20"/>
                    <w:sz w:val="20"/>
                  </w:rPr>
                </w:rPrChange>
              </w:rPr>
            </w:pPr>
          </w:p>
        </w:tc>
        <w:tc>
          <w:tcPr>
            <w:tcW w:w="1418" w:type="dxa"/>
            <w:noWrap/>
            <w:vAlign w:val="center"/>
            <w:tcPrChange w:id="4068" w:author="Heloisa da Silva Douna" w:date="2021-12-01T14:53:00Z">
              <w:tcPr>
                <w:tcW w:w="0" w:type="auto"/>
                <w:gridSpan w:val="2"/>
                <w:noWrap/>
                <w:vAlign w:val="center"/>
              </w:tcPr>
            </w:tcPrChange>
          </w:tcPr>
          <w:p w14:paraId="60C999E0" w14:textId="3E0C7397" w:rsidR="001D73A6" w:rsidRPr="001D73A6" w:rsidDel="00CB1E38" w:rsidRDefault="001D73A6" w:rsidP="00AB20BE">
            <w:pPr>
              <w:spacing w:line="276" w:lineRule="auto"/>
              <w:jc w:val="center"/>
              <w:rPr>
                <w:ins w:id="4069" w:author="TozziniFreire Advogados" w:date="2021-11-30T20:31:00Z"/>
                <w:del w:id="4070" w:author="Heloisa da Silva Douna" w:date="2021-12-01T14:52:00Z"/>
                <w:rFonts w:ascii="Verdana" w:hAnsi="Verdana"/>
                <w:color w:val="000000"/>
                <w:kern w:val="20"/>
                <w:sz w:val="16"/>
                <w:szCs w:val="16"/>
                <w:rPrChange w:id="4071" w:author="TozziniFreire Advogados" w:date="2021-11-30T20:33:00Z">
                  <w:rPr>
                    <w:ins w:id="4072" w:author="TozziniFreire Advogados" w:date="2021-11-30T20:31:00Z"/>
                    <w:del w:id="4073" w:author="Heloisa da Silva Douna" w:date="2021-12-01T14:52:00Z"/>
                    <w:rFonts w:ascii="Tahoma" w:hAnsi="Tahoma"/>
                    <w:color w:val="000000"/>
                    <w:kern w:val="20"/>
                    <w:sz w:val="20"/>
                  </w:rPr>
                </w:rPrChange>
              </w:rPr>
            </w:pPr>
          </w:p>
        </w:tc>
        <w:tc>
          <w:tcPr>
            <w:tcW w:w="1842" w:type="dxa"/>
            <w:noWrap/>
            <w:vAlign w:val="center"/>
            <w:hideMark/>
            <w:tcPrChange w:id="4074" w:author="Heloisa da Silva Douna" w:date="2021-12-01T14:53:00Z">
              <w:tcPr>
                <w:tcW w:w="0" w:type="auto"/>
                <w:gridSpan w:val="2"/>
                <w:noWrap/>
                <w:vAlign w:val="center"/>
                <w:hideMark/>
              </w:tcPr>
            </w:tcPrChange>
          </w:tcPr>
          <w:p w14:paraId="31210084" w14:textId="6F5BA347" w:rsidR="001D73A6" w:rsidRPr="001D73A6" w:rsidDel="00CB1E38" w:rsidRDefault="001D73A6" w:rsidP="00AB20BE">
            <w:pPr>
              <w:spacing w:line="276" w:lineRule="auto"/>
              <w:jc w:val="center"/>
              <w:rPr>
                <w:ins w:id="4075" w:author="TozziniFreire Advogados" w:date="2021-11-30T20:31:00Z"/>
                <w:del w:id="4076" w:author="Heloisa da Silva Douna" w:date="2021-12-01T14:52:00Z"/>
                <w:rFonts w:ascii="Verdana" w:hAnsi="Verdana"/>
                <w:color w:val="000000"/>
                <w:kern w:val="20"/>
                <w:sz w:val="16"/>
                <w:szCs w:val="16"/>
                <w:rPrChange w:id="4077" w:author="TozziniFreire Advogados" w:date="2021-11-30T20:33:00Z">
                  <w:rPr>
                    <w:ins w:id="4078" w:author="TozziniFreire Advogados" w:date="2021-11-30T20:31:00Z"/>
                    <w:del w:id="4079" w:author="Heloisa da Silva Douna" w:date="2021-12-01T14:52:00Z"/>
                    <w:rFonts w:ascii="Tahoma" w:hAnsi="Tahoma"/>
                    <w:color w:val="000000"/>
                    <w:kern w:val="20"/>
                    <w:sz w:val="20"/>
                  </w:rPr>
                </w:rPrChange>
              </w:rPr>
            </w:pPr>
            <w:ins w:id="4080" w:author="TozziniFreire Advogados" w:date="2021-11-30T20:31:00Z">
              <w:del w:id="4081" w:author="Heloisa da Silva Douna" w:date="2021-12-01T14:52:00Z">
                <w:r w:rsidRPr="001D73A6" w:rsidDel="00CB1E38">
                  <w:rPr>
                    <w:rFonts w:ascii="Verdana" w:hAnsi="Verdana"/>
                    <w:color w:val="000000"/>
                    <w:kern w:val="20"/>
                    <w:sz w:val="16"/>
                    <w:szCs w:val="16"/>
                    <w:rPrChange w:id="4082" w:author="TozziniFreire Advogados" w:date="2021-11-30T20:33:00Z">
                      <w:rPr>
                        <w:rFonts w:ascii="Tahoma" w:hAnsi="Tahoma"/>
                        <w:color w:val="000000"/>
                        <w:kern w:val="20"/>
                        <w:sz w:val="20"/>
                      </w:rPr>
                    </w:rPrChange>
                  </w:rPr>
                  <w:delText>9ADJ1262ABM319007</w:delText>
                </w:r>
              </w:del>
            </w:ins>
          </w:p>
        </w:tc>
      </w:tr>
      <w:tr w:rsidR="00EF7500" w:rsidRPr="00EF7500" w:rsidDel="00CB1E38" w14:paraId="498CE635" w14:textId="57C1DC71" w:rsidTr="00CB1E38">
        <w:trPr>
          <w:trHeight w:val="300"/>
          <w:jc w:val="center"/>
          <w:ins w:id="4083" w:author="TozziniFreire Advogados" w:date="2021-11-30T20:31:00Z"/>
          <w:del w:id="4084" w:author="Heloisa da Silva Douna" w:date="2021-12-01T14:52:00Z"/>
          <w:trPrChange w:id="4085" w:author="Heloisa da Silva Douna" w:date="2021-12-01T14:53:00Z">
            <w:trPr>
              <w:gridAfter w:val="0"/>
              <w:trHeight w:val="300"/>
              <w:jc w:val="center"/>
            </w:trPr>
          </w:trPrChange>
        </w:trPr>
        <w:tc>
          <w:tcPr>
            <w:tcW w:w="988" w:type="dxa"/>
            <w:noWrap/>
            <w:vAlign w:val="center"/>
            <w:hideMark/>
            <w:tcPrChange w:id="4086" w:author="Heloisa da Silva Douna" w:date="2021-12-01T14:53:00Z">
              <w:tcPr>
                <w:tcW w:w="0" w:type="auto"/>
                <w:noWrap/>
                <w:vAlign w:val="center"/>
                <w:hideMark/>
              </w:tcPr>
            </w:tcPrChange>
          </w:tcPr>
          <w:p w14:paraId="3B08FA9F" w14:textId="1AA93B95" w:rsidR="001D73A6" w:rsidRPr="001D73A6" w:rsidDel="00CB1E38" w:rsidRDefault="001D73A6" w:rsidP="00AB20BE">
            <w:pPr>
              <w:spacing w:line="276" w:lineRule="auto"/>
              <w:jc w:val="center"/>
              <w:rPr>
                <w:ins w:id="4087" w:author="TozziniFreire Advogados" w:date="2021-11-30T20:31:00Z"/>
                <w:del w:id="4088" w:author="Heloisa da Silva Douna" w:date="2021-12-01T14:52:00Z"/>
                <w:rFonts w:ascii="Verdana" w:hAnsi="Verdana"/>
                <w:color w:val="000000"/>
                <w:kern w:val="20"/>
                <w:sz w:val="16"/>
                <w:szCs w:val="16"/>
                <w:rPrChange w:id="4089" w:author="TozziniFreire Advogados" w:date="2021-11-30T20:33:00Z">
                  <w:rPr>
                    <w:ins w:id="4090" w:author="TozziniFreire Advogados" w:date="2021-11-30T20:31:00Z"/>
                    <w:del w:id="4091" w:author="Heloisa da Silva Douna" w:date="2021-12-01T14:52:00Z"/>
                    <w:rFonts w:ascii="Tahoma" w:hAnsi="Tahoma"/>
                    <w:color w:val="000000"/>
                    <w:kern w:val="20"/>
                    <w:sz w:val="20"/>
                  </w:rPr>
                </w:rPrChange>
              </w:rPr>
            </w:pPr>
            <w:ins w:id="4092" w:author="TozziniFreire Advogados" w:date="2021-11-30T20:31:00Z">
              <w:del w:id="4093" w:author="Heloisa da Silva Douna" w:date="2021-12-01T14:52:00Z">
                <w:r w:rsidRPr="001D73A6" w:rsidDel="00CB1E38">
                  <w:rPr>
                    <w:rFonts w:ascii="Verdana" w:hAnsi="Verdana"/>
                    <w:color w:val="000000"/>
                    <w:kern w:val="20"/>
                    <w:sz w:val="16"/>
                    <w:szCs w:val="16"/>
                    <w:rPrChange w:id="4094" w:author="TozziniFreire Advogados" w:date="2021-11-30T20:33:00Z">
                      <w:rPr>
                        <w:rFonts w:ascii="Tahoma" w:hAnsi="Tahoma"/>
                        <w:color w:val="000000"/>
                        <w:kern w:val="20"/>
                        <w:sz w:val="20"/>
                      </w:rPr>
                    </w:rPrChange>
                  </w:rPr>
                  <w:lastRenderedPageBreak/>
                  <w:delText>675</w:delText>
                </w:r>
              </w:del>
            </w:ins>
          </w:p>
        </w:tc>
        <w:tc>
          <w:tcPr>
            <w:tcW w:w="1701" w:type="dxa"/>
            <w:noWrap/>
            <w:vAlign w:val="center"/>
            <w:hideMark/>
            <w:tcPrChange w:id="4095" w:author="Heloisa da Silva Douna" w:date="2021-12-01T14:53:00Z">
              <w:tcPr>
                <w:tcW w:w="0" w:type="auto"/>
                <w:gridSpan w:val="3"/>
                <w:noWrap/>
                <w:vAlign w:val="center"/>
                <w:hideMark/>
              </w:tcPr>
            </w:tcPrChange>
          </w:tcPr>
          <w:p w14:paraId="6283757C" w14:textId="1288F99E" w:rsidR="001D73A6" w:rsidRPr="001D73A6" w:rsidDel="00CB1E38" w:rsidRDefault="001D73A6" w:rsidP="00AB20BE">
            <w:pPr>
              <w:spacing w:line="276" w:lineRule="auto"/>
              <w:jc w:val="center"/>
              <w:rPr>
                <w:ins w:id="4096" w:author="TozziniFreire Advogados" w:date="2021-11-30T20:31:00Z"/>
                <w:del w:id="4097" w:author="Heloisa da Silva Douna" w:date="2021-12-01T14:52:00Z"/>
                <w:rFonts w:ascii="Verdana" w:hAnsi="Verdana"/>
                <w:color w:val="000000"/>
                <w:kern w:val="20"/>
                <w:sz w:val="16"/>
                <w:szCs w:val="16"/>
                <w:rPrChange w:id="4098" w:author="TozziniFreire Advogados" w:date="2021-11-30T20:33:00Z">
                  <w:rPr>
                    <w:ins w:id="4099" w:author="TozziniFreire Advogados" w:date="2021-11-30T20:31:00Z"/>
                    <w:del w:id="4100" w:author="Heloisa da Silva Douna" w:date="2021-12-01T14:52:00Z"/>
                    <w:rFonts w:ascii="Tahoma" w:hAnsi="Tahoma"/>
                    <w:color w:val="000000"/>
                    <w:kern w:val="20"/>
                    <w:sz w:val="20"/>
                  </w:rPr>
                </w:rPrChange>
              </w:rPr>
            </w:pPr>
            <w:ins w:id="4101" w:author="TozziniFreire Advogados" w:date="2021-11-30T20:31:00Z">
              <w:del w:id="4102" w:author="Heloisa da Silva Douna" w:date="2021-12-01T14:52:00Z">
                <w:r w:rsidRPr="001D73A6" w:rsidDel="00CB1E38">
                  <w:rPr>
                    <w:rFonts w:ascii="Verdana" w:hAnsi="Verdana"/>
                    <w:color w:val="000000"/>
                    <w:kern w:val="20"/>
                    <w:sz w:val="16"/>
                    <w:szCs w:val="16"/>
                    <w:rPrChange w:id="410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104" w:author="Heloisa da Silva Douna" w:date="2021-12-01T14:53:00Z">
              <w:tcPr>
                <w:tcW w:w="0" w:type="auto"/>
                <w:noWrap/>
                <w:vAlign w:val="center"/>
                <w:hideMark/>
              </w:tcPr>
            </w:tcPrChange>
          </w:tcPr>
          <w:p w14:paraId="683EFA13" w14:textId="50F1D076" w:rsidR="001D73A6" w:rsidRPr="001D73A6" w:rsidDel="00CB1E38" w:rsidRDefault="001D73A6" w:rsidP="00AB20BE">
            <w:pPr>
              <w:spacing w:line="276" w:lineRule="auto"/>
              <w:jc w:val="center"/>
              <w:rPr>
                <w:ins w:id="4105" w:author="TozziniFreire Advogados" w:date="2021-11-30T20:31:00Z"/>
                <w:del w:id="4106" w:author="Heloisa da Silva Douna" w:date="2021-12-01T14:52:00Z"/>
                <w:rFonts w:ascii="Verdana" w:hAnsi="Verdana"/>
                <w:color w:val="000000"/>
                <w:kern w:val="20"/>
                <w:sz w:val="16"/>
                <w:szCs w:val="16"/>
                <w:rPrChange w:id="4107" w:author="TozziniFreire Advogados" w:date="2021-11-30T20:33:00Z">
                  <w:rPr>
                    <w:ins w:id="4108" w:author="TozziniFreire Advogados" w:date="2021-11-30T20:31:00Z"/>
                    <w:del w:id="4109" w:author="Heloisa da Silva Douna" w:date="2021-12-01T14:52:00Z"/>
                    <w:rFonts w:ascii="Tahoma" w:hAnsi="Tahoma"/>
                    <w:color w:val="000000"/>
                    <w:kern w:val="20"/>
                    <w:sz w:val="20"/>
                  </w:rPr>
                </w:rPrChange>
              </w:rPr>
            </w:pPr>
            <w:ins w:id="4110" w:author="TozziniFreire Advogados" w:date="2021-11-30T20:31:00Z">
              <w:del w:id="4111" w:author="Heloisa da Silva Douna" w:date="2021-12-01T14:52:00Z">
                <w:r w:rsidRPr="001D73A6" w:rsidDel="00CB1E38">
                  <w:rPr>
                    <w:rFonts w:ascii="Verdana" w:hAnsi="Verdana"/>
                    <w:color w:val="000000"/>
                    <w:kern w:val="20"/>
                    <w:sz w:val="16"/>
                    <w:szCs w:val="16"/>
                    <w:rPrChange w:id="4112" w:author="TozziniFreire Advogados" w:date="2021-11-30T20:33:00Z">
                      <w:rPr>
                        <w:rFonts w:ascii="Tahoma" w:hAnsi="Tahoma"/>
                        <w:color w:val="000000"/>
                        <w:kern w:val="20"/>
                        <w:sz w:val="20"/>
                      </w:rPr>
                    </w:rPrChange>
                  </w:rPr>
                  <w:delText>R$ 90.690,11</w:delText>
                </w:r>
              </w:del>
            </w:ins>
          </w:p>
        </w:tc>
        <w:tc>
          <w:tcPr>
            <w:tcW w:w="1559" w:type="dxa"/>
            <w:noWrap/>
            <w:vAlign w:val="center"/>
            <w:tcPrChange w:id="4113" w:author="Heloisa da Silva Douna" w:date="2021-12-01T14:53:00Z">
              <w:tcPr>
                <w:tcW w:w="0" w:type="auto"/>
                <w:gridSpan w:val="2"/>
                <w:noWrap/>
                <w:vAlign w:val="center"/>
              </w:tcPr>
            </w:tcPrChange>
          </w:tcPr>
          <w:p w14:paraId="530C978C" w14:textId="67D7243E" w:rsidR="001D73A6" w:rsidRPr="001D73A6" w:rsidDel="00CB1E38" w:rsidRDefault="001D73A6" w:rsidP="00AB20BE">
            <w:pPr>
              <w:spacing w:line="276" w:lineRule="auto"/>
              <w:jc w:val="center"/>
              <w:rPr>
                <w:ins w:id="4114" w:author="TozziniFreire Advogados" w:date="2021-11-30T20:31:00Z"/>
                <w:del w:id="4115" w:author="Heloisa da Silva Douna" w:date="2021-12-01T14:52:00Z"/>
                <w:rFonts w:ascii="Verdana" w:hAnsi="Verdana"/>
                <w:color w:val="000000"/>
                <w:kern w:val="20"/>
                <w:sz w:val="16"/>
                <w:szCs w:val="16"/>
                <w:rPrChange w:id="4116" w:author="TozziniFreire Advogados" w:date="2021-11-30T20:33:00Z">
                  <w:rPr>
                    <w:ins w:id="4117" w:author="TozziniFreire Advogados" w:date="2021-11-30T20:31:00Z"/>
                    <w:del w:id="4118" w:author="Heloisa da Silva Douna" w:date="2021-12-01T14:52:00Z"/>
                    <w:rFonts w:ascii="Tahoma" w:hAnsi="Tahoma"/>
                    <w:color w:val="000000"/>
                    <w:kern w:val="20"/>
                    <w:sz w:val="20"/>
                  </w:rPr>
                </w:rPrChange>
              </w:rPr>
            </w:pPr>
          </w:p>
        </w:tc>
        <w:tc>
          <w:tcPr>
            <w:tcW w:w="1418" w:type="dxa"/>
            <w:noWrap/>
            <w:vAlign w:val="center"/>
            <w:tcPrChange w:id="4119" w:author="Heloisa da Silva Douna" w:date="2021-12-01T14:53:00Z">
              <w:tcPr>
                <w:tcW w:w="0" w:type="auto"/>
                <w:gridSpan w:val="2"/>
                <w:noWrap/>
                <w:vAlign w:val="center"/>
              </w:tcPr>
            </w:tcPrChange>
          </w:tcPr>
          <w:p w14:paraId="251EBE3D" w14:textId="43965582" w:rsidR="001D73A6" w:rsidRPr="001D73A6" w:rsidDel="00CB1E38" w:rsidRDefault="001D73A6" w:rsidP="00AB20BE">
            <w:pPr>
              <w:spacing w:line="276" w:lineRule="auto"/>
              <w:jc w:val="center"/>
              <w:rPr>
                <w:ins w:id="4120" w:author="TozziniFreire Advogados" w:date="2021-11-30T20:31:00Z"/>
                <w:del w:id="4121" w:author="Heloisa da Silva Douna" w:date="2021-12-01T14:52:00Z"/>
                <w:rFonts w:ascii="Verdana" w:hAnsi="Verdana"/>
                <w:color w:val="000000"/>
                <w:kern w:val="20"/>
                <w:sz w:val="16"/>
                <w:szCs w:val="16"/>
                <w:rPrChange w:id="4122" w:author="TozziniFreire Advogados" w:date="2021-11-30T20:33:00Z">
                  <w:rPr>
                    <w:ins w:id="4123" w:author="TozziniFreire Advogados" w:date="2021-11-30T20:31:00Z"/>
                    <w:del w:id="4124" w:author="Heloisa da Silva Douna" w:date="2021-12-01T14:52:00Z"/>
                    <w:rFonts w:ascii="Tahoma" w:hAnsi="Tahoma"/>
                    <w:color w:val="000000"/>
                    <w:kern w:val="20"/>
                    <w:sz w:val="20"/>
                  </w:rPr>
                </w:rPrChange>
              </w:rPr>
            </w:pPr>
          </w:p>
        </w:tc>
        <w:tc>
          <w:tcPr>
            <w:tcW w:w="1842" w:type="dxa"/>
            <w:noWrap/>
            <w:vAlign w:val="center"/>
            <w:hideMark/>
            <w:tcPrChange w:id="4125" w:author="Heloisa da Silva Douna" w:date="2021-12-01T14:53:00Z">
              <w:tcPr>
                <w:tcW w:w="0" w:type="auto"/>
                <w:gridSpan w:val="2"/>
                <w:noWrap/>
                <w:vAlign w:val="center"/>
                <w:hideMark/>
              </w:tcPr>
            </w:tcPrChange>
          </w:tcPr>
          <w:p w14:paraId="2774DE9D" w14:textId="3DC55E5D" w:rsidR="001D73A6" w:rsidRPr="001D73A6" w:rsidDel="00CB1E38" w:rsidRDefault="001D73A6" w:rsidP="00AB20BE">
            <w:pPr>
              <w:spacing w:line="276" w:lineRule="auto"/>
              <w:jc w:val="center"/>
              <w:rPr>
                <w:ins w:id="4126" w:author="TozziniFreire Advogados" w:date="2021-11-30T20:31:00Z"/>
                <w:del w:id="4127" w:author="Heloisa da Silva Douna" w:date="2021-12-01T14:52:00Z"/>
                <w:rFonts w:ascii="Verdana" w:hAnsi="Verdana"/>
                <w:color w:val="000000"/>
                <w:kern w:val="20"/>
                <w:sz w:val="16"/>
                <w:szCs w:val="16"/>
                <w:rPrChange w:id="4128" w:author="TozziniFreire Advogados" w:date="2021-11-30T20:33:00Z">
                  <w:rPr>
                    <w:ins w:id="4129" w:author="TozziniFreire Advogados" w:date="2021-11-30T20:31:00Z"/>
                    <w:del w:id="4130" w:author="Heloisa da Silva Douna" w:date="2021-12-01T14:52:00Z"/>
                    <w:rFonts w:ascii="Tahoma" w:hAnsi="Tahoma"/>
                    <w:color w:val="000000"/>
                    <w:kern w:val="20"/>
                    <w:sz w:val="20"/>
                  </w:rPr>
                </w:rPrChange>
              </w:rPr>
            </w:pPr>
            <w:ins w:id="4131" w:author="TozziniFreire Advogados" w:date="2021-11-30T20:31:00Z">
              <w:del w:id="4132" w:author="Heloisa da Silva Douna" w:date="2021-12-01T14:52:00Z">
                <w:r w:rsidRPr="001D73A6" w:rsidDel="00CB1E38">
                  <w:rPr>
                    <w:rFonts w:ascii="Verdana" w:hAnsi="Verdana"/>
                    <w:color w:val="000000"/>
                    <w:kern w:val="20"/>
                    <w:sz w:val="16"/>
                    <w:szCs w:val="16"/>
                    <w:rPrChange w:id="4133" w:author="TozziniFreire Advogados" w:date="2021-11-30T20:33:00Z">
                      <w:rPr>
                        <w:rFonts w:ascii="Tahoma" w:hAnsi="Tahoma"/>
                        <w:color w:val="000000"/>
                        <w:kern w:val="20"/>
                        <w:sz w:val="20"/>
                      </w:rPr>
                    </w:rPrChange>
                  </w:rPr>
                  <w:delText>9ADJ1262ABM319008</w:delText>
                </w:r>
              </w:del>
            </w:ins>
          </w:p>
        </w:tc>
      </w:tr>
      <w:tr w:rsidR="00EF7500" w:rsidRPr="00EF7500" w:rsidDel="00CB1E38" w14:paraId="4F37A512" w14:textId="35DC7633" w:rsidTr="00CB1E38">
        <w:trPr>
          <w:trHeight w:val="300"/>
          <w:jc w:val="center"/>
          <w:ins w:id="4134" w:author="TozziniFreire Advogados" w:date="2021-11-30T20:31:00Z"/>
          <w:del w:id="4135" w:author="Heloisa da Silva Douna" w:date="2021-12-01T14:52:00Z"/>
          <w:trPrChange w:id="4136" w:author="Heloisa da Silva Douna" w:date="2021-12-01T14:53:00Z">
            <w:trPr>
              <w:gridAfter w:val="0"/>
              <w:trHeight w:val="300"/>
              <w:jc w:val="center"/>
            </w:trPr>
          </w:trPrChange>
        </w:trPr>
        <w:tc>
          <w:tcPr>
            <w:tcW w:w="988" w:type="dxa"/>
            <w:noWrap/>
            <w:vAlign w:val="center"/>
            <w:hideMark/>
            <w:tcPrChange w:id="4137" w:author="Heloisa da Silva Douna" w:date="2021-12-01T14:53:00Z">
              <w:tcPr>
                <w:tcW w:w="0" w:type="auto"/>
                <w:noWrap/>
                <w:vAlign w:val="center"/>
                <w:hideMark/>
              </w:tcPr>
            </w:tcPrChange>
          </w:tcPr>
          <w:p w14:paraId="3D68496F" w14:textId="0CF8ED7E" w:rsidR="001D73A6" w:rsidRPr="001D73A6" w:rsidDel="00CB1E38" w:rsidRDefault="001D73A6" w:rsidP="00AB20BE">
            <w:pPr>
              <w:spacing w:line="276" w:lineRule="auto"/>
              <w:jc w:val="center"/>
              <w:rPr>
                <w:ins w:id="4138" w:author="TozziniFreire Advogados" w:date="2021-11-30T20:31:00Z"/>
                <w:del w:id="4139" w:author="Heloisa da Silva Douna" w:date="2021-12-01T14:52:00Z"/>
                <w:rFonts w:ascii="Verdana" w:hAnsi="Verdana"/>
                <w:color w:val="000000"/>
                <w:kern w:val="20"/>
                <w:sz w:val="16"/>
                <w:szCs w:val="16"/>
                <w:rPrChange w:id="4140" w:author="TozziniFreire Advogados" w:date="2021-11-30T20:33:00Z">
                  <w:rPr>
                    <w:ins w:id="4141" w:author="TozziniFreire Advogados" w:date="2021-11-30T20:31:00Z"/>
                    <w:del w:id="4142" w:author="Heloisa da Silva Douna" w:date="2021-12-01T14:52:00Z"/>
                    <w:rFonts w:ascii="Tahoma" w:hAnsi="Tahoma"/>
                    <w:color w:val="000000"/>
                    <w:kern w:val="20"/>
                    <w:sz w:val="20"/>
                  </w:rPr>
                </w:rPrChange>
              </w:rPr>
            </w:pPr>
            <w:ins w:id="4143" w:author="TozziniFreire Advogados" w:date="2021-11-30T20:31:00Z">
              <w:del w:id="4144" w:author="Heloisa da Silva Douna" w:date="2021-12-01T14:52:00Z">
                <w:r w:rsidRPr="001D73A6" w:rsidDel="00CB1E38">
                  <w:rPr>
                    <w:rFonts w:ascii="Verdana" w:hAnsi="Verdana"/>
                    <w:color w:val="000000"/>
                    <w:kern w:val="20"/>
                    <w:sz w:val="16"/>
                    <w:szCs w:val="16"/>
                    <w:rPrChange w:id="4145" w:author="TozziniFreire Advogados" w:date="2021-11-30T20:33:00Z">
                      <w:rPr>
                        <w:rFonts w:ascii="Tahoma" w:hAnsi="Tahoma"/>
                        <w:color w:val="000000"/>
                        <w:kern w:val="20"/>
                        <w:sz w:val="20"/>
                      </w:rPr>
                    </w:rPrChange>
                  </w:rPr>
                  <w:delText>676</w:delText>
                </w:r>
              </w:del>
            </w:ins>
          </w:p>
        </w:tc>
        <w:tc>
          <w:tcPr>
            <w:tcW w:w="1701" w:type="dxa"/>
            <w:noWrap/>
            <w:vAlign w:val="center"/>
            <w:hideMark/>
            <w:tcPrChange w:id="4146" w:author="Heloisa da Silva Douna" w:date="2021-12-01T14:53:00Z">
              <w:tcPr>
                <w:tcW w:w="0" w:type="auto"/>
                <w:gridSpan w:val="3"/>
                <w:noWrap/>
                <w:vAlign w:val="center"/>
                <w:hideMark/>
              </w:tcPr>
            </w:tcPrChange>
          </w:tcPr>
          <w:p w14:paraId="64D5FA6B" w14:textId="205D6415" w:rsidR="001D73A6" w:rsidRPr="001D73A6" w:rsidDel="00CB1E38" w:rsidRDefault="001D73A6" w:rsidP="00AB20BE">
            <w:pPr>
              <w:spacing w:line="276" w:lineRule="auto"/>
              <w:jc w:val="center"/>
              <w:rPr>
                <w:ins w:id="4147" w:author="TozziniFreire Advogados" w:date="2021-11-30T20:31:00Z"/>
                <w:del w:id="4148" w:author="Heloisa da Silva Douna" w:date="2021-12-01T14:52:00Z"/>
                <w:rFonts w:ascii="Verdana" w:hAnsi="Verdana"/>
                <w:color w:val="000000"/>
                <w:kern w:val="20"/>
                <w:sz w:val="16"/>
                <w:szCs w:val="16"/>
                <w:rPrChange w:id="4149" w:author="TozziniFreire Advogados" w:date="2021-11-30T20:33:00Z">
                  <w:rPr>
                    <w:ins w:id="4150" w:author="TozziniFreire Advogados" w:date="2021-11-30T20:31:00Z"/>
                    <w:del w:id="4151" w:author="Heloisa da Silva Douna" w:date="2021-12-01T14:52:00Z"/>
                    <w:rFonts w:ascii="Tahoma" w:hAnsi="Tahoma"/>
                    <w:color w:val="000000"/>
                    <w:kern w:val="20"/>
                    <w:sz w:val="20"/>
                  </w:rPr>
                </w:rPrChange>
              </w:rPr>
            </w:pPr>
            <w:ins w:id="4152" w:author="TozziniFreire Advogados" w:date="2021-11-30T20:31:00Z">
              <w:del w:id="4153" w:author="Heloisa da Silva Douna" w:date="2021-12-01T14:52:00Z">
                <w:r w:rsidRPr="001D73A6" w:rsidDel="00CB1E38">
                  <w:rPr>
                    <w:rFonts w:ascii="Verdana" w:hAnsi="Verdana"/>
                    <w:color w:val="000000"/>
                    <w:kern w:val="20"/>
                    <w:sz w:val="16"/>
                    <w:szCs w:val="16"/>
                    <w:rPrChange w:id="415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155" w:author="Heloisa da Silva Douna" w:date="2021-12-01T14:53:00Z">
              <w:tcPr>
                <w:tcW w:w="0" w:type="auto"/>
                <w:noWrap/>
                <w:vAlign w:val="center"/>
                <w:hideMark/>
              </w:tcPr>
            </w:tcPrChange>
          </w:tcPr>
          <w:p w14:paraId="7FF4C591" w14:textId="462408F5" w:rsidR="001D73A6" w:rsidRPr="001D73A6" w:rsidDel="00CB1E38" w:rsidRDefault="001D73A6" w:rsidP="00AB20BE">
            <w:pPr>
              <w:spacing w:line="276" w:lineRule="auto"/>
              <w:jc w:val="center"/>
              <w:rPr>
                <w:ins w:id="4156" w:author="TozziniFreire Advogados" w:date="2021-11-30T20:31:00Z"/>
                <w:del w:id="4157" w:author="Heloisa da Silva Douna" w:date="2021-12-01T14:52:00Z"/>
                <w:rFonts w:ascii="Verdana" w:hAnsi="Verdana"/>
                <w:color w:val="000000"/>
                <w:kern w:val="20"/>
                <w:sz w:val="16"/>
                <w:szCs w:val="16"/>
                <w:rPrChange w:id="4158" w:author="TozziniFreire Advogados" w:date="2021-11-30T20:33:00Z">
                  <w:rPr>
                    <w:ins w:id="4159" w:author="TozziniFreire Advogados" w:date="2021-11-30T20:31:00Z"/>
                    <w:del w:id="4160" w:author="Heloisa da Silva Douna" w:date="2021-12-01T14:52:00Z"/>
                    <w:rFonts w:ascii="Tahoma" w:hAnsi="Tahoma"/>
                    <w:color w:val="000000"/>
                    <w:kern w:val="20"/>
                    <w:sz w:val="20"/>
                  </w:rPr>
                </w:rPrChange>
              </w:rPr>
            </w:pPr>
            <w:ins w:id="4161" w:author="TozziniFreire Advogados" w:date="2021-11-30T20:31:00Z">
              <w:del w:id="4162" w:author="Heloisa da Silva Douna" w:date="2021-12-01T14:52:00Z">
                <w:r w:rsidRPr="001D73A6" w:rsidDel="00CB1E38">
                  <w:rPr>
                    <w:rFonts w:ascii="Verdana" w:hAnsi="Verdana"/>
                    <w:color w:val="000000"/>
                    <w:kern w:val="20"/>
                    <w:sz w:val="16"/>
                    <w:szCs w:val="16"/>
                    <w:rPrChange w:id="4163" w:author="TozziniFreire Advogados" w:date="2021-11-30T20:33:00Z">
                      <w:rPr>
                        <w:rFonts w:ascii="Tahoma" w:hAnsi="Tahoma"/>
                        <w:color w:val="000000"/>
                        <w:kern w:val="20"/>
                        <w:sz w:val="20"/>
                      </w:rPr>
                    </w:rPrChange>
                  </w:rPr>
                  <w:delText>R$ 90.690,11</w:delText>
                </w:r>
              </w:del>
            </w:ins>
          </w:p>
        </w:tc>
        <w:tc>
          <w:tcPr>
            <w:tcW w:w="1559" w:type="dxa"/>
            <w:noWrap/>
            <w:vAlign w:val="center"/>
            <w:tcPrChange w:id="4164" w:author="Heloisa da Silva Douna" w:date="2021-12-01T14:53:00Z">
              <w:tcPr>
                <w:tcW w:w="0" w:type="auto"/>
                <w:gridSpan w:val="2"/>
                <w:noWrap/>
                <w:vAlign w:val="center"/>
              </w:tcPr>
            </w:tcPrChange>
          </w:tcPr>
          <w:p w14:paraId="6C4C3EB0" w14:textId="6F787F95" w:rsidR="001D73A6" w:rsidRPr="001D73A6" w:rsidDel="00CB1E38" w:rsidRDefault="001D73A6" w:rsidP="00AB20BE">
            <w:pPr>
              <w:spacing w:line="276" w:lineRule="auto"/>
              <w:jc w:val="center"/>
              <w:rPr>
                <w:ins w:id="4165" w:author="TozziniFreire Advogados" w:date="2021-11-30T20:31:00Z"/>
                <w:del w:id="4166" w:author="Heloisa da Silva Douna" w:date="2021-12-01T14:52:00Z"/>
                <w:rFonts w:ascii="Verdana" w:hAnsi="Verdana"/>
                <w:color w:val="000000"/>
                <w:kern w:val="20"/>
                <w:sz w:val="16"/>
                <w:szCs w:val="16"/>
                <w:rPrChange w:id="4167" w:author="TozziniFreire Advogados" w:date="2021-11-30T20:33:00Z">
                  <w:rPr>
                    <w:ins w:id="4168" w:author="TozziniFreire Advogados" w:date="2021-11-30T20:31:00Z"/>
                    <w:del w:id="4169" w:author="Heloisa da Silva Douna" w:date="2021-12-01T14:52:00Z"/>
                    <w:rFonts w:ascii="Tahoma" w:hAnsi="Tahoma"/>
                    <w:color w:val="000000"/>
                    <w:kern w:val="20"/>
                    <w:sz w:val="20"/>
                  </w:rPr>
                </w:rPrChange>
              </w:rPr>
            </w:pPr>
          </w:p>
        </w:tc>
        <w:tc>
          <w:tcPr>
            <w:tcW w:w="1418" w:type="dxa"/>
            <w:noWrap/>
            <w:vAlign w:val="center"/>
            <w:tcPrChange w:id="4170" w:author="Heloisa da Silva Douna" w:date="2021-12-01T14:53:00Z">
              <w:tcPr>
                <w:tcW w:w="0" w:type="auto"/>
                <w:gridSpan w:val="2"/>
                <w:noWrap/>
                <w:vAlign w:val="center"/>
              </w:tcPr>
            </w:tcPrChange>
          </w:tcPr>
          <w:p w14:paraId="440DDF3F" w14:textId="7CC37C7F" w:rsidR="001D73A6" w:rsidRPr="001D73A6" w:rsidDel="00CB1E38" w:rsidRDefault="001D73A6" w:rsidP="00AB20BE">
            <w:pPr>
              <w:spacing w:line="276" w:lineRule="auto"/>
              <w:jc w:val="center"/>
              <w:rPr>
                <w:ins w:id="4171" w:author="TozziniFreire Advogados" w:date="2021-11-30T20:31:00Z"/>
                <w:del w:id="4172" w:author="Heloisa da Silva Douna" w:date="2021-12-01T14:52:00Z"/>
                <w:rFonts w:ascii="Verdana" w:hAnsi="Verdana"/>
                <w:color w:val="000000"/>
                <w:kern w:val="20"/>
                <w:sz w:val="16"/>
                <w:szCs w:val="16"/>
                <w:rPrChange w:id="4173" w:author="TozziniFreire Advogados" w:date="2021-11-30T20:33:00Z">
                  <w:rPr>
                    <w:ins w:id="4174" w:author="TozziniFreire Advogados" w:date="2021-11-30T20:31:00Z"/>
                    <w:del w:id="4175" w:author="Heloisa da Silva Douna" w:date="2021-12-01T14:52:00Z"/>
                    <w:rFonts w:ascii="Tahoma" w:hAnsi="Tahoma"/>
                    <w:color w:val="000000"/>
                    <w:kern w:val="20"/>
                    <w:sz w:val="20"/>
                  </w:rPr>
                </w:rPrChange>
              </w:rPr>
            </w:pPr>
          </w:p>
        </w:tc>
        <w:tc>
          <w:tcPr>
            <w:tcW w:w="1842" w:type="dxa"/>
            <w:noWrap/>
            <w:vAlign w:val="center"/>
            <w:hideMark/>
            <w:tcPrChange w:id="4176" w:author="Heloisa da Silva Douna" w:date="2021-12-01T14:53:00Z">
              <w:tcPr>
                <w:tcW w:w="0" w:type="auto"/>
                <w:gridSpan w:val="2"/>
                <w:noWrap/>
                <w:vAlign w:val="center"/>
                <w:hideMark/>
              </w:tcPr>
            </w:tcPrChange>
          </w:tcPr>
          <w:p w14:paraId="633A50B9" w14:textId="04CC8A26" w:rsidR="001D73A6" w:rsidRPr="001D73A6" w:rsidDel="00CB1E38" w:rsidRDefault="001D73A6" w:rsidP="00AB20BE">
            <w:pPr>
              <w:spacing w:line="276" w:lineRule="auto"/>
              <w:jc w:val="center"/>
              <w:rPr>
                <w:ins w:id="4177" w:author="TozziniFreire Advogados" w:date="2021-11-30T20:31:00Z"/>
                <w:del w:id="4178" w:author="Heloisa da Silva Douna" w:date="2021-12-01T14:52:00Z"/>
                <w:rFonts w:ascii="Verdana" w:hAnsi="Verdana"/>
                <w:color w:val="000000"/>
                <w:kern w:val="20"/>
                <w:sz w:val="16"/>
                <w:szCs w:val="16"/>
                <w:rPrChange w:id="4179" w:author="TozziniFreire Advogados" w:date="2021-11-30T20:33:00Z">
                  <w:rPr>
                    <w:ins w:id="4180" w:author="TozziniFreire Advogados" w:date="2021-11-30T20:31:00Z"/>
                    <w:del w:id="4181" w:author="Heloisa da Silva Douna" w:date="2021-12-01T14:52:00Z"/>
                    <w:rFonts w:ascii="Tahoma" w:hAnsi="Tahoma"/>
                    <w:color w:val="000000"/>
                    <w:kern w:val="20"/>
                    <w:sz w:val="20"/>
                  </w:rPr>
                </w:rPrChange>
              </w:rPr>
            </w:pPr>
            <w:ins w:id="4182" w:author="TozziniFreire Advogados" w:date="2021-11-30T20:31:00Z">
              <w:del w:id="4183" w:author="Heloisa da Silva Douna" w:date="2021-12-01T14:52:00Z">
                <w:r w:rsidRPr="001D73A6" w:rsidDel="00CB1E38">
                  <w:rPr>
                    <w:rFonts w:ascii="Verdana" w:hAnsi="Verdana"/>
                    <w:color w:val="000000"/>
                    <w:kern w:val="20"/>
                    <w:sz w:val="16"/>
                    <w:szCs w:val="16"/>
                    <w:rPrChange w:id="4184" w:author="TozziniFreire Advogados" w:date="2021-11-30T20:33:00Z">
                      <w:rPr>
                        <w:rFonts w:ascii="Tahoma" w:hAnsi="Tahoma"/>
                        <w:color w:val="000000"/>
                        <w:kern w:val="20"/>
                        <w:sz w:val="20"/>
                      </w:rPr>
                    </w:rPrChange>
                  </w:rPr>
                  <w:delText>9ADJ1262ABM319009</w:delText>
                </w:r>
              </w:del>
            </w:ins>
          </w:p>
        </w:tc>
      </w:tr>
      <w:tr w:rsidR="00EF7500" w:rsidRPr="00EF7500" w:rsidDel="00CB1E38" w14:paraId="61787E50" w14:textId="6F4E83A8" w:rsidTr="00CB1E38">
        <w:trPr>
          <w:trHeight w:val="300"/>
          <w:jc w:val="center"/>
          <w:ins w:id="4185" w:author="TozziniFreire Advogados" w:date="2021-11-30T20:31:00Z"/>
          <w:del w:id="4186" w:author="Heloisa da Silva Douna" w:date="2021-12-01T14:52:00Z"/>
          <w:trPrChange w:id="4187" w:author="Heloisa da Silva Douna" w:date="2021-12-01T14:53:00Z">
            <w:trPr>
              <w:gridAfter w:val="0"/>
              <w:trHeight w:val="300"/>
              <w:jc w:val="center"/>
            </w:trPr>
          </w:trPrChange>
        </w:trPr>
        <w:tc>
          <w:tcPr>
            <w:tcW w:w="988" w:type="dxa"/>
            <w:noWrap/>
            <w:vAlign w:val="center"/>
            <w:hideMark/>
            <w:tcPrChange w:id="4188" w:author="Heloisa da Silva Douna" w:date="2021-12-01T14:53:00Z">
              <w:tcPr>
                <w:tcW w:w="0" w:type="auto"/>
                <w:noWrap/>
                <w:vAlign w:val="center"/>
                <w:hideMark/>
              </w:tcPr>
            </w:tcPrChange>
          </w:tcPr>
          <w:p w14:paraId="24C4718B" w14:textId="0FDC9D56" w:rsidR="001D73A6" w:rsidRPr="001D73A6" w:rsidDel="00CB1E38" w:rsidRDefault="001D73A6" w:rsidP="00AB20BE">
            <w:pPr>
              <w:spacing w:line="276" w:lineRule="auto"/>
              <w:jc w:val="center"/>
              <w:rPr>
                <w:ins w:id="4189" w:author="TozziniFreire Advogados" w:date="2021-11-30T20:31:00Z"/>
                <w:del w:id="4190" w:author="Heloisa da Silva Douna" w:date="2021-12-01T14:52:00Z"/>
                <w:rFonts w:ascii="Verdana" w:hAnsi="Verdana"/>
                <w:color w:val="000000"/>
                <w:kern w:val="20"/>
                <w:sz w:val="16"/>
                <w:szCs w:val="16"/>
                <w:rPrChange w:id="4191" w:author="TozziniFreire Advogados" w:date="2021-11-30T20:33:00Z">
                  <w:rPr>
                    <w:ins w:id="4192" w:author="TozziniFreire Advogados" w:date="2021-11-30T20:31:00Z"/>
                    <w:del w:id="4193" w:author="Heloisa da Silva Douna" w:date="2021-12-01T14:52:00Z"/>
                    <w:rFonts w:ascii="Tahoma" w:hAnsi="Tahoma"/>
                    <w:color w:val="000000"/>
                    <w:kern w:val="20"/>
                    <w:sz w:val="20"/>
                  </w:rPr>
                </w:rPrChange>
              </w:rPr>
            </w:pPr>
            <w:ins w:id="4194" w:author="TozziniFreire Advogados" w:date="2021-11-30T20:31:00Z">
              <w:del w:id="4195" w:author="Heloisa da Silva Douna" w:date="2021-12-01T14:52:00Z">
                <w:r w:rsidRPr="001D73A6" w:rsidDel="00CB1E38">
                  <w:rPr>
                    <w:rFonts w:ascii="Verdana" w:hAnsi="Verdana"/>
                    <w:color w:val="000000"/>
                    <w:kern w:val="20"/>
                    <w:sz w:val="16"/>
                    <w:szCs w:val="16"/>
                    <w:rPrChange w:id="4196" w:author="TozziniFreire Advogados" w:date="2021-11-30T20:33:00Z">
                      <w:rPr>
                        <w:rFonts w:ascii="Tahoma" w:hAnsi="Tahoma"/>
                        <w:color w:val="000000"/>
                        <w:kern w:val="20"/>
                        <w:sz w:val="20"/>
                      </w:rPr>
                    </w:rPrChange>
                  </w:rPr>
                  <w:delText>677</w:delText>
                </w:r>
              </w:del>
            </w:ins>
          </w:p>
        </w:tc>
        <w:tc>
          <w:tcPr>
            <w:tcW w:w="1701" w:type="dxa"/>
            <w:noWrap/>
            <w:vAlign w:val="center"/>
            <w:hideMark/>
            <w:tcPrChange w:id="4197" w:author="Heloisa da Silva Douna" w:date="2021-12-01T14:53:00Z">
              <w:tcPr>
                <w:tcW w:w="0" w:type="auto"/>
                <w:gridSpan w:val="3"/>
                <w:noWrap/>
                <w:vAlign w:val="center"/>
                <w:hideMark/>
              </w:tcPr>
            </w:tcPrChange>
          </w:tcPr>
          <w:p w14:paraId="1F449859" w14:textId="398CE859" w:rsidR="001D73A6" w:rsidRPr="001D73A6" w:rsidDel="00CB1E38" w:rsidRDefault="001D73A6" w:rsidP="00AB20BE">
            <w:pPr>
              <w:spacing w:line="276" w:lineRule="auto"/>
              <w:jc w:val="center"/>
              <w:rPr>
                <w:ins w:id="4198" w:author="TozziniFreire Advogados" w:date="2021-11-30T20:31:00Z"/>
                <w:del w:id="4199" w:author="Heloisa da Silva Douna" w:date="2021-12-01T14:52:00Z"/>
                <w:rFonts w:ascii="Verdana" w:hAnsi="Verdana"/>
                <w:color w:val="000000"/>
                <w:kern w:val="20"/>
                <w:sz w:val="16"/>
                <w:szCs w:val="16"/>
                <w:rPrChange w:id="4200" w:author="TozziniFreire Advogados" w:date="2021-11-30T20:33:00Z">
                  <w:rPr>
                    <w:ins w:id="4201" w:author="TozziniFreire Advogados" w:date="2021-11-30T20:31:00Z"/>
                    <w:del w:id="4202" w:author="Heloisa da Silva Douna" w:date="2021-12-01T14:52:00Z"/>
                    <w:rFonts w:ascii="Tahoma" w:hAnsi="Tahoma"/>
                    <w:color w:val="000000"/>
                    <w:kern w:val="20"/>
                    <w:sz w:val="20"/>
                  </w:rPr>
                </w:rPrChange>
              </w:rPr>
            </w:pPr>
            <w:ins w:id="4203" w:author="TozziniFreire Advogados" w:date="2021-11-30T20:31:00Z">
              <w:del w:id="4204" w:author="Heloisa da Silva Douna" w:date="2021-12-01T14:52:00Z">
                <w:r w:rsidRPr="001D73A6" w:rsidDel="00CB1E38">
                  <w:rPr>
                    <w:rFonts w:ascii="Verdana" w:hAnsi="Verdana"/>
                    <w:color w:val="000000"/>
                    <w:kern w:val="20"/>
                    <w:sz w:val="16"/>
                    <w:szCs w:val="16"/>
                    <w:rPrChange w:id="420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206" w:author="Heloisa da Silva Douna" w:date="2021-12-01T14:53:00Z">
              <w:tcPr>
                <w:tcW w:w="0" w:type="auto"/>
                <w:noWrap/>
                <w:vAlign w:val="center"/>
                <w:hideMark/>
              </w:tcPr>
            </w:tcPrChange>
          </w:tcPr>
          <w:p w14:paraId="25954050" w14:textId="26339B10" w:rsidR="001D73A6" w:rsidRPr="001D73A6" w:rsidDel="00CB1E38" w:rsidRDefault="001D73A6" w:rsidP="00AB20BE">
            <w:pPr>
              <w:spacing w:line="276" w:lineRule="auto"/>
              <w:jc w:val="center"/>
              <w:rPr>
                <w:ins w:id="4207" w:author="TozziniFreire Advogados" w:date="2021-11-30T20:31:00Z"/>
                <w:del w:id="4208" w:author="Heloisa da Silva Douna" w:date="2021-12-01T14:52:00Z"/>
                <w:rFonts w:ascii="Verdana" w:hAnsi="Verdana"/>
                <w:color w:val="000000"/>
                <w:kern w:val="20"/>
                <w:sz w:val="16"/>
                <w:szCs w:val="16"/>
                <w:rPrChange w:id="4209" w:author="TozziniFreire Advogados" w:date="2021-11-30T20:33:00Z">
                  <w:rPr>
                    <w:ins w:id="4210" w:author="TozziniFreire Advogados" w:date="2021-11-30T20:31:00Z"/>
                    <w:del w:id="4211" w:author="Heloisa da Silva Douna" w:date="2021-12-01T14:52:00Z"/>
                    <w:rFonts w:ascii="Tahoma" w:hAnsi="Tahoma"/>
                    <w:color w:val="000000"/>
                    <w:kern w:val="20"/>
                    <w:sz w:val="20"/>
                  </w:rPr>
                </w:rPrChange>
              </w:rPr>
            </w:pPr>
            <w:ins w:id="4212" w:author="TozziniFreire Advogados" w:date="2021-11-30T20:31:00Z">
              <w:del w:id="4213" w:author="Heloisa da Silva Douna" w:date="2021-12-01T14:52:00Z">
                <w:r w:rsidRPr="001D73A6" w:rsidDel="00CB1E38">
                  <w:rPr>
                    <w:rFonts w:ascii="Verdana" w:hAnsi="Verdana"/>
                    <w:color w:val="000000"/>
                    <w:kern w:val="20"/>
                    <w:sz w:val="16"/>
                    <w:szCs w:val="16"/>
                    <w:rPrChange w:id="4214" w:author="TozziniFreire Advogados" w:date="2021-11-30T20:33:00Z">
                      <w:rPr>
                        <w:rFonts w:ascii="Tahoma" w:hAnsi="Tahoma"/>
                        <w:color w:val="000000"/>
                        <w:kern w:val="20"/>
                        <w:sz w:val="20"/>
                      </w:rPr>
                    </w:rPrChange>
                  </w:rPr>
                  <w:delText>R$ 90.690,11</w:delText>
                </w:r>
              </w:del>
            </w:ins>
          </w:p>
        </w:tc>
        <w:tc>
          <w:tcPr>
            <w:tcW w:w="1559" w:type="dxa"/>
            <w:noWrap/>
            <w:vAlign w:val="center"/>
            <w:tcPrChange w:id="4215" w:author="Heloisa da Silva Douna" w:date="2021-12-01T14:53:00Z">
              <w:tcPr>
                <w:tcW w:w="0" w:type="auto"/>
                <w:gridSpan w:val="2"/>
                <w:noWrap/>
                <w:vAlign w:val="center"/>
              </w:tcPr>
            </w:tcPrChange>
          </w:tcPr>
          <w:p w14:paraId="69D0F675" w14:textId="24D07BEC" w:rsidR="001D73A6" w:rsidRPr="001D73A6" w:rsidDel="00CB1E38" w:rsidRDefault="001D73A6" w:rsidP="00AB20BE">
            <w:pPr>
              <w:spacing w:line="276" w:lineRule="auto"/>
              <w:jc w:val="center"/>
              <w:rPr>
                <w:ins w:id="4216" w:author="TozziniFreire Advogados" w:date="2021-11-30T20:31:00Z"/>
                <w:del w:id="4217" w:author="Heloisa da Silva Douna" w:date="2021-12-01T14:52:00Z"/>
                <w:rFonts w:ascii="Verdana" w:hAnsi="Verdana"/>
                <w:color w:val="000000"/>
                <w:kern w:val="20"/>
                <w:sz w:val="16"/>
                <w:szCs w:val="16"/>
                <w:rPrChange w:id="4218" w:author="TozziniFreire Advogados" w:date="2021-11-30T20:33:00Z">
                  <w:rPr>
                    <w:ins w:id="4219" w:author="TozziniFreire Advogados" w:date="2021-11-30T20:31:00Z"/>
                    <w:del w:id="4220" w:author="Heloisa da Silva Douna" w:date="2021-12-01T14:52:00Z"/>
                    <w:rFonts w:ascii="Tahoma" w:hAnsi="Tahoma"/>
                    <w:color w:val="000000"/>
                    <w:kern w:val="20"/>
                    <w:sz w:val="20"/>
                  </w:rPr>
                </w:rPrChange>
              </w:rPr>
            </w:pPr>
          </w:p>
        </w:tc>
        <w:tc>
          <w:tcPr>
            <w:tcW w:w="1418" w:type="dxa"/>
            <w:noWrap/>
            <w:vAlign w:val="center"/>
            <w:tcPrChange w:id="4221" w:author="Heloisa da Silva Douna" w:date="2021-12-01T14:53:00Z">
              <w:tcPr>
                <w:tcW w:w="0" w:type="auto"/>
                <w:gridSpan w:val="2"/>
                <w:noWrap/>
                <w:vAlign w:val="center"/>
              </w:tcPr>
            </w:tcPrChange>
          </w:tcPr>
          <w:p w14:paraId="108BC597" w14:textId="6D2ECEAB" w:rsidR="001D73A6" w:rsidRPr="001D73A6" w:rsidDel="00CB1E38" w:rsidRDefault="001D73A6" w:rsidP="00AB20BE">
            <w:pPr>
              <w:spacing w:line="276" w:lineRule="auto"/>
              <w:jc w:val="center"/>
              <w:rPr>
                <w:ins w:id="4222" w:author="TozziniFreire Advogados" w:date="2021-11-30T20:31:00Z"/>
                <w:del w:id="4223" w:author="Heloisa da Silva Douna" w:date="2021-12-01T14:52:00Z"/>
                <w:rFonts w:ascii="Verdana" w:hAnsi="Verdana"/>
                <w:color w:val="000000"/>
                <w:kern w:val="20"/>
                <w:sz w:val="16"/>
                <w:szCs w:val="16"/>
                <w:rPrChange w:id="4224" w:author="TozziniFreire Advogados" w:date="2021-11-30T20:33:00Z">
                  <w:rPr>
                    <w:ins w:id="4225" w:author="TozziniFreire Advogados" w:date="2021-11-30T20:31:00Z"/>
                    <w:del w:id="4226" w:author="Heloisa da Silva Douna" w:date="2021-12-01T14:52:00Z"/>
                    <w:rFonts w:ascii="Tahoma" w:hAnsi="Tahoma"/>
                    <w:color w:val="000000"/>
                    <w:kern w:val="20"/>
                    <w:sz w:val="20"/>
                  </w:rPr>
                </w:rPrChange>
              </w:rPr>
            </w:pPr>
          </w:p>
        </w:tc>
        <w:tc>
          <w:tcPr>
            <w:tcW w:w="1842" w:type="dxa"/>
            <w:noWrap/>
            <w:vAlign w:val="center"/>
            <w:hideMark/>
            <w:tcPrChange w:id="4227" w:author="Heloisa da Silva Douna" w:date="2021-12-01T14:53:00Z">
              <w:tcPr>
                <w:tcW w:w="0" w:type="auto"/>
                <w:gridSpan w:val="2"/>
                <w:noWrap/>
                <w:vAlign w:val="center"/>
                <w:hideMark/>
              </w:tcPr>
            </w:tcPrChange>
          </w:tcPr>
          <w:p w14:paraId="5D27F896" w14:textId="2CD12A3F" w:rsidR="001D73A6" w:rsidRPr="001D73A6" w:rsidDel="00CB1E38" w:rsidRDefault="001D73A6" w:rsidP="00AB20BE">
            <w:pPr>
              <w:spacing w:line="276" w:lineRule="auto"/>
              <w:jc w:val="center"/>
              <w:rPr>
                <w:ins w:id="4228" w:author="TozziniFreire Advogados" w:date="2021-11-30T20:31:00Z"/>
                <w:del w:id="4229" w:author="Heloisa da Silva Douna" w:date="2021-12-01T14:52:00Z"/>
                <w:rFonts w:ascii="Verdana" w:hAnsi="Verdana"/>
                <w:color w:val="000000"/>
                <w:kern w:val="20"/>
                <w:sz w:val="16"/>
                <w:szCs w:val="16"/>
                <w:rPrChange w:id="4230" w:author="TozziniFreire Advogados" w:date="2021-11-30T20:33:00Z">
                  <w:rPr>
                    <w:ins w:id="4231" w:author="TozziniFreire Advogados" w:date="2021-11-30T20:31:00Z"/>
                    <w:del w:id="4232" w:author="Heloisa da Silva Douna" w:date="2021-12-01T14:52:00Z"/>
                    <w:rFonts w:ascii="Tahoma" w:hAnsi="Tahoma"/>
                    <w:color w:val="000000"/>
                    <w:kern w:val="20"/>
                    <w:sz w:val="20"/>
                  </w:rPr>
                </w:rPrChange>
              </w:rPr>
            </w:pPr>
            <w:ins w:id="4233" w:author="TozziniFreire Advogados" w:date="2021-11-30T20:31:00Z">
              <w:del w:id="4234" w:author="Heloisa da Silva Douna" w:date="2021-12-01T14:52:00Z">
                <w:r w:rsidRPr="001D73A6" w:rsidDel="00CB1E38">
                  <w:rPr>
                    <w:rFonts w:ascii="Verdana" w:hAnsi="Verdana"/>
                    <w:color w:val="000000"/>
                    <w:kern w:val="20"/>
                    <w:sz w:val="16"/>
                    <w:szCs w:val="16"/>
                    <w:rPrChange w:id="4235" w:author="TozziniFreire Advogados" w:date="2021-11-30T20:33:00Z">
                      <w:rPr>
                        <w:rFonts w:ascii="Tahoma" w:hAnsi="Tahoma"/>
                        <w:color w:val="000000"/>
                        <w:kern w:val="20"/>
                        <w:sz w:val="20"/>
                      </w:rPr>
                    </w:rPrChange>
                  </w:rPr>
                  <w:delText>9ADJ1262ABM319010</w:delText>
                </w:r>
              </w:del>
            </w:ins>
          </w:p>
        </w:tc>
      </w:tr>
      <w:tr w:rsidR="00EF7500" w:rsidRPr="00EF7500" w:rsidDel="00CB1E38" w14:paraId="287168ED" w14:textId="35F17552" w:rsidTr="00CB1E38">
        <w:trPr>
          <w:trHeight w:val="300"/>
          <w:jc w:val="center"/>
          <w:ins w:id="4236" w:author="TozziniFreire Advogados" w:date="2021-11-30T20:31:00Z"/>
          <w:del w:id="4237" w:author="Heloisa da Silva Douna" w:date="2021-12-01T14:52:00Z"/>
          <w:trPrChange w:id="4238" w:author="Heloisa da Silva Douna" w:date="2021-12-01T14:53:00Z">
            <w:trPr>
              <w:gridAfter w:val="0"/>
              <w:trHeight w:val="300"/>
              <w:jc w:val="center"/>
            </w:trPr>
          </w:trPrChange>
        </w:trPr>
        <w:tc>
          <w:tcPr>
            <w:tcW w:w="988" w:type="dxa"/>
            <w:noWrap/>
            <w:vAlign w:val="center"/>
            <w:hideMark/>
            <w:tcPrChange w:id="4239" w:author="Heloisa da Silva Douna" w:date="2021-12-01T14:53:00Z">
              <w:tcPr>
                <w:tcW w:w="0" w:type="auto"/>
                <w:noWrap/>
                <w:vAlign w:val="center"/>
                <w:hideMark/>
              </w:tcPr>
            </w:tcPrChange>
          </w:tcPr>
          <w:p w14:paraId="6692AB83" w14:textId="39E45038" w:rsidR="001D73A6" w:rsidRPr="001D73A6" w:rsidDel="00CB1E38" w:rsidRDefault="001D73A6" w:rsidP="00AB20BE">
            <w:pPr>
              <w:spacing w:line="276" w:lineRule="auto"/>
              <w:jc w:val="center"/>
              <w:rPr>
                <w:ins w:id="4240" w:author="TozziniFreire Advogados" w:date="2021-11-30T20:31:00Z"/>
                <w:del w:id="4241" w:author="Heloisa da Silva Douna" w:date="2021-12-01T14:52:00Z"/>
                <w:rFonts w:ascii="Verdana" w:hAnsi="Verdana"/>
                <w:color w:val="000000"/>
                <w:kern w:val="20"/>
                <w:sz w:val="16"/>
                <w:szCs w:val="16"/>
                <w:rPrChange w:id="4242" w:author="TozziniFreire Advogados" w:date="2021-11-30T20:33:00Z">
                  <w:rPr>
                    <w:ins w:id="4243" w:author="TozziniFreire Advogados" w:date="2021-11-30T20:31:00Z"/>
                    <w:del w:id="4244" w:author="Heloisa da Silva Douna" w:date="2021-12-01T14:52:00Z"/>
                    <w:rFonts w:ascii="Tahoma" w:hAnsi="Tahoma"/>
                    <w:color w:val="000000"/>
                    <w:kern w:val="20"/>
                    <w:sz w:val="20"/>
                  </w:rPr>
                </w:rPrChange>
              </w:rPr>
            </w:pPr>
            <w:ins w:id="4245" w:author="TozziniFreire Advogados" w:date="2021-11-30T20:31:00Z">
              <w:del w:id="4246" w:author="Heloisa da Silva Douna" w:date="2021-12-01T14:52:00Z">
                <w:r w:rsidRPr="001D73A6" w:rsidDel="00CB1E38">
                  <w:rPr>
                    <w:rFonts w:ascii="Verdana" w:hAnsi="Verdana"/>
                    <w:color w:val="000000"/>
                    <w:kern w:val="20"/>
                    <w:sz w:val="16"/>
                    <w:szCs w:val="16"/>
                    <w:rPrChange w:id="4247" w:author="TozziniFreire Advogados" w:date="2021-11-30T20:33:00Z">
                      <w:rPr>
                        <w:rFonts w:ascii="Tahoma" w:hAnsi="Tahoma"/>
                        <w:color w:val="000000"/>
                        <w:kern w:val="20"/>
                        <w:sz w:val="20"/>
                      </w:rPr>
                    </w:rPrChange>
                  </w:rPr>
                  <w:delText>1431</w:delText>
                </w:r>
              </w:del>
            </w:ins>
          </w:p>
        </w:tc>
        <w:tc>
          <w:tcPr>
            <w:tcW w:w="1701" w:type="dxa"/>
            <w:noWrap/>
            <w:vAlign w:val="center"/>
            <w:hideMark/>
            <w:tcPrChange w:id="4248" w:author="Heloisa da Silva Douna" w:date="2021-12-01T14:53:00Z">
              <w:tcPr>
                <w:tcW w:w="0" w:type="auto"/>
                <w:gridSpan w:val="3"/>
                <w:noWrap/>
                <w:vAlign w:val="center"/>
                <w:hideMark/>
              </w:tcPr>
            </w:tcPrChange>
          </w:tcPr>
          <w:p w14:paraId="23CAA260" w14:textId="4A94A6CB" w:rsidR="001D73A6" w:rsidRPr="001D73A6" w:rsidDel="00CB1E38" w:rsidRDefault="001D73A6" w:rsidP="00AB20BE">
            <w:pPr>
              <w:spacing w:line="276" w:lineRule="auto"/>
              <w:jc w:val="center"/>
              <w:rPr>
                <w:ins w:id="4249" w:author="TozziniFreire Advogados" w:date="2021-11-30T20:31:00Z"/>
                <w:del w:id="4250" w:author="Heloisa da Silva Douna" w:date="2021-12-01T14:52:00Z"/>
                <w:rFonts w:ascii="Verdana" w:hAnsi="Verdana"/>
                <w:color w:val="000000"/>
                <w:kern w:val="20"/>
                <w:sz w:val="16"/>
                <w:szCs w:val="16"/>
                <w:rPrChange w:id="4251" w:author="TozziniFreire Advogados" w:date="2021-11-30T20:33:00Z">
                  <w:rPr>
                    <w:ins w:id="4252" w:author="TozziniFreire Advogados" w:date="2021-11-30T20:31:00Z"/>
                    <w:del w:id="4253" w:author="Heloisa da Silva Douna" w:date="2021-12-01T14:52:00Z"/>
                    <w:rFonts w:ascii="Tahoma" w:hAnsi="Tahoma"/>
                    <w:color w:val="000000"/>
                    <w:kern w:val="20"/>
                    <w:sz w:val="20"/>
                  </w:rPr>
                </w:rPrChange>
              </w:rPr>
            </w:pPr>
            <w:ins w:id="4254" w:author="TozziniFreire Advogados" w:date="2021-11-30T20:31:00Z">
              <w:del w:id="4255" w:author="Heloisa da Silva Douna" w:date="2021-12-01T14:52:00Z">
                <w:r w:rsidRPr="001D73A6" w:rsidDel="00CB1E38">
                  <w:rPr>
                    <w:rFonts w:ascii="Verdana" w:hAnsi="Verdana"/>
                    <w:color w:val="000000"/>
                    <w:kern w:val="20"/>
                    <w:sz w:val="16"/>
                    <w:szCs w:val="16"/>
                    <w:rPrChange w:id="425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257" w:author="Heloisa da Silva Douna" w:date="2021-12-01T14:53:00Z">
              <w:tcPr>
                <w:tcW w:w="0" w:type="auto"/>
                <w:noWrap/>
                <w:vAlign w:val="center"/>
                <w:hideMark/>
              </w:tcPr>
            </w:tcPrChange>
          </w:tcPr>
          <w:p w14:paraId="2FC3F1ED" w14:textId="0B49EB18" w:rsidR="001D73A6" w:rsidRPr="001D73A6" w:rsidDel="00CB1E38" w:rsidRDefault="001D73A6" w:rsidP="00AB20BE">
            <w:pPr>
              <w:spacing w:line="276" w:lineRule="auto"/>
              <w:jc w:val="center"/>
              <w:rPr>
                <w:ins w:id="4258" w:author="TozziniFreire Advogados" w:date="2021-11-30T20:31:00Z"/>
                <w:del w:id="4259" w:author="Heloisa da Silva Douna" w:date="2021-12-01T14:52:00Z"/>
                <w:rFonts w:ascii="Verdana" w:hAnsi="Verdana"/>
                <w:color w:val="000000"/>
                <w:kern w:val="20"/>
                <w:sz w:val="16"/>
                <w:szCs w:val="16"/>
                <w:rPrChange w:id="4260" w:author="TozziniFreire Advogados" w:date="2021-11-30T20:33:00Z">
                  <w:rPr>
                    <w:ins w:id="4261" w:author="TozziniFreire Advogados" w:date="2021-11-30T20:31:00Z"/>
                    <w:del w:id="4262" w:author="Heloisa da Silva Douna" w:date="2021-12-01T14:52:00Z"/>
                    <w:rFonts w:ascii="Tahoma" w:hAnsi="Tahoma"/>
                    <w:color w:val="000000"/>
                    <w:kern w:val="20"/>
                    <w:sz w:val="20"/>
                  </w:rPr>
                </w:rPrChange>
              </w:rPr>
            </w:pPr>
            <w:ins w:id="4263" w:author="TozziniFreire Advogados" w:date="2021-11-30T20:31:00Z">
              <w:del w:id="4264" w:author="Heloisa da Silva Douna" w:date="2021-12-01T14:52:00Z">
                <w:r w:rsidRPr="001D73A6" w:rsidDel="00CB1E38">
                  <w:rPr>
                    <w:rFonts w:ascii="Verdana" w:hAnsi="Verdana"/>
                    <w:color w:val="000000"/>
                    <w:kern w:val="20"/>
                    <w:sz w:val="16"/>
                    <w:szCs w:val="16"/>
                    <w:rPrChange w:id="4265" w:author="TozziniFreire Advogados" w:date="2021-11-30T20:33:00Z">
                      <w:rPr>
                        <w:rFonts w:ascii="Tahoma" w:hAnsi="Tahoma"/>
                        <w:color w:val="000000"/>
                        <w:kern w:val="20"/>
                        <w:sz w:val="20"/>
                      </w:rPr>
                    </w:rPrChange>
                  </w:rPr>
                  <w:delText>R$ 90.690,11</w:delText>
                </w:r>
              </w:del>
            </w:ins>
          </w:p>
        </w:tc>
        <w:tc>
          <w:tcPr>
            <w:tcW w:w="1559" w:type="dxa"/>
            <w:noWrap/>
            <w:vAlign w:val="center"/>
            <w:tcPrChange w:id="4266" w:author="Heloisa da Silva Douna" w:date="2021-12-01T14:53:00Z">
              <w:tcPr>
                <w:tcW w:w="0" w:type="auto"/>
                <w:gridSpan w:val="2"/>
                <w:noWrap/>
                <w:vAlign w:val="center"/>
              </w:tcPr>
            </w:tcPrChange>
          </w:tcPr>
          <w:p w14:paraId="0B24DBA8" w14:textId="2DCCA5E0" w:rsidR="001D73A6" w:rsidRPr="001D73A6" w:rsidDel="00CB1E38" w:rsidRDefault="001D73A6" w:rsidP="00AB20BE">
            <w:pPr>
              <w:spacing w:line="276" w:lineRule="auto"/>
              <w:jc w:val="center"/>
              <w:rPr>
                <w:ins w:id="4267" w:author="TozziniFreire Advogados" w:date="2021-11-30T20:31:00Z"/>
                <w:del w:id="4268" w:author="Heloisa da Silva Douna" w:date="2021-12-01T14:52:00Z"/>
                <w:rFonts w:ascii="Verdana" w:hAnsi="Verdana"/>
                <w:color w:val="000000"/>
                <w:kern w:val="20"/>
                <w:sz w:val="16"/>
                <w:szCs w:val="16"/>
                <w:rPrChange w:id="4269" w:author="TozziniFreire Advogados" w:date="2021-11-30T20:33:00Z">
                  <w:rPr>
                    <w:ins w:id="4270" w:author="TozziniFreire Advogados" w:date="2021-11-30T20:31:00Z"/>
                    <w:del w:id="4271" w:author="Heloisa da Silva Douna" w:date="2021-12-01T14:52:00Z"/>
                    <w:rFonts w:ascii="Tahoma" w:hAnsi="Tahoma"/>
                    <w:color w:val="000000"/>
                    <w:kern w:val="20"/>
                    <w:sz w:val="20"/>
                  </w:rPr>
                </w:rPrChange>
              </w:rPr>
            </w:pPr>
          </w:p>
        </w:tc>
        <w:tc>
          <w:tcPr>
            <w:tcW w:w="1418" w:type="dxa"/>
            <w:noWrap/>
            <w:vAlign w:val="center"/>
            <w:tcPrChange w:id="4272" w:author="Heloisa da Silva Douna" w:date="2021-12-01T14:53:00Z">
              <w:tcPr>
                <w:tcW w:w="0" w:type="auto"/>
                <w:gridSpan w:val="2"/>
                <w:noWrap/>
                <w:vAlign w:val="center"/>
              </w:tcPr>
            </w:tcPrChange>
          </w:tcPr>
          <w:p w14:paraId="200B653E" w14:textId="1F045805" w:rsidR="001D73A6" w:rsidRPr="001D73A6" w:rsidDel="00CB1E38" w:rsidRDefault="001D73A6" w:rsidP="00AB20BE">
            <w:pPr>
              <w:spacing w:line="276" w:lineRule="auto"/>
              <w:jc w:val="center"/>
              <w:rPr>
                <w:ins w:id="4273" w:author="TozziniFreire Advogados" w:date="2021-11-30T20:31:00Z"/>
                <w:del w:id="4274" w:author="Heloisa da Silva Douna" w:date="2021-12-01T14:52:00Z"/>
                <w:rFonts w:ascii="Verdana" w:hAnsi="Verdana"/>
                <w:color w:val="000000"/>
                <w:kern w:val="20"/>
                <w:sz w:val="16"/>
                <w:szCs w:val="16"/>
                <w:rPrChange w:id="4275" w:author="TozziniFreire Advogados" w:date="2021-11-30T20:33:00Z">
                  <w:rPr>
                    <w:ins w:id="4276" w:author="TozziniFreire Advogados" w:date="2021-11-30T20:31:00Z"/>
                    <w:del w:id="4277" w:author="Heloisa da Silva Douna" w:date="2021-12-01T14:52:00Z"/>
                    <w:rFonts w:ascii="Tahoma" w:hAnsi="Tahoma"/>
                    <w:color w:val="000000"/>
                    <w:kern w:val="20"/>
                    <w:sz w:val="20"/>
                  </w:rPr>
                </w:rPrChange>
              </w:rPr>
            </w:pPr>
          </w:p>
        </w:tc>
        <w:tc>
          <w:tcPr>
            <w:tcW w:w="1842" w:type="dxa"/>
            <w:noWrap/>
            <w:vAlign w:val="center"/>
            <w:hideMark/>
            <w:tcPrChange w:id="4278" w:author="Heloisa da Silva Douna" w:date="2021-12-01T14:53:00Z">
              <w:tcPr>
                <w:tcW w:w="0" w:type="auto"/>
                <w:gridSpan w:val="2"/>
                <w:noWrap/>
                <w:vAlign w:val="center"/>
                <w:hideMark/>
              </w:tcPr>
            </w:tcPrChange>
          </w:tcPr>
          <w:p w14:paraId="7037D19D" w14:textId="28F7652F" w:rsidR="001D73A6" w:rsidRPr="001D73A6" w:rsidDel="00CB1E38" w:rsidRDefault="001D73A6" w:rsidP="00AB20BE">
            <w:pPr>
              <w:spacing w:line="276" w:lineRule="auto"/>
              <w:jc w:val="center"/>
              <w:rPr>
                <w:ins w:id="4279" w:author="TozziniFreire Advogados" w:date="2021-11-30T20:31:00Z"/>
                <w:del w:id="4280" w:author="Heloisa da Silva Douna" w:date="2021-12-01T14:52:00Z"/>
                <w:rFonts w:ascii="Verdana" w:hAnsi="Verdana"/>
                <w:color w:val="000000"/>
                <w:kern w:val="20"/>
                <w:sz w:val="16"/>
                <w:szCs w:val="16"/>
                <w:rPrChange w:id="4281" w:author="TozziniFreire Advogados" w:date="2021-11-30T20:33:00Z">
                  <w:rPr>
                    <w:ins w:id="4282" w:author="TozziniFreire Advogados" w:date="2021-11-30T20:31:00Z"/>
                    <w:del w:id="4283" w:author="Heloisa da Silva Douna" w:date="2021-12-01T14:52:00Z"/>
                    <w:rFonts w:ascii="Tahoma" w:hAnsi="Tahoma"/>
                    <w:color w:val="000000"/>
                    <w:kern w:val="20"/>
                    <w:sz w:val="20"/>
                  </w:rPr>
                </w:rPrChange>
              </w:rPr>
            </w:pPr>
            <w:ins w:id="4284" w:author="TozziniFreire Advogados" w:date="2021-11-30T20:31:00Z">
              <w:del w:id="4285" w:author="Heloisa da Silva Douna" w:date="2021-12-01T14:52:00Z">
                <w:r w:rsidRPr="001D73A6" w:rsidDel="00CB1E38">
                  <w:rPr>
                    <w:rFonts w:ascii="Verdana" w:hAnsi="Verdana"/>
                    <w:color w:val="000000"/>
                    <w:kern w:val="20"/>
                    <w:sz w:val="16"/>
                    <w:szCs w:val="16"/>
                    <w:rPrChange w:id="4286" w:author="TozziniFreire Advogados" w:date="2021-11-30T20:33:00Z">
                      <w:rPr>
                        <w:rFonts w:ascii="Tahoma" w:hAnsi="Tahoma"/>
                        <w:color w:val="000000"/>
                        <w:kern w:val="20"/>
                        <w:sz w:val="20"/>
                      </w:rPr>
                    </w:rPrChange>
                  </w:rPr>
                  <w:delText>9ADJ1262ABM319013</w:delText>
                </w:r>
              </w:del>
            </w:ins>
          </w:p>
        </w:tc>
      </w:tr>
      <w:tr w:rsidR="00EF7500" w:rsidRPr="00EF7500" w:rsidDel="00CB1E38" w14:paraId="4B5E8A05" w14:textId="36150F03" w:rsidTr="00CB1E38">
        <w:trPr>
          <w:trHeight w:val="300"/>
          <w:jc w:val="center"/>
          <w:ins w:id="4287" w:author="TozziniFreire Advogados" w:date="2021-11-30T20:31:00Z"/>
          <w:del w:id="4288" w:author="Heloisa da Silva Douna" w:date="2021-12-01T14:52:00Z"/>
          <w:trPrChange w:id="4289" w:author="Heloisa da Silva Douna" w:date="2021-12-01T14:53:00Z">
            <w:trPr>
              <w:gridAfter w:val="0"/>
              <w:trHeight w:val="300"/>
              <w:jc w:val="center"/>
            </w:trPr>
          </w:trPrChange>
        </w:trPr>
        <w:tc>
          <w:tcPr>
            <w:tcW w:w="988" w:type="dxa"/>
            <w:noWrap/>
            <w:vAlign w:val="center"/>
            <w:hideMark/>
            <w:tcPrChange w:id="4290" w:author="Heloisa da Silva Douna" w:date="2021-12-01T14:53:00Z">
              <w:tcPr>
                <w:tcW w:w="0" w:type="auto"/>
                <w:noWrap/>
                <w:vAlign w:val="center"/>
                <w:hideMark/>
              </w:tcPr>
            </w:tcPrChange>
          </w:tcPr>
          <w:p w14:paraId="21D30D5D" w14:textId="1621152A" w:rsidR="001D73A6" w:rsidRPr="001D73A6" w:rsidDel="00CB1E38" w:rsidRDefault="001D73A6" w:rsidP="00AB20BE">
            <w:pPr>
              <w:spacing w:line="276" w:lineRule="auto"/>
              <w:jc w:val="center"/>
              <w:rPr>
                <w:ins w:id="4291" w:author="TozziniFreire Advogados" w:date="2021-11-30T20:31:00Z"/>
                <w:del w:id="4292" w:author="Heloisa da Silva Douna" w:date="2021-12-01T14:52:00Z"/>
                <w:rFonts w:ascii="Verdana" w:hAnsi="Verdana"/>
                <w:color w:val="000000"/>
                <w:kern w:val="20"/>
                <w:sz w:val="16"/>
                <w:szCs w:val="16"/>
                <w:rPrChange w:id="4293" w:author="TozziniFreire Advogados" w:date="2021-11-30T20:33:00Z">
                  <w:rPr>
                    <w:ins w:id="4294" w:author="TozziniFreire Advogados" w:date="2021-11-30T20:31:00Z"/>
                    <w:del w:id="4295" w:author="Heloisa da Silva Douna" w:date="2021-12-01T14:52:00Z"/>
                    <w:rFonts w:ascii="Tahoma" w:hAnsi="Tahoma"/>
                    <w:color w:val="000000"/>
                    <w:kern w:val="20"/>
                    <w:sz w:val="20"/>
                  </w:rPr>
                </w:rPrChange>
              </w:rPr>
            </w:pPr>
            <w:ins w:id="4296" w:author="TozziniFreire Advogados" w:date="2021-11-30T20:31:00Z">
              <w:del w:id="4297" w:author="Heloisa da Silva Douna" w:date="2021-12-01T14:52:00Z">
                <w:r w:rsidRPr="001D73A6" w:rsidDel="00CB1E38">
                  <w:rPr>
                    <w:rFonts w:ascii="Verdana" w:hAnsi="Verdana"/>
                    <w:color w:val="000000"/>
                    <w:kern w:val="20"/>
                    <w:sz w:val="16"/>
                    <w:szCs w:val="16"/>
                    <w:rPrChange w:id="4298" w:author="TozziniFreire Advogados" w:date="2021-11-30T20:33:00Z">
                      <w:rPr>
                        <w:rFonts w:ascii="Tahoma" w:hAnsi="Tahoma"/>
                        <w:color w:val="000000"/>
                        <w:kern w:val="20"/>
                        <w:sz w:val="20"/>
                      </w:rPr>
                    </w:rPrChange>
                  </w:rPr>
                  <w:delText>1432</w:delText>
                </w:r>
              </w:del>
            </w:ins>
          </w:p>
        </w:tc>
        <w:tc>
          <w:tcPr>
            <w:tcW w:w="1701" w:type="dxa"/>
            <w:noWrap/>
            <w:vAlign w:val="center"/>
            <w:hideMark/>
            <w:tcPrChange w:id="4299" w:author="Heloisa da Silva Douna" w:date="2021-12-01T14:53:00Z">
              <w:tcPr>
                <w:tcW w:w="0" w:type="auto"/>
                <w:gridSpan w:val="3"/>
                <w:noWrap/>
                <w:vAlign w:val="center"/>
                <w:hideMark/>
              </w:tcPr>
            </w:tcPrChange>
          </w:tcPr>
          <w:p w14:paraId="38B46447" w14:textId="0163E657" w:rsidR="001D73A6" w:rsidRPr="001D73A6" w:rsidDel="00CB1E38" w:rsidRDefault="001D73A6" w:rsidP="00AB20BE">
            <w:pPr>
              <w:spacing w:line="276" w:lineRule="auto"/>
              <w:jc w:val="center"/>
              <w:rPr>
                <w:ins w:id="4300" w:author="TozziniFreire Advogados" w:date="2021-11-30T20:31:00Z"/>
                <w:del w:id="4301" w:author="Heloisa da Silva Douna" w:date="2021-12-01T14:52:00Z"/>
                <w:rFonts w:ascii="Verdana" w:hAnsi="Verdana"/>
                <w:color w:val="000000"/>
                <w:kern w:val="20"/>
                <w:sz w:val="16"/>
                <w:szCs w:val="16"/>
                <w:rPrChange w:id="4302" w:author="TozziniFreire Advogados" w:date="2021-11-30T20:33:00Z">
                  <w:rPr>
                    <w:ins w:id="4303" w:author="TozziniFreire Advogados" w:date="2021-11-30T20:31:00Z"/>
                    <w:del w:id="4304" w:author="Heloisa da Silva Douna" w:date="2021-12-01T14:52:00Z"/>
                    <w:rFonts w:ascii="Tahoma" w:hAnsi="Tahoma"/>
                    <w:color w:val="000000"/>
                    <w:kern w:val="20"/>
                    <w:sz w:val="20"/>
                  </w:rPr>
                </w:rPrChange>
              </w:rPr>
            </w:pPr>
            <w:ins w:id="4305" w:author="TozziniFreire Advogados" w:date="2021-11-30T20:31:00Z">
              <w:del w:id="4306" w:author="Heloisa da Silva Douna" w:date="2021-12-01T14:52:00Z">
                <w:r w:rsidRPr="001D73A6" w:rsidDel="00CB1E38">
                  <w:rPr>
                    <w:rFonts w:ascii="Verdana" w:hAnsi="Verdana"/>
                    <w:color w:val="000000"/>
                    <w:kern w:val="20"/>
                    <w:sz w:val="16"/>
                    <w:szCs w:val="16"/>
                    <w:rPrChange w:id="430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308" w:author="Heloisa da Silva Douna" w:date="2021-12-01T14:53:00Z">
              <w:tcPr>
                <w:tcW w:w="0" w:type="auto"/>
                <w:noWrap/>
                <w:vAlign w:val="center"/>
                <w:hideMark/>
              </w:tcPr>
            </w:tcPrChange>
          </w:tcPr>
          <w:p w14:paraId="7B77DA2C" w14:textId="3761DA0E" w:rsidR="001D73A6" w:rsidRPr="001D73A6" w:rsidDel="00CB1E38" w:rsidRDefault="001D73A6" w:rsidP="00AB20BE">
            <w:pPr>
              <w:spacing w:line="276" w:lineRule="auto"/>
              <w:jc w:val="center"/>
              <w:rPr>
                <w:ins w:id="4309" w:author="TozziniFreire Advogados" w:date="2021-11-30T20:31:00Z"/>
                <w:del w:id="4310" w:author="Heloisa da Silva Douna" w:date="2021-12-01T14:52:00Z"/>
                <w:rFonts w:ascii="Verdana" w:hAnsi="Verdana"/>
                <w:color w:val="000000"/>
                <w:kern w:val="20"/>
                <w:sz w:val="16"/>
                <w:szCs w:val="16"/>
                <w:rPrChange w:id="4311" w:author="TozziniFreire Advogados" w:date="2021-11-30T20:33:00Z">
                  <w:rPr>
                    <w:ins w:id="4312" w:author="TozziniFreire Advogados" w:date="2021-11-30T20:31:00Z"/>
                    <w:del w:id="4313" w:author="Heloisa da Silva Douna" w:date="2021-12-01T14:52:00Z"/>
                    <w:rFonts w:ascii="Tahoma" w:hAnsi="Tahoma"/>
                    <w:color w:val="000000"/>
                    <w:kern w:val="20"/>
                    <w:sz w:val="20"/>
                  </w:rPr>
                </w:rPrChange>
              </w:rPr>
            </w:pPr>
            <w:ins w:id="4314" w:author="TozziniFreire Advogados" w:date="2021-11-30T20:31:00Z">
              <w:del w:id="4315" w:author="Heloisa da Silva Douna" w:date="2021-12-01T14:52:00Z">
                <w:r w:rsidRPr="001D73A6" w:rsidDel="00CB1E38">
                  <w:rPr>
                    <w:rFonts w:ascii="Verdana" w:hAnsi="Verdana"/>
                    <w:color w:val="000000"/>
                    <w:kern w:val="20"/>
                    <w:sz w:val="16"/>
                    <w:szCs w:val="16"/>
                    <w:rPrChange w:id="4316" w:author="TozziniFreire Advogados" w:date="2021-11-30T20:33:00Z">
                      <w:rPr>
                        <w:rFonts w:ascii="Tahoma" w:hAnsi="Tahoma"/>
                        <w:color w:val="000000"/>
                        <w:kern w:val="20"/>
                        <w:sz w:val="20"/>
                      </w:rPr>
                    </w:rPrChange>
                  </w:rPr>
                  <w:delText>R$ 90.690,11</w:delText>
                </w:r>
              </w:del>
            </w:ins>
          </w:p>
        </w:tc>
        <w:tc>
          <w:tcPr>
            <w:tcW w:w="1559" w:type="dxa"/>
            <w:noWrap/>
            <w:vAlign w:val="center"/>
            <w:tcPrChange w:id="4317" w:author="Heloisa da Silva Douna" w:date="2021-12-01T14:53:00Z">
              <w:tcPr>
                <w:tcW w:w="0" w:type="auto"/>
                <w:gridSpan w:val="2"/>
                <w:noWrap/>
                <w:vAlign w:val="center"/>
              </w:tcPr>
            </w:tcPrChange>
          </w:tcPr>
          <w:p w14:paraId="3FF9B6C8" w14:textId="3FF70E26" w:rsidR="001D73A6" w:rsidRPr="001D73A6" w:rsidDel="00CB1E38" w:rsidRDefault="001D73A6" w:rsidP="00AB20BE">
            <w:pPr>
              <w:spacing w:line="276" w:lineRule="auto"/>
              <w:jc w:val="center"/>
              <w:rPr>
                <w:ins w:id="4318" w:author="TozziniFreire Advogados" w:date="2021-11-30T20:31:00Z"/>
                <w:del w:id="4319" w:author="Heloisa da Silva Douna" w:date="2021-12-01T14:52:00Z"/>
                <w:rFonts w:ascii="Verdana" w:hAnsi="Verdana"/>
                <w:color w:val="000000"/>
                <w:kern w:val="20"/>
                <w:sz w:val="16"/>
                <w:szCs w:val="16"/>
                <w:rPrChange w:id="4320" w:author="TozziniFreire Advogados" w:date="2021-11-30T20:33:00Z">
                  <w:rPr>
                    <w:ins w:id="4321" w:author="TozziniFreire Advogados" w:date="2021-11-30T20:31:00Z"/>
                    <w:del w:id="4322" w:author="Heloisa da Silva Douna" w:date="2021-12-01T14:52:00Z"/>
                    <w:rFonts w:ascii="Tahoma" w:hAnsi="Tahoma"/>
                    <w:color w:val="000000"/>
                    <w:kern w:val="20"/>
                    <w:sz w:val="20"/>
                  </w:rPr>
                </w:rPrChange>
              </w:rPr>
            </w:pPr>
          </w:p>
        </w:tc>
        <w:tc>
          <w:tcPr>
            <w:tcW w:w="1418" w:type="dxa"/>
            <w:noWrap/>
            <w:vAlign w:val="center"/>
            <w:tcPrChange w:id="4323" w:author="Heloisa da Silva Douna" w:date="2021-12-01T14:53:00Z">
              <w:tcPr>
                <w:tcW w:w="0" w:type="auto"/>
                <w:gridSpan w:val="2"/>
                <w:noWrap/>
                <w:vAlign w:val="center"/>
              </w:tcPr>
            </w:tcPrChange>
          </w:tcPr>
          <w:p w14:paraId="69E5E69A" w14:textId="03E69117" w:rsidR="001D73A6" w:rsidRPr="001D73A6" w:rsidDel="00CB1E38" w:rsidRDefault="001D73A6" w:rsidP="00AB20BE">
            <w:pPr>
              <w:spacing w:line="276" w:lineRule="auto"/>
              <w:jc w:val="center"/>
              <w:rPr>
                <w:ins w:id="4324" w:author="TozziniFreire Advogados" w:date="2021-11-30T20:31:00Z"/>
                <w:del w:id="4325" w:author="Heloisa da Silva Douna" w:date="2021-12-01T14:52:00Z"/>
                <w:rFonts w:ascii="Verdana" w:hAnsi="Verdana"/>
                <w:color w:val="000000"/>
                <w:kern w:val="20"/>
                <w:sz w:val="16"/>
                <w:szCs w:val="16"/>
                <w:rPrChange w:id="4326" w:author="TozziniFreire Advogados" w:date="2021-11-30T20:33:00Z">
                  <w:rPr>
                    <w:ins w:id="4327" w:author="TozziniFreire Advogados" w:date="2021-11-30T20:31:00Z"/>
                    <w:del w:id="4328" w:author="Heloisa da Silva Douna" w:date="2021-12-01T14:52:00Z"/>
                    <w:rFonts w:ascii="Tahoma" w:hAnsi="Tahoma"/>
                    <w:color w:val="000000"/>
                    <w:kern w:val="20"/>
                    <w:sz w:val="20"/>
                  </w:rPr>
                </w:rPrChange>
              </w:rPr>
            </w:pPr>
          </w:p>
        </w:tc>
        <w:tc>
          <w:tcPr>
            <w:tcW w:w="1842" w:type="dxa"/>
            <w:noWrap/>
            <w:vAlign w:val="center"/>
            <w:hideMark/>
            <w:tcPrChange w:id="4329" w:author="Heloisa da Silva Douna" w:date="2021-12-01T14:53:00Z">
              <w:tcPr>
                <w:tcW w:w="0" w:type="auto"/>
                <w:gridSpan w:val="2"/>
                <w:noWrap/>
                <w:vAlign w:val="center"/>
                <w:hideMark/>
              </w:tcPr>
            </w:tcPrChange>
          </w:tcPr>
          <w:p w14:paraId="33CC9AE1" w14:textId="4B91DE96" w:rsidR="001D73A6" w:rsidRPr="001D73A6" w:rsidDel="00CB1E38" w:rsidRDefault="001D73A6" w:rsidP="00AB20BE">
            <w:pPr>
              <w:spacing w:line="276" w:lineRule="auto"/>
              <w:jc w:val="center"/>
              <w:rPr>
                <w:ins w:id="4330" w:author="TozziniFreire Advogados" w:date="2021-11-30T20:31:00Z"/>
                <w:del w:id="4331" w:author="Heloisa da Silva Douna" w:date="2021-12-01T14:52:00Z"/>
                <w:rFonts w:ascii="Verdana" w:hAnsi="Verdana"/>
                <w:color w:val="000000"/>
                <w:kern w:val="20"/>
                <w:sz w:val="16"/>
                <w:szCs w:val="16"/>
                <w:rPrChange w:id="4332" w:author="TozziniFreire Advogados" w:date="2021-11-30T20:33:00Z">
                  <w:rPr>
                    <w:ins w:id="4333" w:author="TozziniFreire Advogados" w:date="2021-11-30T20:31:00Z"/>
                    <w:del w:id="4334" w:author="Heloisa da Silva Douna" w:date="2021-12-01T14:52:00Z"/>
                    <w:rFonts w:ascii="Tahoma" w:hAnsi="Tahoma"/>
                    <w:color w:val="000000"/>
                    <w:kern w:val="20"/>
                    <w:sz w:val="20"/>
                  </w:rPr>
                </w:rPrChange>
              </w:rPr>
            </w:pPr>
            <w:ins w:id="4335" w:author="TozziniFreire Advogados" w:date="2021-11-30T20:31:00Z">
              <w:del w:id="4336" w:author="Heloisa da Silva Douna" w:date="2021-12-01T14:52:00Z">
                <w:r w:rsidRPr="001D73A6" w:rsidDel="00CB1E38">
                  <w:rPr>
                    <w:rFonts w:ascii="Verdana" w:hAnsi="Verdana"/>
                    <w:color w:val="000000"/>
                    <w:kern w:val="20"/>
                    <w:sz w:val="16"/>
                    <w:szCs w:val="16"/>
                    <w:rPrChange w:id="4337" w:author="TozziniFreire Advogados" w:date="2021-11-30T20:33:00Z">
                      <w:rPr>
                        <w:rFonts w:ascii="Tahoma" w:hAnsi="Tahoma"/>
                        <w:color w:val="000000"/>
                        <w:kern w:val="20"/>
                        <w:sz w:val="20"/>
                      </w:rPr>
                    </w:rPrChange>
                  </w:rPr>
                  <w:delText>9ADJ1262ABM319014</w:delText>
                </w:r>
              </w:del>
            </w:ins>
          </w:p>
        </w:tc>
      </w:tr>
      <w:tr w:rsidR="00EF7500" w:rsidRPr="00EF7500" w:rsidDel="00CB1E38" w14:paraId="688FBBEE" w14:textId="09B31619" w:rsidTr="00CB1E38">
        <w:trPr>
          <w:trHeight w:val="300"/>
          <w:jc w:val="center"/>
          <w:ins w:id="4338" w:author="TozziniFreire Advogados" w:date="2021-11-30T20:31:00Z"/>
          <w:del w:id="4339" w:author="Heloisa da Silva Douna" w:date="2021-12-01T14:52:00Z"/>
          <w:trPrChange w:id="4340" w:author="Heloisa da Silva Douna" w:date="2021-12-01T14:53:00Z">
            <w:trPr>
              <w:gridAfter w:val="0"/>
              <w:trHeight w:val="300"/>
              <w:jc w:val="center"/>
            </w:trPr>
          </w:trPrChange>
        </w:trPr>
        <w:tc>
          <w:tcPr>
            <w:tcW w:w="988" w:type="dxa"/>
            <w:noWrap/>
            <w:vAlign w:val="center"/>
            <w:hideMark/>
            <w:tcPrChange w:id="4341" w:author="Heloisa da Silva Douna" w:date="2021-12-01T14:53:00Z">
              <w:tcPr>
                <w:tcW w:w="0" w:type="auto"/>
                <w:noWrap/>
                <w:vAlign w:val="center"/>
                <w:hideMark/>
              </w:tcPr>
            </w:tcPrChange>
          </w:tcPr>
          <w:p w14:paraId="04E1CB52" w14:textId="1B730470" w:rsidR="001D73A6" w:rsidRPr="001D73A6" w:rsidDel="00CB1E38" w:rsidRDefault="001D73A6" w:rsidP="00AB20BE">
            <w:pPr>
              <w:spacing w:line="276" w:lineRule="auto"/>
              <w:jc w:val="center"/>
              <w:rPr>
                <w:ins w:id="4342" w:author="TozziniFreire Advogados" w:date="2021-11-30T20:31:00Z"/>
                <w:del w:id="4343" w:author="Heloisa da Silva Douna" w:date="2021-12-01T14:52:00Z"/>
                <w:rFonts w:ascii="Verdana" w:hAnsi="Verdana"/>
                <w:color w:val="000000"/>
                <w:kern w:val="20"/>
                <w:sz w:val="16"/>
                <w:szCs w:val="16"/>
                <w:rPrChange w:id="4344" w:author="TozziniFreire Advogados" w:date="2021-11-30T20:33:00Z">
                  <w:rPr>
                    <w:ins w:id="4345" w:author="TozziniFreire Advogados" w:date="2021-11-30T20:31:00Z"/>
                    <w:del w:id="4346" w:author="Heloisa da Silva Douna" w:date="2021-12-01T14:52:00Z"/>
                    <w:rFonts w:ascii="Tahoma" w:hAnsi="Tahoma"/>
                    <w:color w:val="000000"/>
                    <w:kern w:val="20"/>
                    <w:sz w:val="20"/>
                  </w:rPr>
                </w:rPrChange>
              </w:rPr>
            </w:pPr>
            <w:ins w:id="4347" w:author="TozziniFreire Advogados" w:date="2021-11-30T20:31:00Z">
              <w:del w:id="4348" w:author="Heloisa da Silva Douna" w:date="2021-12-01T14:52:00Z">
                <w:r w:rsidRPr="001D73A6" w:rsidDel="00CB1E38">
                  <w:rPr>
                    <w:rFonts w:ascii="Verdana" w:hAnsi="Verdana"/>
                    <w:color w:val="000000"/>
                    <w:kern w:val="20"/>
                    <w:sz w:val="16"/>
                    <w:szCs w:val="16"/>
                    <w:rPrChange w:id="4349" w:author="TozziniFreire Advogados" w:date="2021-11-30T20:33:00Z">
                      <w:rPr>
                        <w:rFonts w:ascii="Tahoma" w:hAnsi="Tahoma"/>
                        <w:color w:val="000000"/>
                        <w:kern w:val="20"/>
                        <w:sz w:val="20"/>
                      </w:rPr>
                    </w:rPrChange>
                  </w:rPr>
                  <w:delText>1433</w:delText>
                </w:r>
              </w:del>
            </w:ins>
          </w:p>
        </w:tc>
        <w:tc>
          <w:tcPr>
            <w:tcW w:w="1701" w:type="dxa"/>
            <w:noWrap/>
            <w:vAlign w:val="center"/>
            <w:hideMark/>
            <w:tcPrChange w:id="4350" w:author="Heloisa da Silva Douna" w:date="2021-12-01T14:53:00Z">
              <w:tcPr>
                <w:tcW w:w="0" w:type="auto"/>
                <w:gridSpan w:val="3"/>
                <w:noWrap/>
                <w:vAlign w:val="center"/>
                <w:hideMark/>
              </w:tcPr>
            </w:tcPrChange>
          </w:tcPr>
          <w:p w14:paraId="6541B2AC" w14:textId="4AB512EF" w:rsidR="001D73A6" w:rsidRPr="001D73A6" w:rsidDel="00CB1E38" w:rsidRDefault="001D73A6" w:rsidP="00AB20BE">
            <w:pPr>
              <w:spacing w:line="276" w:lineRule="auto"/>
              <w:jc w:val="center"/>
              <w:rPr>
                <w:ins w:id="4351" w:author="TozziniFreire Advogados" w:date="2021-11-30T20:31:00Z"/>
                <w:del w:id="4352" w:author="Heloisa da Silva Douna" w:date="2021-12-01T14:52:00Z"/>
                <w:rFonts w:ascii="Verdana" w:hAnsi="Verdana"/>
                <w:color w:val="000000"/>
                <w:kern w:val="20"/>
                <w:sz w:val="16"/>
                <w:szCs w:val="16"/>
                <w:rPrChange w:id="4353" w:author="TozziniFreire Advogados" w:date="2021-11-30T20:33:00Z">
                  <w:rPr>
                    <w:ins w:id="4354" w:author="TozziniFreire Advogados" w:date="2021-11-30T20:31:00Z"/>
                    <w:del w:id="4355" w:author="Heloisa da Silva Douna" w:date="2021-12-01T14:52:00Z"/>
                    <w:rFonts w:ascii="Tahoma" w:hAnsi="Tahoma"/>
                    <w:color w:val="000000"/>
                    <w:kern w:val="20"/>
                    <w:sz w:val="20"/>
                  </w:rPr>
                </w:rPrChange>
              </w:rPr>
            </w:pPr>
            <w:ins w:id="4356" w:author="TozziniFreire Advogados" w:date="2021-11-30T20:31:00Z">
              <w:del w:id="4357" w:author="Heloisa da Silva Douna" w:date="2021-12-01T14:52:00Z">
                <w:r w:rsidRPr="001D73A6" w:rsidDel="00CB1E38">
                  <w:rPr>
                    <w:rFonts w:ascii="Verdana" w:hAnsi="Verdana"/>
                    <w:color w:val="000000"/>
                    <w:kern w:val="20"/>
                    <w:sz w:val="16"/>
                    <w:szCs w:val="16"/>
                    <w:rPrChange w:id="435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359" w:author="Heloisa da Silva Douna" w:date="2021-12-01T14:53:00Z">
              <w:tcPr>
                <w:tcW w:w="0" w:type="auto"/>
                <w:noWrap/>
                <w:vAlign w:val="center"/>
                <w:hideMark/>
              </w:tcPr>
            </w:tcPrChange>
          </w:tcPr>
          <w:p w14:paraId="24705EEE" w14:textId="7BCCB52C" w:rsidR="001D73A6" w:rsidRPr="001D73A6" w:rsidDel="00CB1E38" w:rsidRDefault="001D73A6" w:rsidP="00AB20BE">
            <w:pPr>
              <w:spacing w:line="276" w:lineRule="auto"/>
              <w:jc w:val="center"/>
              <w:rPr>
                <w:ins w:id="4360" w:author="TozziniFreire Advogados" w:date="2021-11-30T20:31:00Z"/>
                <w:del w:id="4361" w:author="Heloisa da Silva Douna" w:date="2021-12-01T14:52:00Z"/>
                <w:rFonts w:ascii="Verdana" w:hAnsi="Verdana"/>
                <w:color w:val="000000"/>
                <w:kern w:val="20"/>
                <w:sz w:val="16"/>
                <w:szCs w:val="16"/>
                <w:rPrChange w:id="4362" w:author="TozziniFreire Advogados" w:date="2021-11-30T20:33:00Z">
                  <w:rPr>
                    <w:ins w:id="4363" w:author="TozziniFreire Advogados" w:date="2021-11-30T20:31:00Z"/>
                    <w:del w:id="4364" w:author="Heloisa da Silva Douna" w:date="2021-12-01T14:52:00Z"/>
                    <w:rFonts w:ascii="Tahoma" w:hAnsi="Tahoma"/>
                    <w:color w:val="000000"/>
                    <w:kern w:val="20"/>
                    <w:sz w:val="20"/>
                  </w:rPr>
                </w:rPrChange>
              </w:rPr>
            </w:pPr>
            <w:ins w:id="4365" w:author="TozziniFreire Advogados" w:date="2021-11-30T20:31:00Z">
              <w:del w:id="4366" w:author="Heloisa da Silva Douna" w:date="2021-12-01T14:52:00Z">
                <w:r w:rsidRPr="001D73A6" w:rsidDel="00CB1E38">
                  <w:rPr>
                    <w:rFonts w:ascii="Verdana" w:hAnsi="Verdana"/>
                    <w:color w:val="000000"/>
                    <w:kern w:val="20"/>
                    <w:sz w:val="16"/>
                    <w:szCs w:val="16"/>
                    <w:rPrChange w:id="4367" w:author="TozziniFreire Advogados" w:date="2021-11-30T20:33:00Z">
                      <w:rPr>
                        <w:rFonts w:ascii="Tahoma" w:hAnsi="Tahoma"/>
                        <w:color w:val="000000"/>
                        <w:kern w:val="20"/>
                        <w:sz w:val="20"/>
                      </w:rPr>
                    </w:rPrChange>
                  </w:rPr>
                  <w:delText>R$ 90.690,11</w:delText>
                </w:r>
              </w:del>
            </w:ins>
          </w:p>
        </w:tc>
        <w:tc>
          <w:tcPr>
            <w:tcW w:w="1559" w:type="dxa"/>
            <w:noWrap/>
            <w:vAlign w:val="center"/>
            <w:tcPrChange w:id="4368" w:author="Heloisa da Silva Douna" w:date="2021-12-01T14:53:00Z">
              <w:tcPr>
                <w:tcW w:w="0" w:type="auto"/>
                <w:gridSpan w:val="2"/>
                <w:noWrap/>
                <w:vAlign w:val="center"/>
              </w:tcPr>
            </w:tcPrChange>
          </w:tcPr>
          <w:p w14:paraId="05F6A043" w14:textId="774F6027" w:rsidR="001D73A6" w:rsidRPr="001D73A6" w:rsidDel="00CB1E38" w:rsidRDefault="001D73A6" w:rsidP="00AB20BE">
            <w:pPr>
              <w:spacing w:line="276" w:lineRule="auto"/>
              <w:jc w:val="center"/>
              <w:rPr>
                <w:ins w:id="4369" w:author="TozziniFreire Advogados" w:date="2021-11-30T20:31:00Z"/>
                <w:del w:id="4370" w:author="Heloisa da Silva Douna" w:date="2021-12-01T14:52:00Z"/>
                <w:rFonts w:ascii="Verdana" w:hAnsi="Verdana"/>
                <w:color w:val="000000"/>
                <w:kern w:val="20"/>
                <w:sz w:val="16"/>
                <w:szCs w:val="16"/>
                <w:rPrChange w:id="4371" w:author="TozziniFreire Advogados" w:date="2021-11-30T20:33:00Z">
                  <w:rPr>
                    <w:ins w:id="4372" w:author="TozziniFreire Advogados" w:date="2021-11-30T20:31:00Z"/>
                    <w:del w:id="4373" w:author="Heloisa da Silva Douna" w:date="2021-12-01T14:52:00Z"/>
                    <w:rFonts w:ascii="Tahoma" w:hAnsi="Tahoma"/>
                    <w:color w:val="000000"/>
                    <w:kern w:val="20"/>
                    <w:sz w:val="20"/>
                  </w:rPr>
                </w:rPrChange>
              </w:rPr>
            </w:pPr>
          </w:p>
        </w:tc>
        <w:tc>
          <w:tcPr>
            <w:tcW w:w="1418" w:type="dxa"/>
            <w:noWrap/>
            <w:vAlign w:val="center"/>
            <w:tcPrChange w:id="4374" w:author="Heloisa da Silva Douna" w:date="2021-12-01T14:53:00Z">
              <w:tcPr>
                <w:tcW w:w="0" w:type="auto"/>
                <w:gridSpan w:val="2"/>
                <w:noWrap/>
                <w:vAlign w:val="center"/>
              </w:tcPr>
            </w:tcPrChange>
          </w:tcPr>
          <w:p w14:paraId="616EEEF9" w14:textId="3B28AC15" w:rsidR="001D73A6" w:rsidRPr="001D73A6" w:rsidDel="00CB1E38" w:rsidRDefault="001D73A6" w:rsidP="00AB20BE">
            <w:pPr>
              <w:spacing w:line="276" w:lineRule="auto"/>
              <w:jc w:val="center"/>
              <w:rPr>
                <w:ins w:id="4375" w:author="TozziniFreire Advogados" w:date="2021-11-30T20:31:00Z"/>
                <w:del w:id="4376" w:author="Heloisa da Silva Douna" w:date="2021-12-01T14:52:00Z"/>
                <w:rFonts w:ascii="Verdana" w:hAnsi="Verdana"/>
                <w:color w:val="000000"/>
                <w:kern w:val="20"/>
                <w:sz w:val="16"/>
                <w:szCs w:val="16"/>
                <w:rPrChange w:id="4377" w:author="TozziniFreire Advogados" w:date="2021-11-30T20:33:00Z">
                  <w:rPr>
                    <w:ins w:id="4378" w:author="TozziniFreire Advogados" w:date="2021-11-30T20:31:00Z"/>
                    <w:del w:id="4379" w:author="Heloisa da Silva Douna" w:date="2021-12-01T14:52:00Z"/>
                    <w:rFonts w:ascii="Tahoma" w:hAnsi="Tahoma"/>
                    <w:color w:val="000000"/>
                    <w:kern w:val="20"/>
                    <w:sz w:val="20"/>
                  </w:rPr>
                </w:rPrChange>
              </w:rPr>
            </w:pPr>
          </w:p>
        </w:tc>
        <w:tc>
          <w:tcPr>
            <w:tcW w:w="1842" w:type="dxa"/>
            <w:noWrap/>
            <w:vAlign w:val="center"/>
            <w:hideMark/>
            <w:tcPrChange w:id="4380" w:author="Heloisa da Silva Douna" w:date="2021-12-01T14:53:00Z">
              <w:tcPr>
                <w:tcW w:w="0" w:type="auto"/>
                <w:gridSpan w:val="2"/>
                <w:noWrap/>
                <w:vAlign w:val="center"/>
                <w:hideMark/>
              </w:tcPr>
            </w:tcPrChange>
          </w:tcPr>
          <w:p w14:paraId="77D2AEFB" w14:textId="1DB37C45" w:rsidR="001D73A6" w:rsidRPr="001D73A6" w:rsidDel="00CB1E38" w:rsidRDefault="001D73A6" w:rsidP="00AB20BE">
            <w:pPr>
              <w:spacing w:line="276" w:lineRule="auto"/>
              <w:jc w:val="center"/>
              <w:rPr>
                <w:ins w:id="4381" w:author="TozziniFreire Advogados" w:date="2021-11-30T20:31:00Z"/>
                <w:del w:id="4382" w:author="Heloisa da Silva Douna" w:date="2021-12-01T14:52:00Z"/>
                <w:rFonts w:ascii="Verdana" w:hAnsi="Verdana"/>
                <w:color w:val="000000"/>
                <w:kern w:val="20"/>
                <w:sz w:val="16"/>
                <w:szCs w:val="16"/>
                <w:rPrChange w:id="4383" w:author="TozziniFreire Advogados" w:date="2021-11-30T20:33:00Z">
                  <w:rPr>
                    <w:ins w:id="4384" w:author="TozziniFreire Advogados" w:date="2021-11-30T20:31:00Z"/>
                    <w:del w:id="4385" w:author="Heloisa da Silva Douna" w:date="2021-12-01T14:52:00Z"/>
                    <w:rFonts w:ascii="Tahoma" w:hAnsi="Tahoma"/>
                    <w:color w:val="000000"/>
                    <w:kern w:val="20"/>
                    <w:sz w:val="20"/>
                  </w:rPr>
                </w:rPrChange>
              </w:rPr>
            </w:pPr>
            <w:ins w:id="4386" w:author="TozziniFreire Advogados" w:date="2021-11-30T20:31:00Z">
              <w:del w:id="4387" w:author="Heloisa da Silva Douna" w:date="2021-12-01T14:52:00Z">
                <w:r w:rsidRPr="001D73A6" w:rsidDel="00CB1E38">
                  <w:rPr>
                    <w:rFonts w:ascii="Verdana" w:hAnsi="Verdana"/>
                    <w:color w:val="000000"/>
                    <w:kern w:val="20"/>
                    <w:sz w:val="16"/>
                    <w:szCs w:val="16"/>
                    <w:rPrChange w:id="4388" w:author="TozziniFreire Advogados" w:date="2021-11-30T20:33:00Z">
                      <w:rPr>
                        <w:rFonts w:ascii="Tahoma" w:hAnsi="Tahoma"/>
                        <w:color w:val="000000"/>
                        <w:kern w:val="20"/>
                        <w:sz w:val="20"/>
                      </w:rPr>
                    </w:rPrChange>
                  </w:rPr>
                  <w:delText>9ADJ1262ABM319015</w:delText>
                </w:r>
              </w:del>
            </w:ins>
          </w:p>
        </w:tc>
      </w:tr>
      <w:tr w:rsidR="00EF7500" w:rsidRPr="00EF7500" w:rsidDel="00CB1E38" w14:paraId="0B4B8DE4" w14:textId="5C2A0EB1" w:rsidTr="00CB1E38">
        <w:trPr>
          <w:trHeight w:val="300"/>
          <w:jc w:val="center"/>
          <w:ins w:id="4389" w:author="TozziniFreire Advogados" w:date="2021-11-30T20:31:00Z"/>
          <w:del w:id="4390" w:author="Heloisa da Silva Douna" w:date="2021-12-01T14:52:00Z"/>
          <w:trPrChange w:id="4391" w:author="Heloisa da Silva Douna" w:date="2021-12-01T14:53:00Z">
            <w:trPr>
              <w:gridAfter w:val="0"/>
              <w:trHeight w:val="300"/>
              <w:jc w:val="center"/>
            </w:trPr>
          </w:trPrChange>
        </w:trPr>
        <w:tc>
          <w:tcPr>
            <w:tcW w:w="988" w:type="dxa"/>
            <w:noWrap/>
            <w:vAlign w:val="center"/>
            <w:hideMark/>
            <w:tcPrChange w:id="4392" w:author="Heloisa da Silva Douna" w:date="2021-12-01T14:53:00Z">
              <w:tcPr>
                <w:tcW w:w="0" w:type="auto"/>
                <w:noWrap/>
                <w:vAlign w:val="center"/>
                <w:hideMark/>
              </w:tcPr>
            </w:tcPrChange>
          </w:tcPr>
          <w:p w14:paraId="6D299743" w14:textId="1E2463AB" w:rsidR="001D73A6" w:rsidRPr="001D73A6" w:rsidDel="00CB1E38" w:rsidRDefault="001D73A6" w:rsidP="00AB20BE">
            <w:pPr>
              <w:spacing w:line="276" w:lineRule="auto"/>
              <w:jc w:val="center"/>
              <w:rPr>
                <w:ins w:id="4393" w:author="TozziniFreire Advogados" w:date="2021-11-30T20:31:00Z"/>
                <w:del w:id="4394" w:author="Heloisa da Silva Douna" w:date="2021-12-01T14:52:00Z"/>
                <w:rFonts w:ascii="Verdana" w:hAnsi="Verdana"/>
                <w:color w:val="000000"/>
                <w:kern w:val="20"/>
                <w:sz w:val="16"/>
                <w:szCs w:val="16"/>
                <w:rPrChange w:id="4395" w:author="TozziniFreire Advogados" w:date="2021-11-30T20:33:00Z">
                  <w:rPr>
                    <w:ins w:id="4396" w:author="TozziniFreire Advogados" w:date="2021-11-30T20:31:00Z"/>
                    <w:del w:id="4397" w:author="Heloisa da Silva Douna" w:date="2021-12-01T14:52:00Z"/>
                    <w:rFonts w:ascii="Tahoma" w:hAnsi="Tahoma"/>
                    <w:color w:val="000000"/>
                    <w:kern w:val="20"/>
                    <w:sz w:val="20"/>
                  </w:rPr>
                </w:rPrChange>
              </w:rPr>
            </w:pPr>
            <w:ins w:id="4398" w:author="TozziniFreire Advogados" w:date="2021-11-30T20:31:00Z">
              <w:del w:id="4399" w:author="Heloisa da Silva Douna" w:date="2021-12-01T14:52:00Z">
                <w:r w:rsidRPr="001D73A6" w:rsidDel="00CB1E38">
                  <w:rPr>
                    <w:rFonts w:ascii="Verdana" w:hAnsi="Verdana"/>
                    <w:color w:val="000000"/>
                    <w:kern w:val="20"/>
                    <w:sz w:val="16"/>
                    <w:szCs w:val="16"/>
                    <w:rPrChange w:id="4400" w:author="TozziniFreire Advogados" w:date="2021-11-30T20:33:00Z">
                      <w:rPr>
                        <w:rFonts w:ascii="Tahoma" w:hAnsi="Tahoma"/>
                        <w:color w:val="000000"/>
                        <w:kern w:val="20"/>
                        <w:sz w:val="20"/>
                      </w:rPr>
                    </w:rPrChange>
                  </w:rPr>
                  <w:delText>1434</w:delText>
                </w:r>
              </w:del>
            </w:ins>
          </w:p>
        </w:tc>
        <w:tc>
          <w:tcPr>
            <w:tcW w:w="1701" w:type="dxa"/>
            <w:noWrap/>
            <w:vAlign w:val="center"/>
            <w:hideMark/>
            <w:tcPrChange w:id="4401" w:author="Heloisa da Silva Douna" w:date="2021-12-01T14:53:00Z">
              <w:tcPr>
                <w:tcW w:w="0" w:type="auto"/>
                <w:gridSpan w:val="3"/>
                <w:noWrap/>
                <w:vAlign w:val="center"/>
                <w:hideMark/>
              </w:tcPr>
            </w:tcPrChange>
          </w:tcPr>
          <w:p w14:paraId="6F9CE491" w14:textId="10B696F8" w:rsidR="001D73A6" w:rsidRPr="001D73A6" w:rsidDel="00CB1E38" w:rsidRDefault="001D73A6" w:rsidP="00AB20BE">
            <w:pPr>
              <w:spacing w:line="276" w:lineRule="auto"/>
              <w:jc w:val="center"/>
              <w:rPr>
                <w:ins w:id="4402" w:author="TozziniFreire Advogados" w:date="2021-11-30T20:31:00Z"/>
                <w:del w:id="4403" w:author="Heloisa da Silva Douna" w:date="2021-12-01T14:52:00Z"/>
                <w:rFonts w:ascii="Verdana" w:hAnsi="Verdana"/>
                <w:color w:val="000000"/>
                <w:kern w:val="20"/>
                <w:sz w:val="16"/>
                <w:szCs w:val="16"/>
                <w:rPrChange w:id="4404" w:author="TozziniFreire Advogados" w:date="2021-11-30T20:33:00Z">
                  <w:rPr>
                    <w:ins w:id="4405" w:author="TozziniFreire Advogados" w:date="2021-11-30T20:31:00Z"/>
                    <w:del w:id="4406" w:author="Heloisa da Silva Douna" w:date="2021-12-01T14:52:00Z"/>
                    <w:rFonts w:ascii="Tahoma" w:hAnsi="Tahoma"/>
                    <w:color w:val="000000"/>
                    <w:kern w:val="20"/>
                    <w:sz w:val="20"/>
                  </w:rPr>
                </w:rPrChange>
              </w:rPr>
            </w:pPr>
            <w:ins w:id="4407" w:author="TozziniFreire Advogados" w:date="2021-11-30T20:31:00Z">
              <w:del w:id="4408" w:author="Heloisa da Silva Douna" w:date="2021-12-01T14:52:00Z">
                <w:r w:rsidRPr="001D73A6" w:rsidDel="00CB1E38">
                  <w:rPr>
                    <w:rFonts w:ascii="Verdana" w:hAnsi="Verdana"/>
                    <w:color w:val="000000"/>
                    <w:kern w:val="20"/>
                    <w:sz w:val="16"/>
                    <w:szCs w:val="16"/>
                    <w:rPrChange w:id="440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410" w:author="Heloisa da Silva Douna" w:date="2021-12-01T14:53:00Z">
              <w:tcPr>
                <w:tcW w:w="0" w:type="auto"/>
                <w:noWrap/>
                <w:vAlign w:val="center"/>
                <w:hideMark/>
              </w:tcPr>
            </w:tcPrChange>
          </w:tcPr>
          <w:p w14:paraId="70F978FF" w14:textId="385E8AC4" w:rsidR="001D73A6" w:rsidRPr="001D73A6" w:rsidDel="00CB1E38" w:rsidRDefault="001D73A6" w:rsidP="00AB20BE">
            <w:pPr>
              <w:spacing w:line="276" w:lineRule="auto"/>
              <w:jc w:val="center"/>
              <w:rPr>
                <w:ins w:id="4411" w:author="TozziniFreire Advogados" w:date="2021-11-30T20:31:00Z"/>
                <w:del w:id="4412" w:author="Heloisa da Silva Douna" w:date="2021-12-01T14:52:00Z"/>
                <w:rFonts w:ascii="Verdana" w:hAnsi="Verdana"/>
                <w:color w:val="000000"/>
                <w:kern w:val="20"/>
                <w:sz w:val="16"/>
                <w:szCs w:val="16"/>
                <w:rPrChange w:id="4413" w:author="TozziniFreire Advogados" w:date="2021-11-30T20:33:00Z">
                  <w:rPr>
                    <w:ins w:id="4414" w:author="TozziniFreire Advogados" w:date="2021-11-30T20:31:00Z"/>
                    <w:del w:id="4415" w:author="Heloisa da Silva Douna" w:date="2021-12-01T14:52:00Z"/>
                    <w:rFonts w:ascii="Tahoma" w:hAnsi="Tahoma"/>
                    <w:color w:val="000000"/>
                    <w:kern w:val="20"/>
                    <w:sz w:val="20"/>
                  </w:rPr>
                </w:rPrChange>
              </w:rPr>
            </w:pPr>
            <w:ins w:id="4416" w:author="TozziniFreire Advogados" w:date="2021-11-30T20:31:00Z">
              <w:del w:id="4417" w:author="Heloisa da Silva Douna" w:date="2021-12-01T14:52:00Z">
                <w:r w:rsidRPr="001D73A6" w:rsidDel="00CB1E38">
                  <w:rPr>
                    <w:rFonts w:ascii="Verdana" w:hAnsi="Verdana"/>
                    <w:color w:val="000000"/>
                    <w:kern w:val="20"/>
                    <w:sz w:val="16"/>
                    <w:szCs w:val="16"/>
                    <w:rPrChange w:id="4418" w:author="TozziniFreire Advogados" w:date="2021-11-30T20:33:00Z">
                      <w:rPr>
                        <w:rFonts w:ascii="Tahoma" w:hAnsi="Tahoma"/>
                        <w:color w:val="000000"/>
                        <w:kern w:val="20"/>
                        <w:sz w:val="20"/>
                      </w:rPr>
                    </w:rPrChange>
                  </w:rPr>
                  <w:delText>R$ 90.690,11</w:delText>
                </w:r>
              </w:del>
            </w:ins>
          </w:p>
        </w:tc>
        <w:tc>
          <w:tcPr>
            <w:tcW w:w="1559" w:type="dxa"/>
            <w:noWrap/>
            <w:vAlign w:val="center"/>
            <w:tcPrChange w:id="4419" w:author="Heloisa da Silva Douna" w:date="2021-12-01T14:53:00Z">
              <w:tcPr>
                <w:tcW w:w="0" w:type="auto"/>
                <w:gridSpan w:val="2"/>
                <w:noWrap/>
                <w:vAlign w:val="center"/>
              </w:tcPr>
            </w:tcPrChange>
          </w:tcPr>
          <w:p w14:paraId="2DA3C540" w14:textId="1DFE482A" w:rsidR="001D73A6" w:rsidRPr="001D73A6" w:rsidDel="00CB1E38" w:rsidRDefault="001D73A6" w:rsidP="00AB20BE">
            <w:pPr>
              <w:spacing w:line="276" w:lineRule="auto"/>
              <w:jc w:val="center"/>
              <w:rPr>
                <w:ins w:id="4420" w:author="TozziniFreire Advogados" w:date="2021-11-30T20:31:00Z"/>
                <w:del w:id="4421" w:author="Heloisa da Silva Douna" w:date="2021-12-01T14:52:00Z"/>
                <w:rFonts w:ascii="Verdana" w:hAnsi="Verdana"/>
                <w:color w:val="000000"/>
                <w:kern w:val="20"/>
                <w:sz w:val="16"/>
                <w:szCs w:val="16"/>
                <w:rPrChange w:id="4422" w:author="TozziniFreire Advogados" w:date="2021-11-30T20:33:00Z">
                  <w:rPr>
                    <w:ins w:id="4423" w:author="TozziniFreire Advogados" w:date="2021-11-30T20:31:00Z"/>
                    <w:del w:id="4424" w:author="Heloisa da Silva Douna" w:date="2021-12-01T14:52:00Z"/>
                    <w:rFonts w:ascii="Tahoma" w:hAnsi="Tahoma"/>
                    <w:color w:val="000000"/>
                    <w:kern w:val="20"/>
                    <w:sz w:val="20"/>
                  </w:rPr>
                </w:rPrChange>
              </w:rPr>
            </w:pPr>
          </w:p>
        </w:tc>
        <w:tc>
          <w:tcPr>
            <w:tcW w:w="1418" w:type="dxa"/>
            <w:noWrap/>
            <w:vAlign w:val="center"/>
            <w:tcPrChange w:id="4425" w:author="Heloisa da Silva Douna" w:date="2021-12-01T14:53:00Z">
              <w:tcPr>
                <w:tcW w:w="0" w:type="auto"/>
                <w:gridSpan w:val="2"/>
                <w:noWrap/>
                <w:vAlign w:val="center"/>
              </w:tcPr>
            </w:tcPrChange>
          </w:tcPr>
          <w:p w14:paraId="7ED2F067" w14:textId="3F232742" w:rsidR="001D73A6" w:rsidRPr="001D73A6" w:rsidDel="00CB1E38" w:rsidRDefault="001D73A6" w:rsidP="00AB20BE">
            <w:pPr>
              <w:spacing w:line="276" w:lineRule="auto"/>
              <w:jc w:val="center"/>
              <w:rPr>
                <w:ins w:id="4426" w:author="TozziniFreire Advogados" w:date="2021-11-30T20:31:00Z"/>
                <w:del w:id="4427" w:author="Heloisa da Silva Douna" w:date="2021-12-01T14:52:00Z"/>
                <w:rFonts w:ascii="Verdana" w:hAnsi="Verdana"/>
                <w:color w:val="000000"/>
                <w:kern w:val="20"/>
                <w:sz w:val="16"/>
                <w:szCs w:val="16"/>
                <w:rPrChange w:id="4428" w:author="TozziniFreire Advogados" w:date="2021-11-30T20:33:00Z">
                  <w:rPr>
                    <w:ins w:id="4429" w:author="TozziniFreire Advogados" w:date="2021-11-30T20:31:00Z"/>
                    <w:del w:id="4430" w:author="Heloisa da Silva Douna" w:date="2021-12-01T14:52:00Z"/>
                    <w:rFonts w:ascii="Tahoma" w:hAnsi="Tahoma"/>
                    <w:color w:val="000000"/>
                    <w:kern w:val="20"/>
                    <w:sz w:val="20"/>
                  </w:rPr>
                </w:rPrChange>
              </w:rPr>
            </w:pPr>
          </w:p>
        </w:tc>
        <w:tc>
          <w:tcPr>
            <w:tcW w:w="1842" w:type="dxa"/>
            <w:noWrap/>
            <w:vAlign w:val="center"/>
            <w:hideMark/>
            <w:tcPrChange w:id="4431" w:author="Heloisa da Silva Douna" w:date="2021-12-01T14:53:00Z">
              <w:tcPr>
                <w:tcW w:w="0" w:type="auto"/>
                <w:gridSpan w:val="2"/>
                <w:noWrap/>
                <w:vAlign w:val="center"/>
                <w:hideMark/>
              </w:tcPr>
            </w:tcPrChange>
          </w:tcPr>
          <w:p w14:paraId="7D5D9C8B" w14:textId="7237A7B7" w:rsidR="001D73A6" w:rsidRPr="001D73A6" w:rsidDel="00CB1E38" w:rsidRDefault="001D73A6" w:rsidP="00AB20BE">
            <w:pPr>
              <w:spacing w:line="276" w:lineRule="auto"/>
              <w:jc w:val="center"/>
              <w:rPr>
                <w:ins w:id="4432" w:author="TozziniFreire Advogados" w:date="2021-11-30T20:31:00Z"/>
                <w:del w:id="4433" w:author="Heloisa da Silva Douna" w:date="2021-12-01T14:52:00Z"/>
                <w:rFonts w:ascii="Verdana" w:hAnsi="Verdana"/>
                <w:color w:val="000000"/>
                <w:kern w:val="20"/>
                <w:sz w:val="16"/>
                <w:szCs w:val="16"/>
                <w:rPrChange w:id="4434" w:author="TozziniFreire Advogados" w:date="2021-11-30T20:33:00Z">
                  <w:rPr>
                    <w:ins w:id="4435" w:author="TozziniFreire Advogados" w:date="2021-11-30T20:31:00Z"/>
                    <w:del w:id="4436" w:author="Heloisa da Silva Douna" w:date="2021-12-01T14:52:00Z"/>
                    <w:rFonts w:ascii="Tahoma" w:hAnsi="Tahoma"/>
                    <w:color w:val="000000"/>
                    <w:kern w:val="20"/>
                    <w:sz w:val="20"/>
                  </w:rPr>
                </w:rPrChange>
              </w:rPr>
            </w:pPr>
            <w:ins w:id="4437" w:author="TozziniFreire Advogados" w:date="2021-11-30T20:31:00Z">
              <w:del w:id="4438" w:author="Heloisa da Silva Douna" w:date="2021-12-01T14:52:00Z">
                <w:r w:rsidRPr="001D73A6" w:rsidDel="00CB1E38">
                  <w:rPr>
                    <w:rFonts w:ascii="Verdana" w:hAnsi="Verdana"/>
                    <w:color w:val="000000"/>
                    <w:kern w:val="20"/>
                    <w:sz w:val="16"/>
                    <w:szCs w:val="16"/>
                    <w:rPrChange w:id="4439" w:author="TozziniFreire Advogados" w:date="2021-11-30T20:33:00Z">
                      <w:rPr>
                        <w:rFonts w:ascii="Tahoma" w:hAnsi="Tahoma"/>
                        <w:color w:val="000000"/>
                        <w:kern w:val="20"/>
                        <w:sz w:val="20"/>
                      </w:rPr>
                    </w:rPrChange>
                  </w:rPr>
                  <w:delText>9ADJ1262ABM319016</w:delText>
                </w:r>
              </w:del>
            </w:ins>
          </w:p>
        </w:tc>
      </w:tr>
      <w:tr w:rsidR="00EF7500" w:rsidRPr="00EF7500" w:rsidDel="00CB1E38" w14:paraId="3B764A73" w14:textId="425ECD70" w:rsidTr="00CB1E38">
        <w:trPr>
          <w:trHeight w:val="300"/>
          <w:jc w:val="center"/>
          <w:ins w:id="4440" w:author="TozziniFreire Advogados" w:date="2021-11-30T20:31:00Z"/>
          <w:del w:id="4441" w:author="Heloisa da Silva Douna" w:date="2021-12-01T14:52:00Z"/>
          <w:trPrChange w:id="4442" w:author="Heloisa da Silva Douna" w:date="2021-12-01T14:53:00Z">
            <w:trPr>
              <w:gridAfter w:val="0"/>
              <w:trHeight w:val="300"/>
              <w:jc w:val="center"/>
            </w:trPr>
          </w:trPrChange>
        </w:trPr>
        <w:tc>
          <w:tcPr>
            <w:tcW w:w="988" w:type="dxa"/>
            <w:noWrap/>
            <w:vAlign w:val="center"/>
            <w:hideMark/>
            <w:tcPrChange w:id="4443" w:author="Heloisa da Silva Douna" w:date="2021-12-01T14:53:00Z">
              <w:tcPr>
                <w:tcW w:w="0" w:type="auto"/>
                <w:noWrap/>
                <w:vAlign w:val="center"/>
                <w:hideMark/>
              </w:tcPr>
            </w:tcPrChange>
          </w:tcPr>
          <w:p w14:paraId="6C8F0E03" w14:textId="2BEF9545" w:rsidR="001D73A6" w:rsidRPr="001D73A6" w:rsidDel="00CB1E38" w:rsidRDefault="001D73A6" w:rsidP="00AB20BE">
            <w:pPr>
              <w:spacing w:line="276" w:lineRule="auto"/>
              <w:jc w:val="center"/>
              <w:rPr>
                <w:ins w:id="4444" w:author="TozziniFreire Advogados" w:date="2021-11-30T20:31:00Z"/>
                <w:del w:id="4445" w:author="Heloisa da Silva Douna" w:date="2021-12-01T14:52:00Z"/>
                <w:rFonts w:ascii="Verdana" w:hAnsi="Verdana"/>
                <w:color w:val="000000"/>
                <w:kern w:val="20"/>
                <w:sz w:val="16"/>
                <w:szCs w:val="16"/>
                <w:rPrChange w:id="4446" w:author="TozziniFreire Advogados" w:date="2021-11-30T20:33:00Z">
                  <w:rPr>
                    <w:ins w:id="4447" w:author="TozziniFreire Advogados" w:date="2021-11-30T20:31:00Z"/>
                    <w:del w:id="4448" w:author="Heloisa da Silva Douna" w:date="2021-12-01T14:52:00Z"/>
                    <w:rFonts w:ascii="Tahoma" w:hAnsi="Tahoma"/>
                    <w:color w:val="000000"/>
                    <w:kern w:val="20"/>
                    <w:sz w:val="20"/>
                  </w:rPr>
                </w:rPrChange>
              </w:rPr>
            </w:pPr>
            <w:ins w:id="4449" w:author="TozziniFreire Advogados" w:date="2021-11-30T20:31:00Z">
              <w:del w:id="4450" w:author="Heloisa da Silva Douna" w:date="2021-12-01T14:52:00Z">
                <w:r w:rsidRPr="001D73A6" w:rsidDel="00CB1E38">
                  <w:rPr>
                    <w:rFonts w:ascii="Verdana" w:hAnsi="Verdana"/>
                    <w:color w:val="000000"/>
                    <w:kern w:val="20"/>
                    <w:sz w:val="16"/>
                    <w:szCs w:val="16"/>
                    <w:rPrChange w:id="4451" w:author="TozziniFreire Advogados" w:date="2021-11-30T20:33:00Z">
                      <w:rPr>
                        <w:rFonts w:ascii="Tahoma" w:hAnsi="Tahoma"/>
                        <w:color w:val="000000"/>
                        <w:kern w:val="20"/>
                        <w:sz w:val="20"/>
                      </w:rPr>
                    </w:rPrChange>
                  </w:rPr>
                  <w:delText>1435</w:delText>
                </w:r>
              </w:del>
            </w:ins>
          </w:p>
        </w:tc>
        <w:tc>
          <w:tcPr>
            <w:tcW w:w="1701" w:type="dxa"/>
            <w:noWrap/>
            <w:vAlign w:val="center"/>
            <w:hideMark/>
            <w:tcPrChange w:id="4452" w:author="Heloisa da Silva Douna" w:date="2021-12-01T14:53:00Z">
              <w:tcPr>
                <w:tcW w:w="0" w:type="auto"/>
                <w:gridSpan w:val="3"/>
                <w:noWrap/>
                <w:vAlign w:val="center"/>
                <w:hideMark/>
              </w:tcPr>
            </w:tcPrChange>
          </w:tcPr>
          <w:p w14:paraId="47196D0B" w14:textId="385BE09D" w:rsidR="001D73A6" w:rsidRPr="001D73A6" w:rsidDel="00CB1E38" w:rsidRDefault="001D73A6" w:rsidP="00AB20BE">
            <w:pPr>
              <w:spacing w:line="276" w:lineRule="auto"/>
              <w:jc w:val="center"/>
              <w:rPr>
                <w:ins w:id="4453" w:author="TozziniFreire Advogados" w:date="2021-11-30T20:31:00Z"/>
                <w:del w:id="4454" w:author="Heloisa da Silva Douna" w:date="2021-12-01T14:52:00Z"/>
                <w:rFonts w:ascii="Verdana" w:hAnsi="Verdana"/>
                <w:color w:val="000000"/>
                <w:kern w:val="20"/>
                <w:sz w:val="16"/>
                <w:szCs w:val="16"/>
                <w:rPrChange w:id="4455" w:author="TozziniFreire Advogados" w:date="2021-11-30T20:33:00Z">
                  <w:rPr>
                    <w:ins w:id="4456" w:author="TozziniFreire Advogados" w:date="2021-11-30T20:31:00Z"/>
                    <w:del w:id="4457" w:author="Heloisa da Silva Douna" w:date="2021-12-01T14:52:00Z"/>
                    <w:rFonts w:ascii="Tahoma" w:hAnsi="Tahoma"/>
                    <w:color w:val="000000"/>
                    <w:kern w:val="20"/>
                    <w:sz w:val="20"/>
                  </w:rPr>
                </w:rPrChange>
              </w:rPr>
            </w:pPr>
            <w:ins w:id="4458" w:author="TozziniFreire Advogados" w:date="2021-11-30T20:31:00Z">
              <w:del w:id="4459" w:author="Heloisa da Silva Douna" w:date="2021-12-01T14:52:00Z">
                <w:r w:rsidRPr="001D73A6" w:rsidDel="00CB1E38">
                  <w:rPr>
                    <w:rFonts w:ascii="Verdana" w:hAnsi="Verdana"/>
                    <w:color w:val="000000"/>
                    <w:kern w:val="20"/>
                    <w:sz w:val="16"/>
                    <w:szCs w:val="16"/>
                    <w:rPrChange w:id="446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461" w:author="Heloisa da Silva Douna" w:date="2021-12-01T14:53:00Z">
              <w:tcPr>
                <w:tcW w:w="0" w:type="auto"/>
                <w:noWrap/>
                <w:vAlign w:val="center"/>
                <w:hideMark/>
              </w:tcPr>
            </w:tcPrChange>
          </w:tcPr>
          <w:p w14:paraId="357924D3" w14:textId="10F1B104" w:rsidR="001D73A6" w:rsidRPr="001D73A6" w:rsidDel="00CB1E38" w:rsidRDefault="001D73A6" w:rsidP="00AB20BE">
            <w:pPr>
              <w:spacing w:line="276" w:lineRule="auto"/>
              <w:jc w:val="center"/>
              <w:rPr>
                <w:ins w:id="4462" w:author="TozziniFreire Advogados" w:date="2021-11-30T20:31:00Z"/>
                <w:del w:id="4463" w:author="Heloisa da Silva Douna" w:date="2021-12-01T14:52:00Z"/>
                <w:rFonts w:ascii="Verdana" w:hAnsi="Verdana"/>
                <w:color w:val="000000"/>
                <w:kern w:val="20"/>
                <w:sz w:val="16"/>
                <w:szCs w:val="16"/>
                <w:rPrChange w:id="4464" w:author="TozziniFreire Advogados" w:date="2021-11-30T20:33:00Z">
                  <w:rPr>
                    <w:ins w:id="4465" w:author="TozziniFreire Advogados" w:date="2021-11-30T20:31:00Z"/>
                    <w:del w:id="4466" w:author="Heloisa da Silva Douna" w:date="2021-12-01T14:52:00Z"/>
                    <w:rFonts w:ascii="Tahoma" w:hAnsi="Tahoma"/>
                    <w:color w:val="000000"/>
                    <w:kern w:val="20"/>
                    <w:sz w:val="20"/>
                  </w:rPr>
                </w:rPrChange>
              </w:rPr>
            </w:pPr>
            <w:ins w:id="4467" w:author="TozziniFreire Advogados" w:date="2021-11-30T20:31:00Z">
              <w:del w:id="4468" w:author="Heloisa da Silva Douna" w:date="2021-12-01T14:52:00Z">
                <w:r w:rsidRPr="001D73A6" w:rsidDel="00CB1E38">
                  <w:rPr>
                    <w:rFonts w:ascii="Verdana" w:hAnsi="Verdana"/>
                    <w:color w:val="000000"/>
                    <w:kern w:val="20"/>
                    <w:sz w:val="16"/>
                    <w:szCs w:val="16"/>
                    <w:rPrChange w:id="4469" w:author="TozziniFreire Advogados" w:date="2021-11-30T20:33:00Z">
                      <w:rPr>
                        <w:rFonts w:ascii="Tahoma" w:hAnsi="Tahoma"/>
                        <w:color w:val="000000"/>
                        <w:kern w:val="20"/>
                        <w:sz w:val="20"/>
                      </w:rPr>
                    </w:rPrChange>
                  </w:rPr>
                  <w:delText>R$ 90.690,11</w:delText>
                </w:r>
              </w:del>
            </w:ins>
          </w:p>
        </w:tc>
        <w:tc>
          <w:tcPr>
            <w:tcW w:w="1559" w:type="dxa"/>
            <w:noWrap/>
            <w:vAlign w:val="center"/>
            <w:tcPrChange w:id="4470" w:author="Heloisa da Silva Douna" w:date="2021-12-01T14:53:00Z">
              <w:tcPr>
                <w:tcW w:w="0" w:type="auto"/>
                <w:gridSpan w:val="2"/>
                <w:noWrap/>
                <w:vAlign w:val="center"/>
              </w:tcPr>
            </w:tcPrChange>
          </w:tcPr>
          <w:p w14:paraId="038686BA" w14:textId="2320B08F" w:rsidR="001D73A6" w:rsidRPr="001D73A6" w:rsidDel="00CB1E38" w:rsidRDefault="001D73A6" w:rsidP="00AB20BE">
            <w:pPr>
              <w:spacing w:line="276" w:lineRule="auto"/>
              <w:jc w:val="center"/>
              <w:rPr>
                <w:ins w:id="4471" w:author="TozziniFreire Advogados" w:date="2021-11-30T20:31:00Z"/>
                <w:del w:id="4472" w:author="Heloisa da Silva Douna" w:date="2021-12-01T14:52:00Z"/>
                <w:rFonts w:ascii="Verdana" w:hAnsi="Verdana"/>
                <w:color w:val="000000"/>
                <w:kern w:val="20"/>
                <w:sz w:val="16"/>
                <w:szCs w:val="16"/>
                <w:rPrChange w:id="4473" w:author="TozziniFreire Advogados" w:date="2021-11-30T20:33:00Z">
                  <w:rPr>
                    <w:ins w:id="4474" w:author="TozziniFreire Advogados" w:date="2021-11-30T20:31:00Z"/>
                    <w:del w:id="4475" w:author="Heloisa da Silva Douna" w:date="2021-12-01T14:52:00Z"/>
                    <w:rFonts w:ascii="Tahoma" w:hAnsi="Tahoma"/>
                    <w:color w:val="000000"/>
                    <w:kern w:val="20"/>
                    <w:sz w:val="20"/>
                  </w:rPr>
                </w:rPrChange>
              </w:rPr>
            </w:pPr>
          </w:p>
        </w:tc>
        <w:tc>
          <w:tcPr>
            <w:tcW w:w="1418" w:type="dxa"/>
            <w:noWrap/>
            <w:vAlign w:val="center"/>
            <w:tcPrChange w:id="4476" w:author="Heloisa da Silva Douna" w:date="2021-12-01T14:53:00Z">
              <w:tcPr>
                <w:tcW w:w="0" w:type="auto"/>
                <w:gridSpan w:val="2"/>
                <w:noWrap/>
                <w:vAlign w:val="center"/>
              </w:tcPr>
            </w:tcPrChange>
          </w:tcPr>
          <w:p w14:paraId="5AEB3967" w14:textId="38222A14" w:rsidR="001D73A6" w:rsidRPr="001D73A6" w:rsidDel="00CB1E38" w:rsidRDefault="001D73A6" w:rsidP="00AB20BE">
            <w:pPr>
              <w:spacing w:line="276" w:lineRule="auto"/>
              <w:jc w:val="center"/>
              <w:rPr>
                <w:ins w:id="4477" w:author="TozziniFreire Advogados" w:date="2021-11-30T20:31:00Z"/>
                <w:del w:id="4478" w:author="Heloisa da Silva Douna" w:date="2021-12-01T14:52:00Z"/>
                <w:rFonts w:ascii="Verdana" w:hAnsi="Verdana"/>
                <w:color w:val="000000"/>
                <w:kern w:val="20"/>
                <w:sz w:val="16"/>
                <w:szCs w:val="16"/>
                <w:rPrChange w:id="4479" w:author="TozziniFreire Advogados" w:date="2021-11-30T20:33:00Z">
                  <w:rPr>
                    <w:ins w:id="4480" w:author="TozziniFreire Advogados" w:date="2021-11-30T20:31:00Z"/>
                    <w:del w:id="4481" w:author="Heloisa da Silva Douna" w:date="2021-12-01T14:52:00Z"/>
                    <w:rFonts w:ascii="Tahoma" w:hAnsi="Tahoma"/>
                    <w:color w:val="000000"/>
                    <w:kern w:val="20"/>
                    <w:sz w:val="20"/>
                  </w:rPr>
                </w:rPrChange>
              </w:rPr>
            </w:pPr>
          </w:p>
        </w:tc>
        <w:tc>
          <w:tcPr>
            <w:tcW w:w="1842" w:type="dxa"/>
            <w:noWrap/>
            <w:vAlign w:val="center"/>
            <w:hideMark/>
            <w:tcPrChange w:id="4482" w:author="Heloisa da Silva Douna" w:date="2021-12-01T14:53:00Z">
              <w:tcPr>
                <w:tcW w:w="0" w:type="auto"/>
                <w:gridSpan w:val="2"/>
                <w:noWrap/>
                <w:vAlign w:val="center"/>
                <w:hideMark/>
              </w:tcPr>
            </w:tcPrChange>
          </w:tcPr>
          <w:p w14:paraId="0D06083A" w14:textId="6942CA7B" w:rsidR="001D73A6" w:rsidRPr="001D73A6" w:rsidDel="00CB1E38" w:rsidRDefault="001D73A6" w:rsidP="00AB20BE">
            <w:pPr>
              <w:spacing w:line="276" w:lineRule="auto"/>
              <w:jc w:val="center"/>
              <w:rPr>
                <w:ins w:id="4483" w:author="TozziniFreire Advogados" w:date="2021-11-30T20:31:00Z"/>
                <w:del w:id="4484" w:author="Heloisa da Silva Douna" w:date="2021-12-01T14:52:00Z"/>
                <w:rFonts w:ascii="Verdana" w:hAnsi="Verdana"/>
                <w:color w:val="000000"/>
                <w:kern w:val="20"/>
                <w:sz w:val="16"/>
                <w:szCs w:val="16"/>
                <w:rPrChange w:id="4485" w:author="TozziniFreire Advogados" w:date="2021-11-30T20:33:00Z">
                  <w:rPr>
                    <w:ins w:id="4486" w:author="TozziniFreire Advogados" w:date="2021-11-30T20:31:00Z"/>
                    <w:del w:id="4487" w:author="Heloisa da Silva Douna" w:date="2021-12-01T14:52:00Z"/>
                    <w:rFonts w:ascii="Tahoma" w:hAnsi="Tahoma"/>
                    <w:color w:val="000000"/>
                    <w:kern w:val="20"/>
                    <w:sz w:val="20"/>
                  </w:rPr>
                </w:rPrChange>
              </w:rPr>
            </w:pPr>
            <w:ins w:id="4488" w:author="TozziniFreire Advogados" w:date="2021-11-30T20:31:00Z">
              <w:del w:id="4489" w:author="Heloisa da Silva Douna" w:date="2021-12-01T14:52:00Z">
                <w:r w:rsidRPr="001D73A6" w:rsidDel="00CB1E38">
                  <w:rPr>
                    <w:rFonts w:ascii="Verdana" w:hAnsi="Verdana"/>
                    <w:color w:val="000000"/>
                    <w:kern w:val="20"/>
                    <w:sz w:val="16"/>
                    <w:szCs w:val="16"/>
                    <w:rPrChange w:id="4490" w:author="TozziniFreire Advogados" w:date="2021-11-30T20:33:00Z">
                      <w:rPr>
                        <w:rFonts w:ascii="Tahoma" w:hAnsi="Tahoma"/>
                        <w:color w:val="000000"/>
                        <w:kern w:val="20"/>
                        <w:sz w:val="20"/>
                      </w:rPr>
                    </w:rPrChange>
                  </w:rPr>
                  <w:delText>9ADJ1262ABM319017</w:delText>
                </w:r>
              </w:del>
            </w:ins>
          </w:p>
        </w:tc>
      </w:tr>
      <w:tr w:rsidR="00EF7500" w:rsidRPr="00EF7500" w:rsidDel="00CB1E38" w14:paraId="388CD60C" w14:textId="3208A0EC" w:rsidTr="00CB1E38">
        <w:trPr>
          <w:trHeight w:val="300"/>
          <w:jc w:val="center"/>
          <w:ins w:id="4491" w:author="TozziniFreire Advogados" w:date="2021-11-30T20:31:00Z"/>
          <w:del w:id="4492" w:author="Heloisa da Silva Douna" w:date="2021-12-01T14:52:00Z"/>
          <w:trPrChange w:id="4493" w:author="Heloisa da Silva Douna" w:date="2021-12-01T14:53:00Z">
            <w:trPr>
              <w:gridAfter w:val="0"/>
              <w:trHeight w:val="300"/>
              <w:jc w:val="center"/>
            </w:trPr>
          </w:trPrChange>
        </w:trPr>
        <w:tc>
          <w:tcPr>
            <w:tcW w:w="988" w:type="dxa"/>
            <w:noWrap/>
            <w:vAlign w:val="center"/>
            <w:hideMark/>
            <w:tcPrChange w:id="4494" w:author="Heloisa da Silva Douna" w:date="2021-12-01T14:53:00Z">
              <w:tcPr>
                <w:tcW w:w="0" w:type="auto"/>
                <w:noWrap/>
                <w:vAlign w:val="center"/>
                <w:hideMark/>
              </w:tcPr>
            </w:tcPrChange>
          </w:tcPr>
          <w:p w14:paraId="4412EC27" w14:textId="6A341F22" w:rsidR="001D73A6" w:rsidRPr="001D73A6" w:rsidDel="00CB1E38" w:rsidRDefault="001D73A6" w:rsidP="00AB20BE">
            <w:pPr>
              <w:spacing w:line="276" w:lineRule="auto"/>
              <w:jc w:val="center"/>
              <w:rPr>
                <w:ins w:id="4495" w:author="TozziniFreire Advogados" w:date="2021-11-30T20:31:00Z"/>
                <w:del w:id="4496" w:author="Heloisa da Silva Douna" w:date="2021-12-01T14:52:00Z"/>
                <w:rFonts w:ascii="Verdana" w:hAnsi="Verdana"/>
                <w:color w:val="000000"/>
                <w:kern w:val="20"/>
                <w:sz w:val="16"/>
                <w:szCs w:val="16"/>
                <w:rPrChange w:id="4497" w:author="TozziniFreire Advogados" w:date="2021-11-30T20:33:00Z">
                  <w:rPr>
                    <w:ins w:id="4498" w:author="TozziniFreire Advogados" w:date="2021-11-30T20:31:00Z"/>
                    <w:del w:id="4499" w:author="Heloisa da Silva Douna" w:date="2021-12-01T14:52:00Z"/>
                    <w:rFonts w:ascii="Tahoma" w:hAnsi="Tahoma"/>
                    <w:color w:val="000000"/>
                    <w:kern w:val="20"/>
                    <w:sz w:val="20"/>
                  </w:rPr>
                </w:rPrChange>
              </w:rPr>
            </w:pPr>
            <w:ins w:id="4500" w:author="TozziniFreire Advogados" w:date="2021-11-30T20:31:00Z">
              <w:del w:id="4501" w:author="Heloisa da Silva Douna" w:date="2021-12-01T14:52:00Z">
                <w:r w:rsidRPr="001D73A6" w:rsidDel="00CB1E38">
                  <w:rPr>
                    <w:rFonts w:ascii="Verdana" w:hAnsi="Verdana"/>
                    <w:color w:val="000000"/>
                    <w:kern w:val="20"/>
                    <w:sz w:val="16"/>
                    <w:szCs w:val="16"/>
                    <w:rPrChange w:id="4502" w:author="TozziniFreire Advogados" w:date="2021-11-30T20:33:00Z">
                      <w:rPr>
                        <w:rFonts w:ascii="Tahoma" w:hAnsi="Tahoma"/>
                        <w:color w:val="000000"/>
                        <w:kern w:val="20"/>
                        <w:sz w:val="20"/>
                      </w:rPr>
                    </w:rPrChange>
                  </w:rPr>
                  <w:delText>1436</w:delText>
                </w:r>
              </w:del>
            </w:ins>
          </w:p>
        </w:tc>
        <w:tc>
          <w:tcPr>
            <w:tcW w:w="1701" w:type="dxa"/>
            <w:noWrap/>
            <w:vAlign w:val="center"/>
            <w:hideMark/>
            <w:tcPrChange w:id="4503" w:author="Heloisa da Silva Douna" w:date="2021-12-01T14:53:00Z">
              <w:tcPr>
                <w:tcW w:w="0" w:type="auto"/>
                <w:gridSpan w:val="3"/>
                <w:noWrap/>
                <w:vAlign w:val="center"/>
                <w:hideMark/>
              </w:tcPr>
            </w:tcPrChange>
          </w:tcPr>
          <w:p w14:paraId="24FA6DDC" w14:textId="1AC17A0D" w:rsidR="001D73A6" w:rsidRPr="001D73A6" w:rsidDel="00CB1E38" w:rsidRDefault="001D73A6" w:rsidP="00AB20BE">
            <w:pPr>
              <w:spacing w:line="276" w:lineRule="auto"/>
              <w:jc w:val="center"/>
              <w:rPr>
                <w:ins w:id="4504" w:author="TozziniFreire Advogados" w:date="2021-11-30T20:31:00Z"/>
                <w:del w:id="4505" w:author="Heloisa da Silva Douna" w:date="2021-12-01T14:52:00Z"/>
                <w:rFonts w:ascii="Verdana" w:hAnsi="Verdana"/>
                <w:color w:val="000000"/>
                <w:kern w:val="20"/>
                <w:sz w:val="16"/>
                <w:szCs w:val="16"/>
                <w:rPrChange w:id="4506" w:author="TozziniFreire Advogados" w:date="2021-11-30T20:33:00Z">
                  <w:rPr>
                    <w:ins w:id="4507" w:author="TozziniFreire Advogados" w:date="2021-11-30T20:31:00Z"/>
                    <w:del w:id="4508" w:author="Heloisa da Silva Douna" w:date="2021-12-01T14:52:00Z"/>
                    <w:rFonts w:ascii="Tahoma" w:hAnsi="Tahoma"/>
                    <w:color w:val="000000"/>
                    <w:kern w:val="20"/>
                    <w:sz w:val="20"/>
                  </w:rPr>
                </w:rPrChange>
              </w:rPr>
            </w:pPr>
            <w:ins w:id="4509" w:author="TozziniFreire Advogados" w:date="2021-11-30T20:31:00Z">
              <w:del w:id="4510" w:author="Heloisa da Silva Douna" w:date="2021-12-01T14:52:00Z">
                <w:r w:rsidRPr="001D73A6" w:rsidDel="00CB1E38">
                  <w:rPr>
                    <w:rFonts w:ascii="Verdana" w:hAnsi="Verdana"/>
                    <w:color w:val="000000"/>
                    <w:kern w:val="20"/>
                    <w:sz w:val="16"/>
                    <w:szCs w:val="16"/>
                    <w:rPrChange w:id="451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512" w:author="Heloisa da Silva Douna" w:date="2021-12-01T14:53:00Z">
              <w:tcPr>
                <w:tcW w:w="0" w:type="auto"/>
                <w:noWrap/>
                <w:vAlign w:val="center"/>
                <w:hideMark/>
              </w:tcPr>
            </w:tcPrChange>
          </w:tcPr>
          <w:p w14:paraId="365554A8" w14:textId="7D05372D" w:rsidR="001D73A6" w:rsidRPr="001D73A6" w:rsidDel="00CB1E38" w:rsidRDefault="001D73A6" w:rsidP="00AB20BE">
            <w:pPr>
              <w:spacing w:line="276" w:lineRule="auto"/>
              <w:jc w:val="center"/>
              <w:rPr>
                <w:ins w:id="4513" w:author="TozziniFreire Advogados" w:date="2021-11-30T20:31:00Z"/>
                <w:del w:id="4514" w:author="Heloisa da Silva Douna" w:date="2021-12-01T14:52:00Z"/>
                <w:rFonts w:ascii="Verdana" w:hAnsi="Verdana"/>
                <w:color w:val="000000"/>
                <w:kern w:val="20"/>
                <w:sz w:val="16"/>
                <w:szCs w:val="16"/>
                <w:rPrChange w:id="4515" w:author="TozziniFreire Advogados" w:date="2021-11-30T20:33:00Z">
                  <w:rPr>
                    <w:ins w:id="4516" w:author="TozziniFreire Advogados" w:date="2021-11-30T20:31:00Z"/>
                    <w:del w:id="4517" w:author="Heloisa da Silva Douna" w:date="2021-12-01T14:52:00Z"/>
                    <w:rFonts w:ascii="Tahoma" w:hAnsi="Tahoma"/>
                    <w:color w:val="000000"/>
                    <w:kern w:val="20"/>
                    <w:sz w:val="20"/>
                  </w:rPr>
                </w:rPrChange>
              </w:rPr>
            </w:pPr>
            <w:ins w:id="4518" w:author="TozziniFreire Advogados" w:date="2021-11-30T20:31:00Z">
              <w:del w:id="4519" w:author="Heloisa da Silva Douna" w:date="2021-12-01T14:52:00Z">
                <w:r w:rsidRPr="001D73A6" w:rsidDel="00CB1E38">
                  <w:rPr>
                    <w:rFonts w:ascii="Verdana" w:hAnsi="Verdana"/>
                    <w:color w:val="000000"/>
                    <w:kern w:val="20"/>
                    <w:sz w:val="16"/>
                    <w:szCs w:val="16"/>
                    <w:rPrChange w:id="4520" w:author="TozziniFreire Advogados" w:date="2021-11-30T20:33:00Z">
                      <w:rPr>
                        <w:rFonts w:ascii="Tahoma" w:hAnsi="Tahoma"/>
                        <w:color w:val="000000"/>
                        <w:kern w:val="20"/>
                        <w:sz w:val="20"/>
                      </w:rPr>
                    </w:rPrChange>
                  </w:rPr>
                  <w:delText>R$ 90.690,11</w:delText>
                </w:r>
              </w:del>
            </w:ins>
          </w:p>
        </w:tc>
        <w:tc>
          <w:tcPr>
            <w:tcW w:w="1559" w:type="dxa"/>
            <w:noWrap/>
            <w:vAlign w:val="center"/>
            <w:tcPrChange w:id="4521" w:author="Heloisa da Silva Douna" w:date="2021-12-01T14:53:00Z">
              <w:tcPr>
                <w:tcW w:w="0" w:type="auto"/>
                <w:gridSpan w:val="2"/>
                <w:noWrap/>
                <w:vAlign w:val="center"/>
              </w:tcPr>
            </w:tcPrChange>
          </w:tcPr>
          <w:p w14:paraId="029D92AB" w14:textId="4C22B474" w:rsidR="001D73A6" w:rsidRPr="001D73A6" w:rsidDel="00CB1E38" w:rsidRDefault="001D73A6" w:rsidP="00AB20BE">
            <w:pPr>
              <w:spacing w:line="276" w:lineRule="auto"/>
              <w:jc w:val="center"/>
              <w:rPr>
                <w:ins w:id="4522" w:author="TozziniFreire Advogados" w:date="2021-11-30T20:31:00Z"/>
                <w:del w:id="4523" w:author="Heloisa da Silva Douna" w:date="2021-12-01T14:52:00Z"/>
                <w:rFonts w:ascii="Verdana" w:hAnsi="Verdana"/>
                <w:color w:val="000000"/>
                <w:kern w:val="20"/>
                <w:sz w:val="16"/>
                <w:szCs w:val="16"/>
                <w:rPrChange w:id="4524" w:author="TozziniFreire Advogados" w:date="2021-11-30T20:33:00Z">
                  <w:rPr>
                    <w:ins w:id="4525" w:author="TozziniFreire Advogados" w:date="2021-11-30T20:31:00Z"/>
                    <w:del w:id="4526" w:author="Heloisa da Silva Douna" w:date="2021-12-01T14:52:00Z"/>
                    <w:rFonts w:ascii="Tahoma" w:hAnsi="Tahoma"/>
                    <w:color w:val="000000"/>
                    <w:kern w:val="20"/>
                    <w:sz w:val="20"/>
                  </w:rPr>
                </w:rPrChange>
              </w:rPr>
            </w:pPr>
          </w:p>
        </w:tc>
        <w:tc>
          <w:tcPr>
            <w:tcW w:w="1418" w:type="dxa"/>
            <w:noWrap/>
            <w:vAlign w:val="center"/>
            <w:tcPrChange w:id="4527" w:author="Heloisa da Silva Douna" w:date="2021-12-01T14:53:00Z">
              <w:tcPr>
                <w:tcW w:w="0" w:type="auto"/>
                <w:gridSpan w:val="2"/>
                <w:noWrap/>
                <w:vAlign w:val="center"/>
              </w:tcPr>
            </w:tcPrChange>
          </w:tcPr>
          <w:p w14:paraId="7210513B" w14:textId="6A71B0C3" w:rsidR="001D73A6" w:rsidRPr="001D73A6" w:rsidDel="00CB1E38" w:rsidRDefault="001D73A6" w:rsidP="00AB20BE">
            <w:pPr>
              <w:spacing w:line="276" w:lineRule="auto"/>
              <w:jc w:val="center"/>
              <w:rPr>
                <w:ins w:id="4528" w:author="TozziniFreire Advogados" w:date="2021-11-30T20:31:00Z"/>
                <w:del w:id="4529" w:author="Heloisa da Silva Douna" w:date="2021-12-01T14:52:00Z"/>
                <w:rFonts w:ascii="Verdana" w:hAnsi="Verdana"/>
                <w:color w:val="000000"/>
                <w:kern w:val="20"/>
                <w:sz w:val="16"/>
                <w:szCs w:val="16"/>
                <w:rPrChange w:id="4530" w:author="TozziniFreire Advogados" w:date="2021-11-30T20:33:00Z">
                  <w:rPr>
                    <w:ins w:id="4531" w:author="TozziniFreire Advogados" w:date="2021-11-30T20:31:00Z"/>
                    <w:del w:id="4532" w:author="Heloisa da Silva Douna" w:date="2021-12-01T14:52:00Z"/>
                    <w:rFonts w:ascii="Tahoma" w:hAnsi="Tahoma"/>
                    <w:color w:val="000000"/>
                    <w:kern w:val="20"/>
                    <w:sz w:val="20"/>
                  </w:rPr>
                </w:rPrChange>
              </w:rPr>
            </w:pPr>
          </w:p>
        </w:tc>
        <w:tc>
          <w:tcPr>
            <w:tcW w:w="1842" w:type="dxa"/>
            <w:noWrap/>
            <w:vAlign w:val="center"/>
            <w:hideMark/>
            <w:tcPrChange w:id="4533" w:author="Heloisa da Silva Douna" w:date="2021-12-01T14:53:00Z">
              <w:tcPr>
                <w:tcW w:w="0" w:type="auto"/>
                <w:gridSpan w:val="2"/>
                <w:noWrap/>
                <w:vAlign w:val="center"/>
                <w:hideMark/>
              </w:tcPr>
            </w:tcPrChange>
          </w:tcPr>
          <w:p w14:paraId="77093D98" w14:textId="0D091F76" w:rsidR="001D73A6" w:rsidRPr="001D73A6" w:rsidDel="00CB1E38" w:rsidRDefault="001D73A6" w:rsidP="00AB20BE">
            <w:pPr>
              <w:spacing w:line="276" w:lineRule="auto"/>
              <w:jc w:val="center"/>
              <w:rPr>
                <w:ins w:id="4534" w:author="TozziniFreire Advogados" w:date="2021-11-30T20:31:00Z"/>
                <w:del w:id="4535" w:author="Heloisa da Silva Douna" w:date="2021-12-01T14:52:00Z"/>
                <w:rFonts w:ascii="Verdana" w:hAnsi="Verdana"/>
                <w:color w:val="000000"/>
                <w:kern w:val="20"/>
                <w:sz w:val="16"/>
                <w:szCs w:val="16"/>
                <w:rPrChange w:id="4536" w:author="TozziniFreire Advogados" w:date="2021-11-30T20:33:00Z">
                  <w:rPr>
                    <w:ins w:id="4537" w:author="TozziniFreire Advogados" w:date="2021-11-30T20:31:00Z"/>
                    <w:del w:id="4538" w:author="Heloisa da Silva Douna" w:date="2021-12-01T14:52:00Z"/>
                    <w:rFonts w:ascii="Tahoma" w:hAnsi="Tahoma"/>
                    <w:color w:val="000000"/>
                    <w:kern w:val="20"/>
                    <w:sz w:val="20"/>
                  </w:rPr>
                </w:rPrChange>
              </w:rPr>
            </w:pPr>
            <w:ins w:id="4539" w:author="TozziniFreire Advogados" w:date="2021-11-30T20:31:00Z">
              <w:del w:id="4540" w:author="Heloisa da Silva Douna" w:date="2021-12-01T14:52:00Z">
                <w:r w:rsidRPr="001D73A6" w:rsidDel="00CB1E38">
                  <w:rPr>
                    <w:rFonts w:ascii="Verdana" w:hAnsi="Verdana"/>
                    <w:color w:val="000000"/>
                    <w:kern w:val="20"/>
                    <w:sz w:val="16"/>
                    <w:szCs w:val="16"/>
                    <w:rPrChange w:id="4541" w:author="TozziniFreire Advogados" w:date="2021-11-30T20:33:00Z">
                      <w:rPr>
                        <w:rFonts w:ascii="Tahoma" w:hAnsi="Tahoma"/>
                        <w:color w:val="000000"/>
                        <w:kern w:val="20"/>
                        <w:sz w:val="20"/>
                      </w:rPr>
                    </w:rPrChange>
                  </w:rPr>
                  <w:delText>9ADJ1262ABM319018</w:delText>
                </w:r>
              </w:del>
            </w:ins>
          </w:p>
        </w:tc>
      </w:tr>
      <w:tr w:rsidR="00EF7500" w:rsidRPr="00EF7500" w:rsidDel="00CB1E38" w14:paraId="4338357D" w14:textId="74CA4359" w:rsidTr="00CB1E38">
        <w:trPr>
          <w:trHeight w:val="300"/>
          <w:jc w:val="center"/>
          <w:ins w:id="4542" w:author="TozziniFreire Advogados" w:date="2021-11-30T20:31:00Z"/>
          <w:del w:id="4543" w:author="Heloisa da Silva Douna" w:date="2021-12-01T14:52:00Z"/>
          <w:trPrChange w:id="4544" w:author="Heloisa da Silva Douna" w:date="2021-12-01T14:53:00Z">
            <w:trPr>
              <w:gridAfter w:val="0"/>
              <w:trHeight w:val="300"/>
              <w:jc w:val="center"/>
            </w:trPr>
          </w:trPrChange>
        </w:trPr>
        <w:tc>
          <w:tcPr>
            <w:tcW w:w="988" w:type="dxa"/>
            <w:noWrap/>
            <w:vAlign w:val="center"/>
            <w:hideMark/>
            <w:tcPrChange w:id="4545" w:author="Heloisa da Silva Douna" w:date="2021-12-01T14:53:00Z">
              <w:tcPr>
                <w:tcW w:w="0" w:type="auto"/>
                <w:noWrap/>
                <w:vAlign w:val="center"/>
                <w:hideMark/>
              </w:tcPr>
            </w:tcPrChange>
          </w:tcPr>
          <w:p w14:paraId="0DFC5E82" w14:textId="2B1DEF6C" w:rsidR="001D73A6" w:rsidRPr="001D73A6" w:rsidDel="00CB1E38" w:rsidRDefault="001D73A6" w:rsidP="00AB20BE">
            <w:pPr>
              <w:spacing w:line="276" w:lineRule="auto"/>
              <w:jc w:val="center"/>
              <w:rPr>
                <w:ins w:id="4546" w:author="TozziniFreire Advogados" w:date="2021-11-30T20:31:00Z"/>
                <w:del w:id="4547" w:author="Heloisa da Silva Douna" w:date="2021-12-01T14:52:00Z"/>
                <w:rFonts w:ascii="Verdana" w:hAnsi="Verdana"/>
                <w:color w:val="000000"/>
                <w:kern w:val="20"/>
                <w:sz w:val="16"/>
                <w:szCs w:val="16"/>
                <w:rPrChange w:id="4548" w:author="TozziniFreire Advogados" w:date="2021-11-30T20:33:00Z">
                  <w:rPr>
                    <w:ins w:id="4549" w:author="TozziniFreire Advogados" w:date="2021-11-30T20:31:00Z"/>
                    <w:del w:id="4550" w:author="Heloisa da Silva Douna" w:date="2021-12-01T14:52:00Z"/>
                    <w:rFonts w:ascii="Tahoma" w:hAnsi="Tahoma"/>
                    <w:color w:val="000000"/>
                    <w:kern w:val="20"/>
                    <w:sz w:val="20"/>
                  </w:rPr>
                </w:rPrChange>
              </w:rPr>
            </w:pPr>
            <w:ins w:id="4551" w:author="TozziniFreire Advogados" w:date="2021-11-30T20:31:00Z">
              <w:del w:id="4552" w:author="Heloisa da Silva Douna" w:date="2021-12-01T14:52:00Z">
                <w:r w:rsidRPr="001D73A6" w:rsidDel="00CB1E38">
                  <w:rPr>
                    <w:rFonts w:ascii="Verdana" w:hAnsi="Verdana"/>
                    <w:color w:val="000000"/>
                    <w:kern w:val="20"/>
                    <w:sz w:val="16"/>
                    <w:szCs w:val="16"/>
                    <w:rPrChange w:id="4553" w:author="TozziniFreire Advogados" w:date="2021-11-30T20:33:00Z">
                      <w:rPr>
                        <w:rFonts w:ascii="Tahoma" w:hAnsi="Tahoma"/>
                        <w:color w:val="000000"/>
                        <w:kern w:val="20"/>
                        <w:sz w:val="20"/>
                      </w:rPr>
                    </w:rPrChange>
                  </w:rPr>
                  <w:delText>1437</w:delText>
                </w:r>
              </w:del>
            </w:ins>
          </w:p>
        </w:tc>
        <w:tc>
          <w:tcPr>
            <w:tcW w:w="1701" w:type="dxa"/>
            <w:noWrap/>
            <w:vAlign w:val="center"/>
            <w:hideMark/>
            <w:tcPrChange w:id="4554" w:author="Heloisa da Silva Douna" w:date="2021-12-01T14:53:00Z">
              <w:tcPr>
                <w:tcW w:w="0" w:type="auto"/>
                <w:gridSpan w:val="3"/>
                <w:noWrap/>
                <w:vAlign w:val="center"/>
                <w:hideMark/>
              </w:tcPr>
            </w:tcPrChange>
          </w:tcPr>
          <w:p w14:paraId="25C25408" w14:textId="03D810C6" w:rsidR="001D73A6" w:rsidRPr="001D73A6" w:rsidDel="00CB1E38" w:rsidRDefault="001D73A6" w:rsidP="00AB20BE">
            <w:pPr>
              <w:spacing w:line="276" w:lineRule="auto"/>
              <w:jc w:val="center"/>
              <w:rPr>
                <w:ins w:id="4555" w:author="TozziniFreire Advogados" w:date="2021-11-30T20:31:00Z"/>
                <w:del w:id="4556" w:author="Heloisa da Silva Douna" w:date="2021-12-01T14:52:00Z"/>
                <w:rFonts w:ascii="Verdana" w:hAnsi="Verdana"/>
                <w:color w:val="000000"/>
                <w:kern w:val="20"/>
                <w:sz w:val="16"/>
                <w:szCs w:val="16"/>
                <w:rPrChange w:id="4557" w:author="TozziniFreire Advogados" w:date="2021-11-30T20:33:00Z">
                  <w:rPr>
                    <w:ins w:id="4558" w:author="TozziniFreire Advogados" w:date="2021-11-30T20:31:00Z"/>
                    <w:del w:id="4559" w:author="Heloisa da Silva Douna" w:date="2021-12-01T14:52:00Z"/>
                    <w:rFonts w:ascii="Tahoma" w:hAnsi="Tahoma"/>
                    <w:color w:val="000000"/>
                    <w:kern w:val="20"/>
                    <w:sz w:val="20"/>
                  </w:rPr>
                </w:rPrChange>
              </w:rPr>
            </w:pPr>
            <w:ins w:id="4560" w:author="TozziniFreire Advogados" w:date="2021-11-30T20:31:00Z">
              <w:del w:id="4561" w:author="Heloisa da Silva Douna" w:date="2021-12-01T14:52:00Z">
                <w:r w:rsidRPr="001D73A6" w:rsidDel="00CB1E38">
                  <w:rPr>
                    <w:rFonts w:ascii="Verdana" w:hAnsi="Verdana"/>
                    <w:color w:val="000000"/>
                    <w:kern w:val="20"/>
                    <w:sz w:val="16"/>
                    <w:szCs w:val="16"/>
                    <w:rPrChange w:id="456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563" w:author="Heloisa da Silva Douna" w:date="2021-12-01T14:53:00Z">
              <w:tcPr>
                <w:tcW w:w="0" w:type="auto"/>
                <w:noWrap/>
                <w:vAlign w:val="center"/>
                <w:hideMark/>
              </w:tcPr>
            </w:tcPrChange>
          </w:tcPr>
          <w:p w14:paraId="2B1E703A" w14:textId="3DF264BA" w:rsidR="001D73A6" w:rsidRPr="001D73A6" w:rsidDel="00CB1E38" w:rsidRDefault="001D73A6" w:rsidP="00AB20BE">
            <w:pPr>
              <w:spacing w:line="276" w:lineRule="auto"/>
              <w:jc w:val="center"/>
              <w:rPr>
                <w:ins w:id="4564" w:author="TozziniFreire Advogados" w:date="2021-11-30T20:31:00Z"/>
                <w:del w:id="4565" w:author="Heloisa da Silva Douna" w:date="2021-12-01T14:52:00Z"/>
                <w:rFonts w:ascii="Verdana" w:hAnsi="Verdana"/>
                <w:color w:val="000000"/>
                <w:kern w:val="20"/>
                <w:sz w:val="16"/>
                <w:szCs w:val="16"/>
                <w:rPrChange w:id="4566" w:author="TozziniFreire Advogados" w:date="2021-11-30T20:33:00Z">
                  <w:rPr>
                    <w:ins w:id="4567" w:author="TozziniFreire Advogados" w:date="2021-11-30T20:31:00Z"/>
                    <w:del w:id="4568" w:author="Heloisa da Silva Douna" w:date="2021-12-01T14:52:00Z"/>
                    <w:rFonts w:ascii="Tahoma" w:hAnsi="Tahoma"/>
                    <w:color w:val="000000"/>
                    <w:kern w:val="20"/>
                    <w:sz w:val="20"/>
                  </w:rPr>
                </w:rPrChange>
              </w:rPr>
            </w:pPr>
            <w:ins w:id="4569" w:author="TozziniFreire Advogados" w:date="2021-11-30T20:31:00Z">
              <w:del w:id="4570" w:author="Heloisa da Silva Douna" w:date="2021-12-01T14:52:00Z">
                <w:r w:rsidRPr="001D73A6" w:rsidDel="00CB1E38">
                  <w:rPr>
                    <w:rFonts w:ascii="Verdana" w:hAnsi="Verdana"/>
                    <w:color w:val="000000"/>
                    <w:kern w:val="20"/>
                    <w:sz w:val="16"/>
                    <w:szCs w:val="16"/>
                    <w:rPrChange w:id="4571" w:author="TozziniFreire Advogados" w:date="2021-11-30T20:33:00Z">
                      <w:rPr>
                        <w:rFonts w:ascii="Tahoma" w:hAnsi="Tahoma"/>
                        <w:color w:val="000000"/>
                        <w:kern w:val="20"/>
                        <w:sz w:val="20"/>
                      </w:rPr>
                    </w:rPrChange>
                  </w:rPr>
                  <w:delText>R$ 90.690,11</w:delText>
                </w:r>
              </w:del>
            </w:ins>
          </w:p>
        </w:tc>
        <w:tc>
          <w:tcPr>
            <w:tcW w:w="1559" w:type="dxa"/>
            <w:noWrap/>
            <w:vAlign w:val="center"/>
            <w:tcPrChange w:id="4572" w:author="Heloisa da Silva Douna" w:date="2021-12-01T14:53:00Z">
              <w:tcPr>
                <w:tcW w:w="0" w:type="auto"/>
                <w:gridSpan w:val="2"/>
                <w:noWrap/>
                <w:vAlign w:val="center"/>
              </w:tcPr>
            </w:tcPrChange>
          </w:tcPr>
          <w:p w14:paraId="49C43930" w14:textId="170F0B2A" w:rsidR="001D73A6" w:rsidRPr="001D73A6" w:rsidDel="00CB1E38" w:rsidRDefault="001D73A6" w:rsidP="00AB20BE">
            <w:pPr>
              <w:spacing w:line="276" w:lineRule="auto"/>
              <w:jc w:val="center"/>
              <w:rPr>
                <w:ins w:id="4573" w:author="TozziniFreire Advogados" w:date="2021-11-30T20:31:00Z"/>
                <w:del w:id="4574" w:author="Heloisa da Silva Douna" w:date="2021-12-01T14:52:00Z"/>
                <w:rFonts w:ascii="Verdana" w:hAnsi="Verdana"/>
                <w:color w:val="000000"/>
                <w:kern w:val="20"/>
                <w:sz w:val="16"/>
                <w:szCs w:val="16"/>
                <w:rPrChange w:id="4575" w:author="TozziniFreire Advogados" w:date="2021-11-30T20:33:00Z">
                  <w:rPr>
                    <w:ins w:id="4576" w:author="TozziniFreire Advogados" w:date="2021-11-30T20:31:00Z"/>
                    <w:del w:id="4577" w:author="Heloisa da Silva Douna" w:date="2021-12-01T14:52:00Z"/>
                    <w:rFonts w:ascii="Tahoma" w:hAnsi="Tahoma"/>
                    <w:color w:val="000000"/>
                    <w:kern w:val="20"/>
                    <w:sz w:val="20"/>
                  </w:rPr>
                </w:rPrChange>
              </w:rPr>
            </w:pPr>
          </w:p>
        </w:tc>
        <w:tc>
          <w:tcPr>
            <w:tcW w:w="1418" w:type="dxa"/>
            <w:noWrap/>
            <w:vAlign w:val="center"/>
            <w:tcPrChange w:id="4578" w:author="Heloisa da Silva Douna" w:date="2021-12-01T14:53:00Z">
              <w:tcPr>
                <w:tcW w:w="0" w:type="auto"/>
                <w:gridSpan w:val="2"/>
                <w:noWrap/>
                <w:vAlign w:val="center"/>
              </w:tcPr>
            </w:tcPrChange>
          </w:tcPr>
          <w:p w14:paraId="07D2B14B" w14:textId="372C0AB2" w:rsidR="001D73A6" w:rsidRPr="001D73A6" w:rsidDel="00CB1E38" w:rsidRDefault="001D73A6" w:rsidP="00AB20BE">
            <w:pPr>
              <w:spacing w:line="276" w:lineRule="auto"/>
              <w:jc w:val="center"/>
              <w:rPr>
                <w:ins w:id="4579" w:author="TozziniFreire Advogados" w:date="2021-11-30T20:31:00Z"/>
                <w:del w:id="4580" w:author="Heloisa da Silva Douna" w:date="2021-12-01T14:52:00Z"/>
                <w:rFonts w:ascii="Verdana" w:hAnsi="Verdana"/>
                <w:color w:val="000000"/>
                <w:kern w:val="20"/>
                <w:sz w:val="16"/>
                <w:szCs w:val="16"/>
                <w:rPrChange w:id="4581" w:author="TozziniFreire Advogados" w:date="2021-11-30T20:33:00Z">
                  <w:rPr>
                    <w:ins w:id="4582" w:author="TozziniFreire Advogados" w:date="2021-11-30T20:31:00Z"/>
                    <w:del w:id="4583" w:author="Heloisa da Silva Douna" w:date="2021-12-01T14:52:00Z"/>
                    <w:rFonts w:ascii="Tahoma" w:hAnsi="Tahoma"/>
                    <w:color w:val="000000"/>
                    <w:kern w:val="20"/>
                    <w:sz w:val="20"/>
                  </w:rPr>
                </w:rPrChange>
              </w:rPr>
            </w:pPr>
          </w:p>
        </w:tc>
        <w:tc>
          <w:tcPr>
            <w:tcW w:w="1842" w:type="dxa"/>
            <w:noWrap/>
            <w:vAlign w:val="center"/>
            <w:hideMark/>
            <w:tcPrChange w:id="4584" w:author="Heloisa da Silva Douna" w:date="2021-12-01T14:53:00Z">
              <w:tcPr>
                <w:tcW w:w="0" w:type="auto"/>
                <w:gridSpan w:val="2"/>
                <w:noWrap/>
                <w:vAlign w:val="center"/>
                <w:hideMark/>
              </w:tcPr>
            </w:tcPrChange>
          </w:tcPr>
          <w:p w14:paraId="38E84F55" w14:textId="228C2092" w:rsidR="001D73A6" w:rsidRPr="001D73A6" w:rsidDel="00CB1E38" w:rsidRDefault="001D73A6" w:rsidP="00AB20BE">
            <w:pPr>
              <w:spacing w:line="276" w:lineRule="auto"/>
              <w:jc w:val="center"/>
              <w:rPr>
                <w:ins w:id="4585" w:author="TozziniFreire Advogados" w:date="2021-11-30T20:31:00Z"/>
                <w:del w:id="4586" w:author="Heloisa da Silva Douna" w:date="2021-12-01T14:52:00Z"/>
                <w:rFonts w:ascii="Verdana" w:hAnsi="Verdana"/>
                <w:color w:val="000000"/>
                <w:kern w:val="20"/>
                <w:sz w:val="16"/>
                <w:szCs w:val="16"/>
                <w:rPrChange w:id="4587" w:author="TozziniFreire Advogados" w:date="2021-11-30T20:33:00Z">
                  <w:rPr>
                    <w:ins w:id="4588" w:author="TozziniFreire Advogados" w:date="2021-11-30T20:31:00Z"/>
                    <w:del w:id="4589" w:author="Heloisa da Silva Douna" w:date="2021-12-01T14:52:00Z"/>
                    <w:rFonts w:ascii="Tahoma" w:hAnsi="Tahoma"/>
                    <w:color w:val="000000"/>
                    <w:kern w:val="20"/>
                    <w:sz w:val="20"/>
                  </w:rPr>
                </w:rPrChange>
              </w:rPr>
            </w:pPr>
            <w:ins w:id="4590" w:author="TozziniFreire Advogados" w:date="2021-11-30T20:31:00Z">
              <w:del w:id="4591" w:author="Heloisa da Silva Douna" w:date="2021-12-01T14:52:00Z">
                <w:r w:rsidRPr="001D73A6" w:rsidDel="00CB1E38">
                  <w:rPr>
                    <w:rFonts w:ascii="Verdana" w:hAnsi="Verdana"/>
                    <w:color w:val="000000"/>
                    <w:kern w:val="20"/>
                    <w:sz w:val="16"/>
                    <w:szCs w:val="16"/>
                    <w:rPrChange w:id="4592" w:author="TozziniFreire Advogados" w:date="2021-11-30T20:33:00Z">
                      <w:rPr>
                        <w:rFonts w:ascii="Tahoma" w:hAnsi="Tahoma"/>
                        <w:color w:val="000000"/>
                        <w:kern w:val="20"/>
                        <w:sz w:val="20"/>
                      </w:rPr>
                    </w:rPrChange>
                  </w:rPr>
                  <w:delText>9ADJ1262ABM319020</w:delText>
                </w:r>
              </w:del>
            </w:ins>
          </w:p>
        </w:tc>
      </w:tr>
      <w:tr w:rsidR="00EF7500" w:rsidRPr="00EF7500" w:rsidDel="00CB1E38" w14:paraId="6C640068" w14:textId="5A516BDB" w:rsidTr="00CB1E38">
        <w:trPr>
          <w:trHeight w:val="300"/>
          <w:jc w:val="center"/>
          <w:ins w:id="4593" w:author="TozziniFreire Advogados" w:date="2021-11-30T20:31:00Z"/>
          <w:del w:id="4594" w:author="Heloisa da Silva Douna" w:date="2021-12-01T14:52:00Z"/>
          <w:trPrChange w:id="4595" w:author="Heloisa da Silva Douna" w:date="2021-12-01T14:53:00Z">
            <w:trPr>
              <w:gridAfter w:val="0"/>
              <w:trHeight w:val="300"/>
              <w:jc w:val="center"/>
            </w:trPr>
          </w:trPrChange>
        </w:trPr>
        <w:tc>
          <w:tcPr>
            <w:tcW w:w="988" w:type="dxa"/>
            <w:noWrap/>
            <w:vAlign w:val="center"/>
            <w:hideMark/>
            <w:tcPrChange w:id="4596" w:author="Heloisa da Silva Douna" w:date="2021-12-01T14:53:00Z">
              <w:tcPr>
                <w:tcW w:w="0" w:type="auto"/>
                <w:noWrap/>
                <w:vAlign w:val="center"/>
                <w:hideMark/>
              </w:tcPr>
            </w:tcPrChange>
          </w:tcPr>
          <w:p w14:paraId="5E68CC6F" w14:textId="5E4F22DD" w:rsidR="001D73A6" w:rsidRPr="001D73A6" w:rsidDel="00CB1E38" w:rsidRDefault="001D73A6" w:rsidP="00AB20BE">
            <w:pPr>
              <w:spacing w:line="276" w:lineRule="auto"/>
              <w:jc w:val="center"/>
              <w:rPr>
                <w:ins w:id="4597" w:author="TozziniFreire Advogados" w:date="2021-11-30T20:31:00Z"/>
                <w:del w:id="4598" w:author="Heloisa da Silva Douna" w:date="2021-12-01T14:52:00Z"/>
                <w:rFonts w:ascii="Verdana" w:hAnsi="Verdana"/>
                <w:color w:val="000000"/>
                <w:kern w:val="20"/>
                <w:sz w:val="16"/>
                <w:szCs w:val="16"/>
                <w:rPrChange w:id="4599" w:author="TozziniFreire Advogados" w:date="2021-11-30T20:33:00Z">
                  <w:rPr>
                    <w:ins w:id="4600" w:author="TozziniFreire Advogados" w:date="2021-11-30T20:31:00Z"/>
                    <w:del w:id="4601" w:author="Heloisa da Silva Douna" w:date="2021-12-01T14:52:00Z"/>
                    <w:rFonts w:ascii="Tahoma" w:hAnsi="Tahoma"/>
                    <w:color w:val="000000"/>
                    <w:kern w:val="20"/>
                    <w:sz w:val="20"/>
                  </w:rPr>
                </w:rPrChange>
              </w:rPr>
            </w:pPr>
            <w:ins w:id="4602" w:author="TozziniFreire Advogados" w:date="2021-11-30T20:31:00Z">
              <w:del w:id="4603" w:author="Heloisa da Silva Douna" w:date="2021-12-01T14:52:00Z">
                <w:r w:rsidRPr="001D73A6" w:rsidDel="00CB1E38">
                  <w:rPr>
                    <w:rFonts w:ascii="Verdana" w:hAnsi="Verdana"/>
                    <w:color w:val="000000"/>
                    <w:kern w:val="20"/>
                    <w:sz w:val="16"/>
                    <w:szCs w:val="16"/>
                    <w:rPrChange w:id="4604" w:author="TozziniFreire Advogados" w:date="2021-11-30T20:33:00Z">
                      <w:rPr>
                        <w:rFonts w:ascii="Tahoma" w:hAnsi="Tahoma"/>
                        <w:color w:val="000000"/>
                        <w:kern w:val="20"/>
                        <w:sz w:val="20"/>
                      </w:rPr>
                    </w:rPrChange>
                  </w:rPr>
                  <w:delText>1438</w:delText>
                </w:r>
              </w:del>
            </w:ins>
          </w:p>
        </w:tc>
        <w:tc>
          <w:tcPr>
            <w:tcW w:w="1701" w:type="dxa"/>
            <w:noWrap/>
            <w:vAlign w:val="center"/>
            <w:hideMark/>
            <w:tcPrChange w:id="4605" w:author="Heloisa da Silva Douna" w:date="2021-12-01T14:53:00Z">
              <w:tcPr>
                <w:tcW w:w="0" w:type="auto"/>
                <w:gridSpan w:val="3"/>
                <w:noWrap/>
                <w:vAlign w:val="center"/>
                <w:hideMark/>
              </w:tcPr>
            </w:tcPrChange>
          </w:tcPr>
          <w:p w14:paraId="757797DC" w14:textId="2FEF42AF" w:rsidR="001D73A6" w:rsidRPr="001D73A6" w:rsidDel="00CB1E38" w:rsidRDefault="001D73A6" w:rsidP="00AB20BE">
            <w:pPr>
              <w:spacing w:line="276" w:lineRule="auto"/>
              <w:jc w:val="center"/>
              <w:rPr>
                <w:ins w:id="4606" w:author="TozziniFreire Advogados" w:date="2021-11-30T20:31:00Z"/>
                <w:del w:id="4607" w:author="Heloisa da Silva Douna" w:date="2021-12-01T14:52:00Z"/>
                <w:rFonts w:ascii="Verdana" w:hAnsi="Verdana"/>
                <w:color w:val="000000"/>
                <w:kern w:val="20"/>
                <w:sz w:val="16"/>
                <w:szCs w:val="16"/>
                <w:rPrChange w:id="4608" w:author="TozziniFreire Advogados" w:date="2021-11-30T20:33:00Z">
                  <w:rPr>
                    <w:ins w:id="4609" w:author="TozziniFreire Advogados" w:date="2021-11-30T20:31:00Z"/>
                    <w:del w:id="4610" w:author="Heloisa da Silva Douna" w:date="2021-12-01T14:52:00Z"/>
                    <w:rFonts w:ascii="Tahoma" w:hAnsi="Tahoma"/>
                    <w:color w:val="000000"/>
                    <w:kern w:val="20"/>
                    <w:sz w:val="20"/>
                  </w:rPr>
                </w:rPrChange>
              </w:rPr>
            </w:pPr>
            <w:ins w:id="4611" w:author="TozziniFreire Advogados" w:date="2021-11-30T20:31:00Z">
              <w:del w:id="4612" w:author="Heloisa da Silva Douna" w:date="2021-12-01T14:52:00Z">
                <w:r w:rsidRPr="001D73A6" w:rsidDel="00CB1E38">
                  <w:rPr>
                    <w:rFonts w:ascii="Verdana" w:hAnsi="Verdana"/>
                    <w:color w:val="000000"/>
                    <w:kern w:val="20"/>
                    <w:sz w:val="16"/>
                    <w:szCs w:val="16"/>
                    <w:rPrChange w:id="461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614" w:author="Heloisa da Silva Douna" w:date="2021-12-01T14:53:00Z">
              <w:tcPr>
                <w:tcW w:w="0" w:type="auto"/>
                <w:noWrap/>
                <w:vAlign w:val="center"/>
                <w:hideMark/>
              </w:tcPr>
            </w:tcPrChange>
          </w:tcPr>
          <w:p w14:paraId="0809D573" w14:textId="48DAF702" w:rsidR="001D73A6" w:rsidRPr="001D73A6" w:rsidDel="00CB1E38" w:rsidRDefault="001D73A6" w:rsidP="00AB20BE">
            <w:pPr>
              <w:spacing w:line="276" w:lineRule="auto"/>
              <w:jc w:val="center"/>
              <w:rPr>
                <w:ins w:id="4615" w:author="TozziniFreire Advogados" w:date="2021-11-30T20:31:00Z"/>
                <w:del w:id="4616" w:author="Heloisa da Silva Douna" w:date="2021-12-01T14:52:00Z"/>
                <w:rFonts w:ascii="Verdana" w:hAnsi="Verdana"/>
                <w:color w:val="000000"/>
                <w:kern w:val="20"/>
                <w:sz w:val="16"/>
                <w:szCs w:val="16"/>
                <w:rPrChange w:id="4617" w:author="TozziniFreire Advogados" w:date="2021-11-30T20:33:00Z">
                  <w:rPr>
                    <w:ins w:id="4618" w:author="TozziniFreire Advogados" w:date="2021-11-30T20:31:00Z"/>
                    <w:del w:id="4619" w:author="Heloisa da Silva Douna" w:date="2021-12-01T14:52:00Z"/>
                    <w:rFonts w:ascii="Tahoma" w:hAnsi="Tahoma"/>
                    <w:color w:val="000000"/>
                    <w:kern w:val="20"/>
                    <w:sz w:val="20"/>
                  </w:rPr>
                </w:rPrChange>
              </w:rPr>
            </w:pPr>
            <w:ins w:id="4620" w:author="TozziniFreire Advogados" w:date="2021-11-30T20:31:00Z">
              <w:del w:id="4621" w:author="Heloisa da Silva Douna" w:date="2021-12-01T14:52:00Z">
                <w:r w:rsidRPr="001D73A6" w:rsidDel="00CB1E38">
                  <w:rPr>
                    <w:rFonts w:ascii="Verdana" w:hAnsi="Verdana"/>
                    <w:color w:val="000000"/>
                    <w:kern w:val="20"/>
                    <w:sz w:val="16"/>
                    <w:szCs w:val="16"/>
                    <w:rPrChange w:id="4622" w:author="TozziniFreire Advogados" w:date="2021-11-30T20:33:00Z">
                      <w:rPr>
                        <w:rFonts w:ascii="Tahoma" w:hAnsi="Tahoma"/>
                        <w:color w:val="000000"/>
                        <w:kern w:val="20"/>
                        <w:sz w:val="20"/>
                      </w:rPr>
                    </w:rPrChange>
                  </w:rPr>
                  <w:delText>R$ 90.690,11</w:delText>
                </w:r>
              </w:del>
            </w:ins>
          </w:p>
        </w:tc>
        <w:tc>
          <w:tcPr>
            <w:tcW w:w="1559" w:type="dxa"/>
            <w:noWrap/>
            <w:vAlign w:val="center"/>
            <w:tcPrChange w:id="4623" w:author="Heloisa da Silva Douna" w:date="2021-12-01T14:53:00Z">
              <w:tcPr>
                <w:tcW w:w="0" w:type="auto"/>
                <w:gridSpan w:val="2"/>
                <w:noWrap/>
                <w:vAlign w:val="center"/>
              </w:tcPr>
            </w:tcPrChange>
          </w:tcPr>
          <w:p w14:paraId="7C4E606F" w14:textId="1342E76A" w:rsidR="001D73A6" w:rsidRPr="001D73A6" w:rsidDel="00CB1E38" w:rsidRDefault="001D73A6" w:rsidP="00AB20BE">
            <w:pPr>
              <w:spacing w:line="276" w:lineRule="auto"/>
              <w:jc w:val="center"/>
              <w:rPr>
                <w:ins w:id="4624" w:author="TozziniFreire Advogados" w:date="2021-11-30T20:31:00Z"/>
                <w:del w:id="4625" w:author="Heloisa da Silva Douna" w:date="2021-12-01T14:52:00Z"/>
                <w:rFonts w:ascii="Verdana" w:hAnsi="Verdana"/>
                <w:color w:val="000000"/>
                <w:kern w:val="20"/>
                <w:sz w:val="16"/>
                <w:szCs w:val="16"/>
                <w:rPrChange w:id="4626" w:author="TozziniFreire Advogados" w:date="2021-11-30T20:33:00Z">
                  <w:rPr>
                    <w:ins w:id="4627" w:author="TozziniFreire Advogados" w:date="2021-11-30T20:31:00Z"/>
                    <w:del w:id="4628" w:author="Heloisa da Silva Douna" w:date="2021-12-01T14:52:00Z"/>
                    <w:rFonts w:ascii="Tahoma" w:hAnsi="Tahoma"/>
                    <w:color w:val="000000"/>
                    <w:kern w:val="20"/>
                    <w:sz w:val="20"/>
                  </w:rPr>
                </w:rPrChange>
              </w:rPr>
            </w:pPr>
          </w:p>
        </w:tc>
        <w:tc>
          <w:tcPr>
            <w:tcW w:w="1418" w:type="dxa"/>
            <w:noWrap/>
            <w:vAlign w:val="center"/>
            <w:tcPrChange w:id="4629" w:author="Heloisa da Silva Douna" w:date="2021-12-01T14:53:00Z">
              <w:tcPr>
                <w:tcW w:w="0" w:type="auto"/>
                <w:gridSpan w:val="2"/>
                <w:noWrap/>
                <w:vAlign w:val="center"/>
              </w:tcPr>
            </w:tcPrChange>
          </w:tcPr>
          <w:p w14:paraId="65D68359" w14:textId="08B47F44" w:rsidR="001D73A6" w:rsidRPr="001D73A6" w:rsidDel="00CB1E38" w:rsidRDefault="001D73A6" w:rsidP="00AB20BE">
            <w:pPr>
              <w:spacing w:line="276" w:lineRule="auto"/>
              <w:jc w:val="center"/>
              <w:rPr>
                <w:ins w:id="4630" w:author="TozziniFreire Advogados" w:date="2021-11-30T20:31:00Z"/>
                <w:del w:id="4631" w:author="Heloisa da Silva Douna" w:date="2021-12-01T14:52:00Z"/>
                <w:rFonts w:ascii="Verdana" w:hAnsi="Verdana"/>
                <w:color w:val="000000"/>
                <w:kern w:val="20"/>
                <w:sz w:val="16"/>
                <w:szCs w:val="16"/>
                <w:rPrChange w:id="4632" w:author="TozziniFreire Advogados" w:date="2021-11-30T20:33:00Z">
                  <w:rPr>
                    <w:ins w:id="4633" w:author="TozziniFreire Advogados" w:date="2021-11-30T20:31:00Z"/>
                    <w:del w:id="4634" w:author="Heloisa da Silva Douna" w:date="2021-12-01T14:52:00Z"/>
                    <w:rFonts w:ascii="Tahoma" w:hAnsi="Tahoma"/>
                    <w:color w:val="000000"/>
                    <w:kern w:val="20"/>
                    <w:sz w:val="20"/>
                  </w:rPr>
                </w:rPrChange>
              </w:rPr>
            </w:pPr>
          </w:p>
        </w:tc>
        <w:tc>
          <w:tcPr>
            <w:tcW w:w="1842" w:type="dxa"/>
            <w:noWrap/>
            <w:vAlign w:val="center"/>
            <w:hideMark/>
            <w:tcPrChange w:id="4635" w:author="Heloisa da Silva Douna" w:date="2021-12-01T14:53:00Z">
              <w:tcPr>
                <w:tcW w:w="0" w:type="auto"/>
                <w:gridSpan w:val="2"/>
                <w:noWrap/>
                <w:vAlign w:val="center"/>
                <w:hideMark/>
              </w:tcPr>
            </w:tcPrChange>
          </w:tcPr>
          <w:p w14:paraId="7179E570" w14:textId="2E785B40" w:rsidR="001D73A6" w:rsidRPr="001D73A6" w:rsidDel="00CB1E38" w:rsidRDefault="001D73A6" w:rsidP="00AB20BE">
            <w:pPr>
              <w:spacing w:line="276" w:lineRule="auto"/>
              <w:jc w:val="center"/>
              <w:rPr>
                <w:ins w:id="4636" w:author="TozziniFreire Advogados" w:date="2021-11-30T20:31:00Z"/>
                <w:del w:id="4637" w:author="Heloisa da Silva Douna" w:date="2021-12-01T14:52:00Z"/>
                <w:rFonts w:ascii="Verdana" w:hAnsi="Verdana"/>
                <w:color w:val="000000"/>
                <w:kern w:val="20"/>
                <w:sz w:val="16"/>
                <w:szCs w:val="16"/>
                <w:rPrChange w:id="4638" w:author="TozziniFreire Advogados" w:date="2021-11-30T20:33:00Z">
                  <w:rPr>
                    <w:ins w:id="4639" w:author="TozziniFreire Advogados" w:date="2021-11-30T20:31:00Z"/>
                    <w:del w:id="4640" w:author="Heloisa da Silva Douna" w:date="2021-12-01T14:52:00Z"/>
                    <w:rFonts w:ascii="Tahoma" w:hAnsi="Tahoma"/>
                    <w:color w:val="000000"/>
                    <w:kern w:val="20"/>
                    <w:sz w:val="20"/>
                  </w:rPr>
                </w:rPrChange>
              </w:rPr>
            </w:pPr>
            <w:ins w:id="4641" w:author="TozziniFreire Advogados" w:date="2021-11-30T20:31:00Z">
              <w:del w:id="4642" w:author="Heloisa da Silva Douna" w:date="2021-12-01T14:52:00Z">
                <w:r w:rsidRPr="001D73A6" w:rsidDel="00CB1E38">
                  <w:rPr>
                    <w:rFonts w:ascii="Verdana" w:hAnsi="Verdana"/>
                    <w:color w:val="000000"/>
                    <w:kern w:val="20"/>
                    <w:sz w:val="16"/>
                    <w:szCs w:val="16"/>
                    <w:rPrChange w:id="4643" w:author="TozziniFreire Advogados" w:date="2021-11-30T20:33:00Z">
                      <w:rPr>
                        <w:rFonts w:ascii="Tahoma" w:hAnsi="Tahoma"/>
                        <w:color w:val="000000"/>
                        <w:kern w:val="20"/>
                        <w:sz w:val="20"/>
                      </w:rPr>
                    </w:rPrChange>
                  </w:rPr>
                  <w:delText>9ADJ1262ABM319021</w:delText>
                </w:r>
              </w:del>
            </w:ins>
          </w:p>
        </w:tc>
      </w:tr>
      <w:tr w:rsidR="00EF7500" w:rsidRPr="00EF7500" w:rsidDel="00CB1E38" w14:paraId="4F2490A2" w14:textId="4496A7F1" w:rsidTr="00CB1E38">
        <w:trPr>
          <w:trHeight w:val="300"/>
          <w:jc w:val="center"/>
          <w:ins w:id="4644" w:author="TozziniFreire Advogados" w:date="2021-11-30T20:31:00Z"/>
          <w:del w:id="4645" w:author="Heloisa da Silva Douna" w:date="2021-12-01T14:52:00Z"/>
          <w:trPrChange w:id="4646" w:author="Heloisa da Silva Douna" w:date="2021-12-01T14:53:00Z">
            <w:trPr>
              <w:gridAfter w:val="0"/>
              <w:trHeight w:val="300"/>
              <w:jc w:val="center"/>
            </w:trPr>
          </w:trPrChange>
        </w:trPr>
        <w:tc>
          <w:tcPr>
            <w:tcW w:w="988" w:type="dxa"/>
            <w:noWrap/>
            <w:vAlign w:val="center"/>
            <w:hideMark/>
            <w:tcPrChange w:id="4647" w:author="Heloisa da Silva Douna" w:date="2021-12-01T14:53:00Z">
              <w:tcPr>
                <w:tcW w:w="0" w:type="auto"/>
                <w:noWrap/>
                <w:vAlign w:val="center"/>
                <w:hideMark/>
              </w:tcPr>
            </w:tcPrChange>
          </w:tcPr>
          <w:p w14:paraId="53708666" w14:textId="21486B75" w:rsidR="001D73A6" w:rsidRPr="001D73A6" w:rsidDel="00CB1E38" w:rsidRDefault="001D73A6" w:rsidP="00AB20BE">
            <w:pPr>
              <w:spacing w:line="276" w:lineRule="auto"/>
              <w:jc w:val="center"/>
              <w:rPr>
                <w:ins w:id="4648" w:author="TozziniFreire Advogados" w:date="2021-11-30T20:31:00Z"/>
                <w:del w:id="4649" w:author="Heloisa da Silva Douna" w:date="2021-12-01T14:52:00Z"/>
                <w:rFonts w:ascii="Verdana" w:hAnsi="Verdana"/>
                <w:color w:val="000000"/>
                <w:kern w:val="20"/>
                <w:sz w:val="16"/>
                <w:szCs w:val="16"/>
                <w:rPrChange w:id="4650" w:author="TozziniFreire Advogados" w:date="2021-11-30T20:33:00Z">
                  <w:rPr>
                    <w:ins w:id="4651" w:author="TozziniFreire Advogados" w:date="2021-11-30T20:31:00Z"/>
                    <w:del w:id="4652" w:author="Heloisa da Silva Douna" w:date="2021-12-01T14:52:00Z"/>
                    <w:rFonts w:ascii="Tahoma" w:hAnsi="Tahoma"/>
                    <w:color w:val="000000"/>
                    <w:kern w:val="20"/>
                    <w:sz w:val="20"/>
                  </w:rPr>
                </w:rPrChange>
              </w:rPr>
            </w:pPr>
            <w:ins w:id="4653" w:author="TozziniFreire Advogados" w:date="2021-11-30T20:31:00Z">
              <w:del w:id="4654" w:author="Heloisa da Silva Douna" w:date="2021-12-01T14:52:00Z">
                <w:r w:rsidRPr="001D73A6" w:rsidDel="00CB1E38">
                  <w:rPr>
                    <w:rFonts w:ascii="Verdana" w:hAnsi="Verdana"/>
                    <w:color w:val="000000"/>
                    <w:kern w:val="20"/>
                    <w:sz w:val="16"/>
                    <w:szCs w:val="16"/>
                    <w:rPrChange w:id="4655" w:author="TozziniFreire Advogados" w:date="2021-11-30T20:33:00Z">
                      <w:rPr>
                        <w:rFonts w:ascii="Tahoma" w:hAnsi="Tahoma"/>
                        <w:color w:val="000000"/>
                        <w:kern w:val="20"/>
                        <w:sz w:val="20"/>
                      </w:rPr>
                    </w:rPrChange>
                  </w:rPr>
                  <w:delText>1439</w:delText>
                </w:r>
              </w:del>
            </w:ins>
          </w:p>
        </w:tc>
        <w:tc>
          <w:tcPr>
            <w:tcW w:w="1701" w:type="dxa"/>
            <w:noWrap/>
            <w:vAlign w:val="center"/>
            <w:hideMark/>
            <w:tcPrChange w:id="4656" w:author="Heloisa da Silva Douna" w:date="2021-12-01T14:53:00Z">
              <w:tcPr>
                <w:tcW w:w="0" w:type="auto"/>
                <w:gridSpan w:val="3"/>
                <w:noWrap/>
                <w:vAlign w:val="center"/>
                <w:hideMark/>
              </w:tcPr>
            </w:tcPrChange>
          </w:tcPr>
          <w:p w14:paraId="1EE0D132" w14:textId="60240859" w:rsidR="001D73A6" w:rsidRPr="001D73A6" w:rsidDel="00CB1E38" w:rsidRDefault="001D73A6" w:rsidP="00AB20BE">
            <w:pPr>
              <w:spacing w:line="276" w:lineRule="auto"/>
              <w:jc w:val="center"/>
              <w:rPr>
                <w:ins w:id="4657" w:author="TozziniFreire Advogados" w:date="2021-11-30T20:31:00Z"/>
                <w:del w:id="4658" w:author="Heloisa da Silva Douna" w:date="2021-12-01T14:52:00Z"/>
                <w:rFonts w:ascii="Verdana" w:hAnsi="Verdana"/>
                <w:color w:val="000000"/>
                <w:kern w:val="20"/>
                <w:sz w:val="16"/>
                <w:szCs w:val="16"/>
                <w:rPrChange w:id="4659" w:author="TozziniFreire Advogados" w:date="2021-11-30T20:33:00Z">
                  <w:rPr>
                    <w:ins w:id="4660" w:author="TozziniFreire Advogados" w:date="2021-11-30T20:31:00Z"/>
                    <w:del w:id="4661" w:author="Heloisa da Silva Douna" w:date="2021-12-01T14:52:00Z"/>
                    <w:rFonts w:ascii="Tahoma" w:hAnsi="Tahoma"/>
                    <w:color w:val="000000"/>
                    <w:kern w:val="20"/>
                    <w:sz w:val="20"/>
                  </w:rPr>
                </w:rPrChange>
              </w:rPr>
            </w:pPr>
            <w:ins w:id="4662" w:author="TozziniFreire Advogados" w:date="2021-11-30T20:31:00Z">
              <w:del w:id="4663" w:author="Heloisa da Silva Douna" w:date="2021-12-01T14:52:00Z">
                <w:r w:rsidRPr="001D73A6" w:rsidDel="00CB1E38">
                  <w:rPr>
                    <w:rFonts w:ascii="Verdana" w:hAnsi="Verdana"/>
                    <w:color w:val="000000"/>
                    <w:kern w:val="20"/>
                    <w:sz w:val="16"/>
                    <w:szCs w:val="16"/>
                    <w:rPrChange w:id="466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665" w:author="Heloisa da Silva Douna" w:date="2021-12-01T14:53:00Z">
              <w:tcPr>
                <w:tcW w:w="0" w:type="auto"/>
                <w:noWrap/>
                <w:vAlign w:val="center"/>
                <w:hideMark/>
              </w:tcPr>
            </w:tcPrChange>
          </w:tcPr>
          <w:p w14:paraId="31C63259" w14:textId="65285ECF" w:rsidR="001D73A6" w:rsidRPr="001D73A6" w:rsidDel="00CB1E38" w:rsidRDefault="001D73A6" w:rsidP="00AB20BE">
            <w:pPr>
              <w:spacing w:line="276" w:lineRule="auto"/>
              <w:jc w:val="center"/>
              <w:rPr>
                <w:ins w:id="4666" w:author="TozziniFreire Advogados" w:date="2021-11-30T20:31:00Z"/>
                <w:del w:id="4667" w:author="Heloisa da Silva Douna" w:date="2021-12-01T14:52:00Z"/>
                <w:rFonts w:ascii="Verdana" w:hAnsi="Verdana"/>
                <w:color w:val="000000"/>
                <w:kern w:val="20"/>
                <w:sz w:val="16"/>
                <w:szCs w:val="16"/>
                <w:rPrChange w:id="4668" w:author="TozziniFreire Advogados" w:date="2021-11-30T20:33:00Z">
                  <w:rPr>
                    <w:ins w:id="4669" w:author="TozziniFreire Advogados" w:date="2021-11-30T20:31:00Z"/>
                    <w:del w:id="4670" w:author="Heloisa da Silva Douna" w:date="2021-12-01T14:52:00Z"/>
                    <w:rFonts w:ascii="Tahoma" w:hAnsi="Tahoma"/>
                    <w:color w:val="000000"/>
                    <w:kern w:val="20"/>
                    <w:sz w:val="20"/>
                  </w:rPr>
                </w:rPrChange>
              </w:rPr>
            </w:pPr>
            <w:ins w:id="4671" w:author="TozziniFreire Advogados" w:date="2021-11-30T20:31:00Z">
              <w:del w:id="4672" w:author="Heloisa da Silva Douna" w:date="2021-12-01T14:52:00Z">
                <w:r w:rsidRPr="001D73A6" w:rsidDel="00CB1E38">
                  <w:rPr>
                    <w:rFonts w:ascii="Verdana" w:hAnsi="Verdana"/>
                    <w:color w:val="000000"/>
                    <w:kern w:val="20"/>
                    <w:sz w:val="16"/>
                    <w:szCs w:val="16"/>
                    <w:rPrChange w:id="4673" w:author="TozziniFreire Advogados" w:date="2021-11-30T20:33:00Z">
                      <w:rPr>
                        <w:rFonts w:ascii="Tahoma" w:hAnsi="Tahoma"/>
                        <w:color w:val="000000"/>
                        <w:kern w:val="20"/>
                        <w:sz w:val="20"/>
                      </w:rPr>
                    </w:rPrChange>
                  </w:rPr>
                  <w:delText>R$ 90.690,11</w:delText>
                </w:r>
              </w:del>
            </w:ins>
          </w:p>
        </w:tc>
        <w:tc>
          <w:tcPr>
            <w:tcW w:w="1559" w:type="dxa"/>
            <w:noWrap/>
            <w:vAlign w:val="center"/>
            <w:tcPrChange w:id="4674" w:author="Heloisa da Silva Douna" w:date="2021-12-01T14:53:00Z">
              <w:tcPr>
                <w:tcW w:w="0" w:type="auto"/>
                <w:gridSpan w:val="2"/>
                <w:noWrap/>
                <w:vAlign w:val="center"/>
              </w:tcPr>
            </w:tcPrChange>
          </w:tcPr>
          <w:p w14:paraId="1B86493D" w14:textId="58CA1D04" w:rsidR="001D73A6" w:rsidRPr="001D73A6" w:rsidDel="00CB1E38" w:rsidRDefault="001D73A6" w:rsidP="00AB20BE">
            <w:pPr>
              <w:spacing w:line="276" w:lineRule="auto"/>
              <w:jc w:val="center"/>
              <w:rPr>
                <w:ins w:id="4675" w:author="TozziniFreire Advogados" w:date="2021-11-30T20:31:00Z"/>
                <w:del w:id="4676" w:author="Heloisa da Silva Douna" w:date="2021-12-01T14:52:00Z"/>
                <w:rFonts w:ascii="Verdana" w:hAnsi="Verdana"/>
                <w:color w:val="000000"/>
                <w:kern w:val="20"/>
                <w:sz w:val="16"/>
                <w:szCs w:val="16"/>
                <w:rPrChange w:id="4677" w:author="TozziniFreire Advogados" w:date="2021-11-30T20:33:00Z">
                  <w:rPr>
                    <w:ins w:id="4678" w:author="TozziniFreire Advogados" w:date="2021-11-30T20:31:00Z"/>
                    <w:del w:id="4679" w:author="Heloisa da Silva Douna" w:date="2021-12-01T14:52:00Z"/>
                    <w:rFonts w:ascii="Tahoma" w:hAnsi="Tahoma"/>
                    <w:color w:val="000000"/>
                    <w:kern w:val="20"/>
                    <w:sz w:val="20"/>
                  </w:rPr>
                </w:rPrChange>
              </w:rPr>
            </w:pPr>
          </w:p>
        </w:tc>
        <w:tc>
          <w:tcPr>
            <w:tcW w:w="1418" w:type="dxa"/>
            <w:noWrap/>
            <w:vAlign w:val="center"/>
            <w:tcPrChange w:id="4680" w:author="Heloisa da Silva Douna" w:date="2021-12-01T14:53:00Z">
              <w:tcPr>
                <w:tcW w:w="0" w:type="auto"/>
                <w:gridSpan w:val="2"/>
                <w:noWrap/>
                <w:vAlign w:val="center"/>
              </w:tcPr>
            </w:tcPrChange>
          </w:tcPr>
          <w:p w14:paraId="09B478E3" w14:textId="5CC7F8EB" w:rsidR="001D73A6" w:rsidRPr="001D73A6" w:rsidDel="00CB1E38" w:rsidRDefault="001D73A6" w:rsidP="00AB20BE">
            <w:pPr>
              <w:spacing w:line="276" w:lineRule="auto"/>
              <w:jc w:val="center"/>
              <w:rPr>
                <w:ins w:id="4681" w:author="TozziniFreire Advogados" w:date="2021-11-30T20:31:00Z"/>
                <w:del w:id="4682" w:author="Heloisa da Silva Douna" w:date="2021-12-01T14:52:00Z"/>
                <w:rFonts w:ascii="Verdana" w:hAnsi="Verdana"/>
                <w:color w:val="000000"/>
                <w:kern w:val="20"/>
                <w:sz w:val="16"/>
                <w:szCs w:val="16"/>
                <w:rPrChange w:id="4683" w:author="TozziniFreire Advogados" w:date="2021-11-30T20:33:00Z">
                  <w:rPr>
                    <w:ins w:id="4684" w:author="TozziniFreire Advogados" w:date="2021-11-30T20:31:00Z"/>
                    <w:del w:id="4685" w:author="Heloisa da Silva Douna" w:date="2021-12-01T14:52:00Z"/>
                    <w:rFonts w:ascii="Tahoma" w:hAnsi="Tahoma"/>
                    <w:color w:val="000000"/>
                    <w:kern w:val="20"/>
                    <w:sz w:val="20"/>
                  </w:rPr>
                </w:rPrChange>
              </w:rPr>
            </w:pPr>
          </w:p>
        </w:tc>
        <w:tc>
          <w:tcPr>
            <w:tcW w:w="1842" w:type="dxa"/>
            <w:noWrap/>
            <w:vAlign w:val="center"/>
            <w:hideMark/>
            <w:tcPrChange w:id="4686" w:author="Heloisa da Silva Douna" w:date="2021-12-01T14:53:00Z">
              <w:tcPr>
                <w:tcW w:w="0" w:type="auto"/>
                <w:gridSpan w:val="2"/>
                <w:noWrap/>
                <w:vAlign w:val="center"/>
                <w:hideMark/>
              </w:tcPr>
            </w:tcPrChange>
          </w:tcPr>
          <w:p w14:paraId="6B8E5A21" w14:textId="24B165AF" w:rsidR="001D73A6" w:rsidRPr="001D73A6" w:rsidDel="00CB1E38" w:rsidRDefault="001D73A6" w:rsidP="00AB20BE">
            <w:pPr>
              <w:spacing w:line="276" w:lineRule="auto"/>
              <w:jc w:val="center"/>
              <w:rPr>
                <w:ins w:id="4687" w:author="TozziniFreire Advogados" w:date="2021-11-30T20:31:00Z"/>
                <w:del w:id="4688" w:author="Heloisa da Silva Douna" w:date="2021-12-01T14:52:00Z"/>
                <w:rFonts w:ascii="Verdana" w:hAnsi="Verdana"/>
                <w:color w:val="000000"/>
                <w:kern w:val="20"/>
                <w:sz w:val="16"/>
                <w:szCs w:val="16"/>
                <w:rPrChange w:id="4689" w:author="TozziniFreire Advogados" w:date="2021-11-30T20:33:00Z">
                  <w:rPr>
                    <w:ins w:id="4690" w:author="TozziniFreire Advogados" w:date="2021-11-30T20:31:00Z"/>
                    <w:del w:id="4691" w:author="Heloisa da Silva Douna" w:date="2021-12-01T14:52:00Z"/>
                    <w:rFonts w:ascii="Tahoma" w:hAnsi="Tahoma"/>
                    <w:color w:val="000000"/>
                    <w:kern w:val="20"/>
                    <w:sz w:val="20"/>
                  </w:rPr>
                </w:rPrChange>
              </w:rPr>
            </w:pPr>
            <w:ins w:id="4692" w:author="TozziniFreire Advogados" w:date="2021-11-30T20:31:00Z">
              <w:del w:id="4693" w:author="Heloisa da Silva Douna" w:date="2021-12-01T14:52:00Z">
                <w:r w:rsidRPr="001D73A6" w:rsidDel="00CB1E38">
                  <w:rPr>
                    <w:rFonts w:ascii="Verdana" w:hAnsi="Verdana"/>
                    <w:color w:val="000000"/>
                    <w:kern w:val="20"/>
                    <w:sz w:val="16"/>
                    <w:szCs w:val="16"/>
                    <w:rPrChange w:id="4694" w:author="TozziniFreire Advogados" w:date="2021-11-30T20:33:00Z">
                      <w:rPr>
                        <w:rFonts w:ascii="Tahoma" w:hAnsi="Tahoma"/>
                        <w:color w:val="000000"/>
                        <w:kern w:val="20"/>
                        <w:sz w:val="20"/>
                      </w:rPr>
                    </w:rPrChange>
                  </w:rPr>
                  <w:delText>9ADJ1262ABM319022</w:delText>
                </w:r>
              </w:del>
            </w:ins>
          </w:p>
        </w:tc>
      </w:tr>
      <w:tr w:rsidR="00EF7500" w:rsidRPr="00EF7500" w:rsidDel="00CB1E38" w14:paraId="074DD7AE" w14:textId="1D778044" w:rsidTr="00CB1E38">
        <w:trPr>
          <w:trHeight w:val="300"/>
          <w:jc w:val="center"/>
          <w:ins w:id="4695" w:author="TozziniFreire Advogados" w:date="2021-11-30T20:31:00Z"/>
          <w:del w:id="4696" w:author="Heloisa da Silva Douna" w:date="2021-12-01T14:52:00Z"/>
          <w:trPrChange w:id="4697" w:author="Heloisa da Silva Douna" w:date="2021-12-01T14:53:00Z">
            <w:trPr>
              <w:gridAfter w:val="0"/>
              <w:trHeight w:val="300"/>
              <w:jc w:val="center"/>
            </w:trPr>
          </w:trPrChange>
        </w:trPr>
        <w:tc>
          <w:tcPr>
            <w:tcW w:w="988" w:type="dxa"/>
            <w:noWrap/>
            <w:vAlign w:val="center"/>
            <w:hideMark/>
            <w:tcPrChange w:id="4698" w:author="Heloisa da Silva Douna" w:date="2021-12-01T14:53:00Z">
              <w:tcPr>
                <w:tcW w:w="0" w:type="auto"/>
                <w:noWrap/>
                <w:vAlign w:val="center"/>
                <w:hideMark/>
              </w:tcPr>
            </w:tcPrChange>
          </w:tcPr>
          <w:p w14:paraId="48CD7F60" w14:textId="6BC7D7A5" w:rsidR="001D73A6" w:rsidRPr="001D73A6" w:rsidDel="00CB1E38" w:rsidRDefault="001D73A6" w:rsidP="00AB20BE">
            <w:pPr>
              <w:spacing w:line="276" w:lineRule="auto"/>
              <w:jc w:val="center"/>
              <w:rPr>
                <w:ins w:id="4699" w:author="TozziniFreire Advogados" w:date="2021-11-30T20:31:00Z"/>
                <w:del w:id="4700" w:author="Heloisa da Silva Douna" w:date="2021-12-01T14:52:00Z"/>
                <w:rFonts w:ascii="Verdana" w:hAnsi="Verdana"/>
                <w:color w:val="000000"/>
                <w:kern w:val="20"/>
                <w:sz w:val="16"/>
                <w:szCs w:val="16"/>
                <w:rPrChange w:id="4701" w:author="TozziniFreire Advogados" w:date="2021-11-30T20:33:00Z">
                  <w:rPr>
                    <w:ins w:id="4702" w:author="TozziniFreire Advogados" w:date="2021-11-30T20:31:00Z"/>
                    <w:del w:id="4703" w:author="Heloisa da Silva Douna" w:date="2021-12-01T14:52:00Z"/>
                    <w:rFonts w:ascii="Tahoma" w:hAnsi="Tahoma"/>
                    <w:color w:val="000000"/>
                    <w:kern w:val="20"/>
                    <w:sz w:val="20"/>
                  </w:rPr>
                </w:rPrChange>
              </w:rPr>
            </w:pPr>
            <w:ins w:id="4704" w:author="TozziniFreire Advogados" w:date="2021-11-30T20:31:00Z">
              <w:del w:id="4705" w:author="Heloisa da Silva Douna" w:date="2021-12-01T14:52:00Z">
                <w:r w:rsidRPr="001D73A6" w:rsidDel="00CB1E38">
                  <w:rPr>
                    <w:rFonts w:ascii="Verdana" w:hAnsi="Verdana"/>
                    <w:color w:val="000000"/>
                    <w:kern w:val="20"/>
                    <w:sz w:val="16"/>
                    <w:szCs w:val="16"/>
                    <w:rPrChange w:id="4706" w:author="TozziniFreire Advogados" w:date="2021-11-30T20:33:00Z">
                      <w:rPr>
                        <w:rFonts w:ascii="Tahoma" w:hAnsi="Tahoma"/>
                        <w:color w:val="000000"/>
                        <w:kern w:val="20"/>
                        <w:sz w:val="20"/>
                      </w:rPr>
                    </w:rPrChange>
                  </w:rPr>
                  <w:delText>1440</w:delText>
                </w:r>
              </w:del>
            </w:ins>
          </w:p>
        </w:tc>
        <w:tc>
          <w:tcPr>
            <w:tcW w:w="1701" w:type="dxa"/>
            <w:noWrap/>
            <w:vAlign w:val="center"/>
            <w:hideMark/>
            <w:tcPrChange w:id="4707" w:author="Heloisa da Silva Douna" w:date="2021-12-01T14:53:00Z">
              <w:tcPr>
                <w:tcW w:w="0" w:type="auto"/>
                <w:gridSpan w:val="3"/>
                <w:noWrap/>
                <w:vAlign w:val="center"/>
                <w:hideMark/>
              </w:tcPr>
            </w:tcPrChange>
          </w:tcPr>
          <w:p w14:paraId="0E9C6EA1" w14:textId="23F19F05" w:rsidR="001D73A6" w:rsidRPr="001D73A6" w:rsidDel="00CB1E38" w:rsidRDefault="001D73A6" w:rsidP="00AB20BE">
            <w:pPr>
              <w:spacing w:line="276" w:lineRule="auto"/>
              <w:jc w:val="center"/>
              <w:rPr>
                <w:ins w:id="4708" w:author="TozziniFreire Advogados" w:date="2021-11-30T20:31:00Z"/>
                <w:del w:id="4709" w:author="Heloisa da Silva Douna" w:date="2021-12-01T14:52:00Z"/>
                <w:rFonts w:ascii="Verdana" w:hAnsi="Verdana"/>
                <w:color w:val="000000"/>
                <w:kern w:val="20"/>
                <w:sz w:val="16"/>
                <w:szCs w:val="16"/>
                <w:rPrChange w:id="4710" w:author="TozziniFreire Advogados" w:date="2021-11-30T20:33:00Z">
                  <w:rPr>
                    <w:ins w:id="4711" w:author="TozziniFreire Advogados" w:date="2021-11-30T20:31:00Z"/>
                    <w:del w:id="4712" w:author="Heloisa da Silva Douna" w:date="2021-12-01T14:52:00Z"/>
                    <w:rFonts w:ascii="Tahoma" w:hAnsi="Tahoma"/>
                    <w:color w:val="000000"/>
                    <w:kern w:val="20"/>
                    <w:sz w:val="20"/>
                  </w:rPr>
                </w:rPrChange>
              </w:rPr>
            </w:pPr>
            <w:ins w:id="4713" w:author="TozziniFreire Advogados" w:date="2021-11-30T20:31:00Z">
              <w:del w:id="4714" w:author="Heloisa da Silva Douna" w:date="2021-12-01T14:52:00Z">
                <w:r w:rsidRPr="001D73A6" w:rsidDel="00CB1E38">
                  <w:rPr>
                    <w:rFonts w:ascii="Verdana" w:hAnsi="Verdana"/>
                    <w:color w:val="000000"/>
                    <w:kern w:val="20"/>
                    <w:sz w:val="16"/>
                    <w:szCs w:val="16"/>
                    <w:rPrChange w:id="471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716" w:author="Heloisa da Silva Douna" w:date="2021-12-01T14:53:00Z">
              <w:tcPr>
                <w:tcW w:w="0" w:type="auto"/>
                <w:noWrap/>
                <w:vAlign w:val="center"/>
                <w:hideMark/>
              </w:tcPr>
            </w:tcPrChange>
          </w:tcPr>
          <w:p w14:paraId="224CC76B" w14:textId="2E69FBC7" w:rsidR="001D73A6" w:rsidRPr="001D73A6" w:rsidDel="00CB1E38" w:rsidRDefault="001D73A6" w:rsidP="00AB20BE">
            <w:pPr>
              <w:spacing w:line="276" w:lineRule="auto"/>
              <w:jc w:val="center"/>
              <w:rPr>
                <w:ins w:id="4717" w:author="TozziniFreire Advogados" w:date="2021-11-30T20:31:00Z"/>
                <w:del w:id="4718" w:author="Heloisa da Silva Douna" w:date="2021-12-01T14:52:00Z"/>
                <w:rFonts w:ascii="Verdana" w:hAnsi="Verdana"/>
                <w:color w:val="000000"/>
                <w:kern w:val="20"/>
                <w:sz w:val="16"/>
                <w:szCs w:val="16"/>
                <w:rPrChange w:id="4719" w:author="TozziniFreire Advogados" w:date="2021-11-30T20:33:00Z">
                  <w:rPr>
                    <w:ins w:id="4720" w:author="TozziniFreire Advogados" w:date="2021-11-30T20:31:00Z"/>
                    <w:del w:id="4721" w:author="Heloisa da Silva Douna" w:date="2021-12-01T14:52:00Z"/>
                    <w:rFonts w:ascii="Tahoma" w:hAnsi="Tahoma"/>
                    <w:color w:val="000000"/>
                    <w:kern w:val="20"/>
                    <w:sz w:val="20"/>
                  </w:rPr>
                </w:rPrChange>
              </w:rPr>
            </w:pPr>
            <w:ins w:id="4722" w:author="TozziniFreire Advogados" w:date="2021-11-30T20:31:00Z">
              <w:del w:id="4723" w:author="Heloisa da Silva Douna" w:date="2021-12-01T14:52:00Z">
                <w:r w:rsidRPr="001D73A6" w:rsidDel="00CB1E38">
                  <w:rPr>
                    <w:rFonts w:ascii="Verdana" w:hAnsi="Verdana"/>
                    <w:color w:val="000000"/>
                    <w:kern w:val="20"/>
                    <w:sz w:val="16"/>
                    <w:szCs w:val="16"/>
                    <w:rPrChange w:id="4724" w:author="TozziniFreire Advogados" w:date="2021-11-30T20:33:00Z">
                      <w:rPr>
                        <w:rFonts w:ascii="Tahoma" w:hAnsi="Tahoma"/>
                        <w:color w:val="000000"/>
                        <w:kern w:val="20"/>
                        <w:sz w:val="20"/>
                      </w:rPr>
                    </w:rPrChange>
                  </w:rPr>
                  <w:delText>R$ 90.690,11</w:delText>
                </w:r>
              </w:del>
            </w:ins>
          </w:p>
        </w:tc>
        <w:tc>
          <w:tcPr>
            <w:tcW w:w="1559" w:type="dxa"/>
            <w:noWrap/>
            <w:vAlign w:val="center"/>
            <w:tcPrChange w:id="4725" w:author="Heloisa da Silva Douna" w:date="2021-12-01T14:53:00Z">
              <w:tcPr>
                <w:tcW w:w="0" w:type="auto"/>
                <w:gridSpan w:val="2"/>
                <w:noWrap/>
                <w:vAlign w:val="center"/>
              </w:tcPr>
            </w:tcPrChange>
          </w:tcPr>
          <w:p w14:paraId="768B1ECC" w14:textId="32ECBB37" w:rsidR="001D73A6" w:rsidRPr="001D73A6" w:rsidDel="00CB1E38" w:rsidRDefault="001D73A6" w:rsidP="00AB20BE">
            <w:pPr>
              <w:spacing w:line="276" w:lineRule="auto"/>
              <w:jc w:val="center"/>
              <w:rPr>
                <w:ins w:id="4726" w:author="TozziniFreire Advogados" w:date="2021-11-30T20:31:00Z"/>
                <w:del w:id="4727" w:author="Heloisa da Silva Douna" w:date="2021-12-01T14:52:00Z"/>
                <w:rFonts w:ascii="Verdana" w:hAnsi="Verdana"/>
                <w:color w:val="000000"/>
                <w:kern w:val="20"/>
                <w:sz w:val="16"/>
                <w:szCs w:val="16"/>
                <w:rPrChange w:id="4728" w:author="TozziniFreire Advogados" w:date="2021-11-30T20:33:00Z">
                  <w:rPr>
                    <w:ins w:id="4729" w:author="TozziniFreire Advogados" w:date="2021-11-30T20:31:00Z"/>
                    <w:del w:id="4730" w:author="Heloisa da Silva Douna" w:date="2021-12-01T14:52:00Z"/>
                    <w:rFonts w:ascii="Tahoma" w:hAnsi="Tahoma"/>
                    <w:color w:val="000000"/>
                    <w:kern w:val="20"/>
                    <w:sz w:val="20"/>
                  </w:rPr>
                </w:rPrChange>
              </w:rPr>
            </w:pPr>
          </w:p>
        </w:tc>
        <w:tc>
          <w:tcPr>
            <w:tcW w:w="1418" w:type="dxa"/>
            <w:noWrap/>
            <w:vAlign w:val="center"/>
            <w:tcPrChange w:id="4731" w:author="Heloisa da Silva Douna" w:date="2021-12-01T14:53:00Z">
              <w:tcPr>
                <w:tcW w:w="0" w:type="auto"/>
                <w:gridSpan w:val="2"/>
                <w:noWrap/>
                <w:vAlign w:val="center"/>
              </w:tcPr>
            </w:tcPrChange>
          </w:tcPr>
          <w:p w14:paraId="52296A86" w14:textId="3ED6F01E" w:rsidR="001D73A6" w:rsidRPr="001D73A6" w:rsidDel="00CB1E38" w:rsidRDefault="001D73A6" w:rsidP="00AB20BE">
            <w:pPr>
              <w:spacing w:line="276" w:lineRule="auto"/>
              <w:jc w:val="center"/>
              <w:rPr>
                <w:ins w:id="4732" w:author="TozziniFreire Advogados" w:date="2021-11-30T20:31:00Z"/>
                <w:del w:id="4733" w:author="Heloisa da Silva Douna" w:date="2021-12-01T14:52:00Z"/>
                <w:rFonts w:ascii="Verdana" w:hAnsi="Verdana"/>
                <w:color w:val="000000"/>
                <w:kern w:val="20"/>
                <w:sz w:val="16"/>
                <w:szCs w:val="16"/>
                <w:rPrChange w:id="4734" w:author="TozziniFreire Advogados" w:date="2021-11-30T20:33:00Z">
                  <w:rPr>
                    <w:ins w:id="4735" w:author="TozziniFreire Advogados" w:date="2021-11-30T20:31:00Z"/>
                    <w:del w:id="4736" w:author="Heloisa da Silva Douna" w:date="2021-12-01T14:52:00Z"/>
                    <w:rFonts w:ascii="Tahoma" w:hAnsi="Tahoma"/>
                    <w:color w:val="000000"/>
                    <w:kern w:val="20"/>
                    <w:sz w:val="20"/>
                  </w:rPr>
                </w:rPrChange>
              </w:rPr>
            </w:pPr>
          </w:p>
        </w:tc>
        <w:tc>
          <w:tcPr>
            <w:tcW w:w="1842" w:type="dxa"/>
            <w:noWrap/>
            <w:vAlign w:val="center"/>
            <w:hideMark/>
            <w:tcPrChange w:id="4737" w:author="Heloisa da Silva Douna" w:date="2021-12-01T14:53:00Z">
              <w:tcPr>
                <w:tcW w:w="0" w:type="auto"/>
                <w:gridSpan w:val="2"/>
                <w:noWrap/>
                <w:vAlign w:val="center"/>
                <w:hideMark/>
              </w:tcPr>
            </w:tcPrChange>
          </w:tcPr>
          <w:p w14:paraId="19E87E9C" w14:textId="18089CE3" w:rsidR="001D73A6" w:rsidRPr="001D73A6" w:rsidDel="00CB1E38" w:rsidRDefault="001D73A6" w:rsidP="00AB20BE">
            <w:pPr>
              <w:spacing w:line="276" w:lineRule="auto"/>
              <w:jc w:val="center"/>
              <w:rPr>
                <w:ins w:id="4738" w:author="TozziniFreire Advogados" w:date="2021-11-30T20:31:00Z"/>
                <w:del w:id="4739" w:author="Heloisa da Silva Douna" w:date="2021-12-01T14:52:00Z"/>
                <w:rFonts w:ascii="Verdana" w:hAnsi="Verdana"/>
                <w:color w:val="000000"/>
                <w:kern w:val="20"/>
                <w:sz w:val="16"/>
                <w:szCs w:val="16"/>
                <w:rPrChange w:id="4740" w:author="TozziniFreire Advogados" w:date="2021-11-30T20:33:00Z">
                  <w:rPr>
                    <w:ins w:id="4741" w:author="TozziniFreire Advogados" w:date="2021-11-30T20:31:00Z"/>
                    <w:del w:id="4742" w:author="Heloisa da Silva Douna" w:date="2021-12-01T14:52:00Z"/>
                    <w:rFonts w:ascii="Tahoma" w:hAnsi="Tahoma"/>
                    <w:color w:val="000000"/>
                    <w:kern w:val="20"/>
                    <w:sz w:val="20"/>
                  </w:rPr>
                </w:rPrChange>
              </w:rPr>
            </w:pPr>
            <w:ins w:id="4743" w:author="TozziniFreire Advogados" w:date="2021-11-30T20:31:00Z">
              <w:del w:id="4744" w:author="Heloisa da Silva Douna" w:date="2021-12-01T14:52:00Z">
                <w:r w:rsidRPr="001D73A6" w:rsidDel="00CB1E38">
                  <w:rPr>
                    <w:rFonts w:ascii="Verdana" w:hAnsi="Verdana"/>
                    <w:color w:val="000000"/>
                    <w:kern w:val="20"/>
                    <w:sz w:val="16"/>
                    <w:szCs w:val="16"/>
                    <w:rPrChange w:id="4745" w:author="TozziniFreire Advogados" w:date="2021-11-30T20:33:00Z">
                      <w:rPr>
                        <w:rFonts w:ascii="Tahoma" w:hAnsi="Tahoma"/>
                        <w:color w:val="000000"/>
                        <w:kern w:val="20"/>
                        <w:sz w:val="20"/>
                      </w:rPr>
                    </w:rPrChange>
                  </w:rPr>
                  <w:delText>9ADJ1262ABM319025</w:delText>
                </w:r>
              </w:del>
            </w:ins>
          </w:p>
        </w:tc>
      </w:tr>
      <w:tr w:rsidR="00EF7500" w:rsidRPr="00EF7500" w:rsidDel="00CB1E38" w14:paraId="522F35B6" w14:textId="1BD5D217" w:rsidTr="00CB1E38">
        <w:trPr>
          <w:trHeight w:val="300"/>
          <w:jc w:val="center"/>
          <w:ins w:id="4746" w:author="TozziniFreire Advogados" w:date="2021-11-30T20:31:00Z"/>
          <w:del w:id="4747" w:author="Heloisa da Silva Douna" w:date="2021-12-01T14:52:00Z"/>
          <w:trPrChange w:id="4748" w:author="Heloisa da Silva Douna" w:date="2021-12-01T14:53:00Z">
            <w:trPr>
              <w:gridAfter w:val="0"/>
              <w:trHeight w:val="300"/>
              <w:jc w:val="center"/>
            </w:trPr>
          </w:trPrChange>
        </w:trPr>
        <w:tc>
          <w:tcPr>
            <w:tcW w:w="988" w:type="dxa"/>
            <w:noWrap/>
            <w:vAlign w:val="center"/>
            <w:hideMark/>
            <w:tcPrChange w:id="4749" w:author="Heloisa da Silva Douna" w:date="2021-12-01T14:53:00Z">
              <w:tcPr>
                <w:tcW w:w="0" w:type="auto"/>
                <w:noWrap/>
                <w:vAlign w:val="center"/>
                <w:hideMark/>
              </w:tcPr>
            </w:tcPrChange>
          </w:tcPr>
          <w:p w14:paraId="5057D9BE" w14:textId="37224CC5" w:rsidR="001D73A6" w:rsidRPr="001D73A6" w:rsidDel="00CB1E38" w:rsidRDefault="001D73A6" w:rsidP="00AB20BE">
            <w:pPr>
              <w:spacing w:line="276" w:lineRule="auto"/>
              <w:jc w:val="center"/>
              <w:rPr>
                <w:ins w:id="4750" w:author="TozziniFreire Advogados" w:date="2021-11-30T20:31:00Z"/>
                <w:del w:id="4751" w:author="Heloisa da Silva Douna" w:date="2021-12-01T14:52:00Z"/>
                <w:rFonts w:ascii="Verdana" w:hAnsi="Verdana"/>
                <w:color w:val="000000"/>
                <w:kern w:val="20"/>
                <w:sz w:val="16"/>
                <w:szCs w:val="16"/>
                <w:rPrChange w:id="4752" w:author="TozziniFreire Advogados" w:date="2021-11-30T20:33:00Z">
                  <w:rPr>
                    <w:ins w:id="4753" w:author="TozziniFreire Advogados" w:date="2021-11-30T20:31:00Z"/>
                    <w:del w:id="4754" w:author="Heloisa da Silva Douna" w:date="2021-12-01T14:52:00Z"/>
                    <w:rFonts w:ascii="Tahoma" w:hAnsi="Tahoma"/>
                    <w:color w:val="000000"/>
                    <w:kern w:val="20"/>
                    <w:sz w:val="20"/>
                  </w:rPr>
                </w:rPrChange>
              </w:rPr>
            </w:pPr>
            <w:ins w:id="4755" w:author="TozziniFreire Advogados" w:date="2021-11-30T20:31:00Z">
              <w:del w:id="4756" w:author="Heloisa da Silva Douna" w:date="2021-12-01T14:52:00Z">
                <w:r w:rsidRPr="001D73A6" w:rsidDel="00CB1E38">
                  <w:rPr>
                    <w:rFonts w:ascii="Verdana" w:hAnsi="Verdana"/>
                    <w:color w:val="000000"/>
                    <w:kern w:val="20"/>
                    <w:sz w:val="16"/>
                    <w:szCs w:val="16"/>
                    <w:rPrChange w:id="4757" w:author="TozziniFreire Advogados" w:date="2021-11-30T20:33:00Z">
                      <w:rPr>
                        <w:rFonts w:ascii="Tahoma" w:hAnsi="Tahoma"/>
                        <w:color w:val="000000"/>
                        <w:kern w:val="20"/>
                        <w:sz w:val="20"/>
                      </w:rPr>
                    </w:rPrChange>
                  </w:rPr>
                  <w:delText>1441</w:delText>
                </w:r>
              </w:del>
            </w:ins>
          </w:p>
        </w:tc>
        <w:tc>
          <w:tcPr>
            <w:tcW w:w="1701" w:type="dxa"/>
            <w:noWrap/>
            <w:vAlign w:val="center"/>
            <w:hideMark/>
            <w:tcPrChange w:id="4758" w:author="Heloisa da Silva Douna" w:date="2021-12-01T14:53:00Z">
              <w:tcPr>
                <w:tcW w:w="0" w:type="auto"/>
                <w:gridSpan w:val="3"/>
                <w:noWrap/>
                <w:vAlign w:val="center"/>
                <w:hideMark/>
              </w:tcPr>
            </w:tcPrChange>
          </w:tcPr>
          <w:p w14:paraId="55493C51" w14:textId="581541C0" w:rsidR="001D73A6" w:rsidRPr="001D73A6" w:rsidDel="00CB1E38" w:rsidRDefault="001D73A6" w:rsidP="00AB20BE">
            <w:pPr>
              <w:spacing w:line="276" w:lineRule="auto"/>
              <w:jc w:val="center"/>
              <w:rPr>
                <w:ins w:id="4759" w:author="TozziniFreire Advogados" w:date="2021-11-30T20:31:00Z"/>
                <w:del w:id="4760" w:author="Heloisa da Silva Douna" w:date="2021-12-01T14:52:00Z"/>
                <w:rFonts w:ascii="Verdana" w:hAnsi="Verdana"/>
                <w:color w:val="000000"/>
                <w:kern w:val="20"/>
                <w:sz w:val="16"/>
                <w:szCs w:val="16"/>
                <w:rPrChange w:id="4761" w:author="TozziniFreire Advogados" w:date="2021-11-30T20:33:00Z">
                  <w:rPr>
                    <w:ins w:id="4762" w:author="TozziniFreire Advogados" w:date="2021-11-30T20:31:00Z"/>
                    <w:del w:id="4763" w:author="Heloisa da Silva Douna" w:date="2021-12-01T14:52:00Z"/>
                    <w:rFonts w:ascii="Tahoma" w:hAnsi="Tahoma"/>
                    <w:color w:val="000000"/>
                    <w:kern w:val="20"/>
                    <w:sz w:val="20"/>
                  </w:rPr>
                </w:rPrChange>
              </w:rPr>
            </w:pPr>
            <w:ins w:id="4764" w:author="TozziniFreire Advogados" w:date="2021-11-30T20:31:00Z">
              <w:del w:id="4765" w:author="Heloisa da Silva Douna" w:date="2021-12-01T14:52:00Z">
                <w:r w:rsidRPr="001D73A6" w:rsidDel="00CB1E38">
                  <w:rPr>
                    <w:rFonts w:ascii="Verdana" w:hAnsi="Verdana"/>
                    <w:color w:val="000000"/>
                    <w:kern w:val="20"/>
                    <w:sz w:val="16"/>
                    <w:szCs w:val="16"/>
                    <w:rPrChange w:id="476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767" w:author="Heloisa da Silva Douna" w:date="2021-12-01T14:53:00Z">
              <w:tcPr>
                <w:tcW w:w="0" w:type="auto"/>
                <w:noWrap/>
                <w:vAlign w:val="center"/>
                <w:hideMark/>
              </w:tcPr>
            </w:tcPrChange>
          </w:tcPr>
          <w:p w14:paraId="759BD7A6" w14:textId="0338141D" w:rsidR="001D73A6" w:rsidRPr="001D73A6" w:rsidDel="00CB1E38" w:rsidRDefault="001D73A6" w:rsidP="00AB20BE">
            <w:pPr>
              <w:spacing w:line="276" w:lineRule="auto"/>
              <w:jc w:val="center"/>
              <w:rPr>
                <w:ins w:id="4768" w:author="TozziniFreire Advogados" w:date="2021-11-30T20:31:00Z"/>
                <w:del w:id="4769" w:author="Heloisa da Silva Douna" w:date="2021-12-01T14:52:00Z"/>
                <w:rFonts w:ascii="Verdana" w:hAnsi="Verdana"/>
                <w:color w:val="000000"/>
                <w:kern w:val="20"/>
                <w:sz w:val="16"/>
                <w:szCs w:val="16"/>
                <w:rPrChange w:id="4770" w:author="TozziniFreire Advogados" w:date="2021-11-30T20:33:00Z">
                  <w:rPr>
                    <w:ins w:id="4771" w:author="TozziniFreire Advogados" w:date="2021-11-30T20:31:00Z"/>
                    <w:del w:id="4772" w:author="Heloisa da Silva Douna" w:date="2021-12-01T14:52:00Z"/>
                    <w:rFonts w:ascii="Tahoma" w:hAnsi="Tahoma"/>
                    <w:color w:val="000000"/>
                    <w:kern w:val="20"/>
                    <w:sz w:val="20"/>
                  </w:rPr>
                </w:rPrChange>
              </w:rPr>
            </w:pPr>
            <w:ins w:id="4773" w:author="TozziniFreire Advogados" w:date="2021-11-30T20:31:00Z">
              <w:del w:id="4774" w:author="Heloisa da Silva Douna" w:date="2021-12-01T14:52:00Z">
                <w:r w:rsidRPr="001D73A6" w:rsidDel="00CB1E38">
                  <w:rPr>
                    <w:rFonts w:ascii="Verdana" w:hAnsi="Verdana"/>
                    <w:color w:val="000000"/>
                    <w:kern w:val="20"/>
                    <w:sz w:val="16"/>
                    <w:szCs w:val="16"/>
                    <w:rPrChange w:id="4775" w:author="TozziniFreire Advogados" w:date="2021-11-30T20:33:00Z">
                      <w:rPr>
                        <w:rFonts w:ascii="Tahoma" w:hAnsi="Tahoma"/>
                        <w:color w:val="000000"/>
                        <w:kern w:val="20"/>
                        <w:sz w:val="20"/>
                      </w:rPr>
                    </w:rPrChange>
                  </w:rPr>
                  <w:delText>R$ 90.690,11</w:delText>
                </w:r>
              </w:del>
            </w:ins>
          </w:p>
        </w:tc>
        <w:tc>
          <w:tcPr>
            <w:tcW w:w="1559" w:type="dxa"/>
            <w:noWrap/>
            <w:vAlign w:val="center"/>
            <w:tcPrChange w:id="4776" w:author="Heloisa da Silva Douna" w:date="2021-12-01T14:53:00Z">
              <w:tcPr>
                <w:tcW w:w="0" w:type="auto"/>
                <w:gridSpan w:val="2"/>
                <w:noWrap/>
                <w:vAlign w:val="center"/>
              </w:tcPr>
            </w:tcPrChange>
          </w:tcPr>
          <w:p w14:paraId="76ACEE8B" w14:textId="19684693" w:rsidR="001D73A6" w:rsidRPr="001D73A6" w:rsidDel="00CB1E38" w:rsidRDefault="001D73A6" w:rsidP="00AB20BE">
            <w:pPr>
              <w:spacing w:line="276" w:lineRule="auto"/>
              <w:jc w:val="center"/>
              <w:rPr>
                <w:ins w:id="4777" w:author="TozziniFreire Advogados" w:date="2021-11-30T20:31:00Z"/>
                <w:del w:id="4778" w:author="Heloisa da Silva Douna" w:date="2021-12-01T14:52:00Z"/>
                <w:rFonts w:ascii="Verdana" w:hAnsi="Verdana"/>
                <w:color w:val="000000"/>
                <w:kern w:val="20"/>
                <w:sz w:val="16"/>
                <w:szCs w:val="16"/>
                <w:rPrChange w:id="4779" w:author="TozziniFreire Advogados" w:date="2021-11-30T20:33:00Z">
                  <w:rPr>
                    <w:ins w:id="4780" w:author="TozziniFreire Advogados" w:date="2021-11-30T20:31:00Z"/>
                    <w:del w:id="4781" w:author="Heloisa da Silva Douna" w:date="2021-12-01T14:52:00Z"/>
                    <w:rFonts w:ascii="Tahoma" w:hAnsi="Tahoma"/>
                    <w:color w:val="000000"/>
                    <w:kern w:val="20"/>
                    <w:sz w:val="20"/>
                  </w:rPr>
                </w:rPrChange>
              </w:rPr>
            </w:pPr>
          </w:p>
        </w:tc>
        <w:tc>
          <w:tcPr>
            <w:tcW w:w="1418" w:type="dxa"/>
            <w:noWrap/>
            <w:vAlign w:val="center"/>
            <w:tcPrChange w:id="4782" w:author="Heloisa da Silva Douna" w:date="2021-12-01T14:53:00Z">
              <w:tcPr>
                <w:tcW w:w="0" w:type="auto"/>
                <w:gridSpan w:val="2"/>
                <w:noWrap/>
                <w:vAlign w:val="center"/>
              </w:tcPr>
            </w:tcPrChange>
          </w:tcPr>
          <w:p w14:paraId="6348326B" w14:textId="5068250F" w:rsidR="001D73A6" w:rsidRPr="001D73A6" w:rsidDel="00CB1E38" w:rsidRDefault="001D73A6" w:rsidP="00AB20BE">
            <w:pPr>
              <w:spacing w:line="276" w:lineRule="auto"/>
              <w:jc w:val="center"/>
              <w:rPr>
                <w:ins w:id="4783" w:author="TozziniFreire Advogados" w:date="2021-11-30T20:31:00Z"/>
                <w:del w:id="4784" w:author="Heloisa da Silva Douna" w:date="2021-12-01T14:52:00Z"/>
                <w:rFonts w:ascii="Verdana" w:hAnsi="Verdana"/>
                <w:color w:val="000000"/>
                <w:kern w:val="20"/>
                <w:sz w:val="16"/>
                <w:szCs w:val="16"/>
                <w:rPrChange w:id="4785" w:author="TozziniFreire Advogados" w:date="2021-11-30T20:33:00Z">
                  <w:rPr>
                    <w:ins w:id="4786" w:author="TozziniFreire Advogados" w:date="2021-11-30T20:31:00Z"/>
                    <w:del w:id="4787" w:author="Heloisa da Silva Douna" w:date="2021-12-01T14:52:00Z"/>
                    <w:rFonts w:ascii="Tahoma" w:hAnsi="Tahoma"/>
                    <w:color w:val="000000"/>
                    <w:kern w:val="20"/>
                    <w:sz w:val="20"/>
                  </w:rPr>
                </w:rPrChange>
              </w:rPr>
            </w:pPr>
          </w:p>
        </w:tc>
        <w:tc>
          <w:tcPr>
            <w:tcW w:w="1842" w:type="dxa"/>
            <w:noWrap/>
            <w:vAlign w:val="center"/>
            <w:hideMark/>
            <w:tcPrChange w:id="4788" w:author="Heloisa da Silva Douna" w:date="2021-12-01T14:53:00Z">
              <w:tcPr>
                <w:tcW w:w="0" w:type="auto"/>
                <w:gridSpan w:val="2"/>
                <w:noWrap/>
                <w:vAlign w:val="center"/>
                <w:hideMark/>
              </w:tcPr>
            </w:tcPrChange>
          </w:tcPr>
          <w:p w14:paraId="63C330AD" w14:textId="4E152268" w:rsidR="001D73A6" w:rsidRPr="001D73A6" w:rsidDel="00CB1E38" w:rsidRDefault="001D73A6" w:rsidP="00AB20BE">
            <w:pPr>
              <w:spacing w:line="276" w:lineRule="auto"/>
              <w:jc w:val="center"/>
              <w:rPr>
                <w:ins w:id="4789" w:author="TozziniFreire Advogados" w:date="2021-11-30T20:31:00Z"/>
                <w:del w:id="4790" w:author="Heloisa da Silva Douna" w:date="2021-12-01T14:52:00Z"/>
                <w:rFonts w:ascii="Verdana" w:hAnsi="Verdana"/>
                <w:color w:val="000000"/>
                <w:kern w:val="20"/>
                <w:sz w:val="16"/>
                <w:szCs w:val="16"/>
                <w:rPrChange w:id="4791" w:author="TozziniFreire Advogados" w:date="2021-11-30T20:33:00Z">
                  <w:rPr>
                    <w:ins w:id="4792" w:author="TozziniFreire Advogados" w:date="2021-11-30T20:31:00Z"/>
                    <w:del w:id="4793" w:author="Heloisa da Silva Douna" w:date="2021-12-01T14:52:00Z"/>
                    <w:rFonts w:ascii="Tahoma" w:hAnsi="Tahoma"/>
                    <w:color w:val="000000"/>
                    <w:kern w:val="20"/>
                    <w:sz w:val="20"/>
                  </w:rPr>
                </w:rPrChange>
              </w:rPr>
            </w:pPr>
            <w:ins w:id="4794" w:author="TozziniFreire Advogados" w:date="2021-11-30T20:31:00Z">
              <w:del w:id="4795" w:author="Heloisa da Silva Douna" w:date="2021-12-01T14:52:00Z">
                <w:r w:rsidRPr="001D73A6" w:rsidDel="00CB1E38">
                  <w:rPr>
                    <w:rFonts w:ascii="Verdana" w:hAnsi="Verdana"/>
                    <w:color w:val="000000"/>
                    <w:kern w:val="20"/>
                    <w:sz w:val="16"/>
                    <w:szCs w:val="16"/>
                    <w:rPrChange w:id="4796" w:author="TozziniFreire Advogados" w:date="2021-11-30T20:33:00Z">
                      <w:rPr>
                        <w:rFonts w:ascii="Tahoma" w:hAnsi="Tahoma"/>
                        <w:color w:val="000000"/>
                        <w:kern w:val="20"/>
                        <w:sz w:val="20"/>
                      </w:rPr>
                    </w:rPrChange>
                  </w:rPr>
                  <w:delText>9ADJ1262ABM319024</w:delText>
                </w:r>
              </w:del>
            </w:ins>
          </w:p>
        </w:tc>
      </w:tr>
      <w:tr w:rsidR="00EF7500" w:rsidRPr="00EF7500" w:rsidDel="00CB1E38" w14:paraId="3E7105A0" w14:textId="35FC5C17" w:rsidTr="00CB1E38">
        <w:trPr>
          <w:trHeight w:val="300"/>
          <w:jc w:val="center"/>
          <w:ins w:id="4797" w:author="TozziniFreire Advogados" w:date="2021-11-30T20:31:00Z"/>
          <w:del w:id="4798" w:author="Heloisa da Silva Douna" w:date="2021-12-01T14:52:00Z"/>
          <w:trPrChange w:id="4799" w:author="Heloisa da Silva Douna" w:date="2021-12-01T14:53:00Z">
            <w:trPr>
              <w:gridAfter w:val="0"/>
              <w:trHeight w:val="300"/>
              <w:jc w:val="center"/>
            </w:trPr>
          </w:trPrChange>
        </w:trPr>
        <w:tc>
          <w:tcPr>
            <w:tcW w:w="988" w:type="dxa"/>
            <w:noWrap/>
            <w:vAlign w:val="center"/>
            <w:hideMark/>
            <w:tcPrChange w:id="4800" w:author="Heloisa da Silva Douna" w:date="2021-12-01T14:53:00Z">
              <w:tcPr>
                <w:tcW w:w="0" w:type="auto"/>
                <w:noWrap/>
                <w:vAlign w:val="center"/>
                <w:hideMark/>
              </w:tcPr>
            </w:tcPrChange>
          </w:tcPr>
          <w:p w14:paraId="782C714A" w14:textId="3C3FFB5C" w:rsidR="001D73A6" w:rsidRPr="001D73A6" w:rsidDel="00CB1E38" w:rsidRDefault="001D73A6" w:rsidP="00AB20BE">
            <w:pPr>
              <w:spacing w:line="276" w:lineRule="auto"/>
              <w:jc w:val="center"/>
              <w:rPr>
                <w:ins w:id="4801" w:author="TozziniFreire Advogados" w:date="2021-11-30T20:31:00Z"/>
                <w:del w:id="4802" w:author="Heloisa da Silva Douna" w:date="2021-12-01T14:52:00Z"/>
                <w:rFonts w:ascii="Verdana" w:hAnsi="Verdana"/>
                <w:color w:val="000000"/>
                <w:kern w:val="20"/>
                <w:sz w:val="16"/>
                <w:szCs w:val="16"/>
                <w:rPrChange w:id="4803" w:author="TozziniFreire Advogados" w:date="2021-11-30T20:33:00Z">
                  <w:rPr>
                    <w:ins w:id="4804" w:author="TozziniFreire Advogados" w:date="2021-11-30T20:31:00Z"/>
                    <w:del w:id="4805" w:author="Heloisa da Silva Douna" w:date="2021-12-01T14:52:00Z"/>
                    <w:rFonts w:ascii="Tahoma" w:hAnsi="Tahoma"/>
                    <w:color w:val="000000"/>
                    <w:kern w:val="20"/>
                    <w:sz w:val="20"/>
                  </w:rPr>
                </w:rPrChange>
              </w:rPr>
            </w:pPr>
            <w:ins w:id="4806" w:author="TozziniFreire Advogados" w:date="2021-11-30T20:31:00Z">
              <w:del w:id="4807" w:author="Heloisa da Silva Douna" w:date="2021-12-01T14:52:00Z">
                <w:r w:rsidRPr="001D73A6" w:rsidDel="00CB1E38">
                  <w:rPr>
                    <w:rFonts w:ascii="Verdana" w:hAnsi="Verdana"/>
                    <w:color w:val="000000"/>
                    <w:kern w:val="20"/>
                    <w:sz w:val="16"/>
                    <w:szCs w:val="16"/>
                    <w:rPrChange w:id="4808" w:author="TozziniFreire Advogados" w:date="2021-11-30T20:33:00Z">
                      <w:rPr>
                        <w:rFonts w:ascii="Tahoma" w:hAnsi="Tahoma"/>
                        <w:color w:val="000000"/>
                        <w:kern w:val="20"/>
                        <w:sz w:val="20"/>
                      </w:rPr>
                    </w:rPrChange>
                  </w:rPr>
                  <w:delText>1442</w:delText>
                </w:r>
              </w:del>
            </w:ins>
          </w:p>
        </w:tc>
        <w:tc>
          <w:tcPr>
            <w:tcW w:w="1701" w:type="dxa"/>
            <w:noWrap/>
            <w:vAlign w:val="center"/>
            <w:hideMark/>
            <w:tcPrChange w:id="4809" w:author="Heloisa da Silva Douna" w:date="2021-12-01T14:53:00Z">
              <w:tcPr>
                <w:tcW w:w="0" w:type="auto"/>
                <w:gridSpan w:val="3"/>
                <w:noWrap/>
                <w:vAlign w:val="center"/>
                <w:hideMark/>
              </w:tcPr>
            </w:tcPrChange>
          </w:tcPr>
          <w:p w14:paraId="5C030C7B" w14:textId="3661B2F2" w:rsidR="001D73A6" w:rsidRPr="001D73A6" w:rsidDel="00CB1E38" w:rsidRDefault="001D73A6" w:rsidP="00AB20BE">
            <w:pPr>
              <w:spacing w:line="276" w:lineRule="auto"/>
              <w:jc w:val="center"/>
              <w:rPr>
                <w:ins w:id="4810" w:author="TozziniFreire Advogados" w:date="2021-11-30T20:31:00Z"/>
                <w:del w:id="4811" w:author="Heloisa da Silva Douna" w:date="2021-12-01T14:52:00Z"/>
                <w:rFonts w:ascii="Verdana" w:hAnsi="Verdana"/>
                <w:color w:val="000000"/>
                <w:kern w:val="20"/>
                <w:sz w:val="16"/>
                <w:szCs w:val="16"/>
                <w:rPrChange w:id="4812" w:author="TozziniFreire Advogados" w:date="2021-11-30T20:33:00Z">
                  <w:rPr>
                    <w:ins w:id="4813" w:author="TozziniFreire Advogados" w:date="2021-11-30T20:31:00Z"/>
                    <w:del w:id="4814" w:author="Heloisa da Silva Douna" w:date="2021-12-01T14:52:00Z"/>
                    <w:rFonts w:ascii="Tahoma" w:hAnsi="Tahoma"/>
                    <w:color w:val="000000"/>
                    <w:kern w:val="20"/>
                    <w:sz w:val="20"/>
                  </w:rPr>
                </w:rPrChange>
              </w:rPr>
            </w:pPr>
            <w:ins w:id="4815" w:author="TozziniFreire Advogados" w:date="2021-11-30T20:31:00Z">
              <w:del w:id="4816" w:author="Heloisa da Silva Douna" w:date="2021-12-01T14:52:00Z">
                <w:r w:rsidRPr="001D73A6" w:rsidDel="00CB1E38">
                  <w:rPr>
                    <w:rFonts w:ascii="Verdana" w:hAnsi="Verdana"/>
                    <w:color w:val="000000"/>
                    <w:kern w:val="20"/>
                    <w:sz w:val="16"/>
                    <w:szCs w:val="16"/>
                    <w:rPrChange w:id="481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818" w:author="Heloisa da Silva Douna" w:date="2021-12-01T14:53:00Z">
              <w:tcPr>
                <w:tcW w:w="0" w:type="auto"/>
                <w:noWrap/>
                <w:vAlign w:val="center"/>
                <w:hideMark/>
              </w:tcPr>
            </w:tcPrChange>
          </w:tcPr>
          <w:p w14:paraId="7C02BA66" w14:textId="65E71A5F" w:rsidR="001D73A6" w:rsidRPr="001D73A6" w:rsidDel="00CB1E38" w:rsidRDefault="001D73A6" w:rsidP="00AB20BE">
            <w:pPr>
              <w:spacing w:line="276" w:lineRule="auto"/>
              <w:jc w:val="center"/>
              <w:rPr>
                <w:ins w:id="4819" w:author="TozziniFreire Advogados" w:date="2021-11-30T20:31:00Z"/>
                <w:del w:id="4820" w:author="Heloisa da Silva Douna" w:date="2021-12-01T14:52:00Z"/>
                <w:rFonts w:ascii="Verdana" w:hAnsi="Verdana"/>
                <w:color w:val="000000"/>
                <w:kern w:val="20"/>
                <w:sz w:val="16"/>
                <w:szCs w:val="16"/>
                <w:rPrChange w:id="4821" w:author="TozziniFreire Advogados" w:date="2021-11-30T20:33:00Z">
                  <w:rPr>
                    <w:ins w:id="4822" w:author="TozziniFreire Advogados" w:date="2021-11-30T20:31:00Z"/>
                    <w:del w:id="4823" w:author="Heloisa da Silva Douna" w:date="2021-12-01T14:52:00Z"/>
                    <w:rFonts w:ascii="Tahoma" w:hAnsi="Tahoma"/>
                    <w:color w:val="000000"/>
                    <w:kern w:val="20"/>
                    <w:sz w:val="20"/>
                  </w:rPr>
                </w:rPrChange>
              </w:rPr>
            </w:pPr>
            <w:ins w:id="4824" w:author="TozziniFreire Advogados" w:date="2021-11-30T20:31:00Z">
              <w:del w:id="4825" w:author="Heloisa da Silva Douna" w:date="2021-12-01T14:52:00Z">
                <w:r w:rsidRPr="001D73A6" w:rsidDel="00CB1E38">
                  <w:rPr>
                    <w:rFonts w:ascii="Verdana" w:hAnsi="Verdana"/>
                    <w:color w:val="000000"/>
                    <w:kern w:val="20"/>
                    <w:sz w:val="16"/>
                    <w:szCs w:val="16"/>
                    <w:rPrChange w:id="4826" w:author="TozziniFreire Advogados" w:date="2021-11-30T20:33:00Z">
                      <w:rPr>
                        <w:rFonts w:ascii="Tahoma" w:hAnsi="Tahoma"/>
                        <w:color w:val="000000"/>
                        <w:kern w:val="20"/>
                        <w:sz w:val="20"/>
                      </w:rPr>
                    </w:rPrChange>
                  </w:rPr>
                  <w:delText>R$ 90.690,11</w:delText>
                </w:r>
              </w:del>
            </w:ins>
          </w:p>
        </w:tc>
        <w:tc>
          <w:tcPr>
            <w:tcW w:w="1559" w:type="dxa"/>
            <w:noWrap/>
            <w:vAlign w:val="center"/>
            <w:tcPrChange w:id="4827" w:author="Heloisa da Silva Douna" w:date="2021-12-01T14:53:00Z">
              <w:tcPr>
                <w:tcW w:w="0" w:type="auto"/>
                <w:gridSpan w:val="2"/>
                <w:noWrap/>
                <w:vAlign w:val="center"/>
              </w:tcPr>
            </w:tcPrChange>
          </w:tcPr>
          <w:p w14:paraId="0FB5D497" w14:textId="6DEB9F47" w:rsidR="001D73A6" w:rsidRPr="001D73A6" w:rsidDel="00CB1E38" w:rsidRDefault="001D73A6" w:rsidP="00AB20BE">
            <w:pPr>
              <w:spacing w:line="276" w:lineRule="auto"/>
              <w:jc w:val="center"/>
              <w:rPr>
                <w:ins w:id="4828" w:author="TozziniFreire Advogados" w:date="2021-11-30T20:31:00Z"/>
                <w:del w:id="4829" w:author="Heloisa da Silva Douna" w:date="2021-12-01T14:52:00Z"/>
                <w:rFonts w:ascii="Verdana" w:hAnsi="Verdana"/>
                <w:color w:val="000000"/>
                <w:kern w:val="20"/>
                <w:sz w:val="16"/>
                <w:szCs w:val="16"/>
                <w:rPrChange w:id="4830" w:author="TozziniFreire Advogados" w:date="2021-11-30T20:33:00Z">
                  <w:rPr>
                    <w:ins w:id="4831" w:author="TozziniFreire Advogados" w:date="2021-11-30T20:31:00Z"/>
                    <w:del w:id="4832" w:author="Heloisa da Silva Douna" w:date="2021-12-01T14:52:00Z"/>
                    <w:rFonts w:ascii="Tahoma" w:hAnsi="Tahoma"/>
                    <w:color w:val="000000"/>
                    <w:kern w:val="20"/>
                    <w:sz w:val="20"/>
                  </w:rPr>
                </w:rPrChange>
              </w:rPr>
            </w:pPr>
          </w:p>
        </w:tc>
        <w:tc>
          <w:tcPr>
            <w:tcW w:w="1418" w:type="dxa"/>
            <w:noWrap/>
            <w:vAlign w:val="center"/>
            <w:tcPrChange w:id="4833" w:author="Heloisa da Silva Douna" w:date="2021-12-01T14:53:00Z">
              <w:tcPr>
                <w:tcW w:w="0" w:type="auto"/>
                <w:gridSpan w:val="2"/>
                <w:noWrap/>
                <w:vAlign w:val="center"/>
              </w:tcPr>
            </w:tcPrChange>
          </w:tcPr>
          <w:p w14:paraId="4DA9704F" w14:textId="034A4ECC" w:rsidR="001D73A6" w:rsidRPr="001D73A6" w:rsidDel="00CB1E38" w:rsidRDefault="001D73A6" w:rsidP="00AB20BE">
            <w:pPr>
              <w:spacing w:line="276" w:lineRule="auto"/>
              <w:jc w:val="center"/>
              <w:rPr>
                <w:ins w:id="4834" w:author="TozziniFreire Advogados" w:date="2021-11-30T20:31:00Z"/>
                <w:del w:id="4835" w:author="Heloisa da Silva Douna" w:date="2021-12-01T14:52:00Z"/>
                <w:rFonts w:ascii="Verdana" w:hAnsi="Verdana"/>
                <w:color w:val="000000"/>
                <w:kern w:val="20"/>
                <w:sz w:val="16"/>
                <w:szCs w:val="16"/>
                <w:rPrChange w:id="4836" w:author="TozziniFreire Advogados" w:date="2021-11-30T20:33:00Z">
                  <w:rPr>
                    <w:ins w:id="4837" w:author="TozziniFreire Advogados" w:date="2021-11-30T20:31:00Z"/>
                    <w:del w:id="4838" w:author="Heloisa da Silva Douna" w:date="2021-12-01T14:52:00Z"/>
                    <w:rFonts w:ascii="Tahoma" w:hAnsi="Tahoma"/>
                    <w:color w:val="000000"/>
                    <w:kern w:val="20"/>
                    <w:sz w:val="20"/>
                  </w:rPr>
                </w:rPrChange>
              </w:rPr>
            </w:pPr>
          </w:p>
        </w:tc>
        <w:tc>
          <w:tcPr>
            <w:tcW w:w="1842" w:type="dxa"/>
            <w:noWrap/>
            <w:vAlign w:val="center"/>
            <w:hideMark/>
            <w:tcPrChange w:id="4839" w:author="Heloisa da Silva Douna" w:date="2021-12-01T14:53:00Z">
              <w:tcPr>
                <w:tcW w:w="0" w:type="auto"/>
                <w:gridSpan w:val="2"/>
                <w:noWrap/>
                <w:vAlign w:val="center"/>
                <w:hideMark/>
              </w:tcPr>
            </w:tcPrChange>
          </w:tcPr>
          <w:p w14:paraId="78465D2A" w14:textId="09B31369" w:rsidR="001D73A6" w:rsidRPr="001D73A6" w:rsidDel="00CB1E38" w:rsidRDefault="001D73A6" w:rsidP="00AB20BE">
            <w:pPr>
              <w:spacing w:line="276" w:lineRule="auto"/>
              <w:jc w:val="center"/>
              <w:rPr>
                <w:ins w:id="4840" w:author="TozziniFreire Advogados" w:date="2021-11-30T20:31:00Z"/>
                <w:del w:id="4841" w:author="Heloisa da Silva Douna" w:date="2021-12-01T14:52:00Z"/>
                <w:rFonts w:ascii="Verdana" w:hAnsi="Verdana"/>
                <w:color w:val="000000"/>
                <w:kern w:val="20"/>
                <w:sz w:val="16"/>
                <w:szCs w:val="16"/>
                <w:rPrChange w:id="4842" w:author="TozziniFreire Advogados" w:date="2021-11-30T20:33:00Z">
                  <w:rPr>
                    <w:ins w:id="4843" w:author="TozziniFreire Advogados" w:date="2021-11-30T20:31:00Z"/>
                    <w:del w:id="4844" w:author="Heloisa da Silva Douna" w:date="2021-12-01T14:52:00Z"/>
                    <w:rFonts w:ascii="Tahoma" w:hAnsi="Tahoma"/>
                    <w:color w:val="000000"/>
                    <w:kern w:val="20"/>
                    <w:sz w:val="20"/>
                  </w:rPr>
                </w:rPrChange>
              </w:rPr>
            </w:pPr>
            <w:ins w:id="4845" w:author="TozziniFreire Advogados" w:date="2021-11-30T20:31:00Z">
              <w:del w:id="4846" w:author="Heloisa da Silva Douna" w:date="2021-12-01T14:52:00Z">
                <w:r w:rsidRPr="001D73A6" w:rsidDel="00CB1E38">
                  <w:rPr>
                    <w:rFonts w:ascii="Verdana" w:hAnsi="Verdana"/>
                    <w:color w:val="000000"/>
                    <w:kern w:val="20"/>
                    <w:sz w:val="16"/>
                    <w:szCs w:val="16"/>
                    <w:rPrChange w:id="4847" w:author="TozziniFreire Advogados" w:date="2021-11-30T20:33:00Z">
                      <w:rPr>
                        <w:rFonts w:ascii="Tahoma" w:hAnsi="Tahoma"/>
                        <w:color w:val="000000"/>
                        <w:kern w:val="20"/>
                        <w:sz w:val="20"/>
                      </w:rPr>
                    </w:rPrChange>
                  </w:rPr>
                  <w:delText>9ADJ1262ABM319023</w:delText>
                </w:r>
              </w:del>
            </w:ins>
          </w:p>
        </w:tc>
      </w:tr>
      <w:tr w:rsidR="00EF7500" w:rsidRPr="00EF7500" w:rsidDel="00CB1E38" w14:paraId="6C7C4677" w14:textId="51B3A57E" w:rsidTr="00CB1E38">
        <w:trPr>
          <w:trHeight w:val="300"/>
          <w:jc w:val="center"/>
          <w:ins w:id="4848" w:author="TozziniFreire Advogados" w:date="2021-11-30T20:31:00Z"/>
          <w:del w:id="4849" w:author="Heloisa da Silva Douna" w:date="2021-12-01T14:52:00Z"/>
          <w:trPrChange w:id="4850" w:author="Heloisa da Silva Douna" w:date="2021-12-01T14:53:00Z">
            <w:trPr>
              <w:gridAfter w:val="0"/>
              <w:trHeight w:val="300"/>
              <w:jc w:val="center"/>
            </w:trPr>
          </w:trPrChange>
        </w:trPr>
        <w:tc>
          <w:tcPr>
            <w:tcW w:w="988" w:type="dxa"/>
            <w:noWrap/>
            <w:vAlign w:val="center"/>
            <w:hideMark/>
            <w:tcPrChange w:id="4851" w:author="Heloisa da Silva Douna" w:date="2021-12-01T14:53:00Z">
              <w:tcPr>
                <w:tcW w:w="0" w:type="auto"/>
                <w:noWrap/>
                <w:vAlign w:val="center"/>
                <w:hideMark/>
              </w:tcPr>
            </w:tcPrChange>
          </w:tcPr>
          <w:p w14:paraId="10F19E39" w14:textId="329D24BC" w:rsidR="001D73A6" w:rsidRPr="001D73A6" w:rsidDel="00CB1E38" w:rsidRDefault="001D73A6" w:rsidP="00AB20BE">
            <w:pPr>
              <w:spacing w:line="276" w:lineRule="auto"/>
              <w:jc w:val="center"/>
              <w:rPr>
                <w:ins w:id="4852" w:author="TozziniFreire Advogados" w:date="2021-11-30T20:31:00Z"/>
                <w:del w:id="4853" w:author="Heloisa da Silva Douna" w:date="2021-12-01T14:52:00Z"/>
                <w:rFonts w:ascii="Verdana" w:hAnsi="Verdana"/>
                <w:color w:val="000000"/>
                <w:kern w:val="20"/>
                <w:sz w:val="16"/>
                <w:szCs w:val="16"/>
                <w:rPrChange w:id="4854" w:author="TozziniFreire Advogados" w:date="2021-11-30T20:33:00Z">
                  <w:rPr>
                    <w:ins w:id="4855" w:author="TozziniFreire Advogados" w:date="2021-11-30T20:31:00Z"/>
                    <w:del w:id="4856" w:author="Heloisa da Silva Douna" w:date="2021-12-01T14:52:00Z"/>
                    <w:rFonts w:ascii="Tahoma" w:hAnsi="Tahoma"/>
                    <w:color w:val="000000"/>
                    <w:kern w:val="20"/>
                    <w:sz w:val="20"/>
                  </w:rPr>
                </w:rPrChange>
              </w:rPr>
            </w:pPr>
            <w:ins w:id="4857" w:author="TozziniFreire Advogados" w:date="2021-11-30T20:31:00Z">
              <w:del w:id="4858" w:author="Heloisa da Silva Douna" w:date="2021-12-01T14:52:00Z">
                <w:r w:rsidRPr="001D73A6" w:rsidDel="00CB1E38">
                  <w:rPr>
                    <w:rFonts w:ascii="Verdana" w:hAnsi="Verdana"/>
                    <w:color w:val="000000"/>
                    <w:kern w:val="20"/>
                    <w:sz w:val="16"/>
                    <w:szCs w:val="16"/>
                    <w:rPrChange w:id="4859" w:author="TozziniFreire Advogados" w:date="2021-11-30T20:33:00Z">
                      <w:rPr>
                        <w:rFonts w:ascii="Tahoma" w:hAnsi="Tahoma"/>
                        <w:color w:val="000000"/>
                        <w:kern w:val="20"/>
                        <w:sz w:val="20"/>
                      </w:rPr>
                    </w:rPrChange>
                  </w:rPr>
                  <w:delText>1443</w:delText>
                </w:r>
              </w:del>
            </w:ins>
          </w:p>
        </w:tc>
        <w:tc>
          <w:tcPr>
            <w:tcW w:w="1701" w:type="dxa"/>
            <w:noWrap/>
            <w:vAlign w:val="center"/>
            <w:hideMark/>
            <w:tcPrChange w:id="4860" w:author="Heloisa da Silva Douna" w:date="2021-12-01T14:53:00Z">
              <w:tcPr>
                <w:tcW w:w="0" w:type="auto"/>
                <w:gridSpan w:val="3"/>
                <w:noWrap/>
                <w:vAlign w:val="center"/>
                <w:hideMark/>
              </w:tcPr>
            </w:tcPrChange>
          </w:tcPr>
          <w:p w14:paraId="204FB50B" w14:textId="296E6972" w:rsidR="001D73A6" w:rsidRPr="001D73A6" w:rsidDel="00CB1E38" w:rsidRDefault="001D73A6" w:rsidP="00AB20BE">
            <w:pPr>
              <w:spacing w:line="276" w:lineRule="auto"/>
              <w:jc w:val="center"/>
              <w:rPr>
                <w:ins w:id="4861" w:author="TozziniFreire Advogados" w:date="2021-11-30T20:31:00Z"/>
                <w:del w:id="4862" w:author="Heloisa da Silva Douna" w:date="2021-12-01T14:52:00Z"/>
                <w:rFonts w:ascii="Verdana" w:hAnsi="Verdana"/>
                <w:color w:val="000000"/>
                <w:kern w:val="20"/>
                <w:sz w:val="16"/>
                <w:szCs w:val="16"/>
                <w:rPrChange w:id="4863" w:author="TozziniFreire Advogados" w:date="2021-11-30T20:33:00Z">
                  <w:rPr>
                    <w:ins w:id="4864" w:author="TozziniFreire Advogados" w:date="2021-11-30T20:31:00Z"/>
                    <w:del w:id="4865" w:author="Heloisa da Silva Douna" w:date="2021-12-01T14:52:00Z"/>
                    <w:rFonts w:ascii="Tahoma" w:hAnsi="Tahoma"/>
                    <w:color w:val="000000"/>
                    <w:kern w:val="20"/>
                    <w:sz w:val="20"/>
                  </w:rPr>
                </w:rPrChange>
              </w:rPr>
            </w:pPr>
            <w:ins w:id="4866" w:author="TozziniFreire Advogados" w:date="2021-11-30T20:31:00Z">
              <w:del w:id="4867" w:author="Heloisa da Silva Douna" w:date="2021-12-01T14:52:00Z">
                <w:r w:rsidRPr="001D73A6" w:rsidDel="00CB1E38">
                  <w:rPr>
                    <w:rFonts w:ascii="Verdana" w:hAnsi="Verdana"/>
                    <w:color w:val="000000"/>
                    <w:kern w:val="20"/>
                    <w:sz w:val="16"/>
                    <w:szCs w:val="16"/>
                    <w:rPrChange w:id="486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869" w:author="Heloisa da Silva Douna" w:date="2021-12-01T14:53:00Z">
              <w:tcPr>
                <w:tcW w:w="0" w:type="auto"/>
                <w:noWrap/>
                <w:vAlign w:val="center"/>
                <w:hideMark/>
              </w:tcPr>
            </w:tcPrChange>
          </w:tcPr>
          <w:p w14:paraId="2CE133A6" w14:textId="455E790C" w:rsidR="001D73A6" w:rsidRPr="001D73A6" w:rsidDel="00CB1E38" w:rsidRDefault="001D73A6" w:rsidP="00AB20BE">
            <w:pPr>
              <w:spacing w:line="276" w:lineRule="auto"/>
              <w:jc w:val="center"/>
              <w:rPr>
                <w:ins w:id="4870" w:author="TozziniFreire Advogados" w:date="2021-11-30T20:31:00Z"/>
                <w:del w:id="4871" w:author="Heloisa da Silva Douna" w:date="2021-12-01T14:52:00Z"/>
                <w:rFonts w:ascii="Verdana" w:hAnsi="Verdana"/>
                <w:color w:val="000000"/>
                <w:kern w:val="20"/>
                <w:sz w:val="16"/>
                <w:szCs w:val="16"/>
                <w:rPrChange w:id="4872" w:author="TozziniFreire Advogados" w:date="2021-11-30T20:33:00Z">
                  <w:rPr>
                    <w:ins w:id="4873" w:author="TozziniFreire Advogados" w:date="2021-11-30T20:31:00Z"/>
                    <w:del w:id="4874" w:author="Heloisa da Silva Douna" w:date="2021-12-01T14:52:00Z"/>
                    <w:rFonts w:ascii="Tahoma" w:hAnsi="Tahoma"/>
                    <w:color w:val="000000"/>
                    <w:kern w:val="20"/>
                    <w:sz w:val="20"/>
                  </w:rPr>
                </w:rPrChange>
              </w:rPr>
            </w:pPr>
            <w:ins w:id="4875" w:author="TozziniFreire Advogados" w:date="2021-11-30T20:31:00Z">
              <w:del w:id="4876" w:author="Heloisa da Silva Douna" w:date="2021-12-01T14:52:00Z">
                <w:r w:rsidRPr="001D73A6" w:rsidDel="00CB1E38">
                  <w:rPr>
                    <w:rFonts w:ascii="Verdana" w:hAnsi="Verdana"/>
                    <w:color w:val="000000"/>
                    <w:kern w:val="20"/>
                    <w:sz w:val="16"/>
                    <w:szCs w:val="16"/>
                    <w:rPrChange w:id="4877" w:author="TozziniFreire Advogados" w:date="2021-11-30T20:33:00Z">
                      <w:rPr>
                        <w:rFonts w:ascii="Tahoma" w:hAnsi="Tahoma"/>
                        <w:color w:val="000000"/>
                        <w:kern w:val="20"/>
                        <w:sz w:val="20"/>
                      </w:rPr>
                    </w:rPrChange>
                  </w:rPr>
                  <w:delText>R$ 90.690,11</w:delText>
                </w:r>
              </w:del>
            </w:ins>
          </w:p>
        </w:tc>
        <w:tc>
          <w:tcPr>
            <w:tcW w:w="1559" w:type="dxa"/>
            <w:noWrap/>
            <w:vAlign w:val="center"/>
            <w:tcPrChange w:id="4878" w:author="Heloisa da Silva Douna" w:date="2021-12-01T14:53:00Z">
              <w:tcPr>
                <w:tcW w:w="0" w:type="auto"/>
                <w:gridSpan w:val="2"/>
                <w:noWrap/>
                <w:vAlign w:val="center"/>
              </w:tcPr>
            </w:tcPrChange>
          </w:tcPr>
          <w:p w14:paraId="56873A2D" w14:textId="5456A8D6" w:rsidR="001D73A6" w:rsidRPr="001D73A6" w:rsidDel="00CB1E38" w:rsidRDefault="001D73A6" w:rsidP="00AB20BE">
            <w:pPr>
              <w:spacing w:line="276" w:lineRule="auto"/>
              <w:jc w:val="center"/>
              <w:rPr>
                <w:ins w:id="4879" w:author="TozziniFreire Advogados" w:date="2021-11-30T20:31:00Z"/>
                <w:del w:id="4880" w:author="Heloisa da Silva Douna" w:date="2021-12-01T14:52:00Z"/>
                <w:rFonts w:ascii="Verdana" w:hAnsi="Verdana"/>
                <w:color w:val="000000"/>
                <w:kern w:val="20"/>
                <w:sz w:val="16"/>
                <w:szCs w:val="16"/>
                <w:rPrChange w:id="4881" w:author="TozziniFreire Advogados" w:date="2021-11-30T20:33:00Z">
                  <w:rPr>
                    <w:ins w:id="4882" w:author="TozziniFreire Advogados" w:date="2021-11-30T20:31:00Z"/>
                    <w:del w:id="4883" w:author="Heloisa da Silva Douna" w:date="2021-12-01T14:52:00Z"/>
                    <w:rFonts w:ascii="Tahoma" w:hAnsi="Tahoma"/>
                    <w:color w:val="000000"/>
                    <w:kern w:val="20"/>
                    <w:sz w:val="20"/>
                  </w:rPr>
                </w:rPrChange>
              </w:rPr>
            </w:pPr>
          </w:p>
        </w:tc>
        <w:tc>
          <w:tcPr>
            <w:tcW w:w="1418" w:type="dxa"/>
            <w:noWrap/>
            <w:vAlign w:val="center"/>
            <w:tcPrChange w:id="4884" w:author="Heloisa da Silva Douna" w:date="2021-12-01T14:53:00Z">
              <w:tcPr>
                <w:tcW w:w="0" w:type="auto"/>
                <w:gridSpan w:val="2"/>
                <w:noWrap/>
                <w:vAlign w:val="center"/>
              </w:tcPr>
            </w:tcPrChange>
          </w:tcPr>
          <w:p w14:paraId="1CCFA625" w14:textId="1B97EDAA" w:rsidR="001D73A6" w:rsidRPr="001D73A6" w:rsidDel="00CB1E38" w:rsidRDefault="001D73A6" w:rsidP="00AB20BE">
            <w:pPr>
              <w:spacing w:line="276" w:lineRule="auto"/>
              <w:jc w:val="center"/>
              <w:rPr>
                <w:ins w:id="4885" w:author="TozziniFreire Advogados" w:date="2021-11-30T20:31:00Z"/>
                <w:del w:id="4886" w:author="Heloisa da Silva Douna" w:date="2021-12-01T14:52:00Z"/>
                <w:rFonts w:ascii="Verdana" w:hAnsi="Verdana"/>
                <w:color w:val="000000"/>
                <w:kern w:val="20"/>
                <w:sz w:val="16"/>
                <w:szCs w:val="16"/>
                <w:rPrChange w:id="4887" w:author="TozziniFreire Advogados" w:date="2021-11-30T20:33:00Z">
                  <w:rPr>
                    <w:ins w:id="4888" w:author="TozziniFreire Advogados" w:date="2021-11-30T20:31:00Z"/>
                    <w:del w:id="4889" w:author="Heloisa da Silva Douna" w:date="2021-12-01T14:52:00Z"/>
                    <w:rFonts w:ascii="Tahoma" w:hAnsi="Tahoma"/>
                    <w:color w:val="000000"/>
                    <w:kern w:val="20"/>
                    <w:sz w:val="20"/>
                  </w:rPr>
                </w:rPrChange>
              </w:rPr>
            </w:pPr>
          </w:p>
        </w:tc>
        <w:tc>
          <w:tcPr>
            <w:tcW w:w="1842" w:type="dxa"/>
            <w:noWrap/>
            <w:vAlign w:val="center"/>
            <w:hideMark/>
            <w:tcPrChange w:id="4890" w:author="Heloisa da Silva Douna" w:date="2021-12-01T14:53:00Z">
              <w:tcPr>
                <w:tcW w:w="0" w:type="auto"/>
                <w:gridSpan w:val="2"/>
                <w:noWrap/>
                <w:vAlign w:val="center"/>
                <w:hideMark/>
              </w:tcPr>
            </w:tcPrChange>
          </w:tcPr>
          <w:p w14:paraId="65258C17" w14:textId="4C682080" w:rsidR="001D73A6" w:rsidRPr="001D73A6" w:rsidDel="00CB1E38" w:rsidRDefault="001D73A6" w:rsidP="00AB20BE">
            <w:pPr>
              <w:spacing w:line="276" w:lineRule="auto"/>
              <w:jc w:val="center"/>
              <w:rPr>
                <w:ins w:id="4891" w:author="TozziniFreire Advogados" w:date="2021-11-30T20:31:00Z"/>
                <w:del w:id="4892" w:author="Heloisa da Silva Douna" w:date="2021-12-01T14:52:00Z"/>
                <w:rFonts w:ascii="Verdana" w:hAnsi="Verdana"/>
                <w:color w:val="000000"/>
                <w:kern w:val="20"/>
                <w:sz w:val="16"/>
                <w:szCs w:val="16"/>
                <w:rPrChange w:id="4893" w:author="TozziniFreire Advogados" w:date="2021-11-30T20:33:00Z">
                  <w:rPr>
                    <w:ins w:id="4894" w:author="TozziniFreire Advogados" w:date="2021-11-30T20:31:00Z"/>
                    <w:del w:id="4895" w:author="Heloisa da Silva Douna" w:date="2021-12-01T14:52:00Z"/>
                    <w:rFonts w:ascii="Tahoma" w:hAnsi="Tahoma"/>
                    <w:color w:val="000000"/>
                    <w:kern w:val="20"/>
                    <w:sz w:val="20"/>
                  </w:rPr>
                </w:rPrChange>
              </w:rPr>
            </w:pPr>
            <w:ins w:id="4896" w:author="TozziniFreire Advogados" w:date="2021-11-30T20:31:00Z">
              <w:del w:id="4897" w:author="Heloisa da Silva Douna" w:date="2021-12-01T14:52:00Z">
                <w:r w:rsidRPr="001D73A6" w:rsidDel="00CB1E38">
                  <w:rPr>
                    <w:rFonts w:ascii="Verdana" w:hAnsi="Verdana"/>
                    <w:color w:val="000000"/>
                    <w:kern w:val="20"/>
                    <w:sz w:val="16"/>
                    <w:szCs w:val="16"/>
                    <w:rPrChange w:id="4898" w:author="TozziniFreire Advogados" w:date="2021-11-30T20:33:00Z">
                      <w:rPr>
                        <w:rFonts w:ascii="Tahoma" w:hAnsi="Tahoma"/>
                        <w:color w:val="000000"/>
                        <w:kern w:val="20"/>
                        <w:sz w:val="20"/>
                      </w:rPr>
                    </w:rPrChange>
                  </w:rPr>
                  <w:delText>9ADJ1262ABM319026</w:delText>
                </w:r>
              </w:del>
            </w:ins>
          </w:p>
        </w:tc>
      </w:tr>
      <w:tr w:rsidR="00EF7500" w:rsidRPr="00EF7500" w:rsidDel="00CB1E38" w14:paraId="37B129A0" w14:textId="2F4FFC28" w:rsidTr="00CB1E38">
        <w:trPr>
          <w:trHeight w:val="300"/>
          <w:jc w:val="center"/>
          <w:ins w:id="4899" w:author="TozziniFreire Advogados" w:date="2021-11-30T20:31:00Z"/>
          <w:del w:id="4900" w:author="Heloisa da Silva Douna" w:date="2021-12-01T14:52:00Z"/>
          <w:trPrChange w:id="4901" w:author="Heloisa da Silva Douna" w:date="2021-12-01T14:53:00Z">
            <w:trPr>
              <w:gridAfter w:val="0"/>
              <w:trHeight w:val="300"/>
              <w:jc w:val="center"/>
            </w:trPr>
          </w:trPrChange>
        </w:trPr>
        <w:tc>
          <w:tcPr>
            <w:tcW w:w="988" w:type="dxa"/>
            <w:noWrap/>
            <w:vAlign w:val="center"/>
            <w:hideMark/>
            <w:tcPrChange w:id="4902" w:author="Heloisa da Silva Douna" w:date="2021-12-01T14:53:00Z">
              <w:tcPr>
                <w:tcW w:w="0" w:type="auto"/>
                <w:noWrap/>
                <w:vAlign w:val="center"/>
                <w:hideMark/>
              </w:tcPr>
            </w:tcPrChange>
          </w:tcPr>
          <w:p w14:paraId="76A82396" w14:textId="0CA13C57" w:rsidR="001D73A6" w:rsidRPr="001D73A6" w:rsidDel="00CB1E38" w:rsidRDefault="001D73A6" w:rsidP="00AB20BE">
            <w:pPr>
              <w:spacing w:line="276" w:lineRule="auto"/>
              <w:jc w:val="center"/>
              <w:rPr>
                <w:ins w:id="4903" w:author="TozziniFreire Advogados" w:date="2021-11-30T20:31:00Z"/>
                <w:del w:id="4904" w:author="Heloisa da Silva Douna" w:date="2021-12-01T14:52:00Z"/>
                <w:rFonts w:ascii="Verdana" w:hAnsi="Verdana"/>
                <w:color w:val="000000"/>
                <w:kern w:val="20"/>
                <w:sz w:val="16"/>
                <w:szCs w:val="16"/>
                <w:rPrChange w:id="4905" w:author="TozziniFreire Advogados" w:date="2021-11-30T20:33:00Z">
                  <w:rPr>
                    <w:ins w:id="4906" w:author="TozziniFreire Advogados" w:date="2021-11-30T20:31:00Z"/>
                    <w:del w:id="4907" w:author="Heloisa da Silva Douna" w:date="2021-12-01T14:52:00Z"/>
                    <w:rFonts w:ascii="Tahoma" w:hAnsi="Tahoma"/>
                    <w:color w:val="000000"/>
                    <w:kern w:val="20"/>
                    <w:sz w:val="20"/>
                  </w:rPr>
                </w:rPrChange>
              </w:rPr>
            </w:pPr>
            <w:ins w:id="4908" w:author="TozziniFreire Advogados" w:date="2021-11-30T20:31:00Z">
              <w:del w:id="4909" w:author="Heloisa da Silva Douna" w:date="2021-12-01T14:52:00Z">
                <w:r w:rsidRPr="001D73A6" w:rsidDel="00CB1E38">
                  <w:rPr>
                    <w:rFonts w:ascii="Verdana" w:hAnsi="Verdana"/>
                    <w:color w:val="000000"/>
                    <w:kern w:val="20"/>
                    <w:sz w:val="16"/>
                    <w:szCs w:val="16"/>
                    <w:rPrChange w:id="4910" w:author="TozziniFreire Advogados" w:date="2021-11-30T20:33:00Z">
                      <w:rPr>
                        <w:rFonts w:ascii="Tahoma" w:hAnsi="Tahoma"/>
                        <w:color w:val="000000"/>
                        <w:kern w:val="20"/>
                        <w:sz w:val="20"/>
                      </w:rPr>
                    </w:rPrChange>
                  </w:rPr>
                  <w:delText>1444</w:delText>
                </w:r>
              </w:del>
            </w:ins>
          </w:p>
        </w:tc>
        <w:tc>
          <w:tcPr>
            <w:tcW w:w="1701" w:type="dxa"/>
            <w:noWrap/>
            <w:vAlign w:val="center"/>
            <w:hideMark/>
            <w:tcPrChange w:id="4911" w:author="Heloisa da Silva Douna" w:date="2021-12-01T14:53:00Z">
              <w:tcPr>
                <w:tcW w:w="0" w:type="auto"/>
                <w:gridSpan w:val="3"/>
                <w:noWrap/>
                <w:vAlign w:val="center"/>
                <w:hideMark/>
              </w:tcPr>
            </w:tcPrChange>
          </w:tcPr>
          <w:p w14:paraId="2B6A221C" w14:textId="21892CFF" w:rsidR="001D73A6" w:rsidRPr="001D73A6" w:rsidDel="00CB1E38" w:rsidRDefault="001D73A6" w:rsidP="00AB20BE">
            <w:pPr>
              <w:spacing w:line="276" w:lineRule="auto"/>
              <w:jc w:val="center"/>
              <w:rPr>
                <w:ins w:id="4912" w:author="TozziniFreire Advogados" w:date="2021-11-30T20:31:00Z"/>
                <w:del w:id="4913" w:author="Heloisa da Silva Douna" w:date="2021-12-01T14:52:00Z"/>
                <w:rFonts w:ascii="Verdana" w:hAnsi="Verdana"/>
                <w:color w:val="000000"/>
                <w:kern w:val="20"/>
                <w:sz w:val="16"/>
                <w:szCs w:val="16"/>
                <w:rPrChange w:id="4914" w:author="TozziniFreire Advogados" w:date="2021-11-30T20:33:00Z">
                  <w:rPr>
                    <w:ins w:id="4915" w:author="TozziniFreire Advogados" w:date="2021-11-30T20:31:00Z"/>
                    <w:del w:id="4916" w:author="Heloisa da Silva Douna" w:date="2021-12-01T14:52:00Z"/>
                    <w:rFonts w:ascii="Tahoma" w:hAnsi="Tahoma"/>
                    <w:color w:val="000000"/>
                    <w:kern w:val="20"/>
                    <w:sz w:val="20"/>
                  </w:rPr>
                </w:rPrChange>
              </w:rPr>
            </w:pPr>
            <w:ins w:id="4917" w:author="TozziniFreire Advogados" w:date="2021-11-30T20:31:00Z">
              <w:del w:id="4918" w:author="Heloisa da Silva Douna" w:date="2021-12-01T14:52:00Z">
                <w:r w:rsidRPr="001D73A6" w:rsidDel="00CB1E38">
                  <w:rPr>
                    <w:rFonts w:ascii="Verdana" w:hAnsi="Verdana"/>
                    <w:color w:val="000000"/>
                    <w:kern w:val="20"/>
                    <w:sz w:val="16"/>
                    <w:szCs w:val="16"/>
                    <w:rPrChange w:id="491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920" w:author="Heloisa da Silva Douna" w:date="2021-12-01T14:53:00Z">
              <w:tcPr>
                <w:tcW w:w="0" w:type="auto"/>
                <w:noWrap/>
                <w:vAlign w:val="center"/>
                <w:hideMark/>
              </w:tcPr>
            </w:tcPrChange>
          </w:tcPr>
          <w:p w14:paraId="21AB6650" w14:textId="7B6FE1B3" w:rsidR="001D73A6" w:rsidRPr="001D73A6" w:rsidDel="00CB1E38" w:rsidRDefault="001D73A6" w:rsidP="00AB20BE">
            <w:pPr>
              <w:spacing w:line="276" w:lineRule="auto"/>
              <w:jc w:val="center"/>
              <w:rPr>
                <w:ins w:id="4921" w:author="TozziniFreire Advogados" w:date="2021-11-30T20:31:00Z"/>
                <w:del w:id="4922" w:author="Heloisa da Silva Douna" w:date="2021-12-01T14:52:00Z"/>
                <w:rFonts w:ascii="Verdana" w:hAnsi="Verdana"/>
                <w:color w:val="000000"/>
                <w:kern w:val="20"/>
                <w:sz w:val="16"/>
                <w:szCs w:val="16"/>
                <w:rPrChange w:id="4923" w:author="TozziniFreire Advogados" w:date="2021-11-30T20:33:00Z">
                  <w:rPr>
                    <w:ins w:id="4924" w:author="TozziniFreire Advogados" w:date="2021-11-30T20:31:00Z"/>
                    <w:del w:id="4925" w:author="Heloisa da Silva Douna" w:date="2021-12-01T14:52:00Z"/>
                    <w:rFonts w:ascii="Tahoma" w:hAnsi="Tahoma"/>
                    <w:color w:val="000000"/>
                    <w:kern w:val="20"/>
                    <w:sz w:val="20"/>
                  </w:rPr>
                </w:rPrChange>
              </w:rPr>
            </w:pPr>
            <w:ins w:id="4926" w:author="TozziniFreire Advogados" w:date="2021-11-30T20:31:00Z">
              <w:del w:id="4927" w:author="Heloisa da Silva Douna" w:date="2021-12-01T14:52:00Z">
                <w:r w:rsidRPr="001D73A6" w:rsidDel="00CB1E38">
                  <w:rPr>
                    <w:rFonts w:ascii="Verdana" w:hAnsi="Verdana"/>
                    <w:color w:val="000000"/>
                    <w:kern w:val="20"/>
                    <w:sz w:val="16"/>
                    <w:szCs w:val="16"/>
                    <w:rPrChange w:id="4928" w:author="TozziniFreire Advogados" w:date="2021-11-30T20:33:00Z">
                      <w:rPr>
                        <w:rFonts w:ascii="Tahoma" w:hAnsi="Tahoma"/>
                        <w:color w:val="000000"/>
                        <w:kern w:val="20"/>
                        <w:sz w:val="20"/>
                      </w:rPr>
                    </w:rPrChange>
                  </w:rPr>
                  <w:delText>R$ 90.690,11</w:delText>
                </w:r>
              </w:del>
            </w:ins>
          </w:p>
        </w:tc>
        <w:tc>
          <w:tcPr>
            <w:tcW w:w="1559" w:type="dxa"/>
            <w:noWrap/>
            <w:vAlign w:val="center"/>
            <w:tcPrChange w:id="4929" w:author="Heloisa da Silva Douna" w:date="2021-12-01T14:53:00Z">
              <w:tcPr>
                <w:tcW w:w="0" w:type="auto"/>
                <w:gridSpan w:val="2"/>
                <w:noWrap/>
                <w:vAlign w:val="center"/>
              </w:tcPr>
            </w:tcPrChange>
          </w:tcPr>
          <w:p w14:paraId="4780D23F" w14:textId="0E329B9F" w:rsidR="001D73A6" w:rsidRPr="001D73A6" w:rsidDel="00CB1E38" w:rsidRDefault="001D73A6" w:rsidP="00AB20BE">
            <w:pPr>
              <w:spacing w:line="276" w:lineRule="auto"/>
              <w:jc w:val="center"/>
              <w:rPr>
                <w:ins w:id="4930" w:author="TozziniFreire Advogados" w:date="2021-11-30T20:31:00Z"/>
                <w:del w:id="4931" w:author="Heloisa da Silva Douna" w:date="2021-12-01T14:52:00Z"/>
                <w:rFonts w:ascii="Verdana" w:hAnsi="Verdana"/>
                <w:color w:val="000000"/>
                <w:kern w:val="20"/>
                <w:sz w:val="16"/>
                <w:szCs w:val="16"/>
                <w:rPrChange w:id="4932" w:author="TozziniFreire Advogados" w:date="2021-11-30T20:33:00Z">
                  <w:rPr>
                    <w:ins w:id="4933" w:author="TozziniFreire Advogados" w:date="2021-11-30T20:31:00Z"/>
                    <w:del w:id="4934" w:author="Heloisa da Silva Douna" w:date="2021-12-01T14:52:00Z"/>
                    <w:rFonts w:ascii="Tahoma" w:hAnsi="Tahoma"/>
                    <w:color w:val="000000"/>
                    <w:kern w:val="20"/>
                    <w:sz w:val="20"/>
                  </w:rPr>
                </w:rPrChange>
              </w:rPr>
            </w:pPr>
          </w:p>
        </w:tc>
        <w:tc>
          <w:tcPr>
            <w:tcW w:w="1418" w:type="dxa"/>
            <w:noWrap/>
            <w:vAlign w:val="center"/>
            <w:tcPrChange w:id="4935" w:author="Heloisa da Silva Douna" w:date="2021-12-01T14:53:00Z">
              <w:tcPr>
                <w:tcW w:w="0" w:type="auto"/>
                <w:gridSpan w:val="2"/>
                <w:noWrap/>
                <w:vAlign w:val="center"/>
              </w:tcPr>
            </w:tcPrChange>
          </w:tcPr>
          <w:p w14:paraId="340E83CB" w14:textId="4688E586" w:rsidR="001D73A6" w:rsidRPr="001D73A6" w:rsidDel="00CB1E38" w:rsidRDefault="001D73A6" w:rsidP="00AB20BE">
            <w:pPr>
              <w:spacing w:line="276" w:lineRule="auto"/>
              <w:jc w:val="center"/>
              <w:rPr>
                <w:ins w:id="4936" w:author="TozziniFreire Advogados" w:date="2021-11-30T20:31:00Z"/>
                <w:del w:id="4937" w:author="Heloisa da Silva Douna" w:date="2021-12-01T14:52:00Z"/>
                <w:rFonts w:ascii="Verdana" w:hAnsi="Verdana"/>
                <w:color w:val="000000"/>
                <w:kern w:val="20"/>
                <w:sz w:val="16"/>
                <w:szCs w:val="16"/>
                <w:rPrChange w:id="4938" w:author="TozziniFreire Advogados" w:date="2021-11-30T20:33:00Z">
                  <w:rPr>
                    <w:ins w:id="4939" w:author="TozziniFreire Advogados" w:date="2021-11-30T20:31:00Z"/>
                    <w:del w:id="4940" w:author="Heloisa da Silva Douna" w:date="2021-12-01T14:52:00Z"/>
                    <w:rFonts w:ascii="Tahoma" w:hAnsi="Tahoma"/>
                    <w:color w:val="000000"/>
                    <w:kern w:val="20"/>
                    <w:sz w:val="20"/>
                  </w:rPr>
                </w:rPrChange>
              </w:rPr>
            </w:pPr>
          </w:p>
        </w:tc>
        <w:tc>
          <w:tcPr>
            <w:tcW w:w="1842" w:type="dxa"/>
            <w:noWrap/>
            <w:vAlign w:val="center"/>
            <w:hideMark/>
            <w:tcPrChange w:id="4941" w:author="Heloisa da Silva Douna" w:date="2021-12-01T14:53:00Z">
              <w:tcPr>
                <w:tcW w:w="0" w:type="auto"/>
                <w:gridSpan w:val="2"/>
                <w:noWrap/>
                <w:vAlign w:val="center"/>
                <w:hideMark/>
              </w:tcPr>
            </w:tcPrChange>
          </w:tcPr>
          <w:p w14:paraId="2BE2D279" w14:textId="260F2D77" w:rsidR="001D73A6" w:rsidRPr="001D73A6" w:rsidDel="00CB1E38" w:rsidRDefault="001D73A6" w:rsidP="00AB20BE">
            <w:pPr>
              <w:spacing w:line="276" w:lineRule="auto"/>
              <w:jc w:val="center"/>
              <w:rPr>
                <w:ins w:id="4942" w:author="TozziniFreire Advogados" w:date="2021-11-30T20:31:00Z"/>
                <w:del w:id="4943" w:author="Heloisa da Silva Douna" w:date="2021-12-01T14:52:00Z"/>
                <w:rFonts w:ascii="Verdana" w:hAnsi="Verdana"/>
                <w:color w:val="000000"/>
                <w:kern w:val="20"/>
                <w:sz w:val="16"/>
                <w:szCs w:val="16"/>
                <w:rPrChange w:id="4944" w:author="TozziniFreire Advogados" w:date="2021-11-30T20:33:00Z">
                  <w:rPr>
                    <w:ins w:id="4945" w:author="TozziniFreire Advogados" w:date="2021-11-30T20:31:00Z"/>
                    <w:del w:id="4946" w:author="Heloisa da Silva Douna" w:date="2021-12-01T14:52:00Z"/>
                    <w:rFonts w:ascii="Tahoma" w:hAnsi="Tahoma"/>
                    <w:color w:val="000000"/>
                    <w:kern w:val="20"/>
                    <w:sz w:val="20"/>
                  </w:rPr>
                </w:rPrChange>
              </w:rPr>
            </w:pPr>
            <w:ins w:id="4947" w:author="TozziniFreire Advogados" w:date="2021-11-30T20:31:00Z">
              <w:del w:id="4948" w:author="Heloisa da Silva Douna" w:date="2021-12-01T14:52:00Z">
                <w:r w:rsidRPr="001D73A6" w:rsidDel="00CB1E38">
                  <w:rPr>
                    <w:rFonts w:ascii="Verdana" w:hAnsi="Verdana"/>
                    <w:color w:val="000000"/>
                    <w:kern w:val="20"/>
                    <w:sz w:val="16"/>
                    <w:szCs w:val="16"/>
                    <w:rPrChange w:id="4949" w:author="TozziniFreire Advogados" w:date="2021-11-30T20:33:00Z">
                      <w:rPr>
                        <w:rFonts w:ascii="Tahoma" w:hAnsi="Tahoma"/>
                        <w:color w:val="000000"/>
                        <w:kern w:val="20"/>
                        <w:sz w:val="20"/>
                      </w:rPr>
                    </w:rPrChange>
                  </w:rPr>
                  <w:delText>9ADJ1262ABM319027</w:delText>
                </w:r>
              </w:del>
            </w:ins>
          </w:p>
        </w:tc>
      </w:tr>
      <w:tr w:rsidR="00EF7500" w:rsidRPr="00EF7500" w:rsidDel="00CB1E38" w14:paraId="73049FCB" w14:textId="2C1A9F6E" w:rsidTr="00CB1E38">
        <w:trPr>
          <w:trHeight w:val="300"/>
          <w:jc w:val="center"/>
          <w:ins w:id="4950" w:author="TozziniFreire Advogados" w:date="2021-11-30T20:31:00Z"/>
          <w:del w:id="4951" w:author="Heloisa da Silva Douna" w:date="2021-12-01T14:52:00Z"/>
          <w:trPrChange w:id="4952" w:author="Heloisa da Silva Douna" w:date="2021-12-01T14:53:00Z">
            <w:trPr>
              <w:gridAfter w:val="0"/>
              <w:trHeight w:val="300"/>
              <w:jc w:val="center"/>
            </w:trPr>
          </w:trPrChange>
        </w:trPr>
        <w:tc>
          <w:tcPr>
            <w:tcW w:w="988" w:type="dxa"/>
            <w:noWrap/>
            <w:vAlign w:val="center"/>
            <w:hideMark/>
            <w:tcPrChange w:id="4953" w:author="Heloisa da Silva Douna" w:date="2021-12-01T14:53:00Z">
              <w:tcPr>
                <w:tcW w:w="0" w:type="auto"/>
                <w:noWrap/>
                <w:vAlign w:val="center"/>
                <w:hideMark/>
              </w:tcPr>
            </w:tcPrChange>
          </w:tcPr>
          <w:p w14:paraId="2296A569" w14:textId="73526863" w:rsidR="001D73A6" w:rsidRPr="001D73A6" w:rsidDel="00CB1E38" w:rsidRDefault="001D73A6" w:rsidP="00AB20BE">
            <w:pPr>
              <w:spacing w:line="276" w:lineRule="auto"/>
              <w:jc w:val="center"/>
              <w:rPr>
                <w:ins w:id="4954" w:author="TozziniFreire Advogados" w:date="2021-11-30T20:31:00Z"/>
                <w:del w:id="4955" w:author="Heloisa da Silva Douna" w:date="2021-12-01T14:52:00Z"/>
                <w:rFonts w:ascii="Verdana" w:hAnsi="Verdana"/>
                <w:color w:val="000000"/>
                <w:kern w:val="20"/>
                <w:sz w:val="16"/>
                <w:szCs w:val="16"/>
                <w:rPrChange w:id="4956" w:author="TozziniFreire Advogados" w:date="2021-11-30T20:33:00Z">
                  <w:rPr>
                    <w:ins w:id="4957" w:author="TozziniFreire Advogados" w:date="2021-11-30T20:31:00Z"/>
                    <w:del w:id="4958" w:author="Heloisa da Silva Douna" w:date="2021-12-01T14:52:00Z"/>
                    <w:rFonts w:ascii="Tahoma" w:hAnsi="Tahoma"/>
                    <w:color w:val="000000"/>
                    <w:kern w:val="20"/>
                    <w:sz w:val="20"/>
                  </w:rPr>
                </w:rPrChange>
              </w:rPr>
            </w:pPr>
            <w:ins w:id="4959" w:author="TozziniFreire Advogados" w:date="2021-11-30T20:31:00Z">
              <w:del w:id="4960" w:author="Heloisa da Silva Douna" w:date="2021-12-01T14:52:00Z">
                <w:r w:rsidRPr="001D73A6" w:rsidDel="00CB1E38">
                  <w:rPr>
                    <w:rFonts w:ascii="Verdana" w:hAnsi="Verdana"/>
                    <w:color w:val="000000"/>
                    <w:kern w:val="20"/>
                    <w:sz w:val="16"/>
                    <w:szCs w:val="16"/>
                    <w:rPrChange w:id="4961" w:author="TozziniFreire Advogados" w:date="2021-11-30T20:33:00Z">
                      <w:rPr>
                        <w:rFonts w:ascii="Tahoma" w:hAnsi="Tahoma"/>
                        <w:color w:val="000000"/>
                        <w:kern w:val="20"/>
                        <w:sz w:val="20"/>
                      </w:rPr>
                    </w:rPrChange>
                  </w:rPr>
                  <w:delText>1445</w:delText>
                </w:r>
              </w:del>
            </w:ins>
          </w:p>
        </w:tc>
        <w:tc>
          <w:tcPr>
            <w:tcW w:w="1701" w:type="dxa"/>
            <w:noWrap/>
            <w:vAlign w:val="center"/>
            <w:hideMark/>
            <w:tcPrChange w:id="4962" w:author="Heloisa da Silva Douna" w:date="2021-12-01T14:53:00Z">
              <w:tcPr>
                <w:tcW w:w="0" w:type="auto"/>
                <w:gridSpan w:val="3"/>
                <w:noWrap/>
                <w:vAlign w:val="center"/>
                <w:hideMark/>
              </w:tcPr>
            </w:tcPrChange>
          </w:tcPr>
          <w:p w14:paraId="08546F29" w14:textId="11445FCD" w:rsidR="001D73A6" w:rsidRPr="001D73A6" w:rsidDel="00CB1E38" w:rsidRDefault="001D73A6" w:rsidP="00AB20BE">
            <w:pPr>
              <w:spacing w:line="276" w:lineRule="auto"/>
              <w:jc w:val="center"/>
              <w:rPr>
                <w:ins w:id="4963" w:author="TozziniFreire Advogados" w:date="2021-11-30T20:31:00Z"/>
                <w:del w:id="4964" w:author="Heloisa da Silva Douna" w:date="2021-12-01T14:52:00Z"/>
                <w:rFonts w:ascii="Verdana" w:hAnsi="Verdana"/>
                <w:color w:val="000000"/>
                <w:kern w:val="20"/>
                <w:sz w:val="16"/>
                <w:szCs w:val="16"/>
                <w:rPrChange w:id="4965" w:author="TozziniFreire Advogados" w:date="2021-11-30T20:33:00Z">
                  <w:rPr>
                    <w:ins w:id="4966" w:author="TozziniFreire Advogados" w:date="2021-11-30T20:31:00Z"/>
                    <w:del w:id="4967" w:author="Heloisa da Silva Douna" w:date="2021-12-01T14:52:00Z"/>
                    <w:rFonts w:ascii="Tahoma" w:hAnsi="Tahoma"/>
                    <w:color w:val="000000"/>
                    <w:kern w:val="20"/>
                    <w:sz w:val="20"/>
                  </w:rPr>
                </w:rPrChange>
              </w:rPr>
            </w:pPr>
            <w:ins w:id="4968" w:author="TozziniFreire Advogados" w:date="2021-11-30T20:31:00Z">
              <w:del w:id="4969" w:author="Heloisa da Silva Douna" w:date="2021-12-01T14:52:00Z">
                <w:r w:rsidRPr="001D73A6" w:rsidDel="00CB1E38">
                  <w:rPr>
                    <w:rFonts w:ascii="Verdana" w:hAnsi="Verdana"/>
                    <w:color w:val="000000"/>
                    <w:kern w:val="20"/>
                    <w:sz w:val="16"/>
                    <w:szCs w:val="16"/>
                    <w:rPrChange w:id="497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971" w:author="Heloisa da Silva Douna" w:date="2021-12-01T14:53:00Z">
              <w:tcPr>
                <w:tcW w:w="0" w:type="auto"/>
                <w:noWrap/>
                <w:vAlign w:val="center"/>
                <w:hideMark/>
              </w:tcPr>
            </w:tcPrChange>
          </w:tcPr>
          <w:p w14:paraId="2A392C59" w14:textId="56EF8356" w:rsidR="001D73A6" w:rsidRPr="001D73A6" w:rsidDel="00CB1E38" w:rsidRDefault="001D73A6" w:rsidP="00AB20BE">
            <w:pPr>
              <w:spacing w:line="276" w:lineRule="auto"/>
              <w:jc w:val="center"/>
              <w:rPr>
                <w:ins w:id="4972" w:author="TozziniFreire Advogados" w:date="2021-11-30T20:31:00Z"/>
                <w:del w:id="4973" w:author="Heloisa da Silva Douna" w:date="2021-12-01T14:52:00Z"/>
                <w:rFonts w:ascii="Verdana" w:hAnsi="Verdana"/>
                <w:color w:val="000000"/>
                <w:kern w:val="20"/>
                <w:sz w:val="16"/>
                <w:szCs w:val="16"/>
                <w:rPrChange w:id="4974" w:author="TozziniFreire Advogados" w:date="2021-11-30T20:33:00Z">
                  <w:rPr>
                    <w:ins w:id="4975" w:author="TozziniFreire Advogados" w:date="2021-11-30T20:31:00Z"/>
                    <w:del w:id="4976" w:author="Heloisa da Silva Douna" w:date="2021-12-01T14:52:00Z"/>
                    <w:rFonts w:ascii="Tahoma" w:hAnsi="Tahoma"/>
                    <w:color w:val="000000"/>
                    <w:kern w:val="20"/>
                    <w:sz w:val="20"/>
                  </w:rPr>
                </w:rPrChange>
              </w:rPr>
            </w:pPr>
            <w:ins w:id="4977" w:author="TozziniFreire Advogados" w:date="2021-11-30T20:31:00Z">
              <w:del w:id="4978" w:author="Heloisa da Silva Douna" w:date="2021-12-01T14:52:00Z">
                <w:r w:rsidRPr="001D73A6" w:rsidDel="00CB1E38">
                  <w:rPr>
                    <w:rFonts w:ascii="Verdana" w:hAnsi="Verdana"/>
                    <w:color w:val="000000"/>
                    <w:kern w:val="20"/>
                    <w:sz w:val="16"/>
                    <w:szCs w:val="16"/>
                    <w:rPrChange w:id="4979" w:author="TozziniFreire Advogados" w:date="2021-11-30T20:33:00Z">
                      <w:rPr>
                        <w:rFonts w:ascii="Tahoma" w:hAnsi="Tahoma"/>
                        <w:color w:val="000000"/>
                        <w:kern w:val="20"/>
                        <w:sz w:val="20"/>
                      </w:rPr>
                    </w:rPrChange>
                  </w:rPr>
                  <w:delText>R$ 90.690,11</w:delText>
                </w:r>
              </w:del>
            </w:ins>
          </w:p>
        </w:tc>
        <w:tc>
          <w:tcPr>
            <w:tcW w:w="1559" w:type="dxa"/>
            <w:noWrap/>
            <w:vAlign w:val="center"/>
            <w:tcPrChange w:id="4980" w:author="Heloisa da Silva Douna" w:date="2021-12-01T14:53:00Z">
              <w:tcPr>
                <w:tcW w:w="0" w:type="auto"/>
                <w:gridSpan w:val="2"/>
                <w:noWrap/>
                <w:vAlign w:val="center"/>
              </w:tcPr>
            </w:tcPrChange>
          </w:tcPr>
          <w:p w14:paraId="6E670B80" w14:textId="3D8E4E50" w:rsidR="001D73A6" w:rsidRPr="001D73A6" w:rsidDel="00CB1E38" w:rsidRDefault="001D73A6" w:rsidP="00AB20BE">
            <w:pPr>
              <w:spacing w:line="276" w:lineRule="auto"/>
              <w:jc w:val="center"/>
              <w:rPr>
                <w:ins w:id="4981" w:author="TozziniFreire Advogados" w:date="2021-11-30T20:31:00Z"/>
                <w:del w:id="4982" w:author="Heloisa da Silva Douna" w:date="2021-12-01T14:52:00Z"/>
                <w:rFonts w:ascii="Verdana" w:hAnsi="Verdana"/>
                <w:color w:val="000000"/>
                <w:kern w:val="20"/>
                <w:sz w:val="16"/>
                <w:szCs w:val="16"/>
                <w:rPrChange w:id="4983" w:author="TozziniFreire Advogados" w:date="2021-11-30T20:33:00Z">
                  <w:rPr>
                    <w:ins w:id="4984" w:author="TozziniFreire Advogados" w:date="2021-11-30T20:31:00Z"/>
                    <w:del w:id="4985" w:author="Heloisa da Silva Douna" w:date="2021-12-01T14:52:00Z"/>
                    <w:rFonts w:ascii="Tahoma" w:hAnsi="Tahoma"/>
                    <w:color w:val="000000"/>
                    <w:kern w:val="20"/>
                    <w:sz w:val="20"/>
                  </w:rPr>
                </w:rPrChange>
              </w:rPr>
            </w:pPr>
          </w:p>
        </w:tc>
        <w:tc>
          <w:tcPr>
            <w:tcW w:w="1418" w:type="dxa"/>
            <w:noWrap/>
            <w:vAlign w:val="center"/>
            <w:tcPrChange w:id="4986" w:author="Heloisa da Silva Douna" w:date="2021-12-01T14:53:00Z">
              <w:tcPr>
                <w:tcW w:w="0" w:type="auto"/>
                <w:gridSpan w:val="2"/>
                <w:noWrap/>
                <w:vAlign w:val="center"/>
              </w:tcPr>
            </w:tcPrChange>
          </w:tcPr>
          <w:p w14:paraId="02311E0C" w14:textId="175F2543" w:rsidR="001D73A6" w:rsidRPr="001D73A6" w:rsidDel="00CB1E38" w:rsidRDefault="001D73A6" w:rsidP="00AB20BE">
            <w:pPr>
              <w:spacing w:line="276" w:lineRule="auto"/>
              <w:jc w:val="center"/>
              <w:rPr>
                <w:ins w:id="4987" w:author="TozziniFreire Advogados" w:date="2021-11-30T20:31:00Z"/>
                <w:del w:id="4988" w:author="Heloisa da Silva Douna" w:date="2021-12-01T14:52:00Z"/>
                <w:rFonts w:ascii="Verdana" w:hAnsi="Verdana"/>
                <w:color w:val="000000"/>
                <w:kern w:val="20"/>
                <w:sz w:val="16"/>
                <w:szCs w:val="16"/>
                <w:rPrChange w:id="4989" w:author="TozziniFreire Advogados" w:date="2021-11-30T20:33:00Z">
                  <w:rPr>
                    <w:ins w:id="4990" w:author="TozziniFreire Advogados" w:date="2021-11-30T20:31:00Z"/>
                    <w:del w:id="4991" w:author="Heloisa da Silva Douna" w:date="2021-12-01T14:52:00Z"/>
                    <w:rFonts w:ascii="Tahoma" w:hAnsi="Tahoma"/>
                    <w:color w:val="000000"/>
                    <w:kern w:val="20"/>
                    <w:sz w:val="20"/>
                  </w:rPr>
                </w:rPrChange>
              </w:rPr>
            </w:pPr>
          </w:p>
        </w:tc>
        <w:tc>
          <w:tcPr>
            <w:tcW w:w="1842" w:type="dxa"/>
            <w:noWrap/>
            <w:vAlign w:val="center"/>
            <w:hideMark/>
            <w:tcPrChange w:id="4992" w:author="Heloisa da Silva Douna" w:date="2021-12-01T14:53:00Z">
              <w:tcPr>
                <w:tcW w:w="0" w:type="auto"/>
                <w:gridSpan w:val="2"/>
                <w:noWrap/>
                <w:vAlign w:val="center"/>
                <w:hideMark/>
              </w:tcPr>
            </w:tcPrChange>
          </w:tcPr>
          <w:p w14:paraId="315A5F3E" w14:textId="07002867" w:rsidR="001D73A6" w:rsidRPr="001D73A6" w:rsidDel="00CB1E38" w:rsidRDefault="001D73A6" w:rsidP="00AB20BE">
            <w:pPr>
              <w:spacing w:line="276" w:lineRule="auto"/>
              <w:jc w:val="center"/>
              <w:rPr>
                <w:ins w:id="4993" w:author="TozziniFreire Advogados" w:date="2021-11-30T20:31:00Z"/>
                <w:del w:id="4994" w:author="Heloisa da Silva Douna" w:date="2021-12-01T14:52:00Z"/>
                <w:rFonts w:ascii="Verdana" w:hAnsi="Verdana"/>
                <w:color w:val="000000"/>
                <w:kern w:val="20"/>
                <w:sz w:val="16"/>
                <w:szCs w:val="16"/>
                <w:rPrChange w:id="4995" w:author="TozziniFreire Advogados" w:date="2021-11-30T20:33:00Z">
                  <w:rPr>
                    <w:ins w:id="4996" w:author="TozziniFreire Advogados" w:date="2021-11-30T20:31:00Z"/>
                    <w:del w:id="4997" w:author="Heloisa da Silva Douna" w:date="2021-12-01T14:52:00Z"/>
                    <w:rFonts w:ascii="Tahoma" w:hAnsi="Tahoma"/>
                    <w:color w:val="000000"/>
                    <w:kern w:val="20"/>
                    <w:sz w:val="20"/>
                  </w:rPr>
                </w:rPrChange>
              </w:rPr>
            </w:pPr>
            <w:ins w:id="4998" w:author="TozziniFreire Advogados" w:date="2021-11-30T20:31:00Z">
              <w:del w:id="4999" w:author="Heloisa da Silva Douna" w:date="2021-12-01T14:52:00Z">
                <w:r w:rsidRPr="001D73A6" w:rsidDel="00CB1E38">
                  <w:rPr>
                    <w:rFonts w:ascii="Verdana" w:hAnsi="Verdana"/>
                    <w:color w:val="000000"/>
                    <w:kern w:val="20"/>
                    <w:sz w:val="16"/>
                    <w:szCs w:val="16"/>
                    <w:rPrChange w:id="5000" w:author="TozziniFreire Advogados" w:date="2021-11-30T20:33:00Z">
                      <w:rPr>
                        <w:rFonts w:ascii="Tahoma" w:hAnsi="Tahoma"/>
                        <w:color w:val="000000"/>
                        <w:kern w:val="20"/>
                        <w:sz w:val="20"/>
                      </w:rPr>
                    </w:rPrChange>
                  </w:rPr>
                  <w:delText>9ADJ1262ABM319028</w:delText>
                </w:r>
              </w:del>
            </w:ins>
          </w:p>
        </w:tc>
      </w:tr>
      <w:tr w:rsidR="00EF7500" w:rsidRPr="00EF7500" w:rsidDel="00CB1E38" w14:paraId="37713B1C" w14:textId="1CB12FB1" w:rsidTr="00CB1E38">
        <w:trPr>
          <w:trHeight w:val="300"/>
          <w:jc w:val="center"/>
          <w:ins w:id="5001" w:author="TozziniFreire Advogados" w:date="2021-11-30T20:31:00Z"/>
          <w:del w:id="5002" w:author="Heloisa da Silva Douna" w:date="2021-12-01T14:52:00Z"/>
          <w:trPrChange w:id="5003" w:author="Heloisa da Silva Douna" w:date="2021-12-01T14:53:00Z">
            <w:trPr>
              <w:gridAfter w:val="0"/>
              <w:trHeight w:val="300"/>
              <w:jc w:val="center"/>
            </w:trPr>
          </w:trPrChange>
        </w:trPr>
        <w:tc>
          <w:tcPr>
            <w:tcW w:w="988" w:type="dxa"/>
            <w:noWrap/>
            <w:vAlign w:val="center"/>
            <w:hideMark/>
            <w:tcPrChange w:id="5004" w:author="Heloisa da Silva Douna" w:date="2021-12-01T14:53:00Z">
              <w:tcPr>
                <w:tcW w:w="0" w:type="auto"/>
                <w:noWrap/>
                <w:vAlign w:val="center"/>
                <w:hideMark/>
              </w:tcPr>
            </w:tcPrChange>
          </w:tcPr>
          <w:p w14:paraId="13733086" w14:textId="38B58267" w:rsidR="001D73A6" w:rsidRPr="001D73A6" w:rsidDel="00CB1E38" w:rsidRDefault="001D73A6" w:rsidP="00AB20BE">
            <w:pPr>
              <w:spacing w:line="276" w:lineRule="auto"/>
              <w:jc w:val="center"/>
              <w:rPr>
                <w:ins w:id="5005" w:author="TozziniFreire Advogados" w:date="2021-11-30T20:31:00Z"/>
                <w:del w:id="5006" w:author="Heloisa da Silva Douna" w:date="2021-12-01T14:52:00Z"/>
                <w:rFonts w:ascii="Verdana" w:hAnsi="Verdana"/>
                <w:color w:val="000000"/>
                <w:kern w:val="20"/>
                <w:sz w:val="16"/>
                <w:szCs w:val="16"/>
                <w:rPrChange w:id="5007" w:author="TozziniFreire Advogados" w:date="2021-11-30T20:33:00Z">
                  <w:rPr>
                    <w:ins w:id="5008" w:author="TozziniFreire Advogados" w:date="2021-11-30T20:31:00Z"/>
                    <w:del w:id="5009" w:author="Heloisa da Silva Douna" w:date="2021-12-01T14:52:00Z"/>
                    <w:rFonts w:ascii="Tahoma" w:hAnsi="Tahoma"/>
                    <w:color w:val="000000"/>
                    <w:kern w:val="20"/>
                    <w:sz w:val="20"/>
                  </w:rPr>
                </w:rPrChange>
              </w:rPr>
            </w:pPr>
            <w:ins w:id="5010" w:author="TozziniFreire Advogados" w:date="2021-11-30T20:31:00Z">
              <w:del w:id="5011" w:author="Heloisa da Silva Douna" w:date="2021-12-01T14:52:00Z">
                <w:r w:rsidRPr="001D73A6" w:rsidDel="00CB1E38">
                  <w:rPr>
                    <w:rFonts w:ascii="Verdana" w:hAnsi="Verdana"/>
                    <w:color w:val="000000"/>
                    <w:kern w:val="20"/>
                    <w:sz w:val="16"/>
                    <w:szCs w:val="16"/>
                    <w:rPrChange w:id="5012" w:author="TozziniFreire Advogados" w:date="2021-11-30T20:33:00Z">
                      <w:rPr>
                        <w:rFonts w:ascii="Tahoma" w:hAnsi="Tahoma"/>
                        <w:color w:val="000000"/>
                        <w:kern w:val="20"/>
                        <w:sz w:val="20"/>
                      </w:rPr>
                    </w:rPrChange>
                  </w:rPr>
                  <w:delText>1446</w:delText>
                </w:r>
              </w:del>
            </w:ins>
          </w:p>
        </w:tc>
        <w:tc>
          <w:tcPr>
            <w:tcW w:w="1701" w:type="dxa"/>
            <w:noWrap/>
            <w:vAlign w:val="center"/>
            <w:hideMark/>
            <w:tcPrChange w:id="5013" w:author="Heloisa da Silva Douna" w:date="2021-12-01T14:53:00Z">
              <w:tcPr>
                <w:tcW w:w="0" w:type="auto"/>
                <w:gridSpan w:val="3"/>
                <w:noWrap/>
                <w:vAlign w:val="center"/>
                <w:hideMark/>
              </w:tcPr>
            </w:tcPrChange>
          </w:tcPr>
          <w:p w14:paraId="45194F3C" w14:textId="2DDB3F33" w:rsidR="001D73A6" w:rsidRPr="001D73A6" w:rsidDel="00CB1E38" w:rsidRDefault="001D73A6" w:rsidP="00AB20BE">
            <w:pPr>
              <w:spacing w:line="276" w:lineRule="auto"/>
              <w:jc w:val="center"/>
              <w:rPr>
                <w:ins w:id="5014" w:author="TozziniFreire Advogados" w:date="2021-11-30T20:31:00Z"/>
                <w:del w:id="5015" w:author="Heloisa da Silva Douna" w:date="2021-12-01T14:52:00Z"/>
                <w:rFonts w:ascii="Verdana" w:hAnsi="Verdana"/>
                <w:color w:val="000000"/>
                <w:kern w:val="20"/>
                <w:sz w:val="16"/>
                <w:szCs w:val="16"/>
                <w:rPrChange w:id="5016" w:author="TozziniFreire Advogados" w:date="2021-11-30T20:33:00Z">
                  <w:rPr>
                    <w:ins w:id="5017" w:author="TozziniFreire Advogados" w:date="2021-11-30T20:31:00Z"/>
                    <w:del w:id="5018" w:author="Heloisa da Silva Douna" w:date="2021-12-01T14:52:00Z"/>
                    <w:rFonts w:ascii="Tahoma" w:hAnsi="Tahoma"/>
                    <w:color w:val="000000"/>
                    <w:kern w:val="20"/>
                    <w:sz w:val="20"/>
                  </w:rPr>
                </w:rPrChange>
              </w:rPr>
            </w:pPr>
            <w:ins w:id="5019" w:author="TozziniFreire Advogados" w:date="2021-11-30T20:31:00Z">
              <w:del w:id="5020" w:author="Heloisa da Silva Douna" w:date="2021-12-01T14:52:00Z">
                <w:r w:rsidRPr="001D73A6" w:rsidDel="00CB1E38">
                  <w:rPr>
                    <w:rFonts w:ascii="Verdana" w:hAnsi="Verdana"/>
                    <w:color w:val="000000"/>
                    <w:kern w:val="20"/>
                    <w:sz w:val="16"/>
                    <w:szCs w:val="16"/>
                    <w:rPrChange w:id="502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022" w:author="Heloisa da Silva Douna" w:date="2021-12-01T14:53:00Z">
              <w:tcPr>
                <w:tcW w:w="0" w:type="auto"/>
                <w:noWrap/>
                <w:vAlign w:val="center"/>
                <w:hideMark/>
              </w:tcPr>
            </w:tcPrChange>
          </w:tcPr>
          <w:p w14:paraId="7701805E" w14:textId="5AD9F0FA" w:rsidR="001D73A6" w:rsidRPr="001D73A6" w:rsidDel="00CB1E38" w:rsidRDefault="001D73A6" w:rsidP="00AB20BE">
            <w:pPr>
              <w:spacing w:line="276" w:lineRule="auto"/>
              <w:jc w:val="center"/>
              <w:rPr>
                <w:ins w:id="5023" w:author="TozziniFreire Advogados" w:date="2021-11-30T20:31:00Z"/>
                <w:del w:id="5024" w:author="Heloisa da Silva Douna" w:date="2021-12-01T14:52:00Z"/>
                <w:rFonts w:ascii="Verdana" w:hAnsi="Verdana"/>
                <w:color w:val="000000"/>
                <w:kern w:val="20"/>
                <w:sz w:val="16"/>
                <w:szCs w:val="16"/>
                <w:rPrChange w:id="5025" w:author="TozziniFreire Advogados" w:date="2021-11-30T20:33:00Z">
                  <w:rPr>
                    <w:ins w:id="5026" w:author="TozziniFreire Advogados" w:date="2021-11-30T20:31:00Z"/>
                    <w:del w:id="5027" w:author="Heloisa da Silva Douna" w:date="2021-12-01T14:52:00Z"/>
                    <w:rFonts w:ascii="Tahoma" w:hAnsi="Tahoma"/>
                    <w:color w:val="000000"/>
                    <w:kern w:val="20"/>
                    <w:sz w:val="20"/>
                  </w:rPr>
                </w:rPrChange>
              </w:rPr>
            </w:pPr>
            <w:ins w:id="5028" w:author="TozziniFreire Advogados" w:date="2021-11-30T20:31:00Z">
              <w:del w:id="5029" w:author="Heloisa da Silva Douna" w:date="2021-12-01T14:52:00Z">
                <w:r w:rsidRPr="001D73A6" w:rsidDel="00CB1E38">
                  <w:rPr>
                    <w:rFonts w:ascii="Verdana" w:hAnsi="Verdana"/>
                    <w:color w:val="000000"/>
                    <w:kern w:val="20"/>
                    <w:sz w:val="16"/>
                    <w:szCs w:val="16"/>
                    <w:rPrChange w:id="5030" w:author="TozziniFreire Advogados" w:date="2021-11-30T20:33:00Z">
                      <w:rPr>
                        <w:rFonts w:ascii="Tahoma" w:hAnsi="Tahoma"/>
                        <w:color w:val="000000"/>
                        <w:kern w:val="20"/>
                        <w:sz w:val="20"/>
                      </w:rPr>
                    </w:rPrChange>
                  </w:rPr>
                  <w:delText>R$ 90.690,11</w:delText>
                </w:r>
              </w:del>
            </w:ins>
          </w:p>
        </w:tc>
        <w:tc>
          <w:tcPr>
            <w:tcW w:w="1559" w:type="dxa"/>
            <w:noWrap/>
            <w:vAlign w:val="center"/>
            <w:tcPrChange w:id="5031" w:author="Heloisa da Silva Douna" w:date="2021-12-01T14:53:00Z">
              <w:tcPr>
                <w:tcW w:w="0" w:type="auto"/>
                <w:gridSpan w:val="2"/>
                <w:noWrap/>
                <w:vAlign w:val="center"/>
              </w:tcPr>
            </w:tcPrChange>
          </w:tcPr>
          <w:p w14:paraId="0FA6929C" w14:textId="75FE83F4" w:rsidR="001D73A6" w:rsidRPr="001D73A6" w:rsidDel="00CB1E38" w:rsidRDefault="001D73A6" w:rsidP="00AB20BE">
            <w:pPr>
              <w:spacing w:line="276" w:lineRule="auto"/>
              <w:jc w:val="center"/>
              <w:rPr>
                <w:ins w:id="5032" w:author="TozziniFreire Advogados" w:date="2021-11-30T20:31:00Z"/>
                <w:del w:id="5033" w:author="Heloisa da Silva Douna" w:date="2021-12-01T14:52:00Z"/>
                <w:rFonts w:ascii="Verdana" w:hAnsi="Verdana"/>
                <w:color w:val="000000"/>
                <w:kern w:val="20"/>
                <w:sz w:val="16"/>
                <w:szCs w:val="16"/>
                <w:rPrChange w:id="5034" w:author="TozziniFreire Advogados" w:date="2021-11-30T20:33:00Z">
                  <w:rPr>
                    <w:ins w:id="5035" w:author="TozziniFreire Advogados" w:date="2021-11-30T20:31:00Z"/>
                    <w:del w:id="5036" w:author="Heloisa da Silva Douna" w:date="2021-12-01T14:52:00Z"/>
                    <w:rFonts w:ascii="Tahoma" w:hAnsi="Tahoma"/>
                    <w:color w:val="000000"/>
                    <w:kern w:val="20"/>
                    <w:sz w:val="20"/>
                  </w:rPr>
                </w:rPrChange>
              </w:rPr>
            </w:pPr>
          </w:p>
        </w:tc>
        <w:tc>
          <w:tcPr>
            <w:tcW w:w="1418" w:type="dxa"/>
            <w:noWrap/>
            <w:vAlign w:val="center"/>
            <w:tcPrChange w:id="5037" w:author="Heloisa da Silva Douna" w:date="2021-12-01T14:53:00Z">
              <w:tcPr>
                <w:tcW w:w="0" w:type="auto"/>
                <w:gridSpan w:val="2"/>
                <w:noWrap/>
                <w:vAlign w:val="center"/>
              </w:tcPr>
            </w:tcPrChange>
          </w:tcPr>
          <w:p w14:paraId="045312EA" w14:textId="40191F60" w:rsidR="001D73A6" w:rsidRPr="001D73A6" w:rsidDel="00CB1E38" w:rsidRDefault="001D73A6" w:rsidP="00AB20BE">
            <w:pPr>
              <w:spacing w:line="276" w:lineRule="auto"/>
              <w:jc w:val="center"/>
              <w:rPr>
                <w:ins w:id="5038" w:author="TozziniFreire Advogados" w:date="2021-11-30T20:31:00Z"/>
                <w:del w:id="5039" w:author="Heloisa da Silva Douna" w:date="2021-12-01T14:52:00Z"/>
                <w:rFonts w:ascii="Verdana" w:hAnsi="Verdana"/>
                <w:color w:val="000000"/>
                <w:kern w:val="20"/>
                <w:sz w:val="16"/>
                <w:szCs w:val="16"/>
                <w:rPrChange w:id="5040" w:author="TozziniFreire Advogados" w:date="2021-11-30T20:33:00Z">
                  <w:rPr>
                    <w:ins w:id="5041" w:author="TozziniFreire Advogados" w:date="2021-11-30T20:31:00Z"/>
                    <w:del w:id="5042" w:author="Heloisa da Silva Douna" w:date="2021-12-01T14:52:00Z"/>
                    <w:rFonts w:ascii="Tahoma" w:hAnsi="Tahoma"/>
                    <w:color w:val="000000"/>
                    <w:kern w:val="20"/>
                    <w:sz w:val="20"/>
                  </w:rPr>
                </w:rPrChange>
              </w:rPr>
            </w:pPr>
          </w:p>
        </w:tc>
        <w:tc>
          <w:tcPr>
            <w:tcW w:w="1842" w:type="dxa"/>
            <w:noWrap/>
            <w:vAlign w:val="center"/>
            <w:hideMark/>
            <w:tcPrChange w:id="5043" w:author="Heloisa da Silva Douna" w:date="2021-12-01T14:53:00Z">
              <w:tcPr>
                <w:tcW w:w="0" w:type="auto"/>
                <w:gridSpan w:val="2"/>
                <w:noWrap/>
                <w:vAlign w:val="center"/>
                <w:hideMark/>
              </w:tcPr>
            </w:tcPrChange>
          </w:tcPr>
          <w:p w14:paraId="02093CE1" w14:textId="01184F91" w:rsidR="001D73A6" w:rsidRPr="001D73A6" w:rsidDel="00CB1E38" w:rsidRDefault="001D73A6" w:rsidP="00AB20BE">
            <w:pPr>
              <w:spacing w:line="276" w:lineRule="auto"/>
              <w:jc w:val="center"/>
              <w:rPr>
                <w:ins w:id="5044" w:author="TozziniFreire Advogados" w:date="2021-11-30T20:31:00Z"/>
                <w:del w:id="5045" w:author="Heloisa da Silva Douna" w:date="2021-12-01T14:52:00Z"/>
                <w:rFonts w:ascii="Verdana" w:hAnsi="Verdana"/>
                <w:color w:val="000000"/>
                <w:kern w:val="20"/>
                <w:sz w:val="16"/>
                <w:szCs w:val="16"/>
                <w:rPrChange w:id="5046" w:author="TozziniFreire Advogados" w:date="2021-11-30T20:33:00Z">
                  <w:rPr>
                    <w:ins w:id="5047" w:author="TozziniFreire Advogados" w:date="2021-11-30T20:31:00Z"/>
                    <w:del w:id="5048" w:author="Heloisa da Silva Douna" w:date="2021-12-01T14:52:00Z"/>
                    <w:rFonts w:ascii="Tahoma" w:hAnsi="Tahoma"/>
                    <w:color w:val="000000"/>
                    <w:kern w:val="20"/>
                    <w:sz w:val="20"/>
                  </w:rPr>
                </w:rPrChange>
              </w:rPr>
            </w:pPr>
            <w:ins w:id="5049" w:author="TozziniFreire Advogados" w:date="2021-11-30T20:31:00Z">
              <w:del w:id="5050" w:author="Heloisa da Silva Douna" w:date="2021-12-01T14:52:00Z">
                <w:r w:rsidRPr="001D73A6" w:rsidDel="00CB1E38">
                  <w:rPr>
                    <w:rFonts w:ascii="Verdana" w:hAnsi="Verdana"/>
                    <w:color w:val="000000"/>
                    <w:kern w:val="20"/>
                    <w:sz w:val="16"/>
                    <w:szCs w:val="16"/>
                    <w:rPrChange w:id="5051" w:author="TozziniFreire Advogados" w:date="2021-11-30T20:33:00Z">
                      <w:rPr>
                        <w:rFonts w:ascii="Tahoma" w:hAnsi="Tahoma"/>
                        <w:color w:val="000000"/>
                        <w:kern w:val="20"/>
                        <w:sz w:val="20"/>
                      </w:rPr>
                    </w:rPrChange>
                  </w:rPr>
                  <w:delText>9ADJ1262ABM319029</w:delText>
                </w:r>
              </w:del>
            </w:ins>
          </w:p>
        </w:tc>
      </w:tr>
      <w:tr w:rsidR="00EF7500" w:rsidRPr="00EF7500" w:rsidDel="00CB1E38" w14:paraId="52950A32" w14:textId="3C45B43F" w:rsidTr="00CB1E38">
        <w:trPr>
          <w:trHeight w:val="300"/>
          <w:jc w:val="center"/>
          <w:ins w:id="5052" w:author="TozziniFreire Advogados" w:date="2021-11-30T20:31:00Z"/>
          <w:del w:id="5053" w:author="Heloisa da Silva Douna" w:date="2021-12-01T14:52:00Z"/>
          <w:trPrChange w:id="5054" w:author="Heloisa da Silva Douna" w:date="2021-12-01T14:53:00Z">
            <w:trPr>
              <w:gridAfter w:val="0"/>
              <w:trHeight w:val="300"/>
              <w:jc w:val="center"/>
            </w:trPr>
          </w:trPrChange>
        </w:trPr>
        <w:tc>
          <w:tcPr>
            <w:tcW w:w="988" w:type="dxa"/>
            <w:noWrap/>
            <w:vAlign w:val="center"/>
            <w:hideMark/>
            <w:tcPrChange w:id="5055" w:author="Heloisa da Silva Douna" w:date="2021-12-01T14:53:00Z">
              <w:tcPr>
                <w:tcW w:w="0" w:type="auto"/>
                <w:noWrap/>
                <w:vAlign w:val="center"/>
                <w:hideMark/>
              </w:tcPr>
            </w:tcPrChange>
          </w:tcPr>
          <w:p w14:paraId="0DF583EF" w14:textId="32D6A9C9" w:rsidR="001D73A6" w:rsidRPr="001D73A6" w:rsidDel="00CB1E38" w:rsidRDefault="001D73A6" w:rsidP="00AB20BE">
            <w:pPr>
              <w:spacing w:line="276" w:lineRule="auto"/>
              <w:jc w:val="center"/>
              <w:rPr>
                <w:ins w:id="5056" w:author="TozziniFreire Advogados" w:date="2021-11-30T20:31:00Z"/>
                <w:del w:id="5057" w:author="Heloisa da Silva Douna" w:date="2021-12-01T14:52:00Z"/>
                <w:rFonts w:ascii="Verdana" w:hAnsi="Verdana"/>
                <w:color w:val="000000"/>
                <w:kern w:val="20"/>
                <w:sz w:val="16"/>
                <w:szCs w:val="16"/>
                <w:rPrChange w:id="5058" w:author="TozziniFreire Advogados" w:date="2021-11-30T20:33:00Z">
                  <w:rPr>
                    <w:ins w:id="5059" w:author="TozziniFreire Advogados" w:date="2021-11-30T20:31:00Z"/>
                    <w:del w:id="5060" w:author="Heloisa da Silva Douna" w:date="2021-12-01T14:52:00Z"/>
                    <w:rFonts w:ascii="Tahoma" w:hAnsi="Tahoma"/>
                    <w:color w:val="000000"/>
                    <w:kern w:val="20"/>
                    <w:sz w:val="20"/>
                  </w:rPr>
                </w:rPrChange>
              </w:rPr>
            </w:pPr>
            <w:ins w:id="5061" w:author="TozziniFreire Advogados" w:date="2021-11-30T20:31:00Z">
              <w:del w:id="5062" w:author="Heloisa da Silva Douna" w:date="2021-12-01T14:52:00Z">
                <w:r w:rsidRPr="001D73A6" w:rsidDel="00CB1E38">
                  <w:rPr>
                    <w:rFonts w:ascii="Verdana" w:hAnsi="Verdana"/>
                    <w:color w:val="000000"/>
                    <w:kern w:val="20"/>
                    <w:sz w:val="16"/>
                    <w:szCs w:val="16"/>
                    <w:rPrChange w:id="5063" w:author="TozziniFreire Advogados" w:date="2021-11-30T20:33:00Z">
                      <w:rPr>
                        <w:rFonts w:ascii="Tahoma" w:hAnsi="Tahoma"/>
                        <w:color w:val="000000"/>
                        <w:kern w:val="20"/>
                        <w:sz w:val="20"/>
                      </w:rPr>
                    </w:rPrChange>
                  </w:rPr>
                  <w:lastRenderedPageBreak/>
                  <w:delText>1447</w:delText>
                </w:r>
              </w:del>
            </w:ins>
          </w:p>
        </w:tc>
        <w:tc>
          <w:tcPr>
            <w:tcW w:w="1701" w:type="dxa"/>
            <w:noWrap/>
            <w:vAlign w:val="center"/>
            <w:hideMark/>
            <w:tcPrChange w:id="5064" w:author="Heloisa da Silva Douna" w:date="2021-12-01T14:53:00Z">
              <w:tcPr>
                <w:tcW w:w="0" w:type="auto"/>
                <w:gridSpan w:val="3"/>
                <w:noWrap/>
                <w:vAlign w:val="center"/>
                <w:hideMark/>
              </w:tcPr>
            </w:tcPrChange>
          </w:tcPr>
          <w:p w14:paraId="1ED31B61" w14:textId="40164A1B" w:rsidR="001D73A6" w:rsidRPr="001D73A6" w:rsidDel="00CB1E38" w:rsidRDefault="001D73A6" w:rsidP="00AB20BE">
            <w:pPr>
              <w:spacing w:line="276" w:lineRule="auto"/>
              <w:jc w:val="center"/>
              <w:rPr>
                <w:ins w:id="5065" w:author="TozziniFreire Advogados" w:date="2021-11-30T20:31:00Z"/>
                <w:del w:id="5066" w:author="Heloisa da Silva Douna" w:date="2021-12-01T14:52:00Z"/>
                <w:rFonts w:ascii="Verdana" w:hAnsi="Verdana"/>
                <w:color w:val="000000"/>
                <w:kern w:val="20"/>
                <w:sz w:val="16"/>
                <w:szCs w:val="16"/>
                <w:rPrChange w:id="5067" w:author="TozziniFreire Advogados" w:date="2021-11-30T20:33:00Z">
                  <w:rPr>
                    <w:ins w:id="5068" w:author="TozziniFreire Advogados" w:date="2021-11-30T20:31:00Z"/>
                    <w:del w:id="5069" w:author="Heloisa da Silva Douna" w:date="2021-12-01T14:52:00Z"/>
                    <w:rFonts w:ascii="Tahoma" w:hAnsi="Tahoma"/>
                    <w:color w:val="000000"/>
                    <w:kern w:val="20"/>
                    <w:sz w:val="20"/>
                  </w:rPr>
                </w:rPrChange>
              </w:rPr>
            </w:pPr>
            <w:ins w:id="5070" w:author="TozziniFreire Advogados" w:date="2021-11-30T20:31:00Z">
              <w:del w:id="5071" w:author="Heloisa da Silva Douna" w:date="2021-12-01T14:52:00Z">
                <w:r w:rsidRPr="001D73A6" w:rsidDel="00CB1E38">
                  <w:rPr>
                    <w:rFonts w:ascii="Verdana" w:hAnsi="Verdana"/>
                    <w:color w:val="000000"/>
                    <w:kern w:val="20"/>
                    <w:sz w:val="16"/>
                    <w:szCs w:val="16"/>
                    <w:rPrChange w:id="507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073" w:author="Heloisa da Silva Douna" w:date="2021-12-01T14:53:00Z">
              <w:tcPr>
                <w:tcW w:w="0" w:type="auto"/>
                <w:noWrap/>
                <w:vAlign w:val="center"/>
                <w:hideMark/>
              </w:tcPr>
            </w:tcPrChange>
          </w:tcPr>
          <w:p w14:paraId="23CE0A84" w14:textId="6CFBED66" w:rsidR="001D73A6" w:rsidRPr="001D73A6" w:rsidDel="00CB1E38" w:rsidRDefault="001D73A6" w:rsidP="00AB20BE">
            <w:pPr>
              <w:spacing w:line="276" w:lineRule="auto"/>
              <w:jc w:val="center"/>
              <w:rPr>
                <w:ins w:id="5074" w:author="TozziniFreire Advogados" w:date="2021-11-30T20:31:00Z"/>
                <w:del w:id="5075" w:author="Heloisa da Silva Douna" w:date="2021-12-01T14:52:00Z"/>
                <w:rFonts w:ascii="Verdana" w:hAnsi="Verdana"/>
                <w:color w:val="000000"/>
                <w:kern w:val="20"/>
                <w:sz w:val="16"/>
                <w:szCs w:val="16"/>
                <w:rPrChange w:id="5076" w:author="TozziniFreire Advogados" w:date="2021-11-30T20:33:00Z">
                  <w:rPr>
                    <w:ins w:id="5077" w:author="TozziniFreire Advogados" w:date="2021-11-30T20:31:00Z"/>
                    <w:del w:id="5078" w:author="Heloisa da Silva Douna" w:date="2021-12-01T14:52:00Z"/>
                    <w:rFonts w:ascii="Tahoma" w:hAnsi="Tahoma"/>
                    <w:color w:val="000000"/>
                    <w:kern w:val="20"/>
                    <w:sz w:val="20"/>
                  </w:rPr>
                </w:rPrChange>
              </w:rPr>
            </w:pPr>
            <w:ins w:id="5079" w:author="TozziniFreire Advogados" w:date="2021-11-30T20:31:00Z">
              <w:del w:id="5080" w:author="Heloisa da Silva Douna" w:date="2021-12-01T14:52:00Z">
                <w:r w:rsidRPr="001D73A6" w:rsidDel="00CB1E38">
                  <w:rPr>
                    <w:rFonts w:ascii="Verdana" w:hAnsi="Verdana"/>
                    <w:color w:val="000000"/>
                    <w:kern w:val="20"/>
                    <w:sz w:val="16"/>
                    <w:szCs w:val="16"/>
                    <w:rPrChange w:id="5081" w:author="TozziniFreire Advogados" w:date="2021-11-30T20:33:00Z">
                      <w:rPr>
                        <w:rFonts w:ascii="Tahoma" w:hAnsi="Tahoma"/>
                        <w:color w:val="000000"/>
                        <w:kern w:val="20"/>
                        <w:sz w:val="20"/>
                      </w:rPr>
                    </w:rPrChange>
                  </w:rPr>
                  <w:delText>R$ 90.690,11</w:delText>
                </w:r>
              </w:del>
            </w:ins>
          </w:p>
        </w:tc>
        <w:tc>
          <w:tcPr>
            <w:tcW w:w="1559" w:type="dxa"/>
            <w:noWrap/>
            <w:vAlign w:val="center"/>
            <w:tcPrChange w:id="5082" w:author="Heloisa da Silva Douna" w:date="2021-12-01T14:53:00Z">
              <w:tcPr>
                <w:tcW w:w="0" w:type="auto"/>
                <w:gridSpan w:val="2"/>
                <w:noWrap/>
                <w:vAlign w:val="center"/>
              </w:tcPr>
            </w:tcPrChange>
          </w:tcPr>
          <w:p w14:paraId="32763F39" w14:textId="17CF5419" w:rsidR="001D73A6" w:rsidRPr="001D73A6" w:rsidDel="00CB1E38" w:rsidRDefault="001D73A6" w:rsidP="00AB20BE">
            <w:pPr>
              <w:spacing w:line="276" w:lineRule="auto"/>
              <w:jc w:val="center"/>
              <w:rPr>
                <w:ins w:id="5083" w:author="TozziniFreire Advogados" w:date="2021-11-30T20:31:00Z"/>
                <w:del w:id="5084" w:author="Heloisa da Silva Douna" w:date="2021-12-01T14:52:00Z"/>
                <w:rFonts w:ascii="Verdana" w:hAnsi="Verdana"/>
                <w:color w:val="000000"/>
                <w:kern w:val="20"/>
                <w:sz w:val="16"/>
                <w:szCs w:val="16"/>
                <w:rPrChange w:id="5085" w:author="TozziniFreire Advogados" w:date="2021-11-30T20:33:00Z">
                  <w:rPr>
                    <w:ins w:id="5086" w:author="TozziniFreire Advogados" w:date="2021-11-30T20:31:00Z"/>
                    <w:del w:id="5087" w:author="Heloisa da Silva Douna" w:date="2021-12-01T14:52:00Z"/>
                    <w:rFonts w:ascii="Tahoma" w:hAnsi="Tahoma"/>
                    <w:color w:val="000000"/>
                    <w:kern w:val="20"/>
                    <w:sz w:val="20"/>
                  </w:rPr>
                </w:rPrChange>
              </w:rPr>
            </w:pPr>
          </w:p>
        </w:tc>
        <w:tc>
          <w:tcPr>
            <w:tcW w:w="1418" w:type="dxa"/>
            <w:noWrap/>
            <w:vAlign w:val="center"/>
            <w:tcPrChange w:id="5088" w:author="Heloisa da Silva Douna" w:date="2021-12-01T14:53:00Z">
              <w:tcPr>
                <w:tcW w:w="0" w:type="auto"/>
                <w:gridSpan w:val="2"/>
                <w:noWrap/>
                <w:vAlign w:val="center"/>
              </w:tcPr>
            </w:tcPrChange>
          </w:tcPr>
          <w:p w14:paraId="7D643C4E" w14:textId="07DA083F" w:rsidR="001D73A6" w:rsidRPr="001D73A6" w:rsidDel="00CB1E38" w:rsidRDefault="001D73A6" w:rsidP="00AB20BE">
            <w:pPr>
              <w:spacing w:line="276" w:lineRule="auto"/>
              <w:jc w:val="center"/>
              <w:rPr>
                <w:ins w:id="5089" w:author="TozziniFreire Advogados" w:date="2021-11-30T20:31:00Z"/>
                <w:del w:id="5090" w:author="Heloisa da Silva Douna" w:date="2021-12-01T14:52:00Z"/>
                <w:rFonts w:ascii="Verdana" w:hAnsi="Verdana"/>
                <w:color w:val="000000"/>
                <w:kern w:val="20"/>
                <w:sz w:val="16"/>
                <w:szCs w:val="16"/>
                <w:rPrChange w:id="5091" w:author="TozziniFreire Advogados" w:date="2021-11-30T20:33:00Z">
                  <w:rPr>
                    <w:ins w:id="5092" w:author="TozziniFreire Advogados" w:date="2021-11-30T20:31:00Z"/>
                    <w:del w:id="5093" w:author="Heloisa da Silva Douna" w:date="2021-12-01T14:52:00Z"/>
                    <w:rFonts w:ascii="Tahoma" w:hAnsi="Tahoma"/>
                    <w:color w:val="000000"/>
                    <w:kern w:val="20"/>
                    <w:sz w:val="20"/>
                  </w:rPr>
                </w:rPrChange>
              </w:rPr>
            </w:pPr>
          </w:p>
        </w:tc>
        <w:tc>
          <w:tcPr>
            <w:tcW w:w="1842" w:type="dxa"/>
            <w:noWrap/>
            <w:vAlign w:val="center"/>
            <w:hideMark/>
            <w:tcPrChange w:id="5094" w:author="Heloisa da Silva Douna" w:date="2021-12-01T14:53:00Z">
              <w:tcPr>
                <w:tcW w:w="0" w:type="auto"/>
                <w:gridSpan w:val="2"/>
                <w:noWrap/>
                <w:vAlign w:val="center"/>
                <w:hideMark/>
              </w:tcPr>
            </w:tcPrChange>
          </w:tcPr>
          <w:p w14:paraId="096A6AEF" w14:textId="53995459" w:rsidR="001D73A6" w:rsidRPr="001D73A6" w:rsidDel="00CB1E38" w:rsidRDefault="001D73A6" w:rsidP="00AB20BE">
            <w:pPr>
              <w:spacing w:line="276" w:lineRule="auto"/>
              <w:jc w:val="center"/>
              <w:rPr>
                <w:ins w:id="5095" w:author="TozziniFreire Advogados" w:date="2021-11-30T20:31:00Z"/>
                <w:del w:id="5096" w:author="Heloisa da Silva Douna" w:date="2021-12-01T14:52:00Z"/>
                <w:rFonts w:ascii="Verdana" w:hAnsi="Verdana"/>
                <w:color w:val="000000"/>
                <w:kern w:val="20"/>
                <w:sz w:val="16"/>
                <w:szCs w:val="16"/>
                <w:rPrChange w:id="5097" w:author="TozziniFreire Advogados" w:date="2021-11-30T20:33:00Z">
                  <w:rPr>
                    <w:ins w:id="5098" w:author="TozziniFreire Advogados" w:date="2021-11-30T20:31:00Z"/>
                    <w:del w:id="5099" w:author="Heloisa da Silva Douna" w:date="2021-12-01T14:52:00Z"/>
                    <w:rFonts w:ascii="Tahoma" w:hAnsi="Tahoma"/>
                    <w:color w:val="000000"/>
                    <w:kern w:val="20"/>
                    <w:sz w:val="20"/>
                  </w:rPr>
                </w:rPrChange>
              </w:rPr>
            </w:pPr>
            <w:ins w:id="5100" w:author="TozziniFreire Advogados" w:date="2021-11-30T20:31:00Z">
              <w:del w:id="5101" w:author="Heloisa da Silva Douna" w:date="2021-12-01T14:52:00Z">
                <w:r w:rsidRPr="001D73A6" w:rsidDel="00CB1E38">
                  <w:rPr>
                    <w:rFonts w:ascii="Verdana" w:hAnsi="Verdana"/>
                    <w:color w:val="000000"/>
                    <w:kern w:val="20"/>
                    <w:sz w:val="16"/>
                    <w:szCs w:val="16"/>
                    <w:rPrChange w:id="5102" w:author="TozziniFreire Advogados" w:date="2021-11-30T20:33:00Z">
                      <w:rPr>
                        <w:rFonts w:ascii="Tahoma" w:hAnsi="Tahoma"/>
                        <w:color w:val="000000"/>
                        <w:kern w:val="20"/>
                        <w:sz w:val="20"/>
                      </w:rPr>
                    </w:rPrChange>
                  </w:rPr>
                  <w:delText>9ADJ1262ABM319030</w:delText>
                </w:r>
              </w:del>
            </w:ins>
          </w:p>
        </w:tc>
      </w:tr>
      <w:tr w:rsidR="00EF7500" w:rsidRPr="00EF7500" w:rsidDel="00CB1E38" w14:paraId="57CAABBA" w14:textId="321FF307" w:rsidTr="00CB1E38">
        <w:trPr>
          <w:trHeight w:val="300"/>
          <w:jc w:val="center"/>
          <w:ins w:id="5103" w:author="TozziniFreire Advogados" w:date="2021-11-30T20:31:00Z"/>
          <w:del w:id="5104" w:author="Heloisa da Silva Douna" w:date="2021-12-01T14:52:00Z"/>
          <w:trPrChange w:id="5105" w:author="Heloisa da Silva Douna" w:date="2021-12-01T14:53:00Z">
            <w:trPr>
              <w:gridAfter w:val="0"/>
              <w:trHeight w:val="300"/>
              <w:jc w:val="center"/>
            </w:trPr>
          </w:trPrChange>
        </w:trPr>
        <w:tc>
          <w:tcPr>
            <w:tcW w:w="988" w:type="dxa"/>
            <w:noWrap/>
            <w:vAlign w:val="center"/>
            <w:hideMark/>
            <w:tcPrChange w:id="5106" w:author="Heloisa da Silva Douna" w:date="2021-12-01T14:53:00Z">
              <w:tcPr>
                <w:tcW w:w="0" w:type="auto"/>
                <w:noWrap/>
                <w:vAlign w:val="center"/>
                <w:hideMark/>
              </w:tcPr>
            </w:tcPrChange>
          </w:tcPr>
          <w:p w14:paraId="3AB502EC" w14:textId="55ADE94F" w:rsidR="001D73A6" w:rsidRPr="001D73A6" w:rsidDel="00CB1E38" w:rsidRDefault="001D73A6" w:rsidP="00AB20BE">
            <w:pPr>
              <w:spacing w:line="276" w:lineRule="auto"/>
              <w:jc w:val="center"/>
              <w:rPr>
                <w:ins w:id="5107" w:author="TozziniFreire Advogados" w:date="2021-11-30T20:31:00Z"/>
                <w:del w:id="5108" w:author="Heloisa da Silva Douna" w:date="2021-12-01T14:52:00Z"/>
                <w:rFonts w:ascii="Verdana" w:hAnsi="Verdana"/>
                <w:color w:val="000000"/>
                <w:kern w:val="20"/>
                <w:sz w:val="16"/>
                <w:szCs w:val="16"/>
                <w:rPrChange w:id="5109" w:author="TozziniFreire Advogados" w:date="2021-11-30T20:33:00Z">
                  <w:rPr>
                    <w:ins w:id="5110" w:author="TozziniFreire Advogados" w:date="2021-11-30T20:31:00Z"/>
                    <w:del w:id="5111" w:author="Heloisa da Silva Douna" w:date="2021-12-01T14:52:00Z"/>
                    <w:rFonts w:ascii="Tahoma" w:hAnsi="Tahoma"/>
                    <w:color w:val="000000"/>
                    <w:kern w:val="20"/>
                    <w:sz w:val="20"/>
                  </w:rPr>
                </w:rPrChange>
              </w:rPr>
            </w:pPr>
            <w:ins w:id="5112" w:author="TozziniFreire Advogados" w:date="2021-11-30T20:31:00Z">
              <w:del w:id="5113" w:author="Heloisa da Silva Douna" w:date="2021-12-01T14:52:00Z">
                <w:r w:rsidRPr="001D73A6" w:rsidDel="00CB1E38">
                  <w:rPr>
                    <w:rFonts w:ascii="Verdana" w:hAnsi="Verdana"/>
                    <w:color w:val="000000"/>
                    <w:kern w:val="20"/>
                    <w:sz w:val="16"/>
                    <w:szCs w:val="16"/>
                    <w:rPrChange w:id="5114" w:author="TozziniFreire Advogados" w:date="2021-11-30T20:33:00Z">
                      <w:rPr>
                        <w:rFonts w:ascii="Tahoma" w:hAnsi="Tahoma"/>
                        <w:color w:val="000000"/>
                        <w:kern w:val="20"/>
                        <w:sz w:val="20"/>
                      </w:rPr>
                    </w:rPrChange>
                  </w:rPr>
                  <w:delText>1448</w:delText>
                </w:r>
              </w:del>
            </w:ins>
          </w:p>
        </w:tc>
        <w:tc>
          <w:tcPr>
            <w:tcW w:w="1701" w:type="dxa"/>
            <w:noWrap/>
            <w:vAlign w:val="center"/>
            <w:hideMark/>
            <w:tcPrChange w:id="5115" w:author="Heloisa da Silva Douna" w:date="2021-12-01T14:53:00Z">
              <w:tcPr>
                <w:tcW w:w="0" w:type="auto"/>
                <w:gridSpan w:val="3"/>
                <w:noWrap/>
                <w:vAlign w:val="center"/>
                <w:hideMark/>
              </w:tcPr>
            </w:tcPrChange>
          </w:tcPr>
          <w:p w14:paraId="4D3DDAA5" w14:textId="22DAF1FE" w:rsidR="001D73A6" w:rsidRPr="001D73A6" w:rsidDel="00CB1E38" w:rsidRDefault="001D73A6" w:rsidP="00AB20BE">
            <w:pPr>
              <w:spacing w:line="276" w:lineRule="auto"/>
              <w:jc w:val="center"/>
              <w:rPr>
                <w:ins w:id="5116" w:author="TozziniFreire Advogados" w:date="2021-11-30T20:31:00Z"/>
                <w:del w:id="5117" w:author="Heloisa da Silva Douna" w:date="2021-12-01T14:52:00Z"/>
                <w:rFonts w:ascii="Verdana" w:hAnsi="Verdana"/>
                <w:color w:val="000000"/>
                <w:kern w:val="20"/>
                <w:sz w:val="16"/>
                <w:szCs w:val="16"/>
                <w:rPrChange w:id="5118" w:author="TozziniFreire Advogados" w:date="2021-11-30T20:33:00Z">
                  <w:rPr>
                    <w:ins w:id="5119" w:author="TozziniFreire Advogados" w:date="2021-11-30T20:31:00Z"/>
                    <w:del w:id="5120" w:author="Heloisa da Silva Douna" w:date="2021-12-01T14:52:00Z"/>
                    <w:rFonts w:ascii="Tahoma" w:hAnsi="Tahoma"/>
                    <w:color w:val="000000"/>
                    <w:kern w:val="20"/>
                    <w:sz w:val="20"/>
                  </w:rPr>
                </w:rPrChange>
              </w:rPr>
            </w:pPr>
            <w:ins w:id="5121" w:author="TozziniFreire Advogados" w:date="2021-11-30T20:31:00Z">
              <w:del w:id="5122" w:author="Heloisa da Silva Douna" w:date="2021-12-01T14:52:00Z">
                <w:r w:rsidRPr="001D73A6" w:rsidDel="00CB1E38">
                  <w:rPr>
                    <w:rFonts w:ascii="Verdana" w:hAnsi="Verdana"/>
                    <w:color w:val="000000"/>
                    <w:kern w:val="20"/>
                    <w:sz w:val="16"/>
                    <w:szCs w:val="16"/>
                    <w:rPrChange w:id="512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124" w:author="Heloisa da Silva Douna" w:date="2021-12-01T14:53:00Z">
              <w:tcPr>
                <w:tcW w:w="0" w:type="auto"/>
                <w:noWrap/>
                <w:vAlign w:val="center"/>
                <w:hideMark/>
              </w:tcPr>
            </w:tcPrChange>
          </w:tcPr>
          <w:p w14:paraId="58F9CDA6" w14:textId="56F620B2" w:rsidR="001D73A6" w:rsidRPr="001D73A6" w:rsidDel="00CB1E38" w:rsidRDefault="001D73A6" w:rsidP="00AB20BE">
            <w:pPr>
              <w:spacing w:line="276" w:lineRule="auto"/>
              <w:jc w:val="center"/>
              <w:rPr>
                <w:ins w:id="5125" w:author="TozziniFreire Advogados" w:date="2021-11-30T20:31:00Z"/>
                <w:del w:id="5126" w:author="Heloisa da Silva Douna" w:date="2021-12-01T14:52:00Z"/>
                <w:rFonts w:ascii="Verdana" w:hAnsi="Verdana"/>
                <w:color w:val="000000"/>
                <w:kern w:val="20"/>
                <w:sz w:val="16"/>
                <w:szCs w:val="16"/>
                <w:rPrChange w:id="5127" w:author="TozziniFreire Advogados" w:date="2021-11-30T20:33:00Z">
                  <w:rPr>
                    <w:ins w:id="5128" w:author="TozziniFreire Advogados" w:date="2021-11-30T20:31:00Z"/>
                    <w:del w:id="5129" w:author="Heloisa da Silva Douna" w:date="2021-12-01T14:52:00Z"/>
                    <w:rFonts w:ascii="Tahoma" w:hAnsi="Tahoma"/>
                    <w:color w:val="000000"/>
                    <w:kern w:val="20"/>
                    <w:sz w:val="20"/>
                  </w:rPr>
                </w:rPrChange>
              </w:rPr>
            </w:pPr>
            <w:ins w:id="5130" w:author="TozziniFreire Advogados" w:date="2021-11-30T20:31:00Z">
              <w:del w:id="5131" w:author="Heloisa da Silva Douna" w:date="2021-12-01T14:52:00Z">
                <w:r w:rsidRPr="001D73A6" w:rsidDel="00CB1E38">
                  <w:rPr>
                    <w:rFonts w:ascii="Verdana" w:hAnsi="Verdana"/>
                    <w:color w:val="000000"/>
                    <w:kern w:val="20"/>
                    <w:sz w:val="16"/>
                    <w:szCs w:val="16"/>
                    <w:rPrChange w:id="5132" w:author="TozziniFreire Advogados" w:date="2021-11-30T20:33:00Z">
                      <w:rPr>
                        <w:rFonts w:ascii="Tahoma" w:hAnsi="Tahoma"/>
                        <w:color w:val="000000"/>
                        <w:kern w:val="20"/>
                        <w:sz w:val="20"/>
                      </w:rPr>
                    </w:rPrChange>
                  </w:rPr>
                  <w:delText>R$ 90.690,11</w:delText>
                </w:r>
              </w:del>
            </w:ins>
          </w:p>
        </w:tc>
        <w:tc>
          <w:tcPr>
            <w:tcW w:w="1559" w:type="dxa"/>
            <w:noWrap/>
            <w:vAlign w:val="center"/>
            <w:tcPrChange w:id="5133" w:author="Heloisa da Silva Douna" w:date="2021-12-01T14:53:00Z">
              <w:tcPr>
                <w:tcW w:w="0" w:type="auto"/>
                <w:gridSpan w:val="2"/>
                <w:noWrap/>
                <w:vAlign w:val="center"/>
              </w:tcPr>
            </w:tcPrChange>
          </w:tcPr>
          <w:p w14:paraId="02532DC1" w14:textId="3B5135F0" w:rsidR="001D73A6" w:rsidRPr="001D73A6" w:rsidDel="00CB1E38" w:rsidRDefault="001D73A6" w:rsidP="00AB20BE">
            <w:pPr>
              <w:spacing w:line="276" w:lineRule="auto"/>
              <w:jc w:val="center"/>
              <w:rPr>
                <w:ins w:id="5134" w:author="TozziniFreire Advogados" w:date="2021-11-30T20:31:00Z"/>
                <w:del w:id="5135" w:author="Heloisa da Silva Douna" w:date="2021-12-01T14:52:00Z"/>
                <w:rFonts w:ascii="Verdana" w:hAnsi="Verdana"/>
                <w:color w:val="000000"/>
                <w:kern w:val="20"/>
                <w:sz w:val="16"/>
                <w:szCs w:val="16"/>
                <w:rPrChange w:id="5136" w:author="TozziniFreire Advogados" w:date="2021-11-30T20:33:00Z">
                  <w:rPr>
                    <w:ins w:id="5137" w:author="TozziniFreire Advogados" w:date="2021-11-30T20:31:00Z"/>
                    <w:del w:id="5138" w:author="Heloisa da Silva Douna" w:date="2021-12-01T14:52:00Z"/>
                    <w:rFonts w:ascii="Tahoma" w:hAnsi="Tahoma"/>
                    <w:color w:val="000000"/>
                    <w:kern w:val="20"/>
                    <w:sz w:val="20"/>
                  </w:rPr>
                </w:rPrChange>
              </w:rPr>
            </w:pPr>
          </w:p>
        </w:tc>
        <w:tc>
          <w:tcPr>
            <w:tcW w:w="1418" w:type="dxa"/>
            <w:noWrap/>
            <w:vAlign w:val="center"/>
            <w:tcPrChange w:id="5139" w:author="Heloisa da Silva Douna" w:date="2021-12-01T14:53:00Z">
              <w:tcPr>
                <w:tcW w:w="0" w:type="auto"/>
                <w:gridSpan w:val="2"/>
                <w:noWrap/>
                <w:vAlign w:val="center"/>
              </w:tcPr>
            </w:tcPrChange>
          </w:tcPr>
          <w:p w14:paraId="4C0EED6D" w14:textId="358F19E5" w:rsidR="001D73A6" w:rsidRPr="001D73A6" w:rsidDel="00CB1E38" w:rsidRDefault="001D73A6" w:rsidP="00AB20BE">
            <w:pPr>
              <w:spacing w:line="276" w:lineRule="auto"/>
              <w:jc w:val="center"/>
              <w:rPr>
                <w:ins w:id="5140" w:author="TozziniFreire Advogados" w:date="2021-11-30T20:31:00Z"/>
                <w:del w:id="5141" w:author="Heloisa da Silva Douna" w:date="2021-12-01T14:52:00Z"/>
                <w:rFonts w:ascii="Verdana" w:hAnsi="Verdana"/>
                <w:color w:val="000000"/>
                <w:kern w:val="20"/>
                <w:sz w:val="16"/>
                <w:szCs w:val="16"/>
                <w:rPrChange w:id="5142" w:author="TozziniFreire Advogados" w:date="2021-11-30T20:33:00Z">
                  <w:rPr>
                    <w:ins w:id="5143" w:author="TozziniFreire Advogados" w:date="2021-11-30T20:31:00Z"/>
                    <w:del w:id="5144" w:author="Heloisa da Silva Douna" w:date="2021-12-01T14:52:00Z"/>
                    <w:rFonts w:ascii="Tahoma" w:hAnsi="Tahoma"/>
                    <w:color w:val="000000"/>
                    <w:kern w:val="20"/>
                    <w:sz w:val="20"/>
                  </w:rPr>
                </w:rPrChange>
              </w:rPr>
            </w:pPr>
          </w:p>
        </w:tc>
        <w:tc>
          <w:tcPr>
            <w:tcW w:w="1842" w:type="dxa"/>
            <w:noWrap/>
            <w:vAlign w:val="center"/>
            <w:hideMark/>
            <w:tcPrChange w:id="5145" w:author="Heloisa da Silva Douna" w:date="2021-12-01T14:53:00Z">
              <w:tcPr>
                <w:tcW w:w="0" w:type="auto"/>
                <w:gridSpan w:val="2"/>
                <w:noWrap/>
                <w:vAlign w:val="center"/>
                <w:hideMark/>
              </w:tcPr>
            </w:tcPrChange>
          </w:tcPr>
          <w:p w14:paraId="73B73DCC" w14:textId="54934DE3" w:rsidR="001D73A6" w:rsidRPr="001D73A6" w:rsidDel="00CB1E38" w:rsidRDefault="001D73A6" w:rsidP="00AB20BE">
            <w:pPr>
              <w:spacing w:line="276" w:lineRule="auto"/>
              <w:jc w:val="center"/>
              <w:rPr>
                <w:ins w:id="5146" w:author="TozziniFreire Advogados" w:date="2021-11-30T20:31:00Z"/>
                <w:del w:id="5147" w:author="Heloisa da Silva Douna" w:date="2021-12-01T14:52:00Z"/>
                <w:rFonts w:ascii="Verdana" w:hAnsi="Verdana"/>
                <w:color w:val="000000"/>
                <w:kern w:val="20"/>
                <w:sz w:val="16"/>
                <w:szCs w:val="16"/>
                <w:rPrChange w:id="5148" w:author="TozziniFreire Advogados" w:date="2021-11-30T20:33:00Z">
                  <w:rPr>
                    <w:ins w:id="5149" w:author="TozziniFreire Advogados" w:date="2021-11-30T20:31:00Z"/>
                    <w:del w:id="5150" w:author="Heloisa da Silva Douna" w:date="2021-12-01T14:52:00Z"/>
                    <w:rFonts w:ascii="Tahoma" w:hAnsi="Tahoma"/>
                    <w:color w:val="000000"/>
                    <w:kern w:val="20"/>
                    <w:sz w:val="20"/>
                  </w:rPr>
                </w:rPrChange>
              </w:rPr>
            </w:pPr>
            <w:ins w:id="5151" w:author="TozziniFreire Advogados" w:date="2021-11-30T20:31:00Z">
              <w:del w:id="5152" w:author="Heloisa da Silva Douna" w:date="2021-12-01T14:52:00Z">
                <w:r w:rsidRPr="001D73A6" w:rsidDel="00CB1E38">
                  <w:rPr>
                    <w:rFonts w:ascii="Verdana" w:hAnsi="Verdana"/>
                    <w:color w:val="000000"/>
                    <w:kern w:val="20"/>
                    <w:sz w:val="16"/>
                    <w:szCs w:val="16"/>
                    <w:rPrChange w:id="5153" w:author="TozziniFreire Advogados" w:date="2021-11-30T20:33:00Z">
                      <w:rPr>
                        <w:rFonts w:ascii="Tahoma" w:hAnsi="Tahoma"/>
                        <w:color w:val="000000"/>
                        <w:kern w:val="20"/>
                        <w:sz w:val="20"/>
                      </w:rPr>
                    </w:rPrChange>
                  </w:rPr>
                  <w:delText>9ADJ1262ABM319031</w:delText>
                </w:r>
              </w:del>
            </w:ins>
          </w:p>
        </w:tc>
      </w:tr>
      <w:tr w:rsidR="00EF7500" w:rsidRPr="00EF7500" w:rsidDel="00CB1E38" w14:paraId="13B77B1F" w14:textId="01408E2B" w:rsidTr="00CB1E38">
        <w:trPr>
          <w:trHeight w:val="300"/>
          <w:jc w:val="center"/>
          <w:ins w:id="5154" w:author="TozziniFreire Advogados" w:date="2021-11-30T20:31:00Z"/>
          <w:del w:id="5155" w:author="Heloisa da Silva Douna" w:date="2021-12-01T14:52:00Z"/>
          <w:trPrChange w:id="5156" w:author="Heloisa da Silva Douna" w:date="2021-12-01T14:53:00Z">
            <w:trPr>
              <w:gridAfter w:val="0"/>
              <w:trHeight w:val="300"/>
              <w:jc w:val="center"/>
            </w:trPr>
          </w:trPrChange>
        </w:trPr>
        <w:tc>
          <w:tcPr>
            <w:tcW w:w="988" w:type="dxa"/>
            <w:noWrap/>
            <w:vAlign w:val="center"/>
            <w:hideMark/>
            <w:tcPrChange w:id="5157" w:author="Heloisa da Silva Douna" w:date="2021-12-01T14:53:00Z">
              <w:tcPr>
                <w:tcW w:w="0" w:type="auto"/>
                <w:noWrap/>
                <w:vAlign w:val="center"/>
                <w:hideMark/>
              </w:tcPr>
            </w:tcPrChange>
          </w:tcPr>
          <w:p w14:paraId="152AD8B6" w14:textId="3DC03AA9" w:rsidR="001D73A6" w:rsidRPr="001D73A6" w:rsidDel="00CB1E38" w:rsidRDefault="001D73A6" w:rsidP="00AB20BE">
            <w:pPr>
              <w:spacing w:line="276" w:lineRule="auto"/>
              <w:jc w:val="center"/>
              <w:rPr>
                <w:ins w:id="5158" w:author="TozziniFreire Advogados" w:date="2021-11-30T20:31:00Z"/>
                <w:del w:id="5159" w:author="Heloisa da Silva Douna" w:date="2021-12-01T14:52:00Z"/>
                <w:rFonts w:ascii="Verdana" w:hAnsi="Verdana"/>
                <w:color w:val="000000"/>
                <w:kern w:val="20"/>
                <w:sz w:val="16"/>
                <w:szCs w:val="16"/>
                <w:rPrChange w:id="5160" w:author="TozziniFreire Advogados" w:date="2021-11-30T20:33:00Z">
                  <w:rPr>
                    <w:ins w:id="5161" w:author="TozziniFreire Advogados" w:date="2021-11-30T20:31:00Z"/>
                    <w:del w:id="5162" w:author="Heloisa da Silva Douna" w:date="2021-12-01T14:52:00Z"/>
                    <w:rFonts w:ascii="Tahoma" w:hAnsi="Tahoma"/>
                    <w:color w:val="000000"/>
                    <w:kern w:val="20"/>
                    <w:sz w:val="20"/>
                  </w:rPr>
                </w:rPrChange>
              </w:rPr>
            </w:pPr>
            <w:ins w:id="5163" w:author="TozziniFreire Advogados" w:date="2021-11-30T20:31:00Z">
              <w:del w:id="5164" w:author="Heloisa da Silva Douna" w:date="2021-12-01T14:52:00Z">
                <w:r w:rsidRPr="001D73A6" w:rsidDel="00CB1E38">
                  <w:rPr>
                    <w:rFonts w:ascii="Verdana" w:hAnsi="Verdana"/>
                    <w:color w:val="000000"/>
                    <w:kern w:val="20"/>
                    <w:sz w:val="16"/>
                    <w:szCs w:val="16"/>
                    <w:rPrChange w:id="5165" w:author="TozziniFreire Advogados" w:date="2021-11-30T20:33:00Z">
                      <w:rPr>
                        <w:rFonts w:ascii="Tahoma" w:hAnsi="Tahoma"/>
                        <w:color w:val="000000"/>
                        <w:kern w:val="20"/>
                        <w:sz w:val="20"/>
                      </w:rPr>
                    </w:rPrChange>
                  </w:rPr>
                  <w:delText>2090</w:delText>
                </w:r>
              </w:del>
            </w:ins>
          </w:p>
        </w:tc>
        <w:tc>
          <w:tcPr>
            <w:tcW w:w="1701" w:type="dxa"/>
            <w:noWrap/>
            <w:vAlign w:val="center"/>
            <w:hideMark/>
            <w:tcPrChange w:id="5166" w:author="Heloisa da Silva Douna" w:date="2021-12-01T14:53:00Z">
              <w:tcPr>
                <w:tcW w:w="0" w:type="auto"/>
                <w:gridSpan w:val="3"/>
                <w:noWrap/>
                <w:vAlign w:val="center"/>
                <w:hideMark/>
              </w:tcPr>
            </w:tcPrChange>
          </w:tcPr>
          <w:p w14:paraId="27C8854D" w14:textId="512ABDE8" w:rsidR="001D73A6" w:rsidRPr="001D73A6" w:rsidDel="00CB1E38" w:rsidRDefault="001D73A6" w:rsidP="00AB20BE">
            <w:pPr>
              <w:spacing w:line="276" w:lineRule="auto"/>
              <w:jc w:val="center"/>
              <w:rPr>
                <w:ins w:id="5167" w:author="TozziniFreire Advogados" w:date="2021-11-30T20:31:00Z"/>
                <w:del w:id="5168" w:author="Heloisa da Silva Douna" w:date="2021-12-01T14:52:00Z"/>
                <w:rFonts w:ascii="Verdana" w:hAnsi="Verdana"/>
                <w:color w:val="000000"/>
                <w:kern w:val="20"/>
                <w:sz w:val="16"/>
                <w:szCs w:val="16"/>
                <w:rPrChange w:id="5169" w:author="TozziniFreire Advogados" w:date="2021-11-30T20:33:00Z">
                  <w:rPr>
                    <w:ins w:id="5170" w:author="TozziniFreire Advogados" w:date="2021-11-30T20:31:00Z"/>
                    <w:del w:id="5171" w:author="Heloisa da Silva Douna" w:date="2021-12-01T14:52:00Z"/>
                    <w:rFonts w:ascii="Tahoma" w:hAnsi="Tahoma"/>
                    <w:color w:val="000000"/>
                    <w:kern w:val="20"/>
                    <w:sz w:val="20"/>
                  </w:rPr>
                </w:rPrChange>
              </w:rPr>
            </w:pPr>
            <w:ins w:id="5172" w:author="TozziniFreire Advogados" w:date="2021-11-30T20:31:00Z">
              <w:del w:id="5173" w:author="Heloisa da Silva Douna" w:date="2021-12-01T14:52:00Z">
                <w:r w:rsidRPr="001D73A6" w:rsidDel="00CB1E38">
                  <w:rPr>
                    <w:rFonts w:ascii="Verdana" w:hAnsi="Verdana"/>
                    <w:color w:val="000000"/>
                    <w:kern w:val="20"/>
                    <w:sz w:val="16"/>
                    <w:szCs w:val="16"/>
                    <w:rPrChange w:id="5174" w:author="TozziniFreire Advogados" w:date="2021-11-30T20:33:00Z">
                      <w:rPr>
                        <w:rFonts w:ascii="Tahoma" w:hAnsi="Tahoma"/>
                        <w:color w:val="000000"/>
                        <w:kern w:val="20"/>
                        <w:sz w:val="20"/>
                      </w:rPr>
                    </w:rPrChange>
                  </w:rPr>
                  <w:delText>Reboque Carga IMO</w:delText>
                </w:r>
              </w:del>
            </w:ins>
          </w:p>
        </w:tc>
        <w:tc>
          <w:tcPr>
            <w:tcW w:w="1559" w:type="dxa"/>
            <w:noWrap/>
            <w:vAlign w:val="center"/>
            <w:hideMark/>
            <w:tcPrChange w:id="5175" w:author="Heloisa da Silva Douna" w:date="2021-12-01T14:53:00Z">
              <w:tcPr>
                <w:tcW w:w="0" w:type="auto"/>
                <w:noWrap/>
                <w:vAlign w:val="center"/>
                <w:hideMark/>
              </w:tcPr>
            </w:tcPrChange>
          </w:tcPr>
          <w:p w14:paraId="52AEA3E1" w14:textId="57622803" w:rsidR="001D73A6" w:rsidRPr="001D73A6" w:rsidDel="00CB1E38" w:rsidRDefault="001D73A6" w:rsidP="00AB20BE">
            <w:pPr>
              <w:spacing w:line="276" w:lineRule="auto"/>
              <w:jc w:val="center"/>
              <w:rPr>
                <w:ins w:id="5176" w:author="TozziniFreire Advogados" w:date="2021-11-30T20:31:00Z"/>
                <w:del w:id="5177" w:author="Heloisa da Silva Douna" w:date="2021-12-01T14:52:00Z"/>
                <w:rFonts w:ascii="Verdana" w:hAnsi="Verdana"/>
                <w:color w:val="000000"/>
                <w:kern w:val="20"/>
                <w:sz w:val="16"/>
                <w:szCs w:val="16"/>
                <w:rPrChange w:id="5178" w:author="TozziniFreire Advogados" w:date="2021-11-30T20:33:00Z">
                  <w:rPr>
                    <w:ins w:id="5179" w:author="TozziniFreire Advogados" w:date="2021-11-30T20:31:00Z"/>
                    <w:del w:id="5180" w:author="Heloisa da Silva Douna" w:date="2021-12-01T14:52:00Z"/>
                    <w:rFonts w:ascii="Tahoma" w:hAnsi="Tahoma"/>
                    <w:color w:val="000000"/>
                    <w:kern w:val="20"/>
                    <w:sz w:val="20"/>
                  </w:rPr>
                </w:rPrChange>
              </w:rPr>
            </w:pPr>
            <w:ins w:id="5181" w:author="TozziniFreire Advogados" w:date="2021-11-30T20:31:00Z">
              <w:del w:id="5182" w:author="Heloisa da Silva Douna" w:date="2021-12-01T14:52:00Z">
                <w:r w:rsidRPr="001D73A6" w:rsidDel="00CB1E38">
                  <w:rPr>
                    <w:rFonts w:ascii="Verdana" w:hAnsi="Verdana"/>
                    <w:color w:val="000000"/>
                    <w:kern w:val="20"/>
                    <w:sz w:val="16"/>
                    <w:szCs w:val="16"/>
                    <w:rPrChange w:id="5183" w:author="TozziniFreire Advogados" w:date="2021-11-30T20:33:00Z">
                      <w:rPr>
                        <w:rFonts w:ascii="Tahoma" w:hAnsi="Tahoma"/>
                        <w:color w:val="000000"/>
                        <w:kern w:val="20"/>
                        <w:sz w:val="20"/>
                      </w:rPr>
                    </w:rPrChange>
                  </w:rPr>
                  <w:delText>R$ 59.330,01</w:delText>
                </w:r>
              </w:del>
            </w:ins>
          </w:p>
        </w:tc>
        <w:tc>
          <w:tcPr>
            <w:tcW w:w="1559" w:type="dxa"/>
            <w:noWrap/>
            <w:vAlign w:val="center"/>
            <w:tcPrChange w:id="5184" w:author="Heloisa da Silva Douna" w:date="2021-12-01T14:53:00Z">
              <w:tcPr>
                <w:tcW w:w="0" w:type="auto"/>
                <w:gridSpan w:val="2"/>
                <w:noWrap/>
                <w:vAlign w:val="center"/>
              </w:tcPr>
            </w:tcPrChange>
          </w:tcPr>
          <w:p w14:paraId="10D1BE77" w14:textId="6BA5D66D" w:rsidR="001D73A6" w:rsidRPr="001D73A6" w:rsidDel="00CB1E38" w:rsidRDefault="001D73A6" w:rsidP="00AB20BE">
            <w:pPr>
              <w:spacing w:line="276" w:lineRule="auto"/>
              <w:jc w:val="center"/>
              <w:rPr>
                <w:ins w:id="5185" w:author="TozziniFreire Advogados" w:date="2021-11-30T20:31:00Z"/>
                <w:del w:id="5186" w:author="Heloisa da Silva Douna" w:date="2021-12-01T14:52:00Z"/>
                <w:rFonts w:ascii="Verdana" w:hAnsi="Verdana"/>
                <w:color w:val="000000"/>
                <w:kern w:val="20"/>
                <w:sz w:val="16"/>
                <w:szCs w:val="16"/>
                <w:rPrChange w:id="5187" w:author="TozziniFreire Advogados" w:date="2021-11-30T20:33:00Z">
                  <w:rPr>
                    <w:ins w:id="5188" w:author="TozziniFreire Advogados" w:date="2021-11-30T20:31:00Z"/>
                    <w:del w:id="5189" w:author="Heloisa da Silva Douna" w:date="2021-12-01T14:52:00Z"/>
                    <w:rFonts w:ascii="Tahoma" w:hAnsi="Tahoma"/>
                    <w:color w:val="000000"/>
                    <w:kern w:val="20"/>
                    <w:sz w:val="20"/>
                  </w:rPr>
                </w:rPrChange>
              </w:rPr>
            </w:pPr>
          </w:p>
        </w:tc>
        <w:tc>
          <w:tcPr>
            <w:tcW w:w="1418" w:type="dxa"/>
            <w:noWrap/>
            <w:vAlign w:val="center"/>
            <w:tcPrChange w:id="5190" w:author="Heloisa da Silva Douna" w:date="2021-12-01T14:53:00Z">
              <w:tcPr>
                <w:tcW w:w="0" w:type="auto"/>
                <w:gridSpan w:val="2"/>
                <w:noWrap/>
                <w:vAlign w:val="center"/>
              </w:tcPr>
            </w:tcPrChange>
          </w:tcPr>
          <w:p w14:paraId="598498E5" w14:textId="541FFD8C" w:rsidR="001D73A6" w:rsidRPr="001D73A6" w:rsidDel="00CB1E38" w:rsidRDefault="001D73A6" w:rsidP="00AB20BE">
            <w:pPr>
              <w:spacing w:line="276" w:lineRule="auto"/>
              <w:jc w:val="center"/>
              <w:rPr>
                <w:ins w:id="5191" w:author="TozziniFreire Advogados" w:date="2021-11-30T20:31:00Z"/>
                <w:del w:id="5192" w:author="Heloisa da Silva Douna" w:date="2021-12-01T14:52:00Z"/>
                <w:rFonts w:ascii="Verdana" w:hAnsi="Verdana"/>
                <w:color w:val="000000"/>
                <w:kern w:val="20"/>
                <w:sz w:val="16"/>
                <w:szCs w:val="16"/>
                <w:rPrChange w:id="5193" w:author="TozziniFreire Advogados" w:date="2021-11-30T20:33:00Z">
                  <w:rPr>
                    <w:ins w:id="5194" w:author="TozziniFreire Advogados" w:date="2021-11-30T20:31:00Z"/>
                    <w:del w:id="5195" w:author="Heloisa da Silva Douna" w:date="2021-12-01T14:52:00Z"/>
                    <w:rFonts w:ascii="Tahoma" w:hAnsi="Tahoma"/>
                    <w:color w:val="000000"/>
                    <w:kern w:val="20"/>
                    <w:sz w:val="20"/>
                  </w:rPr>
                </w:rPrChange>
              </w:rPr>
            </w:pPr>
          </w:p>
        </w:tc>
        <w:tc>
          <w:tcPr>
            <w:tcW w:w="1842" w:type="dxa"/>
            <w:noWrap/>
            <w:vAlign w:val="center"/>
            <w:hideMark/>
            <w:tcPrChange w:id="5196" w:author="Heloisa da Silva Douna" w:date="2021-12-01T14:53:00Z">
              <w:tcPr>
                <w:tcW w:w="0" w:type="auto"/>
                <w:gridSpan w:val="2"/>
                <w:noWrap/>
                <w:vAlign w:val="center"/>
                <w:hideMark/>
              </w:tcPr>
            </w:tcPrChange>
          </w:tcPr>
          <w:p w14:paraId="4EEA75D6" w14:textId="68EA580B" w:rsidR="001D73A6" w:rsidRPr="001D73A6" w:rsidDel="00CB1E38" w:rsidRDefault="001D73A6" w:rsidP="00AB20BE">
            <w:pPr>
              <w:spacing w:line="276" w:lineRule="auto"/>
              <w:jc w:val="center"/>
              <w:rPr>
                <w:ins w:id="5197" w:author="TozziniFreire Advogados" w:date="2021-11-30T20:31:00Z"/>
                <w:del w:id="5198" w:author="Heloisa da Silva Douna" w:date="2021-12-01T14:52:00Z"/>
                <w:rFonts w:ascii="Verdana" w:hAnsi="Verdana"/>
                <w:color w:val="000000"/>
                <w:kern w:val="20"/>
                <w:sz w:val="16"/>
                <w:szCs w:val="16"/>
                <w:rPrChange w:id="5199" w:author="TozziniFreire Advogados" w:date="2021-11-30T20:33:00Z">
                  <w:rPr>
                    <w:ins w:id="5200" w:author="TozziniFreire Advogados" w:date="2021-11-30T20:31:00Z"/>
                    <w:del w:id="5201" w:author="Heloisa da Silva Douna" w:date="2021-12-01T14:52:00Z"/>
                    <w:rFonts w:ascii="Tahoma" w:hAnsi="Tahoma"/>
                    <w:color w:val="000000"/>
                    <w:kern w:val="20"/>
                    <w:sz w:val="20"/>
                  </w:rPr>
                </w:rPrChange>
              </w:rPr>
            </w:pPr>
            <w:ins w:id="5202" w:author="TozziniFreire Advogados" w:date="2021-11-30T20:31:00Z">
              <w:del w:id="5203" w:author="Heloisa da Silva Douna" w:date="2021-12-01T14:52:00Z">
                <w:r w:rsidRPr="001D73A6" w:rsidDel="00CB1E38">
                  <w:rPr>
                    <w:rFonts w:ascii="Verdana" w:hAnsi="Verdana"/>
                    <w:color w:val="000000"/>
                    <w:kern w:val="20"/>
                    <w:sz w:val="16"/>
                    <w:szCs w:val="16"/>
                    <w:rPrChange w:id="5204" w:author="TozziniFreire Advogados" w:date="2021-11-30T20:33:00Z">
                      <w:rPr>
                        <w:rFonts w:ascii="Tahoma" w:hAnsi="Tahoma"/>
                        <w:color w:val="000000"/>
                        <w:kern w:val="20"/>
                        <w:sz w:val="20"/>
                      </w:rPr>
                    </w:rPrChange>
                  </w:rPr>
                  <w:delText>Nota Fiscal nº 000000104, emitida em 12/04/2011</w:delText>
                </w:r>
              </w:del>
            </w:ins>
          </w:p>
        </w:tc>
      </w:tr>
      <w:tr w:rsidR="00EF7500" w:rsidRPr="00EF7500" w:rsidDel="00CB1E38" w14:paraId="16A2F1E8" w14:textId="3096D24A" w:rsidTr="00CB1E38">
        <w:trPr>
          <w:trHeight w:val="300"/>
          <w:jc w:val="center"/>
          <w:ins w:id="5205" w:author="TozziniFreire Advogados" w:date="2021-11-30T20:31:00Z"/>
          <w:del w:id="5206" w:author="Heloisa da Silva Douna" w:date="2021-12-01T14:52:00Z"/>
          <w:trPrChange w:id="5207" w:author="Heloisa da Silva Douna" w:date="2021-12-01T14:53:00Z">
            <w:trPr>
              <w:gridAfter w:val="0"/>
              <w:trHeight w:val="300"/>
              <w:jc w:val="center"/>
            </w:trPr>
          </w:trPrChange>
        </w:trPr>
        <w:tc>
          <w:tcPr>
            <w:tcW w:w="988" w:type="dxa"/>
            <w:noWrap/>
            <w:vAlign w:val="center"/>
            <w:hideMark/>
            <w:tcPrChange w:id="5208" w:author="Heloisa da Silva Douna" w:date="2021-12-01T14:53:00Z">
              <w:tcPr>
                <w:tcW w:w="0" w:type="auto"/>
                <w:noWrap/>
                <w:vAlign w:val="center"/>
                <w:hideMark/>
              </w:tcPr>
            </w:tcPrChange>
          </w:tcPr>
          <w:p w14:paraId="00FB08B7" w14:textId="5E8CE551" w:rsidR="001D73A6" w:rsidRPr="001D73A6" w:rsidDel="00CB1E38" w:rsidRDefault="001D73A6" w:rsidP="00AB20BE">
            <w:pPr>
              <w:spacing w:line="276" w:lineRule="auto"/>
              <w:jc w:val="center"/>
              <w:rPr>
                <w:ins w:id="5209" w:author="TozziniFreire Advogados" w:date="2021-11-30T20:31:00Z"/>
                <w:del w:id="5210" w:author="Heloisa da Silva Douna" w:date="2021-12-01T14:52:00Z"/>
                <w:rFonts w:ascii="Verdana" w:hAnsi="Verdana"/>
                <w:color w:val="000000"/>
                <w:kern w:val="20"/>
                <w:sz w:val="16"/>
                <w:szCs w:val="16"/>
                <w:rPrChange w:id="5211" w:author="TozziniFreire Advogados" w:date="2021-11-30T20:33:00Z">
                  <w:rPr>
                    <w:ins w:id="5212" w:author="TozziniFreire Advogados" w:date="2021-11-30T20:31:00Z"/>
                    <w:del w:id="5213" w:author="Heloisa da Silva Douna" w:date="2021-12-01T14:52:00Z"/>
                    <w:rFonts w:ascii="Tahoma" w:hAnsi="Tahoma"/>
                    <w:color w:val="000000"/>
                    <w:kern w:val="20"/>
                    <w:sz w:val="20"/>
                  </w:rPr>
                </w:rPrChange>
              </w:rPr>
            </w:pPr>
            <w:ins w:id="5214" w:author="TozziniFreire Advogados" w:date="2021-11-30T20:31:00Z">
              <w:del w:id="5215" w:author="Heloisa da Silva Douna" w:date="2021-12-01T14:52:00Z">
                <w:r w:rsidRPr="001D73A6" w:rsidDel="00CB1E38">
                  <w:rPr>
                    <w:rFonts w:ascii="Verdana" w:hAnsi="Verdana"/>
                    <w:color w:val="000000"/>
                    <w:kern w:val="20"/>
                    <w:sz w:val="16"/>
                    <w:szCs w:val="16"/>
                    <w:rPrChange w:id="5216" w:author="TozziniFreire Advogados" w:date="2021-11-30T20:33:00Z">
                      <w:rPr>
                        <w:rFonts w:ascii="Tahoma" w:hAnsi="Tahoma"/>
                        <w:color w:val="000000"/>
                        <w:kern w:val="20"/>
                        <w:sz w:val="20"/>
                      </w:rPr>
                    </w:rPrChange>
                  </w:rPr>
                  <w:delText>2091</w:delText>
                </w:r>
              </w:del>
            </w:ins>
          </w:p>
        </w:tc>
        <w:tc>
          <w:tcPr>
            <w:tcW w:w="1701" w:type="dxa"/>
            <w:noWrap/>
            <w:vAlign w:val="center"/>
            <w:hideMark/>
            <w:tcPrChange w:id="5217" w:author="Heloisa da Silva Douna" w:date="2021-12-01T14:53:00Z">
              <w:tcPr>
                <w:tcW w:w="0" w:type="auto"/>
                <w:gridSpan w:val="3"/>
                <w:noWrap/>
                <w:vAlign w:val="center"/>
                <w:hideMark/>
              </w:tcPr>
            </w:tcPrChange>
          </w:tcPr>
          <w:p w14:paraId="398A0DA7" w14:textId="44E12E7B" w:rsidR="001D73A6" w:rsidRPr="001D73A6" w:rsidDel="00CB1E38" w:rsidRDefault="001D73A6" w:rsidP="00AB20BE">
            <w:pPr>
              <w:spacing w:line="276" w:lineRule="auto"/>
              <w:jc w:val="center"/>
              <w:rPr>
                <w:ins w:id="5218" w:author="TozziniFreire Advogados" w:date="2021-11-30T20:31:00Z"/>
                <w:del w:id="5219" w:author="Heloisa da Silva Douna" w:date="2021-12-01T14:52:00Z"/>
                <w:rFonts w:ascii="Verdana" w:hAnsi="Verdana"/>
                <w:color w:val="000000"/>
                <w:kern w:val="20"/>
                <w:sz w:val="16"/>
                <w:szCs w:val="16"/>
                <w:rPrChange w:id="5220" w:author="TozziniFreire Advogados" w:date="2021-11-30T20:33:00Z">
                  <w:rPr>
                    <w:ins w:id="5221" w:author="TozziniFreire Advogados" w:date="2021-11-30T20:31:00Z"/>
                    <w:del w:id="5222" w:author="Heloisa da Silva Douna" w:date="2021-12-01T14:52:00Z"/>
                    <w:rFonts w:ascii="Tahoma" w:hAnsi="Tahoma"/>
                    <w:color w:val="000000"/>
                    <w:kern w:val="20"/>
                    <w:sz w:val="20"/>
                  </w:rPr>
                </w:rPrChange>
              </w:rPr>
            </w:pPr>
            <w:ins w:id="5223" w:author="TozziniFreire Advogados" w:date="2021-11-30T20:31:00Z">
              <w:del w:id="5224" w:author="Heloisa da Silva Douna" w:date="2021-12-01T14:52:00Z">
                <w:r w:rsidRPr="001D73A6" w:rsidDel="00CB1E38">
                  <w:rPr>
                    <w:rFonts w:ascii="Verdana" w:hAnsi="Verdana"/>
                    <w:color w:val="000000"/>
                    <w:kern w:val="20"/>
                    <w:sz w:val="16"/>
                    <w:szCs w:val="16"/>
                    <w:rPrChange w:id="5225" w:author="TozziniFreire Advogados" w:date="2021-11-30T20:33:00Z">
                      <w:rPr>
                        <w:rFonts w:ascii="Tahoma" w:hAnsi="Tahoma"/>
                        <w:color w:val="000000"/>
                        <w:kern w:val="20"/>
                        <w:sz w:val="20"/>
                      </w:rPr>
                    </w:rPrChange>
                  </w:rPr>
                  <w:delText>Reboque Carga IMO</w:delText>
                </w:r>
              </w:del>
            </w:ins>
          </w:p>
        </w:tc>
        <w:tc>
          <w:tcPr>
            <w:tcW w:w="1559" w:type="dxa"/>
            <w:noWrap/>
            <w:vAlign w:val="center"/>
            <w:hideMark/>
            <w:tcPrChange w:id="5226" w:author="Heloisa da Silva Douna" w:date="2021-12-01T14:53:00Z">
              <w:tcPr>
                <w:tcW w:w="0" w:type="auto"/>
                <w:noWrap/>
                <w:vAlign w:val="center"/>
                <w:hideMark/>
              </w:tcPr>
            </w:tcPrChange>
          </w:tcPr>
          <w:p w14:paraId="003A89DA" w14:textId="223F5216" w:rsidR="001D73A6" w:rsidRPr="001D73A6" w:rsidDel="00CB1E38" w:rsidRDefault="001D73A6" w:rsidP="00AB20BE">
            <w:pPr>
              <w:spacing w:line="276" w:lineRule="auto"/>
              <w:jc w:val="center"/>
              <w:rPr>
                <w:ins w:id="5227" w:author="TozziniFreire Advogados" w:date="2021-11-30T20:31:00Z"/>
                <w:del w:id="5228" w:author="Heloisa da Silva Douna" w:date="2021-12-01T14:52:00Z"/>
                <w:rFonts w:ascii="Verdana" w:hAnsi="Verdana"/>
                <w:color w:val="000000"/>
                <w:kern w:val="20"/>
                <w:sz w:val="16"/>
                <w:szCs w:val="16"/>
                <w:rPrChange w:id="5229" w:author="TozziniFreire Advogados" w:date="2021-11-30T20:33:00Z">
                  <w:rPr>
                    <w:ins w:id="5230" w:author="TozziniFreire Advogados" w:date="2021-11-30T20:31:00Z"/>
                    <w:del w:id="5231" w:author="Heloisa da Silva Douna" w:date="2021-12-01T14:52:00Z"/>
                    <w:rFonts w:ascii="Tahoma" w:hAnsi="Tahoma"/>
                    <w:color w:val="000000"/>
                    <w:kern w:val="20"/>
                    <w:sz w:val="20"/>
                  </w:rPr>
                </w:rPrChange>
              </w:rPr>
            </w:pPr>
            <w:ins w:id="5232" w:author="TozziniFreire Advogados" w:date="2021-11-30T20:31:00Z">
              <w:del w:id="5233" w:author="Heloisa da Silva Douna" w:date="2021-12-01T14:52:00Z">
                <w:r w:rsidRPr="001D73A6" w:rsidDel="00CB1E38">
                  <w:rPr>
                    <w:rFonts w:ascii="Verdana" w:hAnsi="Verdana"/>
                    <w:color w:val="000000"/>
                    <w:kern w:val="20"/>
                    <w:sz w:val="16"/>
                    <w:szCs w:val="16"/>
                    <w:rPrChange w:id="5234" w:author="TozziniFreire Advogados" w:date="2021-11-30T20:33:00Z">
                      <w:rPr>
                        <w:rFonts w:ascii="Tahoma" w:hAnsi="Tahoma"/>
                        <w:color w:val="000000"/>
                        <w:kern w:val="20"/>
                        <w:sz w:val="20"/>
                      </w:rPr>
                    </w:rPrChange>
                  </w:rPr>
                  <w:delText>R$ 13.495,55</w:delText>
                </w:r>
              </w:del>
            </w:ins>
          </w:p>
        </w:tc>
        <w:tc>
          <w:tcPr>
            <w:tcW w:w="1559" w:type="dxa"/>
            <w:noWrap/>
            <w:vAlign w:val="center"/>
            <w:tcPrChange w:id="5235" w:author="Heloisa da Silva Douna" w:date="2021-12-01T14:53:00Z">
              <w:tcPr>
                <w:tcW w:w="0" w:type="auto"/>
                <w:gridSpan w:val="2"/>
                <w:noWrap/>
                <w:vAlign w:val="center"/>
              </w:tcPr>
            </w:tcPrChange>
          </w:tcPr>
          <w:p w14:paraId="60C72864" w14:textId="723CE437" w:rsidR="001D73A6" w:rsidRPr="001D73A6" w:rsidDel="00CB1E38" w:rsidRDefault="001D73A6" w:rsidP="00AB20BE">
            <w:pPr>
              <w:spacing w:line="276" w:lineRule="auto"/>
              <w:jc w:val="center"/>
              <w:rPr>
                <w:ins w:id="5236" w:author="TozziniFreire Advogados" w:date="2021-11-30T20:31:00Z"/>
                <w:del w:id="5237" w:author="Heloisa da Silva Douna" w:date="2021-12-01T14:52:00Z"/>
                <w:rFonts w:ascii="Verdana" w:hAnsi="Verdana"/>
                <w:color w:val="000000"/>
                <w:kern w:val="20"/>
                <w:sz w:val="16"/>
                <w:szCs w:val="16"/>
                <w:rPrChange w:id="5238" w:author="TozziniFreire Advogados" w:date="2021-11-30T20:33:00Z">
                  <w:rPr>
                    <w:ins w:id="5239" w:author="TozziniFreire Advogados" w:date="2021-11-30T20:31:00Z"/>
                    <w:del w:id="5240" w:author="Heloisa da Silva Douna" w:date="2021-12-01T14:52:00Z"/>
                    <w:rFonts w:ascii="Tahoma" w:hAnsi="Tahoma"/>
                    <w:color w:val="000000"/>
                    <w:kern w:val="20"/>
                    <w:sz w:val="20"/>
                  </w:rPr>
                </w:rPrChange>
              </w:rPr>
            </w:pPr>
          </w:p>
        </w:tc>
        <w:tc>
          <w:tcPr>
            <w:tcW w:w="1418" w:type="dxa"/>
            <w:noWrap/>
            <w:vAlign w:val="center"/>
            <w:tcPrChange w:id="5241" w:author="Heloisa da Silva Douna" w:date="2021-12-01T14:53:00Z">
              <w:tcPr>
                <w:tcW w:w="0" w:type="auto"/>
                <w:gridSpan w:val="2"/>
                <w:noWrap/>
                <w:vAlign w:val="center"/>
              </w:tcPr>
            </w:tcPrChange>
          </w:tcPr>
          <w:p w14:paraId="53656702" w14:textId="250C0419" w:rsidR="001D73A6" w:rsidRPr="001D73A6" w:rsidDel="00CB1E38" w:rsidRDefault="001D73A6" w:rsidP="00AB20BE">
            <w:pPr>
              <w:spacing w:line="276" w:lineRule="auto"/>
              <w:jc w:val="center"/>
              <w:rPr>
                <w:ins w:id="5242" w:author="TozziniFreire Advogados" w:date="2021-11-30T20:31:00Z"/>
                <w:del w:id="5243" w:author="Heloisa da Silva Douna" w:date="2021-12-01T14:52:00Z"/>
                <w:rFonts w:ascii="Verdana" w:hAnsi="Verdana"/>
                <w:color w:val="000000"/>
                <w:kern w:val="20"/>
                <w:sz w:val="16"/>
                <w:szCs w:val="16"/>
                <w:rPrChange w:id="5244" w:author="TozziniFreire Advogados" w:date="2021-11-30T20:33:00Z">
                  <w:rPr>
                    <w:ins w:id="5245" w:author="TozziniFreire Advogados" w:date="2021-11-30T20:31:00Z"/>
                    <w:del w:id="5246" w:author="Heloisa da Silva Douna" w:date="2021-12-01T14:52:00Z"/>
                    <w:rFonts w:ascii="Tahoma" w:hAnsi="Tahoma"/>
                    <w:color w:val="000000"/>
                    <w:kern w:val="20"/>
                    <w:sz w:val="20"/>
                  </w:rPr>
                </w:rPrChange>
              </w:rPr>
            </w:pPr>
          </w:p>
        </w:tc>
        <w:tc>
          <w:tcPr>
            <w:tcW w:w="1842" w:type="dxa"/>
            <w:noWrap/>
            <w:vAlign w:val="center"/>
            <w:tcPrChange w:id="5247" w:author="Heloisa da Silva Douna" w:date="2021-12-01T14:53:00Z">
              <w:tcPr>
                <w:tcW w:w="0" w:type="auto"/>
                <w:gridSpan w:val="2"/>
                <w:noWrap/>
                <w:vAlign w:val="center"/>
              </w:tcPr>
            </w:tcPrChange>
          </w:tcPr>
          <w:p w14:paraId="742DA86A" w14:textId="5619A333" w:rsidR="001D73A6" w:rsidRPr="001D73A6" w:rsidDel="00CB1E38" w:rsidRDefault="001D73A6" w:rsidP="00AB20BE">
            <w:pPr>
              <w:spacing w:line="276" w:lineRule="auto"/>
              <w:jc w:val="center"/>
              <w:rPr>
                <w:ins w:id="5248" w:author="TozziniFreire Advogados" w:date="2021-11-30T20:31:00Z"/>
                <w:del w:id="5249" w:author="Heloisa da Silva Douna" w:date="2021-12-01T14:52:00Z"/>
                <w:rFonts w:ascii="Verdana" w:hAnsi="Verdana"/>
                <w:color w:val="000000"/>
                <w:kern w:val="20"/>
                <w:sz w:val="16"/>
                <w:szCs w:val="16"/>
                <w:rPrChange w:id="5250" w:author="TozziniFreire Advogados" w:date="2021-11-30T20:33:00Z">
                  <w:rPr>
                    <w:ins w:id="5251" w:author="TozziniFreire Advogados" w:date="2021-11-30T20:31:00Z"/>
                    <w:del w:id="5252" w:author="Heloisa da Silva Douna" w:date="2021-12-01T14:52:00Z"/>
                    <w:rFonts w:ascii="Tahoma" w:hAnsi="Tahoma"/>
                    <w:color w:val="000000"/>
                    <w:kern w:val="20"/>
                    <w:sz w:val="20"/>
                  </w:rPr>
                </w:rPrChange>
              </w:rPr>
            </w:pPr>
            <w:ins w:id="5253" w:author="TozziniFreire Advogados" w:date="2021-11-30T20:31:00Z">
              <w:del w:id="5254" w:author="Heloisa da Silva Douna" w:date="2021-12-01T14:52:00Z">
                <w:r w:rsidRPr="001D73A6" w:rsidDel="00CB1E38">
                  <w:rPr>
                    <w:rFonts w:ascii="Verdana" w:hAnsi="Verdana"/>
                    <w:color w:val="000000"/>
                    <w:kern w:val="20"/>
                    <w:sz w:val="16"/>
                    <w:szCs w:val="16"/>
                    <w:rPrChange w:id="5255" w:author="TozziniFreire Advogados" w:date="2021-11-30T20:33:00Z">
                      <w:rPr>
                        <w:rFonts w:ascii="Tahoma" w:hAnsi="Tahoma"/>
                        <w:color w:val="000000"/>
                        <w:kern w:val="20"/>
                        <w:sz w:val="20"/>
                      </w:rPr>
                    </w:rPrChange>
                  </w:rPr>
                  <w:delText>Nota Fiscal nº 000000105, emitida em 12/04/2011</w:delText>
                </w:r>
              </w:del>
            </w:ins>
          </w:p>
        </w:tc>
      </w:tr>
      <w:tr w:rsidR="00EF7500" w:rsidRPr="00EF7500" w:rsidDel="00CB1E38" w14:paraId="1DB1311C" w14:textId="519AA281" w:rsidTr="00CB1E38">
        <w:trPr>
          <w:trHeight w:val="300"/>
          <w:jc w:val="center"/>
          <w:ins w:id="5256" w:author="TozziniFreire Advogados" w:date="2021-11-30T20:31:00Z"/>
          <w:del w:id="5257" w:author="Heloisa da Silva Douna" w:date="2021-12-01T14:52:00Z"/>
          <w:trPrChange w:id="5258" w:author="Heloisa da Silva Douna" w:date="2021-12-01T14:53:00Z">
            <w:trPr>
              <w:gridAfter w:val="0"/>
              <w:trHeight w:val="300"/>
              <w:jc w:val="center"/>
            </w:trPr>
          </w:trPrChange>
        </w:trPr>
        <w:tc>
          <w:tcPr>
            <w:tcW w:w="988" w:type="dxa"/>
            <w:noWrap/>
            <w:vAlign w:val="center"/>
            <w:hideMark/>
            <w:tcPrChange w:id="5259" w:author="Heloisa da Silva Douna" w:date="2021-12-01T14:53:00Z">
              <w:tcPr>
                <w:tcW w:w="0" w:type="auto"/>
                <w:noWrap/>
                <w:vAlign w:val="center"/>
                <w:hideMark/>
              </w:tcPr>
            </w:tcPrChange>
          </w:tcPr>
          <w:p w14:paraId="04270D74" w14:textId="2D5D037A" w:rsidR="001D73A6" w:rsidRPr="001D73A6" w:rsidDel="00CB1E38" w:rsidRDefault="001D73A6" w:rsidP="00AB20BE">
            <w:pPr>
              <w:spacing w:line="276" w:lineRule="auto"/>
              <w:jc w:val="center"/>
              <w:rPr>
                <w:ins w:id="5260" w:author="TozziniFreire Advogados" w:date="2021-11-30T20:31:00Z"/>
                <w:del w:id="5261" w:author="Heloisa da Silva Douna" w:date="2021-12-01T14:52:00Z"/>
                <w:rFonts w:ascii="Verdana" w:hAnsi="Verdana"/>
                <w:b/>
                <w:color w:val="000000"/>
                <w:kern w:val="20"/>
                <w:sz w:val="16"/>
                <w:szCs w:val="16"/>
                <w:rPrChange w:id="5262" w:author="TozziniFreire Advogados" w:date="2021-11-30T20:33:00Z">
                  <w:rPr>
                    <w:ins w:id="5263" w:author="TozziniFreire Advogados" w:date="2021-11-30T20:31:00Z"/>
                    <w:del w:id="5264" w:author="Heloisa da Silva Douna" w:date="2021-12-01T14:52:00Z"/>
                    <w:rFonts w:ascii="Tahoma" w:hAnsi="Tahoma"/>
                    <w:b/>
                    <w:color w:val="000000"/>
                    <w:kern w:val="20"/>
                    <w:sz w:val="20"/>
                  </w:rPr>
                </w:rPrChange>
              </w:rPr>
            </w:pPr>
            <w:ins w:id="5265" w:author="TozziniFreire Advogados" w:date="2021-11-30T20:31:00Z">
              <w:del w:id="5266" w:author="Heloisa da Silva Douna" w:date="2021-12-01T14:52:00Z">
                <w:r w:rsidRPr="001D73A6" w:rsidDel="00CB1E38">
                  <w:rPr>
                    <w:rFonts w:ascii="Verdana" w:hAnsi="Verdana" w:cs="Tahoma"/>
                    <w:b/>
                    <w:bCs/>
                    <w:color w:val="000000"/>
                    <w:kern w:val="20"/>
                    <w:sz w:val="16"/>
                    <w:szCs w:val="16"/>
                    <w:lang w:eastAsia="en-US"/>
                    <w:rPrChange w:id="5267" w:author="TozziniFreire Advogados" w:date="2021-11-30T20:33:00Z">
                      <w:rPr>
                        <w:rFonts w:ascii="Tahoma" w:hAnsi="Tahoma" w:cs="Tahoma"/>
                        <w:b/>
                        <w:bCs/>
                        <w:color w:val="000000"/>
                        <w:kern w:val="20"/>
                        <w:sz w:val="20"/>
                        <w:lang w:eastAsia="en-US"/>
                      </w:rPr>
                    </w:rPrChange>
                  </w:rPr>
                  <w:delText>TOTAL</w:delText>
                </w:r>
              </w:del>
            </w:ins>
          </w:p>
        </w:tc>
        <w:tc>
          <w:tcPr>
            <w:tcW w:w="1701" w:type="dxa"/>
            <w:noWrap/>
            <w:vAlign w:val="center"/>
            <w:hideMark/>
            <w:tcPrChange w:id="5268" w:author="Heloisa da Silva Douna" w:date="2021-12-01T14:53:00Z">
              <w:tcPr>
                <w:tcW w:w="0" w:type="auto"/>
                <w:gridSpan w:val="3"/>
                <w:noWrap/>
                <w:vAlign w:val="center"/>
                <w:hideMark/>
              </w:tcPr>
            </w:tcPrChange>
          </w:tcPr>
          <w:p w14:paraId="693BC925" w14:textId="645B24B4" w:rsidR="001D73A6" w:rsidRPr="001D73A6" w:rsidDel="00CB1E38" w:rsidRDefault="001D73A6" w:rsidP="00AB20BE">
            <w:pPr>
              <w:spacing w:line="276" w:lineRule="auto"/>
              <w:jc w:val="center"/>
              <w:rPr>
                <w:ins w:id="5269" w:author="TozziniFreire Advogados" w:date="2021-11-30T20:31:00Z"/>
                <w:del w:id="5270" w:author="Heloisa da Silva Douna" w:date="2021-12-01T14:52:00Z"/>
                <w:rFonts w:ascii="Verdana" w:hAnsi="Verdana"/>
                <w:b/>
                <w:color w:val="000000"/>
                <w:kern w:val="20"/>
                <w:sz w:val="16"/>
                <w:szCs w:val="16"/>
                <w:rPrChange w:id="5271" w:author="TozziniFreire Advogados" w:date="2021-11-30T20:33:00Z">
                  <w:rPr>
                    <w:ins w:id="5272" w:author="TozziniFreire Advogados" w:date="2021-11-30T20:31:00Z"/>
                    <w:del w:id="5273" w:author="Heloisa da Silva Douna" w:date="2021-12-01T14:52:00Z"/>
                    <w:rFonts w:ascii="Tahoma" w:hAnsi="Tahoma"/>
                    <w:b/>
                    <w:color w:val="000000"/>
                    <w:kern w:val="20"/>
                    <w:sz w:val="20"/>
                  </w:rPr>
                </w:rPrChange>
              </w:rPr>
            </w:pPr>
          </w:p>
        </w:tc>
        <w:tc>
          <w:tcPr>
            <w:tcW w:w="1559" w:type="dxa"/>
            <w:noWrap/>
            <w:vAlign w:val="center"/>
            <w:hideMark/>
            <w:tcPrChange w:id="5274" w:author="Heloisa da Silva Douna" w:date="2021-12-01T14:53:00Z">
              <w:tcPr>
                <w:tcW w:w="0" w:type="auto"/>
                <w:noWrap/>
                <w:vAlign w:val="center"/>
                <w:hideMark/>
              </w:tcPr>
            </w:tcPrChange>
          </w:tcPr>
          <w:p w14:paraId="35A07E83" w14:textId="179BEEE0" w:rsidR="001D73A6" w:rsidRPr="001D73A6" w:rsidDel="00CB1E38" w:rsidRDefault="001D73A6" w:rsidP="00AB20BE">
            <w:pPr>
              <w:spacing w:line="276" w:lineRule="auto"/>
              <w:jc w:val="center"/>
              <w:rPr>
                <w:ins w:id="5275" w:author="TozziniFreire Advogados" w:date="2021-11-30T20:31:00Z"/>
                <w:del w:id="5276" w:author="Heloisa da Silva Douna" w:date="2021-12-01T14:52:00Z"/>
                <w:rFonts w:ascii="Verdana" w:hAnsi="Verdana"/>
                <w:b/>
                <w:color w:val="000000"/>
                <w:kern w:val="20"/>
                <w:sz w:val="16"/>
                <w:szCs w:val="16"/>
                <w:rPrChange w:id="5277" w:author="TozziniFreire Advogados" w:date="2021-11-30T20:33:00Z">
                  <w:rPr>
                    <w:ins w:id="5278" w:author="TozziniFreire Advogados" w:date="2021-11-30T20:31:00Z"/>
                    <w:del w:id="5279" w:author="Heloisa da Silva Douna" w:date="2021-12-01T14:52:00Z"/>
                    <w:rFonts w:ascii="Tahoma" w:hAnsi="Tahoma"/>
                    <w:b/>
                    <w:color w:val="000000"/>
                    <w:kern w:val="20"/>
                    <w:sz w:val="20"/>
                  </w:rPr>
                </w:rPrChange>
              </w:rPr>
            </w:pPr>
          </w:p>
        </w:tc>
        <w:tc>
          <w:tcPr>
            <w:tcW w:w="1559" w:type="dxa"/>
            <w:noWrap/>
            <w:vAlign w:val="center"/>
            <w:tcPrChange w:id="5280" w:author="Heloisa da Silva Douna" w:date="2021-12-01T14:53:00Z">
              <w:tcPr>
                <w:tcW w:w="0" w:type="auto"/>
                <w:gridSpan w:val="2"/>
                <w:noWrap/>
                <w:vAlign w:val="center"/>
              </w:tcPr>
            </w:tcPrChange>
          </w:tcPr>
          <w:p w14:paraId="69223AE8" w14:textId="5427C6EA" w:rsidR="001D73A6" w:rsidRPr="001D73A6" w:rsidDel="00CB1E38" w:rsidRDefault="001D73A6" w:rsidP="00AB20BE">
            <w:pPr>
              <w:spacing w:line="276" w:lineRule="auto"/>
              <w:jc w:val="center"/>
              <w:rPr>
                <w:ins w:id="5281" w:author="TozziniFreire Advogados" w:date="2021-11-30T20:31:00Z"/>
                <w:del w:id="5282" w:author="Heloisa da Silva Douna" w:date="2021-12-01T14:52:00Z"/>
                <w:rFonts w:ascii="Verdana" w:hAnsi="Verdana"/>
                <w:b/>
                <w:color w:val="000000"/>
                <w:kern w:val="20"/>
                <w:sz w:val="16"/>
                <w:szCs w:val="16"/>
                <w:rPrChange w:id="5283" w:author="TozziniFreire Advogados" w:date="2021-11-30T20:33:00Z">
                  <w:rPr>
                    <w:ins w:id="5284" w:author="TozziniFreire Advogados" w:date="2021-11-30T20:31:00Z"/>
                    <w:del w:id="5285" w:author="Heloisa da Silva Douna" w:date="2021-12-01T14:52:00Z"/>
                    <w:rFonts w:ascii="Tahoma" w:hAnsi="Tahoma"/>
                    <w:b/>
                    <w:color w:val="000000"/>
                    <w:kern w:val="20"/>
                    <w:sz w:val="20"/>
                  </w:rPr>
                </w:rPrChange>
              </w:rPr>
            </w:pPr>
          </w:p>
        </w:tc>
        <w:tc>
          <w:tcPr>
            <w:tcW w:w="1418" w:type="dxa"/>
            <w:noWrap/>
            <w:vAlign w:val="center"/>
            <w:tcPrChange w:id="5286" w:author="Heloisa da Silva Douna" w:date="2021-12-01T14:53:00Z">
              <w:tcPr>
                <w:tcW w:w="0" w:type="auto"/>
                <w:gridSpan w:val="2"/>
                <w:noWrap/>
                <w:vAlign w:val="center"/>
              </w:tcPr>
            </w:tcPrChange>
          </w:tcPr>
          <w:p w14:paraId="613AD5E2" w14:textId="1506DA0C" w:rsidR="001D73A6" w:rsidRPr="001D73A6" w:rsidDel="00CB1E38" w:rsidRDefault="001D73A6" w:rsidP="00AB20BE">
            <w:pPr>
              <w:spacing w:line="276" w:lineRule="auto"/>
              <w:jc w:val="center"/>
              <w:rPr>
                <w:ins w:id="5287" w:author="TozziniFreire Advogados" w:date="2021-11-30T20:31:00Z"/>
                <w:del w:id="5288" w:author="Heloisa da Silva Douna" w:date="2021-12-01T14:52:00Z"/>
                <w:rFonts w:ascii="Verdana" w:hAnsi="Verdana"/>
                <w:b/>
                <w:color w:val="000000"/>
                <w:kern w:val="20"/>
                <w:sz w:val="16"/>
                <w:szCs w:val="16"/>
                <w:rPrChange w:id="5289" w:author="TozziniFreire Advogados" w:date="2021-11-30T20:33:00Z">
                  <w:rPr>
                    <w:ins w:id="5290" w:author="TozziniFreire Advogados" w:date="2021-11-30T20:31:00Z"/>
                    <w:del w:id="5291" w:author="Heloisa da Silva Douna" w:date="2021-12-01T14:52:00Z"/>
                    <w:rFonts w:ascii="Tahoma" w:hAnsi="Tahoma"/>
                    <w:b/>
                    <w:color w:val="000000"/>
                    <w:kern w:val="20"/>
                    <w:sz w:val="20"/>
                  </w:rPr>
                </w:rPrChange>
              </w:rPr>
            </w:pPr>
          </w:p>
        </w:tc>
        <w:tc>
          <w:tcPr>
            <w:tcW w:w="1842" w:type="dxa"/>
            <w:noWrap/>
            <w:vAlign w:val="center"/>
            <w:hideMark/>
            <w:tcPrChange w:id="5292" w:author="Heloisa da Silva Douna" w:date="2021-12-01T14:53:00Z">
              <w:tcPr>
                <w:tcW w:w="0" w:type="auto"/>
                <w:gridSpan w:val="2"/>
                <w:noWrap/>
                <w:vAlign w:val="center"/>
                <w:hideMark/>
              </w:tcPr>
            </w:tcPrChange>
          </w:tcPr>
          <w:p w14:paraId="292C25C1" w14:textId="42E7CC6F" w:rsidR="001D73A6" w:rsidRPr="001D73A6" w:rsidDel="00CB1E38" w:rsidRDefault="001D73A6" w:rsidP="00AB20BE">
            <w:pPr>
              <w:spacing w:line="276" w:lineRule="auto"/>
              <w:jc w:val="center"/>
              <w:rPr>
                <w:ins w:id="5293" w:author="TozziniFreire Advogados" w:date="2021-11-30T20:31:00Z"/>
                <w:del w:id="5294" w:author="Heloisa da Silva Douna" w:date="2021-12-01T14:52:00Z"/>
                <w:rFonts w:ascii="Verdana" w:hAnsi="Verdana"/>
                <w:b/>
                <w:color w:val="000000"/>
                <w:kern w:val="20"/>
                <w:sz w:val="16"/>
                <w:szCs w:val="16"/>
                <w:rPrChange w:id="5295" w:author="TozziniFreire Advogados" w:date="2021-11-30T20:33:00Z">
                  <w:rPr>
                    <w:ins w:id="5296" w:author="TozziniFreire Advogados" w:date="2021-11-30T20:31:00Z"/>
                    <w:del w:id="5297" w:author="Heloisa da Silva Douna" w:date="2021-12-01T14:52:00Z"/>
                    <w:rFonts w:ascii="Tahoma" w:hAnsi="Tahoma"/>
                    <w:b/>
                    <w:color w:val="000000"/>
                    <w:kern w:val="20"/>
                    <w:sz w:val="20"/>
                  </w:rPr>
                </w:rPrChange>
              </w:rPr>
            </w:pPr>
          </w:p>
        </w:tc>
      </w:tr>
      <w:tr w:rsidR="00CB1E38" w:rsidRPr="00E62147" w14:paraId="798D433C" w14:textId="77777777" w:rsidTr="00CB1E38">
        <w:tblPrEx>
          <w:jc w:val="left"/>
        </w:tblPrEx>
        <w:trPr>
          <w:trHeight w:val="290"/>
          <w:ins w:id="5298" w:author="Heloisa da Silva Douna" w:date="2021-12-01T14:52:00Z"/>
        </w:trPr>
        <w:tc>
          <w:tcPr>
            <w:tcW w:w="988" w:type="dxa"/>
            <w:noWrap/>
            <w:hideMark/>
          </w:tcPr>
          <w:p w14:paraId="3DFBCF48" w14:textId="77777777" w:rsidR="00CB1E38" w:rsidRPr="00E62147" w:rsidRDefault="00CB1E38" w:rsidP="0079218E">
            <w:pPr>
              <w:jc w:val="center"/>
              <w:rPr>
                <w:ins w:id="5299" w:author="Heloisa da Silva Douna" w:date="2021-12-01T14:52:00Z"/>
                <w:rFonts w:ascii="Calibri" w:hAnsi="Calibri" w:cs="Calibri"/>
                <w:b/>
                <w:bCs/>
                <w:snapToGrid/>
                <w:szCs w:val="22"/>
              </w:rPr>
            </w:pPr>
            <w:ins w:id="5300" w:author="Heloisa da Silva Douna" w:date="2021-12-01T14:52:00Z">
              <w:r w:rsidRPr="00E62147">
                <w:rPr>
                  <w:rFonts w:ascii="Calibri" w:hAnsi="Calibri" w:cs="Calibri"/>
                  <w:b/>
                  <w:bCs/>
                  <w:snapToGrid/>
                  <w:szCs w:val="22"/>
                </w:rPr>
                <w:t>Bem Pat</w:t>
              </w:r>
            </w:ins>
          </w:p>
        </w:tc>
        <w:tc>
          <w:tcPr>
            <w:tcW w:w="1701" w:type="dxa"/>
            <w:noWrap/>
            <w:hideMark/>
          </w:tcPr>
          <w:p w14:paraId="004BDDF8" w14:textId="77777777" w:rsidR="00CB1E38" w:rsidRPr="00E62147" w:rsidRDefault="00CB1E38" w:rsidP="0079218E">
            <w:pPr>
              <w:jc w:val="center"/>
              <w:rPr>
                <w:ins w:id="5301" w:author="Heloisa da Silva Douna" w:date="2021-12-01T14:52:00Z"/>
                <w:rFonts w:ascii="Calibri" w:hAnsi="Calibri" w:cs="Calibri"/>
                <w:b/>
                <w:bCs/>
                <w:snapToGrid/>
                <w:szCs w:val="22"/>
              </w:rPr>
            </w:pPr>
            <w:ins w:id="5302" w:author="Heloisa da Silva Douna" w:date="2021-12-01T14:52:00Z">
              <w:r w:rsidRPr="00E62147">
                <w:rPr>
                  <w:rFonts w:ascii="Calibri" w:hAnsi="Calibri" w:cs="Calibri"/>
                  <w:b/>
                  <w:bCs/>
                  <w:snapToGrid/>
                  <w:szCs w:val="22"/>
                </w:rPr>
                <w:t>Descrição</w:t>
              </w:r>
            </w:ins>
          </w:p>
        </w:tc>
        <w:tc>
          <w:tcPr>
            <w:tcW w:w="1559" w:type="dxa"/>
            <w:noWrap/>
            <w:hideMark/>
          </w:tcPr>
          <w:p w14:paraId="798F1A47" w14:textId="77777777" w:rsidR="00CB1E38" w:rsidRPr="00E62147" w:rsidRDefault="00CB1E38" w:rsidP="0079218E">
            <w:pPr>
              <w:jc w:val="center"/>
              <w:rPr>
                <w:ins w:id="5303" w:author="Heloisa da Silva Douna" w:date="2021-12-01T14:52:00Z"/>
                <w:rFonts w:ascii="Calibri" w:hAnsi="Calibri" w:cs="Calibri"/>
                <w:b/>
                <w:bCs/>
                <w:snapToGrid/>
                <w:szCs w:val="22"/>
              </w:rPr>
            </w:pPr>
            <w:ins w:id="5304" w:author="Heloisa da Silva Douna" w:date="2021-12-01T14:52:00Z">
              <w:r w:rsidRPr="00E62147">
                <w:rPr>
                  <w:rFonts w:ascii="Calibri" w:hAnsi="Calibri" w:cs="Calibri"/>
                  <w:b/>
                  <w:bCs/>
                  <w:snapToGrid/>
                  <w:szCs w:val="22"/>
                </w:rPr>
                <w:t xml:space="preserve"> Valor Imobilizado (R$) </w:t>
              </w:r>
            </w:ins>
          </w:p>
        </w:tc>
        <w:tc>
          <w:tcPr>
            <w:tcW w:w="1559" w:type="dxa"/>
            <w:noWrap/>
            <w:hideMark/>
          </w:tcPr>
          <w:p w14:paraId="01F015ED" w14:textId="77777777" w:rsidR="00CB1E38" w:rsidRPr="00E62147" w:rsidRDefault="00CB1E38" w:rsidP="0079218E">
            <w:pPr>
              <w:jc w:val="center"/>
              <w:rPr>
                <w:ins w:id="5305" w:author="Heloisa da Silva Douna" w:date="2021-12-01T14:52:00Z"/>
                <w:rFonts w:ascii="Calibri" w:hAnsi="Calibri" w:cs="Calibri"/>
                <w:b/>
                <w:bCs/>
                <w:snapToGrid/>
                <w:szCs w:val="22"/>
              </w:rPr>
            </w:pPr>
            <w:ins w:id="5306" w:author="Heloisa da Silva Douna" w:date="2021-12-01T14:52:00Z">
              <w:r w:rsidRPr="00E62147">
                <w:rPr>
                  <w:rFonts w:ascii="Calibri" w:hAnsi="Calibri" w:cs="Calibri"/>
                  <w:b/>
                  <w:bCs/>
                  <w:snapToGrid/>
                  <w:szCs w:val="22"/>
                </w:rPr>
                <w:t xml:space="preserve"> Valor Depreciado (R$) </w:t>
              </w:r>
            </w:ins>
          </w:p>
        </w:tc>
        <w:tc>
          <w:tcPr>
            <w:tcW w:w="1418" w:type="dxa"/>
            <w:noWrap/>
            <w:hideMark/>
          </w:tcPr>
          <w:p w14:paraId="7285D7D2" w14:textId="77777777" w:rsidR="00CB1E38" w:rsidRPr="00E62147" w:rsidRDefault="00CB1E38" w:rsidP="0079218E">
            <w:pPr>
              <w:jc w:val="center"/>
              <w:rPr>
                <w:ins w:id="5307" w:author="Heloisa da Silva Douna" w:date="2021-12-01T14:52:00Z"/>
                <w:rFonts w:ascii="Calibri" w:hAnsi="Calibri" w:cs="Calibri"/>
                <w:b/>
                <w:bCs/>
                <w:snapToGrid/>
                <w:szCs w:val="22"/>
              </w:rPr>
            </w:pPr>
            <w:ins w:id="5308" w:author="Heloisa da Silva Douna" w:date="2021-12-01T14:52:00Z">
              <w:r w:rsidRPr="00E62147">
                <w:rPr>
                  <w:rFonts w:ascii="Calibri" w:hAnsi="Calibri" w:cs="Calibri"/>
                  <w:b/>
                  <w:bCs/>
                  <w:snapToGrid/>
                  <w:szCs w:val="22"/>
                </w:rPr>
                <w:t xml:space="preserve"> Valor Líquido (R$) </w:t>
              </w:r>
            </w:ins>
          </w:p>
        </w:tc>
        <w:tc>
          <w:tcPr>
            <w:tcW w:w="1842" w:type="dxa"/>
            <w:noWrap/>
            <w:hideMark/>
          </w:tcPr>
          <w:p w14:paraId="13B5925F" w14:textId="77777777" w:rsidR="00CB1E38" w:rsidRPr="00E62147" w:rsidRDefault="00CB1E38" w:rsidP="0079218E">
            <w:pPr>
              <w:jc w:val="center"/>
              <w:rPr>
                <w:ins w:id="5309" w:author="Heloisa da Silva Douna" w:date="2021-12-01T14:52:00Z"/>
                <w:rFonts w:ascii="Calibri" w:hAnsi="Calibri" w:cs="Calibri"/>
                <w:b/>
                <w:bCs/>
                <w:snapToGrid/>
                <w:szCs w:val="22"/>
              </w:rPr>
            </w:pPr>
            <w:ins w:id="5310" w:author="Heloisa da Silva Douna" w:date="2021-12-01T14:52:00Z">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ins>
          </w:p>
        </w:tc>
      </w:tr>
      <w:tr w:rsidR="00CB1E38" w:rsidRPr="00E62147" w14:paraId="7085E8DA" w14:textId="77777777" w:rsidTr="00CB1E38">
        <w:tblPrEx>
          <w:jc w:val="left"/>
        </w:tblPrEx>
        <w:trPr>
          <w:trHeight w:val="290"/>
          <w:ins w:id="5311" w:author="Heloisa da Silva Douna" w:date="2021-12-01T14:52:00Z"/>
        </w:trPr>
        <w:tc>
          <w:tcPr>
            <w:tcW w:w="988" w:type="dxa"/>
            <w:noWrap/>
            <w:hideMark/>
          </w:tcPr>
          <w:p w14:paraId="6BA0849C" w14:textId="77777777" w:rsidR="00CB1E38" w:rsidRPr="00E62147" w:rsidRDefault="00CB1E38" w:rsidP="0079218E">
            <w:pPr>
              <w:jc w:val="center"/>
              <w:rPr>
                <w:ins w:id="5312" w:author="Heloisa da Silva Douna" w:date="2021-12-01T14:52:00Z"/>
                <w:rFonts w:ascii="Calibri" w:hAnsi="Calibri" w:cs="Calibri"/>
                <w:snapToGrid/>
                <w:color w:val="000000"/>
                <w:szCs w:val="22"/>
              </w:rPr>
            </w:pPr>
            <w:ins w:id="5313" w:author="Heloisa da Silva Douna" w:date="2021-12-01T14:52:00Z">
              <w:r w:rsidRPr="00E62147">
                <w:rPr>
                  <w:rFonts w:ascii="Calibri" w:hAnsi="Calibri" w:cs="Calibri"/>
                  <w:snapToGrid/>
                  <w:color w:val="000000"/>
                  <w:szCs w:val="22"/>
                </w:rPr>
                <w:t>1449</w:t>
              </w:r>
            </w:ins>
          </w:p>
        </w:tc>
        <w:tc>
          <w:tcPr>
            <w:tcW w:w="1701" w:type="dxa"/>
            <w:noWrap/>
            <w:hideMark/>
          </w:tcPr>
          <w:p w14:paraId="080C4059" w14:textId="77777777" w:rsidR="00CB1E38" w:rsidRPr="00E62147" w:rsidRDefault="00CB1E38" w:rsidP="0079218E">
            <w:pPr>
              <w:jc w:val="center"/>
              <w:rPr>
                <w:ins w:id="5314" w:author="Heloisa da Silva Douna" w:date="2021-12-01T14:52:00Z"/>
                <w:rFonts w:ascii="Calibri" w:hAnsi="Calibri" w:cs="Calibri"/>
                <w:snapToGrid/>
                <w:color w:val="000000"/>
                <w:szCs w:val="22"/>
              </w:rPr>
            </w:pPr>
            <w:proofErr w:type="spellStart"/>
            <w:ins w:id="5315"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90D4A8E" w14:textId="77777777" w:rsidR="00CB1E38" w:rsidRPr="00E62147" w:rsidRDefault="00CB1E38" w:rsidP="0079218E">
            <w:pPr>
              <w:jc w:val="center"/>
              <w:rPr>
                <w:ins w:id="5316" w:author="Heloisa da Silva Douna" w:date="2021-12-01T14:52:00Z"/>
                <w:rFonts w:ascii="Calibri" w:hAnsi="Calibri" w:cs="Calibri"/>
                <w:snapToGrid/>
                <w:color w:val="000000"/>
                <w:szCs w:val="22"/>
              </w:rPr>
            </w:pPr>
            <w:ins w:id="5317"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6DF21A93" w14:textId="77777777" w:rsidR="00CB1E38" w:rsidRPr="00E62147" w:rsidRDefault="00CB1E38" w:rsidP="0079218E">
            <w:pPr>
              <w:jc w:val="center"/>
              <w:rPr>
                <w:ins w:id="5318" w:author="Heloisa da Silva Douna" w:date="2021-12-01T14:52:00Z"/>
                <w:rFonts w:ascii="Calibri" w:hAnsi="Calibri" w:cs="Calibri"/>
                <w:snapToGrid/>
                <w:color w:val="000000"/>
                <w:szCs w:val="22"/>
              </w:rPr>
            </w:pPr>
            <w:ins w:id="5319"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7BF2764E" w14:textId="77777777" w:rsidR="00CB1E38" w:rsidRPr="00E62147" w:rsidRDefault="00CB1E38" w:rsidP="0079218E">
            <w:pPr>
              <w:jc w:val="center"/>
              <w:rPr>
                <w:ins w:id="5320" w:author="Heloisa da Silva Douna" w:date="2021-12-01T14:52:00Z"/>
                <w:rFonts w:ascii="Calibri" w:hAnsi="Calibri" w:cs="Calibri"/>
                <w:snapToGrid/>
                <w:color w:val="000000"/>
                <w:szCs w:val="22"/>
              </w:rPr>
            </w:pPr>
            <w:ins w:id="5321"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1FB186BF" w14:textId="77777777" w:rsidR="00CB1E38" w:rsidRPr="00E62147" w:rsidRDefault="00CB1E38" w:rsidP="0079218E">
            <w:pPr>
              <w:jc w:val="center"/>
              <w:rPr>
                <w:ins w:id="5322" w:author="Heloisa da Silva Douna" w:date="2021-12-01T14:52:00Z"/>
                <w:rFonts w:ascii="Calibri" w:hAnsi="Calibri" w:cs="Calibri"/>
                <w:snapToGrid/>
                <w:color w:val="000000"/>
                <w:szCs w:val="22"/>
              </w:rPr>
            </w:pPr>
            <w:ins w:id="5323" w:author="Heloisa da Silva Douna" w:date="2021-12-01T14:52:00Z">
              <w:r w:rsidRPr="00E62147">
                <w:rPr>
                  <w:rFonts w:ascii="Calibri" w:hAnsi="Calibri" w:cs="Calibri"/>
                  <w:snapToGrid/>
                  <w:color w:val="000000"/>
                  <w:szCs w:val="22"/>
                </w:rPr>
                <w:t>ZP09 1 408</w:t>
              </w:r>
            </w:ins>
          </w:p>
        </w:tc>
      </w:tr>
      <w:tr w:rsidR="00CB1E38" w:rsidRPr="00E62147" w14:paraId="66094177" w14:textId="77777777" w:rsidTr="00CB1E38">
        <w:tblPrEx>
          <w:jc w:val="left"/>
        </w:tblPrEx>
        <w:trPr>
          <w:trHeight w:val="290"/>
          <w:ins w:id="5324" w:author="Heloisa da Silva Douna" w:date="2021-12-01T14:52:00Z"/>
        </w:trPr>
        <w:tc>
          <w:tcPr>
            <w:tcW w:w="988" w:type="dxa"/>
            <w:noWrap/>
            <w:hideMark/>
          </w:tcPr>
          <w:p w14:paraId="0CD73478" w14:textId="77777777" w:rsidR="00CB1E38" w:rsidRPr="00E62147" w:rsidRDefault="00CB1E38" w:rsidP="0079218E">
            <w:pPr>
              <w:jc w:val="center"/>
              <w:rPr>
                <w:ins w:id="5325" w:author="Heloisa da Silva Douna" w:date="2021-12-01T14:52:00Z"/>
                <w:rFonts w:ascii="Calibri" w:hAnsi="Calibri" w:cs="Calibri"/>
                <w:snapToGrid/>
                <w:color w:val="000000"/>
                <w:szCs w:val="22"/>
              </w:rPr>
            </w:pPr>
            <w:ins w:id="5326" w:author="Heloisa da Silva Douna" w:date="2021-12-01T14:52:00Z">
              <w:r w:rsidRPr="00E62147">
                <w:rPr>
                  <w:rFonts w:ascii="Calibri" w:hAnsi="Calibri" w:cs="Calibri"/>
                  <w:snapToGrid/>
                  <w:color w:val="000000"/>
                  <w:szCs w:val="22"/>
                </w:rPr>
                <w:t>1450</w:t>
              </w:r>
            </w:ins>
          </w:p>
        </w:tc>
        <w:tc>
          <w:tcPr>
            <w:tcW w:w="1701" w:type="dxa"/>
            <w:noWrap/>
            <w:hideMark/>
          </w:tcPr>
          <w:p w14:paraId="3704A940" w14:textId="77777777" w:rsidR="00CB1E38" w:rsidRPr="00E62147" w:rsidRDefault="00CB1E38" w:rsidP="0079218E">
            <w:pPr>
              <w:jc w:val="center"/>
              <w:rPr>
                <w:ins w:id="5327" w:author="Heloisa da Silva Douna" w:date="2021-12-01T14:52:00Z"/>
                <w:rFonts w:ascii="Calibri" w:hAnsi="Calibri" w:cs="Calibri"/>
                <w:snapToGrid/>
                <w:color w:val="000000"/>
                <w:szCs w:val="22"/>
              </w:rPr>
            </w:pPr>
            <w:proofErr w:type="spellStart"/>
            <w:ins w:id="5328"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48DDC4EE" w14:textId="77777777" w:rsidR="00CB1E38" w:rsidRPr="00E62147" w:rsidRDefault="00CB1E38" w:rsidP="0079218E">
            <w:pPr>
              <w:jc w:val="center"/>
              <w:rPr>
                <w:ins w:id="5329" w:author="Heloisa da Silva Douna" w:date="2021-12-01T14:52:00Z"/>
                <w:rFonts w:ascii="Calibri" w:hAnsi="Calibri" w:cs="Calibri"/>
                <w:snapToGrid/>
                <w:color w:val="000000"/>
                <w:szCs w:val="22"/>
              </w:rPr>
            </w:pPr>
            <w:ins w:id="5330"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7ED8BFA4" w14:textId="77777777" w:rsidR="00CB1E38" w:rsidRPr="00E62147" w:rsidRDefault="00CB1E38" w:rsidP="0079218E">
            <w:pPr>
              <w:jc w:val="center"/>
              <w:rPr>
                <w:ins w:id="5331" w:author="Heloisa da Silva Douna" w:date="2021-12-01T14:52:00Z"/>
                <w:rFonts w:ascii="Calibri" w:hAnsi="Calibri" w:cs="Calibri"/>
                <w:snapToGrid/>
                <w:color w:val="000000"/>
                <w:szCs w:val="22"/>
              </w:rPr>
            </w:pPr>
            <w:ins w:id="5332"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5C3CE6F8" w14:textId="77777777" w:rsidR="00CB1E38" w:rsidRPr="00E62147" w:rsidRDefault="00CB1E38" w:rsidP="0079218E">
            <w:pPr>
              <w:jc w:val="center"/>
              <w:rPr>
                <w:ins w:id="5333" w:author="Heloisa da Silva Douna" w:date="2021-12-01T14:52:00Z"/>
                <w:rFonts w:ascii="Calibri" w:hAnsi="Calibri" w:cs="Calibri"/>
                <w:snapToGrid/>
                <w:color w:val="000000"/>
                <w:szCs w:val="22"/>
              </w:rPr>
            </w:pPr>
            <w:ins w:id="5334"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2775A39E" w14:textId="77777777" w:rsidR="00CB1E38" w:rsidRPr="00E62147" w:rsidRDefault="00CB1E38" w:rsidP="0079218E">
            <w:pPr>
              <w:jc w:val="center"/>
              <w:rPr>
                <w:ins w:id="5335" w:author="Heloisa da Silva Douna" w:date="2021-12-01T14:52:00Z"/>
                <w:rFonts w:ascii="Calibri" w:hAnsi="Calibri" w:cs="Calibri"/>
                <w:snapToGrid/>
                <w:color w:val="000000"/>
                <w:szCs w:val="22"/>
              </w:rPr>
            </w:pPr>
            <w:ins w:id="5336" w:author="Heloisa da Silva Douna" w:date="2021-12-01T14:52:00Z">
              <w:r w:rsidRPr="00E62147">
                <w:rPr>
                  <w:rFonts w:ascii="Calibri" w:hAnsi="Calibri" w:cs="Calibri"/>
                  <w:snapToGrid/>
                  <w:color w:val="000000"/>
                  <w:szCs w:val="22"/>
                </w:rPr>
                <w:t>ZP09 1 408</w:t>
              </w:r>
            </w:ins>
          </w:p>
        </w:tc>
      </w:tr>
      <w:tr w:rsidR="00CB1E38" w:rsidRPr="00E62147" w14:paraId="1187F97F" w14:textId="77777777" w:rsidTr="00CB1E38">
        <w:tblPrEx>
          <w:jc w:val="left"/>
        </w:tblPrEx>
        <w:trPr>
          <w:trHeight w:val="290"/>
          <w:ins w:id="5337" w:author="Heloisa da Silva Douna" w:date="2021-12-01T14:52:00Z"/>
        </w:trPr>
        <w:tc>
          <w:tcPr>
            <w:tcW w:w="988" w:type="dxa"/>
            <w:noWrap/>
            <w:hideMark/>
          </w:tcPr>
          <w:p w14:paraId="531C32B9" w14:textId="77777777" w:rsidR="00CB1E38" w:rsidRPr="00E62147" w:rsidRDefault="00CB1E38" w:rsidP="0079218E">
            <w:pPr>
              <w:jc w:val="center"/>
              <w:rPr>
                <w:ins w:id="5338" w:author="Heloisa da Silva Douna" w:date="2021-12-01T14:52:00Z"/>
                <w:rFonts w:ascii="Calibri" w:hAnsi="Calibri" w:cs="Calibri"/>
                <w:snapToGrid/>
                <w:color w:val="000000"/>
                <w:szCs w:val="22"/>
              </w:rPr>
            </w:pPr>
            <w:ins w:id="5339" w:author="Heloisa da Silva Douna" w:date="2021-12-01T14:52:00Z">
              <w:r w:rsidRPr="00E62147">
                <w:rPr>
                  <w:rFonts w:ascii="Calibri" w:hAnsi="Calibri" w:cs="Calibri"/>
                  <w:snapToGrid/>
                  <w:color w:val="000000"/>
                  <w:szCs w:val="22"/>
                </w:rPr>
                <w:t>1451</w:t>
              </w:r>
            </w:ins>
          </w:p>
        </w:tc>
        <w:tc>
          <w:tcPr>
            <w:tcW w:w="1701" w:type="dxa"/>
            <w:noWrap/>
            <w:hideMark/>
          </w:tcPr>
          <w:p w14:paraId="7BD2BD1E" w14:textId="77777777" w:rsidR="00CB1E38" w:rsidRPr="00E62147" w:rsidRDefault="00CB1E38" w:rsidP="0079218E">
            <w:pPr>
              <w:jc w:val="center"/>
              <w:rPr>
                <w:ins w:id="5340" w:author="Heloisa da Silva Douna" w:date="2021-12-01T14:52:00Z"/>
                <w:rFonts w:ascii="Calibri" w:hAnsi="Calibri" w:cs="Calibri"/>
                <w:snapToGrid/>
                <w:color w:val="000000"/>
                <w:szCs w:val="22"/>
              </w:rPr>
            </w:pPr>
            <w:proofErr w:type="spellStart"/>
            <w:ins w:id="5341"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EAE26E6" w14:textId="77777777" w:rsidR="00CB1E38" w:rsidRPr="00E62147" w:rsidRDefault="00CB1E38" w:rsidP="0079218E">
            <w:pPr>
              <w:jc w:val="center"/>
              <w:rPr>
                <w:ins w:id="5342" w:author="Heloisa da Silva Douna" w:date="2021-12-01T14:52:00Z"/>
                <w:rFonts w:ascii="Calibri" w:hAnsi="Calibri" w:cs="Calibri"/>
                <w:snapToGrid/>
                <w:color w:val="000000"/>
                <w:szCs w:val="22"/>
              </w:rPr>
            </w:pPr>
            <w:ins w:id="5343"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5A174143" w14:textId="77777777" w:rsidR="00CB1E38" w:rsidRPr="00E62147" w:rsidRDefault="00CB1E38" w:rsidP="0079218E">
            <w:pPr>
              <w:jc w:val="center"/>
              <w:rPr>
                <w:ins w:id="5344" w:author="Heloisa da Silva Douna" w:date="2021-12-01T14:52:00Z"/>
                <w:rFonts w:ascii="Calibri" w:hAnsi="Calibri" w:cs="Calibri"/>
                <w:snapToGrid/>
                <w:color w:val="000000"/>
                <w:szCs w:val="22"/>
              </w:rPr>
            </w:pPr>
            <w:ins w:id="5345"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492F7CE8" w14:textId="77777777" w:rsidR="00CB1E38" w:rsidRPr="00E62147" w:rsidRDefault="00CB1E38" w:rsidP="0079218E">
            <w:pPr>
              <w:jc w:val="center"/>
              <w:rPr>
                <w:ins w:id="5346" w:author="Heloisa da Silva Douna" w:date="2021-12-01T14:52:00Z"/>
                <w:rFonts w:ascii="Calibri" w:hAnsi="Calibri" w:cs="Calibri"/>
                <w:snapToGrid/>
                <w:color w:val="000000"/>
                <w:szCs w:val="22"/>
              </w:rPr>
            </w:pPr>
            <w:ins w:id="5347"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3DD7BAC1" w14:textId="77777777" w:rsidR="00CB1E38" w:rsidRPr="00E62147" w:rsidRDefault="00CB1E38" w:rsidP="0079218E">
            <w:pPr>
              <w:jc w:val="center"/>
              <w:rPr>
                <w:ins w:id="5348" w:author="Heloisa da Silva Douna" w:date="2021-12-01T14:52:00Z"/>
                <w:rFonts w:ascii="Calibri" w:hAnsi="Calibri" w:cs="Calibri"/>
                <w:snapToGrid/>
                <w:color w:val="000000"/>
                <w:szCs w:val="22"/>
              </w:rPr>
            </w:pPr>
            <w:ins w:id="5349" w:author="Heloisa da Silva Douna" w:date="2021-12-01T14:52:00Z">
              <w:r w:rsidRPr="00E62147">
                <w:rPr>
                  <w:rFonts w:ascii="Calibri" w:hAnsi="Calibri" w:cs="Calibri"/>
                  <w:snapToGrid/>
                  <w:color w:val="000000"/>
                  <w:szCs w:val="22"/>
                </w:rPr>
                <w:t>ZP09 1 408</w:t>
              </w:r>
            </w:ins>
          </w:p>
        </w:tc>
      </w:tr>
      <w:tr w:rsidR="00CB1E38" w:rsidRPr="00E62147" w14:paraId="562751B8" w14:textId="77777777" w:rsidTr="00CB1E38">
        <w:tblPrEx>
          <w:jc w:val="left"/>
        </w:tblPrEx>
        <w:trPr>
          <w:trHeight w:val="290"/>
          <w:ins w:id="5350" w:author="Heloisa da Silva Douna" w:date="2021-12-01T14:52:00Z"/>
        </w:trPr>
        <w:tc>
          <w:tcPr>
            <w:tcW w:w="988" w:type="dxa"/>
            <w:noWrap/>
            <w:hideMark/>
          </w:tcPr>
          <w:p w14:paraId="45F2D5F1" w14:textId="77777777" w:rsidR="00CB1E38" w:rsidRPr="00E62147" w:rsidRDefault="00CB1E38" w:rsidP="0079218E">
            <w:pPr>
              <w:jc w:val="center"/>
              <w:rPr>
                <w:ins w:id="5351" w:author="Heloisa da Silva Douna" w:date="2021-12-01T14:52:00Z"/>
                <w:rFonts w:ascii="Calibri" w:hAnsi="Calibri" w:cs="Calibri"/>
                <w:snapToGrid/>
                <w:color w:val="000000"/>
                <w:szCs w:val="22"/>
              </w:rPr>
            </w:pPr>
            <w:ins w:id="5352" w:author="Heloisa da Silva Douna" w:date="2021-12-01T14:52:00Z">
              <w:r w:rsidRPr="00E62147">
                <w:rPr>
                  <w:rFonts w:ascii="Calibri" w:hAnsi="Calibri" w:cs="Calibri"/>
                  <w:snapToGrid/>
                  <w:color w:val="000000"/>
                  <w:szCs w:val="22"/>
                </w:rPr>
                <w:t>1452</w:t>
              </w:r>
            </w:ins>
          </w:p>
        </w:tc>
        <w:tc>
          <w:tcPr>
            <w:tcW w:w="1701" w:type="dxa"/>
            <w:noWrap/>
            <w:hideMark/>
          </w:tcPr>
          <w:p w14:paraId="10065339" w14:textId="77777777" w:rsidR="00CB1E38" w:rsidRPr="00E62147" w:rsidRDefault="00CB1E38" w:rsidP="0079218E">
            <w:pPr>
              <w:jc w:val="center"/>
              <w:rPr>
                <w:ins w:id="5353" w:author="Heloisa da Silva Douna" w:date="2021-12-01T14:52:00Z"/>
                <w:rFonts w:ascii="Calibri" w:hAnsi="Calibri" w:cs="Calibri"/>
                <w:snapToGrid/>
                <w:color w:val="000000"/>
                <w:szCs w:val="22"/>
              </w:rPr>
            </w:pPr>
            <w:proofErr w:type="spellStart"/>
            <w:ins w:id="5354"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DB36EEC" w14:textId="77777777" w:rsidR="00CB1E38" w:rsidRPr="00E62147" w:rsidRDefault="00CB1E38" w:rsidP="0079218E">
            <w:pPr>
              <w:jc w:val="center"/>
              <w:rPr>
                <w:ins w:id="5355" w:author="Heloisa da Silva Douna" w:date="2021-12-01T14:52:00Z"/>
                <w:rFonts w:ascii="Calibri" w:hAnsi="Calibri" w:cs="Calibri"/>
                <w:snapToGrid/>
                <w:color w:val="000000"/>
                <w:szCs w:val="22"/>
              </w:rPr>
            </w:pPr>
            <w:ins w:id="5356"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47B33CEF" w14:textId="77777777" w:rsidR="00CB1E38" w:rsidRPr="00E62147" w:rsidRDefault="00CB1E38" w:rsidP="0079218E">
            <w:pPr>
              <w:jc w:val="center"/>
              <w:rPr>
                <w:ins w:id="5357" w:author="Heloisa da Silva Douna" w:date="2021-12-01T14:52:00Z"/>
                <w:rFonts w:ascii="Calibri" w:hAnsi="Calibri" w:cs="Calibri"/>
                <w:snapToGrid/>
                <w:color w:val="000000"/>
                <w:szCs w:val="22"/>
              </w:rPr>
            </w:pPr>
            <w:ins w:id="5358"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42357790" w14:textId="77777777" w:rsidR="00CB1E38" w:rsidRPr="00E62147" w:rsidRDefault="00CB1E38" w:rsidP="0079218E">
            <w:pPr>
              <w:jc w:val="center"/>
              <w:rPr>
                <w:ins w:id="5359" w:author="Heloisa da Silva Douna" w:date="2021-12-01T14:52:00Z"/>
                <w:rFonts w:ascii="Calibri" w:hAnsi="Calibri" w:cs="Calibri"/>
                <w:snapToGrid/>
                <w:color w:val="000000"/>
                <w:szCs w:val="22"/>
              </w:rPr>
            </w:pPr>
            <w:ins w:id="5360"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1838A7E1" w14:textId="77777777" w:rsidR="00CB1E38" w:rsidRPr="00E62147" w:rsidRDefault="00CB1E38" w:rsidP="0079218E">
            <w:pPr>
              <w:jc w:val="center"/>
              <w:rPr>
                <w:ins w:id="5361" w:author="Heloisa da Silva Douna" w:date="2021-12-01T14:52:00Z"/>
                <w:rFonts w:ascii="Calibri" w:hAnsi="Calibri" w:cs="Calibri"/>
                <w:snapToGrid/>
                <w:color w:val="000000"/>
                <w:szCs w:val="22"/>
              </w:rPr>
            </w:pPr>
            <w:ins w:id="5362" w:author="Heloisa da Silva Douna" w:date="2021-12-01T14:52:00Z">
              <w:r w:rsidRPr="00E62147">
                <w:rPr>
                  <w:rFonts w:ascii="Calibri" w:hAnsi="Calibri" w:cs="Calibri"/>
                  <w:snapToGrid/>
                  <w:color w:val="000000"/>
                  <w:szCs w:val="22"/>
                </w:rPr>
                <w:t>ZP09 1 408</w:t>
              </w:r>
            </w:ins>
          </w:p>
        </w:tc>
      </w:tr>
      <w:tr w:rsidR="00CB1E38" w:rsidRPr="00E62147" w14:paraId="097C4461" w14:textId="77777777" w:rsidTr="00CB1E38">
        <w:tblPrEx>
          <w:jc w:val="left"/>
        </w:tblPrEx>
        <w:trPr>
          <w:trHeight w:val="290"/>
          <w:ins w:id="5363" w:author="Heloisa da Silva Douna" w:date="2021-12-01T14:52:00Z"/>
        </w:trPr>
        <w:tc>
          <w:tcPr>
            <w:tcW w:w="988" w:type="dxa"/>
            <w:noWrap/>
            <w:hideMark/>
          </w:tcPr>
          <w:p w14:paraId="539F1F5A" w14:textId="77777777" w:rsidR="00CB1E38" w:rsidRPr="00E62147" w:rsidRDefault="00CB1E38" w:rsidP="0079218E">
            <w:pPr>
              <w:jc w:val="center"/>
              <w:rPr>
                <w:ins w:id="5364" w:author="Heloisa da Silva Douna" w:date="2021-12-01T14:52:00Z"/>
                <w:rFonts w:ascii="Calibri" w:hAnsi="Calibri" w:cs="Calibri"/>
                <w:snapToGrid/>
                <w:color w:val="000000"/>
                <w:szCs w:val="22"/>
              </w:rPr>
            </w:pPr>
            <w:ins w:id="5365" w:author="Heloisa da Silva Douna" w:date="2021-12-01T14:52:00Z">
              <w:r w:rsidRPr="00E62147">
                <w:rPr>
                  <w:rFonts w:ascii="Calibri" w:hAnsi="Calibri" w:cs="Calibri"/>
                  <w:snapToGrid/>
                  <w:color w:val="000000"/>
                  <w:szCs w:val="22"/>
                </w:rPr>
                <w:t>2533</w:t>
              </w:r>
            </w:ins>
          </w:p>
        </w:tc>
        <w:tc>
          <w:tcPr>
            <w:tcW w:w="1701" w:type="dxa"/>
            <w:noWrap/>
            <w:hideMark/>
          </w:tcPr>
          <w:p w14:paraId="1A82ADEB" w14:textId="77777777" w:rsidR="00CB1E38" w:rsidRPr="00E62147" w:rsidRDefault="00CB1E38" w:rsidP="0079218E">
            <w:pPr>
              <w:jc w:val="center"/>
              <w:rPr>
                <w:ins w:id="5366" w:author="Heloisa da Silva Douna" w:date="2021-12-01T14:52:00Z"/>
                <w:rFonts w:ascii="Calibri" w:hAnsi="Calibri" w:cs="Calibri"/>
                <w:snapToGrid/>
                <w:color w:val="000000"/>
                <w:szCs w:val="22"/>
              </w:rPr>
            </w:pPr>
            <w:ins w:id="5367" w:author="Heloisa da Silva Douna" w:date="2021-12-01T14:52:00Z">
              <w:r w:rsidRPr="00E62147">
                <w:rPr>
                  <w:rFonts w:ascii="Calibri" w:hAnsi="Calibri" w:cs="Calibri"/>
                  <w:snapToGrid/>
                  <w:color w:val="000000"/>
                  <w:szCs w:val="22"/>
                </w:rPr>
                <w:t>Scanner - Equipamento de raio X</w:t>
              </w:r>
            </w:ins>
          </w:p>
        </w:tc>
        <w:tc>
          <w:tcPr>
            <w:tcW w:w="1559" w:type="dxa"/>
            <w:noWrap/>
            <w:hideMark/>
          </w:tcPr>
          <w:p w14:paraId="2256CB44" w14:textId="77777777" w:rsidR="00CB1E38" w:rsidRPr="00E62147" w:rsidRDefault="00CB1E38" w:rsidP="0079218E">
            <w:pPr>
              <w:jc w:val="center"/>
              <w:rPr>
                <w:ins w:id="5368" w:author="Heloisa da Silva Douna" w:date="2021-12-01T14:52:00Z"/>
                <w:rFonts w:ascii="Calibri" w:hAnsi="Calibri" w:cs="Calibri"/>
                <w:snapToGrid/>
                <w:color w:val="000000"/>
                <w:szCs w:val="22"/>
              </w:rPr>
            </w:pPr>
            <w:ins w:id="5369" w:author="Heloisa da Silva Douna" w:date="2021-12-01T14:52:00Z">
              <w:r w:rsidRPr="00E62147">
                <w:rPr>
                  <w:rFonts w:ascii="Calibri" w:hAnsi="Calibri" w:cs="Calibri"/>
                  <w:snapToGrid/>
                  <w:color w:val="000000"/>
                  <w:szCs w:val="22"/>
                </w:rPr>
                <w:t xml:space="preserve">5.158.043,53 </w:t>
              </w:r>
            </w:ins>
          </w:p>
        </w:tc>
        <w:tc>
          <w:tcPr>
            <w:tcW w:w="1559" w:type="dxa"/>
            <w:noWrap/>
            <w:hideMark/>
          </w:tcPr>
          <w:p w14:paraId="76C0C0B3" w14:textId="77777777" w:rsidR="00CB1E38" w:rsidRPr="00E62147" w:rsidRDefault="00CB1E38" w:rsidP="0079218E">
            <w:pPr>
              <w:jc w:val="center"/>
              <w:rPr>
                <w:ins w:id="5370" w:author="Heloisa da Silva Douna" w:date="2021-12-01T14:52:00Z"/>
                <w:rFonts w:ascii="Calibri" w:hAnsi="Calibri" w:cs="Calibri"/>
                <w:snapToGrid/>
                <w:color w:val="000000"/>
                <w:szCs w:val="22"/>
              </w:rPr>
            </w:pPr>
            <w:ins w:id="5371" w:author="Heloisa da Silva Douna" w:date="2021-12-01T14:52:00Z">
              <w:r w:rsidRPr="00E62147">
                <w:rPr>
                  <w:rFonts w:ascii="Calibri" w:hAnsi="Calibri" w:cs="Calibri"/>
                  <w:snapToGrid/>
                  <w:color w:val="000000"/>
                  <w:szCs w:val="22"/>
                </w:rPr>
                <w:t xml:space="preserve">5.106.463,09 </w:t>
              </w:r>
            </w:ins>
          </w:p>
        </w:tc>
        <w:tc>
          <w:tcPr>
            <w:tcW w:w="1418" w:type="dxa"/>
            <w:noWrap/>
            <w:hideMark/>
          </w:tcPr>
          <w:p w14:paraId="5BAD7A6D" w14:textId="77777777" w:rsidR="00CB1E38" w:rsidRPr="00E62147" w:rsidRDefault="00CB1E38" w:rsidP="0079218E">
            <w:pPr>
              <w:jc w:val="center"/>
              <w:rPr>
                <w:ins w:id="5372" w:author="Heloisa da Silva Douna" w:date="2021-12-01T14:52:00Z"/>
                <w:rFonts w:ascii="Calibri" w:hAnsi="Calibri" w:cs="Calibri"/>
                <w:snapToGrid/>
                <w:color w:val="000000"/>
                <w:szCs w:val="22"/>
              </w:rPr>
            </w:pPr>
            <w:ins w:id="5373" w:author="Heloisa da Silva Douna" w:date="2021-12-01T14:52:00Z">
              <w:r w:rsidRPr="00E62147">
                <w:rPr>
                  <w:rFonts w:ascii="Calibri" w:hAnsi="Calibri" w:cs="Calibri"/>
                  <w:snapToGrid/>
                  <w:color w:val="000000"/>
                  <w:szCs w:val="22"/>
                </w:rPr>
                <w:t xml:space="preserve">51.580,44 </w:t>
              </w:r>
            </w:ins>
          </w:p>
        </w:tc>
        <w:tc>
          <w:tcPr>
            <w:tcW w:w="1842" w:type="dxa"/>
            <w:noWrap/>
            <w:hideMark/>
          </w:tcPr>
          <w:p w14:paraId="293E9AEA" w14:textId="77777777" w:rsidR="00CB1E38" w:rsidRPr="00E62147" w:rsidRDefault="00CB1E38" w:rsidP="0079218E">
            <w:pPr>
              <w:jc w:val="center"/>
              <w:rPr>
                <w:ins w:id="5374" w:author="Heloisa da Silva Douna" w:date="2021-12-01T14:52:00Z"/>
                <w:rFonts w:ascii="Calibri" w:hAnsi="Calibri" w:cs="Calibri"/>
                <w:snapToGrid/>
                <w:color w:val="000000"/>
                <w:szCs w:val="22"/>
              </w:rPr>
            </w:pPr>
            <w:ins w:id="5375" w:author="Heloisa da Silva Douna" w:date="2021-12-01T14:52:00Z">
              <w:r w:rsidRPr="00E62147">
                <w:rPr>
                  <w:rFonts w:ascii="Calibri" w:hAnsi="Calibri" w:cs="Calibri"/>
                  <w:snapToGrid/>
                  <w:color w:val="000000"/>
                  <w:szCs w:val="22"/>
                </w:rPr>
                <w:t>2606</w:t>
              </w:r>
            </w:ins>
          </w:p>
        </w:tc>
      </w:tr>
      <w:tr w:rsidR="00CB1E38" w:rsidRPr="00E62147" w14:paraId="1EC67686" w14:textId="77777777" w:rsidTr="00CB1E38">
        <w:tblPrEx>
          <w:jc w:val="left"/>
        </w:tblPrEx>
        <w:trPr>
          <w:trHeight w:val="580"/>
          <w:ins w:id="5376" w:author="Heloisa da Silva Douna" w:date="2021-12-01T14:52:00Z"/>
        </w:trPr>
        <w:tc>
          <w:tcPr>
            <w:tcW w:w="988" w:type="dxa"/>
            <w:noWrap/>
            <w:hideMark/>
          </w:tcPr>
          <w:p w14:paraId="158C80A4" w14:textId="77777777" w:rsidR="00CB1E38" w:rsidRPr="00E62147" w:rsidRDefault="00CB1E38" w:rsidP="0079218E">
            <w:pPr>
              <w:jc w:val="center"/>
              <w:rPr>
                <w:ins w:id="5377" w:author="Heloisa da Silva Douna" w:date="2021-12-01T14:52:00Z"/>
                <w:rFonts w:ascii="Calibri" w:hAnsi="Calibri" w:cs="Calibri"/>
                <w:snapToGrid/>
                <w:color w:val="000000"/>
                <w:szCs w:val="22"/>
              </w:rPr>
            </w:pPr>
            <w:ins w:id="5378" w:author="Heloisa da Silva Douna" w:date="2021-12-01T14:52:00Z">
              <w:r w:rsidRPr="00E62147">
                <w:rPr>
                  <w:rFonts w:ascii="Calibri" w:hAnsi="Calibri" w:cs="Calibri"/>
                  <w:snapToGrid/>
                  <w:color w:val="000000"/>
                  <w:szCs w:val="22"/>
                </w:rPr>
                <w:t>1453</w:t>
              </w:r>
            </w:ins>
          </w:p>
        </w:tc>
        <w:tc>
          <w:tcPr>
            <w:tcW w:w="1701" w:type="dxa"/>
            <w:noWrap/>
            <w:hideMark/>
          </w:tcPr>
          <w:p w14:paraId="4A2FC7BA" w14:textId="77777777" w:rsidR="00CB1E38" w:rsidRPr="00E62147" w:rsidRDefault="00CB1E38" w:rsidP="0079218E">
            <w:pPr>
              <w:jc w:val="center"/>
              <w:rPr>
                <w:ins w:id="5379" w:author="Heloisa da Silva Douna" w:date="2021-12-01T14:52:00Z"/>
                <w:rFonts w:ascii="Calibri" w:hAnsi="Calibri" w:cs="Calibri"/>
                <w:snapToGrid/>
                <w:color w:val="000000"/>
                <w:szCs w:val="22"/>
              </w:rPr>
            </w:pPr>
            <w:ins w:id="5380"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60E1499" w14:textId="77777777" w:rsidR="00CB1E38" w:rsidRPr="00E62147" w:rsidRDefault="00CB1E38" w:rsidP="0079218E">
            <w:pPr>
              <w:jc w:val="center"/>
              <w:rPr>
                <w:ins w:id="5381" w:author="Heloisa da Silva Douna" w:date="2021-12-01T14:52:00Z"/>
                <w:rFonts w:ascii="Calibri" w:hAnsi="Calibri" w:cs="Calibri"/>
                <w:snapToGrid/>
                <w:color w:val="000000"/>
                <w:szCs w:val="22"/>
              </w:rPr>
            </w:pPr>
            <w:ins w:id="5382"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0538E5E3" w14:textId="77777777" w:rsidR="00CB1E38" w:rsidRPr="00E62147" w:rsidRDefault="00CB1E38" w:rsidP="0079218E">
            <w:pPr>
              <w:jc w:val="center"/>
              <w:rPr>
                <w:ins w:id="5383" w:author="Heloisa da Silva Douna" w:date="2021-12-01T14:52:00Z"/>
                <w:rFonts w:ascii="Calibri" w:hAnsi="Calibri" w:cs="Calibri"/>
                <w:snapToGrid/>
                <w:color w:val="000000"/>
                <w:szCs w:val="22"/>
              </w:rPr>
            </w:pPr>
            <w:ins w:id="5384"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2D7E0B2" w14:textId="77777777" w:rsidR="00CB1E38" w:rsidRPr="00E62147" w:rsidRDefault="00CB1E38" w:rsidP="0079218E">
            <w:pPr>
              <w:jc w:val="center"/>
              <w:rPr>
                <w:ins w:id="5385" w:author="Heloisa da Silva Douna" w:date="2021-12-01T14:52:00Z"/>
                <w:rFonts w:ascii="Calibri" w:hAnsi="Calibri" w:cs="Calibri"/>
                <w:snapToGrid/>
                <w:color w:val="000000"/>
                <w:szCs w:val="22"/>
              </w:rPr>
            </w:pPr>
            <w:ins w:id="5386" w:author="Heloisa da Silva Douna" w:date="2021-12-01T14:52:00Z">
              <w:r w:rsidRPr="00E62147">
                <w:rPr>
                  <w:rFonts w:ascii="Calibri" w:hAnsi="Calibri" w:cs="Calibri"/>
                  <w:snapToGrid/>
                  <w:color w:val="000000"/>
                  <w:szCs w:val="22"/>
                </w:rPr>
                <w:t xml:space="preserve">851.426,25 </w:t>
              </w:r>
            </w:ins>
          </w:p>
        </w:tc>
        <w:tc>
          <w:tcPr>
            <w:tcW w:w="1842" w:type="dxa"/>
            <w:hideMark/>
          </w:tcPr>
          <w:p w14:paraId="5ED40572" w14:textId="77777777" w:rsidR="00CB1E38" w:rsidRPr="00E62147" w:rsidRDefault="00CB1E38" w:rsidP="0079218E">
            <w:pPr>
              <w:jc w:val="center"/>
              <w:rPr>
                <w:ins w:id="5387" w:author="Heloisa da Silva Douna" w:date="2021-12-01T14:52:00Z"/>
                <w:rFonts w:ascii="Calibri" w:hAnsi="Calibri" w:cs="Calibri"/>
                <w:snapToGrid/>
                <w:color w:val="000000"/>
                <w:szCs w:val="22"/>
              </w:rPr>
            </w:pPr>
            <w:ins w:id="5388"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6B890DCC" w14:textId="77777777" w:rsidTr="00CB1E38">
        <w:tblPrEx>
          <w:jc w:val="left"/>
        </w:tblPrEx>
        <w:trPr>
          <w:trHeight w:val="580"/>
          <w:ins w:id="5389" w:author="Heloisa da Silva Douna" w:date="2021-12-01T14:52:00Z"/>
        </w:trPr>
        <w:tc>
          <w:tcPr>
            <w:tcW w:w="988" w:type="dxa"/>
            <w:noWrap/>
            <w:hideMark/>
          </w:tcPr>
          <w:p w14:paraId="22399A01" w14:textId="77777777" w:rsidR="00CB1E38" w:rsidRPr="00E62147" w:rsidRDefault="00CB1E38" w:rsidP="0079218E">
            <w:pPr>
              <w:jc w:val="center"/>
              <w:rPr>
                <w:ins w:id="5390" w:author="Heloisa da Silva Douna" w:date="2021-12-01T14:52:00Z"/>
                <w:rFonts w:ascii="Calibri" w:hAnsi="Calibri" w:cs="Calibri"/>
                <w:snapToGrid/>
                <w:color w:val="000000"/>
                <w:szCs w:val="22"/>
              </w:rPr>
            </w:pPr>
            <w:ins w:id="5391" w:author="Heloisa da Silva Douna" w:date="2021-12-01T14:52:00Z">
              <w:r w:rsidRPr="00E62147">
                <w:rPr>
                  <w:rFonts w:ascii="Calibri" w:hAnsi="Calibri" w:cs="Calibri"/>
                  <w:snapToGrid/>
                  <w:color w:val="000000"/>
                  <w:szCs w:val="22"/>
                </w:rPr>
                <w:t>1454</w:t>
              </w:r>
            </w:ins>
          </w:p>
        </w:tc>
        <w:tc>
          <w:tcPr>
            <w:tcW w:w="1701" w:type="dxa"/>
            <w:noWrap/>
            <w:hideMark/>
          </w:tcPr>
          <w:p w14:paraId="16D5E7DD" w14:textId="77777777" w:rsidR="00CB1E38" w:rsidRPr="00E62147" w:rsidRDefault="00CB1E38" w:rsidP="0079218E">
            <w:pPr>
              <w:jc w:val="center"/>
              <w:rPr>
                <w:ins w:id="5392" w:author="Heloisa da Silva Douna" w:date="2021-12-01T14:52:00Z"/>
                <w:rFonts w:ascii="Calibri" w:hAnsi="Calibri" w:cs="Calibri"/>
                <w:snapToGrid/>
                <w:color w:val="000000"/>
                <w:szCs w:val="22"/>
              </w:rPr>
            </w:pPr>
            <w:ins w:id="5393"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72CD869" w14:textId="77777777" w:rsidR="00CB1E38" w:rsidRPr="00E62147" w:rsidRDefault="00CB1E38" w:rsidP="0079218E">
            <w:pPr>
              <w:jc w:val="center"/>
              <w:rPr>
                <w:ins w:id="5394" w:author="Heloisa da Silva Douna" w:date="2021-12-01T14:52:00Z"/>
                <w:rFonts w:ascii="Calibri" w:hAnsi="Calibri" w:cs="Calibri"/>
                <w:snapToGrid/>
                <w:color w:val="000000"/>
                <w:szCs w:val="22"/>
              </w:rPr>
            </w:pPr>
            <w:ins w:id="5395"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7E7706C9" w14:textId="77777777" w:rsidR="00CB1E38" w:rsidRPr="00E62147" w:rsidRDefault="00CB1E38" w:rsidP="0079218E">
            <w:pPr>
              <w:jc w:val="center"/>
              <w:rPr>
                <w:ins w:id="5396" w:author="Heloisa da Silva Douna" w:date="2021-12-01T14:52:00Z"/>
                <w:rFonts w:ascii="Calibri" w:hAnsi="Calibri" w:cs="Calibri"/>
                <w:snapToGrid/>
                <w:color w:val="000000"/>
                <w:szCs w:val="22"/>
              </w:rPr>
            </w:pPr>
            <w:ins w:id="5397"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74C5AA3" w14:textId="77777777" w:rsidR="00CB1E38" w:rsidRPr="00E62147" w:rsidRDefault="00CB1E38" w:rsidP="0079218E">
            <w:pPr>
              <w:jc w:val="center"/>
              <w:rPr>
                <w:ins w:id="5398" w:author="Heloisa da Silva Douna" w:date="2021-12-01T14:52:00Z"/>
                <w:rFonts w:ascii="Calibri" w:hAnsi="Calibri" w:cs="Calibri"/>
                <w:snapToGrid/>
                <w:color w:val="000000"/>
                <w:szCs w:val="22"/>
              </w:rPr>
            </w:pPr>
            <w:ins w:id="5399" w:author="Heloisa da Silva Douna" w:date="2021-12-01T14:52:00Z">
              <w:r w:rsidRPr="00E62147">
                <w:rPr>
                  <w:rFonts w:ascii="Calibri" w:hAnsi="Calibri" w:cs="Calibri"/>
                  <w:snapToGrid/>
                  <w:color w:val="000000"/>
                  <w:szCs w:val="22"/>
                </w:rPr>
                <w:t xml:space="preserve">851.426,25 </w:t>
              </w:r>
            </w:ins>
          </w:p>
        </w:tc>
        <w:tc>
          <w:tcPr>
            <w:tcW w:w="1842" w:type="dxa"/>
            <w:hideMark/>
          </w:tcPr>
          <w:p w14:paraId="073DDE62" w14:textId="77777777" w:rsidR="00CB1E38" w:rsidRPr="00E62147" w:rsidRDefault="00CB1E38" w:rsidP="0079218E">
            <w:pPr>
              <w:jc w:val="center"/>
              <w:rPr>
                <w:ins w:id="5400" w:author="Heloisa da Silva Douna" w:date="2021-12-01T14:52:00Z"/>
                <w:rFonts w:ascii="Calibri" w:hAnsi="Calibri" w:cs="Calibri"/>
                <w:snapToGrid/>
                <w:color w:val="000000"/>
                <w:szCs w:val="22"/>
              </w:rPr>
            </w:pPr>
            <w:ins w:id="5401"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753CE91B" w14:textId="77777777" w:rsidTr="00CB1E38">
        <w:tblPrEx>
          <w:jc w:val="left"/>
        </w:tblPrEx>
        <w:trPr>
          <w:trHeight w:val="580"/>
          <w:ins w:id="5402" w:author="Heloisa da Silva Douna" w:date="2021-12-01T14:52:00Z"/>
        </w:trPr>
        <w:tc>
          <w:tcPr>
            <w:tcW w:w="988" w:type="dxa"/>
            <w:noWrap/>
            <w:hideMark/>
          </w:tcPr>
          <w:p w14:paraId="03E32DCB" w14:textId="77777777" w:rsidR="00CB1E38" w:rsidRPr="00E62147" w:rsidRDefault="00CB1E38" w:rsidP="0079218E">
            <w:pPr>
              <w:jc w:val="center"/>
              <w:rPr>
                <w:ins w:id="5403" w:author="Heloisa da Silva Douna" w:date="2021-12-01T14:52:00Z"/>
                <w:rFonts w:ascii="Calibri" w:hAnsi="Calibri" w:cs="Calibri"/>
                <w:snapToGrid/>
                <w:color w:val="000000"/>
                <w:szCs w:val="22"/>
              </w:rPr>
            </w:pPr>
            <w:ins w:id="5404" w:author="Heloisa da Silva Douna" w:date="2021-12-01T14:52:00Z">
              <w:r w:rsidRPr="00E62147">
                <w:rPr>
                  <w:rFonts w:ascii="Calibri" w:hAnsi="Calibri" w:cs="Calibri"/>
                  <w:snapToGrid/>
                  <w:color w:val="000000"/>
                  <w:szCs w:val="22"/>
                </w:rPr>
                <w:t>1455</w:t>
              </w:r>
            </w:ins>
          </w:p>
        </w:tc>
        <w:tc>
          <w:tcPr>
            <w:tcW w:w="1701" w:type="dxa"/>
            <w:noWrap/>
            <w:hideMark/>
          </w:tcPr>
          <w:p w14:paraId="3D6080C4" w14:textId="77777777" w:rsidR="00CB1E38" w:rsidRPr="00E62147" w:rsidRDefault="00CB1E38" w:rsidP="0079218E">
            <w:pPr>
              <w:jc w:val="center"/>
              <w:rPr>
                <w:ins w:id="5405" w:author="Heloisa da Silva Douna" w:date="2021-12-01T14:52:00Z"/>
                <w:rFonts w:ascii="Calibri" w:hAnsi="Calibri" w:cs="Calibri"/>
                <w:snapToGrid/>
                <w:color w:val="000000"/>
                <w:szCs w:val="22"/>
              </w:rPr>
            </w:pPr>
            <w:ins w:id="5406"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3A38A5A3" w14:textId="77777777" w:rsidR="00CB1E38" w:rsidRPr="00E62147" w:rsidRDefault="00CB1E38" w:rsidP="0079218E">
            <w:pPr>
              <w:jc w:val="center"/>
              <w:rPr>
                <w:ins w:id="5407" w:author="Heloisa da Silva Douna" w:date="2021-12-01T14:52:00Z"/>
                <w:rFonts w:ascii="Calibri" w:hAnsi="Calibri" w:cs="Calibri"/>
                <w:snapToGrid/>
                <w:color w:val="000000"/>
                <w:szCs w:val="22"/>
              </w:rPr>
            </w:pPr>
            <w:ins w:id="5408"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A372E2A" w14:textId="77777777" w:rsidR="00CB1E38" w:rsidRPr="00E62147" w:rsidRDefault="00CB1E38" w:rsidP="0079218E">
            <w:pPr>
              <w:jc w:val="center"/>
              <w:rPr>
                <w:ins w:id="5409" w:author="Heloisa da Silva Douna" w:date="2021-12-01T14:52:00Z"/>
                <w:rFonts w:ascii="Calibri" w:hAnsi="Calibri" w:cs="Calibri"/>
                <w:snapToGrid/>
                <w:color w:val="000000"/>
                <w:szCs w:val="22"/>
              </w:rPr>
            </w:pPr>
            <w:ins w:id="5410"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1F2D3D5" w14:textId="77777777" w:rsidR="00CB1E38" w:rsidRPr="00E62147" w:rsidRDefault="00CB1E38" w:rsidP="0079218E">
            <w:pPr>
              <w:jc w:val="center"/>
              <w:rPr>
                <w:ins w:id="5411" w:author="Heloisa da Silva Douna" w:date="2021-12-01T14:52:00Z"/>
                <w:rFonts w:ascii="Calibri" w:hAnsi="Calibri" w:cs="Calibri"/>
                <w:snapToGrid/>
                <w:color w:val="000000"/>
                <w:szCs w:val="22"/>
              </w:rPr>
            </w:pPr>
            <w:ins w:id="5412" w:author="Heloisa da Silva Douna" w:date="2021-12-01T14:52:00Z">
              <w:r w:rsidRPr="00E62147">
                <w:rPr>
                  <w:rFonts w:ascii="Calibri" w:hAnsi="Calibri" w:cs="Calibri"/>
                  <w:snapToGrid/>
                  <w:color w:val="000000"/>
                  <w:szCs w:val="22"/>
                </w:rPr>
                <w:t xml:space="preserve">851.426,25 </w:t>
              </w:r>
            </w:ins>
          </w:p>
        </w:tc>
        <w:tc>
          <w:tcPr>
            <w:tcW w:w="1842" w:type="dxa"/>
            <w:hideMark/>
          </w:tcPr>
          <w:p w14:paraId="7BB54C4C" w14:textId="77777777" w:rsidR="00CB1E38" w:rsidRPr="00E62147" w:rsidRDefault="00CB1E38" w:rsidP="0079218E">
            <w:pPr>
              <w:jc w:val="center"/>
              <w:rPr>
                <w:ins w:id="5413" w:author="Heloisa da Silva Douna" w:date="2021-12-01T14:52:00Z"/>
                <w:rFonts w:ascii="Calibri" w:hAnsi="Calibri" w:cs="Calibri"/>
                <w:snapToGrid/>
                <w:color w:val="000000"/>
                <w:szCs w:val="22"/>
              </w:rPr>
            </w:pPr>
            <w:ins w:id="5414"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62015A90" w14:textId="77777777" w:rsidTr="00CB1E38">
        <w:tblPrEx>
          <w:jc w:val="left"/>
        </w:tblPrEx>
        <w:trPr>
          <w:trHeight w:val="580"/>
          <w:ins w:id="5415" w:author="Heloisa da Silva Douna" w:date="2021-12-01T14:52:00Z"/>
        </w:trPr>
        <w:tc>
          <w:tcPr>
            <w:tcW w:w="988" w:type="dxa"/>
            <w:noWrap/>
            <w:hideMark/>
          </w:tcPr>
          <w:p w14:paraId="3CC7A76C" w14:textId="77777777" w:rsidR="00CB1E38" w:rsidRPr="00E62147" w:rsidRDefault="00CB1E38" w:rsidP="0079218E">
            <w:pPr>
              <w:jc w:val="center"/>
              <w:rPr>
                <w:ins w:id="5416" w:author="Heloisa da Silva Douna" w:date="2021-12-01T14:52:00Z"/>
                <w:rFonts w:ascii="Calibri" w:hAnsi="Calibri" w:cs="Calibri"/>
                <w:snapToGrid/>
                <w:color w:val="000000"/>
                <w:szCs w:val="22"/>
              </w:rPr>
            </w:pPr>
            <w:ins w:id="5417" w:author="Heloisa da Silva Douna" w:date="2021-12-01T14:52:00Z">
              <w:r w:rsidRPr="00E62147">
                <w:rPr>
                  <w:rFonts w:ascii="Calibri" w:hAnsi="Calibri" w:cs="Calibri"/>
                  <w:snapToGrid/>
                  <w:color w:val="000000"/>
                  <w:szCs w:val="22"/>
                </w:rPr>
                <w:t>1456</w:t>
              </w:r>
            </w:ins>
          </w:p>
        </w:tc>
        <w:tc>
          <w:tcPr>
            <w:tcW w:w="1701" w:type="dxa"/>
            <w:noWrap/>
            <w:hideMark/>
          </w:tcPr>
          <w:p w14:paraId="526EA264" w14:textId="77777777" w:rsidR="00CB1E38" w:rsidRPr="00E62147" w:rsidRDefault="00CB1E38" w:rsidP="0079218E">
            <w:pPr>
              <w:jc w:val="center"/>
              <w:rPr>
                <w:ins w:id="5418" w:author="Heloisa da Silva Douna" w:date="2021-12-01T14:52:00Z"/>
                <w:rFonts w:ascii="Calibri" w:hAnsi="Calibri" w:cs="Calibri"/>
                <w:snapToGrid/>
                <w:color w:val="000000"/>
                <w:szCs w:val="22"/>
              </w:rPr>
            </w:pPr>
            <w:ins w:id="5419"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7958AD18" w14:textId="77777777" w:rsidR="00CB1E38" w:rsidRPr="00E62147" w:rsidRDefault="00CB1E38" w:rsidP="0079218E">
            <w:pPr>
              <w:jc w:val="center"/>
              <w:rPr>
                <w:ins w:id="5420" w:author="Heloisa da Silva Douna" w:date="2021-12-01T14:52:00Z"/>
                <w:rFonts w:ascii="Calibri" w:hAnsi="Calibri" w:cs="Calibri"/>
                <w:snapToGrid/>
                <w:color w:val="000000"/>
                <w:szCs w:val="22"/>
              </w:rPr>
            </w:pPr>
            <w:ins w:id="5421"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59F55898" w14:textId="77777777" w:rsidR="00CB1E38" w:rsidRPr="00E62147" w:rsidRDefault="00CB1E38" w:rsidP="0079218E">
            <w:pPr>
              <w:jc w:val="center"/>
              <w:rPr>
                <w:ins w:id="5422" w:author="Heloisa da Silva Douna" w:date="2021-12-01T14:52:00Z"/>
                <w:rFonts w:ascii="Calibri" w:hAnsi="Calibri" w:cs="Calibri"/>
                <w:snapToGrid/>
                <w:color w:val="000000"/>
                <w:szCs w:val="22"/>
              </w:rPr>
            </w:pPr>
            <w:ins w:id="5423"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454A832" w14:textId="77777777" w:rsidR="00CB1E38" w:rsidRPr="00E62147" w:rsidRDefault="00CB1E38" w:rsidP="0079218E">
            <w:pPr>
              <w:jc w:val="center"/>
              <w:rPr>
                <w:ins w:id="5424" w:author="Heloisa da Silva Douna" w:date="2021-12-01T14:52:00Z"/>
                <w:rFonts w:ascii="Calibri" w:hAnsi="Calibri" w:cs="Calibri"/>
                <w:snapToGrid/>
                <w:color w:val="000000"/>
                <w:szCs w:val="22"/>
              </w:rPr>
            </w:pPr>
            <w:ins w:id="5425" w:author="Heloisa da Silva Douna" w:date="2021-12-01T14:52:00Z">
              <w:r w:rsidRPr="00E62147">
                <w:rPr>
                  <w:rFonts w:ascii="Calibri" w:hAnsi="Calibri" w:cs="Calibri"/>
                  <w:snapToGrid/>
                  <w:color w:val="000000"/>
                  <w:szCs w:val="22"/>
                </w:rPr>
                <w:t xml:space="preserve">851.426,25 </w:t>
              </w:r>
            </w:ins>
          </w:p>
        </w:tc>
        <w:tc>
          <w:tcPr>
            <w:tcW w:w="1842" w:type="dxa"/>
            <w:hideMark/>
          </w:tcPr>
          <w:p w14:paraId="2EC54C00" w14:textId="77777777" w:rsidR="00CB1E38" w:rsidRPr="00E62147" w:rsidRDefault="00CB1E38" w:rsidP="0079218E">
            <w:pPr>
              <w:jc w:val="center"/>
              <w:rPr>
                <w:ins w:id="5426" w:author="Heloisa da Silva Douna" w:date="2021-12-01T14:52:00Z"/>
                <w:rFonts w:ascii="Calibri" w:hAnsi="Calibri" w:cs="Calibri"/>
                <w:snapToGrid/>
                <w:color w:val="000000"/>
                <w:szCs w:val="22"/>
              </w:rPr>
            </w:pPr>
            <w:ins w:id="5427"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77A25108" w14:textId="77777777" w:rsidTr="00CB1E38">
        <w:tblPrEx>
          <w:jc w:val="left"/>
        </w:tblPrEx>
        <w:trPr>
          <w:trHeight w:val="580"/>
          <w:ins w:id="5428" w:author="Heloisa da Silva Douna" w:date="2021-12-01T14:52:00Z"/>
        </w:trPr>
        <w:tc>
          <w:tcPr>
            <w:tcW w:w="988" w:type="dxa"/>
            <w:noWrap/>
            <w:hideMark/>
          </w:tcPr>
          <w:p w14:paraId="68FC39DA" w14:textId="77777777" w:rsidR="00CB1E38" w:rsidRPr="00E62147" w:rsidRDefault="00CB1E38" w:rsidP="0079218E">
            <w:pPr>
              <w:jc w:val="center"/>
              <w:rPr>
                <w:ins w:id="5429" w:author="Heloisa da Silva Douna" w:date="2021-12-01T14:52:00Z"/>
                <w:rFonts w:ascii="Calibri" w:hAnsi="Calibri" w:cs="Calibri"/>
                <w:snapToGrid/>
                <w:color w:val="000000"/>
                <w:szCs w:val="22"/>
              </w:rPr>
            </w:pPr>
            <w:ins w:id="5430" w:author="Heloisa da Silva Douna" w:date="2021-12-01T14:52:00Z">
              <w:r w:rsidRPr="00E62147">
                <w:rPr>
                  <w:rFonts w:ascii="Calibri" w:hAnsi="Calibri" w:cs="Calibri"/>
                  <w:snapToGrid/>
                  <w:color w:val="000000"/>
                  <w:szCs w:val="22"/>
                </w:rPr>
                <w:t>1457</w:t>
              </w:r>
            </w:ins>
          </w:p>
        </w:tc>
        <w:tc>
          <w:tcPr>
            <w:tcW w:w="1701" w:type="dxa"/>
            <w:noWrap/>
            <w:hideMark/>
          </w:tcPr>
          <w:p w14:paraId="2F443D7B" w14:textId="77777777" w:rsidR="00CB1E38" w:rsidRPr="00E62147" w:rsidRDefault="00CB1E38" w:rsidP="0079218E">
            <w:pPr>
              <w:jc w:val="center"/>
              <w:rPr>
                <w:ins w:id="5431" w:author="Heloisa da Silva Douna" w:date="2021-12-01T14:52:00Z"/>
                <w:rFonts w:ascii="Calibri" w:hAnsi="Calibri" w:cs="Calibri"/>
                <w:snapToGrid/>
                <w:color w:val="000000"/>
                <w:szCs w:val="22"/>
              </w:rPr>
            </w:pPr>
            <w:ins w:id="5432"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67F776FE" w14:textId="77777777" w:rsidR="00CB1E38" w:rsidRPr="00E62147" w:rsidRDefault="00CB1E38" w:rsidP="0079218E">
            <w:pPr>
              <w:jc w:val="center"/>
              <w:rPr>
                <w:ins w:id="5433" w:author="Heloisa da Silva Douna" w:date="2021-12-01T14:52:00Z"/>
                <w:rFonts w:ascii="Calibri" w:hAnsi="Calibri" w:cs="Calibri"/>
                <w:snapToGrid/>
                <w:color w:val="000000"/>
                <w:szCs w:val="22"/>
              </w:rPr>
            </w:pPr>
            <w:ins w:id="5434"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1B9CC9EA" w14:textId="77777777" w:rsidR="00CB1E38" w:rsidRPr="00E62147" w:rsidRDefault="00CB1E38" w:rsidP="0079218E">
            <w:pPr>
              <w:jc w:val="center"/>
              <w:rPr>
                <w:ins w:id="5435" w:author="Heloisa da Silva Douna" w:date="2021-12-01T14:52:00Z"/>
                <w:rFonts w:ascii="Calibri" w:hAnsi="Calibri" w:cs="Calibri"/>
                <w:snapToGrid/>
                <w:color w:val="000000"/>
                <w:szCs w:val="22"/>
              </w:rPr>
            </w:pPr>
            <w:ins w:id="5436"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68FACF1A" w14:textId="77777777" w:rsidR="00CB1E38" w:rsidRPr="00E62147" w:rsidRDefault="00CB1E38" w:rsidP="0079218E">
            <w:pPr>
              <w:jc w:val="center"/>
              <w:rPr>
                <w:ins w:id="5437" w:author="Heloisa da Silva Douna" w:date="2021-12-01T14:52:00Z"/>
                <w:rFonts w:ascii="Calibri" w:hAnsi="Calibri" w:cs="Calibri"/>
                <w:snapToGrid/>
                <w:color w:val="000000"/>
                <w:szCs w:val="22"/>
              </w:rPr>
            </w:pPr>
            <w:ins w:id="5438" w:author="Heloisa da Silva Douna" w:date="2021-12-01T14:52:00Z">
              <w:r w:rsidRPr="00E62147">
                <w:rPr>
                  <w:rFonts w:ascii="Calibri" w:hAnsi="Calibri" w:cs="Calibri"/>
                  <w:snapToGrid/>
                  <w:color w:val="000000"/>
                  <w:szCs w:val="22"/>
                </w:rPr>
                <w:t xml:space="preserve">851.426,25 </w:t>
              </w:r>
            </w:ins>
          </w:p>
        </w:tc>
        <w:tc>
          <w:tcPr>
            <w:tcW w:w="1842" w:type="dxa"/>
            <w:hideMark/>
          </w:tcPr>
          <w:p w14:paraId="78E80204" w14:textId="77777777" w:rsidR="00CB1E38" w:rsidRPr="00E62147" w:rsidRDefault="00CB1E38" w:rsidP="0079218E">
            <w:pPr>
              <w:jc w:val="center"/>
              <w:rPr>
                <w:ins w:id="5439" w:author="Heloisa da Silva Douna" w:date="2021-12-01T14:52:00Z"/>
                <w:rFonts w:ascii="Calibri" w:hAnsi="Calibri" w:cs="Calibri"/>
                <w:snapToGrid/>
                <w:color w:val="000000"/>
                <w:szCs w:val="22"/>
              </w:rPr>
            </w:pPr>
            <w:ins w:id="5440"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035380DD" w14:textId="77777777" w:rsidTr="00CB1E38">
        <w:tblPrEx>
          <w:jc w:val="left"/>
        </w:tblPrEx>
        <w:trPr>
          <w:trHeight w:val="580"/>
          <w:ins w:id="5441" w:author="Heloisa da Silva Douna" w:date="2021-12-01T14:52:00Z"/>
        </w:trPr>
        <w:tc>
          <w:tcPr>
            <w:tcW w:w="988" w:type="dxa"/>
            <w:noWrap/>
            <w:hideMark/>
          </w:tcPr>
          <w:p w14:paraId="290B8A3B" w14:textId="77777777" w:rsidR="00CB1E38" w:rsidRPr="00E62147" w:rsidRDefault="00CB1E38" w:rsidP="0079218E">
            <w:pPr>
              <w:jc w:val="center"/>
              <w:rPr>
                <w:ins w:id="5442" w:author="Heloisa da Silva Douna" w:date="2021-12-01T14:52:00Z"/>
                <w:rFonts w:ascii="Calibri" w:hAnsi="Calibri" w:cs="Calibri"/>
                <w:snapToGrid/>
                <w:color w:val="000000"/>
                <w:szCs w:val="22"/>
              </w:rPr>
            </w:pPr>
            <w:ins w:id="5443" w:author="Heloisa da Silva Douna" w:date="2021-12-01T14:52:00Z">
              <w:r w:rsidRPr="00E62147">
                <w:rPr>
                  <w:rFonts w:ascii="Calibri" w:hAnsi="Calibri" w:cs="Calibri"/>
                  <w:snapToGrid/>
                  <w:color w:val="000000"/>
                  <w:szCs w:val="22"/>
                </w:rPr>
                <w:t>1458</w:t>
              </w:r>
            </w:ins>
          </w:p>
        </w:tc>
        <w:tc>
          <w:tcPr>
            <w:tcW w:w="1701" w:type="dxa"/>
            <w:noWrap/>
            <w:hideMark/>
          </w:tcPr>
          <w:p w14:paraId="3AC2C9AF" w14:textId="77777777" w:rsidR="00CB1E38" w:rsidRPr="00E62147" w:rsidRDefault="00CB1E38" w:rsidP="0079218E">
            <w:pPr>
              <w:jc w:val="center"/>
              <w:rPr>
                <w:ins w:id="5444" w:author="Heloisa da Silva Douna" w:date="2021-12-01T14:52:00Z"/>
                <w:rFonts w:ascii="Calibri" w:hAnsi="Calibri" w:cs="Calibri"/>
                <w:snapToGrid/>
                <w:color w:val="000000"/>
                <w:szCs w:val="22"/>
              </w:rPr>
            </w:pPr>
            <w:ins w:id="5445"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5DC006A7" w14:textId="77777777" w:rsidR="00CB1E38" w:rsidRPr="00E62147" w:rsidRDefault="00CB1E38" w:rsidP="0079218E">
            <w:pPr>
              <w:jc w:val="center"/>
              <w:rPr>
                <w:ins w:id="5446" w:author="Heloisa da Silva Douna" w:date="2021-12-01T14:52:00Z"/>
                <w:rFonts w:ascii="Calibri" w:hAnsi="Calibri" w:cs="Calibri"/>
                <w:snapToGrid/>
                <w:color w:val="000000"/>
                <w:szCs w:val="22"/>
              </w:rPr>
            </w:pPr>
            <w:ins w:id="5447"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ACC2AD5" w14:textId="77777777" w:rsidR="00CB1E38" w:rsidRPr="00E62147" w:rsidRDefault="00CB1E38" w:rsidP="0079218E">
            <w:pPr>
              <w:jc w:val="center"/>
              <w:rPr>
                <w:ins w:id="5448" w:author="Heloisa da Silva Douna" w:date="2021-12-01T14:52:00Z"/>
                <w:rFonts w:ascii="Calibri" w:hAnsi="Calibri" w:cs="Calibri"/>
                <w:snapToGrid/>
                <w:color w:val="000000"/>
                <w:szCs w:val="22"/>
              </w:rPr>
            </w:pPr>
            <w:ins w:id="5449"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593F203" w14:textId="77777777" w:rsidR="00CB1E38" w:rsidRPr="00E62147" w:rsidRDefault="00CB1E38" w:rsidP="0079218E">
            <w:pPr>
              <w:jc w:val="center"/>
              <w:rPr>
                <w:ins w:id="5450" w:author="Heloisa da Silva Douna" w:date="2021-12-01T14:52:00Z"/>
                <w:rFonts w:ascii="Calibri" w:hAnsi="Calibri" w:cs="Calibri"/>
                <w:snapToGrid/>
                <w:color w:val="000000"/>
                <w:szCs w:val="22"/>
              </w:rPr>
            </w:pPr>
            <w:ins w:id="5451" w:author="Heloisa da Silva Douna" w:date="2021-12-01T14:52:00Z">
              <w:r w:rsidRPr="00E62147">
                <w:rPr>
                  <w:rFonts w:ascii="Calibri" w:hAnsi="Calibri" w:cs="Calibri"/>
                  <w:snapToGrid/>
                  <w:color w:val="000000"/>
                  <w:szCs w:val="22"/>
                </w:rPr>
                <w:t xml:space="preserve">851.426,25 </w:t>
              </w:r>
            </w:ins>
          </w:p>
        </w:tc>
        <w:tc>
          <w:tcPr>
            <w:tcW w:w="1842" w:type="dxa"/>
            <w:hideMark/>
          </w:tcPr>
          <w:p w14:paraId="47B8459D" w14:textId="77777777" w:rsidR="00CB1E38" w:rsidRPr="00E62147" w:rsidRDefault="00CB1E38" w:rsidP="0079218E">
            <w:pPr>
              <w:jc w:val="center"/>
              <w:rPr>
                <w:ins w:id="5452" w:author="Heloisa da Silva Douna" w:date="2021-12-01T14:52:00Z"/>
                <w:rFonts w:ascii="Calibri" w:hAnsi="Calibri" w:cs="Calibri"/>
                <w:snapToGrid/>
                <w:color w:val="000000"/>
                <w:szCs w:val="22"/>
              </w:rPr>
            </w:pPr>
            <w:ins w:id="5453"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470E03AF" w14:textId="77777777" w:rsidTr="00CB1E38">
        <w:tblPrEx>
          <w:jc w:val="left"/>
        </w:tblPrEx>
        <w:trPr>
          <w:trHeight w:val="580"/>
          <w:ins w:id="5454" w:author="Heloisa da Silva Douna" w:date="2021-12-01T14:52:00Z"/>
        </w:trPr>
        <w:tc>
          <w:tcPr>
            <w:tcW w:w="988" w:type="dxa"/>
            <w:noWrap/>
            <w:hideMark/>
          </w:tcPr>
          <w:p w14:paraId="3583562F" w14:textId="77777777" w:rsidR="00CB1E38" w:rsidRPr="00E62147" w:rsidRDefault="00CB1E38" w:rsidP="0079218E">
            <w:pPr>
              <w:jc w:val="center"/>
              <w:rPr>
                <w:ins w:id="5455" w:author="Heloisa da Silva Douna" w:date="2021-12-01T14:52:00Z"/>
                <w:rFonts w:ascii="Calibri" w:hAnsi="Calibri" w:cs="Calibri"/>
                <w:snapToGrid/>
                <w:color w:val="000000"/>
                <w:szCs w:val="22"/>
              </w:rPr>
            </w:pPr>
            <w:ins w:id="5456" w:author="Heloisa da Silva Douna" w:date="2021-12-01T14:52:00Z">
              <w:r w:rsidRPr="00E62147">
                <w:rPr>
                  <w:rFonts w:ascii="Calibri" w:hAnsi="Calibri" w:cs="Calibri"/>
                  <w:snapToGrid/>
                  <w:color w:val="000000"/>
                  <w:szCs w:val="22"/>
                </w:rPr>
                <w:t>1459</w:t>
              </w:r>
            </w:ins>
          </w:p>
        </w:tc>
        <w:tc>
          <w:tcPr>
            <w:tcW w:w="1701" w:type="dxa"/>
            <w:noWrap/>
            <w:hideMark/>
          </w:tcPr>
          <w:p w14:paraId="0A8E0FE3" w14:textId="77777777" w:rsidR="00CB1E38" w:rsidRPr="00E62147" w:rsidRDefault="00CB1E38" w:rsidP="0079218E">
            <w:pPr>
              <w:jc w:val="center"/>
              <w:rPr>
                <w:ins w:id="5457" w:author="Heloisa da Silva Douna" w:date="2021-12-01T14:52:00Z"/>
                <w:rFonts w:ascii="Calibri" w:hAnsi="Calibri" w:cs="Calibri"/>
                <w:snapToGrid/>
                <w:color w:val="000000"/>
                <w:szCs w:val="22"/>
              </w:rPr>
            </w:pPr>
            <w:ins w:id="5458"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07043489" w14:textId="77777777" w:rsidR="00CB1E38" w:rsidRPr="00E62147" w:rsidRDefault="00CB1E38" w:rsidP="0079218E">
            <w:pPr>
              <w:jc w:val="center"/>
              <w:rPr>
                <w:ins w:id="5459" w:author="Heloisa da Silva Douna" w:date="2021-12-01T14:52:00Z"/>
                <w:rFonts w:ascii="Calibri" w:hAnsi="Calibri" w:cs="Calibri"/>
                <w:snapToGrid/>
                <w:color w:val="000000"/>
                <w:szCs w:val="22"/>
              </w:rPr>
            </w:pPr>
            <w:ins w:id="5460"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76020AB" w14:textId="77777777" w:rsidR="00CB1E38" w:rsidRPr="00E62147" w:rsidRDefault="00CB1E38" w:rsidP="0079218E">
            <w:pPr>
              <w:jc w:val="center"/>
              <w:rPr>
                <w:ins w:id="5461" w:author="Heloisa da Silva Douna" w:date="2021-12-01T14:52:00Z"/>
                <w:rFonts w:ascii="Calibri" w:hAnsi="Calibri" w:cs="Calibri"/>
                <w:snapToGrid/>
                <w:color w:val="000000"/>
                <w:szCs w:val="22"/>
              </w:rPr>
            </w:pPr>
            <w:ins w:id="5462"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4DD2231A" w14:textId="77777777" w:rsidR="00CB1E38" w:rsidRPr="00E62147" w:rsidRDefault="00CB1E38" w:rsidP="0079218E">
            <w:pPr>
              <w:jc w:val="center"/>
              <w:rPr>
                <w:ins w:id="5463" w:author="Heloisa da Silva Douna" w:date="2021-12-01T14:52:00Z"/>
                <w:rFonts w:ascii="Calibri" w:hAnsi="Calibri" w:cs="Calibri"/>
                <w:snapToGrid/>
                <w:color w:val="000000"/>
                <w:szCs w:val="22"/>
              </w:rPr>
            </w:pPr>
            <w:ins w:id="5464" w:author="Heloisa da Silva Douna" w:date="2021-12-01T14:52:00Z">
              <w:r w:rsidRPr="00E62147">
                <w:rPr>
                  <w:rFonts w:ascii="Calibri" w:hAnsi="Calibri" w:cs="Calibri"/>
                  <w:snapToGrid/>
                  <w:color w:val="000000"/>
                  <w:szCs w:val="22"/>
                </w:rPr>
                <w:t xml:space="preserve">851.426,25 </w:t>
              </w:r>
            </w:ins>
          </w:p>
        </w:tc>
        <w:tc>
          <w:tcPr>
            <w:tcW w:w="1842" w:type="dxa"/>
            <w:hideMark/>
          </w:tcPr>
          <w:p w14:paraId="11997444" w14:textId="77777777" w:rsidR="00CB1E38" w:rsidRPr="00E62147" w:rsidRDefault="00CB1E38" w:rsidP="0079218E">
            <w:pPr>
              <w:jc w:val="center"/>
              <w:rPr>
                <w:ins w:id="5465" w:author="Heloisa da Silva Douna" w:date="2021-12-01T14:52:00Z"/>
                <w:rFonts w:ascii="Calibri" w:hAnsi="Calibri" w:cs="Calibri"/>
                <w:snapToGrid/>
                <w:color w:val="000000"/>
                <w:szCs w:val="22"/>
              </w:rPr>
            </w:pPr>
            <w:ins w:id="5466" w:author="Heloisa da Silva Douna" w:date="2021-12-01T14:52:00Z">
              <w:r w:rsidRPr="00E62147">
                <w:rPr>
                  <w:rFonts w:ascii="Calibri" w:hAnsi="Calibri" w:cs="Calibri"/>
                  <w:snapToGrid/>
                  <w:color w:val="000000"/>
                  <w:szCs w:val="22"/>
                </w:rPr>
                <w:t xml:space="preserve">Nota fiscal Nº 5 com data de </w:t>
              </w:r>
              <w:r w:rsidRPr="00E62147">
                <w:rPr>
                  <w:rFonts w:ascii="Calibri" w:hAnsi="Calibri" w:cs="Calibri"/>
                  <w:snapToGrid/>
                  <w:color w:val="000000"/>
                  <w:szCs w:val="22"/>
                </w:rPr>
                <w:lastRenderedPageBreak/>
                <w:t>emissão em 01.12.2010</w:t>
              </w:r>
            </w:ins>
          </w:p>
        </w:tc>
      </w:tr>
      <w:tr w:rsidR="00CB1E38" w:rsidRPr="00E62147" w14:paraId="66915B29" w14:textId="77777777" w:rsidTr="00CB1E38">
        <w:tblPrEx>
          <w:jc w:val="left"/>
        </w:tblPrEx>
        <w:trPr>
          <w:trHeight w:val="580"/>
          <w:ins w:id="5467" w:author="Heloisa da Silva Douna" w:date="2021-12-01T14:52:00Z"/>
        </w:trPr>
        <w:tc>
          <w:tcPr>
            <w:tcW w:w="988" w:type="dxa"/>
            <w:noWrap/>
            <w:hideMark/>
          </w:tcPr>
          <w:p w14:paraId="7FB02624" w14:textId="77777777" w:rsidR="00CB1E38" w:rsidRPr="00E62147" w:rsidRDefault="00CB1E38" w:rsidP="0079218E">
            <w:pPr>
              <w:jc w:val="center"/>
              <w:rPr>
                <w:ins w:id="5468" w:author="Heloisa da Silva Douna" w:date="2021-12-01T14:52:00Z"/>
                <w:rFonts w:ascii="Calibri" w:hAnsi="Calibri" w:cs="Calibri"/>
                <w:snapToGrid/>
                <w:color w:val="000000"/>
                <w:szCs w:val="22"/>
              </w:rPr>
            </w:pPr>
            <w:ins w:id="5469" w:author="Heloisa da Silva Douna" w:date="2021-12-01T14:52:00Z">
              <w:r w:rsidRPr="00E62147">
                <w:rPr>
                  <w:rFonts w:ascii="Calibri" w:hAnsi="Calibri" w:cs="Calibri"/>
                  <w:snapToGrid/>
                  <w:color w:val="000000"/>
                  <w:szCs w:val="22"/>
                </w:rPr>
                <w:lastRenderedPageBreak/>
                <w:t>1460</w:t>
              </w:r>
            </w:ins>
          </w:p>
        </w:tc>
        <w:tc>
          <w:tcPr>
            <w:tcW w:w="1701" w:type="dxa"/>
            <w:noWrap/>
            <w:hideMark/>
          </w:tcPr>
          <w:p w14:paraId="23B41D8E" w14:textId="77777777" w:rsidR="00CB1E38" w:rsidRPr="00E62147" w:rsidRDefault="00CB1E38" w:rsidP="0079218E">
            <w:pPr>
              <w:jc w:val="center"/>
              <w:rPr>
                <w:ins w:id="5470" w:author="Heloisa da Silva Douna" w:date="2021-12-01T14:52:00Z"/>
                <w:rFonts w:ascii="Calibri" w:hAnsi="Calibri" w:cs="Calibri"/>
                <w:snapToGrid/>
                <w:color w:val="000000"/>
                <w:szCs w:val="22"/>
              </w:rPr>
            </w:pPr>
            <w:ins w:id="5471"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4FDE8868" w14:textId="77777777" w:rsidR="00CB1E38" w:rsidRPr="00E62147" w:rsidRDefault="00CB1E38" w:rsidP="0079218E">
            <w:pPr>
              <w:jc w:val="center"/>
              <w:rPr>
                <w:ins w:id="5472" w:author="Heloisa da Silva Douna" w:date="2021-12-01T14:52:00Z"/>
                <w:rFonts w:ascii="Calibri" w:hAnsi="Calibri" w:cs="Calibri"/>
                <w:snapToGrid/>
                <w:color w:val="000000"/>
                <w:szCs w:val="22"/>
              </w:rPr>
            </w:pPr>
            <w:ins w:id="5473"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723E3FC" w14:textId="77777777" w:rsidR="00CB1E38" w:rsidRPr="00E62147" w:rsidRDefault="00CB1E38" w:rsidP="0079218E">
            <w:pPr>
              <w:jc w:val="center"/>
              <w:rPr>
                <w:ins w:id="5474" w:author="Heloisa da Silva Douna" w:date="2021-12-01T14:52:00Z"/>
                <w:rFonts w:ascii="Calibri" w:hAnsi="Calibri" w:cs="Calibri"/>
                <w:snapToGrid/>
                <w:color w:val="000000"/>
                <w:szCs w:val="22"/>
              </w:rPr>
            </w:pPr>
            <w:ins w:id="5475"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6EE0B19" w14:textId="77777777" w:rsidR="00CB1E38" w:rsidRPr="00E62147" w:rsidRDefault="00CB1E38" w:rsidP="0079218E">
            <w:pPr>
              <w:jc w:val="center"/>
              <w:rPr>
                <w:ins w:id="5476" w:author="Heloisa da Silva Douna" w:date="2021-12-01T14:52:00Z"/>
                <w:rFonts w:ascii="Calibri" w:hAnsi="Calibri" w:cs="Calibri"/>
                <w:snapToGrid/>
                <w:color w:val="000000"/>
                <w:szCs w:val="22"/>
              </w:rPr>
            </w:pPr>
            <w:ins w:id="5477" w:author="Heloisa da Silva Douna" w:date="2021-12-01T14:52:00Z">
              <w:r w:rsidRPr="00E62147">
                <w:rPr>
                  <w:rFonts w:ascii="Calibri" w:hAnsi="Calibri" w:cs="Calibri"/>
                  <w:snapToGrid/>
                  <w:color w:val="000000"/>
                  <w:szCs w:val="22"/>
                </w:rPr>
                <w:t xml:space="preserve">851.426,25 </w:t>
              </w:r>
            </w:ins>
          </w:p>
        </w:tc>
        <w:tc>
          <w:tcPr>
            <w:tcW w:w="1842" w:type="dxa"/>
            <w:hideMark/>
          </w:tcPr>
          <w:p w14:paraId="152C7BAD" w14:textId="77777777" w:rsidR="00CB1E38" w:rsidRPr="00E62147" w:rsidRDefault="00CB1E38" w:rsidP="0079218E">
            <w:pPr>
              <w:jc w:val="center"/>
              <w:rPr>
                <w:ins w:id="5478" w:author="Heloisa da Silva Douna" w:date="2021-12-01T14:52:00Z"/>
                <w:rFonts w:ascii="Calibri" w:hAnsi="Calibri" w:cs="Calibri"/>
                <w:snapToGrid/>
                <w:color w:val="000000"/>
                <w:szCs w:val="22"/>
              </w:rPr>
            </w:pPr>
            <w:ins w:id="5479"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2894D9DE" w14:textId="77777777" w:rsidTr="00CB1E38">
        <w:tblPrEx>
          <w:jc w:val="left"/>
        </w:tblPrEx>
        <w:trPr>
          <w:trHeight w:val="580"/>
          <w:ins w:id="5480" w:author="Heloisa da Silva Douna" w:date="2021-12-01T14:52:00Z"/>
        </w:trPr>
        <w:tc>
          <w:tcPr>
            <w:tcW w:w="988" w:type="dxa"/>
            <w:noWrap/>
            <w:hideMark/>
          </w:tcPr>
          <w:p w14:paraId="71632063" w14:textId="77777777" w:rsidR="00CB1E38" w:rsidRPr="00E62147" w:rsidRDefault="00CB1E38" w:rsidP="0079218E">
            <w:pPr>
              <w:jc w:val="center"/>
              <w:rPr>
                <w:ins w:id="5481" w:author="Heloisa da Silva Douna" w:date="2021-12-01T14:52:00Z"/>
                <w:rFonts w:ascii="Calibri" w:hAnsi="Calibri" w:cs="Calibri"/>
                <w:snapToGrid/>
                <w:color w:val="000000"/>
                <w:szCs w:val="22"/>
              </w:rPr>
            </w:pPr>
            <w:ins w:id="5482" w:author="Heloisa da Silva Douna" w:date="2021-12-01T14:52:00Z">
              <w:r w:rsidRPr="00E62147">
                <w:rPr>
                  <w:rFonts w:ascii="Calibri" w:hAnsi="Calibri" w:cs="Calibri"/>
                  <w:snapToGrid/>
                  <w:color w:val="000000"/>
                  <w:szCs w:val="22"/>
                </w:rPr>
                <w:t>1461</w:t>
              </w:r>
            </w:ins>
          </w:p>
        </w:tc>
        <w:tc>
          <w:tcPr>
            <w:tcW w:w="1701" w:type="dxa"/>
            <w:noWrap/>
            <w:hideMark/>
          </w:tcPr>
          <w:p w14:paraId="02DE76C5" w14:textId="77777777" w:rsidR="00CB1E38" w:rsidRPr="00E62147" w:rsidRDefault="00CB1E38" w:rsidP="0079218E">
            <w:pPr>
              <w:jc w:val="center"/>
              <w:rPr>
                <w:ins w:id="5483" w:author="Heloisa da Silva Douna" w:date="2021-12-01T14:52:00Z"/>
                <w:rFonts w:ascii="Calibri" w:hAnsi="Calibri" w:cs="Calibri"/>
                <w:snapToGrid/>
                <w:color w:val="000000"/>
                <w:szCs w:val="22"/>
              </w:rPr>
            </w:pPr>
            <w:ins w:id="5484"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B7F2056" w14:textId="77777777" w:rsidR="00CB1E38" w:rsidRPr="00E62147" w:rsidRDefault="00CB1E38" w:rsidP="0079218E">
            <w:pPr>
              <w:jc w:val="center"/>
              <w:rPr>
                <w:ins w:id="5485" w:author="Heloisa da Silva Douna" w:date="2021-12-01T14:52:00Z"/>
                <w:rFonts w:ascii="Calibri" w:hAnsi="Calibri" w:cs="Calibri"/>
                <w:snapToGrid/>
                <w:color w:val="000000"/>
                <w:szCs w:val="22"/>
              </w:rPr>
            </w:pPr>
            <w:ins w:id="5486"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70842A2" w14:textId="77777777" w:rsidR="00CB1E38" w:rsidRPr="00E62147" w:rsidRDefault="00CB1E38" w:rsidP="0079218E">
            <w:pPr>
              <w:jc w:val="center"/>
              <w:rPr>
                <w:ins w:id="5487" w:author="Heloisa da Silva Douna" w:date="2021-12-01T14:52:00Z"/>
                <w:rFonts w:ascii="Calibri" w:hAnsi="Calibri" w:cs="Calibri"/>
                <w:snapToGrid/>
                <w:color w:val="000000"/>
                <w:szCs w:val="22"/>
              </w:rPr>
            </w:pPr>
            <w:ins w:id="5488"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2F124F5" w14:textId="77777777" w:rsidR="00CB1E38" w:rsidRPr="00E62147" w:rsidRDefault="00CB1E38" w:rsidP="0079218E">
            <w:pPr>
              <w:jc w:val="center"/>
              <w:rPr>
                <w:ins w:id="5489" w:author="Heloisa da Silva Douna" w:date="2021-12-01T14:52:00Z"/>
                <w:rFonts w:ascii="Calibri" w:hAnsi="Calibri" w:cs="Calibri"/>
                <w:snapToGrid/>
                <w:color w:val="000000"/>
                <w:szCs w:val="22"/>
              </w:rPr>
            </w:pPr>
            <w:ins w:id="5490" w:author="Heloisa da Silva Douna" w:date="2021-12-01T14:52:00Z">
              <w:r w:rsidRPr="00E62147">
                <w:rPr>
                  <w:rFonts w:ascii="Calibri" w:hAnsi="Calibri" w:cs="Calibri"/>
                  <w:snapToGrid/>
                  <w:color w:val="000000"/>
                  <w:szCs w:val="22"/>
                </w:rPr>
                <w:t xml:space="preserve">851.426,25 </w:t>
              </w:r>
            </w:ins>
          </w:p>
        </w:tc>
        <w:tc>
          <w:tcPr>
            <w:tcW w:w="1842" w:type="dxa"/>
            <w:hideMark/>
          </w:tcPr>
          <w:p w14:paraId="18239842" w14:textId="77777777" w:rsidR="00CB1E38" w:rsidRPr="00E62147" w:rsidRDefault="00CB1E38" w:rsidP="0079218E">
            <w:pPr>
              <w:jc w:val="center"/>
              <w:rPr>
                <w:ins w:id="5491" w:author="Heloisa da Silva Douna" w:date="2021-12-01T14:52:00Z"/>
                <w:rFonts w:ascii="Calibri" w:hAnsi="Calibri" w:cs="Calibri"/>
                <w:snapToGrid/>
                <w:color w:val="000000"/>
                <w:szCs w:val="22"/>
              </w:rPr>
            </w:pPr>
            <w:ins w:id="5492"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2CF93283" w14:textId="77777777" w:rsidTr="00CB1E38">
        <w:tblPrEx>
          <w:jc w:val="left"/>
        </w:tblPrEx>
        <w:trPr>
          <w:trHeight w:val="555"/>
          <w:ins w:id="5493" w:author="Heloisa da Silva Douna" w:date="2021-12-01T14:52:00Z"/>
        </w:trPr>
        <w:tc>
          <w:tcPr>
            <w:tcW w:w="988" w:type="dxa"/>
            <w:noWrap/>
            <w:hideMark/>
          </w:tcPr>
          <w:p w14:paraId="7176F4D5" w14:textId="77777777" w:rsidR="00CB1E38" w:rsidRPr="00E62147" w:rsidRDefault="00CB1E38" w:rsidP="0079218E">
            <w:pPr>
              <w:jc w:val="center"/>
              <w:rPr>
                <w:ins w:id="5494" w:author="Heloisa da Silva Douna" w:date="2021-12-01T14:52:00Z"/>
                <w:rFonts w:ascii="Calibri" w:hAnsi="Calibri" w:cs="Calibri"/>
                <w:snapToGrid/>
                <w:color w:val="000000"/>
                <w:szCs w:val="22"/>
              </w:rPr>
            </w:pPr>
            <w:ins w:id="5495" w:author="Heloisa da Silva Douna" w:date="2021-12-01T14:52:00Z">
              <w:r w:rsidRPr="00E62147">
                <w:rPr>
                  <w:rFonts w:ascii="Calibri" w:hAnsi="Calibri" w:cs="Calibri"/>
                  <w:snapToGrid/>
                  <w:color w:val="000000"/>
                  <w:szCs w:val="22"/>
                </w:rPr>
                <w:t>1462</w:t>
              </w:r>
            </w:ins>
          </w:p>
        </w:tc>
        <w:tc>
          <w:tcPr>
            <w:tcW w:w="1701" w:type="dxa"/>
            <w:noWrap/>
            <w:hideMark/>
          </w:tcPr>
          <w:p w14:paraId="7B9B91C0" w14:textId="77777777" w:rsidR="00CB1E38" w:rsidRPr="00E62147" w:rsidRDefault="00CB1E38" w:rsidP="0079218E">
            <w:pPr>
              <w:jc w:val="center"/>
              <w:rPr>
                <w:ins w:id="5496" w:author="Heloisa da Silva Douna" w:date="2021-12-01T14:52:00Z"/>
                <w:rFonts w:ascii="Calibri" w:hAnsi="Calibri" w:cs="Calibri"/>
                <w:snapToGrid/>
                <w:color w:val="000000"/>
                <w:szCs w:val="22"/>
              </w:rPr>
            </w:pPr>
            <w:ins w:id="5497"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1A33750E" w14:textId="77777777" w:rsidR="00CB1E38" w:rsidRPr="00E62147" w:rsidRDefault="00CB1E38" w:rsidP="0079218E">
            <w:pPr>
              <w:jc w:val="center"/>
              <w:rPr>
                <w:ins w:id="5498" w:author="Heloisa da Silva Douna" w:date="2021-12-01T14:52:00Z"/>
                <w:rFonts w:ascii="Calibri" w:hAnsi="Calibri" w:cs="Calibri"/>
                <w:snapToGrid/>
                <w:color w:val="000000"/>
                <w:szCs w:val="22"/>
              </w:rPr>
            </w:pPr>
            <w:ins w:id="5499"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31E48C4" w14:textId="77777777" w:rsidR="00CB1E38" w:rsidRPr="00E62147" w:rsidRDefault="00CB1E38" w:rsidP="0079218E">
            <w:pPr>
              <w:jc w:val="center"/>
              <w:rPr>
                <w:ins w:id="5500" w:author="Heloisa da Silva Douna" w:date="2021-12-01T14:52:00Z"/>
                <w:rFonts w:ascii="Calibri" w:hAnsi="Calibri" w:cs="Calibri"/>
                <w:snapToGrid/>
                <w:color w:val="000000"/>
                <w:szCs w:val="22"/>
              </w:rPr>
            </w:pPr>
            <w:ins w:id="5501"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BDA6742" w14:textId="77777777" w:rsidR="00CB1E38" w:rsidRPr="00E62147" w:rsidRDefault="00CB1E38" w:rsidP="0079218E">
            <w:pPr>
              <w:jc w:val="center"/>
              <w:rPr>
                <w:ins w:id="5502" w:author="Heloisa da Silva Douna" w:date="2021-12-01T14:52:00Z"/>
                <w:rFonts w:ascii="Calibri" w:hAnsi="Calibri" w:cs="Calibri"/>
                <w:snapToGrid/>
                <w:color w:val="000000"/>
                <w:szCs w:val="22"/>
              </w:rPr>
            </w:pPr>
            <w:ins w:id="5503" w:author="Heloisa da Silva Douna" w:date="2021-12-01T14:52:00Z">
              <w:r w:rsidRPr="00E62147">
                <w:rPr>
                  <w:rFonts w:ascii="Calibri" w:hAnsi="Calibri" w:cs="Calibri"/>
                  <w:snapToGrid/>
                  <w:color w:val="000000"/>
                  <w:szCs w:val="22"/>
                </w:rPr>
                <w:t xml:space="preserve">851.426,25 </w:t>
              </w:r>
            </w:ins>
          </w:p>
        </w:tc>
        <w:tc>
          <w:tcPr>
            <w:tcW w:w="1842" w:type="dxa"/>
            <w:hideMark/>
          </w:tcPr>
          <w:p w14:paraId="04B849F0" w14:textId="77777777" w:rsidR="00CB1E38" w:rsidRPr="00E62147" w:rsidRDefault="00CB1E38" w:rsidP="0079218E">
            <w:pPr>
              <w:jc w:val="center"/>
              <w:rPr>
                <w:ins w:id="5504" w:author="Heloisa da Silva Douna" w:date="2021-12-01T14:52:00Z"/>
                <w:rFonts w:ascii="Calibri" w:hAnsi="Calibri" w:cs="Calibri"/>
                <w:snapToGrid/>
                <w:color w:val="000000"/>
                <w:szCs w:val="22"/>
              </w:rPr>
            </w:pPr>
            <w:ins w:id="5505"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2A0B0ECD" w14:textId="77777777" w:rsidTr="00CB1E38">
        <w:tblPrEx>
          <w:jc w:val="left"/>
        </w:tblPrEx>
        <w:trPr>
          <w:trHeight w:val="580"/>
          <w:ins w:id="5506" w:author="Heloisa da Silva Douna" w:date="2021-12-01T14:52:00Z"/>
        </w:trPr>
        <w:tc>
          <w:tcPr>
            <w:tcW w:w="988" w:type="dxa"/>
            <w:noWrap/>
            <w:hideMark/>
          </w:tcPr>
          <w:p w14:paraId="6F139983" w14:textId="77777777" w:rsidR="00CB1E38" w:rsidRPr="00E62147" w:rsidRDefault="00CB1E38" w:rsidP="0079218E">
            <w:pPr>
              <w:jc w:val="center"/>
              <w:rPr>
                <w:ins w:id="5507" w:author="Heloisa da Silva Douna" w:date="2021-12-01T14:52:00Z"/>
                <w:rFonts w:ascii="Calibri" w:hAnsi="Calibri" w:cs="Calibri"/>
                <w:snapToGrid/>
                <w:color w:val="000000"/>
                <w:szCs w:val="22"/>
              </w:rPr>
            </w:pPr>
            <w:ins w:id="5508" w:author="Heloisa da Silva Douna" w:date="2021-12-01T14:52:00Z">
              <w:r w:rsidRPr="00E62147">
                <w:rPr>
                  <w:rFonts w:ascii="Calibri" w:hAnsi="Calibri" w:cs="Calibri"/>
                  <w:snapToGrid/>
                  <w:color w:val="000000"/>
                  <w:szCs w:val="22"/>
                </w:rPr>
                <w:t>1463</w:t>
              </w:r>
            </w:ins>
          </w:p>
        </w:tc>
        <w:tc>
          <w:tcPr>
            <w:tcW w:w="1701" w:type="dxa"/>
            <w:noWrap/>
            <w:hideMark/>
          </w:tcPr>
          <w:p w14:paraId="5DF53332" w14:textId="77777777" w:rsidR="00CB1E38" w:rsidRPr="00E62147" w:rsidRDefault="00CB1E38" w:rsidP="0079218E">
            <w:pPr>
              <w:jc w:val="center"/>
              <w:rPr>
                <w:ins w:id="5509" w:author="Heloisa da Silva Douna" w:date="2021-12-01T14:52:00Z"/>
                <w:rFonts w:ascii="Calibri" w:hAnsi="Calibri" w:cs="Calibri"/>
                <w:snapToGrid/>
                <w:color w:val="000000"/>
                <w:szCs w:val="22"/>
              </w:rPr>
            </w:pPr>
            <w:ins w:id="5510"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2B9E1B4" w14:textId="77777777" w:rsidR="00CB1E38" w:rsidRPr="00E62147" w:rsidRDefault="00CB1E38" w:rsidP="0079218E">
            <w:pPr>
              <w:jc w:val="center"/>
              <w:rPr>
                <w:ins w:id="5511" w:author="Heloisa da Silva Douna" w:date="2021-12-01T14:52:00Z"/>
                <w:rFonts w:ascii="Calibri" w:hAnsi="Calibri" w:cs="Calibri"/>
                <w:snapToGrid/>
                <w:color w:val="000000"/>
                <w:szCs w:val="22"/>
              </w:rPr>
            </w:pPr>
            <w:ins w:id="5512"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50147661" w14:textId="77777777" w:rsidR="00CB1E38" w:rsidRPr="00E62147" w:rsidRDefault="00CB1E38" w:rsidP="0079218E">
            <w:pPr>
              <w:jc w:val="center"/>
              <w:rPr>
                <w:ins w:id="5513" w:author="Heloisa da Silva Douna" w:date="2021-12-01T14:52:00Z"/>
                <w:rFonts w:ascii="Calibri" w:hAnsi="Calibri" w:cs="Calibri"/>
                <w:snapToGrid/>
                <w:color w:val="000000"/>
                <w:szCs w:val="22"/>
              </w:rPr>
            </w:pPr>
            <w:ins w:id="5514"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C0E45B9" w14:textId="77777777" w:rsidR="00CB1E38" w:rsidRPr="00E62147" w:rsidRDefault="00CB1E38" w:rsidP="0079218E">
            <w:pPr>
              <w:jc w:val="center"/>
              <w:rPr>
                <w:ins w:id="5515" w:author="Heloisa da Silva Douna" w:date="2021-12-01T14:52:00Z"/>
                <w:rFonts w:ascii="Calibri" w:hAnsi="Calibri" w:cs="Calibri"/>
                <w:snapToGrid/>
                <w:color w:val="000000"/>
                <w:szCs w:val="22"/>
              </w:rPr>
            </w:pPr>
            <w:ins w:id="5516" w:author="Heloisa da Silva Douna" w:date="2021-12-01T14:52:00Z">
              <w:r w:rsidRPr="00E62147">
                <w:rPr>
                  <w:rFonts w:ascii="Calibri" w:hAnsi="Calibri" w:cs="Calibri"/>
                  <w:snapToGrid/>
                  <w:color w:val="000000"/>
                  <w:szCs w:val="22"/>
                </w:rPr>
                <w:t xml:space="preserve">851.426,25 </w:t>
              </w:r>
            </w:ins>
          </w:p>
        </w:tc>
        <w:tc>
          <w:tcPr>
            <w:tcW w:w="1842" w:type="dxa"/>
            <w:hideMark/>
          </w:tcPr>
          <w:p w14:paraId="0A95A5EC" w14:textId="77777777" w:rsidR="00CB1E38" w:rsidRPr="00E62147" w:rsidRDefault="00CB1E38" w:rsidP="0079218E">
            <w:pPr>
              <w:jc w:val="center"/>
              <w:rPr>
                <w:ins w:id="5517" w:author="Heloisa da Silva Douna" w:date="2021-12-01T14:52:00Z"/>
                <w:rFonts w:ascii="Calibri" w:hAnsi="Calibri" w:cs="Calibri"/>
                <w:snapToGrid/>
                <w:color w:val="000000"/>
                <w:szCs w:val="22"/>
              </w:rPr>
            </w:pPr>
            <w:ins w:id="5518"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35CF80EB" w14:textId="77777777" w:rsidTr="00CB1E38">
        <w:tblPrEx>
          <w:jc w:val="left"/>
        </w:tblPrEx>
        <w:trPr>
          <w:trHeight w:val="290"/>
          <w:ins w:id="5519" w:author="Heloisa da Silva Douna" w:date="2021-12-01T14:52:00Z"/>
        </w:trPr>
        <w:tc>
          <w:tcPr>
            <w:tcW w:w="988" w:type="dxa"/>
            <w:noWrap/>
            <w:hideMark/>
          </w:tcPr>
          <w:p w14:paraId="05438D91" w14:textId="77777777" w:rsidR="00CB1E38" w:rsidRPr="00E62147" w:rsidRDefault="00CB1E38" w:rsidP="0079218E">
            <w:pPr>
              <w:jc w:val="center"/>
              <w:rPr>
                <w:ins w:id="5520" w:author="Heloisa da Silva Douna" w:date="2021-12-01T14:52:00Z"/>
                <w:rFonts w:ascii="Calibri" w:hAnsi="Calibri" w:cs="Calibri"/>
                <w:snapToGrid/>
                <w:color w:val="000000"/>
                <w:szCs w:val="22"/>
              </w:rPr>
            </w:pPr>
            <w:ins w:id="5521" w:author="Heloisa da Silva Douna" w:date="2021-12-01T14:52:00Z">
              <w:r w:rsidRPr="00E62147">
                <w:rPr>
                  <w:rFonts w:ascii="Calibri" w:hAnsi="Calibri" w:cs="Calibri"/>
                  <w:snapToGrid/>
                  <w:color w:val="000000"/>
                  <w:szCs w:val="22"/>
                </w:rPr>
                <w:t>6441</w:t>
              </w:r>
            </w:ins>
          </w:p>
        </w:tc>
        <w:tc>
          <w:tcPr>
            <w:tcW w:w="1701" w:type="dxa"/>
            <w:noWrap/>
            <w:hideMark/>
          </w:tcPr>
          <w:p w14:paraId="0B9AA4E8" w14:textId="77777777" w:rsidR="00CB1E38" w:rsidRPr="00E62147" w:rsidRDefault="00CB1E38" w:rsidP="0079218E">
            <w:pPr>
              <w:jc w:val="center"/>
              <w:rPr>
                <w:ins w:id="5522" w:author="Heloisa da Silva Douna" w:date="2021-12-01T14:52:00Z"/>
                <w:rFonts w:ascii="Calibri" w:hAnsi="Calibri" w:cs="Calibri"/>
                <w:snapToGrid/>
                <w:color w:val="000000"/>
                <w:szCs w:val="22"/>
              </w:rPr>
            </w:pPr>
            <w:ins w:id="5523"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46B518B8" w14:textId="77777777" w:rsidR="00CB1E38" w:rsidRPr="00E62147" w:rsidRDefault="00CB1E38" w:rsidP="0079218E">
            <w:pPr>
              <w:jc w:val="center"/>
              <w:rPr>
                <w:ins w:id="5524" w:author="Heloisa da Silva Douna" w:date="2021-12-01T14:52:00Z"/>
                <w:rFonts w:ascii="Calibri" w:hAnsi="Calibri" w:cs="Calibri"/>
                <w:snapToGrid/>
                <w:color w:val="000000"/>
                <w:szCs w:val="22"/>
              </w:rPr>
            </w:pPr>
            <w:ins w:id="5525" w:author="Heloisa da Silva Douna" w:date="2021-12-01T14:52:00Z">
              <w:r w:rsidRPr="00E62147">
                <w:rPr>
                  <w:rFonts w:ascii="Calibri" w:hAnsi="Calibri" w:cs="Calibri"/>
                  <w:snapToGrid/>
                  <w:color w:val="000000"/>
                  <w:szCs w:val="22"/>
                </w:rPr>
                <w:t xml:space="preserve">1.332.099,80 </w:t>
              </w:r>
            </w:ins>
          </w:p>
        </w:tc>
        <w:tc>
          <w:tcPr>
            <w:tcW w:w="1559" w:type="dxa"/>
            <w:noWrap/>
            <w:hideMark/>
          </w:tcPr>
          <w:p w14:paraId="2C822CC7" w14:textId="77777777" w:rsidR="00CB1E38" w:rsidRPr="00E62147" w:rsidRDefault="00CB1E38" w:rsidP="0079218E">
            <w:pPr>
              <w:jc w:val="center"/>
              <w:rPr>
                <w:ins w:id="5526" w:author="Heloisa da Silva Douna" w:date="2021-12-01T14:52:00Z"/>
                <w:rFonts w:ascii="Calibri" w:hAnsi="Calibri" w:cs="Calibri"/>
                <w:snapToGrid/>
                <w:color w:val="000000"/>
                <w:szCs w:val="22"/>
              </w:rPr>
            </w:pPr>
            <w:ins w:id="5527" w:author="Heloisa da Silva Douna" w:date="2021-12-01T14:52:00Z">
              <w:r w:rsidRPr="00E62147">
                <w:rPr>
                  <w:rFonts w:ascii="Calibri" w:hAnsi="Calibri" w:cs="Calibri"/>
                  <w:snapToGrid/>
                  <w:color w:val="000000"/>
                  <w:szCs w:val="22"/>
                </w:rPr>
                <w:t xml:space="preserve">976.873,19 </w:t>
              </w:r>
            </w:ins>
          </w:p>
        </w:tc>
        <w:tc>
          <w:tcPr>
            <w:tcW w:w="1418" w:type="dxa"/>
            <w:noWrap/>
            <w:hideMark/>
          </w:tcPr>
          <w:p w14:paraId="18FC9148" w14:textId="77777777" w:rsidR="00CB1E38" w:rsidRPr="00E62147" w:rsidRDefault="00CB1E38" w:rsidP="0079218E">
            <w:pPr>
              <w:jc w:val="center"/>
              <w:rPr>
                <w:ins w:id="5528" w:author="Heloisa da Silva Douna" w:date="2021-12-01T14:52:00Z"/>
                <w:rFonts w:ascii="Calibri" w:hAnsi="Calibri" w:cs="Calibri"/>
                <w:snapToGrid/>
                <w:color w:val="000000"/>
                <w:szCs w:val="22"/>
              </w:rPr>
            </w:pPr>
            <w:ins w:id="5529" w:author="Heloisa da Silva Douna" w:date="2021-12-01T14:52:00Z">
              <w:r w:rsidRPr="00E62147">
                <w:rPr>
                  <w:rFonts w:ascii="Calibri" w:hAnsi="Calibri" w:cs="Calibri"/>
                  <w:snapToGrid/>
                  <w:color w:val="000000"/>
                  <w:szCs w:val="22"/>
                </w:rPr>
                <w:t xml:space="preserve">355.226,61 </w:t>
              </w:r>
            </w:ins>
          </w:p>
        </w:tc>
        <w:tc>
          <w:tcPr>
            <w:tcW w:w="1842" w:type="dxa"/>
            <w:noWrap/>
            <w:hideMark/>
          </w:tcPr>
          <w:p w14:paraId="2C5E3978" w14:textId="77777777" w:rsidR="00CB1E38" w:rsidRPr="00E62147" w:rsidRDefault="00CB1E38" w:rsidP="0079218E">
            <w:pPr>
              <w:jc w:val="center"/>
              <w:rPr>
                <w:ins w:id="5530" w:author="Heloisa da Silva Douna" w:date="2021-12-01T14:52:00Z"/>
                <w:rFonts w:ascii="Calibri" w:hAnsi="Calibri" w:cs="Calibri"/>
                <w:snapToGrid/>
                <w:color w:val="000000"/>
                <w:szCs w:val="22"/>
              </w:rPr>
            </w:pPr>
            <w:ins w:id="5531" w:author="Heloisa da Silva Douna" w:date="2021-12-01T14:52:00Z">
              <w:r w:rsidRPr="00E62147">
                <w:rPr>
                  <w:rFonts w:ascii="Calibri" w:hAnsi="Calibri" w:cs="Calibri"/>
                  <w:snapToGrid/>
                  <w:color w:val="000000"/>
                  <w:szCs w:val="22"/>
                </w:rPr>
                <w:t>A11300352</w:t>
              </w:r>
            </w:ins>
          </w:p>
        </w:tc>
      </w:tr>
      <w:tr w:rsidR="00CB1E38" w:rsidRPr="00E62147" w14:paraId="1EA9AF04" w14:textId="77777777" w:rsidTr="00CB1E38">
        <w:tblPrEx>
          <w:jc w:val="left"/>
        </w:tblPrEx>
        <w:trPr>
          <w:trHeight w:val="290"/>
          <w:ins w:id="5532" w:author="Heloisa da Silva Douna" w:date="2021-12-01T14:52:00Z"/>
        </w:trPr>
        <w:tc>
          <w:tcPr>
            <w:tcW w:w="988" w:type="dxa"/>
            <w:noWrap/>
            <w:hideMark/>
          </w:tcPr>
          <w:p w14:paraId="7491866B" w14:textId="77777777" w:rsidR="00CB1E38" w:rsidRPr="00E62147" w:rsidRDefault="00CB1E38" w:rsidP="0079218E">
            <w:pPr>
              <w:jc w:val="center"/>
              <w:rPr>
                <w:ins w:id="5533" w:author="Heloisa da Silva Douna" w:date="2021-12-01T14:52:00Z"/>
                <w:rFonts w:ascii="Calibri" w:hAnsi="Calibri" w:cs="Calibri"/>
                <w:snapToGrid/>
                <w:color w:val="000000"/>
                <w:szCs w:val="22"/>
              </w:rPr>
            </w:pPr>
            <w:ins w:id="5534" w:author="Heloisa da Silva Douna" w:date="2021-12-01T14:52:00Z">
              <w:r w:rsidRPr="00E62147">
                <w:rPr>
                  <w:rFonts w:ascii="Calibri" w:hAnsi="Calibri" w:cs="Calibri"/>
                  <w:snapToGrid/>
                  <w:color w:val="000000"/>
                  <w:szCs w:val="22"/>
                </w:rPr>
                <w:t>6442</w:t>
              </w:r>
            </w:ins>
          </w:p>
        </w:tc>
        <w:tc>
          <w:tcPr>
            <w:tcW w:w="1701" w:type="dxa"/>
            <w:noWrap/>
            <w:hideMark/>
          </w:tcPr>
          <w:p w14:paraId="0DDEA8EA" w14:textId="77777777" w:rsidR="00CB1E38" w:rsidRPr="00E62147" w:rsidRDefault="00CB1E38" w:rsidP="0079218E">
            <w:pPr>
              <w:jc w:val="center"/>
              <w:rPr>
                <w:ins w:id="5535" w:author="Heloisa da Silva Douna" w:date="2021-12-01T14:52:00Z"/>
                <w:rFonts w:ascii="Calibri" w:hAnsi="Calibri" w:cs="Calibri"/>
                <w:snapToGrid/>
                <w:color w:val="000000"/>
                <w:szCs w:val="22"/>
              </w:rPr>
            </w:pPr>
            <w:ins w:id="5536"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3202DE2B" w14:textId="77777777" w:rsidR="00CB1E38" w:rsidRPr="00E62147" w:rsidRDefault="00CB1E38" w:rsidP="0079218E">
            <w:pPr>
              <w:jc w:val="center"/>
              <w:rPr>
                <w:ins w:id="5537" w:author="Heloisa da Silva Douna" w:date="2021-12-01T14:52:00Z"/>
                <w:rFonts w:ascii="Calibri" w:hAnsi="Calibri" w:cs="Calibri"/>
                <w:snapToGrid/>
                <w:color w:val="000000"/>
                <w:szCs w:val="22"/>
              </w:rPr>
            </w:pPr>
            <w:ins w:id="5538" w:author="Heloisa da Silva Douna" w:date="2021-12-01T14:52:00Z">
              <w:r w:rsidRPr="00E62147">
                <w:rPr>
                  <w:rFonts w:ascii="Calibri" w:hAnsi="Calibri" w:cs="Calibri"/>
                  <w:snapToGrid/>
                  <w:color w:val="000000"/>
                  <w:szCs w:val="22"/>
                </w:rPr>
                <w:t xml:space="preserve">1.332.099,80 </w:t>
              </w:r>
            </w:ins>
          </w:p>
        </w:tc>
        <w:tc>
          <w:tcPr>
            <w:tcW w:w="1559" w:type="dxa"/>
            <w:noWrap/>
            <w:hideMark/>
          </w:tcPr>
          <w:p w14:paraId="3311E433" w14:textId="77777777" w:rsidR="00CB1E38" w:rsidRPr="00E62147" w:rsidRDefault="00CB1E38" w:rsidP="0079218E">
            <w:pPr>
              <w:jc w:val="center"/>
              <w:rPr>
                <w:ins w:id="5539" w:author="Heloisa da Silva Douna" w:date="2021-12-01T14:52:00Z"/>
                <w:rFonts w:ascii="Calibri" w:hAnsi="Calibri" w:cs="Calibri"/>
                <w:snapToGrid/>
                <w:color w:val="000000"/>
                <w:szCs w:val="22"/>
              </w:rPr>
            </w:pPr>
            <w:ins w:id="5540" w:author="Heloisa da Silva Douna" w:date="2021-12-01T14:52:00Z">
              <w:r w:rsidRPr="00E62147">
                <w:rPr>
                  <w:rFonts w:ascii="Calibri" w:hAnsi="Calibri" w:cs="Calibri"/>
                  <w:snapToGrid/>
                  <w:color w:val="000000"/>
                  <w:szCs w:val="22"/>
                </w:rPr>
                <w:t xml:space="preserve">976.873,19 </w:t>
              </w:r>
            </w:ins>
          </w:p>
        </w:tc>
        <w:tc>
          <w:tcPr>
            <w:tcW w:w="1418" w:type="dxa"/>
            <w:noWrap/>
            <w:hideMark/>
          </w:tcPr>
          <w:p w14:paraId="506C446E" w14:textId="77777777" w:rsidR="00CB1E38" w:rsidRPr="00E62147" w:rsidRDefault="00CB1E38" w:rsidP="0079218E">
            <w:pPr>
              <w:jc w:val="center"/>
              <w:rPr>
                <w:ins w:id="5541" w:author="Heloisa da Silva Douna" w:date="2021-12-01T14:52:00Z"/>
                <w:rFonts w:ascii="Calibri" w:hAnsi="Calibri" w:cs="Calibri"/>
                <w:snapToGrid/>
                <w:color w:val="000000"/>
                <w:szCs w:val="22"/>
              </w:rPr>
            </w:pPr>
            <w:ins w:id="5542" w:author="Heloisa da Silva Douna" w:date="2021-12-01T14:52:00Z">
              <w:r w:rsidRPr="00E62147">
                <w:rPr>
                  <w:rFonts w:ascii="Calibri" w:hAnsi="Calibri" w:cs="Calibri"/>
                  <w:snapToGrid/>
                  <w:color w:val="000000"/>
                  <w:szCs w:val="22"/>
                </w:rPr>
                <w:t xml:space="preserve">355.226,61 </w:t>
              </w:r>
            </w:ins>
          </w:p>
        </w:tc>
        <w:tc>
          <w:tcPr>
            <w:tcW w:w="1842" w:type="dxa"/>
            <w:noWrap/>
            <w:hideMark/>
          </w:tcPr>
          <w:p w14:paraId="648A09DF" w14:textId="77777777" w:rsidR="00CB1E38" w:rsidRPr="00E62147" w:rsidRDefault="00CB1E38" w:rsidP="0079218E">
            <w:pPr>
              <w:jc w:val="center"/>
              <w:rPr>
                <w:ins w:id="5543" w:author="Heloisa da Silva Douna" w:date="2021-12-01T14:52:00Z"/>
                <w:rFonts w:ascii="Calibri" w:hAnsi="Calibri" w:cs="Calibri"/>
                <w:snapToGrid/>
                <w:color w:val="000000"/>
                <w:szCs w:val="22"/>
              </w:rPr>
            </w:pPr>
            <w:ins w:id="5544" w:author="Heloisa da Silva Douna" w:date="2021-12-01T14:52:00Z">
              <w:r w:rsidRPr="00E62147">
                <w:rPr>
                  <w:rFonts w:ascii="Calibri" w:hAnsi="Calibri" w:cs="Calibri"/>
                  <w:snapToGrid/>
                  <w:color w:val="000000"/>
                  <w:szCs w:val="22"/>
                </w:rPr>
                <w:t>A11300353</w:t>
              </w:r>
            </w:ins>
          </w:p>
        </w:tc>
      </w:tr>
      <w:tr w:rsidR="00CB1E38" w:rsidRPr="00E62147" w14:paraId="7B62A384" w14:textId="77777777" w:rsidTr="00CB1E38">
        <w:tblPrEx>
          <w:jc w:val="left"/>
        </w:tblPrEx>
        <w:trPr>
          <w:trHeight w:val="290"/>
          <w:ins w:id="5545" w:author="Heloisa da Silva Douna" w:date="2021-12-01T14:52:00Z"/>
        </w:trPr>
        <w:tc>
          <w:tcPr>
            <w:tcW w:w="988" w:type="dxa"/>
            <w:noWrap/>
            <w:hideMark/>
          </w:tcPr>
          <w:p w14:paraId="6EAC01B8" w14:textId="77777777" w:rsidR="00CB1E38" w:rsidRPr="00E62147" w:rsidRDefault="00CB1E38" w:rsidP="0079218E">
            <w:pPr>
              <w:jc w:val="center"/>
              <w:rPr>
                <w:ins w:id="5546" w:author="Heloisa da Silva Douna" w:date="2021-12-01T14:52:00Z"/>
                <w:rFonts w:ascii="Calibri" w:hAnsi="Calibri" w:cs="Calibri"/>
                <w:snapToGrid/>
                <w:color w:val="000000"/>
                <w:szCs w:val="22"/>
              </w:rPr>
            </w:pPr>
            <w:ins w:id="5547" w:author="Heloisa da Silva Douna" w:date="2021-12-01T14:52:00Z">
              <w:r w:rsidRPr="00E62147">
                <w:rPr>
                  <w:rFonts w:ascii="Calibri" w:hAnsi="Calibri" w:cs="Calibri"/>
                  <w:snapToGrid/>
                  <w:color w:val="000000"/>
                  <w:szCs w:val="22"/>
                </w:rPr>
                <w:t>20003413</w:t>
              </w:r>
            </w:ins>
          </w:p>
        </w:tc>
        <w:tc>
          <w:tcPr>
            <w:tcW w:w="1701" w:type="dxa"/>
            <w:noWrap/>
            <w:hideMark/>
          </w:tcPr>
          <w:p w14:paraId="57CAE4CE" w14:textId="77777777" w:rsidR="00CB1E38" w:rsidRPr="00E62147" w:rsidRDefault="00CB1E38" w:rsidP="0079218E">
            <w:pPr>
              <w:jc w:val="center"/>
              <w:rPr>
                <w:ins w:id="5548" w:author="Heloisa da Silva Douna" w:date="2021-12-01T14:52:00Z"/>
                <w:rFonts w:ascii="Calibri" w:hAnsi="Calibri" w:cs="Calibri"/>
                <w:snapToGrid/>
                <w:color w:val="000000"/>
                <w:szCs w:val="22"/>
              </w:rPr>
            </w:pPr>
            <w:ins w:id="5549"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1DCF59D7" w14:textId="77777777" w:rsidR="00627235" w:rsidRDefault="00CB1E38" w:rsidP="0079218E">
            <w:pPr>
              <w:jc w:val="center"/>
              <w:rPr>
                <w:ins w:id="5550" w:author="Evelynn Carolina Fontana" w:date="2021-12-01T17:55:00Z"/>
                <w:rFonts w:ascii="Calibri" w:hAnsi="Calibri" w:cs="Calibri"/>
                <w:snapToGrid/>
                <w:color w:val="000000"/>
                <w:szCs w:val="22"/>
              </w:rPr>
            </w:pPr>
            <w:ins w:id="5551" w:author="Heloisa da Silva Douna" w:date="2021-12-01T14:52:00Z">
              <w:del w:id="5552" w:author="Evelynn Carolina Fontana" w:date="2021-12-01T17:51:00Z">
                <w:r w:rsidRPr="00E62147" w:rsidDel="00627235">
                  <w:rPr>
                    <w:rFonts w:ascii="Calibri" w:hAnsi="Calibri" w:cs="Calibri"/>
                    <w:snapToGrid/>
                    <w:color w:val="000000"/>
                    <w:szCs w:val="22"/>
                  </w:rPr>
                  <w:delText>1.332.099,80</w:delText>
                </w:r>
              </w:del>
            </w:ins>
          </w:p>
          <w:p w14:paraId="1DB8A182" w14:textId="7D757325" w:rsidR="00CB1E38" w:rsidRPr="00E62147" w:rsidRDefault="00627235" w:rsidP="0079218E">
            <w:pPr>
              <w:jc w:val="center"/>
              <w:rPr>
                <w:ins w:id="5553" w:author="Heloisa da Silva Douna" w:date="2021-12-01T14:52:00Z"/>
                <w:rFonts w:ascii="Calibri" w:hAnsi="Calibri" w:cs="Calibri"/>
                <w:snapToGrid/>
                <w:color w:val="000000"/>
                <w:szCs w:val="22"/>
              </w:rPr>
            </w:pPr>
            <w:ins w:id="5554" w:author="Evelynn Carolina Fontana" w:date="2021-12-01T17:51:00Z">
              <w:r>
                <w:rPr>
                  <w:rFonts w:ascii="Calibri" w:hAnsi="Calibri" w:cs="Calibri"/>
                  <w:snapToGrid/>
                  <w:color w:val="000000"/>
                  <w:szCs w:val="22"/>
                </w:rPr>
                <w:t>1.441.087,50</w:t>
              </w:r>
            </w:ins>
            <w:ins w:id="5555"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4F18B691" w14:textId="77777777" w:rsidR="00CB1E38" w:rsidRPr="00E62147" w:rsidRDefault="00CB1E38" w:rsidP="0079218E">
            <w:pPr>
              <w:jc w:val="center"/>
              <w:rPr>
                <w:ins w:id="5556" w:author="Heloisa da Silva Douna" w:date="2021-12-01T14:52:00Z"/>
                <w:rFonts w:ascii="Calibri" w:hAnsi="Calibri" w:cs="Calibri"/>
                <w:snapToGrid/>
                <w:color w:val="000000"/>
                <w:szCs w:val="22"/>
              </w:rPr>
            </w:pPr>
            <w:ins w:id="5557" w:author="Heloisa da Silva Douna" w:date="2021-12-01T14:52:00Z">
              <w:r w:rsidRPr="00E62147">
                <w:rPr>
                  <w:rFonts w:ascii="Calibri" w:hAnsi="Calibri" w:cs="Calibri"/>
                  <w:snapToGrid/>
                  <w:color w:val="000000"/>
                  <w:szCs w:val="22"/>
                </w:rPr>
                <w:t xml:space="preserve">177.613,31 </w:t>
              </w:r>
            </w:ins>
          </w:p>
        </w:tc>
        <w:tc>
          <w:tcPr>
            <w:tcW w:w="1418" w:type="dxa"/>
            <w:noWrap/>
            <w:hideMark/>
          </w:tcPr>
          <w:p w14:paraId="0220B750" w14:textId="77777777" w:rsidR="00CB1E38" w:rsidRPr="00E62147" w:rsidRDefault="00CB1E38" w:rsidP="0079218E">
            <w:pPr>
              <w:jc w:val="center"/>
              <w:rPr>
                <w:ins w:id="5558" w:author="Heloisa da Silva Douna" w:date="2021-12-01T14:52:00Z"/>
                <w:rFonts w:ascii="Calibri" w:hAnsi="Calibri" w:cs="Calibri"/>
                <w:snapToGrid/>
                <w:color w:val="000000"/>
                <w:szCs w:val="22"/>
              </w:rPr>
            </w:pPr>
            <w:ins w:id="5559" w:author="Heloisa da Silva Douna" w:date="2021-12-01T14:52:00Z">
              <w:r w:rsidRPr="00E62147">
                <w:rPr>
                  <w:rFonts w:ascii="Calibri" w:hAnsi="Calibri" w:cs="Calibri"/>
                  <w:snapToGrid/>
                  <w:color w:val="000000"/>
                  <w:szCs w:val="22"/>
                </w:rPr>
                <w:t xml:space="preserve">1.154.486,49 </w:t>
              </w:r>
            </w:ins>
          </w:p>
        </w:tc>
        <w:tc>
          <w:tcPr>
            <w:tcW w:w="1842" w:type="dxa"/>
            <w:noWrap/>
            <w:hideMark/>
          </w:tcPr>
          <w:p w14:paraId="3C253B59" w14:textId="77777777" w:rsidR="00CB1E38" w:rsidRPr="00E62147" w:rsidRDefault="00CB1E38" w:rsidP="0079218E">
            <w:pPr>
              <w:jc w:val="center"/>
              <w:rPr>
                <w:ins w:id="5560" w:author="Heloisa da Silva Douna" w:date="2021-12-01T14:52:00Z"/>
                <w:rFonts w:ascii="Calibri" w:hAnsi="Calibri" w:cs="Calibri"/>
                <w:snapToGrid/>
                <w:color w:val="000000"/>
                <w:szCs w:val="22"/>
              </w:rPr>
            </w:pPr>
            <w:ins w:id="5561" w:author="Heloisa da Silva Douna" w:date="2021-12-01T14:52:00Z">
              <w:r w:rsidRPr="00E62147">
                <w:rPr>
                  <w:rFonts w:ascii="Calibri" w:hAnsi="Calibri" w:cs="Calibri"/>
                  <w:snapToGrid/>
                  <w:color w:val="000000"/>
                  <w:szCs w:val="22"/>
                </w:rPr>
                <w:t>D222E02647S</w:t>
              </w:r>
            </w:ins>
          </w:p>
        </w:tc>
      </w:tr>
      <w:tr w:rsidR="00CB1E38" w:rsidRPr="00E62147" w14:paraId="6DFBAFE1" w14:textId="77777777" w:rsidTr="00CB1E38">
        <w:tblPrEx>
          <w:jc w:val="left"/>
        </w:tblPrEx>
        <w:trPr>
          <w:trHeight w:val="290"/>
          <w:ins w:id="5562" w:author="Heloisa da Silva Douna" w:date="2021-12-01T14:52:00Z"/>
        </w:trPr>
        <w:tc>
          <w:tcPr>
            <w:tcW w:w="988" w:type="dxa"/>
            <w:noWrap/>
            <w:hideMark/>
          </w:tcPr>
          <w:p w14:paraId="1227FC29" w14:textId="77777777" w:rsidR="00CB1E38" w:rsidRPr="00E62147" w:rsidRDefault="00CB1E38" w:rsidP="0079218E">
            <w:pPr>
              <w:jc w:val="center"/>
              <w:rPr>
                <w:ins w:id="5563" w:author="Heloisa da Silva Douna" w:date="2021-12-01T14:52:00Z"/>
                <w:rFonts w:ascii="Calibri" w:hAnsi="Calibri" w:cs="Calibri"/>
                <w:snapToGrid/>
                <w:color w:val="000000"/>
                <w:szCs w:val="22"/>
              </w:rPr>
            </w:pPr>
            <w:ins w:id="5564" w:author="Heloisa da Silva Douna" w:date="2021-12-01T14:52:00Z">
              <w:r w:rsidRPr="00E62147">
                <w:rPr>
                  <w:rFonts w:ascii="Calibri" w:hAnsi="Calibri" w:cs="Calibri"/>
                  <w:snapToGrid/>
                  <w:color w:val="000000"/>
                  <w:szCs w:val="22"/>
                </w:rPr>
                <w:t>1464</w:t>
              </w:r>
            </w:ins>
          </w:p>
        </w:tc>
        <w:tc>
          <w:tcPr>
            <w:tcW w:w="1701" w:type="dxa"/>
            <w:noWrap/>
            <w:hideMark/>
          </w:tcPr>
          <w:p w14:paraId="23017874" w14:textId="77777777" w:rsidR="00CB1E38" w:rsidRPr="00E62147" w:rsidRDefault="00CB1E38" w:rsidP="0079218E">
            <w:pPr>
              <w:jc w:val="center"/>
              <w:rPr>
                <w:ins w:id="5565" w:author="Heloisa da Silva Douna" w:date="2021-12-01T14:52:00Z"/>
                <w:rFonts w:ascii="Calibri" w:hAnsi="Calibri" w:cs="Calibri"/>
                <w:snapToGrid/>
                <w:color w:val="000000"/>
                <w:szCs w:val="22"/>
              </w:rPr>
            </w:pPr>
            <w:ins w:id="5566"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0A76BF87" w14:textId="77777777" w:rsidR="00CB1E38" w:rsidRPr="00E62147" w:rsidRDefault="00CB1E38" w:rsidP="0079218E">
            <w:pPr>
              <w:jc w:val="center"/>
              <w:rPr>
                <w:ins w:id="5567" w:author="Heloisa da Silva Douna" w:date="2021-12-01T14:52:00Z"/>
                <w:rFonts w:ascii="Calibri" w:hAnsi="Calibri" w:cs="Calibri"/>
                <w:snapToGrid/>
                <w:color w:val="000000"/>
                <w:szCs w:val="22"/>
              </w:rPr>
            </w:pPr>
            <w:ins w:id="5568"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089E592A" w14:textId="77777777" w:rsidR="00CB1E38" w:rsidRPr="00E62147" w:rsidRDefault="00CB1E38" w:rsidP="0079218E">
            <w:pPr>
              <w:jc w:val="center"/>
              <w:rPr>
                <w:ins w:id="5569" w:author="Heloisa da Silva Douna" w:date="2021-12-01T14:52:00Z"/>
                <w:rFonts w:ascii="Calibri" w:hAnsi="Calibri" w:cs="Calibri"/>
                <w:snapToGrid/>
                <w:color w:val="000000"/>
                <w:szCs w:val="22"/>
              </w:rPr>
            </w:pPr>
            <w:ins w:id="5570"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3DCF5FCC" w14:textId="77777777" w:rsidR="00CB1E38" w:rsidRPr="00E62147" w:rsidRDefault="00CB1E38" w:rsidP="0079218E">
            <w:pPr>
              <w:jc w:val="center"/>
              <w:rPr>
                <w:ins w:id="5571" w:author="Heloisa da Silva Douna" w:date="2021-12-01T14:52:00Z"/>
                <w:rFonts w:ascii="Calibri" w:hAnsi="Calibri" w:cs="Calibri"/>
                <w:snapToGrid/>
                <w:color w:val="000000"/>
                <w:szCs w:val="22"/>
              </w:rPr>
            </w:pPr>
            <w:ins w:id="557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79AF025" w14:textId="77777777" w:rsidR="00CB1E38" w:rsidRPr="00E62147" w:rsidRDefault="00CB1E38" w:rsidP="0079218E">
            <w:pPr>
              <w:jc w:val="center"/>
              <w:rPr>
                <w:ins w:id="5573" w:author="Heloisa da Silva Douna" w:date="2021-12-01T14:52:00Z"/>
                <w:rFonts w:ascii="Calibri" w:hAnsi="Calibri" w:cs="Calibri"/>
                <w:snapToGrid/>
                <w:color w:val="000000"/>
                <w:szCs w:val="22"/>
              </w:rPr>
            </w:pPr>
            <w:ins w:id="5574" w:author="Heloisa da Silva Douna" w:date="2021-12-01T14:52:00Z">
              <w:r w:rsidRPr="00E62147">
                <w:rPr>
                  <w:rFonts w:ascii="Calibri" w:hAnsi="Calibri" w:cs="Calibri"/>
                  <w:snapToGrid/>
                  <w:color w:val="000000"/>
                  <w:szCs w:val="22"/>
                </w:rPr>
                <w:t>AT17DT237</w:t>
              </w:r>
            </w:ins>
          </w:p>
        </w:tc>
      </w:tr>
      <w:tr w:rsidR="00CB1E38" w:rsidRPr="00E62147" w14:paraId="14688A4B" w14:textId="77777777" w:rsidTr="00CB1E38">
        <w:tblPrEx>
          <w:jc w:val="left"/>
        </w:tblPrEx>
        <w:trPr>
          <w:trHeight w:val="290"/>
          <w:ins w:id="5575" w:author="Heloisa da Silva Douna" w:date="2021-12-01T14:52:00Z"/>
        </w:trPr>
        <w:tc>
          <w:tcPr>
            <w:tcW w:w="988" w:type="dxa"/>
            <w:noWrap/>
            <w:hideMark/>
          </w:tcPr>
          <w:p w14:paraId="6B972EEA" w14:textId="77777777" w:rsidR="00CB1E38" w:rsidRPr="00E62147" w:rsidRDefault="00CB1E38" w:rsidP="0079218E">
            <w:pPr>
              <w:jc w:val="center"/>
              <w:rPr>
                <w:ins w:id="5576" w:author="Heloisa da Silva Douna" w:date="2021-12-01T14:52:00Z"/>
                <w:rFonts w:ascii="Calibri" w:hAnsi="Calibri" w:cs="Calibri"/>
                <w:snapToGrid/>
                <w:color w:val="000000"/>
                <w:szCs w:val="22"/>
              </w:rPr>
            </w:pPr>
            <w:ins w:id="5577" w:author="Heloisa da Silva Douna" w:date="2021-12-01T14:52:00Z">
              <w:r w:rsidRPr="00E62147">
                <w:rPr>
                  <w:rFonts w:ascii="Calibri" w:hAnsi="Calibri" w:cs="Calibri"/>
                  <w:snapToGrid/>
                  <w:color w:val="000000"/>
                  <w:szCs w:val="22"/>
                </w:rPr>
                <w:t>1465</w:t>
              </w:r>
            </w:ins>
          </w:p>
        </w:tc>
        <w:tc>
          <w:tcPr>
            <w:tcW w:w="1701" w:type="dxa"/>
            <w:noWrap/>
            <w:hideMark/>
          </w:tcPr>
          <w:p w14:paraId="21EFC1AB" w14:textId="77777777" w:rsidR="00CB1E38" w:rsidRPr="00E62147" w:rsidRDefault="00CB1E38" w:rsidP="0079218E">
            <w:pPr>
              <w:jc w:val="center"/>
              <w:rPr>
                <w:ins w:id="5578" w:author="Heloisa da Silva Douna" w:date="2021-12-01T14:52:00Z"/>
                <w:rFonts w:ascii="Calibri" w:hAnsi="Calibri" w:cs="Calibri"/>
                <w:snapToGrid/>
                <w:color w:val="000000"/>
                <w:szCs w:val="22"/>
              </w:rPr>
            </w:pPr>
            <w:ins w:id="5579"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05E57DF0" w14:textId="77777777" w:rsidR="00CB1E38" w:rsidRPr="00E62147" w:rsidRDefault="00CB1E38" w:rsidP="0079218E">
            <w:pPr>
              <w:jc w:val="center"/>
              <w:rPr>
                <w:ins w:id="5580" w:author="Heloisa da Silva Douna" w:date="2021-12-01T14:52:00Z"/>
                <w:rFonts w:ascii="Calibri" w:hAnsi="Calibri" w:cs="Calibri"/>
                <w:snapToGrid/>
                <w:color w:val="000000"/>
                <w:szCs w:val="22"/>
              </w:rPr>
            </w:pPr>
            <w:ins w:id="5581"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501D183C" w14:textId="77777777" w:rsidR="00CB1E38" w:rsidRPr="00E62147" w:rsidRDefault="00CB1E38" w:rsidP="0079218E">
            <w:pPr>
              <w:jc w:val="center"/>
              <w:rPr>
                <w:ins w:id="5582" w:author="Heloisa da Silva Douna" w:date="2021-12-01T14:52:00Z"/>
                <w:rFonts w:ascii="Calibri" w:hAnsi="Calibri" w:cs="Calibri"/>
                <w:snapToGrid/>
                <w:color w:val="000000"/>
                <w:szCs w:val="22"/>
              </w:rPr>
            </w:pPr>
            <w:ins w:id="5583"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07378A8B" w14:textId="77777777" w:rsidR="00CB1E38" w:rsidRPr="00E62147" w:rsidRDefault="00CB1E38" w:rsidP="0079218E">
            <w:pPr>
              <w:jc w:val="center"/>
              <w:rPr>
                <w:ins w:id="5584" w:author="Heloisa da Silva Douna" w:date="2021-12-01T14:52:00Z"/>
                <w:rFonts w:ascii="Calibri" w:hAnsi="Calibri" w:cs="Calibri"/>
                <w:snapToGrid/>
                <w:color w:val="000000"/>
                <w:szCs w:val="22"/>
              </w:rPr>
            </w:pPr>
            <w:ins w:id="558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8CABAAD" w14:textId="77777777" w:rsidR="00CB1E38" w:rsidRPr="00E62147" w:rsidRDefault="00CB1E38" w:rsidP="0079218E">
            <w:pPr>
              <w:jc w:val="center"/>
              <w:rPr>
                <w:ins w:id="5586" w:author="Heloisa da Silva Douna" w:date="2021-12-01T14:52:00Z"/>
                <w:rFonts w:ascii="Calibri" w:hAnsi="Calibri" w:cs="Calibri"/>
                <w:snapToGrid/>
                <w:color w:val="000000"/>
                <w:szCs w:val="22"/>
              </w:rPr>
            </w:pPr>
            <w:ins w:id="5587" w:author="Heloisa da Silva Douna" w:date="2021-12-01T14:52:00Z">
              <w:r w:rsidRPr="00E62147">
                <w:rPr>
                  <w:rFonts w:ascii="Calibri" w:hAnsi="Calibri" w:cs="Calibri"/>
                  <w:snapToGrid/>
                  <w:color w:val="000000"/>
                  <w:szCs w:val="22"/>
                </w:rPr>
                <w:t>AT17DT238</w:t>
              </w:r>
            </w:ins>
          </w:p>
        </w:tc>
      </w:tr>
      <w:tr w:rsidR="00CB1E38" w:rsidRPr="00E62147" w14:paraId="577BAF17" w14:textId="77777777" w:rsidTr="00CB1E38">
        <w:tblPrEx>
          <w:jc w:val="left"/>
        </w:tblPrEx>
        <w:trPr>
          <w:trHeight w:val="290"/>
          <w:ins w:id="5588" w:author="Heloisa da Silva Douna" w:date="2021-12-01T14:52:00Z"/>
        </w:trPr>
        <w:tc>
          <w:tcPr>
            <w:tcW w:w="988" w:type="dxa"/>
            <w:noWrap/>
            <w:hideMark/>
          </w:tcPr>
          <w:p w14:paraId="098E1413" w14:textId="77777777" w:rsidR="00CB1E38" w:rsidRPr="00E62147" w:rsidRDefault="00CB1E38" w:rsidP="0079218E">
            <w:pPr>
              <w:jc w:val="center"/>
              <w:rPr>
                <w:ins w:id="5589" w:author="Heloisa da Silva Douna" w:date="2021-12-01T14:52:00Z"/>
                <w:rFonts w:ascii="Calibri" w:hAnsi="Calibri" w:cs="Calibri"/>
                <w:snapToGrid/>
                <w:color w:val="000000"/>
                <w:szCs w:val="22"/>
              </w:rPr>
            </w:pPr>
            <w:ins w:id="5590" w:author="Heloisa da Silva Douna" w:date="2021-12-01T14:52:00Z">
              <w:r w:rsidRPr="00E62147">
                <w:rPr>
                  <w:rFonts w:ascii="Calibri" w:hAnsi="Calibri" w:cs="Calibri"/>
                  <w:snapToGrid/>
                  <w:color w:val="000000"/>
                  <w:szCs w:val="22"/>
                </w:rPr>
                <w:t>1466</w:t>
              </w:r>
            </w:ins>
          </w:p>
        </w:tc>
        <w:tc>
          <w:tcPr>
            <w:tcW w:w="1701" w:type="dxa"/>
            <w:noWrap/>
            <w:hideMark/>
          </w:tcPr>
          <w:p w14:paraId="2AA4D28D" w14:textId="77777777" w:rsidR="00CB1E38" w:rsidRPr="00E62147" w:rsidRDefault="00CB1E38" w:rsidP="0079218E">
            <w:pPr>
              <w:jc w:val="center"/>
              <w:rPr>
                <w:ins w:id="5591" w:author="Heloisa da Silva Douna" w:date="2021-12-01T14:52:00Z"/>
                <w:rFonts w:ascii="Calibri" w:hAnsi="Calibri" w:cs="Calibri"/>
                <w:snapToGrid/>
                <w:color w:val="000000"/>
                <w:szCs w:val="22"/>
              </w:rPr>
            </w:pPr>
            <w:ins w:id="5592"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102E472A" w14:textId="77777777" w:rsidR="00CB1E38" w:rsidRPr="00E62147" w:rsidRDefault="00CB1E38" w:rsidP="0079218E">
            <w:pPr>
              <w:jc w:val="center"/>
              <w:rPr>
                <w:ins w:id="5593" w:author="Heloisa da Silva Douna" w:date="2021-12-01T14:52:00Z"/>
                <w:rFonts w:ascii="Calibri" w:hAnsi="Calibri" w:cs="Calibri"/>
                <w:snapToGrid/>
                <w:color w:val="000000"/>
                <w:szCs w:val="22"/>
              </w:rPr>
            </w:pPr>
            <w:ins w:id="5594"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5A6CC4DD" w14:textId="77777777" w:rsidR="00CB1E38" w:rsidRPr="00E62147" w:rsidRDefault="00CB1E38" w:rsidP="0079218E">
            <w:pPr>
              <w:jc w:val="center"/>
              <w:rPr>
                <w:ins w:id="5595" w:author="Heloisa da Silva Douna" w:date="2021-12-01T14:52:00Z"/>
                <w:rFonts w:ascii="Calibri" w:hAnsi="Calibri" w:cs="Calibri"/>
                <w:snapToGrid/>
                <w:color w:val="000000"/>
                <w:szCs w:val="22"/>
              </w:rPr>
            </w:pPr>
            <w:ins w:id="5596"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19C92B61" w14:textId="77777777" w:rsidR="00CB1E38" w:rsidRPr="00E62147" w:rsidRDefault="00CB1E38" w:rsidP="0079218E">
            <w:pPr>
              <w:jc w:val="center"/>
              <w:rPr>
                <w:ins w:id="5597" w:author="Heloisa da Silva Douna" w:date="2021-12-01T14:52:00Z"/>
                <w:rFonts w:ascii="Calibri" w:hAnsi="Calibri" w:cs="Calibri"/>
                <w:snapToGrid/>
                <w:color w:val="000000"/>
                <w:szCs w:val="22"/>
              </w:rPr>
            </w:pPr>
            <w:ins w:id="559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591DA97" w14:textId="77777777" w:rsidR="00CB1E38" w:rsidRPr="00E62147" w:rsidRDefault="00CB1E38" w:rsidP="0079218E">
            <w:pPr>
              <w:jc w:val="center"/>
              <w:rPr>
                <w:ins w:id="5599" w:author="Heloisa da Silva Douna" w:date="2021-12-01T14:52:00Z"/>
                <w:rFonts w:ascii="Calibri" w:hAnsi="Calibri" w:cs="Calibri"/>
                <w:snapToGrid/>
                <w:color w:val="000000"/>
                <w:szCs w:val="22"/>
              </w:rPr>
            </w:pPr>
            <w:ins w:id="5600" w:author="Heloisa da Silva Douna" w:date="2021-12-01T14:52:00Z">
              <w:r w:rsidRPr="00E62147">
                <w:rPr>
                  <w:rFonts w:ascii="Calibri" w:hAnsi="Calibri" w:cs="Calibri"/>
                  <w:snapToGrid/>
                  <w:color w:val="000000"/>
                  <w:szCs w:val="22"/>
                </w:rPr>
                <w:t>AT33B70269</w:t>
              </w:r>
            </w:ins>
          </w:p>
        </w:tc>
      </w:tr>
      <w:tr w:rsidR="00CB1E38" w:rsidRPr="00E62147" w14:paraId="6E55E38B" w14:textId="77777777" w:rsidTr="00CB1E38">
        <w:tblPrEx>
          <w:jc w:val="left"/>
        </w:tblPrEx>
        <w:trPr>
          <w:trHeight w:val="290"/>
          <w:ins w:id="5601" w:author="Heloisa da Silva Douna" w:date="2021-12-01T14:52:00Z"/>
        </w:trPr>
        <w:tc>
          <w:tcPr>
            <w:tcW w:w="988" w:type="dxa"/>
            <w:noWrap/>
            <w:hideMark/>
          </w:tcPr>
          <w:p w14:paraId="3EF8F633" w14:textId="77777777" w:rsidR="00CB1E38" w:rsidRPr="00E62147" w:rsidRDefault="00CB1E38" w:rsidP="0079218E">
            <w:pPr>
              <w:jc w:val="center"/>
              <w:rPr>
                <w:ins w:id="5602" w:author="Heloisa da Silva Douna" w:date="2021-12-01T14:52:00Z"/>
                <w:rFonts w:ascii="Calibri" w:hAnsi="Calibri" w:cs="Calibri"/>
                <w:snapToGrid/>
                <w:color w:val="000000"/>
                <w:szCs w:val="22"/>
              </w:rPr>
            </w:pPr>
            <w:ins w:id="5603" w:author="Heloisa da Silva Douna" w:date="2021-12-01T14:52:00Z">
              <w:r w:rsidRPr="00E62147">
                <w:rPr>
                  <w:rFonts w:ascii="Calibri" w:hAnsi="Calibri" w:cs="Calibri"/>
                  <w:snapToGrid/>
                  <w:color w:val="000000"/>
                  <w:szCs w:val="22"/>
                </w:rPr>
                <w:t>638</w:t>
              </w:r>
            </w:ins>
          </w:p>
        </w:tc>
        <w:tc>
          <w:tcPr>
            <w:tcW w:w="1701" w:type="dxa"/>
            <w:noWrap/>
            <w:hideMark/>
          </w:tcPr>
          <w:p w14:paraId="7009CB21" w14:textId="77777777" w:rsidR="00CB1E38" w:rsidRPr="00E62147" w:rsidRDefault="00CB1E38" w:rsidP="0079218E">
            <w:pPr>
              <w:jc w:val="center"/>
              <w:rPr>
                <w:ins w:id="5604" w:author="Heloisa da Silva Douna" w:date="2021-12-01T14:52:00Z"/>
                <w:rFonts w:ascii="Calibri" w:hAnsi="Calibri" w:cs="Calibri"/>
                <w:snapToGrid/>
                <w:color w:val="000000"/>
                <w:szCs w:val="22"/>
              </w:rPr>
            </w:pPr>
            <w:ins w:id="5605"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42C2B191" w14:textId="77777777" w:rsidR="00CB1E38" w:rsidRPr="00E62147" w:rsidRDefault="00CB1E38" w:rsidP="0079218E">
            <w:pPr>
              <w:jc w:val="center"/>
              <w:rPr>
                <w:ins w:id="5606" w:author="Heloisa da Silva Douna" w:date="2021-12-01T14:52:00Z"/>
                <w:rFonts w:ascii="Calibri" w:hAnsi="Calibri" w:cs="Calibri"/>
                <w:snapToGrid/>
                <w:color w:val="000000"/>
                <w:szCs w:val="22"/>
              </w:rPr>
            </w:pPr>
            <w:ins w:id="5607"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4222D5D4" w14:textId="77777777" w:rsidR="00CB1E38" w:rsidRPr="00E62147" w:rsidRDefault="00CB1E38" w:rsidP="0079218E">
            <w:pPr>
              <w:jc w:val="center"/>
              <w:rPr>
                <w:ins w:id="5608" w:author="Heloisa da Silva Douna" w:date="2021-12-01T14:52:00Z"/>
                <w:rFonts w:ascii="Calibri" w:hAnsi="Calibri" w:cs="Calibri"/>
                <w:snapToGrid/>
                <w:color w:val="000000"/>
                <w:szCs w:val="22"/>
              </w:rPr>
            </w:pPr>
            <w:ins w:id="5609" w:author="Heloisa da Silva Douna" w:date="2021-12-01T14:52:00Z">
              <w:r w:rsidRPr="00E62147">
                <w:rPr>
                  <w:rFonts w:ascii="Calibri" w:hAnsi="Calibri" w:cs="Calibri"/>
                  <w:snapToGrid/>
                  <w:color w:val="000000"/>
                  <w:szCs w:val="22"/>
                </w:rPr>
                <w:t xml:space="preserve">570.016,21 </w:t>
              </w:r>
            </w:ins>
          </w:p>
        </w:tc>
        <w:tc>
          <w:tcPr>
            <w:tcW w:w="1418" w:type="dxa"/>
            <w:noWrap/>
            <w:hideMark/>
          </w:tcPr>
          <w:p w14:paraId="4D71EACD" w14:textId="77777777" w:rsidR="00CB1E38" w:rsidRPr="00E62147" w:rsidRDefault="00CB1E38" w:rsidP="0079218E">
            <w:pPr>
              <w:jc w:val="center"/>
              <w:rPr>
                <w:ins w:id="5610" w:author="Heloisa da Silva Douna" w:date="2021-12-01T14:52:00Z"/>
                <w:rFonts w:ascii="Calibri" w:hAnsi="Calibri" w:cs="Calibri"/>
                <w:snapToGrid/>
                <w:color w:val="000000"/>
                <w:szCs w:val="22"/>
              </w:rPr>
            </w:pPr>
            <w:ins w:id="561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6498A93" w14:textId="77777777" w:rsidR="00CB1E38" w:rsidRPr="00E62147" w:rsidRDefault="00CB1E38" w:rsidP="0079218E">
            <w:pPr>
              <w:jc w:val="center"/>
              <w:rPr>
                <w:ins w:id="5612" w:author="Heloisa da Silva Douna" w:date="2021-12-01T14:52:00Z"/>
                <w:rFonts w:ascii="Calibri" w:hAnsi="Calibri" w:cs="Calibri"/>
                <w:snapToGrid/>
                <w:color w:val="000000"/>
                <w:szCs w:val="22"/>
              </w:rPr>
            </w:pPr>
            <w:ins w:id="5613" w:author="Heloisa da Silva Douna" w:date="2021-12-01T14:52:00Z">
              <w:r w:rsidRPr="00E62147">
                <w:rPr>
                  <w:rFonts w:ascii="Calibri" w:hAnsi="Calibri" w:cs="Calibri"/>
                  <w:snapToGrid/>
                  <w:color w:val="000000"/>
                  <w:szCs w:val="22"/>
                </w:rPr>
                <w:t>A3010068</w:t>
              </w:r>
            </w:ins>
          </w:p>
        </w:tc>
      </w:tr>
      <w:tr w:rsidR="00CB1E38" w:rsidRPr="00E62147" w14:paraId="471EF34B" w14:textId="77777777" w:rsidTr="00CB1E38">
        <w:tblPrEx>
          <w:jc w:val="left"/>
        </w:tblPrEx>
        <w:trPr>
          <w:trHeight w:val="290"/>
          <w:ins w:id="5614" w:author="Heloisa da Silva Douna" w:date="2021-12-01T14:52:00Z"/>
        </w:trPr>
        <w:tc>
          <w:tcPr>
            <w:tcW w:w="988" w:type="dxa"/>
            <w:noWrap/>
            <w:hideMark/>
          </w:tcPr>
          <w:p w14:paraId="700749E6" w14:textId="77777777" w:rsidR="00CB1E38" w:rsidRPr="00E62147" w:rsidRDefault="00CB1E38" w:rsidP="0079218E">
            <w:pPr>
              <w:jc w:val="center"/>
              <w:rPr>
                <w:ins w:id="5615" w:author="Heloisa da Silva Douna" w:date="2021-12-01T14:52:00Z"/>
                <w:rFonts w:ascii="Calibri" w:hAnsi="Calibri" w:cs="Calibri"/>
                <w:snapToGrid/>
                <w:color w:val="000000"/>
                <w:szCs w:val="22"/>
              </w:rPr>
            </w:pPr>
            <w:ins w:id="5616" w:author="Heloisa da Silva Douna" w:date="2021-12-01T14:52:00Z">
              <w:r w:rsidRPr="00E62147">
                <w:rPr>
                  <w:rFonts w:ascii="Calibri" w:hAnsi="Calibri" w:cs="Calibri"/>
                  <w:snapToGrid/>
                  <w:color w:val="000000"/>
                  <w:szCs w:val="22"/>
                </w:rPr>
                <w:t>639</w:t>
              </w:r>
            </w:ins>
          </w:p>
        </w:tc>
        <w:tc>
          <w:tcPr>
            <w:tcW w:w="1701" w:type="dxa"/>
            <w:noWrap/>
            <w:hideMark/>
          </w:tcPr>
          <w:p w14:paraId="62AAE6E0" w14:textId="77777777" w:rsidR="00CB1E38" w:rsidRPr="00E62147" w:rsidRDefault="00CB1E38" w:rsidP="0079218E">
            <w:pPr>
              <w:jc w:val="center"/>
              <w:rPr>
                <w:ins w:id="5617" w:author="Heloisa da Silva Douna" w:date="2021-12-01T14:52:00Z"/>
                <w:rFonts w:ascii="Calibri" w:hAnsi="Calibri" w:cs="Calibri"/>
                <w:snapToGrid/>
                <w:color w:val="000000"/>
                <w:szCs w:val="22"/>
              </w:rPr>
            </w:pPr>
            <w:ins w:id="5618"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516815FC" w14:textId="77777777" w:rsidR="00CB1E38" w:rsidRPr="00E62147" w:rsidRDefault="00CB1E38" w:rsidP="0079218E">
            <w:pPr>
              <w:jc w:val="center"/>
              <w:rPr>
                <w:ins w:id="5619" w:author="Heloisa da Silva Douna" w:date="2021-12-01T14:52:00Z"/>
                <w:rFonts w:ascii="Calibri" w:hAnsi="Calibri" w:cs="Calibri"/>
                <w:snapToGrid/>
                <w:color w:val="000000"/>
                <w:szCs w:val="22"/>
              </w:rPr>
            </w:pPr>
            <w:ins w:id="5620"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212052FE" w14:textId="77777777" w:rsidR="00CB1E38" w:rsidRPr="00E62147" w:rsidRDefault="00CB1E38" w:rsidP="0079218E">
            <w:pPr>
              <w:jc w:val="center"/>
              <w:rPr>
                <w:ins w:id="5621" w:author="Heloisa da Silva Douna" w:date="2021-12-01T14:52:00Z"/>
                <w:rFonts w:ascii="Calibri" w:hAnsi="Calibri" w:cs="Calibri"/>
                <w:snapToGrid/>
                <w:color w:val="000000"/>
                <w:szCs w:val="22"/>
              </w:rPr>
            </w:pPr>
            <w:ins w:id="5622" w:author="Heloisa da Silva Douna" w:date="2021-12-01T14:52:00Z">
              <w:r w:rsidRPr="00E62147">
                <w:rPr>
                  <w:rFonts w:ascii="Calibri" w:hAnsi="Calibri" w:cs="Calibri"/>
                  <w:snapToGrid/>
                  <w:color w:val="000000"/>
                  <w:szCs w:val="22"/>
                </w:rPr>
                <w:t xml:space="preserve">570.016,21 </w:t>
              </w:r>
            </w:ins>
          </w:p>
        </w:tc>
        <w:tc>
          <w:tcPr>
            <w:tcW w:w="1418" w:type="dxa"/>
            <w:noWrap/>
            <w:hideMark/>
          </w:tcPr>
          <w:p w14:paraId="701CAA12" w14:textId="77777777" w:rsidR="00CB1E38" w:rsidRPr="00E62147" w:rsidRDefault="00CB1E38" w:rsidP="0079218E">
            <w:pPr>
              <w:jc w:val="center"/>
              <w:rPr>
                <w:ins w:id="5623" w:author="Heloisa da Silva Douna" w:date="2021-12-01T14:52:00Z"/>
                <w:rFonts w:ascii="Calibri" w:hAnsi="Calibri" w:cs="Calibri"/>
                <w:snapToGrid/>
                <w:color w:val="000000"/>
                <w:szCs w:val="22"/>
              </w:rPr>
            </w:pPr>
            <w:ins w:id="562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6B55F8A" w14:textId="77777777" w:rsidR="00CB1E38" w:rsidRPr="00E62147" w:rsidRDefault="00CB1E38" w:rsidP="0079218E">
            <w:pPr>
              <w:jc w:val="center"/>
              <w:rPr>
                <w:ins w:id="5625" w:author="Heloisa da Silva Douna" w:date="2021-12-01T14:52:00Z"/>
                <w:rFonts w:ascii="Calibri" w:hAnsi="Calibri" w:cs="Calibri"/>
                <w:snapToGrid/>
                <w:color w:val="000000"/>
                <w:szCs w:val="22"/>
              </w:rPr>
            </w:pPr>
            <w:ins w:id="5626" w:author="Heloisa da Silva Douna" w:date="2021-12-01T14:52:00Z">
              <w:r w:rsidRPr="00E62147">
                <w:rPr>
                  <w:rFonts w:ascii="Calibri" w:hAnsi="Calibri" w:cs="Calibri"/>
                  <w:snapToGrid/>
                  <w:color w:val="000000"/>
                  <w:szCs w:val="22"/>
                </w:rPr>
                <w:t>A3010069</w:t>
              </w:r>
            </w:ins>
          </w:p>
        </w:tc>
      </w:tr>
      <w:tr w:rsidR="00CB1E38" w:rsidRPr="00E62147" w14:paraId="7A057721" w14:textId="77777777" w:rsidTr="00CB1E38">
        <w:tblPrEx>
          <w:jc w:val="left"/>
        </w:tblPrEx>
        <w:trPr>
          <w:trHeight w:val="290"/>
          <w:ins w:id="5627" w:author="Heloisa da Silva Douna" w:date="2021-12-01T14:52:00Z"/>
        </w:trPr>
        <w:tc>
          <w:tcPr>
            <w:tcW w:w="988" w:type="dxa"/>
            <w:noWrap/>
            <w:hideMark/>
          </w:tcPr>
          <w:p w14:paraId="09686D00" w14:textId="77777777" w:rsidR="00CB1E38" w:rsidRPr="00E62147" w:rsidRDefault="00CB1E38" w:rsidP="0079218E">
            <w:pPr>
              <w:jc w:val="center"/>
              <w:rPr>
                <w:ins w:id="5628" w:author="Heloisa da Silva Douna" w:date="2021-12-01T14:52:00Z"/>
                <w:rFonts w:ascii="Calibri" w:hAnsi="Calibri" w:cs="Calibri"/>
                <w:snapToGrid/>
                <w:color w:val="000000"/>
                <w:szCs w:val="22"/>
              </w:rPr>
            </w:pPr>
            <w:ins w:id="5629" w:author="Heloisa da Silva Douna" w:date="2021-12-01T14:52:00Z">
              <w:r w:rsidRPr="00E62147">
                <w:rPr>
                  <w:rFonts w:ascii="Calibri" w:hAnsi="Calibri" w:cs="Calibri"/>
                  <w:snapToGrid/>
                  <w:color w:val="000000"/>
                  <w:szCs w:val="22"/>
                </w:rPr>
                <w:t>640</w:t>
              </w:r>
            </w:ins>
          </w:p>
        </w:tc>
        <w:tc>
          <w:tcPr>
            <w:tcW w:w="1701" w:type="dxa"/>
            <w:noWrap/>
            <w:hideMark/>
          </w:tcPr>
          <w:p w14:paraId="062A49EF" w14:textId="77777777" w:rsidR="00CB1E38" w:rsidRPr="00E62147" w:rsidRDefault="00CB1E38" w:rsidP="0079218E">
            <w:pPr>
              <w:jc w:val="center"/>
              <w:rPr>
                <w:ins w:id="5630" w:author="Heloisa da Silva Douna" w:date="2021-12-01T14:52:00Z"/>
                <w:rFonts w:ascii="Calibri" w:hAnsi="Calibri" w:cs="Calibri"/>
                <w:snapToGrid/>
                <w:color w:val="000000"/>
                <w:szCs w:val="22"/>
              </w:rPr>
            </w:pPr>
            <w:ins w:id="5631"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1F62FA64" w14:textId="77777777" w:rsidR="00CB1E38" w:rsidRPr="00E62147" w:rsidRDefault="00CB1E38" w:rsidP="0079218E">
            <w:pPr>
              <w:jc w:val="center"/>
              <w:rPr>
                <w:ins w:id="5632" w:author="Heloisa da Silva Douna" w:date="2021-12-01T14:52:00Z"/>
                <w:rFonts w:ascii="Calibri" w:hAnsi="Calibri" w:cs="Calibri"/>
                <w:snapToGrid/>
                <w:color w:val="000000"/>
                <w:szCs w:val="22"/>
              </w:rPr>
            </w:pPr>
            <w:ins w:id="5633"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332C9A62" w14:textId="77777777" w:rsidR="00CB1E38" w:rsidRPr="00E62147" w:rsidRDefault="00CB1E38" w:rsidP="0079218E">
            <w:pPr>
              <w:jc w:val="center"/>
              <w:rPr>
                <w:ins w:id="5634" w:author="Heloisa da Silva Douna" w:date="2021-12-01T14:52:00Z"/>
                <w:rFonts w:ascii="Calibri" w:hAnsi="Calibri" w:cs="Calibri"/>
                <w:snapToGrid/>
                <w:color w:val="000000"/>
                <w:szCs w:val="22"/>
              </w:rPr>
            </w:pPr>
            <w:ins w:id="5635" w:author="Heloisa da Silva Douna" w:date="2021-12-01T14:52:00Z">
              <w:r w:rsidRPr="00E62147">
                <w:rPr>
                  <w:rFonts w:ascii="Calibri" w:hAnsi="Calibri" w:cs="Calibri"/>
                  <w:snapToGrid/>
                  <w:color w:val="000000"/>
                  <w:szCs w:val="22"/>
                </w:rPr>
                <w:t xml:space="preserve">399.011,34 </w:t>
              </w:r>
            </w:ins>
          </w:p>
        </w:tc>
        <w:tc>
          <w:tcPr>
            <w:tcW w:w="1418" w:type="dxa"/>
            <w:noWrap/>
            <w:hideMark/>
          </w:tcPr>
          <w:p w14:paraId="512B6317" w14:textId="77777777" w:rsidR="00CB1E38" w:rsidRPr="00E62147" w:rsidRDefault="00CB1E38" w:rsidP="0079218E">
            <w:pPr>
              <w:jc w:val="center"/>
              <w:rPr>
                <w:ins w:id="5636" w:author="Heloisa da Silva Douna" w:date="2021-12-01T14:52:00Z"/>
                <w:rFonts w:ascii="Calibri" w:hAnsi="Calibri" w:cs="Calibri"/>
                <w:snapToGrid/>
                <w:color w:val="000000"/>
                <w:szCs w:val="22"/>
              </w:rPr>
            </w:pPr>
            <w:ins w:id="5637" w:author="Heloisa da Silva Douna" w:date="2021-12-01T14:52:00Z">
              <w:r w:rsidRPr="00E62147">
                <w:rPr>
                  <w:rFonts w:ascii="Calibri" w:hAnsi="Calibri" w:cs="Calibri"/>
                  <w:snapToGrid/>
                  <w:color w:val="000000"/>
                  <w:szCs w:val="22"/>
                </w:rPr>
                <w:t xml:space="preserve">171.004,86 </w:t>
              </w:r>
            </w:ins>
          </w:p>
        </w:tc>
        <w:tc>
          <w:tcPr>
            <w:tcW w:w="1842" w:type="dxa"/>
            <w:noWrap/>
            <w:hideMark/>
          </w:tcPr>
          <w:p w14:paraId="088539C2" w14:textId="77777777" w:rsidR="00CB1E38" w:rsidRPr="00E62147" w:rsidRDefault="00CB1E38" w:rsidP="0079218E">
            <w:pPr>
              <w:jc w:val="center"/>
              <w:rPr>
                <w:ins w:id="5638" w:author="Heloisa da Silva Douna" w:date="2021-12-01T14:52:00Z"/>
                <w:rFonts w:ascii="Calibri" w:hAnsi="Calibri" w:cs="Calibri"/>
                <w:snapToGrid/>
                <w:color w:val="000000"/>
                <w:szCs w:val="22"/>
              </w:rPr>
            </w:pPr>
            <w:ins w:id="5639" w:author="Heloisa da Silva Douna" w:date="2021-12-01T14:52:00Z">
              <w:r w:rsidRPr="00E62147">
                <w:rPr>
                  <w:rFonts w:ascii="Calibri" w:hAnsi="Calibri" w:cs="Calibri"/>
                  <w:snapToGrid/>
                  <w:color w:val="000000"/>
                  <w:szCs w:val="22"/>
                </w:rPr>
                <w:t>A3010071</w:t>
              </w:r>
            </w:ins>
          </w:p>
        </w:tc>
      </w:tr>
      <w:tr w:rsidR="00CB1E38" w:rsidRPr="00E62147" w14:paraId="6F9B5F52" w14:textId="77777777" w:rsidTr="00CB1E38">
        <w:tblPrEx>
          <w:jc w:val="left"/>
        </w:tblPrEx>
        <w:trPr>
          <w:trHeight w:val="290"/>
          <w:ins w:id="5640" w:author="Heloisa da Silva Douna" w:date="2021-12-01T14:52:00Z"/>
        </w:trPr>
        <w:tc>
          <w:tcPr>
            <w:tcW w:w="988" w:type="dxa"/>
            <w:noWrap/>
            <w:hideMark/>
          </w:tcPr>
          <w:p w14:paraId="3EB81AE9" w14:textId="77777777" w:rsidR="00CB1E38" w:rsidRPr="00E62147" w:rsidRDefault="00CB1E38" w:rsidP="0079218E">
            <w:pPr>
              <w:jc w:val="center"/>
              <w:rPr>
                <w:ins w:id="5641" w:author="Heloisa da Silva Douna" w:date="2021-12-01T14:52:00Z"/>
                <w:rFonts w:ascii="Calibri" w:hAnsi="Calibri" w:cs="Calibri"/>
                <w:snapToGrid/>
                <w:color w:val="000000"/>
                <w:szCs w:val="22"/>
              </w:rPr>
            </w:pPr>
            <w:ins w:id="5642" w:author="Heloisa da Silva Douna" w:date="2021-12-01T14:52:00Z">
              <w:r w:rsidRPr="00E62147">
                <w:rPr>
                  <w:rFonts w:ascii="Calibri" w:hAnsi="Calibri" w:cs="Calibri"/>
                  <w:snapToGrid/>
                  <w:color w:val="000000"/>
                  <w:szCs w:val="22"/>
                </w:rPr>
                <w:t>643</w:t>
              </w:r>
            </w:ins>
          </w:p>
        </w:tc>
        <w:tc>
          <w:tcPr>
            <w:tcW w:w="1701" w:type="dxa"/>
            <w:noWrap/>
            <w:hideMark/>
          </w:tcPr>
          <w:p w14:paraId="37ED221B" w14:textId="77777777" w:rsidR="00CB1E38" w:rsidRPr="00E62147" w:rsidRDefault="00CB1E38" w:rsidP="0079218E">
            <w:pPr>
              <w:jc w:val="center"/>
              <w:rPr>
                <w:ins w:id="5643" w:author="Heloisa da Silva Douna" w:date="2021-12-01T14:52:00Z"/>
                <w:rFonts w:ascii="Calibri" w:hAnsi="Calibri" w:cs="Calibri"/>
                <w:snapToGrid/>
                <w:color w:val="000000"/>
                <w:szCs w:val="22"/>
              </w:rPr>
            </w:pPr>
            <w:ins w:id="5644" w:author="Heloisa da Silva Douna" w:date="2021-12-01T14:52:00Z">
              <w:r w:rsidRPr="00E62147">
                <w:rPr>
                  <w:rFonts w:ascii="Calibri" w:hAnsi="Calibri" w:cs="Calibri"/>
                  <w:snapToGrid/>
                  <w:color w:val="000000"/>
                  <w:szCs w:val="22"/>
                </w:rPr>
                <w:t>TT 1</w:t>
              </w:r>
            </w:ins>
          </w:p>
        </w:tc>
        <w:tc>
          <w:tcPr>
            <w:tcW w:w="1559" w:type="dxa"/>
            <w:noWrap/>
            <w:hideMark/>
          </w:tcPr>
          <w:p w14:paraId="1F4227E6" w14:textId="77777777" w:rsidR="00CB1E38" w:rsidRPr="00E62147" w:rsidRDefault="00CB1E38" w:rsidP="0079218E">
            <w:pPr>
              <w:jc w:val="center"/>
              <w:rPr>
                <w:ins w:id="5645" w:author="Heloisa da Silva Douna" w:date="2021-12-01T14:52:00Z"/>
                <w:rFonts w:ascii="Calibri" w:hAnsi="Calibri" w:cs="Calibri"/>
                <w:snapToGrid/>
                <w:color w:val="000000"/>
                <w:szCs w:val="22"/>
              </w:rPr>
            </w:pPr>
            <w:ins w:id="5646"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8015DF9" w14:textId="77777777" w:rsidR="00CB1E38" w:rsidRPr="00E62147" w:rsidRDefault="00CB1E38" w:rsidP="0079218E">
            <w:pPr>
              <w:jc w:val="center"/>
              <w:rPr>
                <w:ins w:id="5647" w:author="Heloisa da Silva Douna" w:date="2021-12-01T14:52:00Z"/>
                <w:rFonts w:ascii="Calibri" w:hAnsi="Calibri" w:cs="Calibri"/>
                <w:snapToGrid/>
                <w:color w:val="000000"/>
                <w:szCs w:val="22"/>
              </w:rPr>
            </w:pPr>
            <w:ins w:id="5648"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777EF4DE" w14:textId="77777777" w:rsidR="00CB1E38" w:rsidRPr="00E62147" w:rsidRDefault="00CB1E38" w:rsidP="0079218E">
            <w:pPr>
              <w:jc w:val="center"/>
              <w:rPr>
                <w:ins w:id="5649" w:author="Heloisa da Silva Douna" w:date="2021-12-01T14:52:00Z"/>
                <w:rFonts w:ascii="Calibri" w:hAnsi="Calibri" w:cs="Calibri"/>
                <w:snapToGrid/>
                <w:color w:val="000000"/>
                <w:szCs w:val="22"/>
              </w:rPr>
            </w:pPr>
            <w:ins w:id="565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C84D990" w14:textId="77777777" w:rsidR="00CB1E38" w:rsidRPr="00E62147" w:rsidRDefault="00CB1E38" w:rsidP="0079218E">
            <w:pPr>
              <w:jc w:val="center"/>
              <w:rPr>
                <w:ins w:id="5651" w:author="Heloisa da Silva Douna" w:date="2021-12-01T14:52:00Z"/>
                <w:rFonts w:ascii="Calibri" w:hAnsi="Calibri" w:cs="Calibri"/>
                <w:snapToGrid/>
                <w:color w:val="000000"/>
                <w:szCs w:val="22"/>
              </w:rPr>
            </w:pPr>
            <w:ins w:id="5652" w:author="Heloisa da Silva Douna" w:date="2021-12-01T14:52:00Z">
              <w:r w:rsidRPr="00E62147">
                <w:rPr>
                  <w:rFonts w:ascii="Calibri" w:hAnsi="Calibri" w:cs="Calibri"/>
                  <w:snapToGrid/>
                  <w:color w:val="000000"/>
                  <w:szCs w:val="22"/>
                </w:rPr>
                <w:t>324306</w:t>
              </w:r>
            </w:ins>
          </w:p>
        </w:tc>
      </w:tr>
      <w:tr w:rsidR="00CB1E38" w:rsidRPr="00E62147" w14:paraId="145699A8" w14:textId="77777777" w:rsidTr="00CB1E38">
        <w:tblPrEx>
          <w:jc w:val="left"/>
        </w:tblPrEx>
        <w:trPr>
          <w:trHeight w:val="290"/>
          <w:ins w:id="5653" w:author="Heloisa da Silva Douna" w:date="2021-12-01T14:52:00Z"/>
        </w:trPr>
        <w:tc>
          <w:tcPr>
            <w:tcW w:w="988" w:type="dxa"/>
            <w:noWrap/>
            <w:hideMark/>
          </w:tcPr>
          <w:p w14:paraId="36A4D037" w14:textId="77777777" w:rsidR="00CB1E38" w:rsidRPr="00E62147" w:rsidRDefault="00CB1E38" w:rsidP="0079218E">
            <w:pPr>
              <w:jc w:val="center"/>
              <w:rPr>
                <w:ins w:id="5654" w:author="Heloisa da Silva Douna" w:date="2021-12-01T14:52:00Z"/>
                <w:rFonts w:ascii="Calibri" w:hAnsi="Calibri" w:cs="Calibri"/>
                <w:snapToGrid/>
                <w:color w:val="000000"/>
                <w:szCs w:val="22"/>
              </w:rPr>
            </w:pPr>
            <w:ins w:id="5655" w:author="Heloisa da Silva Douna" w:date="2021-12-01T14:52:00Z">
              <w:r w:rsidRPr="00E62147">
                <w:rPr>
                  <w:rFonts w:ascii="Calibri" w:hAnsi="Calibri" w:cs="Calibri"/>
                  <w:snapToGrid/>
                  <w:color w:val="000000"/>
                  <w:szCs w:val="22"/>
                </w:rPr>
                <w:t>644</w:t>
              </w:r>
            </w:ins>
          </w:p>
        </w:tc>
        <w:tc>
          <w:tcPr>
            <w:tcW w:w="1701" w:type="dxa"/>
            <w:noWrap/>
            <w:hideMark/>
          </w:tcPr>
          <w:p w14:paraId="6BD49888" w14:textId="77777777" w:rsidR="00CB1E38" w:rsidRPr="00E62147" w:rsidRDefault="00CB1E38" w:rsidP="0079218E">
            <w:pPr>
              <w:jc w:val="center"/>
              <w:rPr>
                <w:ins w:id="5656" w:author="Heloisa da Silva Douna" w:date="2021-12-01T14:52:00Z"/>
                <w:rFonts w:ascii="Calibri" w:hAnsi="Calibri" w:cs="Calibri"/>
                <w:snapToGrid/>
                <w:color w:val="000000"/>
                <w:szCs w:val="22"/>
              </w:rPr>
            </w:pPr>
            <w:ins w:id="5657" w:author="Heloisa da Silva Douna" w:date="2021-12-01T14:52:00Z">
              <w:r w:rsidRPr="00E62147">
                <w:rPr>
                  <w:rFonts w:ascii="Calibri" w:hAnsi="Calibri" w:cs="Calibri"/>
                  <w:snapToGrid/>
                  <w:color w:val="000000"/>
                  <w:szCs w:val="22"/>
                </w:rPr>
                <w:t>TT 2</w:t>
              </w:r>
            </w:ins>
          </w:p>
        </w:tc>
        <w:tc>
          <w:tcPr>
            <w:tcW w:w="1559" w:type="dxa"/>
            <w:noWrap/>
            <w:hideMark/>
          </w:tcPr>
          <w:p w14:paraId="55EC8F58" w14:textId="77777777" w:rsidR="00CB1E38" w:rsidRPr="00E62147" w:rsidRDefault="00CB1E38" w:rsidP="0079218E">
            <w:pPr>
              <w:jc w:val="center"/>
              <w:rPr>
                <w:ins w:id="5658" w:author="Heloisa da Silva Douna" w:date="2021-12-01T14:52:00Z"/>
                <w:rFonts w:ascii="Calibri" w:hAnsi="Calibri" w:cs="Calibri"/>
                <w:snapToGrid/>
                <w:color w:val="000000"/>
                <w:szCs w:val="22"/>
              </w:rPr>
            </w:pPr>
            <w:ins w:id="565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F43F935" w14:textId="77777777" w:rsidR="00CB1E38" w:rsidRPr="00E62147" w:rsidRDefault="00CB1E38" w:rsidP="0079218E">
            <w:pPr>
              <w:jc w:val="center"/>
              <w:rPr>
                <w:ins w:id="5660" w:author="Heloisa da Silva Douna" w:date="2021-12-01T14:52:00Z"/>
                <w:rFonts w:ascii="Calibri" w:hAnsi="Calibri" w:cs="Calibri"/>
                <w:snapToGrid/>
                <w:color w:val="000000"/>
                <w:szCs w:val="22"/>
              </w:rPr>
            </w:pPr>
            <w:ins w:id="566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DBC6915" w14:textId="77777777" w:rsidR="00CB1E38" w:rsidRPr="00E62147" w:rsidRDefault="00CB1E38" w:rsidP="0079218E">
            <w:pPr>
              <w:jc w:val="center"/>
              <w:rPr>
                <w:ins w:id="5662" w:author="Heloisa da Silva Douna" w:date="2021-12-01T14:52:00Z"/>
                <w:rFonts w:ascii="Calibri" w:hAnsi="Calibri" w:cs="Calibri"/>
                <w:snapToGrid/>
                <w:color w:val="000000"/>
                <w:szCs w:val="22"/>
              </w:rPr>
            </w:pPr>
            <w:ins w:id="566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01803CC" w14:textId="77777777" w:rsidR="00CB1E38" w:rsidRPr="00E62147" w:rsidRDefault="00CB1E38" w:rsidP="0079218E">
            <w:pPr>
              <w:jc w:val="center"/>
              <w:rPr>
                <w:ins w:id="5664" w:author="Heloisa da Silva Douna" w:date="2021-12-01T14:52:00Z"/>
                <w:rFonts w:ascii="Calibri" w:hAnsi="Calibri" w:cs="Calibri"/>
                <w:snapToGrid/>
                <w:color w:val="000000"/>
                <w:szCs w:val="22"/>
              </w:rPr>
            </w:pPr>
            <w:ins w:id="5665" w:author="Heloisa da Silva Douna" w:date="2021-12-01T14:52:00Z">
              <w:r w:rsidRPr="00E62147">
                <w:rPr>
                  <w:rFonts w:ascii="Calibri" w:hAnsi="Calibri" w:cs="Calibri"/>
                  <w:snapToGrid/>
                  <w:color w:val="000000"/>
                  <w:szCs w:val="22"/>
                </w:rPr>
                <w:t>324307</w:t>
              </w:r>
            </w:ins>
          </w:p>
        </w:tc>
      </w:tr>
      <w:tr w:rsidR="00CB1E38" w:rsidRPr="00E62147" w14:paraId="737FAB0A" w14:textId="77777777" w:rsidTr="00CB1E38">
        <w:tblPrEx>
          <w:jc w:val="left"/>
        </w:tblPrEx>
        <w:trPr>
          <w:trHeight w:val="290"/>
          <w:ins w:id="5666" w:author="Heloisa da Silva Douna" w:date="2021-12-01T14:52:00Z"/>
        </w:trPr>
        <w:tc>
          <w:tcPr>
            <w:tcW w:w="988" w:type="dxa"/>
            <w:noWrap/>
            <w:hideMark/>
          </w:tcPr>
          <w:p w14:paraId="59516EC3" w14:textId="77777777" w:rsidR="00CB1E38" w:rsidRPr="00E62147" w:rsidRDefault="00CB1E38" w:rsidP="0079218E">
            <w:pPr>
              <w:jc w:val="center"/>
              <w:rPr>
                <w:ins w:id="5667" w:author="Heloisa da Silva Douna" w:date="2021-12-01T14:52:00Z"/>
                <w:rFonts w:ascii="Calibri" w:hAnsi="Calibri" w:cs="Calibri"/>
                <w:snapToGrid/>
                <w:color w:val="000000"/>
                <w:szCs w:val="22"/>
              </w:rPr>
            </w:pPr>
            <w:ins w:id="5668" w:author="Heloisa da Silva Douna" w:date="2021-12-01T14:52:00Z">
              <w:r w:rsidRPr="00E62147">
                <w:rPr>
                  <w:rFonts w:ascii="Calibri" w:hAnsi="Calibri" w:cs="Calibri"/>
                  <w:snapToGrid/>
                  <w:color w:val="000000"/>
                  <w:szCs w:val="22"/>
                </w:rPr>
                <w:t>645</w:t>
              </w:r>
            </w:ins>
          </w:p>
        </w:tc>
        <w:tc>
          <w:tcPr>
            <w:tcW w:w="1701" w:type="dxa"/>
            <w:noWrap/>
            <w:hideMark/>
          </w:tcPr>
          <w:p w14:paraId="2413198A" w14:textId="77777777" w:rsidR="00CB1E38" w:rsidRPr="00E62147" w:rsidRDefault="00CB1E38" w:rsidP="0079218E">
            <w:pPr>
              <w:jc w:val="center"/>
              <w:rPr>
                <w:ins w:id="5669" w:author="Heloisa da Silva Douna" w:date="2021-12-01T14:52:00Z"/>
                <w:rFonts w:ascii="Calibri" w:hAnsi="Calibri" w:cs="Calibri"/>
                <w:snapToGrid/>
                <w:color w:val="000000"/>
                <w:szCs w:val="22"/>
              </w:rPr>
            </w:pPr>
            <w:ins w:id="5670" w:author="Heloisa da Silva Douna" w:date="2021-12-01T14:52:00Z">
              <w:r w:rsidRPr="00E62147">
                <w:rPr>
                  <w:rFonts w:ascii="Calibri" w:hAnsi="Calibri" w:cs="Calibri"/>
                  <w:snapToGrid/>
                  <w:color w:val="000000"/>
                  <w:szCs w:val="22"/>
                </w:rPr>
                <w:t>TT 3</w:t>
              </w:r>
            </w:ins>
          </w:p>
        </w:tc>
        <w:tc>
          <w:tcPr>
            <w:tcW w:w="1559" w:type="dxa"/>
            <w:noWrap/>
            <w:hideMark/>
          </w:tcPr>
          <w:p w14:paraId="0BC78FCA" w14:textId="77777777" w:rsidR="00CB1E38" w:rsidRPr="00E62147" w:rsidRDefault="00CB1E38" w:rsidP="0079218E">
            <w:pPr>
              <w:jc w:val="center"/>
              <w:rPr>
                <w:ins w:id="5671" w:author="Heloisa da Silva Douna" w:date="2021-12-01T14:52:00Z"/>
                <w:rFonts w:ascii="Calibri" w:hAnsi="Calibri" w:cs="Calibri"/>
                <w:snapToGrid/>
                <w:color w:val="000000"/>
                <w:szCs w:val="22"/>
              </w:rPr>
            </w:pPr>
            <w:ins w:id="567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1E3E4E5" w14:textId="77777777" w:rsidR="00CB1E38" w:rsidRPr="00E62147" w:rsidRDefault="00CB1E38" w:rsidP="0079218E">
            <w:pPr>
              <w:jc w:val="center"/>
              <w:rPr>
                <w:ins w:id="5673" w:author="Heloisa da Silva Douna" w:date="2021-12-01T14:52:00Z"/>
                <w:rFonts w:ascii="Calibri" w:hAnsi="Calibri" w:cs="Calibri"/>
                <w:snapToGrid/>
                <w:color w:val="000000"/>
                <w:szCs w:val="22"/>
              </w:rPr>
            </w:pPr>
            <w:ins w:id="567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ED0D4A0" w14:textId="77777777" w:rsidR="00CB1E38" w:rsidRPr="00E62147" w:rsidRDefault="00CB1E38" w:rsidP="0079218E">
            <w:pPr>
              <w:jc w:val="center"/>
              <w:rPr>
                <w:ins w:id="5675" w:author="Heloisa da Silva Douna" w:date="2021-12-01T14:52:00Z"/>
                <w:rFonts w:ascii="Calibri" w:hAnsi="Calibri" w:cs="Calibri"/>
                <w:snapToGrid/>
                <w:color w:val="000000"/>
                <w:szCs w:val="22"/>
              </w:rPr>
            </w:pPr>
            <w:ins w:id="567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C79B0C7" w14:textId="77777777" w:rsidR="00CB1E38" w:rsidRPr="00E62147" w:rsidRDefault="00CB1E38" w:rsidP="0079218E">
            <w:pPr>
              <w:jc w:val="center"/>
              <w:rPr>
                <w:ins w:id="5677" w:author="Heloisa da Silva Douna" w:date="2021-12-01T14:52:00Z"/>
                <w:rFonts w:ascii="Calibri" w:hAnsi="Calibri" w:cs="Calibri"/>
                <w:snapToGrid/>
                <w:color w:val="000000"/>
                <w:szCs w:val="22"/>
              </w:rPr>
            </w:pPr>
            <w:ins w:id="5678" w:author="Heloisa da Silva Douna" w:date="2021-12-01T14:52:00Z">
              <w:r w:rsidRPr="00E62147">
                <w:rPr>
                  <w:rFonts w:ascii="Calibri" w:hAnsi="Calibri" w:cs="Calibri"/>
                  <w:snapToGrid/>
                  <w:color w:val="000000"/>
                  <w:szCs w:val="22"/>
                </w:rPr>
                <w:t>324308</w:t>
              </w:r>
            </w:ins>
          </w:p>
        </w:tc>
      </w:tr>
      <w:tr w:rsidR="00CB1E38" w:rsidRPr="00E62147" w14:paraId="592C28CC" w14:textId="77777777" w:rsidTr="00CB1E38">
        <w:tblPrEx>
          <w:jc w:val="left"/>
        </w:tblPrEx>
        <w:trPr>
          <w:trHeight w:val="290"/>
          <w:ins w:id="5679" w:author="Heloisa da Silva Douna" w:date="2021-12-01T14:52:00Z"/>
        </w:trPr>
        <w:tc>
          <w:tcPr>
            <w:tcW w:w="988" w:type="dxa"/>
            <w:noWrap/>
            <w:hideMark/>
          </w:tcPr>
          <w:p w14:paraId="03D19C4B" w14:textId="77777777" w:rsidR="00CB1E38" w:rsidRPr="00E62147" w:rsidRDefault="00CB1E38" w:rsidP="0079218E">
            <w:pPr>
              <w:jc w:val="center"/>
              <w:rPr>
                <w:ins w:id="5680" w:author="Heloisa da Silva Douna" w:date="2021-12-01T14:52:00Z"/>
                <w:rFonts w:ascii="Calibri" w:hAnsi="Calibri" w:cs="Calibri"/>
                <w:snapToGrid/>
                <w:color w:val="000000"/>
                <w:szCs w:val="22"/>
              </w:rPr>
            </w:pPr>
            <w:ins w:id="5681" w:author="Heloisa da Silva Douna" w:date="2021-12-01T14:52:00Z">
              <w:r w:rsidRPr="00E62147">
                <w:rPr>
                  <w:rFonts w:ascii="Calibri" w:hAnsi="Calibri" w:cs="Calibri"/>
                  <w:snapToGrid/>
                  <w:color w:val="000000"/>
                  <w:szCs w:val="22"/>
                </w:rPr>
                <w:t>646</w:t>
              </w:r>
            </w:ins>
          </w:p>
        </w:tc>
        <w:tc>
          <w:tcPr>
            <w:tcW w:w="1701" w:type="dxa"/>
            <w:noWrap/>
            <w:hideMark/>
          </w:tcPr>
          <w:p w14:paraId="1B658DE3" w14:textId="77777777" w:rsidR="00CB1E38" w:rsidRPr="00E62147" w:rsidRDefault="00CB1E38" w:rsidP="0079218E">
            <w:pPr>
              <w:jc w:val="center"/>
              <w:rPr>
                <w:ins w:id="5682" w:author="Heloisa da Silva Douna" w:date="2021-12-01T14:52:00Z"/>
                <w:rFonts w:ascii="Calibri" w:hAnsi="Calibri" w:cs="Calibri"/>
                <w:snapToGrid/>
                <w:color w:val="000000"/>
                <w:szCs w:val="22"/>
              </w:rPr>
            </w:pPr>
            <w:ins w:id="5683" w:author="Heloisa da Silva Douna" w:date="2021-12-01T14:52:00Z">
              <w:r w:rsidRPr="00E62147">
                <w:rPr>
                  <w:rFonts w:ascii="Calibri" w:hAnsi="Calibri" w:cs="Calibri"/>
                  <w:snapToGrid/>
                  <w:color w:val="000000"/>
                  <w:szCs w:val="22"/>
                </w:rPr>
                <w:t>TT 4</w:t>
              </w:r>
            </w:ins>
          </w:p>
        </w:tc>
        <w:tc>
          <w:tcPr>
            <w:tcW w:w="1559" w:type="dxa"/>
            <w:noWrap/>
            <w:hideMark/>
          </w:tcPr>
          <w:p w14:paraId="2201107D" w14:textId="77777777" w:rsidR="00CB1E38" w:rsidRPr="00E62147" w:rsidRDefault="00CB1E38" w:rsidP="0079218E">
            <w:pPr>
              <w:jc w:val="center"/>
              <w:rPr>
                <w:ins w:id="5684" w:author="Heloisa da Silva Douna" w:date="2021-12-01T14:52:00Z"/>
                <w:rFonts w:ascii="Calibri" w:hAnsi="Calibri" w:cs="Calibri"/>
                <w:snapToGrid/>
                <w:color w:val="000000"/>
                <w:szCs w:val="22"/>
              </w:rPr>
            </w:pPr>
            <w:ins w:id="568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DE248C7" w14:textId="77777777" w:rsidR="00CB1E38" w:rsidRPr="00E62147" w:rsidRDefault="00CB1E38" w:rsidP="0079218E">
            <w:pPr>
              <w:jc w:val="center"/>
              <w:rPr>
                <w:ins w:id="5686" w:author="Heloisa da Silva Douna" w:date="2021-12-01T14:52:00Z"/>
                <w:rFonts w:ascii="Calibri" w:hAnsi="Calibri" w:cs="Calibri"/>
                <w:snapToGrid/>
                <w:color w:val="000000"/>
                <w:szCs w:val="22"/>
              </w:rPr>
            </w:pPr>
            <w:ins w:id="568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D0ECB12" w14:textId="77777777" w:rsidR="00CB1E38" w:rsidRPr="00E62147" w:rsidRDefault="00CB1E38" w:rsidP="0079218E">
            <w:pPr>
              <w:jc w:val="center"/>
              <w:rPr>
                <w:ins w:id="5688" w:author="Heloisa da Silva Douna" w:date="2021-12-01T14:52:00Z"/>
                <w:rFonts w:ascii="Calibri" w:hAnsi="Calibri" w:cs="Calibri"/>
                <w:snapToGrid/>
                <w:color w:val="000000"/>
                <w:szCs w:val="22"/>
              </w:rPr>
            </w:pPr>
            <w:ins w:id="568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B911DAD" w14:textId="77777777" w:rsidR="00CB1E38" w:rsidRPr="00E62147" w:rsidRDefault="00CB1E38" w:rsidP="0079218E">
            <w:pPr>
              <w:jc w:val="center"/>
              <w:rPr>
                <w:ins w:id="5690" w:author="Heloisa da Silva Douna" w:date="2021-12-01T14:52:00Z"/>
                <w:rFonts w:ascii="Calibri" w:hAnsi="Calibri" w:cs="Calibri"/>
                <w:snapToGrid/>
                <w:color w:val="000000"/>
                <w:szCs w:val="22"/>
              </w:rPr>
            </w:pPr>
            <w:ins w:id="5691" w:author="Heloisa da Silva Douna" w:date="2021-12-01T14:52:00Z">
              <w:r w:rsidRPr="00E62147">
                <w:rPr>
                  <w:rFonts w:ascii="Calibri" w:hAnsi="Calibri" w:cs="Calibri"/>
                  <w:snapToGrid/>
                  <w:color w:val="000000"/>
                  <w:szCs w:val="22"/>
                </w:rPr>
                <w:t>324309</w:t>
              </w:r>
            </w:ins>
          </w:p>
        </w:tc>
      </w:tr>
      <w:tr w:rsidR="00CB1E38" w:rsidRPr="00E62147" w14:paraId="326273C1" w14:textId="77777777" w:rsidTr="00CB1E38">
        <w:tblPrEx>
          <w:jc w:val="left"/>
        </w:tblPrEx>
        <w:trPr>
          <w:trHeight w:val="290"/>
          <w:ins w:id="5692" w:author="Heloisa da Silva Douna" w:date="2021-12-01T14:52:00Z"/>
        </w:trPr>
        <w:tc>
          <w:tcPr>
            <w:tcW w:w="988" w:type="dxa"/>
            <w:noWrap/>
            <w:hideMark/>
          </w:tcPr>
          <w:p w14:paraId="0E2607BC" w14:textId="77777777" w:rsidR="00CB1E38" w:rsidRPr="00E62147" w:rsidRDefault="00CB1E38" w:rsidP="0079218E">
            <w:pPr>
              <w:jc w:val="center"/>
              <w:rPr>
                <w:ins w:id="5693" w:author="Heloisa da Silva Douna" w:date="2021-12-01T14:52:00Z"/>
                <w:rFonts w:ascii="Calibri" w:hAnsi="Calibri" w:cs="Calibri"/>
                <w:snapToGrid/>
                <w:color w:val="000000"/>
                <w:szCs w:val="22"/>
              </w:rPr>
            </w:pPr>
            <w:ins w:id="5694" w:author="Heloisa da Silva Douna" w:date="2021-12-01T14:52:00Z">
              <w:r w:rsidRPr="00E62147">
                <w:rPr>
                  <w:rFonts w:ascii="Calibri" w:hAnsi="Calibri" w:cs="Calibri"/>
                  <w:snapToGrid/>
                  <w:color w:val="000000"/>
                  <w:szCs w:val="22"/>
                </w:rPr>
                <w:t>647</w:t>
              </w:r>
            </w:ins>
          </w:p>
        </w:tc>
        <w:tc>
          <w:tcPr>
            <w:tcW w:w="1701" w:type="dxa"/>
            <w:noWrap/>
            <w:hideMark/>
          </w:tcPr>
          <w:p w14:paraId="640360CE" w14:textId="77777777" w:rsidR="00CB1E38" w:rsidRPr="00E62147" w:rsidRDefault="00CB1E38" w:rsidP="0079218E">
            <w:pPr>
              <w:jc w:val="center"/>
              <w:rPr>
                <w:ins w:id="5695" w:author="Heloisa da Silva Douna" w:date="2021-12-01T14:52:00Z"/>
                <w:rFonts w:ascii="Calibri" w:hAnsi="Calibri" w:cs="Calibri"/>
                <w:snapToGrid/>
                <w:color w:val="000000"/>
                <w:szCs w:val="22"/>
              </w:rPr>
            </w:pPr>
            <w:ins w:id="5696" w:author="Heloisa da Silva Douna" w:date="2021-12-01T14:52:00Z">
              <w:r w:rsidRPr="00E62147">
                <w:rPr>
                  <w:rFonts w:ascii="Calibri" w:hAnsi="Calibri" w:cs="Calibri"/>
                  <w:snapToGrid/>
                  <w:color w:val="000000"/>
                  <w:szCs w:val="22"/>
                </w:rPr>
                <w:t>TT 5</w:t>
              </w:r>
            </w:ins>
          </w:p>
        </w:tc>
        <w:tc>
          <w:tcPr>
            <w:tcW w:w="1559" w:type="dxa"/>
            <w:noWrap/>
            <w:hideMark/>
          </w:tcPr>
          <w:p w14:paraId="70A5B0CD" w14:textId="77777777" w:rsidR="00CB1E38" w:rsidRPr="00E62147" w:rsidRDefault="00CB1E38" w:rsidP="0079218E">
            <w:pPr>
              <w:jc w:val="center"/>
              <w:rPr>
                <w:ins w:id="5697" w:author="Heloisa da Silva Douna" w:date="2021-12-01T14:52:00Z"/>
                <w:rFonts w:ascii="Calibri" w:hAnsi="Calibri" w:cs="Calibri"/>
                <w:snapToGrid/>
                <w:color w:val="000000"/>
                <w:szCs w:val="22"/>
              </w:rPr>
            </w:pPr>
            <w:ins w:id="569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F7C8CE1" w14:textId="77777777" w:rsidR="00CB1E38" w:rsidRPr="00E62147" w:rsidRDefault="00CB1E38" w:rsidP="0079218E">
            <w:pPr>
              <w:jc w:val="center"/>
              <w:rPr>
                <w:ins w:id="5699" w:author="Heloisa da Silva Douna" w:date="2021-12-01T14:52:00Z"/>
                <w:rFonts w:ascii="Calibri" w:hAnsi="Calibri" w:cs="Calibri"/>
                <w:snapToGrid/>
                <w:color w:val="000000"/>
                <w:szCs w:val="22"/>
              </w:rPr>
            </w:pPr>
            <w:ins w:id="570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8355681" w14:textId="77777777" w:rsidR="00CB1E38" w:rsidRPr="00E62147" w:rsidRDefault="00CB1E38" w:rsidP="0079218E">
            <w:pPr>
              <w:jc w:val="center"/>
              <w:rPr>
                <w:ins w:id="5701" w:author="Heloisa da Silva Douna" w:date="2021-12-01T14:52:00Z"/>
                <w:rFonts w:ascii="Calibri" w:hAnsi="Calibri" w:cs="Calibri"/>
                <w:snapToGrid/>
                <w:color w:val="000000"/>
                <w:szCs w:val="22"/>
              </w:rPr>
            </w:pPr>
            <w:ins w:id="570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1444046" w14:textId="77777777" w:rsidR="00CB1E38" w:rsidRPr="00E62147" w:rsidRDefault="00CB1E38" w:rsidP="0079218E">
            <w:pPr>
              <w:jc w:val="center"/>
              <w:rPr>
                <w:ins w:id="5703" w:author="Heloisa da Silva Douna" w:date="2021-12-01T14:52:00Z"/>
                <w:rFonts w:ascii="Calibri" w:hAnsi="Calibri" w:cs="Calibri"/>
                <w:snapToGrid/>
                <w:color w:val="000000"/>
                <w:szCs w:val="22"/>
              </w:rPr>
            </w:pPr>
            <w:ins w:id="5704" w:author="Heloisa da Silva Douna" w:date="2021-12-01T14:52:00Z">
              <w:r w:rsidRPr="00E62147">
                <w:rPr>
                  <w:rFonts w:ascii="Calibri" w:hAnsi="Calibri" w:cs="Calibri"/>
                  <w:snapToGrid/>
                  <w:color w:val="000000"/>
                  <w:szCs w:val="22"/>
                </w:rPr>
                <w:t>324310</w:t>
              </w:r>
            </w:ins>
          </w:p>
        </w:tc>
      </w:tr>
      <w:tr w:rsidR="00CB1E38" w:rsidRPr="00E62147" w14:paraId="44D9A98D" w14:textId="77777777" w:rsidTr="00CB1E38">
        <w:tblPrEx>
          <w:jc w:val="left"/>
        </w:tblPrEx>
        <w:trPr>
          <w:trHeight w:val="290"/>
          <w:ins w:id="5705" w:author="Heloisa da Silva Douna" w:date="2021-12-01T14:52:00Z"/>
        </w:trPr>
        <w:tc>
          <w:tcPr>
            <w:tcW w:w="988" w:type="dxa"/>
            <w:noWrap/>
            <w:hideMark/>
          </w:tcPr>
          <w:p w14:paraId="05FF810B" w14:textId="77777777" w:rsidR="00CB1E38" w:rsidRPr="00E62147" w:rsidRDefault="00CB1E38" w:rsidP="0079218E">
            <w:pPr>
              <w:jc w:val="center"/>
              <w:rPr>
                <w:ins w:id="5706" w:author="Heloisa da Silva Douna" w:date="2021-12-01T14:52:00Z"/>
                <w:rFonts w:ascii="Calibri" w:hAnsi="Calibri" w:cs="Calibri"/>
                <w:snapToGrid/>
                <w:color w:val="000000"/>
                <w:szCs w:val="22"/>
              </w:rPr>
            </w:pPr>
            <w:ins w:id="5707" w:author="Heloisa da Silva Douna" w:date="2021-12-01T14:52:00Z">
              <w:r w:rsidRPr="00E62147">
                <w:rPr>
                  <w:rFonts w:ascii="Calibri" w:hAnsi="Calibri" w:cs="Calibri"/>
                  <w:snapToGrid/>
                  <w:color w:val="000000"/>
                  <w:szCs w:val="22"/>
                </w:rPr>
                <w:t>648</w:t>
              </w:r>
            </w:ins>
          </w:p>
        </w:tc>
        <w:tc>
          <w:tcPr>
            <w:tcW w:w="1701" w:type="dxa"/>
            <w:noWrap/>
            <w:hideMark/>
          </w:tcPr>
          <w:p w14:paraId="36063E61" w14:textId="77777777" w:rsidR="00CB1E38" w:rsidRPr="00E62147" w:rsidRDefault="00CB1E38" w:rsidP="0079218E">
            <w:pPr>
              <w:jc w:val="center"/>
              <w:rPr>
                <w:ins w:id="5708" w:author="Heloisa da Silva Douna" w:date="2021-12-01T14:52:00Z"/>
                <w:rFonts w:ascii="Calibri" w:hAnsi="Calibri" w:cs="Calibri"/>
                <w:snapToGrid/>
                <w:color w:val="000000"/>
                <w:szCs w:val="22"/>
              </w:rPr>
            </w:pPr>
            <w:ins w:id="5709" w:author="Heloisa da Silva Douna" w:date="2021-12-01T14:52:00Z">
              <w:r w:rsidRPr="00E62147">
                <w:rPr>
                  <w:rFonts w:ascii="Calibri" w:hAnsi="Calibri" w:cs="Calibri"/>
                  <w:snapToGrid/>
                  <w:color w:val="000000"/>
                  <w:szCs w:val="22"/>
                </w:rPr>
                <w:t>TT 6</w:t>
              </w:r>
            </w:ins>
          </w:p>
        </w:tc>
        <w:tc>
          <w:tcPr>
            <w:tcW w:w="1559" w:type="dxa"/>
            <w:noWrap/>
            <w:hideMark/>
          </w:tcPr>
          <w:p w14:paraId="2893D3FD" w14:textId="77777777" w:rsidR="00CB1E38" w:rsidRPr="00E62147" w:rsidRDefault="00CB1E38" w:rsidP="0079218E">
            <w:pPr>
              <w:jc w:val="center"/>
              <w:rPr>
                <w:ins w:id="5710" w:author="Heloisa da Silva Douna" w:date="2021-12-01T14:52:00Z"/>
                <w:rFonts w:ascii="Calibri" w:hAnsi="Calibri" w:cs="Calibri"/>
                <w:snapToGrid/>
                <w:color w:val="000000"/>
                <w:szCs w:val="22"/>
              </w:rPr>
            </w:pPr>
            <w:ins w:id="571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A384A4E" w14:textId="77777777" w:rsidR="00CB1E38" w:rsidRPr="00E62147" w:rsidRDefault="00CB1E38" w:rsidP="0079218E">
            <w:pPr>
              <w:jc w:val="center"/>
              <w:rPr>
                <w:ins w:id="5712" w:author="Heloisa da Silva Douna" w:date="2021-12-01T14:52:00Z"/>
                <w:rFonts w:ascii="Calibri" w:hAnsi="Calibri" w:cs="Calibri"/>
                <w:snapToGrid/>
                <w:color w:val="000000"/>
                <w:szCs w:val="22"/>
              </w:rPr>
            </w:pPr>
            <w:ins w:id="571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C87716B" w14:textId="77777777" w:rsidR="00CB1E38" w:rsidRPr="00E62147" w:rsidRDefault="00CB1E38" w:rsidP="0079218E">
            <w:pPr>
              <w:jc w:val="center"/>
              <w:rPr>
                <w:ins w:id="5714" w:author="Heloisa da Silva Douna" w:date="2021-12-01T14:52:00Z"/>
                <w:rFonts w:ascii="Calibri" w:hAnsi="Calibri" w:cs="Calibri"/>
                <w:snapToGrid/>
                <w:color w:val="000000"/>
                <w:szCs w:val="22"/>
              </w:rPr>
            </w:pPr>
            <w:ins w:id="571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31702F8" w14:textId="77777777" w:rsidR="00CB1E38" w:rsidRPr="00E62147" w:rsidRDefault="00CB1E38" w:rsidP="0079218E">
            <w:pPr>
              <w:jc w:val="center"/>
              <w:rPr>
                <w:ins w:id="5716" w:author="Heloisa da Silva Douna" w:date="2021-12-01T14:52:00Z"/>
                <w:rFonts w:ascii="Calibri" w:hAnsi="Calibri" w:cs="Calibri"/>
                <w:snapToGrid/>
                <w:color w:val="000000"/>
                <w:szCs w:val="22"/>
              </w:rPr>
            </w:pPr>
            <w:ins w:id="5717" w:author="Heloisa da Silva Douna" w:date="2021-12-01T14:52:00Z">
              <w:r w:rsidRPr="00E62147">
                <w:rPr>
                  <w:rFonts w:ascii="Calibri" w:hAnsi="Calibri" w:cs="Calibri"/>
                  <w:snapToGrid/>
                  <w:color w:val="000000"/>
                  <w:szCs w:val="22"/>
                </w:rPr>
                <w:t>324311</w:t>
              </w:r>
            </w:ins>
          </w:p>
        </w:tc>
      </w:tr>
      <w:tr w:rsidR="00CB1E38" w:rsidRPr="00E62147" w14:paraId="35E29F4C" w14:textId="77777777" w:rsidTr="00CB1E38">
        <w:tblPrEx>
          <w:jc w:val="left"/>
        </w:tblPrEx>
        <w:trPr>
          <w:trHeight w:val="290"/>
          <w:ins w:id="5718" w:author="Heloisa da Silva Douna" w:date="2021-12-01T14:52:00Z"/>
        </w:trPr>
        <w:tc>
          <w:tcPr>
            <w:tcW w:w="988" w:type="dxa"/>
            <w:noWrap/>
            <w:hideMark/>
          </w:tcPr>
          <w:p w14:paraId="6D4A6EAC" w14:textId="77777777" w:rsidR="00CB1E38" w:rsidRPr="00E62147" w:rsidRDefault="00CB1E38" w:rsidP="0079218E">
            <w:pPr>
              <w:jc w:val="center"/>
              <w:rPr>
                <w:ins w:id="5719" w:author="Heloisa da Silva Douna" w:date="2021-12-01T14:52:00Z"/>
                <w:rFonts w:ascii="Calibri" w:hAnsi="Calibri" w:cs="Calibri"/>
                <w:snapToGrid/>
                <w:color w:val="000000"/>
                <w:szCs w:val="22"/>
              </w:rPr>
            </w:pPr>
            <w:ins w:id="5720" w:author="Heloisa da Silva Douna" w:date="2021-12-01T14:52:00Z">
              <w:r w:rsidRPr="00E62147">
                <w:rPr>
                  <w:rFonts w:ascii="Calibri" w:hAnsi="Calibri" w:cs="Calibri"/>
                  <w:snapToGrid/>
                  <w:color w:val="000000"/>
                  <w:szCs w:val="22"/>
                </w:rPr>
                <w:t>649</w:t>
              </w:r>
            </w:ins>
          </w:p>
        </w:tc>
        <w:tc>
          <w:tcPr>
            <w:tcW w:w="1701" w:type="dxa"/>
            <w:noWrap/>
            <w:hideMark/>
          </w:tcPr>
          <w:p w14:paraId="5B849E44" w14:textId="77777777" w:rsidR="00CB1E38" w:rsidRPr="00E62147" w:rsidRDefault="00CB1E38" w:rsidP="0079218E">
            <w:pPr>
              <w:jc w:val="center"/>
              <w:rPr>
                <w:ins w:id="5721" w:author="Heloisa da Silva Douna" w:date="2021-12-01T14:52:00Z"/>
                <w:rFonts w:ascii="Calibri" w:hAnsi="Calibri" w:cs="Calibri"/>
                <w:snapToGrid/>
                <w:color w:val="000000"/>
                <w:szCs w:val="22"/>
              </w:rPr>
            </w:pPr>
            <w:ins w:id="5722" w:author="Heloisa da Silva Douna" w:date="2021-12-01T14:52:00Z">
              <w:r w:rsidRPr="00E62147">
                <w:rPr>
                  <w:rFonts w:ascii="Calibri" w:hAnsi="Calibri" w:cs="Calibri"/>
                  <w:snapToGrid/>
                  <w:color w:val="000000"/>
                  <w:szCs w:val="22"/>
                </w:rPr>
                <w:t>TT 7</w:t>
              </w:r>
            </w:ins>
          </w:p>
        </w:tc>
        <w:tc>
          <w:tcPr>
            <w:tcW w:w="1559" w:type="dxa"/>
            <w:noWrap/>
            <w:hideMark/>
          </w:tcPr>
          <w:p w14:paraId="09B87232" w14:textId="77777777" w:rsidR="00CB1E38" w:rsidRPr="00E62147" w:rsidRDefault="00CB1E38" w:rsidP="0079218E">
            <w:pPr>
              <w:jc w:val="center"/>
              <w:rPr>
                <w:ins w:id="5723" w:author="Heloisa da Silva Douna" w:date="2021-12-01T14:52:00Z"/>
                <w:rFonts w:ascii="Calibri" w:hAnsi="Calibri" w:cs="Calibri"/>
                <w:snapToGrid/>
                <w:color w:val="000000"/>
                <w:szCs w:val="22"/>
              </w:rPr>
            </w:pPr>
            <w:ins w:id="5724"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4019354" w14:textId="77777777" w:rsidR="00CB1E38" w:rsidRPr="00E62147" w:rsidRDefault="00CB1E38" w:rsidP="0079218E">
            <w:pPr>
              <w:jc w:val="center"/>
              <w:rPr>
                <w:ins w:id="5725" w:author="Heloisa da Silva Douna" w:date="2021-12-01T14:52:00Z"/>
                <w:rFonts w:ascii="Calibri" w:hAnsi="Calibri" w:cs="Calibri"/>
                <w:snapToGrid/>
                <w:color w:val="000000"/>
                <w:szCs w:val="22"/>
              </w:rPr>
            </w:pPr>
            <w:ins w:id="5726"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B7DA29B" w14:textId="77777777" w:rsidR="00CB1E38" w:rsidRPr="00E62147" w:rsidRDefault="00CB1E38" w:rsidP="0079218E">
            <w:pPr>
              <w:jc w:val="center"/>
              <w:rPr>
                <w:ins w:id="5727" w:author="Heloisa da Silva Douna" w:date="2021-12-01T14:52:00Z"/>
                <w:rFonts w:ascii="Calibri" w:hAnsi="Calibri" w:cs="Calibri"/>
                <w:snapToGrid/>
                <w:color w:val="000000"/>
                <w:szCs w:val="22"/>
              </w:rPr>
            </w:pPr>
            <w:ins w:id="572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DD3EAC7" w14:textId="77777777" w:rsidR="00CB1E38" w:rsidRPr="00E62147" w:rsidRDefault="00CB1E38" w:rsidP="0079218E">
            <w:pPr>
              <w:jc w:val="center"/>
              <w:rPr>
                <w:ins w:id="5729" w:author="Heloisa da Silva Douna" w:date="2021-12-01T14:52:00Z"/>
                <w:rFonts w:ascii="Calibri" w:hAnsi="Calibri" w:cs="Calibri"/>
                <w:snapToGrid/>
                <w:color w:val="000000"/>
                <w:szCs w:val="22"/>
              </w:rPr>
            </w:pPr>
            <w:ins w:id="5730" w:author="Heloisa da Silva Douna" w:date="2021-12-01T14:52:00Z">
              <w:r w:rsidRPr="00E62147">
                <w:rPr>
                  <w:rFonts w:ascii="Calibri" w:hAnsi="Calibri" w:cs="Calibri"/>
                  <w:snapToGrid/>
                  <w:color w:val="000000"/>
                  <w:szCs w:val="22"/>
                </w:rPr>
                <w:t>324312</w:t>
              </w:r>
            </w:ins>
          </w:p>
        </w:tc>
      </w:tr>
      <w:tr w:rsidR="00CB1E38" w:rsidRPr="00E62147" w14:paraId="2E25356C" w14:textId="77777777" w:rsidTr="00CB1E38">
        <w:tblPrEx>
          <w:jc w:val="left"/>
        </w:tblPrEx>
        <w:trPr>
          <w:trHeight w:val="290"/>
          <w:ins w:id="5731" w:author="Heloisa da Silva Douna" w:date="2021-12-01T14:52:00Z"/>
        </w:trPr>
        <w:tc>
          <w:tcPr>
            <w:tcW w:w="988" w:type="dxa"/>
            <w:noWrap/>
            <w:hideMark/>
          </w:tcPr>
          <w:p w14:paraId="5205F9A1" w14:textId="77777777" w:rsidR="00CB1E38" w:rsidRPr="00E62147" w:rsidRDefault="00CB1E38" w:rsidP="0079218E">
            <w:pPr>
              <w:jc w:val="center"/>
              <w:rPr>
                <w:ins w:id="5732" w:author="Heloisa da Silva Douna" w:date="2021-12-01T14:52:00Z"/>
                <w:rFonts w:ascii="Calibri" w:hAnsi="Calibri" w:cs="Calibri"/>
                <w:snapToGrid/>
                <w:color w:val="000000"/>
                <w:szCs w:val="22"/>
              </w:rPr>
            </w:pPr>
            <w:ins w:id="5733" w:author="Heloisa da Silva Douna" w:date="2021-12-01T14:52:00Z">
              <w:r w:rsidRPr="00E62147">
                <w:rPr>
                  <w:rFonts w:ascii="Calibri" w:hAnsi="Calibri" w:cs="Calibri"/>
                  <w:snapToGrid/>
                  <w:color w:val="000000"/>
                  <w:szCs w:val="22"/>
                </w:rPr>
                <w:lastRenderedPageBreak/>
                <w:t>650</w:t>
              </w:r>
            </w:ins>
          </w:p>
        </w:tc>
        <w:tc>
          <w:tcPr>
            <w:tcW w:w="1701" w:type="dxa"/>
            <w:noWrap/>
            <w:hideMark/>
          </w:tcPr>
          <w:p w14:paraId="4A467938" w14:textId="77777777" w:rsidR="00CB1E38" w:rsidRPr="00E62147" w:rsidRDefault="00CB1E38" w:rsidP="0079218E">
            <w:pPr>
              <w:jc w:val="center"/>
              <w:rPr>
                <w:ins w:id="5734" w:author="Heloisa da Silva Douna" w:date="2021-12-01T14:52:00Z"/>
                <w:rFonts w:ascii="Calibri" w:hAnsi="Calibri" w:cs="Calibri"/>
                <w:snapToGrid/>
                <w:color w:val="000000"/>
                <w:szCs w:val="22"/>
              </w:rPr>
            </w:pPr>
            <w:ins w:id="5735" w:author="Heloisa da Silva Douna" w:date="2021-12-01T14:52:00Z">
              <w:r w:rsidRPr="00E62147">
                <w:rPr>
                  <w:rFonts w:ascii="Calibri" w:hAnsi="Calibri" w:cs="Calibri"/>
                  <w:snapToGrid/>
                  <w:color w:val="000000"/>
                  <w:szCs w:val="22"/>
                </w:rPr>
                <w:t>TT 8</w:t>
              </w:r>
            </w:ins>
          </w:p>
        </w:tc>
        <w:tc>
          <w:tcPr>
            <w:tcW w:w="1559" w:type="dxa"/>
            <w:noWrap/>
            <w:hideMark/>
          </w:tcPr>
          <w:p w14:paraId="0CA52A1F" w14:textId="77777777" w:rsidR="00CB1E38" w:rsidRPr="00E62147" w:rsidRDefault="00CB1E38" w:rsidP="0079218E">
            <w:pPr>
              <w:jc w:val="center"/>
              <w:rPr>
                <w:ins w:id="5736" w:author="Heloisa da Silva Douna" w:date="2021-12-01T14:52:00Z"/>
                <w:rFonts w:ascii="Calibri" w:hAnsi="Calibri" w:cs="Calibri"/>
                <w:snapToGrid/>
                <w:color w:val="000000"/>
                <w:szCs w:val="22"/>
              </w:rPr>
            </w:pPr>
            <w:ins w:id="5737"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74D9365" w14:textId="77777777" w:rsidR="00CB1E38" w:rsidRPr="00E62147" w:rsidRDefault="00CB1E38" w:rsidP="0079218E">
            <w:pPr>
              <w:jc w:val="center"/>
              <w:rPr>
                <w:ins w:id="5738" w:author="Heloisa da Silva Douna" w:date="2021-12-01T14:52:00Z"/>
                <w:rFonts w:ascii="Calibri" w:hAnsi="Calibri" w:cs="Calibri"/>
                <w:snapToGrid/>
                <w:color w:val="000000"/>
                <w:szCs w:val="22"/>
              </w:rPr>
            </w:pPr>
            <w:ins w:id="5739"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61C6302" w14:textId="77777777" w:rsidR="00CB1E38" w:rsidRPr="00E62147" w:rsidRDefault="00CB1E38" w:rsidP="0079218E">
            <w:pPr>
              <w:jc w:val="center"/>
              <w:rPr>
                <w:ins w:id="5740" w:author="Heloisa da Silva Douna" w:date="2021-12-01T14:52:00Z"/>
                <w:rFonts w:ascii="Calibri" w:hAnsi="Calibri" w:cs="Calibri"/>
                <w:snapToGrid/>
                <w:color w:val="000000"/>
                <w:szCs w:val="22"/>
              </w:rPr>
            </w:pPr>
            <w:ins w:id="574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A0F0AFB" w14:textId="77777777" w:rsidR="00CB1E38" w:rsidRPr="00E62147" w:rsidRDefault="00CB1E38" w:rsidP="0079218E">
            <w:pPr>
              <w:jc w:val="center"/>
              <w:rPr>
                <w:ins w:id="5742" w:author="Heloisa da Silva Douna" w:date="2021-12-01T14:52:00Z"/>
                <w:rFonts w:ascii="Calibri" w:hAnsi="Calibri" w:cs="Calibri"/>
                <w:snapToGrid/>
                <w:color w:val="000000"/>
                <w:szCs w:val="22"/>
              </w:rPr>
            </w:pPr>
            <w:ins w:id="5743" w:author="Heloisa da Silva Douna" w:date="2021-12-01T14:52:00Z">
              <w:r w:rsidRPr="00E62147">
                <w:rPr>
                  <w:rFonts w:ascii="Calibri" w:hAnsi="Calibri" w:cs="Calibri"/>
                  <w:snapToGrid/>
                  <w:color w:val="000000"/>
                  <w:szCs w:val="22"/>
                </w:rPr>
                <w:t>324313</w:t>
              </w:r>
            </w:ins>
          </w:p>
        </w:tc>
      </w:tr>
      <w:tr w:rsidR="00CB1E38" w:rsidRPr="00E62147" w14:paraId="59E20212" w14:textId="77777777" w:rsidTr="00CB1E38">
        <w:tblPrEx>
          <w:jc w:val="left"/>
        </w:tblPrEx>
        <w:trPr>
          <w:trHeight w:val="290"/>
          <w:ins w:id="5744" w:author="Heloisa da Silva Douna" w:date="2021-12-01T14:52:00Z"/>
        </w:trPr>
        <w:tc>
          <w:tcPr>
            <w:tcW w:w="988" w:type="dxa"/>
            <w:noWrap/>
            <w:hideMark/>
          </w:tcPr>
          <w:p w14:paraId="647F3BFC" w14:textId="77777777" w:rsidR="00CB1E38" w:rsidRPr="00E62147" w:rsidRDefault="00CB1E38" w:rsidP="0079218E">
            <w:pPr>
              <w:jc w:val="center"/>
              <w:rPr>
                <w:ins w:id="5745" w:author="Heloisa da Silva Douna" w:date="2021-12-01T14:52:00Z"/>
                <w:rFonts w:ascii="Calibri" w:hAnsi="Calibri" w:cs="Calibri"/>
                <w:snapToGrid/>
                <w:color w:val="000000"/>
                <w:szCs w:val="22"/>
              </w:rPr>
            </w:pPr>
            <w:ins w:id="5746" w:author="Heloisa da Silva Douna" w:date="2021-12-01T14:52:00Z">
              <w:r w:rsidRPr="00E62147">
                <w:rPr>
                  <w:rFonts w:ascii="Calibri" w:hAnsi="Calibri" w:cs="Calibri"/>
                  <w:snapToGrid/>
                  <w:color w:val="000000"/>
                  <w:szCs w:val="22"/>
                </w:rPr>
                <w:t>651</w:t>
              </w:r>
            </w:ins>
          </w:p>
        </w:tc>
        <w:tc>
          <w:tcPr>
            <w:tcW w:w="1701" w:type="dxa"/>
            <w:noWrap/>
            <w:hideMark/>
          </w:tcPr>
          <w:p w14:paraId="002D24E4" w14:textId="77777777" w:rsidR="00CB1E38" w:rsidRPr="00E62147" w:rsidRDefault="00CB1E38" w:rsidP="0079218E">
            <w:pPr>
              <w:jc w:val="center"/>
              <w:rPr>
                <w:ins w:id="5747" w:author="Heloisa da Silva Douna" w:date="2021-12-01T14:52:00Z"/>
                <w:rFonts w:ascii="Calibri" w:hAnsi="Calibri" w:cs="Calibri"/>
                <w:snapToGrid/>
                <w:color w:val="000000"/>
                <w:szCs w:val="22"/>
              </w:rPr>
            </w:pPr>
            <w:ins w:id="5748" w:author="Heloisa da Silva Douna" w:date="2021-12-01T14:52:00Z">
              <w:r w:rsidRPr="00E62147">
                <w:rPr>
                  <w:rFonts w:ascii="Calibri" w:hAnsi="Calibri" w:cs="Calibri"/>
                  <w:snapToGrid/>
                  <w:color w:val="000000"/>
                  <w:szCs w:val="22"/>
                </w:rPr>
                <w:t>TT 9</w:t>
              </w:r>
            </w:ins>
          </w:p>
        </w:tc>
        <w:tc>
          <w:tcPr>
            <w:tcW w:w="1559" w:type="dxa"/>
            <w:noWrap/>
            <w:hideMark/>
          </w:tcPr>
          <w:p w14:paraId="5EECF958" w14:textId="77777777" w:rsidR="00CB1E38" w:rsidRPr="00E62147" w:rsidRDefault="00CB1E38" w:rsidP="0079218E">
            <w:pPr>
              <w:jc w:val="center"/>
              <w:rPr>
                <w:ins w:id="5749" w:author="Heloisa da Silva Douna" w:date="2021-12-01T14:52:00Z"/>
                <w:rFonts w:ascii="Calibri" w:hAnsi="Calibri" w:cs="Calibri"/>
                <w:snapToGrid/>
                <w:color w:val="000000"/>
                <w:szCs w:val="22"/>
              </w:rPr>
            </w:pPr>
            <w:ins w:id="5750"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4269FDA" w14:textId="77777777" w:rsidR="00CB1E38" w:rsidRPr="00E62147" w:rsidRDefault="00CB1E38" w:rsidP="0079218E">
            <w:pPr>
              <w:jc w:val="center"/>
              <w:rPr>
                <w:ins w:id="5751" w:author="Heloisa da Silva Douna" w:date="2021-12-01T14:52:00Z"/>
                <w:rFonts w:ascii="Calibri" w:hAnsi="Calibri" w:cs="Calibri"/>
                <w:snapToGrid/>
                <w:color w:val="000000"/>
                <w:szCs w:val="22"/>
              </w:rPr>
            </w:pPr>
            <w:ins w:id="5752"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8CF523A" w14:textId="77777777" w:rsidR="00CB1E38" w:rsidRPr="00E62147" w:rsidRDefault="00CB1E38" w:rsidP="0079218E">
            <w:pPr>
              <w:jc w:val="center"/>
              <w:rPr>
                <w:ins w:id="5753" w:author="Heloisa da Silva Douna" w:date="2021-12-01T14:52:00Z"/>
                <w:rFonts w:ascii="Calibri" w:hAnsi="Calibri" w:cs="Calibri"/>
                <w:snapToGrid/>
                <w:color w:val="000000"/>
                <w:szCs w:val="22"/>
              </w:rPr>
            </w:pPr>
            <w:ins w:id="575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492415A" w14:textId="77777777" w:rsidR="00CB1E38" w:rsidRPr="00E62147" w:rsidRDefault="00CB1E38" w:rsidP="0079218E">
            <w:pPr>
              <w:jc w:val="center"/>
              <w:rPr>
                <w:ins w:id="5755" w:author="Heloisa da Silva Douna" w:date="2021-12-01T14:52:00Z"/>
                <w:rFonts w:ascii="Calibri" w:hAnsi="Calibri" w:cs="Calibri"/>
                <w:snapToGrid/>
                <w:color w:val="000000"/>
                <w:szCs w:val="22"/>
              </w:rPr>
            </w:pPr>
            <w:ins w:id="5756" w:author="Heloisa da Silva Douna" w:date="2021-12-01T14:52:00Z">
              <w:r w:rsidRPr="00E62147">
                <w:rPr>
                  <w:rFonts w:ascii="Calibri" w:hAnsi="Calibri" w:cs="Calibri"/>
                  <w:snapToGrid/>
                  <w:color w:val="000000"/>
                  <w:szCs w:val="22"/>
                </w:rPr>
                <w:t>324314</w:t>
              </w:r>
            </w:ins>
          </w:p>
        </w:tc>
      </w:tr>
      <w:tr w:rsidR="00CB1E38" w:rsidRPr="00E62147" w14:paraId="0B0179BB" w14:textId="77777777" w:rsidTr="00CB1E38">
        <w:tblPrEx>
          <w:jc w:val="left"/>
        </w:tblPrEx>
        <w:trPr>
          <w:trHeight w:val="290"/>
          <w:ins w:id="5757" w:author="Heloisa da Silva Douna" w:date="2021-12-01T14:52:00Z"/>
        </w:trPr>
        <w:tc>
          <w:tcPr>
            <w:tcW w:w="988" w:type="dxa"/>
            <w:noWrap/>
            <w:hideMark/>
          </w:tcPr>
          <w:p w14:paraId="4E76475A" w14:textId="77777777" w:rsidR="00CB1E38" w:rsidRPr="00E62147" w:rsidRDefault="00CB1E38" w:rsidP="0079218E">
            <w:pPr>
              <w:jc w:val="center"/>
              <w:rPr>
                <w:ins w:id="5758" w:author="Heloisa da Silva Douna" w:date="2021-12-01T14:52:00Z"/>
                <w:rFonts w:ascii="Calibri" w:hAnsi="Calibri" w:cs="Calibri"/>
                <w:snapToGrid/>
                <w:color w:val="000000"/>
                <w:szCs w:val="22"/>
              </w:rPr>
            </w:pPr>
            <w:ins w:id="5759" w:author="Heloisa da Silva Douna" w:date="2021-12-01T14:52:00Z">
              <w:r w:rsidRPr="00E62147">
                <w:rPr>
                  <w:rFonts w:ascii="Calibri" w:hAnsi="Calibri" w:cs="Calibri"/>
                  <w:snapToGrid/>
                  <w:color w:val="000000"/>
                  <w:szCs w:val="22"/>
                </w:rPr>
                <w:t>652</w:t>
              </w:r>
            </w:ins>
          </w:p>
        </w:tc>
        <w:tc>
          <w:tcPr>
            <w:tcW w:w="1701" w:type="dxa"/>
            <w:noWrap/>
            <w:hideMark/>
          </w:tcPr>
          <w:p w14:paraId="2A9C273B" w14:textId="77777777" w:rsidR="00CB1E38" w:rsidRPr="00E62147" w:rsidRDefault="00CB1E38" w:rsidP="0079218E">
            <w:pPr>
              <w:jc w:val="center"/>
              <w:rPr>
                <w:ins w:id="5760" w:author="Heloisa da Silva Douna" w:date="2021-12-01T14:52:00Z"/>
                <w:rFonts w:ascii="Calibri" w:hAnsi="Calibri" w:cs="Calibri"/>
                <w:snapToGrid/>
                <w:color w:val="000000"/>
                <w:szCs w:val="22"/>
              </w:rPr>
            </w:pPr>
            <w:ins w:id="5761" w:author="Heloisa da Silva Douna" w:date="2021-12-01T14:52:00Z">
              <w:r w:rsidRPr="00E62147">
                <w:rPr>
                  <w:rFonts w:ascii="Calibri" w:hAnsi="Calibri" w:cs="Calibri"/>
                  <w:snapToGrid/>
                  <w:color w:val="000000"/>
                  <w:szCs w:val="22"/>
                </w:rPr>
                <w:t>TT 10</w:t>
              </w:r>
            </w:ins>
          </w:p>
        </w:tc>
        <w:tc>
          <w:tcPr>
            <w:tcW w:w="1559" w:type="dxa"/>
            <w:noWrap/>
            <w:hideMark/>
          </w:tcPr>
          <w:p w14:paraId="4399CC9D" w14:textId="77777777" w:rsidR="00CB1E38" w:rsidRPr="00E62147" w:rsidRDefault="00CB1E38" w:rsidP="0079218E">
            <w:pPr>
              <w:jc w:val="center"/>
              <w:rPr>
                <w:ins w:id="5762" w:author="Heloisa da Silva Douna" w:date="2021-12-01T14:52:00Z"/>
                <w:rFonts w:ascii="Calibri" w:hAnsi="Calibri" w:cs="Calibri"/>
                <w:snapToGrid/>
                <w:color w:val="000000"/>
                <w:szCs w:val="22"/>
              </w:rPr>
            </w:pPr>
            <w:ins w:id="5763"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E4B7621" w14:textId="77777777" w:rsidR="00CB1E38" w:rsidRPr="00E62147" w:rsidRDefault="00CB1E38" w:rsidP="0079218E">
            <w:pPr>
              <w:jc w:val="center"/>
              <w:rPr>
                <w:ins w:id="5764" w:author="Heloisa da Silva Douna" w:date="2021-12-01T14:52:00Z"/>
                <w:rFonts w:ascii="Calibri" w:hAnsi="Calibri" w:cs="Calibri"/>
                <w:snapToGrid/>
                <w:color w:val="000000"/>
                <w:szCs w:val="22"/>
              </w:rPr>
            </w:pPr>
            <w:ins w:id="5765"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2FFFBAB0" w14:textId="77777777" w:rsidR="00CB1E38" w:rsidRPr="00E62147" w:rsidRDefault="00CB1E38" w:rsidP="0079218E">
            <w:pPr>
              <w:jc w:val="center"/>
              <w:rPr>
                <w:ins w:id="5766" w:author="Heloisa da Silva Douna" w:date="2021-12-01T14:52:00Z"/>
                <w:rFonts w:ascii="Calibri" w:hAnsi="Calibri" w:cs="Calibri"/>
                <w:snapToGrid/>
                <w:color w:val="000000"/>
                <w:szCs w:val="22"/>
              </w:rPr>
            </w:pPr>
            <w:ins w:id="576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0A9BE98" w14:textId="77777777" w:rsidR="00CB1E38" w:rsidRPr="00E62147" w:rsidRDefault="00CB1E38" w:rsidP="0079218E">
            <w:pPr>
              <w:jc w:val="center"/>
              <w:rPr>
                <w:ins w:id="5768" w:author="Heloisa da Silva Douna" w:date="2021-12-01T14:52:00Z"/>
                <w:rFonts w:ascii="Calibri" w:hAnsi="Calibri" w:cs="Calibri"/>
                <w:snapToGrid/>
                <w:color w:val="000000"/>
                <w:szCs w:val="22"/>
              </w:rPr>
            </w:pPr>
            <w:ins w:id="5769" w:author="Heloisa da Silva Douna" w:date="2021-12-01T14:52:00Z">
              <w:r w:rsidRPr="00E62147">
                <w:rPr>
                  <w:rFonts w:ascii="Calibri" w:hAnsi="Calibri" w:cs="Calibri"/>
                  <w:snapToGrid/>
                  <w:color w:val="000000"/>
                  <w:szCs w:val="22"/>
                </w:rPr>
                <w:t>324315</w:t>
              </w:r>
            </w:ins>
          </w:p>
        </w:tc>
      </w:tr>
      <w:tr w:rsidR="00CB1E38" w:rsidRPr="00E62147" w14:paraId="225BF481" w14:textId="77777777" w:rsidTr="00CB1E38">
        <w:tblPrEx>
          <w:jc w:val="left"/>
        </w:tblPrEx>
        <w:trPr>
          <w:trHeight w:val="290"/>
          <w:ins w:id="5770" w:author="Heloisa da Silva Douna" w:date="2021-12-01T14:52:00Z"/>
        </w:trPr>
        <w:tc>
          <w:tcPr>
            <w:tcW w:w="988" w:type="dxa"/>
            <w:noWrap/>
            <w:hideMark/>
          </w:tcPr>
          <w:p w14:paraId="52A7AA5D" w14:textId="77777777" w:rsidR="00CB1E38" w:rsidRPr="00E62147" w:rsidRDefault="00CB1E38" w:rsidP="0079218E">
            <w:pPr>
              <w:jc w:val="center"/>
              <w:rPr>
                <w:ins w:id="5771" w:author="Heloisa da Silva Douna" w:date="2021-12-01T14:52:00Z"/>
                <w:rFonts w:ascii="Calibri" w:hAnsi="Calibri" w:cs="Calibri"/>
                <w:snapToGrid/>
                <w:color w:val="000000"/>
                <w:szCs w:val="22"/>
              </w:rPr>
            </w:pPr>
            <w:ins w:id="5772" w:author="Heloisa da Silva Douna" w:date="2021-12-01T14:52:00Z">
              <w:r w:rsidRPr="00E62147">
                <w:rPr>
                  <w:rFonts w:ascii="Calibri" w:hAnsi="Calibri" w:cs="Calibri"/>
                  <w:snapToGrid/>
                  <w:color w:val="000000"/>
                  <w:szCs w:val="22"/>
                </w:rPr>
                <w:t>653</w:t>
              </w:r>
            </w:ins>
          </w:p>
        </w:tc>
        <w:tc>
          <w:tcPr>
            <w:tcW w:w="1701" w:type="dxa"/>
            <w:noWrap/>
            <w:hideMark/>
          </w:tcPr>
          <w:p w14:paraId="053F964E" w14:textId="77777777" w:rsidR="00CB1E38" w:rsidRPr="00E62147" w:rsidRDefault="00CB1E38" w:rsidP="0079218E">
            <w:pPr>
              <w:jc w:val="center"/>
              <w:rPr>
                <w:ins w:id="5773" w:author="Heloisa da Silva Douna" w:date="2021-12-01T14:52:00Z"/>
                <w:rFonts w:ascii="Calibri" w:hAnsi="Calibri" w:cs="Calibri"/>
                <w:snapToGrid/>
                <w:color w:val="000000"/>
                <w:szCs w:val="22"/>
              </w:rPr>
            </w:pPr>
            <w:ins w:id="5774" w:author="Heloisa da Silva Douna" w:date="2021-12-01T14:52:00Z">
              <w:r w:rsidRPr="00E62147">
                <w:rPr>
                  <w:rFonts w:ascii="Calibri" w:hAnsi="Calibri" w:cs="Calibri"/>
                  <w:snapToGrid/>
                  <w:color w:val="000000"/>
                  <w:szCs w:val="22"/>
                </w:rPr>
                <w:t>TT 11</w:t>
              </w:r>
            </w:ins>
          </w:p>
        </w:tc>
        <w:tc>
          <w:tcPr>
            <w:tcW w:w="1559" w:type="dxa"/>
            <w:noWrap/>
            <w:hideMark/>
          </w:tcPr>
          <w:p w14:paraId="7375E854" w14:textId="77777777" w:rsidR="00CB1E38" w:rsidRPr="00E62147" w:rsidRDefault="00CB1E38" w:rsidP="0079218E">
            <w:pPr>
              <w:jc w:val="center"/>
              <w:rPr>
                <w:ins w:id="5775" w:author="Heloisa da Silva Douna" w:date="2021-12-01T14:52:00Z"/>
                <w:rFonts w:ascii="Calibri" w:hAnsi="Calibri" w:cs="Calibri"/>
                <w:snapToGrid/>
                <w:color w:val="000000"/>
                <w:szCs w:val="22"/>
              </w:rPr>
            </w:pPr>
            <w:ins w:id="5776"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D5ECEFD" w14:textId="77777777" w:rsidR="00CB1E38" w:rsidRPr="00E62147" w:rsidRDefault="00CB1E38" w:rsidP="0079218E">
            <w:pPr>
              <w:jc w:val="center"/>
              <w:rPr>
                <w:ins w:id="5777" w:author="Heloisa da Silva Douna" w:date="2021-12-01T14:52:00Z"/>
                <w:rFonts w:ascii="Calibri" w:hAnsi="Calibri" w:cs="Calibri"/>
                <w:snapToGrid/>
                <w:color w:val="000000"/>
                <w:szCs w:val="22"/>
              </w:rPr>
            </w:pPr>
            <w:ins w:id="5778"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93765C1" w14:textId="77777777" w:rsidR="00CB1E38" w:rsidRPr="00E62147" w:rsidRDefault="00CB1E38" w:rsidP="0079218E">
            <w:pPr>
              <w:jc w:val="center"/>
              <w:rPr>
                <w:ins w:id="5779" w:author="Heloisa da Silva Douna" w:date="2021-12-01T14:52:00Z"/>
                <w:rFonts w:ascii="Calibri" w:hAnsi="Calibri" w:cs="Calibri"/>
                <w:snapToGrid/>
                <w:color w:val="000000"/>
                <w:szCs w:val="22"/>
              </w:rPr>
            </w:pPr>
            <w:ins w:id="578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D47462D" w14:textId="77777777" w:rsidR="00CB1E38" w:rsidRPr="00E62147" w:rsidRDefault="00CB1E38" w:rsidP="0079218E">
            <w:pPr>
              <w:jc w:val="center"/>
              <w:rPr>
                <w:ins w:id="5781" w:author="Heloisa da Silva Douna" w:date="2021-12-01T14:52:00Z"/>
                <w:rFonts w:ascii="Calibri" w:hAnsi="Calibri" w:cs="Calibri"/>
                <w:snapToGrid/>
                <w:color w:val="000000"/>
                <w:szCs w:val="22"/>
              </w:rPr>
            </w:pPr>
            <w:ins w:id="5782" w:author="Heloisa da Silva Douna" w:date="2021-12-01T14:52:00Z">
              <w:r w:rsidRPr="00E62147">
                <w:rPr>
                  <w:rFonts w:ascii="Calibri" w:hAnsi="Calibri" w:cs="Calibri"/>
                  <w:snapToGrid/>
                  <w:color w:val="000000"/>
                  <w:szCs w:val="22"/>
                </w:rPr>
                <w:t>324316</w:t>
              </w:r>
            </w:ins>
          </w:p>
        </w:tc>
      </w:tr>
      <w:tr w:rsidR="00CB1E38" w:rsidRPr="00E62147" w14:paraId="26F7D53C" w14:textId="77777777" w:rsidTr="00CB1E38">
        <w:tblPrEx>
          <w:jc w:val="left"/>
        </w:tblPrEx>
        <w:trPr>
          <w:trHeight w:val="290"/>
          <w:ins w:id="5783" w:author="Heloisa da Silva Douna" w:date="2021-12-01T14:52:00Z"/>
        </w:trPr>
        <w:tc>
          <w:tcPr>
            <w:tcW w:w="988" w:type="dxa"/>
            <w:noWrap/>
            <w:hideMark/>
          </w:tcPr>
          <w:p w14:paraId="3CBFCFA1" w14:textId="77777777" w:rsidR="00CB1E38" w:rsidRPr="00E62147" w:rsidRDefault="00CB1E38" w:rsidP="0079218E">
            <w:pPr>
              <w:jc w:val="center"/>
              <w:rPr>
                <w:ins w:id="5784" w:author="Heloisa da Silva Douna" w:date="2021-12-01T14:52:00Z"/>
                <w:rFonts w:ascii="Calibri" w:hAnsi="Calibri" w:cs="Calibri"/>
                <w:snapToGrid/>
                <w:color w:val="000000"/>
                <w:szCs w:val="22"/>
              </w:rPr>
            </w:pPr>
            <w:ins w:id="5785" w:author="Heloisa da Silva Douna" w:date="2021-12-01T14:52:00Z">
              <w:r w:rsidRPr="00E62147">
                <w:rPr>
                  <w:rFonts w:ascii="Calibri" w:hAnsi="Calibri" w:cs="Calibri"/>
                  <w:snapToGrid/>
                  <w:color w:val="000000"/>
                  <w:szCs w:val="22"/>
                </w:rPr>
                <w:t>654</w:t>
              </w:r>
            </w:ins>
          </w:p>
        </w:tc>
        <w:tc>
          <w:tcPr>
            <w:tcW w:w="1701" w:type="dxa"/>
            <w:noWrap/>
            <w:hideMark/>
          </w:tcPr>
          <w:p w14:paraId="258D3A5E" w14:textId="77777777" w:rsidR="00CB1E38" w:rsidRPr="00E62147" w:rsidRDefault="00CB1E38" w:rsidP="0079218E">
            <w:pPr>
              <w:jc w:val="center"/>
              <w:rPr>
                <w:ins w:id="5786" w:author="Heloisa da Silva Douna" w:date="2021-12-01T14:52:00Z"/>
                <w:rFonts w:ascii="Calibri" w:hAnsi="Calibri" w:cs="Calibri"/>
                <w:snapToGrid/>
                <w:color w:val="000000"/>
                <w:szCs w:val="22"/>
              </w:rPr>
            </w:pPr>
            <w:ins w:id="5787" w:author="Heloisa da Silva Douna" w:date="2021-12-01T14:52:00Z">
              <w:r w:rsidRPr="00E62147">
                <w:rPr>
                  <w:rFonts w:ascii="Calibri" w:hAnsi="Calibri" w:cs="Calibri"/>
                  <w:snapToGrid/>
                  <w:color w:val="000000"/>
                  <w:szCs w:val="22"/>
                </w:rPr>
                <w:t>TT 12</w:t>
              </w:r>
            </w:ins>
          </w:p>
        </w:tc>
        <w:tc>
          <w:tcPr>
            <w:tcW w:w="1559" w:type="dxa"/>
            <w:noWrap/>
            <w:hideMark/>
          </w:tcPr>
          <w:p w14:paraId="3604EAB0" w14:textId="77777777" w:rsidR="00CB1E38" w:rsidRPr="00E62147" w:rsidRDefault="00CB1E38" w:rsidP="0079218E">
            <w:pPr>
              <w:jc w:val="center"/>
              <w:rPr>
                <w:ins w:id="5788" w:author="Heloisa da Silva Douna" w:date="2021-12-01T14:52:00Z"/>
                <w:rFonts w:ascii="Calibri" w:hAnsi="Calibri" w:cs="Calibri"/>
                <w:snapToGrid/>
                <w:color w:val="000000"/>
                <w:szCs w:val="22"/>
              </w:rPr>
            </w:pPr>
            <w:ins w:id="578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5AC20CD" w14:textId="77777777" w:rsidR="00CB1E38" w:rsidRPr="00E62147" w:rsidRDefault="00CB1E38" w:rsidP="0079218E">
            <w:pPr>
              <w:jc w:val="center"/>
              <w:rPr>
                <w:ins w:id="5790" w:author="Heloisa da Silva Douna" w:date="2021-12-01T14:52:00Z"/>
                <w:rFonts w:ascii="Calibri" w:hAnsi="Calibri" w:cs="Calibri"/>
                <w:snapToGrid/>
                <w:color w:val="000000"/>
                <w:szCs w:val="22"/>
              </w:rPr>
            </w:pPr>
            <w:ins w:id="579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7734185" w14:textId="77777777" w:rsidR="00CB1E38" w:rsidRPr="00E62147" w:rsidRDefault="00CB1E38" w:rsidP="0079218E">
            <w:pPr>
              <w:jc w:val="center"/>
              <w:rPr>
                <w:ins w:id="5792" w:author="Heloisa da Silva Douna" w:date="2021-12-01T14:52:00Z"/>
                <w:rFonts w:ascii="Calibri" w:hAnsi="Calibri" w:cs="Calibri"/>
                <w:snapToGrid/>
                <w:color w:val="000000"/>
                <w:szCs w:val="22"/>
              </w:rPr>
            </w:pPr>
            <w:ins w:id="579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BA57EA1" w14:textId="77777777" w:rsidR="00CB1E38" w:rsidRPr="00E62147" w:rsidRDefault="00CB1E38" w:rsidP="0079218E">
            <w:pPr>
              <w:jc w:val="center"/>
              <w:rPr>
                <w:ins w:id="5794" w:author="Heloisa da Silva Douna" w:date="2021-12-01T14:52:00Z"/>
                <w:rFonts w:ascii="Calibri" w:hAnsi="Calibri" w:cs="Calibri"/>
                <w:snapToGrid/>
                <w:color w:val="000000"/>
                <w:szCs w:val="22"/>
              </w:rPr>
            </w:pPr>
            <w:ins w:id="5795" w:author="Heloisa da Silva Douna" w:date="2021-12-01T14:52:00Z">
              <w:r w:rsidRPr="00E62147">
                <w:rPr>
                  <w:rFonts w:ascii="Calibri" w:hAnsi="Calibri" w:cs="Calibri"/>
                  <w:snapToGrid/>
                  <w:color w:val="000000"/>
                  <w:szCs w:val="22"/>
                </w:rPr>
                <w:t>324317</w:t>
              </w:r>
            </w:ins>
          </w:p>
        </w:tc>
      </w:tr>
      <w:tr w:rsidR="00CB1E38" w:rsidRPr="00E62147" w14:paraId="6CB535B6" w14:textId="77777777" w:rsidTr="00CB1E38">
        <w:tblPrEx>
          <w:jc w:val="left"/>
        </w:tblPrEx>
        <w:trPr>
          <w:trHeight w:val="290"/>
          <w:ins w:id="5796" w:author="Heloisa da Silva Douna" w:date="2021-12-01T14:52:00Z"/>
        </w:trPr>
        <w:tc>
          <w:tcPr>
            <w:tcW w:w="988" w:type="dxa"/>
            <w:noWrap/>
            <w:hideMark/>
          </w:tcPr>
          <w:p w14:paraId="0CBC241C" w14:textId="77777777" w:rsidR="00CB1E38" w:rsidRPr="00E62147" w:rsidRDefault="00CB1E38" w:rsidP="0079218E">
            <w:pPr>
              <w:jc w:val="center"/>
              <w:rPr>
                <w:ins w:id="5797" w:author="Heloisa da Silva Douna" w:date="2021-12-01T14:52:00Z"/>
                <w:rFonts w:ascii="Calibri" w:hAnsi="Calibri" w:cs="Calibri"/>
                <w:snapToGrid/>
                <w:color w:val="000000"/>
                <w:szCs w:val="22"/>
              </w:rPr>
            </w:pPr>
            <w:ins w:id="5798" w:author="Heloisa da Silva Douna" w:date="2021-12-01T14:52:00Z">
              <w:r w:rsidRPr="00E62147">
                <w:rPr>
                  <w:rFonts w:ascii="Calibri" w:hAnsi="Calibri" w:cs="Calibri"/>
                  <w:snapToGrid/>
                  <w:color w:val="000000"/>
                  <w:szCs w:val="22"/>
                </w:rPr>
                <w:t>655</w:t>
              </w:r>
            </w:ins>
          </w:p>
        </w:tc>
        <w:tc>
          <w:tcPr>
            <w:tcW w:w="1701" w:type="dxa"/>
            <w:noWrap/>
            <w:hideMark/>
          </w:tcPr>
          <w:p w14:paraId="28C1FA53" w14:textId="77777777" w:rsidR="00CB1E38" w:rsidRPr="00E62147" w:rsidRDefault="00CB1E38" w:rsidP="0079218E">
            <w:pPr>
              <w:jc w:val="center"/>
              <w:rPr>
                <w:ins w:id="5799" w:author="Heloisa da Silva Douna" w:date="2021-12-01T14:52:00Z"/>
                <w:rFonts w:ascii="Calibri" w:hAnsi="Calibri" w:cs="Calibri"/>
                <w:snapToGrid/>
                <w:color w:val="000000"/>
                <w:szCs w:val="22"/>
              </w:rPr>
            </w:pPr>
            <w:ins w:id="5800" w:author="Heloisa da Silva Douna" w:date="2021-12-01T14:52:00Z">
              <w:r w:rsidRPr="00E62147">
                <w:rPr>
                  <w:rFonts w:ascii="Calibri" w:hAnsi="Calibri" w:cs="Calibri"/>
                  <w:snapToGrid/>
                  <w:color w:val="000000"/>
                  <w:szCs w:val="22"/>
                </w:rPr>
                <w:t>TT 13</w:t>
              </w:r>
            </w:ins>
          </w:p>
        </w:tc>
        <w:tc>
          <w:tcPr>
            <w:tcW w:w="1559" w:type="dxa"/>
            <w:noWrap/>
            <w:hideMark/>
          </w:tcPr>
          <w:p w14:paraId="34AD05D0" w14:textId="77777777" w:rsidR="00CB1E38" w:rsidRPr="00E62147" w:rsidRDefault="00CB1E38" w:rsidP="0079218E">
            <w:pPr>
              <w:jc w:val="center"/>
              <w:rPr>
                <w:ins w:id="5801" w:author="Heloisa da Silva Douna" w:date="2021-12-01T14:52:00Z"/>
                <w:rFonts w:ascii="Calibri" w:hAnsi="Calibri" w:cs="Calibri"/>
                <w:snapToGrid/>
                <w:color w:val="000000"/>
                <w:szCs w:val="22"/>
              </w:rPr>
            </w:pPr>
            <w:ins w:id="580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CC4D739" w14:textId="77777777" w:rsidR="00CB1E38" w:rsidRPr="00E62147" w:rsidRDefault="00CB1E38" w:rsidP="0079218E">
            <w:pPr>
              <w:jc w:val="center"/>
              <w:rPr>
                <w:ins w:id="5803" w:author="Heloisa da Silva Douna" w:date="2021-12-01T14:52:00Z"/>
                <w:rFonts w:ascii="Calibri" w:hAnsi="Calibri" w:cs="Calibri"/>
                <w:snapToGrid/>
                <w:color w:val="000000"/>
                <w:szCs w:val="22"/>
              </w:rPr>
            </w:pPr>
            <w:ins w:id="580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6819DAB" w14:textId="77777777" w:rsidR="00CB1E38" w:rsidRPr="00E62147" w:rsidRDefault="00CB1E38" w:rsidP="0079218E">
            <w:pPr>
              <w:jc w:val="center"/>
              <w:rPr>
                <w:ins w:id="5805" w:author="Heloisa da Silva Douna" w:date="2021-12-01T14:52:00Z"/>
                <w:rFonts w:ascii="Calibri" w:hAnsi="Calibri" w:cs="Calibri"/>
                <w:snapToGrid/>
                <w:color w:val="000000"/>
                <w:szCs w:val="22"/>
              </w:rPr>
            </w:pPr>
            <w:ins w:id="580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8A7B9E" w14:textId="77777777" w:rsidR="00CB1E38" w:rsidRPr="00E62147" w:rsidRDefault="00CB1E38" w:rsidP="0079218E">
            <w:pPr>
              <w:jc w:val="center"/>
              <w:rPr>
                <w:ins w:id="5807" w:author="Heloisa da Silva Douna" w:date="2021-12-01T14:52:00Z"/>
                <w:rFonts w:ascii="Calibri" w:hAnsi="Calibri" w:cs="Calibri"/>
                <w:snapToGrid/>
                <w:color w:val="000000"/>
                <w:szCs w:val="22"/>
              </w:rPr>
            </w:pPr>
            <w:ins w:id="5808" w:author="Heloisa da Silva Douna" w:date="2021-12-01T14:52:00Z">
              <w:r w:rsidRPr="00E62147">
                <w:rPr>
                  <w:rFonts w:ascii="Calibri" w:hAnsi="Calibri" w:cs="Calibri"/>
                  <w:snapToGrid/>
                  <w:color w:val="000000"/>
                  <w:szCs w:val="22"/>
                </w:rPr>
                <w:t>324318</w:t>
              </w:r>
            </w:ins>
          </w:p>
        </w:tc>
      </w:tr>
      <w:tr w:rsidR="00CB1E38" w:rsidRPr="00E62147" w14:paraId="575D0F55" w14:textId="77777777" w:rsidTr="00CB1E38">
        <w:tblPrEx>
          <w:jc w:val="left"/>
        </w:tblPrEx>
        <w:trPr>
          <w:trHeight w:val="290"/>
          <w:ins w:id="5809" w:author="Heloisa da Silva Douna" w:date="2021-12-01T14:52:00Z"/>
        </w:trPr>
        <w:tc>
          <w:tcPr>
            <w:tcW w:w="988" w:type="dxa"/>
            <w:noWrap/>
            <w:hideMark/>
          </w:tcPr>
          <w:p w14:paraId="7EDA74BC" w14:textId="77777777" w:rsidR="00CB1E38" w:rsidRPr="00E62147" w:rsidRDefault="00CB1E38" w:rsidP="0079218E">
            <w:pPr>
              <w:jc w:val="center"/>
              <w:rPr>
                <w:ins w:id="5810" w:author="Heloisa da Silva Douna" w:date="2021-12-01T14:52:00Z"/>
                <w:rFonts w:ascii="Calibri" w:hAnsi="Calibri" w:cs="Calibri"/>
                <w:snapToGrid/>
                <w:color w:val="000000"/>
                <w:szCs w:val="22"/>
              </w:rPr>
            </w:pPr>
            <w:ins w:id="5811" w:author="Heloisa da Silva Douna" w:date="2021-12-01T14:52:00Z">
              <w:r w:rsidRPr="00E62147">
                <w:rPr>
                  <w:rFonts w:ascii="Calibri" w:hAnsi="Calibri" w:cs="Calibri"/>
                  <w:snapToGrid/>
                  <w:color w:val="000000"/>
                  <w:szCs w:val="22"/>
                </w:rPr>
                <w:t>656</w:t>
              </w:r>
            </w:ins>
          </w:p>
        </w:tc>
        <w:tc>
          <w:tcPr>
            <w:tcW w:w="1701" w:type="dxa"/>
            <w:noWrap/>
            <w:hideMark/>
          </w:tcPr>
          <w:p w14:paraId="1DBD469C" w14:textId="77777777" w:rsidR="00CB1E38" w:rsidRPr="00E62147" w:rsidRDefault="00CB1E38" w:rsidP="0079218E">
            <w:pPr>
              <w:jc w:val="center"/>
              <w:rPr>
                <w:ins w:id="5812" w:author="Heloisa da Silva Douna" w:date="2021-12-01T14:52:00Z"/>
                <w:rFonts w:ascii="Calibri" w:hAnsi="Calibri" w:cs="Calibri"/>
                <w:snapToGrid/>
                <w:color w:val="000000"/>
                <w:szCs w:val="22"/>
              </w:rPr>
            </w:pPr>
            <w:ins w:id="5813" w:author="Heloisa da Silva Douna" w:date="2021-12-01T14:52:00Z">
              <w:r w:rsidRPr="00E62147">
                <w:rPr>
                  <w:rFonts w:ascii="Calibri" w:hAnsi="Calibri" w:cs="Calibri"/>
                  <w:snapToGrid/>
                  <w:color w:val="000000"/>
                  <w:szCs w:val="22"/>
                </w:rPr>
                <w:t>TT 14</w:t>
              </w:r>
            </w:ins>
          </w:p>
        </w:tc>
        <w:tc>
          <w:tcPr>
            <w:tcW w:w="1559" w:type="dxa"/>
            <w:noWrap/>
            <w:hideMark/>
          </w:tcPr>
          <w:p w14:paraId="014AA152" w14:textId="77777777" w:rsidR="00CB1E38" w:rsidRPr="00E62147" w:rsidRDefault="00CB1E38" w:rsidP="0079218E">
            <w:pPr>
              <w:jc w:val="center"/>
              <w:rPr>
                <w:ins w:id="5814" w:author="Heloisa da Silva Douna" w:date="2021-12-01T14:52:00Z"/>
                <w:rFonts w:ascii="Calibri" w:hAnsi="Calibri" w:cs="Calibri"/>
                <w:snapToGrid/>
                <w:color w:val="000000"/>
                <w:szCs w:val="22"/>
              </w:rPr>
            </w:pPr>
            <w:ins w:id="581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271B87AE" w14:textId="77777777" w:rsidR="00CB1E38" w:rsidRPr="00E62147" w:rsidRDefault="00CB1E38" w:rsidP="0079218E">
            <w:pPr>
              <w:jc w:val="center"/>
              <w:rPr>
                <w:ins w:id="5816" w:author="Heloisa da Silva Douna" w:date="2021-12-01T14:52:00Z"/>
                <w:rFonts w:ascii="Calibri" w:hAnsi="Calibri" w:cs="Calibri"/>
                <w:snapToGrid/>
                <w:color w:val="000000"/>
                <w:szCs w:val="22"/>
              </w:rPr>
            </w:pPr>
            <w:ins w:id="581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630DD3A" w14:textId="77777777" w:rsidR="00CB1E38" w:rsidRPr="00E62147" w:rsidRDefault="00CB1E38" w:rsidP="0079218E">
            <w:pPr>
              <w:jc w:val="center"/>
              <w:rPr>
                <w:ins w:id="5818" w:author="Heloisa da Silva Douna" w:date="2021-12-01T14:52:00Z"/>
                <w:rFonts w:ascii="Calibri" w:hAnsi="Calibri" w:cs="Calibri"/>
                <w:snapToGrid/>
                <w:color w:val="000000"/>
                <w:szCs w:val="22"/>
              </w:rPr>
            </w:pPr>
            <w:ins w:id="581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BA3D631" w14:textId="77777777" w:rsidR="00CB1E38" w:rsidRPr="00E62147" w:rsidRDefault="00CB1E38" w:rsidP="0079218E">
            <w:pPr>
              <w:jc w:val="center"/>
              <w:rPr>
                <w:ins w:id="5820" w:author="Heloisa da Silva Douna" w:date="2021-12-01T14:52:00Z"/>
                <w:rFonts w:ascii="Calibri" w:hAnsi="Calibri" w:cs="Calibri"/>
                <w:snapToGrid/>
                <w:color w:val="000000"/>
                <w:szCs w:val="22"/>
              </w:rPr>
            </w:pPr>
            <w:ins w:id="5821" w:author="Heloisa da Silva Douna" w:date="2021-12-01T14:52:00Z">
              <w:r w:rsidRPr="00E62147">
                <w:rPr>
                  <w:rFonts w:ascii="Calibri" w:hAnsi="Calibri" w:cs="Calibri"/>
                  <w:snapToGrid/>
                  <w:color w:val="000000"/>
                  <w:szCs w:val="22"/>
                </w:rPr>
                <w:t>324319</w:t>
              </w:r>
            </w:ins>
          </w:p>
        </w:tc>
      </w:tr>
      <w:tr w:rsidR="00CB1E38" w:rsidRPr="00E62147" w14:paraId="45968C83" w14:textId="77777777" w:rsidTr="00CB1E38">
        <w:tblPrEx>
          <w:jc w:val="left"/>
        </w:tblPrEx>
        <w:trPr>
          <w:trHeight w:val="290"/>
          <w:ins w:id="5822" w:author="Heloisa da Silva Douna" w:date="2021-12-01T14:52:00Z"/>
        </w:trPr>
        <w:tc>
          <w:tcPr>
            <w:tcW w:w="988" w:type="dxa"/>
            <w:noWrap/>
            <w:hideMark/>
          </w:tcPr>
          <w:p w14:paraId="282221B2" w14:textId="77777777" w:rsidR="00CB1E38" w:rsidRPr="00E62147" w:rsidRDefault="00CB1E38" w:rsidP="0079218E">
            <w:pPr>
              <w:jc w:val="center"/>
              <w:rPr>
                <w:ins w:id="5823" w:author="Heloisa da Silva Douna" w:date="2021-12-01T14:52:00Z"/>
                <w:rFonts w:ascii="Calibri" w:hAnsi="Calibri" w:cs="Calibri"/>
                <w:snapToGrid/>
                <w:color w:val="000000"/>
                <w:szCs w:val="22"/>
              </w:rPr>
            </w:pPr>
            <w:ins w:id="5824" w:author="Heloisa da Silva Douna" w:date="2021-12-01T14:52:00Z">
              <w:r w:rsidRPr="00E62147">
                <w:rPr>
                  <w:rFonts w:ascii="Calibri" w:hAnsi="Calibri" w:cs="Calibri"/>
                  <w:snapToGrid/>
                  <w:color w:val="000000"/>
                  <w:szCs w:val="22"/>
                </w:rPr>
                <w:t>657</w:t>
              </w:r>
            </w:ins>
          </w:p>
        </w:tc>
        <w:tc>
          <w:tcPr>
            <w:tcW w:w="1701" w:type="dxa"/>
            <w:noWrap/>
            <w:hideMark/>
          </w:tcPr>
          <w:p w14:paraId="40738022" w14:textId="77777777" w:rsidR="00CB1E38" w:rsidRPr="00E62147" w:rsidRDefault="00CB1E38" w:rsidP="0079218E">
            <w:pPr>
              <w:jc w:val="center"/>
              <w:rPr>
                <w:ins w:id="5825" w:author="Heloisa da Silva Douna" w:date="2021-12-01T14:52:00Z"/>
                <w:rFonts w:ascii="Calibri" w:hAnsi="Calibri" w:cs="Calibri"/>
                <w:snapToGrid/>
                <w:color w:val="000000"/>
                <w:szCs w:val="22"/>
              </w:rPr>
            </w:pPr>
            <w:ins w:id="5826" w:author="Heloisa da Silva Douna" w:date="2021-12-01T14:52:00Z">
              <w:r w:rsidRPr="00E62147">
                <w:rPr>
                  <w:rFonts w:ascii="Calibri" w:hAnsi="Calibri" w:cs="Calibri"/>
                  <w:snapToGrid/>
                  <w:color w:val="000000"/>
                  <w:szCs w:val="22"/>
                </w:rPr>
                <w:t>TT 15</w:t>
              </w:r>
            </w:ins>
          </w:p>
        </w:tc>
        <w:tc>
          <w:tcPr>
            <w:tcW w:w="1559" w:type="dxa"/>
            <w:noWrap/>
            <w:hideMark/>
          </w:tcPr>
          <w:p w14:paraId="2A07635B" w14:textId="77777777" w:rsidR="00CB1E38" w:rsidRPr="00E62147" w:rsidRDefault="00CB1E38" w:rsidP="0079218E">
            <w:pPr>
              <w:jc w:val="center"/>
              <w:rPr>
                <w:ins w:id="5827" w:author="Heloisa da Silva Douna" w:date="2021-12-01T14:52:00Z"/>
                <w:rFonts w:ascii="Calibri" w:hAnsi="Calibri" w:cs="Calibri"/>
                <w:snapToGrid/>
                <w:color w:val="000000"/>
                <w:szCs w:val="22"/>
              </w:rPr>
            </w:pPr>
            <w:ins w:id="582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87B6D13" w14:textId="77777777" w:rsidR="00CB1E38" w:rsidRPr="00E62147" w:rsidRDefault="00CB1E38" w:rsidP="0079218E">
            <w:pPr>
              <w:jc w:val="center"/>
              <w:rPr>
                <w:ins w:id="5829" w:author="Heloisa da Silva Douna" w:date="2021-12-01T14:52:00Z"/>
                <w:rFonts w:ascii="Calibri" w:hAnsi="Calibri" w:cs="Calibri"/>
                <w:snapToGrid/>
                <w:color w:val="000000"/>
                <w:szCs w:val="22"/>
              </w:rPr>
            </w:pPr>
            <w:ins w:id="583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2147BFF" w14:textId="77777777" w:rsidR="00CB1E38" w:rsidRPr="00E62147" w:rsidRDefault="00CB1E38" w:rsidP="0079218E">
            <w:pPr>
              <w:jc w:val="center"/>
              <w:rPr>
                <w:ins w:id="5831" w:author="Heloisa da Silva Douna" w:date="2021-12-01T14:52:00Z"/>
                <w:rFonts w:ascii="Calibri" w:hAnsi="Calibri" w:cs="Calibri"/>
                <w:snapToGrid/>
                <w:color w:val="000000"/>
                <w:szCs w:val="22"/>
              </w:rPr>
            </w:pPr>
            <w:ins w:id="583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6E5B67C" w14:textId="77777777" w:rsidR="00CB1E38" w:rsidRPr="00E62147" w:rsidRDefault="00CB1E38" w:rsidP="0079218E">
            <w:pPr>
              <w:jc w:val="center"/>
              <w:rPr>
                <w:ins w:id="5833" w:author="Heloisa da Silva Douna" w:date="2021-12-01T14:52:00Z"/>
                <w:rFonts w:ascii="Calibri" w:hAnsi="Calibri" w:cs="Calibri"/>
                <w:snapToGrid/>
                <w:color w:val="000000"/>
                <w:szCs w:val="22"/>
              </w:rPr>
            </w:pPr>
            <w:ins w:id="5834" w:author="Heloisa da Silva Douna" w:date="2021-12-01T14:52:00Z">
              <w:r w:rsidRPr="00E62147">
                <w:rPr>
                  <w:rFonts w:ascii="Calibri" w:hAnsi="Calibri" w:cs="Calibri"/>
                  <w:snapToGrid/>
                  <w:color w:val="000000"/>
                  <w:szCs w:val="22"/>
                </w:rPr>
                <w:t>324320</w:t>
              </w:r>
            </w:ins>
          </w:p>
        </w:tc>
      </w:tr>
      <w:tr w:rsidR="00CB1E38" w:rsidRPr="00E62147" w14:paraId="5D67E0B5" w14:textId="77777777" w:rsidTr="00CB1E38">
        <w:tblPrEx>
          <w:jc w:val="left"/>
        </w:tblPrEx>
        <w:trPr>
          <w:trHeight w:val="290"/>
          <w:ins w:id="5835" w:author="Heloisa da Silva Douna" w:date="2021-12-01T14:52:00Z"/>
        </w:trPr>
        <w:tc>
          <w:tcPr>
            <w:tcW w:w="988" w:type="dxa"/>
            <w:noWrap/>
            <w:hideMark/>
          </w:tcPr>
          <w:p w14:paraId="3B9952C9" w14:textId="77777777" w:rsidR="00CB1E38" w:rsidRPr="00E62147" w:rsidRDefault="00CB1E38" w:rsidP="0079218E">
            <w:pPr>
              <w:jc w:val="center"/>
              <w:rPr>
                <w:ins w:id="5836" w:author="Heloisa da Silva Douna" w:date="2021-12-01T14:52:00Z"/>
                <w:rFonts w:ascii="Calibri" w:hAnsi="Calibri" w:cs="Calibri"/>
                <w:snapToGrid/>
                <w:color w:val="000000"/>
                <w:szCs w:val="22"/>
              </w:rPr>
            </w:pPr>
            <w:ins w:id="5837" w:author="Heloisa da Silva Douna" w:date="2021-12-01T14:52:00Z">
              <w:r w:rsidRPr="00E62147">
                <w:rPr>
                  <w:rFonts w:ascii="Calibri" w:hAnsi="Calibri" w:cs="Calibri"/>
                  <w:snapToGrid/>
                  <w:color w:val="000000"/>
                  <w:szCs w:val="22"/>
                </w:rPr>
                <w:t>658</w:t>
              </w:r>
            </w:ins>
          </w:p>
        </w:tc>
        <w:tc>
          <w:tcPr>
            <w:tcW w:w="1701" w:type="dxa"/>
            <w:noWrap/>
            <w:hideMark/>
          </w:tcPr>
          <w:p w14:paraId="0409B0A8" w14:textId="77777777" w:rsidR="00CB1E38" w:rsidRPr="00E62147" w:rsidRDefault="00CB1E38" w:rsidP="0079218E">
            <w:pPr>
              <w:jc w:val="center"/>
              <w:rPr>
                <w:ins w:id="5838" w:author="Heloisa da Silva Douna" w:date="2021-12-01T14:52:00Z"/>
                <w:rFonts w:ascii="Calibri" w:hAnsi="Calibri" w:cs="Calibri"/>
                <w:snapToGrid/>
                <w:color w:val="000000"/>
                <w:szCs w:val="22"/>
              </w:rPr>
            </w:pPr>
            <w:ins w:id="5839" w:author="Heloisa da Silva Douna" w:date="2021-12-01T14:52:00Z">
              <w:r w:rsidRPr="00E62147">
                <w:rPr>
                  <w:rFonts w:ascii="Calibri" w:hAnsi="Calibri" w:cs="Calibri"/>
                  <w:snapToGrid/>
                  <w:color w:val="000000"/>
                  <w:szCs w:val="22"/>
                </w:rPr>
                <w:t>TT 16</w:t>
              </w:r>
            </w:ins>
          </w:p>
        </w:tc>
        <w:tc>
          <w:tcPr>
            <w:tcW w:w="1559" w:type="dxa"/>
            <w:noWrap/>
            <w:hideMark/>
          </w:tcPr>
          <w:p w14:paraId="02CAC306" w14:textId="77777777" w:rsidR="00CB1E38" w:rsidRPr="00E62147" w:rsidRDefault="00CB1E38" w:rsidP="0079218E">
            <w:pPr>
              <w:jc w:val="center"/>
              <w:rPr>
                <w:ins w:id="5840" w:author="Heloisa da Silva Douna" w:date="2021-12-01T14:52:00Z"/>
                <w:rFonts w:ascii="Calibri" w:hAnsi="Calibri" w:cs="Calibri"/>
                <w:snapToGrid/>
                <w:color w:val="000000"/>
                <w:szCs w:val="22"/>
              </w:rPr>
            </w:pPr>
            <w:ins w:id="584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7A8742E" w14:textId="77777777" w:rsidR="00CB1E38" w:rsidRPr="00E62147" w:rsidRDefault="00CB1E38" w:rsidP="0079218E">
            <w:pPr>
              <w:jc w:val="center"/>
              <w:rPr>
                <w:ins w:id="5842" w:author="Heloisa da Silva Douna" w:date="2021-12-01T14:52:00Z"/>
                <w:rFonts w:ascii="Calibri" w:hAnsi="Calibri" w:cs="Calibri"/>
                <w:snapToGrid/>
                <w:color w:val="000000"/>
                <w:szCs w:val="22"/>
              </w:rPr>
            </w:pPr>
            <w:ins w:id="584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47DC8A0" w14:textId="77777777" w:rsidR="00CB1E38" w:rsidRPr="00E62147" w:rsidRDefault="00CB1E38" w:rsidP="0079218E">
            <w:pPr>
              <w:jc w:val="center"/>
              <w:rPr>
                <w:ins w:id="5844" w:author="Heloisa da Silva Douna" w:date="2021-12-01T14:52:00Z"/>
                <w:rFonts w:ascii="Calibri" w:hAnsi="Calibri" w:cs="Calibri"/>
                <w:snapToGrid/>
                <w:color w:val="000000"/>
                <w:szCs w:val="22"/>
              </w:rPr>
            </w:pPr>
            <w:ins w:id="584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88690A4" w14:textId="77777777" w:rsidR="00CB1E38" w:rsidRPr="00E62147" w:rsidRDefault="00CB1E38" w:rsidP="0079218E">
            <w:pPr>
              <w:jc w:val="center"/>
              <w:rPr>
                <w:ins w:id="5846" w:author="Heloisa da Silva Douna" w:date="2021-12-01T14:52:00Z"/>
                <w:rFonts w:ascii="Calibri" w:hAnsi="Calibri" w:cs="Calibri"/>
                <w:snapToGrid/>
                <w:color w:val="000000"/>
                <w:szCs w:val="22"/>
              </w:rPr>
            </w:pPr>
            <w:ins w:id="5847" w:author="Heloisa da Silva Douna" w:date="2021-12-01T14:52:00Z">
              <w:r w:rsidRPr="00E62147">
                <w:rPr>
                  <w:rFonts w:ascii="Calibri" w:hAnsi="Calibri" w:cs="Calibri"/>
                  <w:snapToGrid/>
                  <w:color w:val="000000"/>
                  <w:szCs w:val="22"/>
                </w:rPr>
                <w:t>324321</w:t>
              </w:r>
            </w:ins>
          </w:p>
        </w:tc>
      </w:tr>
      <w:tr w:rsidR="00CB1E38" w:rsidRPr="00E62147" w14:paraId="7CA91202" w14:textId="77777777" w:rsidTr="00CB1E38">
        <w:tblPrEx>
          <w:jc w:val="left"/>
        </w:tblPrEx>
        <w:trPr>
          <w:trHeight w:val="290"/>
          <w:ins w:id="5848" w:author="Heloisa da Silva Douna" w:date="2021-12-01T14:52:00Z"/>
        </w:trPr>
        <w:tc>
          <w:tcPr>
            <w:tcW w:w="988" w:type="dxa"/>
            <w:noWrap/>
            <w:hideMark/>
          </w:tcPr>
          <w:p w14:paraId="752466C7" w14:textId="77777777" w:rsidR="00CB1E38" w:rsidRPr="00E62147" w:rsidRDefault="00CB1E38" w:rsidP="0079218E">
            <w:pPr>
              <w:jc w:val="center"/>
              <w:rPr>
                <w:ins w:id="5849" w:author="Heloisa da Silva Douna" w:date="2021-12-01T14:52:00Z"/>
                <w:rFonts w:ascii="Calibri" w:hAnsi="Calibri" w:cs="Calibri"/>
                <w:snapToGrid/>
                <w:color w:val="000000"/>
                <w:szCs w:val="22"/>
              </w:rPr>
            </w:pPr>
            <w:ins w:id="5850" w:author="Heloisa da Silva Douna" w:date="2021-12-01T14:52:00Z">
              <w:r w:rsidRPr="00E62147">
                <w:rPr>
                  <w:rFonts w:ascii="Calibri" w:hAnsi="Calibri" w:cs="Calibri"/>
                  <w:snapToGrid/>
                  <w:color w:val="000000"/>
                  <w:szCs w:val="22"/>
                </w:rPr>
                <w:t>659</w:t>
              </w:r>
            </w:ins>
          </w:p>
        </w:tc>
        <w:tc>
          <w:tcPr>
            <w:tcW w:w="1701" w:type="dxa"/>
            <w:noWrap/>
            <w:hideMark/>
          </w:tcPr>
          <w:p w14:paraId="1087D722" w14:textId="77777777" w:rsidR="00CB1E38" w:rsidRPr="00E62147" w:rsidRDefault="00CB1E38" w:rsidP="0079218E">
            <w:pPr>
              <w:jc w:val="center"/>
              <w:rPr>
                <w:ins w:id="5851" w:author="Heloisa da Silva Douna" w:date="2021-12-01T14:52:00Z"/>
                <w:rFonts w:ascii="Calibri" w:hAnsi="Calibri" w:cs="Calibri"/>
                <w:snapToGrid/>
                <w:color w:val="000000"/>
                <w:szCs w:val="22"/>
              </w:rPr>
            </w:pPr>
            <w:ins w:id="5852" w:author="Heloisa da Silva Douna" w:date="2021-12-01T14:52:00Z">
              <w:r w:rsidRPr="00E62147">
                <w:rPr>
                  <w:rFonts w:ascii="Calibri" w:hAnsi="Calibri" w:cs="Calibri"/>
                  <w:snapToGrid/>
                  <w:color w:val="000000"/>
                  <w:szCs w:val="22"/>
                </w:rPr>
                <w:t>TT 17</w:t>
              </w:r>
            </w:ins>
          </w:p>
        </w:tc>
        <w:tc>
          <w:tcPr>
            <w:tcW w:w="1559" w:type="dxa"/>
            <w:noWrap/>
            <w:hideMark/>
          </w:tcPr>
          <w:p w14:paraId="4654EA20" w14:textId="77777777" w:rsidR="00CB1E38" w:rsidRPr="00E62147" w:rsidRDefault="00CB1E38" w:rsidP="0079218E">
            <w:pPr>
              <w:jc w:val="center"/>
              <w:rPr>
                <w:ins w:id="5853" w:author="Heloisa da Silva Douna" w:date="2021-12-01T14:52:00Z"/>
                <w:rFonts w:ascii="Calibri" w:hAnsi="Calibri" w:cs="Calibri"/>
                <w:snapToGrid/>
                <w:color w:val="000000"/>
                <w:szCs w:val="22"/>
              </w:rPr>
            </w:pPr>
            <w:ins w:id="5854"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2A69EFF" w14:textId="77777777" w:rsidR="00CB1E38" w:rsidRPr="00E62147" w:rsidRDefault="00CB1E38" w:rsidP="0079218E">
            <w:pPr>
              <w:jc w:val="center"/>
              <w:rPr>
                <w:ins w:id="5855" w:author="Heloisa da Silva Douna" w:date="2021-12-01T14:52:00Z"/>
                <w:rFonts w:ascii="Calibri" w:hAnsi="Calibri" w:cs="Calibri"/>
                <w:snapToGrid/>
                <w:color w:val="000000"/>
                <w:szCs w:val="22"/>
              </w:rPr>
            </w:pPr>
            <w:ins w:id="5856"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D2E8085" w14:textId="77777777" w:rsidR="00CB1E38" w:rsidRPr="00E62147" w:rsidRDefault="00CB1E38" w:rsidP="0079218E">
            <w:pPr>
              <w:jc w:val="center"/>
              <w:rPr>
                <w:ins w:id="5857" w:author="Heloisa da Silva Douna" w:date="2021-12-01T14:52:00Z"/>
                <w:rFonts w:ascii="Calibri" w:hAnsi="Calibri" w:cs="Calibri"/>
                <w:snapToGrid/>
                <w:color w:val="000000"/>
                <w:szCs w:val="22"/>
              </w:rPr>
            </w:pPr>
            <w:ins w:id="585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C0526A9" w14:textId="77777777" w:rsidR="00CB1E38" w:rsidRPr="00E62147" w:rsidRDefault="00CB1E38" w:rsidP="0079218E">
            <w:pPr>
              <w:jc w:val="center"/>
              <w:rPr>
                <w:ins w:id="5859" w:author="Heloisa da Silva Douna" w:date="2021-12-01T14:52:00Z"/>
                <w:rFonts w:ascii="Calibri" w:hAnsi="Calibri" w:cs="Calibri"/>
                <w:snapToGrid/>
                <w:color w:val="000000"/>
                <w:szCs w:val="22"/>
              </w:rPr>
            </w:pPr>
            <w:ins w:id="5860" w:author="Heloisa da Silva Douna" w:date="2021-12-01T14:52:00Z">
              <w:r w:rsidRPr="00E62147">
                <w:rPr>
                  <w:rFonts w:ascii="Calibri" w:hAnsi="Calibri" w:cs="Calibri"/>
                  <w:snapToGrid/>
                  <w:color w:val="000000"/>
                  <w:szCs w:val="22"/>
                </w:rPr>
                <w:t>324322</w:t>
              </w:r>
            </w:ins>
          </w:p>
        </w:tc>
      </w:tr>
      <w:tr w:rsidR="00CB1E38" w:rsidRPr="00E62147" w14:paraId="2D5F0322" w14:textId="77777777" w:rsidTr="00CB1E38">
        <w:tblPrEx>
          <w:jc w:val="left"/>
        </w:tblPrEx>
        <w:trPr>
          <w:trHeight w:val="290"/>
          <w:ins w:id="5861" w:author="Heloisa da Silva Douna" w:date="2021-12-01T14:52:00Z"/>
        </w:trPr>
        <w:tc>
          <w:tcPr>
            <w:tcW w:w="988" w:type="dxa"/>
            <w:noWrap/>
            <w:hideMark/>
          </w:tcPr>
          <w:p w14:paraId="7D24D726" w14:textId="77777777" w:rsidR="00CB1E38" w:rsidRPr="00E62147" w:rsidRDefault="00CB1E38" w:rsidP="0079218E">
            <w:pPr>
              <w:jc w:val="center"/>
              <w:rPr>
                <w:ins w:id="5862" w:author="Heloisa da Silva Douna" w:date="2021-12-01T14:52:00Z"/>
                <w:rFonts w:ascii="Calibri" w:hAnsi="Calibri" w:cs="Calibri"/>
                <w:snapToGrid/>
                <w:color w:val="000000"/>
                <w:szCs w:val="22"/>
              </w:rPr>
            </w:pPr>
            <w:ins w:id="5863" w:author="Heloisa da Silva Douna" w:date="2021-12-01T14:52:00Z">
              <w:r w:rsidRPr="00E62147">
                <w:rPr>
                  <w:rFonts w:ascii="Calibri" w:hAnsi="Calibri" w:cs="Calibri"/>
                  <w:snapToGrid/>
                  <w:color w:val="000000"/>
                  <w:szCs w:val="22"/>
                </w:rPr>
                <w:t>660</w:t>
              </w:r>
            </w:ins>
          </w:p>
        </w:tc>
        <w:tc>
          <w:tcPr>
            <w:tcW w:w="1701" w:type="dxa"/>
            <w:noWrap/>
            <w:hideMark/>
          </w:tcPr>
          <w:p w14:paraId="095ED9E6" w14:textId="77777777" w:rsidR="00CB1E38" w:rsidRPr="00E62147" w:rsidRDefault="00CB1E38" w:rsidP="0079218E">
            <w:pPr>
              <w:jc w:val="center"/>
              <w:rPr>
                <w:ins w:id="5864" w:author="Heloisa da Silva Douna" w:date="2021-12-01T14:52:00Z"/>
                <w:rFonts w:ascii="Calibri" w:hAnsi="Calibri" w:cs="Calibri"/>
                <w:snapToGrid/>
                <w:color w:val="000000"/>
                <w:szCs w:val="22"/>
              </w:rPr>
            </w:pPr>
            <w:ins w:id="5865" w:author="Heloisa da Silva Douna" w:date="2021-12-01T14:52:00Z">
              <w:r w:rsidRPr="00E62147">
                <w:rPr>
                  <w:rFonts w:ascii="Calibri" w:hAnsi="Calibri" w:cs="Calibri"/>
                  <w:snapToGrid/>
                  <w:color w:val="000000"/>
                  <w:szCs w:val="22"/>
                </w:rPr>
                <w:t>TT 18</w:t>
              </w:r>
            </w:ins>
          </w:p>
        </w:tc>
        <w:tc>
          <w:tcPr>
            <w:tcW w:w="1559" w:type="dxa"/>
            <w:noWrap/>
            <w:hideMark/>
          </w:tcPr>
          <w:p w14:paraId="16DA013B" w14:textId="77777777" w:rsidR="00CB1E38" w:rsidRPr="00E62147" w:rsidRDefault="00CB1E38" w:rsidP="0079218E">
            <w:pPr>
              <w:jc w:val="center"/>
              <w:rPr>
                <w:ins w:id="5866" w:author="Heloisa da Silva Douna" w:date="2021-12-01T14:52:00Z"/>
                <w:rFonts w:ascii="Calibri" w:hAnsi="Calibri" w:cs="Calibri"/>
                <w:snapToGrid/>
                <w:color w:val="000000"/>
                <w:szCs w:val="22"/>
              </w:rPr>
            </w:pPr>
            <w:ins w:id="5867"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46E0282" w14:textId="77777777" w:rsidR="00CB1E38" w:rsidRPr="00E62147" w:rsidRDefault="00CB1E38" w:rsidP="0079218E">
            <w:pPr>
              <w:jc w:val="center"/>
              <w:rPr>
                <w:ins w:id="5868" w:author="Heloisa da Silva Douna" w:date="2021-12-01T14:52:00Z"/>
                <w:rFonts w:ascii="Calibri" w:hAnsi="Calibri" w:cs="Calibri"/>
                <w:snapToGrid/>
                <w:color w:val="000000"/>
                <w:szCs w:val="22"/>
              </w:rPr>
            </w:pPr>
            <w:ins w:id="5869"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B631968" w14:textId="77777777" w:rsidR="00CB1E38" w:rsidRPr="00E62147" w:rsidRDefault="00CB1E38" w:rsidP="0079218E">
            <w:pPr>
              <w:jc w:val="center"/>
              <w:rPr>
                <w:ins w:id="5870" w:author="Heloisa da Silva Douna" w:date="2021-12-01T14:52:00Z"/>
                <w:rFonts w:ascii="Calibri" w:hAnsi="Calibri" w:cs="Calibri"/>
                <w:snapToGrid/>
                <w:color w:val="000000"/>
                <w:szCs w:val="22"/>
              </w:rPr>
            </w:pPr>
            <w:ins w:id="587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3D27F00" w14:textId="77777777" w:rsidR="00CB1E38" w:rsidRPr="00E62147" w:rsidRDefault="00CB1E38" w:rsidP="0079218E">
            <w:pPr>
              <w:jc w:val="center"/>
              <w:rPr>
                <w:ins w:id="5872" w:author="Heloisa da Silva Douna" w:date="2021-12-01T14:52:00Z"/>
                <w:rFonts w:ascii="Calibri" w:hAnsi="Calibri" w:cs="Calibri"/>
                <w:snapToGrid/>
                <w:color w:val="000000"/>
                <w:szCs w:val="22"/>
              </w:rPr>
            </w:pPr>
            <w:ins w:id="5873" w:author="Heloisa da Silva Douna" w:date="2021-12-01T14:52:00Z">
              <w:r w:rsidRPr="00E62147">
                <w:rPr>
                  <w:rFonts w:ascii="Calibri" w:hAnsi="Calibri" w:cs="Calibri"/>
                  <w:snapToGrid/>
                  <w:color w:val="000000"/>
                  <w:szCs w:val="22"/>
                </w:rPr>
                <w:t>324323</w:t>
              </w:r>
            </w:ins>
          </w:p>
        </w:tc>
      </w:tr>
      <w:tr w:rsidR="00CB1E38" w:rsidRPr="00E62147" w14:paraId="4CAC6B79" w14:textId="77777777" w:rsidTr="00CB1E38">
        <w:tblPrEx>
          <w:jc w:val="left"/>
        </w:tblPrEx>
        <w:trPr>
          <w:trHeight w:val="290"/>
          <w:ins w:id="5874" w:author="Heloisa da Silva Douna" w:date="2021-12-01T14:52:00Z"/>
        </w:trPr>
        <w:tc>
          <w:tcPr>
            <w:tcW w:w="988" w:type="dxa"/>
            <w:noWrap/>
            <w:hideMark/>
          </w:tcPr>
          <w:p w14:paraId="31080AEA" w14:textId="77777777" w:rsidR="00CB1E38" w:rsidRPr="00E62147" w:rsidRDefault="00CB1E38" w:rsidP="0079218E">
            <w:pPr>
              <w:jc w:val="center"/>
              <w:rPr>
                <w:ins w:id="5875" w:author="Heloisa da Silva Douna" w:date="2021-12-01T14:52:00Z"/>
                <w:rFonts w:ascii="Calibri" w:hAnsi="Calibri" w:cs="Calibri"/>
                <w:snapToGrid/>
                <w:color w:val="000000"/>
                <w:szCs w:val="22"/>
              </w:rPr>
            </w:pPr>
            <w:ins w:id="5876" w:author="Heloisa da Silva Douna" w:date="2021-12-01T14:52:00Z">
              <w:r w:rsidRPr="00E62147">
                <w:rPr>
                  <w:rFonts w:ascii="Calibri" w:hAnsi="Calibri" w:cs="Calibri"/>
                  <w:snapToGrid/>
                  <w:color w:val="000000"/>
                  <w:szCs w:val="22"/>
                </w:rPr>
                <w:t>661</w:t>
              </w:r>
            </w:ins>
          </w:p>
        </w:tc>
        <w:tc>
          <w:tcPr>
            <w:tcW w:w="1701" w:type="dxa"/>
            <w:noWrap/>
            <w:hideMark/>
          </w:tcPr>
          <w:p w14:paraId="1C978B80" w14:textId="77777777" w:rsidR="00CB1E38" w:rsidRPr="00E62147" w:rsidRDefault="00CB1E38" w:rsidP="0079218E">
            <w:pPr>
              <w:jc w:val="center"/>
              <w:rPr>
                <w:ins w:id="5877" w:author="Heloisa da Silva Douna" w:date="2021-12-01T14:52:00Z"/>
                <w:rFonts w:ascii="Calibri" w:hAnsi="Calibri" w:cs="Calibri"/>
                <w:snapToGrid/>
                <w:color w:val="000000"/>
                <w:szCs w:val="22"/>
              </w:rPr>
            </w:pPr>
            <w:ins w:id="5878" w:author="Heloisa da Silva Douna" w:date="2021-12-01T14:52:00Z">
              <w:r w:rsidRPr="00E62147">
                <w:rPr>
                  <w:rFonts w:ascii="Calibri" w:hAnsi="Calibri" w:cs="Calibri"/>
                  <w:snapToGrid/>
                  <w:color w:val="000000"/>
                  <w:szCs w:val="22"/>
                </w:rPr>
                <w:t>TT 19</w:t>
              </w:r>
            </w:ins>
          </w:p>
        </w:tc>
        <w:tc>
          <w:tcPr>
            <w:tcW w:w="1559" w:type="dxa"/>
            <w:noWrap/>
            <w:hideMark/>
          </w:tcPr>
          <w:p w14:paraId="7CCF74D4" w14:textId="77777777" w:rsidR="00CB1E38" w:rsidRPr="00E62147" w:rsidRDefault="00CB1E38" w:rsidP="0079218E">
            <w:pPr>
              <w:jc w:val="center"/>
              <w:rPr>
                <w:ins w:id="5879" w:author="Heloisa da Silva Douna" w:date="2021-12-01T14:52:00Z"/>
                <w:rFonts w:ascii="Calibri" w:hAnsi="Calibri" w:cs="Calibri"/>
                <w:snapToGrid/>
                <w:color w:val="000000"/>
                <w:szCs w:val="22"/>
              </w:rPr>
            </w:pPr>
            <w:ins w:id="5880"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DC1E639" w14:textId="77777777" w:rsidR="00CB1E38" w:rsidRPr="00E62147" w:rsidRDefault="00CB1E38" w:rsidP="0079218E">
            <w:pPr>
              <w:jc w:val="center"/>
              <w:rPr>
                <w:ins w:id="5881" w:author="Heloisa da Silva Douna" w:date="2021-12-01T14:52:00Z"/>
                <w:rFonts w:ascii="Calibri" w:hAnsi="Calibri" w:cs="Calibri"/>
                <w:snapToGrid/>
                <w:color w:val="000000"/>
                <w:szCs w:val="22"/>
              </w:rPr>
            </w:pPr>
            <w:ins w:id="5882"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2A9E043" w14:textId="77777777" w:rsidR="00CB1E38" w:rsidRPr="00E62147" w:rsidRDefault="00CB1E38" w:rsidP="0079218E">
            <w:pPr>
              <w:jc w:val="center"/>
              <w:rPr>
                <w:ins w:id="5883" w:author="Heloisa da Silva Douna" w:date="2021-12-01T14:52:00Z"/>
                <w:rFonts w:ascii="Calibri" w:hAnsi="Calibri" w:cs="Calibri"/>
                <w:snapToGrid/>
                <w:color w:val="000000"/>
                <w:szCs w:val="22"/>
              </w:rPr>
            </w:pPr>
            <w:ins w:id="588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A0D5616" w14:textId="77777777" w:rsidR="00CB1E38" w:rsidRPr="00E62147" w:rsidRDefault="00CB1E38" w:rsidP="0079218E">
            <w:pPr>
              <w:jc w:val="center"/>
              <w:rPr>
                <w:ins w:id="5885" w:author="Heloisa da Silva Douna" w:date="2021-12-01T14:52:00Z"/>
                <w:rFonts w:ascii="Calibri" w:hAnsi="Calibri" w:cs="Calibri"/>
                <w:snapToGrid/>
                <w:color w:val="000000"/>
                <w:szCs w:val="22"/>
              </w:rPr>
            </w:pPr>
            <w:ins w:id="5886" w:author="Heloisa da Silva Douna" w:date="2021-12-01T14:52:00Z">
              <w:r w:rsidRPr="00E62147">
                <w:rPr>
                  <w:rFonts w:ascii="Calibri" w:hAnsi="Calibri" w:cs="Calibri"/>
                  <w:snapToGrid/>
                  <w:color w:val="000000"/>
                  <w:szCs w:val="22"/>
                </w:rPr>
                <w:t>324324</w:t>
              </w:r>
            </w:ins>
          </w:p>
        </w:tc>
      </w:tr>
      <w:tr w:rsidR="00CB1E38" w:rsidRPr="00E62147" w14:paraId="46A1FF09" w14:textId="77777777" w:rsidTr="00CB1E38">
        <w:tblPrEx>
          <w:jc w:val="left"/>
        </w:tblPrEx>
        <w:trPr>
          <w:trHeight w:val="290"/>
          <w:ins w:id="5887" w:author="Heloisa da Silva Douna" w:date="2021-12-01T14:52:00Z"/>
        </w:trPr>
        <w:tc>
          <w:tcPr>
            <w:tcW w:w="988" w:type="dxa"/>
            <w:noWrap/>
            <w:hideMark/>
          </w:tcPr>
          <w:p w14:paraId="0DA3E6DD" w14:textId="77777777" w:rsidR="00CB1E38" w:rsidRPr="00E62147" w:rsidRDefault="00CB1E38" w:rsidP="0079218E">
            <w:pPr>
              <w:jc w:val="center"/>
              <w:rPr>
                <w:ins w:id="5888" w:author="Heloisa da Silva Douna" w:date="2021-12-01T14:52:00Z"/>
                <w:rFonts w:ascii="Calibri" w:hAnsi="Calibri" w:cs="Calibri"/>
                <w:snapToGrid/>
                <w:color w:val="000000"/>
                <w:szCs w:val="22"/>
              </w:rPr>
            </w:pPr>
            <w:ins w:id="5889" w:author="Heloisa da Silva Douna" w:date="2021-12-01T14:52:00Z">
              <w:r w:rsidRPr="00E62147">
                <w:rPr>
                  <w:rFonts w:ascii="Calibri" w:hAnsi="Calibri" w:cs="Calibri"/>
                  <w:snapToGrid/>
                  <w:color w:val="000000"/>
                  <w:szCs w:val="22"/>
                </w:rPr>
                <w:t>662</w:t>
              </w:r>
            </w:ins>
          </w:p>
        </w:tc>
        <w:tc>
          <w:tcPr>
            <w:tcW w:w="1701" w:type="dxa"/>
            <w:noWrap/>
            <w:hideMark/>
          </w:tcPr>
          <w:p w14:paraId="63DC60F5" w14:textId="77777777" w:rsidR="00CB1E38" w:rsidRPr="00E62147" w:rsidRDefault="00CB1E38" w:rsidP="0079218E">
            <w:pPr>
              <w:jc w:val="center"/>
              <w:rPr>
                <w:ins w:id="5890" w:author="Heloisa da Silva Douna" w:date="2021-12-01T14:52:00Z"/>
                <w:rFonts w:ascii="Calibri" w:hAnsi="Calibri" w:cs="Calibri"/>
                <w:snapToGrid/>
                <w:color w:val="000000"/>
                <w:szCs w:val="22"/>
              </w:rPr>
            </w:pPr>
            <w:ins w:id="5891" w:author="Heloisa da Silva Douna" w:date="2021-12-01T14:52:00Z">
              <w:r w:rsidRPr="00E62147">
                <w:rPr>
                  <w:rFonts w:ascii="Calibri" w:hAnsi="Calibri" w:cs="Calibri"/>
                  <w:snapToGrid/>
                  <w:color w:val="000000"/>
                  <w:szCs w:val="22"/>
                </w:rPr>
                <w:t>TT 20</w:t>
              </w:r>
            </w:ins>
          </w:p>
        </w:tc>
        <w:tc>
          <w:tcPr>
            <w:tcW w:w="1559" w:type="dxa"/>
            <w:noWrap/>
            <w:hideMark/>
          </w:tcPr>
          <w:p w14:paraId="18808B72" w14:textId="77777777" w:rsidR="00CB1E38" w:rsidRPr="00E62147" w:rsidRDefault="00CB1E38" w:rsidP="0079218E">
            <w:pPr>
              <w:jc w:val="center"/>
              <w:rPr>
                <w:ins w:id="5892" w:author="Heloisa da Silva Douna" w:date="2021-12-01T14:52:00Z"/>
                <w:rFonts w:ascii="Calibri" w:hAnsi="Calibri" w:cs="Calibri"/>
                <w:snapToGrid/>
                <w:color w:val="000000"/>
                <w:szCs w:val="22"/>
              </w:rPr>
            </w:pPr>
            <w:ins w:id="5893"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672523C" w14:textId="77777777" w:rsidR="00CB1E38" w:rsidRPr="00E62147" w:rsidRDefault="00CB1E38" w:rsidP="0079218E">
            <w:pPr>
              <w:jc w:val="center"/>
              <w:rPr>
                <w:ins w:id="5894" w:author="Heloisa da Silva Douna" w:date="2021-12-01T14:52:00Z"/>
                <w:rFonts w:ascii="Calibri" w:hAnsi="Calibri" w:cs="Calibri"/>
                <w:snapToGrid/>
                <w:color w:val="000000"/>
                <w:szCs w:val="22"/>
              </w:rPr>
            </w:pPr>
            <w:ins w:id="5895"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AC975A7" w14:textId="77777777" w:rsidR="00CB1E38" w:rsidRPr="00E62147" w:rsidRDefault="00CB1E38" w:rsidP="0079218E">
            <w:pPr>
              <w:jc w:val="center"/>
              <w:rPr>
                <w:ins w:id="5896" w:author="Heloisa da Silva Douna" w:date="2021-12-01T14:52:00Z"/>
                <w:rFonts w:ascii="Calibri" w:hAnsi="Calibri" w:cs="Calibri"/>
                <w:snapToGrid/>
                <w:color w:val="000000"/>
                <w:szCs w:val="22"/>
              </w:rPr>
            </w:pPr>
            <w:ins w:id="589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DB367CD" w14:textId="77777777" w:rsidR="00CB1E38" w:rsidRPr="00E62147" w:rsidRDefault="00CB1E38" w:rsidP="0079218E">
            <w:pPr>
              <w:jc w:val="center"/>
              <w:rPr>
                <w:ins w:id="5898" w:author="Heloisa da Silva Douna" w:date="2021-12-01T14:52:00Z"/>
                <w:rFonts w:ascii="Calibri" w:hAnsi="Calibri" w:cs="Calibri"/>
                <w:snapToGrid/>
                <w:color w:val="000000"/>
                <w:szCs w:val="22"/>
              </w:rPr>
            </w:pPr>
            <w:ins w:id="5899" w:author="Heloisa da Silva Douna" w:date="2021-12-01T14:52:00Z">
              <w:r w:rsidRPr="00E62147">
                <w:rPr>
                  <w:rFonts w:ascii="Calibri" w:hAnsi="Calibri" w:cs="Calibri"/>
                  <w:snapToGrid/>
                  <w:color w:val="000000"/>
                  <w:szCs w:val="22"/>
                </w:rPr>
                <w:t>324325</w:t>
              </w:r>
            </w:ins>
          </w:p>
        </w:tc>
      </w:tr>
      <w:tr w:rsidR="00CB1E38" w:rsidRPr="00E62147" w14:paraId="58CE2E33" w14:textId="77777777" w:rsidTr="00CB1E38">
        <w:tblPrEx>
          <w:jc w:val="left"/>
        </w:tblPrEx>
        <w:trPr>
          <w:trHeight w:val="290"/>
          <w:ins w:id="5900" w:author="Heloisa da Silva Douna" w:date="2021-12-01T14:52:00Z"/>
        </w:trPr>
        <w:tc>
          <w:tcPr>
            <w:tcW w:w="988" w:type="dxa"/>
            <w:noWrap/>
            <w:hideMark/>
          </w:tcPr>
          <w:p w14:paraId="4FC1D4C2" w14:textId="77777777" w:rsidR="00CB1E38" w:rsidRPr="00E62147" w:rsidRDefault="00CB1E38" w:rsidP="0079218E">
            <w:pPr>
              <w:jc w:val="center"/>
              <w:rPr>
                <w:ins w:id="5901" w:author="Heloisa da Silva Douna" w:date="2021-12-01T14:52:00Z"/>
                <w:rFonts w:ascii="Calibri" w:hAnsi="Calibri" w:cs="Calibri"/>
                <w:snapToGrid/>
                <w:color w:val="000000"/>
                <w:szCs w:val="22"/>
              </w:rPr>
            </w:pPr>
            <w:ins w:id="5902" w:author="Heloisa da Silva Douna" w:date="2021-12-01T14:52:00Z">
              <w:r w:rsidRPr="00E62147">
                <w:rPr>
                  <w:rFonts w:ascii="Calibri" w:hAnsi="Calibri" w:cs="Calibri"/>
                  <w:snapToGrid/>
                  <w:color w:val="000000"/>
                  <w:szCs w:val="22"/>
                </w:rPr>
                <w:t>663</w:t>
              </w:r>
            </w:ins>
          </w:p>
        </w:tc>
        <w:tc>
          <w:tcPr>
            <w:tcW w:w="1701" w:type="dxa"/>
            <w:noWrap/>
            <w:hideMark/>
          </w:tcPr>
          <w:p w14:paraId="5A0C042C" w14:textId="77777777" w:rsidR="00CB1E38" w:rsidRPr="00E62147" w:rsidRDefault="00CB1E38" w:rsidP="0079218E">
            <w:pPr>
              <w:jc w:val="center"/>
              <w:rPr>
                <w:ins w:id="5903" w:author="Heloisa da Silva Douna" w:date="2021-12-01T14:52:00Z"/>
                <w:rFonts w:ascii="Calibri" w:hAnsi="Calibri" w:cs="Calibri"/>
                <w:snapToGrid/>
                <w:color w:val="000000"/>
                <w:szCs w:val="22"/>
              </w:rPr>
            </w:pPr>
            <w:ins w:id="5904" w:author="Heloisa da Silva Douna" w:date="2021-12-01T14:52:00Z">
              <w:r w:rsidRPr="00E62147">
                <w:rPr>
                  <w:rFonts w:ascii="Calibri" w:hAnsi="Calibri" w:cs="Calibri"/>
                  <w:snapToGrid/>
                  <w:color w:val="000000"/>
                  <w:szCs w:val="22"/>
                </w:rPr>
                <w:t>TT 21</w:t>
              </w:r>
            </w:ins>
          </w:p>
        </w:tc>
        <w:tc>
          <w:tcPr>
            <w:tcW w:w="1559" w:type="dxa"/>
            <w:noWrap/>
            <w:hideMark/>
          </w:tcPr>
          <w:p w14:paraId="1A08E2D4" w14:textId="77777777" w:rsidR="00CB1E38" w:rsidRPr="00E62147" w:rsidRDefault="00CB1E38" w:rsidP="0079218E">
            <w:pPr>
              <w:jc w:val="center"/>
              <w:rPr>
                <w:ins w:id="5905" w:author="Heloisa da Silva Douna" w:date="2021-12-01T14:52:00Z"/>
                <w:rFonts w:ascii="Calibri" w:hAnsi="Calibri" w:cs="Calibri"/>
                <w:snapToGrid/>
                <w:color w:val="000000"/>
                <w:szCs w:val="22"/>
              </w:rPr>
            </w:pPr>
            <w:ins w:id="5906"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1F2A67F" w14:textId="77777777" w:rsidR="00CB1E38" w:rsidRPr="00E62147" w:rsidRDefault="00CB1E38" w:rsidP="0079218E">
            <w:pPr>
              <w:jc w:val="center"/>
              <w:rPr>
                <w:ins w:id="5907" w:author="Heloisa da Silva Douna" w:date="2021-12-01T14:52:00Z"/>
                <w:rFonts w:ascii="Calibri" w:hAnsi="Calibri" w:cs="Calibri"/>
                <w:snapToGrid/>
                <w:color w:val="000000"/>
                <w:szCs w:val="22"/>
              </w:rPr>
            </w:pPr>
            <w:ins w:id="5908"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4EA3AEB" w14:textId="77777777" w:rsidR="00CB1E38" w:rsidRPr="00E62147" w:rsidRDefault="00CB1E38" w:rsidP="0079218E">
            <w:pPr>
              <w:jc w:val="center"/>
              <w:rPr>
                <w:ins w:id="5909" w:author="Heloisa da Silva Douna" w:date="2021-12-01T14:52:00Z"/>
                <w:rFonts w:ascii="Calibri" w:hAnsi="Calibri" w:cs="Calibri"/>
                <w:snapToGrid/>
                <w:color w:val="000000"/>
                <w:szCs w:val="22"/>
              </w:rPr>
            </w:pPr>
            <w:ins w:id="591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8E3089D" w14:textId="77777777" w:rsidR="00CB1E38" w:rsidRPr="00E62147" w:rsidRDefault="00CB1E38" w:rsidP="0079218E">
            <w:pPr>
              <w:jc w:val="center"/>
              <w:rPr>
                <w:ins w:id="5911" w:author="Heloisa da Silva Douna" w:date="2021-12-01T14:52:00Z"/>
                <w:rFonts w:ascii="Calibri" w:hAnsi="Calibri" w:cs="Calibri"/>
                <w:snapToGrid/>
                <w:color w:val="000000"/>
                <w:szCs w:val="22"/>
              </w:rPr>
            </w:pPr>
            <w:ins w:id="5912" w:author="Heloisa da Silva Douna" w:date="2021-12-01T14:52:00Z">
              <w:r w:rsidRPr="00E62147">
                <w:rPr>
                  <w:rFonts w:ascii="Calibri" w:hAnsi="Calibri" w:cs="Calibri"/>
                  <w:snapToGrid/>
                  <w:color w:val="000000"/>
                  <w:szCs w:val="22"/>
                </w:rPr>
                <w:t>324326</w:t>
              </w:r>
            </w:ins>
          </w:p>
        </w:tc>
      </w:tr>
      <w:tr w:rsidR="00CB1E38" w:rsidRPr="00E62147" w14:paraId="40308665" w14:textId="77777777" w:rsidTr="00CB1E38">
        <w:tblPrEx>
          <w:jc w:val="left"/>
        </w:tblPrEx>
        <w:trPr>
          <w:trHeight w:val="290"/>
          <w:ins w:id="5913" w:author="Heloisa da Silva Douna" w:date="2021-12-01T14:52:00Z"/>
        </w:trPr>
        <w:tc>
          <w:tcPr>
            <w:tcW w:w="988" w:type="dxa"/>
            <w:noWrap/>
            <w:hideMark/>
          </w:tcPr>
          <w:p w14:paraId="78CF3915" w14:textId="77777777" w:rsidR="00CB1E38" w:rsidRPr="00E62147" w:rsidRDefault="00CB1E38" w:rsidP="0079218E">
            <w:pPr>
              <w:jc w:val="center"/>
              <w:rPr>
                <w:ins w:id="5914" w:author="Heloisa da Silva Douna" w:date="2021-12-01T14:52:00Z"/>
                <w:rFonts w:ascii="Calibri" w:hAnsi="Calibri" w:cs="Calibri"/>
                <w:snapToGrid/>
                <w:color w:val="000000"/>
                <w:szCs w:val="22"/>
              </w:rPr>
            </w:pPr>
            <w:ins w:id="5915" w:author="Heloisa da Silva Douna" w:date="2021-12-01T14:52:00Z">
              <w:r w:rsidRPr="00E62147">
                <w:rPr>
                  <w:rFonts w:ascii="Calibri" w:hAnsi="Calibri" w:cs="Calibri"/>
                  <w:snapToGrid/>
                  <w:color w:val="000000"/>
                  <w:szCs w:val="22"/>
                </w:rPr>
                <w:t>664</w:t>
              </w:r>
            </w:ins>
          </w:p>
        </w:tc>
        <w:tc>
          <w:tcPr>
            <w:tcW w:w="1701" w:type="dxa"/>
            <w:noWrap/>
            <w:hideMark/>
          </w:tcPr>
          <w:p w14:paraId="40CDE3AC" w14:textId="77777777" w:rsidR="00CB1E38" w:rsidRPr="00E62147" w:rsidRDefault="00CB1E38" w:rsidP="0079218E">
            <w:pPr>
              <w:jc w:val="center"/>
              <w:rPr>
                <w:ins w:id="5916" w:author="Heloisa da Silva Douna" w:date="2021-12-01T14:52:00Z"/>
                <w:rFonts w:ascii="Calibri" w:hAnsi="Calibri" w:cs="Calibri"/>
                <w:snapToGrid/>
                <w:color w:val="000000"/>
                <w:szCs w:val="22"/>
              </w:rPr>
            </w:pPr>
            <w:ins w:id="5917" w:author="Heloisa da Silva Douna" w:date="2021-12-01T14:52:00Z">
              <w:r w:rsidRPr="00E62147">
                <w:rPr>
                  <w:rFonts w:ascii="Calibri" w:hAnsi="Calibri" w:cs="Calibri"/>
                  <w:snapToGrid/>
                  <w:color w:val="000000"/>
                  <w:szCs w:val="22"/>
                </w:rPr>
                <w:t>TT 22</w:t>
              </w:r>
            </w:ins>
          </w:p>
        </w:tc>
        <w:tc>
          <w:tcPr>
            <w:tcW w:w="1559" w:type="dxa"/>
            <w:noWrap/>
            <w:hideMark/>
          </w:tcPr>
          <w:p w14:paraId="35A41FDE" w14:textId="77777777" w:rsidR="00CB1E38" w:rsidRPr="00E62147" w:rsidRDefault="00CB1E38" w:rsidP="0079218E">
            <w:pPr>
              <w:jc w:val="center"/>
              <w:rPr>
                <w:ins w:id="5918" w:author="Heloisa da Silva Douna" w:date="2021-12-01T14:52:00Z"/>
                <w:rFonts w:ascii="Calibri" w:hAnsi="Calibri" w:cs="Calibri"/>
                <w:snapToGrid/>
                <w:color w:val="000000"/>
                <w:szCs w:val="22"/>
              </w:rPr>
            </w:pPr>
            <w:ins w:id="591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4674E14" w14:textId="77777777" w:rsidR="00CB1E38" w:rsidRPr="00E62147" w:rsidRDefault="00CB1E38" w:rsidP="0079218E">
            <w:pPr>
              <w:jc w:val="center"/>
              <w:rPr>
                <w:ins w:id="5920" w:author="Heloisa da Silva Douna" w:date="2021-12-01T14:52:00Z"/>
                <w:rFonts w:ascii="Calibri" w:hAnsi="Calibri" w:cs="Calibri"/>
                <w:snapToGrid/>
                <w:color w:val="000000"/>
                <w:szCs w:val="22"/>
              </w:rPr>
            </w:pPr>
            <w:ins w:id="592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A2B4B94" w14:textId="77777777" w:rsidR="00CB1E38" w:rsidRPr="00E62147" w:rsidRDefault="00CB1E38" w:rsidP="0079218E">
            <w:pPr>
              <w:jc w:val="center"/>
              <w:rPr>
                <w:ins w:id="5922" w:author="Heloisa da Silva Douna" w:date="2021-12-01T14:52:00Z"/>
                <w:rFonts w:ascii="Calibri" w:hAnsi="Calibri" w:cs="Calibri"/>
                <w:snapToGrid/>
                <w:color w:val="000000"/>
                <w:szCs w:val="22"/>
              </w:rPr>
            </w:pPr>
            <w:ins w:id="592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9FF3F6A" w14:textId="77777777" w:rsidR="00CB1E38" w:rsidRPr="00E62147" w:rsidRDefault="00CB1E38" w:rsidP="0079218E">
            <w:pPr>
              <w:jc w:val="center"/>
              <w:rPr>
                <w:ins w:id="5924" w:author="Heloisa da Silva Douna" w:date="2021-12-01T14:52:00Z"/>
                <w:rFonts w:ascii="Calibri" w:hAnsi="Calibri" w:cs="Calibri"/>
                <w:snapToGrid/>
                <w:color w:val="000000"/>
                <w:szCs w:val="22"/>
              </w:rPr>
            </w:pPr>
            <w:ins w:id="5925" w:author="Heloisa da Silva Douna" w:date="2021-12-01T14:52:00Z">
              <w:r w:rsidRPr="00E62147">
                <w:rPr>
                  <w:rFonts w:ascii="Calibri" w:hAnsi="Calibri" w:cs="Calibri"/>
                  <w:snapToGrid/>
                  <w:color w:val="000000"/>
                  <w:szCs w:val="22"/>
                </w:rPr>
                <w:t>324327</w:t>
              </w:r>
            </w:ins>
          </w:p>
        </w:tc>
      </w:tr>
      <w:tr w:rsidR="00CB1E38" w:rsidRPr="00E62147" w14:paraId="6935C750" w14:textId="77777777" w:rsidTr="00CB1E38">
        <w:tblPrEx>
          <w:jc w:val="left"/>
        </w:tblPrEx>
        <w:trPr>
          <w:trHeight w:val="290"/>
          <w:ins w:id="5926" w:author="Heloisa da Silva Douna" w:date="2021-12-01T14:52:00Z"/>
        </w:trPr>
        <w:tc>
          <w:tcPr>
            <w:tcW w:w="988" w:type="dxa"/>
            <w:noWrap/>
            <w:hideMark/>
          </w:tcPr>
          <w:p w14:paraId="20A0B612" w14:textId="77777777" w:rsidR="00CB1E38" w:rsidRPr="00E62147" w:rsidRDefault="00CB1E38" w:rsidP="0079218E">
            <w:pPr>
              <w:jc w:val="center"/>
              <w:rPr>
                <w:ins w:id="5927" w:author="Heloisa da Silva Douna" w:date="2021-12-01T14:52:00Z"/>
                <w:rFonts w:ascii="Calibri" w:hAnsi="Calibri" w:cs="Calibri"/>
                <w:snapToGrid/>
                <w:color w:val="000000"/>
                <w:szCs w:val="22"/>
              </w:rPr>
            </w:pPr>
            <w:ins w:id="5928" w:author="Heloisa da Silva Douna" w:date="2021-12-01T14:52:00Z">
              <w:r w:rsidRPr="00E62147">
                <w:rPr>
                  <w:rFonts w:ascii="Calibri" w:hAnsi="Calibri" w:cs="Calibri"/>
                  <w:snapToGrid/>
                  <w:color w:val="000000"/>
                  <w:szCs w:val="22"/>
                </w:rPr>
                <w:t>665</w:t>
              </w:r>
            </w:ins>
          </w:p>
        </w:tc>
        <w:tc>
          <w:tcPr>
            <w:tcW w:w="1701" w:type="dxa"/>
            <w:noWrap/>
            <w:hideMark/>
          </w:tcPr>
          <w:p w14:paraId="5075A129" w14:textId="77777777" w:rsidR="00CB1E38" w:rsidRPr="00E62147" w:rsidRDefault="00CB1E38" w:rsidP="0079218E">
            <w:pPr>
              <w:jc w:val="center"/>
              <w:rPr>
                <w:ins w:id="5929" w:author="Heloisa da Silva Douna" w:date="2021-12-01T14:52:00Z"/>
                <w:rFonts w:ascii="Calibri" w:hAnsi="Calibri" w:cs="Calibri"/>
                <w:snapToGrid/>
                <w:color w:val="000000"/>
                <w:szCs w:val="22"/>
              </w:rPr>
            </w:pPr>
            <w:ins w:id="5930" w:author="Heloisa da Silva Douna" w:date="2021-12-01T14:52:00Z">
              <w:r w:rsidRPr="00E62147">
                <w:rPr>
                  <w:rFonts w:ascii="Calibri" w:hAnsi="Calibri" w:cs="Calibri"/>
                  <w:snapToGrid/>
                  <w:color w:val="000000"/>
                  <w:szCs w:val="22"/>
                </w:rPr>
                <w:t>TT 23</w:t>
              </w:r>
            </w:ins>
          </w:p>
        </w:tc>
        <w:tc>
          <w:tcPr>
            <w:tcW w:w="1559" w:type="dxa"/>
            <w:noWrap/>
            <w:hideMark/>
          </w:tcPr>
          <w:p w14:paraId="4BB48CD1" w14:textId="77777777" w:rsidR="00CB1E38" w:rsidRPr="00E62147" w:rsidRDefault="00CB1E38" w:rsidP="0079218E">
            <w:pPr>
              <w:jc w:val="center"/>
              <w:rPr>
                <w:ins w:id="5931" w:author="Heloisa da Silva Douna" w:date="2021-12-01T14:52:00Z"/>
                <w:rFonts w:ascii="Calibri" w:hAnsi="Calibri" w:cs="Calibri"/>
                <w:snapToGrid/>
                <w:color w:val="000000"/>
                <w:szCs w:val="22"/>
              </w:rPr>
            </w:pPr>
            <w:ins w:id="593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88B0F7B" w14:textId="77777777" w:rsidR="00CB1E38" w:rsidRPr="00E62147" w:rsidRDefault="00CB1E38" w:rsidP="0079218E">
            <w:pPr>
              <w:jc w:val="center"/>
              <w:rPr>
                <w:ins w:id="5933" w:author="Heloisa da Silva Douna" w:date="2021-12-01T14:52:00Z"/>
                <w:rFonts w:ascii="Calibri" w:hAnsi="Calibri" w:cs="Calibri"/>
                <w:snapToGrid/>
                <w:color w:val="000000"/>
                <w:szCs w:val="22"/>
              </w:rPr>
            </w:pPr>
            <w:ins w:id="593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9DDCE8E" w14:textId="77777777" w:rsidR="00CB1E38" w:rsidRPr="00E62147" w:rsidRDefault="00CB1E38" w:rsidP="0079218E">
            <w:pPr>
              <w:jc w:val="center"/>
              <w:rPr>
                <w:ins w:id="5935" w:author="Heloisa da Silva Douna" w:date="2021-12-01T14:52:00Z"/>
                <w:rFonts w:ascii="Calibri" w:hAnsi="Calibri" w:cs="Calibri"/>
                <w:snapToGrid/>
                <w:color w:val="000000"/>
                <w:szCs w:val="22"/>
              </w:rPr>
            </w:pPr>
            <w:ins w:id="593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D49F482" w14:textId="77777777" w:rsidR="00CB1E38" w:rsidRPr="00E62147" w:rsidRDefault="00CB1E38" w:rsidP="0079218E">
            <w:pPr>
              <w:jc w:val="center"/>
              <w:rPr>
                <w:ins w:id="5937" w:author="Heloisa da Silva Douna" w:date="2021-12-01T14:52:00Z"/>
                <w:rFonts w:ascii="Calibri" w:hAnsi="Calibri" w:cs="Calibri"/>
                <w:snapToGrid/>
                <w:color w:val="000000"/>
                <w:szCs w:val="22"/>
              </w:rPr>
            </w:pPr>
            <w:ins w:id="5938" w:author="Heloisa da Silva Douna" w:date="2021-12-01T14:52:00Z">
              <w:r w:rsidRPr="00E62147">
                <w:rPr>
                  <w:rFonts w:ascii="Calibri" w:hAnsi="Calibri" w:cs="Calibri"/>
                  <w:snapToGrid/>
                  <w:color w:val="000000"/>
                  <w:szCs w:val="22"/>
                </w:rPr>
                <w:t>324328</w:t>
              </w:r>
            </w:ins>
          </w:p>
        </w:tc>
      </w:tr>
      <w:tr w:rsidR="00CB1E38" w:rsidRPr="00E62147" w14:paraId="341155DC" w14:textId="77777777" w:rsidTr="00CB1E38">
        <w:tblPrEx>
          <w:jc w:val="left"/>
        </w:tblPrEx>
        <w:trPr>
          <w:trHeight w:val="290"/>
          <w:ins w:id="5939" w:author="Heloisa da Silva Douna" w:date="2021-12-01T14:52:00Z"/>
        </w:trPr>
        <w:tc>
          <w:tcPr>
            <w:tcW w:w="988" w:type="dxa"/>
            <w:noWrap/>
            <w:hideMark/>
          </w:tcPr>
          <w:p w14:paraId="4F2C28B8" w14:textId="77777777" w:rsidR="00CB1E38" w:rsidRPr="00E62147" w:rsidRDefault="00CB1E38" w:rsidP="0079218E">
            <w:pPr>
              <w:jc w:val="center"/>
              <w:rPr>
                <w:ins w:id="5940" w:author="Heloisa da Silva Douna" w:date="2021-12-01T14:52:00Z"/>
                <w:rFonts w:ascii="Calibri" w:hAnsi="Calibri" w:cs="Calibri"/>
                <w:snapToGrid/>
                <w:color w:val="000000"/>
                <w:szCs w:val="22"/>
              </w:rPr>
            </w:pPr>
            <w:ins w:id="5941" w:author="Heloisa da Silva Douna" w:date="2021-12-01T14:52:00Z">
              <w:r w:rsidRPr="00E62147">
                <w:rPr>
                  <w:rFonts w:ascii="Calibri" w:hAnsi="Calibri" w:cs="Calibri"/>
                  <w:snapToGrid/>
                  <w:color w:val="000000"/>
                  <w:szCs w:val="22"/>
                </w:rPr>
                <w:t>666</w:t>
              </w:r>
            </w:ins>
          </w:p>
        </w:tc>
        <w:tc>
          <w:tcPr>
            <w:tcW w:w="1701" w:type="dxa"/>
            <w:noWrap/>
            <w:hideMark/>
          </w:tcPr>
          <w:p w14:paraId="6C2300D2" w14:textId="77777777" w:rsidR="00CB1E38" w:rsidRPr="00E62147" w:rsidRDefault="00CB1E38" w:rsidP="0079218E">
            <w:pPr>
              <w:jc w:val="center"/>
              <w:rPr>
                <w:ins w:id="5942" w:author="Heloisa da Silva Douna" w:date="2021-12-01T14:52:00Z"/>
                <w:rFonts w:ascii="Calibri" w:hAnsi="Calibri" w:cs="Calibri"/>
                <w:snapToGrid/>
                <w:color w:val="000000"/>
                <w:szCs w:val="22"/>
              </w:rPr>
            </w:pPr>
            <w:ins w:id="5943" w:author="Heloisa da Silva Douna" w:date="2021-12-01T14:52:00Z">
              <w:r w:rsidRPr="00E62147">
                <w:rPr>
                  <w:rFonts w:ascii="Calibri" w:hAnsi="Calibri" w:cs="Calibri"/>
                  <w:snapToGrid/>
                  <w:color w:val="000000"/>
                  <w:szCs w:val="22"/>
                </w:rPr>
                <w:t>TT 24</w:t>
              </w:r>
            </w:ins>
          </w:p>
        </w:tc>
        <w:tc>
          <w:tcPr>
            <w:tcW w:w="1559" w:type="dxa"/>
            <w:noWrap/>
            <w:hideMark/>
          </w:tcPr>
          <w:p w14:paraId="15E35A4C" w14:textId="77777777" w:rsidR="00CB1E38" w:rsidRPr="00E62147" w:rsidRDefault="00CB1E38" w:rsidP="0079218E">
            <w:pPr>
              <w:jc w:val="center"/>
              <w:rPr>
                <w:ins w:id="5944" w:author="Heloisa da Silva Douna" w:date="2021-12-01T14:52:00Z"/>
                <w:rFonts w:ascii="Calibri" w:hAnsi="Calibri" w:cs="Calibri"/>
                <w:snapToGrid/>
                <w:color w:val="000000"/>
                <w:szCs w:val="22"/>
              </w:rPr>
            </w:pPr>
            <w:ins w:id="594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E0BDF90" w14:textId="77777777" w:rsidR="00CB1E38" w:rsidRPr="00E62147" w:rsidRDefault="00CB1E38" w:rsidP="0079218E">
            <w:pPr>
              <w:jc w:val="center"/>
              <w:rPr>
                <w:ins w:id="5946" w:author="Heloisa da Silva Douna" w:date="2021-12-01T14:52:00Z"/>
                <w:rFonts w:ascii="Calibri" w:hAnsi="Calibri" w:cs="Calibri"/>
                <w:snapToGrid/>
                <w:color w:val="000000"/>
                <w:szCs w:val="22"/>
              </w:rPr>
            </w:pPr>
            <w:ins w:id="594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88C7BDE" w14:textId="77777777" w:rsidR="00CB1E38" w:rsidRPr="00E62147" w:rsidRDefault="00CB1E38" w:rsidP="0079218E">
            <w:pPr>
              <w:jc w:val="center"/>
              <w:rPr>
                <w:ins w:id="5948" w:author="Heloisa da Silva Douna" w:date="2021-12-01T14:52:00Z"/>
                <w:rFonts w:ascii="Calibri" w:hAnsi="Calibri" w:cs="Calibri"/>
                <w:snapToGrid/>
                <w:color w:val="000000"/>
                <w:szCs w:val="22"/>
              </w:rPr>
            </w:pPr>
            <w:ins w:id="594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078C45A" w14:textId="77777777" w:rsidR="00CB1E38" w:rsidRPr="00E62147" w:rsidRDefault="00CB1E38" w:rsidP="0079218E">
            <w:pPr>
              <w:jc w:val="center"/>
              <w:rPr>
                <w:ins w:id="5950" w:author="Heloisa da Silva Douna" w:date="2021-12-01T14:52:00Z"/>
                <w:rFonts w:ascii="Calibri" w:hAnsi="Calibri" w:cs="Calibri"/>
                <w:snapToGrid/>
                <w:color w:val="000000"/>
                <w:szCs w:val="22"/>
              </w:rPr>
            </w:pPr>
            <w:ins w:id="5951" w:author="Heloisa da Silva Douna" w:date="2021-12-01T14:52:00Z">
              <w:r w:rsidRPr="00E62147">
                <w:rPr>
                  <w:rFonts w:ascii="Calibri" w:hAnsi="Calibri" w:cs="Calibri"/>
                  <w:snapToGrid/>
                  <w:color w:val="000000"/>
                  <w:szCs w:val="22"/>
                </w:rPr>
                <w:t>324329</w:t>
              </w:r>
            </w:ins>
          </w:p>
        </w:tc>
      </w:tr>
      <w:tr w:rsidR="00CB1E38" w:rsidRPr="00E62147" w14:paraId="498C3AF1" w14:textId="77777777" w:rsidTr="00CB1E38">
        <w:tblPrEx>
          <w:jc w:val="left"/>
        </w:tblPrEx>
        <w:trPr>
          <w:trHeight w:val="290"/>
          <w:ins w:id="5952" w:author="Heloisa da Silva Douna" w:date="2021-12-01T14:52:00Z"/>
        </w:trPr>
        <w:tc>
          <w:tcPr>
            <w:tcW w:w="988" w:type="dxa"/>
            <w:noWrap/>
            <w:hideMark/>
          </w:tcPr>
          <w:p w14:paraId="1817B65D" w14:textId="77777777" w:rsidR="00CB1E38" w:rsidRPr="00E62147" w:rsidRDefault="00CB1E38" w:rsidP="0079218E">
            <w:pPr>
              <w:jc w:val="center"/>
              <w:rPr>
                <w:ins w:id="5953" w:author="Heloisa da Silva Douna" w:date="2021-12-01T14:52:00Z"/>
                <w:rFonts w:ascii="Calibri" w:hAnsi="Calibri" w:cs="Calibri"/>
                <w:snapToGrid/>
                <w:color w:val="000000"/>
                <w:szCs w:val="22"/>
              </w:rPr>
            </w:pPr>
            <w:ins w:id="5954" w:author="Heloisa da Silva Douna" w:date="2021-12-01T14:52:00Z">
              <w:r w:rsidRPr="00E62147">
                <w:rPr>
                  <w:rFonts w:ascii="Calibri" w:hAnsi="Calibri" w:cs="Calibri"/>
                  <w:snapToGrid/>
                  <w:color w:val="000000"/>
                  <w:szCs w:val="22"/>
                </w:rPr>
                <w:t>667</w:t>
              </w:r>
            </w:ins>
          </w:p>
        </w:tc>
        <w:tc>
          <w:tcPr>
            <w:tcW w:w="1701" w:type="dxa"/>
            <w:noWrap/>
            <w:hideMark/>
          </w:tcPr>
          <w:p w14:paraId="60BBB9CE" w14:textId="77777777" w:rsidR="00CB1E38" w:rsidRPr="00E62147" w:rsidRDefault="00CB1E38" w:rsidP="0079218E">
            <w:pPr>
              <w:jc w:val="center"/>
              <w:rPr>
                <w:ins w:id="5955" w:author="Heloisa da Silva Douna" w:date="2021-12-01T14:52:00Z"/>
                <w:rFonts w:ascii="Calibri" w:hAnsi="Calibri" w:cs="Calibri"/>
                <w:snapToGrid/>
                <w:color w:val="000000"/>
                <w:szCs w:val="22"/>
              </w:rPr>
            </w:pPr>
            <w:ins w:id="5956" w:author="Heloisa da Silva Douna" w:date="2021-12-01T14:52:00Z">
              <w:r w:rsidRPr="00E62147">
                <w:rPr>
                  <w:rFonts w:ascii="Calibri" w:hAnsi="Calibri" w:cs="Calibri"/>
                  <w:snapToGrid/>
                  <w:color w:val="000000"/>
                  <w:szCs w:val="22"/>
                </w:rPr>
                <w:t>TT 25</w:t>
              </w:r>
            </w:ins>
          </w:p>
        </w:tc>
        <w:tc>
          <w:tcPr>
            <w:tcW w:w="1559" w:type="dxa"/>
            <w:noWrap/>
            <w:hideMark/>
          </w:tcPr>
          <w:p w14:paraId="1CD3F5E2" w14:textId="77777777" w:rsidR="00CB1E38" w:rsidRPr="00E62147" w:rsidRDefault="00CB1E38" w:rsidP="0079218E">
            <w:pPr>
              <w:jc w:val="center"/>
              <w:rPr>
                <w:ins w:id="5957" w:author="Heloisa da Silva Douna" w:date="2021-12-01T14:52:00Z"/>
                <w:rFonts w:ascii="Calibri" w:hAnsi="Calibri" w:cs="Calibri"/>
                <w:snapToGrid/>
                <w:color w:val="000000"/>
                <w:szCs w:val="22"/>
              </w:rPr>
            </w:pPr>
            <w:ins w:id="595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A8C9966" w14:textId="77777777" w:rsidR="00CB1E38" w:rsidRPr="00E62147" w:rsidRDefault="00CB1E38" w:rsidP="0079218E">
            <w:pPr>
              <w:jc w:val="center"/>
              <w:rPr>
                <w:ins w:id="5959" w:author="Heloisa da Silva Douna" w:date="2021-12-01T14:52:00Z"/>
                <w:rFonts w:ascii="Calibri" w:hAnsi="Calibri" w:cs="Calibri"/>
                <w:snapToGrid/>
                <w:color w:val="000000"/>
                <w:szCs w:val="22"/>
              </w:rPr>
            </w:pPr>
            <w:ins w:id="596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EE59DAB" w14:textId="77777777" w:rsidR="00CB1E38" w:rsidRPr="00E62147" w:rsidRDefault="00CB1E38" w:rsidP="0079218E">
            <w:pPr>
              <w:jc w:val="center"/>
              <w:rPr>
                <w:ins w:id="5961" w:author="Heloisa da Silva Douna" w:date="2021-12-01T14:52:00Z"/>
                <w:rFonts w:ascii="Calibri" w:hAnsi="Calibri" w:cs="Calibri"/>
                <w:snapToGrid/>
                <w:color w:val="000000"/>
                <w:szCs w:val="22"/>
              </w:rPr>
            </w:pPr>
            <w:ins w:id="596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9DE8B20" w14:textId="77777777" w:rsidR="00CB1E38" w:rsidRPr="00E62147" w:rsidRDefault="00CB1E38" w:rsidP="0079218E">
            <w:pPr>
              <w:jc w:val="center"/>
              <w:rPr>
                <w:ins w:id="5963" w:author="Heloisa da Silva Douna" w:date="2021-12-01T14:52:00Z"/>
                <w:rFonts w:ascii="Calibri" w:hAnsi="Calibri" w:cs="Calibri"/>
                <w:snapToGrid/>
                <w:color w:val="000000"/>
                <w:szCs w:val="22"/>
              </w:rPr>
            </w:pPr>
            <w:ins w:id="5964" w:author="Heloisa da Silva Douna" w:date="2021-12-01T14:52:00Z">
              <w:r w:rsidRPr="00E62147">
                <w:rPr>
                  <w:rFonts w:ascii="Calibri" w:hAnsi="Calibri" w:cs="Calibri"/>
                  <w:snapToGrid/>
                  <w:color w:val="000000"/>
                  <w:szCs w:val="22"/>
                </w:rPr>
                <w:t>324330</w:t>
              </w:r>
            </w:ins>
          </w:p>
        </w:tc>
      </w:tr>
      <w:tr w:rsidR="00CB1E38" w:rsidRPr="00E62147" w14:paraId="628E8919" w14:textId="77777777" w:rsidTr="00CB1E38">
        <w:tblPrEx>
          <w:jc w:val="left"/>
        </w:tblPrEx>
        <w:trPr>
          <w:trHeight w:val="290"/>
          <w:ins w:id="5965" w:author="Heloisa da Silva Douna" w:date="2021-12-01T14:52:00Z"/>
        </w:trPr>
        <w:tc>
          <w:tcPr>
            <w:tcW w:w="988" w:type="dxa"/>
            <w:noWrap/>
            <w:hideMark/>
          </w:tcPr>
          <w:p w14:paraId="23BE141B" w14:textId="77777777" w:rsidR="00CB1E38" w:rsidRPr="00E62147" w:rsidRDefault="00CB1E38" w:rsidP="0079218E">
            <w:pPr>
              <w:jc w:val="center"/>
              <w:rPr>
                <w:ins w:id="5966" w:author="Heloisa da Silva Douna" w:date="2021-12-01T14:52:00Z"/>
                <w:rFonts w:ascii="Calibri" w:hAnsi="Calibri" w:cs="Calibri"/>
                <w:snapToGrid/>
                <w:color w:val="000000"/>
                <w:szCs w:val="22"/>
              </w:rPr>
            </w:pPr>
            <w:ins w:id="5967" w:author="Heloisa da Silva Douna" w:date="2021-12-01T14:52:00Z">
              <w:r w:rsidRPr="00E62147">
                <w:rPr>
                  <w:rFonts w:ascii="Calibri" w:hAnsi="Calibri" w:cs="Calibri"/>
                  <w:snapToGrid/>
                  <w:color w:val="000000"/>
                  <w:szCs w:val="22"/>
                </w:rPr>
                <w:t>668</w:t>
              </w:r>
            </w:ins>
          </w:p>
        </w:tc>
        <w:tc>
          <w:tcPr>
            <w:tcW w:w="1701" w:type="dxa"/>
            <w:noWrap/>
            <w:hideMark/>
          </w:tcPr>
          <w:p w14:paraId="4E162081" w14:textId="77777777" w:rsidR="00CB1E38" w:rsidRPr="00E62147" w:rsidRDefault="00CB1E38" w:rsidP="0079218E">
            <w:pPr>
              <w:jc w:val="center"/>
              <w:rPr>
                <w:ins w:id="5968" w:author="Heloisa da Silva Douna" w:date="2021-12-01T14:52:00Z"/>
                <w:rFonts w:ascii="Calibri" w:hAnsi="Calibri" w:cs="Calibri"/>
                <w:snapToGrid/>
                <w:color w:val="000000"/>
                <w:szCs w:val="22"/>
              </w:rPr>
            </w:pPr>
            <w:ins w:id="5969" w:author="Heloisa da Silva Douna" w:date="2021-12-01T14:52:00Z">
              <w:r w:rsidRPr="00E62147">
                <w:rPr>
                  <w:rFonts w:ascii="Calibri" w:hAnsi="Calibri" w:cs="Calibri"/>
                  <w:snapToGrid/>
                  <w:color w:val="000000"/>
                  <w:szCs w:val="22"/>
                </w:rPr>
                <w:t>TT 26</w:t>
              </w:r>
            </w:ins>
          </w:p>
        </w:tc>
        <w:tc>
          <w:tcPr>
            <w:tcW w:w="1559" w:type="dxa"/>
            <w:noWrap/>
            <w:hideMark/>
          </w:tcPr>
          <w:p w14:paraId="41E9E6C1" w14:textId="77777777" w:rsidR="00CB1E38" w:rsidRPr="00E62147" w:rsidRDefault="00CB1E38" w:rsidP="0079218E">
            <w:pPr>
              <w:jc w:val="center"/>
              <w:rPr>
                <w:ins w:id="5970" w:author="Heloisa da Silva Douna" w:date="2021-12-01T14:52:00Z"/>
                <w:rFonts w:ascii="Calibri" w:hAnsi="Calibri" w:cs="Calibri"/>
                <w:snapToGrid/>
                <w:color w:val="000000"/>
                <w:szCs w:val="22"/>
              </w:rPr>
            </w:pPr>
            <w:ins w:id="597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546578D" w14:textId="77777777" w:rsidR="00CB1E38" w:rsidRPr="00E62147" w:rsidRDefault="00CB1E38" w:rsidP="0079218E">
            <w:pPr>
              <w:jc w:val="center"/>
              <w:rPr>
                <w:ins w:id="5972" w:author="Heloisa da Silva Douna" w:date="2021-12-01T14:52:00Z"/>
                <w:rFonts w:ascii="Calibri" w:hAnsi="Calibri" w:cs="Calibri"/>
                <w:snapToGrid/>
                <w:color w:val="000000"/>
                <w:szCs w:val="22"/>
              </w:rPr>
            </w:pPr>
            <w:ins w:id="597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699831B" w14:textId="77777777" w:rsidR="00CB1E38" w:rsidRPr="00E62147" w:rsidRDefault="00CB1E38" w:rsidP="0079218E">
            <w:pPr>
              <w:jc w:val="center"/>
              <w:rPr>
                <w:ins w:id="5974" w:author="Heloisa da Silva Douna" w:date="2021-12-01T14:52:00Z"/>
                <w:rFonts w:ascii="Calibri" w:hAnsi="Calibri" w:cs="Calibri"/>
                <w:snapToGrid/>
                <w:color w:val="000000"/>
                <w:szCs w:val="22"/>
              </w:rPr>
            </w:pPr>
            <w:ins w:id="597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A477634" w14:textId="77777777" w:rsidR="00CB1E38" w:rsidRPr="00E62147" w:rsidRDefault="00CB1E38" w:rsidP="0079218E">
            <w:pPr>
              <w:jc w:val="center"/>
              <w:rPr>
                <w:ins w:id="5976" w:author="Heloisa da Silva Douna" w:date="2021-12-01T14:52:00Z"/>
                <w:rFonts w:ascii="Calibri" w:hAnsi="Calibri" w:cs="Calibri"/>
                <w:snapToGrid/>
                <w:color w:val="000000"/>
                <w:szCs w:val="22"/>
              </w:rPr>
            </w:pPr>
            <w:ins w:id="5977" w:author="Heloisa da Silva Douna" w:date="2021-12-01T14:52:00Z">
              <w:r w:rsidRPr="00E62147">
                <w:rPr>
                  <w:rFonts w:ascii="Calibri" w:hAnsi="Calibri" w:cs="Calibri"/>
                  <w:snapToGrid/>
                  <w:color w:val="000000"/>
                  <w:szCs w:val="22"/>
                </w:rPr>
                <w:t>324331</w:t>
              </w:r>
            </w:ins>
          </w:p>
        </w:tc>
      </w:tr>
      <w:tr w:rsidR="00CB1E38" w:rsidRPr="00E62147" w14:paraId="26AD0636" w14:textId="77777777" w:rsidTr="00CB1E38">
        <w:tblPrEx>
          <w:jc w:val="left"/>
        </w:tblPrEx>
        <w:trPr>
          <w:trHeight w:val="290"/>
          <w:ins w:id="5978" w:author="Heloisa da Silva Douna" w:date="2021-12-01T14:52:00Z"/>
        </w:trPr>
        <w:tc>
          <w:tcPr>
            <w:tcW w:w="988" w:type="dxa"/>
            <w:noWrap/>
            <w:hideMark/>
          </w:tcPr>
          <w:p w14:paraId="112E669E" w14:textId="77777777" w:rsidR="00CB1E38" w:rsidRPr="00E62147" w:rsidRDefault="00CB1E38" w:rsidP="0079218E">
            <w:pPr>
              <w:jc w:val="center"/>
              <w:rPr>
                <w:ins w:id="5979" w:author="Heloisa da Silva Douna" w:date="2021-12-01T14:52:00Z"/>
                <w:rFonts w:ascii="Calibri" w:hAnsi="Calibri" w:cs="Calibri"/>
                <w:snapToGrid/>
                <w:color w:val="000000"/>
                <w:szCs w:val="22"/>
              </w:rPr>
            </w:pPr>
            <w:ins w:id="5980" w:author="Heloisa da Silva Douna" w:date="2021-12-01T14:52:00Z">
              <w:r w:rsidRPr="00E62147">
                <w:rPr>
                  <w:rFonts w:ascii="Calibri" w:hAnsi="Calibri" w:cs="Calibri"/>
                  <w:snapToGrid/>
                  <w:color w:val="000000"/>
                  <w:szCs w:val="22"/>
                </w:rPr>
                <w:t>2300000214</w:t>
              </w:r>
            </w:ins>
          </w:p>
        </w:tc>
        <w:tc>
          <w:tcPr>
            <w:tcW w:w="1701" w:type="dxa"/>
            <w:noWrap/>
            <w:hideMark/>
          </w:tcPr>
          <w:p w14:paraId="3C236968" w14:textId="77777777" w:rsidR="00CB1E38" w:rsidRPr="00E62147" w:rsidRDefault="00CB1E38" w:rsidP="0079218E">
            <w:pPr>
              <w:jc w:val="center"/>
              <w:rPr>
                <w:ins w:id="5981" w:author="Heloisa da Silva Douna" w:date="2021-12-01T14:52:00Z"/>
                <w:rFonts w:ascii="Calibri" w:hAnsi="Calibri" w:cs="Calibri"/>
                <w:snapToGrid/>
                <w:color w:val="000000"/>
                <w:szCs w:val="22"/>
              </w:rPr>
            </w:pPr>
            <w:ins w:id="5982" w:author="Heloisa da Silva Douna" w:date="2021-12-01T14:52:00Z">
              <w:r w:rsidRPr="00E62147">
                <w:rPr>
                  <w:rFonts w:ascii="Calibri" w:hAnsi="Calibri" w:cs="Calibri"/>
                  <w:snapToGrid/>
                  <w:color w:val="000000"/>
                  <w:szCs w:val="22"/>
                </w:rPr>
                <w:t>TT 27</w:t>
              </w:r>
            </w:ins>
          </w:p>
        </w:tc>
        <w:tc>
          <w:tcPr>
            <w:tcW w:w="1559" w:type="dxa"/>
            <w:noWrap/>
            <w:hideMark/>
          </w:tcPr>
          <w:p w14:paraId="615A9146" w14:textId="77777777" w:rsidR="00627235" w:rsidRDefault="00CB1E38" w:rsidP="0079218E">
            <w:pPr>
              <w:jc w:val="center"/>
              <w:rPr>
                <w:ins w:id="5983" w:author="Evelynn Carolina Fontana" w:date="2021-12-01T17:55:00Z"/>
                <w:rFonts w:ascii="Calibri" w:hAnsi="Calibri" w:cs="Calibri"/>
                <w:snapToGrid/>
                <w:color w:val="000000"/>
                <w:szCs w:val="22"/>
              </w:rPr>
            </w:pPr>
            <w:ins w:id="5984" w:author="Heloisa da Silva Douna" w:date="2021-12-01T14:52:00Z">
              <w:del w:id="5985" w:author="Evelynn Carolina Fontana" w:date="2021-12-01T17:52:00Z">
                <w:r w:rsidRPr="00E62147" w:rsidDel="00627235">
                  <w:rPr>
                    <w:rFonts w:ascii="Calibri" w:hAnsi="Calibri" w:cs="Calibri"/>
                    <w:snapToGrid/>
                    <w:color w:val="000000"/>
                    <w:szCs w:val="22"/>
                  </w:rPr>
                  <w:delText>215.151,35</w:delText>
                </w:r>
              </w:del>
            </w:ins>
          </w:p>
          <w:p w14:paraId="358F827D" w14:textId="67D13E94" w:rsidR="00CB1E38" w:rsidRPr="00E62147" w:rsidRDefault="00627235" w:rsidP="0079218E">
            <w:pPr>
              <w:jc w:val="center"/>
              <w:rPr>
                <w:ins w:id="5986" w:author="Heloisa da Silva Douna" w:date="2021-12-01T14:52:00Z"/>
                <w:rFonts w:ascii="Calibri" w:hAnsi="Calibri" w:cs="Calibri"/>
                <w:snapToGrid/>
                <w:color w:val="000000"/>
                <w:szCs w:val="22"/>
              </w:rPr>
            </w:pPr>
            <w:ins w:id="5987" w:author="Evelynn Carolina Fontana" w:date="2021-12-01T17:52:00Z">
              <w:r>
                <w:rPr>
                  <w:rFonts w:ascii="Calibri" w:hAnsi="Calibri" w:cs="Calibri"/>
                  <w:snapToGrid/>
                  <w:color w:val="000000"/>
                  <w:szCs w:val="22"/>
                </w:rPr>
                <w:t>126.579,97</w:t>
              </w:r>
            </w:ins>
            <w:ins w:id="5988"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5D8DC8BB" w14:textId="77777777" w:rsidR="00CB1E38" w:rsidRPr="00E62147" w:rsidRDefault="00CB1E38" w:rsidP="0079218E">
            <w:pPr>
              <w:jc w:val="center"/>
              <w:rPr>
                <w:ins w:id="5989" w:author="Heloisa da Silva Douna" w:date="2021-12-01T14:52:00Z"/>
                <w:rFonts w:ascii="Calibri" w:hAnsi="Calibri" w:cs="Calibri"/>
                <w:snapToGrid/>
                <w:color w:val="000000"/>
                <w:szCs w:val="22"/>
              </w:rPr>
            </w:pPr>
            <w:ins w:id="5990"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235A872D" w14:textId="77777777" w:rsidR="00CB1E38" w:rsidRPr="00E62147" w:rsidRDefault="00CB1E38" w:rsidP="0079218E">
            <w:pPr>
              <w:jc w:val="center"/>
              <w:rPr>
                <w:ins w:id="5991" w:author="Heloisa da Silva Douna" w:date="2021-12-01T14:52:00Z"/>
                <w:rFonts w:ascii="Calibri" w:hAnsi="Calibri" w:cs="Calibri"/>
                <w:snapToGrid/>
                <w:color w:val="000000"/>
                <w:szCs w:val="22"/>
              </w:rPr>
            </w:pPr>
            <w:ins w:id="5992"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630089A2" w14:textId="77777777" w:rsidR="00CB1E38" w:rsidRPr="00E62147" w:rsidRDefault="00CB1E38" w:rsidP="0079218E">
            <w:pPr>
              <w:jc w:val="center"/>
              <w:rPr>
                <w:ins w:id="5993" w:author="Heloisa da Silva Douna" w:date="2021-12-01T14:52:00Z"/>
                <w:rFonts w:ascii="Calibri" w:hAnsi="Calibri" w:cs="Calibri"/>
                <w:snapToGrid/>
                <w:color w:val="000000"/>
                <w:szCs w:val="22"/>
              </w:rPr>
            </w:pPr>
            <w:ins w:id="5994" w:author="Heloisa da Silva Douna" w:date="2021-12-01T14:52:00Z">
              <w:r w:rsidRPr="00E62147">
                <w:rPr>
                  <w:rFonts w:ascii="Calibri" w:hAnsi="Calibri" w:cs="Calibri"/>
                  <w:snapToGrid/>
                  <w:color w:val="000000"/>
                  <w:szCs w:val="22"/>
                </w:rPr>
                <w:t>324332</w:t>
              </w:r>
            </w:ins>
          </w:p>
        </w:tc>
      </w:tr>
      <w:tr w:rsidR="00CB1E38" w:rsidRPr="00E62147" w14:paraId="5313CCA0" w14:textId="77777777" w:rsidTr="00CB1E38">
        <w:tblPrEx>
          <w:jc w:val="left"/>
        </w:tblPrEx>
        <w:trPr>
          <w:trHeight w:val="290"/>
          <w:ins w:id="5995" w:author="Heloisa da Silva Douna" w:date="2021-12-01T14:52:00Z"/>
        </w:trPr>
        <w:tc>
          <w:tcPr>
            <w:tcW w:w="988" w:type="dxa"/>
            <w:noWrap/>
            <w:hideMark/>
          </w:tcPr>
          <w:p w14:paraId="56D410D8" w14:textId="77777777" w:rsidR="00CB1E38" w:rsidRPr="00E62147" w:rsidRDefault="00CB1E38" w:rsidP="0079218E">
            <w:pPr>
              <w:jc w:val="center"/>
              <w:rPr>
                <w:ins w:id="5996" w:author="Heloisa da Silva Douna" w:date="2021-12-01T14:52:00Z"/>
                <w:rFonts w:ascii="Calibri" w:hAnsi="Calibri" w:cs="Calibri"/>
                <w:snapToGrid/>
                <w:color w:val="000000"/>
                <w:szCs w:val="22"/>
              </w:rPr>
            </w:pPr>
            <w:ins w:id="5997" w:author="Heloisa da Silva Douna" w:date="2021-12-01T14:52:00Z">
              <w:r w:rsidRPr="00E62147">
                <w:rPr>
                  <w:rFonts w:ascii="Calibri" w:hAnsi="Calibri" w:cs="Calibri"/>
                  <w:snapToGrid/>
                  <w:color w:val="000000"/>
                  <w:szCs w:val="22"/>
                </w:rPr>
                <w:t>2300000215</w:t>
              </w:r>
            </w:ins>
          </w:p>
        </w:tc>
        <w:tc>
          <w:tcPr>
            <w:tcW w:w="1701" w:type="dxa"/>
            <w:noWrap/>
            <w:hideMark/>
          </w:tcPr>
          <w:p w14:paraId="20971666" w14:textId="77777777" w:rsidR="00CB1E38" w:rsidRPr="00E62147" w:rsidRDefault="00CB1E38" w:rsidP="0079218E">
            <w:pPr>
              <w:jc w:val="center"/>
              <w:rPr>
                <w:ins w:id="5998" w:author="Heloisa da Silva Douna" w:date="2021-12-01T14:52:00Z"/>
                <w:rFonts w:ascii="Calibri" w:hAnsi="Calibri" w:cs="Calibri"/>
                <w:snapToGrid/>
                <w:color w:val="000000"/>
                <w:szCs w:val="22"/>
              </w:rPr>
            </w:pPr>
            <w:ins w:id="5999" w:author="Heloisa da Silva Douna" w:date="2021-12-01T14:52:00Z">
              <w:r w:rsidRPr="00E62147">
                <w:rPr>
                  <w:rFonts w:ascii="Calibri" w:hAnsi="Calibri" w:cs="Calibri"/>
                  <w:snapToGrid/>
                  <w:color w:val="000000"/>
                  <w:szCs w:val="22"/>
                </w:rPr>
                <w:t>TT 28</w:t>
              </w:r>
            </w:ins>
          </w:p>
        </w:tc>
        <w:tc>
          <w:tcPr>
            <w:tcW w:w="1559" w:type="dxa"/>
            <w:noWrap/>
            <w:hideMark/>
          </w:tcPr>
          <w:p w14:paraId="4CC42407" w14:textId="77777777" w:rsidR="00627235" w:rsidRDefault="00627235" w:rsidP="0079218E">
            <w:pPr>
              <w:jc w:val="center"/>
              <w:rPr>
                <w:ins w:id="6000" w:author="Evelynn Carolina Fontana" w:date="2021-12-01T17:55:00Z"/>
                <w:rFonts w:ascii="Calibri" w:hAnsi="Calibri" w:cs="Calibri"/>
                <w:snapToGrid/>
                <w:color w:val="000000"/>
                <w:szCs w:val="22"/>
              </w:rPr>
            </w:pPr>
            <w:ins w:id="6001" w:author="Evelynn Carolina Fontana" w:date="2021-12-01T17:52:00Z">
              <w:r>
                <w:rPr>
                  <w:rFonts w:ascii="Calibri" w:hAnsi="Calibri" w:cs="Calibri"/>
                  <w:snapToGrid/>
                  <w:color w:val="000000"/>
                  <w:szCs w:val="22"/>
                </w:rPr>
                <w:t>126.579,50</w:t>
              </w:r>
            </w:ins>
          </w:p>
          <w:p w14:paraId="5F42F80E" w14:textId="71D67E9C" w:rsidR="00CB1E38" w:rsidRPr="00E62147" w:rsidRDefault="00CB1E38" w:rsidP="0079218E">
            <w:pPr>
              <w:jc w:val="center"/>
              <w:rPr>
                <w:ins w:id="6002" w:author="Heloisa da Silva Douna" w:date="2021-12-01T14:52:00Z"/>
                <w:rFonts w:ascii="Calibri" w:hAnsi="Calibri" w:cs="Calibri"/>
                <w:snapToGrid/>
                <w:color w:val="000000"/>
                <w:szCs w:val="22"/>
              </w:rPr>
            </w:pPr>
            <w:ins w:id="6003" w:author="Heloisa da Silva Douna" w:date="2021-12-01T14:52:00Z">
              <w:del w:id="6004"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27332959" w14:textId="77777777" w:rsidR="00CB1E38" w:rsidRPr="00E62147" w:rsidRDefault="00CB1E38" w:rsidP="0079218E">
            <w:pPr>
              <w:jc w:val="center"/>
              <w:rPr>
                <w:ins w:id="6005" w:author="Heloisa da Silva Douna" w:date="2021-12-01T14:52:00Z"/>
                <w:rFonts w:ascii="Calibri" w:hAnsi="Calibri" w:cs="Calibri"/>
                <w:snapToGrid/>
                <w:color w:val="000000"/>
                <w:szCs w:val="22"/>
              </w:rPr>
            </w:pPr>
            <w:ins w:id="6006"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70C60343" w14:textId="77777777" w:rsidR="00CB1E38" w:rsidRPr="00E62147" w:rsidRDefault="00CB1E38" w:rsidP="0079218E">
            <w:pPr>
              <w:jc w:val="center"/>
              <w:rPr>
                <w:ins w:id="6007" w:author="Heloisa da Silva Douna" w:date="2021-12-01T14:52:00Z"/>
                <w:rFonts w:ascii="Calibri" w:hAnsi="Calibri" w:cs="Calibri"/>
                <w:snapToGrid/>
                <w:color w:val="000000"/>
                <w:szCs w:val="22"/>
              </w:rPr>
            </w:pPr>
            <w:ins w:id="6008"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77780990" w14:textId="77777777" w:rsidR="00CB1E38" w:rsidRPr="00E62147" w:rsidRDefault="00CB1E38" w:rsidP="0079218E">
            <w:pPr>
              <w:jc w:val="center"/>
              <w:rPr>
                <w:ins w:id="6009" w:author="Heloisa da Silva Douna" w:date="2021-12-01T14:52:00Z"/>
                <w:rFonts w:ascii="Calibri" w:hAnsi="Calibri" w:cs="Calibri"/>
                <w:snapToGrid/>
                <w:color w:val="000000"/>
                <w:szCs w:val="22"/>
              </w:rPr>
            </w:pPr>
            <w:ins w:id="6010" w:author="Heloisa da Silva Douna" w:date="2021-12-01T14:52:00Z">
              <w:r w:rsidRPr="00E62147">
                <w:rPr>
                  <w:rFonts w:ascii="Calibri" w:hAnsi="Calibri" w:cs="Calibri"/>
                  <w:snapToGrid/>
                  <w:color w:val="000000"/>
                  <w:szCs w:val="22"/>
                </w:rPr>
                <w:t>324333</w:t>
              </w:r>
            </w:ins>
          </w:p>
        </w:tc>
      </w:tr>
      <w:tr w:rsidR="00CB1E38" w:rsidRPr="00E62147" w14:paraId="4089A2D1" w14:textId="77777777" w:rsidTr="00CB1E38">
        <w:tblPrEx>
          <w:jc w:val="left"/>
        </w:tblPrEx>
        <w:trPr>
          <w:trHeight w:val="290"/>
          <w:ins w:id="6011" w:author="Heloisa da Silva Douna" w:date="2021-12-01T14:52:00Z"/>
        </w:trPr>
        <w:tc>
          <w:tcPr>
            <w:tcW w:w="988" w:type="dxa"/>
            <w:noWrap/>
            <w:hideMark/>
          </w:tcPr>
          <w:p w14:paraId="399E04F2" w14:textId="77777777" w:rsidR="00CB1E38" w:rsidRPr="00E62147" w:rsidRDefault="00CB1E38" w:rsidP="0079218E">
            <w:pPr>
              <w:jc w:val="center"/>
              <w:rPr>
                <w:ins w:id="6012" w:author="Heloisa da Silva Douna" w:date="2021-12-01T14:52:00Z"/>
                <w:rFonts w:ascii="Calibri" w:hAnsi="Calibri" w:cs="Calibri"/>
                <w:snapToGrid/>
                <w:color w:val="000000"/>
                <w:szCs w:val="22"/>
              </w:rPr>
            </w:pPr>
            <w:ins w:id="6013" w:author="Heloisa da Silva Douna" w:date="2021-12-01T14:52:00Z">
              <w:r w:rsidRPr="00E62147">
                <w:rPr>
                  <w:rFonts w:ascii="Calibri" w:hAnsi="Calibri" w:cs="Calibri"/>
                  <w:snapToGrid/>
                  <w:color w:val="000000"/>
                  <w:szCs w:val="22"/>
                </w:rPr>
                <w:t>2300000216</w:t>
              </w:r>
            </w:ins>
          </w:p>
        </w:tc>
        <w:tc>
          <w:tcPr>
            <w:tcW w:w="1701" w:type="dxa"/>
            <w:noWrap/>
            <w:hideMark/>
          </w:tcPr>
          <w:p w14:paraId="7E308430" w14:textId="77777777" w:rsidR="00CB1E38" w:rsidRPr="00E62147" w:rsidRDefault="00CB1E38" w:rsidP="0079218E">
            <w:pPr>
              <w:jc w:val="center"/>
              <w:rPr>
                <w:ins w:id="6014" w:author="Heloisa da Silva Douna" w:date="2021-12-01T14:52:00Z"/>
                <w:rFonts w:ascii="Calibri" w:hAnsi="Calibri" w:cs="Calibri"/>
                <w:snapToGrid/>
                <w:color w:val="000000"/>
                <w:szCs w:val="22"/>
              </w:rPr>
            </w:pPr>
            <w:ins w:id="6015" w:author="Heloisa da Silva Douna" w:date="2021-12-01T14:52:00Z">
              <w:r w:rsidRPr="00E62147">
                <w:rPr>
                  <w:rFonts w:ascii="Calibri" w:hAnsi="Calibri" w:cs="Calibri"/>
                  <w:snapToGrid/>
                  <w:color w:val="000000"/>
                  <w:szCs w:val="22"/>
                </w:rPr>
                <w:t>TT 29</w:t>
              </w:r>
            </w:ins>
          </w:p>
        </w:tc>
        <w:tc>
          <w:tcPr>
            <w:tcW w:w="1559" w:type="dxa"/>
            <w:noWrap/>
            <w:hideMark/>
          </w:tcPr>
          <w:p w14:paraId="034C9E8B" w14:textId="77777777" w:rsidR="00627235" w:rsidRDefault="00627235" w:rsidP="0079218E">
            <w:pPr>
              <w:jc w:val="center"/>
              <w:rPr>
                <w:ins w:id="6016" w:author="Evelynn Carolina Fontana" w:date="2021-12-01T17:55:00Z"/>
                <w:rFonts w:ascii="Calibri" w:hAnsi="Calibri" w:cs="Calibri"/>
                <w:snapToGrid/>
                <w:color w:val="000000"/>
                <w:szCs w:val="22"/>
              </w:rPr>
            </w:pPr>
            <w:ins w:id="6017" w:author="Evelynn Carolina Fontana" w:date="2021-12-01T17:52:00Z">
              <w:r>
                <w:rPr>
                  <w:rFonts w:ascii="Calibri" w:hAnsi="Calibri" w:cs="Calibri"/>
                  <w:snapToGrid/>
                  <w:color w:val="000000"/>
                  <w:szCs w:val="22"/>
                </w:rPr>
                <w:t>126.579,50</w:t>
              </w:r>
            </w:ins>
          </w:p>
          <w:p w14:paraId="264C2232" w14:textId="5DB1A67B" w:rsidR="00CB1E38" w:rsidRPr="00E62147" w:rsidRDefault="00CB1E38" w:rsidP="0079218E">
            <w:pPr>
              <w:jc w:val="center"/>
              <w:rPr>
                <w:ins w:id="6018" w:author="Heloisa da Silva Douna" w:date="2021-12-01T14:52:00Z"/>
                <w:rFonts w:ascii="Calibri" w:hAnsi="Calibri" w:cs="Calibri"/>
                <w:snapToGrid/>
                <w:color w:val="000000"/>
                <w:szCs w:val="22"/>
              </w:rPr>
            </w:pPr>
            <w:ins w:id="6019" w:author="Heloisa da Silva Douna" w:date="2021-12-01T14:52:00Z">
              <w:del w:id="6020"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51C89C46" w14:textId="77777777" w:rsidR="00CB1E38" w:rsidRPr="00E62147" w:rsidRDefault="00CB1E38" w:rsidP="0079218E">
            <w:pPr>
              <w:jc w:val="center"/>
              <w:rPr>
                <w:ins w:id="6021" w:author="Heloisa da Silva Douna" w:date="2021-12-01T14:52:00Z"/>
                <w:rFonts w:ascii="Calibri" w:hAnsi="Calibri" w:cs="Calibri"/>
                <w:snapToGrid/>
                <w:color w:val="000000"/>
                <w:szCs w:val="22"/>
              </w:rPr>
            </w:pPr>
            <w:ins w:id="6022"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1820078B" w14:textId="77777777" w:rsidR="00CB1E38" w:rsidRPr="00E62147" w:rsidRDefault="00CB1E38" w:rsidP="0079218E">
            <w:pPr>
              <w:jc w:val="center"/>
              <w:rPr>
                <w:ins w:id="6023" w:author="Heloisa da Silva Douna" w:date="2021-12-01T14:52:00Z"/>
                <w:rFonts w:ascii="Calibri" w:hAnsi="Calibri" w:cs="Calibri"/>
                <w:snapToGrid/>
                <w:color w:val="000000"/>
                <w:szCs w:val="22"/>
              </w:rPr>
            </w:pPr>
            <w:ins w:id="6024"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1FCE185E" w14:textId="77777777" w:rsidR="00CB1E38" w:rsidRPr="00E62147" w:rsidRDefault="00CB1E38" w:rsidP="0079218E">
            <w:pPr>
              <w:jc w:val="center"/>
              <w:rPr>
                <w:ins w:id="6025" w:author="Heloisa da Silva Douna" w:date="2021-12-01T14:52:00Z"/>
                <w:rFonts w:ascii="Calibri" w:hAnsi="Calibri" w:cs="Calibri"/>
                <w:snapToGrid/>
                <w:color w:val="000000"/>
                <w:szCs w:val="22"/>
              </w:rPr>
            </w:pPr>
            <w:ins w:id="6026" w:author="Heloisa da Silva Douna" w:date="2021-12-01T14:52:00Z">
              <w:r w:rsidRPr="00E62147">
                <w:rPr>
                  <w:rFonts w:ascii="Calibri" w:hAnsi="Calibri" w:cs="Calibri"/>
                  <w:snapToGrid/>
                  <w:color w:val="000000"/>
                  <w:szCs w:val="22"/>
                </w:rPr>
                <w:t>324334</w:t>
              </w:r>
            </w:ins>
          </w:p>
        </w:tc>
      </w:tr>
      <w:tr w:rsidR="00CB1E38" w:rsidRPr="00E62147" w14:paraId="68586C77" w14:textId="77777777" w:rsidTr="00CB1E38">
        <w:tblPrEx>
          <w:jc w:val="left"/>
        </w:tblPrEx>
        <w:trPr>
          <w:trHeight w:val="290"/>
          <w:ins w:id="6027" w:author="Heloisa da Silva Douna" w:date="2021-12-01T14:52:00Z"/>
        </w:trPr>
        <w:tc>
          <w:tcPr>
            <w:tcW w:w="988" w:type="dxa"/>
            <w:noWrap/>
            <w:hideMark/>
          </w:tcPr>
          <w:p w14:paraId="7B380F81" w14:textId="77777777" w:rsidR="00CB1E38" w:rsidRPr="00E62147" w:rsidRDefault="00CB1E38" w:rsidP="0079218E">
            <w:pPr>
              <w:jc w:val="center"/>
              <w:rPr>
                <w:ins w:id="6028" w:author="Heloisa da Silva Douna" w:date="2021-12-01T14:52:00Z"/>
                <w:rFonts w:ascii="Calibri" w:hAnsi="Calibri" w:cs="Calibri"/>
                <w:snapToGrid/>
                <w:color w:val="000000"/>
                <w:szCs w:val="22"/>
              </w:rPr>
            </w:pPr>
            <w:ins w:id="6029" w:author="Heloisa da Silva Douna" w:date="2021-12-01T14:52:00Z">
              <w:r w:rsidRPr="00E62147">
                <w:rPr>
                  <w:rFonts w:ascii="Calibri" w:hAnsi="Calibri" w:cs="Calibri"/>
                  <w:snapToGrid/>
                  <w:color w:val="000000"/>
                  <w:szCs w:val="22"/>
                </w:rPr>
                <w:t>2300000217</w:t>
              </w:r>
            </w:ins>
          </w:p>
        </w:tc>
        <w:tc>
          <w:tcPr>
            <w:tcW w:w="1701" w:type="dxa"/>
            <w:noWrap/>
            <w:hideMark/>
          </w:tcPr>
          <w:p w14:paraId="30B7B110" w14:textId="77777777" w:rsidR="00CB1E38" w:rsidRPr="00E62147" w:rsidRDefault="00CB1E38" w:rsidP="0079218E">
            <w:pPr>
              <w:jc w:val="center"/>
              <w:rPr>
                <w:ins w:id="6030" w:author="Heloisa da Silva Douna" w:date="2021-12-01T14:52:00Z"/>
                <w:rFonts w:ascii="Calibri" w:hAnsi="Calibri" w:cs="Calibri"/>
                <w:snapToGrid/>
                <w:color w:val="000000"/>
                <w:szCs w:val="22"/>
              </w:rPr>
            </w:pPr>
            <w:ins w:id="6031" w:author="Heloisa da Silva Douna" w:date="2021-12-01T14:52:00Z">
              <w:r w:rsidRPr="00E62147">
                <w:rPr>
                  <w:rFonts w:ascii="Calibri" w:hAnsi="Calibri" w:cs="Calibri"/>
                  <w:snapToGrid/>
                  <w:color w:val="000000"/>
                  <w:szCs w:val="22"/>
                </w:rPr>
                <w:t>TT 30</w:t>
              </w:r>
            </w:ins>
          </w:p>
        </w:tc>
        <w:tc>
          <w:tcPr>
            <w:tcW w:w="1559" w:type="dxa"/>
            <w:noWrap/>
            <w:hideMark/>
          </w:tcPr>
          <w:p w14:paraId="6104C121" w14:textId="77777777" w:rsidR="00627235" w:rsidRDefault="00627235" w:rsidP="0079218E">
            <w:pPr>
              <w:jc w:val="center"/>
              <w:rPr>
                <w:ins w:id="6032" w:author="Evelynn Carolina Fontana" w:date="2021-12-01T17:55:00Z"/>
                <w:rFonts w:ascii="Calibri" w:hAnsi="Calibri" w:cs="Calibri"/>
                <w:snapToGrid/>
                <w:color w:val="000000"/>
                <w:szCs w:val="22"/>
              </w:rPr>
            </w:pPr>
            <w:ins w:id="6033" w:author="Evelynn Carolina Fontana" w:date="2021-12-01T17:52:00Z">
              <w:r>
                <w:rPr>
                  <w:rFonts w:ascii="Calibri" w:hAnsi="Calibri" w:cs="Calibri"/>
                  <w:snapToGrid/>
                  <w:color w:val="000000"/>
                  <w:szCs w:val="22"/>
                </w:rPr>
                <w:t>126.579,50</w:t>
              </w:r>
            </w:ins>
          </w:p>
          <w:p w14:paraId="12108D8E" w14:textId="1FDC49B7" w:rsidR="00CB1E38" w:rsidRPr="00E62147" w:rsidRDefault="00CB1E38" w:rsidP="0079218E">
            <w:pPr>
              <w:jc w:val="center"/>
              <w:rPr>
                <w:ins w:id="6034" w:author="Heloisa da Silva Douna" w:date="2021-12-01T14:52:00Z"/>
                <w:rFonts w:ascii="Calibri" w:hAnsi="Calibri" w:cs="Calibri"/>
                <w:snapToGrid/>
                <w:color w:val="000000"/>
                <w:szCs w:val="22"/>
              </w:rPr>
            </w:pPr>
            <w:ins w:id="6035" w:author="Heloisa da Silva Douna" w:date="2021-12-01T14:52:00Z">
              <w:del w:id="6036"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201332CA" w14:textId="77777777" w:rsidR="00CB1E38" w:rsidRPr="00E62147" w:rsidRDefault="00CB1E38" w:rsidP="0079218E">
            <w:pPr>
              <w:jc w:val="center"/>
              <w:rPr>
                <w:ins w:id="6037" w:author="Heloisa da Silva Douna" w:date="2021-12-01T14:52:00Z"/>
                <w:rFonts w:ascii="Calibri" w:hAnsi="Calibri" w:cs="Calibri"/>
                <w:snapToGrid/>
                <w:color w:val="000000"/>
                <w:szCs w:val="22"/>
              </w:rPr>
            </w:pPr>
            <w:ins w:id="6038"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1B903DAF" w14:textId="77777777" w:rsidR="00CB1E38" w:rsidRPr="00E62147" w:rsidRDefault="00CB1E38" w:rsidP="0079218E">
            <w:pPr>
              <w:jc w:val="center"/>
              <w:rPr>
                <w:ins w:id="6039" w:author="Heloisa da Silva Douna" w:date="2021-12-01T14:52:00Z"/>
                <w:rFonts w:ascii="Calibri" w:hAnsi="Calibri" w:cs="Calibri"/>
                <w:snapToGrid/>
                <w:color w:val="000000"/>
                <w:szCs w:val="22"/>
              </w:rPr>
            </w:pPr>
            <w:ins w:id="6040"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079B354C" w14:textId="77777777" w:rsidR="00CB1E38" w:rsidRPr="00E62147" w:rsidRDefault="00CB1E38" w:rsidP="0079218E">
            <w:pPr>
              <w:jc w:val="center"/>
              <w:rPr>
                <w:ins w:id="6041" w:author="Heloisa da Silva Douna" w:date="2021-12-01T14:52:00Z"/>
                <w:rFonts w:ascii="Calibri" w:hAnsi="Calibri" w:cs="Calibri"/>
                <w:snapToGrid/>
                <w:color w:val="000000"/>
                <w:szCs w:val="22"/>
              </w:rPr>
            </w:pPr>
            <w:ins w:id="6042" w:author="Heloisa da Silva Douna" w:date="2021-12-01T14:52:00Z">
              <w:r w:rsidRPr="00E62147">
                <w:rPr>
                  <w:rFonts w:ascii="Calibri" w:hAnsi="Calibri" w:cs="Calibri"/>
                  <w:snapToGrid/>
                  <w:color w:val="000000"/>
                  <w:szCs w:val="22"/>
                </w:rPr>
                <w:t>324335</w:t>
              </w:r>
            </w:ins>
          </w:p>
        </w:tc>
      </w:tr>
      <w:tr w:rsidR="00CB1E38" w:rsidRPr="00E62147" w14:paraId="7E05EC4B" w14:textId="77777777" w:rsidTr="00CB1E38">
        <w:tblPrEx>
          <w:jc w:val="left"/>
        </w:tblPrEx>
        <w:trPr>
          <w:trHeight w:val="290"/>
          <w:ins w:id="6043" w:author="Heloisa da Silva Douna" w:date="2021-12-01T14:52:00Z"/>
        </w:trPr>
        <w:tc>
          <w:tcPr>
            <w:tcW w:w="988" w:type="dxa"/>
            <w:noWrap/>
            <w:hideMark/>
          </w:tcPr>
          <w:p w14:paraId="2345F27D" w14:textId="77777777" w:rsidR="00CB1E38" w:rsidRPr="00E62147" w:rsidRDefault="00CB1E38" w:rsidP="0079218E">
            <w:pPr>
              <w:jc w:val="center"/>
              <w:rPr>
                <w:ins w:id="6044" w:author="Heloisa da Silva Douna" w:date="2021-12-01T14:52:00Z"/>
                <w:rFonts w:ascii="Calibri" w:hAnsi="Calibri" w:cs="Calibri"/>
                <w:snapToGrid/>
                <w:color w:val="000000"/>
                <w:szCs w:val="22"/>
              </w:rPr>
            </w:pPr>
            <w:ins w:id="6045" w:author="Heloisa da Silva Douna" w:date="2021-12-01T14:52:00Z">
              <w:r w:rsidRPr="00E62147">
                <w:rPr>
                  <w:rFonts w:ascii="Calibri" w:hAnsi="Calibri" w:cs="Calibri"/>
                  <w:snapToGrid/>
                  <w:color w:val="000000"/>
                  <w:szCs w:val="22"/>
                </w:rPr>
                <w:t>2300000218</w:t>
              </w:r>
            </w:ins>
          </w:p>
        </w:tc>
        <w:tc>
          <w:tcPr>
            <w:tcW w:w="1701" w:type="dxa"/>
            <w:noWrap/>
            <w:hideMark/>
          </w:tcPr>
          <w:p w14:paraId="4D747668" w14:textId="77777777" w:rsidR="00CB1E38" w:rsidRPr="00E62147" w:rsidRDefault="00CB1E38" w:rsidP="0079218E">
            <w:pPr>
              <w:jc w:val="center"/>
              <w:rPr>
                <w:ins w:id="6046" w:author="Heloisa da Silva Douna" w:date="2021-12-01T14:52:00Z"/>
                <w:rFonts w:ascii="Calibri" w:hAnsi="Calibri" w:cs="Calibri"/>
                <w:snapToGrid/>
                <w:color w:val="000000"/>
                <w:szCs w:val="22"/>
              </w:rPr>
            </w:pPr>
            <w:ins w:id="6047" w:author="Heloisa da Silva Douna" w:date="2021-12-01T14:52:00Z">
              <w:r w:rsidRPr="00E62147">
                <w:rPr>
                  <w:rFonts w:ascii="Calibri" w:hAnsi="Calibri" w:cs="Calibri"/>
                  <w:snapToGrid/>
                  <w:color w:val="000000"/>
                  <w:szCs w:val="22"/>
                </w:rPr>
                <w:t>TT 31</w:t>
              </w:r>
            </w:ins>
          </w:p>
        </w:tc>
        <w:tc>
          <w:tcPr>
            <w:tcW w:w="1559" w:type="dxa"/>
            <w:noWrap/>
            <w:hideMark/>
          </w:tcPr>
          <w:p w14:paraId="3877B70C" w14:textId="77777777" w:rsidR="00627235" w:rsidRDefault="00627235" w:rsidP="0079218E">
            <w:pPr>
              <w:jc w:val="center"/>
              <w:rPr>
                <w:ins w:id="6048" w:author="Evelynn Carolina Fontana" w:date="2021-12-01T17:55:00Z"/>
                <w:rFonts w:ascii="Calibri" w:hAnsi="Calibri" w:cs="Calibri"/>
                <w:snapToGrid/>
                <w:color w:val="000000"/>
                <w:szCs w:val="22"/>
              </w:rPr>
            </w:pPr>
            <w:ins w:id="6049" w:author="Evelynn Carolina Fontana" w:date="2021-12-01T17:52:00Z">
              <w:r>
                <w:rPr>
                  <w:rFonts w:ascii="Calibri" w:hAnsi="Calibri" w:cs="Calibri"/>
                  <w:snapToGrid/>
                  <w:color w:val="000000"/>
                  <w:szCs w:val="22"/>
                </w:rPr>
                <w:t>126.579,50</w:t>
              </w:r>
            </w:ins>
          </w:p>
          <w:p w14:paraId="07EF5B30" w14:textId="386C9408" w:rsidR="00CB1E38" w:rsidRPr="00E62147" w:rsidRDefault="00CB1E38" w:rsidP="0079218E">
            <w:pPr>
              <w:jc w:val="center"/>
              <w:rPr>
                <w:ins w:id="6050" w:author="Heloisa da Silva Douna" w:date="2021-12-01T14:52:00Z"/>
                <w:rFonts w:ascii="Calibri" w:hAnsi="Calibri" w:cs="Calibri"/>
                <w:snapToGrid/>
                <w:color w:val="000000"/>
                <w:szCs w:val="22"/>
              </w:rPr>
            </w:pPr>
            <w:ins w:id="6051" w:author="Heloisa da Silva Douna" w:date="2021-12-01T14:52:00Z">
              <w:del w:id="6052"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0489E708" w14:textId="77777777" w:rsidR="00CB1E38" w:rsidRPr="00E62147" w:rsidRDefault="00CB1E38" w:rsidP="0079218E">
            <w:pPr>
              <w:jc w:val="center"/>
              <w:rPr>
                <w:ins w:id="6053" w:author="Heloisa da Silva Douna" w:date="2021-12-01T14:52:00Z"/>
                <w:rFonts w:ascii="Calibri" w:hAnsi="Calibri" w:cs="Calibri"/>
                <w:snapToGrid/>
                <w:color w:val="000000"/>
                <w:szCs w:val="22"/>
              </w:rPr>
            </w:pPr>
            <w:ins w:id="6054"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3970BFED" w14:textId="77777777" w:rsidR="00CB1E38" w:rsidRPr="00E62147" w:rsidRDefault="00CB1E38" w:rsidP="0079218E">
            <w:pPr>
              <w:jc w:val="center"/>
              <w:rPr>
                <w:ins w:id="6055" w:author="Heloisa da Silva Douna" w:date="2021-12-01T14:52:00Z"/>
                <w:rFonts w:ascii="Calibri" w:hAnsi="Calibri" w:cs="Calibri"/>
                <w:snapToGrid/>
                <w:color w:val="000000"/>
                <w:szCs w:val="22"/>
              </w:rPr>
            </w:pPr>
            <w:ins w:id="6056"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357FAC68" w14:textId="77777777" w:rsidR="00CB1E38" w:rsidRPr="00E62147" w:rsidRDefault="00CB1E38" w:rsidP="0079218E">
            <w:pPr>
              <w:jc w:val="center"/>
              <w:rPr>
                <w:ins w:id="6057" w:author="Heloisa da Silva Douna" w:date="2021-12-01T14:52:00Z"/>
                <w:rFonts w:ascii="Calibri" w:hAnsi="Calibri" w:cs="Calibri"/>
                <w:snapToGrid/>
                <w:color w:val="000000"/>
                <w:szCs w:val="22"/>
              </w:rPr>
            </w:pPr>
            <w:ins w:id="6058" w:author="Heloisa da Silva Douna" w:date="2021-12-01T14:52:00Z">
              <w:r w:rsidRPr="00E62147">
                <w:rPr>
                  <w:rFonts w:ascii="Calibri" w:hAnsi="Calibri" w:cs="Calibri"/>
                  <w:snapToGrid/>
                  <w:color w:val="000000"/>
                  <w:szCs w:val="22"/>
                </w:rPr>
                <w:t>324336</w:t>
              </w:r>
            </w:ins>
          </w:p>
        </w:tc>
      </w:tr>
      <w:tr w:rsidR="00CB1E38" w:rsidRPr="00E62147" w14:paraId="3D2E8A25" w14:textId="77777777" w:rsidTr="00CB1E38">
        <w:tblPrEx>
          <w:jc w:val="left"/>
        </w:tblPrEx>
        <w:trPr>
          <w:trHeight w:val="290"/>
          <w:ins w:id="6059" w:author="Heloisa da Silva Douna" w:date="2021-12-01T14:52:00Z"/>
        </w:trPr>
        <w:tc>
          <w:tcPr>
            <w:tcW w:w="988" w:type="dxa"/>
            <w:noWrap/>
            <w:hideMark/>
          </w:tcPr>
          <w:p w14:paraId="4446E345" w14:textId="77777777" w:rsidR="00CB1E38" w:rsidRPr="00E62147" w:rsidRDefault="00CB1E38" w:rsidP="0079218E">
            <w:pPr>
              <w:jc w:val="center"/>
              <w:rPr>
                <w:ins w:id="6060" w:author="Heloisa da Silva Douna" w:date="2021-12-01T14:52:00Z"/>
                <w:rFonts w:ascii="Calibri" w:hAnsi="Calibri" w:cs="Calibri"/>
                <w:snapToGrid/>
                <w:color w:val="000000"/>
                <w:szCs w:val="22"/>
              </w:rPr>
            </w:pPr>
            <w:ins w:id="6061" w:author="Heloisa da Silva Douna" w:date="2021-12-01T14:52:00Z">
              <w:r w:rsidRPr="00E62147">
                <w:rPr>
                  <w:rFonts w:ascii="Calibri" w:hAnsi="Calibri" w:cs="Calibri"/>
                  <w:snapToGrid/>
                  <w:color w:val="000000"/>
                  <w:szCs w:val="22"/>
                </w:rPr>
                <w:t>2300000219</w:t>
              </w:r>
            </w:ins>
          </w:p>
        </w:tc>
        <w:tc>
          <w:tcPr>
            <w:tcW w:w="1701" w:type="dxa"/>
            <w:noWrap/>
            <w:hideMark/>
          </w:tcPr>
          <w:p w14:paraId="6E89A8CD" w14:textId="77777777" w:rsidR="00CB1E38" w:rsidRPr="00E62147" w:rsidRDefault="00CB1E38" w:rsidP="0079218E">
            <w:pPr>
              <w:jc w:val="center"/>
              <w:rPr>
                <w:ins w:id="6062" w:author="Heloisa da Silva Douna" w:date="2021-12-01T14:52:00Z"/>
                <w:rFonts w:ascii="Calibri" w:hAnsi="Calibri" w:cs="Calibri"/>
                <w:snapToGrid/>
                <w:color w:val="000000"/>
                <w:szCs w:val="22"/>
              </w:rPr>
            </w:pPr>
            <w:ins w:id="6063" w:author="Heloisa da Silva Douna" w:date="2021-12-01T14:52:00Z">
              <w:r w:rsidRPr="00E62147">
                <w:rPr>
                  <w:rFonts w:ascii="Calibri" w:hAnsi="Calibri" w:cs="Calibri"/>
                  <w:snapToGrid/>
                  <w:color w:val="000000"/>
                  <w:szCs w:val="22"/>
                </w:rPr>
                <w:t>TT 32</w:t>
              </w:r>
            </w:ins>
          </w:p>
        </w:tc>
        <w:tc>
          <w:tcPr>
            <w:tcW w:w="1559" w:type="dxa"/>
            <w:noWrap/>
            <w:hideMark/>
          </w:tcPr>
          <w:p w14:paraId="00F044DE" w14:textId="77777777" w:rsidR="00627235" w:rsidRDefault="00CB1E38" w:rsidP="0079218E">
            <w:pPr>
              <w:jc w:val="center"/>
              <w:rPr>
                <w:ins w:id="6064" w:author="Evelynn Carolina Fontana" w:date="2021-12-01T17:55:00Z"/>
                <w:rFonts w:ascii="Calibri" w:hAnsi="Calibri" w:cs="Calibri"/>
                <w:snapToGrid/>
                <w:color w:val="000000"/>
                <w:szCs w:val="22"/>
              </w:rPr>
            </w:pPr>
            <w:ins w:id="6065" w:author="Heloisa da Silva Douna" w:date="2021-12-01T14:52:00Z">
              <w:del w:id="6066" w:author="Evelynn Carolina Fontana" w:date="2021-12-01T17:53:00Z">
                <w:r w:rsidRPr="00E62147" w:rsidDel="00627235">
                  <w:rPr>
                    <w:rFonts w:ascii="Calibri" w:hAnsi="Calibri" w:cs="Calibri"/>
                    <w:snapToGrid/>
                    <w:color w:val="000000"/>
                    <w:szCs w:val="22"/>
                  </w:rPr>
                  <w:delText>215.151,35</w:delText>
                </w:r>
              </w:del>
            </w:ins>
          </w:p>
          <w:p w14:paraId="321DBF67" w14:textId="024089BA" w:rsidR="00CB1E38" w:rsidRPr="00E62147" w:rsidRDefault="00627235" w:rsidP="0079218E">
            <w:pPr>
              <w:jc w:val="center"/>
              <w:rPr>
                <w:ins w:id="6067" w:author="Heloisa da Silva Douna" w:date="2021-12-01T14:52:00Z"/>
                <w:rFonts w:ascii="Calibri" w:hAnsi="Calibri" w:cs="Calibri"/>
                <w:snapToGrid/>
                <w:color w:val="000000"/>
                <w:szCs w:val="22"/>
              </w:rPr>
            </w:pPr>
            <w:ins w:id="6068" w:author="Evelynn Carolina Fontana" w:date="2021-12-01T17:53:00Z">
              <w:r>
                <w:rPr>
                  <w:rFonts w:ascii="Calibri" w:hAnsi="Calibri" w:cs="Calibri"/>
                  <w:snapToGrid/>
                  <w:color w:val="000000"/>
                  <w:szCs w:val="22"/>
                </w:rPr>
                <w:t>118.984,73</w:t>
              </w:r>
            </w:ins>
            <w:ins w:id="6069"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3A44A0DE" w14:textId="77777777" w:rsidR="00CB1E38" w:rsidRPr="00E62147" w:rsidRDefault="00CB1E38" w:rsidP="0079218E">
            <w:pPr>
              <w:jc w:val="center"/>
              <w:rPr>
                <w:ins w:id="6070" w:author="Heloisa da Silva Douna" w:date="2021-12-01T14:52:00Z"/>
                <w:rFonts w:ascii="Calibri" w:hAnsi="Calibri" w:cs="Calibri"/>
                <w:snapToGrid/>
                <w:color w:val="000000"/>
                <w:szCs w:val="22"/>
              </w:rPr>
            </w:pPr>
            <w:ins w:id="6071"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75DC454E" w14:textId="77777777" w:rsidR="00CB1E38" w:rsidRPr="00E62147" w:rsidRDefault="00CB1E38" w:rsidP="0079218E">
            <w:pPr>
              <w:jc w:val="center"/>
              <w:rPr>
                <w:ins w:id="6072" w:author="Heloisa da Silva Douna" w:date="2021-12-01T14:52:00Z"/>
                <w:rFonts w:ascii="Calibri" w:hAnsi="Calibri" w:cs="Calibri"/>
                <w:snapToGrid/>
                <w:color w:val="000000"/>
                <w:szCs w:val="22"/>
              </w:rPr>
            </w:pPr>
            <w:ins w:id="6073"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1E5BA751" w14:textId="77777777" w:rsidR="00CB1E38" w:rsidRPr="00E62147" w:rsidRDefault="00CB1E38" w:rsidP="0079218E">
            <w:pPr>
              <w:jc w:val="center"/>
              <w:rPr>
                <w:ins w:id="6074" w:author="Heloisa da Silva Douna" w:date="2021-12-01T14:52:00Z"/>
                <w:rFonts w:ascii="Calibri" w:hAnsi="Calibri" w:cs="Calibri"/>
                <w:snapToGrid/>
                <w:color w:val="000000"/>
                <w:szCs w:val="22"/>
              </w:rPr>
            </w:pPr>
            <w:ins w:id="6075" w:author="Heloisa da Silva Douna" w:date="2021-12-01T14:52:00Z">
              <w:r w:rsidRPr="00E62147">
                <w:rPr>
                  <w:rFonts w:ascii="Calibri" w:hAnsi="Calibri" w:cs="Calibri"/>
                  <w:snapToGrid/>
                  <w:color w:val="000000"/>
                  <w:szCs w:val="22"/>
                </w:rPr>
                <w:t>324337</w:t>
              </w:r>
            </w:ins>
          </w:p>
        </w:tc>
      </w:tr>
      <w:tr w:rsidR="00CB1E38" w:rsidRPr="00E62147" w14:paraId="6C136BE5" w14:textId="77777777" w:rsidTr="00CB1E38">
        <w:tblPrEx>
          <w:jc w:val="left"/>
        </w:tblPrEx>
        <w:trPr>
          <w:trHeight w:val="290"/>
          <w:ins w:id="6076" w:author="Heloisa da Silva Douna" w:date="2021-12-01T14:52:00Z"/>
        </w:trPr>
        <w:tc>
          <w:tcPr>
            <w:tcW w:w="988" w:type="dxa"/>
            <w:noWrap/>
            <w:hideMark/>
          </w:tcPr>
          <w:p w14:paraId="3D767E5D" w14:textId="77777777" w:rsidR="00CB1E38" w:rsidRPr="00E62147" w:rsidRDefault="00CB1E38" w:rsidP="0079218E">
            <w:pPr>
              <w:jc w:val="center"/>
              <w:rPr>
                <w:ins w:id="6077" w:author="Heloisa da Silva Douna" w:date="2021-12-01T14:52:00Z"/>
                <w:rFonts w:ascii="Calibri" w:hAnsi="Calibri" w:cs="Calibri"/>
                <w:snapToGrid/>
                <w:color w:val="000000"/>
                <w:szCs w:val="22"/>
              </w:rPr>
            </w:pPr>
            <w:ins w:id="6078" w:author="Heloisa da Silva Douna" w:date="2021-12-01T14:52:00Z">
              <w:r w:rsidRPr="00E62147">
                <w:rPr>
                  <w:rFonts w:ascii="Calibri" w:hAnsi="Calibri" w:cs="Calibri"/>
                  <w:snapToGrid/>
                  <w:color w:val="000000"/>
                  <w:szCs w:val="22"/>
                </w:rPr>
                <w:t>2300000220</w:t>
              </w:r>
            </w:ins>
          </w:p>
        </w:tc>
        <w:tc>
          <w:tcPr>
            <w:tcW w:w="1701" w:type="dxa"/>
            <w:noWrap/>
            <w:hideMark/>
          </w:tcPr>
          <w:p w14:paraId="05DA9639" w14:textId="77777777" w:rsidR="00CB1E38" w:rsidRPr="00E62147" w:rsidRDefault="00CB1E38" w:rsidP="0079218E">
            <w:pPr>
              <w:jc w:val="center"/>
              <w:rPr>
                <w:ins w:id="6079" w:author="Heloisa da Silva Douna" w:date="2021-12-01T14:52:00Z"/>
                <w:rFonts w:ascii="Calibri" w:hAnsi="Calibri" w:cs="Calibri"/>
                <w:snapToGrid/>
                <w:color w:val="000000"/>
                <w:szCs w:val="22"/>
              </w:rPr>
            </w:pPr>
            <w:ins w:id="6080" w:author="Heloisa da Silva Douna" w:date="2021-12-01T14:52:00Z">
              <w:r w:rsidRPr="00E62147">
                <w:rPr>
                  <w:rFonts w:ascii="Calibri" w:hAnsi="Calibri" w:cs="Calibri"/>
                  <w:snapToGrid/>
                  <w:color w:val="000000"/>
                  <w:szCs w:val="22"/>
                </w:rPr>
                <w:t>TT 33</w:t>
              </w:r>
            </w:ins>
          </w:p>
        </w:tc>
        <w:tc>
          <w:tcPr>
            <w:tcW w:w="1559" w:type="dxa"/>
            <w:noWrap/>
            <w:hideMark/>
          </w:tcPr>
          <w:p w14:paraId="779B4765" w14:textId="77777777" w:rsidR="00627235" w:rsidRDefault="00627235" w:rsidP="0079218E">
            <w:pPr>
              <w:jc w:val="center"/>
              <w:rPr>
                <w:ins w:id="6081" w:author="Evelynn Carolina Fontana" w:date="2021-12-01T17:55:00Z"/>
                <w:rFonts w:ascii="Calibri" w:hAnsi="Calibri" w:cs="Calibri"/>
                <w:snapToGrid/>
                <w:color w:val="000000"/>
                <w:szCs w:val="22"/>
              </w:rPr>
            </w:pPr>
            <w:ins w:id="6082" w:author="Evelynn Carolina Fontana" w:date="2021-12-01T17:53:00Z">
              <w:r>
                <w:rPr>
                  <w:rFonts w:ascii="Calibri" w:hAnsi="Calibri" w:cs="Calibri"/>
                  <w:snapToGrid/>
                  <w:color w:val="000000"/>
                  <w:szCs w:val="22"/>
                </w:rPr>
                <w:t>126.579,50</w:t>
              </w:r>
            </w:ins>
          </w:p>
          <w:p w14:paraId="2DC1B36B" w14:textId="0C3C126B" w:rsidR="00CB1E38" w:rsidRPr="00E62147" w:rsidRDefault="00CB1E38" w:rsidP="0079218E">
            <w:pPr>
              <w:jc w:val="center"/>
              <w:rPr>
                <w:ins w:id="6083" w:author="Heloisa da Silva Douna" w:date="2021-12-01T14:52:00Z"/>
                <w:rFonts w:ascii="Calibri" w:hAnsi="Calibri" w:cs="Calibri"/>
                <w:snapToGrid/>
                <w:color w:val="000000"/>
                <w:szCs w:val="22"/>
              </w:rPr>
            </w:pPr>
            <w:ins w:id="6084" w:author="Heloisa da Silva Douna" w:date="2021-12-01T14:52:00Z">
              <w:del w:id="6085"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7B0CD7E0" w14:textId="77777777" w:rsidR="00CB1E38" w:rsidRPr="00E62147" w:rsidRDefault="00CB1E38" w:rsidP="0079218E">
            <w:pPr>
              <w:jc w:val="center"/>
              <w:rPr>
                <w:ins w:id="6086" w:author="Heloisa da Silva Douna" w:date="2021-12-01T14:52:00Z"/>
                <w:rFonts w:ascii="Calibri" w:hAnsi="Calibri" w:cs="Calibri"/>
                <w:snapToGrid/>
                <w:color w:val="000000"/>
                <w:szCs w:val="22"/>
              </w:rPr>
            </w:pPr>
            <w:ins w:id="6087"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36C29B92" w14:textId="77777777" w:rsidR="00CB1E38" w:rsidRPr="00E62147" w:rsidRDefault="00CB1E38" w:rsidP="0079218E">
            <w:pPr>
              <w:jc w:val="center"/>
              <w:rPr>
                <w:ins w:id="6088" w:author="Heloisa da Silva Douna" w:date="2021-12-01T14:52:00Z"/>
                <w:rFonts w:ascii="Calibri" w:hAnsi="Calibri" w:cs="Calibri"/>
                <w:snapToGrid/>
                <w:color w:val="000000"/>
                <w:szCs w:val="22"/>
              </w:rPr>
            </w:pPr>
            <w:ins w:id="6089"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62D6F8CB" w14:textId="77777777" w:rsidR="00CB1E38" w:rsidRPr="00E62147" w:rsidRDefault="00CB1E38" w:rsidP="0079218E">
            <w:pPr>
              <w:jc w:val="center"/>
              <w:rPr>
                <w:ins w:id="6090" w:author="Heloisa da Silva Douna" w:date="2021-12-01T14:52:00Z"/>
                <w:rFonts w:ascii="Calibri" w:hAnsi="Calibri" w:cs="Calibri"/>
                <w:snapToGrid/>
                <w:color w:val="000000"/>
                <w:szCs w:val="22"/>
              </w:rPr>
            </w:pPr>
            <w:ins w:id="6091" w:author="Heloisa da Silva Douna" w:date="2021-12-01T14:52:00Z">
              <w:r w:rsidRPr="00E62147">
                <w:rPr>
                  <w:rFonts w:ascii="Calibri" w:hAnsi="Calibri" w:cs="Calibri"/>
                  <w:snapToGrid/>
                  <w:color w:val="000000"/>
                  <w:szCs w:val="22"/>
                </w:rPr>
                <w:t>324338</w:t>
              </w:r>
            </w:ins>
          </w:p>
        </w:tc>
      </w:tr>
      <w:tr w:rsidR="00CB1E38" w:rsidRPr="00E62147" w14:paraId="4B806BEE" w14:textId="77777777" w:rsidTr="00CB1E38">
        <w:tblPrEx>
          <w:jc w:val="left"/>
        </w:tblPrEx>
        <w:trPr>
          <w:trHeight w:val="290"/>
          <w:ins w:id="6092" w:author="Heloisa da Silva Douna" w:date="2021-12-01T14:52:00Z"/>
        </w:trPr>
        <w:tc>
          <w:tcPr>
            <w:tcW w:w="988" w:type="dxa"/>
            <w:noWrap/>
            <w:hideMark/>
          </w:tcPr>
          <w:p w14:paraId="401F1C77" w14:textId="77777777" w:rsidR="00CB1E38" w:rsidRPr="00E62147" w:rsidRDefault="00CB1E38" w:rsidP="0079218E">
            <w:pPr>
              <w:jc w:val="center"/>
              <w:rPr>
                <w:ins w:id="6093" w:author="Heloisa da Silva Douna" w:date="2021-12-01T14:52:00Z"/>
                <w:rFonts w:ascii="Calibri" w:hAnsi="Calibri" w:cs="Calibri"/>
                <w:snapToGrid/>
                <w:color w:val="000000"/>
                <w:szCs w:val="22"/>
              </w:rPr>
            </w:pPr>
            <w:ins w:id="6094" w:author="Heloisa da Silva Douna" w:date="2021-12-01T14:52:00Z">
              <w:r w:rsidRPr="00E62147">
                <w:rPr>
                  <w:rFonts w:ascii="Calibri" w:hAnsi="Calibri" w:cs="Calibri"/>
                  <w:snapToGrid/>
                  <w:color w:val="000000"/>
                  <w:szCs w:val="22"/>
                </w:rPr>
                <w:t>2300000221</w:t>
              </w:r>
            </w:ins>
          </w:p>
        </w:tc>
        <w:tc>
          <w:tcPr>
            <w:tcW w:w="1701" w:type="dxa"/>
            <w:noWrap/>
            <w:hideMark/>
          </w:tcPr>
          <w:p w14:paraId="0493C6D8" w14:textId="77777777" w:rsidR="00CB1E38" w:rsidRPr="00E62147" w:rsidRDefault="00CB1E38" w:rsidP="0079218E">
            <w:pPr>
              <w:jc w:val="center"/>
              <w:rPr>
                <w:ins w:id="6095" w:author="Heloisa da Silva Douna" w:date="2021-12-01T14:52:00Z"/>
                <w:rFonts w:ascii="Calibri" w:hAnsi="Calibri" w:cs="Calibri"/>
                <w:snapToGrid/>
                <w:color w:val="000000"/>
                <w:szCs w:val="22"/>
              </w:rPr>
            </w:pPr>
            <w:ins w:id="6096" w:author="Heloisa da Silva Douna" w:date="2021-12-01T14:52:00Z">
              <w:r w:rsidRPr="00E62147">
                <w:rPr>
                  <w:rFonts w:ascii="Calibri" w:hAnsi="Calibri" w:cs="Calibri"/>
                  <w:snapToGrid/>
                  <w:color w:val="000000"/>
                  <w:szCs w:val="22"/>
                </w:rPr>
                <w:t>TT 34</w:t>
              </w:r>
            </w:ins>
          </w:p>
        </w:tc>
        <w:tc>
          <w:tcPr>
            <w:tcW w:w="1559" w:type="dxa"/>
            <w:noWrap/>
            <w:hideMark/>
          </w:tcPr>
          <w:p w14:paraId="23837C3C" w14:textId="77777777" w:rsidR="00627235" w:rsidRDefault="00627235" w:rsidP="0079218E">
            <w:pPr>
              <w:jc w:val="center"/>
              <w:rPr>
                <w:ins w:id="6097" w:author="Evelynn Carolina Fontana" w:date="2021-12-01T17:55:00Z"/>
                <w:rFonts w:ascii="Calibri" w:hAnsi="Calibri" w:cs="Calibri"/>
                <w:snapToGrid/>
                <w:color w:val="000000"/>
                <w:szCs w:val="22"/>
              </w:rPr>
            </w:pPr>
            <w:ins w:id="6098" w:author="Evelynn Carolina Fontana" w:date="2021-12-01T17:53:00Z">
              <w:r>
                <w:rPr>
                  <w:rFonts w:ascii="Calibri" w:hAnsi="Calibri" w:cs="Calibri"/>
                  <w:snapToGrid/>
                  <w:color w:val="000000"/>
                  <w:szCs w:val="22"/>
                </w:rPr>
                <w:t>126.579,50</w:t>
              </w:r>
            </w:ins>
          </w:p>
          <w:p w14:paraId="343FF621" w14:textId="238E41EA" w:rsidR="00CB1E38" w:rsidRPr="00E62147" w:rsidRDefault="00CB1E38" w:rsidP="0079218E">
            <w:pPr>
              <w:jc w:val="center"/>
              <w:rPr>
                <w:ins w:id="6099" w:author="Heloisa da Silva Douna" w:date="2021-12-01T14:52:00Z"/>
                <w:rFonts w:ascii="Calibri" w:hAnsi="Calibri" w:cs="Calibri"/>
                <w:snapToGrid/>
                <w:color w:val="000000"/>
                <w:szCs w:val="22"/>
              </w:rPr>
            </w:pPr>
            <w:ins w:id="6100" w:author="Heloisa da Silva Douna" w:date="2021-12-01T14:52:00Z">
              <w:del w:id="6101"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14D22988" w14:textId="77777777" w:rsidR="00CB1E38" w:rsidRPr="00E62147" w:rsidRDefault="00CB1E38" w:rsidP="0079218E">
            <w:pPr>
              <w:jc w:val="center"/>
              <w:rPr>
                <w:ins w:id="6102" w:author="Heloisa da Silva Douna" w:date="2021-12-01T14:52:00Z"/>
                <w:rFonts w:ascii="Calibri" w:hAnsi="Calibri" w:cs="Calibri"/>
                <w:snapToGrid/>
                <w:color w:val="000000"/>
                <w:szCs w:val="22"/>
              </w:rPr>
            </w:pPr>
            <w:ins w:id="6103"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5D8FFC34" w14:textId="77777777" w:rsidR="00CB1E38" w:rsidRPr="00E62147" w:rsidRDefault="00CB1E38" w:rsidP="0079218E">
            <w:pPr>
              <w:jc w:val="center"/>
              <w:rPr>
                <w:ins w:id="6104" w:author="Heloisa da Silva Douna" w:date="2021-12-01T14:52:00Z"/>
                <w:rFonts w:ascii="Calibri" w:hAnsi="Calibri" w:cs="Calibri"/>
                <w:snapToGrid/>
                <w:color w:val="000000"/>
                <w:szCs w:val="22"/>
              </w:rPr>
            </w:pPr>
            <w:ins w:id="6105"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77CB40C3" w14:textId="77777777" w:rsidR="00CB1E38" w:rsidRPr="00E62147" w:rsidRDefault="00CB1E38" w:rsidP="0079218E">
            <w:pPr>
              <w:jc w:val="center"/>
              <w:rPr>
                <w:ins w:id="6106" w:author="Heloisa da Silva Douna" w:date="2021-12-01T14:52:00Z"/>
                <w:rFonts w:ascii="Calibri" w:hAnsi="Calibri" w:cs="Calibri"/>
                <w:snapToGrid/>
                <w:color w:val="000000"/>
                <w:szCs w:val="22"/>
              </w:rPr>
            </w:pPr>
            <w:ins w:id="6107" w:author="Heloisa da Silva Douna" w:date="2021-12-01T14:52:00Z">
              <w:r w:rsidRPr="00E62147">
                <w:rPr>
                  <w:rFonts w:ascii="Calibri" w:hAnsi="Calibri" w:cs="Calibri"/>
                  <w:snapToGrid/>
                  <w:color w:val="000000"/>
                  <w:szCs w:val="22"/>
                </w:rPr>
                <w:t>324339</w:t>
              </w:r>
            </w:ins>
          </w:p>
        </w:tc>
      </w:tr>
      <w:tr w:rsidR="00CB1E38" w:rsidRPr="00E62147" w14:paraId="299D4AC4" w14:textId="77777777" w:rsidTr="00CB1E38">
        <w:tblPrEx>
          <w:jc w:val="left"/>
        </w:tblPrEx>
        <w:trPr>
          <w:trHeight w:val="290"/>
          <w:ins w:id="6108" w:author="Heloisa da Silva Douna" w:date="2021-12-01T14:52:00Z"/>
        </w:trPr>
        <w:tc>
          <w:tcPr>
            <w:tcW w:w="988" w:type="dxa"/>
            <w:noWrap/>
            <w:hideMark/>
          </w:tcPr>
          <w:p w14:paraId="18B9634D" w14:textId="77777777" w:rsidR="00CB1E38" w:rsidRPr="00E62147" w:rsidRDefault="00CB1E38" w:rsidP="0079218E">
            <w:pPr>
              <w:jc w:val="center"/>
              <w:rPr>
                <w:ins w:id="6109" w:author="Heloisa da Silva Douna" w:date="2021-12-01T14:52:00Z"/>
                <w:rFonts w:ascii="Calibri" w:hAnsi="Calibri" w:cs="Calibri"/>
                <w:snapToGrid/>
                <w:color w:val="000000"/>
                <w:szCs w:val="22"/>
              </w:rPr>
            </w:pPr>
            <w:ins w:id="6110" w:author="Heloisa da Silva Douna" w:date="2021-12-01T14:52:00Z">
              <w:r w:rsidRPr="00E62147">
                <w:rPr>
                  <w:rFonts w:ascii="Calibri" w:hAnsi="Calibri" w:cs="Calibri"/>
                  <w:snapToGrid/>
                  <w:color w:val="000000"/>
                  <w:szCs w:val="22"/>
                </w:rPr>
                <w:t>2300000240</w:t>
              </w:r>
            </w:ins>
          </w:p>
        </w:tc>
        <w:tc>
          <w:tcPr>
            <w:tcW w:w="1701" w:type="dxa"/>
            <w:noWrap/>
            <w:hideMark/>
          </w:tcPr>
          <w:p w14:paraId="1B2352A6" w14:textId="77777777" w:rsidR="00CB1E38" w:rsidRPr="00E62147" w:rsidRDefault="00CB1E38" w:rsidP="0079218E">
            <w:pPr>
              <w:jc w:val="center"/>
              <w:rPr>
                <w:ins w:id="6111" w:author="Heloisa da Silva Douna" w:date="2021-12-01T14:52:00Z"/>
                <w:rFonts w:ascii="Calibri" w:hAnsi="Calibri" w:cs="Calibri"/>
                <w:snapToGrid/>
                <w:color w:val="000000"/>
                <w:szCs w:val="22"/>
              </w:rPr>
            </w:pPr>
            <w:ins w:id="6112" w:author="Heloisa da Silva Douna" w:date="2021-12-01T14:52:00Z">
              <w:r w:rsidRPr="00E62147">
                <w:rPr>
                  <w:rFonts w:ascii="Calibri" w:hAnsi="Calibri" w:cs="Calibri"/>
                  <w:snapToGrid/>
                  <w:color w:val="000000"/>
                  <w:szCs w:val="22"/>
                </w:rPr>
                <w:t>TT 35</w:t>
              </w:r>
            </w:ins>
          </w:p>
        </w:tc>
        <w:tc>
          <w:tcPr>
            <w:tcW w:w="1559" w:type="dxa"/>
            <w:noWrap/>
            <w:hideMark/>
          </w:tcPr>
          <w:p w14:paraId="08349182" w14:textId="77777777" w:rsidR="00627235" w:rsidRDefault="00CB1E38" w:rsidP="0079218E">
            <w:pPr>
              <w:jc w:val="center"/>
              <w:rPr>
                <w:ins w:id="6113" w:author="Evelynn Carolina Fontana" w:date="2021-12-01T17:56:00Z"/>
                <w:rFonts w:ascii="Calibri" w:hAnsi="Calibri" w:cs="Calibri"/>
                <w:snapToGrid/>
                <w:color w:val="000000"/>
                <w:szCs w:val="22"/>
              </w:rPr>
            </w:pPr>
            <w:ins w:id="6114" w:author="Heloisa da Silva Douna" w:date="2021-12-01T14:52:00Z">
              <w:del w:id="6115" w:author="Evelynn Carolina Fontana" w:date="2021-12-01T17:53:00Z">
                <w:r w:rsidRPr="00E62147" w:rsidDel="00627235">
                  <w:rPr>
                    <w:rFonts w:ascii="Calibri" w:hAnsi="Calibri" w:cs="Calibri"/>
                    <w:snapToGrid/>
                    <w:color w:val="000000"/>
                    <w:szCs w:val="22"/>
                  </w:rPr>
                  <w:delText>215.151,35</w:delText>
                </w:r>
              </w:del>
            </w:ins>
          </w:p>
          <w:p w14:paraId="35265D55" w14:textId="51F03BD7" w:rsidR="00CB1E38" w:rsidRPr="00E62147" w:rsidRDefault="00627235" w:rsidP="0079218E">
            <w:pPr>
              <w:jc w:val="center"/>
              <w:rPr>
                <w:ins w:id="6116" w:author="Heloisa da Silva Douna" w:date="2021-12-01T14:52:00Z"/>
                <w:rFonts w:ascii="Calibri" w:hAnsi="Calibri" w:cs="Calibri"/>
                <w:snapToGrid/>
                <w:color w:val="000000"/>
                <w:szCs w:val="22"/>
              </w:rPr>
            </w:pPr>
            <w:ins w:id="6117" w:author="Evelynn Carolina Fontana" w:date="2021-12-01T17:53:00Z">
              <w:r>
                <w:rPr>
                  <w:rFonts w:ascii="Calibri" w:hAnsi="Calibri" w:cs="Calibri"/>
                  <w:snapToGrid/>
                  <w:color w:val="000000"/>
                  <w:szCs w:val="22"/>
                </w:rPr>
                <w:t>395.039,25</w:t>
              </w:r>
            </w:ins>
            <w:ins w:id="6118"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1BD7541B" w14:textId="77777777" w:rsidR="00CB1E38" w:rsidRPr="00E62147" w:rsidRDefault="00CB1E38" w:rsidP="0079218E">
            <w:pPr>
              <w:jc w:val="center"/>
              <w:rPr>
                <w:ins w:id="6119" w:author="Heloisa da Silva Douna" w:date="2021-12-01T14:52:00Z"/>
                <w:rFonts w:ascii="Calibri" w:hAnsi="Calibri" w:cs="Calibri"/>
                <w:snapToGrid/>
                <w:color w:val="000000"/>
                <w:szCs w:val="22"/>
              </w:rPr>
            </w:pPr>
            <w:ins w:id="6120"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2EC25B90" w14:textId="77777777" w:rsidR="00CB1E38" w:rsidRPr="00E62147" w:rsidRDefault="00CB1E38" w:rsidP="0079218E">
            <w:pPr>
              <w:jc w:val="center"/>
              <w:rPr>
                <w:ins w:id="6121" w:author="Heloisa da Silva Douna" w:date="2021-12-01T14:52:00Z"/>
                <w:rFonts w:ascii="Calibri" w:hAnsi="Calibri" w:cs="Calibri"/>
                <w:snapToGrid/>
                <w:color w:val="000000"/>
                <w:szCs w:val="22"/>
              </w:rPr>
            </w:pPr>
            <w:ins w:id="6122"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713F6F4A" w14:textId="77777777" w:rsidR="00CB1E38" w:rsidRPr="00E62147" w:rsidRDefault="00CB1E38" w:rsidP="0079218E">
            <w:pPr>
              <w:jc w:val="center"/>
              <w:rPr>
                <w:ins w:id="6123" w:author="Heloisa da Silva Douna" w:date="2021-12-01T14:52:00Z"/>
                <w:rFonts w:ascii="Calibri" w:hAnsi="Calibri" w:cs="Calibri"/>
                <w:snapToGrid/>
                <w:color w:val="000000"/>
                <w:szCs w:val="22"/>
              </w:rPr>
            </w:pPr>
            <w:ins w:id="6124" w:author="Heloisa da Silva Douna" w:date="2021-12-01T14:52:00Z">
              <w:r w:rsidRPr="00E62147">
                <w:rPr>
                  <w:rFonts w:ascii="Calibri" w:hAnsi="Calibri" w:cs="Calibri"/>
                  <w:snapToGrid/>
                  <w:color w:val="000000"/>
                  <w:szCs w:val="22"/>
                </w:rPr>
                <w:t>351129</w:t>
              </w:r>
            </w:ins>
          </w:p>
        </w:tc>
      </w:tr>
      <w:tr w:rsidR="00CB1E38" w:rsidRPr="00E62147" w14:paraId="5415F174" w14:textId="77777777" w:rsidTr="00CB1E38">
        <w:tblPrEx>
          <w:jc w:val="left"/>
        </w:tblPrEx>
        <w:trPr>
          <w:trHeight w:val="290"/>
          <w:ins w:id="6125" w:author="Heloisa da Silva Douna" w:date="2021-12-01T14:52:00Z"/>
        </w:trPr>
        <w:tc>
          <w:tcPr>
            <w:tcW w:w="988" w:type="dxa"/>
            <w:noWrap/>
            <w:hideMark/>
          </w:tcPr>
          <w:p w14:paraId="124A15CD" w14:textId="77777777" w:rsidR="00CB1E38" w:rsidRPr="00E62147" w:rsidRDefault="00CB1E38" w:rsidP="0079218E">
            <w:pPr>
              <w:jc w:val="center"/>
              <w:rPr>
                <w:ins w:id="6126" w:author="Heloisa da Silva Douna" w:date="2021-12-01T14:52:00Z"/>
                <w:rFonts w:ascii="Calibri" w:hAnsi="Calibri" w:cs="Calibri"/>
                <w:snapToGrid/>
                <w:color w:val="000000"/>
                <w:szCs w:val="22"/>
              </w:rPr>
            </w:pPr>
            <w:ins w:id="6127" w:author="Heloisa da Silva Douna" w:date="2021-12-01T14:52:00Z">
              <w:r w:rsidRPr="00E62147">
                <w:rPr>
                  <w:rFonts w:ascii="Calibri" w:hAnsi="Calibri" w:cs="Calibri"/>
                  <w:snapToGrid/>
                  <w:color w:val="000000"/>
                  <w:szCs w:val="22"/>
                </w:rPr>
                <w:t>2300000241</w:t>
              </w:r>
            </w:ins>
          </w:p>
        </w:tc>
        <w:tc>
          <w:tcPr>
            <w:tcW w:w="1701" w:type="dxa"/>
            <w:noWrap/>
            <w:hideMark/>
          </w:tcPr>
          <w:p w14:paraId="3F330FB9" w14:textId="77777777" w:rsidR="00CB1E38" w:rsidRPr="00E62147" w:rsidRDefault="00CB1E38" w:rsidP="0079218E">
            <w:pPr>
              <w:jc w:val="center"/>
              <w:rPr>
                <w:ins w:id="6128" w:author="Heloisa da Silva Douna" w:date="2021-12-01T14:52:00Z"/>
                <w:rFonts w:ascii="Calibri" w:hAnsi="Calibri" w:cs="Calibri"/>
                <w:snapToGrid/>
                <w:color w:val="000000"/>
                <w:szCs w:val="22"/>
              </w:rPr>
            </w:pPr>
            <w:ins w:id="6129" w:author="Heloisa da Silva Douna" w:date="2021-12-01T14:52:00Z">
              <w:r w:rsidRPr="00E62147">
                <w:rPr>
                  <w:rFonts w:ascii="Calibri" w:hAnsi="Calibri" w:cs="Calibri"/>
                  <w:snapToGrid/>
                  <w:color w:val="000000"/>
                  <w:szCs w:val="22"/>
                </w:rPr>
                <w:t>TT 36</w:t>
              </w:r>
            </w:ins>
          </w:p>
        </w:tc>
        <w:tc>
          <w:tcPr>
            <w:tcW w:w="1559" w:type="dxa"/>
            <w:noWrap/>
            <w:hideMark/>
          </w:tcPr>
          <w:p w14:paraId="0533D519" w14:textId="77777777" w:rsidR="00627235" w:rsidRDefault="00627235" w:rsidP="0079218E">
            <w:pPr>
              <w:jc w:val="center"/>
              <w:rPr>
                <w:ins w:id="6130" w:author="Evelynn Carolina Fontana" w:date="2021-12-01T17:55:00Z"/>
                <w:rFonts w:ascii="Calibri" w:hAnsi="Calibri" w:cs="Calibri"/>
                <w:snapToGrid/>
                <w:color w:val="000000"/>
                <w:szCs w:val="22"/>
              </w:rPr>
            </w:pPr>
            <w:ins w:id="6131" w:author="Evelynn Carolina Fontana" w:date="2021-12-01T17:53:00Z">
              <w:r>
                <w:rPr>
                  <w:rFonts w:ascii="Calibri" w:hAnsi="Calibri" w:cs="Calibri"/>
                  <w:snapToGrid/>
                  <w:color w:val="000000"/>
                  <w:szCs w:val="22"/>
                </w:rPr>
                <w:t>395.039,25</w:t>
              </w:r>
            </w:ins>
          </w:p>
          <w:p w14:paraId="24EEF32B" w14:textId="38C553FD" w:rsidR="00CB1E38" w:rsidRPr="00E62147" w:rsidRDefault="00CB1E38" w:rsidP="0079218E">
            <w:pPr>
              <w:jc w:val="center"/>
              <w:rPr>
                <w:ins w:id="6132" w:author="Heloisa da Silva Douna" w:date="2021-12-01T14:52:00Z"/>
                <w:rFonts w:ascii="Calibri" w:hAnsi="Calibri" w:cs="Calibri"/>
                <w:snapToGrid/>
                <w:color w:val="000000"/>
                <w:szCs w:val="22"/>
              </w:rPr>
            </w:pPr>
            <w:ins w:id="6133" w:author="Heloisa da Silva Douna" w:date="2021-12-01T14:52:00Z">
              <w:del w:id="6134"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7DF36C9E" w14:textId="77777777" w:rsidR="00CB1E38" w:rsidRPr="00E62147" w:rsidRDefault="00CB1E38" w:rsidP="0079218E">
            <w:pPr>
              <w:jc w:val="center"/>
              <w:rPr>
                <w:ins w:id="6135" w:author="Heloisa da Silva Douna" w:date="2021-12-01T14:52:00Z"/>
                <w:rFonts w:ascii="Calibri" w:hAnsi="Calibri" w:cs="Calibri"/>
                <w:snapToGrid/>
                <w:color w:val="000000"/>
                <w:szCs w:val="22"/>
              </w:rPr>
            </w:pPr>
            <w:ins w:id="6136"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7E9AEBD8" w14:textId="77777777" w:rsidR="00CB1E38" w:rsidRPr="00E62147" w:rsidRDefault="00CB1E38" w:rsidP="0079218E">
            <w:pPr>
              <w:jc w:val="center"/>
              <w:rPr>
                <w:ins w:id="6137" w:author="Heloisa da Silva Douna" w:date="2021-12-01T14:52:00Z"/>
                <w:rFonts w:ascii="Calibri" w:hAnsi="Calibri" w:cs="Calibri"/>
                <w:snapToGrid/>
                <w:color w:val="000000"/>
                <w:szCs w:val="22"/>
              </w:rPr>
            </w:pPr>
            <w:ins w:id="6138"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1856C6D1" w14:textId="77777777" w:rsidR="00CB1E38" w:rsidRPr="00E62147" w:rsidRDefault="00CB1E38" w:rsidP="0079218E">
            <w:pPr>
              <w:jc w:val="center"/>
              <w:rPr>
                <w:ins w:id="6139" w:author="Heloisa da Silva Douna" w:date="2021-12-01T14:52:00Z"/>
                <w:rFonts w:ascii="Calibri" w:hAnsi="Calibri" w:cs="Calibri"/>
                <w:snapToGrid/>
                <w:color w:val="000000"/>
                <w:szCs w:val="22"/>
              </w:rPr>
            </w:pPr>
            <w:ins w:id="6140" w:author="Heloisa da Silva Douna" w:date="2021-12-01T14:52:00Z">
              <w:r w:rsidRPr="00E62147">
                <w:rPr>
                  <w:rFonts w:ascii="Calibri" w:hAnsi="Calibri" w:cs="Calibri"/>
                  <w:snapToGrid/>
                  <w:color w:val="000000"/>
                  <w:szCs w:val="22"/>
                </w:rPr>
                <w:t>351130</w:t>
              </w:r>
            </w:ins>
          </w:p>
        </w:tc>
      </w:tr>
      <w:tr w:rsidR="00CB1E38" w:rsidRPr="00E62147" w14:paraId="1F5AFE43" w14:textId="77777777" w:rsidTr="00CB1E38">
        <w:tblPrEx>
          <w:jc w:val="left"/>
        </w:tblPrEx>
        <w:trPr>
          <w:trHeight w:val="290"/>
          <w:ins w:id="6141" w:author="Heloisa da Silva Douna" w:date="2021-12-01T14:52:00Z"/>
        </w:trPr>
        <w:tc>
          <w:tcPr>
            <w:tcW w:w="988" w:type="dxa"/>
            <w:noWrap/>
            <w:hideMark/>
          </w:tcPr>
          <w:p w14:paraId="68DCCB73" w14:textId="77777777" w:rsidR="00CB1E38" w:rsidRPr="00E62147" w:rsidRDefault="00CB1E38" w:rsidP="0079218E">
            <w:pPr>
              <w:jc w:val="center"/>
              <w:rPr>
                <w:ins w:id="6142" w:author="Heloisa da Silva Douna" w:date="2021-12-01T14:52:00Z"/>
                <w:rFonts w:ascii="Calibri" w:hAnsi="Calibri" w:cs="Calibri"/>
                <w:snapToGrid/>
                <w:color w:val="000000"/>
                <w:szCs w:val="22"/>
              </w:rPr>
            </w:pPr>
            <w:ins w:id="6143" w:author="Heloisa da Silva Douna" w:date="2021-12-01T14:52:00Z">
              <w:r w:rsidRPr="00E62147">
                <w:rPr>
                  <w:rFonts w:ascii="Calibri" w:hAnsi="Calibri" w:cs="Calibri"/>
                  <w:snapToGrid/>
                  <w:color w:val="000000"/>
                  <w:szCs w:val="22"/>
                </w:rPr>
                <w:t>2300000242</w:t>
              </w:r>
            </w:ins>
          </w:p>
        </w:tc>
        <w:tc>
          <w:tcPr>
            <w:tcW w:w="1701" w:type="dxa"/>
            <w:noWrap/>
            <w:hideMark/>
          </w:tcPr>
          <w:p w14:paraId="7975F296" w14:textId="77777777" w:rsidR="00CB1E38" w:rsidRPr="00E62147" w:rsidRDefault="00CB1E38" w:rsidP="0079218E">
            <w:pPr>
              <w:jc w:val="center"/>
              <w:rPr>
                <w:ins w:id="6144" w:author="Heloisa da Silva Douna" w:date="2021-12-01T14:52:00Z"/>
                <w:rFonts w:ascii="Calibri" w:hAnsi="Calibri" w:cs="Calibri"/>
                <w:snapToGrid/>
                <w:color w:val="000000"/>
                <w:szCs w:val="22"/>
              </w:rPr>
            </w:pPr>
            <w:ins w:id="6145" w:author="Heloisa da Silva Douna" w:date="2021-12-01T14:52:00Z">
              <w:r w:rsidRPr="00E62147">
                <w:rPr>
                  <w:rFonts w:ascii="Calibri" w:hAnsi="Calibri" w:cs="Calibri"/>
                  <w:snapToGrid/>
                  <w:color w:val="000000"/>
                  <w:szCs w:val="22"/>
                </w:rPr>
                <w:t>TT 37</w:t>
              </w:r>
            </w:ins>
          </w:p>
        </w:tc>
        <w:tc>
          <w:tcPr>
            <w:tcW w:w="1559" w:type="dxa"/>
            <w:noWrap/>
            <w:hideMark/>
          </w:tcPr>
          <w:p w14:paraId="2E96D5E1" w14:textId="77777777" w:rsidR="00627235" w:rsidRDefault="00627235" w:rsidP="0079218E">
            <w:pPr>
              <w:jc w:val="center"/>
              <w:rPr>
                <w:ins w:id="6146" w:author="Evelynn Carolina Fontana" w:date="2021-12-01T17:56:00Z"/>
                <w:rFonts w:ascii="Calibri" w:hAnsi="Calibri" w:cs="Calibri"/>
                <w:snapToGrid/>
                <w:color w:val="000000"/>
                <w:szCs w:val="22"/>
              </w:rPr>
            </w:pPr>
            <w:ins w:id="6147" w:author="Evelynn Carolina Fontana" w:date="2021-12-01T17:53:00Z">
              <w:r>
                <w:rPr>
                  <w:rFonts w:ascii="Calibri" w:hAnsi="Calibri" w:cs="Calibri"/>
                  <w:snapToGrid/>
                  <w:color w:val="000000"/>
                  <w:szCs w:val="22"/>
                </w:rPr>
                <w:t>395.039,25</w:t>
              </w:r>
            </w:ins>
          </w:p>
          <w:p w14:paraId="3CE84F57" w14:textId="23F950A0" w:rsidR="00CB1E38" w:rsidRPr="00E62147" w:rsidRDefault="00CB1E38" w:rsidP="0079218E">
            <w:pPr>
              <w:jc w:val="center"/>
              <w:rPr>
                <w:ins w:id="6148" w:author="Heloisa da Silva Douna" w:date="2021-12-01T14:52:00Z"/>
                <w:rFonts w:ascii="Calibri" w:hAnsi="Calibri" w:cs="Calibri"/>
                <w:snapToGrid/>
                <w:color w:val="000000"/>
                <w:szCs w:val="22"/>
              </w:rPr>
            </w:pPr>
            <w:ins w:id="6149" w:author="Heloisa da Silva Douna" w:date="2021-12-01T14:52:00Z">
              <w:del w:id="6150"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37389758" w14:textId="77777777" w:rsidR="00CB1E38" w:rsidRPr="00E62147" w:rsidRDefault="00CB1E38" w:rsidP="0079218E">
            <w:pPr>
              <w:jc w:val="center"/>
              <w:rPr>
                <w:ins w:id="6151" w:author="Heloisa da Silva Douna" w:date="2021-12-01T14:52:00Z"/>
                <w:rFonts w:ascii="Calibri" w:hAnsi="Calibri" w:cs="Calibri"/>
                <w:snapToGrid/>
                <w:color w:val="000000"/>
                <w:szCs w:val="22"/>
              </w:rPr>
            </w:pPr>
            <w:ins w:id="6152"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1112E38A" w14:textId="77777777" w:rsidR="00CB1E38" w:rsidRPr="00E62147" w:rsidRDefault="00CB1E38" w:rsidP="0079218E">
            <w:pPr>
              <w:jc w:val="center"/>
              <w:rPr>
                <w:ins w:id="6153" w:author="Heloisa da Silva Douna" w:date="2021-12-01T14:52:00Z"/>
                <w:rFonts w:ascii="Calibri" w:hAnsi="Calibri" w:cs="Calibri"/>
                <w:snapToGrid/>
                <w:color w:val="000000"/>
                <w:szCs w:val="22"/>
              </w:rPr>
            </w:pPr>
            <w:ins w:id="6154"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1CAFCD12" w14:textId="77777777" w:rsidR="00CB1E38" w:rsidRPr="00E62147" w:rsidRDefault="00CB1E38" w:rsidP="0079218E">
            <w:pPr>
              <w:jc w:val="center"/>
              <w:rPr>
                <w:ins w:id="6155" w:author="Heloisa da Silva Douna" w:date="2021-12-01T14:52:00Z"/>
                <w:rFonts w:ascii="Calibri" w:hAnsi="Calibri" w:cs="Calibri"/>
                <w:snapToGrid/>
                <w:color w:val="000000"/>
                <w:szCs w:val="22"/>
              </w:rPr>
            </w:pPr>
            <w:ins w:id="6156" w:author="Heloisa da Silva Douna" w:date="2021-12-01T14:52:00Z">
              <w:r w:rsidRPr="00E62147">
                <w:rPr>
                  <w:rFonts w:ascii="Calibri" w:hAnsi="Calibri" w:cs="Calibri"/>
                  <w:snapToGrid/>
                  <w:color w:val="000000"/>
                  <w:szCs w:val="22"/>
                </w:rPr>
                <w:t>351131</w:t>
              </w:r>
            </w:ins>
          </w:p>
        </w:tc>
      </w:tr>
      <w:tr w:rsidR="00CB1E38" w:rsidRPr="00E62147" w14:paraId="64DE43D8" w14:textId="77777777" w:rsidTr="00CB1E38">
        <w:tblPrEx>
          <w:jc w:val="left"/>
        </w:tblPrEx>
        <w:trPr>
          <w:trHeight w:val="290"/>
          <w:ins w:id="6157" w:author="Heloisa da Silva Douna" w:date="2021-12-01T14:52:00Z"/>
        </w:trPr>
        <w:tc>
          <w:tcPr>
            <w:tcW w:w="988" w:type="dxa"/>
            <w:noWrap/>
            <w:hideMark/>
          </w:tcPr>
          <w:p w14:paraId="00D91833" w14:textId="77777777" w:rsidR="00CB1E38" w:rsidRPr="00E62147" w:rsidRDefault="00CB1E38" w:rsidP="0079218E">
            <w:pPr>
              <w:jc w:val="center"/>
              <w:rPr>
                <w:ins w:id="6158" w:author="Heloisa da Silva Douna" w:date="2021-12-01T14:52:00Z"/>
                <w:rFonts w:ascii="Calibri" w:hAnsi="Calibri" w:cs="Calibri"/>
                <w:snapToGrid/>
                <w:color w:val="000000"/>
                <w:szCs w:val="22"/>
              </w:rPr>
            </w:pPr>
            <w:ins w:id="6159" w:author="Heloisa da Silva Douna" w:date="2021-12-01T14:52:00Z">
              <w:r w:rsidRPr="00E62147">
                <w:rPr>
                  <w:rFonts w:ascii="Calibri" w:hAnsi="Calibri" w:cs="Calibri"/>
                  <w:snapToGrid/>
                  <w:color w:val="000000"/>
                  <w:szCs w:val="22"/>
                </w:rPr>
                <w:t>2300000243</w:t>
              </w:r>
            </w:ins>
          </w:p>
        </w:tc>
        <w:tc>
          <w:tcPr>
            <w:tcW w:w="1701" w:type="dxa"/>
            <w:noWrap/>
            <w:hideMark/>
          </w:tcPr>
          <w:p w14:paraId="2382176C" w14:textId="77777777" w:rsidR="00CB1E38" w:rsidRPr="00E62147" w:rsidRDefault="00CB1E38" w:rsidP="0079218E">
            <w:pPr>
              <w:jc w:val="center"/>
              <w:rPr>
                <w:ins w:id="6160" w:author="Heloisa da Silva Douna" w:date="2021-12-01T14:52:00Z"/>
                <w:rFonts w:ascii="Calibri" w:hAnsi="Calibri" w:cs="Calibri"/>
                <w:snapToGrid/>
                <w:color w:val="000000"/>
                <w:szCs w:val="22"/>
              </w:rPr>
            </w:pPr>
            <w:ins w:id="6161" w:author="Heloisa da Silva Douna" w:date="2021-12-01T14:52:00Z">
              <w:r w:rsidRPr="00E62147">
                <w:rPr>
                  <w:rFonts w:ascii="Calibri" w:hAnsi="Calibri" w:cs="Calibri"/>
                  <w:snapToGrid/>
                  <w:color w:val="000000"/>
                  <w:szCs w:val="22"/>
                </w:rPr>
                <w:t>TT 38</w:t>
              </w:r>
            </w:ins>
          </w:p>
        </w:tc>
        <w:tc>
          <w:tcPr>
            <w:tcW w:w="1559" w:type="dxa"/>
            <w:noWrap/>
            <w:hideMark/>
          </w:tcPr>
          <w:p w14:paraId="39584B4C" w14:textId="77777777" w:rsidR="00627235" w:rsidRDefault="00627235" w:rsidP="0079218E">
            <w:pPr>
              <w:jc w:val="center"/>
              <w:rPr>
                <w:ins w:id="6162" w:author="Evelynn Carolina Fontana" w:date="2021-12-01T17:56:00Z"/>
                <w:rFonts w:ascii="Calibri" w:hAnsi="Calibri" w:cs="Calibri"/>
                <w:snapToGrid/>
                <w:color w:val="000000"/>
                <w:szCs w:val="22"/>
              </w:rPr>
            </w:pPr>
            <w:ins w:id="6163" w:author="Evelynn Carolina Fontana" w:date="2021-12-01T17:53:00Z">
              <w:r>
                <w:rPr>
                  <w:rFonts w:ascii="Calibri" w:hAnsi="Calibri" w:cs="Calibri"/>
                  <w:snapToGrid/>
                  <w:color w:val="000000"/>
                  <w:szCs w:val="22"/>
                </w:rPr>
                <w:t>395.039,25</w:t>
              </w:r>
            </w:ins>
          </w:p>
          <w:p w14:paraId="50C95B3B" w14:textId="131575E3" w:rsidR="00CB1E38" w:rsidRPr="00E62147" w:rsidRDefault="00CB1E38" w:rsidP="0079218E">
            <w:pPr>
              <w:jc w:val="center"/>
              <w:rPr>
                <w:ins w:id="6164" w:author="Heloisa da Silva Douna" w:date="2021-12-01T14:52:00Z"/>
                <w:rFonts w:ascii="Calibri" w:hAnsi="Calibri" w:cs="Calibri"/>
                <w:snapToGrid/>
                <w:color w:val="000000"/>
                <w:szCs w:val="22"/>
              </w:rPr>
            </w:pPr>
            <w:ins w:id="6165" w:author="Heloisa da Silva Douna" w:date="2021-12-01T14:52:00Z">
              <w:del w:id="6166"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57BDD956" w14:textId="77777777" w:rsidR="00CB1E38" w:rsidRPr="00E62147" w:rsidRDefault="00CB1E38" w:rsidP="0079218E">
            <w:pPr>
              <w:jc w:val="center"/>
              <w:rPr>
                <w:ins w:id="6167" w:author="Heloisa da Silva Douna" w:date="2021-12-01T14:52:00Z"/>
                <w:rFonts w:ascii="Calibri" w:hAnsi="Calibri" w:cs="Calibri"/>
                <w:snapToGrid/>
                <w:color w:val="000000"/>
                <w:szCs w:val="22"/>
              </w:rPr>
            </w:pPr>
            <w:ins w:id="6168"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294793CE" w14:textId="77777777" w:rsidR="00CB1E38" w:rsidRPr="00E62147" w:rsidRDefault="00CB1E38" w:rsidP="0079218E">
            <w:pPr>
              <w:jc w:val="center"/>
              <w:rPr>
                <w:ins w:id="6169" w:author="Heloisa da Silva Douna" w:date="2021-12-01T14:52:00Z"/>
                <w:rFonts w:ascii="Calibri" w:hAnsi="Calibri" w:cs="Calibri"/>
                <w:snapToGrid/>
                <w:color w:val="000000"/>
                <w:szCs w:val="22"/>
              </w:rPr>
            </w:pPr>
            <w:ins w:id="6170"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39FE1E54" w14:textId="77777777" w:rsidR="00CB1E38" w:rsidRPr="00E62147" w:rsidRDefault="00CB1E38" w:rsidP="0079218E">
            <w:pPr>
              <w:jc w:val="center"/>
              <w:rPr>
                <w:ins w:id="6171" w:author="Heloisa da Silva Douna" w:date="2021-12-01T14:52:00Z"/>
                <w:rFonts w:ascii="Calibri" w:hAnsi="Calibri" w:cs="Calibri"/>
                <w:snapToGrid/>
                <w:color w:val="000000"/>
                <w:szCs w:val="22"/>
              </w:rPr>
            </w:pPr>
            <w:ins w:id="6172" w:author="Heloisa da Silva Douna" w:date="2021-12-01T14:52:00Z">
              <w:r w:rsidRPr="00E62147">
                <w:rPr>
                  <w:rFonts w:ascii="Calibri" w:hAnsi="Calibri" w:cs="Calibri"/>
                  <w:snapToGrid/>
                  <w:color w:val="000000"/>
                  <w:szCs w:val="22"/>
                </w:rPr>
                <w:t>351132</w:t>
              </w:r>
            </w:ins>
          </w:p>
        </w:tc>
      </w:tr>
      <w:tr w:rsidR="00CB1E38" w:rsidRPr="00E62147" w14:paraId="147FD025" w14:textId="77777777" w:rsidTr="00CB1E38">
        <w:tblPrEx>
          <w:jc w:val="left"/>
        </w:tblPrEx>
        <w:trPr>
          <w:trHeight w:val="290"/>
          <w:ins w:id="6173" w:author="Heloisa da Silva Douna" w:date="2021-12-01T14:52:00Z"/>
        </w:trPr>
        <w:tc>
          <w:tcPr>
            <w:tcW w:w="988" w:type="dxa"/>
            <w:noWrap/>
            <w:hideMark/>
          </w:tcPr>
          <w:p w14:paraId="3DDDB2AD" w14:textId="77777777" w:rsidR="00CB1E38" w:rsidRPr="00E62147" w:rsidRDefault="00CB1E38" w:rsidP="0079218E">
            <w:pPr>
              <w:jc w:val="center"/>
              <w:rPr>
                <w:ins w:id="6174" w:author="Heloisa da Silva Douna" w:date="2021-12-01T14:52:00Z"/>
                <w:rFonts w:ascii="Calibri" w:hAnsi="Calibri" w:cs="Calibri"/>
                <w:snapToGrid/>
                <w:color w:val="000000"/>
                <w:szCs w:val="22"/>
              </w:rPr>
            </w:pPr>
            <w:ins w:id="6175" w:author="Heloisa da Silva Douna" w:date="2021-12-01T14:52:00Z">
              <w:r w:rsidRPr="00E62147">
                <w:rPr>
                  <w:rFonts w:ascii="Calibri" w:hAnsi="Calibri" w:cs="Calibri"/>
                  <w:snapToGrid/>
                  <w:color w:val="000000"/>
                  <w:szCs w:val="22"/>
                </w:rPr>
                <w:t>2300000244</w:t>
              </w:r>
            </w:ins>
          </w:p>
        </w:tc>
        <w:tc>
          <w:tcPr>
            <w:tcW w:w="1701" w:type="dxa"/>
            <w:noWrap/>
            <w:hideMark/>
          </w:tcPr>
          <w:p w14:paraId="7D1C5E53" w14:textId="77777777" w:rsidR="00CB1E38" w:rsidRPr="00E62147" w:rsidRDefault="00CB1E38" w:rsidP="0079218E">
            <w:pPr>
              <w:jc w:val="center"/>
              <w:rPr>
                <w:ins w:id="6176" w:author="Heloisa da Silva Douna" w:date="2021-12-01T14:52:00Z"/>
                <w:rFonts w:ascii="Calibri" w:hAnsi="Calibri" w:cs="Calibri"/>
                <w:snapToGrid/>
                <w:color w:val="000000"/>
                <w:szCs w:val="22"/>
              </w:rPr>
            </w:pPr>
            <w:ins w:id="6177" w:author="Heloisa da Silva Douna" w:date="2021-12-01T14:52:00Z">
              <w:r w:rsidRPr="00E62147">
                <w:rPr>
                  <w:rFonts w:ascii="Calibri" w:hAnsi="Calibri" w:cs="Calibri"/>
                  <w:snapToGrid/>
                  <w:color w:val="000000"/>
                  <w:szCs w:val="22"/>
                </w:rPr>
                <w:t>TT 39</w:t>
              </w:r>
            </w:ins>
          </w:p>
        </w:tc>
        <w:tc>
          <w:tcPr>
            <w:tcW w:w="1559" w:type="dxa"/>
            <w:noWrap/>
            <w:hideMark/>
          </w:tcPr>
          <w:p w14:paraId="3A900B97" w14:textId="77777777" w:rsidR="00627235" w:rsidRDefault="00627235" w:rsidP="0079218E">
            <w:pPr>
              <w:jc w:val="center"/>
              <w:rPr>
                <w:ins w:id="6178" w:author="Evelynn Carolina Fontana" w:date="2021-12-01T17:56:00Z"/>
                <w:rFonts w:ascii="Calibri" w:hAnsi="Calibri" w:cs="Calibri"/>
                <w:snapToGrid/>
                <w:color w:val="000000"/>
                <w:szCs w:val="22"/>
              </w:rPr>
            </w:pPr>
            <w:ins w:id="6179" w:author="Evelynn Carolina Fontana" w:date="2021-12-01T17:53:00Z">
              <w:r>
                <w:rPr>
                  <w:rFonts w:ascii="Calibri" w:hAnsi="Calibri" w:cs="Calibri"/>
                  <w:snapToGrid/>
                  <w:color w:val="000000"/>
                  <w:szCs w:val="22"/>
                </w:rPr>
                <w:t>395.039,25</w:t>
              </w:r>
            </w:ins>
          </w:p>
          <w:p w14:paraId="445BA14B" w14:textId="2511E522" w:rsidR="00CB1E38" w:rsidRPr="00E62147" w:rsidRDefault="00CB1E38" w:rsidP="0079218E">
            <w:pPr>
              <w:jc w:val="center"/>
              <w:rPr>
                <w:ins w:id="6180" w:author="Heloisa da Silva Douna" w:date="2021-12-01T14:52:00Z"/>
                <w:rFonts w:ascii="Calibri" w:hAnsi="Calibri" w:cs="Calibri"/>
                <w:snapToGrid/>
                <w:color w:val="000000"/>
                <w:szCs w:val="22"/>
              </w:rPr>
            </w:pPr>
            <w:ins w:id="6181" w:author="Heloisa da Silva Douna" w:date="2021-12-01T14:52:00Z">
              <w:del w:id="6182"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0A479FED" w14:textId="77777777" w:rsidR="00CB1E38" w:rsidRPr="00E62147" w:rsidRDefault="00CB1E38" w:rsidP="0079218E">
            <w:pPr>
              <w:jc w:val="center"/>
              <w:rPr>
                <w:ins w:id="6183" w:author="Heloisa da Silva Douna" w:date="2021-12-01T14:52:00Z"/>
                <w:rFonts w:ascii="Calibri" w:hAnsi="Calibri" w:cs="Calibri"/>
                <w:snapToGrid/>
                <w:color w:val="000000"/>
                <w:szCs w:val="22"/>
              </w:rPr>
            </w:pPr>
            <w:ins w:id="6184"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78CF0D3A" w14:textId="77777777" w:rsidR="00CB1E38" w:rsidRPr="00E62147" w:rsidRDefault="00CB1E38" w:rsidP="0079218E">
            <w:pPr>
              <w:jc w:val="center"/>
              <w:rPr>
                <w:ins w:id="6185" w:author="Heloisa da Silva Douna" w:date="2021-12-01T14:52:00Z"/>
                <w:rFonts w:ascii="Calibri" w:hAnsi="Calibri" w:cs="Calibri"/>
                <w:snapToGrid/>
                <w:color w:val="000000"/>
                <w:szCs w:val="22"/>
              </w:rPr>
            </w:pPr>
            <w:ins w:id="6186"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3A3B6ADF" w14:textId="77777777" w:rsidR="00CB1E38" w:rsidRPr="00E62147" w:rsidRDefault="00CB1E38" w:rsidP="0079218E">
            <w:pPr>
              <w:jc w:val="center"/>
              <w:rPr>
                <w:ins w:id="6187" w:author="Heloisa da Silva Douna" w:date="2021-12-01T14:52:00Z"/>
                <w:rFonts w:ascii="Calibri" w:hAnsi="Calibri" w:cs="Calibri"/>
                <w:snapToGrid/>
                <w:color w:val="000000"/>
                <w:szCs w:val="22"/>
              </w:rPr>
            </w:pPr>
            <w:ins w:id="6188" w:author="Heloisa da Silva Douna" w:date="2021-12-01T14:52:00Z">
              <w:r w:rsidRPr="00E62147">
                <w:rPr>
                  <w:rFonts w:ascii="Calibri" w:hAnsi="Calibri" w:cs="Calibri"/>
                  <w:snapToGrid/>
                  <w:color w:val="000000"/>
                  <w:szCs w:val="22"/>
                </w:rPr>
                <w:t>351133</w:t>
              </w:r>
            </w:ins>
          </w:p>
        </w:tc>
      </w:tr>
      <w:tr w:rsidR="00CB1E38" w:rsidRPr="00E62147" w14:paraId="296085C1" w14:textId="77777777" w:rsidTr="00CB1E38">
        <w:tblPrEx>
          <w:jc w:val="left"/>
        </w:tblPrEx>
        <w:trPr>
          <w:trHeight w:val="290"/>
          <w:ins w:id="6189" w:author="Heloisa da Silva Douna" w:date="2021-12-01T14:52:00Z"/>
        </w:trPr>
        <w:tc>
          <w:tcPr>
            <w:tcW w:w="988" w:type="dxa"/>
            <w:noWrap/>
            <w:hideMark/>
          </w:tcPr>
          <w:p w14:paraId="0660DAD6" w14:textId="77777777" w:rsidR="00CB1E38" w:rsidRPr="00E62147" w:rsidRDefault="00CB1E38" w:rsidP="0079218E">
            <w:pPr>
              <w:jc w:val="center"/>
              <w:rPr>
                <w:ins w:id="6190" w:author="Heloisa da Silva Douna" w:date="2021-12-01T14:52:00Z"/>
                <w:rFonts w:ascii="Calibri" w:hAnsi="Calibri" w:cs="Calibri"/>
                <w:snapToGrid/>
                <w:color w:val="000000"/>
                <w:szCs w:val="22"/>
              </w:rPr>
            </w:pPr>
            <w:ins w:id="6191" w:author="Heloisa da Silva Douna" w:date="2021-12-01T14:52:00Z">
              <w:r w:rsidRPr="00E62147">
                <w:rPr>
                  <w:rFonts w:ascii="Calibri" w:hAnsi="Calibri" w:cs="Calibri"/>
                  <w:snapToGrid/>
                  <w:color w:val="000000"/>
                  <w:szCs w:val="22"/>
                </w:rPr>
                <w:t>2300000245</w:t>
              </w:r>
            </w:ins>
          </w:p>
        </w:tc>
        <w:tc>
          <w:tcPr>
            <w:tcW w:w="1701" w:type="dxa"/>
            <w:noWrap/>
            <w:hideMark/>
          </w:tcPr>
          <w:p w14:paraId="4CB7EA7B" w14:textId="77777777" w:rsidR="00CB1E38" w:rsidRPr="00E62147" w:rsidRDefault="00CB1E38" w:rsidP="0079218E">
            <w:pPr>
              <w:jc w:val="center"/>
              <w:rPr>
                <w:ins w:id="6192" w:author="Heloisa da Silva Douna" w:date="2021-12-01T14:52:00Z"/>
                <w:rFonts w:ascii="Calibri" w:hAnsi="Calibri" w:cs="Calibri"/>
                <w:snapToGrid/>
                <w:color w:val="000000"/>
                <w:szCs w:val="22"/>
              </w:rPr>
            </w:pPr>
            <w:ins w:id="6193" w:author="Heloisa da Silva Douna" w:date="2021-12-01T14:52:00Z">
              <w:r w:rsidRPr="00E62147">
                <w:rPr>
                  <w:rFonts w:ascii="Calibri" w:hAnsi="Calibri" w:cs="Calibri"/>
                  <w:snapToGrid/>
                  <w:color w:val="000000"/>
                  <w:szCs w:val="22"/>
                </w:rPr>
                <w:t>TT 40</w:t>
              </w:r>
            </w:ins>
          </w:p>
        </w:tc>
        <w:tc>
          <w:tcPr>
            <w:tcW w:w="1559" w:type="dxa"/>
            <w:noWrap/>
            <w:hideMark/>
          </w:tcPr>
          <w:p w14:paraId="181F46AE" w14:textId="77777777" w:rsidR="00627235" w:rsidRDefault="00627235" w:rsidP="0079218E">
            <w:pPr>
              <w:jc w:val="center"/>
              <w:rPr>
                <w:ins w:id="6194" w:author="Evelynn Carolina Fontana" w:date="2021-12-01T17:56:00Z"/>
                <w:rFonts w:ascii="Calibri" w:hAnsi="Calibri" w:cs="Calibri"/>
                <w:snapToGrid/>
                <w:color w:val="000000"/>
                <w:szCs w:val="22"/>
              </w:rPr>
            </w:pPr>
            <w:ins w:id="6195" w:author="Evelynn Carolina Fontana" w:date="2021-12-01T17:53:00Z">
              <w:r>
                <w:rPr>
                  <w:rFonts w:ascii="Calibri" w:hAnsi="Calibri" w:cs="Calibri"/>
                  <w:snapToGrid/>
                  <w:color w:val="000000"/>
                  <w:szCs w:val="22"/>
                </w:rPr>
                <w:t>395.039,25</w:t>
              </w:r>
            </w:ins>
          </w:p>
          <w:p w14:paraId="46AB4700" w14:textId="17D66CF9" w:rsidR="00CB1E38" w:rsidRPr="00E62147" w:rsidRDefault="00CB1E38" w:rsidP="0079218E">
            <w:pPr>
              <w:jc w:val="center"/>
              <w:rPr>
                <w:ins w:id="6196" w:author="Heloisa da Silva Douna" w:date="2021-12-01T14:52:00Z"/>
                <w:rFonts w:ascii="Calibri" w:hAnsi="Calibri" w:cs="Calibri"/>
                <w:snapToGrid/>
                <w:color w:val="000000"/>
                <w:szCs w:val="22"/>
              </w:rPr>
            </w:pPr>
            <w:ins w:id="6197" w:author="Heloisa da Silva Douna" w:date="2021-12-01T14:52:00Z">
              <w:del w:id="6198"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33CFAE6E" w14:textId="77777777" w:rsidR="00CB1E38" w:rsidRPr="00E62147" w:rsidRDefault="00CB1E38" w:rsidP="0079218E">
            <w:pPr>
              <w:jc w:val="center"/>
              <w:rPr>
                <w:ins w:id="6199" w:author="Heloisa da Silva Douna" w:date="2021-12-01T14:52:00Z"/>
                <w:rFonts w:ascii="Calibri" w:hAnsi="Calibri" w:cs="Calibri"/>
                <w:snapToGrid/>
                <w:color w:val="000000"/>
                <w:szCs w:val="22"/>
              </w:rPr>
            </w:pPr>
            <w:ins w:id="6200"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41638D39" w14:textId="77777777" w:rsidR="00CB1E38" w:rsidRPr="00E62147" w:rsidRDefault="00CB1E38" w:rsidP="0079218E">
            <w:pPr>
              <w:jc w:val="center"/>
              <w:rPr>
                <w:ins w:id="6201" w:author="Heloisa da Silva Douna" w:date="2021-12-01T14:52:00Z"/>
                <w:rFonts w:ascii="Calibri" w:hAnsi="Calibri" w:cs="Calibri"/>
                <w:snapToGrid/>
                <w:color w:val="000000"/>
                <w:szCs w:val="22"/>
              </w:rPr>
            </w:pPr>
            <w:ins w:id="6202"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232DA6B0" w14:textId="77777777" w:rsidR="00CB1E38" w:rsidRPr="00E62147" w:rsidRDefault="00CB1E38" w:rsidP="0079218E">
            <w:pPr>
              <w:jc w:val="center"/>
              <w:rPr>
                <w:ins w:id="6203" w:author="Heloisa da Silva Douna" w:date="2021-12-01T14:52:00Z"/>
                <w:rFonts w:ascii="Calibri" w:hAnsi="Calibri" w:cs="Calibri"/>
                <w:snapToGrid/>
                <w:color w:val="000000"/>
                <w:szCs w:val="22"/>
              </w:rPr>
            </w:pPr>
            <w:ins w:id="6204" w:author="Heloisa da Silva Douna" w:date="2021-12-01T14:52:00Z">
              <w:r w:rsidRPr="00E62147">
                <w:rPr>
                  <w:rFonts w:ascii="Calibri" w:hAnsi="Calibri" w:cs="Calibri"/>
                  <w:snapToGrid/>
                  <w:color w:val="000000"/>
                  <w:szCs w:val="22"/>
                </w:rPr>
                <w:t>351134</w:t>
              </w:r>
            </w:ins>
          </w:p>
        </w:tc>
      </w:tr>
      <w:tr w:rsidR="00CB1E38" w:rsidRPr="00E62147" w14:paraId="4A68FF53" w14:textId="77777777" w:rsidTr="00CB1E38">
        <w:tblPrEx>
          <w:jc w:val="left"/>
        </w:tblPrEx>
        <w:trPr>
          <w:trHeight w:val="290"/>
          <w:ins w:id="6205" w:author="Heloisa da Silva Douna" w:date="2021-12-01T14:52:00Z"/>
        </w:trPr>
        <w:tc>
          <w:tcPr>
            <w:tcW w:w="988" w:type="dxa"/>
            <w:noWrap/>
            <w:hideMark/>
          </w:tcPr>
          <w:p w14:paraId="76F81274" w14:textId="77777777" w:rsidR="00CB1E38" w:rsidRPr="00E62147" w:rsidRDefault="00CB1E38" w:rsidP="0079218E">
            <w:pPr>
              <w:jc w:val="center"/>
              <w:rPr>
                <w:ins w:id="6206" w:author="Heloisa da Silva Douna" w:date="2021-12-01T14:52:00Z"/>
                <w:rFonts w:ascii="Calibri" w:hAnsi="Calibri" w:cs="Calibri"/>
                <w:snapToGrid/>
                <w:color w:val="000000"/>
                <w:szCs w:val="22"/>
              </w:rPr>
            </w:pPr>
            <w:ins w:id="6207" w:author="Heloisa da Silva Douna" w:date="2021-12-01T14:52:00Z">
              <w:r w:rsidRPr="00E62147">
                <w:rPr>
                  <w:rFonts w:ascii="Calibri" w:hAnsi="Calibri" w:cs="Calibri"/>
                  <w:snapToGrid/>
                  <w:color w:val="000000"/>
                  <w:szCs w:val="22"/>
                </w:rPr>
                <w:lastRenderedPageBreak/>
                <w:t>598</w:t>
              </w:r>
            </w:ins>
          </w:p>
        </w:tc>
        <w:tc>
          <w:tcPr>
            <w:tcW w:w="1701" w:type="dxa"/>
            <w:noWrap/>
            <w:hideMark/>
          </w:tcPr>
          <w:p w14:paraId="25E8E813" w14:textId="77777777" w:rsidR="00CB1E38" w:rsidRPr="00E62147" w:rsidRDefault="00CB1E38" w:rsidP="0079218E">
            <w:pPr>
              <w:jc w:val="center"/>
              <w:rPr>
                <w:ins w:id="6208" w:author="Heloisa da Silva Douna" w:date="2021-12-01T14:52:00Z"/>
                <w:rFonts w:ascii="Calibri" w:hAnsi="Calibri" w:cs="Calibri"/>
                <w:snapToGrid/>
                <w:color w:val="000000"/>
                <w:szCs w:val="22"/>
              </w:rPr>
            </w:pPr>
            <w:ins w:id="6209" w:author="Heloisa da Silva Douna" w:date="2021-12-01T14:52:00Z">
              <w:r w:rsidRPr="00E62147">
                <w:rPr>
                  <w:rFonts w:ascii="Calibri" w:hAnsi="Calibri" w:cs="Calibri"/>
                  <w:snapToGrid/>
                  <w:color w:val="000000"/>
                  <w:szCs w:val="22"/>
                </w:rPr>
                <w:t>Semi Reboque</w:t>
              </w:r>
            </w:ins>
          </w:p>
        </w:tc>
        <w:tc>
          <w:tcPr>
            <w:tcW w:w="1559" w:type="dxa"/>
            <w:noWrap/>
            <w:hideMark/>
          </w:tcPr>
          <w:p w14:paraId="731BE529" w14:textId="77777777" w:rsidR="00CB1E38" w:rsidRPr="00E62147" w:rsidRDefault="00CB1E38" w:rsidP="0079218E">
            <w:pPr>
              <w:jc w:val="center"/>
              <w:rPr>
                <w:ins w:id="6210" w:author="Heloisa da Silva Douna" w:date="2021-12-01T14:52:00Z"/>
                <w:rFonts w:ascii="Calibri" w:hAnsi="Calibri" w:cs="Calibri"/>
                <w:snapToGrid/>
                <w:color w:val="000000"/>
                <w:szCs w:val="22"/>
              </w:rPr>
            </w:pPr>
            <w:ins w:id="621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03341F2" w14:textId="77777777" w:rsidR="00CB1E38" w:rsidRPr="00E62147" w:rsidRDefault="00CB1E38" w:rsidP="0079218E">
            <w:pPr>
              <w:jc w:val="center"/>
              <w:rPr>
                <w:ins w:id="6212" w:author="Heloisa da Silva Douna" w:date="2021-12-01T14:52:00Z"/>
                <w:rFonts w:ascii="Calibri" w:hAnsi="Calibri" w:cs="Calibri"/>
                <w:snapToGrid/>
                <w:color w:val="000000"/>
                <w:szCs w:val="22"/>
              </w:rPr>
            </w:pPr>
            <w:ins w:id="621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97591B2" w14:textId="77777777" w:rsidR="00CB1E38" w:rsidRPr="00E62147" w:rsidRDefault="00CB1E38" w:rsidP="0079218E">
            <w:pPr>
              <w:jc w:val="center"/>
              <w:rPr>
                <w:ins w:id="6214" w:author="Heloisa da Silva Douna" w:date="2021-12-01T14:52:00Z"/>
                <w:rFonts w:ascii="Calibri" w:hAnsi="Calibri" w:cs="Calibri"/>
                <w:snapToGrid/>
                <w:color w:val="000000"/>
                <w:szCs w:val="22"/>
              </w:rPr>
            </w:pPr>
            <w:ins w:id="621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E6316A8" w14:textId="77777777" w:rsidR="00CB1E38" w:rsidRPr="00E62147" w:rsidRDefault="00CB1E38" w:rsidP="0079218E">
            <w:pPr>
              <w:jc w:val="center"/>
              <w:rPr>
                <w:ins w:id="6216" w:author="Heloisa da Silva Douna" w:date="2021-12-01T14:52:00Z"/>
                <w:rFonts w:ascii="Calibri" w:hAnsi="Calibri" w:cs="Calibri"/>
                <w:snapToGrid/>
                <w:color w:val="000000"/>
                <w:szCs w:val="22"/>
              </w:rPr>
            </w:pPr>
            <w:ins w:id="6217" w:author="Heloisa da Silva Douna" w:date="2021-12-01T14:52:00Z">
              <w:r w:rsidRPr="00E62147">
                <w:rPr>
                  <w:rFonts w:ascii="Calibri" w:hAnsi="Calibri" w:cs="Calibri"/>
                  <w:snapToGrid/>
                  <w:color w:val="000000"/>
                  <w:szCs w:val="22"/>
                </w:rPr>
                <w:t>9ADJ1262ABM318995</w:t>
              </w:r>
            </w:ins>
          </w:p>
        </w:tc>
      </w:tr>
      <w:tr w:rsidR="00CB1E38" w:rsidRPr="00E62147" w14:paraId="51066863" w14:textId="77777777" w:rsidTr="00CB1E38">
        <w:tblPrEx>
          <w:jc w:val="left"/>
        </w:tblPrEx>
        <w:trPr>
          <w:trHeight w:val="290"/>
          <w:ins w:id="6218" w:author="Heloisa da Silva Douna" w:date="2021-12-01T14:52:00Z"/>
        </w:trPr>
        <w:tc>
          <w:tcPr>
            <w:tcW w:w="988" w:type="dxa"/>
            <w:noWrap/>
            <w:hideMark/>
          </w:tcPr>
          <w:p w14:paraId="3917FA41" w14:textId="77777777" w:rsidR="00CB1E38" w:rsidRPr="00E62147" w:rsidRDefault="00CB1E38" w:rsidP="0079218E">
            <w:pPr>
              <w:jc w:val="center"/>
              <w:rPr>
                <w:ins w:id="6219" w:author="Heloisa da Silva Douna" w:date="2021-12-01T14:52:00Z"/>
                <w:rFonts w:ascii="Calibri" w:hAnsi="Calibri" w:cs="Calibri"/>
                <w:snapToGrid/>
                <w:color w:val="000000"/>
                <w:szCs w:val="22"/>
              </w:rPr>
            </w:pPr>
            <w:ins w:id="6220" w:author="Heloisa da Silva Douna" w:date="2021-12-01T14:52:00Z">
              <w:r w:rsidRPr="00E62147">
                <w:rPr>
                  <w:rFonts w:ascii="Calibri" w:hAnsi="Calibri" w:cs="Calibri"/>
                  <w:snapToGrid/>
                  <w:color w:val="000000"/>
                  <w:szCs w:val="22"/>
                </w:rPr>
                <w:t>599</w:t>
              </w:r>
            </w:ins>
          </w:p>
        </w:tc>
        <w:tc>
          <w:tcPr>
            <w:tcW w:w="1701" w:type="dxa"/>
            <w:noWrap/>
            <w:hideMark/>
          </w:tcPr>
          <w:p w14:paraId="67E8670D" w14:textId="77777777" w:rsidR="00CB1E38" w:rsidRPr="00E62147" w:rsidRDefault="00CB1E38" w:rsidP="0079218E">
            <w:pPr>
              <w:jc w:val="center"/>
              <w:rPr>
                <w:ins w:id="6221" w:author="Heloisa da Silva Douna" w:date="2021-12-01T14:52:00Z"/>
                <w:rFonts w:ascii="Calibri" w:hAnsi="Calibri" w:cs="Calibri"/>
                <w:snapToGrid/>
                <w:color w:val="000000"/>
                <w:szCs w:val="22"/>
              </w:rPr>
            </w:pPr>
            <w:ins w:id="6222" w:author="Heloisa da Silva Douna" w:date="2021-12-01T14:52:00Z">
              <w:r w:rsidRPr="00E62147">
                <w:rPr>
                  <w:rFonts w:ascii="Calibri" w:hAnsi="Calibri" w:cs="Calibri"/>
                  <w:snapToGrid/>
                  <w:color w:val="000000"/>
                  <w:szCs w:val="22"/>
                </w:rPr>
                <w:t>Semi Reboque</w:t>
              </w:r>
            </w:ins>
          </w:p>
        </w:tc>
        <w:tc>
          <w:tcPr>
            <w:tcW w:w="1559" w:type="dxa"/>
            <w:noWrap/>
            <w:hideMark/>
          </w:tcPr>
          <w:p w14:paraId="59C65CF3" w14:textId="77777777" w:rsidR="00CB1E38" w:rsidRPr="00E62147" w:rsidRDefault="00CB1E38" w:rsidP="0079218E">
            <w:pPr>
              <w:jc w:val="center"/>
              <w:rPr>
                <w:ins w:id="6223" w:author="Heloisa da Silva Douna" w:date="2021-12-01T14:52:00Z"/>
                <w:rFonts w:ascii="Calibri" w:hAnsi="Calibri" w:cs="Calibri"/>
                <w:snapToGrid/>
                <w:color w:val="000000"/>
                <w:szCs w:val="22"/>
              </w:rPr>
            </w:pPr>
            <w:ins w:id="622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29E8C074" w14:textId="77777777" w:rsidR="00CB1E38" w:rsidRPr="00E62147" w:rsidRDefault="00CB1E38" w:rsidP="0079218E">
            <w:pPr>
              <w:jc w:val="center"/>
              <w:rPr>
                <w:ins w:id="6225" w:author="Heloisa da Silva Douna" w:date="2021-12-01T14:52:00Z"/>
                <w:rFonts w:ascii="Calibri" w:hAnsi="Calibri" w:cs="Calibri"/>
                <w:snapToGrid/>
                <w:color w:val="000000"/>
                <w:szCs w:val="22"/>
              </w:rPr>
            </w:pPr>
            <w:ins w:id="622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12BE460" w14:textId="77777777" w:rsidR="00CB1E38" w:rsidRPr="00E62147" w:rsidRDefault="00CB1E38" w:rsidP="0079218E">
            <w:pPr>
              <w:jc w:val="center"/>
              <w:rPr>
                <w:ins w:id="6227" w:author="Heloisa da Silva Douna" w:date="2021-12-01T14:52:00Z"/>
                <w:rFonts w:ascii="Calibri" w:hAnsi="Calibri" w:cs="Calibri"/>
                <w:snapToGrid/>
                <w:color w:val="000000"/>
                <w:szCs w:val="22"/>
              </w:rPr>
            </w:pPr>
            <w:ins w:id="622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BE52697" w14:textId="77777777" w:rsidR="00CB1E38" w:rsidRPr="00E62147" w:rsidRDefault="00CB1E38" w:rsidP="0079218E">
            <w:pPr>
              <w:jc w:val="center"/>
              <w:rPr>
                <w:ins w:id="6229" w:author="Heloisa da Silva Douna" w:date="2021-12-01T14:52:00Z"/>
                <w:rFonts w:ascii="Calibri" w:hAnsi="Calibri" w:cs="Calibri"/>
                <w:snapToGrid/>
                <w:color w:val="000000"/>
                <w:szCs w:val="22"/>
              </w:rPr>
            </w:pPr>
            <w:ins w:id="6230" w:author="Heloisa da Silva Douna" w:date="2021-12-01T14:52:00Z">
              <w:r w:rsidRPr="00E62147">
                <w:rPr>
                  <w:rFonts w:ascii="Calibri" w:hAnsi="Calibri" w:cs="Calibri"/>
                  <w:snapToGrid/>
                  <w:color w:val="000000"/>
                  <w:szCs w:val="22"/>
                </w:rPr>
                <w:t>9ADJ1262ABM318996</w:t>
              </w:r>
            </w:ins>
          </w:p>
        </w:tc>
      </w:tr>
      <w:tr w:rsidR="00CB1E38" w:rsidRPr="00E62147" w14:paraId="5534FB87" w14:textId="77777777" w:rsidTr="00CB1E38">
        <w:tblPrEx>
          <w:jc w:val="left"/>
        </w:tblPrEx>
        <w:trPr>
          <w:trHeight w:val="290"/>
          <w:ins w:id="6231" w:author="Heloisa da Silva Douna" w:date="2021-12-01T14:52:00Z"/>
        </w:trPr>
        <w:tc>
          <w:tcPr>
            <w:tcW w:w="988" w:type="dxa"/>
            <w:noWrap/>
            <w:hideMark/>
          </w:tcPr>
          <w:p w14:paraId="7DDF8FC7" w14:textId="77777777" w:rsidR="00CB1E38" w:rsidRPr="00E62147" w:rsidRDefault="00CB1E38" w:rsidP="0079218E">
            <w:pPr>
              <w:jc w:val="center"/>
              <w:rPr>
                <w:ins w:id="6232" w:author="Heloisa da Silva Douna" w:date="2021-12-01T14:52:00Z"/>
                <w:rFonts w:ascii="Calibri" w:hAnsi="Calibri" w:cs="Calibri"/>
                <w:snapToGrid/>
                <w:color w:val="000000"/>
                <w:szCs w:val="22"/>
              </w:rPr>
            </w:pPr>
            <w:ins w:id="6233" w:author="Heloisa da Silva Douna" w:date="2021-12-01T14:52:00Z">
              <w:r w:rsidRPr="00E62147">
                <w:rPr>
                  <w:rFonts w:ascii="Calibri" w:hAnsi="Calibri" w:cs="Calibri"/>
                  <w:snapToGrid/>
                  <w:color w:val="000000"/>
                  <w:szCs w:val="22"/>
                </w:rPr>
                <w:t>600</w:t>
              </w:r>
            </w:ins>
          </w:p>
        </w:tc>
        <w:tc>
          <w:tcPr>
            <w:tcW w:w="1701" w:type="dxa"/>
            <w:noWrap/>
            <w:hideMark/>
          </w:tcPr>
          <w:p w14:paraId="049BC221" w14:textId="77777777" w:rsidR="00CB1E38" w:rsidRPr="00E62147" w:rsidRDefault="00CB1E38" w:rsidP="0079218E">
            <w:pPr>
              <w:jc w:val="center"/>
              <w:rPr>
                <w:ins w:id="6234" w:author="Heloisa da Silva Douna" w:date="2021-12-01T14:52:00Z"/>
                <w:rFonts w:ascii="Calibri" w:hAnsi="Calibri" w:cs="Calibri"/>
                <w:snapToGrid/>
                <w:color w:val="000000"/>
                <w:szCs w:val="22"/>
              </w:rPr>
            </w:pPr>
            <w:ins w:id="6235" w:author="Heloisa da Silva Douna" w:date="2021-12-01T14:52:00Z">
              <w:r w:rsidRPr="00E62147">
                <w:rPr>
                  <w:rFonts w:ascii="Calibri" w:hAnsi="Calibri" w:cs="Calibri"/>
                  <w:snapToGrid/>
                  <w:color w:val="000000"/>
                  <w:szCs w:val="22"/>
                </w:rPr>
                <w:t>Semi Reboque</w:t>
              </w:r>
            </w:ins>
          </w:p>
        </w:tc>
        <w:tc>
          <w:tcPr>
            <w:tcW w:w="1559" w:type="dxa"/>
            <w:noWrap/>
            <w:hideMark/>
          </w:tcPr>
          <w:p w14:paraId="667310C7" w14:textId="77777777" w:rsidR="00CB1E38" w:rsidRPr="00E62147" w:rsidRDefault="00CB1E38" w:rsidP="0079218E">
            <w:pPr>
              <w:jc w:val="center"/>
              <w:rPr>
                <w:ins w:id="6236" w:author="Heloisa da Silva Douna" w:date="2021-12-01T14:52:00Z"/>
                <w:rFonts w:ascii="Calibri" w:hAnsi="Calibri" w:cs="Calibri"/>
                <w:snapToGrid/>
                <w:color w:val="000000"/>
                <w:szCs w:val="22"/>
              </w:rPr>
            </w:pPr>
            <w:ins w:id="623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7578340" w14:textId="77777777" w:rsidR="00CB1E38" w:rsidRPr="00E62147" w:rsidRDefault="00CB1E38" w:rsidP="0079218E">
            <w:pPr>
              <w:jc w:val="center"/>
              <w:rPr>
                <w:ins w:id="6238" w:author="Heloisa da Silva Douna" w:date="2021-12-01T14:52:00Z"/>
                <w:rFonts w:ascii="Calibri" w:hAnsi="Calibri" w:cs="Calibri"/>
                <w:snapToGrid/>
                <w:color w:val="000000"/>
                <w:szCs w:val="22"/>
              </w:rPr>
            </w:pPr>
            <w:ins w:id="623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35309BD" w14:textId="77777777" w:rsidR="00CB1E38" w:rsidRPr="00E62147" w:rsidRDefault="00CB1E38" w:rsidP="0079218E">
            <w:pPr>
              <w:jc w:val="center"/>
              <w:rPr>
                <w:ins w:id="6240" w:author="Heloisa da Silva Douna" w:date="2021-12-01T14:52:00Z"/>
                <w:rFonts w:ascii="Calibri" w:hAnsi="Calibri" w:cs="Calibri"/>
                <w:snapToGrid/>
                <w:color w:val="000000"/>
                <w:szCs w:val="22"/>
              </w:rPr>
            </w:pPr>
            <w:ins w:id="624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3A9692F" w14:textId="77777777" w:rsidR="00CB1E38" w:rsidRPr="00E62147" w:rsidRDefault="00CB1E38" w:rsidP="0079218E">
            <w:pPr>
              <w:jc w:val="center"/>
              <w:rPr>
                <w:ins w:id="6242" w:author="Heloisa da Silva Douna" w:date="2021-12-01T14:52:00Z"/>
                <w:rFonts w:ascii="Calibri" w:hAnsi="Calibri" w:cs="Calibri"/>
                <w:snapToGrid/>
                <w:color w:val="000000"/>
                <w:szCs w:val="22"/>
              </w:rPr>
            </w:pPr>
            <w:ins w:id="6243" w:author="Heloisa da Silva Douna" w:date="2021-12-01T14:52:00Z">
              <w:r w:rsidRPr="00E62147">
                <w:rPr>
                  <w:rFonts w:ascii="Calibri" w:hAnsi="Calibri" w:cs="Calibri"/>
                  <w:snapToGrid/>
                  <w:color w:val="000000"/>
                  <w:szCs w:val="22"/>
                </w:rPr>
                <w:t>9ADJ1262ABM318997</w:t>
              </w:r>
            </w:ins>
          </w:p>
        </w:tc>
      </w:tr>
      <w:tr w:rsidR="00CB1E38" w:rsidRPr="00E62147" w14:paraId="5F3859E2" w14:textId="77777777" w:rsidTr="00CB1E38">
        <w:tblPrEx>
          <w:jc w:val="left"/>
        </w:tblPrEx>
        <w:trPr>
          <w:trHeight w:val="290"/>
          <w:ins w:id="6244" w:author="Heloisa da Silva Douna" w:date="2021-12-01T14:52:00Z"/>
        </w:trPr>
        <w:tc>
          <w:tcPr>
            <w:tcW w:w="988" w:type="dxa"/>
            <w:noWrap/>
            <w:hideMark/>
          </w:tcPr>
          <w:p w14:paraId="6CA24082" w14:textId="77777777" w:rsidR="00CB1E38" w:rsidRPr="00E62147" w:rsidRDefault="00CB1E38" w:rsidP="0079218E">
            <w:pPr>
              <w:jc w:val="center"/>
              <w:rPr>
                <w:ins w:id="6245" w:author="Heloisa da Silva Douna" w:date="2021-12-01T14:52:00Z"/>
                <w:rFonts w:ascii="Calibri" w:hAnsi="Calibri" w:cs="Calibri"/>
                <w:snapToGrid/>
                <w:color w:val="000000"/>
                <w:szCs w:val="22"/>
              </w:rPr>
            </w:pPr>
            <w:ins w:id="6246" w:author="Heloisa da Silva Douna" w:date="2021-12-01T14:52:00Z">
              <w:r w:rsidRPr="00E62147">
                <w:rPr>
                  <w:rFonts w:ascii="Calibri" w:hAnsi="Calibri" w:cs="Calibri"/>
                  <w:snapToGrid/>
                  <w:color w:val="000000"/>
                  <w:szCs w:val="22"/>
                </w:rPr>
                <w:t>669</w:t>
              </w:r>
            </w:ins>
          </w:p>
        </w:tc>
        <w:tc>
          <w:tcPr>
            <w:tcW w:w="1701" w:type="dxa"/>
            <w:noWrap/>
            <w:hideMark/>
          </w:tcPr>
          <w:p w14:paraId="2791AC98" w14:textId="77777777" w:rsidR="00CB1E38" w:rsidRPr="00E62147" w:rsidRDefault="00CB1E38" w:rsidP="0079218E">
            <w:pPr>
              <w:jc w:val="center"/>
              <w:rPr>
                <w:ins w:id="6247" w:author="Heloisa da Silva Douna" w:date="2021-12-01T14:52:00Z"/>
                <w:rFonts w:ascii="Calibri" w:hAnsi="Calibri" w:cs="Calibri"/>
                <w:snapToGrid/>
                <w:color w:val="000000"/>
                <w:szCs w:val="22"/>
              </w:rPr>
            </w:pPr>
            <w:ins w:id="6248" w:author="Heloisa da Silva Douna" w:date="2021-12-01T14:52:00Z">
              <w:r w:rsidRPr="00E62147">
                <w:rPr>
                  <w:rFonts w:ascii="Calibri" w:hAnsi="Calibri" w:cs="Calibri"/>
                  <w:snapToGrid/>
                  <w:color w:val="000000"/>
                  <w:szCs w:val="22"/>
                </w:rPr>
                <w:t>Semi Reboque</w:t>
              </w:r>
            </w:ins>
          </w:p>
        </w:tc>
        <w:tc>
          <w:tcPr>
            <w:tcW w:w="1559" w:type="dxa"/>
            <w:noWrap/>
            <w:hideMark/>
          </w:tcPr>
          <w:p w14:paraId="1A971651" w14:textId="77777777" w:rsidR="00CB1E38" w:rsidRPr="00E62147" w:rsidRDefault="00CB1E38" w:rsidP="0079218E">
            <w:pPr>
              <w:jc w:val="center"/>
              <w:rPr>
                <w:ins w:id="6249" w:author="Heloisa da Silva Douna" w:date="2021-12-01T14:52:00Z"/>
                <w:rFonts w:ascii="Calibri" w:hAnsi="Calibri" w:cs="Calibri"/>
                <w:snapToGrid/>
                <w:color w:val="000000"/>
                <w:szCs w:val="22"/>
              </w:rPr>
            </w:pPr>
            <w:ins w:id="625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13FE5C3" w14:textId="77777777" w:rsidR="00CB1E38" w:rsidRPr="00E62147" w:rsidRDefault="00CB1E38" w:rsidP="0079218E">
            <w:pPr>
              <w:jc w:val="center"/>
              <w:rPr>
                <w:ins w:id="6251" w:author="Heloisa da Silva Douna" w:date="2021-12-01T14:52:00Z"/>
                <w:rFonts w:ascii="Calibri" w:hAnsi="Calibri" w:cs="Calibri"/>
                <w:snapToGrid/>
                <w:color w:val="000000"/>
                <w:szCs w:val="22"/>
              </w:rPr>
            </w:pPr>
            <w:ins w:id="625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B5E367D" w14:textId="77777777" w:rsidR="00CB1E38" w:rsidRPr="00E62147" w:rsidRDefault="00CB1E38" w:rsidP="0079218E">
            <w:pPr>
              <w:jc w:val="center"/>
              <w:rPr>
                <w:ins w:id="6253" w:author="Heloisa da Silva Douna" w:date="2021-12-01T14:52:00Z"/>
                <w:rFonts w:ascii="Calibri" w:hAnsi="Calibri" w:cs="Calibri"/>
                <w:snapToGrid/>
                <w:color w:val="000000"/>
                <w:szCs w:val="22"/>
              </w:rPr>
            </w:pPr>
            <w:ins w:id="625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85D52A4" w14:textId="77777777" w:rsidR="00CB1E38" w:rsidRPr="00E62147" w:rsidRDefault="00CB1E38" w:rsidP="0079218E">
            <w:pPr>
              <w:jc w:val="center"/>
              <w:rPr>
                <w:ins w:id="6255" w:author="Heloisa da Silva Douna" w:date="2021-12-01T14:52:00Z"/>
                <w:rFonts w:ascii="Calibri" w:hAnsi="Calibri" w:cs="Calibri"/>
                <w:snapToGrid/>
                <w:color w:val="000000"/>
                <w:szCs w:val="22"/>
              </w:rPr>
            </w:pPr>
            <w:ins w:id="6256" w:author="Heloisa da Silva Douna" w:date="2021-12-01T14:52:00Z">
              <w:r w:rsidRPr="00E62147">
                <w:rPr>
                  <w:rFonts w:ascii="Calibri" w:hAnsi="Calibri" w:cs="Calibri"/>
                  <w:snapToGrid/>
                  <w:color w:val="000000"/>
                  <w:szCs w:val="22"/>
                </w:rPr>
                <w:t>9ADJ1262ABM318998</w:t>
              </w:r>
            </w:ins>
          </w:p>
        </w:tc>
      </w:tr>
      <w:tr w:rsidR="00CB1E38" w:rsidRPr="00E62147" w14:paraId="3B5176D0" w14:textId="77777777" w:rsidTr="00CB1E38">
        <w:tblPrEx>
          <w:jc w:val="left"/>
        </w:tblPrEx>
        <w:trPr>
          <w:trHeight w:val="290"/>
          <w:ins w:id="6257" w:author="Heloisa da Silva Douna" w:date="2021-12-01T14:52:00Z"/>
        </w:trPr>
        <w:tc>
          <w:tcPr>
            <w:tcW w:w="988" w:type="dxa"/>
            <w:noWrap/>
            <w:hideMark/>
          </w:tcPr>
          <w:p w14:paraId="0FDD1A0E" w14:textId="77777777" w:rsidR="00CB1E38" w:rsidRPr="00E62147" w:rsidRDefault="00CB1E38" w:rsidP="0079218E">
            <w:pPr>
              <w:jc w:val="center"/>
              <w:rPr>
                <w:ins w:id="6258" w:author="Heloisa da Silva Douna" w:date="2021-12-01T14:52:00Z"/>
                <w:rFonts w:ascii="Calibri" w:hAnsi="Calibri" w:cs="Calibri"/>
                <w:snapToGrid/>
                <w:color w:val="000000"/>
                <w:szCs w:val="22"/>
              </w:rPr>
            </w:pPr>
            <w:ins w:id="6259" w:author="Heloisa da Silva Douna" w:date="2021-12-01T14:52:00Z">
              <w:r w:rsidRPr="00E62147">
                <w:rPr>
                  <w:rFonts w:ascii="Calibri" w:hAnsi="Calibri" w:cs="Calibri"/>
                  <w:snapToGrid/>
                  <w:color w:val="000000"/>
                  <w:szCs w:val="22"/>
                </w:rPr>
                <w:t>670</w:t>
              </w:r>
            </w:ins>
          </w:p>
        </w:tc>
        <w:tc>
          <w:tcPr>
            <w:tcW w:w="1701" w:type="dxa"/>
            <w:noWrap/>
            <w:hideMark/>
          </w:tcPr>
          <w:p w14:paraId="303D5498" w14:textId="77777777" w:rsidR="00CB1E38" w:rsidRPr="00E62147" w:rsidRDefault="00CB1E38" w:rsidP="0079218E">
            <w:pPr>
              <w:jc w:val="center"/>
              <w:rPr>
                <w:ins w:id="6260" w:author="Heloisa da Silva Douna" w:date="2021-12-01T14:52:00Z"/>
                <w:rFonts w:ascii="Calibri" w:hAnsi="Calibri" w:cs="Calibri"/>
                <w:snapToGrid/>
                <w:color w:val="000000"/>
                <w:szCs w:val="22"/>
              </w:rPr>
            </w:pPr>
            <w:ins w:id="6261" w:author="Heloisa da Silva Douna" w:date="2021-12-01T14:52:00Z">
              <w:r w:rsidRPr="00E62147">
                <w:rPr>
                  <w:rFonts w:ascii="Calibri" w:hAnsi="Calibri" w:cs="Calibri"/>
                  <w:snapToGrid/>
                  <w:color w:val="000000"/>
                  <w:szCs w:val="22"/>
                </w:rPr>
                <w:t>Semi Reboque</w:t>
              </w:r>
            </w:ins>
          </w:p>
        </w:tc>
        <w:tc>
          <w:tcPr>
            <w:tcW w:w="1559" w:type="dxa"/>
            <w:noWrap/>
            <w:hideMark/>
          </w:tcPr>
          <w:p w14:paraId="3BE305F7" w14:textId="77777777" w:rsidR="00CB1E38" w:rsidRPr="00E62147" w:rsidRDefault="00CB1E38" w:rsidP="0079218E">
            <w:pPr>
              <w:jc w:val="center"/>
              <w:rPr>
                <w:ins w:id="6262" w:author="Heloisa da Silva Douna" w:date="2021-12-01T14:52:00Z"/>
                <w:rFonts w:ascii="Calibri" w:hAnsi="Calibri" w:cs="Calibri"/>
                <w:snapToGrid/>
                <w:color w:val="000000"/>
                <w:szCs w:val="22"/>
              </w:rPr>
            </w:pPr>
            <w:ins w:id="626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F6897CB" w14:textId="77777777" w:rsidR="00CB1E38" w:rsidRPr="00E62147" w:rsidRDefault="00CB1E38" w:rsidP="0079218E">
            <w:pPr>
              <w:jc w:val="center"/>
              <w:rPr>
                <w:ins w:id="6264" w:author="Heloisa da Silva Douna" w:date="2021-12-01T14:52:00Z"/>
                <w:rFonts w:ascii="Calibri" w:hAnsi="Calibri" w:cs="Calibri"/>
                <w:snapToGrid/>
                <w:color w:val="000000"/>
                <w:szCs w:val="22"/>
              </w:rPr>
            </w:pPr>
            <w:ins w:id="626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A941007" w14:textId="77777777" w:rsidR="00CB1E38" w:rsidRPr="00E62147" w:rsidRDefault="00CB1E38" w:rsidP="0079218E">
            <w:pPr>
              <w:jc w:val="center"/>
              <w:rPr>
                <w:ins w:id="6266" w:author="Heloisa da Silva Douna" w:date="2021-12-01T14:52:00Z"/>
                <w:rFonts w:ascii="Calibri" w:hAnsi="Calibri" w:cs="Calibri"/>
                <w:snapToGrid/>
                <w:color w:val="000000"/>
                <w:szCs w:val="22"/>
              </w:rPr>
            </w:pPr>
            <w:ins w:id="626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D37A8BE" w14:textId="77777777" w:rsidR="00CB1E38" w:rsidRPr="00E62147" w:rsidRDefault="00CB1E38" w:rsidP="0079218E">
            <w:pPr>
              <w:jc w:val="center"/>
              <w:rPr>
                <w:ins w:id="6268" w:author="Heloisa da Silva Douna" w:date="2021-12-01T14:52:00Z"/>
                <w:rFonts w:ascii="Calibri" w:hAnsi="Calibri" w:cs="Calibri"/>
                <w:snapToGrid/>
                <w:color w:val="000000"/>
                <w:szCs w:val="22"/>
              </w:rPr>
            </w:pPr>
            <w:ins w:id="6269" w:author="Heloisa da Silva Douna" w:date="2021-12-01T14:52:00Z">
              <w:r w:rsidRPr="00E62147">
                <w:rPr>
                  <w:rFonts w:ascii="Calibri" w:hAnsi="Calibri" w:cs="Calibri"/>
                  <w:snapToGrid/>
                  <w:color w:val="000000"/>
                  <w:szCs w:val="22"/>
                </w:rPr>
                <w:t>9ADJ1262ABM318999</w:t>
              </w:r>
            </w:ins>
          </w:p>
        </w:tc>
      </w:tr>
      <w:tr w:rsidR="00CB1E38" w:rsidRPr="00E62147" w14:paraId="0400A8BA" w14:textId="77777777" w:rsidTr="00CB1E38">
        <w:tblPrEx>
          <w:jc w:val="left"/>
        </w:tblPrEx>
        <w:trPr>
          <w:trHeight w:val="290"/>
          <w:ins w:id="6270" w:author="Heloisa da Silva Douna" w:date="2021-12-01T14:52:00Z"/>
        </w:trPr>
        <w:tc>
          <w:tcPr>
            <w:tcW w:w="988" w:type="dxa"/>
            <w:noWrap/>
            <w:hideMark/>
          </w:tcPr>
          <w:p w14:paraId="3F47D1B8" w14:textId="77777777" w:rsidR="00CB1E38" w:rsidRPr="00E62147" w:rsidRDefault="00CB1E38" w:rsidP="0079218E">
            <w:pPr>
              <w:jc w:val="center"/>
              <w:rPr>
                <w:ins w:id="6271" w:author="Heloisa da Silva Douna" w:date="2021-12-01T14:52:00Z"/>
                <w:rFonts w:ascii="Calibri" w:hAnsi="Calibri" w:cs="Calibri"/>
                <w:snapToGrid/>
                <w:color w:val="000000"/>
                <w:szCs w:val="22"/>
              </w:rPr>
            </w:pPr>
            <w:ins w:id="6272" w:author="Heloisa da Silva Douna" w:date="2021-12-01T14:52:00Z">
              <w:r w:rsidRPr="00E62147">
                <w:rPr>
                  <w:rFonts w:ascii="Calibri" w:hAnsi="Calibri" w:cs="Calibri"/>
                  <w:snapToGrid/>
                  <w:color w:val="000000"/>
                  <w:szCs w:val="22"/>
                </w:rPr>
                <w:t>671</w:t>
              </w:r>
            </w:ins>
          </w:p>
        </w:tc>
        <w:tc>
          <w:tcPr>
            <w:tcW w:w="1701" w:type="dxa"/>
            <w:noWrap/>
            <w:hideMark/>
          </w:tcPr>
          <w:p w14:paraId="4145569C" w14:textId="77777777" w:rsidR="00CB1E38" w:rsidRPr="00E62147" w:rsidRDefault="00CB1E38" w:rsidP="0079218E">
            <w:pPr>
              <w:jc w:val="center"/>
              <w:rPr>
                <w:ins w:id="6273" w:author="Heloisa da Silva Douna" w:date="2021-12-01T14:52:00Z"/>
                <w:rFonts w:ascii="Calibri" w:hAnsi="Calibri" w:cs="Calibri"/>
                <w:snapToGrid/>
                <w:color w:val="000000"/>
                <w:szCs w:val="22"/>
              </w:rPr>
            </w:pPr>
            <w:ins w:id="6274" w:author="Heloisa da Silva Douna" w:date="2021-12-01T14:52:00Z">
              <w:r w:rsidRPr="00E62147">
                <w:rPr>
                  <w:rFonts w:ascii="Calibri" w:hAnsi="Calibri" w:cs="Calibri"/>
                  <w:snapToGrid/>
                  <w:color w:val="000000"/>
                  <w:szCs w:val="22"/>
                </w:rPr>
                <w:t>Semi Reboque</w:t>
              </w:r>
            </w:ins>
          </w:p>
        </w:tc>
        <w:tc>
          <w:tcPr>
            <w:tcW w:w="1559" w:type="dxa"/>
            <w:noWrap/>
            <w:hideMark/>
          </w:tcPr>
          <w:p w14:paraId="1C18858D" w14:textId="77777777" w:rsidR="00CB1E38" w:rsidRPr="00E62147" w:rsidRDefault="00CB1E38" w:rsidP="0079218E">
            <w:pPr>
              <w:jc w:val="center"/>
              <w:rPr>
                <w:ins w:id="6275" w:author="Heloisa da Silva Douna" w:date="2021-12-01T14:52:00Z"/>
                <w:rFonts w:ascii="Calibri" w:hAnsi="Calibri" w:cs="Calibri"/>
                <w:snapToGrid/>
                <w:color w:val="000000"/>
                <w:szCs w:val="22"/>
              </w:rPr>
            </w:pPr>
            <w:ins w:id="627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3C834C2" w14:textId="77777777" w:rsidR="00CB1E38" w:rsidRPr="00E62147" w:rsidRDefault="00CB1E38" w:rsidP="0079218E">
            <w:pPr>
              <w:jc w:val="center"/>
              <w:rPr>
                <w:ins w:id="6277" w:author="Heloisa da Silva Douna" w:date="2021-12-01T14:52:00Z"/>
                <w:rFonts w:ascii="Calibri" w:hAnsi="Calibri" w:cs="Calibri"/>
                <w:snapToGrid/>
                <w:color w:val="000000"/>
                <w:szCs w:val="22"/>
              </w:rPr>
            </w:pPr>
            <w:ins w:id="627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29CDBB4" w14:textId="77777777" w:rsidR="00CB1E38" w:rsidRPr="00E62147" w:rsidRDefault="00CB1E38" w:rsidP="0079218E">
            <w:pPr>
              <w:jc w:val="center"/>
              <w:rPr>
                <w:ins w:id="6279" w:author="Heloisa da Silva Douna" w:date="2021-12-01T14:52:00Z"/>
                <w:rFonts w:ascii="Calibri" w:hAnsi="Calibri" w:cs="Calibri"/>
                <w:snapToGrid/>
                <w:color w:val="000000"/>
                <w:szCs w:val="22"/>
              </w:rPr>
            </w:pPr>
            <w:ins w:id="628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6A57184" w14:textId="77777777" w:rsidR="00CB1E38" w:rsidRPr="00E62147" w:rsidRDefault="00CB1E38" w:rsidP="0079218E">
            <w:pPr>
              <w:jc w:val="center"/>
              <w:rPr>
                <w:ins w:id="6281" w:author="Heloisa da Silva Douna" w:date="2021-12-01T14:52:00Z"/>
                <w:rFonts w:ascii="Calibri" w:hAnsi="Calibri" w:cs="Calibri"/>
                <w:snapToGrid/>
                <w:color w:val="000000"/>
                <w:szCs w:val="22"/>
              </w:rPr>
            </w:pPr>
            <w:ins w:id="6282" w:author="Heloisa da Silva Douna" w:date="2021-12-01T14:52:00Z">
              <w:r w:rsidRPr="00E62147">
                <w:rPr>
                  <w:rFonts w:ascii="Calibri" w:hAnsi="Calibri" w:cs="Calibri"/>
                  <w:snapToGrid/>
                  <w:color w:val="000000"/>
                  <w:szCs w:val="22"/>
                </w:rPr>
                <w:t>9ADJ1262ABM319001</w:t>
              </w:r>
            </w:ins>
          </w:p>
        </w:tc>
      </w:tr>
      <w:tr w:rsidR="00CB1E38" w:rsidRPr="00E62147" w14:paraId="7E0C2C61" w14:textId="77777777" w:rsidTr="00CB1E38">
        <w:tblPrEx>
          <w:jc w:val="left"/>
        </w:tblPrEx>
        <w:trPr>
          <w:trHeight w:val="290"/>
          <w:ins w:id="6283" w:author="Heloisa da Silva Douna" w:date="2021-12-01T14:52:00Z"/>
        </w:trPr>
        <w:tc>
          <w:tcPr>
            <w:tcW w:w="988" w:type="dxa"/>
            <w:noWrap/>
            <w:hideMark/>
          </w:tcPr>
          <w:p w14:paraId="28559DE5" w14:textId="77777777" w:rsidR="00CB1E38" w:rsidRPr="00E62147" w:rsidRDefault="00CB1E38" w:rsidP="0079218E">
            <w:pPr>
              <w:jc w:val="center"/>
              <w:rPr>
                <w:ins w:id="6284" w:author="Heloisa da Silva Douna" w:date="2021-12-01T14:52:00Z"/>
                <w:rFonts w:ascii="Calibri" w:hAnsi="Calibri" w:cs="Calibri"/>
                <w:snapToGrid/>
                <w:color w:val="000000"/>
                <w:szCs w:val="22"/>
              </w:rPr>
            </w:pPr>
            <w:ins w:id="6285" w:author="Heloisa da Silva Douna" w:date="2021-12-01T14:52:00Z">
              <w:r w:rsidRPr="00E62147">
                <w:rPr>
                  <w:rFonts w:ascii="Calibri" w:hAnsi="Calibri" w:cs="Calibri"/>
                  <w:snapToGrid/>
                  <w:color w:val="000000"/>
                  <w:szCs w:val="22"/>
                </w:rPr>
                <w:t>672</w:t>
              </w:r>
            </w:ins>
          </w:p>
        </w:tc>
        <w:tc>
          <w:tcPr>
            <w:tcW w:w="1701" w:type="dxa"/>
            <w:noWrap/>
            <w:hideMark/>
          </w:tcPr>
          <w:p w14:paraId="7797281D" w14:textId="77777777" w:rsidR="00CB1E38" w:rsidRPr="00E62147" w:rsidRDefault="00CB1E38" w:rsidP="0079218E">
            <w:pPr>
              <w:jc w:val="center"/>
              <w:rPr>
                <w:ins w:id="6286" w:author="Heloisa da Silva Douna" w:date="2021-12-01T14:52:00Z"/>
                <w:rFonts w:ascii="Calibri" w:hAnsi="Calibri" w:cs="Calibri"/>
                <w:snapToGrid/>
                <w:color w:val="000000"/>
                <w:szCs w:val="22"/>
              </w:rPr>
            </w:pPr>
            <w:ins w:id="6287" w:author="Heloisa da Silva Douna" w:date="2021-12-01T14:52:00Z">
              <w:r w:rsidRPr="00E62147">
                <w:rPr>
                  <w:rFonts w:ascii="Calibri" w:hAnsi="Calibri" w:cs="Calibri"/>
                  <w:snapToGrid/>
                  <w:color w:val="000000"/>
                  <w:szCs w:val="22"/>
                </w:rPr>
                <w:t>Semi Reboque</w:t>
              </w:r>
            </w:ins>
          </w:p>
        </w:tc>
        <w:tc>
          <w:tcPr>
            <w:tcW w:w="1559" w:type="dxa"/>
            <w:noWrap/>
            <w:hideMark/>
          </w:tcPr>
          <w:p w14:paraId="7CEADD23" w14:textId="77777777" w:rsidR="00CB1E38" w:rsidRPr="00E62147" w:rsidRDefault="00CB1E38" w:rsidP="0079218E">
            <w:pPr>
              <w:jc w:val="center"/>
              <w:rPr>
                <w:ins w:id="6288" w:author="Heloisa da Silva Douna" w:date="2021-12-01T14:52:00Z"/>
                <w:rFonts w:ascii="Calibri" w:hAnsi="Calibri" w:cs="Calibri"/>
                <w:snapToGrid/>
                <w:color w:val="000000"/>
                <w:szCs w:val="22"/>
              </w:rPr>
            </w:pPr>
            <w:ins w:id="628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59328A9D" w14:textId="77777777" w:rsidR="00CB1E38" w:rsidRPr="00E62147" w:rsidRDefault="00CB1E38" w:rsidP="0079218E">
            <w:pPr>
              <w:jc w:val="center"/>
              <w:rPr>
                <w:ins w:id="6290" w:author="Heloisa da Silva Douna" w:date="2021-12-01T14:52:00Z"/>
                <w:rFonts w:ascii="Calibri" w:hAnsi="Calibri" w:cs="Calibri"/>
                <w:snapToGrid/>
                <w:color w:val="000000"/>
                <w:szCs w:val="22"/>
              </w:rPr>
            </w:pPr>
            <w:ins w:id="629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2FC8F77" w14:textId="77777777" w:rsidR="00CB1E38" w:rsidRPr="00E62147" w:rsidRDefault="00CB1E38" w:rsidP="0079218E">
            <w:pPr>
              <w:jc w:val="center"/>
              <w:rPr>
                <w:ins w:id="6292" w:author="Heloisa da Silva Douna" w:date="2021-12-01T14:52:00Z"/>
                <w:rFonts w:ascii="Calibri" w:hAnsi="Calibri" w:cs="Calibri"/>
                <w:snapToGrid/>
                <w:color w:val="000000"/>
                <w:szCs w:val="22"/>
              </w:rPr>
            </w:pPr>
            <w:ins w:id="629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E188752" w14:textId="77777777" w:rsidR="00CB1E38" w:rsidRPr="00E62147" w:rsidRDefault="00CB1E38" w:rsidP="0079218E">
            <w:pPr>
              <w:jc w:val="center"/>
              <w:rPr>
                <w:ins w:id="6294" w:author="Heloisa da Silva Douna" w:date="2021-12-01T14:52:00Z"/>
                <w:rFonts w:ascii="Calibri" w:hAnsi="Calibri" w:cs="Calibri"/>
                <w:snapToGrid/>
                <w:color w:val="000000"/>
                <w:szCs w:val="22"/>
              </w:rPr>
            </w:pPr>
            <w:ins w:id="6295" w:author="Heloisa da Silva Douna" w:date="2021-12-01T14:52:00Z">
              <w:r w:rsidRPr="00E62147">
                <w:rPr>
                  <w:rFonts w:ascii="Calibri" w:hAnsi="Calibri" w:cs="Calibri"/>
                  <w:snapToGrid/>
                  <w:color w:val="000000"/>
                  <w:szCs w:val="22"/>
                </w:rPr>
                <w:t>9ADJ1262ABM319005</w:t>
              </w:r>
            </w:ins>
          </w:p>
        </w:tc>
      </w:tr>
      <w:tr w:rsidR="00CB1E38" w:rsidRPr="00E62147" w14:paraId="23461E3F" w14:textId="77777777" w:rsidTr="00CB1E38">
        <w:tblPrEx>
          <w:jc w:val="left"/>
        </w:tblPrEx>
        <w:trPr>
          <w:trHeight w:val="290"/>
          <w:ins w:id="6296" w:author="Heloisa da Silva Douna" w:date="2021-12-01T14:52:00Z"/>
        </w:trPr>
        <w:tc>
          <w:tcPr>
            <w:tcW w:w="988" w:type="dxa"/>
            <w:noWrap/>
            <w:hideMark/>
          </w:tcPr>
          <w:p w14:paraId="340F830B" w14:textId="77777777" w:rsidR="00CB1E38" w:rsidRPr="00E62147" w:rsidRDefault="00CB1E38" w:rsidP="0079218E">
            <w:pPr>
              <w:jc w:val="center"/>
              <w:rPr>
                <w:ins w:id="6297" w:author="Heloisa da Silva Douna" w:date="2021-12-01T14:52:00Z"/>
                <w:rFonts w:ascii="Calibri" w:hAnsi="Calibri" w:cs="Calibri"/>
                <w:snapToGrid/>
                <w:color w:val="000000"/>
                <w:szCs w:val="22"/>
              </w:rPr>
            </w:pPr>
            <w:ins w:id="6298" w:author="Heloisa da Silva Douna" w:date="2021-12-01T14:52:00Z">
              <w:r w:rsidRPr="00E62147">
                <w:rPr>
                  <w:rFonts w:ascii="Calibri" w:hAnsi="Calibri" w:cs="Calibri"/>
                  <w:snapToGrid/>
                  <w:color w:val="000000"/>
                  <w:szCs w:val="22"/>
                </w:rPr>
                <w:t>673</w:t>
              </w:r>
            </w:ins>
          </w:p>
        </w:tc>
        <w:tc>
          <w:tcPr>
            <w:tcW w:w="1701" w:type="dxa"/>
            <w:noWrap/>
            <w:hideMark/>
          </w:tcPr>
          <w:p w14:paraId="522315EF" w14:textId="77777777" w:rsidR="00CB1E38" w:rsidRPr="00E62147" w:rsidRDefault="00CB1E38" w:rsidP="0079218E">
            <w:pPr>
              <w:jc w:val="center"/>
              <w:rPr>
                <w:ins w:id="6299" w:author="Heloisa da Silva Douna" w:date="2021-12-01T14:52:00Z"/>
                <w:rFonts w:ascii="Calibri" w:hAnsi="Calibri" w:cs="Calibri"/>
                <w:snapToGrid/>
                <w:color w:val="000000"/>
                <w:szCs w:val="22"/>
              </w:rPr>
            </w:pPr>
            <w:ins w:id="6300" w:author="Heloisa da Silva Douna" w:date="2021-12-01T14:52:00Z">
              <w:r w:rsidRPr="00E62147">
                <w:rPr>
                  <w:rFonts w:ascii="Calibri" w:hAnsi="Calibri" w:cs="Calibri"/>
                  <w:snapToGrid/>
                  <w:color w:val="000000"/>
                  <w:szCs w:val="22"/>
                </w:rPr>
                <w:t>Semi Reboque</w:t>
              </w:r>
            </w:ins>
          </w:p>
        </w:tc>
        <w:tc>
          <w:tcPr>
            <w:tcW w:w="1559" w:type="dxa"/>
            <w:noWrap/>
            <w:hideMark/>
          </w:tcPr>
          <w:p w14:paraId="270D62F8" w14:textId="77777777" w:rsidR="00CB1E38" w:rsidRPr="00E62147" w:rsidRDefault="00CB1E38" w:rsidP="0079218E">
            <w:pPr>
              <w:jc w:val="center"/>
              <w:rPr>
                <w:ins w:id="6301" w:author="Heloisa da Silva Douna" w:date="2021-12-01T14:52:00Z"/>
                <w:rFonts w:ascii="Calibri" w:hAnsi="Calibri" w:cs="Calibri"/>
                <w:snapToGrid/>
                <w:color w:val="000000"/>
                <w:szCs w:val="22"/>
              </w:rPr>
            </w:pPr>
            <w:ins w:id="630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79A8236" w14:textId="77777777" w:rsidR="00CB1E38" w:rsidRPr="00E62147" w:rsidRDefault="00CB1E38" w:rsidP="0079218E">
            <w:pPr>
              <w:jc w:val="center"/>
              <w:rPr>
                <w:ins w:id="6303" w:author="Heloisa da Silva Douna" w:date="2021-12-01T14:52:00Z"/>
                <w:rFonts w:ascii="Calibri" w:hAnsi="Calibri" w:cs="Calibri"/>
                <w:snapToGrid/>
                <w:color w:val="000000"/>
                <w:szCs w:val="22"/>
              </w:rPr>
            </w:pPr>
            <w:ins w:id="630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D821B5A" w14:textId="77777777" w:rsidR="00CB1E38" w:rsidRPr="00E62147" w:rsidRDefault="00CB1E38" w:rsidP="0079218E">
            <w:pPr>
              <w:jc w:val="center"/>
              <w:rPr>
                <w:ins w:id="6305" w:author="Heloisa da Silva Douna" w:date="2021-12-01T14:52:00Z"/>
                <w:rFonts w:ascii="Calibri" w:hAnsi="Calibri" w:cs="Calibri"/>
                <w:snapToGrid/>
                <w:color w:val="000000"/>
                <w:szCs w:val="22"/>
              </w:rPr>
            </w:pPr>
            <w:ins w:id="630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35FF4FB" w14:textId="77777777" w:rsidR="00CB1E38" w:rsidRPr="00E62147" w:rsidRDefault="00CB1E38" w:rsidP="0079218E">
            <w:pPr>
              <w:jc w:val="center"/>
              <w:rPr>
                <w:ins w:id="6307" w:author="Heloisa da Silva Douna" w:date="2021-12-01T14:52:00Z"/>
                <w:rFonts w:ascii="Calibri" w:hAnsi="Calibri" w:cs="Calibri"/>
                <w:snapToGrid/>
                <w:color w:val="000000"/>
                <w:szCs w:val="22"/>
              </w:rPr>
            </w:pPr>
            <w:ins w:id="6308" w:author="Heloisa da Silva Douna" w:date="2021-12-01T14:52:00Z">
              <w:r w:rsidRPr="00E62147">
                <w:rPr>
                  <w:rFonts w:ascii="Calibri" w:hAnsi="Calibri" w:cs="Calibri"/>
                  <w:snapToGrid/>
                  <w:color w:val="000000"/>
                  <w:szCs w:val="22"/>
                </w:rPr>
                <w:t>9ADJ1262ABM319006</w:t>
              </w:r>
            </w:ins>
          </w:p>
        </w:tc>
      </w:tr>
      <w:tr w:rsidR="00CB1E38" w:rsidRPr="00E62147" w14:paraId="75A94A97" w14:textId="77777777" w:rsidTr="00CB1E38">
        <w:tblPrEx>
          <w:jc w:val="left"/>
        </w:tblPrEx>
        <w:trPr>
          <w:trHeight w:val="290"/>
          <w:ins w:id="6309" w:author="Heloisa da Silva Douna" w:date="2021-12-01T14:52:00Z"/>
        </w:trPr>
        <w:tc>
          <w:tcPr>
            <w:tcW w:w="988" w:type="dxa"/>
            <w:noWrap/>
            <w:hideMark/>
          </w:tcPr>
          <w:p w14:paraId="5403214A" w14:textId="77777777" w:rsidR="00CB1E38" w:rsidRPr="00E62147" w:rsidRDefault="00CB1E38" w:rsidP="0079218E">
            <w:pPr>
              <w:jc w:val="center"/>
              <w:rPr>
                <w:ins w:id="6310" w:author="Heloisa da Silva Douna" w:date="2021-12-01T14:52:00Z"/>
                <w:rFonts w:ascii="Calibri" w:hAnsi="Calibri" w:cs="Calibri"/>
                <w:snapToGrid/>
                <w:color w:val="000000"/>
                <w:szCs w:val="22"/>
              </w:rPr>
            </w:pPr>
            <w:ins w:id="6311" w:author="Heloisa da Silva Douna" w:date="2021-12-01T14:52:00Z">
              <w:r w:rsidRPr="00E62147">
                <w:rPr>
                  <w:rFonts w:ascii="Calibri" w:hAnsi="Calibri" w:cs="Calibri"/>
                  <w:snapToGrid/>
                  <w:color w:val="000000"/>
                  <w:szCs w:val="22"/>
                </w:rPr>
                <w:t>674</w:t>
              </w:r>
            </w:ins>
          </w:p>
        </w:tc>
        <w:tc>
          <w:tcPr>
            <w:tcW w:w="1701" w:type="dxa"/>
            <w:noWrap/>
            <w:hideMark/>
          </w:tcPr>
          <w:p w14:paraId="1720FBE3" w14:textId="77777777" w:rsidR="00CB1E38" w:rsidRPr="00E62147" w:rsidRDefault="00CB1E38" w:rsidP="0079218E">
            <w:pPr>
              <w:jc w:val="center"/>
              <w:rPr>
                <w:ins w:id="6312" w:author="Heloisa da Silva Douna" w:date="2021-12-01T14:52:00Z"/>
                <w:rFonts w:ascii="Calibri" w:hAnsi="Calibri" w:cs="Calibri"/>
                <w:snapToGrid/>
                <w:color w:val="000000"/>
                <w:szCs w:val="22"/>
              </w:rPr>
            </w:pPr>
            <w:ins w:id="6313" w:author="Heloisa da Silva Douna" w:date="2021-12-01T14:52:00Z">
              <w:r w:rsidRPr="00E62147">
                <w:rPr>
                  <w:rFonts w:ascii="Calibri" w:hAnsi="Calibri" w:cs="Calibri"/>
                  <w:snapToGrid/>
                  <w:color w:val="000000"/>
                  <w:szCs w:val="22"/>
                </w:rPr>
                <w:t>Semi Reboque</w:t>
              </w:r>
            </w:ins>
          </w:p>
        </w:tc>
        <w:tc>
          <w:tcPr>
            <w:tcW w:w="1559" w:type="dxa"/>
            <w:noWrap/>
            <w:hideMark/>
          </w:tcPr>
          <w:p w14:paraId="676BEB6F" w14:textId="77777777" w:rsidR="00CB1E38" w:rsidRPr="00E62147" w:rsidRDefault="00CB1E38" w:rsidP="0079218E">
            <w:pPr>
              <w:jc w:val="center"/>
              <w:rPr>
                <w:ins w:id="6314" w:author="Heloisa da Silva Douna" w:date="2021-12-01T14:52:00Z"/>
                <w:rFonts w:ascii="Calibri" w:hAnsi="Calibri" w:cs="Calibri"/>
                <w:snapToGrid/>
                <w:color w:val="000000"/>
                <w:szCs w:val="22"/>
              </w:rPr>
            </w:pPr>
            <w:ins w:id="631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233F577" w14:textId="77777777" w:rsidR="00CB1E38" w:rsidRPr="00E62147" w:rsidRDefault="00CB1E38" w:rsidP="0079218E">
            <w:pPr>
              <w:jc w:val="center"/>
              <w:rPr>
                <w:ins w:id="6316" w:author="Heloisa da Silva Douna" w:date="2021-12-01T14:52:00Z"/>
                <w:rFonts w:ascii="Calibri" w:hAnsi="Calibri" w:cs="Calibri"/>
                <w:snapToGrid/>
                <w:color w:val="000000"/>
                <w:szCs w:val="22"/>
              </w:rPr>
            </w:pPr>
            <w:ins w:id="631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E5C9E8A" w14:textId="77777777" w:rsidR="00CB1E38" w:rsidRPr="00E62147" w:rsidRDefault="00CB1E38" w:rsidP="0079218E">
            <w:pPr>
              <w:jc w:val="center"/>
              <w:rPr>
                <w:ins w:id="6318" w:author="Heloisa da Silva Douna" w:date="2021-12-01T14:52:00Z"/>
                <w:rFonts w:ascii="Calibri" w:hAnsi="Calibri" w:cs="Calibri"/>
                <w:snapToGrid/>
                <w:color w:val="000000"/>
                <w:szCs w:val="22"/>
              </w:rPr>
            </w:pPr>
            <w:ins w:id="631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23AD27A" w14:textId="77777777" w:rsidR="00CB1E38" w:rsidRPr="00E62147" w:rsidRDefault="00CB1E38" w:rsidP="0079218E">
            <w:pPr>
              <w:jc w:val="center"/>
              <w:rPr>
                <w:ins w:id="6320" w:author="Heloisa da Silva Douna" w:date="2021-12-01T14:52:00Z"/>
                <w:rFonts w:ascii="Calibri" w:hAnsi="Calibri" w:cs="Calibri"/>
                <w:snapToGrid/>
                <w:color w:val="000000"/>
                <w:szCs w:val="22"/>
              </w:rPr>
            </w:pPr>
            <w:ins w:id="6321" w:author="Heloisa da Silva Douna" w:date="2021-12-01T14:52:00Z">
              <w:r w:rsidRPr="00E62147">
                <w:rPr>
                  <w:rFonts w:ascii="Calibri" w:hAnsi="Calibri" w:cs="Calibri"/>
                  <w:snapToGrid/>
                  <w:color w:val="000000"/>
                  <w:szCs w:val="22"/>
                </w:rPr>
                <w:t>9ADJ1262ABM319007</w:t>
              </w:r>
            </w:ins>
          </w:p>
        </w:tc>
      </w:tr>
      <w:tr w:rsidR="00CB1E38" w:rsidRPr="00E62147" w14:paraId="2AB57367" w14:textId="77777777" w:rsidTr="00CB1E38">
        <w:tblPrEx>
          <w:jc w:val="left"/>
        </w:tblPrEx>
        <w:trPr>
          <w:trHeight w:val="290"/>
          <w:ins w:id="6322" w:author="Heloisa da Silva Douna" w:date="2021-12-01T14:52:00Z"/>
        </w:trPr>
        <w:tc>
          <w:tcPr>
            <w:tcW w:w="988" w:type="dxa"/>
            <w:noWrap/>
            <w:hideMark/>
          </w:tcPr>
          <w:p w14:paraId="7A9F6C80" w14:textId="77777777" w:rsidR="00CB1E38" w:rsidRPr="00E62147" w:rsidRDefault="00CB1E38" w:rsidP="0079218E">
            <w:pPr>
              <w:jc w:val="center"/>
              <w:rPr>
                <w:ins w:id="6323" w:author="Heloisa da Silva Douna" w:date="2021-12-01T14:52:00Z"/>
                <w:rFonts w:ascii="Calibri" w:hAnsi="Calibri" w:cs="Calibri"/>
                <w:snapToGrid/>
                <w:color w:val="000000"/>
                <w:szCs w:val="22"/>
              </w:rPr>
            </w:pPr>
            <w:ins w:id="6324" w:author="Heloisa da Silva Douna" w:date="2021-12-01T14:52:00Z">
              <w:r w:rsidRPr="00E62147">
                <w:rPr>
                  <w:rFonts w:ascii="Calibri" w:hAnsi="Calibri" w:cs="Calibri"/>
                  <w:snapToGrid/>
                  <w:color w:val="000000"/>
                  <w:szCs w:val="22"/>
                </w:rPr>
                <w:t>675</w:t>
              </w:r>
            </w:ins>
          </w:p>
        </w:tc>
        <w:tc>
          <w:tcPr>
            <w:tcW w:w="1701" w:type="dxa"/>
            <w:noWrap/>
            <w:hideMark/>
          </w:tcPr>
          <w:p w14:paraId="51126F33" w14:textId="77777777" w:rsidR="00CB1E38" w:rsidRPr="00E62147" w:rsidRDefault="00CB1E38" w:rsidP="0079218E">
            <w:pPr>
              <w:jc w:val="center"/>
              <w:rPr>
                <w:ins w:id="6325" w:author="Heloisa da Silva Douna" w:date="2021-12-01T14:52:00Z"/>
                <w:rFonts w:ascii="Calibri" w:hAnsi="Calibri" w:cs="Calibri"/>
                <w:snapToGrid/>
                <w:color w:val="000000"/>
                <w:szCs w:val="22"/>
              </w:rPr>
            </w:pPr>
            <w:ins w:id="6326" w:author="Heloisa da Silva Douna" w:date="2021-12-01T14:52:00Z">
              <w:r w:rsidRPr="00E62147">
                <w:rPr>
                  <w:rFonts w:ascii="Calibri" w:hAnsi="Calibri" w:cs="Calibri"/>
                  <w:snapToGrid/>
                  <w:color w:val="000000"/>
                  <w:szCs w:val="22"/>
                </w:rPr>
                <w:t>Semi Reboque</w:t>
              </w:r>
            </w:ins>
          </w:p>
        </w:tc>
        <w:tc>
          <w:tcPr>
            <w:tcW w:w="1559" w:type="dxa"/>
            <w:noWrap/>
            <w:hideMark/>
          </w:tcPr>
          <w:p w14:paraId="4B40C561" w14:textId="77777777" w:rsidR="00CB1E38" w:rsidRPr="00E62147" w:rsidRDefault="00CB1E38" w:rsidP="0079218E">
            <w:pPr>
              <w:jc w:val="center"/>
              <w:rPr>
                <w:ins w:id="6327" w:author="Heloisa da Silva Douna" w:date="2021-12-01T14:52:00Z"/>
                <w:rFonts w:ascii="Calibri" w:hAnsi="Calibri" w:cs="Calibri"/>
                <w:snapToGrid/>
                <w:color w:val="000000"/>
                <w:szCs w:val="22"/>
              </w:rPr>
            </w:pPr>
            <w:ins w:id="632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EE0E984" w14:textId="77777777" w:rsidR="00CB1E38" w:rsidRPr="00E62147" w:rsidRDefault="00CB1E38" w:rsidP="0079218E">
            <w:pPr>
              <w:jc w:val="center"/>
              <w:rPr>
                <w:ins w:id="6329" w:author="Heloisa da Silva Douna" w:date="2021-12-01T14:52:00Z"/>
                <w:rFonts w:ascii="Calibri" w:hAnsi="Calibri" w:cs="Calibri"/>
                <w:snapToGrid/>
                <w:color w:val="000000"/>
                <w:szCs w:val="22"/>
              </w:rPr>
            </w:pPr>
            <w:ins w:id="633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56B272C" w14:textId="77777777" w:rsidR="00CB1E38" w:rsidRPr="00E62147" w:rsidRDefault="00CB1E38" w:rsidP="0079218E">
            <w:pPr>
              <w:jc w:val="center"/>
              <w:rPr>
                <w:ins w:id="6331" w:author="Heloisa da Silva Douna" w:date="2021-12-01T14:52:00Z"/>
                <w:rFonts w:ascii="Calibri" w:hAnsi="Calibri" w:cs="Calibri"/>
                <w:snapToGrid/>
                <w:color w:val="000000"/>
                <w:szCs w:val="22"/>
              </w:rPr>
            </w:pPr>
            <w:ins w:id="633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ACAA1FE" w14:textId="77777777" w:rsidR="00CB1E38" w:rsidRPr="00E62147" w:rsidRDefault="00CB1E38" w:rsidP="0079218E">
            <w:pPr>
              <w:jc w:val="center"/>
              <w:rPr>
                <w:ins w:id="6333" w:author="Heloisa da Silva Douna" w:date="2021-12-01T14:52:00Z"/>
                <w:rFonts w:ascii="Calibri" w:hAnsi="Calibri" w:cs="Calibri"/>
                <w:snapToGrid/>
                <w:color w:val="000000"/>
                <w:szCs w:val="22"/>
              </w:rPr>
            </w:pPr>
            <w:ins w:id="6334" w:author="Heloisa da Silva Douna" w:date="2021-12-01T14:52:00Z">
              <w:r w:rsidRPr="00E62147">
                <w:rPr>
                  <w:rFonts w:ascii="Calibri" w:hAnsi="Calibri" w:cs="Calibri"/>
                  <w:snapToGrid/>
                  <w:color w:val="000000"/>
                  <w:szCs w:val="22"/>
                </w:rPr>
                <w:t>9ADJ1262ABM319008</w:t>
              </w:r>
            </w:ins>
          </w:p>
        </w:tc>
      </w:tr>
      <w:tr w:rsidR="00CB1E38" w:rsidRPr="00E62147" w14:paraId="1F2E5D40" w14:textId="77777777" w:rsidTr="00CB1E38">
        <w:tblPrEx>
          <w:jc w:val="left"/>
        </w:tblPrEx>
        <w:trPr>
          <w:trHeight w:val="290"/>
          <w:ins w:id="6335" w:author="Heloisa da Silva Douna" w:date="2021-12-01T14:52:00Z"/>
        </w:trPr>
        <w:tc>
          <w:tcPr>
            <w:tcW w:w="988" w:type="dxa"/>
            <w:noWrap/>
            <w:hideMark/>
          </w:tcPr>
          <w:p w14:paraId="0E190000" w14:textId="77777777" w:rsidR="00CB1E38" w:rsidRPr="00E62147" w:rsidRDefault="00CB1E38" w:rsidP="0079218E">
            <w:pPr>
              <w:jc w:val="center"/>
              <w:rPr>
                <w:ins w:id="6336" w:author="Heloisa da Silva Douna" w:date="2021-12-01T14:52:00Z"/>
                <w:rFonts w:ascii="Calibri" w:hAnsi="Calibri" w:cs="Calibri"/>
                <w:snapToGrid/>
                <w:color w:val="000000"/>
                <w:szCs w:val="22"/>
              </w:rPr>
            </w:pPr>
            <w:ins w:id="6337" w:author="Heloisa da Silva Douna" w:date="2021-12-01T14:52:00Z">
              <w:r w:rsidRPr="00E62147">
                <w:rPr>
                  <w:rFonts w:ascii="Calibri" w:hAnsi="Calibri" w:cs="Calibri"/>
                  <w:snapToGrid/>
                  <w:color w:val="000000"/>
                  <w:szCs w:val="22"/>
                </w:rPr>
                <w:t>676</w:t>
              </w:r>
            </w:ins>
          </w:p>
        </w:tc>
        <w:tc>
          <w:tcPr>
            <w:tcW w:w="1701" w:type="dxa"/>
            <w:noWrap/>
            <w:hideMark/>
          </w:tcPr>
          <w:p w14:paraId="7021C1B6" w14:textId="77777777" w:rsidR="00CB1E38" w:rsidRPr="00E62147" w:rsidRDefault="00CB1E38" w:rsidP="0079218E">
            <w:pPr>
              <w:jc w:val="center"/>
              <w:rPr>
                <w:ins w:id="6338" w:author="Heloisa da Silva Douna" w:date="2021-12-01T14:52:00Z"/>
                <w:rFonts w:ascii="Calibri" w:hAnsi="Calibri" w:cs="Calibri"/>
                <w:snapToGrid/>
                <w:color w:val="000000"/>
                <w:szCs w:val="22"/>
              </w:rPr>
            </w:pPr>
            <w:ins w:id="6339" w:author="Heloisa da Silva Douna" w:date="2021-12-01T14:52:00Z">
              <w:r w:rsidRPr="00E62147">
                <w:rPr>
                  <w:rFonts w:ascii="Calibri" w:hAnsi="Calibri" w:cs="Calibri"/>
                  <w:snapToGrid/>
                  <w:color w:val="000000"/>
                  <w:szCs w:val="22"/>
                </w:rPr>
                <w:t>Semi Reboque</w:t>
              </w:r>
            </w:ins>
          </w:p>
        </w:tc>
        <w:tc>
          <w:tcPr>
            <w:tcW w:w="1559" w:type="dxa"/>
            <w:noWrap/>
            <w:hideMark/>
          </w:tcPr>
          <w:p w14:paraId="5A11486B" w14:textId="77777777" w:rsidR="00CB1E38" w:rsidRPr="00E62147" w:rsidRDefault="00CB1E38" w:rsidP="0079218E">
            <w:pPr>
              <w:jc w:val="center"/>
              <w:rPr>
                <w:ins w:id="6340" w:author="Heloisa da Silva Douna" w:date="2021-12-01T14:52:00Z"/>
                <w:rFonts w:ascii="Calibri" w:hAnsi="Calibri" w:cs="Calibri"/>
                <w:snapToGrid/>
                <w:color w:val="000000"/>
                <w:szCs w:val="22"/>
              </w:rPr>
            </w:pPr>
            <w:ins w:id="634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41420E3" w14:textId="77777777" w:rsidR="00CB1E38" w:rsidRPr="00E62147" w:rsidRDefault="00CB1E38" w:rsidP="0079218E">
            <w:pPr>
              <w:jc w:val="center"/>
              <w:rPr>
                <w:ins w:id="6342" w:author="Heloisa da Silva Douna" w:date="2021-12-01T14:52:00Z"/>
                <w:rFonts w:ascii="Calibri" w:hAnsi="Calibri" w:cs="Calibri"/>
                <w:snapToGrid/>
                <w:color w:val="000000"/>
                <w:szCs w:val="22"/>
              </w:rPr>
            </w:pPr>
            <w:ins w:id="634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33E9381" w14:textId="77777777" w:rsidR="00CB1E38" w:rsidRPr="00E62147" w:rsidRDefault="00CB1E38" w:rsidP="0079218E">
            <w:pPr>
              <w:jc w:val="center"/>
              <w:rPr>
                <w:ins w:id="6344" w:author="Heloisa da Silva Douna" w:date="2021-12-01T14:52:00Z"/>
                <w:rFonts w:ascii="Calibri" w:hAnsi="Calibri" w:cs="Calibri"/>
                <w:snapToGrid/>
                <w:color w:val="000000"/>
                <w:szCs w:val="22"/>
              </w:rPr>
            </w:pPr>
            <w:ins w:id="634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2ADC369" w14:textId="77777777" w:rsidR="00CB1E38" w:rsidRPr="00E62147" w:rsidRDefault="00CB1E38" w:rsidP="0079218E">
            <w:pPr>
              <w:jc w:val="center"/>
              <w:rPr>
                <w:ins w:id="6346" w:author="Heloisa da Silva Douna" w:date="2021-12-01T14:52:00Z"/>
                <w:rFonts w:ascii="Calibri" w:hAnsi="Calibri" w:cs="Calibri"/>
                <w:snapToGrid/>
                <w:color w:val="000000"/>
                <w:szCs w:val="22"/>
              </w:rPr>
            </w:pPr>
            <w:ins w:id="6347" w:author="Heloisa da Silva Douna" w:date="2021-12-01T14:52:00Z">
              <w:r w:rsidRPr="00E62147">
                <w:rPr>
                  <w:rFonts w:ascii="Calibri" w:hAnsi="Calibri" w:cs="Calibri"/>
                  <w:snapToGrid/>
                  <w:color w:val="000000"/>
                  <w:szCs w:val="22"/>
                </w:rPr>
                <w:t>9ADJ1262ABM319009</w:t>
              </w:r>
            </w:ins>
          </w:p>
        </w:tc>
      </w:tr>
      <w:tr w:rsidR="00CB1E38" w:rsidRPr="00E62147" w14:paraId="0385084E" w14:textId="77777777" w:rsidTr="00CB1E38">
        <w:tblPrEx>
          <w:jc w:val="left"/>
        </w:tblPrEx>
        <w:trPr>
          <w:trHeight w:val="290"/>
          <w:ins w:id="6348" w:author="Heloisa da Silva Douna" w:date="2021-12-01T14:52:00Z"/>
        </w:trPr>
        <w:tc>
          <w:tcPr>
            <w:tcW w:w="988" w:type="dxa"/>
            <w:noWrap/>
            <w:hideMark/>
          </w:tcPr>
          <w:p w14:paraId="50BC2C60" w14:textId="77777777" w:rsidR="00CB1E38" w:rsidRPr="00E62147" w:rsidRDefault="00CB1E38" w:rsidP="0079218E">
            <w:pPr>
              <w:jc w:val="center"/>
              <w:rPr>
                <w:ins w:id="6349" w:author="Heloisa da Silva Douna" w:date="2021-12-01T14:52:00Z"/>
                <w:rFonts w:ascii="Calibri" w:hAnsi="Calibri" w:cs="Calibri"/>
                <w:snapToGrid/>
                <w:color w:val="000000"/>
                <w:szCs w:val="22"/>
              </w:rPr>
            </w:pPr>
            <w:ins w:id="6350" w:author="Heloisa da Silva Douna" w:date="2021-12-01T14:52:00Z">
              <w:r w:rsidRPr="00E62147">
                <w:rPr>
                  <w:rFonts w:ascii="Calibri" w:hAnsi="Calibri" w:cs="Calibri"/>
                  <w:snapToGrid/>
                  <w:color w:val="000000"/>
                  <w:szCs w:val="22"/>
                </w:rPr>
                <w:t>677</w:t>
              </w:r>
            </w:ins>
          </w:p>
        </w:tc>
        <w:tc>
          <w:tcPr>
            <w:tcW w:w="1701" w:type="dxa"/>
            <w:noWrap/>
            <w:hideMark/>
          </w:tcPr>
          <w:p w14:paraId="5DFF4DB1" w14:textId="77777777" w:rsidR="00CB1E38" w:rsidRPr="00E62147" w:rsidRDefault="00CB1E38" w:rsidP="0079218E">
            <w:pPr>
              <w:jc w:val="center"/>
              <w:rPr>
                <w:ins w:id="6351" w:author="Heloisa da Silva Douna" w:date="2021-12-01T14:52:00Z"/>
                <w:rFonts w:ascii="Calibri" w:hAnsi="Calibri" w:cs="Calibri"/>
                <w:snapToGrid/>
                <w:color w:val="000000"/>
                <w:szCs w:val="22"/>
              </w:rPr>
            </w:pPr>
            <w:ins w:id="6352" w:author="Heloisa da Silva Douna" w:date="2021-12-01T14:52:00Z">
              <w:r w:rsidRPr="00E62147">
                <w:rPr>
                  <w:rFonts w:ascii="Calibri" w:hAnsi="Calibri" w:cs="Calibri"/>
                  <w:snapToGrid/>
                  <w:color w:val="000000"/>
                  <w:szCs w:val="22"/>
                </w:rPr>
                <w:t>Semi Reboque</w:t>
              </w:r>
            </w:ins>
          </w:p>
        </w:tc>
        <w:tc>
          <w:tcPr>
            <w:tcW w:w="1559" w:type="dxa"/>
            <w:noWrap/>
            <w:hideMark/>
          </w:tcPr>
          <w:p w14:paraId="265471F1" w14:textId="77777777" w:rsidR="00CB1E38" w:rsidRPr="00E62147" w:rsidRDefault="00CB1E38" w:rsidP="0079218E">
            <w:pPr>
              <w:jc w:val="center"/>
              <w:rPr>
                <w:ins w:id="6353" w:author="Heloisa da Silva Douna" w:date="2021-12-01T14:52:00Z"/>
                <w:rFonts w:ascii="Calibri" w:hAnsi="Calibri" w:cs="Calibri"/>
                <w:snapToGrid/>
                <w:color w:val="000000"/>
                <w:szCs w:val="22"/>
              </w:rPr>
            </w:pPr>
            <w:ins w:id="635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0A400F2" w14:textId="77777777" w:rsidR="00CB1E38" w:rsidRPr="00E62147" w:rsidRDefault="00CB1E38" w:rsidP="0079218E">
            <w:pPr>
              <w:jc w:val="center"/>
              <w:rPr>
                <w:ins w:id="6355" w:author="Heloisa da Silva Douna" w:date="2021-12-01T14:52:00Z"/>
                <w:rFonts w:ascii="Calibri" w:hAnsi="Calibri" w:cs="Calibri"/>
                <w:snapToGrid/>
                <w:color w:val="000000"/>
                <w:szCs w:val="22"/>
              </w:rPr>
            </w:pPr>
            <w:ins w:id="635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EC507F2" w14:textId="77777777" w:rsidR="00CB1E38" w:rsidRPr="00E62147" w:rsidRDefault="00CB1E38" w:rsidP="0079218E">
            <w:pPr>
              <w:jc w:val="center"/>
              <w:rPr>
                <w:ins w:id="6357" w:author="Heloisa da Silva Douna" w:date="2021-12-01T14:52:00Z"/>
                <w:rFonts w:ascii="Calibri" w:hAnsi="Calibri" w:cs="Calibri"/>
                <w:snapToGrid/>
                <w:color w:val="000000"/>
                <w:szCs w:val="22"/>
              </w:rPr>
            </w:pPr>
            <w:ins w:id="635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7CECC6B" w14:textId="77777777" w:rsidR="00CB1E38" w:rsidRPr="00E62147" w:rsidRDefault="00CB1E38" w:rsidP="0079218E">
            <w:pPr>
              <w:jc w:val="center"/>
              <w:rPr>
                <w:ins w:id="6359" w:author="Heloisa da Silva Douna" w:date="2021-12-01T14:52:00Z"/>
                <w:rFonts w:ascii="Calibri" w:hAnsi="Calibri" w:cs="Calibri"/>
                <w:snapToGrid/>
                <w:color w:val="000000"/>
                <w:szCs w:val="22"/>
              </w:rPr>
            </w:pPr>
            <w:ins w:id="6360" w:author="Heloisa da Silva Douna" w:date="2021-12-01T14:52:00Z">
              <w:r w:rsidRPr="00E62147">
                <w:rPr>
                  <w:rFonts w:ascii="Calibri" w:hAnsi="Calibri" w:cs="Calibri"/>
                  <w:snapToGrid/>
                  <w:color w:val="000000"/>
                  <w:szCs w:val="22"/>
                </w:rPr>
                <w:t>9ADJ1262ABM319010</w:t>
              </w:r>
            </w:ins>
          </w:p>
        </w:tc>
      </w:tr>
      <w:tr w:rsidR="00CB1E38" w:rsidRPr="00E62147" w14:paraId="25901C63" w14:textId="77777777" w:rsidTr="00CB1E38">
        <w:tblPrEx>
          <w:jc w:val="left"/>
        </w:tblPrEx>
        <w:trPr>
          <w:trHeight w:val="290"/>
          <w:ins w:id="6361" w:author="Heloisa da Silva Douna" w:date="2021-12-01T14:52:00Z"/>
        </w:trPr>
        <w:tc>
          <w:tcPr>
            <w:tcW w:w="988" w:type="dxa"/>
            <w:noWrap/>
            <w:hideMark/>
          </w:tcPr>
          <w:p w14:paraId="219C4D3D" w14:textId="77777777" w:rsidR="00CB1E38" w:rsidRPr="00E62147" w:rsidRDefault="00CB1E38" w:rsidP="0079218E">
            <w:pPr>
              <w:jc w:val="center"/>
              <w:rPr>
                <w:ins w:id="6362" w:author="Heloisa da Silva Douna" w:date="2021-12-01T14:52:00Z"/>
                <w:rFonts w:ascii="Calibri" w:hAnsi="Calibri" w:cs="Calibri"/>
                <w:snapToGrid/>
                <w:color w:val="000000"/>
                <w:szCs w:val="22"/>
              </w:rPr>
            </w:pPr>
            <w:ins w:id="6363" w:author="Heloisa da Silva Douna" w:date="2021-12-01T14:52:00Z">
              <w:r w:rsidRPr="00E62147">
                <w:rPr>
                  <w:rFonts w:ascii="Calibri" w:hAnsi="Calibri" w:cs="Calibri"/>
                  <w:snapToGrid/>
                  <w:color w:val="000000"/>
                  <w:szCs w:val="22"/>
                </w:rPr>
                <w:t>1431</w:t>
              </w:r>
            </w:ins>
          </w:p>
        </w:tc>
        <w:tc>
          <w:tcPr>
            <w:tcW w:w="1701" w:type="dxa"/>
            <w:noWrap/>
            <w:hideMark/>
          </w:tcPr>
          <w:p w14:paraId="044BD9C8" w14:textId="77777777" w:rsidR="00CB1E38" w:rsidRPr="00E62147" w:rsidRDefault="00CB1E38" w:rsidP="0079218E">
            <w:pPr>
              <w:jc w:val="center"/>
              <w:rPr>
                <w:ins w:id="6364" w:author="Heloisa da Silva Douna" w:date="2021-12-01T14:52:00Z"/>
                <w:rFonts w:ascii="Calibri" w:hAnsi="Calibri" w:cs="Calibri"/>
                <w:snapToGrid/>
                <w:color w:val="000000"/>
                <w:szCs w:val="22"/>
              </w:rPr>
            </w:pPr>
            <w:ins w:id="6365" w:author="Heloisa da Silva Douna" w:date="2021-12-01T14:52:00Z">
              <w:r w:rsidRPr="00E62147">
                <w:rPr>
                  <w:rFonts w:ascii="Calibri" w:hAnsi="Calibri" w:cs="Calibri"/>
                  <w:snapToGrid/>
                  <w:color w:val="000000"/>
                  <w:szCs w:val="22"/>
                </w:rPr>
                <w:t>Semi Reboque</w:t>
              </w:r>
            </w:ins>
          </w:p>
        </w:tc>
        <w:tc>
          <w:tcPr>
            <w:tcW w:w="1559" w:type="dxa"/>
            <w:noWrap/>
            <w:hideMark/>
          </w:tcPr>
          <w:p w14:paraId="6CEE7F1B" w14:textId="77777777" w:rsidR="00CB1E38" w:rsidRPr="00E62147" w:rsidRDefault="00CB1E38" w:rsidP="0079218E">
            <w:pPr>
              <w:jc w:val="center"/>
              <w:rPr>
                <w:ins w:id="6366" w:author="Heloisa da Silva Douna" w:date="2021-12-01T14:52:00Z"/>
                <w:rFonts w:ascii="Calibri" w:hAnsi="Calibri" w:cs="Calibri"/>
                <w:snapToGrid/>
                <w:color w:val="000000"/>
                <w:szCs w:val="22"/>
              </w:rPr>
            </w:pPr>
            <w:ins w:id="636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48F2A85" w14:textId="77777777" w:rsidR="00CB1E38" w:rsidRPr="00E62147" w:rsidRDefault="00CB1E38" w:rsidP="0079218E">
            <w:pPr>
              <w:jc w:val="center"/>
              <w:rPr>
                <w:ins w:id="6368" w:author="Heloisa da Silva Douna" w:date="2021-12-01T14:52:00Z"/>
                <w:rFonts w:ascii="Calibri" w:hAnsi="Calibri" w:cs="Calibri"/>
                <w:snapToGrid/>
                <w:color w:val="000000"/>
                <w:szCs w:val="22"/>
              </w:rPr>
            </w:pPr>
            <w:ins w:id="636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35EDF98" w14:textId="77777777" w:rsidR="00CB1E38" w:rsidRPr="00E62147" w:rsidRDefault="00CB1E38" w:rsidP="0079218E">
            <w:pPr>
              <w:jc w:val="center"/>
              <w:rPr>
                <w:ins w:id="6370" w:author="Heloisa da Silva Douna" w:date="2021-12-01T14:52:00Z"/>
                <w:rFonts w:ascii="Calibri" w:hAnsi="Calibri" w:cs="Calibri"/>
                <w:snapToGrid/>
                <w:color w:val="000000"/>
                <w:szCs w:val="22"/>
              </w:rPr>
            </w:pPr>
            <w:ins w:id="637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9B4BBA8" w14:textId="77777777" w:rsidR="00CB1E38" w:rsidRPr="00E62147" w:rsidRDefault="00CB1E38" w:rsidP="0079218E">
            <w:pPr>
              <w:jc w:val="center"/>
              <w:rPr>
                <w:ins w:id="6372" w:author="Heloisa da Silva Douna" w:date="2021-12-01T14:52:00Z"/>
                <w:rFonts w:ascii="Calibri" w:hAnsi="Calibri" w:cs="Calibri"/>
                <w:snapToGrid/>
                <w:color w:val="000000"/>
                <w:szCs w:val="22"/>
              </w:rPr>
            </w:pPr>
            <w:ins w:id="6373" w:author="Heloisa da Silva Douna" w:date="2021-12-01T14:52:00Z">
              <w:r w:rsidRPr="00E62147">
                <w:rPr>
                  <w:rFonts w:ascii="Calibri" w:hAnsi="Calibri" w:cs="Calibri"/>
                  <w:snapToGrid/>
                  <w:color w:val="000000"/>
                  <w:szCs w:val="22"/>
                </w:rPr>
                <w:t>9ADJ1262ABM319013</w:t>
              </w:r>
            </w:ins>
          </w:p>
        </w:tc>
      </w:tr>
      <w:tr w:rsidR="00CB1E38" w:rsidRPr="00E62147" w14:paraId="32AD1C54" w14:textId="77777777" w:rsidTr="00CB1E38">
        <w:tblPrEx>
          <w:jc w:val="left"/>
        </w:tblPrEx>
        <w:trPr>
          <w:trHeight w:val="290"/>
          <w:ins w:id="6374" w:author="Heloisa da Silva Douna" w:date="2021-12-01T14:52:00Z"/>
        </w:trPr>
        <w:tc>
          <w:tcPr>
            <w:tcW w:w="988" w:type="dxa"/>
            <w:noWrap/>
            <w:hideMark/>
          </w:tcPr>
          <w:p w14:paraId="249DBB49" w14:textId="77777777" w:rsidR="00CB1E38" w:rsidRPr="00E62147" w:rsidRDefault="00CB1E38" w:rsidP="0079218E">
            <w:pPr>
              <w:jc w:val="center"/>
              <w:rPr>
                <w:ins w:id="6375" w:author="Heloisa da Silva Douna" w:date="2021-12-01T14:52:00Z"/>
                <w:rFonts w:ascii="Calibri" w:hAnsi="Calibri" w:cs="Calibri"/>
                <w:snapToGrid/>
                <w:color w:val="000000"/>
                <w:szCs w:val="22"/>
              </w:rPr>
            </w:pPr>
            <w:ins w:id="6376" w:author="Heloisa da Silva Douna" w:date="2021-12-01T14:52:00Z">
              <w:r w:rsidRPr="00E62147">
                <w:rPr>
                  <w:rFonts w:ascii="Calibri" w:hAnsi="Calibri" w:cs="Calibri"/>
                  <w:snapToGrid/>
                  <w:color w:val="000000"/>
                  <w:szCs w:val="22"/>
                </w:rPr>
                <w:t>1432</w:t>
              </w:r>
            </w:ins>
          </w:p>
        </w:tc>
        <w:tc>
          <w:tcPr>
            <w:tcW w:w="1701" w:type="dxa"/>
            <w:noWrap/>
            <w:hideMark/>
          </w:tcPr>
          <w:p w14:paraId="5226B7A2" w14:textId="77777777" w:rsidR="00CB1E38" w:rsidRPr="00E62147" w:rsidRDefault="00CB1E38" w:rsidP="0079218E">
            <w:pPr>
              <w:jc w:val="center"/>
              <w:rPr>
                <w:ins w:id="6377" w:author="Heloisa da Silva Douna" w:date="2021-12-01T14:52:00Z"/>
                <w:rFonts w:ascii="Calibri" w:hAnsi="Calibri" w:cs="Calibri"/>
                <w:snapToGrid/>
                <w:color w:val="000000"/>
                <w:szCs w:val="22"/>
              </w:rPr>
            </w:pPr>
            <w:ins w:id="6378" w:author="Heloisa da Silva Douna" w:date="2021-12-01T14:52:00Z">
              <w:r w:rsidRPr="00E62147">
                <w:rPr>
                  <w:rFonts w:ascii="Calibri" w:hAnsi="Calibri" w:cs="Calibri"/>
                  <w:snapToGrid/>
                  <w:color w:val="000000"/>
                  <w:szCs w:val="22"/>
                </w:rPr>
                <w:t>Semi Reboque</w:t>
              </w:r>
            </w:ins>
          </w:p>
        </w:tc>
        <w:tc>
          <w:tcPr>
            <w:tcW w:w="1559" w:type="dxa"/>
            <w:noWrap/>
            <w:hideMark/>
          </w:tcPr>
          <w:p w14:paraId="325FB312" w14:textId="77777777" w:rsidR="00CB1E38" w:rsidRPr="00E62147" w:rsidRDefault="00CB1E38" w:rsidP="0079218E">
            <w:pPr>
              <w:jc w:val="center"/>
              <w:rPr>
                <w:ins w:id="6379" w:author="Heloisa da Silva Douna" w:date="2021-12-01T14:52:00Z"/>
                <w:rFonts w:ascii="Calibri" w:hAnsi="Calibri" w:cs="Calibri"/>
                <w:snapToGrid/>
                <w:color w:val="000000"/>
                <w:szCs w:val="22"/>
              </w:rPr>
            </w:pPr>
            <w:ins w:id="638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C657EA0" w14:textId="77777777" w:rsidR="00CB1E38" w:rsidRPr="00E62147" w:rsidRDefault="00CB1E38" w:rsidP="0079218E">
            <w:pPr>
              <w:jc w:val="center"/>
              <w:rPr>
                <w:ins w:id="6381" w:author="Heloisa da Silva Douna" w:date="2021-12-01T14:52:00Z"/>
                <w:rFonts w:ascii="Calibri" w:hAnsi="Calibri" w:cs="Calibri"/>
                <w:snapToGrid/>
                <w:color w:val="000000"/>
                <w:szCs w:val="22"/>
              </w:rPr>
            </w:pPr>
            <w:ins w:id="638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CB785BB" w14:textId="77777777" w:rsidR="00CB1E38" w:rsidRPr="00E62147" w:rsidRDefault="00CB1E38" w:rsidP="0079218E">
            <w:pPr>
              <w:jc w:val="center"/>
              <w:rPr>
                <w:ins w:id="6383" w:author="Heloisa da Silva Douna" w:date="2021-12-01T14:52:00Z"/>
                <w:rFonts w:ascii="Calibri" w:hAnsi="Calibri" w:cs="Calibri"/>
                <w:snapToGrid/>
                <w:color w:val="000000"/>
                <w:szCs w:val="22"/>
              </w:rPr>
            </w:pPr>
            <w:ins w:id="638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7924D52" w14:textId="77777777" w:rsidR="00CB1E38" w:rsidRPr="00E62147" w:rsidRDefault="00CB1E38" w:rsidP="0079218E">
            <w:pPr>
              <w:jc w:val="center"/>
              <w:rPr>
                <w:ins w:id="6385" w:author="Heloisa da Silva Douna" w:date="2021-12-01T14:52:00Z"/>
                <w:rFonts w:ascii="Calibri" w:hAnsi="Calibri" w:cs="Calibri"/>
                <w:snapToGrid/>
                <w:color w:val="000000"/>
                <w:szCs w:val="22"/>
              </w:rPr>
            </w:pPr>
            <w:ins w:id="6386" w:author="Heloisa da Silva Douna" w:date="2021-12-01T14:52:00Z">
              <w:r w:rsidRPr="00E62147">
                <w:rPr>
                  <w:rFonts w:ascii="Calibri" w:hAnsi="Calibri" w:cs="Calibri"/>
                  <w:snapToGrid/>
                  <w:color w:val="000000"/>
                  <w:szCs w:val="22"/>
                </w:rPr>
                <w:t>9ADJ1262ABM319014</w:t>
              </w:r>
            </w:ins>
          </w:p>
        </w:tc>
      </w:tr>
      <w:tr w:rsidR="00CB1E38" w:rsidRPr="00E62147" w14:paraId="5B3A81EB" w14:textId="77777777" w:rsidTr="00CB1E38">
        <w:tblPrEx>
          <w:jc w:val="left"/>
        </w:tblPrEx>
        <w:trPr>
          <w:trHeight w:val="290"/>
          <w:ins w:id="6387" w:author="Heloisa da Silva Douna" w:date="2021-12-01T14:52:00Z"/>
        </w:trPr>
        <w:tc>
          <w:tcPr>
            <w:tcW w:w="988" w:type="dxa"/>
            <w:noWrap/>
            <w:hideMark/>
          </w:tcPr>
          <w:p w14:paraId="36249EAE" w14:textId="77777777" w:rsidR="00CB1E38" w:rsidRPr="00E62147" w:rsidRDefault="00CB1E38" w:rsidP="0079218E">
            <w:pPr>
              <w:jc w:val="center"/>
              <w:rPr>
                <w:ins w:id="6388" w:author="Heloisa da Silva Douna" w:date="2021-12-01T14:52:00Z"/>
                <w:rFonts w:ascii="Calibri" w:hAnsi="Calibri" w:cs="Calibri"/>
                <w:snapToGrid/>
                <w:color w:val="000000"/>
                <w:szCs w:val="22"/>
              </w:rPr>
            </w:pPr>
            <w:ins w:id="6389" w:author="Heloisa da Silva Douna" w:date="2021-12-01T14:52:00Z">
              <w:r w:rsidRPr="00E62147">
                <w:rPr>
                  <w:rFonts w:ascii="Calibri" w:hAnsi="Calibri" w:cs="Calibri"/>
                  <w:snapToGrid/>
                  <w:color w:val="000000"/>
                  <w:szCs w:val="22"/>
                </w:rPr>
                <w:t>1433</w:t>
              </w:r>
            </w:ins>
          </w:p>
        </w:tc>
        <w:tc>
          <w:tcPr>
            <w:tcW w:w="1701" w:type="dxa"/>
            <w:noWrap/>
            <w:hideMark/>
          </w:tcPr>
          <w:p w14:paraId="35E83CB9" w14:textId="77777777" w:rsidR="00CB1E38" w:rsidRPr="00E62147" w:rsidRDefault="00CB1E38" w:rsidP="0079218E">
            <w:pPr>
              <w:jc w:val="center"/>
              <w:rPr>
                <w:ins w:id="6390" w:author="Heloisa da Silva Douna" w:date="2021-12-01T14:52:00Z"/>
                <w:rFonts w:ascii="Calibri" w:hAnsi="Calibri" w:cs="Calibri"/>
                <w:snapToGrid/>
                <w:color w:val="000000"/>
                <w:szCs w:val="22"/>
              </w:rPr>
            </w:pPr>
            <w:ins w:id="6391" w:author="Heloisa da Silva Douna" w:date="2021-12-01T14:52:00Z">
              <w:r w:rsidRPr="00E62147">
                <w:rPr>
                  <w:rFonts w:ascii="Calibri" w:hAnsi="Calibri" w:cs="Calibri"/>
                  <w:snapToGrid/>
                  <w:color w:val="000000"/>
                  <w:szCs w:val="22"/>
                </w:rPr>
                <w:t>Semi Reboque</w:t>
              </w:r>
            </w:ins>
          </w:p>
        </w:tc>
        <w:tc>
          <w:tcPr>
            <w:tcW w:w="1559" w:type="dxa"/>
            <w:noWrap/>
            <w:hideMark/>
          </w:tcPr>
          <w:p w14:paraId="296E51EF" w14:textId="77777777" w:rsidR="00CB1E38" w:rsidRPr="00E62147" w:rsidRDefault="00CB1E38" w:rsidP="0079218E">
            <w:pPr>
              <w:jc w:val="center"/>
              <w:rPr>
                <w:ins w:id="6392" w:author="Heloisa da Silva Douna" w:date="2021-12-01T14:52:00Z"/>
                <w:rFonts w:ascii="Calibri" w:hAnsi="Calibri" w:cs="Calibri"/>
                <w:snapToGrid/>
                <w:color w:val="000000"/>
                <w:szCs w:val="22"/>
              </w:rPr>
            </w:pPr>
            <w:ins w:id="639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84A17AB" w14:textId="77777777" w:rsidR="00CB1E38" w:rsidRPr="00E62147" w:rsidRDefault="00CB1E38" w:rsidP="0079218E">
            <w:pPr>
              <w:jc w:val="center"/>
              <w:rPr>
                <w:ins w:id="6394" w:author="Heloisa da Silva Douna" w:date="2021-12-01T14:52:00Z"/>
                <w:rFonts w:ascii="Calibri" w:hAnsi="Calibri" w:cs="Calibri"/>
                <w:snapToGrid/>
                <w:color w:val="000000"/>
                <w:szCs w:val="22"/>
              </w:rPr>
            </w:pPr>
            <w:ins w:id="639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D7AA66F" w14:textId="77777777" w:rsidR="00CB1E38" w:rsidRPr="00E62147" w:rsidRDefault="00CB1E38" w:rsidP="0079218E">
            <w:pPr>
              <w:jc w:val="center"/>
              <w:rPr>
                <w:ins w:id="6396" w:author="Heloisa da Silva Douna" w:date="2021-12-01T14:52:00Z"/>
                <w:rFonts w:ascii="Calibri" w:hAnsi="Calibri" w:cs="Calibri"/>
                <w:snapToGrid/>
                <w:color w:val="000000"/>
                <w:szCs w:val="22"/>
              </w:rPr>
            </w:pPr>
            <w:ins w:id="639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54FA35B" w14:textId="77777777" w:rsidR="00CB1E38" w:rsidRPr="00E62147" w:rsidRDefault="00CB1E38" w:rsidP="0079218E">
            <w:pPr>
              <w:jc w:val="center"/>
              <w:rPr>
                <w:ins w:id="6398" w:author="Heloisa da Silva Douna" w:date="2021-12-01T14:52:00Z"/>
                <w:rFonts w:ascii="Calibri" w:hAnsi="Calibri" w:cs="Calibri"/>
                <w:snapToGrid/>
                <w:color w:val="000000"/>
                <w:szCs w:val="22"/>
              </w:rPr>
            </w:pPr>
            <w:ins w:id="6399" w:author="Heloisa da Silva Douna" w:date="2021-12-01T14:52:00Z">
              <w:r w:rsidRPr="00E62147">
                <w:rPr>
                  <w:rFonts w:ascii="Calibri" w:hAnsi="Calibri" w:cs="Calibri"/>
                  <w:snapToGrid/>
                  <w:color w:val="000000"/>
                  <w:szCs w:val="22"/>
                </w:rPr>
                <w:t>9ADJ1262ABM319015</w:t>
              </w:r>
            </w:ins>
          </w:p>
        </w:tc>
      </w:tr>
      <w:tr w:rsidR="00CB1E38" w:rsidRPr="00E62147" w14:paraId="143EBFF5" w14:textId="77777777" w:rsidTr="00CB1E38">
        <w:tblPrEx>
          <w:jc w:val="left"/>
        </w:tblPrEx>
        <w:trPr>
          <w:trHeight w:val="290"/>
          <w:ins w:id="6400" w:author="Heloisa da Silva Douna" w:date="2021-12-01T14:52:00Z"/>
        </w:trPr>
        <w:tc>
          <w:tcPr>
            <w:tcW w:w="988" w:type="dxa"/>
            <w:noWrap/>
            <w:hideMark/>
          </w:tcPr>
          <w:p w14:paraId="6E97067C" w14:textId="77777777" w:rsidR="00CB1E38" w:rsidRPr="00E62147" w:rsidRDefault="00CB1E38" w:rsidP="0079218E">
            <w:pPr>
              <w:jc w:val="center"/>
              <w:rPr>
                <w:ins w:id="6401" w:author="Heloisa da Silva Douna" w:date="2021-12-01T14:52:00Z"/>
                <w:rFonts w:ascii="Calibri" w:hAnsi="Calibri" w:cs="Calibri"/>
                <w:snapToGrid/>
                <w:color w:val="000000"/>
                <w:szCs w:val="22"/>
              </w:rPr>
            </w:pPr>
            <w:ins w:id="6402" w:author="Heloisa da Silva Douna" w:date="2021-12-01T14:52:00Z">
              <w:r w:rsidRPr="00E62147">
                <w:rPr>
                  <w:rFonts w:ascii="Calibri" w:hAnsi="Calibri" w:cs="Calibri"/>
                  <w:snapToGrid/>
                  <w:color w:val="000000"/>
                  <w:szCs w:val="22"/>
                </w:rPr>
                <w:t>1434</w:t>
              </w:r>
            </w:ins>
          </w:p>
        </w:tc>
        <w:tc>
          <w:tcPr>
            <w:tcW w:w="1701" w:type="dxa"/>
            <w:noWrap/>
            <w:hideMark/>
          </w:tcPr>
          <w:p w14:paraId="32E0B563" w14:textId="77777777" w:rsidR="00CB1E38" w:rsidRPr="00E62147" w:rsidRDefault="00CB1E38" w:rsidP="0079218E">
            <w:pPr>
              <w:jc w:val="center"/>
              <w:rPr>
                <w:ins w:id="6403" w:author="Heloisa da Silva Douna" w:date="2021-12-01T14:52:00Z"/>
                <w:rFonts w:ascii="Calibri" w:hAnsi="Calibri" w:cs="Calibri"/>
                <w:snapToGrid/>
                <w:color w:val="000000"/>
                <w:szCs w:val="22"/>
              </w:rPr>
            </w:pPr>
            <w:ins w:id="6404" w:author="Heloisa da Silva Douna" w:date="2021-12-01T14:52:00Z">
              <w:r w:rsidRPr="00E62147">
                <w:rPr>
                  <w:rFonts w:ascii="Calibri" w:hAnsi="Calibri" w:cs="Calibri"/>
                  <w:snapToGrid/>
                  <w:color w:val="000000"/>
                  <w:szCs w:val="22"/>
                </w:rPr>
                <w:t>Semi Reboque</w:t>
              </w:r>
            </w:ins>
          </w:p>
        </w:tc>
        <w:tc>
          <w:tcPr>
            <w:tcW w:w="1559" w:type="dxa"/>
            <w:noWrap/>
            <w:hideMark/>
          </w:tcPr>
          <w:p w14:paraId="719B77FF" w14:textId="77777777" w:rsidR="00CB1E38" w:rsidRPr="00E62147" w:rsidRDefault="00CB1E38" w:rsidP="0079218E">
            <w:pPr>
              <w:jc w:val="center"/>
              <w:rPr>
                <w:ins w:id="6405" w:author="Heloisa da Silva Douna" w:date="2021-12-01T14:52:00Z"/>
                <w:rFonts w:ascii="Calibri" w:hAnsi="Calibri" w:cs="Calibri"/>
                <w:snapToGrid/>
                <w:color w:val="000000"/>
                <w:szCs w:val="22"/>
              </w:rPr>
            </w:pPr>
            <w:ins w:id="640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4575417" w14:textId="77777777" w:rsidR="00CB1E38" w:rsidRPr="00E62147" w:rsidRDefault="00CB1E38" w:rsidP="0079218E">
            <w:pPr>
              <w:jc w:val="center"/>
              <w:rPr>
                <w:ins w:id="6407" w:author="Heloisa da Silva Douna" w:date="2021-12-01T14:52:00Z"/>
                <w:rFonts w:ascii="Calibri" w:hAnsi="Calibri" w:cs="Calibri"/>
                <w:snapToGrid/>
                <w:color w:val="000000"/>
                <w:szCs w:val="22"/>
              </w:rPr>
            </w:pPr>
            <w:ins w:id="640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541EA45" w14:textId="77777777" w:rsidR="00CB1E38" w:rsidRPr="00E62147" w:rsidRDefault="00CB1E38" w:rsidP="0079218E">
            <w:pPr>
              <w:jc w:val="center"/>
              <w:rPr>
                <w:ins w:id="6409" w:author="Heloisa da Silva Douna" w:date="2021-12-01T14:52:00Z"/>
                <w:rFonts w:ascii="Calibri" w:hAnsi="Calibri" w:cs="Calibri"/>
                <w:snapToGrid/>
                <w:color w:val="000000"/>
                <w:szCs w:val="22"/>
              </w:rPr>
            </w:pPr>
            <w:ins w:id="641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CC532E7" w14:textId="77777777" w:rsidR="00CB1E38" w:rsidRPr="00E62147" w:rsidRDefault="00CB1E38" w:rsidP="0079218E">
            <w:pPr>
              <w:jc w:val="center"/>
              <w:rPr>
                <w:ins w:id="6411" w:author="Heloisa da Silva Douna" w:date="2021-12-01T14:52:00Z"/>
                <w:rFonts w:ascii="Calibri" w:hAnsi="Calibri" w:cs="Calibri"/>
                <w:snapToGrid/>
                <w:color w:val="000000"/>
                <w:szCs w:val="22"/>
              </w:rPr>
            </w:pPr>
            <w:ins w:id="6412" w:author="Heloisa da Silva Douna" w:date="2021-12-01T14:52:00Z">
              <w:r w:rsidRPr="00E62147">
                <w:rPr>
                  <w:rFonts w:ascii="Calibri" w:hAnsi="Calibri" w:cs="Calibri"/>
                  <w:snapToGrid/>
                  <w:color w:val="000000"/>
                  <w:szCs w:val="22"/>
                </w:rPr>
                <w:t>9ADJ1262ABM319016</w:t>
              </w:r>
            </w:ins>
          </w:p>
        </w:tc>
      </w:tr>
      <w:tr w:rsidR="00CB1E38" w:rsidRPr="00E62147" w14:paraId="73AB8854" w14:textId="77777777" w:rsidTr="00CB1E38">
        <w:tblPrEx>
          <w:jc w:val="left"/>
        </w:tblPrEx>
        <w:trPr>
          <w:trHeight w:val="290"/>
          <w:ins w:id="6413" w:author="Heloisa da Silva Douna" w:date="2021-12-01T14:52:00Z"/>
        </w:trPr>
        <w:tc>
          <w:tcPr>
            <w:tcW w:w="988" w:type="dxa"/>
            <w:noWrap/>
            <w:hideMark/>
          </w:tcPr>
          <w:p w14:paraId="4656CD08" w14:textId="77777777" w:rsidR="00CB1E38" w:rsidRPr="00E62147" w:rsidRDefault="00CB1E38" w:rsidP="0079218E">
            <w:pPr>
              <w:jc w:val="center"/>
              <w:rPr>
                <w:ins w:id="6414" w:author="Heloisa da Silva Douna" w:date="2021-12-01T14:52:00Z"/>
                <w:rFonts w:ascii="Calibri" w:hAnsi="Calibri" w:cs="Calibri"/>
                <w:snapToGrid/>
                <w:color w:val="000000"/>
                <w:szCs w:val="22"/>
              </w:rPr>
            </w:pPr>
            <w:ins w:id="6415" w:author="Heloisa da Silva Douna" w:date="2021-12-01T14:52:00Z">
              <w:r w:rsidRPr="00E62147">
                <w:rPr>
                  <w:rFonts w:ascii="Calibri" w:hAnsi="Calibri" w:cs="Calibri"/>
                  <w:snapToGrid/>
                  <w:color w:val="000000"/>
                  <w:szCs w:val="22"/>
                </w:rPr>
                <w:t>1435</w:t>
              </w:r>
            </w:ins>
          </w:p>
        </w:tc>
        <w:tc>
          <w:tcPr>
            <w:tcW w:w="1701" w:type="dxa"/>
            <w:noWrap/>
            <w:hideMark/>
          </w:tcPr>
          <w:p w14:paraId="0B047A23" w14:textId="77777777" w:rsidR="00CB1E38" w:rsidRPr="00E62147" w:rsidRDefault="00CB1E38" w:rsidP="0079218E">
            <w:pPr>
              <w:jc w:val="center"/>
              <w:rPr>
                <w:ins w:id="6416" w:author="Heloisa da Silva Douna" w:date="2021-12-01T14:52:00Z"/>
                <w:rFonts w:ascii="Calibri" w:hAnsi="Calibri" w:cs="Calibri"/>
                <w:snapToGrid/>
                <w:color w:val="000000"/>
                <w:szCs w:val="22"/>
              </w:rPr>
            </w:pPr>
            <w:ins w:id="6417" w:author="Heloisa da Silva Douna" w:date="2021-12-01T14:52:00Z">
              <w:r w:rsidRPr="00E62147">
                <w:rPr>
                  <w:rFonts w:ascii="Calibri" w:hAnsi="Calibri" w:cs="Calibri"/>
                  <w:snapToGrid/>
                  <w:color w:val="000000"/>
                  <w:szCs w:val="22"/>
                </w:rPr>
                <w:t>Semi Reboque</w:t>
              </w:r>
            </w:ins>
          </w:p>
        </w:tc>
        <w:tc>
          <w:tcPr>
            <w:tcW w:w="1559" w:type="dxa"/>
            <w:noWrap/>
            <w:hideMark/>
          </w:tcPr>
          <w:p w14:paraId="45CE361B" w14:textId="77777777" w:rsidR="00CB1E38" w:rsidRPr="00E62147" w:rsidRDefault="00CB1E38" w:rsidP="0079218E">
            <w:pPr>
              <w:jc w:val="center"/>
              <w:rPr>
                <w:ins w:id="6418" w:author="Heloisa da Silva Douna" w:date="2021-12-01T14:52:00Z"/>
                <w:rFonts w:ascii="Calibri" w:hAnsi="Calibri" w:cs="Calibri"/>
                <w:snapToGrid/>
                <w:color w:val="000000"/>
                <w:szCs w:val="22"/>
              </w:rPr>
            </w:pPr>
            <w:ins w:id="641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2FE75CA" w14:textId="77777777" w:rsidR="00CB1E38" w:rsidRPr="00E62147" w:rsidRDefault="00CB1E38" w:rsidP="0079218E">
            <w:pPr>
              <w:jc w:val="center"/>
              <w:rPr>
                <w:ins w:id="6420" w:author="Heloisa da Silva Douna" w:date="2021-12-01T14:52:00Z"/>
                <w:rFonts w:ascii="Calibri" w:hAnsi="Calibri" w:cs="Calibri"/>
                <w:snapToGrid/>
                <w:color w:val="000000"/>
                <w:szCs w:val="22"/>
              </w:rPr>
            </w:pPr>
            <w:ins w:id="642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46F980E7" w14:textId="77777777" w:rsidR="00CB1E38" w:rsidRPr="00E62147" w:rsidRDefault="00CB1E38" w:rsidP="0079218E">
            <w:pPr>
              <w:jc w:val="center"/>
              <w:rPr>
                <w:ins w:id="6422" w:author="Heloisa da Silva Douna" w:date="2021-12-01T14:52:00Z"/>
                <w:rFonts w:ascii="Calibri" w:hAnsi="Calibri" w:cs="Calibri"/>
                <w:snapToGrid/>
                <w:color w:val="000000"/>
                <w:szCs w:val="22"/>
              </w:rPr>
            </w:pPr>
            <w:ins w:id="642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CD2F26F" w14:textId="77777777" w:rsidR="00CB1E38" w:rsidRPr="00E62147" w:rsidRDefault="00CB1E38" w:rsidP="0079218E">
            <w:pPr>
              <w:jc w:val="center"/>
              <w:rPr>
                <w:ins w:id="6424" w:author="Heloisa da Silva Douna" w:date="2021-12-01T14:52:00Z"/>
                <w:rFonts w:ascii="Calibri" w:hAnsi="Calibri" w:cs="Calibri"/>
                <w:snapToGrid/>
                <w:color w:val="000000"/>
                <w:szCs w:val="22"/>
              </w:rPr>
            </w:pPr>
            <w:ins w:id="6425" w:author="Heloisa da Silva Douna" w:date="2021-12-01T14:52:00Z">
              <w:r w:rsidRPr="00E62147">
                <w:rPr>
                  <w:rFonts w:ascii="Calibri" w:hAnsi="Calibri" w:cs="Calibri"/>
                  <w:snapToGrid/>
                  <w:color w:val="000000"/>
                  <w:szCs w:val="22"/>
                </w:rPr>
                <w:t>9ADJ1262ABM319017</w:t>
              </w:r>
            </w:ins>
          </w:p>
        </w:tc>
      </w:tr>
      <w:tr w:rsidR="00CB1E38" w:rsidRPr="00E62147" w14:paraId="7033F6BC" w14:textId="77777777" w:rsidTr="00CB1E38">
        <w:tblPrEx>
          <w:jc w:val="left"/>
        </w:tblPrEx>
        <w:trPr>
          <w:trHeight w:val="290"/>
          <w:ins w:id="6426" w:author="Heloisa da Silva Douna" w:date="2021-12-01T14:52:00Z"/>
        </w:trPr>
        <w:tc>
          <w:tcPr>
            <w:tcW w:w="988" w:type="dxa"/>
            <w:noWrap/>
            <w:hideMark/>
          </w:tcPr>
          <w:p w14:paraId="1699F009" w14:textId="77777777" w:rsidR="00CB1E38" w:rsidRPr="00E62147" w:rsidRDefault="00CB1E38" w:rsidP="0079218E">
            <w:pPr>
              <w:jc w:val="center"/>
              <w:rPr>
                <w:ins w:id="6427" w:author="Heloisa da Silva Douna" w:date="2021-12-01T14:52:00Z"/>
                <w:rFonts w:ascii="Calibri" w:hAnsi="Calibri" w:cs="Calibri"/>
                <w:snapToGrid/>
                <w:color w:val="000000"/>
                <w:szCs w:val="22"/>
              </w:rPr>
            </w:pPr>
            <w:ins w:id="6428" w:author="Heloisa da Silva Douna" w:date="2021-12-01T14:52:00Z">
              <w:r w:rsidRPr="00E62147">
                <w:rPr>
                  <w:rFonts w:ascii="Calibri" w:hAnsi="Calibri" w:cs="Calibri"/>
                  <w:snapToGrid/>
                  <w:color w:val="000000"/>
                  <w:szCs w:val="22"/>
                </w:rPr>
                <w:t>1436</w:t>
              </w:r>
            </w:ins>
          </w:p>
        </w:tc>
        <w:tc>
          <w:tcPr>
            <w:tcW w:w="1701" w:type="dxa"/>
            <w:noWrap/>
            <w:hideMark/>
          </w:tcPr>
          <w:p w14:paraId="2A9A43F1" w14:textId="77777777" w:rsidR="00CB1E38" w:rsidRPr="00E62147" w:rsidRDefault="00CB1E38" w:rsidP="0079218E">
            <w:pPr>
              <w:jc w:val="center"/>
              <w:rPr>
                <w:ins w:id="6429" w:author="Heloisa da Silva Douna" w:date="2021-12-01T14:52:00Z"/>
                <w:rFonts w:ascii="Calibri" w:hAnsi="Calibri" w:cs="Calibri"/>
                <w:snapToGrid/>
                <w:color w:val="000000"/>
                <w:szCs w:val="22"/>
              </w:rPr>
            </w:pPr>
            <w:ins w:id="6430" w:author="Heloisa da Silva Douna" w:date="2021-12-01T14:52:00Z">
              <w:r w:rsidRPr="00E62147">
                <w:rPr>
                  <w:rFonts w:ascii="Calibri" w:hAnsi="Calibri" w:cs="Calibri"/>
                  <w:snapToGrid/>
                  <w:color w:val="000000"/>
                  <w:szCs w:val="22"/>
                </w:rPr>
                <w:t>Semi Reboque</w:t>
              </w:r>
            </w:ins>
          </w:p>
        </w:tc>
        <w:tc>
          <w:tcPr>
            <w:tcW w:w="1559" w:type="dxa"/>
            <w:noWrap/>
            <w:hideMark/>
          </w:tcPr>
          <w:p w14:paraId="7B2D30A4" w14:textId="77777777" w:rsidR="00CB1E38" w:rsidRPr="00E62147" w:rsidRDefault="00CB1E38" w:rsidP="0079218E">
            <w:pPr>
              <w:jc w:val="center"/>
              <w:rPr>
                <w:ins w:id="6431" w:author="Heloisa da Silva Douna" w:date="2021-12-01T14:52:00Z"/>
                <w:rFonts w:ascii="Calibri" w:hAnsi="Calibri" w:cs="Calibri"/>
                <w:snapToGrid/>
                <w:color w:val="000000"/>
                <w:szCs w:val="22"/>
              </w:rPr>
            </w:pPr>
            <w:ins w:id="643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FAFF758" w14:textId="77777777" w:rsidR="00CB1E38" w:rsidRPr="00E62147" w:rsidRDefault="00CB1E38" w:rsidP="0079218E">
            <w:pPr>
              <w:jc w:val="center"/>
              <w:rPr>
                <w:ins w:id="6433" w:author="Heloisa da Silva Douna" w:date="2021-12-01T14:52:00Z"/>
                <w:rFonts w:ascii="Calibri" w:hAnsi="Calibri" w:cs="Calibri"/>
                <w:snapToGrid/>
                <w:color w:val="000000"/>
                <w:szCs w:val="22"/>
              </w:rPr>
            </w:pPr>
            <w:ins w:id="643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CB0B6DE" w14:textId="77777777" w:rsidR="00CB1E38" w:rsidRPr="00E62147" w:rsidRDefault="00CB1E38" w:rsidP="0079218E">
            <w:pPr>
              <w:jc w:val="center"/>
              <w:rPr>
                <w:ins w:id="6435" w:author="Heloisa da Silva Douna" w:date="2021-12-01T14:52:00Z"/>
                <w:rFonts w:ascii="Calibri" w:hAnsi="Calibri" w:cs="Calibri"/>
                <w:snapToGrid/>
                <w:color w:val="000000"/>
                <w:szCs w:val="22"/>
              </w:rPr>
            </w:pPr>
            <w:ins w:id="643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26462ED" w14:textId="77777777" w:rsidR="00CB1E38" w:rsidRPr="00E62147" w:rsidRDefault="00CB1E38" w:rsidP="0079218E">
            <w:pPr>
              <w:jc w:val="center"/>
              <w:rPr>
                <w:ins w:id="6437" w:author="Heloisa da Silva Douna" w:date="2021-12-01T14:52:00Z"/>
                <w:rFonts w:ascii="Calibri" w:hAnsi="Calibri" w:cs="Calibri"/>
                <w:snapToGrid/>
                <w:color w:val="000000"/>
                <w:szCs w:val="22"/>
              </w:rPr>
            </w:pPr>
            <w:ins w:id="6438" w:author="Heloisa da Silva Douna" w:date="2021-12-01T14:52:00Z">
              <w:r w:rsidRPr="00E62147">
                <w:rPr>
                  <w:rFonts w:ascii="Calibri" w:hAnsi="Calibri" w:cs="Calibri"/>
                  <w:snapToGrid/>
                  <w:color w:val="000000"/>
                  <w:szCs w:val="22"/>
                </w:rPr>
                <w:t>9ADJ1262ABM319018</w:t>
              </w:r>
            </w:ins>
          </w:p>
        </w:tc>
      </w:tr>
      <w:tr w:rsidR="00CB1E38" w:rsidRPr="00E62147" w14:paraId="5F884B23" w14:textId="77777777" w:rsidTr="00CB1E38">
        <w:tblPrEx>
          <w:jc w:val="left"/>
        </w:tblPrEx>
        <w:trPr>
          <w:trHeight w:val="290"/>
          <w:ins w:id="6439" w:author="Heloisa da Silva Douna" w:date="2021-12-01T14:52:00Z"/>
        </w:trPr>
        <w:tc>
          <w:tcPr>
            <w:tcW w:w="988" w:type="dxa"/>
            <w:noWrap/>
            <w:hideMark/>
          </w:tcPr>
          <w:p w14:paraId="148D85EE" w14:textId="77777777" w:rsidR="00CB1E38" w:rsidRPr="00E62147" w:rsidRDefault="00CB1E38" w:rsidP="0079218E">
            <w:pPr>
              <w:jc w:val="center"/>
              <w:rPr>
                <w:ins w:id="6440" w:author="Heloisa da Silva Douna" w:date="2021-12-01T14:52:00Z"/>
                <w:rFonts w:ascii="Calibri" w:hAnsi="Calibri" w:cs="Calibri"/>
                <w:snapToGrid/>
                <w:color w:val="000000"/>
                <w:szCs w:val="22"/>
              </w:rPr>
            </w:pPr>
            <w:ins w:id="6441" w:author="Heloisa da Silva Douna" w:date="2021-12-01T14:52:00Z">
              <w:r w:rsidRPr="00E62147">
                <w:rPr>
                  <w:rFonts w:ascii="Calibri" w:hAnsi="Calibri" w:cs="Calibri"/>
                  <w:snapToGrid/>
                  <w:color w:val="000000"/>
                  <w:szCs w:val="22"/>
                </w:rPr>
                <w:t>1437</w:t>
              </w:r>
            </w:ins>
          </w:p>
        </w:tc>
        <w:tc>
          <w:tcPr>
            <w:tcW w:w="1701" w:type="dxa"/>
            <w:noWrap/>
            <w:hideMark/>
          </w:tcPr>
          <w:p w14:paraId="1457CA37" w14:textId="77777777" w:rsidR="00CB1E38" w:rsidRPr="00E62147" w:rsidRDefault="00CB1E38" w:rsidP="0079218E">
            <w:pPr>
              <w:jc w:val="center"/>
              <w:rPr>
                <w:ins w:id="6442" w:author="Heloisa da Silva Douna" w:date="2021-12-01T14:52:00Z"/>
                <w:rFonts w:ascii="Calibri" w:hAnsi="Calibri" w:cs="Calibri"/>
                <w:snapToGrid/>
                <w:color w:val="000000"/>
                <w:szCs w:val="22"/>
              </w:rPr>
            </w:pPr>
            <w:ins w:id="6443" w:author="Heloisa da Silva Douna" w:date="2021-12-01T14:52:00Z">
              <w:r w:rsidRPr="00E62147">
                <w:rPr>
                  <w:rFonts w:ascii="Calibri" w:hAnsi="Calibri" w:cs="Calibri"/>
                  <w:snapToGrid/>
                  <w:color w:val="000000"/>
                  <w:szCs w:val="22"/>
                </w:rPr>
                <w:t>Semi Reboque</w:t>
              </w:r>
            </w:ins>
          </w:p>
        </w:tc>
        <w:tc>
          <w:tcPr>
            <w:tcW w:w="1559" w:type="dxa"/>
            <w:noWrap/>
            <w:hideMark/>
          </w:tcPr>
          <w:p w14:paraId="06F54FCA" w14:textId="77777777" w:rsidR="00CB1E38" w:rsidRPr="00E62147" w:rsidRDefault="00CB1E38" w:rsidP="0079218E">
            <w:pPr>
              <w:jc w:val="center"/>
              <w:rPr>
                <w:ins w:id="6444" w:author="Heloisa da Silva Douna" w:date="2021-12-01T14:52:00Z"/>
                <w:rFonts w:ascii="Calibri" w:hAnsi="Calibri" w:cs="Calibri"/>
                <w:snapToGrid/>
                <w:color w:val="000000"/>
                <w:szCs w:val="22"/>
              </w:rPr>
            </w:pPr>
            <w:ins w:id="644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C02A784" w14:textId="77777777" w:rsidR="00CB1E38" w:rsidRPr="00E62147" w:rsidRDefault="00CB1E38" w:rsidP="0079218E">
            <w:pPr>
              <w:jc w:val="center"/>
              <w:rPr>
                <w:ins w:id="6446" w:author="Heloisa da Silva Douna" w:date="2021-12-01T14:52:00Z"/>
                <w:rFonts w:ascii="Calibri" w:hAnsi="Calibri" w:cs="Calibri"/>
                <w:snapToGrid/>
                <w:color w:val="000000"/>
                <w:szCs w:val="22"/>
              </w:rPr>
            </w:pPr>
            <w:ins w:id="644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CE13018" w14:textId="77777777" w:rsidR="00CB1E38" w:rsidRPr="00E62147" w:rsidRDefault="00CB1E38" w:rsidP="0079218E">
            <w:pPr>
              <w:jc w:val="center"/>
              <w:rPr>
                <w:ins w:id="6448" w:author="Heloisa da Silva Douna" w:date="2021-12-01T14:52:00Z"/>
                <w:rFonts w:ascii="Calibri" w:hAnsi="Calibri" w:cs="Calibri"/>
                <w:snapToGrid/>
                <w:color w:val="000000"/>
                <w:szCs w:val="22"/>
              </w:rPr>
            </w:pPr>
            <w:ins w:id="644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FEEAF3" w14:textId="77777777" w:rsidR="00CB1E38" w:rsidRPr="00E62147" w:rsidRDefault="00CB1E38" w:rsidP="0079218E">
            <w:pPr>
              <w:jc w:val="center"/>
              <w:rPr>
                <w:ins w:id="6450" w:author="Heloisa da Silva Douna" w:date="2021-12-01T14:52:00Z"/>
                <w:rFonts w:ascii="Calibri" w:hAnsi="Calibri" w:cs="Calibri"/>
                <w:snapToGrid/>
                <w:color w:val="000000"/>
                <w:szCs w:val="22"/>
              </w:rPr>
            </w:pPr>
            <w:ins w:id="6451" w:author="Heloisa da Silva Douna" w:date="2021-12-01T14:52:00Z">
              <w:r w:rsidRPr="00E62147">
                <w:rPr>
                  <w:rFonts w:ascii="Calibri" w:hAnsi="Calibri" w:cs="Calibri"/>
                  <w:snapToGrid/>
                  <w:color w:val="000000"/>
                  <w:szCs w:val="22"/>
                </w:rPr>
                <w:t>9ADJ1262ABM319020</w:t>
              </w:r>
            </w:ins>
          </w:p>
        </w:tc>
      </w:tr>
      <w:tr w:rsidR="00CB1E38" w:rsidRPr="00E62147" w14:paraId="3FDB71B7" w14:textId="77777777" w:rsidTr="00CB1E38">
        <w:tblPrEx>
          <w:jc w:val="left"/>
        </w:tblPrEx>
        <w:trPr>
          <w:trHeight w:val="290"/>
          <w:ins w:id="6452" w:author="Heloisa da Silva Douna" w:date="2021-12-01T14:52:00Z"/>
        </w:trPr>
        <w:tc>
          <w:tcPr>
            <w:tcW w:w="988" w:type="dxa"/>
            <w:noWrap/>
            <w:hideMark/>
          </w:tcPr>
          <w:p w14:paraId="0AB755E9" w14:textId="77777777" w:rsidR="00CB1E38" w:rsidRPr="00E62147" w:rsidRDefault="00CB1E38" w:rsidP="0079218E">
            <w:pPr>
              <w:jc w:val="center"/>
              <w:rPr>
                <w:ins w:id="6453" w:author="Heloisa da Silva Douna" w:date="2021-12-01T14:52:00Z"/>
                <w:rFonts w:ascii="Calibri" w:hAnsi="Calibri" w:cs="Calibri"/>
                <w:snapToGrid/>
                <w:color w:val="000000"/>
                <w:szCs w:val="22"/>
              </w:rPr>
            </w:pPr>
            <w:ins w:id="6454" w:author="Heloisa da Silva Douna" w:date="2021-12-01T14:52:00Z">
              <w:r w:rsidRPr="00E62147">
                <w:rPr>
                  <w:rFonts w:ascii="Calibri" w:hAnsi="Calibri" w:cs="Calibri"/>
                  <w:snapToGrid/>
                  <w:color w:val="000000"/>
                  <w:szCs w:val="22"/>
                </w:rPr>
                <w:t>1438</w:t>
              </w:r>
            </w:ins>
          </w:p>
        </w:tc>
        <w:tc>
          <w:tcPr>
            <w:tcW w:w="1701" w:type="dxa"/>
            <w:noWrap/>
            <w:hideMark/>
          </w:tcPr>
          <w:p w14:paraId="3667771B" w14:textId="77777777" w:rsidR="00CB1E38" w:rsidRPr="00E62147" w:rsidRDefault="00CB1E38" w:rsidP="0079218E">
            <w:pPr>
              <w:jc w:val="center"/>
              <w:rPr>
                <w:ins w:id="6455" w:author="Heloisa da Silva Douna" w:date="2021-12-01T14:52:00Z"/>
                <w:rFonts w:ascii="Calibri" w:hAnsi="Calibri" w:cs="Calibri"/>
                <w:snapToGrid/>
                <w:color w:val="000000"/>
                <w:szCs w:val="22"/>
              </w:rPr>
            </w:pPr>
            <w:ins w:id="6456" w:author="Heloisa da Silva Douna" w:date="2021-12-01T14:52:00Z">
              <w:r w:rsidRPr="00E62147">
                <w:rPr>
                  <w:rFonts w:ascii="Calibri" w:hAnsi="Calibri" w:cs="Calibri"/>
                  <w:snapToGrid/>
                  <w:color w:val="000000"/>
                  <w:szCs w:val="22"/>
                </w:rPr>
                <w:t>Semi Reboque</w:t>
              </w:r>
            </w:ins>
          </w:p>
        </w:tc>
        <w:tc>
          <w:tcPr>
            <w:tcW w:w="1559" w:type="dxa"/>
            <w:noWrap/>
            <w:hideMark/>
          </w:tcPr>
          <w:p w14:paraId="3A5107C6" w14:textId="77777777" w:rsidR="00CB1E38" w:rsidRPr="00E62147" w:rsidRDefault="00CB1E38" w:rsidP="0079218E">
            <w:pPr>
              <w:jc w:val="center"/>
              <w:rPr>
                <w:ins w:id="6457" w:author="Heloisa da Silva Douna" w:date="2021-12-01T14:52:00Z"/>
                <w:rFonts w:ascii="Calibri" w:hAnsi="Calibri" w:cs="Calibri"/>
                <w:snapToGrid/>
                <w:color w:val="000000"/>
                <w:szCs w:val="22"/>
              </w:rPr>
            </w:pPr>
            <w:ins w:id="645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51A3FCE9" w14:textId="77777777" w:rsidR="00CB1E38" w:rsidRPr="00E62147" w:rsidRDefault="00CB1E38" w:rsidP="0079218E">
            <w:pPr>
              <w:jc w:val="center"/>
              <w:rPr>
                <w:ins w:id="6459" w:author="Heloisa da Silva Douna" w:date="2021-12-01T14:52:00Z"/>
                <w:rFonts w:ascii="Calibri" w:hAnsi="Calibri" w:cs="Calibri"/>
                <w:snapToGrid/>
                <w:color w:val="000000"/>
                <w:szCs w:val="22"/>
              </w:rPr>
            </w:pPr>
            <w:ins w:id="646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B2A6983" w14:textId="77777777" w:rsidR="00CB1E38" w:rsidRPr="00E62147" w:rsidRDefault="00CB1E38" w:rsidP="0079218E">
            <w:pPr>
              <w:jc w:val="center"/>
              <w:rPr>
                <w:ins w:id="6461" w:author="Heloisa da Silva Douna" w:date="2021-12-01T14:52:00Z"/>
                <w:rFonts w:ascii="Calibri" w:hAnsi="Calibri" w:cs="Calibri"/>
                <w:snapToGrid/>
                <w:color w:val="000000"/>
                <w:szCs w:val="22"/>
              </w:rPr>
            </w:pPr>
            <w:ins w:id="646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1E8B86" w14:textId="77777777" w:rsidR="00CB1E38" w:rsidRPr="00E62147" w:rsidRDefault="00CB1E38" w:rsidP="0079218E">
            <w:pPr>
              <w:jc w:val="center"/>
              <w:rPr>
                <w:ins w:id="6463" w:author="Heloisa da Silva Douna" w:date="2021-12-01T14:52:00Z"/>
                <w:rFonts w:ascii="Calibri" w:hAnsi="Calibri" w:cs="Calibri"/>
                <w:snapToGrid/>
                <w:color w:val="000000"/>
                <w:szCs w:val="22"/>
              </w:rPr>
            </w:pPr>
            <w:ins w:id="6464" w:author="Heloisa da Silva Douna" w:date="2021-12-01T14:52:00Z">
              <w:r w:rsidRPr="00E62147">
                <w:rPr>
                  <w:rFonts w:ascii="Calibri" w:hAnsi="Calibri" w:cs="Calibri"/>
                  <w:snapToGrid/>
                  <w:color w:val="000000"/>
                  <w:szCs w:val="22"/>
                </w:rPr>
                <w:t>9ADJ1262ABM319021</w:t>
              </w:r>
            </w:ins>
          </w:p>
        </w:tc>
      </w:tr>
      <w:tr w:rsidR="00CB1E38" w:rsidRPr="00E62147" w14:paraId="48AA0802" w14:textId="77777777" w:rsidTr="00CB1E38">
        <w:tblPrEx>
          <w:jc w:val="left"/>
        </w:tblPrEx>
        <w:trPr>
          <w:trHeight w:val="290"/>
          <w:ins w:id="6465" w:author="Heloisa da Silva Douna" w:date="2021-12-01T14:52:00Z"/>
        </w:trPr>
        <w:tc>
          <w:tcPr>
            <w:tcW w:w="988" w:type="dxa"/>
            <w:noWrap/>
            <w:hideMark/>
          </w:tcPr>
          <w:p w14:paraId="60A651BF" w14:textId="77777777" w:rsidR="00CB1E38" w:rsidRPr="00E62147" w:rsidRDefault="00CB1E38" w:rsidP="0079218E">
            <w:pPr>
              <w:jc w:val="center"/>
              <w:rPr>
                <w:ins w:id="6466" w:author="Heloisa da Silva Douna" w:date="2021-12-01T14:52:00Z"/>
                <w:rFonts w:ascii="Calibri" w:hAnsi="Calibri" w:cs="Calibri"/>
                <w:snapToGrid/>
                <w:color w:val="000000"/>
                <w:szCs w:val="22"/>
              </w:rPr>
            </w:pPr>
            <w:ins w:id="6467" w:author="Heloisa da Silva Douna" w:date="2021-12-01T14:52:00Z">
              <w:r w:rsidRPr="00E62147">
                <w:rPr>
                  <w:rFonts w:ascii="Calibri" w:hAnsi="Calibri" w:cs="Calibri"/>
                  <w:snapToGrid/>
                  <w:color w:val="000000"/>
                  <w:szCs w:val="22"/>
                </w:rPr>
                <w:t>1439</w:t>
              </w:r>
            </w:ins>
          </w:p>
        </w:tc>
        <w:tc>
          <w:tcPr>
            <w:tcW w:w="1701" w:type="dxa"/>
            <w:noWrap/>
            <w:hideMark/>
          </w:tcPr>
          <w:p w14:paraId="679AE52D" w14:textId="77777777" w:rsidR="00CB1E38" w:rsidRPr="00E62147" w:rsidRDefault="00CB1E38" w:rsidP="0079218E">
            <w:pPr>
              <w:jc w:val="center"/>
              <w:rPr>
                <w:ins w:id="6468" w:author="Heloisa da Silva Douna" w:date="2021-12-01T14:52:00Z"/>
                <w:rFonts w:ascii="Calibri" w:hAnsi="Calibri" w:cs="Calibri"/>
                <w:snapToGrid/>
                <w:color w:val="000000"/>
                <w:szCs w:val="22"/>
              </w:rPr>
            </w:pPr>
            <w:ins w:id="6469" w:author="Heloisa da Silva Douna" w:date="2021-12-01T14:52:00Z">
              <w:r w:rsidRPr="00E62147">
                <w:rPr>
                  <w:rFonts w:ascii="Calibri" w:hAnsi="Calibri" w:cs="Calibri"/>
                  <w:snapToGrid/>
                  <w:color w:val="000000"/>
                  <w:szCs w:val="22"/>
                </w:rPr>
                <w:t>Semi Reboque</w:t>
              </w:r>
            </w:ins>
          </w:p>
        </w:tc>
        <w:tc>
          <w:tcPr>
            <w:tcW w:w="1559" w:type="dxa"/>
            <w:noWrap/>
            <w:hideMark/>
          </w:tcPr>
          <w:p w14:paraId="3C56D28E" w14:textId="77777777" w:rsidR="00CB1E38" w:rsidRPr="00E62147" w:rsidRDefault="00CB1E38" w:rsidP="0079218E">
            <w:pPr>
              <w:jc w:val="center"/>
              <w:rPr>
                <w:ins w:id="6470" w:author="Heloisa da Silva Douna" w:date="2021-12-01T14:52:00Z"/>
                <w:rFonts w:ascii="Calibri" w:hAnsi="Calibri" w:cs="Calibri"/>
                <w:snapToGrid/>
                <w:color w:val="000000"/>
                <w:szCs w:val="22"/>
              </w:rPr>
            </w:pPr>
            <w:ins w:id="647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9D857F1" w14:textId="77777777" w:rsidR="00CB1E38" w:rsidRPr="00E62147" w:rsidRDefault="00CB1E38" w:rsidP="0079218E">
            <w:pPr>
              <w:jc w:val="center"/>
              <w:rPr>
                <w:ins w:id="6472" w:author="Heloisa da Silva Douna" w:date="2021-12-01T14:52:00Z"/>
                <w:rFonts w:ascii="Calibri" w:hAnsi="Calibri" w:cs="Calibri"/>
                <w:snapToGrid/>
                <w:color w:val="000000"/>
                <w:szCs w:val="22"/>
              </w:rPr>
            </w:pPr>
            <w:ins w:id="647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BB2A7E5" w14:textId="77777777" w:rsidR="00CB1E38" w:rsidRPr="00E62147" w:rsidRDefault="00CB1E38" w:rsidP="0079218E">
            <w:pPr>
              <w:jc w:val="center"/>
              <w:rPr>
                <w:ins w:id="6474" w:author="Heloisa da Silva Douna" w:date="2021-12-01T14:52:00Z"/>
                <w:rFonts w:ascii="Calibri" w:hAnsi="Calibri" w:cs="Calibri"/>
                <w:snapToGrid/>
                <w:color w:val="000000"/>
                <w:szCs w:val="22"/>
              </w:rPr>
            </w:pPr>
            <w:ins w:id="647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FDFD2E1" w14:textId="77777777" w:rsidR="00CB1E38" w:rsidRPr="00E62147" w:rsidRDefault="00CB1E38" w:rsidP="0079218E">
            <w:pPr>
              <w:jc w:val="center"/>
              <w:rPr>
                <w:ins w:id="6476" w:author="Heloisa da Silva Douna" w:date="2021-12-01T14:52:00Z"/>
                <w:rFonts w:ascii="Calibri" w:hAnsi="Calibri" w:cs="Calibri"/>
                <w:snapToGrid/>
                <w:color w:val="000000"/>
                <w:szCs w:val="22"/>
              </w:rPr>
            </w:pPr>
            <w:ins w:id="6477" w:author="Heloisa da Silva Douna" w:date="2021-12-01T14:52:00Z">
              <w:r w:rsidRPr="00E62147">
                <w:rPr>
                  <w:rFonts w:ascii="Calibri" w:hAnsi="Calibri" w:cs="Calibri"/>
                  <w:snapToGrid/>
                  <w:color w:val="000000"/>
                  <w:szCs w:val="22"/>
                </w:rPr>
                <w:t>9ADJ1262ABM319022</w:t>
              </w:r>
            </w:ins>
          </w:p>
        </w:tc>
      </w:tr>
      <w:tr w:rsidR="00CB1E38" w:rsidRPr="00E62147" w14:paraId="1B3DBC27" w14:textId="77777777" w:rsidTr="00CB1E38">
        <w:tblPrEx>
          <w:jc w:val="left"/>
        </w:tblPrEx>
        <w:trPr>
          <w:trHeight w:val="290"/>
          <w:ins w:id="6478" w:author="Heloisa da Silva Douna" w:date="2021-12-01T14:52:00Z"/>
        </w:trPr>
        <w:tc>
          <w:tcPr>
            <w:tcW w:w="988" w:type="dxa"/>
            <w:noWrap/>
            <w:hideMark/>
          </w:tcPr>
          <w:p w14:paraId="3E0221BF" w14:textId="77777777" w:rsidR="00CB1E38" w:rsidRPr="00E62147" w:rsidRDefault="00CB1E38" w:rsidP="0079218E">
            <w:pPr>
              <w:jc w:val="center"/>
              <w:rPr>
                <w:ins w:id="6479" w:author="Heloisa da Silva Douna" w:date="2021-12-01T14:52:00Z"/>
                <w:rFonts w:ascii="Calibri" w:hAnsi="Calibri" w:cs="Calibri"/>
                <w:snapToGrid/>
                <w:color w:val="000000"/>
                <w:szCs w:val="22"/>
              </w:rPr>
            </w:pPr>
            <w:ins w:id="6480" w:author="Heloisa da Silva Douna" w:date="2021-12-01T14:52:00Z">
              <w:r w:rsidRPr="00E62147">
                <w:rPr>
                  <w:rFonts w:ascii="Calibri" w:hAnsi="Calibri" w:cs="Calibri"/>
                  <w:snapToGrid/>
                  <w:color w:val="000000"/>
                  <w:szCs w:val="22"/>
                </w:rPr>
                <w:t>1440</w:t>
              </w:r>
            </w:ins>
          </w:p>
        </w:tc>
        <w:tc>
          <w:tcPr>
            <w:tcW w:w="1701" w:type="dxa"/>
            <w:noWrap/>
            <w:hideMark/>
          </w:tcPr>
          <w:p w14:paraId="72D5813D" w14:textId="77777777" w:rsidR="00CB1E38" w:rsidRPr="00E62147" w:rsidRDefault="00CB1E38" w:rsidP="0079218E">
            <w:pPr>
              <w:jc w:val="center"/>
              <w:rPr>
                <w:ins w:id="6481" w:author="Heloisa da Silva Douna" w:date="2021-12-01T14:52:00Z"/>
                <w:rFonts w:ascii="Calibri" w:hAnsi="Calibri" w:cs="Calibri"/>
                <w:snapToGrid/>
                <w:color w:val="000000"/>
                <w:szCs w:val="22"/>
              </w:rPr>
            </w:pPr>
            <w:ins w:id="6482" w:author="Heloisa da Silva Douna" w:date="2021-12-01T14:52:00Z">
              <w:r w:rsidRPr="00E62147">
                <w:rPr>
                  <w:rFonts w:ascii="Calibri" w:hAnsi="Calibri" w:cs="Calibri"/>
                  <w:snapToGrid/>
                  <w:color w:val="000000"/>
                  <w:szCs w:val="22"/>
                </w:rPr>
                <w:t>Semi Reboque</w:t>
              </w:r>
            </w:ins>
          </w:p>
        </w:tc>
        <w:tc>
          <w:tcPr>
            <w:tcW w:w="1559" w:type="dxa"/>
            <w:noWrap/>
            <w:hideMark/>
          </w:tcPr>
          <w:p w14:paraId="03CBEDBC" w14:textId="77777777" w:rsidR="00CB1E38" w:rsidRPr="00E62147" w:rsidRDefault="00CB1E38" w:rsidP="0079218E">
            <w:pPr>
              <w:jc w:val="center"/>
              <w:rPr>
                <w:ins w:id="6483" w:author="Heloisa da Silva Douna" w:date="2021-12-01T14:52:00Z"/>
                <w:rFonts w:ascii="Calibri" w:hAnsi="Calibri" w:cs="Calibri"/>
                <w:snapToGrid/>
                <w:color w:val="000000"/>
                <w:szCs w:val="22"/>
              </w:rPr>
            </w:pPr>
            <w:ins w:id="648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16C006A" w14:textId="77777777" w:rsidR="00CB1E38" w:rsidRPr="00E62147" w:rsidRDefault="00CB1E38" w:rsidP="0079218E">
            <w:pPr>
              <w:jc w:val="center"/>
              <w:rPr>
                <w:ins w:id="6485" w:author="Heloisa da Silva Douna" w:date="2021-12-01T14:52:00Z"/>
                <w:rFonts w:ascii="Calibri" w:hAnsi="Calibri" w:cs="Calibri"/>
                <w:snapToGrid/>
                <w:color w:val="000000"/>
                <w:szCs w:val="22"/>
              </w:rPr>
            </w:pPr>
            <w:ins w:id="648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758C869" w14:textId="77777777" w:rsidR="00CB1E38" w:rsidRPr="00E62147" w:rsidRDefault="00CB1E38" w:rsidP="0079218E">
            <w:pPr>
              <w:jc w:val="center"/>
              <w:rPr>
                <w:ins w:id="6487" w:author="Heloisa da Silva Douna" w:date="2021-12-01T14:52:00Z"/>
                <w:rFonts w:ascii="Calibri" w:hAnsi="Calibri" w:cs="Calibri"/>
                <w:snapToGrid/>
                <w:color w:val="000000"/>
                <w:szCs w:val="22"/>
              </w:rPr>
            </w:pPr>
            <w:ins w:id="648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40D3F2E" w14:textId="77777777" w:rsidR="00CB1E38" w:rsidRPr="00E62147" w:rsidRDefault="00CB1E38" w:rsidP="0079218E">
            <w:pPr>
              <w:jc w:val="center"/>
              <w:rPr>
                <w:ins w:id="6489" w:author="Heloisa da Silva Douna" w:date="2021-12-01T14:52:00Z"/>
                <w:rFonts w:ascii="Calibri" w:hAnsi="Calibri" w:cs="Calibri"/>
                <w:snapToGrid/>
                <w:color w:val="000000"/>
                <w:szCs w:val="22"/>
              </w:rPr>
            </w:pPr>
            <w:ins w:id="6490" w:author="Heloisa da Silva Douna" w:date="2021-12-01T14:52:00Z">
              <w:r w:rsidRPr="00E62147">
                <w:rPr>
                  <w:rFonts w:ascii="Calibri" w:hAnsi="Calibri" w:cs="Calibri"/>
                  <w:snapToGrid/>
                  <w:color w:val="000000"/>
                  <w:szCs w:val="22"/>
                </w:rPr>
                <w:t>9ADJ1262ABM319025</w:t>
              </w:r>
            </w:ins>
          </w:p>
        </w:tc>
      </w:tr>
      <w:tr w:rsidR="00CB1E38" w:rsidRPr="00E62147" w14:paraId="10620CE1" w14:textId="77777777" w:rsidTr="00CB1E38">
        <w:tblPrEx>
          <w:jc w:val="left"/>
        </w:tblPrEx>
        <w:trPr>
          <w:trHeight w:val="290"/>
          <w:ins w:id="6491" w:author="Heloisa da Silva Douna" w:date="2021-12-01T14:52:00Z"/>
        </w:trPr>
        <w:tc>
          <w:tcPr>
            <w:tcW w:w="988" w:type="dxa"/>
            <w:noWrap/>
            <w:hideMark/>
          </w:tcPr>
          <w:p w14:paraId="2A67E1FC" w14:textId="77777777" w:rsidR="00CB1E38" w:rsidRPr="00E62147" w:rsidRDefault="00CB1E38" w:rsidP="0079218E">
            <w:pPr>
              <w:jc w:val="center"/>
              <w:rPr>
                <w:ins w:id="6492" w:author="Heloisa da Silva Douna" w:date="2021-12-01T14:52:00Z"/>
                <w:rFonts w:ascii="Calibri" w:hAnsi="Calibri" w:cs="Calibri"/>
                <w:snapToGrid/>
                <w:color w:val="000000"/>
                <w:szCs w:val="22"/>
              </w:rPr>
            </w:pPr>
            <w:ins w:id="6493" w:author="Heloisa da Silva Douna" w:date="2021-12-01T14:52:00Z">
              <w:r w:rsidRPr="00E62147">
                <w:rPr>
                  <w:rFonts w:ascii="Calibri" w:hAnsi="Calibri" w:cs="Calibri"/>
                  <w:snapToGrid/>
                  <w:color w:val="000000"/>
                  <w:szCs w:val="22"/>
                </w:rPr>
                <w:t>1441</w:t>
              </w:r>
            </w:ins>
          </w:p>
        </w:tc>
        <w:tc>
          <w:tcPr>
            <w:tcW w:w="1701" w:type="dxa"/>
            <w:noWrap/>
            <w:hideMark/>
          </w:tcPr>
          <w:p w14:paraId="6E5554C4" w14:textId="77777777" w:rsidR="00CB1E38" w:rsidRPr="00E62147" w:rsidRDefault="00CB1E38" w:rsidP="0079218E">
            <w:pPr>
              <w:jc w:val="center"/>
              <w:rPr>
                <w:ins w:id="6494" w:author="Heloisa da Silva Douna" w:date="2021-12-01T14:52:00Z"/>
                <w:rFonts w:ascii="Calibri" w:hAnsi="Calibri" w:cs="Calibri"/>
                <w:snapToGrid/>
                <w:color w:val="000000"/>
                <w:szCs w:val="22"/>
              </w:rPr>
            </w:pPr>
            <w:ins w:id="6495" w:author="Heloisa da Silva Douna" w:date="2021-12-01T14:52:00Z">
              <w:r w:rsidRPr="00E62147">
                <w:rPr>
                  <w:rFonts w:ascii="Calibri" w:hAnsi="Calibri" w:cs="Calibri"/>
                  <w:snapToGrid/>
                  <w:color w:val="000000"/>
                  <w:szCs w:val="22"/>
                </w:rPr>
                <w:t>Semi Reboque</w:t>
              </w:r>
            </w:ins>
          </w:p>
        </w:tc>
        <w:tc>
          <w:tcPr>
            <w:tcW w:w="1559" w:type="dxa"/>
            <w:noWrap/>
            <w:hideMark/>
          </w:tcPr>
          <w:p w14:paraId="5AA1C356" w14:textId="77777777" w:rsidR="00CB1E38" w:rsidRPr="00E62147" w:rsidRDefault="00CB1E38" w:rsidP="0079218E">
            <w:pPr>
              <w:jc w:val="center"/>
              <w:rPr>
                <w:ins w:id="6496" w:author="Heloisa da Silva Douna" w:date="2021-12-01T14:52:00Z"/>
                <w:rFonts w:ascii="Calibri" w:hAnsi="Calibri" w:cs="Calibri"/>
                <w:snapToGrid/>
                <w:color w:val="000000"/>
                <w:szCs w:val="22"/>
              </w:rPr>
            </w:pPr>
            <w:ins w:id="649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ACF95E2" w14:textId="77777777" w:rsidR="00CB1E38" w:rsidRPr="00E62147" w:rsidRDefault="00CB1E38" w:rsidP="0079218E">
            <w:pPr>
              <w:jc w:val="center"/>
              <w:rPr>
                <w:ins w:id="6498" w:author="Heloisa da Silva Douna" w:date="2021-12-01T14:52:00Z"/>
                <w:rFonts w:ascii="Calibri" w:hAnsi="Calibri" w:cs="Calibri"/>
                <w:snapToGrid/>
                <w:color w:val="000000"/>
                <w:szCs w:val="22"/>
              </w:rPr>
            </w:pPr>
            <w:ins w:id="649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8B5B832" w14:textId="77777777" w:rsidR="00CB1E38" w:rsidRPr="00E62147" w:rsidRDefault="00CB1E38" w:rsidP="0079218E">
            <w:pPr>
              <w:jc w:val="center"/>
              <w:rPr>
                <w:ins w:id="6500" w:author="Heloisa da Silva Douna" w:date="2021-12-01T14:52:00Z"/>
                <w:rFonts w:ascii="Calibri" w:hAnsi="Calibri" w:cs="Calibri"/>
                <w:snapToGrid/>
                <w:color w:val="000000"/>
                <w:szCs w:val="22"/>
              </w:rPr>
            </w:pPr>
            <w:ins w:id="650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E683FBD" w14:textId="77777777" w:rsidR="00CB1E38" w:rsidRPr="00E62147" w:rsidRDefault="00CB1E38" w:rsidP="0079218E">
            <w:pPr>
              <w:jc w:val="center"/>
              <w:rPr>
                <w:ins w:id="6502" w:author="Heloisa da Silva Douna" w:date="2021-12-01T14:52:00Z"/>
                <w:rFonts w:ascii="Calibri" w:hAnsi="Calibri" w:cs="Calibri"/>
                <w:snapToGrid/>
                <w:color w:val="000000"/>
                <w:szCs w:val="22"/>
              </w:rPr>
            </w:pPr>
            <w:ins w:id="6503" w:author="Heloisa da Silva Douna" w:date="2021-12-01T14:52:00Z">
              <w:r w:rsidRPr="00E62147">
                <w:rPr>
                  <w:rFonts w:ascii="Calibri" w:hAnsi="Calibri" w:cs="Calibri"/>
                  <w:snapToGrid/>
                  <w:color w:val="000000"/>
                  <w:szCs w:val="22"/>
                </w:rPr>
                <w:t>9ADJ1262ABM319024</w:t>
              </w:r>
            </w:ins>
          </w:p>
        </w:tc>
      </w:tr>
      <w:tr w:rsidR="00CB1E38" w:rsidRPr="00E62147" w14:paraId="719F4E98" w14:textId="77777777" w:rsidTr="00CB1E38">
        <w:tblPrEx>
          <w:jc w:val="left"/>
        </w:tblPrEx>
        <w:trPr>
          <w:trHeight w:val="290"/>
          <w:ins w:id="6504" w:author="Heloisa da Silva Douna" w:date="2021-12-01T14:52:00Z"/>
        </w:trPr>
        <w:tc>
          <w:tcPr>
            <w:tcW w:w="988" w:type="dxa"/>
            <w:noWrap/>
            <w:hideMark/>
          </w:tcPr>
          <w:p w14:paraId="1C94D7B3" w14:textId="77777777" w:rsidR="00CB1E38" w:rsidRPr="00E62147" w:rsidRDefault="00CB1E38" w:rsidP="0079218E">
            <w:pPr>
              <w:jc w:val="center"/>
              <w:rPr>
                <w:ins w:id="6505" w:author="Heloisa da Silva Douna" w:date="2021-12-01T14:52:00Z"/>
                <w:rFonts w:ascii="Calibri" w:hAnsi="Calibri" w:cs="Calibri"/>
                <w:snapToGrid/>
                <w:color w:val="000000"/>
                <w:szCs w:val="22"/>
              </w:rPr>
            </w:pPr>
            <w:ins w:id="6506" w:author="Heloisa da Silva Douna" w:date="2021-12-01T14:52:00Z">
              <w:r w:rsidRPr="00E62147">
                <w:rPr>
                  <w:rFonts w:ascii="Calibri" w:hAnsi="Calibri" w:cs="Calibri"/>
                  <w:snapToGrid/>
                  <w:color w:val="000000"/>
                  <w:szCs w:val="22"/>
                </w:rPr>
                <w:t>1442</w:t>
              </w:r>
            </w:ins>
          </w:p>
        </w:tc>
        <w:tc>
          <w:tcPr>
            <w:tcW w:w="1701" w:type="dxa"/>
            <w:noWrap/>
            <w:hideMark/>
          </w:tcPr>
          <w:p w14:paraId="1523BE34" w14:textId="77777777" w:rsidR="00CB1E38" w:rsidRPr="00E62147" w:rsidRDefault="00CB1E38" w:rsidP="0079218E">
            <w:pPr>
              <w:jc w:val="center"/>
              <w:rPr>
                <w:ins w:id="6507" w:author="Heloisa da Silva Douna" w:date="2021-12-01T14:52:00Z"/>
                <w:rFonts w:ascii="Calibri" w:hAnsi="Calibri" w:cs="Calibri"/>
                <w:snapToGrid/>
                <w:color w:val="000000"/>
                <w:szCs w:val="22"/>
              </w:rPr>
            </w:pPr>
            <w:ins w:id="6508" w:author="Heloisa da Silva Douna" w:date="2021-12-01T14:52:00Z">
              <w:r w:rsidRPr="00E62147">
                <w:rPr>
                  <w:rFonts w:ascii="Calibri" w:hAnsi="Calibri" w:cs="Calibri"/>
                  <w:snapToGrid/>
                  <w:color w:val="000000"/>
                  <w:szCs w:val="22"/>
                </w:rPr>
                <w:t>Semi Reboque</w:t>
              </w:r>
            </w:ins>
          </w:p>
        </w:tc>
        <w:tc>
          <w:tcPr>
            <w:tcW w:w="1559" w:type="dxa"/>
            <w:noWrap/>
            <w:hideMark/>
          </w:tcPr>
          <w:p w14:paraId="17449202" w14:textId="77777777" w:rsidR="00CB1E38" w:rsidRPr="00E62147" w:rsidRDefault="00CB1E38" w:rsidP="0079218E">
            <w:pPr>
              <w:jc w:val="center"/>
              <w:rPr>
                <w:ins w:id="6509" w:author="Heloisa da Silva Douna" w:date="2021-12-01T14:52:00Z"/>
                <w:rFonts w:ascii="Calibri" w:hAnsi="Calibri" w:cs="Calibri"/>
                <w:snapToGrid/>
                <w:color w:val="000000"/>
                <w:szCs w:val="22"/>
              </w:rPr>
            </w:pPr>
            <w:ins w:id="651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CA20449" w14:textId="77777777" w:rsidR="00CB1E38" w:rsidRPr="00E62147" w:rsidRDefault="00CB1E38" w:rsidP="0079218E">
            <w:pPr>
              <w:jc w:val="center"/>
              <w:rPr>
                <w:ins w:id="6511" w:author="Heloisa da Silva Douna" w:date="2021-12-01T14:52:00Z"/>
                <w:rFonts w:ascii="Calibri" w:hAnsi="Calibri" w:cs="Calibri"/>
                <w:snapToGrid/>
                <w:color w:val="000000"/>
                <w:szCs w:val="22"/>
              </w:rPr>
            </w:pPr>
            <w:ins w:id="651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E8B28C8" w14:textId="77777777" w:rsidR="00CB1E38" w:rsidRPr="00E62147" w:rsidRDefault="00CB1E38" w:rsidP="0079218E">
            <w:pPr>
              <w:jc w:val="center"/>
              <w:rPr>
                <w:ins w:id="6513" w:author="Heloisa da Silva Douna" w:date="2021-12-01T14:52:00Z"/>
                <w:rFonts w:ascii="Calibri" w:hAnsi="Calibri" w:cs="Calibri"/>
                <w:snapToGrid/>
                <w:color w:val="000000"/>
                <w:szCs w:val="22"/>
              </w:rPr>
            </w:pPr>
            <w:ins w:id="651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BA84657" w14:textId="77777777" w:rsidR="00CB1E38" w:rsidRPr="00E62147" w:rsidRDefault="00CB1E38" w:rsidP="0079218E">
            <w:pPr>
              <w:jc w:val="center"/>
              <w:rPr>
                <w:ins w:id="6515" w:author="Heloisa da Silva Douna" w:date="2021-12-01T14:52:00Z"/>
                <w:rFonts w:ascii="Calibri" w:hAnsi="Calibri" w:cs="Calibri"/>
                <w:snapToGrid/>
                <w:color w:val="000000"/>
                <w:szCs w:val="22"/>
              </w:rPr>
            </w:pPr>
            <w:ins w:id="6516" w:author="Heloisa da Silva Douna" w:date="2021-12-01T14:52:00Z">
              <w:r w:rsidRPr="00E62147">
                <w:rPr>
                  <w:rFonts w:ascii="Calibri" w:hAnsi="Calibri" w:cs="Calibri"/>
                  <w:snapToGrid/>
                  <w:color w:val="000000"/>
                  <w:szCs w:val="22"/>
                </w:rPr>
                <w:t>9ADJ1262ABM319023</w:t>
              </w:r>
            </w:ins>
          </w:p>
        </w:tc>
      </w:tr>
      <w:tr w:rsidR="00CB1E38" w:rsidRPr="00E62147" w14:paraId="2E899AD4" w14:textId="77777777" w:rsidTr="00CB1E38">
        <w:tblPrEx>
          <w:jc w:val="left"/>
        </w:tblPrEx>
        <w:trPr>
          <w:trHeight w:val="290"/>
          <w:ins w:id="6517" w:author="Heloisa da Silva Douna" w:date="2021-12-01T14:52:00Z"/>
        </w:trPr>
        <w:tc>
          <w:tcPr>
            <w:tcW w:w="988" w:type="dxa"/>
            <w:noWrap/>
            <w:hideMark/>
          </w:tcPr>
          <w:p w14:paraId="07971901" w14:textId="77777777" w:rsidR="00CB1E38" w:rsidRPr="00E62147" w:rsidRDefault="00CB1E38" w:rsidP="0079218E">
            <w:pPr>
              <w:jc w:val="center"/>
              <w:rPr>
                <w:ins w:id="6518" w:author="Heloisa da Silva Douna" w:date="2021-12-01T14:52:00Z"/>
                <w:rFonts w:ascii="Calibri" w:hAnsi="Calibri" w:cs="Calibri"/>
                <w:snapToGrid/>
                <w:color w:val="000000"/>
                <w:szCs w:val="22"/>
              </w:rPr>
            </w:pPr>
            <w:ins w:id="6519" w:author="Heloisa da Silva Douna" w:date="2021-12-01T14:52:00Z">
              <w:r w:rsidRPr="00E62147">
                <w:rPr>
                  <w:rFonts w:ascii="Calibri" w:hAnsi="Calibri" w:cs="Calibri"/>
                  <w:snapToGrid/>
                  <w:color w:val="000000"/>
                  <w:szCs w:val="22"/>
                </w:rPr>
                <w:lastRenderedPageBreak/>
                <w:t>1443</w:t>
              </w:r>
            </w:ins>
          </w:p>
        </w:tc>
        <w:tc>
          <w:tcPr>
            <w:tcW w:w="1701" w:type="dxa"/>
            <w:noWrap/>
            <w:hideMark/>
          </w:tcPr>
          <w:p w14:paraId="4AA6F189" w14:textId="77777777" w:rsidR="00CB1E38" w:rsidRPr="00E62147" w:rsidRDefault="00CB1E38" w:rsidP="0079218E">
            <w:pPr>
              <w:jc w:val="center"/>
              <w:rPr>
                <w:ins w:id="6520" w:author="Heloisa da Silva Douna" w:date="2021-12-01T14:52:00Z"/>
                <w:rFonts w:ascii="Calibri" w:hAnsi="Calibri" w:cs="Calibri"/>
                <w:snapToGrid/>
                <w:color w:val="000000"/>
                <w:szCs w:val="22"/>
              </w:rPr>
            </w:pPr>
            <w:ins w:id="6521" w:author="Heloisa da Silva Douna" w:date="2021-12-01T14:52:00Z">
              <w:r w:rsidRPr="00E62147">
                <w:rPr>
                  <w:rFonts w:ascii="Calibri" w:hAnsi="Calibri" w:cs="Calibri"/>
                  <w:snapToGrid/>
                  <w:color w:val="000000"/>
                  <w:szCs w:val="22"/>
                </w:rPr>
                <w:t>Semi Reboque</w:t>
              </w:r>
            </w:ins>
          </w:p>
        </w:tc>
        <w:tc>
          <w:tcPr>
            <w:tcW w:w="1559" w:type="dxa"/>
            <w:noWrap/>
            <w:hideMark/>
          </w:tcPr>
          <w:p w14:paraId="018CFB20" w14:textId="77777777" w:rsidR="00CB1E38" w:rsidRPr="00E62147" w:rsidRDefault="00CB1E38" w:rsidP="0079218E">
            <w:pPr>
              <w:jc w:val="center"/>
              <w:rPr>
                <w:ins w:id="6522" w:author="Heloisa da Silva Douna" w:date="2021-12-01T14:52:00Z"/>
                <w:rFonts w:ascii="Calibri" w:hAnsi="Calibri" w:cs="Calibri"/>
                <w:snapToGrid/>
                <w:color w:val="000000"/>
                <w:szCs w:val="22"/>
              </w:rPr>
            </w:pPr>
            <w:ins w:id="652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88AB2C0" w14:textId="77777777" w:rsidR="00CB1E38" w:rsidRPr="00E62147" w:rsidRDefault="00CB1E38" w:rsidP="0079218E">
            <w:pPr>
              <w:jc w:val="center"/>
              <w:rPr>
                <w:ins w:id="6524" w:author="Heloisa da Silva Douna" w:date="2021-12-01T14:52:00Z"/>
                <w:rFonts w:ascii="Calibri" w:hAnsi="Calibri" w:cs="Calibri"/>
                <w:snapToGrid/>
                <w:color w:val="000000"/>
                <w:szCs w:val="22"/>
              </w:rPr>
            </w:pPr>
            <w:ins w:id="652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BF8251A" w14:textId="77777777" w:rsidR="00CB1E38" w:rsidRPr="00E62147" w:rsidRDefault="00CB1E38" w:rsidP="0079218E">
            <w:pPr>
              <w:jc w:val="center"/>
              <w:rPr>
                <w:ins w:id="6526" w:author="Heloisa da Silva Douna" w:date="2021-12-01T14:52:00Z"/>
                <w:rFonts w:ascii="Calibri" w:hAnsi="Calibri" w:cs="Calibri"/>
                <w:snapToGrid/>
                <w:color w:val="000000"/>
                <w:szCs w:val="22"/>
              </w:rPr>
            </w:pPr>
            <w:ins w:id="652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9B42203" w14:textId="77777777" w:rsidR="00CB1E38" w:rsidRPr="00E62147" w:rsidRDefault="00CB1E38" w:rsidP="0079218E">
            <w:pPr>
              <w:jc w:val="center"/>
              <w:rPr>
                <w:ins w:id="6528" w:author="Heloisa da Silva Douna" w:date="2021-12-01T14:52:00Z"/>
                <w:rFonts w:ascii="Calibri" w:hAnsi="Calibri" w:cs="Calibri"/>
                <w:snapToGrid/>
                <w:color w:val="000000"/>
                <w:szCs w:val="22"/>
              </w:rPr>
            </w:pPr>
            <w:ins w:id="6529" w:author="Heloisa da Silva Douna" w:date="2021-12-01T14:52:00Z">
              <w:r w:rsidRPr="00E62147">
                <w:rPr>
                  <w:rFonts w:ascii="Calibri" w:hAnsi="Calibri" w:cs="Calibri"/>
                  <w:snapToGrid/>
                  <w:color w:val="000000"/>
                  <w:szCs w:val="22"/>
                </w:rPr>
                <w:t>9ADJ1262ABM319026</w:t>
              </w:r>
            </w:ins>
          </w:p>
        </w:tc>
      </w:tr>
      <w:tr w:rsidR="00CB1E38" w:rsidRPr="00E62147" w14:paraId="23AE057B" w14:textId="77777777" w:rsidTr="00CB1E38">
        <w:tblPrEx>
          <w:jc w:val="left"/>
        </w:tblPrEx>
        <w:trPr>
          <w:trHeight w:val="290"/>
          <w:ins w:id="6530" w:author="Heloisa da Silva Douna" w:date="2021-12-01T14:52:00Z"/>
        </w:trPr>
        <w:tc>
          <w:tcPr>
            <w:tcW w:w="988" w:type="dxa"/>
            <w:noWrap/>
            <w:hideMark/>
          </w:tcPr>
          <w:p w14:paraId="70058F04" w14:textId="77777777" w:rsidR="00CB1E38" w:rsidRPr="00E62147" w:rsidRDefault="00CB1E38" w:rsidP="0079218E">
            <w:pPr>
              <w:jc w:val="center"/>
              <w:rPr>
                <w:ins w:id="6531" w:author="Heloisa da Silva Douna" w:date="2021-12-01T14:52:00Z"/>
                <w:rFonts w:ascii="Calibri" w:hAnsi="Calibri" w:cs="Calibri"/>
                <w:snapToGrid/>
                <w:color w:val="000000"/>
                <w:szCs w:val="22"/>
              </w:rPr>
            </w:pPr>
            <w:ins w:id="6532" w:author="Heloisa da Silva Douna" w:date="2021-12-01T14:52:00Z">
              <w:r w:rsidRPr="00E62147">
                <w:rPr>
                  <w:rFonts w:ascii="Calibri" w:hAnsi="Calibri" w:cs="Calibri"/>
                  <w:snapToGrid/>
                  <w:color w:val="000000"/>
                  <w:szCs w:val="22"/>
                </w:rPr>
                <w:t>1444</w:t>
              </w:r>
            </w:ins>
          </w:p>
        </w:tc>
        <w:tc>
          <w:tcPr>
            <w:tcW w:w="1701" w:type="dxa"/>
            <w:noWrap/>
            <w:hideMark/>
          </w:tcPr>
          <w:p w14:paraId="204C8667" w14:textId="77777777" w:rsidR="00CB1E38" w:rsidRPr="00E62147" w:rsidRDefault="00CB1E38" w:rsidP="0079218E">
            <w:pPr>
              <w:jc w:val="center"/>
              <w:rPr>
                <w:ins w:id="6533" w:author="Heloisa da Silva Douna" w:date="2021-12-01T14:52:00Z"/>
                <w:rFonts w:ascii="Calibri" w:hAnsi="Calibri" w:cs="Calibri"/>
                <w:snapToGrid/>
                <w:color w:val="000000"/>
                <w:szCs w:val="22"/>
              </w:rPr>
            </w:pPr>
            <w:ins w:id="6534" w:author="Heloisa da Silva Douna" w:date="2021-12-01T14:52:00Z">
              <w:r w:rsidRPr="00E62147">
                <w:rPr>
                  <w:rFonts w:ascii="Calibri" w:hAnsi="Calibri" w:cs="Calibri"/>
                  <w:snapToGrid/>
                  <w:color w:val="000000"/>
                  <w:szCs w:val="22"/>
                </w:rPr>
                <w:t>Semi Reboque</w:t>
              </w:r>
            </w:ins>
          </w:p>
        </w:tc>
        <w:tc>
          <w:tcPr>
            <w:tcW w:w="1559" w:type="dxa"/>
            <w:noWrap/>
            <w:hideMark/>
          </w:tcPr>
          <w:p w14:paraId="32CCD58A" w14:textId="77777777" w:rsidR="00CB1E38" w:rsidRPr="00E62147" w:rsidRDefault="00CB1E38" w:rsidP="0079218E">
            <w:pPr>
              <w:jc w:val="center"/>
              <w:rPr>
                <w:ins w:id="6535" w:author="Heloisa da Silva Douna" w:date="2021-12-01T14:52:00Z"/>
                <w:rFonts w:ascii="Calibri" w:hAnsi="Calibri" w:cs="Calibri"/>
                <w:snapToGrid/>
                <w:color w:val="000000"/>
                <w:szCs w:val="22"/>
              </w:rPr>
            </w:pPr>
            <w:ins w:id="653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728EAD8" w14:textId="77777777" w:rsidR="00CB1E38" w:rsidRPr="00E62147" w:rsidRDefault="00CB1E38" w:rsidP="0079218E">
            <w:pPr>
              <w:jc w:val="center"/>
              <w:rPr>
                <w:ins w:id="6537" w:author="Heloisa da Silva Douna" w:date="2021-12-01T14:52:00Z"/>
                <w:rFonts w:ascii="Calibri" w:hAnsi="Calibri" w:cs="Calibri"/>
                <w:snapToGrid/>
                <w:color w:val="000000"/>
                <w:szCs w:val="22"/>
              </w:rPr>
            </w:pPr>
            <w:ins w:id="653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7C646E5" w14:textId="77777777" w:rsidR="00CB1E38" w:rsidRPr="00E62147" w:rsidRDefault="00CB1E38" w:rsidP="0079218E">
            <w:pPr>
              <w:jc w:val="center"/>
              <w:rPr>
                <w:ins w:id="6539" w:author="Heloisa da Silva Douna" w:date="2021-12-01T14:52:00Z"/>
                <w:rFonts w:ascii="Calibri" w:hAnsi="Calibri" w:cs="Calibri"/>
                <w:snapToGrid/>
                <w:color w:val="000000"/>
                <w:szCs w:val="22"/>
              </w:rPr>
            </w:pPr>
            <w:ins w:id="654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C9AA4B9" w14:textId="77777777" w:rsidR="00CB1E38" w:rsidRPr="00E62147" w:rsidRDefault="00CB1E38" w:rsidP="0079218E">
            <w:pPr>
              <w:jc w:val="center"/>
              <w:rPr>
                <w:ins w:id="6541" w:author="Heloisa da Silva Douna" w:date="2021-12-01T14:52:00Z"/>
                <w:rFonts w:ascii="Calibri" w:hAnsi="Calibri" w:cs="Calibri"/>
                <w:snapToGrid/>
                <w:color w:val="000000"/>
                <w:szCs w:val="22"/>
              </w:rPr>
            </w:pPr>
            <w:ins w:id="6542" w:author="Heloisa da Silva Douna" w:date="2021-12-01T14:52:00Z">
              <w:r w:rsidRPr="00E62147">
                <w:rPr>
                  <w:rFonts w:ascii="Calibri" w:hAnsi="Calibri" w:cs="Calibri"/>
                  <w:snapToGrid/>
                  <w:color w:val="000000"/>
                  <w:szCs w:val="22"/>
                </w:rPr>
                <w:t>9ADJ1262ABM319027</w:t>
              </w:r>
            </w:ins>
          </w:p>
        </w:tc>
      </w:tr>
      <w:tr w:rsidR="00CB1E38" w:rsidRPr="00E62147" w14:paraId="1BD777D8" w14:textId="77777777" w:rsidTr="00CB1E38">
        <w:tblPrEx>
          <w:jc w:val="left"/>
        </w:tblPrEx>
        <w:trPr>
          <w:trHeight w:val="290"/>
          <w:ins w:id="6543" w:author="Heloisa da Silva Douna" w:date="2021-12-01T14:52:00Z"/>
        </w:trPr>
        <w:tc>
          <w:tcPr>
            <w:tcW w:w="988" w:type="dxa"/>
            <w:noWrap/>
            <w:hideMark/>
          </w:tcPr>
          <w:p w14:paraId="661502F8" w14:textId="77777777" w:rsidR="00CB1E38" w:rsidRPr="00E62147" w:rsidRDefault="00CB1E38" w:rsidP="0079218E">
            <w:pPr>
              <w:jc w:val="center"/>
              <w:rPr>
                <w:ins w:id="6544" w:author="Heloisa da Silva Douna" w:date="2021-12-01T14:52:00Z"/>
                <w:rFonts w:ascii="Calibri" w:hAnsi="Calibri" w:cs="Calibri"/>
                <w:snapToGrid/>
                <w:color w:val="000000"/>
                <w:szCs w:val="22"/>
              </w:rPr>
            </w:pPr>
            <w:ins w:id="6545" w:author="Heloisa da Silva Douna" w:date="2021-12-01T14:52:00Z">
              <w:r w:rsidRPr="00E62147">
                <w:rPr>
                  <w:rFonts w:ascii="Calibri" w:hAnsi="Calibri" w:cs="Calibri"/>
                  <w:snapToGrid/>
                  <w:color w:val="000000"/>
                  <w:szCs w:val="22"/>
                </w:rPr>
                <w:t>1445</w:t>
              </w:r>
            </w:ins>
          </w:p>
        </w:tc>
        <w:tc>
          <w:tcPr>
            <w:tcW w:w="1701" w:type="dxa"/>
            <w:noWrap/>
            <w:hideMark/>
          </w:tcPr>
          <w:p w14:paraId="4F1FC247" w14:textId="77777777" w:rsidR="00CB1E38" w:rsidRPr="00E62147" w:rsidRDefault="00CB1E38" w:rsidP="0079218E">
            <w:pPr>
              <w:jc w:val="center"/>
              <w:rPr>
                <w:ins w:id="6546" w:author="Heloisa da Silva Douna" w:date="2021-12-01T14:52:00Z"/>
                <w:rFonts w:ascii="Calibri" w:hAnsi="Calibri" w:cs="Calibri"/>
                <w:snapToGrid/>
                <w:color w:val="000000"/>
                <w:szCs w:val="22"/>
              </w:rPr>
            </w:pPr>
            <w:ins w:id="6547" w:author="Heloisa da Silva Douna" w:date="2021-12-01T14:52:00Z">
              <w:r w:rsidRPr="00E62147">
                <w:rPr>
                  <w:rFonts w:ascii="Calibri" w:hAnsi="Calibri" w:cs="Calibri"/>
                  <w:snapToGrid/>
                  <w:color w:val="000000"/>
                  <w:szCs w:val="22"/>
                </w:rPr>
                <w:t>Semi Reboque</w:t>
              </w:r>
            </w:ins>
          </w:p>
        </w:tc>
        <w:tc>
          <w:tcPr>
            <w:tcW w:w="1559" w:type="dxa"/>
            <w:noWrap/>
            <w:hideMark/>
          </w:tcPr>
          <w:p w14:paraId="106D0400" w14:textId="77777777" w:rsidR="00CB1E38" w:rsidRPr="00E62147" w:rsidRDefault="00CB1E38" w:rsidP="0079218E">
            <w:pPr>
              <w:jc w:val="center"/>
              <w:rPr>
                <w:ins w:id="6548" w:author="Heloisa da Silva Douna" w:date="2021-12-01T14:52:00Z"/>
                <w:rFonts w:ascii="Calibri" w:hAnsi="Calibri" w:cs="Calibri"/>
                <w:snapToGrid/>
                <w:color w:val="000000"/>
                <w:szCs w:val="22"/>
              </w:rPr>
            </w:pPr>
            <w:ins w:id="654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13F1E2F" w14:textId="77777777" w:rsidR="00CB1E38" w:rsidRPr="00E62147" w:rsidRDefault="00CB1E38" w:rsidP="0079218E">
            <w:pPr>
              <w:jc w:val="center"/>
              <w:rPr>
                <w:ins w:id="6550" w:author="Heloisa da Silva Douna" w:date="2021-12-01T14:52:00Z"/>
                <w:rFonts w:ascii="Calibri" w:hAnsi="Calibri" w:cs="Calibri"/>
                <w:snapToGrid/>
                <w:color w:val="000000"/>
                <w:szCs w:val="22"/>
              </w:rPr>
            </w:pPr>
            <w:ins w:id="655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D75D508" w14:textId="77777777" w:rsidR="00CB1E38" w:rsidRPr="00E62147" w:rsidRDefault="00CB1E38" w:rsidP="0079218E">
            <w:pPr>
              <w:jc w:val="center"/>
              <w:rPr>
                <w:ins w:id="6552" w:author="Heloisa da Silva Douna" w:date="2021-12-01T14:52:00Z"/>
                <w:rFonts w:ascii="Calibri" w:hAnsi="Calibri" w:cs="Calibri"/>
                <w:snapToGrid/>
                <w:color w:val="000000"/>
                <w:szCs w:val="22"/>
              </w:rPr>
            </w:pPr>
            <w:ins w:id="655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C7A5339" w14:textId="77777777" w:rsidR="00CB1E38" w:rsidRPr="00E62147" w:rsidRDefault="00CB1E38" w:rsidP="0079218E">
            <w:pPr>
              <w:jc w:val="center"/>
              <w:rPr>
                <w:ins w:id="6554" w:author="Heloisa da Silva Douna" w:date="2021-12-01T14:52:00Z"/>
                <w:rFonts w:ascii="Calibri" w:hAnsi="Calibri" w:cs="Calibri"/>
                <w:snapToGrid/>
                <w:color w:val="000000"/>
                <w:szCs w:val="22"/>
              </w:rPr>
            </w:pPr>
            <w:ins w:id="6555" w:author="Heloisa da Silva Douna" w:date="2021-12-01T14:52:00Z">
              <w:r w:rsidRPr="00E62147">
                <w:rPr>
                  <w:rFonts w:ascii="Calibri" w:hAnsi="Calibri" w:cs="Calibri"/>
                  <w:snapToGrid/>
                  <w:color w:val="000000"/>
                  <w:szCs w:val="22"/>
                </w:rPr>
                <w:t>9ADJ1262ABM319028</w:t>
              </w:r>
            </w:ins>
          </w:p>
        </w:tc>
      </w:tr>
      <w:tr w:rsidR="00CB1E38" w:rsidRPr="00E62147" w14:paraId="3B942D44" w14:textId="77777777" w:rsidTr="00CB1E38">
        <w:tblPrEx>
          <w:jc w:val="left"/>
        </w:tblPrEx>
        <w:trPr>
          <w:trHeight w:val="290"/>
          <w:ins w:id="6556" w:author="Heloisa da Silva Douna" w:date="2021-12-01T14:52:00Z"/>
        </w:trPr>
        <w:tc>
          <w:tcPr>
            <w:tcW w:w="988" w:type="dxa"/>
            <w:noWrap/>
            <w:hideMark/>
          </w:tcPr>
          <w:p w14:paraId="341D4D8C" w14:textId="77777777" w:rsidR="00CB1E38" w:rsidRPr="00E62147" w:rsidRDefault="00CB1E38" w:rsidP="0079218E">
            <w:pPr>
              <w:jc w:val="center"/>
              <w:rPr>
                <w:ins w:id="6557" w:author="Heloisa da Silva Douna" w:date="2021-12-01T14:52:00Z"/>
                <w:rFonts w:ascii="Calibri" w:hAnsi="Calibri" w:cs="Calibri"/>
                <w:snapToGrid/>
                <w:color w:val="000000"/>
                <w:szCs w:val="22"/>
              </w:rPr>
            </w:pPr>
            <w:ins w:id="6558" w:author="Heloisa da Silva Douna" w:date="2021-12-01T14:52:00Z">
              <w:r w:rsidRPr="00E62147">
                <w:rPr>
                  <w:rFonts w:ascii="Calibri" w:hAnsi="Calibri" w:cs="Calibri"/>
                  <w:snapToGrid/>
                  <w:color w:val="000000"/>
                  <w:szCs w:val="22"/>
                </w:rPr>
                <w:t>1446</w:t>
              </w:r>
            </w:ins>
          </w:p>
        </w:tc>
        <w:tc>
          <w:tcPr>
            <w:tcW w:w="1701" w:type="dxa"/>
            <w:noWrap/>
            <w:hideMark/>
          </w:tcPr>
          <w:p w14:paraId="6334B08D" w14:textId="77777777" w:rsidR="00CB1E38" w:rsidRPr="00E62147" w:rsidRDefault="00CB1E38" w:rsidP="0079218E">
            <w:pPr>
              <w:jc w:val="center"/>
              <w:rPr>
                <w:ins w:id="6559" w:author="Heloisa da Silva Douna" w:date="2021-12-01T14:52:00Z"/>
                <w:rFonts w:ascii="Calibri" w:hAnsi="Calibri" w:cs="Calibri"/>
                <w:snapToGrid/>
                <w:color w:val="000000"/>
                <w:szCs w:val="22"/>
              </w:rPr>
            </w:pPr>
            <w:ins w:id="6560" w:author="Heloisa da Silva Douna" w:date="2021-12-01T14:52:00Z">
              <w:r w:rsidRPr="00E62147">
                <w:rPr>
                  <w:rFonts w:ascii="Calibri" w:hAnsi="Calibri" w:cs="Calibri"/>
                  <w:snapToGrid/>
                  <w:color w:val="000000"/>
                  <w:szCs w:val="22"/>
                </w:rPr>
                <w:t>Semi Reboque</w:t>
              </w:r>
            </w:ins>
          </w:p>
        </w:tc>
        <w:tc>
          <w:tcPr>
            <w:tcW w:w="1559" w:type="dxa"/>
            <w:noWrap/>
            <w:hideMark/>
          </w:tcPr>
          <w:p w14:paraId="7765F001" w14:textId="77777777" w:rsidR="00CB1E38" w:rsidRPr="00E62147" w:rsidRDefault="00CB1E38" w:rsidP="0079218E">
            <w:pPr>
              <w:jc w:val="center"/>
              <w:rPr>
                <w:ins w:id="6561" w:author="Heloisa da Silva Douna" w:date="2021-12-01T14:52:00Z"/>
                <w:rFonts w:ascii="Calibri" w:hAnsi="Calibri" w:cs="Calibri"/>
                <w:snapToGrid/>
                <w:color w:val="000000"/>
                <w:szCs w:val="22"/>
              </w:rPr>
            </w:pPr>
            <w:ins w:id="656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CB54DF4" w14:textId="77777777" w:rsidR="00CB1E38" w:rsidRPr="00E62147" w:rsidRDefault="00CB1E38" w:rsidP="0079218E">
            <w:pPr>
              <w:jc w:val="center"/>
              <w:rPr>
                <w:ins w:id="6563" w:author="Heloisa da Silva Douna" w:date="2021-12-01T14:52:00Z"/>
                <w:rFonts w:ascii="Calibri" w:hAnsi="Calibri" w:cs="Calibri"/>
                <w:snapToGrid/>
                <w:color w:val="000000"/>
                <w:szCs w:val="22"/>
              </w:rPr>
            </w:pPr>
            <w:ins w:id="656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27C3938" w14:textId="77777777" w:rsidR="00CB1E38" w:rsidRPr="00E62147" w:rsidRDefault="00CB1E38" w:rsidP="0079218E">
            <w:pPr>
              <w:jc w:val="center"/>
              <w:rPr>
                <w:ins w:id="6565" w:author="Heloisa da Silva Douna" w:date="2021-12-01T14:52:00Z"/>
                <w:rFonts w:ascii="Calibri" w:hAnsi="Calibri" w:cs="Calibri"/>
                <w:snapToGrid/>
                <w:color w:val="000000"/>
                <w:szCs w:val="22"/>
              </w:rPr>
            </w:pPr>
            <w:ins w:id="656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2AC004C" w14:textId="77777777" w:rsidR="00CB1E38" w:rsidRPr="00E62147" w:rsidRDefault="00CB1E38" w:rsidP="0079218E">
            <w:pPr>
              <w:jc w:val="center"/>
              <w:rPr>
                <w:ins w:id="6567" w:author="Heloisa da Silva Douna" w:date="2021-12-01T14:52:00Z"/>
                <w:rFonts w:ascii="Calibri" w:hAnsi="Calibri" w:cs="Calibri"/>
                <w:snapToGrid/>
                <w:color w:val="000000"/>
                <w:szCs w:val="22"/>
              </w:rPr>
            </w:pPr>
            <w:ins w:id="6568" w:author="Heloisa da Silva Douna" w:date="2021-12-01T14:52:00Z">
              <w:r w:rsidRPr="00E62147">
                <w:rPr>
                  <w:rFonts w:ascii="Calibri" w:hAnsi="Calibri" w:cs="Calibri"/>
                  <w:snapToGrid/>
                  <w:color w:val="000000"/>
                  <w:szCs w:val="22"/>
                </w:rPr>
                <w:t>9ADJ1262ABM319029</w:t>
              </w:r>
            </w:ins>
          </w:p>
        </w:tc>
      </w:tr>
      <w:tr w:rsidR="00CB1E38" w:rsidRPr="00E62147" w14:paraId="4B55D8EA" w14:textId="77777777" w:rsidTr="00CB1E38">
        <w:tblPrEx>
          <w:jc w:val="left"/>
        </w:tblPrEx>
        <w:trPr>
          <w:trHeight w:val="290"/>
          <w:ins w:id="6569" w:author="Heloisa da Silva Douna" w:date="2021-12-01T14:52:00Z"/>
        </w:trPr>
        <w:tc>
          <w:tcPr>
            <w:tcW w:w="988" w:type="dxa"/>
            <w:noWrap/>
            <w:hideMark/>
          </w:tcPr>
          <w:p w14:paraId="3E995262" w14:textId="77777777" w:rsidR="00CB1E38" w:rsidRPr="00E62147" w:rsidRDefault="00CB1E38" w:rsidP="0079218E">
            <w:pPr>
              <w:jc w:val="center"/>
              <w:rPr>
                <w:ins w:id="6570" w:author="Heloisa da Silva Douna" w:date="2021-12-01T14:52:00Z"/>
                <w:rFonts w:ascii="Calibri" w:hAnsi="Calibri" w:cs="Calibri"/>
                <w:snapToGrid/>
                <w:color w:val="000000"/>
                <w:szCs w:val="22"/>
              </w:rPr>
            </w:pPr>
            <w:ins w:id="6571" w:author="Heloisa da Silva Douna" w:date="2021-12-01T14:52:00Z">
              <w:r w:rsidRPr="00E62147">
                <w:rPr>
                  <w:rFonts w:ascii="Calibri" w:hAnsi="Calibri" w:cs="Calibri"/>
                  <w:snapToGrid/>
                  <w:color w:val="000000"/>
                  <w:szCs w:val="22"/>
                </w:rPr>
                <w:t>1447</w:t>
              </w:r>
            </w:ins>
          </w:p>
        </w:tc>
        <w:tc>
          <w:tcPr>
            <w:tcW w:w="1701" w:type="dxa"/>
            <w:noWrap/>
            <w:hideMark/>
          </w:tcPr>
          <w:p w14:paraId="1AFA5AC9" w14:textId="77777777" w:rsidR="00CB1E38" w:rsidRPr="00E62147" w:rsidRDefault="00CB1E38" w:rsidP="0079218E">
            <w:pPr>
              <w:jc w:val="center"/>
              <w:rPr>
                <w:ins w:id="6572" w:author="Heloisa da Silva Douna" w:date="2021-12-01T14:52:00Z"/>
                <w:rFonts w:ascii="Calibri" w:hAnsi="Calibri" w:cs="Calibri"/>
                <w:snapToGrid/>
                <w:color w:val="000000"/>
                <w:szCs w:val="22"/>
              </w:rPr>
            </w:pPr>
            <w:ins w:id="6573" w:author="Heloisa da Silva Douna" w:date="2021-12-01T14:52:00Z">
              <w:r w:rsidRPr="00E62147">
                <w:rPr>
                  <w:rFonts w:ascii="Calibri" w:hAnsi="Calibri" w:cs="Calibri"/>
                  <w:snapToGrid/>
                  <w:color w:val="000000"/>
                  <w:szCs w:val="22"/>
                </w:rPr>
                <w:t>Semi Reboque</w:t>
              </w:r>
            </w:ins>
          </w:p>
        </w:tc>
        <w:tc>
          <w:tcPr>
            <w:tcW w:w="1559" w:type="dxa"/>
            <w:noWrap/>
            <w:hideMark/>
          </w:tcPr>
          <w:p w14:paraId="11799B0D" w14:textId="77777777" w:rsidR="00CB1E38" w:rsidRPr="00E62147" w:rsidRDefault="00CB1E38" w:rsidP="0079218E">
            <w:pPr>
              <w:jc w:val="center"/>
              <w:rPr>
                <w:ins w:id="6574" w:author="Heloisa da Silva Douna" w:date="2021-12-01T14:52:00Z"/>
                <w:rFonts w:ascii="Calibri" w:hAnsi="Calibri" w:cs="Calibri"/>
                <w:snapToGrid/>
                <w:color w:val="000000"/>
                <w:szCs w:val="22"/>
              </w:rPr>
            </w:pPr>
            <w:ins w:id="657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13E06E3" w14:textId="77777777" w:rsidR="00CB1E38" w:rsidRPr="00E62147" w:rsidRDefault="00CB1E38" w:rsidP="0079218E">
            <w:pPr>
              <w:jc w:val="center"/>
              <w:rPr>
                <w:ins w:id="6576" w:author="Heloisa da Silva Douna" w:date="2021-12-01T14:52:00Z"/>
                <w:rFonts w:ascii="Calibri" w:hAnsi="Calibri" w:cs="Calibri"/>
                <w:snapToGrid/>
                <w:color w:val="000000"/>
                <w:szCs w:val="22"/>
              </w:rPr>
            </w:pPr>
            <w:ins w:id="657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439AD8AE" w14:textId="77777777" w:rsidR="00CB1E38" w:rsidRPr="00E62147" w:rsidRDefault="00CB1E38" w:rsidP="0079218E">
            <w:pPr>
              <w:jc w:val="center"/>
              <w:rPr>
                <w:ins w:id="6578" w:author="Heloisa da Silva Douna" w:date="2021-12-01T14:52:00Z"/>
                <w:rFonts w:ascii="Calibri" w:hAnsi="Calibri" w:cs="Calibri"/>
                <w:snapToGrid/>
                <w:color w:val="000000"/>
                <w:szCs w:val="22"/>
              </w:rPr>
            </w:pPr>
            <w:ins w:id="657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677571E" w14:textId="77777777" w:rsidR="00CB1E38" w:rsidRPr="00E62147" w:rsidRDefault="00CB1E38" w:rsidP="0079218E">
            <w:pPr>
              <w:jc w:val="center"/>
              <w:rPr>
                <w:ins w:id="6580" w:author="Heloisa da Silva Douna" w:date="2021-12-01T14:52:00Z"/>
                <w:rFonts w:ascii="Calibri" w:hAnsi="Calibri" w:cs="Calibri"/>
                <w:snapToGrid/>
                <w:color w:val="000000"/>
                <w:szCs w:val="22"/>
              </w:rPr>
            </w:pPr>
            <w:ins w:id="6581" w:author="Heloisa da Silva Douna" w:date="2021-12-01T14:52:00Z">
              <w:r w:rsidRPr="00E62147">
                <w:rPr>
                  <w:rFonts w:ascii="Calibri" w:hAnsi="Calibri" w:cs="Calibri"/>
                  <w:snapToGrid/>
                  <w:color w:val="000000"/>
                  <w:szCs w:val="22"/>
                </w:rPr>
                <w:t>9ADJ1262ABM319030</w:t>
              </w:r>
            </w:ins>
          </w:p>
        </w:tc>
      </w:tr>
      <w:tr w:rsidR="00CB1E38" w:rsidRPr="00E62147" w14:paraId="39C8AC71" w14:textId="77777777" w:rsidTr="00CB1E38">
        <w:tblPrEx>
          <w:jc w:val="left"/>
        </w:tblPrEx>
        <w:trPr>
          <w:trHeight w:val="290"/>
          <w:ins w:id="6582" w:author="Heloisa da Silva Douna" w:date="2021-12-01T14:52:00Z"/>
        </w:trPr>
        <w:tc>
          <w:tcPr>
            <w:tcW w:w="988" w:type="dxa"/>
            <w:noWrap/>
            <w:hideMark/>
          </w:tcPr>
          <w:p w14:paraId="376F59A2" w14:textId="77777777" w:rsidR="00CB1E38" w:rsidRPr="00E62147" w:rsidRDefault="00CB1E38" w:rsidP="0079218E">
            <w:pPr>
              <w:jc w:val="center"/>
              <w:rPr>
                <w:ins w:id="6583" w:author="Heloisa da Silva Douna" w:date="2021-12-01T14:52:00Z"/>
                <w:rFonts w:ascii="Calibri" w:hAnsi="Calibri" w:cs="Calibri"/>
                <w:snapToGrid/>
                <w:color w:val="000000"/>
                <w:szCs w:val="22"/>
              </w:rPr>
            </w:pPr>
            <w:ins w:id="6584" w:author="Heloisa da Silva Douna" w:date="2021-12-01T14:52:00Z">
              <w:r w:rsidRPr="00E62147">
                <w:rPr>
                  <w:rFonts w:ascii="Calibri" w:hAnsi="Calibri" w:cs="Calibri"/>
                  <w:snapToGrid/>
                  <w:color w:val="000000"/>
                  <w:szCs w:val="22"/>
                </w:rPr>
                <w:t>1448</w:t>
              </w:r>
            </w:ins>
          </w:p>
        </w:tc>
        <w:tc>
          <w:tcPr>
            <w:tcW w:w="1701" w:type="dxa"/>
            <w:noWrap/>
            <w:hideMark/>
          </w:tcPr>
          <w:p w14:paraId="45CE6069" w14:textId="77777777" w:rsidR="00CB1E38" w:rsidRPr="00E62147" w:rsidRDefault="00CB1E38" w:rsidP="0079218E">
            <w:pPr>
              <w:jc w:val="center"/>
              <w:rPr>
                <w:ins w:id="6585" w:author="Heloisa da Silva Douna" w:date="2021-12-01T14:52:00Z"/>
                <w:rFonts w:ascii="Calibri" w:hAnsi="Calibri" w:cs="Calibri"/>
                <w:snapToGrid/>
                <w:color w:val="000000"/>
                <w:szCs w:val="22"/>
              </w:rPr>
            </w:pPr>
            <w:ins w:id="6586" w:author="Heloisa da Silva Douna" w:date="2021-12-01T14:52:00Z">
              <w:r w:rsidRPr="00E62147">
                <w:rPr>
                  <w:rFonts w:ascii="Calibri" w:hAnsi="Calibri" w:cs="Calibri"/>
                  <w:snapToGrid/>
                  <w:color w:val="000000"/>
                  <w:szCs w:val="22"/>
                </w:rPr>
                <w:t>Semi Reboque</w:t>
              </w:r>
            </w:ins>
          </w:p>
        </w:tc>
        <w:tc>
          <w:tcPr>
            <w:tcW w:w="1559" w:type="dxa"/>
            <w:noWrap/>
            <w:hideMark/>
          </w:tcPr>
          <w:p w14:paraId="19557DB4" w14:textId="77777777" w:rsidR="00CB1E38" w:rsidRPr="00E62147" w:rsidRDefault="00CB1E38" w:rsidP="0079218E">
            <w:pPr>
              <w:jc w:val="center"/>
              <w:rPr>
                <w:ins w:id="6587" w:author="Heloisa da Silva Douna" w:date="2021-12-01T14:52:00Z"/>
                <w:rFonts w:ascii="Calibri" w:hAnsi="Calibri" w:cs="Calibri"/>
                <w:snapToGrid/>
                <w:color w:val="000000"/>
                <w:szCs w:val="22"/>
              </w:rPr>
            </w:pPr>
            <w:ins w:id="658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FC428E5" w14:textId="77777777" w:rsidR="00CB1E38" w:rsidRPr="00E62147" w:rsidRDefault="00CB1E38" w:rsidP="0079218E">
            <w:pPr>
              <w:jc w:val="center"/>
              <w:rPr>
                <w:ins w:id="6589" w:author="Heloisa da Silva Douna" w:date="2021-12-01T14:52:00Z"/>
                <w:rFonts w:ascii="Calibri" w:hAnsi="Calibri" w:cs="Calibri"/>
                <w:snapToGrid/>
                <w:color w:val="000000"/>
                <w:szCs w:val="22"/>
              </w:rPr>
            </w:pPr>
            <w:ins w:id="659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361D679" w14:textId="77777777" w:rsidR="00CB1E38" w:rsidRPr="00E62147" w:rsidRDefault="00CB1E38" w:rsidP="0079218E">
            <w:pPr>
              <w:jc w:val="center"/>
              <w:rPr>
                <w:ins w:id="6591" w:author="Heloisa da Silva Douna" w:date="2021-12-01T14:52:00Z"/>
                <w:rFonts w:ascii="Calibri" w:hAnsi="Calibri" w:cs="Calibri"/>
                <w:snapToGrid/>
                <w:color w:val="000000"/>
                <w:szCs w:val="22"/>
              </w:rPr>
            </w:pPr>
            <w:ins w:id="659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B6DAE67" w14:textId="77777777" w:rsidR="00CB1E38" w:rsidRPr="00E62147" w:rsidRDefault="00CB1E38" w:rsidP="0079218E">
            <w:pPr>
              <w:jc w:val="center"/>
              <w:rPr>
                <w:ins w:id="6593" w:author="Heloisa da Silva Douna" w:date="2021-12-01T14:52:00Z"/>
                <w:rFonts w:ascii="Calibri" w:hAnsi="Calibri" w:cs="Calibri"/>
                <w:snapToGrid/>
                <w:color w:val="000000"/>
                <w:szCs w:val="22"/>
              </w:rPr>
            </w:pPr>
            <w:ins w:id="6594" w:author="Heloisa da Silva Douna" w:date="2021-12-01T14:52:00Z">
              <w:r w:rsidRPr="00E62147">
                <w:rPr>
                  <w:rFonts w:ascii="Calibri" w:hAnsi="Calibri" w:cs="Calibri"/>
                  <w:snapToGrid/>
                  <w:color w:val="000000"/>
                  <w:szCs w:val="22"/>
                </w:rPr>
                <w:t>9ADJ1262ABM319031</w:t>
              </w:r>
            </w:ins>
          </w:p>
        </w:tc>
      </w:tr>
      <w:tr w:rsidR="00CB1E38" w:rsidRPr="00E62147" w14:paraId="6DBDCCE8" w14:textId="77777777" w:rsidTr="00CB1E38">
        <w:tblPrEx>
          <w:jc w:val="left"/>
        </w:tblPrEx>
        <w:trPr>
          <w:trHeight w:val="290"/>
          <w:ins w:id="6595" w:author="Heloisa da Silva Douna" w:date="2021-12-01T14:52:00Z"/>
        </w:trPr>
        <w:tc>
          <w:tcPr>
            <w:tcW w:w="988" w:type="dxa"/>
            <w:noWrap/>
            <w:hideMark/>
          </w:tcPr>
          <w:p w14:paraId="628C2AD0" w14:textId="77777777" w:rsidR="00CB1E38" w:rsidRPr="00E62147" w:rsidRDefault="00CB1E38" w:rsidP="0079218E">
            <w:pPr>
              <w:jc w:val="center"/>
              <w:rPr>
                <w:ins w:id="6596" w:author="Heloisa da Silva Douna" w:date="2021-12-01T14:52:00Z"/>
                <w:rFonts w:ascii="Calibri" w:hAnsi="Calibri" w:cs="Calibri"/>
                <w:snapToGrid/>
                <w:color w:val="000000"/>
                <w:szCs w:val="22"/>
              </w:rPr>
            </w:pPr>
            <w:ins w:id="6597" w:author="Heloisa da Silva Douna" w:date="2021-12-01T14:52:00Z">
              <w:r w:rsidRPr="00E62147">
                <w:rPr>
                  <w:rFonts w:ascii="Calibri" w:hAnsi="Calibri" w:cs="Calibri"/>
                  <w:snapToGrid/>
                  <w:color w:val="000000"/>
                  <w:szCs w:val="22"/>
                </w:rPr>
                <w:t>2300000246</w:t>
              </w:r>
            </w:ins>
          </w:p>
        </w:tc>
        <w:tc>
          <w:tcPr>
            <w:tcW w:w="1701" w:type="dxa"/>
            <w:noWrap/>
            <w:hideMark/>
          </w:tcPr>
          <w:p w14:paraId="36535D82" w14:textId="77777777" w:rsidR="00CB1E38" w:rsidRPr="00E62147" w:rsidRDefault="00CB1E38" w:rsidP="0079218E">
            <w:pPr>
              <w:jc w:val="center"/>
              <w:rPr>
                <w:ins w:id="6598" w:author="Heloisa da Silva Douna" w:date="2021-12-01T14:52:00Z"/>
                <w:rFonts w:ascii="Calibri" w:hAnsi="Calibri" w:cs="Calibri"/>
                <w:snapToGrid/>
                <w:color w:val="000000"/>
                <w:szCs w:val="22"/>
              </w:rPr>
            </w:pPr>
            <w:ins w:id="6599" w:author="Heloisa da Silva Douna" w:date="2021-12-01T14:52:00Z">
              <w:r w:rsidRPr="00E62147">
                <w:rPr>
                  <w:rFonts w:ascii="Calibri" w:hAnsi="Calibri" w:cs="Calibri"/>
                  <w:snapToGrid/>
                  <w:color w:val="000000"/>
                  <w:szCs w:val="22"/>
                </w:rPr>
                <w:t>Semi Reboque</w:t>
              </w:r>
            </w:ins>
          </w:p>
        </w:tc>
        <w:tc>
          <w:tcPr>
            <w:tcW w:w="1559" w:type="dxa"/>
            <w:noWrap/>
            <w:hideMark/>
          </w:tcPr>
          <w:p w14:paraId="508F3678" w14:textId="77777777" w:rsidR="00627235" w:rsidRDefault="00627235" w:rsidP="0079218E">
            <w:pPr>
              <w:jc w:val="center"/>
              <w:rPr>
                <w:ins w:id="6600" w:author="Evelynn Carolina Fontana" w:date="2021-12-01T17:56:00Z"/>
                <w:rFonts w:ascii="Calibri" w:hAnsi="Calibri" w:cs="Calibri"/>
                <w:snapToGrid/>
                <w:color w:val="000000"/>
                <w:szCs w:val="22"/>
              </w:rPr>
            </w:pPr>
            <w:ins w:id="6601"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373705F1" w14:textId="67876734" w:rsidR="00CB1E38" w:rsidRPr="00E62147" w:rsidRDefault="00CB1E38" w:rsidP="0079218E">
            <w:pPr>
              <w:jc w:val="center"/>
              <w:rPr>
                <w:ins w:id="6602" w:author="Heloisa da Silva Douna" w:date="2021-12-01T14:52:00Z"/>
                <w:rFonts w:ascii="Calibri" w:hAnsi="Calibri" w:cs="Calibri"/>
                <w:snapToGrid/>
                <w:color w:val="000000"/>
                <w:szCs w:val="22"/>
              </w:rPr>
            </w:pPr>
            <w:ins w:id="6603" w:author="Heloisa da Silva Douna" w:date="2021-12-01T14:52:00Z">
              <w:del w:id="6604"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4EBAD7D" w14:textId="77777777" w:rsidR="00CB1E38" w:rsidRPr="00E62147" w:rsidRDefault="00CB1E38" w:rsidP="0079218E">
            <w:pPr>
              <w:jc w:val="center"/>
              <w:rPr>
                <w:ins w:id="6605" w:author="Heloisa da Silva Douna" w:date="2021-12-01T14:52:00Z"/>
                <w:rFonts w:ascii="Calibri" w:hAnsi="Calibri" w:cs="Calibri"/>
                <w:snapToGrid/>
                <w:color w:val="000000"/>
                <w:szCs w:val="22"/>
              </w:rPr>
            </w:pPr>
            <w:ins w:id="6606"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706B846D" w14:textId="77777777" w:rsidR="00CB1E38" w:rsidRPr="00E62147" w:rsidRDefault="00CB1E38" w:rsidP="0079218E">
            <w:pPr>
              <w:jc w:val="center"/>
              <w:rPr>
                <w:ins w:id="6607" w:author="Heloisa da Silva Douna" w:date="2021-12-01T14:52:00Z"/>
                <w:rFonts w:ascii="Calibri" w:hAnsi="Calibri" w:cs="Calibri"/>
                <w:snapToGrid/>
                <w:color w:val="000000"/>
                <w:szCs w:val="22"/>
              </w:rPr>
            </w:pPr>
            <w:ins w:id="6608"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67C438A4" w14:textId="77777777" w:rsidR="00CB1E38" w:rsidRPr="00E62147" w:rsidRDefault="00CB1E38" w:rsidP="0079218E">
            <w:pPr>
              <w:jc w:val="center"/>
              <w:rPr>
                <w:ins w:id="6609" w:author="Heloisa da Silva Douna" w:date="2021-12-01T14:52:00Z"/>
                <w:rFonts w:ascii="Calibri" w:hAnsi="Calibri" w:cs="Calibri"/>
                <w:snapToGrid/>
                <w:color w:val="000000"/>
                <w:szCs w:val="22"/>
              </w:rPr>
            </w:pPr>
            <w:ins w:id="6610" w:author="Heloisa da Silva Douna" w:date="2021-12-01T14:52:00Z">
              <w:r w:rsidRPr="00E62147">
                <w:rPr>
                  <w:rFonts w:ascii="Calibri" w:hAnsi="Calibri" w:cs="Calibri"/>
                  <w:snapToGrid/>
                  <w:color w:val="000000"/>
                  <w:szCs w:val="22"/>
                </w:rPr>
                <w:t>0002LJ</w:t>
              </w:r>
            </w:ins>
          </w:p>
        </w:tc>
      </w:tr>
      <w:tr w:rsidR="00CB1E38" w:rsidRPr="00E62147" w14:paraId="25D97662" w14:textId="77777777" w:rsidTr="00CB1E38">
        <w:tblPrEx>
          <w:jc w:val="left"/>
        </w:tblPrEx>
        <w:trPr>
          <w:trHeight w:val="290"/>
          <w:ins w:id="6611" w:author="Heloisa da Silva Douna" w:date="2021-12-01T14:52:00Z"/>
        </w:trPr>
        <w:tc>
          <w:tcPr>
            <w:tcW w:w="988" w:type="dxa"/>
            <w:noWrap/>
            <w:hideMark/>
          </w:tcPr>
          <w:p w14:paraId="256ADE9D" w14:textId="77777777" w:rsidR="00CB1E38" w:rsidRPr="00E62147" w:rsidRDefault="00CB1E38" w:rsidP="0079218E">
            <w:pPr>
              <w:jc w:val="center"/>
              <w:rPr>
                <w:ins w:id="6612" w:author="Heloisa da Silva Douna" w:date="2021-12-01T14:52:00Z"/>
                <w:rFonts w:ascii="Calibri" w:hAnsi="Calibri" w:cs="Calibri"/>
                <w:snapToGrid/>
                <w:color w:val="000000"/>
                <w:szCs w:val="22"/>
              </w:rPr>
            </w:pPr>
            <w:ins w:id="6613" w:author="Heloisa da Silva Douna" w:date="2021-12-01T14:52:00Z">
              <w:r w:rsidRPr="00E62147">
                <w:rPr>
                  <w:rFonts w:ascii="Calibri" w:hAnsi="Calibri" w:cs="Calibri"/>
                  <w:snapToGrid/>
                  <w:color w:val="000000"/>
                  <w:szCs w:val="22"/>
                </w:rPr>
                <w:t>2300000247</w:t>
              </w:r>
            </w:ins>
          </w:p>
        </w:tc>
        <w:tc>
          <w:tcPr>
            <w:tcW w:w="1701" w:type="dxa"/>
            <w:noWrap/>
            <w:hideMark/>
          </w:tcPr>
          <w:p w14:paraId="0FEAEA1B" w14:textId="77777777" w:rsidR="00CB1E38" w:rsidRPr="00E62147" w:rsidRDefault="00CB1E38" w:rsidP="0079218E">
            <w:pPr>
              <w:jc w:val="center"/>
              <w:rPr>
                <w:ins w:id="6614" w:author="Heloisa da Silva Douna" w:date="2021-12-01T14:52:00Z"/>
                <w:rFonts w:ascii="Calibri" w:hAnsi="Calibri" w:cs="Calibri"/>
                <w:snapToGrid/>
                <w:color w:val="000000"/>
                <w:szCs w:val="22"/>
              </w:rPr>
            </w:pPr>
            <w:ins w:id="6615" w:author="Heloisa da Silva Douna" w:date="2021-12-01T14:52:00Z">
              <w:r w:rsidRPr="00E62147">
                <w:rPr>
                  <w:rFonts w:ascii="Calibri" w:hAnsi="Calibri" w:cs="Calibri"/>
                  <w:snapToGrid/>
                  <w:color w:val="000000"/>
                  <w:szCs w:val="22"/>
                </w:rPr>
                <w:t>Semi Reboque</w:t>
              </w:r>
            </w:ins>
          </w:p>
        </w:tc>
        <w:tc>
          <w:tcPr>
            <w:tcW w:w="1559" w:type="dxa"/>
            <w:noWrap/>
            <w:hideMark/>
          </w:tcPr>
          <w:p w14:paraId="584D78D5" w14:textId="77777777" w:rsidR="00627235" w:rsidRDefault="00627235" w:rsidP="0079218E">
            <w:pPr>
              <w:jc w:val="center"/>
              <w:rPr>
                <w:ins w:id="6616" w:author="Evelynn Carolina Fontana" w:date="2021-12-01T17:56:00Z"/>
                <w:rFonts w:ascii="Calibri" w:hAnsi="Calibri" w:cs="Calibri"/>
                <w:snapToGrid/>
                <w:color w:val="000000"/>
                <w:szCs w:val="22"/>
              </w:rPr>
            </w:pPr>
            <w:ins w:id="6617"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4223C2B5" w14:textId="15C2413D" w:rsidR="00CB1E38" w:rsidRPr="00E62147" w:rsidRDefault="00CB1E38" w:rsidP="0079218E">
            <w:pPr>
              <w:jc w:val="center"/>
              <w:rPr>
                <w:ins w:id="6618" w:author="Heloisa da Silva Douna" w:date="2021-12-01T14:52:00Z"/>
                <w:rFonts w:ascii="Calibri" w:hAnsi="Calibri" w:cs="Calibri"/>
                <w:snapToGrid/>
                <w:color w:val="000000"/>
                <w:szCs w:val="22"/>
              </w:rPr>
            </w:pPr>
            <w:ins w:id="6619" w:author="Heloisa da Silva Douna" w:date="2021-12-01T14:52:00Z">
              <w:del w:id="6620"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70F17CBB" w14:textId="77777777" w:rsidR="00CB1E38" w:rsidRPr="00E62147" w:rsidRDefault="00CB1E38" w:rsidP="0079218E">
            <w:pPr>
              <w:jc w:val="center"/>
              <w:rPr>
                <w:ins w:id="6621" w:author="Heloisa da Silva Douna" w:date="2021-12-01T14:52:00Z"/>
                <w:rFonts w:ascii="Calibri" w:hAnsi="Calibri" w:cs="Calibri"/>
                <w:snapToGrid/>
                <w:color w:val="000000"/>
                <w:szCs w:val="22"/>
              </w:rPr>
            </w:pPr>
            <w:ins w:id="6622"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7B4B101C" w14:textId="77777777" w:rsidR="00CB1E38" w:rsidRPr="00E62147" w:rsidRDefault="00CB1E38" w:rsidP="0079218E">
            <w:pPr>
              <w:jc w:val="center"/>
              <w:rPr>
                <w:ins w:id="6623" w:author="Heloisa da Silva Douna" w:date="2021-12-01T14:52:00Z"/>
                <w:rFonts w:ascii="Calibri" w:hAnsi="Calibri" w:cs="Calibri"/>
                <w:snapToGrid/>
                <w:color w:val="000000"/>
                <w:szCs w:val="22"/>
              </w:rPr>
            </w:pPr>
            <w:ins w:id="6624"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09B5FDE2" w14:textId="77777777" w:rsidR="00CB1E38" w:rsidRPr="00E62147" w:rsidRDefault="00CB1E38" w:rsidP="0079218E">
            <w:pPr>
              <w:jc w:val="center"/>
              <w:rPr>
                <w:ins w:id="6625" w:author="Heloisa da Silva Douna" w:date="2021-12-01T14:52:00Z"/>
                <w:rFonts w:ascii="Calibri" w:hAnsi="Calibri" w:cs="Calibri"/>
                <w:snapToGrid/>
                <w:color w:val="000000"/>
                <w:szCs w:val="22"/>
              </w:rPr>
            </w:pPr>
            <w:ins w:id="6626" w:author="Heloisa da Silva Douna" w:date="2021-12-01T14:52:00Z">
              <w:r w:rsidRPr="00E62147">
                <w:rPr>
                  <w:rFonts w:ascii="Calibri" w:hAnsi="Calibri" w:cs="Calibri"/>
                  <w:snapToGrid/>
                  <w:color w:val="000000"/>
                  <w:szCs w:val="22"/>
                </w:rPr>
                <w:t>0003LJ</w:t>
              </w:r>
            </w:ins>
          </w:p>
        </w:tc>
      </w:tr>
      <w:tr w:rsidR="00CB1E38" w:rsidRPr="00E62147" w14:paraId="242D13DB" w14:textId="77777777" w:rsidTr="00CB1E38">
        <w:tblPrEx>
          <w:jc w:val="left"/>
        </w:tblPrEx>
        <w:trPr>
          <w:trHeight w:val="290"/>
          <w:ins w:id="6627" w:author="Heloisa da Silva Douna" w:date="2021-12-01T14:52:00Z"/>
        </w:trPr>
        <w:tc>
          <w:tcPr>
            <w:tcW w:w="988" w:type="dxa"/>
            <w:noWrap/>
            <w:hideMark/>
          </w:tcPr>
          <w:p w14:paraId="229F58AF" w14:textId="77777777" w:rsidR="00CB1E38" w:rsidRPr="00E62147" w:rsidRDefault="00CB1E38" w:rsidP="0079218E">
            <w:pPr>
              <w:jc w:val="center"/>
              <w:rPr>
                <w:ins w:id="6628" w:author="Heloisa da Silva Douna" w:date="2021-12-01T14:52:00Z"/>
                <w:rFonts w:ascii="Calibri" w:hAnsi="Calibri" w:cs="Calibri"/>
                <w:snapToGrid/>
                <w:color w:val="000000"/>
                <w:szCs w:val="22"/>
              </w:rPr>
            </w:pPr>
            <w:ins w:id="6629" w:author="Heloisa da Silva Douna" w:date="2021-12-01T14:52:00Z">
              <w:r w:rsidRPr="00E62147">
                <w:rPr>
                  <w:rFonts w:ascii="Calibri" w:hAnsi="Calibri" w:cs="Calibri"/>
                  <w:snapToGrid/>
                  <w:color w:val="000000"/>
                  <w:szCs w:val="22"/>
                </w:rPr>
                <w:t>2300000248</w:t>
              </w:r>
            </w:ins>
          </w:p>
        </w:tc>
        <w:tc>
          <w:tcPr>
            <w:tcW w:w="1701" w:type="dxa"/>
            <w:noWrap/>
            <w:hideMark/>
          </w:tcPr>
          <w:p w14:paraId="5619E533" w14:textId="77777777" w:rsidR="00CB1E38" w:rsidRPr="00E62147" w:rsidRDefault="00CB1E38" w:rsidP="0079218E">
            <w:pPr>
              <w:jc w:val="center"/>
              <w:rPr>
                <w:ins w:id="6630" w:author="Heloisa da Silva Douna" w:date="2021-12-01T14:52:00Z"/>
                <w:rFonts w:ascii="Calibri" w:hAnsi="Calibri" w:cs="Calibri"/>
                <w:snapToGrid/>
                <w:color w:val="000000"/>
                <w:szCs w:val="22"/>
              </w:rPr>
            </w:pPr>
            <w:ins w:id="6631" w:author="Heloisa da Silva Douna" w:date="2021-12-01T14:52:00Z">
              <w:r w:rsidRPr="00E62147">
                <w:rPr>
                  <w:rFonts w:ascii="Calibri" w:hAnsi="Calibri" w:cs="Calibri"/>
                  <w:snapToGrid/>
                  <w:color w:val="000000"/>
                  <w:szCs w:val="22"/>
                </w:rPr>
                <w:t>Semi Reboque</w:t>
              </w:r>
            </w:ins>
          </w:p>
        </w:tc>
        <w:tc>
          <w:tcPr>
            <w:tcW w:w="1559" w:type="dxa"/>
            <w:noWrap/>
            <w:hideMark/>
          </w:tcPr>
          <w:p w14:paraId="1FBE3BFA" w14:textId="77777777" w:rsidR="00627235" w:rsidRDefault="00627235" w:rsidP="0079218E">
            <w:pPr>
              <w:jc w:val="center"/>
              <w:rPr>
                <w:ins w:id="6632" w:author="Evelynn Carolina Fontana" w:date="2021-12-01T17:56:00Z"/>
                <w:rFonts w:ascii="Calibri" w:hAnsi="Calibri" w:cs="Calibri"/>
                <w:snapToGrid/>
                <w:color w:val="000000"/>
                <w:szCs w:val="22"/>
              </w:rPr>
            </w:pPr>
            <w:ins w:id="6633"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3A7AB523" w14:textId="74BA077D" w:rsidR="00CB1E38" w:rsidRPr="00E62147" w:rsidRDefault="00CB1E38" w:rsidP="0079218E">
            <w:pPr>
              <w:jc w:val="center"/>
              <w:rPr>
                <w:ins w:id="6634" w:author="Heloisa da Silva Douna" w:date="2021-12-01T14:52:00Z"/>
                <w:rFonts w:ascii="Calibri" w:hAnsi="Calibri" w:cs="Calibri"/>
                <w:snapToGrid/>
                <w:color w:val="000000"/>
                <w:szCs w:val="22"/>
              </w:rPr>
            </w:pPr>
            <w:ins w:id="6635" w:author="Heloisa da Silva Douna" w:date="2021-12-01T14:52:00Z">
              <w:del w:id="6636"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1083D0DE" w14:textId="77777777" w:rsidR="00CB1E38" w:rsidRPr="00E62147" w:rsidRDefault="00CB1E38" w:rsidP="0079218E">
            <w:pPr>
              <w:jc w:val="center"/>
              <w:rPr>
                <w:ins w:id="6637" w:author="Heloisa da Silva Douna" w:date="2021-12-01T14:52:00Z"/>
                <w:rFonts w:ascii="Calibri" w:hAnsi="Calibri" w:cs="Calibri"/>
                <w:snapToGrid/>
                <w:color w:val="000000"/>
                <w:szCs w:val="22"/>
              </w:rPr>
            </w:pPr>
            <w:ins w:id="6638"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2BF07D43" w14:textId="77777777" w:rsidR="00CB1E38" w:rsidRPr="00E62147" w:rsidRDefault="00CB1E38" w:rsidP="0079218E">
            <w:pPr>
              <w:jc w:val="center"/>
              <w:rPr>
                <w:ins w:id="6639" w:author="Heloisa da Silva Douna" w:date="2021-12-01T14:52:00Z"/>
                <w:rFonts w:ascii="Calibri" w:hAnsi="Calibri" w:cs="Calibri"/>
                <w:snapToGrid/>
                <w:color w:val="000000"/>
                <w:szCs w:val="22"/>
              </w:rPr>
            </w:pPr>
            <w:ins w:id="6640"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4402380D" w14:textId="77777777" w:rsidR="00CB1E38" w:rsidRPr="00E62147" w:rsidRDefault="00CB1E38" w:rsidP="0079218E">
            <w:pPr>
              <w:jc w:val="center"/>
              <w:rPr>
                <w:ins w:id="6641" w:author="Heloisa da Silva Douna" w:date="2021-12-01T14:52:00Z"/>
                <w:rFonts w:ascii="Calibri" w:hAnsi="Calibri" w:cs="Calibri"/>
                <w:snapToGrid/>
                <w:color w:val="000000"/>
                <w:szCs w:val="22"/>
              </w:rPr>
            </w:pPr>
            <w:ins w:id="6642" w:author="Heloisa da Silva Douna" w:date="2021-12-01T14:52:00Z">
              <w:r w:rsidRPr="00E62147">
                <w:rPr>
                  <w:rFonts w:ascii="Calibri" w:hAnsi="Calibri" w:cs="Calibri"/>
                  <w:snapToGrid/>
                  <w:color w:val="000000"/>
                  <w:szCs w:val="22"/>
                </w:rPr>
                <w:t>0007LJ</w:t>
              </w:r>
            </w:ins>
          </w:p>
        </w:tc>
      </w:tr>
      <w:tr w:rsidR="00CB1E38" w:rsidRPr="00E62147" w14:paraId="4286AA1B" w14:textId="77777777" w:rsidTr="00CB1E38">
        <w:tblPrEx>
          <w:jc w:val="left"/>
        </w:tblPrEx>
        <w:trPr>
          <w:trHeight w:val="290"/>
          <w:ins w:id="6643" w:author="Heloisa da Silva Douna" w:date="2021-12-01T14:52:00Z"/>
        </w:trPr>
        <w:tc>
          <w:tcPr>
            <w:tcW w:w="988" w:type="dxa"/>
            <w:noWrap/>
            <w:hideMark/>
          </w:tcPr>
          <w:p w14:paraId="705F76D2" w14:textId="77777777" w:rsidR="00CB1E38" w:rsidRPr="00E62147" w:rsidRDefault="00CB1E38" w:rsidP="0079218E">
            <w:pPr>
              <w:jc w:val="center"/>
              <w:rPr>
                <w:ins w:id="6644" w:author="Heloisa da Silva Douna" w:date="2021-12-01T14:52:00Z"/>
                <w:rFonts w:ascii="Calibri" w:hAnsi="Calibri" w:cs="Calibri"/>
                <w:snapToGrid/>
                <w:color w:val="000000"/>
                <w:szCs w:val="22"/>
              </w:rPr>
            </w:pPr>
            <w:ins w:id="6645" w:author="Heloisa da Silva Douna" w:date="2021-12-01T14:52:00Z">
              <w:r w:rsidRPr="00E62147">
                <w:rPr>
                  <w:rFonts w:ascii="Calibri" w:hAnsi="Calibri" w:cs="Calibri"/>
                  <w:snapToGrid/>
                  <w:color w:val="000000"/>
                  <w:szCs w:val="22"/>
                </w:rPr>
                <w:t>2300000249</w:t>
              </w:r>
            </w:ins>
          </w:p>
        </w:tc>
        <w:tc>
          <w:tcPr>
            <w:tcW w:w="1701" w:type="dxa"/>
            <w:noWrap/>
            <w:hideMark/>
          </w:tcPr>
          <w:p w14:paraId="195E5452" w14:textId="77777777" w:rsidR="00CB1E38" w:rsidRPr="00E62147" w:rsidRDefault="00CB1E38" w:rsidP="0079218E">
            <w:pPr>
              <w:jc w:val="center"/>
              <w:rPr>
                <w:ins w:id="6646" w:author="Heloisa da Silva Douna" w:date="2021-12-01T14:52:00Z"/>
                <w:rFonts w:ascii="Calibri" w:hAnsi="Calibri" w:cs="Calibri"/>
                <w:snapToGrid/>
                <w:color w:val="000000"/>
                <w:szCs w:val="22"/>
              </w:rPr>
            </w:pPr>
            <w:ins w:id="6647" w:author="Heloisa da Silva Douna" w:date="2021-12-01T14:52:00Z">
              <w:r w:rsidRPr="00E62147">
                <w:rPr>
                  <w:rFonts w:ascii="Calibri" w:hAnsi="Calibri" w:cs="Calibri"/>
                  <w:snapToGrid/>
                  <w:color w:val="000000"/>
                  <w:szCs w:val="22"/>
                </w:rPr>
                <w:t>Semi Reboque</w:t>
              </w:r>
            </w:ins>
          </w:p>
        </w:tc>
        <w:tc>
          <w:tcPr>
            <w:tcW w:w="1559" w:type="dxa"/>
            <w:noWrap/>
            <w:hideMark/>
          </w:tcPr>
          <w:p w14:paraId="1F25CE44" w14:textId="77777777" w:rsidR="00627235" w:rsidRDefault="00627235" w:rsidP="0079218E">
            <w:pPr>
              <w:jc w:val="center"/>
              <w:rPr>
                <w:ins w:id="6648" w:author="Evelynn Carolina Fontana" w:date="2021-12-01T17:56:00Z"/>
                <w:rFonts w:ascii="Calibri" w:hAnsi="Calibri" w:cs="Calibri"/>
                <w:snapToGrid/>
                <w:color w:val="000000"/>
                <w:szCs w:val="22"/>
              </w:rPr>
            </w:pPr>
            <w:ins w:id="6649"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52D59558" w14:textId="3F8652DD" w:rsidR="00CB1E38" w:rsidRPr="00E62147" w:rsidRDefault="00CB1E38" w:rsidP="0079218E">
            <w:pPr>
              <w:jc w:val="center"/>
              <w:rPr>
                <w:ins w:id="6650" w:author="Heloisa da Silva Douna" w:date="2021-12-01T14:52:00Z"/>
                <w:rFonts w:ascii="Calibri" w:hAnsi="Calibri" w:cs="Calibri"/>
                <w:snapToGrid/>
                <w:color w:val="000000"/>
                <w:szCs w:val="22"/>
              </w:rPr>
            </w:pPr>
            <w:ins w:id="6651" w:author="Heloisa da Silva Douna" w:date="2021-12-01T14:52:00Z">
              <w:del w:id="6652"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66CF3CB7" w14:textId="77777777" w:rsidR="00CB1E38" w:rsidRPr="00E62147" w:rsidRDefault="00CB1E38" w:rsidP="0079218E">
            <w:pPr>
              <w:jc w:val="center"/>
              <w:rPr>
                <w:ins w:id="6653" w:author="Heloisa da Silva Douna" w:date="2021-12-01T14:52:00Z"/>
                <w:rFonts w:ascii="Calibri" w:hAnsi="Calibri" w:cs="Calibri"/>
                <w:snapToGrid/>
                <w:color w:val="000000"/>
                <w:szCs w:val="22"/>
              </w:rPr>
            </w:pPr>
            <w:ins w:id="6654"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375919F7" w14:textId="77777777" w:rsidR="00CB1E38" w:rsidRPr="00E62147" w:rsidRDefault="00CB1E38" w:rsidP="0079218E">
            <w:pPr>
              <w:jc w:val="center"/>
              <w:rPr>
                <w:ins w:id="6655" w:author="Heloisa da Silva Douna" w:date="2021-12-01T14:52:00Z"/>
                <w:rFonts w:ascii="Calibri" w:hAnsi="Calibri" w:cs="Calibri"/>
                <w:snapToGrid/>
                <w:color w:val="000000"/>
                <w:szCs w:val="22"/>
              </w:rPr>
            </w:pPr>
            <w:ins w:id="6656"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7045D844" w14:textId="77777777" w:rsidR="00CB1E38" w:rsidRPr="00E62147" w:rsidRDefault="00CB1E38" w:rsidP="0079218E">
            <w:pPr>
              <w:jc w:val="center"/>
              <w:rPr>
                <w:ins w:id="6657" w:author="Heloisa da Silva Douna" w:date="2021-12-01T14:52:00Z"/>
                <w:rFonts w:ascii="Calibri" w:hAnsi="Calibri" w:cs="Calibri"/>
                <w:snapToGrid/>
                <w:color w:val="000000"/>
                <w:szCs w:val="22"/>
              </w:rPr>
            </w:pPr>
            <w:ins w:id="6658" w:author="Heloisa da Silva Douna" w:date="2021-12-01T14:52:00Z">
              <w:r w:rsidRPr="00E62147">
                <w:rPr>
                  <w:rFonts w:ascii="Calibri" w:hAnsi="Calibri" w:cs="Calibri"/>
                  <w:snapToGrid/>
                  <w:color w:val="000000"/>
                  <w:szCs w:val="22"/>
                </w:rPr>
                <w:t>0004LJ</w:t>
              </w:r>
            </w:ins>
          </w:p>
        </w:tc>
      </w:tr>
      <w:tr w:rsidR="00CB1E38" w:rsidRPr="00E62147" w14:paraId="28777F91" w14:textId="77777777" w:rsidTr="00CB1E38">
        <w:tblPrEx>
          <w:jc w:val="left"/>
        </w:tblPrEx>
        <w:trPr>
          <w:trHeight w:val="290"/>
          <w:ins w:id="6659" w:author="Heloisa da Silva Douna" w:date="2021-12-01T14:52:00Z"/>
        </w:trPr>
        <w:tc>
          <w:tcPr>
            <w:tcW w:w="988" w:type="dxa"/>
            <w:noWrap/>
            <w:hideMark/>
          </w:tcPr>
          <w:p w14:paraId="43389BF5" w14:textId="77777777" w:rsidR="00CB1E38" w:rsidRPr="00E62147" w:rsidRDefault="00CB1E38" w:rsidP="0079218E">
            <w:pPr>
              <w:jc w:val="center"/>
              <w:rPr>
                <w:ins w:id="6660" w:author="Heloisa da Silva Douna" w:date="2021-12-01T14:52:00Z"/>
                <w:rFonts w:ascii="Calibri" w:hAnsi="Calibri" w:cs="Calibri"/>
                <w:snapToGrid/>
                <w:color w:val="000000"/>
                <w:szCs w:val="22"/>
              </w:rPr>
            </w:pPr>
            <w:ins w:id="6661" w:author="Heloisa da Silva Douna" w:date="2021-12-01T14:52:00Z">
              <w:r w:rsidRPr="00E62147">
                <w:rPr>
                  <w:rFonts w:ascii="Calibri" w:hAnsi="Calibri" w:cs="Calibri"/>
                  <w:snapToGrid/>
                  <w:color w:val="000000"/>
                  <w:szCs w:val="22"/>
                </w:rPr>
                <w:t>2300000250</w:t>
              </w:r>
            </w:ins>
          </w:p>
        </w:tc>
        <w:tc>
          <w:tcPr>
            <w:tcW w:w="1701" w:type="dxa"/>
            <w:noWrap/>
            <w:hideMark/>
          </w:tcPr>
          <w:p w14:paraId="6DC3F126" w14:textId="77777777" w:rsidR="00CB1E38" w:rsidRPr="00E62147" w:rsidRDefault="00CB1E38" w:rsidP="0079218E">
            <w:pPr>
              <w:jc w:val="center"/>
              <w:rPr>
                <w:ins w:id="6662" w:author="Heloisa da Silva Douna" w:date="2021-12-01T14:52:00Z"/>
                <w:rFonts w:ascii="Calibri" w:hAnsi="Calibri" w:cs="Calibri"/>
                <w:snapToGrid/>
                <w:color w:val="000000"/>
                <w:szCs w:val="22"/>
              </w:rPr>
            </w:pPr>
            <w:ins w:id="6663" w:author="Heloisa da Silva Douna" w:date="2021-12-01T14:52:00Z">
              <w:r w:rsidRPr="00E62147">
                <w:rPr>
                  <w:rFonts w:ascii="Calibri" w:hAnsi="Calibri" w:cs="Calibri"/>
                  <w:snapToGrid/>
                  <w:color w:val="000000"/>
                  <w:szCs w:val="22"/>
                </w:rPr>
                <w:t>Semi Reboque</w:t>
              </w:r>
            </w:ins>
          </w:p>
        </w:tc>
        <w:tc>
          <w:tcPr>
            <w:tcW w:w="1559" w:type="dxa"/>
            <w:noWrap/>
            <w:hideMark/>
          </w:tcPr>
          <w:p w14:paraId="6792BAAF" w14:textId="77777777" w:rsidR="00627235" w:rsidRDefault="00627235" w:rsidP="0079218E">
            <w:pPr>
              <w:jc w:val="center"/>
              <w:rPr>
                <w:ins w:id="6664" w:author="Evelynn Carolina Fontana" w:date="2021-12-01T17:56:00Z"/>
                <w:rFonts w:ascii="Calibri" w:hAnsi="Calibri" w:cs="Calibri"/>
                <w:snapToGrid/>
                <w:color w:val="000000"/>
                <w:szCs w:val="22"/>
              </w:rPr>
            </w:pPr>
            <w:ins w:id="6665"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11073545" w14:textId="315D6905" w:rsidR="00CB1E38" w:rsidRPr="00E62147" w:rsidRDefault="00CB1E38" w:rsidP="0079218E">
            <w:pPr>
              <w:jc w:val="center"/>
              <w:rPr>
                <w:ins w:id="6666" w:author="Heloisa da Silva Douna" w:date="2021-12-01T14:52:00Z"/>
                <w:rFonts w:ascii="Calibri" w:hAnsi="Calibri" w:cs="Calibri"/>
                <w:snapToGrid/>
                <w:color w:val="000000"/>
                <w:szCs w:val="22"/>
              </w:rPr>
            </w:pPr>
            <w:ins w:id="6667" w:author="Heloisa da Silva Douna" w:date="2021-12-01T14:52:00Z">
              <w:del w:id="6668"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C935249" w14:textId="77777777" w:rsidR="00CB1E38" w:rsidRPr="00E62147" w:rsidRDefault="00CB1E38" w:rsidP="0079218E">
            <w:pPr>
              <w:jc w:val="center"/>
              <w:rPr>
                <w:ins w:id="6669" w:author="Heloisa da Silva Douna" w:date="2021-12-01T14:52:00Z"/>
                <w:rFonts w:ascii="Calibri" w:hAnsi="Calibri" w:cs="Calibri"/>
                <w:snapToGrid/>
                <w:color w:val="000000"/>
                <w:szCs w:val="22"/>
              </w:rPr>
            </w:pPr>
            <w:ins w:id="6670"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1AC89988" w14:textId="77777777" w:rsidR="00CB1E38" w:rsidRPr="00E62147" w:rsidRDefault="00CB1E38" w:rsidP="0079218E">
            <w:pPr>
              <w:jc w:val="center"/>
              <w:rPr>
                <w:ins w:id="6671" w:author="Heloisa da Silva Douna" w:date="2021-12-01T14:52:00Z"/>
                <w:rFonts w:ascii="Calibri" w:hAnsi="Calibri" w:cs="Calibri"/>
                <w:snapToGrid/>
                <w:color w:val="000000"/>
                <w:szCs w:val="22"/>
              </w:rPr>
            </w:pPr>
            <w:ins w:id="6672"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1CB6B62C" w14:textId="77777777" w:rsidR="00CB1E38" w:rsidRPr="00E62147" w:rsidRDefault="00CB1E38" w:rsidP="0079218E">
            <w:pPr>
              <w:jc w:val="center"/>
              <w:rPr>
                <w:ins w:id="6673" w:author="Heloisa da Silva Douna" w:date="2021-12-01T14:52:00Z"/>
                <w:rFonts w:ascii="Calibri" w:hAnsi="Calibri" w:cs="Calibri"/>
                <w:snapToGrid/>
                <w:color w:val="000000"/>
                <w:szCs w:val="22"/>
              </w:rPr>
            </w:pPr>
            <w:ins w:id="6674" w:author="Heloisa da Silva Douna" w:date="2021-12-01T14:52:00Z">
              <w:r w:rsidRPr="00E62147">
                <w:rPr>
                  <w:rFonts w:ascii="Calibri" w:hAnsi="Calibri" w:cs="Calibri"/>
                  <w:snapToGrid/>
                  <w:color w:val="000000"/>
                  <w:szCs w:val="22"/>
                </w:rPr>
                <w:t>0005LJ</w:t>
              </w:r>
            </w:ins>
          </w:p>
        </w:tc>
      </w:tr>
      <w:tr w:rsidR="00CB1E38" w:rsidRPr="00E62147" w14:paraId="25578267" w14:textId="77777777" w:rsidTr="00CB1E38">
        <w:tblPrEx>
          <w:jc w:val="left"/>
        </w:tblPrEx>
        <w:trPr>
          <w:trHeight w:val="290"/>
          <w:ins w:id="6675" w:author="Heloisa da Silva Douna" w:date="2021-12-01T14:52:00Z"/>
        </w:trPr>
        <w:tc>
          <w:tcPr>
            <w:tcW w:w="988" w:type="dxa"/>
            <w:noWrap/>
            <w:hideMark/>
          </w:tcPr>
          <w:p w14:paraId="0B659F64" w14:textId="77777777" w:rsidR="00CB1E38" w:rsidRPr="00E62147" w:rsidRDefault="00CB1E38" w:rsidP="0079218E">
            <w:pPr>
              <w:jc w:val="center"/>
              <w:rPr>
                <w:ins w:id="6676" w:author="Heloisa da Silva Douna" w:date="2021-12-01T14:52:00Z"/>
                <w:rFonts w:ascii="Calibri" w:hAnsi="Calibri" w:cs="Calibri"/>
                <w:snapToGrid/>
                <w:color w:val="000000"/>
                <w:szCs w:val="22"/>
              </w:rPr>
            </w:pPr>
            <w:ins w:id="6677" w:author="Heloisa da Silva Douna" w:date="2021-12-01T14:52:00Z">
              <w:r w:rsidRPr="00E62147">
                <w:rPr>
                  <w:rFonts w:ascii="Calibri" w:hAnsi="Calibri" w:cs="Calibri"/>
                  <w:snapToGrid/>
                  <w:color w:val="000000"/>
                  <w:szCs w:val="22"/>
                </w:rPr>
                <w:t>2300000251</w:t>
              </w:r>
            </w:ins>
          </w:p>
        </w:tc>
        <w:tc>
          <w:tcPr>
            <w:tcW w:w="1701" w:type="dxa"/>
            <w:noWrap/>
            <w:hideMark/>
          </w:tcPr>
          <w:p w14:paraId="54A07E44" w14:textId="77777777" w:rsidR="00CB1E38" w:rsidRPr="00E62147" w:rsidRDefault="00CB1E38" w:rsidP="0079218E">
            <w:pPr>
              <w:jc w:val="center"/>
              <w:rPr>
                <w:ins w:id="6678" w:author="Heloisa da Silva Douna" w:date="2021-12-01T14:52:00Z"/>
                <w:rFonts w:ascii="Calibri" w:hAnsi="Calibri" w:cs="Calibri"/>
                <w:snapToGrid/>
                <w:color w:val="000000"/>
                <w:szCs w:val="22"/>
              </w:rPr>
            </w:pPr>
            <w:ins w:id="6679" w:author="Heloisa da Silva Douna" w:date="2021-12-01T14:52:00Z">
              <w:r w:rsidRPr="00E62147">
                <w:rPr>
                  <w:rFonts w:ascii="Calibri" w:hAnsi="Calibri" w:cs="Calibri"/>
                  <w:snapToGrid/>
                  <w:color w:val="000000"/>
                  <w:szCs w:val="22"/>
                </w:rPr>
                <w:t>Semi Reboque</w:t>
              </w:r>
            </w:ins>
          </w:p>
        </w:tc>
        <w:tc>
          <w:tcPr>
            <w:tcW w:w="1559" w:type="dxa"/>
            <w:noWrap/>
            <w:hideMark/>
          </w:tcPr>
          <w:p w14:paraId="24E786EE" w14:textId="77777777" w:rsidR="00627235" w:rsidRDefault="00627235" w:rsidP="0079218E">
            <w:pPr>
              <w:jc w:val="center"/>
              <w:rPr>
                <w:ins w:id="6680" w:author="Evelynn Carolina Fontana" w:date="2021-12-01T17:56:00Z"/>
                <w:rFonts w:ascii="Calibri" w:hAnsi="Calibri" w:cs="Calibri"/>
                <w:snapToGrid/>
                <w:color w:val="000000"/>
                <w:szCs w:val="22"/>
              </w:rPr>
            </w:pPr>
            <w:ins w:id="6681"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2C18E6B9" w14:textId="4EE79262" w:rsidR="00CB1E38" w:rsidRPr="00E62147" w:rsidRDefault="00CB1E38" w:rsidP="0079218E">
            <w:pPr>
              <w:jc w:val="center"/>
              <w:rPr>
                <w:ins w:id="6682" w:author="Heloisa da Silva Douna" w:date="2021-12-01T14:52:00Z"/>
                <w:rFonts w:ascii="Calibri" w:hAnsi="Calibri" w:cs="Calibri"/>
                <w:snapToGrid/>
                <w:color w:val="000000"/>
                <w:szCs w:val="22"/>
              </w:rPr>
            </w:pPr>
            <w:ins w:id="6683" w:author="Heloisa da Silva Douna" w:date="2021-12-01T14:52:00Z">
              <w:del w:id="6684"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2580FE3" w14:textId="77777777" w:rsidR="00CB1E38" w:rsidRPr="00E62147" w:rsidRDefault="00CB1E38" w:rsidP="0079218E">
            <w:pPr>
              <w:jc w:val="center"/>
              <w:rPr>
                <w:ins w:id="6685" w:author="Heloisa da Silva Douna" w:date="2021-12-01T14:52:00Z"/>
                <w:rFonts w:ascii="Calibri" w:hAnsi="Calibri" w:cs="Calibri"/>
                <w:snapToGrid/>
                <w:color w:val="000000"/>
                <w:szCs w:val="22"/>
              </w:rPr>
            </w:pPr>
            <w:ins w:id="6686"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176658A6" w14:textId="77777777" w:rsidR="00CB1E38" w:rsidRPr="00E62147" w:rsidRDefault="00CB1E38" w:rsidP="0079218E">
            <w:pPr>
              <w:jc w:val="center"/>
              <w:rPr>
                <w:ins w:id="6687" w:author="Heloisa da Silva Douna" w:date="2021-12-01T14:52:00Z"/>
                <w:rFonts w:ascii="Calibri" w:hAnsi="Calibri" w:cs="Calibri"/>
                <w:snapToGrid/>
                <w:color w:val="000000"/>
                <w:szCs w:val="22"/>
              </w:rPr>
            </w:pPr>
            <w:ins w:id="6688"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4C63A255" w14:textId="77777777" w:rsidR="00CB1E38" w:rsidRPr="00E62147" w:rsidRDefault="00CB1E38" w:rsidP="0079218E">
            <w:pPr>
              <w:jc w:val="center"/>
              <w:rPr>
                <w:ins w:id="6689" w:author="Heloisa da Silva Douna" w:date="2021-12-01T14:52:00Z"/>
                <w:rFonts w:ascii="Calibri" w:hAnsi="Calibri" w:cs="Calibri"/>
                <w:snapToGrid/>
                <w:color w:val="000000"/>
                <w:szCs w:val="22"/>
              </w:rPr>
            </w:pPr>
            <w:ins w:id="6690" w:author="Heloisa da Silva Douna" w:date="2021-12-01T14:52:00Z">
              <w:r w:rsidRPr="00E62147">
                <w:rPr>
                  <w:rFonts w:ascii="Calibri" w:hAnsi="Calibri" w:cs="Calibri"/>
                  <w:snapToGrid/>
                  <w:color w:val="000000"/>
                  <w:szCs w:val="22"/>
                </w:rPr>
                <w:t>0006LJ</w:t>
              </w:r>
            </w:ins>
          </w:p>
        </w:tc>
      </w:tr>
      <w:tr w:rsidR="00CB1E38" w:rsidRPr="00E62147" w14:paraId="5A9F083E" w14:textId="77777777" w:rsidTr="00CB1E38">
        <w:tblPrEx>
          <w:jc w:val="left"/>
        </w:tblPrEx>
        <w:trPr>
          <w:trHeight w:val="580"/>
          <w:ins w:id="6691" w:author="Heloisa da Silva Douna" w:date="2021-12-01T14:52:00Z"/>
        </w:trPr>
        <w:tc>
          <w:tcPr>
            <w:tcW w:w="988" w:type="dxa"/>
            <w:noWrap/>
            <w:hideMark/>
          </w:tcPr>
          <w:p w14:paraId="293275FF" w14:textId="77777777" w:rsidR="00CB1E38" w:rsidRPr="00E62147" w:rsidRDefault="00CB1E38" w:rsidP="0079218E">
            <w:pPr>
              <w:jc w:val="center"/>
              <w:rPr>
                <w:ins w:id="6692" w:author="Heloisa da Silva Douna" w:date="2021-12-01T14:52:00Z"/>
                <w:rFonts w:ascii="Calibri" w:hAnsi="Calibri" w:cs="Calibri"/>
                <w:snapToGrid/>
                <w:color w:val="000000"/>
                <w:szCs w:val="22"/>
              </w:rPr>
            </w:pPr>
            <w:ins w:id="6693" w:author="Heloisa da Silva Douna" w:date="2021-12-01T14:52:00Z">
              <w:r w:rsidRPr="00E62147">
                <w:rPr>
                  <w:rFonts w:ascii="Calibri" w:hAnsi="Calibri" w:cs="Calibri"/>
                  <w:snapToGrid/>
                  <w:color w:val="000000"/>
                  <w:szCs w:val="22"/>
                </w:rPr>
                <w:t>2300000058</w:t>
              </w:r>
            </w:ins>
          </w:p>
        </w:tc>
        <w:tc>
          <w:tcPr>
            <w:tcW w:w="1701" w:type="dxa"/>
            <w:noWrap/>
            <w:hideMark/>
          </w:tcPr>
          <w:p w14:paraId="0FE5838B" w14:textId="77777777" w:rsidR="00CB1E38" w:rsidRPr="00E62147" w:rsidRDefault="00CB1E38" w:rsidP="0079218E">
            <w:pPr>
              <w:jc w:val="center"/>
              <w:rPr>
                <w:ins w:id="6694" w:author="Heloisa da Silva Douna" w:date="2021-12-01T14:52:00Z"/>
                <w:rFonts w:ascii="Calibri" w:hAnsi="Calibri" w:cs="Calibri"/>
                <w:snapToGrid/>
                <w:color w:val="000000"/>
                <w:szCs w:val="22"/>
              </w:rPr>
            </w:pPr>
            <w:ins w:id="6695" w:author="Heloisa da Silva Douna" w:date="2021-12-01T14:52:00Z">
              <w:r w:rsidRPr="00E62147">
                <w:rPr>
                  <w:rFonts w:ascii="Calibri" w:hAnsi="Calibri" w:cs="Calibri"/>
                  <w:snapToGrid/>
                  <w:color w:val="000000"/>
                  <w:szCs w:val="22"/>
                </w:rPr>
                <w:t>Semi Reboque Carga Imo</w:t>
              </w:r>
            </w:ins>
          </w:p>
        </w:tc>
        <w:tc>
          <w:tcPr>
            <w:tcW w:w="1559" w:type="dxa"/>
            <w:noWrap/>
            <w:hideMark/>
          </w:tcPr>
          <w:p w14:paraId="72F41F0B" w14:textId="77777777" w:rsidR="00CB1E38" w:rsidRPr="00E62147" w:rsidRDefault="00CB1E38" w:rsidP="0079218E">
            <w:pPr>
              <w:jc w:val="center"/>
              <w:rPr>
                <w:ins w:id="6696" w:author="Heloisa da Silva Douna" w:date="2021-12-01T14:52:00Z"/>
                <w:rFonts w:ascii="Calibri" w:hAnsi="Calibri" w:cs="Calibri"/>
                <w:snapToGrid/>
                <w:color w:val="000000"/>
                <w:szCs w:val="22"/>
              </w:rPr>
            </w:pPr>
            <w:ins w:id="669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A57E801" w14:textId="77777777" w:rsidR="00CB1E38" w:rsidRPr="00E62147" w:rsidRDefault="00CB1E38" w:rsidP="0079218E">
            <w:pPr>
              <w:jc w:val="center"/>
              <w:rPr>
                <w:ins w:id="6698" w:author="Heloisa da Silva Douna" w:date="2021-12-01T14:52:00Z"/>
                <w:rFonts w:ascii="Calibri" w:hAnsi="Calibri" w:cs="Calibri"/>
                <w:snapToGrid/>
                <w:color w:val="000000"/>
                <w:szCs w:val="22"/>
              </w:rPr>
            </w:pPr>
            <w:ins w:id="669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96C1D58" w14:textId="77777777" w:rsidR="00CB1E38" w:rsidRPr="00E62147" w:rsidRDefault="00CB1E38" w:rsidP="0079218E">
            <w:pPr>
              <w:jc w:val="center"/>
              <w:rPr>
                <w:ins w:id="6700" w:author="Heloisa da Silva Douna" w:date="2021-12-01T14:52:00Z"/>
                <w:rFonts w:ascii="Calibri" w:hAnsi="Calibri" w:cs="Calibri"/>
                <w:snapToGrid/>
                <w:color w:val="000000"/>
                <w:szCs w:val="22"/>
              </w:rPr>
            </w:pPr>
            <w:ins w:id="6701" w:author="Heloisa da Silva Douna" w:date="2021-12-01T14:52:00Z">
              <w:r w:rsidRPr="00E62147">
                <w:rPr>
                  <w:rFonts w:ascii="Calibri" w:hAnsi="Calibri" w:cs="Calibri"/>
                  <w:snapToGrid/>
                  <w:color w:val="000000"/>
                  <w:szCs w:val="22"/>
                </w:rPr>
                <w:t xml:space="preserve">0,00 </w:t>
              </w:r>
            </w:ins>
          </w:p>
        </w:tc>
        <w:tc>
          <w:tcPr>
            <w:tcW w:w="1842" w:type="dxa"/>
            <w:hideMark/>
          </w:tcPr>
          <w:p w14:paraId="03AE8E8A" w14:textId="77777777" w:rsidR="00CB1E38" w:rsidRPr="00E62147" w:rsidRDefault="00CB1E38" w:rsidP="0079218E">
            <w:pPr>
              <w:jc w:val="center"/>
              <w:rPr>
                <w:ins w:id="6702" w:author="Heloisa da Silva Douna" w:date="2021-12-01T14:52:00Z"/>
                <w:rFonts w:ascii="Calibri" w:hAnsi="Calibri" w:cs="Calibri"/>
                <w:snapToGrid/>
                <w:color w:val="000000"/>
                <w:szCs w:val="22"/>
              </w:rPr>
            </w:pPr>
            <w:ins w:id="6703" w:author="Heloisa da Silva Douna" w:date="2021-12-01T14:52:00Z">
              <w:r w:rsidRPr="00E62147">
                <w:rPr>
                  <w:rFonts w:ascii="Calibri" w:hAnsi="Calibri" w:cs="Calibri"/>
                  <w:snapToGrid/>
                  <w:color w:val="000000"/>
                  <w:szCs w:val="22"/>
                </w:rPr>
                <w:t>Nota fiscal Nº 000000104 Emitida em 12.04.2011</w:t>
              </w:r>
            </w:ins>
          </w:p>
        </w:tc>
      </w:tr>
      <w:tr w:rsidR="00CB1E38" w:rsidRPr="00E62147" w14:paraId="38FB9622" w14:textId="77777777" w:rsidTr="00CB1E38">
        <w:tblPrEx>
          <w:jc w:val="left"/>
        </w:tblPrEx>
        <w:trPr>
          <w:trHeight w:val="580"/>
          <w:ins w:id="6704" w:author="Heloisa da Silva Douna" w:date="2021-12-01T14:52:00Z"/>
        </w:trPr>
        <w:tc>
          <w:tcPr>
            <w:tcW w:w="988" w:type="dxa"/>
            <w:noWrap/>
            <w:hideMark/>
          </w:tcPr>
          <w:p w14:paraId="220C10A3" w14:textId="77777777" w:rsidR="00CB1E38" w:rsidRPr="00E62147" w:rsidRDefault="00CB1E38" w:rsidP="0079218E">
            <w:pPr>
              <w:jc w:val="center"/>
              <w:rPr>
                <w:ins w:id="6705" w:author="Heloisa da Silva Douna" w:date="2021-12-01T14:52:00Z"/>
                <w:rFonts w:ascii="Calibri" w:hAnsi="Calibri" w:cs="Calibri"/>
                <w:snapToGrid/>
                <w:color w:val="000000"/>
                <w:szCs w:val="22"/>
              </w:rPr>
            </w:pPr>
            <w:ins w:id="6706" w:author="Heloisa da Silva Douna" w:date="2021-12-01T14:52:00Z">
              <w:r w:rsidRPr="00E62147">
                <w:rPr>
                  <w:rFonts w:ascii="Calibri" w:hAnsi="Calibri" w:cs="Calibri"/>
                  <w:snapToGrid/>
                  <w:color w:val="000000"/>
                  <w:szCs w:val="22"/>
                </w:rPr>
                <w:t>2300000059</w:t>
              </w:r>
            </w:ins>
          </w:p>
        </w:tc>
        <w:tc>
          <w:tcPr>
            <w:tcW w:w="1701" w:type="dxa"/>
            <w:noWrap/>
            <w:hideMark/>
          </w:tcPr>
          <w:p w14:paraId="43E6F616" w14:textId="77777777" w:rsidR="00CB1E38" w:rsidRPr="00E62147" w:rsidRDefault="00CB1E38" w:rsidP="0079218E">
            <w:pPr>
              <w:jc w:val="center"/>
              <w:rPr>
                <w:ins w:id="6707" w:author="Heloisa da Silva Douna" w:date="2021-12-01T14:52:00Z"/>
                <w:rFonts w:ascii="Calibri" w:hAnsi="Calibri" w:cs="Calibri"/>
                <w:snapToGrid/>
                <w:color w:val="000000"/>
                <w:szCs w:val="22"/>
              </w:rPr>
            </w:pPr>
            <w:ins w:id="6708" w:author="Heloisa da Silva Douna" w:date="2021-12-01T14:52:00Z">
              <w:r w:rsidRPr="00E62147">
                <w:rPr>
                  <w:rFonts w:ascii="Calibri" w:hAnsi="Calibri" w:cs="Calibri"/>
                  <w:snapToGrid/>
                  <w:color w:val="000000"/>
                  <w:szCs w:val="22"/>
                </w:rPr>
                <w:t>Semi Reboque Carga Imo</w:t>
              </w:r>
            </w:ins>
          </w:p>
        </w:tc>
        <w:tc>
          <w:tcPr>
            <w:tcW w:w="1559" w:type="dxa"/>
            <w:noWrap/>
            <w:hideMark/>
          </w:tcPr>
          <w:p w14:paraId="0E7B7EAA" w14:textId="77777777" w:rsidR="00CB1E38" w:rsidRPr="00E62147" w:rsidRDefault="00CB1E38" w:rsidP="0079218E">
            <w:pPr>
              <w:jc w:val="center"/>
              <w:rPr>
                <w:ins w:id="6709" w:author="Heloisa da Silva Douna" w:date="2021-12-01T14:52:00Z"/>
                <w:rFonts w:ascii="Calibri" w:hAnsi="Calibri" w:cs="Calibri"/>
                <w:snapToGrid/>
                <w:color w:val="000000"/>
                <w:szCs w:val="22"/>
              </w:rPr>
            </w:pPr>
            <w:ins w:id="671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2B6FCFA" w14:textId="77777777" w:rsidR="00CB1E38" w:rsidRPr="00E62147" w:rsidRDefault="00CB1E38" w:rsidP="0079218E">
            <w:pPr>
              <w:jc w:val="center"/>
              <w:rPr>
                <w:ins w:id="6711" w:author="Heloisa da Silva Douna" w:date="2021-12-01T14:52:00Z"/>
                <w:rFonts w:ascii="Calibri" w:hAnsi="Calibri" w:cs="Calibri"/>
                <w:snapToGrid/>
                <w:color w:val="000000"/>
                <w:szCs w:val="22"/>
              </w:rPr>
            </w:pPr>
            <w:ins w:id="671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113C5A8" w14:textId="77777777" w:rsidR="00CB1E38" w:rsidRPr="00E62147" w:rsidRDefault="00CB1E38" w:rsidP="0079218E">
            <w:pPr>
              <w:jc w:val="center"/>
              <w:rPr>
                <w:ins w:id="6713" w:author="Heloisa da Silva Douna" w:date="2021-12-01T14:52:00Z"/>
                <w:rFonts w:ascii="Calibri" w:hAnsi="Calibri" w:cs="Calibri"/>
                <w:snapToGrid/>
                <w:color w:val="000000"/>
                <w:szCs w:val="22"/>
              </w:rPr>
            </w:pPr>
            <w:ins w:id="6714" w:author="Heloisa da Silva Douna" w:date="2021-12-01T14:52:00Z">
              <w:r w:rsidRPr="00E62147">
                <w:rPr>
                  <w:rFonts w:ascii="Calibri" w:hAnsi="Calibri" w:cs="Calibri"/>
                  <w:snapToGrid/>
                  <w:color w:val="000000"/>
                  <w:szCs w:val="22"/>
                </w:rPr>
                <w:t xml:space="preserve">0,00 </w:t>
              </w:r>
            </w:ins>
          </w:p>
        </w:tc>
        <w:tc>
          <w:tcPr>
            <w:tcW w:w="1842" w:type="dxa"/>
            <w:hideMark/>
          </w:tcPr>
          <w:p w14:paraId="5E9298C5" w14:textId="77777777" w:rsidR="00CB1E38" w:rsidRPr="00E62147" w:rsidRDefault="00CB1E38" w:rsidP="0079218E">
            <w:pPr>
              <w:jc w:val="center"/>
              <w:rPr>
                <w:ins w:id="6715" w:author="Heloisa da Silva Douna" w:date="2021-12-01T14:52:00Z"/>
                <w:rFonts w:ascii="Calibri" w:hAnsi="Calibri" w:cs="Calibri"/>
                <w:snapToGrid/>
                <w:color w:val="000000"/>
                <w:szCs w:val="22"/>
              </w:rPr>
            </w:pPr>
            <w:ins w:id="6716" w:author="Heloisa da Silva Douna" w:date="2021-12-01T14:52:00Z">
              <w:r w:rsidRPr="00E62147">
                <w:rPr>
                  <w:rFonts w:ascii="Calibri" w:hAnsi="Calibri" w:cs="Calibri"/>
                  <w:snapToGrid/>
                  <w:color w:val="000000"/>
                  <w:szCs w:val="22"/>
                </w:rPr>
                <w:t>Nota fiscal Nº 000000104 Emitida em 12.04.2012</w:t>
              </w:r>
            </w:ins>
          </w:p>
        </w:tc>
      </w:tr>
    </w:tbl>
    <w:p w14:paraId="57AC33B4" w14:textId="71B1A77B" w:rsidR="002A502B" w:rsidRPr="00DF601E" w:rsidDel="00EF7500" w:rsidRDefault="002A502B" w:rsidP="00D35959">
      <w:pPr>
        <w:spacing w:line="300" w:lineRule="exact"/>
        <w:rPr>
          <w:del w:id="6717" w:author="TozziniFreire Advogados" w:date="2021-11-30T20:36:00Z"/>
          <w:rFonts w:ascii="Verdana" w:hAnsi="Verdana"/>
          <w:sz w:val="20"/>
        </w:rPr>
      </w:pPr>
    </w:p>
    <w:p w14:paraId="49BB27F7" w14:textId="3A093E23" w:rsidR="00BB7956" w:rsidRPr="00DF601E" w:rsidDel="00EF7500" w:rsidRDefault="00BB7956" w:rsidP="00D35959">
      <w:pPr>
        <w:spacing w:line="300" w:lineRule="exact"/>
        <w:rPr>
          <w:del w:id="6718" w:author="TozziniFreire Advogados" w:date="2021-11-30T20:36:00Z"/>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6719"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6720"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6719"/>
    <w:bookmarkEnd w:id="6720"/>
    <w:p w14:paraId="37F47B29" w14:textId="4F724BF8" w:rsidR="00BF3A6F" w:rsidRPr="00DF601E" w:rsidDel="00EF7500" w:rsidRDefault="00BE59DE" w:rsidP="00BF3A6F">
      <w:pPr>
        <w:spacing w:line="320" w:lineRule="exact"/>
        <w:jc w:val="center"/>
        <w:rPr>
          <w:del w:id="6721" w:author="TozziniFreire Advogados" w:date="2021-11-30T20:36:00Z"/>
          <w:rFonts w:ascii="Verdana" w:hAnsi="Verdana"/>
          <w:b/>
          <w:sz w:val="20"/>
        </w:rPr>
      </w:pPr>
      <w:r w:rsidRPr="00D35959">
        <w:rPr>
          <w:rFonts w:ascii="Verdana" w:hAnsi="Verdana"/>
          <w:sz w:val="20"/>
        </w:rPr>
        <w:br w:type="page"/>
      </w:r>
      <w:del w:id="6722" w:author="TozziniFreire Advogados" w:date="2021-11-30T20:36:00Z">
        <w:r w:rsidR="00BF3A6F" w:rsidRPr="00DF601E" w:rsidDel="00EF7500">
          <w:rPr>
            <w:rFonts w:ascii="Verdana" w:hAnsi="Verdana"/>
            <w:b/>
            <w:sz w:val="20"/>
          </w:rPr>
          <w:lastRenderedPageBreak/>
          <w:delText xml:space="preserve"> </w:delText>
        </w:r>
      </w:del>
    </w:p>
    <w:p w14:paraId="61B0DF77" w14:textId="05F839F0" w:rsidR="00A05EF6" w:rsidRPr="00DF601E" w:rsidRDefault="00A05EF6">
      <w:pPr>
        <w:spacing w:line="320" w:lineRule="exact"/>
        <w:jc w:val="center"/>
        <w:rPr>
          <w:rFonts w:ascii="Verdana" w:hAnsi="Verdana"/>
          <w:b/>
          <w:sz w:val="20"/>
        </w:rPr>
        <w:pPrChange w:id="6723" w:author="TozziniFreire Advogados" w:date="2021-11-30T20:36:00Z">
          <w:pPr>
            <w:spacing w:line="300" w:lineRule="exact"/>
            <w:jc w:val="center"/>
          </w:pPr>
        </w:pPrChange>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39F58E81" w:rsidR="00E125B9" w:rsidRPr="00DF601E" w:rsidRDefault="00F402D5" w:rsidP="00D35959">
      <w:pPr>
        <w:spacing w:line="300" w:lineRule="exact"/>
        <w:rPr>
          <w:rFonts w:ascii="Verdana" w:hAnsi="Verdana"/>
          <w:b/>
          <w:sz w:val="20"/>
          <w:lang w:val="pt-PT"/>
        </w:rPr>
      </w:pPr>
      <w:bookmarkStart w:id="6724"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6724"/>
      <w:r w:rsidR="00E125B9" w:rsidRPr="00DF601E">
        <w:rPr>
          <w:rFonts w:ascii="Verdana" w:hAnsi="Verdana"/>
          <w:bCs/>
          <w:sz w:val="20"/>
          <w:u w:val="single"/>
        </w:rPr>
        <w:t>Outorgante</w:t>
      </w:r>
      <w:r w:rsidR="00E125B9" w:rsidRPr="00DF601E">
        <w:rPr>
          <w:rFonts w:ascii="Verdana" w:hAnsi="Verdana"/>
          <w:sz w:val="20"/>
        </w:rPr>
        <w:t xml:space="preserve">”), </w:t>
      </w:r>
      <w:bookmarkStart w:id="6725"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6726"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6727" w:name="_Hlk57272837"/>
      <w:r w:rsidR="00E240B2" w:rsidRPr="00DF601E">
        <w:rPr>
          <w:rFonts w:ascii="Verdana" w:hAnsi="Verdana"/>
          <w:sz w:val="20"/>
        </w:rPr>
        <w:t xml:space="preserve">representando a comunhão dos titulares das </w:t>
      </w:r>
      <w:del w:id="6728" w:author="TozziniFreire Advogados" w:date="2021-11-30T20:37:00Z">
        <w:r w:rsidR="00E240B2" w:rsidRPr="00DF601E" w:rsidDel="00B87DA0">
          <w:rPr>
            <w:rFonts w:ascii="Verdana" w:hAnsi="Verdana"/>
            <w:sz w:val="20"/>
          </w:rPr>
          <w:delText xml:space="preserve">debêntures </w:delText>
        </w:r>
      </w:del>
      <w:ins w:id="6729" w:author="TozziniFreire Advogados" w:date="2021-11-30T20:37:00Z">
        <w:r w:rsidR="00B87DA0">
          <w:rPr>
            <w:rFonts w:ascii="Verdana" w:hAnsi="Verdana"/>
            <w:sz w:val="20"/>
          </w:rPr>
          <w:t>D</w:t>
        </w:r>
        <w:r w:rsidR="00B87DA0" w:rsidRPr="00DF601E">
          <w:rPr>
            <w:rFonts w:ascii="Verdana" w:hAnsi="Verdana"/>
            <w:sz w:val="20"/>
          </w:rPr>
          <w:t xml:space="preserve">ebêntures </w:t>
        </w:r>
      </w:ins>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6726"/>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6727"/>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6725"/>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6730"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7C128119"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del w:id="6731" w:author="TozziniFreire Advogados" w:date="2021-11-30T20:39:00Z">
        <w:r w:rsidDel="00B87DA0">
          <w:rPr>
            <w:rFonts w:ascii="Verdana" w:hAnsi="Verdana"/>
            <w:sz w:val="20"/>
          </w:rPr>
          <w:delText>quando da excussão da garantia outorgada</w:delText>
        </w:r>
      </w:del>
      <w:ins w:id="6732" w:author="TozziniFreire Advogados" w:date="2021-11-30T20:39:00Z">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ins>
      <w:del w:id="6733" w:author="TozziniFreire Advogados" w:date="2021-11-30T20:39:00Z">
        <w:r w:rsidDel="00B87DA0">
          <w:rPr>
            <w:rFonts w:ascii="Verdana" w:hAnsi="Verdana"/>
            <w:sz w:val="20"/>
          </w:rPr>
          <w:delText>,</w:delText>
        </w:r>
      </w:del>
      <w:r w:rsidRPr="005062A7">
        <w:rPr>
          <w:rFonts w:ascii="Verdana" w:hAnsi="Verdana"/>
          <w:sz w:val="20"/>
        </w:rPr>
        <w:t xml:space="preserve"> </w:t>
      </w:r>
      <w:del w:id="6734" w:author="TozziniFreire Advogados" w:date="2021-11-30T20:38:00Z">
        <w:r w:rsidDel="00B87DA0">
          <w:rPr>
            <w:rFonts w:ascii="Verdana" w:hAnsi="Verdana"/>
            <w:sz w:val="20"/>
          </w:rPr>
          <w:delText>o</w:delText>
        </w:r>
        <w:r w:rsidRPr="005062A7" w:rsidDel="00B87DA0">
          <w:rPr>
            <w:rFonts w:ascii="Verdana" w:hAnsi="Verdana"/>
            <w:sz w:val="20"/>
          </w:rPr>
          <w:delText xml:space="preserve"> </w:delText>
        </w:r>
      </w:del>
      <w:ins w:id="6735" w:author="TozziniFreire Advogados" w:date="2021-11-30T20:38:00Z">
        <w:r w:rsidR="00B87DA0">
          <w:rPr>
            <w:rFonts w:ascii="Verdana" w:hAnsi="Verdana"/>
            <w:sz w:val="20"/>
          </w:rPr>
          <w:t>para</w:t>
        </w:r>
        <w:r w:rsidR="00B87DA0" w:rsidRPr="005062A7">
          <w:rPr>
            <w:rFonts w:ascii="Verdana" w:hAnsi="Verdana"/>
            <w:sz w:val="20"/>
          </w:rPr>
          <w:t xml:space="preserve"> </w:t>
        </w:r>
      </w:ins>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del w:id="6736" w:author="TozziniFreire Advogados" w:date="2021-11-30T20:38:00Z">
        <w:r w:rsidDel="00B87DA0">
          <w:rPr>
            <w:rFonts w:ascii="Verdana" w:hAnsi="Verdana"/>
            <w:sz w:val="20"/>
          </w:rPr>
          <w:delText>.</w:delText>
        </w:r>
        <w:r w:rsidR="00C51FFD" w:rsidDel="00B87DA0">
          <w:rPr>
            <w:rFonts w:ascii="Verdana" w:hAnsi="Verdana"/>
            <w:sz w:val="20"/>
          </w:rPr>
          <w:delText xml:space="preserve"> </w:delText>
        </w:r>
        <w:r w:rsidR="00C51FFD" w:rsidRPr="003A24BF" w:rsidDel="00B87DA0">
          <w:rPr>
            <w:rFonts w:ascii="Verdana" w:hAnsi="Verdana"/>
            <w:sz w:val="20"/>
            <w:highlight w:val="yellow"/>
          </w:rPr>
          <w:delText>[Nota TF: confirmar]</w:delText>
        </w:r>
      </w:del>
      <w:ins w:id="6737" w:author="TozziniFreire Advogados" w:date="2021-11-30T20:38:00Z">
        <w:r w:rsidR="00B87DA0">
          <w:rPr>
            <w:rFonts w:ascii="Verdana" w:hAnsi="Verdana"/>
            <w:sz w:val="20"/>
          </w:rPr>
          <w:t>;</w:t>
        </w:r>
      </w:ins>
    </w:p>
    <w:p w14:paraId="74C08B74" w14:textId="77777777" w:rsidR="005062A7" w:rsidRPr="00DF601E" w:rsidRDefault="005062A7" w:rsidP="005062A7">
      <w:pPr>
        <w:suppressAutoHyphens/>
        <w:spacing w:line="300" w:lineRule="exact"/>
        <w:rPr>
          <w:rFonts w:ascii="Verdana" w:hAnsi="Verdana"/>
          <w:sz w:val="20"/>
        </w:rPr>
      </w:pPr>
    </w:p>
    <w:bookmarkEnd w:id="6730"/>
    <w:p w14:paraId="62D0F36D" w14:textId="05A9330D"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ins w:id="6738" w:author="TozziniFreire Advogados" w:date="2021-11-30T20:40:00Z">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ins>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del w:id="6739" w:author="TozziniFreire Advogados" w:date="2021-11-30T20:40:00Z">
        <w:r w:rsidR="001C0AF3" w:rsidRPr="00DF601E" w:rsidDel="00084163">
          <w:rPr>
            <w:rFonts w:ascii="Verdana" w:hAnsi="Verdana"/>
            <w:sz w:val="20"/>
          </w:rPr>
          <w:delText xml:space="preserve">de </w:delText>
        </w:r>
      </w:del>
      <w:ins w:id="6740" w:author="TozziniFreire Advogados" w:date="2021-11-30T20:40:00Z">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ins>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w:t>
      </w:r>
      <w:r w:rsidR="001C0AF3" w:rsidRPr="00DF601E">
        <w:rPr>
          <w:rFonts w:ascii="Verdana" w:hAnsi="Verdana"/>
          <w:sz w:val="20"/>
        </w:rPr>
        <w:lastRenderedPageBreak/>
        <w:t xml:space="preserve">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e documentos, cartórios de protesto, instituições bancárias, Banco Central do Brasil, Secretaria da Receita Federal do Brasil, e </w:t>
      </w:r>
      <w:del w:id="6741" w:author="TozziniFreire Advogados" w:date="2021-11-30T20:41:00Z">
        <w:r w:rsidR="001C0AF3" w:rsidRPr="00DF601E" w:rsidDel="00084163">
          <w:rPr>
            <w:rFonts w:ascii="Verdana" w:hAnsi="Verdana"/>
            <w:sz w:val="20"/>
          </w:rPr>
          <w:delText xml:space="preserve">de </w:delText>
        </w:r>
      </w:del>
      <w:r w:rsidR="001C0AF3" w:rsidRPr="00DF601E">
        <w:rPr>
          <w:rFonts w:ascii="Verdana" w:hAnsi="Verdana"/>
          <w:sz w:val="20"/>
        </w:rPr>
        <w:t>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lastRenderedPageBreak/>
        <w:t>ANEXO V</w:t>
      </w:r>
    </w:p>
    <w:p w14:paraId="70AA0639" w14:textId="22A14785" w:rsidR="0007493D" w:rsidRDefault="00E43FFF" w:rsidP="003D231C">
      <w:pPr>
        <w:spacing w:line="300" w:lineRule="exact"/>
        <w:jc w:val="center"/>
        <w:rPr>
          <w:ins w:id="6742" w:author="TozziniFreire Advogados" w:date="2021-11-30T20:51:00Z"/>
          <w:rFonts w:ascii="Verdana" w:hAnsi="Verdana"/>
          <w:b/>
          <w:sz w:val="20"/>
        </w:rPr>
      </w:pPr>
      <w:bookmarkStart w:id="6743" w:name="_Hlk88587575"/>
      <w:r w:rsidRPr="00E43FFF">
        <w:rPr>
          <w:rFonts w:ascii="Verdana" w:hAnsi="Verdana"/>
          <w:b/>
          <w:sz w:val="20"/>
        </w:rPr>
        <w:t>DÍVIDA EXISTENTE</w:t>
      </w:r>
      <w:bookmarkEnd w:id="6743"/>
    </w:p>
    <w:p w14:paraId="20418BD1" w14:textId="4FAE8F50" w:rsidR="000A211B" w:rsidRPr="000A211B" w:rsidRDefault="000A211B" w:rsidP="003D231C">
      <w:pPr>
        <w:spacing w:line="300" w:lineRule="exact"/>
        <w:jc w:val="center"/>
        <w:rPr>
          <w:ins w:id="6744" w:author="TozziniFreire Advogados" w:date="2021-11-30T20:42:00Z"/>
          <w:rFonts w:ascii="Verdana" w:hAnsi="Verdana"/>
          <w:bCs/>
          <w:sz w:val="20"/>
          <w:rPrChange w:id="6745" w:author="TozziniFreire Advogados" w:date="2021-11-30T20:52:00Z">
            <w:rPr>
              <w:ins w:id="6746" w:author="TozziniFreire Advogados" w:date="2021-11-30T20:42:00Z"/>
              <w:rFonts w:ascii="Verdana" w:hAnsi="Verdana"/>
              <w:b/>
              <w:sz w:val="20"/>
            </w:rPr>
          </w:rPrChange>
        </w:rPr>
      </w:pPr>
      <w:ins w:id="6747" w:author="TozziniFreire Advogados" w:date="2021-11-30T20:51:00Z">
        <w:r w:rsidRPr="000A211B">
          <w:rPr>
            <w:rFonts w:ascii="Verdana" w:hAnsi="Verdana"/>
            <w:bCs/>
            <w:sz w:val="20"/>
            <w:rPrChange w:id="6748" w:author="TozziniFreire Advogados" w:date="2021-11-30T20:52:00Z">
              <w:rPr>
                <w:rFonts w:ascii="Verdana" w:hAnsi="Verdana"/>
                <w:b/>
                <w:sz w:val="20"/>
              </w:rPr>
            </w:rPrChange>
          </w:rPr>
          <w:t xml:space="preserve">(os termos em maiúscula constantes desse </w:t>
        </w:r>
      </w:ins>
      <w:ins w:id="6749" w:author="TozziniFreire Advogados" w:date="2021-11-30T20:52:00Z">
        <w:r w:rsidRPr="000A211B">
          <w:rPr>
            <w:rFonts w:ascii="Verdana" w:hAnsi="Verdana"/>
            <w:bCs/>
            <w:sz w:val="20"/>
            <w:rPrChange w:id="6750" w:author="TozziniFreire Advogados" w:date="2021-11-30T20:52:00Z">
              <w:rPr>
                <w:rFonts w:ascii="Verdana" w:hAnsi="Verdana"/>
                <w:b/>
                <w:sz w:val="20"/>
              </w:rPr>
            </w:rPrChange>
          </w:rPr>
          <w:t>Anexo V terão os significados a eles atribuídos nos respectivos instrumentos de dívida)</w:t>
        </w:r>
      </w:ins>
    </w:p>
    <w:p w14:paraId="2C047448" w14:textId="7C4566BB" w:rsidR="00084163" w:rsidRDefault="00084163">
      <w:pPr>
        <w:spacing w:line="300" w:lineRule="exact"/>
        <w:rPr>
          <w:ins w:id="6751" w:author="TozziniFreire Advogados" w:date="2021-11-30T20:42:00Z"/>
          <w:rFonts w:ascii="Verdana" w:hAnsi="Verdana"/>
          <w:b/>
          <w:sz w:val="20"/>
        </w:rPr>
        <w:pPrChange w:id="6752" w:author="TozziniFreire Advogados" w:date="2021-11-30T20:42:00Z">
          <w:pPr>
            <w:spacing w:line="300" w:lineRule="exact"/>
            <w:jc w:val="center"/>
          </w:pPr>
        </w:pPrChange>
      </w:pPr>
    </w:p>
    <w:p w14:paraId="7C472CAF" w14:textId="77777777" w:rsidR="00084163" w:rsidRPr="00084163" w:rsidRDefault="00084163" w:rsidP="00084163">
      <w:pPr>
        <w:spacing w:line="300" w:lineRule="exact"/>
        <w:rPr>
          <w:ins w:id="6753" w:author="TozziniFreire Advogados" w:date="2021-11-30T20:42:00Z"/>
          <w:rFonts w:ascii="Verdana" w:hAnsi="Verdana"/>
          <w:b/>
          <w:bCs/>
          <w:sz w:val="20"/>
          <w:rPrChange w:id="6754" w:author="TozziniFreire Advogados" w:date="2021-11-30T20:43:00Z">
            <w:rPr>
              <w:ins w:id="6755" w:author="TozziniFreire Advogados" w:date="2021-11-30T20:42:00Z"/>
              <w:rFonts w:ascii="Verdana" w:hAnsi="Verdana"/>
              <w:sz w:val="20"/>
            </w:rPr>
          </w:rPrChange>
        </w:rPr>
      </w:pPr>
      <w:ins w:id="6756" w:author="TozziniFreire Advogados" w:date="2021-11-30T20:42:00Z">
        <w:r w:rsidRPr="00084163">
          <w:rPr>
            <w:rFonts w:ascii="Verdana" w:hAnsi="Verdana"/>
            <w:b/>
            <w:bCs/>
            <w:sz w:val="20"/>
            <w:rPrChange w:id="6757" w:author="TozziniFreire Advogados" w:date="2021-11-30T20:43:00Z">
              <w:rPr>
                <w:rFonts w:ascii="Verdana" w:hAnsi="Verdana"/>
                <w:sz w:val="20"/>
              </w:rPr>
            </w:rPrChange>
          </w:rPr>
          <w:t>I.</w:t>
        </w:r>
        <w:r w:rsidRPr="00084163">
          <w:rPr>
            <w:rFonts w:ascii="Verdana" w:hAnsi="Verdana"/>
            <w:b/>
            <w:bCs/>
            <w:sz w:val="20"/>
            <w:rPrChange w:id="6758" w:author="TozziniFreire Advogados" w:date="2021-11-30T20:43:00Z">
              <w:rPr>
                <w:rFonts w:ascii="Verdana" w:hAnsi="Verdana"/>
                <w:sz w:val="20"/>
              </w:rPr>
            </w:rPrChange>
          </w:rPr>
          <w:tab/>
          <w:t>FINACIAMENTO BID</w:t>
        </w:r>
      </w:ins>
    </w:p>
    <w:p w14:paraId="518A26DD" w14:textId="77777777" w:rsidR="00084163" w:rsidRPr="00084163" w:rsidRDefault="00084163" w:rsidP="00084163">
      <w:pPr>
        <w:spacing w:line="300" w:lineRule="exact"/>
        <w:rPr>
          <w:ins w:id="6759" w:author="TozziniFreire Advogados" w:date="2021-11-30T20:42:00Z"/>
          <w:rFonts w:ascii="Verdana" w:hAnsi="Verdana"/>
          <w:sz w:val="20"/>
        </w:rPr>
      </w:pPr>
    </w:p>
    <w:p w14:paraId="3C01DEB4" w14:textId="77777777" w:rsidR="00084163" w:rsidRPr="00084163" w:rsidRDefault="00084163" w:rsidP="00084163">
      <w:pPr>
        <w:spacing w:line="300" w:lineRule="exact"/>
        <w:rPr>
          <w:ins w:id="6760" w:author="TozziniFreire Advogados" w:date="2021-11-30T20:42:00Z"/>
          <w:rFonts w:ascii="Verdana" w:hAnsi="Verdana"/>
          <w:sz w:val="20"/>
        </w:rPr>
      </w:pPr>
      <w:ins w:id="6761" w:author="TozziniFreire Advogados" w:date="2021-11-30T20:42:00Z">
        <w:r w:rsidRPr="00084163">
          <w:rPr>
            <w:rFonts w:ascii="Verdana" w:hAnsi="Verdana"/>
            <w:sz w:val="20"/>
          </w:rPr>
          <w:t>1.</w:t>
        </w:r>
        <w:r w:rsidRPr="00084163">
          <w:rPr>
            <w:rFonts w:ascii="Verdana" w:hAnsi="Verdana"/>
            <w:sz w:val="20"/>
          </w:rPr>
          <w:tab/>
        </w:r>
        <w:r w:rsidRPr="001A7175">
          <w:rPr>
            <w:rFonts w:ascii="Verdana" w:hAnsi="Verdana"/>
            <w:b/>
            <w:bCs/>
            <w:sz w:val="20"/>
            <w:rPrChange w:id="6762" w:author="TozziniFreire Advogados" w:date="2021-11-30T20:44:00Z">
              <w:rPr>
                <w:rFonts w:ascii="Verdana" w:hAnsi="Verdana"/>
                <w:sz w:val="20"/>
              </w:rPr>
            </w:rPrChange>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ins>
    </w:p>
    <w:p w14:paraId="2EC960E1" w14:textId="77777777" w:rsidR="00084163" w:rsidRPr="00084163" w:rsidRDefault="00084163" w:rsidP="00084163">
      <w:pPr>
        <w:spacing w:line="300" w:lineRule="exact"/>
        <w:rPr>
          <w:ins w:id="6763" w:author="TozziniFreire Advogados" w:date="2021-11-30T20:42:00Z"/>
          <w:rFonts w:ascii="Verdana" w:hAnsi="Verdana"/>
          <w:sz w:val="20"/>
        </w:rPr>
      </w:pPr>
      <w:ins w:id="6764" w:author="TozziniFreire Advogados" w:date="2021-11-30T20:42:00Z">
        <w:r w:rsidRPr="00084163">
          <w:rPr>
            <w:rFonts w:ascii="Verdana" w:hAnsi="Verdana"/>
            <w:sz w:val="20"/>
          </w:rPr>
          <w:t>2.</w:t>
        </w:r>
        <w:r w:rsidRPr="00084163">
          <w:rPr>
            <w:rFonts w:ascii="Verdana" w:hAnsi="Verdana"/>
            <w:sz w:val="20"/>
          </w:rPr>
          <w:tab/>
        </w:r>
        <w:r w:rsidRPr="001A7175">
          <w:rPr>
            <w:rFonts w:ascii="Verdana" w:hAnsi="Verdana"/>
            <w:b/>
            <w:bCs/>
            <w:sz w:val="20"/>
            <w:rPrChange w:id="6765" w:author="TozziniFreire Advogados" w:date="2021-11-30T20:44:00Z">
              <w:rPr>
                <w:rFonts w:ascii="Verdana" w:hAnsi="Verdana"/>
                <w:sz w:val="20"/>
              </w:rPr>
            </w:rPrChange>
          </w:rPr>
          <w:t>Data de Vencimento Final</w:t>
        </w:r>
        <w:r w:rsidRPr="00084163">
          <w:rPr>
            <w:rFonts w:ascii="Verdana" w:hAnsi="Verdana"/>
            <w:sz w:val="20"/>
          </w:rPr>
          <w:t>: 15 de janeiro de 2030.</w:t>
        </w:r>
      </w:ins>
    </w:p>
    <w:p w14:paraId="7E966822" w14:textId="10457CFF" w:rsidR="00084163" w:rsidRPr="00084163" w:rsidRDefault="00084163" w:rsidP="00084163">
      <w:pPr>
        <w:spacing w:line="300" w:lineRule="exact"/>
        <w:rPr>
          <w:ins w:id="6766" w:author="TozziniFreire Advogados" w:date="2021-11-30T20:42:00Z"/>
          <w:rFonts w:ascii="Verdana" w:hAnsi="Verdana"/>
          <w:sz w:val="20"/>
        </w:rPr>
      </w:pPr>
      <w:ins w:id="6767" w:author="TozziniFreire Advogados" w:date="2021-11-30T20:42:00Z">
        <w:r w:rsidRPr="00084163">
          <w:rPr>
            <w:rFonts w:ascii="Verdana" w:hAnsi="Verdana"/>
            <w:sz w:val="20"/>
          </w:rPr>
          <w:t>3.</w:t>
        </w:r>
        <w:r w:rsidRPr="00084163">
          <w:rPr>
            <w:rFonts w:ascii="Verdana" w:hAnsi="Verdana"/>
            <w:sz w:val="20"/>
          </w:rPr>
          <w:tab/>
        </w:r>
        <w:r w:rsidRPr="001A7175">
          <w:rPr>
            <w:rFonts w:ascii="Verdana" w:hAnsi="Verdana"/>
            <w:b/>
            <w:bCs/>
            <w:sz w:val="20"/>
            <w:rPrChange w:id="6768" w:author="TozziniFreire Advogados" w:date="2021-11-30T20:44:00Z">
              <w:rPr>
                <w:rFonts w:ascii="Verdana" w:hAnsi="Verdana"/>
                <w:sz w:val="20"/>
              </w:rPr>
            </w:rPrChange>
          </w:rPr>
          <w:t>Juros Remuneratórios</w:t>
        </w:r>
        <w:r w:rsidRPr="00084163">
          <w:rPr>
            <w:rFonts w:ascii="Verdana" w:hAnsi="Verdana"/>
            <w:sz w:val="20"/>
          </w:rPr>
          <w:t>: os juros do Financiamento BID deverão ser calculados diariamente para qualquer Período de Juros (</w:t>
        </w:r>
        <w:proofErr w:type="spellStart"/>
        <w:r w:rsidRPr="001A7175">
          <w:rPr>
            <w:rFonts w:ascii="Verdana" w:hAnsi="Verdana"/>
            <w:i/>
            <w:iCs/>
            <w:sz w:val="20"/>
            <w:rPrChange w:id="6769" w:author="TozziniFreire Advogados" w:date="2021-11-30T20:45:00Z">
              <w:rPr>
                <w:rFonts w:ascii="Verdana" w:hAnsi="Verdana"/>
                <w:sz w:val="20"/>
              </w:rPr>
            </w:rPrChange>
          </w:rPr>
          <w:t>Interest</w:t>
        </w:r>
        <w:proofErr w:type="spellEnd"/>
        <w:r w:rsidRPr="001A7175">
          <w:rPr>
            <w:rFonts w:ascii="Verdana" w:hAnsi="Verdana"/>
            <w:i/>
            <w:iCs/>
            <w:sz w:val="20"/>
            <w:rPrChange w:id="6770" w:author="TozziniFreire Advogados" w:date="2021-11-30T20:45:00Z">
              <w:rPr>
                <w:rFonts w:ascii="Verdana" w:hAnsi="Verdana"/>
                <w:sz w:val="20"/>
              </w:rPr>
            </w:rPrChange>
          </w:rPr>
          <w:t xml:space="preserve"> </w:t>
        </w:r>
        <w:proofErr w:type="spellStart"/>
        <w:r w:rsidRPr="001A7175">
          <w:rPr>
            <w:rFonts w:ascii="Verdana" w:hAnsi="Verdana"/>
            <w:i/>
            <w:iCs/>
            <w:sz w:val="20"/>
            <w:rPrChange w:id="6771" w:author="TozziniFreire Advogados" w:date="2021-11-30T20:45:00Z">
              <w:rPr>
                <w:rFonts w:ascii="Verdana" w:hAnsi="Verdana"/>
                <w:sz w:val="20"/>
              </w:rPr>
            </w:rPrChange>
          </w:rPr>
          <w:t>Period</w:t>
        </w:r>
        <w:proofErr w:type="spellEnd"/>
        <w:r w:rsidRPr="00084163">
          <w:rPr>
            <w:rFonts w:ascii="Verdana" w:hAnsi="Verdana"/>
            <w:sz w:val="20"/>
          </w:rPr>
          <w:t xml:space="preserve">) sobre o valor principal do Financiamento BID devido, sendo o valor dos juros devidos em reais pela </w:t>
        </w:r>
      </w:ins>
      <w:ins w:id="6772" w:author="TozziniFreire Advogados" w:date="2021-11-30T20:45:00Z">
        <w:r w:rsidR="001A7175">
          <w:rPr>
            <w:rFonts w:ascii="Verdana" w:hAnsi="Verdana"/>
            <w:sz w:val="20"/>
          </w:rPr>
          <w:t>Emissora</w:t>
        </w:r>
      </w:ins>
      <w:ins w:id="6773" w:author="TozziniFreire Advogados" w:date="2021-11-30T20:42:00Z">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1A7175">
          <w:rPr>
            <w:rFonts w:ascii="Verdana" w:hAnsi="Verdana"/>
            <w:i/>
            <w:iCs/>
            <w:sz w:val="20"/>
            <w:rPrChange w:id="6774" w:author="TozziniFreire Advogados" w:date="2021-11-30T20:45:00Z">
              <w:rPr>
                <w:rFonts w:ascii="Verdana" w:hAnsi="Verdana"/>
                <w:sz w:val="20"/>
              </w:rPr>
            </w:rPrChange>
          </w:rPr>
          <w:t>Interest</w:t>
        </w:r>
        <w:proofErr w:type="spellEnd"/>
        <w:r w:rsidRPr="001A7175">
          <w:rPr>
            <w:rFonts w:ascii="Verdana" w:hAnsi="Verdana"/>
            <w:i/>
            <w:iCs/>
            <w:sz w:val="20"/>
            <w:rPrChange w:id="6775" w:author="TozziniFreire Advogados" w:date="2021-11-30T20:45:00Z">
              <w:rPr>
                <w:rFonts w:ascii="Verdana" w:hAnsi="Verdana"/>
                <w:sz w:val="20"/>
              </w:rPr>
            </w:rPrChange>
          </w:rPr>
          <w:t xml:space="preserve"> </w:t>
        </w:r>
        <w:proofErr w:type="spellStart"/>
        <w:r w:rsidRPr="001A7175">
          <w:rPr>
            <w:rFonts w:ascii="Verdana" w:hAnsi="Verdana"/>
            <w:i/>
            <w:iCs/>
            <w:sz w:val="20"/>
            <w:rPrChange w:id="6776" w:author="TozziniFreire Advogados" w:date="2021-11-30T20:45:00Z">
              <w:rPr>
                <w:rFonts w:ascii="Verdana" w:hAnsi="Verdana"/>
                <w:sz w:val="20"/>
              </w:rPr>
            </w:rPrChange>
          </w:rPr>
          <w:t>Period</w:t>
        </w:r>
        <w:proofErr w:type="spellEnd"/>
        <w:r w:rsidRPr="00084163">
          <w:rPr>
            <w:rFonts w:ascii="Verdana" w:hAnsi="Verdana"/>
            <w:sz w:val="20"/>
          </w:rPr>
          <w:t>)</w:t>
        </w:r>
      </w:ins>
      <w:ins w:id="6777" w:author="TozziniFreire Advogados" w:date="2021-11-30T20:45:00Z">
        <w:r w:rsidR="001A7175">
          <w:rPr>
            <w:rFonts w:ascii="Verdana" w:hAnsi="Verdana"/>
            <w:sz w:val="20"/>
          </w:rPr>
          <w:t>,</w:t>
        </w:r>
      </w:ins>
      <w:ins w:id="6778" w:author="TozziniFreire Advogados" w:date="2021-11-30T20:42:00Z">
        <w:r w:rsidRPr="00084163">
          <w:rPr>
            <w:rFonts w:ascii="Verdana" w:hAnsi="Verdana"/>
            <w:sz w:val="20"/>
          </w:rPr>
          <w:t xml:space="preserve"> as taxas de juros incidentes deverão observar as alíquotas aplicáveis para aquele Período de Juros (</w:t>
        </w:r>
        <w:proofErr w:type="spellStart"/>
        <w:r w:rsidRPr="001A7175">
          <w:rPr>
            <w:rFonts w:ascii="Verdana" w:hAnsi="Verdana"/>
            <w:i/>
            <w:iCs/>
            <w:sz w:val="20"/>
            <w:rPrChange w:id="6779" w:author="TozziniFreire Advogados" w:date="2021-11-30T20:46:00Z">
              <w:rPr>
                <w:rFonts w:ascii="Verdana" w:hAnsi="Verdana"/>
                <w:sz w:val="20"/>
              </w:rPr>
            </w:rPrChange>
          </w:rPr>
          <w:t>Interest</w:t>
        </w:r>
        <w:proofErr w:type="spellEnd"/>
        <w:r w:rsidRPr="001A7175">
          <w:rPr>
            <w:rFonts w:ascii="Verdana" w:hAnsi="Verdana"/>
            <w:i/>
            <w:iCs/>
            <w:sz w:val="20"/>
            <w:rPrChange w:id="6780" w:author="TozziniFreire Advogados" w:date="2021-11-30T20:46:00Z">
              <w:rPr>
                <w:rFonts w:ascii="Verdana" w:hAnsi="Verdana"/>
                <w:sz w:val="20"/>
              </w:rPr>
            </w:rPrChange>
          </w:rPr>
          <w:t xml:space="preserve"> </w:t>
        </w:r>
        <w:proofErr w:type="spellStart"/>
        <w:r w:rsidRPr="001A7175">
          <w:rPr>
            <w:rFonts w:ascii="Verdana" w:hAnsi="Verdana"/>
            <w:i/>
            <w:iCs/>
            <w:sz w:val="20"/>
            <w:rPrChange w:id="6781" w:author="TozziniFreire Advogados" w:date="2021-11-30T20:46:00Z">
              <w:rPr>
                <w:rFonts w:ascii="Verdana" w:hAnsi="Verdana"/>
                <w:sz w:val="20"/>
              </w:rPr>
            </w:rPrChange>
          </w:rPr>
          <w:t>Period</w:t>
        </w:r>
        <w:proofErr w:type="spellEnd"/>
        <w:r w:rsidRPr="00084163">
          <w:rPr>
            <w:rFonts w:ascii="Verdana" w:hAnsi="Verdana"/>
            <w:sz w:val="20"/>
          </w:rPr>
          <w:t>) específico. As taxas de juros aplicáveis para os Períodos de Juros (</w:t>
        </w:r>
        <w:proofErr w:type="spellStart"/>
        <w:r w:rsidRPr="001A7175">
          <w:rPr>
            <w:rFonts w:ascii="Verdana" w:hAnsi="Verdana"/>
            <w:i/>
            <w:iCs/>
            <w:sz w:val="20"/>
            <w:rPrChange w:id="6782" w:author="TozziniFreire Advogados" w:date="2021-11-30T20:46:00Z">
              <w:rPr>
                <w:rFonts w:ascii="Verdana" w:hAnsi="Verdana"/>
                <w:sz w:val="20"/>
              </w:rPr>
            </w:rPrChange>
          </w:rPr>
          <w:t>Interest</w:t>
        </w:r>
        <w:proofErr w:type="spellEnd"/>
        <w:r w:rsidRPr="001A7175">
          <w:rPr>
            <w:rFonts w:ascii="Verdana" w:hAnsi="Verdana"/>
            <w:i/>
            <w:iCs/>
            <w:sz w:val="20"/>
            <w:rPrChange w:id="6783" w:author="TozziniFreire Advogados" w:date="2021-11-30T20:46:00Z">
              <w:rPr>
                <w:rFonts w:ascii="Verdana" w:hAnsi="Verdana"/>
                <w:sz w:val="20"/>
              </w:rPr>
            </w:rPrChange>
          </w:rPr>
          <w:t xml:space="preserve"> </w:t>
        </w:r>
        <w:proofErr w:type="spellStart"/>
        <w:r w:rsidRPr="001A7175">
          <w:rPr>
            <w:rFonts w:ascii="Verdana" w:hAnsi="Verdana"/>
            <w:i/>
            <w:iCs/>
            <w:sz w:val="20"/>
            <w:rPrChange w:id="6784" w:author="TozziniFreire Advogados" w:date="2021-11-30T20:46:00Z">
              <w:rPr>
                <w:rFonts w:ascii="Verdana" w:hAnsi="Verdana"/>
                <w:sz w:val="20"/>
              </w:rPr>
            </w:rPrChange>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1A7175">
          <w:rPr>
            <w:rFonts w:ascii="Verdana" w:hAnsi="Verdana"/>
            <w:i/>
            <w:iCs/>
            <w:sz w:val="20"/>
            <w:rPrChange w:id="6785" w:author="TozziniFreire Advogados" w:date="2021-11-30T20:46:00Z">
              <w:rPr>
                <w:rFonts w:ascii="Verdana" w:hAnsi="Verdana"/>
                <w:sz w:val="20"/>
              </w:rPr>
            </w:rPrChange>
          </w:rPr>
          <w:t>Federal Business Day</w:t>
        </w:r>
        <w:r w:rsidRPr="00084163">
          <w:rPr>
            <w:rFonts w:ascii="Verdana" w:hAnsi="Verdana"/>
            <w:sz w:val="20"/>
          </w:rPr>
          <w:t>) que a Taxa DI é divulgada; e (b) Margem Aplicável (</w:t>
        </w:r>
        <w:proofErr w:type="spellStart"/>
        <w:r w:rsidRPr="001A7175">
          <w:rPr>
            <w:rFonts w:ascii="Verdana" w:hAnsi="Verdana"/>
            <w:i/>
            <w:iCs/>
            <w:sz w:val="20"/>
            <w:rPrChange w:id="6786" w:author="TozziniFreire Advogados" w:date="2021-11-30T20:46:00Z">
              <w:rPr>
                <w:rFonts w:ascii="Verdana" w:hAnsi="Verdana"/>
                <w:sz w:val="20"/>
              </w:rPr>
            </w:rPrChange>
          </w:rPr>
          <w:t>Applicable</w:t>
        </w:r>
        <w:proofErr w:type="spellEnd"/>
        <w:r w:rsidRPr="001A7175">
          <w:rPr>
            <w:rFonts w:ascii="Verdana" w:hAnsi="Verdana"/>
            <w:i/>
            <w:iCs/>
            <w:sz w:val="20"/>
            <w:rPrChange w:id="6787" w:author="TozziniFreire Advogados" w:date="2021-11-30T20:46:00Z">
              <w:rPr>
                <w:rFonts w:ascii="Verdana" w:hAnsi="Verdana"/>
                <w:sz w:val="20"/>
              </w:rPr>
            </w:rPrChange>
          </w:rPr>
          <w:t xml:space="preserve"> </w:t>
        </w:r>
        <w:proofErr w:type="spellStart"/>
        <w:r w:rsidRPr="001A7175">
          <w:rPr>
            <w:rFonts w:ascii="Verdana" w:hAnsi="Verdana"/>
            <w:i/>
            <w:iCs/>
            <w:sz w:val="20"/>
            <w:rPrChange w:id="6788" w:author="TozziniFreire Advogados" w:date="2021-11-30T20:46:00Z">
              <w:rPr>
                <w:rFonts w:ascii="Verdana" w:hAnsi="Verdana"/>
                <w:sz w:val="20"/>
              </w:rPr>
            </w:rPrChange>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1A7175">
          <w:rPr>
            <w:rFonts w:ascii="Verdana" w:hAnsi="Verdana"/>
            <w:i/>
            <w:iCs/>
            <w:sz w:val="20"/>
            <w:rPrChange w:id="6789" w:author="TozziniFreire Advogados" w:date="2021-11-30T20:46:00Z">
              <w:rPr>
                <w:rFonts w:ascii="Verdana" w:hAnsi="Verdana"/>
                <w:sz w:val="20"/>
              </w:rPr>
            </w:rPrChange>
          </w:rPr>
          <w:t>Applicable</w:t>
        </w:r>
        <w:proofErr w:type="spellEnd"/>
        <w:r w:rsidRPr="001A7175">
          <w:rPr>
            <w:rFonts w:ascii="Verdana" w:hAnsi="Verdana"/>
            <w:i/>
            <w:iCs/>
            <w:sz w:val="20"/>
            <w:rPrChange w:id="6790" w:author="TozziniFreire Advogados" w:date="2021-11-30T20:46:00Z">
              <w:rPr>
                <w:rFonts w:ascii="Verdana" w:hAnsi="Verdana"/>
                <w:sz w:val="20"/>
              </w:rPr>
            </w:rPrChange>
          </w:rPr>
          <w:t xml:space="preserve"> </w:t>
        </w:r>
        <w:proofErr w:type="spellStart"/>
        <w:r w:rsidRPr="001A7175">
          <w:rPr>
            <w:rFonts w:ascii="Verdana" w:hAnsi="Verdana"/>
            <w:i/>
            <w:iCs/>
            <w:sz w:val="20"/>
            <w:rPrChange w:id="6791" w:author="TozziniFreire Advogados" w:date="2021-11-30T20:46:00Z">
              <w:rPr>
                <w:rFonts w:ascii="Verdana" w:hAnsi="Verdana"/>
                <w:sz w:val="20"/>
              </w:rPr>
            </w:rPrChange>
          </w:rPr>
          <w:t>Margin</w:t>
        </w:r>
        <w:proofErr w:type="spellEnd"/>
        <w:r w:rsidRPr="00084163">
          <w:rPr>
            <w:rFonts w:ascii="Verdana" w:hAnsi="Verdana"/>
            <w:sz w:val="20"/>
          </w:rPr>
          <w:t>)”: significa 3,5% (três e meio por cento) ao ano; e (III) “Período de Juros (</w:t>
        </w:r>
        <w:proofErr w:type="spellStart"/>
        <w:r w:rsidRPr="001A7175">
          <w:rPr>
            <w:rFonts w:ascii="Verdana" w:hAnsi="Verdana"/>
            <w:i/>
            <w:iCs/>
            <w:sz w:val="20"/>
            <w:rPrChange w:id="6792" w:author="TozziniFreire Advogados" w:date="2021-11-30T20:46:00Z">
              <w:rPr>
                <w:rFonts w:ascii="Verdana" w:hAnsi="Verdana"/>
                <w:sz w:val="20"/>
              </w:rPr>
            </w:rPrChange>
          </w:rPr>
          <w:t>Interest</w:t>
        </w:r>
        <w:proofErr w:type="spellEnd"/>
        <w:r w:rsidRPr="001A7175">
          <w:rPr>
            <w:rFonts w:ascii="Verdana" w:hAnsi="Verdana"/>
            <w:i/>
            <w:iCs/>
            <w:sz w:val="20"/>
            <w:rPrChange w:id="6793" w:author="TozziniFreire Advogados" w:date="2021-11-30T20:46:00Z">
              <w:rPr>
                <w:rFonts w:ascii="Verdana" w:hAnsi="Verdana"/>
                <w:sz w:val="20"/>
              </w:rPr>
            </w:rPrChange>
          </w:rPr>
          <w:t xml:space="preserve"> </w:t>
        </w:r>
        <w:proofErr w:type="spellStart"/>
        <w:r w:rsidRPr="001A7175">
          <w:rPr>
            <w:rFonts w:ascii="Verdana" w:hAnsi="Verdana"/>
            <w:i/>
            <w:iCs/>
            <w:sz w:val="20"/>
            <w:rPrChange w:id="6794" w:author="TozziniFreire Advogados" w:date="2021-11-30T20:46:00Z">
              <w:rPr>
                <w:rFonts w:ascii="Verdana" w:hAnsi="Verdana"/>
                <w:sz w:val="20"/>
              </w:rPr>
            </w:rPrChange>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ins>
    </w:p>
    <w:p w14:paraId="6B25DCBB" w14:textId="43AB843A" w:rsidR="00084163" w:rsidRPr="00084163" w:rsidRDefault="00084163" w:rsidP="00084163">
      <w:pPr>
        <w:spacing w:line="300" w:lineRule="exact"/>
        <w:rPr>
          <w:ins w:id="6795" w:author="TozziniFreire Advogados" w:date="2021-11-30T20:42:00Z"/>
          <w:rFonts w:ascii="Verdana" w:hAnsi="Verdana"/>
          <w:sz w:val="20"/>
        </w:rPr>
      </w:pPr>
      <w:ins w:id="6796" w:author="TozziniFreire Advogados" w:date="2021-11-30T20:42:00Z">
        <w:r w:rsidRPr="00084163">
          <w:rPr>
            <w:rFonts w:ascii="Verdana" w:hAnsi="Verdana"/>
            <w:sz w:val="20"/>
          </w:rPr>
          <w:t>4.</w:t>
        </w:r>
        <w:r w:rsidRPr="00084163">
          <w:rPr>
            <w:rFonts w:ascii="Verdana" w:hAnsi="Verdana"/>
            <w:sz w:val="20"/>
          </w:rPr>
          <w:tab/>
        </w:r>
        <w:r w:rsidRPr="001A7175">
          <w:rPr>
            <w:rFonts w:ascii="Verdana" w:hAnsi="Verdana"/>
            <w:b/>
            <w:bCs/>
            <w:sz w:val="20"/>
            <w:rPrChange w:id="6797" w:author="TozziniFreire Advogados" w:date="2021-11-30T20:44:00Z">
              <w:rPr>
                <w:rFonts w:ascii="Verdana" w:hAnsi="Verdana"/>
                <w:sz w:val="20"/>
              </w:rPr>
            </w:rPrChange>
          </w:rPr>
          <w:t>Juros Moratórios</w:t>
        </w:r>
        <w:r w:rsidRPr="00084163">
          <w:rPr>
            <w:rFonts w:ascii="Verdana" w:hAnsi="Verdana"/>
            <w:sz w:val="20"/>
          </w:rPr>
          <w:t xml:space="preserve">: se a </w:t>
        </w:r>
      </w:ins>
      <w:ins w:id="6798" w:author="TozziniFreire Advogados" w:date="2021-11-30T20:46:00Z">
        <w:r w:rsidR="001A7175">
          <w:rPr>
            <w:rFonts w:ascii="Verdana" w:hAnsi="Verdana"/>
            <w:sz w:val="20"/>
          </w:rPr>
          <w:t>Emissora</w:t>
        </w:r>
      </w:ins>
      <w:ins w:id="6799" w:author="TozziniFreire Advogados" w:date="2021-11-30T20:42:00Z">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ins>
      <w:ins w:id="6800" w:author="TozziniFreire Advogados" w:date="2021-11-30T20:47:00Z">
        <w:r w:rsidR="001A7175">
          <w:rPr>
            <w:rFonts w:ascii="Verdana" w:hAnsi="Verdana"/>
            <w:sz w:val="20"/>
          </w:rPr>
          <w:t>Emissora</w:t>
        </w:r>
      </w:ins>
      <w:ins w:id="6801" w:author="TozziniFreire Advogados" w:date="2021-11-30T20:42:00Z">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1A7175">
          <w:rPr>
            <w:rFonts w:ascii="Verdana" w:hAnsi="Verdana"/>
            <w:i/>
            <w:iCs/>
            <w:sz w:val="20"/>
            <w:rPrChange w:id="6802" w:author="TozziniFreire Advogados" w:date="2021-11-30T20:47:00Z">
              <w:rPr>
                <w:rFonts w:ascii="Verdana" w:hAnsi="Verdana"/>
                <w:sz w:val="20"/>
              </w:rPr>
            </w:rPrChange>
          </w:rPr>
          <w:t>Senior</w:t>
        </w:r>
        <w:proofErr w:type="spellEnd"/>
        <w:r w:rsidRPr="001A7175">
          <w:rPr>
            <w:rFonts w:ascii="Verdana" w:hAnsi="Verdana"/>
            <w:i/>
            <w:iCs/>
            <w:sz w:val="20"/>
            <w:rPrChange w:id="6803" w:author="TozziniFreire Advogados" w:date="2021-11-30T20:47:00Z">
              <w:rPr>
                <w:rFonts w:ascii="Verdana" w:hAnsi="Verdana"/>
                <w:sz w:val="20"/>
              </w:rPr>
            </w:rPrChange>
          </w:rPr>
          <w:t xml:space="preserve"> </w:t>
        </w:r>
        <w:proofErr w:type="spellStart"/>
        <w:r w:rsidRPr="001A7175">
          <w:rPr>
            <w:rFonts w:ascii="Verdana" w:hAnsi="Verdana"/>
            <w:i/>
            <w:iCs/>
            <w:sz w:val="20"/>
            <w:rPrChange w:id="6804" w:author="TozziniFreire Advogados" w:date="2021-11-30T20:47:00Z">
              <w:rPr>
                <w:rFonts w:ascii="Verdana" w:hAnsi="Verdana"/>
                <w:sz w:val="20"/>
              </w:rPr>
            </w:rPrChange>
          </w:rPr>
          <w:t>Loan</w:t>
        </w:r>
        <w:proofErr w:type="spellEnd"/>
        <w:r w:rsidRPr="001A7175">
          <w:rPr>
            <w:rFonts w:ascii="Verdana" w:hAnsi="Verdana"/>
            <w:i/>
            <w:iCs/>
            <w:sz w:val="20"/>
            <w:rPrChange w:id="6805" w:author="TozziniFreire Advogados" w:date="2021-11-30T20:47:00Z">
              <w:rPr>
                <w:rFonts w:ascii="Verdana" w:hAnsi="Verdana"/>
                <w:sz w:val="20"/>
              </w:rPr>
            </w:rPrChange>
          </w:rPr>
          <w:t xml:space="preserve"> </w:t>
        </w:r>
        <w:proofErr w:type="spellStart"/>
        <w:r w:rsidRPr="001A7175">
          <w:rPr>
            <w:rFonts w:ascii="Verdana" w:hAnsi="Verdana"/>
            <w:i/>
            <w:iCs/>
            <w:sz w:val="20"/>
            <w:rPrChange w:id="6806" w:author="TozziniFreire Advogados" w:date="2021-11-30T20:47:00Z">
              <w:rPr>
                <w:rFonts w:ascii="Verdana" w:hAnsi="Verdana"/>
                <w:sz w:val="20"/>
              </w:rPr>
            </w:rPrChange>
          </w:rPr>
          <w:t>Variable</w:t>
        </w:r>
        <w:proofErr w:type="spellEnd"/>
        <w:r w:rsidRPr="001A7175">
          <w:rPr>
            <w:rFonts w:ascii="Verdana" w:hAnsi="Verdana"/>
            <w:i/>
            <w:iCs/>
            <w:sz w:val="20"/>
            <w:rPrChange w:id="6807" w:author="TozziniFreire Advogados" w:date="2021-11-30T20:47:00Z">
              <w:rPr>
                <w:rFonts w:ascii="Verdana" w:hAnsi="Verdana"/>
                <w:sz w:val="20"/>
              </w:rPr>
            </w:rPrChange>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w:t>
        </w:r>
        <w:r w:rsidRPr="00084163">
          <w:rPr>
            <w:rFonts w:ascii="Verdana" w:hAnsi="Verdana"/>
            <w:sz w:val="20"/>
          </w:rPr>
          <w:lastRenderedPageBreak/>
          <w:t xml:space="preserve">máximo previsto pela legislação aplicável, deverá ser aplicada a taxa máxima de juros permitida. </w:t>
        </w:r>
      </w:ins>
    </w:p>
    <w:p w14:paraId="2691DFDB" w14:textId="437C8EDC" w:rsidR="00084163" w:rsidRPr="00084163" w:rsidRDefault="00084163" w:rsidP="00084163">
      <w:pPr>
        <w:spacing w:line="300" w:lineRule="exact"/>
        <w:rPr>
          <w:ins w:id="6808" w:author="TozziniFreire Advogados" w:date="2021-11-30T20:42:00Z"/>
          <w:rFonts w:ascii="Verdana" w:hAnsi="Verdana"/>
          <w:sz w:val="20"/>
        </w:rPr>
      </w:pPr>
      <w:ins w:id="6809" w:author="TozziniFreire Advogados" w:date="2021-11-30T20:42:00Z">
        <w:r w:rsidRPr="00084163">
          <w:rPr>
            <w:rFonts w:ascii="Verdana" w:hAnsi="Verdana"/>
            <w:sz w:val="20"/>
          </w:rPr>
          <w:t>5.</w:t>
        </w:r>
        <w:r w:rsidRPr="00084163">
          <w:rPr>
            <w:rFonts w:ascii="Verdana" w:hAnsi="Verdana"/>
            <w:sz w:val="20"/>
          </w:rPr>
          <w:tab/>
        </w:r>
        <w:r w:rsidRPr="000A211B">
          <w:rPr>
            <w:rFonts w:ascii="Verdana" w:hAnsi="Verdana"/>
            <w:b/>
            <w:bCs/>
            <w:sz w:val="20"/>
            <w:rPrChange w:id="6810" w:author="TozziniFreire Advogados" w:date="2021-11-30T20:47:00Z">
              <w:rPr>
                <w:rFonts w:ascii="Verdana" w:hAnsi="Verdana"/>
                <w:sz w:val="20"/>
              </w:rPr>
            </w:rPrChange>
          </w:rPr>
          <w:t>Prêmio de Pré-Pagamento (</w:t>
        </w:r>
        <w:proofErr w:type="spellStart"/>
        <w:r w:rsidRPr="000A211B">
          <w:rPr>
            <w:rFonts w:ascii="Verdana" w:hAnsi="Verdana"/>
            <w:b/>
            <w:bCs/>
            <w:i/>
            <w:iCs/>
            <w:sz w:val="20"/>
            <w:rPrChange w:id="6811" w:author="TozziniFreire Advogados" w:date="2021-11-30T20:47:00Z">
              <w:rPr>
                <w:rFonts w:ascii="Verdana" w:hAnsi="Verdana"/>
                <w:sz w:val="20"/>
              </w:rPr>
            </w:rPrChange>
          </w:rPr>
          <w:t>Prepayment</w:t>
        </w:r>
        <w:proofErr w:type="spellEnd"/>
        <w:r w:rsidRPr="000A211B">
          <w:rPr>
            <w:rFonts w:ascii="Verdana" w:hAnsi="Verdana"/>
            <w:b/>
            <w:bCs/>
            <w:i/>
            <w:iCs/>
            <w:sz w:val="20"/>
            <w:rPrChange w:id="6812" w:author="TozziniFreire Advogados" w:date="2021-11-30T20:47:00Z">
              <w:rPr>
                <w:rFonts w:ascii="Verdana" w:hAnsi="Verdana"/>
                <w:sz w:val="20"/>
              </w:rPr>
            </w:rPrChange>
          </w:rPr>
          <w:t xml:space="preserve"> </w:t>
        </w:r>
        <w:proofErr w:type="spellStart"/>
        <w:r w:rsidRPr="000A211B">
          <w:rPr>
            <w:rFonts w:ascii="Verdana" w:hAnsi="Verdana"/>
            <w:b/>
            <w:bCs/>
            <w:i/>
            <w:iCs/>
            <w:sz w:val="20"/>
            <w:rPrChange w:id="6813" w:author="TozziniFreire Advogados" w:date="2021-11-30T20:47:00Z">
              <w:rPr>
                <w:rFonts w:ascii="Verdana" w:hAnsi="Verdana"/>
                <w:sz w:val="20"/>
              </w:rPr>
            </w:rPrChange>
          </w:rPr>
          <w:t>Fee</w:t>
        </w:r>
        <w:proofErr w:type="spellEnd"/>
        <w:r w:rsidRPr="000A211B">
          <w:rPr>
            <w:rFonts w:ascii="Verdana" w:hAnsi="Verdana"/>
            <w:b/>
            <w:bCs/>
            <w:sz w:val="20"/>
            <w:rPrChange w:id="6814" w:author="TozziniFreire Advogados" w:date="2021-11-30T20:47:00Z">
              <w:rPr>
                <w:rFonts w:ascii="Verdana" w:hAnsi="Verdana"/>
                <w:sz w:val="20"/>
              </w:rPr>
            </w:rPrChange>
          </w:rPr>
          <w:t>)</w:t>
        </w:r>
        <w:r w:rsidRPr="00084163">
          <w:rPr>
            <w:rFonts w:ascii="Verdana" w:hAnsi="Verdana"/>
            <w:sz w:val="20"/>
          </w:rPr>
          <w:t xml:space="preserve">: se a </w:t>
        </w:r>
      </w:ins>
      <w:ins w:id="6815" w:author="TozziniFreire Advogados" w:date="2021-11-30T20:47:00Z">
        <w:r w:rsidR="000A211B">
          <w:rPr>
            <w:rFonts w:ascii="Verdana" w:hAnsi="Verdana"/>
            <w:sz w:val="20"/>
          </w:rPr>
          <w:t>Emissora</w:t>
        </w:r>
      </w:ins>
      <w:ins w:id="6816" w:author="TozziniFreire Advogados" w:date="2021-11-30T20:42:00Z">
        <w:r w:rsidRPr="00084163">
          <w:rPr>
            <w:rFonts w:ascii="Verdana" w:hAnsi="Verdana"/>
            <w:sz w:val="20"/>
          </w:rPr>
          <w:t xml:space="preserve"> realizar um pré-pagamento, de acordo com a Cláusula 2.4 do Financiamento BID, a </w:t>
        </w:r>
      </w:ins>
      <w:ins w:id="6817" w:author="TozziniFreire Advogados" w:date="2021-11-30T20:47:00Z">
        <w:r w:rsidR="000A211B">
          <w:rPr>
            <w:rFonts w:ascii="Verdana" w:hAnsi="Verdana"/>
            <w:sz w:val="20"/>
          </w:rPr>
          <w:t>Emissora</w:t>
        </w:r>
      </w:ins>
      <w:ins w:id="6818" w:author="TozziniFreire Advogados" w:date="2021-11-30T20:42:00Z">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A211B">
          <w:rPr>
            <w:rFonts w:ascii="Verdana" w:hAnsi="Verdana"/>
            <w:i/>
            <w:iCs/>
            <w:sz w:val="20"/>
            <w:rPrChange w:id="6819" w:author="TozziniFreire Advogados" w:date="2021-11-30T20:48:00Z">
              <w:rPr>
                <w:rFonts w:ascii="Verdana" w:hAnsi="Verdana"/>
                <w:sz w:val="20"/>
              </w:rPr>
            </w:rPrChange>
          </w:rPr>
          <w:t>Effective</w:t>
        </w:r>
        <w:proofErr w:type="spellEnd"/>
        <w:r w:rsidRPr="000A211B">
          <w:rPr>
            <w:rFonts w:ascii="Verdana" w:hAnsi="Verdana"/>
            <w:i/>
            <w:iCs/>
            <w:sz w:val="20"/>
            <w:rPrChange w:id="6820" w:author="TozziniFreire Advogados" w:date="2021-11-30T20:48:00Z">
              <w:rPr>
                <w:rFonts w:ascii="Verdana" w:hAnsi="Verdana"/>
                <w:sz w:val="20"/>
              </w:rPr>
            </w:rPrChange>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A211B">
          <w:rPr>
            <w:rFonts w:ascii="Verdana" w:hAnsi="Verdana"/>
            <w:i/>
            <w:iCs/>
            <w:sz w:val="20"/>
            <w:rPrChange w:id="6821" w:author="TozziniFreire Advogados" w:date="2021-11-30T20:48:00Z">
              <w:rPr>
                <w:rFonts w:ascii="Verdana" w:hAnsi="Verdana"/>
                <w:sz w:val="20"/>
              </w:rPr>
            </w:rPrChange>
          </w:rPr>
          <w:t>Effective</w:t>
        </w:r>
        <w:proofErr w:type="spellEnd"/>
        <w:r w:rsidRPr="000A211B">
          <w:rPr>
            <w:rFonts w:ascii="Verdana" w:hAnsi="Verdana"/>
            <w:i/>
            <w:iCs/>
            <w:sz w:val="20"/>
            <w:rPrChange w:id="6822" w:author="TozziniFreire Advogados" w:date="2021-11-30T20:48:00Z">
              <w:rPr>
                <w:rFonts w:ascii="Verdana" w:hAnsi="Verdana"/>
                <w:sz w:val="20"/>
              </w:rPr>
            </w:rPrChange>
          </w:rPr>
          <w:t xml:space="preserve"> Date</w:t>
        </w:r>
        <w:r w:rsidRPr="00084163">
          <w:rPr>
            <w:rFonts w:ascii="Verdana" w:hAnsi="Verdana"/>
            <w:sz w:val="20"/>
          </w:rPr>
          <w:t xml:space="preserve">), ou a quaisquer pagamentos antecipados que sejam feitos a qualquer momento como resultado de um </w:t>
        </w:r>
        <w:r w:rsidRPr="000A211B">
          <w:rPr>
            <w:rFonts w:ascii="Verdana" w:hAnsi="Verdana"/>
            <w:i/>
            <w:iCs/>
            <w:sz w:val="20"/>
            <w:rPrChange w:id="6823" w:author="TozziniFreire Advogados" w:date="2021-11-30T20:48:00Z">
              <w:rPr>
                <w:rFonts w:ascii="Verdana" w:hAnsi="Verdana"/>
                <w:sz w:val="20"/>
              </w:rPr>
            </w:rPrChange>
          </w:rPr>
          <w:t xml:space="preserve">Market </w:t>
        </w:r>
        <w:proofErr w:type="spellStart"/>
        <w:r w:rsidRPr="000A211B">
          <w:rPr>
            <w:rFonts w:ascii="Verdana" w:hAnsi="Verdana"/>
            <w:i/>
            <w:iCs/>
            <w:sz w:val="20"/>
            <w:rPrChange w:id="6824" w:author="TozziniFreire Advogados" w:date="2021-11-30T20:48:00Z">
              <w:rPr>
                <w:rFonts w:ascii="Verdana" w:hAnsi="Verdana"/>
                <w:sz w:val="20"/>
              </w:rPr>
            </w:rPrChange>
          </w:rPr>
          <w:t>Disruption</w:t>
        </w:r>
        <w:proofErr w:type="spellEnd"/>
        <w:r w:rsidRPr="000A211B">
          <w:rPr>
            <w:rFonts w:ascii="Verdana" w:hAnsi="Verdana"/>
            <w:i/>
            <w:iCs/>
            <w:sz w:val="20"/>
            <w:rPrChange w:id="6825" w:author="TozziniFreire Advogados" w:date="2021-11-30T20:48:00Z">
              <w:rPr>
                <w:rFonts w:ascii="Verdana" w:hAnsi="Verdana"/>
                <w:sz w:val="20"/>
              </w:rPr>
            </w:rPrChange>
          </w:rPr>
          <w:t xml:space="preserve"> </w:t>
        </w:r>
        <w:proofErr w:type="spellStart"/>
        <w:r w:rsidRPr="000A211B">
          <w:rPr>
            <w:rFonts w:ascii="Verdana" w:hAnsi="Verdana"/>
            <w:i/>
            <w:iCs/>
            <w:sz w:val="20"/>
            <w:rPrChange w:id="6826" w:author="TozziniFreire Advogados" w:date="2021-11-30T20:48:00Z">
              <w:rPr>
                <w:rFonts w:ascii="Verdana" w:hAnsi="Verdana"/>
                <w:sz w:val="20"/>
              </w:rPr>
            </w:rPrChange>
          </w:rPr>
          <w:t>Event</w:t>
        </w:r>
        <w:proofErr w:type="spellEnd"/>
        <w:r w:rsidRPr="00084163">
          <w:rPr>
            <w:rFonts w:ascii="Verdana" w:hAnsi="Verdana"/>
            <w:sz w:val="20"/>
          </w:rPr>
          <w:t xml:space="preserve">, conforme previsto na Cláusula 2.13 do Financiamento BID; </w:t>
        </w:r>
      </w:ins>
    </w:p>
    <w:p w14:paraId="45459A04" w14:textId="7574A79C" w:rsidR="00084163" w:rsidRPr="00084163" w:rsidRDefault="00084163" w:rsidP="00084163">
      <w:pPr>
        <w:spacing w:line="300" w:lineRule="exact"/>
        <w:rPr>
          <w:ins w:id="6827" w:author="TozziniFreire Advogados" w:date="2021-11-30T20:42:00Z"/>
          <w:rFonts w:ascii="Verdana" w:hAnsi="Verdana"/>
          <w:sz w:val="20"/>
        </w:rPr>
      </w:pPr>
      <w:ins w:id="6828" w:author="TozziniFreire Advogados" w:date="2021-11-30T20:42:00Z">
        <w:r w:rsidRPr="00084163">
          <w:rPr>
            <w:rFonts w:ascii="Verdana" w:hAnsi="Verdana"/>
            <w:sz w:val="20"/>
          </w:rPr>
          <w:t>6.</w:t>
        </w:r>
        <w:r w:rsidRPr="00084163">
          <w:rPr>
            <w:rFonts w:ascii="Verdana" w:hAnsi="Verdana"/>
            <w:sz w:val="20"/>
          </w:rPr>
          <w:tab/>
        </w:r>
        <w:r w:rsidRPr="000A211B">
          <w:rPr>
            <w:rFonts w:ascii="Verdana" w:hAnsi="Verdana"/>
            <w:b/>
            <w:bCs/>
            <w:sz w:val="20"/>
            <w:rPrChange w:id="6829" w:author="TozziniFreire Advogados" w:date="2021-11-30T20:48:00Z">
              <w:rPr>
                <w:rFonts w:ascii="Verdana" w:hAnsi="Verdana"/>
                <w:sz w:val="20"/>
              </w:rPr>
            </w:rPrChange>
          </w:rPr>
          <w:t>Comissões</w:t>
        </w:r>
        <w:r w:rsidRPr="00084163">
          <w:rPr>
            <w:rFonts w:ascii="Verdana" w:hAnsi="Verdana"/>
            <w:sz w:val="20"/>
          </w:rPr>
          <w:t xml:space="preserve">: observados os termos da Cláusula 2.11 do Financiamento BID, a </w:t>
        </w:r>
      </w:ins>
      <w:ins w:id="6830" w:author="TozziniFreire Advogados" w:date="2021-11-30T20:48:00Z">
        <w:r w:rsidR="000A211B">
          <w:rPr>
            <w:rFonts w:ascii="Verdana" w:hAnsi="Verdana"/>
            <w:sz w:val="20"/>
          </w:rPr>
          <w:t>Emissora</w:t>
        </w:r>
      </w:ins>
      <w:ins w:id="6831" w:author="TozziniFreire Advogados" w:date="2021-11-30T20:42:00Z">
        <w:r w:rsidRPr="00084163">
          <w:rPr>
            <w:rFonts w:ascii="Verdana" w:hAnsi="Verdana"/>
            <w:sz w:val="20"/>
          </w:rPr>
          <w:t xml:space="preserve"> deverá pagar as seguintes comissões: (a) Comissão de Compromisso (</w:t>
        </w:r>
        <w:proofErr w:type="spellStart"/>
        <w:r w:rsidRPr="000A211B">
          <w:rPr>
            <w:rFonts w:ascii="Verdana" w:hAnsi="Verdana"/>
            <w:i/>
            <w:iCs/>
            <w:sz w:val="20"/>
            <w:rPrChange w:id="6832" w:author="TozziniFreire Advogados" w:date="2021-11-30T20:48:00Z">
              <w:rPr>
                <w:rFonts w:ascii="Verdana" w:hAnsi="Verdana"/>
                <w:sz w:val="20"/>
              </w:rPr>
            </w:rPrChange>
          </w:rPr>
          <w:t>Commitment</w:t>
        </w:r>
        <w:proofErr w:type="spellEnd"/>
        <w:r w:rsidRPr="000A211B">
          <w:rPr>
            <w:rFonts w:ascii="Verdana" w:hAnsi="Verdana"/>
            <w:i/>
            <w:iCs/>
            <w:sz w:val="20"/>
            <w:rPrChange w:id="6833" w:author="TozziniFreire Advogados" w:date="2021-11-30T20:48:00Z">
              <w:rPr>
                <w:rFonts w:ascii="Verdana" w:hAnsi="Verdana"/>
                <w:sz w:val="20"/>
              </w:rPr>
            </w:rPrChange>
          </w:rPr>
          <w:t xml:space="preserve"> </w:t>
        </w:r>
        <w:proofErr w:type="spellStart"/>
        <w:r w:rsidRPr="000A211B">
          <w:rPr>
            <w:rFonts w:ascii="Verdana" w:hAnsi="Verdana"/>
            <w:i/>
            <w:iCs/>
            <w:sz w:val="20"/>
            <w:rPrChange w:id="6834" w:author="TozziniFreire Advogados" w:date="2021-11-30T20:48:00Z">
              <w:rPr>
                <w:rFonts w:ascii="Verdana" w:hAnsi="Verdana"/>
                <w:sz w:val="20"/>
              </w:rPr>
            </w:rPrChange>
          </w:rPr>
          <w:t>Fee</w:t>
        </w:r>
        <w:proofErr w:type="spellEnd"/>
        <w:r w:rsidRPr="00084163">
          <w:rPr>
            <w:rFonts w:ascii="Verdana" w:hAnsi="Verdana"/>
            <w:sz w:val="20"/>
          </w:rPr>
          <w:t>): taxa anual de 30% (trinta por cento) sobre a Margem Aplicável (</w:t>
        </w:r>
        <w:proofErr w:type="spellStart"/>
        <w:r w:rsidRPr="000A211B">
          <w:rPr>
            <w:rFonts w:ascii="Verdana" w:hAnsi="Verdana"/>
            <w:i/>
            <w:iCs/>
            <w:sz w:val="20"/>
            <w:rPrChange w:id="6835" w:author="TozziniFreire Advogados" w:date="2021-11-30T20:48:00Z">
              <w:rPr>
                <w:rFonts w:ascii="Verdana" w:hAnsi="Verdana"/>
                <w:sz w:val="20"/>
              </w:rPr>
            </w:rPrChange>
          </w:rPr>
          <w:t>Applicable</w:t>
        </w:r>
        <w:proofErr w:type="spellEnd"/>
        <w:r w:rsidRPr="000A211B">
          <w:rPr>
            <w:rFonts w:ascii="Verdana" w:hAnsi="Verdana"/>
            <w:i/>
            <w:iCs/>
            <w:sz w:val="20"/>
            <w:rPrChange w:id="6836" w:author="TozziniFreire Advogados" w:date="2021-11-30T20:48:00Z">
              <w:rPr>
                <w:rFonts w:ascii="Verdana" w:hAnsi="Verdana"/>
                <w:sz w:val="20"/>
              </w:rPr>
            </w:rPrChange>
          </w:rPr>
          <w:t xml:space="preserve"> </w:t>
        </w:r>
        <w:proofErr w:type="spellStart"/>
        <w:r w:rsidRPr="000A211B">
          <w:rPr>
            <w:rFonts w:ascii="Verdana" w:hAnsi="Verdana"/>
            <w:i/>
            <w:iCs/>
            <w:sz w:val="20"/>
            <w:rPrChange w:id="6837" w:author="TozziniFreire Advogados" w:date="2021-11-30T20:48:00Z">
              <w:rPr>
                <w:rFonts w:ascii="Verdana" w:hAnsi="Verdana"/>
                <w:sz w:val="20"/>
              </w:rPr>
            </w:rPrChange>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A211B">
          <w:rPr>
            <w:rFonts w:ascii="Verdana" w:hAnsi="Verdana"/>
            <w:i/>
            <w:iCs/>
            <w:sz w:val="20"/>
            <w:rPrChange w:id="6838" w:author="TozziniFreire Advogados" w:date="2021-11-30T20:48:00Z">
              <w:rPr>
                <w:rFonts w:ascii="Verdana" w:hAnsi="Verdana"/>
                <w:sz w:val="20"/>
              </w:rPr>
            </w:rPrChange>
          </w:rPr>
          <w:t>Effective</w:t>
        </w:r>
        <w:proofErr w:type="spellEnd"/>
        <w:r w:rsidRPr="000A211B">
          <w:rPr>
            <w:rFonts w:ascii="Verdana" w:hAnsi="Verdana"/>
            <w:i/>
            <w:iCs/>
            <w:sz w:val="20"/>
            <w:rPrChange w:id="6839" w:author="TozziniFreire Advogados" w:date="2021-11-30T20:48:00Z">
              <w:rPr>
                <w:rFonts w:ascii="Verdana" w:hAnsi="Verdana"/>
                <w:sz w:val="20"/>
              </w:rPr>
            </w:rPrChange>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A211B">
          <w:rPr>
            <w:rFonts w:ascii="Verdana" w:hAnsi="Verdana"/>
            <w:i/>
            <w:iCs/>
            <w:sz w:val="20"/>
            <w:rPrChange w:id="6840" w:author="TozziniFreire Advogados" w:date="2021-11-30T20:49:00Z">
              <w:rPr>
                <w:rFonts w:ascii="Verdana" w:hAnsi="Verdana"/>
                <w:sz w:val="20"/>
              </w:rPr>
            </w:rPrChange>
          </w:rPr>
          <w:t xml:space="preserve">IDB </w:t>
        </w:r>
        <w:proofErr w:type="spellStart"/>
        <w:r w:rsidRPr="000A211B">
          <w:rPr>
            <w:rFonts w:ascii="Verdana" w:hAnsi="Verdana"/>
            <w:i/>
            <w:iCs/>
            <w:sz w:val="20"/>
            <w:rPrChange w:id="6841" w:author="TozziniFreire Advogados" w:date="2021-11-30T20:49:00Z">
              <w:rPr>
                <w:rFonts w:ascii="Verdana" w:hAnsi="Verdana"/>
                <w:sz w:val="20"/>
              </w:rPr>
            </w:rPrChange>
          </w:rPr>
          <w:t>Invest</w:t>
        </w:r>
        <w:proofErr w:type="spellEnd"/>
        <w:r w:rsidRPr="000A211B">
          <w:rPr>
            <w:rFonts w:ascii="Verdana" w:hAnsi="Verdana"/>
            <w:i/>
            <w:iCs/>
            <w:sz w:val="20"/>
            <w:rPrChange w:id="6842" w:author="TozziniFreire Advogados" w:date="2021-11-30T20:49:00Z">
              <w:rPr>
                <w:rFonts w:ascii="Verdana" w:hAnsi="Verdana"/>
                <w:sz w:val="20"/>
              </w:rPr>
            </w:rPrChange>
          </w:rPr>
          <w:t xml:space="preserve"> </w:t>
        </w:r>
        <w:proofErr w:type="spellStart"/>
        <w:r w:rsidRPr="000A211B">
          <w:rPr>
            <w:rFonts w:ascii="Verdana" w:hAnsi="Verdana"/>
            <w:i/>
            <w:iCs/>
            <w:sz w:val="20"/>
            <w:rPrChange w:id="6843" w:author="TozziniFreire Advogados" w:date="2021-11-30T20:49:00Z">
              <w:rPr>
                <w:rFonts w:ascii="Verdana" w:hAnsi="Verdana"/>
                <w:sz w:val="20"/>
              </w:rPr>
            </w:rPrChange>
          </w:rPr>
          <w:t>Fee</w:t>
        </w:r>
        <w:proofErr w:type="spellEnd"/>
        <w:r w:rsidRPr="000A211B">
          <w:rPr>
            <w:rFonts w:ascii="Verdana" w:hAnsi="Verdana"/>
            <w:i/>
            <w:iCs/>
            <w:sz w:val="20"/>
            <w:rPrChange w:id="6844" w:author="TozziniFreire Advogados" w:date="2021-11-30T20:49:00Z">
              <w:rPr>
                <w:rFonts w:ascii="Verdana" w:hAnsi="Verdana"/>
                <w:sz w:val="20"/>
              </w:rPr>
            </w:rPrChange>
          </w:rPr>
          <w:t xml:space="preserve"> </w:t>
        </w:r>
        <w:proofErr w:type="spellStart"/>
        <w:r w:rsidRPr="000A211B">
          <w:rPr>
            <w:rFonts w:ascii="Verdana" w:hAnsi="Verdana"/>
            <w:i/>
            <w:iCs/>
            <w:sz w:val="20"/>
            <w:rPrChange w:id="6845" w:author="TozziniFreire Advogados" w:date="2021-11-30T20:49:00Z">
              <w:rPr>
                <w:rFonts w:ascii="Verdana" w:hAnsi="Verdana"/>
                <w:sz w:val="20"/>
              </w:rPr>
            </w:rPrChange>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ins>
      <w:ins w:id="6846" w:author="TozziniFreire Advogados" w:date="2021-11-30T20:49:00Z">
        <w:r w:rsidR="000A211B">
          <w:rPr>
            <w:rFonts w:ascii="Verdana" w:hAnsi="Verdana"/>
            <w:sz w:val="20"/>
          </w:rPr>
          <w:t>s</w:t>
        </w:r>
      </w:ins>
      <w:ins w:id="6847" w:author="TozziniFreire Advogados" w:date="2021-11-30T20:42:00Z">
        <w:r w:rsidRPr="00084163">
          <w:rPr>
            <w:rFonts w:ascii="Verdana" w:hAnsi="Verdana"/>
            <w:sz w:val="20"/>
          </w:rPr>
          <w:t xml:space="preserve"> </w:t>
        </w:r>
      </w:ins>
      <w:ins w:id="6848" w:author="TozziniFreire Advogados" w:date="2021-11-30T20:49:00Z">
        <w:r w:rsidR="000A211B">
          <w:rPr>
            <w:rFonts w:ascii="Verdana" w:hAnsi="Verdana"/>
            <w:sz w:val="20"/>
          </w:rPr>
          <w:t>C</w:t>
        </w:r>
      </w:ins>
      <w:ins w:id="6849" w:author="TozziniFreire Advogados" w:date="2021-11-30T20:42:00Z">
        <w:r w:rsidRPr="00084163">
          <w:rPr>
            <w:rFonts w:ascii="Verdana" w:hAnsi="Verdana"/>
            <w:sz w:val="20"/>
          </w:rPr>
          <w:t xml:space="preserve">redores </w:t>
        </w:r>
      </w:ins>
      <w:ins w:id="6850" w:author="TozziniFreire Advogados" w:date="2021-11-30T20:49:00Z">
        <w:r w:rsidR="000A211B">
          <w:rPr>
            <w:rFonts w:ascii="Verdana" w:hAnsi="Verdana"/>
            <w:sz w:val="20"/>
          </w:rPr>
          <w:t xml:space="preserve">Itapoá </w:t>
        </w:r>
      </w:ins>
      <w:ins w:id="6851" w:author="TozziniFreire Advogados" w:date="2021-11-30T20:42:00Z">
        <w:r w:rsidRPr="00084163">
          <w:rPr>
            <w:rFonts w:ascii="Verdana" w:hAnsi="Verdana"/>
            <w:sz w:val="20"/>
          </w:rPr>
          <w:t xml:space="preserve">e a </w:t>
        </w:r>
      </w:ins>
      <w:ins w:id="6852" w:author="TozziniFreire Advogados" w:date="2021-11-30T20:49:00Z">
        <w:r w:rsidR="000A211B">
          <w:rPr>
            <w:rFonts w:ascii="Verdana" w:hAnsi="Verdana"/>
            <w:sz w:val="20"/>
          </w:rPr>
          <w:t>Emissora</w:t>
        </w:r>
      </w:ins>
      <w:ins w:id="6853" w:author="TozziniFreire Advogados" w:date="2021-11-30T20:42:00Z">
        <w:r w:rsidRPr="00084163">
          <w:rPr>
            <w:rFonts w:ascii="Verdana" w:hAnsi="Verdana"/>
            <w:sz w:val="20"/>
          </w:rPr>
          <w:t xml:space="preserve"> depois da Data Efetiva (</w:t>
        </w:r>
        <w:proofErr w:type="spellStart"/>
        <w:r w:rsidRPr="000A211B">
          <w:rPr>
            <w:rFonts w:ascii="Verdana" w:hAnsi="Verdana"/>
            <w:i/>
            <w:iCs/>
            <w:sz w:val="20"/>
            <w:rPrChange w:id="6854" w:author="TozziniFreire Advogados" w:date="2021-11-30T20:49:00Z">
              <w:rPr>
                <w:rFonts w:ascii="Verdana" w:hAnsi="Verdana"/>
                <w:sz w:val="20"/>
              </w:rPr>
            </w:rPrChange>
          </w:rPr>
          <w:t>Effective</w:t>
        </w:r>
        <w:proofErr w:type="spellEnd"/>
        <w:r w:rsidRPr="000A211B">
          <w:rPr>
            <w:rFonts w:ascii="Verdana" w:hAnsi="Verdana"/>
            <w:i/>
            <w:iCs/>
            <w:sz w:val="20"/>
            <w:rPrChange w:id="6855" w:author="TozziniFreire Advogados" w:date="2021-11-30T20:49:00Z">
              <w:rPr>
                <w:rFonts w:ascii="Verdana" w:hAnsi="Verdana"/>
                <w:sz w:val="20"/>
              </w:rPr>
            </w:rPrChange>
          </w:rPr>
          <w:t xml:space="preserve"> Date</w:t>
        </w:r>
        <w:r w:rsidRPr="00084163">
          <w:rPr>
            <w:rFonts w:ascii="Verdana" w:hAnsi="Verdana"/>
            <w:sz w:val="20"/>
          </w:rPr>
          <w:t>); e</w:t>
        </w:r>
      </w:ins>
    </w:p>
    <w:p w14:paraId="1A3273E8" w14:textId="67C713BF" w:rsidR="00084163" w:rsidRPr="00084163" w:rsidRDefault="00084163" w:rsidP="00084163">
      <w:pPr>
        <w:spacing w:line="300" w:lineRule="exact"/>
        <w:rPr>
          <w:ins w:id="6856" w:author="TozziniFreire Advogados" w:date="2021-11-30T20:42:00Z"/>
          <w:rFonts w:ascii="Verdana" w:hAnsi="Verdana"/>
          <w:sz w:val="20"/>
        </w:rPr>
      </w:pPr>
      <w:ins w:id="6857" w:author="TozziniFreire Advogados" w:date="2021-11-30T20:42:00Z">
        <w:r w:rsidRPr="00084163">
          <w:rPr>
            <w:rFonts w:ascii="Verdana" w:hAnsi="Verdana"/>
            <w:sz w:val="20"/>
          </w:rPr>
          <w:t>7.</w:t>
        </w:r>
        <w:r w:rsidRPr="00084163">
          <w:rPr>
            <w:rFonts w:ascii="Verdana" w:hAnsi="Verdana"/>
            <w:sz w:val="20"/>
          </w:rPr>
          <w:tab/>
        </w:r>
        <w:r w:rsidRPr="000A211B">
          <w:rPr>
            <w:rFonts w:ascii="Verdana" w:hAnsi="Verdana"/>
            <w:b/>
            <w:bCs/>
            <w:sz w:val="20"/>
            <w:rPrChange w:id="6858" w:author="TozziniFreire Advogados" w:date="2021-11-30T20:49:00Z">
              <w:rPr>
                <w:rFonts w:ascii="Verdana" w:hAnsi="Verdana"/>
                <w:sz w:val="20"/>
              </w:rPr>
            </w:rPrChange>
          </w:rPr>
          <w:t>Custos e despesas</w:t>
        </w:r>
        <w:r w:rsidRPr="00084163">
          <w:rPr>
            <w:rFonts w:ascii="Verdana" w:hAnsi="Verdana"/>
            <w:sz w:val="20"/>
          </w:rPr>
          <w:t xml:space="preserve">: nos termos da Cláusula 2.11.2. do Financiamento BID, a </w:t>
        </w:r>
      </w:ins>
      <w:ins w:id="6859" w:author="TozziniFreire Advogados" w:date="2021-11-30T20:49:00Z">
        <w:r w:rsidR="000A211B">
          <w:rPr>
            <w:rFonts w:ascii="Verdana" w:hAnsi="Verdana"/>
            <w:sz w:val="20"/>
          </w:rPr>
          <w:t>Emissora</w:t>
        </w:r>
      </w:ins>
      <w:ins w:id="6860" w:author="TozziniFreire Advogados" w:date="2021-11-30T20:42:00Z">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A211B">
          <w:rPr>
            <w:rFonts w:ascii="Verdana" w:hAnsi="Verdana"/>
            <w:i/>
            <w:iCs/>
            <w:sz w:val="20"/>
            <w:rPrChange w:id="6861" w:author="TozziniFreire Advogados" w:date="2021-11-30T20:49:00Z">
              <w:rPr>
                <w:rFonts w:ascii="Verdana" w:hAnsi="Verdana"/>
                <w:sz w:val="20"/>
              </w:rPr>
            </w:rPrChange>
          </w:rPr>
          <w:t>Transaction</w:t>
        </w:r>
        <w:proofErr w:type="spellEnd"/>
        <w:r w:rsidRPr="000A211B">
          <w:rPr>
            <w:rFonts w:ascii="Verdana" w:hAnsi="Verdana"/>
            <w:i/>
            <w:iCs/>
            <w:sz w:val="20"/>
            <w:rPrChange w:id="6862" w:author="TozziniFreire Advogados" w:date="2021-11-30T20:49:00Z">
              <w:rPr>
                <w:rFonts w:ascii="Verdana" w:hAnsi="Verdana"/>
                <w:sz w:val="20"/>
              </w:rPr>
            </w:rPrChange>
          </w:rPr>
          <w:t xml:space="preserve"> </w:t>
        </w:r>
        <w:proofErr w:type="spellStart"/>
        <w:r w:rsidRPr="000A211B">
          <w:rPr>
            <w:rFonts w:ascii="Verdana" w:hAnsi="Verdana"/>
            <w:i/>
            <w:iCs/>
            <w:sz w:val="20"/>
            <w:rPrChange w:id="6863" w:author="TozziniFreire Advogados" w:date="2021-11-30T20:49:00Z">
              <w:rPr>
                <w:rFonts w:ascii="Verdana" w:hAnsi="Verdana"/>
                <w:sz w:val="20"/>
              </w:rPr>
            </w:rPrChange>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ins>
    </w:p>
    <w:p w14:paraId="1C9546B4" w14:textId="77777777" w:rsidR="00084163" w:rsidRPr="00084163" w:rsidRDefault="00084163" w:rsidP="00084163">
      <w:pPr>
        <w:spacing w:line="300" w:lineRule="exact"/>
        <w:rPr>
          <w:ins w:id="6864" w:author="TozziniFreire Advogados" w:date="2021-11-30T20:42:00Z"/>
          <w:rFonts w:ascii="Verdana" w:hAnsi="Verdana"/>
          <w:sz w:val="20"/>
        </w:rPr>
      </w:pPr>
    </w:p>
    <w:p w14:paraId="25C61C71" w14:textId="59C2789C" w:rsidR="00084163" w:rsidRPr="000A211B" w:rsidRDefault="00084163" w:rsidP="00084163">
      <w:pPr>
        <w:spacing w:line="300" w:lineRule="exact"/>
        <w:rPr>
          <w:ins w:id="6865" w:author="TozziniFreire Advogados" w:date="2021-11-30T20:42:00Z"/>
          <w:rFonts w:ascii="Verdana" w:hAnsi="Verdana"/>
          <w:b/>
          <w:bCs/>
          <w:sz w:val="20"/>
          <w:rPrChange w:id="6866" w:author="TozziniFreire Advogados" w:date="2021-11-30T20:50:00Z">
            <w:rPr>
              <w:ins w:id="6867" w:author="TozziniFreire Advogados" w:date="2021-11-30T20:42:00Z"/>
              <w:rFonts w:ascii="Verdana" w:hAnsi="Verdana"/>
              <w:sz w:val="20"/>
            </w:rPr>
          </w:rPrChange>
        </w:rPr>
      </w:pPr>
      <w:ins w:id="6868" w:author="TozziniFreire Advogados" w:date="2021-11-30T20:42:00Z">
        <w:r w:rsidRPr="000A211B">
          <w:rPr>
            <w:rFonts w:ascii="Verdana" w:hAnsi="Verdana"/>
            <w:b/>
            <w:bCs/>
            <w:sz w:val="20"/>
            <w:rPrChange w:id="6869" w:author="TozziniFreire Advogados" w:date="2021-11-30T20:50:00Z">
              <w:rPr>
                <w:rFonts w:ascii="Verdana" w:hAnsi="Verdana"/>
                <w:sz w:val="20"/>
              </w:rPr>
            </w:rPrChange>
          </w:rPr>
          <w:t>II.</w:t>
        </w:r>
        <w:r w:rsidRPr="000A211B">
          <w:rPr>
            <w:rFonts w:ascii="Verdana" w:hAnsi="Verdana"/>
            <w:b/>
            <w:bCs/>
            <w:sz w:val="20"/>
            <w:rPrChange w:id="6870" w:author="TozziniFreire Advogados" w:date="2021-11-30T20:50:00Z">
              <w:rPr>
                <w:rFonts w:ascii="Verdana" w:hAnsi="Verdana"/>
                <w:sz w:val="20"/>
              </w:rPr>
            </w:rPrChange>
          </w:rPr>
          <w:tab/>
        </w:r>
      </w:ins>
      <w:ins w:id="6871" w:author="TozziniFreire Advogados" w:date="2021-11-30T20:50:00Z">
        <w:r w:rsidR="000A211B" w:rsidRPr="000A211B">
          <w:rPr>
            <w:rFonts w:ascii="Verdana" w:hAnsi="Verdana"/>
            <w:b/>
            <w:bCs/>
            <w:sz w:val="20"/>
            <w:rPrChange w:id="6872" w:author="TozziniFreire Advogados" w:date="2021-11-30T20:50:00Z">
              <w:rPr>
                <w:rFonts w:ascii="Verdana" w:hAnsi="Verdana"/>
                <w:sz w:val="20"/>
              </w:rPr>
            </w:rPrChange>
          </w:rPr>
          <w:t>3ª</w:t>
        </w:r>
      </w:ins>
      <w:ins w:id="6873" w:author="TozziniFreire Advogados" w:date="2021-11-30T20:42:00Z">
        <w:r w:rsidRPr="000A211B">
          <w:rPr>
            <w:rFonts w:ascii="Verdana" w:hAnsi="Verdana"/>
            <w:b/>
            <w:bCs/>
            <w:sz w:val="20"/>
            <w:rPrChange w:id="6874" w:author="TozziniFreire Advogados" w:date="2021-11-30T20:50:00Z">
              <w:rPr>
                <w:rFonts w:ascii="Verdana" w:hAnsi="Verdana"/>
                <w:sz w:val="20"/>
              </w:rPr>
            </w:rPrChange>
          </w:rPr>
          <w:t xml:space="preserve"> EMISSÃO</w:t>
        </w:r>
      </w:ins>
    </w:p>
    <w:p w14:paraId="3C3DE59B" w14:textId="77777777" w:rsidR="00084163" w:rsidRPr="00084163" w:rsidRDefault="00084163" w:rsidP="00084163">
      <w:pPr>
        <w:spacing w:line="300" w:lineRule="exact"/>
        <w:rPr>
          <w:ins w:id="6875" w:author="TozziniFreire Advogados" w:date="2021-11-30T20:42:00Z"/>
          <w:rFonts w:ascii="Verdana" w:hAnsi="Verdana"/>
          <w:sz w:val="20"/>
        </w:rPr>
      </w:pPr>
    </w:p>
    <w:p w14:paraId="2D9E3AE2" w14:textId="77777777" w:rsidR="00084163" w:rsidRPr="00084163" w:rsidRDefault="00084163" w:rsidP="00084163">
      <w:pPr>
        <w:spacing w:line="300" w:lineRule="exact"/>
        <w:rPr>
          <w:ins w:id="6876" w:author="TozziniFreire Advogados" w:date="2021-11-30T20:42:00Z"/>
          <w:rFonts w:ascii="Verdana" w:hAnsi="Verdana"/>
          <w:sz w:val="20"/>
        </w:rPr>
      </w:pPr>
      <w:ins w:id="6877" w:author="TozziniFreire Advogados" w:date="2021-11-30T20:42:00Z">
        <w:r w:rsidRPr="00084163">
          <w:rPr>
            <w:rFonts w:ascii="Verdana" w:hAnsi="Verdana"/>
            <w:sz w:val="20"/>
          </w:rPr>
          <w:lastRenderedPageBreak/>
          <w:t>1.</w:t>
        </w:r>
        <w:r w:rsidRPr="00084163">
          <w:rPr>
            <w:rFonts w:ascii="Verdana" w:hAnsi="Verdana"/>
            <w:sz w:val="20"/>
          </w:rPr>
          <w:tab/>
        </w:r>
        <w:r w:rsidRPr="000A211B">
          <w:rPr>
            <w:rFonts w:ascii="Verdana" w:hAnsi="Verdana"/>
            <w:b/>
            <w:bCs/>
            <w:sz w:val="20"/>
            <w:rPrChange w:id="6878" w:author="TozziniFreire Advogados" w:date="2021-11-30T20:50:00Z">
              <w:rPr>
                <w:rFonts w:ascii="Verdana" w:hAnsi="Verdana"/>
                <w:sz w:val="20"/>
              </w:rPr>
            </w:rPrChange>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ins>
    </w:p>
    <w:p w14:paraId="2A45C632" w14:textId="77777777" w:rsidR="00084163" w:rsidRPr="00084163" w:rsidRDefault="00084163" w:rsidP="00084163">
      <w:pPr>
        <w:spacing w:line="300" w:lineRule="exact"/>
        <w:rPr>
          <w:ins w:id="6879" w:author="TozziniFreire Advogados" w:date="2021-11-30T20:42:00Z"/>
          <w:rFonts w:ascii="Verdana" w:hAnsi="Verdana"/>
          <w:sz w:val="20"/>
        </w:rPr>
      </w:pPr>
      <w:ins w:id="6880" w:author="TozziniFreire Advogados" w:date="2021-11-30T20:42:00Z">
        <w:r w:rsidRPr="00084163">
          <w:rPr>
            <w:rFonts w:ascii="Verdana" w:hAnsi="Verdana"/>
            <w:sz w:val="20"/>
          </w:rPr>
          <w:t>2.</w:t>
        </w:r>
        <w:r w:rsidRPr="00084163">
          <w:rPr>
            <w:rFonts w:ascii="Verdana" w:hAnsi="Verdana"/>
            <w:sz w:val="20"/>
          </w:rPr>
          <w:tab/>
        </w:r>
        <w:r w:rsidRPr="000A211B">
          <w:rPr>
            <w:rFonts w:ascii="Verdana" w:hAnsi="Verdana"/>
            <w:b/>
            <w:bCs/>
            <w:sz w:val="20"/>
            <w:rPrChange w:id="6881" w:author="TozziniFreire Advogados" w:date="2021-11-30T20:50:00Z">
              <w:rPr>
                <w:rFonts w:ascii="Verdana" w:hAnsi="Verdana"/>
                <w:sz w:val="20"/>
              </w:rPr>
            </w:rPrChange>
          </w:rPr>
          <w:t>Valor Nominal Unitário</w:t>
        </w:r>
        <w:r w:rsidRPr="00084163">
          <w:rPr>
            <w:rFonts w:ascii="Verdana" w:hAnsi="Verdana"/>
            <w:sz w:val="20"/>
          </w:rPr>
          <w:t>: As Debêntures terão valor nominal unitário de R$100.000,00 (cem mil reais), na Data de Emissão.</w:t>
        </w:r>
      </w:ins>
    </w:p>
    <w:p w14:paraId="51D13AB0" w14:textId="77777777" w:rsidR="00084163" w:rsidRPr="00084163" w:rsidRDefault="00084163" w:rsidP="00084163">
      <w:pPr>
        <w:spacing w:line="300" w:lineRule="exact"/>
        <w:rPr>
          <w:ins w:id="6882" w:author="TozziniFreire Advogados" w:date="2021-11-30T20:42:00Z"/>
          <w:rFonts w:ascii="Verdana" w:hAnsi="Verdana"/>
          <w:sz w:val="20"/>
        </w:rPr>
      </w:pPr>
      <w:ins w:id="6883" w:author="TozziniFreire Advogados" w:date="2021-11-30T20:42:00Z">
        <w:r w:rsidRPr="00084163">
          <w:rPr>
            <w:rFonts w:ascii="Verdana" w:hAnsi="Verdana"/>
            <w:sz w:val="20"/>
          </w:rPr>
          <w:t>3.</w:t>
        </w:r>
        <w:r w:rsidRPr="00084163">
          <w:rPr>
            <w:rFonts w:ascii="Verdana" w:hAnsi="Verdana"/>
            <w:sz w:val="20"/>
          </w:rPr>
          <w:tab/>
        </w:r>
        <w:r w:rsidRPr="000A211B">
          <w:rPr>
            <w:rFonts w:ascii="Verdana" w:hAnsi="Verdana"/>
            <w:b/>
            <w:bCs/>
            <w:sz w:val="20"/>
            <w:rPrChange w:id="6884" w:author="TozziniFreire Advogados" w:date="2021-11-30T20:50:00Z">
              <w:rPr>
                <w:rFonts w:ascii="Verdana" w:hAnsi="Verdana"/>
                <w:sz w:val="20"/>
              </w:rPr>
            </w:rPrChange>
          </w:rPr>
          <w:t>Séries</w:t>
        </w:r>
        <w:r w:rsidRPr="00084163">
          <w:rPr>
            <w:rFonts w:ascii="Verdana" w:hAnsi="Verdana"/>
            <w:sz w:val="20"/>
          </w:rPr>
          <w:t xml:space="preserve">: A Emissão será realizada em série única, sendo que serão emitidas 3.000 (três mil Debêntures). </w:t>
        </w:r>
      </w:ins>
    </w:p>
    <w:p w14:paraId="62C55990" w14:textId="77777777" w:rsidR="00084163" w:rsidRPr="00084163" w:rsidRDefault="00084163" w:rsidP="00084163">
      <w:pPr>
        <w:spacing w:line="300" w:lineRule="exact"/>
        <w:rPr>
          <w:ins w:id="6885" w:author="TozziniFreire Advogados" w:date="2021-11-30T20:42:00Z"/>
          <w:rFonts w:ascii="Verdana" w:hAnsi="Verdana"/>
          <w:sz w:val="20"/>
        </w:rPr>
      </w:pPr>
      <w:ins w:id="6886" w:author="TozziniFreire Advogados" w:date="2021-11-30T20:42:00Z">
        <w:r w:rsidRPr="00084163">
          <w:rPr>
            <w:rFonts w:ascii="Verdana" w:hAnsi="Verdana"/>
            <w:sz w:val="20"/>
          </w:rPr>
          <w:t>4.</w:t>
        </w:r>
        <w:r w:rsidRPr="00084163">
          <w:rPr>
            <w:rFonts w:ascii="Verdana" w:hAnsi="Verdana"/>
            <w:sz w:val="20"/>
          </w:rPr>
          <w:tab/>
        </w:r>
        <w:r w:rsidRPr="000A211B">
          <w:rPr>
            <w:rFonts w:ascii="Verdana" w:hAnsi="Verdana"/>
            <w:b/>
            <w:bCs/>
            <w:sz w:val="20"/>
            <w:rPrChange w:id="6887" w:author="TozziniFreire Advogados" w:date="2021-11-30T20:50:00Z">
              <w:rPr>
                <w:rFonts w:ascii="Verdana" w:hAnsi="Verdana"/>
                <w:sz w:val="20"/>
              </w:rPr>
            </w:rPrChange>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ins>
    </w:p>
    <w:p w14:paraId="4809CB2B" w14:textId="77777777" w:rsidR="00084163" w:rsidRPr="00084163" w:rsidRDefault="00084163" w:rsidP="00084163">
      <w:pPr>
        <w:spacing w:line="300" w:lineRule="exact"/>
        <w:rPr>
          <w:ins w:id="6888" w:author="TozziniFreire Advogados" w:date="2021-11-30T20:42:00Z"/>
          <w:rFonts w:ascii="Verdana" w:hAnsi="Verdana"/>
          <w:sz w:val="20"/>
        </w:rPr>
      </w:pPr>
      <w:ins w:id="6889" w:author="TozziniFreire Advogados" w:date="2021-11-30T20:42:00Z">
        <w:r w:rsidRPr="00084163">
          <w:rPr>
            <w:rFonts w:ascii="Verdana" w:hAnsi="Verdana"/>
            <w:sz w:val="20"/>
          </w:rPr>
          <w:t>5.</w:t>
        </w:r>
        <w:r w:rsidRPr="00084163">
          <w:rPr>
            <w:rFonts w:ascii="Verdana" w:hAnsi="Verdana"/>
            <w:sz w:val="20"/>
          </w:rPr>
          <w:tab/>
        </w:r>
        <w:r w:rsidRPr="000A211B">
          <w:rPr>
            <w:rFonts w:ascii="Verdana" w:hAnsi="Verdana"/>
            <w:b/>
            <w:bCs/>
            <w:sz w:val="20"/>
            <w:rPrChange w:id="6890" w:author="TozziniFreire Advogados" w:date="2021-11-30T20:50:00Z">
              <w:rPr>
                <w:rFonts w:ascii="Verdana" w:hAnsi="Verdana"/>
                <w:sz w:val="20"/>
              </w:rPr>
            </w:rPrChange>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ins>
    </w:p>
    <w:p w14:paraId="3AC41301" w14:textId="6C21EA3B" w:rsidR="00084163" w:rsidRPr="00084163" w:rsidRDefault="00084163" w:rsidP="00084163">
      <w:pPr>
        <w:spacing w:line="300" w:lineRule="exact"/>
        <w:rPr>
          <w:ins w:id="6891" w:author="TozziniFreire Advogados" w:date="2021-11-30T20:42:00Z"/>
          <w:rFonts w:ascii="Verdana" w:hAnsi="Verdana"/>
          <w:sz w:val="20"/>
        </w:rPr>
      </w:pPr>
      <w:ins w:id="6892" w:author="TozziniFreire Advogados" w:date="2021-11-30T20:42:00Z">
        <w:r w:rsidRPr="00084163">
          <w:rPr>
            <w:rFonts w:ascii="Verdana" w:hAnsi="Verdana"/>
            <w:sz w:val="20"/>
          </w:rPr>
          <w:t>6.</w:t>
        </w:r>
        <w:r w:rsidRPr="00084163">
          <w:rPr>
            <w:rFonts w:ascii="Verdana" w:hAnsi="Verdana"/>
            <w:sz w:val="20"/>
          </w:rPr>
          <w:tab/>
        </w:r>
        <w:r w:rsidRPr="000A211B">
          <w:rPr>
            <w:rFonts w:ascii="Verdana" w:hAnsi="Verdana"/>
            <w:b/>
            <w:bCs/>
            <w:sz w:val="20"/>
            <w:rPrChange w:id="6893" w:author="TozziniFreire Advogados" w:date="2021-11-30T20:50:00Z">
              <w:rPr>
                <w:rFonts w:ascii="Verdana" w:hAnsi="Verdana"/>
                <w:sz w:val="20"/>
              </w:rPr>
            </w:rPrChange>
          </w:rPr>
          <w:t>Local do Pagamento</w:t>
        </w:r>
        <w:r w:rsidRPr="00084163">
          <w:rPr>
            <w:rFonts w:ascii="Verdana" w:hAnsi="Verdana"/>
            <w:sz w:val="20"/>
          </w:rPr>
          <w:t xml:space="preserve">: Os pagamentos referentes às Debêntures e a quaisquer outros valores eventualmente devidos pela </w:t>
        </w:r>
      </w:ins>
      <w:ins w:id="6894" w:author="TozziniFreire Advogados" w:date="2021-11-30T20:51:00Z">
        <w:r w:rsidR="000A211B">
          <w:rPr>
            <w:rFonts w:ascii="Verdana" w:hAnsi="Verdana"/>
            <w:sz w:val="20"/>
          </w:rPr>
          <w:t>Emissora</w:t>
        </w:r>
      </w:ins>
      <w:ins w:id="6895" w:author="TozziniFreire Advogados" w:date="2021-11-30T20:42:00Z">
        <w:r w:rsidRPr="00084163">
          <w:rPr>
            <w:rFonts w:ascii="Verdana" w:hAnsi="Verdana"/>
            <w:sz w:val="20"/>
          </w:rPr>
          <w:t xml:space="preserve">, nos termos da Escritura de Emissão e/ou de qualquer dos Contratos de Garantia, serão realizados pela </w:t>
        </w:r>
      </w:ins>
      <w:ins w:id="6896" w:author="TozziniFreire Advogados" w:date="2021-11-30T20:51:00Z">
        <w:r w:rsidR="000A211B">
          <w:rPr>
            <w:rFonts w:ascii="Verdana" w:hAnsi="Verdana"/>
            <w:sz w:val="20"/>
          </w:rPr>
          <w:t>Emissora</w:t>
        </w:r>
      </w:ins>
      <w:ins w:id="6897" w:author="TozziniFreire Advogados" w:date="2021-11-30T20:42:00Z">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ins>
    </w:p>
    <w:p w14:paraId="0F19D3CD" w14:textId="685330D9" w:rsidR="00084163" w:rsidRPr="00084163" w:rsidRDefault="00084163" w:rsidP="00084163">
      <w:pPr>
        <w:spacing w:line="300" w:lineRule="exact"/>
        <w:rPr>
          <w:ins w:id="6898" w:author="TozziniFreire Advogados" w:date="2021-11-30T20:42:00Z"/>
          <w:rFonts w:ascii="Verdana" w:hAnsi="Verdana"/>
          <w:sz w:val="20"/>
        </w:rPr>
      </w:pPr>
      <w:ins w:id="6899" w:author="TozziniFreire Advogados" w:date="2021-11-30T20:42:00Z">
        <w:r w:rsidRPr="00084163">
          <w:rPr>
            <w:rFonts w:ascii="Verdana" w:hAnsi="Verdana"/>
            <w:sz w:val="20"/>
          </w:rPr>
          <w:lastRenderedPageBreak/>
          <w:t>7.</w:t>
        </w:r>
        <w:r w:rsidRPr="00084163">
          <w:rPr>
            <w:rFonts w:ascii="Verdana" w:hAnsi="Verdana"/>
            <w:sz w:val="20"/>
          </w:rPr>
          <w:tab/>
        </w:r>
        <w:r w:rsidRPr="000A211B">
          <w:rPr>
            <w:rFonts w:ascii="Verdana" w:hAnsi="Verdana"/>
            <w:b/>
            <w:bCs/>
            <w:sz w:val="20"/>
            <w:rPrChange w:id="6900" w:author="TozziniFreire Advogados" w:date="2021-11-30T20:50:00Z">
              <w:rPr>
                <w:rFonts w:ascii="Verdana" w:hAnsi="Verdana"/>
                <w:sz w:val="20"/>
              </w:rPr>
            </w:rPrChange>
          </w:rPr>
          <w:t>Encargos Moratórios</w:t>
        </w:r>
        <w:r w:rsidRPr="00084163">
          <w:rPr>
            <w:rFonts w:ascii="Verdana" w:hAnsi="Verdana"/>
            <w:sz w:val="20"/>
          </w:rPr>
          <w:t xml:space="preserve">: Ocorrendo impontualidade no pagamento de qualquer valor devido pela </w:t>
        </w:r>
      </w:ins>
      <w:ins w:id="6901" w:author="TozziniFreire Advogados" w:date="2021-11-30T20:51:00Z">
        <w:r w:rsidR="000A211B">
          <w:rPr>
            <w:rFonts w:ascii="Verdana" w:hAnsi="Verdana"/>
            <w:sz w:val="20"/>
          </w:rPr>
          <w:t>Emissora</w:t>
        </w:r>
      </w:ins>
      <w:ins w:id="6902" w:author="TozziniFreire Advogados" w:date="2021-11-30T20:42:00Z">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 </w:t>
        </w:r>
      </w:ins>
    </w:p>
    <w:p w14:paraId="0D831197" w14:textId="295D6848" w:rsidR="00084163" w:rsidRPr="00DF601E" w:rsidRDefault="00084163">
      <w:pPr>
        <w:spacing w:line="300" w:lineRule="exact"/>
        <w:rPr>
          <w:rFonts w:ascii="Verdana" w:hAnsi="Verdana"/>
          <w:sz w:val="20"/>
        </w:rPr>
        <w:pPrChange w:id="6903" w:author="TozziniFreire Advogados" w:date="2021-11-30T20:42:00Z">
          <w:pPr>
            <w:spacing w:line="300" w:lineRule="exact"/>
            <w:jc w:val="center"/>
          </w:pPr>
        </w:pPrChange>
      </w:pPr>
      <w:ins w:id="6904" w:author="TozziniFreire Advogados" w:date="2021-11-30T20:42:00Z">
        <w:r w:rsidRPr="00084163">
          <w:rPr>
            <w:rFonts w:ascii="Verdana" w:hAnsi="Verdana"/>
            <w:sz w:val="20"/>
          </w:rPr>
          <w:t>8.</w:t>
        </w:r>
        <w:r w:rsidRPr="00084163">
          <w:rPr>
            <w:rFonts w:ascii="Verdana" w:hAnsi="Verdana"/>
            <w:sz w:val="20"/>
          </w:rPr>
          <w:tab/>
        </w:r>
        <w:r w:rsidRPr="000A211B">
          <w:rPr>
            <w:rFonts w:ascii="Verdana" w:hAnsi="Verdana"/>
            <w:b/>
            <w:bCs/>
            <w:sz w:val="20"/>
            <w:rPrChange w:id="6905" w:author="TozziniFreire Advogados" w:date="2021-11-30T20:51:00Z">
              <w:rPr>
                <w:rFonts w:ascii="Verdana" w:hAnsi="Verdana"/>
                <w:sz w:val="20"/>
              </w:rPr>
            </w:rPrChange>
          </w:rPr>
          <w:t>Despesas</w:t>
        </w:r>
        <w:r w:rsidRPr="00084163">
          <w:rPr>
            <w:rFonts w:ascii="Verdana" w:hAnsi="Verdana"/>
            <w:sz w:val="20"/>
          </w:rPr>
          <w:t xml:space="preserve">. Correrão por conta da </w:t>
        </w:r>
      </w:ins>
      <w:ins w:id="6906" w:author="TozziniFreire Advogados" w:date="2021-11-30T20:51:00Z">
        <w:r w:rsidR="000A211B">
          <w:rPr>
            <w:rFonts w:ascii="Verdana" w:hAnsi="Verdana"/>
            <w:sz w:val="20"/>
          </w:rPr>
          <w:t>Emissora</w:t>
        </w:r>
      </w:ins>
      <w:ins w:id="6907" w:author="TozziniFreire Advogados" w:date="2021-11-30T20:42:00Z">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ins>
    </w:p>
    <w:sectPr w:rsidR="00084163"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D35D" w14:textId="77777777" w:rsidR="008A54CB" w:rsidRDefault="008A54CB">
      <w:r>
        <w:separator/>
      </w:r>
    </w:p>
  </w:endnote>
  <w:endnote w:type="continuationSeparator" w:id="0">
    <w:p w14:paraId="43C0CE91" w14:textId="77777777" w:rsidR="008A54CB" w:rsidRDefault="008A54CB">
      <w:r>
        <w:continuationSeparator/>
      </w:r>
    </w:p>
  </w:endnote>
  <w:endnote w:type="continuationNotice" w:id="1">
    <w:p w14:paraId="539EECF4" w14:textId="77777777" w:rsidR="008A54CB" w:rsidRDefault="008A54CB"/>
    <w:p w14:paraId="12F5352B" w14:textId="77777777" w:rsidR="008A54CB" w:rsidRDefault="008A5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2494" w14:textId="77777777" w:rsidR="008A54CB" w:rsidRDefault="008A54CB">
      <w:r>
        <w:separator/>
      </w:r>
    </w:p>
  </w:footnote>
  <w:footnote w:type="continuationSeparator" w:id="0">
    <w:p w14:paraId="5994BBE2" w14:textId="77777777" w:rsidR="008A54CB" w:rsidRDefault="008A54CB">
      <w:r>
        <w:continuationSeparator/>
      </w:r>
    </w:p>
  </w:footnote>
  <w:footnote w:type="continuationNotice" w:id="1">
    <w:p w14:paraId="176D8C15" w14:textId="77777777" w:rsidR="008A54CB" w:rsidRDefault="008A5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840D8A6"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del w:id="6908" w:author="TozziniFreire Advogados" w:date="2021-11-30T13:25:00Z">
      <w:r w:rsidR="009F1B4A" w:rsidRPr="003A24BF" w:rsidDel="00BC1036">
        <w:rPr>
          <w:rFonts w:ascii="Verdana" w:hAnsi="Verdana"/>
          <w:i/>
          <w:iCs/>
          <w:sz w:val="20"/>
          <w:lang w:val="en-US"/>
        </w:rPr>
        <w:delText>MMSO</w:delText>
      </w:r>
    </w:del>
    <w:ins w:id="6909" w:author="TozziniFreire Advogados" w:date="2021-11-30T13:25:00Z">
      <w:r w:rsidR="00BC1036">
        <w:rPr>
          <w:rFonts w:ascii="Verdana" w:hAnsi="Verdana"/>
          <w:i/>
          <w:iCs/>
          <w:sz w:val="20"/>
          <w:lang w:val="en-US"/>
        </w:rPr>
        <w:t>TFTS</w:t>
      </w:r>
    </w:ins>
  </w:p>
  <w:p w14:paraId="7C7D5FFC" w14:textId="2D5740A1" w:rsidR="002C2B75" w:rsidRPr="003A24BF" w:rsidRDefault="00214F8D" w:rsidP="002C2B75">
    <w:pPr>
      <w:pStyle w:val="Cabealho"/>
      <w:jc w:val="right"/>
      <w:rPr>
        <w:rFonts w:ascii="Verdana" w:hAnsi="Verdana"/>
        <w:i/>
        <w:iCs/>
        <w:sz w:val="20"/>
        <w:lang w:val="en-US"/>
      </w:rPr>
    </w:pPr>
    <w:del w:id="6910" w:author="TozziniFreire Advogados" w:date="2021-11-30T13:36:00Z">
      <w:r w:rsidDel="00C148BF">
        <w:rPr>
          <w:rFonts w:ascii="Verdana" w:hAnsi="Verdana"/>
          <w:i/>
          <w:iCs/>
          <w:sz w:val="20"/>
          <w:lang w:val="en-US"/>
        </w:rPr>
        <w:delText>2</w:delText>
      </w:r>
      <w:r w:rsidR="006D3AD2" w:rsidDel="00C148BF">
        <w:rPr>
          <w:rFonts w:ascii="Verdana" w:hAnsi="Verdana"/>
          <w:i/>
          <w:iCs/>
          <w:sz w:val="20"/>
          <w:lang w:val="en-US"/>
        </w:rPr>
        <w:delText>6</w:delText>
      </w:r>
    </w:del>
    <w:ins w:id="6911" w:author="TozziniFreire Advogados" w:date="2021-11-30T13:36:00Z">
      <w:r w:rsidR="00C148BF">
        <w:rPr>
          <w:rFonts w:ascii="Verdana" w:hAnsi="Verdana"/>
          <w:i/>
          <w:iCs/>
          <w:sz w:val="20"/>
          <w:lang w:val="en-US"/>
        </w:rPr>
        <w:t>30</w:t>
      </w:r>
    </w:ins>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rson w15:author="Evelynn Carolina Fontana">
    <w15:presenceInfo w15:providerId="AD" w15:userId="S::evelynn.fontana@portoitapoa.com::46c6c103-441e-4497-9c1e-6495aa2c83b4"/>
  </w15:person>
  <w15:person w15:author="Heloisa da Silva Douna">
    <w15:presenceInfo w15:providerId="AD" w15:userId="S::heloisa.silva@portoitapoa.com::81e665e5-35e5-4efc-9034-853b8d871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5.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12513</Words>
  <Characters>82145</Characters>
  <Application>Microsoft Office Word</Application>
  <DocSecurity>0</DocSecurity>
  <Lines>3042</Lines>
  <Paragraphs>1113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93545</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TozziniFreire Advogados</cp:lastModifiedBy>
  <cp:revision>3</cp:revision>
  <dcterms:created xsi:type="dcterms:W3CDTF">2021-12-01T22:15:00Z</dcterms:created>
  <dcterms:modified xsi:type="dcterms:W3CDTF">2021-12-01T22:19:00Z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