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D58C8" w14:textId="715CC901" w:rsidR="00347F73" w:rsidRPr="00DF601E" w:rsidRDefault="00347F73" w:rsidP="00AC30DB">
      <w:pPr>
        <w:spacing w:line="300" w:lineRule="exact"/>
        <w:jc w:val="center"/>
        <w:rPr>
          <w:rFonts w:ascii="Verdana" w:hAnsi="Verdana"/>
          <w:b/>
          <w:sz w:val="20"/>
        </w:rPr>
      </w:pPr>
      <w:bookmarkStart w:id="0" w:name="_Toc288759182"/>
      <w:r w:rsidRPr="00DF601E">
        <w:rPr>
          <w:rFonts w:ascii="Verdana" w:hAnsi="Verdana"/>
          <w:b/>
          <w:sz w:val="20"/>
        </w:rPr>
        <w:t xml:space="preserve">INSTRUMENTO PARTICULAR DE </w:t>
      </w:r>
      <w:r w:rsidR="00566631" w:rsidRPr="00DF601E">
        <w:rPr>
          <w:rFonts w:ascii="Verdana" w:hAnsi="Verdana"/>
          <w:b/>
          <w:sz w:val="20"/>
        </w:rPr>
        <w:t>CONSTITUIÇÃO</w:t>
      </w:r>
      <w:ins w:id="1" w:author="TozziniFreire Advogados" w:date="2021-10-09T17:09:00Z">
        <w:r w:rsidR="00BF54B4">
          <w:rPr>
            <w:rFonts w:ascii="Verdana" w:hAnsi="Verdana"/>
            <w:b/>
            <w:sz w:val="20"/>
          </w:rPr>
          <w:t>,</w:t>
        </w:r>
      </w:ins>
      <w:r w:rsidR="00566631" w:rsidRPr="00DF601E">
        <w:rPr>
          <w:rFonts w:ascii="Verdana" w:hAnsi="Verdana"/>
          <w:b/>
          <w:sz w:val="20"/>
        </w:rPr>
        <w:t xml:space="preserve"> </w:t>
      </w:r>
      <w:ins w:id="2" w:author="TozziniFreire Advogados" w:date="2021-10-09T17:09:00Z">
        <w:r w:rsidR="00BF54B4">
          <w:rPr>
            <w:rFonts w:ascii="Verdana" w:hAnsi="Verdana"/>
            <w:b/>
            <w:sz w:val="20"/>
          </w:rPr>
          <w:t xml:space="preserve">SOB CONDIÇÃO SUSPENSIVA, </w:t>
        </w:r>
      </w:ins>
      <w:r w:rsidR="00566631" w:rsidRPr="00DF601E">
        <w:rPr>
          <w:rFonts w:ascii="Verdana" w:hAnsi="Verdana"/>
          <w:b/>
          <w:sz w:val="20"/>
        </w:rPr>
        <w:t xml:space="preserve">DE GARANTIA DE </w:t>
      </w:r>
      <w:r w:rsidR="00345DAE" w:rsidRPr="00DF601E">
        <w:rPr>
          <w:rFonts w:ascii="Verdana" w:hAnsi="Verdana"/>
          <w:b/>
          <w:sz w:val="20"/>
        </w:rPr>
        <w:t>ALIENAÇÃO</w:t>
      </w:r>
      <w:r w:rsidR="007118ED" w:rsidRPr="00DF601E">
        <w:rPr>
          <w:rFonts w:ascii="Verdana" w:hAnsi="Verdana"/>
          <w:b/>
          <w:sz w:val="20"/>
        </w:rPr>
        <w:t xml:space="preserve"> </w:t>
      </w:r>
      <w:r w:rsidR="00E168DA" w:rsidRPr="00DF601E">
        <w:rPr>
          <w:rFonts w:ascii="Verdana" w:hAnsi="Verdana"/>
          <w:b/>
          <w:sz w:val="20"/>
        </w:rPr>
        <w:t xml:space="preserve">FIDUCIÁRIA </w:t>
      </w:r>
      <w:r w:rsidR="007118ED" w:rsidRPr="00DF601E">
        <w:rPr>
          <w:rFonts w:ascii="Verdana" w:hAnsi="Verdana"/>
          <w:b/>
          <w:sz w:val="20"/>
        </w:rPr>
        <w:t xml:space="preserve">DE </w:t>
      </w:r>
      <w:r w:rsidR="001718B9">
        <w:rPr>
          <w:rFonts w:ascii="Verdana" w:hAnsi="Verdana"/>
          <w:b/>
          <w:sz w:val="20"/>
        </w:rPr>
        <w:t>EQUIPAMENTOS</w:t>
      </w:r>
      <w:r w:rsidR="00314A20" w:rsidRPr="00DF601E">
        <w:rPr>
          <w:rFonts w:ascii="Verdana" w:hAnsi="Verdana"/>
          <w:b/>
          <w:sz w:val="20"/>
        </w:rPr>
        <w:t xml:space="preserve"> </w:t>
      </w:r>
      <w:r w:rsidR="00BC6446" w:rsidRPr="00DF601E">
        <w:rPr>
          <w:rFonts w:ascii="Verdana" w:hAnsi="Verdana"/>
          <w:b/>
          <w:sz w:val="20"/>
        </w:rPr>
        <w:t xml:space="preserve">E </w:t>
      </w:r>
      <w:r w:rsidRPr="00DF601E">
        <w:rPr>
          <w:rFonts w:ascii="Verdana" w:hAnsi="Verdana"/>
          <w:b/>
          <w:sz w:val="20"/>
        </w:rPr>
        <w:t>OUTRAS AVENÇAS</w:t>
      </w:r>
    </w:p>
    <w:p w14:paraId="0F6869FF" w14:textId="578AF0DA" w:rsidR="000234DC" w:rsidRDefault="000234DC" w:rsidP="00D35959">
      <w:pPr>
        <w:spacing w:line="300" w:lineRule="exact"/>
        <w:jc w:val="center"/>
        <w:rPr>
          <w:rFonts w:ascii="Verdana" w:hAnsi="Verdana"/>
          <w:sz w:val="20"/>
        </w:rPr>
      </w:pPr>
    </w:p>
    <w:p w14:paraId="0846B770" w14:textId="269FA5DB" w:rsidR="0007299F" w:rsidRDefault="0007299F" w:rsidP="00D35959">
      <w:pPr>
        <w:spacing w:line="300" w:lineRule="exact"/>
        <w:jc w:val="center"/>
        <w:rPr>
          <w:rFonts w:ascii="Verdana" w:hAnsi="Verdana"/>
          <w:sz w:val="20"/>
        </w:rPr>
      </w:pPr>
    </w:p>
    <w:p w14:paraId="55AA8757" w14:textId="0A170B12" w:rsidR="0007299F" w:rsidRDefault="0007299F" w:rsidP="00D35959">
      <w:pPr>
        <w:spacing w:line="300" w:lineRule="exact"/>
        <w:jc w:val="center"/>
        <w:rPr>
          <w:rFonts w:ascii="Verdana" w:hAnsi="Verdana"/>
          <w:sz w:val="20"/>
        </w:rPr>
      </w:pPr>
    </w:p>
    <w:p w14:paraId="3EBEA149" w14:textId="323E36BA" w:rsidR="0007299F" w:rsidRDefault="0007299F" w:rsidP="00D35959">
      <w:pPr>
        <w:spacing w:line="300" w:lineRule="exact"/>
        <w:jc w:val="center"/>
        <w:rPr>
          <w:rFonts w:ascii="Verdana" w:hAnsi="Verdana"/>
          <w:sz w:val="20"/>
        </w:rPr>
      </w:pPr>
    </w:p>
    <w:p w14:paraId="17C642CF" w14:textId="2BFDAC62" w:rsidR="0007299F" w:rsidRDefault="0007299F" w:rsidP="00D35959">
      <w:pPr>
        <w:spacing w:line="300" w:lineRule="exact"/>
        <w:jc w:val="center"/>
        <w:rPr>
          <w:rFonts w:ascii="Verdana" w:hAnsi="Verdana"/>
          <w:sz w:val="20"/>
        </w:rPr>
      </w:pPr>
    </w:p>
    <w:p w14:paraId="33B70479" w14:textId="77777777" w:rsidR="00347F73" w:rsidRPr="00DF601E" w:rsidRDefault="00347F73" w:rsidP="00D35959">
      <w:pPr>
        <w:spacing w:line="300" w:lineRule="exact"/>
        <w:jc w:val="center"/>
        <w:rPr>
          <w:rFonts w:ascii="Verdana" w:hAnsi="Verdana"/>
          <w:sz w:val="20"/>
        </w:rPr>
      </w:pPr>
      <w:r w:rsidRPr="00DF601E">
        <w:rPr>
          <w:rFonts w:ascii="Verdana" w:hAnsi="Verdana"/>
          <w:sz w:val="20"/>
        </w:rPr>
        <w:t>entre</w:t>
      </w:r>
    </w:p>
    <w:p w14:paraId="25897C26" w14:textId="45C01FDB" w:rsidR="00347F73" w:rsidRPr="00DF601E" w:rsidRDefault="002C2B75" w:rsidP="002C2B75">
      <w:pPr>
        <w:tabs>
          <w:tab w:val="left" w:pos="7410"/>
        </w:tabs>
        <w:spacing w:line="300" w:lineRule="exact"/>
        <w:jc w:val="left"/>
        <w:rPr>
          <w:rFonts w:ascii="Verdana" w:hAnsi="Verdana"/>
          <w:sz w:val="20"/>
        </w:rPr>
      </w:pPr>
      <w:r>
        <w:rPr>
          <w:rFonts w:ascii="Verdana" w:hAnsi="Verdana"/>
          <w:sz w:val="20"/>
        </w:rPr>
        <w:tab/>
      </w:r>
    </w:p>
    <w:p w14:paraId="2BC91D27" w14:textId="77777777" w:rsidR="0000769B" w:rsidRDefault="0000769B" w:rsidP="00D35959">
      <w:pPr>
        <w:spacing w:line="300" w:lineRule="exact"/>
        <w:jc w:val="center"/>
        <w:rPr>
          <w:rFonts w:ascii="Verdana" w:hAnsi="Verdana"/>
          <w:sz w:val="20"/>
        </w:rPr>
      </w:pPr>
    </w:p>
    <w:p w14:paraId="31A67AAA" w14:textId="3AAF7355" w:rsidR="0000769B" w:rsidRDefault="0000769B" w:rsidP="00D35959">
      <w:pPr>
        <w:spacing w:line="300" w:lineRule="exact"/>
        <w:jc w:val="center"/>
        <w:rPr>
          <w:rFonts w:ascii="Verdana" w:hAnsi="Verdana"/>
          <w:sz w:val="20"/>
        </w:rPr>
      </w:pPr>
    </w:p>
    <w:p w14:paraId="77E861E9" w14:textId="77777777" w:rsidR="0000769B" w:rsidRDefault="0000769B" w:rsidP="00D35959">
      <w:pPr>
        <w:spacing w:line="300" w:lineRule="exact"/>
        <w:jc w:val="center"/>
        <w:rPr>
          <w:rFonts w:ascii="Verdana" w:hAnsi="Verdana"/>
          <w:sz w:val="20"/>
        </w:rPr>
      </w:pPr>
    </w:p>
    <w:p w14:paraId="0FC84BAD" w14:textId="77777777" w:rsidR="0000769B" w:rsidRDefault="0000769B" w:rsidP="00D35959">
      <w:pPr>
        <w:spacing w:line="300" w:lineRule="exact"/>
        <w:jc w:val="center"/>
        <w:rPr>
          <w:rFonts w:ascii="Verdana" w:hAnsi="Verdana"/>
          <w:sz w:val="20"/>
        </w:rPr>
      </w:pPr>
    </w:p>
    <w:p w14:paraId="2C3CACDD" w14:textId="77777777" w:rsidR="00E26A01" w:rsidRPr="00DF601E" w:rsidRDefault="00E26A01" w:rsidP="00D35959">
      <w:pPr>
        <w:spacing w:line="300" w:lineRule="exact"/>
        <w:jc w:val="center"/>
        <w:rPr>
          <w:rFonts w:ascii="Verdana" w:hAnsi="Verdana"/>
          <w:sz w:val="20"/>
        </w:rPr>
      </w:pPr>
    </w:p>
    <w:p w14:paraId="125AD538" w14:textId="77777777" w:rsidR="0000769B" w:rsidRDefault="0000769B" w:rsidP="00D35959">
      <w:pPr>
        <w:spacing w:line="300" w:lineRule="exact"/>
        <w:jc w:val="center"/>
        <w:rPr>
          <w:rFonts w:ascii="Verdana" w:hAnsi="Verdana" w:cs="Verdana"/>
          <w:b/>
          <w:smallCaps/>
          <w:color w:val="000000" w:themeColor="text1"/>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p w14:paraId="2979465F" w14:textId="41B28F4C" w:rsidR="00347F73" w:rsidRPr="00DF601E" w:rsidRDefault="00347F73" w:rsidP="00D35959">
      <w:pPr>
        <w:spacing w:line="300" w:lineRule="exact"/>
        <w:jc w:val="center"/>
        <w:rPr>
          <w:rFonts w:ascii="Verdana" w:hAnsi="Verdana"/>
          <w:i/>
          <w:sz w:val="20"/>
        </w:rPr>
      </w:pPr>
      <w:r w:rsidRPr="00DF601E">
        <w:rPr>
          <w:rFonts w:ascii="Verdana" w:hAnsi="Verdana"/>
          <w:i/>
          <w:sz w:val="20"/>
        </w:rPr>
        <w:t xml:space="preserve">como </w:t>
      </w:r>
      <w:r w:rsidR="00F905DC" w:rsidRPr="00DF601E">
        <w:rPr>
          <w:rFonts w:ascii="Verdana" w:hAnsi="Verdana"/>
          <w:i/>
          <w:sz w:val="20"/>
        </w:rPr>
        <w:t>Fiduciante</w:t>
      </w:r>
    </w:p>
    <w:p w14:paraId="2B60BE7E" w14:textId="083D6E9B" w:rsidR="008837C3" w:rsidRDefault="008837C3" w:rsidP="00D35959">
      <w:pPr>
        <w:spacing w:line="300" w:lineRule="exact"/>
        <w:jc w:val="center"/>
        <w:rPr>
          <w:rFonts w:ascii="Verdana" w:hAnsi="Verdana"/>
          <w:sz w:val="20"/>
        </w:rPr>
      </w:pPr>
    </w:p>
    <w:p w14:paraId="37C8DB2B" w14:textId="2F8CD691" w:rsidR="0000769B" w:rsidRDefault="0000769B" w:rsidP="00D35959">
      <w:pPr>
        <w:spacing w:line="300" w:lineRule="exact"/>
        <w:jc w:val="center"/>
        <w:rPr>
          <w:rFonts w:ascii="Verdana" w:hAnsi="Verdana"/>
          <w:sz w:val="20"/>
        </w:rPr>
      </w:pPr>
    </w:p>
    <w:p w14:paraId="49103944" w14:textId="5476D44A" w:rsidR="0000769B" w:rsidRDefault="0000769B" w:rsidP="00D35959">
      <w:pPr>
        <w:spacing w:line="300" w:lineRule="exact"/>
        <w:jc w:val="center"/>
        <w:rPr>
          <w:rFonts w:ascii="Verdana" w:hAnsi="Verdana"/>
          <w:sz w:val="20"/>
        </w:rPr>
      </w:pPr>
    </w:p>
    <w:p w14:paraId="6DBB04AE" w14:textId="77777777" w:rsidR="0000769B" w:rsidRDefault="0000769B" w:rsidP="00D35959">
      <w:pPr>
        <w:spacing w:line="300" w:lineRule="exact"/>
        <w:jc w:val="center"/>
        <w:rPr>
          <w:rFonts w:ascii="Verdana" w:hAnsi="Verdana"/>
          <w:sz w:val="20"/>
        </w:rPr>
      </w:pPr>
    </w:p>
    <w:p w14:paraId="3A5B655D" w14:textId="5F4C63D8" w:rsidR="0000769B" w:rsidRDefault="0000769B" w:rsidP="00D35959">
      <w:pPr>
        <w:spacing w:line="300" w:lineRule="exact"/>
        <w:jc w:val="center"/>
        <w:rPr>
          <w:rFonts w:ascii="Verdana" w:hAnsi="Verdana"/>
          <w:sz w:val="20"/>
        </w:rPr>
      </w:pPr>
    </w:p>
    <w:p w14:paraId="109F451D" w14:textId="77777777" w:rsidR="0000769B" w:rsidRPr="00DF601E" w:rsidRDefault="0000769B" w:rsidP="00D35959">
      <w:pPr>
        <w:spacing w:line="300" w:lineRule="exact"/>
        <w:jc w:val="center"/>
        <w:rPr>
          <w:rFonts w:ascii="Verdana" w:hAnsi="Verdana"/>
          <w:sz w:val="20"/>
        </w:rPr>
      </w:pPr>
    </w:p>
    <w:p w14:paraId="1866EBCF" w14:textId="275A8AF5" w:rsidR="0085252A" w:rsidRPr="0000769B" w:rsidRDefault="0000769B" w:rsidP="00D35959">
      <w:pPr>
        <w:spacing w:line="300" w:lineRule="exact"/>
        <w:jc w:val="center"/>
        <w:rPr>
          <w:rFonts w:ascii="Verdana" w:hAnsi="Verdana"/>
          <w:i/>
          <w:iCs/>
          <w:sz w:val="20"/>
        </w:rPr>
      </w:pPr>
      <w:r w:rsidRPr="0000769B">
        <w:rPr>
          <w:rFonts w:ascii="Verdana" w:hAnsi="Verdana"/>
          <w:i/>
          <w:iCs/>
          <w:sz w:val="20"/>
        </w:rPr>
        <w:t>e</w:t>
      </w:r>
    </w:p>
    <w:p w14:paraId="5791A49B" w14:textId="0964B2B7" w:rsidR="0000769B" w:rsidRDefault="0000769B" w:rsidP="00D35959">
      <w:pPr>
        <w:spacing w:line="300" w:lineRule="exact"/>
        <w:jc w:val="center"/>
        <w:rPr>
          <w:rFonts w:ascii="Verdana" w:hAnsi="Verdana"/>
          <w:sz w:val="20"/>
        </w:rPr>
      </w:pPr>
    </w:p>
    <w:p w14:paraId="7728D93D" w14:textId="2A68D311" w:rsidR="0000769B" w:rsidRDefault="0000769B" w:rsidP="00D35959">
      <w:pPr>
        <w:spacing w:line="300" w:lineRule="exact"/>
        <w:jc w:val="center"/>
        <w:rPr>
          <w:rFonts w:ascii="Verdana" w:hAnsi="Verdana"/>
          <w:sz w:val="20"/>
        </w:rPr>
      </w:pPr>
    </w:p>
    <w:p w14:paraId="127603A7" w14:textId="77777777" w:rsidR="0000769B" w:rsidRDefault="0000769B" w:rsidP="00D35959">
      <w:pPr>
        <w:spacing w:line="300" w:lineRule="exact"/>
        <w:jc w:val="center"/>
        <w:rPr>
          <w:rFonts w:ascii="Verdana" w:hAnsi="Verdana"/>
          <w:sz w:val="20"/>
        </w:rPr>
      </w:pPr>
    </w:p>
    <w:p w14:paraId="40878792" w14:textId="77777777" w:rsidR="0000769B" w:rsidRPr="00DF601E" w:rsidRDefault="0000769B" w:rsidP="00D35959">
      <w:pPr>
        <w:spacing w:line="300" w:lineRule="exact"/>
        <w:jc w:val="center"/>
        <w:rPr>
          <w:rFonts w:ascii="Verdana" w:hAnsi="Verdana"/>
          <w:sz w:val="20"/>
        </w:rPr>
      </w:pPr>
    </w:p>
    <w:p w14:paraId="26B57280" w14:textId="31458FF3" w:rsidR="00E26A01" w:rsidRDefault="00E26A01" w:rsidP="00D35959">
      <w:pPr>
        <w:spacing w:line="300" w:lineRule="exact"/>
        <w:jc w:val="center"/>
        <w:rPr>
          <w:rFonts w:ascii="Verdana" w:hAnsi="Verdana"/>
          <w:sz w:val="20"/>
        </w:rPr>
      </w:pPr>
    </w:p>
    <w:p w14:paraId="54B01DF1" w14:textId="77777777" w:rsidR="0007299F" w:rsidRPr="00DF601E" w:rsidRDefault="0007299F" w:rsidP="00D35959">
      <w:pPr>
        <w:spacing w:line="300" w:lineRule="exact"/>
        <w:jc w:val="center"/>
        <w:rPr>
          <w:rFonts w:ascii="Verdana" w:hAnsi="Verdana"/>
          <w:sz w:val="20"/>
        </w:rPr>
      </w:pPr>
    </w:p>
    <w:p w14:paraId="762307F4" w14:textId="5738F7EB" w:rsidR="0085252A" w:rsidRPr="00DF601E" w:rsidRDefault="00956B76" w:rsidP="00D35959">
      <w:pPr>
        <w:spacing w:line="300" w:lineRule="exact"/>
        <w:jc w:val="center"/>
        <w:rPr>
          <w:rFonts w:ascii="Verdana" w:hAnsi="Verdana"/>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70A61984" w14:textId="633E947D" w:rsidR="0085252A" w:rsidRPr="00DF601E" w:rsidRDefault="00956B76" w:rsidP="00D35959">
      <w:pPr>
        <w:spacing w:line="300" w:lineRule="exact"/>
        <w:jc w:val="center"/>
        <w:rPr>
          <w:rFonts w:ascii="Verdana" w:hAnsi="Verdana"/>
          <w:b/>
          <w:sz w:val="20"/>
        </w:rPr>
      </w:pPr>
      <w:r w:rsidRPr="00956B76">
        <w:rPr>
          <w:rFonts w:ascii="Verdana" w:hAnsi="Verdana"/>
          <w:i/>
          <w:sz w:val="20"/>
        </w:rPr>
        <w:t>como Agente Fiduciário, representando a comunhão dos Debenturistas</w:t>
      </w:r>
    </w:p>
    <w:p w14:paraId="06A938D7" w14:textId="77777777" w:rsidR="0085252A" w:rsidRPr="00DF601E" w:rsidRDefault="0085252A" w:rsidP="00D35959">
      <w:pPr>
        <w:spacing w:line="300" w:lineRule="exact"/>
        <w:jc w:val="center"/>
        <w:rPr>
          <w:rFonts w:ascii="Verdana" w:hAnsi="Verdana"/>
          <w:sz w:val="20"/>
        </w:rPr>
      </w:pPr>
    </w:p>
    <w:p w14:paraId="2AFCDF40" w14:textId="19F6568B" w:rsidR="008837C3" w:rsidRPr="00DF601E" w:rsidRDefault="008837C3" w:rsidP="00D35959">
      <w:pPr>
        <w:spacing w:line="300" w:lineRule="exact"/>
        <w:jc w:val="center"/>
        <w:rPr>
          <w:rFonts w:ascii="Verdana" w:hAnsi="Verdana"/>
          <w:i/>
          <w:sz w:val="20"/>
        </w:rPr>
      </w:pPr>
    </w:p>
    <w:p w14:paraId="52DC617A" w14:textId="6B947449" w:rsidR="0000769B" w:rsidRDefault="0000769B" w:rsidP="00D35959">
      <w:pPr>
        <w:spacing w:line="300" w:lineRule="exact"/>
        <w:jc w:val="center"/>
        <w:rPr>
          <w:rFonts w:ascii="Verdana" w:hAnsi="Verdana"/>
          <w:i/>
          <w:sz w:val="20"/>
        </w:rPr>
      </w:pPr>
      <w:bookmarkStart w:id="3" w:name="_DV_M16"/>
      <w:bookmarkEnd w:id="3"/>
    </w:p>
    <w:p w14:paraId="431DDD94" w14:textId="6BCA4ECE" w:rsidR="0000769B" w:rsidRDefault="0000769B" w:rsidP="00D35959">
      <w:pPr>
        <w:spacing w:line="300" w:lineRule="exact"/>
        <w:jc w:val="center"/>
        <w:rPr>
          <w:rFonts w:ascii="Verdana" w:hAnsi="Verdana"/>
          <w:i/>
          <w:sz w:val="20"/>
        </w:rPr>
      </w:pPr>
    </w:p>
    <w:p w14:paraId="1C36C327" w14:textId="492B35BD" w:rsidR="0000769B" w:rsidRDefault="0000769B" w:rsidP="00D35959">
      <w:pPr>
        <w:spacing w:line="300" w:lineRule="exact"/>
        <w:jc w:val="center"/>
        <w:rPr>
          <w:rFonts w:ascii="Verdana" w:hAnsi="Verdana"/>
          <w:i/>
          <w:sz w:val="20"/>
        </w:rPr>
      </w:pPr>
    </w:p>
    <w:p w14:paraId="19B96316" w14:textId="77777777" w:rsidR="0000769B" w:rsidRDefault="0000769B" w:rsidP="00D35959">
      <w:pPr>
        <w:spacing w:line="300" w:lineRule="exact"/>
        <w:jc w:val="center"/>
        <w:rPr>
          <w:rFonts w:ascii="Verdana" w:hAnsi="Verdana"/>
          <w:i/>
          <w:sz w:val="20"/>
        </w:rPr>
      </w:pPr>
    </w:p>
    <w:p w14:paraId="49C00F77" w14:textId="77777777" w:rsidR="0085252A" w:rsidRPr="00DF601E" w:rsidRDefault="0085252A" w:rsidP="00D35959">
      <w:pPr>
        <w:spacing w:line="300" w:lineRule="exact"/>
        <w:jc w:val="center"/>
        <w:rPr>
          <w:rFonts w:ascii="Verdana" w:hAnsi="Verdana"/>
          <w:i/>
          <w:sz w:val="20"/>
        </w:rPr>
      </w:pPr>
    </w:p>
    <w:p w14:paraId="04422F4F"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7A1DAC62" w14:textId="77777777" w:rsidR="00CF7B12" w:rsidRPr="00DF601E" w:rsidRDefault="00CF7B12" w:rsidP="00D35959">
      <w:pPr>
        <w:spacing w:line="300" w:lineRule="exact"/>
        <w:jc w:val="center"/>
        <w:rPr>
          <w:rFonts w:ascii="Verdana" w:hAnsi="Verdana"/>
          <w:sz w:val="20"/>
        </w:rPr>
      </w:pPr>
    </w:p>
    <w:p w14:paraId="5F6B1EC4" w14:textId="092F23F8" w:rsidR="00CF7B12" w:rsidRPr="00DF601E" w:rsidRDefault="001718B9" w:rsidP="00D35959">
      <w:pPr>
        <w:spacing w:line="300" w:lineRule="exact"/>
        <w:jc w:val="center"/>
        <w:rPr>
          <w:rFonts w:ascii="Verdana" w:hAnsi="Verdana"/>
          <w:sz w:val="20"/>
        </w:rPr>
      </w:pP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2021</w:t>
      </w:r>
    </w:p>
    <w:p w14:paraId="2B882616"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21CAEC53" w14:textId="4E031ABF" w:rsidR="00347F73" w:rsidRPr="00DF601E" w:rsidRDefault="00CF7B12">
      <w:pPr>
        <w:spacing w:line="300" w:lineRule="exact"/>
        <w:rPr>
          <w:rFonts w:ascii="Verdana" w:hAnsi="Verdana"/>
          <w:b/>
          <w:sz w:val="20"/>
        </w:rPr>
        <w:pPrChange w:id="4" w:author="TozziniFreire Advogados" w:date="2021-10-09T16:59:00Z">
          <w:pPr>
            <w:spacing w:line="300" w:lineRule="exact"/>
            <w:jc w:val="left"/>
          </w:pPr>
        </w:pPrChange>
      </w:pPr>
      <w:r w:rsidRPr="00DF601E">
        <w:rPr>
          <w:rFonts w:ascii="Verdana" w:hAnsi="Verdana"/>
          <w:sz w:val="20"/>
        </w:rPr>
        <w:br w:type="page"/>
      </w:r>
      <w:r w:rsidR="000F3042" w:rsidRPr="00DF601E">
        <w:rPr>
          <w:rFonts w:ascii="Verdana" w:hAnsi="Verdana"/>
          <w:b/>
          <w:sz w:val="20"/>
        </w:rPr>
        <w:lastRenderedPageBreak/>
        <w:t xml:space="preserve">INSTRUMENTO PARTICULAR DE </w:t>
      </w:r>
      <w:r w:rsidR="00566631" w:rsidRPr="00DF601E">
        <w:rPr>
          <w:rFonts w:ascii="Verdana" w:hAnsi="Verdana"/>
          <w:b/>
          <w:sz w:val="20"/>
        </w:rPr>
        <w:t>CONSTITUIÇÃO</w:t>
      </w:r>
      <w:ins w:id="5" w:author="TozziniFreire Advogados" w:date="2021-10-09T17:09:00Z">
        <w:r w:rsidR="00BF54B4">
          <w:rPr>
            <w:rFonts w:ascii="Verdana" w:hAnsi="Verdana"/>
            <w:b/>
            <w:sz w:val="20"/>
          </w:rPr>
          <w:t xml:space="preserve">, </w:t>
        </w:r>
      </w:ins>
      <w:ins w:id="6" w:author="TozziniFreire Advogados" w:date="2021-10-09T17:10:00Z">
        <w:r w:rsidR="00BF54B4">
          <w:rPr>
            <w:rFonts w:ascii="Verdana" w:hAnsi="Verdana"/>
            <w:b/>
            <w:sz w:val="20"/>
          </w:rPr>
          <w:t>SOB CONDIÇÃO SUSPENSIVA,</w:t>
        </w:r>
      </w:ins>
      <w:r w:rsidR="00566631" w:rsidRPr="00DF601E">
        <w:rPr>
          <w:rFonts w:ascii="Verdana" w:hAnsi="Verdana"/>
          <w:b/>
          <w:sz w:val="20"/>
        </w:rPr>
        <w:t xml:space="preserve"> DE GARANTIA DE </w:t>
      </w:r>
      <w:r w:rsidR="00345DAE" w:rsidRPr="00DF601E">
        <w:rPr>
          <w:rFonts w:ascii="Verdana" w:hAnsi="Verdana"/>
          <w:b/>
          <w:sz w:val="20"/>
        </w:rPr>
        <w:t xml:space="preserve">ALIENAÇÃO FIDUCIÁRIA DE </w:t>
      </w:r>
      <w:r w:rsidR="001718B9">
        <w:rPr>
          <w:rFonts w:ascii="Verdana" w:hAnsi="Verdana"/>
          <w:b/>
          <w:sz w:val="20"/>
        </w:rPr>
        <w:t>EQUIPAMENTOS</w:t>
      </w:r>
      <w:r w:rsidR="009D2EE5" w:rsidRPr="00DF601E">
        <w:rPr>
          <w:rFonts w:ascii="Verdana" w:hAnsi="Verdana"/>
          <w:b/>
          <w:sz w:val="20"/>
        </w:rPr>
        <w:t xml:space="preserve"> </w:t>
      </w:r>
      <w:r w:rsidR="00BC6446" w:rsidRPr="00DF601E">
        <w:rPr>
          <w:rFonts w:ascii="Verdana" w:hAnsi="Verdana"/>
          <w:b/>
          <w:sz w:val="20"/>
        </w:rPr>
        <w:t xml:space="preserve">E </w:t>
      </w:r>
      <w:r w:rsidR="000F3042" w:rsidRPr="00DF601E">
        <w:rPr>
          <w:rFonts w:ascii="Verdana" w:hAnsi="Verdana"/>
          <w:b/>
          <w:sz w:val="20"/>
        </w:rPr>
        <w:t>OUTRAS AVENÇAS</w:t>
      </w:r>
    </w:p>
    <w:p w14:paraId="00D8DDAF" w14:textId="77777777" w:rsidR="00347F73" w:rsidRPr="00DF601E" w:rsidRDefault="00347F73" w:rsidP="00D35959">
      <w:pPr>
        <w:autoSpaceDE w:val="0"/>
        <w:autoSpaceDN w:val="0"/>
        <w:adjustRightInd w:val="0"/>
        <w:spacing w:line="300" w:lineRule="exact"/>
        <w:rPr>
          <w:rFonts w:ascii="Verdana" w:hAnsi="Verdana"/>
          <w:sz w:val="20"/>
        </w:rPr>
      </w:pPr>
    </w:p>
    <w:p w14:paraId="1ABD3886" w14:textId="1A802DFE" w:rsidR="000D37D5" w:rsidRPr="00DF601E" w:rsidRDefault="000D37D5" w:rsidP="00D35959">
      <w:pPr>
        <w:spacing w:line="300" w:lineRule="exact"/>
        <w:rPr>
          <w:rFonts w:ascii="Verdana" w:hAnsi="Verdana"/>
          <w:sz w:val="20"/>
        </w:rPr>
      </w:pPr>
      <w:r w:rsidRPr="00DF601E">
        <w:rPr>
          <w:rFonts w:ascii="Verdana" w:hAnsi="Verdana"/>
          <w:sz w:val="20"/>
        </w:rPr>
        <w:t>O presente “</w:t>
      </w:r>
      <w:r w:rsidR="000F3042" w:rsidRPr="00DF601E">
        <w:rPr>
          <w:rFonts w:ascii="Verdana" w:hAnsi="Verdana"/>
          <w:i/>
          <w:sz w:val="20"/>
        </w:rPr>
        <w:t xml:space="preserve">Instrumento Particular de </w:t>
      </w:r>
      <w:r w:rsidR="00566631" w:rsidRPr="00DF601E">
        <w:rPr>
          <w:rFonts w:ascii="Verdana" w:hAnsi="Verdana"/>
          <w:i/>
          <w:sz w:val="20"/>
        </w:rPr>
        <w:t>Constituição</w:t>
      </w:r>
      <w:ins w:id="7" w:author="TozziniFreire Advogados" w:date="2021-10-09T17:10:00Z">
        <w:r w:rsidR="00BF54B4">
          <w:rPr>
            <w:rFonts w:ascii="Verdana" w:hAnsi="Verdana"/>
            <w:i/>
            <w:sz w:val="20"/>
          </w:rPr>
          <w:t>, Sob Condição Suspensiva,</w:t>
        </w:r>
      </w:ins>
      <w:r w:rsidR="00566631" w:rsidRPr="00DF601E">
        <w:rPr>
          <w:rFonts w:ascii="Verdana" w:hAnsi="Verdana"/>
          <w:i/>
          <w:sz w:val="20"/>
        </w:rPr>
        <w:t xml:space="preserve"> de Garantia de </w:t>
      </w:r>
      <w:r w:rsidR="00345DAE" w:rsidRPr="00DF601E">
        <w:rPr>
          <w:rFonts w:ascii="Verdana" w:hAnsi="Verdana"/>
          <w:i/>
          <w:sz w:val="20"/>
        </w:rPr>
        <w:t xml:space="preserve">Alienação Fiduciária de </w:t>
      </w:r>
      <w:r w:rsidR="001718B9">
        <w:rPr>
          <w:rFonts w:ascii="Verdana" w:hAnsi="Verdana"/>
          <w:i/>
          <w:sz w:val="20"/>
        </w:rPr>
        <w:t>Equipamentos</w:t>
      </w:r>
      <w:r w:rsidR="009D2EE5" w:rsidRPr="00DF601E">
        <w:rPr>
          <w:rFonts w:ascii="Verdana" w:hAnsi="Verdana"/>
          <w:i/>
          <w:sz w:val="20"/>
        </w:rPr>
        <w:t xml:space="preserve"> </w:t>
      </w:r>
      <w:r w:rsidR="00BC6446" w:rsidRPr="00DF601E">
        <w:rPr>
          <w:rFonts w:ascii="Verdana" w:hAnsi="Verdana"/>
          <w:i/>
          <w:sz w:val="20"/>
        </w:rPr>
        <w:t xml:space="preserve">e </w:t>
      </w:r>
      <w:r w:rsidR="000F3042" w:rsidRPr="00DF601E">
        <w:rPr>
          <w:rFonts w:ascii="Verdana" w:hAnsi="Verdana"/>
          <w:i/>
          <w:sz w:val="20"/>
        </w:rPr>
        <w:t>Outras Avenças</w:t>
      </w:r>
      <w:r w:rsidRPr="00DF601E">
        <w:rPr>
          <w:rFonts w:ascii="Verdana" w:hAnsi="Verdana"/>
          <w:sz w:val="20"/>
        </w:rPr>
        <w:t>” (“</w:t>
      </w:r>
      <w:r w:rsidRPr="00DF601E">
        <w:rPr>
          <w:rFonts w:ascii="Verdana" w:hAnsi="Verdana"/>
          <w:sz w:val="20"/>
          <w:u w:val="single"/>
        </w:rPr>
        <w:t>Contrato</w:t>
      </w:r>
      <w:r w:rsidRPr="00DF601E">
        <w:rPr>
          <w:rFonts w:ascii="Verdana" w:hAnsi="Verdana"/>
          <w:sz w:val="20"/>
        </w:rPr>
        <w:t>”) é celebrado</w:t>
      </w:r>
      <w:r w:rsidR="0007299F">
        <w:rPr>
          <w:rFonts w:ascii="Verdana" w:hAnsi="Verdana"/>
          <w:sz w:val="20"/>
        </w:rPr>
        <w:t xml:space="preserve"> </w:t>
      </w:r>
      <w:r w:rsidR="00EB549E">
        <w:rPr>
          <w:rFonts w:ascii="Verdana" w:hAnsi="Verdana"/>
          <w:sz w:val="20"/>
        </w:rPr>
        <w:t>entre</w:t>
      </w:r>
      <w:r w:rsidRPr="00DF601E">
        <w:rPr>
          <w:rFonts w:ascii="Verdana" w:hAnsi="Verdana"/>
          <w:sz w:val="20"/>
        </w:rPr>
        <w:t>:</w:t>
      </w:r>
    </w:p>
    <w:p w14:paraId="682E3E20" w14:textId="77777777" w:rsidR="000D37D5" w:rsidRPr="00DF601E" w:rsidRDefault="000D37D5" w:rsidP="00D35959">
      <w:pPr>
        <w:spacing w:line="300" w:lineRule="exact"/>
        <w:rPr>
          <w:rFonts w:ascii="Verdana" w:hAnsi="Verdana"/>
          <w:color w:val="000000"/>
          <w:sz w:val="20"/>
        </w:rPr>
      </w:pPr>
    </w:p>
    <w:p w14:paraId="511247F9" w14:textId="79F1CFC9"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236858" w:rsidRPr="00DF601E">
        <w:rPr>
          <w:rFonts w:ascii="Verdana" w:hAnsi="Verdana"/>
          <w:color w:val="000000"/>
          <w:sz w:val="20"/>
        </w:rPr>
        <w:t>Fiduciante</w:t>
      </w:r>
      <w:r w:rsidR="00BF4641" w:rsidRPr="00DF601E">
        <w:rPr>
          <w:rFonts w:ascii="Verdana" w:hAnsi="Verdana"/>
          <w:color w:val="000000"/>
          <w:sz w:val="20"/>
        </w:rPr>
        <w:t xml:space="preserve"> </w:t>
      </w:r>
      <w:r w:rsidRPr="00DF601E">
        <w:rPr>
          <w:rFonts w:ascii="Verdana" w:hAnsi="Verdana"/>
          <w:color w:val="000000"/>
          <w:sz w:val="20"/>
        </w:rPr>
        <w:t xml:space="preserve">dos </w:t>
      </w:r>
      <w:r w:rsidR="00714575" w:rsidRPr="00DF601E">
        <w:rPr>
          <w:rFonts w:ascii="Verdana" w:hAnsi="Verdana"/>
          <w:color w:val="000000"/>
          <w:sz w:val="20"/>
        </w:rPr>
        <w:t xml:space="preserve">Bens </w:t>
      </w:r>
      <w:r w:rsidR="00761035" w:rsidRPr="00DF601E">
        <w:rPr>
          <w:rFonts w:ascii="Verdana" w:hAnsi="Verdana"/>
          <w:color w:val="000000"/>
          <w:sz w:val="20"/>
        </w:rPr>
        <w:t xml:space="preserve">Alienados </w:t>
      </w:r>
      <w:r w:rsidRPr="00DF601E">
        <w:rPr>
          <w:rFonts w:ascii="Verdana" w:hAnsi="Verdana"/>
          <w:color w:val="000000"/>
          <w:sz w:val="20"/>
        </w:rPr>
        <w:t>(conforme definido abaixo)</w:t>
      </w:r>
      <w:r w:rsidR="00694394" w:rsidRPr="00DF601E">
        <w:rPr>
          <w:rFonts w:ascii="Verdana" w:hAnsi="Verdana"/>
          <w:color w:val="000000"/>
          <w:sz w:val="20"/>
        </w:rPr>
        <w:t>:</w:t>
      </w:r>
    </w:p>
    <w:p w14:paraId="456004A8" w14:textId="77777777" w:rsidR="00A87321" w:rsidRPr="00DF601E" w:rsidRDefault="00A87321" w:rsidP="00D35959">
      <w:pPr>
        <w:pStyle w:val="PargrafodaLista"/>
        <w:spacing w:line="300" w:lineRule="exact"/>
        <w:ind w:left="0"/>
        <w:rPr>
          <w:rFonts w:ascii="Verdana" w:hAnsi="Verdana"/>
          <w:sz w:val="20"/>
        </w:rPr>
      </w:pPr>
    </w:p>
    <w:p w14:paraId="20A0BE14" w14:textId="7F98448D" w:rsidR="00CF7B12" w:rsidRPr="00DF601E" w:rsidRDefault="0000769B" w:rsidP="00D35959">
      <w:pPr>
        <w:spacing w:line="300" w:lineRule="exact"/>
        <w:rPr>
          <w:rFonts w:ascii="Verdana" w:hAnsi="Verdana" w:cs="Tahoma"/>
          <w:bCs/>
          <w:sz w:val="20"/>
        </w:rPr>
      </w:pPr>
      <w:bookmarkStart w:id="8" w:name="_Hlk41235028"/>
      <w:bookmarkStart w:id="9" w:name="_Hlk44555541"/>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bookmarkEnd w:id="8"/>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sidR="00F905DC" w:rsidRPr="00DF601E">
        <w:rPr>
          <w:rFonts w:ascii="Verdana" w:hAnsi="Verdana" w:cs="Tahoma"/>
          <w:bCs/>
          <w:sz w:val="20"/>
        </w:rPr>
        <w:t xml:space="preserve"> </w:t>
      </w:r>
      <w:r w:rsidR="005C3427">
        <w:rPr>
          <w:rFonts w:ascii="Verdana" w:hAnsi="Verdana" w:cs="Tahoma"/>
          <w:bCs/>
          <w:sz w:val="20"/>
        </w:rPr>
        <w:t>(</w:t>
      </w:r>
      <w:r w:rsidR="00956B76">
        <w:rPr>
          <w:rFonts w:ascii="Verdana" w:hAnsi="Verdana" w:cs="Tahoma"/>
          <w:bCs/>
          <w:sz w:val="20"/>
        </w:rPr>
        <w:t>“</w:t>
      </w:r>
      <w:r w:rsidR="00956B76" w:rsidRPr="00AC30DB">
        <w:rPr>
          <w:rFonts w:ascii="Verdana" w:hAnsi="Verdana" w:cs="Tahoma"/>
          <w:bCs/>
          <w:sz w:val="20"/>
          <w:u w:val="single"/>
        </w:rPr>
        <w:t>Emissora</w:t>
      </w:r>
      <w:r w:rsidR="00956B76">
        <w:rPr>
          <w:rFonts w:ascii="Verdana" w:hAnsi="Verdana" w:cs="Tahoma"/>
          <w:bCs/>
          <w:sz w:val="20"/>
        </w:rPr>
        <w:t xml:space="preserve">” ou </w:t>
      </w:r>
      <w:r w:rsidR="00F905DC" w:rsidRPr="00DF601E">
        <w:rPr>
          <w:rFonts w:ascii="Verdana" w:hAnsi="Verdana" w:cs="Tahoma"/>
          <w:bCs/>
          <w:sz w:val="20"/>
        </w:rPr>
        <w:t>“</w:t>
      </w:r>
      <w:r w:rsidR="00F905DC" w:rsidRPr="00DF601E">
        <w:rPr>
          <w:rFonts w:ascii="Verdana" w:hAnsi="Verdana" w:cs="Tahoma"/>
          <w:bCs/>
          <w:sz w:val="20"/>
          <w:u w:val="single"/>
        </w:rPr>
        <w:t>Fiduciante</w:t>
      </w:r>
      <w:r w:rsidR="00F905DC" w:rsidRPr="00DF601E">
        <w:rPr>
          <w:rFonts w:ascii="Verdana" w:hAnsi="Verdana" w:cs="Tahoma"/>
          <w:bCs/>
          <w:sz w:val="20"/>
        </w:rPr>
        <w:t>”)</w:t>
      </w:r>
      <w:r w:rsidR="002E3FBA" w:rsidRPr="00DF601E">
        <w:rPr>
          <w:rFonts w:ascii="Verdana" w:hAnsi="Verdana" w:cs="Tahoma"/>
          <w:sz w:val="20"/>
        </w:rPr>
        <w:t>;</w:t>
      </w:r>
    </w:p>
    <w:bookmarkEnd w:id="9"/>
    <w:p w14:paraId="51A8C853" w14:textId="77777777" w:rsidR="00CF7B12" w:rsidRPr="00DF601E" w:rsidRDefault="00CF7B12" w:rsidP="00D35959">
      <w:pPr>
        <w:spacing w:line="300" w:lineRule="exact"/>
        <w:rPr>
          <w:rFonts w:ascii="Verdana" w:hAnsi="Verdana" w:cs="Arial"/>
          <w:noProof/>
          <w:sz w:val="20"/>
        </w:rPr>
      </w:pPr>
    </w:p>
    <w:p w14:paraId="0A709FA8" w14:textId="11C548B3"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7149C8" w:rsidRPr="00DF601E">
        <w:rPr>
          <w:rFonts w:ascii="Verdana" w:hAnsi="Verdana"/>
          <w:color w:val="000000"/>
          <w:sz w:val="20"/>
        </w:rPr>
        <w:t>Agente Fiduciário</w:t>
      </w:r>
      <w:r w:rsidR="00694394" w:rsidRPr="00DF601E">
        <w:rPr>
          <w:rFonts w:ascii="Verdana" w:hAnsi="Verdana"/>
          <w:color w:val="000000"/>
          <w:sz w:val="20"/>
        </w:rPr>
        <w:t>:</w:t>
      </w:r>
    </w:p>
    <w:p w14:paraId="1DA99C77" w14:textId="77777777" w:rsidR="002F4163" w:rsidRPr="00DF601E" w:rsidRDefault="002F4163" w:rsidP="00D35959">
      <w:pPr>
        <w:tabs>
          <w:tab w:val="left" w:pos="567"/>
        </w:tabs>
        <w:spacing w:line="300" w:lineRule="exact"/>
        <w:rPr>
          <w:rFonts w:ascii="Verdana" w:hAnsi="Verdana"/>
          <w:sz w:val="20"/>
        </w:rPr>
      </w:pPr>
    </w:p>
    <w:p w14:paraId="433FEFEF" w14:textId="707946A2" w:rsidR="007149C8" w:rsidRPr="00DF601E" w:rsidRDefault="00956B76" w:rsidP="00D35959">
      <w:pPr>
        <w:spacing w:line="300" w:lineRule="exact"/>
        <w:rPr>
          <w:rFonts w:ascii="Verdana" w:hAnsi="Verdana"/>
          <w:color w:val="000000"/>
          <w:sz w:val="20"/>
        </w:rPr>
      </w:pPr>
      <w:bookmarkStart w:id="10" w:name="_Hlk44555511"/>
      <w:bookmarkStart w:id="11" w:name="_Hlk45196487"/>
      <w:r w:rsidRPr="00956B76">
        <w:rPr>
          <w:rFonts w:ascii="Verdana" w:hAnsi="Verdana" w:cs="Tahoma"/>
          <w:b/>
          <w:sz w:val="20"/>
        </w:rPr>
        <w:t>SIMPLIFIC PAVARINI DISTRIBUIDORA DE TÍTULOS E VALORES MOBILIÁRIOS LTDA.</w:t>
      </w:r>
      <w:r w:rsidRPr="00AC30DB">
        <w:rPr>
          <w:rFonts w:ascii="Verdana" w:hAnsi="Verdana" w:cs="Tahoma"/>
          <w:bCs/>
          <w:sz w:val="20"/>
        </w:rPr>
        <w:t>, instituição financeira autorizada a funcionar pelo Banco Central, atuando por sua filial na Cidade de São Paulo, Estado de São Paulo, na Rua Joaquim Floriano, 466, bloco B, sala 1401, Itaim Bibi, CEP 04534-002, inscrita no CNPJ</w:t>
      </w:r>
      <w:r>
        <w:rPr>
          <w:rFonts w:ascii="Verdana" w:hAnsi="Verdana" w:cs="Tahoma"/>
          <w:bCs/>
          <w:sz w:val="20"/>
        </w:rPr>
        <w:t>/ME</w:t>
      </w:r>
      <w:r w:rsidRPr="00AC30DB">
        <w:rPr>
          <w:rFonts w:ascii="Verdana" w:hAnsi="Verdana" w:cs="Tahoma"/>
          <w:bCs/>
          <w:sz w:val="20"/>
        </w:rPr>
        <w:t xml:space="preserve"> sob o nº 15.227.994/0004-01, neste ato representada nos termos de seu contrato social, por seu representante legal devidamente autorizado e identificado nas páginas de assinaturas do presente instrumento (“</w:t>
      </w:r>
      <w:r w:rsidRPr="00AC30DB">
        <w:rPr>
          <w:rFonts w:ascii="Verdana" w:hAnsi="Verdana" w:cs="Tahoma"/>
          <w:bCs/>
          <w:sz w:val="20"/>
          <w:u w:val="single"/>
        </w:rPr>
        <w:t>Agente Fiduciário</w:t>
      </w:r>
      <w:r w:rsidRPr="00AC30DB">
        <w:rPr>
          <w:rFonts w:ascii="Verdana" w:hAnsi="Verdana" w:cs="Tahoma"/>
          <w:bCs/>
          <w:sz w:val="20"/>
        </w:rPr>
        <w:t>”)</w:t>
      </w:r>
      <w:r>
        <w:rPr>
          <w:rFonts w:ascii="Verdana" w:hAnsi="Verdana" w:cs="Tahoma"/>
          <w:bCs/>
          <w:sz w:val="20"/>
        </w:rPr>
        <w:t>, na qualidade de representante da comunhão dos titulares das Debêntures (conforme definido abaixo)</w:t>
      </w:r>
      <w:r w:rsidRPr="00AC30DB">
        <w:rPr>
          <w:rFonts w:ascii="Verdana" w:hAnsi="Verdana" w:cs="Tahoma"/>
          <w:bCs/>
          <w:sz w:val="20"/>
        </w:rPr>
        <w:t xml:space="preserve"> </w:t>
      </w:r>
      <w:r w:rsidR="007149C8" w:rsidRPr="00AC30DB">
        <w:rPr>
          <w:rFonts w:ascii="Verdana" w:hAnsi="Verdana" w:cs="Tahoma"/>
          <w:bCs/>
          <w:sz w:val="20"/>
        </w:rPr>
        <w:t> </w:t>
      </w:r>
      <w:r w:rsidR="007149C8" w:rsidRPr="00DF601E">
        <w:rPr>
          <w:rFonts w:ascii="Verdana" w:hAnsi="Verdana" w:cs="Tahoma"/>
          <w:sz w:val="20"/>
        </w:rPr>
        <w:t>(“</w:t>
      </w:r>
      <w:r w:rsidR="007149C8" w:rsidRPr="00DF601E">
        <w:rPr>
          <w:rFonts w:ascii="Verdana" w:hAnsi="Verdana"/>
          <w:sz w:val="20"/>
          <w:u w:val="single"/>
        </w:rPr>
        <w:t>Debenturistas</w:t>
      </w:r>
      <w:r w:rsidR="007149C8" w:rsidRPr="00DF601E">
        <w:rPr>
          <w:rFonts w:ascii="Verdana" w:hAnsi="Verdana"/>
          <w:sz w:val="20"/>
        </w:rPr>
        <w:t>” e, individualmente, “</w:t>
      </w:r>
      <w:r w:rsidR="007149C8" w:rsidRPr="00DF601E">
        <w:rPr>
          <w:rFonts w:ascii="Verdana" w:hAnsi="Verdana"/>
          <w:sz w:val="20"/>
          <w:u w:val="single"/>
        </w:rPr>
        <w:t>Debenturista</w:t>
      </w:r>
      <w:r w:rsidR="007149C8" w:rsidRPr="00DF601E">
        <w:rPr>
          <w:rFonts w:ascii="Verdana" w:hAnsi="Verdana"/>
          <w:sz w:val="20"/>
        </w:rPr>
        <w:t>”)</w:t>
      </w:r>
      <w:r w:rsidR="0000769B">
        <w:rPr>
          <w:rFonts w:ascii="Verdana" w:hAnsi="Verdana"/>
          <w:sz w:val="20"/>
        </w:rPr>
        <w:t>;</w:t>
      </w:r>
    </w:p>
    <w:bookmarkEnd w:id="10"/>
    <w:bookmarkEnd w:id="11"/>
    <w:p w14:paraId="1A9389FE" w14:textId="77777777" w:rsidR="00262DB4" w:rsidRPr="00DF601E" w:rsidRDefault="00262DB4" w:rsidP="00D35959">
      <w:pPr>
        <w:tabs>
          <w:tab w:val="left" w:pos="567"/>
        </w:tabs>
        <w:spacing w:line="300" w:lineRule="exact"/>
        <w:rPr>
          <w:rFonts w:ascii="Verdana" w:hAnsi="Verdana"/>
          <w:bCs/>
          <w:color w:val="000000"/>
          <w:sz w:val="20"/>
        </w:rPr>
      </w:pPr>
    </w:p>
    <w:p w14:paraId="258E3660" w14:textId="53E4FECB" w:rsidR="00566631" w:rsidRPr="00DF601E" w:rsidRDefault="000D37D5" w:rsidP="00D35959">
      <w:pPr>
        <w:widowControl w:val="0"/>
        <w:spacing w:line="300" w:lineRule="exact"/>
        <w:rPr>
          <w:rFonts w:ascii="Verdana" w:hAnsi="Verdana"/>
          <w:spacing w:val="-2"/>
          <w:sz w:val="20"/>
        </w:rPr>
      </w:pPr>
      <w:r w:rsidRPr="00DF601E">
        <w:rPr>
          <w:rFonts w:ascii="Verdana" w:hAnsi="Verdana"/>
          <w:spacing w:val="-2"/>
          <w:sz w:val="20"/>
        </w:rPr>
        <w:t xml:space="preserve">sendo </w:t>
      </w:r>
      <w:r w:rsidR="0000769B">
        <w:rPr>
          <w:rFonts w:ascii="Verdana" w:hAnsi="Verdana"/>
          <w:spacing w:val="-2"/>
          <w:sz w:val="20"/>
        </w:rPr>
        <w:t>a</w:t>
      </w:r>
      <w:r w:rsidR="00F905DC" w:rsidRPr="00DF601E">
        <w:rPr>
          <w:rFonts w:ascii="Verdana" w:hAnsi="Verdana"/>
          <w:spacing w:val="-2"/>
          <w:sz w:val="20"/>
        </w:rPr>
        <w:t xml:space="preserve"> Fiduciante</w:t>
      </w:r>
      <w:r w:rsidR="0000769B">
        <w:rPr>
          <w:rFonts w:ascii="Verdana" w:hAnsi="Verdana"/>
          <w:spacing w:val="-2"/>
          <w:sz w:val="20"/>
        </w:rPr>
        <w:t xml:space="preserve"> e</w:t>
      </w:r>
      <w:r w:rsidR="00ED5BBD" w:rsidRPr="00DF601E">
        <w:rPr>
          <w:rFonts w:ascii="Verdana" w:hAnsi="Verdana"/>
          <w:spacing w:val="-2"/>
          <w:sz w:val="20"/>
        </w:rPr>
        <w:t xml:space="preserve"> </w:t>
      </w:r>
      <w:r w:rsidR="007149C8" w:rsidRPr="00DF601E">
        <w:rPr>
          <w:rFonts w:ascii="Verdana" w:hAnsi="Verdana"/>
          <w:spacing w:val="-2"/>
          <w:sz w:val="20"/>
        </w:rPr>
        <w:t>o Agente Fiduciário</w:t>
      </w:r>
      <w:r w:rsidR="00E832E4" w:rsidRPr="00DF601E" w:rsidDel="00E832E4">
        <w:rPr>
          <w:rFonts w:ascii="Verdana" w:hAnsi="Verdana"/>
          <w:spacing w:val="-2"/>
          <w:sz w:val="20"/>
        </w:rPr>
        <w:t xml:space="preserve"> </w:t>
      </w:r>
      <w:r w:rsidRPr="00DF601E">
        <w:rPr>
          <w:rFonts w:ascii="Verdana" w:hAnsi="Verdana"/>
          <w:spacing w:val="-2"/>
          <w:sz w:val="20"/>
        </w:rPr>
        <w:t>doravante denominados, em conjunto, como “</w:t>
      </w:r>
      <w:r w:rsidRPr="00DF601E">
        <w:rPr>
          <w:rFonts w:ascii="Verdana" w:hAnsi="Verdana"/>
          <w:spacing w:val="-2"/>
          <w:sz w:val="20"/>
          <w:u w:val="single"/>
        </w:rPr>
        <w:t>Partes</w:t>
      </w:r>
      <w:r w:rsidRPr="00DF601E">
        <w:rPr>
          <w:rFonts w:ascii="Verdana" w:hAnsi="Verdana"/>
          <w:spacing w:val="-2"/>
          <w:sz w:val="20"/>
        </w:rPr>
        <w:t>” e, individual e indistintamente, como “</w:t>
      </w:r>
      <w:r w:rsidRPr="00DF601E">
        <w:rPr>
          <w:rFonts w:ascii="Verdana" w:hAnsi="Verdana"/>
          <w:spacing w:val="-2"/>
          <w:sz w:val="20"/>
          <w:u w:val="single"/>
        </w:rPr>
        <w:t>Parte</w:t>
      </w:r>
      <w:r w:rsidRPr="00DF601E">
        <w:rPr>
          <w:rFonts w:ascii="Verdana" w:hAnsi="Verdana"/>
          <w:spacing w:val="-2"/>
          <w:sz w:val="20"/>
        </w:rPr>
        <w:t>”.</w:t>
      </w:r>
    </w:p>
    <w:p w14:paraId="5BC8C80E" w14:textId="77777777" w:rsidR="0001157A" w:rsidRPr="00DF601E" w:rsidRDefault="0001157A" w:rsidP="00D35959">
      <w:pPr>
        <w:widowControl w:val="0"/>
        <w:spacing w:line="300" w:lineRule="exact"/>
        <w:rPr>
          <w:rFonts w:ascii="Verdana" w:hAnsi="Verdana"/>
          <w:sz w:val="20"/>
        </w:rPr>
      </w:pPr>
    </w:p>
    <w:p w14:paraId="40AFB05B" w14:textId="77777777" w:rsidR="00347F73" w:rsidRPr="00DF601E" w:rsidRDefault="00971740" w:rsidP="00D35959">
      <w:pPr>
        <w:widowControl w:val="0"/>
        <w:spacing w:line="300" w:lineRule="exact"/>
        <w:rPr>
          <w:rFonts w:ascii="Verdana" w:hAnsi="Verdana"/>
          <w:b/>
          <w:sz w:val="20"/>
        </w:rPr>
      </w:pPr>
      <w:bookmarkStart w:id="12" w:name="_DV_M20"/>
      <w:bookmarkEnd w:id="12"/>
      <w:r w:rsidRPr="00DF601E">
        <w:rPr>
          <w:rFonts w:ascii="Verdana" w:hAnsi="Verdana"/>
          <w:b/>
          <w:sz w:val="20"/>
        </w:rPr>
        <w:t>Considerando que</w:t>
      </w:r>
      <w:r w:rsidR="00347F73" w:rsidRPr="00DF601E">
        <w:rPr>
          <w:rFonts w:ascii="Verdana" w:hAnsi="Verdana"/>
          <w:b/>
          <w:sz w:val="20"/>
        </w:rPr>
        <w:t>:</w:t>
      </w:r>
    </w:p>
    <w:p w14:paraId="2F0D62C9" w14:textId="77777777" w:rsidR="00347F73" w:rsidRPr="00DF601E" w:rsidRDefault="00347F73" w:rsidP="00D35959">
      <w:pPr>
        <w:widowControl w:val="0"/>
        <w:spacing w:line="300" w:lineRule="exact"/>
        <w:rPr>
          <w:rFonts w:ascii="Verdana" w:hAnsi="Verdana"/>
          <w:sz w:val="20"/>
        </w:rPr>
      </w:pPr>
    </w:p>
    <w:p w14:paraId="7D042490" w14:textId="2E1B6BEB" w:rsidR="0085252A" w:rsidRPr="00DF601E" w:rsidRDefault="0085252A" w:rsidP="00D35959">
      <w:pPr>
        <w:widowControl w:val="0"/>
        <w:numPr>
          <w:ilvl w:val="0"/>
          <w:numId w:val="4"/>
        </w:numPr>
        <w:tabs>
          <w:tab w:val="left" w:pos="709"/>
          <w:tab w:val="left" w:pos="900"/>
        </w:tabs>
        <w:spacing w:line="300" w:lineRule="exact"/>
        <w:ind w:left="0" w:firstLine="0"/>
        <w:rPr>
          <w:rFonts w:ascii="Verdana" w:hAnsi="Verdana" w:cstheme="minorHAnsi"/>
          <w:sz w:val="20"/>
        </w:rPr>
      </w:pPr>
      <w:bookmarkStart w:id="13" w:name="_Hlk44555854"/>
      <w:r w:rsidRPr="00DF601E">
        <w:rPr>
          <w:rFonts w:ascii="Verdana" w:hAnsi="Verdana" w:cstheme="minorHAnsi"/>
          <w:sz w:val="20"/>
        </w:rPr>
        <w:t>Com o objetivo de obter financiamento para o desenvolvimento e implementação do Projeto</w:t>
      </w:r>
      <w:r w:rsidR="0007299F">
        <w:rPr>
          <w:rFonts w:ascii="Verdana" w:hAnsi="Verdana" w:cstheme="minorHAnsi"/>
          <w:sz w:val="20"/>
        </w:rPr>
        <w:t xml:space="preserve"> (conforme abaixo</w:t>
      </w:r>
      <w:r w:rsidR="008057DA">
        <w:rPr>
          <w:rFonts w:ascii="Verdana" w:hAnsi="Verdana" w:cstheme="minorHAnsi"/>
          <w:sz w:val="20"/>
        </w:rPr>
        <w:t xml:space="preserve"> definido</w:t>
      </w:r>
      <w:r w:rsidR="0007299F">
        <w:rPr>
          <w:rFonts w:ascii="Verdana" w:hAnsi="Verdana" w:cstheme="minorHAnsi"/>
          <w:sz w:val="20"/>
        </w:rPr>
        <w:t>)</w:t>
      </w:r>
      <w:r w:rsidRPr="00DF601E">
        <w:rPr>
          <w:rFonts w:ascii="Verdana" w:hAnsi="Verdana" w:cstheme="minorHAnsi"/>
          <w:sz w:val="20"/>
        </w:rPr>
        <w:t xml:space="preserve">, </w:t>
      </w:r>
      <w:r w:rsidRPr="00DF601E">
        <w:rPr>
          <w:rFonts w:ascii="Verdana" w:hAnsi="Verdana" w:cstheme="minorHAnsi"/>
          <w:bCs/>
          <w:sz w:val="20"/>
        </w:rPr>
        <w:t>fo</w:t>
      </w:r>
      <w:r w:rsidR="005C2D82">
        <w:rPr>
          <w:rFonts w:ascii="Verdana" w:hAnsi="Verdana" w:cstheme="minorHAnsi"/>
          <w:bCs/>
          <w:sz w:val="20"/>
        </w:rPr>
        <w:t>ram</w:t>
      </w:r>
      <w:r w:rsidRPr="00DF601E">
        <w:rPr>
          <w:rFonts w:ascii="Verdana" w:hAnsi="Verdana" w:cstheme="minorHAnsi"/>
          <w:bCs/>
          <w:sz w:val="20"/>
        </w:rPr>
        <w:t xml:space="preserve"> realizada</w:t>
      </w:r>
      <w:r w:rsidR="005C2D82">
        <w:rPr>
          <w:rFonts w:ascii="Verdana" w:hAnsi="Verdana" w:cstheme="minorHAnsi"/>
          <w:bCs/>
          <w:sz w:val="20"/>
        </w:rPr>
        <w:t>s</w:t>
      </w:r>
      <w:r w:rsidRPr="00DF601E">
        <w:rPr>
          <w:rFonts w:ascii="Verdana" w:hAnsi="Verdana" w:cstheme="minorHAnsi"/>
          <w:bCs/>
          <w:sz w:val="20"/>
        </w:rPr>
        <w:t>, em</w:t>
      </w:r>
      <w:r w:rsidR="00105330">
        <w:rPr>
          <w:rFonts w:ascii="Verdana" w:hAnsi="Verdana" w:cstheme="minorHAnsi"/>
          <w:bCs/>
          <w:sz w:val="20"/>
        </w:rPr>
        <w:t xml:space="preserve"> [</w:t>
      </w:r>
      <w:r w:rsidR="00105330" w:rsidRPr="00105330">
        <w:rPr>
          <w:rFonts w:ascii="Verdana" w:hAnsi="Verdana" w:cstheme="minorHAnsi"/>
          <w:bCs/>
          <w:sz w:val="20"/>
          <w:highlight w:val="yellow"/>
        </w:rPr>
        <w:t>=</w:t>
      </w:r>
      <w:r w:rsidR="00105330">
        <w:rPr>
          <w:rFonts w:ascii="Verdana" w:hAnsi="Verdana" w:cstheme="minorHAnsi"/>
          <w:bCs/>
          <w:sz w:val="20"/>
        </w:rPr>
        <w:t xml:space="preserve">] </w:t>
      </w:r>
      <w:r w:rsidRPr="00DF601E">
        <w:rPr>
          <w:rFonts w:ascii="Verdana" w:hAnsi="Verdana" w:cstheme="minorHAnsi"/>
          <w:color w:val="000000" w:themeColor="text1"/>
          <w:sz w:val="20"/>
        </w:rPr>
        <w:t xml:space="preserve">de </w:t>
      </w:r>
      <w:r w:rsidR="00105330">
        <w:rPr>
          <w:rFonts w:ascii="Verdana" w:hAnsi="Verdana" w:cstheme="minorHAnsi"/>
          <w:bCs/>
          <w:sz w:val="20"/>
        </w:rPr>
        <w:t>[</w:t>
      </w:r>
      <w:r w:rsidR="00105330" w:rsidRPr="00105330">
        <w:rPr>
          <w:rFonts w:ascii="Verdana" w:hAnsi="Verdana" w:cstheme="minorHAnsi"/>
          <w:bCs/>
          <w:sz w:val="20"/>
          <w:highlight w:val="yellow"/>
        </w:rPr>
        <w:t>=</w:t>
      </w:r>
      <w:r w:rsidR="00105330">
        <w:rPr>
          <w:rFonts w:ascii="Verdana" w:hAnsi="Verdana" w:cstheme="minorHAnsi"/>
          <w:bCs/>
          <w:sz w:val="20"/>
        </w:rPr>
        <w:t>]</w:t>
      </w:r>
      <w:r w:rsidRPr="00DF601E">
        <w:rPr>
          <w:rFonts w:ascii="Verdana" w:hAnsi="Verdana" w:cstheme="minorHAnsi"/>
          <w:bCs/>
          <w:sz w:val="20"/>
        </w:rPr>
        <w:t xml:space="preserve"> de 202</w:t>
      </w:r>
      <w:r w:rsidR="00105330">
        <w:rPr>
          <w:rFonts w:ascii="Verdana" w:hAnsi="Verdana" w:cstheme="minorHAnsi"/>
          <w:bCs/>
          <w:sz w:val="20"/>
        </w:rPr>
        <w:t>1</w:t>
      </w:r>
      <w:r w:rsidRPr="00DF601E">
        <w:rPr>
          <w:rFonts w:ascii="Verdana" w:hAnsi="Verdana" w:cstheme="minorHAnsi"/>
          <w:bCs/>
          <w:sz w:val="20"/>
        </w:rPr>
        <w:t xml:space="preserve">, a </w:t>
      </w:r>
      <w:r w:rsidR="005C2D82">
        <w:rPr>
          <w:rFonts w:ascii="Verdana" w:hAnsi="Verdana" w:cstheme="minorHAnsi"/>
          <w:bCs/>
          <w:sz w:val="20"/>
        </w:rPr>
        <w:t>A</w:t>
      </w:r>
      <w:r w:rsidRPr="00DF601E">
        <w:rPr>
          <w:rFonts w:ascii="Verdana" w:hAnsi="Verdana" w:cstheme="minorHAnsi"/>
          <w:bCs/>
          <w:sz w:val="20"/>
        </w:rPr>
        <w:t xml:space="preserve">ssembleia </w:t>
      </w:r>
      <w:r w:rsidR="005C2D82">
        <w:rPr>
          <w:rFonts w:ascii="Verdana" w:hAnsi="Verdana" w:cstheme="minorHAnsi"/>
          <w:bCs/>
          <w:sz w:val="20"/>
        </w:rPr>
        <w:t>G</w:t>
      </w:r>
      <w:r w:rsidRPr="00DF601E">
        <w:rPr>
          <w:rFonts w:ascii="Verdana" w:hAnsi="Verdana" w:cstheme="minorHAnsi"/>
          <w:bCs/>
          <w:sz w:val="20"/>
        </w:rPr>
        <w:t xml:space="preserve">eral </w:t>
      </w:r>
      <w:r w:rsidR="005C2D82">
        <w:rPr>
          <w:rFonts w:ascii="Verdana" w:hAnsi="Verdana" w:cstheme="minorHAnsi"/>
          <w:bCs/>
          <w:sz w:val="20"/>
        </w:rPr>
        <w:t>E</w:t>
      </w:r>
      <w:r w:rsidRPr="00DF601E">
        <w:rPr>
          <w:rFonts w:ascii="Verdana" w:hAnsi="Verdana" w:cstheme="minorHAnsi"/>
          <w:bCs/>
          <w:sz w:val="20"/>
        </w:rPr>
        <w:t xml:space="preserve">xtraordinária de acionistas </w:t>
      </w:r>
      <w:r w:rsidR="00956B76">
        <w:rPr>
          <w:rFonts w:ascii="Verdana" w:hAnsi="Verdana" w:cstheme="minorHAnsi"/>
          <w:bCs/>
          <w:sz w:val="20"/>
        </w:rPr>
        <w:t xml:space="preserve">da Emissora </w:t>
      </w:r>
      <w:r w:rsidR="005C2D82">
        <w:rPr>
          <w:rFonts w:ascii="Verdana" w:hAnsi="Verdana" w:cstheme="minorHAnsi"/>
          <w:bCs/>
          <w:sz w:val="20"/>
        </w:rPr>
        <w:t>e,</w:t>
      </w:r>
      <w:r w:rsidR="005C2D82" w:rsidRPr="005C2D82">
        <w:rPr>
          <w:rFonts w:ascii="Verdana" w:hAnsi="Verdana" w:cstheme="minorHAnsi"/>
          <w:bCs/>
          <w:sz w:val="20"/>
        </w:rPr>
        <w:t xml:space="preserve"> </w:t>
      </w:r>
      <w:r w:rsidR="005C2D82" w:rsidRPr="00DF601E">
        <w:rPr>
          <w:rFonts w:ascii="Verdana" w:hAnsi="Verdana" w:cstheme="minorHAnsi"/>
          <w:bCs/>
          <w:sz w:val="20"/>
        </w:rPr>
        <w:t>em</w:t>
      </w:r>
      <w:r w:rsidR="005C2D82">
        <w:rPr>
          <w:rFonts w:ascii="Verdana" w:hAnsi="Verdana" w:cstheme="minorHAnsi"/>
          <w:bCs/>
          <w:sz w:val="20"/>
        </w:rPr>
        <w:t xml:space="preserve"> [</w:t>
      </w:r>
      <w:r w:rsidR="005C2D82" w:rsidRPr="00105330">
        <w:rPr>
          <w:rFonts w:ascii="Verdana" w:hAnsi="Verdana" w:cstheme="minorHAnsi"/>
          <w:bCs/>
          <w:sz w:val="20"/>
          <w:highlight w:val="yellow"/>
        </w:rPr>
        <w:t>=</w:t>
      </w:r>
      <w:r w:rsidR="005C2D82">
        <w:rPr>
          <w:rFonts w:ascii="Verdana" w:hAnsi="Verdana" w:cstheme="minorHAnsi"/>
          <w:bCs/>
          <w:sz w:val="20"/>
        </w:rPr>
        <w:t xml:space="preserve">] </w:t>
      </w:r>
      <w:r w:rsidR="005C2D82" w:rsidRPr="00DF601E">
        <w:rPr>
          <w:rFonts w:ascii="Verdana" w:hAnsi="Verdana" w:cstheme="minorHAnsi"/>
          <w:color w:val="000000" w:themeColor="text1"/>
          <w:sz w:val="20"/>
        </w:rPr>
        <w:t xml:space="preserve">de </w:t>
      </w:r>
      <w:r w:rsidR="005C2D82">
        <w:rPr>
          <w:rFonts w:ascii="Verdana" w:hAnsi="Verdana" w:cstheme="minorHAnsi"/>
          <w:bCs/>
          <w:sz w:val="20"/>
        </w:rPr>
        <w:t>[</w:t>
      </w:r>
      <w:r w:rsidR="005C2D82" w:rsidRPr="00105330">
        <w:rPr>
          <w:rFonts w:ascii="Verdana" w:hAnsi="Verdana" w:cstheme="minorHAnsi"/>
          <w:bCs/>
          <w:sz w:val="20"/>
          <w:highlight w:val="yellow"/>
        </w:rPr>
        <w:t>=</w:t>
      </w:r>
      <w:r w:rsidR="005C2D82">
        <w:rPr>
          <w:rFonts w:ascii="Verdana" w:hAnsi="Verdana" w:cstheme="minorHAnsi"/>
          <w:bCs/>
          <w:sz w:val="20"/>
        </w:rPr>
        <w:t>]</w:t>
      </w:r>
      <w:r w:rsidR="005C2D82" w:rsidRPr="00DF601E">
        <w:rPr>
          <w:rFonts w:ascii="Verdana" w:hAnsi="Verdana" w:cstheme="minorHAnsi"/>
          <w:bCs/>
          <w:sz w:val="20"/>
        </w:rPr>
        <w:t xml:space="preserve"> de 202</w:t>
      </w:r>
      <w:r w:rsidR="005C2D82">
        <w:rPr>
          <w:rFonts w:ascii="Verdana" w:hAnsi="Verdana" w:cstheme="minorHAnsi"/>
          <w:bCs/>
          <w:sz w:val="20"/>
        </w:rPr>
        <w:t>1</w:t>
      </w:r>
      <w:ins w:id="14" w:author="TozziniFreire Advogados" w:date="2021-10-09T17:00:00Z">
        <w:r w:rsidR="00A021DE">
          <w:rPr>
            <w:rFonts w:ascii="Verdana" w:hAnsi="Verdana" w:cstheme="minorHAnsi"/>
            <w:bCs/>
            <w:sz w:val="20"/>
          </w:rPr>
          <w:t>,</w:t>
        </w:r>
      </w:ins>
      <w:r w:rsidR="005C2D82">
        <w:rPr>
          <w:rFonts w:ascii="Verdana" w:hAnsi="Verdana" w:cstheme="minorHAnsi"/>
          <w:bCs/>
          <w:sz w:val="20"/>
        </w:rPr>
        <w:t xml:space="preserve"> a Reunião do Conselho Administração</w:t>
      </w:r>
      <w:r w:rsidR="00956B76">
        <w:rPr>
          <w:rFonts w:ascii="Verdana" w:hAnsi="Verdana" w:cstheme="minorHAnsi"/>
          <w:bCs/>
          <w:sz w:val="20"/>
        </w:rPr>
        <w:t xml:space="preserve"> da Emissora</w:t>
      </w:r>
      <w:r w:rsidR="005C2D82" w:rsidRPr="00DF601E">
        <w:rPr>
          <w:rFonts w:ascii="Verdana" w:hAnsi="Verdana" w:cstheme="minorHAnsi"/>
          <w:bCs/>
          <w:sz w:val="20"/>
        </w:rPr>
        <w:t xml:space="preserve">, </w:t>
      </w:r>
      <w:r w:rsidRPr="00DF601E">
        <w:rPr>
          <w:rFonts w:ascii="Verdana" w:hAnsi="Verdana" w:cstheme="minorHAnsi"/>
          <w:bCs/>
          <w:sz w:val="20"/>
        </w:rPr>
        <w:t>que deliber</w:t>
      </w:r>
      <w:r w:rsidR="005C2D82">
        <w:rPr>
          <w:rFonts w:ascii="Verdana" w:hAnsi="Verdana" w:cstheme="minorHAnsi"/>
          <w:bCs/>
          <w:sz w:val="20"/>
        </w:rPr>
        <w:t>aram</w:t>
      </w:r>
      <w:ins w:id="15" w:author="TozziniFreire Advogados" w:date="2021-10-09T17:00:00Z">
        <w:r w:rsidR="00A021DE">
          <w:rPr>
            <w:rFonts w:ascii="Verdana" w:hAnsi="Verdana" w:cstheme="minorHAnsi"/>
            <w:bCs/>
            <w:sz w:val="20"/>
          </w:rPr>
          <w:t>, respectivamente,</w:t>
        </w:r>
      </w:ins>
      <w:r w:rsidRPr="00DF601E">
        <w:rPr>
          <w:rFonts w:ascii="Verdana" w:hAnsi="Verdana" w:cstheme="minorHAnsi"/>
          <w:bCs/>
          <w:sz w:val="20"/>
        </w:rPr>
        <w:t xml:space="preserve"> sobre a emissão de debêntures simples, não conversíveis em ações, </w:t>
      </w:r>
      <w:r w:rsidRPr="00DF601E">
        <w:rPr>
          <w:rFonts w:ascii="Verdana" w:hAnsi="Verdana" w:cstheme="minorHAnsi"/>
          <w:sz w:val="20"/>
        </w:rPr>
        <w:t xml:space="preserve">da espécie </w:t>
      </w:r>
      <w:r w:rsidR="002424F7" w:rsidRPr="00DF601E">
        <w:rPr>
          <w:rFonts w:ascii="Verdana" w:hAnsi="Verdana" w:cstheme="minorHAnsi"/>
          <w:sz w:val="20"/>
        </w:rPr>
        <w:t xml:space="preserve">quirografária, a ser convolada na espécie </w:t>
      </w:r>
      <w:r w:rsidRPr="00DF601E">
        <w:rPr>
          <w:rFonts w:ascii="Verdana" w:hAnsi="Verdana" w:cstheme="minorHAnsi"/>
          <w:sz w:val="20"/>
        </w:rPr>
        <w:t xml:space="preserve">com garantia real, em série única, para distribuição pública, com esforços restritos, nos termos da Instrução da Comissão de Valores Mobiliários </w:t>
      </w:r>
      <w:r w:rsidR="00956B76" w:rsidRPr="00DF601E">
        <w:rPr>
          <w:rFonts w:ascii="Verdana" w:hAnsi="Verdana" w:cstheme="minorHAnsi"/>
          <w:sz w:val="20"/>
        </w:rPr>
        <w:t>(</w:t>
      </w:r>
      <w:r w:rsidR="00956B76">
        <w:rPr>
          <w:rFonts w:ascii="Verdana" w:hAnsi="Verdana" w:cstheme="minorHAnsi"/>
          <w:sz w:val="20"/>
        </w:rPr>
        <w:t>“</w:t>
      </w:r>
      <w:r w:rsidRPr="00DF601E">
        <w:rPr>
          <w:rFonts w:ascii="Verdana" w:hAnsi="Verdana" w:cstheme="minorHAnsi"/>
          <w:sz w:val="20"/>
          <w:u w:val="single"/>
        </w:rPr>
        <w:t>CVM</w:t>
      </w:r>
      <w:r w:rsidR="00956B76">
        <w:rPr>
          <w:rFonts w:ascii="Verdana" w:hAnsi="Verdana" w:cstheme="minorHAnsi"/>
          <w:sz w:val="20"/>
        </w:rPr>
        <w:t>”</w:t>
      </w:r>
      <w:r w:rsidRPr="00DF601E">
        <w:rPr>
          <w:rFonts w:ascii="Verdana" w:hAnsi="Verdana" w:cstheme="minorHAnsi"/>
          <w:sz w:val="20"/>
        </w:rPr>
        <w:t xml:space="preserve">) nº 476, de 16 de janeiro de 2009, conforme alterada, e da </w:t>
      </w:r>
      <w:r w:rsidRPr="00DF601E">
        <w:rPr>
          <w:rFonts w:ascii="Verdana" w:hAnsi="Verdana" w:cstheme="minorHAnsi"/>
          <w:bCs/>
          <w:sz w:val="20"/>
        </w:rPr>
        <w:t xml:space="preserve">Lei n° 12.431, de 24 de junho de 2011, conforme alterada </w:t>
      </w:r>
      <w:r w:rsidRPr="00DF601E">
        <w:rPr>
          <w:rFonts w:ascii="Verdana" w:hAnsi="Verdana" w:cstheme="minorHAnsi"/>
          <w:sz w:val="20"/>
        </w:rPr>
        <w:t>(“</w:t>
      </w:r>
      <w:r w:rsidRPr="00DF601E">
        <w:rPr>
          <w:rFonts w:ascii="Verdana" w:hAnsi="Verdana" w:cstheme="minorHAnsi"/>
          <w:sz w:val="20"/>
          <w:u w:val="single"/>
        </w:rPr>
        <w:t>Emissão</w:t>
      </w:r>
      <w:r w:rsidRPr="00DF601E">
        <w:rPr>
          <w:rFonts w:ascii="Verdana" w:hAnsi="Verdana" w:cstheme="minorHAnsi"/>
          <w:sz w:val="20"/>
        </w:rPr>
        <w:t>” e “</w:t>
      </w:r>
      <w:r w:rsidRPr="00DF601E">
        <w:rPr>
          <w:rFonts w:ascii="Verdana" w:hAnsi="Verdana" w:cstheme="minorHAnsi"/>
          <w:sz w:val="20"/>
          <w:u w:val="single"/>
        </w:rPr>
        <w:t>Debêntures</w:t>
      </w:r>
      <w:r w:rsidRPr="00DF601E">
        <w:rPr>
          <w:rFonts w:ascii="Verdana" w:hAnsi="Verdana" w:cstheme="minorHAnsi"/>
          <w:sz w:val="20"/>
        </w:rPr>
        <w:t xml:space="preserve">”, </w:t>
      </w:r>
      <w:r w:rsidRPr="00DF601E">
        <w:rPr>
          <w:rFonts w:ascii="Verdana" w:hAnsi="Verdana" w:cstheme="minorHAnsi"/>
          <w:sz w:val="20"/>
        </w:rPr>
        <w:lastRenderedPageBreak/>
        <w:t xml:space="preserve">respectivamente), </w:t>
      </w:r>
      <w:ins w:id="16" w:author="TozziniFreire Advogados" w:date="2021-10-09T17:01:00Z">
        <w:r w:rsidR="00A021DE">
          <w:rPr>
            <w:rFonts w:ascii="Verdana" w:hAnsi="Verdana" w:cstheme="minorHAnsi"/>
            <w:sz w:val="20"/>
          </w:rPr>
          <w:t xml:space="preserve">e a outorga de determinadas garantias reais, </w:t>
        </w:r>
      </w:ins>
      <w:r w:rsidRPr="00DF601E">
        <w:rPr>
          <w:rFonts w:ascii="Verdana" w:hAnsi="Verdana" w:cstheme="minorHAnsi"/>
          <w:sz w:val="20"/>
        </w:rPr>
        <w:t xml:space="preserve">conforme os termos, condições e características descritos no </w:t>
      </w:r>
      <w:r w:rsidRPr="00DF601E">
        <w:rPr>
          <w:rFonts w:ascii="Verdana" w:hAnsi="Verdana"/>
          <w:sz w:val="20"/>
        </w:rPr>
        <w:t>“</w:t>
      </w:r>
      <w:r w:rsidRPr="00DF601E">
        <w:rPr>
          <w:rFonts w:ascii="Verdana" w:hAnsi="Verdana"/>
          <w:i/>
          <w:iCs/>
          <w:sz w:val="20"/>
        </w:rPr>
        <w:t xml:space="preserve">Instrumento Particular de Escritura da </w:t>
      </w:r>
      <w:r w:rsidR="0007299F">
        <w:rPr>
          <w:rFonts w:ascii="Verdana" w:hAnsi="Verdana"/>
          <w:i/>
          <w:iCs/>
          <w:sz w:val="20"/>
        </w:rPr>
        <w:t>4</w:t>
      </w:r>
      <w:r w:rsidRPr="00DF601E">
        <w:rPr>
          <w:rFonts w:ascii="Verdana" w:hAnsi="Verdana"/>
          <w:i/>
          <w:iCs/>
          <w:sz w:val="20"/>
        </w:rPr>
        <w:t>ª (</w:t>
      </w:r>
      <w:r w:rsidR="0007299F">
        <w:rPr>
          <w:rFonts w:ascii="Verdana" w:hAnsi="Verdana"/>
          <w:i/>
          <w:iCs/>
          <w:sz w:val="20"/>
        </w:rPr>
        <w:t>Quarta</w:t>
      </w:r>
      <w:r w:rsidRPr="00DF601E">
        <w:rPr>
          <w:rFonts w:ascii="Verdana" w:hAnsi="Verdana"/>
          <w:i/>
          <w:iCs/>
          <w:sz w:val="20"/>
        </w:rPr>
        <w:t xml:space="preserve">) Emissão de Debêntures </w:t>
      </w:r>
      <w:ins w:id="17" w:author="TozziniFreire Advogados" w:date="2021-10-09T17:02:00Z">
        <w:r w:rsidR="00A021DE">
          <w:rPr>
            <w:rFonts w:ascii="Verdana" w:hAnsi="Verdana"/>
            <w:i/>
            <w:iCs/>
            <w:sz w:val="20"/>
          </w:rPr>
          <w:t xml:space="preserve">Simples, </w:t>
        </w:r>
      </w:ins>
      <w:r w:rsidRPr="00DF601E">
        <w:rPr>
          <w:rFonts w:ascii="Verdana" w:hAnsi="Verdana"/>
          <w:i/>
          <w:iCs/>
          <w:sz w:val="20"/>
        </w:rPr>
        <w:t xml:space="preserve">Não Conversíveis em Ações, da Espécie </w:t>
      </w:r>
      <w:bookmarkStart w:id="18" w:name="_Hlk57831046"/>
      <w:r w:rsidR="007D4825" w:rsidRPr="00DF601E">
        <w:rPr>
          <w:rFonts w:ascii="Verdana" w:hAnsi="Verdana"/>
          <w:i/>
          <w:iCs/>
          <w:sz w:val="20"/>
        </w:rPr>
        <w:t xml:space="preserve">Quirografária, a ser Convolada na Espécie </w:t>
      </w:r>
      <w:bookmarkEnd w:id="18"/>
      <w:r w:rsidRPr="00DF601E">
        <w:rPr>
          <w:rFonts w:ascii="Verdana" w:hAnsi="Verdana"/>
          <w:i/>
          <w:iCs/>
          <w:sz w:val="20"/>
        </w:rPr>
        <w:t xml:space="preserve">com Garantia Real, em Série Única, para Distribuição Pública, com Esforços Restritos, da </w:t>
      </w:r>
      <w:r w:rsidR="005C2D82">
        <w:rPr>
          <w:rFonts w:ascii="Verdana" w:hAnsi="Verdana"/>
          <w:i/>
          <w:iCs/>
          <w:sz w:val="20"/>
        </w:rPr>
        <w:t>Itapoá Terminais Portuários</w:t>
      </w:r>
      <w:r w:rsidRPr="00DF601E">
        <w:rPr>
          <w:rFonts w:ascii="Verdana" w:hAnsi="Verdana"/>
          <w:i/>
          <w:iCs/>
          <w:sz w:val="20"/>
        </w:rPr>
        <w:t xml:space="preserve"> S.A.</w:t>
      </w:r>
      <w:r w:rsidRPr="00DF601E">
        <w:rPr>
          <w:rFonts w:ascii="Verdana" w:hAnsi="Verdana" w:cs="Arial"/>
          <w:sz w:val="20"/>
        </w:rPr>
        <w:t>”</w:t>
      </w:r>
      <w:r w:rsidRPr="00DF601E">
        <w:rPr>
          <w:rFonts w:ascii="Verdana" w:hAnsi="Verdana" w:cstheme="minorHAnsi"/>
          <w:sz w:val="20"/>
        </w:rPr>
        <w:t xml:space="preserve">, </w:t>
      </w:r>
      <w:r w:rsidRPr="00DF601E">
        <w:rPr>
          <w:rFonts w:ascii="Verdana" w:hAnsi="Verdana" w:cstheme="minorHAnsi"/>
          <w:bCs/>
          <w:sz w:val="20"/>
        </w:rPr>
        <w:t xml:space="preserve">celebrado </w:t>
      </w:r>
      <w:r w:rsidR="005C2D82" w:rsidRPr="00DF601E">
        <w:rPr>
          <w:rFonts w:ascii="Verdana" w:hAnsi="Verdana" w:cstheme="minorHAnsi"/>
          <w:bCs/>
          <w:sz w:val="20"/>
        </w:rPr>
        <w:t>em</w:t>
      </w:r>
      <w:r w:rsidR="005C2D82">
        <w:rPr>
          <w:rFonts w:ascii="Verdana" w:hAnsi="Verdana" w:cstheme="minorHAnsi"/>
          <w:bCs/>
          <w:sz w:val="20"/>
        </w:rPr>
        <w:t xml:space="preserve"> [</w:t>
      </w:r>
      <w:r w:rsidR="005C2D82" w:rsidRPr="00105330">
        <w:rPr>
          <w:rFonts w:ascii="Verdana" w:hAnsi="Verdana" w:cstheme="minorHAnsi"/>
          <w:bCs/>
          <w:sz w:val="20"/>
          <w:highlight w:val="yellow"/>
        </w:rPr>
        <w:t>=</w:t>
      </w:r>
      <w:r w:rsidR="005C2D82">
        <w:rPr>
          <w:rFonts w:ascii="Verdana" w:hAnsi="Verdana" w:cstheme="minorHAnsi"/>
          <w:bCs/>
          <w:sz w:val="20"/>
        </w:rPr>
        <w:t xml:space="preserve">] </w:t>
      </w:r>
      <w:r w:rsidR="005C2D82" w:rsidRPr="00DF601E">
        <w:rPr>
          <w:rFonts w:ascii="Verdana" w:hAnsi="Verdana" w:cstheme="minorHAnsi"/>
          <w:color w:val="000000" w:themeColor="text1"/>
          <w:sz w:val="20"/>
        </w:rPr>
        <w:t xml:space="preserve">de </w:t>
      </w:r>
      <w:r w:rsidR="005C2D82">
        <w:rPr>
          <w:rFonts w:ascii="Verdana" w:hAnsi="Verdana" w:cstheme="minorHAnsi"/>
          <w:bCs/>
          <w:sz w:val="20"/>
        </w:rPr>
        <w:t>[</w:t>
      </w:r>
      <w:r w:rsidR="005C2D82" w:rsidRPr="00105330">
        <w:rPr>
          <w:rFonts w:ascii="Verdana" w:hAnsi="Verdana" w:cstheme="minorHAnsi"/>
          <w:bCs/>
          <w:sz w:val="20"/>
          <w:highlight w:val="yellow"/>
        </w:rPr>
        <w:t>=</w:t>
      </w:r>
      <w:r w:rsidR="005C2D82">
        <w:rPr>
          <w:rFonts w:ascii="Verdana" w:hAnsi="Verdana" w:cstheme="minorHAnsi"/>
          <w:bCs/>
          <w:sz w:val="20"/>
        </w:rPr>
        <w:t>]</w:t>
      </w:r>
      <w:r w:rsidR="005C2D82" w:rsidRPr="00DF601E">
        <w:rPr>
          <w:rFonts w:ascii="Verdana" w:hAnsi="Verdana" w:cstheme="minorHAnsi"/>
          <w:bCs/>
          <w:sz w:val="20"/>
        </w:rPr>
        <w:t xml:space="preserve"> de 202</w:t>
      </w:r>
      <w:r w:rsidR="005C2D82">
        <w:rPr>
          <w:rFonts w:ascii="Verdana" w:hAnsi="Verdana" w:cstheme="minorHAnsi"/>
          <w:bCs/>
          <w:sz w:val="20"/>
        </w:rPr>
        <w:t>1</w:t>
      </w:r>
      <w:r w:rsidR="005C2D82" w:rsidRPr="00DF601E">
        <w:rPr>
          <w:rFonts w:ascii="Verdana" w:hAnsi="Verdana" w:cstheme="minorHAnsi"/>
          <w:bCs/>
          <w:sz w:val="20"/>
        </w:rPr>
        <w:t>,</w:t>
      </w:r>
      <w:r w:rsidRPr="00DF601E">
        <w:rPr>
          <w:rFonts w:ascii="Verdana" w:hAnsi="Verdana" w:cstheme="minorHAnsi"/>
          <w:bCs/>
          <w:sz w:val="20"/>
        </w:rPr>
        <w:t xml:space="preserve"> entre a </w:t>
      </w:r>
      <w:r w:rsidR="005C2D82">
        <w:rPr>
          <w:rFonts w:ascii="Verdana" w:hAnsi="Verdana"/>
          <w:sz w:val="20"/>
        </w:rPr>
        <w:t xml:space="preserve">Fiduciante </w:t>
      </w:r>
      <w:r w:rsidR="005C2D82">
        <w:rPr>
          <w:rFonts w:ascii="Verdana" w:hAnsi="Verdana" w:cstheme="minorHAnsi"/>
          <w:bCs/>
          <w:sz w:val="20"/>
        </w:rPr>
        <w:t>e</w:t>
      </w:r>
      <w:r w:rsidRPr="00DF601E">
        <w:rPr>
          <w:rFonts w:ascii="Verdana" w:hAnsi="Verdana" w:cstheme="minorHAnsi"/>
          <w:bCs/>
          <w:sz w:val="20"/>
        </w:rPr>
        <w:t xml:space="preserve"> o Agente Fiduciário</w:t>
      </w:r>
      <w:r w:rsidR="005C2D82">
        <w:rPr>
          <w:rFonts w:ascii="Verdana" w:hAnsi="Verdana" w:cstheme="minorHAnsi"/>
          <w:bCs/>
          <w:sz w:val="20"/>
        </w:rPr>
        <w:t xml:space="preserve"> </w:t>
      </w:r>
      <w:r w:rsidRPr="00DF601E">
        <w:rPr>
          <w:rFonts w:ascii="Verdana" w:hAnsi="Verdana" w:cstheme="minorHAnsi"/>
          <w:bCs/>
          <w:sz w:val="20"/>
        </w:rPr>
        <w:t>(“</w:t>
      </w:r>
      <w:r w:rsidRPr="00DF601E">
        <w:rPr>
          <w:rFonts w:ascii="Verdana" w:hAnsi="Verdana" w:cstheme="minorHAnsi"/>
          <w:sz w:val="20"/>
          <w:u w:val="single"/>
        </w:rPr>
        <w:t>Escritura de Emissão</w:t>
      </w:r>
      <w:r w:rsidRPr="00DF601E">
        <w:rPr>
          <w:rFonts w:ascii="Verdana" w:hAnsi="Verdana" w:cstheme="minorHAnsi"/>
          <w:bCs/>
          <w:sz w:val="20"/>
        </w:rPr>
        <w:t>”</w:t>
      </w:r>
      <w:r w:rsidRPr="00DF601E">
        <w:rPr>
          <w:rFonts w:ascii="Verdana" w:hAnsi="Verdana" w:cstheme="minorHAnsi"/>
          <w:sz w:val="20"/>
        </w:rPr>
        <w:t>);</w:t>
      </w:r>
    </w:p>
    <w:bookmarkEnd w:id="13"/>
    <w:p w14:paraId="1F6E6DA1" w14:textId="77777777" w:rsidR="007D27AB" w:rsidRPr="00DF601E" w:rsidRDefault="007D27AB" w:rsidP="00D35959">
      <w:pPr>
        <w:tabs>
          <w:tab w:val="left" w:pos="709"/>
          <w:tab w:val="left" w:pos="900"/>
        </w:tabs>
        <w:spacing w:line="300" w:lineRule="exact"/>
        <w:rPr>
          <w:rFonts w:ascii="Verdana" w:hAnsi="Verdana"/>
          <w:sz w:val="20"/>
        </w:rPr>
      </w:pPr>
    </w:p>
    <w:p w14:paraId="55B3DDEC" w14:textId="756E03AB" w:rsidR="001C64FA" w:rsidRDefault="007D27AB" w:rsidP="001C64FA">
      <w:pPr>
        <w:widowControl w:val="0"/>
        <w:numPr>
          <w:ilvl w:val="0"/>
          <w:numId w:val="4"/>
        </w:numPr>
        <w:tabs>
          <w:tab w:val="left" w:pos="709"/>
          <w:tab w:val="left" w:pos="900"/>
        </w:tabs>
        <w:spacing w:line="300" w:lineRule="exact"/>
        <w:ind w:left="0" w:firstLine="0"/>
        <w:rPr>
          <w:rFonts w:ascii="Verdana" w:hAnsi="Verdana"/>
          <w:sz w:val="20"/>
        </w:rPr>
      </w:pPr>
      <w:r w:rsidRPr="00DF601E">
        <w:rPr>
          <w:rFonts w:ascii="Verdana" w:hAnsi="Verdana"/>
          <w:sz w:val="20"/>
        </w:rPr>
        <w:t xml:space="preserve">Em </w:t>
      </w:r>
      <w:r w:rsidR="00EB549E">
        <w:rPr>
          <w:rFonts w:ascii="Verdana" w:hAnsi="Verdana"/>
          <w:sz w:val="20"/>
        </w:rPr>
        <w:t>10</w:t>
      </w:r>
      <w:r w:rsidR="001C64FA" w:rsidRPr="00DF601E">
        <w:rPr>
          <w:rFonts w:ascii="Verdana" w:hAnsi="Verdana"/>
          <w:sz w:val="20"/>
        </w:rPr>
        <w:t xml:space="preserve"> de </w:t>
      </w:r>
      <w:r w:rsidR="00EB549E">
        <w:rPr>
          <w:rFonts w:ascii="Verdana" w:hAnsi="Verdana"/>
          <w:sz w:val="20"/>
        </w:rPr>
        <w:t>janeiro</w:t>
      </w:r>
      <w:r w:rsidR="001C64FA" w:rsidRPr="00DF601E">
        <w:rPr>
          <w:rFonts w:ascii="Verdana" w:hAnsi="Verdana"/>
          <w:sz w:val="20"/>
        </w:rPr>
        <w:t xml:space="preserve"> de 20</w:t>
      </w:r>
      <w:r w:rsidR="00EB549E">
        <w:rPr>
          <w:rFonts w:ascii="Verdana" w:hAnsi="Verdana"/>
          <w:sz w:val="20"/>
        </w:rPr>
        <w:t>19</w:t>
      </w:r>
      <w:r w:rsidRPr="00DF601E">
        <w:rPr>
          <w:rFonts w:ascii="Verdana" w:hAnsi="Verdana"/>
          <w:sz w:val="20"/>
        </w:rPr>
        <w:t xml:space="preserve">, por meio do </w:t>
      </w:r>
      <w:r w:rsidR="001C64FA" w:rsidRPr="00DF601E">
        <w:rPr>
          <w:rFonts w:ascii="Verdana" w:hAnsi="Verdana"/>
          <w:i/>
          <w:iCs/>
          <w:sz w:val="20"/>
        </w:rPr>
        <w:t xml:space="preserve">Instrumento Particular de </w:t>
      </w:r>
      <w:r w:rsidR="001C64FA">
        <w:rPr>
          <w:rFonts w:ascii="Verdana" w:hAnsi="Verdana"/>
          <w:i/>
          <w:iCs/>
          <w:sz w:val="20"/>
        </w:rPr>
        <w:t>Alienação Fiduciária de Equipamentos e Outras Avenças</w:t>
      </w:r>
      <w:r w:rsidR="001C64FA" w:rsidRPr="00DF601E">
        <w:rPr>
          <w:rFonts w:ascii="Verdana" w:hAnsi="Verdana"/>
          <w:sz w:val="20"/>
        </w:rPr>
        <w:t xml:space="preserve">” </w:t>
      </w:r>
      <w:r w:rsidRPr="00DF601E">
        <w:rPr>
          <w:rFonts w:ascii="Verdana" w:hAnsi="Verdana"/>
          <w:sz w:val="20"/>
        </w:rPr>
        <w:t>(“</w:t>
      </w:r>
      <w:r w:rsidRPr="00DF601E">
        <w:rPr>
          <w:rFonts w:ascii="Verdana" w:hAnsi="Verdana"/>
          <w:sz w:val="20"/>
          <w:u w:val="single"/>
        </w:rPr>
        <w:t>Contrato de Garantia Existente</w:t>
      </w:r>
      <w:r w:rsidRPr="00DF601E">
        <w:rPr>
          <w:rFonts w:ascii="Verdana" w:hAnsi="Verdana"/>
          <w:sz w:val="20"/>
        </w:rPr>
        <w:t xml:space="preserve">”), </w:t>
      </w:r>
      <w:r w:rsidR="00806FF1">
        <w:rPr>
          <w:rFonts w:ascii="Verdana" w:hAnsi="Verdana"/>
          <w:sz w:val="20"/>
        </w:rPr>
        <w:t>a</w:t>
      </w:r>
      <w:r w:rsidRPr="00DF601E">
        <w:rPr>
          <w:rFonts w:ascii="Verdana" w:hAnsi="Verdana"/>
          <w:sz w:val="20"/>
        </w:rPr>
        <w:t xml:space="preserve"> Fiduciante concord</w:t>
      </w:r>
      <w:r w:rsidR="00806FF1">
        <w:rPr>
          <w:rFonts w:ascii="Verdana" w:hAnsi="Verdana"/>
          <w:sz w:val="20"/>
        </w:rPr>
        <w:t xml:space="preserve">ou </w:t>
      </w:r>
      <w:r w:rsidRPr="00DF601E">
        <w:rPr>
          <w:rFonts w:ascii="Verdana" w:hAnsi="Verdana"/>
          <w:sz w:val="20"/>
        </w:rPr>
        <w:t xml:space="preserve">em </w:t>
      </w:r>
      <w:r w:rsidR="001C64FA">
        <w:rPr>
          <w:rFonts w:ascii="Verdana" w:hAnsi="Verdana"/>
          <w:sz w:val="20"/>
        </w:rPr>
        <w:t xml:space="preserve">ceder e transferir em alienação fiduciária </w:t>
      </w:r>
      <w:r w:rsidR="00191C49">
        <w:rPr>
          <w:rFonts w:ascii="Verdana" w:hAnsi="Verdana"/>
          <w:sz w:val="20"/>
        </w:rPr>
        <w:t xml:space="preserve">os </w:t>
      </w:r>
      <w:r w:rsidR="001C64FA">
        <w:rPr>
          <w:rFonts w:ascii="Verdana" w:hAnsi="Verdana"/>
          <w:sz w:val="20"/>
        </w:rPr>
        <w:t xml:space="preserve">equipamentos industriais e maquinário indicados no Anexo II </w:t>
      </w:r>
      <w:r w:rsidR="00B64B2D">
        <w:rPr>
          <w:rFonts w:ascii="Verdana" w:hAnsi="Verdana"/>
          <w:sz w:val="20"/>
        </w:rPr>
        <w:t xml:space="preserve">ao </w:t>
      </w:r>
      <w:r w:rsidR="001C64FA">
        <w:rPr>
          <w:rFonts w:ascii="Verdana" w:hAnsi="Verdana"/>
          <w:sz w:val="20"/>
        </w:rPr>
        <w:t>Contrato de Garantia Existente</w:t>
      </w:r>
      <w:r w:rsidR="00893D3B" w:rsidRPr="001C64FA">
        <w:rPr>
          <w:rFonts w:ascii="Verdana" w:hAnsi="Verdana"/>
          <w:sz w:val="20"/>
        </w:rPr>
        <w:t>,</w:t>
      </w:r>
      <w:r w:rsidR="00191C49">
        <w:rPr>
          <w:rFonts w:ascii="Verdana" w:hAnsi="Verdana"/>
          <w:sz w:val="20"/>
        </w:rPr>
        <w:t xml:space="preserve"> em favor do Banco Interamericano de Desenvolvimento, e em favor d</w:t>
      </w:r>
      <w:r w:rsidR="007066B2">
        <w:rPr>
          <w:rFonts w:ascii="Verdana" w:hAnsi="Verdana"/>
          <w:sz w:val="20"/>
        </w:rPr>
        <w:t>a</w:t>
      </w:r>
      <w:r w:rsidR="00191C49">
        <w:rPr>
          <w:rFonts w:ascii="Verdana" w:hAnsi="Verdana"/>
          <w:sz w:val="20"/>
        </w:rPr>
        <w:t xml:space="preserve"> </w:t>
      </w:r>
      <w:ins w:id="19" w:author="Rinaldo Rabello" w:date="2021-10-29T09:54:00Z">
        <w:r w:rsidR="00C5753D" w:rsidRPr="00A3322E">
          <w:rPr>
            <w:rFonts w:ascii="Verdana" w:hAnsi="Verdana"/>
            <w:sz w:val="20"/>
          </w:rPr>
          <w:t xml:space="preserve">dos titulares das debêntures da 3ª Emissão da Emissora, representados pela </w:t>
        </w:r>
      </w:ins>
      <w:r w:rsidR="00191C49">
        <w:rPr>
          <w:rFonts w:ascii="Verdana" w:hAnsi="Verdana"/>
          <w:sz w:val="20"/>
        </w:rPr>
        <w:t>Simplific Pavarini Distribuidora de Títulos e Valores Mobiliários Ltda.,</w:t>
      </w:r>
      <w:r w:rsidR="00EB549E">
        <w:rPr>
          <w:rFonts w:ascii="Verdana" w:hAnsi="Verdana"/>
          <w:sz w:val="20"/>
        </w:rPr>
        <w:t xml:space="preserve"> </w:t>
      </w:r>
      <w:del w:id="20" w:author="Rinaldo Rabello" w:date="2021-10-29T09:56:00Z">
        <w:r w:rsidR="00EB549E" w:rsidDel="00C5753D">
          <w:rPr>
            <w:rFonts w:ascii="Verdana" w:hAnsi="Verdana"/>
            <w:sz w:val="20"/>
          </w:rPr>
          <w:delText>represent</w:delText>
        </w:r>
      </w:del>
      <w:del w:id="21" w:author="Rinaldo Rabello" w:date="2021-10-29T09:57:00Z">
        <w:r w:rsidR="00EB549E" w:rsidDel="00C5753D">
          <w:rPr>
            <w:rFonts w:ascii="Verdana" w:hAnsi="Verdana"/>
            <w:sz w:val="20"/>
          </w:rPr>
          <w:delText>ante da totalidad</w:delText>
        </w:r>
      </w:del>
      <w:del w:id="22" w:author="Rinaldo Rabello" w:date="2021-10-29T10:17:00Z">
        <w:r w:rsidR="00EB549E" w:rsidDel="00F618A7">
          <w:rPr>
            <w:rFonts w:ascii="Verdana" w:hAnsi="Verdana"/>
            <w:sz w:val="20"/>
          </w:rPr>
          <w:delText>e dos debenturistas da terceira emissão de debêntures da Fiduciante</w:delText>
        </w:r>
        <w:r w:rsidRPr="001C64FA" w:rsidDel="00F618A7">
          <w:rPr>
            <w:rFonts w:ascii="Verdana" w:hAnsi="Verdana"/>
            <w:sz w:val="20"/>
          </w:rPr>
          <w:delText xml:space="preserve"> </w:delText>
        </w:r>
      </w:del>
      <w:r w:rsidR="00191C49" w:rsidRPr="001C64FA">
        <w:rPr>
          <w:rFonts w:ascii="Verdana" w:hAnsi="Verdana"/>
          <w:sz w:val="20"/>
        </w:rPr>
        <w:t>(“</w:t>
      </w:r>
      <w:r w:rsidR="00191C49" w:rsidRPr="001C64FA">
        <w:rPr>
          <w:rFonts w:ascii="Verdana" w:hAnsi="Verdana"/>
          <w:sz w:val="20"/>
          <w:u w:val="single"/>
        </w:rPr>
        <w:t>Dívida Existente</w:t>
      </w:r>
      <w:r w:rsidR="00191C49" w:rsidRPr="001C64FA">
        <w:rPr>
          <w:rFonts w:ascii="Verdana" w:hAnsi="Verdana"/>
          <w:sz w:val="20"/>
        </w:rPr>
        <w:t>”)</w:t>
      </w:r>
      <w:r w:rsidR="00191C49">
        <w:rPr>
          <w:rFonts w:ascii="Verdana" w:hAnsi="Verdana"/>
          <w:sz w:val="20"/>
        </w:rPr>
        <w:t>.</w:t>
      </w:r>
      <w:r w:rsidR="00D438C6">
        <w:rPr>
          <w:rFonts w:ascii="Verdana" w:hAnsi="Verdana"/>
          <w:sz w:val="20"/>
        </w:rPr>
        <w:t xml:space="preserve"> </w:t>
      </w:r>
    </w:p>
    <w:p w14:paraId="70559759" w14:textId="77777777" w:rsidR="001C64FA" w:rsidRDefault="001C64FA" w:rsidP="001C64FA">
      <w:pPr>
        <w:pStyle w:val="PargrafodaLista"/>
        <w:rPr>
          <w:rFonts w:ascii="Verdana" w:hAnsi="Verdana"/>
          <w:sz w:val="20"/>
        </w:rPr>
      </w:pPr>
    </w:p>
    <w:p w14:paraId="0AD7C0B9" w14:textId="754C96C6" w:rsidR="005E5CE3" w:rsidRPr="00DF601E" w:rsidRDefault="007D27AB" w:rsidP="00D35959">
      <w:pPr>
        <w:numPr>
          <w:ilvl w:val="0"/>
          <w:numId w:val="4"/>
        </w:numPr>
        <w:tabs>
          <w:tab w:val="left" w:pos="709"/>
          <w:tab w:val="left" w:pos="900"/>
        </w:tabs>
        <w:spacing w:line="300" w:lineRule="exact"/>
        <w:ind w:left="0" w:firstLine="0"/>
        <w:rPr>
          <w:rFonts w:ascii="Verdana" w:hAnsi="Verdana"/>
          <w:sz w:val="20"/>
        </w:rPr>
      </w:pPr>
      <w:r w:rsidRPr="00DF601E">
        <w:rPr>
          <w:rFonts w:ascii="Verdana" w:hAnsi="Verdana"/>
          <w:sz w:val="20"/>
        </w:rPr>
        <w:t>observad</w:t>
      </w:r>
      <w:r w:rsidR="00A13974" w:rsidRPr="00DF601E">
        <w:rPr>
          <w:rFonts w:ascii="Verdana" w:hAnsi="Verdana"/>
          <w:sz w:val="20"/>
        </w:rPr>
        <w:t>a</w:t>
      </w:r>
      <w:r w:rsidRPr="00DF601E">
        <w:rPr>
          <w:rFonts w:ascii="Verdana" w:hAnsi="Verdana"/>
          <w:sz w:val="20"/>
        </w:rPr>
        <w:t xml:space="preserve"> </w:t>
      </w:r>
      <w:r w:rsidR="009A16A8" w:rsidRPr="00DF601E">
        <w:rPr>
          <w:rFonts w:ascii="Verdana" w:hAnsi="Verdana"/>
          <w:sz w:val="20"/>
        </w:rPr>
        <w:t>a</w:t>
      </w:r>
      <w:r w:rsidRPr="00DF601E">
        <w:rPr>
          <w:rFonts w:ascii="Verdana" w:hAnsi="Verdana"/>
          <w:sz w:val="20"/>
        </w:rPr>
        <w:t xml:space="preserve"> Condição Suspensiva (conforme abaixo definido), </w:t>
      </w:r>
      <w:r w:rsidR="00F905DC" w:rsidRPr="00DF601E">
        <w:rPr>
          <w:rFonts w:ascii="Verdana" w:hAnsi="Verdana"/>
          <w:sz w:val="20"/>
        </w:rPr>
        <w:t>a</w:t>
      </w:r>
      <w:r w:rsidR="00191C49">
        <w:rPr>
          <w:rFonts w:ascii="Verdana" w:hAnsi="Verdana"/>
          <w:sz w:val="20"/>
        </w:rPr>
        <w:t xml:space="preserve"> </w:t>
      </w:r>
      <w:r w:rsidR="00F905DC" w:rsidRPr="00DF601E">
        <w:rPr>
          <w:rFonts w:ascii="Verdana" w:hAnsi="Verdana"/>
          <w:sz w:val="20"/>
        </w:rPr>
        <w:t>Fiduciante</w:t>
      </w:r>
      <w:r w:rsidR="00E26A01" w:rsidRPr="00DF601E">
        <w:rPr>
          <w:rFonts w:ascii="Verdana" w:hAnsi="Verdana"/>
          <w:sz w:val="20"/>
        </w:rPr>
        <w:t xml:space="preserve"> </w:t>
      </w:r>
      <w:r w:rsidR="00191C49">
        <w:rPr>
          <w:rFonts w:ascii="Verdana" w:hAnsi="Verdana"/>
          <w:sz w:val="20"/>
        </w:rPr>
        <w:t>é</w:t>
      </w:r>
      <w:r w:rsidR="00E26A01" w:rsidRPr="00DF601E">
        <w:rPr>
          <w:rFonts w:ascii="Verdana" w:hAnsi="Verdana"/>
          <w:sz w:val="20"/>
        </w:rPr>
        <w:t xml:space="preserve"> </w:t>
      </w:r>
      <w:r w:rsidR="00F905DC" w:rsidRPr="00DF601E">
        <w:rPr>
          <w:rFonts w:ascii="Verdana" w:hAnsi="Verdana"/>
          <w:sz w:val="20"/>
        </w:rPr>
        <w:t>a</w:t>
      </w:r>
      <w:r w:rsidR="005E5CE3" w:rsidRPr="00DF601E">
        <w:rPr>
          <w:rFonts w:ascii="Verdana" w:hAnsi="Verdana"/>
          <w:sz w:val="20"/>
        </w:rPr>
        <w:t xml:space="preserve"> legítim</w:t>
      </w:r>
      <w:r w:rsidR="00F905DC" w:rsidRPr="00DF601E">
        <w:rPr>
          <w:rFonts w:ascii="Verdana" w:hAnsi="Verdana"/>
          <w:sz w:val="20"/>
        </w:rPr>
        <w:t>a</w:t>
      </w:r>
      <w:r w:rsidR="005E5CE3" w:rsidRPr="00DF601E">
        <w:rPr>
          <w:rFonts w:ascii="Verdana" w:hAnsi="Verdana"/>
          <w:sz w:val="20"/>
        </w:rPr>
        <w:t xml:space="preserve"> </w:t>
      </w:r>
      <w:del w:id="23" w:author="TozziniFreire Advogados" w:date="2021-10-09T17:05:00Z">
        <w:r w:rsidR="005E5CE3" w:rsidRPr="00DF601E" w:rsidDel="00716F89">
          <w:rPr>
            <w:rFonts w:ascii="Verdana" w:hAnsi="Verdana"/>
            <w:sz w:val="20"/>
          </w:rPr>
          <w:delText xml:space="preserve">titular e </w:delText>
        </w:r>
      </w:del>
      <w:r w:rsidR="005E5CE3" w:rsidRPr="00DF601E">
        <w:rPr>
          <w:rFonts w:ascii="Verdana" w:hAnsi="Verdana"/>
          <w:sz w:val="20"/>
        </w:rPr>
        <w:t>possuidor</w:t>
      </w:r>
      <w:r w:rsidR="00F905DC" w:rsidRPr="00DF601E">
        <w:rPr>
          <w:rFonts w:ascii="Verdana" w:hAnsi="Verdana"/>
          <w:sz w:val="20"/>
        </w:rPr>
        <w:t>a</w:t>
      </w:r>
      <w:r w:rsidR="005E5CE3" w:rsidRPr="00DF601E">
        <w:rPr>
          <w:rFonts w:ascii="Verdana" w:hAnsi="Verdana"/>
          <w:sz w:val="20"/>
        </w:rPr>
        <w:t xml:space="preserve"> diret</w:t>
      </w:r>
      <w:r w:rsidR="0092211D" w:rsidRPr="00DF601E">
        <w:rPr>
          <w:rFonts w:ascii="Verdana" w:hAnsi="Verdana"/>
          <w:sz w:val="20"/>
        </w:rPr>
        <w:t>a</w:t>
      </w:r>
      <w:r w:rsidR="005E5CE3" w:rsidRPr="00DF601E">
        <w:rPr>
          <w:rFonts w:ascii="Verdana" w:hAnsi="Verdana"/>
          <w:sz w:val="20"/>
        </w:rPr>
        <w:t xml:space="preserve"> d</w:t>
      </w:r>
      <w:r w:rsidR="00D438C6">
        <w:rPr>
          <w:rFonts w:ascii="Verdana" w:hAnsi="Verdana"/>
          <w:sz w:val="20"/>
        </w:rPr>
        <w:t>os</w:t>
      </w:r>
      <w:r w:rsidR="005E5CE3" w:rsidRPr="00DF601E">
        <w:rPr>
          <w:rFonts w:ascii="Verdana" w:hAnsi="Verdana"/>
          <w:sz w:val="20"/>
        </w:rPr>
        <w:t xml:space="preserve"> </w:t>
      </w:r>
      <w:r w:rsidR="00641ABB">
        <w:rPr>
          <w:rFonts w:ascii="Verdana" w:hAnsi="Verdana"/>
          <w:sz w:val="20"/>
        </w:rPr>
        <w:t>e</w:t>
      </w:r>
      <w:r w:rsidR="00D438C6">
        <w:rPr>
          <w:rFonts w:ascii="Verdana" w:hAnsi="Verdana"/>
          <w:sz w:val="20"/>
        </w:rPr>
        <w:t>quipamentos</w:t>
      </w:r>
      <w:r w:rsidR="00641ABB" w:rsidRPr="00641ABB">
        <w:rPr>
          <w:rFonts w:ascii="Verdana" w:hAnsi="Verdana"/>
          <w:sz w:val="20"/>
        </w:rPr>
        <w:t xml:space="preserve"> </w:t>
      </w:r>
      <w:r w:rsidR="00641ABB">
        <w:rPr>
          <w:rFonts w:ascii="Verdana" w:hAnsi="Verdana"/>
          <w:sz w:val="20"/>
        </w:rPr>
        <w:t>industriais e maquinário</w:t>
      </w:r>
      <w:r w:rsidRPr="00DF601E">
        <w:rPr>
          <w:rFonts w:ascii="Verdana" w:hAnsi="Verdana"/>
          <w:sz w:val="20"/>
        </w:rPr>
        <w:t>, sendo que</w:t>
      </w:r>
      <w:r w:rsidR="00C20937" w:rsidRPr="00DF601E">
        <w:rPr>
          <w:rFonts w:ascii="Verdana" w:hAnsi="Verdana"/>
          <w:sz w:val="20"/>
        </w:rPr>
        <w:t>, com exceção d</w:t>
      </w:r>
      <w:r w:rsidR="00B64B2D">
        <w:rPr>
          <w:rFonts w:ascii="Verdana" w:hAnsi="Verdana"/>
          <w:sz w:val="20"/>
        </w:rPr>
        <w:t xml:space="preserve">o ônus criado </w:t>
      </w:r>
      <w:del w:id="24" w:author="TozziniFreire Advogados" w:date="2021-10-09T17:06:00Z">
        <w:r w:rsidR="00B64B2D" w:rsidDel="00716F89">
          <w:rPr>
            <w:rFonts w:ascii="Verdana" w:hAnsi="Verdana"/>
            <w:sz w:val="20"/>
          </w:rPr>
          <w:delText xml:space="preserve">por meio </w:delText>
        </w:r>
      </w:del>
      <w:r w:rsidR="00B64B2D">
        <w:rPr>
          <w:rFonts w:ascii="Verdana" w:hAnsi="Verdana"/>
          <w:sz w:val="20"/>
        </w:rPr>
        <w:t>em favor da</w:t>
      </w:r>
      <w:r w:rsidR="00C20937" w:rsidRPr="00DF601E">
        <w:rPr>
          <w:rFonts w:ascii="Verdana" w:hAnsi="Verdana"/>
          <w:sz w:val="20"/>
        </w:rPr>
        <w:t xml:space="preserve"> Dívida Existente</w:t>
      </w:r>
      <w:ins w:id="25" w:author="TozziniFreire Advogados" w:date="2021-10-09T17:06:00Z">
        <w:r w:rsidR="00716F89">
          <w:rPr>
            <w:rFonts w:ascii="Verdana" w:hAnsi="Verdana"/>
            <w:sz w:val="20"/>
          </w:rPr>
          <w:t>,</w:t>
        </w:r>
      </w:ins>
      <w:r w:rsidR="00B64B2D">
        <w:rPr>
          <w:rFonts w:ascii="Verdana" w:hAnsi="Verdana"/>
          <w:sz w:val="20"/>
        </w:rPr>
        <w:t xml:space="preserve"> por meio do Contrato de Garantia Existente</w:t>
      </w:r>
      <w:r w:rsidR="00C20937" w:rsidRPr="00DF601E">
        <w:rPr>
          <w:rFonts w:ascii="Verdana" w:hAnsi="Verdana"/>
          <w:sz w:val="20"/>
        </w:rPr>
        <w:t>,</w:t>
      </w:r>
      <w:r w:rsidRPr="00DF601E">
        <w:rPr>
          <w:rFonts w:ascii="Verdana" w:hAnsi="Verdana"/>
          <w:sz w:val="20"/>
        </w:rPr>
        <w:t xml:space="preserve"> </w:t>
      </w:r>
      <w:r w:rsidR="00D438C6">
        <w:rPr>
          <w:rFonts w:ascii="Verdana" w:hAnsi="Verdana"/>
          <w:sz w:val="20"/>
        </w:rPr>
        <w:t xml:space="preserve">os </w:t>
      </w:r>
      <w:r w:rsidR="00641ABB">
        <w:rPr>
          <w:rFonts w:ascii="Verdana" w:hAnsi="Verdana"/>
          <w:sz w:val="20"/>
        </w:rPr>
        <w:t>e</w:t>
      </w:r>
      <w:r w:rsidR="00D438C6">
        <w:rPr>
          <w:rFonts w:ascii="Verdana" w:hAnsi="Verdana"/>
          <w:sz w:val="20"/>
        </w:rPr>
        <w:t>quipamentos</w:t>
      </w:r>
      <w:r w:rsidRPr="00DF601E">
        <w:rPr>
          <w:rFonts w:ascii="Verdana" w:hAnsi="Verdana"/>
          <w:sz w:val="20"/>
        </w:rPr>
        <w:t xml:space="preserve"> </w:t>
      </w:r>
      <w:r w:rsidR="00641ABB">
        <w:rPr>
          <w:rFonts w:ascii="Verdana" w:hAnsi="Verdana"/>
          <w:sz w:val="20"/>
        </w:rPr>
        <w:t>industriais e maquinári</w:t>
      </w:r>
      <w:r w:rsidR="00641ABB" w:rsidRPr="004E3554">
        <w:rPr>
          <w:rFonts w:ascii="Verdana" w:hAnsi="Verdana"/>
          <w:sz w:val="20"/>
        </w:rPr>
        <w:t xml:space="preserve">o </w:t>
      </w:r>
      <w:del w:id="26" w:author="TozziniFreire Advogados" w:date="2021-10-09T17:06:00Z">
        <w:r w:rsidRPr="00AC30DB" w:rsidDel="00716F89">
          <w:rPr>
            <w:rFonts w:ascii="Verdana" w:hAnsi="Verdana"/>
            <w:sz w:val="20"/>
          </w:rPr>
          <w:delText xml:space="preserve">se </w:delText>
        </w:r>
      </w:del>
      <w:r w:rsidRPr="00AC30DB">
        <w:rPr>
          <w:rFonts w:ascii="Verdana" w:hAnsi="Verdana" w:cs="Arial"/>
          <w:sz w:val="20"/>
        </w:rPr>
        <w:t>encontra</w:t>
      </w:r>
      <w:r w:rsidR="00D438C6" w:rsidRPr="00AC30DB">
        <w:rPr>
          <w:rFonts w:ascii="Verdana" w:hAnsi="Verdana" w:cs="Arial"/>
          <w:sz w:val="20"/>
        </w:rPr>
        <w:t>m</w:t>
      </w:r>
      <w:ins w:id="27" w:author="TozziniFreire Advogados" w:date="2021-10-09T17:06:00Z">
        <w:r w:rsidR="00716F89">
          <w:rPr>
            <w:rFonts w:ascii="Verdana" w:hAnsi="Verdana" w:cs="Arial"/>
            <w:sz w:val="20"/>
          </w:rPr>
          <w:t>-se</w:t>
        </w:r>
      </w:ins>
      <w:r w:rsidR="00D438C6" w:rsidRPr="00AC30DB">
        <w:rPr>
          <w:rFonts w:ascii="Verdana" w:hAnsi="Verdana" w:cs="Arial"/>
          <w:sz w:val="20"/>
        </w:rPr>
        <w:t xml:space="preserve"> </w:t>
      </w:r>
      <w:r w:rsidRPr="00AC30DB">
        <w:rPr>
          <w:rFonts w:ascii="Verdana" w:hAnsi="Verdana"/>
          <w:sz w:val="20"/>
        </w:rPr>
        <w:t xml:space="preserve">plenamente </w:t>
      </w:r>
      <w:r w:rsidRPr="00AC30DB">
        <w:rPr>
          <w:rFonts w:ascii="Verdana" w:hAnsi="Verdana" w:cs="Arial"/>
          <w:sz w:val="20"/>
        </w:rPr>
        <w:t>livre</w:t>
      </w:r>
      <w:r w:rsidR="00D438C6" w:rsidRPr="00AC30DB">
        <w:rPr>
          <w:rFonts w:ascii="Verdana" w:hAnsi="Verdana" w:cs="Arial"/>
          <w:sz w:val="20"/>
        </w:rPr>
        <w:t>s</w:t>
      </w:r>
      <w:r w:rsidRPr="00AC30DB">
        <w:rPr>
          <w:rFonts w:ascii="Verdana" w:hAnsi="Verdana"/>
          <w:sz w:val="20"/>
        </w:rPr>
        <w:t xml:space="preserve"> e </w:t>
      </w:r>
      <w:r w:rsidRPr="00AC30DB">
        <w:rPr>
          <w:rFonts w:ascii="Verdana" w:hAnsi="Verdana" w:cs="Arial"/>
          <w:sz w:val="20"/>
        </w:rPr>
        <w:t>desembaraçad</w:t>
      </w:r>
      <w:r w:rsidR="00D438C6" w:rsidRPr="00AC30DB">
        <w:rPr>
          <w:rFonts w:ascii="Verdana" w:hAnsi="Verdana" w:cs="Arial"/>
          <w:sz w:val="20"/>
        </w:rPr>
        <w:t>os</w:t>
      </w:r>
      <w:r w:rsidRPr="00AC30DB">
        <w:rPr>
          <w:rFonts w:ascii="Verdana" w:hAnsi="Verdana"/>
          <w:sz w:val="20"/>
        </w:rPr>
        <w:t xml:space="preserve"> de quaisquer </w:t>
      </w:r>
      <w:ins w:id="28" w:author="TozziniFreire Advogados" w:date="2021-10-09T17:06:00Z">
        <w:r w:rsidR="00716F89">
          <w:rPr>
            <w:rFonts w:ascii="Verdana" w:hAnsi="Verdana"/>
            <w:sz w:val="20"/>
          </w:rPr>
          <w:t xml:space="preserve">outros </w:t>
        </w:r>
      </w:ins>
      <w:r w:rsidRPr="00AC30DB">
        <w:rPr>
          <w:rFonts w:ascii="Verdana" w:hAnsi="Verdana"/>
          <w:sz w:val="20"/>
        </w:rPr>
        <w:t>ônus,</w:t>
      </w:r>
      <w:r w:rsidRPr="007066B2">
        <w:rPr>
          <w:rFonts w:ascii="Verdana" w:hAnsi="Verdana"/>
          <w:sz w:val="20"/>
        </w:rPr>
        <w:t xml:space="preserve"> dívidas ou dúvidas, tributos, impostos e/ou taxas em atraso, ou encargos, exceto</w:t>
      </w:r>
      <w:r w:rsidR="00B64B2D">
        <w:rPr>
          <w:rFonts w:ascii="Verdana" w:hAnsi="Verdana"/>
          <w:sz w:val="20"/>
        </w:rPr>
        <w:t xml:space="preserve">, conforme mencionado </w:t>
      </w:r>
      <w:del w:id="29" w:author="TozziniFreire Advogados" w:date="2021-10-09T17:07:00Z">
        <w:r w:rsidR="00B64B2D" w:rsidDel="00716F89">
          <w:rPr>
            <w:rFonts w:ascii="Verdana" w:hAnsi="Verdana"/>
            <w:sz w:val="20"/>
          </w:rPr>
          <w:delText>acima</w:delText>
        </w:r>
      </w:del>
      <w:ins w:id="30" w:author="TozziniFreire Advogados" w:date="2021-10-09T17:07:00Z">
        <w:r w:rsidR="00716F89">
          <w:rPr>
            <w:rFonts w:ascii="Verdana" w:hAnsi="Verdana"/>
            <w:sz w:val="20"/>
          </w:rPr>
          <w:t>anteriormente</w:t>
        </w:r>
      </w:ins>
      <w:r w:rsidR="00B64B2D">
        <w:rPr>
          <w:rFonts w:ascii="Verdana" w:hAnsi="Verdana"/>
          <w:sz w:val="20"/>
        </w:rPr>
        <w:t>,</w:t>
      </w:r>
      <w:r w:rsidRPr="007066B2">
        <w:rPr>
          <w:rFonts w:ascii="Verdana" w:hAnsi="Verdana"/>
          <w:sz w:val="20"/>
        </w:rPr>
        <w:t xml:space="preserve"> pela garantia constituída </w:t>
      </w:r>
      <w:r w:rsidR="009A16A8" w:rsidRPr="007066B2">
        <w:rPr>
          <w:rFonts w:ascii="Verdana" w:hAnsi="Verdana" w:cs="Arial"/>
          <w:sz w:val="20"/>
        </w:rPr>
        <w:t>nos termos</w:t>
      </w:r>
      <w:r w:rsidRPr="007066B2">
        <w:rPr>
          <w:rFonts w:ascii="Verdana" w:hAnsi="Verdana" w:cs="Arial"/>
          <w:sz w:val="20"/>
        </w:rPr>
        <w:t xml:space="preserve"> do Contrato de Garantia Existente</w:t>
      </w:r>
      <w:del w:id="31" w:author="TozziniFreire Advogados" w:date="2021-10-09T17:07:00Z">
        <w:r w:rsidRPr="007066B2" w:rsidDel="00716F89">
          <w:rPr>
            <w:rFonts w:ascii="Verdana" w:hAnsi="Verdana" w:cs="Arial"/>
            <w:sz w:val="20"/>
          </w:rPr>
          <w:delText xml:space="preserve"> e </w:delText>
        </w:r>
        <w:r w:rsidR="009A16A8" w:rsidRPr="007066B2" w:rsidDel="00716F89">
          <w:rPr>
            <w:rFonts w:ascii="Verdana" w:hAnsi="Verdana"/>
            <w:sz w:val="20"/>
          </w:rPr>
          <w:delText>nos termos</w:delText>
        </w:r>
        <w:r w:rsidRPr="007066B2" w:rsidDel="00716F89">
          <w:rPr>
            <w:rFonts w:ascii="Verdana" w:hAnsi="Verdana"/>
            <w:sz w:val="20"/>
          </w:rPr>
          <w:delText xml:space="preserve"> do presente </w:delText>
        </w:r>
        <w:r w:rsidR="009A16A8" w:rsidRPr="007066B2" w:rsidDel="00716F89">
          <w:rPr>
            <w:rFonts w:ascii="Verdana" w:hAnsi="Verdana"/>
            <w:sz w:val="20"/>
          </w:rPr>
          <w:delText>Contrato</w:delText>
        </w:r>
      </w:del>
      <w:r w:rsidR="00C23D20" w:rsidRPr="00DF601E">
        <w:rPr>
          <w:rFonts w:ascii="Verdana" w:hAnsi="Verdana"/>
          <w:sz w:val="20"/>
        </w:rPr>
        <w:t>;</w:t>
      </w:r>
      <w:r w:rsidR="00D438C6" w:rsidRPr="00D438C6">
        <w:rPr>
          <w:rFonts w:ascii="Verdana" w:hAnsi="Verdana"/>
          <w:sz w:val="20"/>
        </w:rPr>
        <w:t xml:space="preserve"> </w:t>
      </w:r>
    </w:p>
    <w:p w14:paraId="567C6CCB" w14:textId="77777777" w:rsidR="001A2326" w:rsidRPr="00DF601E" w:rsidRDefault="001A2326" w:rsidP="00D35959">
      <w:pPr>
        <w:pStyle w:val="PargrafodaLista"/>
        <w:spacing w:line="300" w:lineRule="exact"/>
        <w:ind w:left="0"/>
        <w:rPr>
          <w:rFonts w:ascii="Verdana" w:hAnsi="Verdana"/>
          <w:sz w:val="20"/>
        </w:rPr>
      </w:pPr>
    </w:p>
    <w:p w14:paraId="78CBD7AA" w14:textId="08858222" w:rsidR="00B64B2D" w:rsidRPr="00AC30DB" w:rsidRDefault="005809F6" w:rsidP="00D35959">
      <w:pPr>
        <w:numPr>
          <w:ilvl w:val="0"/>
          <w:numId w:val="4"/>
        </w:numPr>
        <w:tabs>
          <w:tab w:val="left" w:pos="709"/>
          <w:tab w:val="left" w:pos="900"/>
        </w:tabs>
        <w:spacing w:line="300" w:lineRule="exact"/>
        <w:ind w:left="0" w:firstLine="0"/>
        <w:rPr>
          <w:rFonts w:ascii="Verdana" w:hAnsi="Verdana"/>
          <w:sz w:val="20"/>
        </w:rPr>
      </w:pPr>
      <w:bookmarkStart w:id="32" w:name="_Ref387086594"/>
      <w:r w:rsidRPr="00DF601E">
        <w:rPr>
          <w:rFonts w:ascii="Verdana" w:hAnsi="Verdana"/>
          <w:spacing w:val="-3"/>
          <w:sz w:val="20"/>
        </w:rPr>
        <w:t xml:space="preserve">para assegurar </w:t>
      </w:r>
      <w:r w:rsidR="00347F73" w:rsidRPr="00DF601E">
        <w:rPr>
          <w:rFonts w:ascii="Verdana" w:hAnsi="Verdana"/>
          <w:spacing w:val="-3"/>
          <w:sz w:val="20"/>
        </w:rPr>
        <w:t>o fiel,</w:t>
      </w:r>
      <w:r w:rsidR="009C745D" w:rsidRPr="00DF601E">
        <w:rPr>
          <w:rFonts w:ascii="Verdana" w:hAnsi="Verdana"/>
          <w:spacing w:val="-3"/>
          <w:sz w:val="20"/>
        </w:rPr>
        <w:t xml:space="preserve"> pontual,</w:t>
      </w:r>
      <w:r w:rsidR="00347F73" w:rsidRPr="00DF601E">
        <w:rPr>
          <w:rFonts w:ascii="Verdana" w:hAnsi="Verdana"/>
          <w:spacing w:val="-3"/>
          <w:sz w:val="20"/>
        </w:rPr>
        <w:t xml:space="preserve"> correto e integral cumprimento das obrigações</w:t>
      </w:r>
      <w:r w:rsidR="009C745D" w:rsidRPr="00DF601E">
        <w:rPr>
          <w:rFonts w:ascii="Verdana" w:hAnsi="Verdana"/>
          <w:spacing w:val="-3"/>
          <w:sz w:val="20"/>
        </w:rPr>
        <w:t xml:space="preserve"> principais e acessórias</w:t>
      </w:r>
      <w:r w:rsidR="00347F73" w:rsidRPr="00DF601E">
        <w:rPr>
          <w:rFonts w:ascii="Verdana" w:hAnsi="Verdana"/>
          <w:spacing w:val="-3"/>
          <w:sz w:val="20"/>
        </w:rPr>
        <w:t xml:space="preserve"> </w:t>
      </w:r>
      <w:r w:rsidR="0007181E" w:rsidRPr="00DF601E">
        <w:rPr>
          <w:rFonts w:ascii="Verdana" w:hAnsi="Verdana"/>
          <w:spacing w:val="-3"/>
          <w:sz w:val="20"/>
        </w:rPr>
        <w:t xml:space="preserve">da </w:t>
      </w:r>
      <w:r w:rsidR="00D438C6">
        <w:rPr>
          <w:rFonts w:ascii="Verdana" w:hAnsi="Verdana"/>
          <w:color w:val="000000"/>
          <w:sz w:val="20"/>
        </w:rPr>
        <w:t>Fiduciante</w:t>
      </w:r>
      <w:r w:rsidR="00E26A01" w:rsidRPr="00DF601E">
        <w:rPr>
          <w:rFonts w:ascii="Verdana" w:hAnsi="Verdana"/>
          <w:color w:val="000000"/>
          <w:sz w:val="20"/>
        </w:rPr>
        <w:t xml:space="preserve"> </w:t>
      </w:r>
      <w:r w:rsidR="004113A5" w:rsidRPr="00DF601E">
        <w:rPr>
          <w:rFonts w:ascii="Verdana" w:hAnsi="Verdana"/>
          <w:spacing w:val="-3"/>
          <w:sz w:val="20"/>
        </w:rPr>
        <w:t xml:space="preserve">a serem </w:t>
      </w:r>
      <w:r w:rsidR="00002207" w:rsidRPr="00DF601E">
        <w:rPr>
          <w:rFonts w:ascii="Verdana" w:hAnsi="Verdana"/>
          <w:color w:val="000000"/>
          <w:sz w:val="20"/>
        </w:rPr>
        <w:t xml:space="preserve">assumidas perante </w:t>
      </w:r>
      <w:r w:rsidR="007149C8" w:rsidRPr="00DF601E">
        <w:rPr>
          <w:rFonts w:ascii="Verdana" w:hAnsi="Verdana"/>
          <w:color w:val="000000"/>
          <w:sz w:val="20"/>
        </w:rPr>
        <w:t>o</w:t>
      </w:r>
      <w:r w:rsidR="00C20937" w:rsidRPr="00DF601E">
        <w:rPr>
          <w:rFonts w:ascii="Verdana" w:hAnsi="Verdana"/>
          <w:color w:val="000000"/>
          <w:sz w:val="20"/>
        </w:rPr>
        <w:t>s Debenturistas, representados pelo</w:t>
      </w:r>
      <w:r w:rsidR="007149C8" w:rsidRPr="00DF601E">
        <w:rPr>
          <w:rFonts w:ascii="Verdana" w:hAnsi="Verdana"/>
          <w:color w:val="000000"/>
          <w:sz w:val="20"/>
        </w:rPr>
        <w:t xml:space="preserve"> Agente Fiduciário</w:t>
      </w:r>
      <w:r w:rsidR="00C20937" w:rsidRPr="00DF601E">
        <w:rPr>
          <w:rFonts w:ascii="Verdana" w:hAnsi="Verdana"/>
          <w:color w:val="000000"/>
          <w:sz w:val="20"/>
        </w:rPr>
        <w:t>,</w:t>
      </w:r>
      <w:r w:rsidR="0079224F" w:rsidRPr="00DF601E">
        <w:rPr>
          <w:rFonts w:ascii="Verdana" w:hAnsi="Verdana"/>
          <w:color w:val="000000"/>
          <w:sz w:val="20"/>
        </w:rPr>
        <w:t xml:space="preserve"> </w:t>
      </w:r>
      <w:r w:rsidR="00002207" w:rsidRPr="00DF601E">
        <w:rPr>
          <w:rFonts w:ascii="Verdana" w:hAnsi="Verdana"/>
          <w:color w:val="000000"/>
          <w:sz w:val="20"/>
        </w:rPr>
        <w:t xml:space="preserve">no âmbito </w:t>
      </w:r>
      <w:r w:rsidR="00DD48A2" w:rsidRPr="00DF601E">
        <w:rPr>
          <w:rFonts w:ascii="Verdana" w:hAnsi="Verdana"/>
          <w:color w:val="000000"/>
          <w:sz w:val="20"/>
        </w:rPr>
        <w:t>da Escritura de Emissão</w:t>
      </w:r>
      <w:r w:rsidR="00714B46" w:rsidRPr="00DF601E">
        <w:rPr>
          <w:rFonts w:ascii="Verdana" w:hAnsi="Verdana"/>
          <w:color w:val="000000"/>
          <w:sz w:val="20"/>
        </w:rPr>
        <w:t xml:space="preserve">, conforme melhor descrita na definição de </w:t>
      </w:r>
      <w:r w:rsidR="00714B46" w:rsidRPr="00A55B99">
        <w:rPr>
          <w:rFonts w:ascii="Verdana" w:hAnsi="Verdana"/>
          <w:color w:val="000000" w:themeColor="text1"/>
          <w:sz w:val="20"/>
        </w:rPr>
        <w:t xml:space="preserve">“Obrigações Garantidas” </w:t>
      </w:r>
      <w:r w:rsidR="00714B46" w:rsidRPr="00DF601E">
        <w:rPr>
          <w:rFonts w:ascii="Verdana" w:hAnsi="Verdana"/>
          <w:color w:val="000000"/>
          <w:sz w:val="20"/>
        </w:rPr>
        <w:t>constante da Cláusula 1.1 abaixo</w:t>
      </w:r>
      <w:r w:rsidR="00002207" w:rsidRPr="00DF601E">
        <w:rPr>
          <w:rFonts w:ascii="Verdana" w:hAnsi="Verdana"/>
          <w:color w:val="000000"/>
          <w:sz w:val="20"/>
        </w:rPr>
        <w:t>,</w:t>
      </w:r>
      <w:r w:rsidR="00002207" w:rsidRPr="00DF601E">
        <w:rPr>
          <w:rFonts w:ascii="Verdana" w:hAnsi="Verdana"/>
          <w:sz w:val="20"/>
        </w:rPr>
        <w:t xml:space="preserve"> </w:t>
      </w:r>
      <w:r w:rsidR="00F905DC" w:rsidRPr="00DF601E">
        <w:rPr>
          <w:rFonts w:ascii="Verdana" w:hAnsi="Verdana"/>
          <w:spacing w:val="-3"/>
          <w:sz w:val="20"/>
        </w:rPr>
        <w:t>a</w:t>
      </w:r>
      <w:r w:rsidR="00E26A01" w:rsidRPr="00DF601E">
        <w:rPr>
          <w:rFonts w:ascii="Verdana" w:hAnsi="Verdana"/>
          <w:spacing w:val="-3"/>
          <w:sz w:val="20"/>
        </w:rPr>
        <w:t xml:space="preserve"> </w:t>
      </w:r>
      <w:r w:rsidR="00F905DC" w:rsidRPr="00DF601E">
        <w:rPr>
          <w:rFonts w:ascii="Verdana" w:hAnsi="Verdana"/>
          <w:spacing w:val="-3"/>
          <w:sz w:val="20"/>
        </w:rPr>
        <w:t>Fiduciant</w:t>
      </w:r>
      <w:r w:rsidR="00D438C6">
        <w:rPr>
          <w:rFonts w:ascii="Verdana" w:hAnsi="Verdana"/>
          <w:spacing w:val="-3"/>
          <w:sz w:val="20"/>
        </w:rPr>
        <w:t>e</w:t>
      </w:r>
      <w:r w:rsidR="003B0D4D" w:rsidRPr="00DF601E">
        <w:rPr>
          <w:rFonts w:ascii="Verdana" w:hAnsi="Verdana"/>
          <w:sz w:val="20"/>
        </w:rPr>
        <w:t xml:space="preserve"> </w:t>
      </w:r>
      <w:del w:id="33" w:author="TozziniFreire Advogados" w:date="2021-10-09T17:07:00Z">
        <w:r w:rsidR="00002207" w:rsidRPr="00DF601E" w:rsidDel="00716F89">
          <w:rPr>
            <w:rFonts w:ascii="Verdana" w:hAnsi="Verdana"/>
            <w:sz w:val="20"/>
          </w:rPr>
          <w:delText xml:space="preserve">se </w:delText>
        </w:r>
      </w:del>
      <w:r w:rsidR="00002207" w:rsidRPr="00DF601E">
        <w:rPr>
          <w:rFonts w:ascii="Verdana" w:hAnsi="Verdana"/>
          <w:sz w:val="20"/>
        </w:rPr>
        <w:t>compromete</w:t>
      </w:r>
      <w:ins w:id="34" w:author="TozziniFreire Advogados" w:date="2021-10-09T17:07:00Z">
        <w:r w:rsidR="00716F89">
          <w:rPr>
            <w:rFonts w:ascii="Verdana" w:hAnsi="Verdana"/>
            <w:sz w:val="20"/>
          </w:rPr>
          <w:t>-se</w:t>
        </w:r>
      </w:ins>
      <w:r w:rsidR="00002207" w:rsidRPr="00DF601E">
        <w:rPr>
          <w:rFonts w:ascii="Verdana" w:hAnsi="Verdana"/>
          <w:sz w:val="20"/>
        </w:rPr>
        <w:t xml:space="preserve">, em caráter irrevogável e irretratável, </w:t>
      </w:r>
      <w:r w:rsidR="00ED3A13" w:rsidRPr="00DF601E">
        <w:rPr>
          <w:rFonts w:ascii="Verdana" w:hAnsi="Verdana"/>
          <w:sz w:val="20"/>
        </w:rPr>
        <w:t xml:space="preserve">a </w:t>
      </w:r>
      <w:r w:rsidR="00624140" w:rsidRPr="00DF601E">
        <w:rPr>
          <w:rFonts w:ascii="Verdana" w:hAnsi="Verdana"/>
          <w:sz w:val="20"/>
        </w:rPr>
        <w:t xml:space="preserve">alienar </w:t>
      </w:r>
      <w:r w:rsidR="00002207" w:rsidRPr="00DF601E">
        <w:rPr>
          <w:rFonts w:ascii="Verdana" w:hAnsi="Verdana"/>
          <w:sz w:val="20"/>
        </w:rPr>
        <w:t>fiduciariamente em favor do</w:t>
      </w:r>
      <w:r w:rsidR="00C20937" w:rsidRPr="00DF601E">
        <w:rPr>
          <w:rFonts w:ascii="Verdana" w:hAnsi="Verdana"/>
          <w:sz w:val="20"/>
        </w:rPr>
        <w:t>s Debenturistas, representados pelo</w:t>
      </w:r>
      <w:r w:rsidR="00DD48A2" w:rsidRPr="00DF601E">
        <w:rPr>
          <w:rFonts w:ascii="Verdana" w:hAnsi="Verdana"/>
          <w:sz w:val="20"/>
        </w:rPr>
        <w:t xml:space="preserve"> Agente Fiduciário</w:t>
      </w:r>
      <w:r w:rsidR="00ED3A13" w:rsidRPr="00DF601E">
        <w:rPr>
          <w:rFonts w:ascii="Verdana" w:hAnsi="Verdana"/>
          <w:sz w:val="20"/>
        </w:rPr>
        <w:t>,</w:t>
      </w:r>
      <w:r w:rsidR="00892990" w:rsidRPr="00DF601E">
        <w:rPr>
          <w:rFonts w:ascii="Verdana" w:hAnsi="Verdana"/>
          <w:sz w:val="20"/>
        </w:rPr>
        <w:t xml:space="preserve"> </w:t>
      </w:r>
      <w:r w:rsidR="003B0D4D" w:rsidRPr="00DF601E">
        <w:rPr>
          <w:rFonts w:ascii="Verdana" w:hAnsi="Verdana"/>
          <w:sz w:val="20"/>
        </w:rPr>
        <w:t xml:space="preserve">os </w:t>
      </w:r>
      <w:r w:rsidR="003B0D4D" w:rsidRPr="00A55B99">
        <w:rPr>
          <w:rFonts w:ascii="Verdana" w:hAnsi="Verdana"/>
          <w:color w:val="000000" w:themeColor="text1"/>
          <w:sz w:val="20"/>
        </w:rPr>
        <w:t>Bens Alienados</w:t>
      </w:r>
      <w:r w:rsidR="00D438C6" w:rsidRPr="00A55B99">
        <w:rPr>
          <w:rFonts w:ascii="Verdana" w:hAnsi="Verdana"/>
          <w:color w:val="000000" w:themeColor="text1"/>
          <w:sz w:val="20"/>
        </w:rPr>
        <w:t xml:space="preserve"> (c</w:t>
      </w:r>
      <w:r w:rsidR="00D438C6">
        <w:rPr>
          <w:rFonts w:ascii="Verdana" w:hAnsi="Verdana"/>
          <w:sz w:val="20"/>
        </w:rPr>
        <w:t>onforme definido abaixo)</w:t>
      </w:r>
      <w:ins w:id="35" w:author="TozziniFreire Advogados" w:date="2021-10-09T17:08:00Z">
        <w:r w:rsidR="00716F89">
          <w:rPr>
            <w:rFonts w:ascii="Verdana" w:hAnsi="Verdana"/>
            <w:sz w:val="20"/>
          </w:rPr>
          <w:t xml:space="preserve"> </w:t>
        </w:r>
        <w:bookmarkStart w:id="36" w:name="_Hlk86396054"/>
        <w:r w:rsidR="00716F89">
          <w:rPr>
            <w:rFonts w:ascii="Verdana" w:hAnsi="Verdana"/>
            <w:sz w:val="20"/>
          </w:rPr>
          <w:t xml:space="preserve">observado </w:t>
        </w:r>
      </w:ins>
      <w:ins w:id="37" w:author="TozziniFreire Advogados" w:date="2021-10-09T17:10:00Z">
        <w:r w:rsidR="00BF54B4">
          <w:rPr>
            <w:rFonts w:ascii="Verdana" w:hAnsi="Verdana"/>
            <w:sz w:val="20"/>
          </w:rPr>
          <w:t xml:space="preserve">o </w:t>
        </w:r>
      </w:ins>
      <w:ins w:id="38" w:author="TozziniFreire Advogados" w:date="2021-10-09T17:08:00Z">
        <w:r w:rsidR="00716F89">
          <w:rPr>
            <w:rFonts w:ascii="Verdana" w:hAnsi="Verdana"/>
            <w:sz w:val="20"/>
          </w:rPr>
          <w:t xml:space="preserve">implemento da Condição Suspensiva </w:t>
        </w:r>
        <w:r w:rsidR="00716F89" w:rsidRPr="00DF601E">
          <w:rPr>
            <w:rFonts w:ascii="Verdana" w:hAnsi="Verdana"/>
            <w:sz w:val="20"/>
          </w:rPr>
          <w:t>(conforme abaixo definido)</w:t>
        </w:r>
      </w:ins>
      <w:bookmarkEnd w:id="36"/>
      <w:r w:rsidR="00347F73" w:rsidRPr="00DF601E">
        <w:rPr>
          <w:rFonts w:ascii="Verdana" w:hAnsi="Verdana"/>
          <w:spacing w:val="-3"/>
          <w:sz w:val="20"/>
        </w:rPr>
        <w:t>;</w:t>
      </w:r>
      <w:bookmarkEnd w:id="32"/>
      <w:r w:rsidR="003B0D4D" w:rsidRPr="00DF601E">
        <w:rPr>
          <w:rFonts w:ascii="Verdana" w:hAnsi="Verdana"/>
          <w:spacing w:val="-3"/>
          <w:sz w:val="20"/>
        </w:rPr>
        <w:t xml:space="preserve"> </w:t>
      </w:r>
    </w:p>
    <w:p w14:paraId="3F1D9E7A" w14:textId="77777777" w:rsidR="00B64B2D" w:rsidRDefault="00B64B2D" w:rsidP="00AC30DB">
      <w:pPr>
        <w:pStyle w:val="PargrafodaLista"/>
        <w:rPr>
          <w:rFonts w:ascii="Verdana" w:hAnsi="Verdana"/>
          <w:spacing w:val="-3"/>
          <w:sz w:val="20"/>
        </w:rPr>
      </w:pPr>
    </w:p>
    <w:p w14:paraId="2ABAB2D9" w14:textId="327C1F01" w:rsidR="00B64B2D" w:rsidRPr="004E3554" w:rsidRDefault="00B64B2D" w:rsidP="004E3554">
      <w:pPr>
        <w:numPr>
          <w:ilvl w:val="0"/>
          <w:numId w:val="4"/>
        </w:numPr>
        <w:tabs>
          <w:tab w:val="left" w:pos="709"/>
          <w:tab w:val="left" w:pos="900"/>
        </w:tabs>
        <w:spacing w:line="300" w:lineRule="exact"/>
        <w:ind w:left="0" w:firstLine="0"/>
        <w:rPr>
          <w:rFonts w:ascii="Verdana" w:hAnsi="Verdana"/>
          <w:sz w:val="20"/>
        </w:rPr>
      </w:pPr>
      <w:r>
        <w:rPr>
          <w:rFonts w:ascii="Verdana" w:hAnsi="Verdana"/>
          <w:spacing w:val="-3"/>
          <w:sz w:val="20"/>
        </w:rPr>
        <w:t>foram concedidas em benefício dos Debenturistas, além da garantia constituída</w:t>
      </w:r>
      <w:ins w:id="39" w:author="TozziniFreire Advogados" w:date="2021-10-09T17:11:00Z">
        <w:r w:rsidR="00BF54B4">
          <w:rPr>
            <w:rFonts w:ascii="Verdana" w:hAnsi="Verdana"/>
            <w:spacing w:val="-3"/>
            <w:sz w:val="20"/>
          </w:rPr>
          <w:t>, sob condição suspensiva,</w:t>
        </w:r>
      </w:ins>
      <w:r>
        <w:rPr>
          <w:rFonts w:ascii="Verdana" w:hAnsi="Verdana"/>
          <w:spacing w:val="-3"/>
          <w:sz w:val="20"/>
        </w:rPr>
        <w:t xml:space="preserve"> por este Contrato, outra garantia</w:t>
      </w:r>
      <w:ins w:id="40" w:author="TozziniFreire Advogados" w:date="2021-10-09T17:11:00Z">
        <w:r w:rsidR="004862E3">
          <w:rPr>
            <w:rFonts w:ascii="Verdana" w:hAnsi="Verdana"/>
            <w:spacing w:val="-3"/>
            <w:sz w:val="20"/>
          </w:rPr>
          <w:t>, também sob condição suspensiva,</w:t>
        </w:r>
      </w:ins>
      <w:r>
        <w:rPr>
          <w:rFonts w:ascii="Verdana" w:hAnsi="Verdana"/>
          <w:spacing w:val="-3"/>
          <w:sz w:val="20"/>
        </w:rPr>
        <w:t xml:space="preserve"> para assegurar o integral cumprimento e pagamento das obrigações assumidas pela Emissora nos termos da </w:t>
      </w:r>
      <w:proofErr w:type="spellStart"/>
      <w:r>
        <w:rPr>
          <w:rFonts w:ascii="Verdana" w:hAnsi="Verdana"/>
          <w:spacing w:val="-3"/>
          <w:sz w:val="20"/>
        </w:rPr>
        <w:t>Escrirutra</w:t>
      </w:r>
      <w:proofErr w:type="spellEnd"/>
      <w:r>
        <w:rPr>
          <w:rFonts w:ascii="Verdana" w:hAnsi="Verdana"/>
          <w:spacing w:val="-3"/>
          <w:sz w:val="20"/>
        </w:rPr>
        <w:t xml:space="preserve"> de Emissão, conforme o </w:t>
      </w:r>
      <w:del w:id="41" w:author="TozziniFreire Advogados" w:date="2021-10-28T13:01:00Z">
        <w:r w:rsidDel="00B67F08">
          <w:rPr>
            <w:rFonts w:ascii="Verdana" w:hAnsi="Verdana"/>
            <w:spacing w:val="-3"/>
            <w:sz w:val="20"/>
          </w:rPr>
          <w:delText xml:space="preserve">seguinte contrato celebrado nesta data: </w:delText>
        </w:r>
      </w:del>
      <w:r>
        <w:rPr>
          <w:rFonts w:ascii="Verdana" w:hAnsi="Verdana"/>
          <w:sz w:val="20"/>
        </w:rPr>
        <w:t>“</w:t>
      </w:r>
      <w:r w:rsidRPr="00AC30DB">
        <w:rPr>
          <w:rFonts w:ascii="Verdana" w:hAnsi="Verdana"/>
          <w:i/>
          <w:iCs/>
          <w:sz w:val="20"/>
        </w:rPr>
        <w:t>Instrumento Particular de Alienação Fiduciária de Imóvel</w:t>
      </w:r>
      <w:ins w:id="42" w:author="TozziniFreire Advogados" w:date="2021-10-09T17:12:00Z">
        <w:r w:rsidR="004862E3">
          <w:rPr>
            <w:rFonts w:ascii="Verdana" w:hAnsi="Verdana"/>
            <w:i/>
            <w:iCs/>
            <w:sz w:val="20"/>
          </w:rPr>
          <w:t>, Sob Condição Suspensiva,</w:t>
        </w:r>
      </w:ins>
      <w:r w:rsidRPr="00AC30DB">
        <w:rPr>
          <w:rFonts w:ascii="Verdana" w:hAnsi="Verdana"/>
          <w:i/>
          <w:iCs/>
          <w:sz w:val="20"/>
        </w:rPr>
        <w:t xml:space="preserve"> e Outras Avenças</w:t>
      </w:r>
      <w:r>
        <w:rPr>
          <w:rFonts w:ascii="Verdana" w:hAnsi="Verdana"/>
          <w:sz w:val="20"/>
        </w:rPr>
        <w:t>” e, em conjunto com este Contrato, “</w:t>
      </w:r>
      <w:r w:rsidRPr="00AC30DB">
        <w:rPr>
          <w:rFonts w:ascii="Verdana" w:hAnsi="Verdana"/>
          <w:sz w:val="20"/>
          <w:u w:val="single"/>
        </w:rPr>
        <w:t>Contratos de Garantia</w:t>
      </w:r>
      <w:r>
        <w:rPr>
          <w:rFonts w:ascii="Verdana" w:hAnsi="Verdana"/>
          <w:sz w:val="20"/>
        </w:rPr>
        <w:t xml:space="preserve">”); </w:t>
      </w:r>
    </w:p>
    <w:p w14:paraId="202A35DB" w14:textId="77777777" w:rsidR="006F035C" w:rsidRPr="00DF601E" w:rsidRDefault="006F035C" w:rsidP="00D35959">
      <w:pPr>
        <w:tabs>
          <w:tab w:val="left" w:pos="720"/>
        </w:tabs>
        <w:spacing w:line="300" w:lineRule="exact"/>
        <w:rPr>
          <w:rFonts w:ascii="Verdana" w:hAnsi="Verdana"/>
          <w:sz w:val="20"/>
          <w:highlight w:val="green"/>
        </w:rPr>
      </w:pPr>
    </w:p>
    <w:p w14:paraId="0E60E5A8" w14:textId="4429598D" w:rsidR="00DC673B" w:rsidRPr="00DF601E" w:rsidRDefault="006F035C" w:rsidP="00D35959">
      <w:pPr>
        <w:numPr>
          <w:ilvl w:val="0"/>
          <w:numId w:val="4"/>
        </w:numPr>
        <w:tabs>
          <w:tab w:val="left" w:pos="720"/>
        </w:tabs>
        <w:spacing w:line="300" w:lineRule="exact"/>
        <w:ind w:left="0" w:firstLine="0"/>
        <w:rPr>
          <w:rFonts w:ascii="Verdana" w:hAnsi="Verdana"/>
          <w:spacing w:val="-3"/>
          <w:sz w:val="20"/>
        </w:rPr>
      </w:pPr>
      <w:r w:rsidRPr="00DF601E">
        <w:rPr>
          <w:rFonts w:ascii="Verdana" w:hAnsi="Verdana"/>
          <w:sz w:val="20"/>
        </w:rPr>
        <w:t xml:space="preserve">a </w:t>
      </w:r>
      <w:r w:rsidRPr="008057DA">
        <w:rPr>
          <w:rFonts w:ascii="Verdana" w:hAnsi="Verdana"/>
          <w:color w:val="000000" w:themeColor="text1"/>
          <w:sz w:val="20"/>
        </w:rPr>
        <w:t xml:space="preserve">constituição da </w:t>
      </w:r>
      <w:r w:rsidR="0066415F" w:rsidRPr="008057DA">
        <w:rPr>
          <w:rFonts w:ascii="Verdana" w:hAnsi="Verdana"/>
          <w:color w:val="000000" w:themeColor="text1"/>
          <w:sz w:val="20"/>
        </w:rPr>
        <w:t>garantia objeto do presente Contrato</w:t>
      </w:r>
      <w:r w:rsidR="00BF4641" w:rsidRPr="008057DA">
        <w:rPr>
          <w:rFonts w:ascii="Verdana" w:hAnsi="Verdana"/>
          <w:color w:val="000000" w:themeColor="text1"/>
          <w:sz w:val="20"/>
        </w:rPr>
        <w:t xml:space="preserve"> </w:t>
      </w:r>
      <w:r w:rsidRPr="008057DA">
        <w:rPr>
          <w:rFonts w:ascii="Verdana" w:hAnsi="Verdana"/>
          <w:color w:val="000000" w:themeColor="text1"/>
          <w:sz w:val="20"/>
        </w:rPr>
        <w:t>fo</w:t>
      </w:r>
      <w:r w:rsidR="00DA15AE" w:rsidRPr="008057DA">
        <w:rPr>
          <w:rFonts w:ascii="Verdana" w:hAnsi="Verdana"/>
          <w:color w:val="000000" w:themeColor="text1"/>
          <w:sz w:val="20"/>
        </w:rPr>
        <w:t>i</w:t>
      </w:r>
      <w:r w:rsidRPr="008057DA">
        <w:rPr>
          <w:rFonts w:ascii="Verdana" w:hAnsi="Verdana"/>
          <w:color w:val="000000" w:themeColor="text1"/>
          <w:sz w:val="20"/>
        </w:rPr>
        <w:t xml:space="preserve"> aprovada </w:t>
      </w:r>
      <w:r w:rsidR="00FE32A1" w:rsidRPr="008057DA">
        <w:rPr>
          <w:rFonts w:ascii="Verdana" w:hAnsi="Verdana"/>
          <w:color w:val="000000" w:themeColor="text1"/>
          <w:sz w:val="20"/>
        </w:rPr>
        <w:t xml:space="preserve">no âmbito das </w:t>
      </w:r>
      <w:r w:rsidR="008057DA" w:rsidRPr="008057DA">
        <w:rPr>
          <w:rFonts w:ascii="Verdana" w:hAnsi="Verdana"/>
          <w:color w:val="000000" w:themeColor="text1"/>
          <w:sz w:val="20"/>
        </w:rPr>
        <w:t>a</w:t>
      </w:r>
      <w:r w:rsidR="00FE32A1" w:rsidRPr="008057DA">
        <w:rPr>
          <w:rFonts w:ascii="Verdana" w:hAnsi="Verdana"/>
          <w:color w:val="000000" w:themeColor="text1"/>
          <w:sz w:val="20"/>
        </w:rPr>
        <w:t xml:space="preserve">provações </w:t>
      </w:r>
      <w:r w:rsidR="008057DA" w:rsidRPr="008057DA">
        <w:rPr>
          <w:rFonts w:ascii="Verdana" w:hAnsi="Verdana"/>
          <w:color w:val="000000" w:themeColor="text1"/>
          <w:sz w:val="20"/>
        </w:rPr>
        <w:t>s</w:t>
      </w:r>
      <w:r w:rsidR="00FE32A1" w:rsidRPr="008057DA">
        <w:rPr>
          <w:rFonts w:ascii="Verdana" w:hAnsi="Verdana"/>
          <w:color w:val="000000" w:themeColor="text1"/>
          <w:sz w:val="20"/>
        </w:rPr>
        <w:t xml:space="preserve">ocietárias </w:t>
      </w:r>
      <w:r w:rsidR="008057DA" w:rsidRPr="008057DA">
        <w:rPr>
          <w:rFonts w:ascii="Verdana" w:hAnsi="Verdana"/>
          <w:color w:val="000000" w:themeColor="text1"/>
          <w:sz w:val="20"/>
        </w:rPr>
        <w:t>da Fiduciante</w:t>
      </w:r>
      <w:r w:rsidR="00EE55F2" w:rsidRPr="008057DA">
        <w:rPr>
          <w:rFonts w:ascii="Verdana" w:hAnsi="Verdana"/>
          <w:color w:val="000000" w:themeColor="text1"/>
          <w:sz w:val="20"/>
        </w:rPr>
        <w:t>;</w:t>
      </w:r>
    </w:p>
    <w:p w14:paraId="3657225E" w14:textId="77777777" w:rsidR="00347F73" w:rsidRPr="00DF601E" w:rsidRDefault="00347F73" w:rsidP="00D35959">
      <w:pPr>
        <w:tabs>
          <w:tab w:val="left" w:pos="567"/>
        </w:tabs>
        <w:spacing w:line="300" w:lineRule="exact"/>
        <w:rPr>
          <w:rFonts w:ascii="Verdana" w:hAnsi="Verdana"/>
          <w:color w:val="000000"/>
          <w:spacing w:val="-3"/>
          <w:sz w:val="20"/>
        </w:rPr>
      </w:pPr>
    </w:p>
    <w:p w14:paraId="47CE3CCD" w14:textId="611FFA3D" w:rsidR="00207D91" w:rsidRPr="00DF601E" w:rsidRDefault="008934FD" w:rsidP="00D35959">
      <w:pPr>
        <w:spacing w:line="300" w:lineRule="exact"/>
        <w:rPr>
          <w:rFonts w:ascii="Verdana" w:hAnsi="Verdana"/>
          <w:color w:val="000000"/>
          <w:sz w:val="20"/>
        </w:rPr>
      </w:pPr>
      <w:r w:rsidRPr="00DF601E">
        <w:rPr>
          <w:rFonts w:ascii="Verdana" w:hAnsi="Verdana"/>
          <w:b/>
          <w:sz w:val="20"/>
        </w:rPr>
        <w:t>RESOLVEM</w:t>
      </w:r>
      <w:r w:rsidRPr="00DF601E">
        <w:rPr>
          <w:rFonts w:ascii="Verdana" w:hAnsi="Verdana"/>
          <w:bCs/>
          <w:color w:val="000000"/>
          <w:sz w:val="20"/>
        </w:rPr>
        <w:t xml:space="preserve"> </w:t>
      </w:r>
      <w:r w:rsidR="00DB29A2" w:rsidRPr="00DF601E">
        <w:rPr>
          <w:rFonts w:ascii="Verdana" w:hAnsi="Verdana"/>
          <w:bCs/>
          <w:color w:val="000000"/>
          <w:sz w:val="20"/>
        </w:rPr>
        <w:t xml:space="preserve">as Partes, </w:t>
      </w:r>
      <w:r w:rsidR="00DB29A2" w:rsidRPr="00DF601E">
        <w:rPr>
          <w:rFonts w:ascii="Verdana" w:hAnsi="Verdana"/>
          <w:color w:val="000000"/>
          <w:sz w:val="20"/>
          <w:lang w:eastAsia="ar-SA"/>
        </w:rPr>
        <w:t xml:space="preserve">de </w:t>
      </w:r>
      <w:r w:rsidR="0030609A" w:rsidRPr="00DF601E">
        <w:rPr>
          <w:rFonts w:ascii="Verdana" w:hAnsi="Verdana"/>
          <w:color w:val="000000"/>
          <w:spacing w:val="-3"/>
          <w:sz w:val="20"/>
        </w:rPr>
        <w:t>comum acor</w:t>
      </w:r>
      <w:r w:rsidR="00DB29A2" w:rsidRPr="00DF601E">
        <w:rPr>
          <w:rFonts w:ascii="Verdana" w:hAnsi="Verdana"/>
          <w:color w:val="000000"/>
          <w:sz w:val="20"/>
          <w:lang w:eastAsia="ar-SA"/>
        </w:rPr>
        <w:t>do</w:t>
      </w:r>
      <w:r w:rsidR="00DB29A2" w:rsidRPr="00DF601E">
        <w:rPr>
          <w:rFonts w:ascii="Verdana" w:hAnsi="Verdana"/>
          <w:bCs/>
          <w:color w:val="000000"/>
          <w:sz w:val="20"/>
        </w:rPr>
        <w:t xml:space="preserve"> e na melhor forma de direito, </w:t>
      </w:r>
      <w:r w:rsidR="00DB29A2" w:rsidRPr="00DF601E">
        <w:rPr>
          <w:rFonts w:ascii="Verdana" w:hAnsi="Verdana"/>
          <w:color w:val="000000"/>
          <w:sz w:val="20"/>
        </w:rPr>
        <w:t>celebrar o presente Contrato, mediante</w:t>
      </w:r>
      <w:r w:rsidR="003E58D3" w:rsidRPr="00DF601E">
        <w:rPr>
          <w:rFonts w:ascii="Verdana" w:hAnsi="Verdana"/>
          <w:color w:val="000000"/>
          <w:sz w:val="20"/>
        </w:rPr>
        <w:t xml:space="preserve"> os termos,</w:t>
      </w:r>
      <w:r w:rsidR="0030609A" w:rsidRPr="00DF601E">
        <w:rPr>
          <w:rFonts w:ascii="Verdana" w:hAnsi="Verdana"/>
          <w:color w:val="000000"/>
          <w:spacing w:val="-3"/>
          <w:sz w:val="20"/>
        </w:rPr>
        <w:t xml:space="preserve"> </w:t>
      </w:r>
      <w:r w:rsidR="00DB29A2" w:rsidRPr="00DF601E">
        <w:rPr>
          <w:rFonts w:ascii="Verdana" w:hAnsi="Verdana"/>
          <w:color w:val="000000"/>
          <w:sz w:val="20"/>
        </w:rPr>
        <w:t>c</w:t>
      </w:r>
      <w:r w:rsidR="0034186C" w:rsidRPr="00DF601E">
        <w:rPr>
          <w:rFonts w:ascii="Verdana" w:hAnsi="Verdana"/>
          <w:color w:val="000000"/>
          <w:sz w:val="20"/>
        </w:rPr>
        <w:t>láusulas e condições</w:t>
      </w:r>
      <w:r w:rsidR="003E58D3" w:rsidRPr="00DF601E">
        <w:rPr>
          <w:rFonts w:ascii="Verdana" w:hAnsi="Verdana"/>
          <w:color w:val="000000"/>
          <w:sz w:val="20"/>
        </w:rPr>
        <w:t xml:space="preserve"> a seguir</w:t>
      </w:r>
      <w:r w:rsidR="0034186C" w:rsidRPr="00DF601E">
        <w:rPr>
          <w:rFonts w:ascii="Verdana" w:hAnsi="Verdana"/>
          <w:color w:val="000000"/>
          <w:sz w:val="20"/>
        </w:rPr>
        <w:t>.</w:t>
      </w:r>
    </w:p>
    <w:bookmarkEnd w:id="0"/>
    <w:p w14:paraId="4DFF5758" w14:textId="77777777" w:rsidR="000D37D5" w:rsidRPr="00DF601E" w:rsidRDefault="000D37D5" w:rsidP="00D35959">
      <w:pPr>
        <w:spacing w:line="300" w:lineRule="exact"/>
        <w:rPr>
          <w:rFonts w:ascii="Verdana" w:hAnsi="Verdana"/>
          <w:sz w:val="20"/>
        </w:rPr>
      </w:pPr>
    </w:p>
    <w:p w14:paraId="57C6A0C3" w14:textId="401A659A" w:rsidR="000D37D5" w:rsidRDefault="000D37D5" w:rsidP="00D35959">
      <w:pPr>
        <w:autoSpaceDE w:val="0"/>
        <w:autoSpaceDN w:val="0"/>
        <w:adjustRightInd w:val="0"/>
        <w:spacing w:line="300" w:lineRule="exact"/>
        <w:rPr>
          <w:rFonts w:ascii="Verdana" w:hAnsi="Verdana"/>
          <w:sz w:val="20"/>
        </w:rPr>
      </w:pPr>
      <w:r w:rsidRPr="00DF601E">
        <w:rPr>
          <w:rFonts w:ascii="Verdana" w:hAnsi="Verdana"/>
          <w:sz w:val="20"/>
        </w:rPr>
        <w:t xml:space="preserve">Os termos utilizados no presente Contrato iniciados em letras maiúsculas (estejam no singular ou no plural) terão os </w:t>
      </w:r>
      <w:r w:rsidR="003E58D3" w:rsidRPr="00DF601E">
        <w:rPr>
          <w:rFonts w:ascii="Verdana" w:hAnsi="Verdana"/>
          <w:sz w:val="20"/>
        </w:rPr>
        <w:t xml:space="preserve">respectivos </w:t>
      </w:r>
      <w:r w:rsidRPr="00DF601E">
        <w:rPr>
          <w:rFonts w:ascii="Verdana" w:hAnsi="Verdana"/>
          <w:sz w:val="20"/>
        </w:rPr>
        <w:t>significados indicados abaixo</w:t>
      </w:r>
      <w:r w:rsidR="00A42147" w:rsidRPr="00DF601E">
        <w:rPr>
          <w:rFonts w:ascii="Verdana" w:hAnsi="Verdana"/>
          <w:spacing w:val="-2"/>
          <w:sz w:val="20"/>
        </w:rPr>
        <w:t>, ainda que posteriormente ao seu uso</w:t>
      </w:r>
      <w:r w:rsidRPr="00DF601E">
        <w:rPr>
          <w:rFonts w:ascii="Verdana" w:hAnsi="Verdana"/>
          <w:sz w:val="20"/>
        </w:rPr>
        <w:t xml:space="preserve">. Os termos que não sejam definidos de outra forma neste Contrato terão o significado que lhes é atribuído </w:t>
      </w:r>
      <w:r w:rsidR="00DD48A2" w:rsidRPr="00DF601E">
        <w:rPr>
          <w:rFonts w:ascii="Verdana" w:hAnsi="Verdana"/>
          <w:sz w:val="20"/>
        </w:rPr>
        <w:t>na Escritura de Emissão</w:t>
      </w:r>
      <w:r w:rsidRPr="00DF601E">
        <w:rPr>
          <w:rFonts w:ascii="Verdana" w:hAnsi="Verdana"/>
          <w:sz w:val="20"/>
        </w:rPr>
        <w:t>.</w:t>
      </w:r>
    </w:p>
    <w:p w14:paraId="7A1231DA" w14:textId="77777777" w:rsidR="00E60DB5" w:rsidRPr="00DF601E" w:rsidRDefault="00E60DB5" w:rsidP="00D35959">
      <w:pPr>
        <w:spacing w:line="300" w:lineRule="exact"/>
        <w:rPr>
          <w:rFonts w:ascii="Verdana" w:hAnsi="Verdana"/>
          <w:sz w:val="20"/>
        </w:rPr>
      </w:pPr>
    </w:p>
    <w:p w14:paraId="270F704F" w14:textId="77777777" w:rsidR="00A011F1" w:rsidRPr="00DF601E" w:rsidRDefault="00A011F1" w:rsidP="00D35959">
      <w:pPr>
        <w:pStyle w:val="Ttulo1"/>
        <w:spacing w:line="300" w:lineRule="exact"/>
        <w:rPr>
          <w:rFonts w:ascii="Verdana" w:hAnsi="Verdana"/>
          <w:caps w:val="0"/>
          <w:sz w:val="20"/>
          <w:u w:val="single"/>
        </w:rPr>
      </w:pPr>
      <w:bookmarkStart w:id="43" w:name="_Toc288759183"/>
      <w:bookmarkStart w:id="44" w:name="_Toc347526180"/>
      <w:bookmarkStart w:id="45" w:name="_Toc347863076"/>
      <w:r w:rsidRPr="00DF601E">
        <w:rPr>
          <w:rFonts w:ascii="Verdana" w:hAnsi="Verdana"/>
          <w:caps w:val="0"/>
          <w:sz w:val="20"/>
        </w:rPr>
        <w:t>CLÁUSULA PRIMEIRA</w:t>
      </w:r>
      <w:bookmarkStart w:id="46" w:name="_Ref130632619"/>
      <w:r w:rsidRPr="00DF601E">
        <w:rPr>
          <w:rFonts w:ascii="Verdana" w:hAnsi="Verdana"/>
          <w:caps w:val="0"/>
          <w:sz w:val="20"/>
        </w:rPr>
        <w:br/>
      </w:r>
      <w:r w:rsidR="00A03112" w:rsidRPr="00DF601E">
        <w:rPr>
          <w:rFonts w:ascii="Verdana" w:hAnsi="Verdana"/>
          <w:caps w:val="0"/>
          <w:sz w:val="20"/>
        </w:rPr>
        <w:t xml:space="preserve">DA </w:t>
      </w:r>
      <w:r w:rsidRPr="00DF601E">
        <w:rPr>
          <w:rFonts w:ascii="Verdana" w:hAnsi="Verdana"/>
          <w:caps w:val="0"/>
          <w:sz w:val="20"/>
        </w:rPr>
        <w:t xml:space="preserve">CONSTITUIÇÃO DA </w:t>
      </w:r>
      <w:r w:rsidR="00345DAE" w:rsidRPr="00DF601E">
        <w:rPr>
          <w:rFonts w:ascii="Verdana" w:hAnsi="Verdana"/>
          <w:caps w:val="0"/>
          <w:sz w:val="20"/>
        </w:rPr>
        <w:t>ALIENAÇÃO</w:t>
      </w:r>
      <w:r w:rsidRPr="00DF601E">
        <w:rPr>
          <w:rFonts w:ascii="Verdana" w:hAnsi="Verdana"/>
          <w:caps w:val="0"/>
          <w:sz w:val="20"/>
        </w:rPr>
        <w:t xml:space="preserve"> FIDUCIÁRIA</w:t>
      </w:r>
      <w:bookmarkEnd w:id="46"/>
      <w:r w:rsidRPr="00DF601E">
        <w:rPr>
          <w:rFonts w:ascii="Verdana" w:hAnsi="Verdana"/>
          <w:caps w:val="0"/>
          <w:sz w:val="20"/>
        </w:rPr>
        <w:t xml:space="preserve"> EM GARANTIA</w:t>
      </w:r>
      <w:bookmarkEnd w:id="43"/>
      <w:bookmarkEnd w:id="44"/>
      <w:bookmarkEnd w:id="45"/>
    </w:p>
    <w:p w14:paraId="165440C6" w14:textId="77777777" w:rsidR="00A011F1" w:rsidRPr="00DF601E" w:rsidRDefault="00A011F1" w:rsidP="00D35959">
      <w:pPr>
        <w:keepNext/>
        <w:spacing w:line="300" w:lineRule="exact"/>
        <w:rPr>
          <w:rFonts w:ascii="Verdana" w:hAnsi="Verdana"/>
          <w:sz w:val="20"/>
          <w:u w:val="single"/>
        </w:rPr>
      </w:pPr>
    </w:p>
    <w:p w14:paraId="6641179C" w14:textId="41C4DF62" w:rsidR="00641ABB" w:rsidRDefault="00A011F1" w:rsidP="00A55B99">
      <w:pPr>
        <w:pStyle w:val="PargrafodaLista"/>
        <w:widowControl w:val="0"/>
        <w:numPr>
          <w:ilvl w:val="1"/>
          <w:numId w:val="5"/>
        </w:numPr>
        <w:tabs>
          <w:tab w:val="left" w:pos="142"/>
          <w:tab w:val="left" w:pos="900"/>
        </w:tabs>
        <w:spacing w:line="300" w:lineRule="exact"/>
        <w:ind w:left="0" w:firstLine="0"/>
        <w:rPr>
          <w:rFonts w:ascii="Verdana" w:hAnsi="Verdana"/>
          <w:sz w:val="20"/>
        </w:rPr>
      </w:pPr>
      <w:bookmarkStart w:id="47" w:name="_Ref387409942"/>
      <w:bookmarkStart w:id="48" w:name="OLE_LINK1"/>
      <w:bookmarkStart w:id="49" w:name="_Ref386646526"/>
      <w:r w:rsidRPr="00A55B99">
        <w:rPr>
          <w:rFonts w:ascii="Verdana" w:hAnsi="Verdana"/>
          <w:sz w:val="20"/>
        </w:rPr>
        <w:t>Em garantia do</w:t>
      </w:r>
      <w:r w:rsidR="006C4A8F">
        <w:rPr>
          <w:rFonts w:ascii="Verdana" w:hAnsi="Verdana"/>
          <w:sz w:val="20"/>
          <w:lang w:val="pt-BR"/>
        </w:rPr>
        <w:t xml:space="preserve"> </w:t>
      </w:r>
      <w:bookmarkStart w:id="50" w:name="_Hlk83134956"/>
      <w:r w:rsidR="006C4A8F">
        <w:rPr>
          <w:rFonts w:ascii="Verdana" w:hAnsi="Verdana"/>
          <w:sz w:val="20"/>
          <w:lang w:val="pt-BR"/>
        </w:rPr>
        <w:t>fiel, pontual, correto e integral</w:t>
      </w:r>
      <w:bookmarkEnd w:id="50"/>
      <w:r w:rsidRPr="00A55B99">
        <w:rPr>
          <w:rFonts w:ascii="Verdana" w:hAnsi="Verdana"/>
          <w:sz w:val="20"/>
        </w:rPr>
        <w:t xml:space="preserve"> </w:t>
      </w:r>
      <w:r w:rsidR="00DD48A2" w:rsidRPr="00A55B99">
        <w:rPr>
          <w:rFonts w:ascii="Verdana" w:hAnsi="Verdana"/>
          <w:sz w:val="20"/>
        </w:rPr>
        <w:t xml:space="preserve">cumprimento de todas e quaisquer obrigações principais e acessórias, presentes e futuras,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 xml:space="preserve">na Escritura de Emissão, incluindo, mas sem limitação, às obrigações (i) relativas </w:t>
      </w:r>
      <w:ins w:id="51" w:author="TozziniFreire Advogados" w:date="2021-10-09T17:13:00Z">
        <w:r w:rsidR="004862E3">
          <w:rPr>
            <w:rFonts w:ascii="Verdana" w:hAnsi="Verdana"/>
            <w:sz w:val="20"/>
            <w:lang w:val="pt-BR"/>
          </w:rPr>
          <w:t>à</w:t>
        </w:r>
      </w:ins>
      <w:del w:id="52" w:author="TozziniFreire Advogados" w:date="2021-10-09T17:13:00Z">
        <w:r w:rsidR="00DD48A2" w:rsidRPr="00A55B99" w:rsidDel="004862E3">
          <w:rPr>
            <w:rFonts w:ascii="Verdana" w:hAnsi="Verdana"/>
            <w:sz w:val="20"/>
          </w:rPr>
          <w:delText>a</w:delText>
        </w:r>
      </w:del>
      <w:r w:rsidR="00DD48A2" w:rsidRPr="00A55B99">
        <w:rPr>
          <w:rFonts w:ascii="Verdana" w:hAnsi="Verdana"/>
          <w:sz w:val="20"/>
        </w:rPr>
        <w:t xml:space="preserve"> integral e pontual amortização do Valor Nominal Unitário Atualizado (</w:t>
      </w:r>
      <w:bookmarkStart w:id="53" w:name="_Hlk86396418"/>
      <w:ins w:id="54" w:author="TozziniFreire Advogados" w:date="2021-10-09T17:13:00Z">
        <w:r w:rsidR="004862E3">
          <w:rPr>
            <w:rFonts w:ascii="Verdana" w:hAnsi="Verdana"/>
            <w:sz w:val="20"/>
            <w:lang w:val="pt-BR"/>
          </w:rPr>
          <w:t xml:space="preserve">ou saldo do Valor Nominal Unitário Atualizado, conforme o caso e </w:t>
        </w:r>
      </w:ins>
      <w:bookmarkEnd w:id="53"/>
      <w:r w:rsidR="00DD48A2" w:rsidRPr="00A55B99">
        <w:rPr>
          <w:rFonts w:ascii="Verdana" w:hAnsi="Verdana"/>
          <w:sz w:val="20"/>
        </w:rPr>
        <w:t xml:space="preserve">conforme definido na Escritura de Emissão), dos Juros Remuneratórios (conforme definido na Escritura de Emissão), dos Encargos Moratórios (conforme definido na Escritura de Emissão), dos demais encargos relativos às Debêntures subscritas e integralizadas e dos demais encargos relativos à Escritura de Emissão, aos Contratos de Garantia (conforme definido na Escritura de Emissão) e aos demais documentos da Emissão, conforme aplicável, quando devidos, seja nas respectivas datas de pagamento, na Data de Vencimento das Debêntures (conforme definido na Escritura de Emissão), ou em virtude do </w:t>
      </w:r>
      <w:bookmarkStart w:id="55" w:name="_Hlk86396481"/>
      <w:ins w:id="56" w:author="TozziniFreire Advogados" w:date="2021-10-09T17:15:00Z">
        <w:r w:rsidR="0075799C" w:rsidRPr="00A55B99">
          <w:rPr>
            <w:rFonts w:ascii="Verdana" w:hAnsi="Verdana"/>
            <w:sz w:val="20"/>
          </w:rPr>
          <w:t>vencimento antecipado</w:t>
        </w:r>
        <w:r w:rsidR="0075799C">
          <w:rPr>
            <w:rFonts w:ascii="Verdana" w:hAnsi="Verdana"/>
            <w:sz w:val="20"/>
            <w:lang w:val="pt-BR"/>
          </w:rPr>
          <w:t xml:space="preserve">, </w:t>
        </w:r>
        <w:r w:rsidR="0075799C" w:rsidRPr="0075799C">
          <w:rPr>
            <w:rFonts w:ascii="Verdana" w:hAnsi="Verdana"/>
            <w:sz w:val="20"/>
          </w:rPr>
          <w:t xml:space="preserve">Resgate Antecipado Facultativo Total, Oferta de Resgate Antecipado Total e Aquisição Facultativa </w:t>
        </w:r>
      </w:ins>
      <w:bookmarkEnd w:id="55"/>
      <w:del w:id="57" w:author="TozziniFreire Advogados" w:date="2021-10-09T17:15:00Z">
        <w:r w:rsidR="00DD48A2" w:rsidRPr="00A55B99" w:rsidDel="0075799C">
          <w:rPr>
            <w:rFonts w:ascii="Verdana" w:hAnsi="Verdana"/>
            <w:sz w:val="20"/>
          </w:rPr>
          <w:delText xml:space="preserve">vencimento antecipado </w:delText>
        </w:r>
      </w:del>
      <w:r w:rsidR="00DD48A2" w:rsidRPr="00A55B99">
        <w:rPr>
          <w:rFonts w:ascii="Verdana" w:hAnsi="Verdana"/>
          <w:sz w:val="20"/>
        </w:rPr>
        <w:t xml:space="preserve">das </w:t>
      </w:r>
      <w:del w:id="58" w:author="TozziniFreire Advogados" w:date="2021-10-09T17:16:00Z">
        <w:r w:rsidR="00DD48A2" w:rsidRPr="00A55B99" w:rsidDel="0075799C">
          <w:rPr>
            <w:rFonts w:ascii="Verdana" w:hAnsi="Verdana"/>
            <w:sz w:val="20"/>
          </w:rPr>
          <w:delText xml:space="preserve">obrigações decorrentes das </w:delText>
        </w:r>
      </w:del>
      <w:r w:rsidR="00DD48A2" w:rsidRPr="00A55B99">
        <w:rPr>
          <w:rFonts w:ascii="Verdana" w:hAnsi="Verdana"/>
          <w:sz w:val="20"/>
        </w:rPr>
        <w:t>Debêntures, nos termos da Escritura de Emissão, conforme aplicável; (</w:t>
      </w:r>
      <w:proofErr w:type="spellStart"/>
      <w:r w:rsidR="00DD48A2" w:rsidRPr="00A55B99">
        <w:rPr>
          <w:rFonts w:ascii="Verdana" w:hAnsi="Verdana"/>
          <w:sz w:val="20"/>
        </w:rPr>
        <w:t>ii</w:t>
      </w:r>
      <w:proofErr w:type="spellEnd"/>
      <w:r w:rsidR="00DD48A2" w:rsidRPr="00A55B99">
        <w:rPr>
          <w:rFonts w:ascii="Verdana" w:hAnsi="Verdana"/>
          <w:sz w:val="20"/>
        </w:rPr>
        <w:t xml:space="preserve">) relativas a quaisquer outras obrigações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 xml:space="preserve">na Escritura de Emissão, nos Contratos de Garantia e nos demais documentos da </w:t>
      </w:r>
      <w:r w:rsidR="00083152">
        <w:rPr>
          <w:rFonts w:ascii="Verdana" w:hAnsi="Verdana"/>
          <w:sz w:val="20"/>
          <w:lang w:val="pt-BR"/>
        </w:rPr>
        <w:t>Oferta</w:t>
      </w:r>
      <w:r w:rsidR="00DD48A2" w:rsidRPr="00A55B99">
        <w:rPr>
          <w:rFonts w:ascii="Verdana" w:hAnsi="Verdana"/>
          <w:sz w:val="20"/>
        </w:rPr>
        <w:t xml:space="preserve">, conforme aplicável, incluindo, mas não se limitando, às obrigações de pagar despesas, custos, encargos, tributos, reembolsos ou indenizações, bem como as obrigações relativas ao </w:t>
      </w:r>
      <w:r w:rsidR="009B3927">
        <w:rPr>
          <w:rFonts w:ascii="Verdana" w:hAnsi="Verdana"/>
          <w:sz w:val="20"/>
        </w:rPr>
        <w:t>Agente de Liquidação</w:t>
      </w:r>
      <w:r w:rsidR="00DD48A2" w:rsidRPr="00A55B99">
        <w:rPr>
          <w:rFonts w:ascii="Verdana" w:hAnsi="Verdana"/>
          <w:sz w:val="20"/>
        </w:rPr>
        <w:t xml:space="preserve"> (conforme definido na Escritura de Emissão), </w:t>
      </w:r>
      <w:r w:rsidR="002F5D92">
        <w:rPr>
          <w:rFonts w:ascii="Verdana" w:hAnsi="Verdana"/>
          <w:sz w:val="20"/>
          <w:lang w:val="pt-BR"/>
        </w:rPr>
        <w:t xml:space="preserve">ao </w:t>
      </w:r>
      <w:proofErr w:type="spellStart"/>
      <w:r w:rsidR="002F5D92">
        <w:rPr>
          <w:rFonts w:ascii="Verdana" w:hAnsi="Verdana"/>
          <w:sz w:val="20"/>
          <w:lang w:val="pt-BR"/>
        </w:rPr>
        <w:t>Escriturador</w:t>
      </w:r>
      <w:proofErr w:type="spellEnd"/>
      <w:r w:rsidR="002F5D92">
        <w:rPr>
          <w:rFonts w:ascii="Verdana" w:hAnsi="Verdana"/>
          <w:sz w:val="20"/>
          <w:lang w:val="pt-BR"/>
        </w:rPr>
        <w:t xml:space="preserve">, </w:t>
      </w:r>
      <w:r w:rsidR="00DD48A2" w:rsidRPr="00A55B99">
        <w:rPr>
          <w:rFonts w:ascii="Verdana" w:hAnsi="Verdana"/>
          <w:sz w:val="20"/>
        </w:rPr>
        <w:t>à B3</w:t>
      </w:r>
      <w:r w:rsidR="002F5D92">
        <w:rPr>
          <w:rFonts w:ascii="Verdana" w:hAnsi="Verdana"/>
          <w:sz w:val="20"/>
          <w:lang w:val="pt-BR"/>
        </w:rPr>
        <w:t>,</w:t>
      </w:r>
      <w:r w:rsidR="00DD48A2" w:rsidRPr="00A55B99">
        <w:rPr>
          <w:rFonts w:ascii="Verdana" w:hAnsi="Verdana"/>
          <w:sz w:val="20"/>
        </w:rPr>
        <w:t xml:space="preserve"> ao Agente Fiduciário</w:t>
      </w:r>
      <w:r w:rsidR="002F5D92">
        <w:rPr>
          <w:rFonts w:ascii="Verdana" w:hAnsi="Verdana"/>
          <w:sz w:val="20"/>
          <w:lang w:val="pt-BR"/>
        </w:rPr>
        <w:t>, à Agência de Classificação de Risco e demais prestadores de serviço envolvidos na Emissão</w:t>
      </w:r>
      <w:r w:rsidR="00DD48A2" w:rsidRPr="00A55B99">
        <w:rPr>
          <w:rFonts w:ascii="Verdana" w:hAnsi="Verdana"/>
          <w:sz w:val="20"/>
        </w:rPr>
        <w:t>; e (</w:t>
      </w:r>
      <w:proofErr w:type="spellStart"/>
      <w:r w:rsidR="00DD48A2" w:rsidRPr="00A55B99">
        <w:rPr>
          <w:rFonts w:ascii="Verdana" w:hAnsi="Verdana"/>
          <w:sz w:val="20"/>
        </w:rPr>
        <w:t>iii</w:t>
      </w:r>
      <w:proofErr w:type="spellEnd"/>
      <w:r w:rsidR="00DD48A2" w:rsidRPr="00A55B99">
        <w:rPr>
          <w:rFonts w:ascii="Verdana" w:hAnsi="Verdana"/>
          <w:sz w:val="20"/>
        </w:rPr>
        <w:t xml:space="preserve">) de ressarcimento de toda e qualquer importância que o Agente Fiduciário e/ou os Debenturistas venham a desembolsar no âmbito da Emissão e/ou em virtude da constituição, manutenção e/ou realização das Garantias (conforme definido na Escritura de Emissão), bem como todos e quaisquer tributos e despesas judiciais e/ou extrajudiciais incidentes sobre a execução e a excussão de tais Garantias, nos termos dos respectivos </w:t>
      </w:r>
      <w:del w:id="59" w:author="TozziniFreire Advogados" w:date="2021-10-09T17:17:00Z">
        <w:r w:rsidR="00DD48A2" w:rsidRPr="00A55B99" w:rsidDel="0075799C">
          <w:rPr>
            <w:rFonts w:ascii="Verdana" w:hAnsi="Verdana"/>
            <w:sz w:val="20"/>
          </w:rPr>
          <w:delText>contratos</w:delText>
        </w:r>
      </w:del>
      <w:ins w:id="60" w:author="TozziniFreire Advogados" w:date="2021-10-09T17:17:00Z">
        <w:r w:rsidR="0075799C">
          <w:rPr>
            <w:rFonts w:ascii="Verdana" w:hAnsi="Verdana"/>
            <w:sz w:val="20"/>
            <w:lang w:val="pt-BR"/>
          </w:rPr>
          <w:t>C</w:t>
        </w:r>
        <w:proofErr w:type="spellStart"/>
        <w:r w:rsidR="0075799C" w:rsidRPr="00A55B99">
          <w:rPr>
            <w:rFonts w:ascii="Verdana" w:hAnsi="Verdana"/>
            <w:sz w:val="20"/>
          </w:rPr>
          <w:t>ontratos</w:t>
        </w:r>
      </w:ins>
      <w:proofErr w:type="spellEnd"/>
      <w:r w:rsidR="00DD48A2" w:rsidRPr="00A55B99">
        <w:rPr>
          <w:rFonts w:ascii="Verdana" w:hAnsi="Verdana"/>
          <w:sz w:val="20"/>
        </w:rPr>
        <w:t>, conforme aplicável</w:t>
      </w:r>
      <w:r w:rsidR="007C633C" w:rsidRPr="00A55B99">
        <w:rPr>
          <w:rFonts w:ascii="Verdana" w:hAnsi="Verdana"/>
          <w:sz w:val="20"/>
        </w:rPr>
        <w:t xml:space="preserve"> </w:t>
      </w:r>
      <w:r w:rsidR="00DD48A2" w:rsidRPr="00A55B99">
        <w:rPr>
          <w:rFonts w:ascii="Verdana" w:hAnsi="Verdana"/>
          <w:sz w:val="20"/>
        </w:rPr>
        <w:t>(“</w:t>
      </w:r>
      <w:r w:rsidR="00DD48A2" w:rsidRPr="00A55B99">
        <w:rPr>
          <w:rFonts w:ascii="Verdana" w:hAnsi="Verdana"/>
          <w:sz w:val="20"/>
          <w:u w:val="single"/>
        </w:rPr>
        <w:t>Obrigações Garantidas</w:t>
      </w:r>
      <w:r w:rsidR="00DD48A2" w:rsidRPr="00A55B99">
        <w:rPr>
          <w:rFonts w:ascii="Verdana" w:hAnsi="Verdana"/>
          <w:sz w:val="20"/>
        </w:rPr>
        <w:t>”)</w:t>
      </w:r>
      <w:r w:rsidR="00C20937" w:rsidRPr="00A55B99">
        <w:rPr>
          <w:rFonts w:ascii="Verdana" w:hAnsi="Verdana"/>
          <w:sz w:val="20"/>
        </w:rPr>
        <w:t>,</w:t>
      </w:r>
      <w:r w:rsidR="00DD48A2" w:rsidRPr="00A55B99">
        <w:rPr>
          <w:rFonts w:ascii="Verdana" w:hAnsi="Verdana"/>
          <w:sz w:val="20"/>
        </w:rPr>
        <w:t xml:space="preserve"> </w:t>
      </w:r>
      <w:r w:rsidR="00F905DC" w:rsidRPr="00A55B99">
        <w:rPr>
          <w:rFonts w:ascii="Verdana" w:hAnsi="Verdana"/>
          <w:sz w:val="20"/>
        </w:rPr>
        <w:t>a</w:t>
      </w:r>
      <w:r w:rsidRPr="00A55B99">
        <w:rPr>
          <w:rFonts w:ascii="Verdana" w:hAnsi="Verdana"/>
          <w:sz w:val="20"/>
        </w:rPr>
        <w:t xml:space="preserve"> </w:t>
      </w:r>
      <w:r w:rsidR="00F905DC" w:rsidRPr="00A55B99">
        <w:rPr>
          <w:rFonts w:ascii="Verdana" w:hAnsi="Verdana"/>
          <w:sz w:val="20"/>
        </w:rPr>
        <w:t>Fiduciante</w:t>
      </w:r>
      <w:r w:rsidR="00694394" w:rsidRPr="00A55B99">
        <w:rPr>
          <w:rFonts w:ascii="Verdana" w:hAnsi="Verdana"/>
          <w:sz w:val="20"/>
        </w:rPr>
        <w:t>,</w:t>
      </w:r>
      <w:r w:rsidR="00E25946" w:rsidRPr="00A55B99">
        <w:rPr>
          <w:rFonts w:ascii="Verdana" w:hAnsi="Verdana"/>
          <w:sz w:val="20"/>
        </w:rPr>
        <w:t xml:space="preserve"> </w:t>
      </w:r>
      <w:r w:rsidRPr="00A55B99">
        <w:rPr>
          <w:rFonts w:ascii="Verdana" w:hAnsi="Verdana"/>
          <w:sz w:val="20"/>
        </w:rPr>
        <w:t>por este Contrato e na melhor forma de direito,</w:t>
      </w:r>
      <w:r w:rsidR="004808C9" w:rsidRPr="00A55B99">
        <w:rPr>
          <w:rFonts w:ascii="Verdana" w:hAnsi="Verdana"/>
          <w:sz w:val="20"/>
        </w:rPr>
        <w:t xml:space="preserve"> </w:t>
      </w:r>
      <w:r w:rsidRPr="00A55B99">
        <w:rPr>
          <w:rFonts w:ascii="Verdana" w:hAnsi="Verdana"/>
          <w:sz w:val="20"/>
        </w:rPr>
        <w:t xml:space="preserve">nos termos do </w:t>
      </w:r>
      <w:r w:rsidR="00713380" w:rsidRPr="00A55B99">
        <w:rPr>
          <w:rFonts w:ascii="Verdana" w:hAnsi="Verdana"/>
          <w:sz w:val="20"/>
        </w:rPr>
        <w:t xml:space="preserve">parágrafo </w:t>
      </w:r>
      <w:r w:rsidRPr="00A55B99">
        <w:rPr>
          <w:rFonts w:ascii="Verdana" w:hAnsi="Verdana"/>
          <w:sz w:val="20"/>
        </w:rPr>
        <w:t>3º do artigo 66-B da Lei nº 4.728</w:t>
      </w:r>
      <w:r w:rsidR="00713380" w:rsidRPr="00A55B99">
        <w:rPr>
          <w:rFonts w:ascii="Verdana" w:hAnsi="Verdana"/>
          <w:sz w:val="20"/>
        </w:rPr>
        <w:t>, de 14 de julho de 1965, conforme alterada (“</w:t>
      </w:r>
      <w:r w:rsidR="00713380" w:rsidRPr="00A55B99">
        <w:rPr>
          <w:rFonts w:ascii="Verdana" w:hAnsi="Verdana"/>
          <w:sz w:val="20"/>
          <w:u w:val="single"/>
        </w:rPr>
        <w:t>Lei nº</w:t>
      </w:r>
      <w:r w:rsidR="00EF06C7" w:rsidRPr="00A55B99">
        <w:rPr>
          <w:rFonts w:ascii="Verdana" w:hAnsi="Verdana"/>
          <w:sz w:val="20"/>
          <w:u w:val="single"/>
        </w:rPr>
        <w:t> </w:t>
      </w:r>
      <w:r w:rsidR="00713380" w:rsidRPr="00A55B99">
        <w:rPr>
          <w:rFonts w:ascii="Verdana" w:hAnsi="Verdana"/>
          <w:sz w:val="20"/>
          <w:u w:val="single"/>
        </w:rPr>
        <w:t>4.728</w:t>
      </w:r>
      <w:r w:rsidR="00713380" w:rsidRPr="00A55B99">
        <w:rPr>
          <w:rFonts w:ascii="Verdana" w:hAnsi="Verdana"/>
          <w:sz w:val="20"/>
        </w:rPr>
        <w:t>”)</w:t>
      </w:r>
      <w:r w:rsidR="00694394" w:rsidRPr="00A55B99">
        <w:rPr>
          <w:rFonts w:ascii="Verdana" w:hAnsi="Verdana"/>
          <w:sz w:val="20"/>
        </w:rPr>
        <w:t>,</w:t>
      </w:r>
      <w:r w:rsidRPr="00A55B99">
        <w:rPr>
          <w:rFonts w:ascii="Verdana" w:hAnsi="Verdana"/>
          <w:sz w:val="20"/>
        </w:rPr>
        <w:t xml:space="preserve"> </w:t>
      </w:r>
      <w:r w:rsidR="00590467" w:rsidRPr="00A55B99">
        <w:rPr>
          <w:rFonts w:ascii="Verdana" w:hAnsi="Verdana"/>
          <w:sz w:val="20"/>
        </w:rPr>
        <w:t>no artigo 40 da Lei nº 6.404, de 15 de dezembro de 1976 (“</w:t>
      </w:r>
      <w:r w:rsidR="00590467" w:rsidRPr="00A55B99">
        <w:rPr>
          <w:rFonts w:ascii="Verdana" w:hAnsi="Verdana"/>
          <w:sz w:val="20"/>
          <w:u w:val="single"/>
        </w:rPr>
        <w:t>Lei das Sociedades por Ações</w:t>
      </w:r>
      <w:r w:rsidR="00590467" w:rsidRPr="00A55B99">
        <w:rPr>
          <w:rFonts w:ascii="Verdana" w:hAnsi="Verdana"/>
          <w:sz w:val="20"/>
        </w:rPr>
        <w:t xml:space="preserve">”) </w:t>
      </w:r>
      <w:r w:rsidR="00CA0663" w:rsidRPr="00A55B99">
        <w:rPr>
          <w:rFonts w:ascii="Verdana" w:hAnsi="Verdana"/>
          <w:sz w:val="20"/>
        </w:rPr>
        <w:t xml:space="preserve">e, no que for aplicável, </w:t>
      </w:r>
      <w:r w:rsidR="00694394" w:rsidRPr="00A55B99">
        <w:rPr>
          <w:rFonts w:ascii="Verdana" w:hAnsi="Verdana"/>
          <w:sz w:val="20"/>
        </w:rPr>
        <w:t>d</w:t>
      </w:r>
      <w:r w:rsidR="00CA0663" w:rsidRPr="00A55B99">
        <w:rPr>
          <w:rFonts w:ascii="Verdana" w:hAnsi="Verdana"/>
          <w:sz w:val="20"/>
        </w:rPr>
        <w:t>os artigos 1.361 e seguintes da Lei nº</w:t>
      </w:r>
      <w:r w:rsidR="00F923FF" w:rsidRPr="00A55B99">
        <w:rPr>
          <w:rFonts w:ascii="Verdana" w:hAnsi="Verdana"/>
          <w:sz w:val="20"/>
        </w:rPr>
        <w:t> </w:t>
      </w:r>
      <w:r w:rsidR="00CA0663" w:rsidRPr="00A55B99">
        <w:rPr>
          <w:rFonts w:ascii="Verdana" w:hAnsi="Verdana"/>
          <w:sz w:val="20"/>
        </w:rPr>
        <w:t>10.406, de 10 de janeiro de 2002, conforme alterada (“</w:t>
      </w:r>
      <w:r w:rsidR="00CA0663" w:rsidRPr="00A55B99">
        <w:rPr>
          <w:rFonts w:ascii="Verdana" w:hAnsi="Verdana"/>
          <w:sz w:val="20"/>
          <w:u w:val="single"/>
        </w:rPr>
        <w:t>Código Civil</w:t>
      </w:r>
      <w:r w:rsidR="00CA0663" w:rsidRPr="00A55B99">
        <w:rPr>
          <w:rFonts w:ascii="Verdana" w:hAnsi="Verdana"/>
          <w:sz w:val="20"/>
        </w:rPr>
        <w:t>”)</w:t>
      </w:r>
      <w:r w:rsidRPr="00A55B99">
        <w:rPr>
          <w:rFonts w:ascii="Verdana" w:hAnsi="Verdana"/>
          <w:sz w:val="20"/>
        </w:rPr>
        <w:t xml:space="preserve">, </w:t>
      </w:r>
      <w:r w:rsidR="00A652D1" w:rsidRPr="00A55B99">
        <w:rPr>
          <w:rFonts w:ascii="Verdana" w:hAnsi="Verdana"/>
          <w:sz w:val="20"/>
        </w:rPr>
        <w:t>aliena</w:t>
      </w:r>
      <w:r w:rsidR="00B76211" w:rsidRPr="00A55B99">
        <w:rPr>
          <w:rFonts w:ascii="Verdana" w:hAnsi="Verdana"/>
          <w:sz w:val="20"/>
        </w:rPr>
        <w:t xml:space="preserve"> </w:t>
      </w:r>
      <w:r w:rsidRPr="00A55B99">
        <w:rPr>
          <w:rFonts w:ascii="Verdana" w:hAnsi="Verdana"/>
          <w:sz w:val="20"/>
        </w:rPr>
        <w:t xml:space="preserve">fiduciariamente </w:t>
      </w:r>
      <w:r w:rsidR="00E11F2C" w:rsidRPr="00A55B99">
        <w:rPr>
          <w:rFonts w:ascii="Verdana" w:hAnsi="Verdana"/>
          <w:sz w:val="20"/>
        </w:rPr>
        <w:t>em garantia</w:t>
      </w:r>
      <w:ins w:id="61" w:author="TozziniFreire Advogados" w:date="2021-10-09T17:18:00Z">
        <w:r w:rsidR="00CB584F">
          <w:rPr>
            <w:rFonts w:ascii="Verdana" w:hAnsi="Verdana"/>
            <w:sz w:val="20"/>
            <w:lang w:val="pt-BR"/>
          </w:rPr>
          <w:t>,</w:t>
        </w:r>
      </w:ins>
      <w:r w:rsidR="00E11F2C" w:rsidRPr="00A55B99">
        <w:rPr>
          <w:rFonts w:ascii="Verdana" w:hAnsi="Verdana"/>
          <w:sz w:val="20"/>
        </w:rPr>
        <w:t xml:space="preserve"> </w:t>
      </w:r>
      <w:ins w:id="62" w:author="TozziniFreire Advogados" w:date="2021-10-09T17:18:00Z">
        <w:r w:rsidR="00CB584F">
          <w:rPr>
            <w:rFonts w:ascii="Verdana" w:hAnsi="Verdana"/>
            <w:sz w:val="20"/>
            <w:lang w:val="pt-BR"/>
          </w:rPr>
          <w:t xml:space="preserve">sob Condição Suspensiva (conforme abaixo definido), </w:t>
        </w:r>
      </w:ins>
      <w:r w:rsidR="00DD48A2" w:rsidRPr="00A55B99">
        <w:rPr>
          <w:rFonts w:ascii="Verdana" w:hAnsi="Verdana"/>
          <w:sz w:val="20"/>
        </w:rPr>
        <w:t>ao</w:t>
      </w:r>
      <w:r w:rsidR="00C20937" w:rsidRPr="00A55B99">
        <w:rPr>
          <w:rFonts w:ascii="Verdana" w:hAnsi="Verdana"/>
          <w:sz w:val="20"/>
        </w:rPr>
        <w:t>s Debenturistas, representados pelo</w:t>
      </w:r>
      <w:r w:rsidR="00DD48A2" w:rsidRPr="00A55B99">
        <w:rPr>
          <w:rFonts w:ascii="Verdana" w:hAnsi="Verdana"/>
          <w:sz w:val="20"/>
        </w:rPr>
        <w:t xml:space="preserve"> Agente Fiduciário</w:t>
      </w:r>
      <w:r w:rsidR="00714B46" w:rsidRPr="00A55B99">
        <w:rPr>
          <w:rFonts w:ascii="Verdana" w:hAnsi="Verdana"/>
          <w:color w:val="000000"/>
          <w:sz w:val="20"/>
        </w:rPr>
        <w:t>,</w:t>
      </w:r>
      <w:r w:rsidR="007C633C" w:rsidRPr="00A55B99">
        <w:rPr>
          <w:rFonts w:ascii="Verdana" w:hAnsi="Verdana"/>
          <w:sz w:val="20"/>
        </w:rPr>
        <w:t xml:space="preserve"> </w:t>
      </w:r>
      <w:r w:rsidR="00551A2D" w:rsidRPr="00A55B99">
        <w:rPr>
          <w:rFonts w:ascii="Verdana" w:hAnsi="Verdana"/>
          <w:sz w:val="20"/>
        </w:rPr>
        <w:t>em caráter irrevogável e irretratável</w:t>
      </w:r>
      <w:bookmarkEnd w:id="47"/>
      <w:bookmarkEnd w:id="48"/>
      <w:r w:rsidR="00641ABB" w:rsidRPr="00A55B99">
        <w:rPr>
          <w:rFonts w:ascii="Verdana" w:hAnsi="Verdana"/>
          <w:sz w:val="20"/>
        </w:rPr>
        <w:t xml:space="preserve">, </w:t>
      </w:r>
      <w:del w:id="63" w:author="TozziniFreire Advogados" w:date="2021-10-09T17:18:00Z">
        <w:r w:rsidR="00641ABB" w:rsidRPr="00A55B99" w:rsidDel="00CB584F">
          <w:rPr>
            <w:rFonts w:ascii="Verdana" w:hAnsi="Verdana"/>
            <w:sz w:val="20"/>
          </w:rPr>
          <w:delText xml:space="preserve">a alienação fiduciária de </w:delText>
        </w:r>
      </w:del>
      <w:r w:rsidR="00641ABB" w:rsidRPr="00A55B99">
        <w:rPr>
          <w:rFonts w:ascii="Verdana" w:hAnsi="Verdana"/>
          <w:sz w:val="20"/>
        </w:rPr>
        <w:t xml:space="preserve">determinados equipamentos industriais e maquinário de </w:t>
      </w:r>
      <w:del w:id="64" w:author="TozziniFreire Advogados" w:date="2021-10-09T17:23:00Z">
        <w:r w:rsidR="00641ABB" w:rsidRPr="00A55B99" w:rsidDel="00FD2609">
          <w:rPr>
            <w:rFonts w:ascii="Verdana" w:hAnsi="Verdana"/>
            <w:sz w:val="20"/>
          </w:rPr>
          <w:delText xml:space="preserve">propriedade </w:delText>
        </w:r>
      </w:del>
      <w:ins w:id="65" w:author="TozziniFreire Advogados" w:date="2021-10-09T17:19:00Z">
        <w:r w:rsidR="00CB584F">
          <w:rPr>
            <w:rFonts w:ascii="Verdana" w:hAnsi="Verdana"/>
            <w:sz w:val="20"/>
            <w:lang w:val="pt-BR"/>
          </w:rPr>
          <w:t xml:space="preserve">posse direta </w:t>
        </w:r>
      </w:ins>
      <w:r w:rsidR="00641ABB" w:rsidRPr="00A55B99">
        <w:rPr>
          <w:rFonts w:ascii="Verdana" w:hAnsi="Verdana"/>
          <w:sz w:val="20"/>
        </w:rPr>
        <w:t xml:space="preserve">da </w:t>
      </w:r>
      <w:r w:rsidR="00641ABB" w:rsidRPr="00A55B99">
        <w:rPr>
          <w:rFonts w:ascii="Verdana" w:hAnsi="Verdana"/>
          <w:sz w:val="20"/>
          <w:lang w:val="pt-BR"/>
        </w:rPr>
        <w:t>Fiduciante</w:t>
      </w:r>
      <w:r w:rsidR="00641ABB" w:rsidRPr="00A55B99">
        <w:rPr>
          <w:rFonts w:ascii="Verdana" w:hAnsi="Verdana"/>
          <w:sz w:val="20"/>
        </w:rPr>
        <w:t xml:space="preserve"> conforme descrit</w:t>
      </w:r>
      <w:r w:rsidR="00641ABB" w:rsidRPr="00A55B99">
        <w:rPr>
          <w:rFonts w:ascii="Verdana" w:hAnsi="Verdana"/>
          <w:sz w:val="20"/>
          <w:lang w:val="pt-BR"/>
        </w:rPr>
        <w:t>o</w:t>
      </w:r>
      <w:r w:rsidR="00641ABB" w:rsidRPr="00A55B99">
        <w:rPr>
          <w:rFonts w:ascii="Verdana" w:hAnsi="Verdana"/>
          <w:sz w:val="20"/>
        </w:rPr>
        <w:t xml:space="preserve">s no </w:t>
      </w:r>
      <w:r w:rsidR="00641ABB" w:rsidRPr="00A55B99">
        <w:rPr>
          <w:rFonts w:ascii="Verdana" w:hAnsi="Verdana"/>
          <w:sz w:val="20"/>
          <w:u w:val="single"/>
        </w:rPr>
        <w:t xml:space="preserve">Anexo </w:t>
      </w:r>
      <w:r w:rsidR="00ED6457" w:rsidRPr="00A55B99">
        <w:rPr>
          <w:rFonts w:ascii="Verdana" w:hAnsi="Verdana"/>
          <w:sz w:val="20"/>
          <w:u w:val="single"/>
        </w:rPr>
        <w:t>I</w:t>
      </w:r>
      <w:r w:rsidR="00641ABB" w:rsidRPr="00A55B99">
        <w:rPr>
          <w:rFonts w:ascii="Verdana" w:hAnsi="Verdana"/>
          <w:sz w:val="20"/>
          <w:u w:val="single"/>
        </w:rPr>
        <w:t>I</w:t>
      </w:r>
      <w:r w:rsidR="00641ABB" w:rsidRPr="00A55B99">
        <w:rPr>
          <w:rFonts w:ascii="Verdana" w:hAnsi="Verdana"/>
          <w:sz w:val="20"/>
        </w:rPr>
        <w:t xml:space="preserve"> ao presente Contrato</w:t>
      </w:r>
      <w:r w:rsidR="00641ABB" w:rsidRPr="00A55B99">
        <w:rPr>
          <w:rFonts w:ascii="Verdana" w:hAnsi="Verdana"/>
          <w:sz w:val="20"/>
          <w:lang w:val="pt-BR"/>
        </w:rPr>
        <w:t xml:space="preserve"> </w:t>
      </w:r>
      <w:r w:rsidR="00641ABB" w:rsidRPr="00A55B99">
        <w:rPr>
          <w:rFonts w:ascii="Verdana" w:hAnsi="Verdana"/>
          <w:sz w:val="20"/>
        </w:rPr>
        <w:t>(“</w:t>
      </w:r>
      <w:r w:rsidR="00ED6457" w:rsidRPr="00AC30DB">
        <w:rPr>
          <w:rFonts w:ascii="Verdana" w:hAnsi="Verdana"/>
          <w:sz w:val="20"/>
          <w:u w:val="single"/>
        </w:rPr>
        <w:t>Bens</w:t>
      </w:r>
      <w:r w:rsidR="00641ABB" w:rsidRPr="00AC30DB">
        <w:rPr>
          <w:rFonts w:ascii="Verdana" w:hAnsi="Verdana"/>
          <w:sz w:val="20"/>
          <w:u w:val="single"/>
        </w:rPr>
        <w:t xml:space="preserve"> Alienados</w:t>
      </w:r>
      <w:r w:rsidR="00641ABB" w:rsidRPr="00A55B99">
        <w:rPr>
          <w:rFonts w:ascii="Verdana" w:hAnsi="Verdana"/>
          <w:sz w:val="20"/>
        </w:rPr>
        <w:t>”</w:t>
      </w:r>
      <w:r w:rsidR="00A92874">
        <w:rPr>
          <w:rFonts w:ascii="Verdana" w:hAnsi="Verdana"/>
          <w:sz w:val="20"/>
          <w:lang w:val="pt-BR"/>
        </w:rPr>
        <w:t xml:space="preserve"> e “</w:t>
      </w:r>
      <w:r w:rsidR="00A92874" w:rsidRPr="00AC30DB">
        <w:rPr>
          <w:rFonts w:ascii="Verdana" w:hAnsi="Verdana"/>
          <w:sz w:val="20"/>
          <w:u w:val="single"/>
          <w:lang w:val="pt-BR"/>
        </w:rPr>
        <w:t>Alienação Fiduciária</w:t>
      </w:r>
      <w:r w:rsidR="00A92874">
        <w:rPr>
          <w:rFonts w:ascii="Verdana" w:hAnsi="Verdana"/>
          <w:sz w:val="20"/>
          <w:lang w:val="pt-BR"/>
        </w:rPr>
        <w:t>”, respectivamente</w:t>
      </w:r>
      <w:r w:rsidR="00641ABB" w:rsidRPr="00A55B99">
        <w:rPr>
          <w:rFonts w:ascii="Verdana" w:hAnsi="Verdana"/>
          <w:sz w:val="20"/>
        </w:rPr>
        <w:t>).</w:t>
      </w:r>
      <w:r w:rsidR="00E920D7">
        <w:rPr>
          <w:rFonts w:ascii="Verdana" w:hAnsi="Verdana"/>
          <w:sz w:val="20"/>
          <w:lang w:val="pt-BR"/>
        </w:rPr>
        <w:t xml:space="preserve"> Os Bens </w:t>
      </w:r>
      <w:r w:rsidR="00E920D7">
        <w:rPr>
          <w:rFonts w:ascii="Verdana" w:hAnsi="Verdana"/>
          <w:sz w:val="20"/>
          <w:lang w:val="pt-BR"/>
        </w:rPr>
        <w:lastRenderedPageBreak/>
        <w:t>Alienados e os Documentos Comprobatórios</w:t>
      </w:r>
      <w:r w:rsidR="00BE1928">
        <w:rPr>
          <w:rFonts w:ascii="Verdana" w:hAnsi="Verdana"/>
          <w:sz w:val="20"/>
          <w:lang w:val="pt-BR"/>
        </w:rPr>
        <w:t xml:space="preserve"> (conforme definido abaixo)</w:t>
      </w:r>
      <w:r w:rsidR="00E920D7">
        <w:rPr>
          <w:rFonts w:ascii="Verdana" w:hAnsi="Verdana"/>
          <w:sz w:val="20"/>
          <w:lang w:val="pt-BR"/>
        </w:rPr>
        <w:t xml:space="preserve"> encontram-se localizados na Avenida Beira Mar 05, n° 2.900, bairro Figueira do Pontal, Cidade de Itapoá, Estado de Santa Catarina, Brasil, CEP 89246-000 (“</w:t>
      </w:r>
      <w:r w:rsidR="00E920D7" w:rsidRPr="00AC30DB">
        <w:rPr>
          <w:rFonts w:ascii="Verdana" w:hAnsi="Verdana"/>
          <w:sz w:val="20"/>
          <w:u w:val="single"/>
          <w:lang w:val="pt-BR"/>
        </w:rPr>
        <w:t>Local de Depósito</w:t>
      </w:r>
      <w:r w:rsidR="00E920D7">
        <w:rPr>
          <w:rFonts w:ascii="Verdana" w:hAnsi="Verdana"/>
          <w:sz w:val="20"/>
          <w:lang w:val="pt-BR"/>
        </w:rPr>
        <w:t>”).</w:t>
      </w:r>
      <w:r w:rsidR="00641ABB" w:rsidRPr="00A55B99">
        <w:rPr>
          <w:rFonts w:ascii="Verdana" w:hAnsi="Verdana"/>
          <w:sz w:val="20"/>
        </w:rPr>
        <w:t xml:space="preserve"> </w:t>
      </w:r>
    </w:p>
    <w:p w14:paraId="3ADF5DB5" w14:textId="77777777" w:rsidR="00442BCB" w:rsidRDefault="00442BCB" w:rsidP="00AC30DB">
      <w:pPr>
        <w:pStyle w:val="PargrafodaLista"/>
        <w:widowControl w:val="0"/>
        <w:tabs>
          <w:tab w:val="left" w:pos="142"/>
          <w:tab w:val="left" w:pos="900"/>
        </w:tabs>
        <w:spacing w:line="300" w:lineRule="exact"/>
        <w:ind w:left="0"/>
        <w:rPr>
          <w:rFonts w:ascii="Verdana" w:hAnsi="Verdana"/>
          <w:sz w:val="20"/>
        </w:rPr>
      </w:pPr>
    </w:p>
    <w:p w14:paraId="1EC9F4D0" w14:textId="48C0D6B1" w:rsidR="00442BCB" w:rsidRPr="00AC30DB" w:rsidRDefault="00442BCB" w:rsidP="00AC30DB">
      <w:pPr>
        <w:numPr>
          <w:ilvl w:val="2"/>
          <w:numId w:val="5"/>
        </w:numPr>
        <w:tabs>
          <w:tab w:val="left" w:pos="709"/>
        </w:tabs>
        <w:spacing w:line="300" w:lineRule="exact"/>
        <w:ind w:left="0" w:firstLine="0"/>
        <w:rPr>
          <w:rFonts w:ascii="Verdana" w:hAnsi="Verdana"/>
          <w:sz w:val="20"/>
        </w:rPr>
      </w:pPr>
      <w:r>
        <w:rPr>
          <w:rFonts w:ascii="Verdana" w:hAnsi="Verdana"/>
          <w:sz w:val="20"/>
        </w:rPr>
        <w:t xml:space="preserve">Considera-se também, para fins deste Contrato, como Bens Alienados todo e qualquer rendimento ou produto resultante da venda, permuta, arrendamento, locação, alienação ou disposição de quaisquer dos Bens Alienados.  </w:t>
      </w:r>
    </w:p>
    <w:p w14:paraId="1D7638BB" w14:textId="77777777" w:rsidR="001A2326" w:rsidRPr="00DF601E" w:rsidRDefault="001A2326" w:rsidP="00D35959">
      <w:pPr>
        <w:pStyle w:val="PargrafodaLista"/>
        <w:spacing w:line="300" w:lineRule="exact"/>
        <w:ind w:left="0"/>
        <w:rPr>
          <w:rFonts w:ascii="Verdana" w:hAnsi="Verdana"/>
          <w:sz w:val="20"/>
        </w:rPr>
      </w:pPr>
    </w:p>
    <w:bookmarkEnd w:id="49"/>
    <w:p w14:paraId="5D66C78E" w14:textId="613D7FF0" w:rsidR="00A55B99" w:rsidRDefault="00A011F1" w:rsidP="00A55B99">
      <w:pPr>
        <w:numPr>
          <w:ilvl w:val="2"/>
          <w:numId w:val="5"/>
        </w:numPr>
        <w:tabs>
          <w:tab w:val="left" w:pos="709"/>
        </w:tabs>
        <w:spacing w:line="300" w:lineRule="exact"/>
        <w:ind w:left="0" w:firstLine="0"/>
        <w:rPr>
          <w:rFonts w:ascii="Verdana" w:hAnsi="Verdana"/>
          <w:sz w:val="20"/>
        </w:rPr>
      </w:pPr>
      <w:r w:rsidRPr="00DF601E">
        <w:rPr>
          <w:rFonts w:ascii="Verdana" w:hAnsi="Verdana"/>
          <w:sz w:val="20"/>
        </w:rPr>
        <w:t>Para os fins do artigo 66-B da Lei nº 4.728</w:t>
      </w:r>
      <w:r w:rsidR="002E61C6" w:rsidRPr="00DF601E">
        <w:rPr>
          <w:rFonts w:ascii="Verdana" w:hAnsi="Verdana"/>
          <w:sz w:val="20"/>
        </w:rPr>
        <w:t xml:space="preserve"> </w:t>
      </w:r>
      <w:r w:rsidR="00CA0663" w:rsidRPr="00DF601E">
        <w:rPr>
          <w:rFonts w:ascii="Verdana" w:hAnsi="Verdana"/>
          <w:sz w:val="20"/>
        </w:rPr>
        <w:t>e do artigo 1.362 do Código Civil</w:t>
      </w:r>
      <w:r w:rsidRPr="00DF601E">
        <w:rPr>
          <w:rFonts w:ascii="Verdana" w:hAnsi="Verdana"/>
          <w:sz w:val="20"/>
        </w:rPr>
        <w:t xml:space="preserve">, os </w:t>
      </w:r>
      <w:r w:rsidR="004A760F" w:rsidRPr="00DF601E">
        <w:rPr>
          <w:rFonts w:ascii="Verdana" w:hAnsi="Verdana"/>
          <w:sz w:val="20"/>
        </w:rPr>
        <w:t xml:space="preserve">Bens </w:t>
      </w:r>
      <w:r w:rsidR="00761035" w:rsidRPr="00DF601E">
        <w:rPr>
          <w:rFonts w:ascii="Verdana" w:hAnsi="Verdana"/>
          <w:sz w:val="20"/>
        </w:rPr>
        <w:t xml:space="preserve">Alienados </w:t>
      </w:r>
      <w:r w:rsidRPr="00DF601E">
        <w:rPr>
          <w:rFonts w:ascii="Verdana" w:hAnsi="Verdana"/>
          <w:sz w:val="20"/>
        </w:rPr>
        <w:t xml:space="preserve">visam garantir o </w:t>
      </w:r>
      <w:ins w:id="66" w:author="TozziniFreire Advogados" w:date="2021-10-09T17:20:00Z">
        <w:r w:rsidR="00CB584F">
          <w:rPr>
            <w:rFonts w:ascii="Verdana" w:hAnsi="Verdana"/>
            <w:sz w:val="20"/>
          </w:rPr>
          <w:t>fiel, pontual, correto e integral</w:t>
        </w:r>
      </w:ins>
      <w:del w:id="67" w:author="TozziniFreire Advogados" w:date="2021-10-09T17:20:00Z">
        <w:r w:rsidRPr="00DF601E" w:rsidDel="00CB584F">
          <w:rPr>
            <w:rFonts w:ascii="Verdana" w:hAnsi="Verdana"/>
            <w:sz w:val="20"/>
          </w:rPr>
          <w:delText>pontual</w:delText>
        </w:r>
      </w:del>
      <w:r w:rsidRPr="00DF601E">
        <w:rPr>
          <w:rFonts w:ascii="Verdana" w:hAnsi="Verdana"/>
          <w:sz w:val="20"/>
        </w:rPr>
        <w:t xml:space="preserve"> pagamento</w:t>
      </w:r>
      <w:r w:rsidR="003151D0" w:rsidRPr="00DF601E">
        <w:rPr>
          <w:rFonts w:ascii="Verdana" w:hAnsi="Verdana"/>
          <w:sz w:val="20"/>
        </w:rPr>
        <w:t xml:space="preserve"> das Obrigações Garantidas, as quais </w:t>
      </w:r>
      <w:r w:rsidRPr="00DF601E">
        <w:rPr>
          <w:rFonts w:ascii="Verdana" w:hAnsi="Verdana"/>
          <w:sz w:val="20"/>
        </w:rPr>
        <w:t xml:space="preserve">têm suas características descritas </w:t>
      </w:r>
      <w:r w:rsidR="00ED2450" w:rsidRPr="00DF601E">
        <w:rPr>
          <w:rFonts w:ascii="Verdana" w:hAnsi="Verdana"/>
          <w:sz w:val="20"/>
        </w:rPr>
        <w:t xml:space="preserve">resumidamente </w:t>
      </w:r>
      <w:r w:rsidRPr="00DF601E">
        <w:rPr>
          <w:rFonts w:ascii="Verdana" w:hAnsi="Verdana"/>
          <w:sz w:val="20"/>
        </w:rPr>
        <w:t xml:space="preserve">no </w:t>
      </w:r>
      <w:r w:rsidRPr="00DF601E">
        <w:rPr>
          <w:rFonts w:ascii="Verdana" w:hAnsi="Verdana"/>
          <w:sz w:val="20"/>
          <w:u w:val="single"/>
        </w:rPr>
        <w:t>Anexo </w:t>
      </w:r>
      <w:r w:rsidR="00274F97" w:rsidRPr="00DF601E">
        <w:rPr>
          <w:rFonts w:ascii="Verdana" w:hAnsi="Verdana"/>
          <w:sz w:val="20"/>
          <w:u w:val="single"/>
        </w:rPr>
        <w:t>I</w:t>
      </w:r>
      <w:r w:rsidR="00274F97" w:rsidRPr="00DF601E">
        <w:rPr>
          <w:rFonts w:ascii="Verdana" w:hAnsi="Verdana"/>
          <w:sz w:val="20"/>
        </w:rPr>
        <w:t xml:space="preserve"> </w:t>
      </w:r>
      <w:r w:rsidR="00A019C5" w:rsidRPr="00DF601E">
        <w:rPr>
          <w:rFonts w:ascii="Verdana" w:hAnsi="Verdana"/>
          <w:sz w:val="20"/>
        </w:rPr>
        <w:t xml:space="preserve">a </w:t>
      </w:r>
      <w:r w:rsidRPr="00DF601E">
        <w:rPr>
          <w:rFonts w:ascii="Verdana" w:hAnsi="Verdana"/>
          <w:sz w:val="20"/>
        </w:rPr>
        <w:t>este Contrato.</w:t>
      </w:r>
    </w:p>
    <w:p w14:paraId="3964E7FC" w14:textId="77777777" w:rsidR="00A55B99" w:rsidRDefault="00A55B99" w:rsidP="00A55B99">
      <w:pPr>
        <w:tabs>
          <w:tab w:val="left" w:pos="709"/>
        </w:tabs>
        <w:spacing w:line="300" w:lineRule="exact"/>
        <w:rPr>
          <w:rFonts w:ascii="Verdana" w:hAnsi="Verdana"/>
          <w:sz w:val="20"/>
        </w:rPr>
      </w:pPr>
    </w:p>
    <w:p w14:paraId="31C11206" w14:textId="0F62148C" w:rsidR="00ED6457" w:rsidRPr="00A55B99" w:rsidRDefault="00805C6D" w:rsidP="00A55B99">
      <w:pPr>
        <w:numPr>
          <w:ilvl w:val="2"/>
          <w:numId w:val="5"/>
        </w:numPr>
        <w:tabs>
          <w:tab w:val="left" w:pos="709"/>
        </w:tabs>
        <w:spacing w:line="300" w:lineRule="exact"/>
        <w:ind w:left="0" w:firstLine="0"/>
        <w:rPr>
          <w:rFonts w:ascii="Verdana" w:hAnsi="Verdana"/>
          <w:sz w:val="20"/>
        </w:rPr>
      </w:pPr>
      <w:r w:rsidRPr="00A55B99">
        <w:rPr>
          <w:rFonts w:ascii="Verdana" w:hAnsi="Verdana"/>
          <w:sz w:val="20"/>
        </w:rPr>
        <w:t>Exclusivamente para fins fiscais</w:t>
      </w:r>
      <w:ins w:id="68" w:author="TozziniFreire Advogados" w:date="2021-10-09T17:20:00Z">
        <w:r w:rsidR="00CB584F">
          <w:rPr>
            <w:rFonts w:ascii="Verdana" w:hAnsi="Verdana"/>
            <w:sz w:val="20"/>
          </w:rPr>
          <w:t>,</w:t>
        </w:r>
      </w:ins>
      <w:r w:rsidRPr="00A55B99">
        <w:rPr>
          <w:rFonts w:ascii="Verdana" w:hAnsi="Verdana"/>
          <w:sz w:val="20"/>
        </w:rPr>
        <w:t xml:space="preserve"> as Partes atribuem </w:t>
      </w:r>
      <w:r w:rsidR="00ED6457" w:rsidRPr="00A55B99">
        <w:rPr>
          <w:rFonts w:ascii="Verdana" w:hAnsi="Verdana"/>
          <w:sz w:val="20"/>
        </w:rPr>
        <w:t xml:space="preserve">aos Bens Alienados </w:t>
      </w:r>
      <w:r w:rsidRPr="00A55B99">
        <w:rPr>
          <w:rFonts w:ascii="Verdana" w:hAnsi="Verdana"/>
          <w:sz w:val="20"/>
        </w:rPr>
        <w:t>o valor de R$</w:t>
      </w:r>
      <w:r w:rsidR="00531743" w:rsidRPr="00A55B99">
        <w:rPr>
          <w:rFonts w:ascii="Verdana" w:hAnsi="Verdana"/>
          <w:sz w:val="20"/>
        </w:rPr>
        <w:t> </w:t>
      </w:r>
      <w:r w:rsidR="00083152">
        <w:rPr>
          <w:rFonts w:ascii="Verdana" w:hAnsi="Verdana"/>
          <w:sz w:val="20"/>
        </w:rPr>
        <w:t>[</w:t>
      </w:r>
      <w:r w:rsidR="00083152" w:rsidRPr="00AC30DB">
        <w:rPr>
          <w:rFonts w:ascii="Verdana" w:hAnsi="Verdana"/>
          <w:sz w:val="20"/>
          <w:highlight w:val="yellow"/>
        </w:rPr>
        <w:t>=</w:t>
      </w:r>
      <w:r w:rsidR="00083152">
        <w:rPr>
          <w:rFonts w:ascii="Verdana" w:hAnsi="Verdana"/>
          <w:sz w:val="20"/>
        </w:rPr>
        <w:t>]</w:t>
      </w:r>
      <w:r w:rsidR="00ED6457" w:rsidRPr="00A55B99">
        <w:rPr>
          <w:rFonts w:ascii="Verdana" w:hAnsi="Verdana"/>
          <w:sz w:val="20"/>
        </w:rPr>
        <w:t xml:space="preserve"> (</w:t>
      </w:r>
      <w:r w:rsidR="00083152">
        <w:rPr>
          <w:rFonts w:ascii="Verdana" w:hAnsi="Verdana"/>
          <w:sz w:val="20"/>
        </w:rPr>
        <w:t>[</w:t>
      </w:r>
      <w:r w:rsidR="00083152" w:rsidRPr="00D05190">
        <w:rPr>
          <w:rFonts w:ascii="Verdana" w:hAnsi="Verdana"/>
          <w:sz w:val="20"/>
          <w:highlight w:val="yellow"/>
        </w:rPr>
        <w:t>=</w:t>
      </w:r>
      <w:r w:rsidR="00083152">
        <w:rPr>
          <w:rFonts w:ascii="Verdana" w:hAnsi="Verdana"/>
          <w:sz w:val="20"/>
        </w:rPr>
        <w:t>]</w:t>
      </w:r>
      <w:r w:rsidR="00ED6457" w:rsidRPr="00A55B99">
        <w:rPr>
          <w:rFonts w:ascii="Verdana" w:hAnsi="Verdana"/>
          <w:sz w:val="20"/>
        </w:rPr>
        <w:t>)</w:t>
      </w:r>
      <w:r w:rsidR="00083152">
        <w:rPr>
          <w:rFonts w:ascii="Verdana" w:hAnsi="Verdana"/>
          <w:sz w:val="20"/>
        </w:rPr>
        <w:t>,</w:t>
      </w:r>
      <w:r w:rsidRPr="00A55B99">
        <w:rPr>
          <w:rFonts w:ascii="Verdana" w:hAnsi="Verdana"/>
          <w:sz w:val="20"/>
        </w:rPr>
        <w:t xml:space="preserve"> </w:t>
      </w:r>
      <w:r w:rsidR="00ED6457" w:rsidRPr="00A55B99">
        <w:rPr>
          <w:rFonts w:ascii="Verdana" w:hAnsi="Verdana"/>
          <w:sz w:val="20"/>
        </w:rPr>
        <w:t>[</w:t>
      </w:r>
      <w:r w:rsidRPr="00AC30DB">
        <w:rPr>
          <w:rFonts w:ascii="Verdana" w:hAnsi="Verdana"/>
          <w:sz w:val="20"/>
        </w:rPr>
        <w:t>sendo certo que o respectivo valor mencionado não será atualizado periodicamente</w:t>
      </w:r>
      <w:r w:rsidR="00ED6457" w:rsidRPr="00083152">
        <w:rPr>
          <w:rFonts w:ascii="Verdana" w:hAnsi="Verdana"/>
          <w:sz w:val="20"/>
        </w:rPr>
        <w:t>]</w:t>
      </w:r>
      <w:r w:rsidRPr="00A55B99">
        <w:rPr>
          <w:rFonts w:ascii="Verdana" w:hAnsi="Verdana"/>
          <w:sz w:val="20"/>
        </w:rPr>
        <w:t>.</w:t>
      </w:r>
      <w:r w:rsidR="00ED6457" w:rsidRPr="005F75F3">
        <w:rPr>
          <w:rFonts w:ascii="Verdana" w:hAnsi="Verdana"/>
          <w:b/>
          <w:bCs/>
          <w:sz w:val="20"/>
        </w:rPr>
        <w:t xml:space="preserve"> </w:t>
      </w:r>
    </w:p>
    <w:p w14:paraId="57097EA8" w14:textId="77777777" w:rsidR="00090497" w:rsidRDefault="00090497" w:rsidP="00574569">
      <w:pPr>
        <w:tabs>
          <w:tab w:val="left" w:pos="709"/>
        </w:tabs>
        <w:spacing w:line="300" w:lineRule="exact"/>
        <w:rPr>
          <w:rFonts w:ascii="Verdana" w:hAnsi="Verdana"/>
          <w:sz w:val="20"/>
        </w:rPr>
      </w:pPr>
    </w:p>
    <w:p w14:paraId="512B8FDB" w14:textId="55150363" w:rsidR="00090497" w:rsidRPr="00DF601E" w:rsidRDefault="00090497" w:rsidP="00D35959">
      <w:pPr>
        <w:numPr>
          <w:ilvl w:val="2"/>
          <w:numId w:val="5"/>
        </w:numPr>
        <w:tabs>
          <w:tab w:val="left" w:pos="709"/>
        </w:tabs>
        <w:spacing w:line="300" w:lineRule="exact"/>
        <w:ind w:left="0" w:firstLine="0"/>
        <w:rPr>
          <w:rFonts w:ascii="Verdana" w:hAnsi="Verdana"/>
          <w:sz w:val="20"/>
        </w:rPr>
      </w:pPr>
      <w:r>
        <w:rPr>
          <w:rFonts w:ascii="Verdana" w:hAnsi="Verdana"/>
          <w:sz w:val="20"/>
        </w:rPr>
        <w:t xml:space="preserve">Para os fins de verificação anual da suficiência </w:t>
      </w:r>
      <w:del w:id="69" w:author="TozziniFreire Advogados" w:date="2021-10-09T17:20:00Z">
        <w:r w:rsidDel="00CB584F">
          <w:rPr>
            <w:rFonts w:ascii="Verdana" w:hAnsi="Verdana"/>
            <w:sz w:val="20"/>
          </w:rPr>
          <w:delText xml:space="preserve">de </w:delText>
        </w:r>
      </w:del>
      <w:ins w:id="70" w:author="TozziniFreire Advogados" w:date="2021-10-09T17:20:00Z">
        <w:r w:rsidR="00CB584F">
          <w:rPr>
            <w:rFonts w:ascii="Verdana" w:hAnsi="Verdana"/>
            <w:sz w:val="20"/>
          </w:rPr>
          <w:t xml:space="preserve">da </w:t>
        </w:r>
      </w:ins>
      <w:del w:id="71" w:author="TozziniFreire Advogados" w:date="2021-10-09T17:20:00Z">
        <w:r w:rsidDel="00CB584F">
          <w:rPr>
            <w:rFonts w:ascii="Verdana" w:hAnsi="Verdana"/>
            <w:sz w:val="20"/>
          </w:rPr>
          <w:delText>garantia</w:delText>
        </w:r>
      </w:del>
      <w:ins w:id="72" w:author="TozziniFreire Advogados" w:date="2021-10-09T17:20:00Z">
        <w:r w:rsidR="00CB584F">
          <w:rPr>
            <w:rFonts w:ascii="Verdana" w:hAnsi="Verdana"/>
            <w:sz w:val="20"/>
          </w:rPr>
          <w:t>Garantia</w:t>
        </w:r>
      </w:ins>
      <w:r>
        <w:rPr>
          <w:rFonts w:ascii="Verdana" w:hAnsi="Verdana"/>
          <w:sz w:val="20"/>
        </w:rPr>
        <w:t xml:space="preserve">, conforme disposto na </w:t>
      </w:r>
      <w:r w:rsidR="00ED6457">
        <w:rPr>
          <w:rFonts w:ascii="Verdana" w:hAnsi="Verdana"/>
          <w:sz w:val="20"/>
        </w:rPr>
        <w:t>Resolução</w:t>
      </w:r>
      <w:r>
        <w:rPr>
          <w:rFonts w:ascii="Verdana" w:hAnsi="Verdana"/>
          <w:sz w:val="20"/>
        </w:rPr>
        <w:t xml:space="preserve"> </w:t>
      </w:r>
      <w:r w:rsidR="00ED6457">
        <w:rPr>
          <w:rFonts w:ascii="Verdana" w:hAnsi="Verdana"/>
          <w:sz w:val="20"/>
        </w:rPr>
        <w:t>nº</w:t>
      </w:r>
      <w:r>
        <w:rPr>
          <w:rFonts w:ascii="Verdana" w:hAnsi="Verdana"/>
          <w:sz w:val="20"/>
        </w:rPr>
        <w:t xml:space="preserve"> </w:t>
      </w:r>
      <w:r w:rsidR="00ED6457">
        <w:rPr>
          <w:rFonts w:ascii="Verdana" w:hAnsi="Verdana"/>
          <w:sz w:val="20"/>
        </w:rPr>
        <w:t>17</w:t>
      </w:r>
      <w:r>
        <w:rPr>
          <w:rFonts w:ascii="Verdana" w:hAnsi="Verdana"/>
          <w:sz w:val="20"/>
        </w:rPr>
        <w:t>,</w:t>
      </w:r>
      <w:r w:rsidR="00ED6457">
        <w:rPr>
          <w:rFonts w:ascii="Verdana" w:hAnsi="Verdana"/>
          <w:sz w:val="20"/>
        </w:rPr>
        <w:t xml:space="preserve"> de 20 de dezembro de 2016 da CVM </w:t>
      </w:r>
      <w:r w:rsidR="00A545F1">
        <w:rPr>
          <w:rFonts w:ascii="Verdana" w:hAnsi="Verdana"/>
          <w:sz w:val="20"/>
        </w:rPr>
        <w:t>(</w:t>
      </w:r>
      <w:r w:rsidR="00ED6457">
        <w:rPr>
          <w:rFonts w:ascii="Verdana" w:hAnsi="Verdana"/>
          <w:sz w:val="20"/>
        </w:rPr>
        <w:t>“</w:t>
      </w:r>
      <w:r w:rsidR="00ED6457" w:rsidRPr="00AC30DB">
        <w:rPr>
          <w:rFonts w:ascii="Verdana" w:hAnsi="Verdana"/>
          <w:sz w:val="20"/>
          <w:u w:val="single"/>
        </w:rPr>
        <w:t>Resolução CVM 17</w:t>
      </w:r>
      <w:r w:rsidR="00ED6457">
        <w:rPr>
          <w:rFonts w:ascii="Verdana" w:hAnsi="Verdana"/>
          <w:sz w:val="20"/>
        </w:rPr>
        <w:t>”)</w:t>
      </w:r>
      <w:ins w:id="73" w:author="TozziniFreire Advogados" w:date="2021-10-09T17:20:00Z">
        <w:r w:rsidR="00CB584F">
          <w:rPr>
            <w:rFonts w:ascii="Verdana" w:hAnsi="Verdana"/>
            <w:sz w:val="20"/>
          </w:rPr>
          <w:t>,</w:t>
        </w:r>
      </w:ins>
      <w:r>
        <w:rPr>
          <w:rFonts w:ascii="Verdana" w:hAnsi="Verdana"/>
          <w:sz w:val="20"/>
        </w:rPr>
        <w:t xml:space="preserve"> o valor d</w:t>
      </w:r>
      <w:r w:rsidR="00ED6457">
        <w:rPr>
          <w:rFonts w:ascii="Verdana" w:hAnsi="Verdana"/>
          <w:sz w:val="20"/>
        </w:rPr>
        <w:t>o</w:t>
      </w:r>
      <w:r>
        <w:rPr>
          <w:rFonts w:ascii="Verdana" w:hAnsi="Verdana"/>
          <w:sz w:val="20"/>
        </w:rPr>
        <w:t xml:space="preserve">s </w:t>
      </w:r>
      <w:r w:rsidR="00ED6457">
        <w:rPr>
          <w:rFonts w:ascii="Verdana" w:hAnsi="Verdana"/>
          <w:sz w:val="20"/>
        </w:rPr>
        <w:t xml:space="preserve">Bens </w:t>
      </w:r>
      <w:proofErr w:type="spellStart"/>
      <w:r w:rsidR="00ED6457">
        <w:rPr>
          <w:rFonts w:ascii="Verdana" w:hAnsi="Verdana"/>
          <w:sz w:val="20"/>
        </w:rPr>
        <w:t>Alieandos</w:t>
      </w:r>
      <w:proofErr w:type="spellEnd"/>
      <w:r>
        <w:rPr>
          <w:rFonts w:ascii="Verdana" w:hAnsi="Verdana"/>
          <w:sz w:val="20"/>
        </w:rPr>
        <w:t xml:space="preserve"> será considerado o mencionado na Cláusula 1.1.</w:t>
      </w:r>
      <w:r w:rsidR="00442BCB">
        <w:rPr>
          <w:rFonts w:ascii="Verdana" w:hAnsi="Verdana"/>
          <w:sz w:val="20"/>
        </w:rPr>
        <w:t xml:space="preserve">3 </w:t>
      </w:r>
      <w:r>
        <w:rPr>
          <w:rFonts w:ascii="Verdana" w:hAnsi="Verdana"/>
          <w:sz w:val="20"/>
        </w:rPr>
        <w:t xml:space="preserve">acima, </w:t>
      </w:r>
      <w:del w:id="74" w:author="Rinaldo Rabello" w:date="2021-10-29T15:53:00Z">
        <w:r w:rsidR="00ED6457" w:rsidDel="00D71C30">
          <w:rPr>
            <w:rFonts w:ascii="Verdana" w:hAnsi="Verdana"/>
            <w:sz w:val="20"/>
          </w:rPr>
          <w:delText>[</w:delText>
        </w:r>
      </w:del>
      <w:r w:rsidRPr="00AC30DB">
        <w:rPr>
          <w:rFonts w:ascii="Verdana" w:hAnsi="Verdana"/>
          <w:sz w:val="20"/>
        </w:rPr>
        <w:t>sem qualquer atualização</w:t>
      </w:r>
      <w:ins w:id="75" w:author="Rinaldo Rabello" w:date="2021-10-29T15:53:00Z">
        <w:r w:rsidR="00D71C30">
          <w:rPr>
            <w:rFonts w:ascii="Verdana" w:hAnsi="Verdana"/>
            <w:sz w:val="20"/>
          </w:rPr>
          <w:t>.</w:t>
        </w:r>
      </w:ins>
      <w:r w:rsidRPr="00AC30DB">
        <w:rPr>
          <w:rFonts w:ascii="Verdana" w:hAnsi="Verdana"/>
          <w:sz w:val="20"/>
        </w:rPr>
        <w:t xml:space="preserve"> </w:t>
      </w:r>
      <w:del w:id="76" w:author="Rinaldo Rabello" w:date="2021-10-29T15:53:00Z">
        <w:r w:rsidRPr="00AC30DB" w:rsidDel="00D71C30">
          <w:rPr>
            <w:rFonts w:ascii="Verdana" w:hAnsi="Verdana"/>
            <w:sz w:val="20"/>
          </w:rPr>
          <w:delText>monetária</w:delText>
        </w:r>
        <w:r w:rsidR="00ED6457" w:rsidDel="00D71C30">
          <w:rPr>
            <w:rFonts w:ascii="Verdana" w:hAnsi="Verdana"/>
            <w:sz w:val="20"/>
          </w:rPr>
          <w:delText>]</w:delText>
        </w:r>
        <w:r w:rsidDel="00D71C30">
          <w:rPr>
            <w:rFonts w:ascii="Verdana" w:hAnsi="Verdana"/>
            <w:sz w:val="20"/>
          </w:rPr>
          <w:delText>.</w:delText>
        </w:r>
      </w:del>
      <w:r>
        <w:rPr>
          <w:rFonts w:ascii="Verdana" w:hAnsi="Verdana"/>
          <w:sz w:val="20"/>
        </w:rPr>
        <w:t xml:space="preserve"> </w:t>
      </w:r>
    </w:p>
    <w:p w14:paraId="27C676D6" w14:textId="77777777" w:rsidR="006F035C" w:rsidRPr="00DF601E" w:rsidRDefault="006F035C" w:rsidP="00D35959">
      <w:pPr>
        <w:pStyle w:val="PargrafodaLista"/>
        <w:spacing w:line="300" w:lineRule="exact"/>
        <w:ind w:left="0"/>
        <w:rPr>
          <w:rFonts w:ascii="Verdana" w:hAnsi="Verdana"/>
          <w:sz w:val="20"/>
        </w:rPr>
      </w:pPr>
    </w:p>
    <w:p w14:paraId="48A87B77" w14:textId="58C67848" w:rsidR="00BD1541" w:rsidRPr="00A55B99" w:rsidRDefault="00ED6457" w:rsidP="00E4707D">
      <w:pPr>
        <w:numPr>
          <w:ilvl w:val="2"/>
          <w:numId w:val="5"/>
        </w:numPr>
        <w:tabs>
          <w:tab w:val="left" w:pos="709"/>
        </w:tabs>
        <w:spacing w:line="300" w:lineRule="exact"/>
        <w:ind w:left="0" w:firstLine="0"/>
        <w:rPr>
          <w:rFonts w:ascii="Verdana" w:hAnsi="Verdana"/>
          <w:sz w:val="20"/>
        </w:rPr>
      </w:pPr>
      <w:r w:rsidRPr="00A55B99">
        <w:rPr>
          <w:rFonts w:ascii="Verdana" w:hAnsi="Verdana"/>
          <w:color w:val="000000"/>
          <w:sz w:val="20"/>
        </w:rPr>
        <w:t>Os Bens Alienados</w:t>
      </w:r>
      <w:r w:rsidR="00F83253" w:rsidRPr="00A55B99">
        <w:rPr>
          <w:rFonts w:ascii="Verdana" w:hAnsi="Verdana"/>
          <w:color w:val="000000"/>
          <w:sz w:val="20"/>
        </w:rPr>
        <w:t xml:space="preserve"> nesta data encontram-se descrit</w:t>
      </w:r>
      <w:r w:rsidRPr="00A55B99">
        <w:rPr>
          <w:rFonts w:ascii="Verdana" w:hAnsi="Verdana"/>
          <w:color w:val="000000"/>
          <w:sz w:val="20"/>
        </w:rPr>
        <w:t>o</w:t>
      </w:r>
      <w:r w:rsidR="00F83253" w:rsidRPr="00A55B99">
        <w:rPr>
          <w:rFonts w:ascii="Verdana" w:hAnsi="Verdana"/>
          <w:color w:val="000000"/>
          <w:sz w:val="20"/>
        </w:rPr>
        <w:t xml:space="preserve">s no </w:t>
      </w:r>
      <w:r w:rsidR="00F83253" w:rsidRPr="00A55B99">
        <w:rPr>
          <w:rFonts w:ascii="Verdana" w:hAnsi="Verdana"/>
          <w:color w:val="000000"/>
          <w:sz w:val="20"/>
          <w:u w:val="single"/>
        </w:rPr>
        <w:t>Anexo II</w:t>
      </w:r>
      <w:r w:rsidR="00F83253" w:rsidRPr="00A55B99">
        <w:rPr>
          <w:rFonts w:ascii="Verdana" w:hAnsi="Verdana"/>
          <w:color w:val="000000"/>
          <w:sz w:val="20"/>
        </w:rPr>
        <w:t xml:space="preserve"> ao presente Contrato. </w:t>
      </w:r>
    </w:p>
    <w:p w14:paraId="56F5018A" w14:textId="77777777" w:rsidR="00A55B99" w:rsidRDefault="00A55B99" w:rsidP="00A55B99">
      <w:pPr>
        <w:pStyle w:val="PargrafodaLista"/>
        <w:rPr>
          <w:rFonts w:ascii="Verdana" w:hAnsi="Verdana"/>
          <w:sz w:val="20"/>
        </w:rPr>
      </w:pPr>
    </w:p>
    <w:p w14:paraId="0C7D55F2" w14:textId="22847AEB" w:rsidR="00F61BCC" w:rsidRPr="00DF601E" w:rsidRDefault="009A16A8" w:rsidP="00D35959">
      <w:pPr>
        <w:numPr>
          <w:ilvl w:val="2"/>
          <w:numId w:val="5"/>
        </w:numPr>
        <w:tabs>
          <w:tab w:val="left" w:pos="709"/>
        </w:tabs>
        <w:spacing w:line="300" w:lineRule="exact"/>
        <w:ind w:left="0" w:firstLine="0"/>
        <w:rPr>
          <w:rFonts w:ascii="Verdana" w:hAnsi="Verdana"/>
          <w:sz w:val="20"/>
        </w:rPr>
      </w:pPr>
      <w:r w:rsidRPr="00DF601E">
        <w:rPr>
          <w:rFonts w:ascii="Verdana" w:hAnsi="Verdana"/>
          <w:color w:val="000000"/>
          <w:sz w:val="20"/>
        </w:rPr>
        <w:t>Observada a Condição Suspensiva</w:t>
      </w:r>
      <w:del w:id="77" w:author="TozziniFreire Advogados" w:date="2021-10-09T17:21:00Z">
        <w:r w:rsidRPr="00DF601E" w:rsidDel="00FD2609">
          <w:rPr>
            <w:rFonts w:ascii="Verdana" w:hAnsi="Verdana"/>
            <w:color w:val="000000"/>
            <w:sz w:val="20"/>
          </w:rPr>
          <w:delText>, conforme</w:delText>
        </w:r>
      </w:del>
      <w:r w:rsidRPr="00DF601E">
        <w:rPr>
          <w:rFonts w:ascii="Verdana" w:hAnsi="Verdana"/>
          <w:color w:val="000000"/>
          <w:sz w:val="20"/>
        </w:rPr>
        <w:t xml:space="preserve"> abaixo definid</w:t>
      </w:r>
      <w:del w:id="78" w:author="TozziniFreire Advogados" w:date="2021-10-09T17:21:00Z">
        <w:r w:rsidRPr="00DF601E" w:rsidDel="00FD2609">
          <w:rPr>
            <w:rFonts w:ascii="Verdana" w:hAnsi="Verdana"/>
            <w:color w:val="000000"/>
            <w:sz w:val="20"/>
          </w:rPr>
          <w:delText>o</w:delText>
        </w:r>
      </w:del>
      <w:ins w:id="79" w:author="TozziniFreire Advogados" w:date="2021-10-09T17:21:00Z">
        <w:r w:rsidR="00FD2609">
          <w:rPr>
            <w:rFonts w:ascii="Verdana" w:hAnsi="Verdana"/>
            <w:color w:val="000000"/>
            <w:sz w:val="20"/>
          </w:rPr>
          <w:t>a</w:t>
        </w:r>
      </w:ins>
      <w:r w:rsidRPr="00DF601E">
        <w:rPr>
          <w:rFonts w:ascii="Verdana" w:hAnsi="Verdana"/>
          <w:color w:val="000000"/>
          <w:sz w:val="20"/>
        </w:rPr>
        <w:t>, c</w:t>
      </w:r>
      <w:r w:rsidR="00F83253" w:rsidRPr="00DF601E">
        <w:rPr>
          <w:rFonts w:ascii="Verdana" w:hAnsi="Verdana"/>
          <w:color w:val="000000"/>
          <w:sz w:val="20"/>
        </w:rPr>
        <w:t>omo resultado da garantia objeto deste Contrato, as Partes reconhecem que a propriedade fiduciária, o domínio resolúvel e a posse indireta sobre os Bens Alienados serão transferidos para o</w:t>
      </w:r>
      <w:r w:rsidR="007149C8" w:rsidRPr="00DF601E">
        <w:rPr>
          <w:rFonts w:ascii="Verdana" w:hAnsi="Verdana"/>
          <w:color w:val="000000"/>
          <w:sz w:val="20"/>
        </w:rPr>
        <w:t xml:space="preserve"> Agente Fiduciário </w:t>
      </w:r>
      <w:r w:rsidR="00F83253" w:rsidRPr="00DF601E">
        <w:rPr>
          <w:rFonts w:ascii="Verdana" w:hAnsi="Verdana"/>
          <w:color w:val="000000"/>
          <w:sz w:val="20"/>
        </w:rPr>
        <w:t>e que a Fiduciante deter</w:t>
      </w:r>
      <w:r w:rsidR="005F75F3">
        <w:rPr>
          <w:rFonts w:ascii="Verdana" w:hAnsi="Verdana"/>
          <w:color w:val="000000"/>
          <w:sz w:val="20"/>
        </w:rPr>
        <w:t>á</w:t>
      </w:r>
      <w:r w:rsidR="00F83253" w:rsidRPr="00DF601E">
        <w:rPr>
          <w:rFonts w:ascii="Verdana" w:hAnsi="Verdana"/>
          <w:color w:val="000000"/>
          <w:sz w:val="20"/>
        </w:rPr>
        <w:t xml:space="preserve"> a posse direta dos Bens Alienados</w:t>
      </w:r>
      <w:r w:rsidR="00BE1928">
        <w:rPr>
          <w:rFonts w:ascii="Verdana" w:hAnsi="Verdana"/>
          <w:color w:val="000000"/>
          <w:sz w:val="20"/>
        </w:rPr>
        <w:t xml:space="preserve">, bem como das notas fiscais de aquisição dos Bens Alienados e quaisquer outros documentos ou registros comprobatórios da titularidade da Fiduciante sobre os Bens Alienados ou de outra forma relevantes para a excussão da Alienação Fiduciária </w:t>
      </w:r>
      <w:del w:id="80" w:author="TozziniFreire Advogados" w:date="2021-10-09T17:26:00Z">
        <w:r w:rsidR="00BE1928" w:rsidDel="00FD73CE">
          <w:rPr>
            <w:rFonts w:ascii="Verdana" w:hAnsi="Verdana"/>
            <w:color w:val="000000"/>
            <w:sz w:val="20"/>
          </w:rPr>
          <w:delText xml:space="preserve">e alienação </w:delText>
        </w:r>
      </w:del>
      <w:r w:rsidR="00BE1928">
        <w:rPr>
          <w:rFonts w:ascii="Verdana" w:hAnsi="Verdana"/>
          <w:color w:val="000000"/>
          <w:sz w:val="20"/>
        </w:rPr>
        <w:t>dos Bens Alienados (“</w:t>
      </w:r>
      <w:r w:rsidR="00BE1928" w:rsidRPr="00AC30DB">
        <w:rPr>
          <w:rFonts w:ascii="Verdana" w:hAnsi="Verdana"/>
          <w:color w:val="000000"/>
          <w:sz w:val="20"/>
          <w:u w:val="single"/>
        </w:rPr>
        <w:t>Documentos Comprobatórios</w:t>
      </w:r>
      <w:r w:rsidR="00BE1928">
        <w:rPr>
          <w:rFonts w:ascii="Verdana" w:hAnsi="Verdana"/>
          <w:color w:val="000000"/>
          <w:sz w:val="20"/>
        </w:rPr>
        <w:t>”),</w:t>
      </w:r>
      <w:r w:rsidR="00F83253" w:rsidRPr="00DF601E">
        <w:rPr>
          <w:rFonts w:ascii="Verdana" w:hAnsi="Verdana"/>
          <w:color w:val="000000"/>
          <w:sz w:val="20"/>
        </w:rPr>
        <w:t xml:space="preserve"> exclusivamente na qualidade de depositária e responsáve</w:t>
      </w:r>
      <w:r w:rsidR="005F75F3">
        <w:rPr>
          <w:rFonts w:ascii="Verdana" w:hAnsi="Verdana"/>
          <w:color w:val="000000"/>
          <w:sz w:val="20"/>
        </w:rPr>
        <w:t>l</w:t>
      </w:r>
      <w:r w:rsidR="00F83253" w:rsidRPr="00DF601E">
        <w:rPr>
          <w:rFonts w:ascii="Verdana" w:hAnsi="Verdana"/>
          <w:color w:val="000000"/>
          <w:sz w:val="20"/>
        </w:rPr>
        <w:t xml:space="preserve"> por bens de terceiros, assumindo todas as obrigações previstas nos artigos 627 a 646 do Código Civil, até que </w:t>
      </w:r>
      <w:r w:rsidR="005C5338" w:rsidRPr="00DF601E">
        <w:rPr>
          <w:rFonts w:ascii="Verdana" w:hAnsi="Verdana"/>
          <w:color w:val="000000"/>
          <w:sz w:val="20"/>
        </w:rPr>
        <w:t>as Obrigações Garantidas</w:t>
      </w:r>
      <w:r w:rsidR="00F83253" w:rsidRPr="00DF601E">
        <w:rPr>
          <w:rFonts w:ascii="Verdana" w:hAnsi="Verdana"/>
          <w:color w:val="000000"/>
          <w:sz w:val="20"/>
        </w:rPr>
        <w:t xml:space="preserve"> tenha</w:t>
      </w:r>
      <w:r w:rsidR="005C5338" w:rsidRPr="00DF601E">
        <w:rPr>
          <w:rFonts w:ascii="Verdana" w:hAnsi="Verdana"/>
          <w:color w:val="000000"/>
          <w:sz w:val="20"/>
        </w:rPr>
        <w:t>m</w:t>
      </w:r>
      <w:r w:rsidR="00F83253" w:rsidRPr="00DF601E">
        <w:rPr>
          <w:rFonts w:ascii="Verdana" w:hAnsi="Verdana"/>
          <w:color w:val="000000"/>
          <w:sz w:val="20"/>
        </w:rPr>
        <w:t xml:space="preserve"> sido integralmente </w:t>
      </w:r>
      <w:r w:rsidR="005C5338" w:rsidRPr="00DF601E">
        <w:rPr>
          <w:rFonts w:ascii="Verdana" w:hAnsi="Verdana"/>
          <w:color w:val="000000"/>
          <w:sz w:val="20"/>
        </w:rPr>
        <w:t>cumpridas</w:t>
      </w:r>
      <w:r w:rsidR="00F83253" w:rsidRPr="00DF601E">
        <w:rPr>
          <w:rFonts w:ascii="Verdana" w:hAnsi="Verdana"/>
          <w:color w:val="000000"/>
          <w:sz w:val="20"/>
        </w:rPr>
        <w:t>.</w:t>
      </w:r>
    </w:p>
    <w:p w14:paraId="78CEDD82" w14:textId="77777777" w:rsidR="009A16A8" w:rsidRPr="00DF601E" w:rsidRDefault="009A16A8" w:rsidP="00D35959">
      <w:pPr>
        <w:pStyle w:val="PargrafodaLista"/>
        <w:spacing w:line="300" w:lineRule="exact"/>
        <w:rPr>
          <w:rFonts w:ascii="Verdana" w:hAnsi="Verdana"/>
          <w:sz w:val="20"/>
        </w:rPr>
      </w:pPr>
    </w:p>
    <w:p w14:paraId="7416F55E" w14:textId="2FD0157B" w:rsidR="00A55B99" w:rsidRDefault="00645968" w:rsidP="00A55B99">
      <w:pPr>
        <w:numPr>
          <w:ilvl w:val="1"/>
          <w:numId w:val="5"/>
        </w:numPr>
        <w:tabs>
          <w:tab w:val="left" w:pos="709"/>
          <w:tab w:val="left" w:pos="6521"/>
        </w:tabs>
        <w:spacing w:line="300" w:lineRule="exact"/>
        <w:ind w:left="0" w:firstLine="0"/>
        <w:rPr>
          <w:rFonts w:ascii="Verdana" w:hAnsi="Verdana"/>
          <w:sz w:val="20"/>
        </w:rPr>
      </w:pPr>
      <w:bookmarkStart w:id="81" w:name="_Ref130719316"/>
      <w:bookmarkStart w:id="82" w:name="_Ref386645199"/>
      <w:bookmarkStart w:id="83" w:name="_Hlk44595218"/>
      <w:r w:rsidRPr="00DF601E">
        <w:rPr>
          <w:rFonts w:ascii="Verdana" w:hAnsi="Verdana"/>
          <w:sz w:val="20"/>
        </w:rPr>
        <w:t xml:space="preserve">A </w:t>
      </w:r>
      <w:r w:rsidR="00EF06C7" w:rsidRPr="00DF601E">
        <w:rPr>
          <w:rFonts w:ascii="Verdana" w:hAnsi="Verdana"/>
          <w:sz w:val="20"/>
        </w:rPr>
        <w:t>A</w:t>
      </w:r>
      <w:r w:rsidR="00345DAE" w:rsidRPr="00DF601E">
        <w:rPr>
          <w:rFonts w:ascii="Verdana" w:hAnsi="Verdana"/>
          <w:sz w:val="20"/>
        </w:rPr>
        <w:t xml:space="preserve">lienação </w:t>
      </w:r>
      <w:r w:rsidR="00EF06C7" w:rsidRPr="00DF601E">
        <w:rPr>
          <w:rFonts w:ascii="Verdana" w:hAnsi="Verdana"/>
          <w:sz w:val="20"/>
        </w:rPr>
        <w:t>F</w:t>
      </w:r>
      <w:r w:rsidRPr="00DF601E">
        <w:rPr>
          <w:rFonts w:ascii="Verdana" w:hAnsi="Verdana"/>
          <w:sz w:val="20"/>
        </w:rPr>
        <w:t>iduciária em garantia objeto deste Contrato</w:t>
      </w:r>
      <w:r w:rsidR="00340434" w:rsidRPr="00DF601E">
        <w:rPr>
          <w:rFonts w:ascii="Verdana" w:hAnsi="Verdana"/>
          <w:sz w:val="20"/>
        </w:rPr>
        <w:t>, assim como todas as obrigações aqui pactuadas,</w:t>
      </w:r>
      <w:r w:rsidR="00A011F1" w:rsidRPr="00DF601E">
        <w:rPr>
          <w:rFonts w:ascii="Verdana" w:hAnsi="Verdana"/>
          <w:sz w:val="20"/>
        </w:rPr>
        <w:t xml:space="preserve"> permanecer</w:t>
      </w:r>
      <w:r w:rsidR="00340434" w:rsidRPr="00DF601E">
        <w:rPr>
          <w:rFonts w:ascii="Verdana" w:hAnsi="Verdana"/>
          <w:sz w:val="20"/>
        </w:rPr>
        <w:t>ão</w:t>
      </w:r>
      <w:r w:rsidR="00A011F1" w:rsidRPr="00DF601E">
        <w:rPr>
          <w:rFonts w:ascii="Verdana" w:hAnsi="Verdana"/>
          <w:sz w:val="20"/>
        </w:rPr>
        <w:t xml:space="preserve"> íntegra</w:t>
      </w:r>
      <w:r w:rsidR="00340434" w:rsidRPr="00DF601E">
        <w:rPr>
          <w:rFonts w:ascii="Verdana" w:hAnsi="Verdana"/>
          <w:sz w:val="20"/>
        </w:rPr>
        <w:t>s</w:t>
      </w:r>
      <w:r w:rsidR="00A011F1" w:rsidRPr="00DF601E">
        <w:rPr>
          <w:rFonts w:ascii="Verdana" w:hAnsi="Verdana"/>
          <w:sz w:val="20"/>
        </w:rPr>
        <w:t xml:space="preserve"> e em pleno vigor até</w:t>
      </w:r>
      <w:r w:rsidR="00E8462C" w:rsidRPr="00DF601E">
        <w:rPr>
          <w:rFonts w:ascii="Verdana" w:hAnsi="Verdana"/>
          <w:sz w:val="20"/>
        </w:rPr>
        <w:t xml:space="preserve"> a data em que ocorrer um dos seguintes eventos (“</w:t>
      </w:r>
      <w:r w:rsidR="00E8462C" w:rsidRPr="00DF601E">
        <w:rPr>
          <w:rFonts w:ascii="Verdana" w:hAnsi="Verdana"/>
          <w:sz w:val="20"/>
          <w:u w:val="single"/>
        </w:rPr>
        <w:t>Prazo de Vigência</w:t>
      </w:r>
      <w:r w:rsidR="00E8462C" w:rsidRPr="00DF601E">
        <w:rPr>
          <w:rFonts w:ascii="Verdana" w:hAnsi="Verdana"/>
          <w:sz w:val="20"/>
        </w:rPr>
        <w:t>”)</w:t>
      </w:r>
      <w:r w:rsidR="00A011F1" w:rsidRPr="00DF601E">
        <w:rPr>
          <w:rFonts w:ascii="Verdana" w:hAnsi="Verdana"/>
          <w:sz w:val="20"/>
        </w:rPr>
        <w:t>: (a) o pleno e integral cumprimento das Obrigações Garantidas; ou (b) </w:t>
      </w:r>
      <w:r w:rsidR="00C33FA3" w:rsidRPr="00DF601E">
        <w:rPr>
          <w:rFonts w:ascii="Verdana" w:hAnsi="Verdana"/>
          <w:sz w:val="20"/>
        </w:rPr>
        <w:t xml:space="preserve">até </w:t>
      </w:r>
      <w:r w:rsidR="00A011F1" w:rsidRPr="00DF601E">
        <w:rPr>
          <w:rFonts w:ascii="Verdana" w:hAnsi="Verdana"/>
          <w:sz w:val="20"/>
        </w:rPr>
        <w:t>que </w:t>
      </w:r>
      <w:r w:rsidR="00013E59" w:rsidRPr="00DF601E">
        <w:rPr>
          <w:rFonts w:ascii="Verdana" w:hAnsi="Verdana"/>
          <w:sz w:val="20"/>
        </w:rPr>
        <w:t xml:space="preserve">os Bens Alienados </w:t>
      </w:r>
      <w:r w:rsidR="00A011F1" w:rsidRPr="00DF601E">
        <w:rPr>
          <w:rFonts w:ascii="Verdana" w:hAnsi="Verdana"/>
          <w:sz w:val="20"/>
        </w:rPr>
        <w:t>seja</w:t>
      </w:r>
      <w:r w:rsidR="00F0021B" w:rsidRPr="00DF601E">
        <w:rPr>
          <w:rFonts w:ascii="Verdana" w:hAnsi="Verdana"/>
          <w:sz w:val="20"/>
        </w:rPr>
        <w:t>m</w:t>
      </w:r>
      <w:r w:rsidR="00A011F1" w:rsidRPr="00DF601E">
        <w:rPr>
          <w:rFonts w:ascii="Verdana" w:hAnsi="Verdana"/>
          <w:sz w:val="20"/>
        </w:rPr>
        <w:t xml:space="preserve"> excutid</w:t>
      </w:r>
      <w:r w:rsidR="00F0021B" w:rsidRPr="00DF601E">
        <w:rPr>
          <w:rFonts w:ascii="Verdana" w:hAnsi="Verdana"/>
          <w:sz w:val="20"/>
        </w:rPr>
        <w:t>os</w:t>
      </w:r>
      <w:r w:rsidR="00A011F1" w:rsidRPr="00DF601E">
        <w:rPr>
          <w:rFonts w:ascii="Verdana" w:hAnsi="Verdana"/>
          <w:sz w:val="20"/>
        </w:rPr>
        <w:t xml:space="preserve"> e </w:t>
      </w:r>
      <w:r w:rsidR="00C20937" w:rsidRPr="00DF601E">
        <w:rPr>
          <w:rFonts w:ascii="Verdana" w:hAnsi="Verdana"/>
          <w:sz w:val="20"/>
        </w:rPr>
        <w:t>os Debenturistas, representados pel</w:t>
      </w:r>
      <w:r w:rsidR="00A011F1" w:rsidRPr="00DF601E">
        <w:rPr>
          <w:rFonts w:ascii="Verdana" w:hAnsi="Verdana"/>
          <w:sz w:val="20"/>
        </w:rPr>
        <w:t>o</w:t>
      </w:r>
      <w:r w:rsidR="007149C8" w:rsidRPr="00DF601E">
        <w:rPr>
          <w:rFonts w:ascii="Verdana" w:hAnsi="Verdana"/>
          <w:color w:val="000000"/>
          <w:sz w:val="20"/>
        </w:rPr>
        <w:t xml:space="preserve"> Agente Fiduciário</w:t>
      </w:r>
      <w:r w:rsidR="00C20937" w:rsidRPr="00DF601E">
        <w:rPr>
          <w:rFonts w:ascii="Verdana" w:hAnsi="Verdana"/>
          <w:color w:val="000000"/>
          <w:sz w:val="20"/>
        </w:rPr>
        <w:t>,</w:t>
      </w:r>
      <w:r w:rsidR="007149C8" w:rsidRPr="00DF601E">
        <w:rPr>
          <w:rFonts w:ascii="Verdana" w:hAnsi="Verdana"/>
          <w:color w:val="000000"/>
          <w:sz w:val="20"/>
        </w:rPr>
        <w:t xml:space="preserve"> </w:t>
      </w:r>
      <w:r w:rsidR="00A011F1" w:rsidRPr="00DF601E">
        <w:rPr>
          <w:rFonts w:ascii="Verdana" w:hAnsi="Verdana"/>
          <w:sz w:val="20"/>
        </w:rPr>
        <w:t xml:space="preserve">tenham recebido o produto </w:t>
      </w:r>
      <w:r w:rsidR="0033452B" w:rsidRPr="00DF601E">
        <w:rPr>
          <w:rFonts w:ascii="Verdana" w:hAnsi="Verdana"/>
          <w:sz w:val="20"/>
        </w:rPr>
        <w:t xml:space="preserve">integral </w:t>
      </w:r>
      <w:r w:rsidR="00A011F1" w:rsidRPr="00DF601E">
        <w:rPr>
          <w:rFonts w:ascii="Verdana" w:hAnsi="Verdana"/>
          <w:sz w:val="20"/>
        </w:rPr>
        <w:t>da excussão</w:t>
      </w:r>
      <w:r w:rsidR="00013E59" w:rsidRPr="00DF601E">
        <w:rPr>
          <w:rFonts w:ascii="Verdana" w:hAnsi="Verdana"/>
          <w:sz w:val="20"/>
        </w:rPr>
        <w:t>,</w:t>
      </w:r>
      <w:r w:rsidR="00345C74" w:rsidRPr="00DF601E">
        <w:rPr>
          <w:rFonts w:ascii="Verdana" w:hAnsi="Verdana"/>
          <w:sz w:val="20"/>
        </w:rPr>
        <w:t xml:space="preserve"> </w:t>
      </w:r>
      <w:r w:rsidR="00A011F1" w:rsidRPr="00DF601E">
        <w:rPr>
          <w:rFonts w:ascii="Verdana" w:hAnsi="Verdana"/>
          <w:sz w:val="20"/>
        </w:rPr>
        <w:t>de forma definitiva e incontestável</w:t>
      </w:r>
      <w:r w:rsidR="00CF3FA0" w:rsidRPr="00DF601E">
        <w:rPr>
          <w:rFonts w:ascii="Verdana" w:hAnsi="Verdana"/>
          <w:sz w:val="20"/>
        </w:rPr>
        <w:t>.</w:t>
      </w:r>
      <w:r w:rsidR="00F0021B" w:rsidRPr="00DF601E">
        <w:rPr>
          <w:rFonts w:ascii="Verdana" w:hAnsi="Verdana"/>
          <w:sz w:val="20"/>
        </w:rPr>
        <w:t xml:space="preserve"> </w:t>
      </w:r>
      <w:bookmarkEnd w:id="81"/>
      <w:bookmarkEnd w:id="82"/>
      <w:bookmarkEnd w:id="83"/>
    </w:p>
    <w:p w14:paraId="5CD4CCC0" w14:textId="77777777" w:rsidR="00A55B99" w:rsidRDefault="00A55B99" w:rsidP="00A55B99">
      <w:pPr>
        <w:tabs>
          <w:tab w:val="left" w:pos="709"/>
          <w:tab w:val="left" w:pos="6521"/>
        </w:tabs>
        <w:spacing w:line="300" w:lineRule="exact"/>
        <w:rPr>
          <w:rFonts w:ascii="Verdana" w:hAnsi="Verdana"/>
          <w:sz w:val="20"/>
        </w:rPr>
      </w:pPr>
    </w:p>
    <w:p w14:paraId="09804E7F" w14:textId="0C759E31" w:rsidR="00A55B99" w:rsidRPr="00AC30DB" w:rsidRDefault="00E30798" w:rsidP="00BE1928">
      <w:pPr>
        <w:numPr>
          <w:ilvl w:val="1"/>
          <w:numId w:val="5"/>
        </w:numPr>
        <w:tabs>
          <w:tab w:val="left" w:pos="709"/>
          <w:tab w:val="left" w:pos="6521"/>
        </w:tabs>
        <w:autoSpaceDE w:val="0"/>
        <w:autoSpaceDN w:val="0"/>
        <w:adjustRightInd w:val="0"/>
        <w:spacing w:line="300" w:lineRule="exact"/>
        <w:ind w:left="0" w:firstLine="0"/>
        <w:rPr>
          <w:rFonts w:ascii="Verdana" w:hAnsi="Verdana"/>
          <w:sz w:val="20"/>
        </w:rPr>
      </w:pPr>
      <w:r w:rsidRPr="00E30798">
        <w:rPr>
          <w:rFonts w:ascii="Verdana" w:hAnsi="Verdana"/>
          <w:sz w:val="20"/>
        </w:rPr>
        <w:lastRenderedPageBreak/>
        <w:t>Conforme o disposto nesta Cl</w:t>
      </w:r>
      <w:r>
        <w:rPr>
          <w:rFonts w:ascii="Verdana" w:hAnsi="Verdana"/>
          <w:sz w:val="20"/>
        </w:rPr>
        <w:t>á</w:t>
      </w:r>
      <w:r w:rsidRPr="00E30798">
        <w:rPr>
          <w:rFonts w:ascii="Verdana" w:hAnsi="Verdana"/>
          <w:sz w:val="20"/>
        </w:rPr>
        <w:t xml:space="preserve">usula, a </w:t>
      </w:r>
      <w:r w:rsidR="001F36A8">
        <w:rPr>
          <w:rFonts w:ascii="Verdana" w:hAnsi="Verdana"/>
          <w:sz w:val="20"/>
        </w:rPr>
        <w:t>Fiduciante</w:t>
      </w:r>
      <w:r w:rsidRPr="00E30798">
        <w:rPr>
          <w:rFonts w:ascii="Verdana" w:hAnsi="Verdana"/>
          <w:sz w:val="20"/>
        </w:rPr>
        <w:t xml:space="preserve">, neste ato, obriga-se a transferir, </w:t>
      </w:r>
      <w:r>
        <w:rPr>
          <w:rFonts w:ascii="Verdana" w:hAnsi="Verdana"/>
          <w:sz w:val="20"/>
        </w:rPr>
        <w:t>à</w:t>
      </w:r>
      <w:r w:rsidRPr="00E30798">
        <w:rPr>
          <w:rFonts w:ascii="Verdana" w:hAnsi="Verdana"/>
          <w:sz w:val="20"/>
        </w:rPr>
        <w:t>s suas expensas, em aliena</w:t>
      </w:r>
      <w:r>
        <w:rPr>
          <w:rFonts w:ascii="Verdana" w:hAnsi="Verdana"/>
          <w:sz w:val="20"/>
        </w:rPr>
        <w:t>ção</w:t>
      </w:r>
      <w:r w:rsidRPr="00E30798">
        <w:rPr>
          <w:rFonts w:ascii="Verdana" w:hAnsi="Verdana"/>
          <w:sz w:val="20"/>
        </w:rPr>
        <w:t xml:space="preserve"> fiduci</w:t>
      </w:r>
      <w:r>
        <w:rPr>
          <w:rFonts w:ascii="Verdana" w:hAnsi="Verdana"/>
          <w:sz w:val="20"/>
        </w:rPr>
        <w:t>á</w:t>
      </w:r>
      <w:r w:rsidRPr="00E30798">
        <w:rPr>
          <w:rFonts w:ascii="Verdana" w:hAnsi="Verdana"/>
          <w:sz w:val="20"/>
        </w:rPr>
        <w:t>ria, a propriedade resol</w:t>
      </w:r>
      <w:r>
        <w:rPr>
          <w:rFonts w:ascii="Verdana" w:hAnsi="Verdana"/>
          <w:sz w:val="20"/>
        </w:rPr>
        <w:t>úv</w:t>
      </w:r>
      <w:r w:rsidRPr="00E30798">
        <w:rPr>
          <w:rFonts w:ascii="Verdana" w:hAnsi="Verdana"/>
          <w:sz w:val="20"/>
        </w:rPr>
        <w:t>el</w:t>
      </w:r>
      <w:r>
        <w:rPr>
          <w:rFonts w:ascii="Verdana" w:hAnsi="Verdana"/>
          <w:sz w:val="20"/>
        </w:rPr>
        <w:t xml:space="preserve"> e a </w:t>
      </w:r>
      <w:r w:rsidRPr="00E30798">
        <w:rPr>
          <w:rFonts w:ascii="Verdana" w:hAnsi="Verdana"/>
          <w:sz w:val="20"/>
        </w:rPr>
        <w:t>posse indireta de todos e quaisquer equipamentos industriais e maquin</w:t>
      </w:r>
      <w:r>
        <w:rPr>
          <w:rFonts w:ascii="Verdana" w:hAnsi="Verdana"/>
          <w:sz w:val="20"/>
        </w:rPr>
        <w:t>á</w:t>
      </w:r>
      <w:r w:rsidRPr="00E30798">
        <w:rPr>
          <w:rFonts w:ascii="Verdana" w:hAnsi="Verdana"/>
          <w:sz w:val="20"/>
        </w:rPr>
        <w:t xml:space="preserve">rio destinados ao Projeto, adquiridos pela </w:t>
      </w:r>
      <w:r w:rsidR="001F36A8">
        <w:rPr>
          <w:rFonts w:ascii="Verdana" w:hAnsi="Verdana"/>
          <w:sz w:val="20"/>
        </w:rPr>
        <w:t>Fiduciante</w:t>
      </w:r>
      <w:r w:rsidRPr="00E30798">
        <w:rPr>
          <w:rFonts w:ascii="Verdana" w:hAnsi="Verdana"/>
          <w:sz w:val="20"/>
        </w:rPr>
        <w:t xml:space="preserve"> ap</w:t>
      </w:r>
      <w:r>
        <w:rPr>
          <w:rFonts w:ascii="Verdana" w:hAnsi="Verdana"/>
          <w:sz w:val="20"/>
        </w:rPr>
        <w:t>ó</w:t>
      </w:r>
      <w:r w:rsidRPr="00E30798">
        <w:rPr>
          <w:rFonts w:ascii="Verdana" w:hAnsi="Verdana"/>
          <w:sz w:val="20"/>
        </w:rPr>
        <w:t>s a celebra</w:t>
      </w:r>
      <w:r>
        <w:rPr>
          <w:rFonts w:ascii="Verdana" w:hAnsi="Verdana"/>
          <w:sz w:val="20"/>
        </w:rPr>
        <w:t>çã</w:t>
      </w:r>
      <w:r w:rsidRPr="00E30798">
        <w:rPr>
          <w:rFonts w:ascii="Verdana" w:hAnsi="Verdana"/>
          <w:sz w:val="20"/>
        </w:rPr>
        <w:t xml:space="preserve">o deste Contrato </w:t>
      </w:r>
      <w:r>
        <w:rPr>
          <w:rFonts w:ascii="Verdana" w:hAnsi="Verdana"/>
          <w:sz w:val="20"/>
        </w:rPr>
        <w:t>[</w:t>
      </w:r>
      <w:r w:rsidRPr="00E30798">
        <w:rPr>
          <w:rFonts w:ascii="Verdana" w:hAnsi="Verdana"/>
          <w:sz w:val="20"/>
        </w:rPr>
        <w:t>(ressalvados</w:t>
      </w:r>
      <w:r w:rsidRPr="00E30798">
        <w:t xml:space="preserve"> </w:t>
      </w:r>
      <w:r w:rsidRPr="00E30798">
        <w:rPr>
          <w:rFonts w:ascii="Verdana" w:hAnsi="Verdana"/>
          <w:sz w:val="20"/>
        </w:rPr>
        <w:t>equipamentos novos no valor agregado de at</w:t>
      </w:r>
      <w:r>
        <w:rPr>
          <w:rFonts w:ascii="Verdana" w:hAnsi="Verdana"/>
          <w:sz w:val="20"/>
        </w:rPr>
        <w:t>é</w:t>
      </w:r>
      <w:r w:rsidRPr="00E30798">
        <w:rPr>
          <w:rFonts w:ascii="Verdana" w:hAnsi="Verdana"/>
          <w:sz w:val="20"/>
        </w:rPr>
        <w:t xml:space="preserve"> </w:t>
      </w:r>
      <w:r>
        <w:rPr>
          <w:rFonts w:ascii="Verdana" w:hAnsi="Verdana"/>
          <w:sz w:val="20"/>
        </w:rPr>
        <w:t>[</w:t>
      </w:r>
      <w:r w:rsidRPr="00AC30DB">
        <w:rPr>
          <w:rFonts w:ascii="Verdana" w:hAnsi="Verdana"/>
          <w:sz w:val="20"/>
          <w:highlight w:val="yellow"/>
        </w:rPr>
        <w:t>=</w:t>
      </w:r>
      <w:r>
        <w:rPr>
          <w:rFonts w:ascii="Verdana" w:hAnsi="Verdana"/>
          <w:sz w:val="20"/>
        </w:rPr>
        <w:t>]</w:t>
      </w:r>
      <w:r w:rsidRPr="00E30798">
        <w:rPr>
          <w:rFonts w:ascii="Verdana" w:hAnsi="Verdana"/>
          <w:sz w:val="20"/>
        </w:rPr>
        <w:t xml:space="preserve"> (</w:t>
      </w:r>
      <w:r>
        <w:rPr>
          <w:rFonts w:ascii="Verdana" w:hAnsi="Verdana"/>
          <w:sz w:val="20"/>
        </w:rPr>
        <w:t>[</w:t>
      </w:r>
      <w:r w:rsidRPr="00AC30DB">
        <w:rPr>
          <w:rFonts w:ascii="Verdana" w:hAnsi="Verdana"/>
          <w:sz w:val="20"/>
          <w:highlight w:val="yellow"/>
        </w:rPr>
        <w:t>=</w:t>
      </w:r>
      <w:r>
        <w:rPr>
          <w:rFonts w:ascii="Verdana" w:hAnsi="Verdana"/>
          <w:sz w:val="20"/>
        </w:rPr>
        <w:t>]</w:t>
      </w:r>
      <w:r w:rsidRPr="00E30798">
        <w:rPr>
          <w:rFonts w:ascii="Verdana" w:hAnsi="Verdana"/>
          <w:sz w:val="20"/>
        </w:rPr>
        <w:t>) que sejam dados em garantia</w:t>
      </w:r>
      <w:ins w:id="84" w:author="TozziniFreire Advogados" w:date="2021-10-09T17:28:00Z">
        <w:r w:rsidR="006C13D7">
          <w:rPr>
            <w:rFonts w:ascii="Verdana" w:hAnsi="Verdana"/>
            <w:sz w:val="20"/>
          </w:rPr>
          <w:t xml:space="preserve"> à respectiva aquisição</w:t>
        </w:r>
      </w:ins>
      <w:r w:rsidRPr="00E30798">
        <w:rPr>
          <w:rFonts w:ascii="Verdana" w:hAnsi="Verdana"/>
          <w:sz w:val="20"/>
        </w:rPr>
        <w:t xml:space="preserve"> junto aos próprios fornecedores </w:t>
      </w:r>
      <w:r>
        <w:rPr>
          <w:rFonts w:ascii="Verdana" w:hAnsi="Verdana"/>
          <w:sz w:val="20"/>
        </w:rPr>
        <w:t>de tais equipamentos ou a</w:t>
      </w:r>
      <w:r w:rsidRPr="00E30798">
        <w:rPr>
          <w:rFonts w:ascii="Verdana" w:hAnsi="Verdana"/>
          <w:sz w:val="20"/>
        </w:rPr>
        <w:t xml:space="preserve">o </w:t>
      </w:r>
      <w:r w:rsidRPr="009B2D86">
        <w:rPr>
          <w:rFonts w:ascii="Verdana" w:hAnsi="Verdana"/>
          <w:sz w:val="20"/>
          <w:highlight w:val="yellow"/>
          <w:rPrChange w:id="85" w:author="Rinaldo Rabello" w:date="2021-10-29T16:55:00Z">
            <w:rPr>
              <w:rFonts w:ascii="Verdana" w:hAnsi="Verdana"/>
              <w:sz w:val="20"/>
            </w:rPr>
          </w:rPrChange>
        </w:rPr>
        <w:t>financiador da aquisição dos referidos equipamentos</w:t>
      </w:r>
      <w:r w:rsidRPr="00E30798">
        <w:rPr>
          <w:rFonts w:ascii="Verdana" w:hAnsi="Verdana"/>
          <w:sz w:val="20"/>
        </w:rPr>
        <w:t xml:space="preserve">, observados os termos </w:t>
      </w:r>
      <w:r>
        <w:rPr>
          <w:rFonts w:ascii="Verdana" w:hAnsi="Verdana"/>
          <w:sz w:val="20"/>
        </w:rPr>
        <w:t>da Escritura de Emissão]</w:t>
      </w:r>
      <w:r w:rsidR="00BE1928">
        <w:rPr>
          <w:rFonts w:ascii="Verdana" w:hAnsi="Verdana"/>
          <w:sz w:val="20"/>
        </w:rPr>
        <w:t xml:space="preserve">, </w:t>
      </w:r>
      <w:r w:rsidR="00A55B99" w:rsidRPr="00EC4F12">
        <w:rPr>
          <w:rFonts w:ascii="Verdana" w:hAnsi="Verdana" w:cstheme="minorHAnsi"/>
          <w:sz w:val="20"/>
        </w:rPr>
        <w:t>nos termos do artigo 1.361, parágrafo 3º, do Código Civil</w:t>
      </w:r>
      <w:ins w:id="86" w:author="TozziniFreire Advogados" w:date="2021-10-09T17:28:00Z">
        <w:r w:rsidR="006C13D7">
          <w:rPr>
            <w:rFonts w:ascii="Verdana" w:hAnsi="Verdana" w:cstheme="minorHAnsi"/>
            <w:sz w:val="20"/>
          </w:rPr>
          <w:t>,</w:t>
        </w:r>
      </w:ins>
      <w:r w:rsidR="00A55B99" w:rsidRPr="00EC4F12">
        <w:rPr>
          <w:rFonts w:ascii="Verdana" w:hAnsi="Verdana" w:cstheme="minorHAnsi"/>
          <w:sz w:val="20"/>
        </w:rPr>
        <w:t xml:space="preserve"> </w:t>
      </w:r>
      <w:r w:rsidR="00BE1928">
        <w:rPr>
          <w:rFonts w:ascii="Verdana" w:hAnsi="Verdana" w:cstheme="minorHAnsi"/>
          <w:sz w:val="20"/>
        </w:rPr>
        <w:t>sendo certo que tais equipamentos e/ou maquinário</w:t>
      </w:r>
      <w:r w:rsidR="00A55B99" w:rsidRPr="00EC4F12">
        <w:rPr>
          <w:rFonts w:ascii="Verdana" w:hAnsi="Verdana" w:cstheme="minorHAnsi"/>
          <w:sz w:val="20"/>
        </w:rPr>
        <w:t xml:space="preserve"> </w:t>
      </w:r>
      <w:del w:id="87" w:author="TozziniFreire Advogados" w:date="2021-10-09T17:28:00Z">
        <w:r w:rsidR="00A55B99" w:rsidRPr="00EC4F12" w:rsidDel="006C13D7">
          <w:rPr>
            <w:rFonts w:ascii="Verdana" w:hAnsi="Verdana" w:cstheme="minorHAnsi"/>
            <w:sz w:val="20"/>
          </w:rPr>
          <w:delText xml:space="preserve">se </w:delText>
        </w:r>
      </w:del>
      <w:r w:rsidR="00A55B99" w:rsidRPr="00EC4F12">
        <w:rPr>
          <w:rFonts w:ascii="Verdana" w:hAnsi="Verdana" w:cstheme="minorHAnsi"/>
          <w:sz w:val="20"/>
        </w:rPr>
        <w:t>incorporar</w:t>
      </w:r>
      <w:ins w:id="88" w:author="TozziniFreire Advogados" w:date="2021-10-09T17:28:00Z">
        <w:r w:rsidR="006C13D7">
          <w:rPr>
            <w:rFonts w:ascii="Verdana" w:hAnsi="Verdana" w:cstheme="minorHAnsi"/>
            <w:sz w:val="20"/>
          </w:rPr>
          <w:t>-se-</w:t>
        </w:r>
      </w:ins>
      <w:r w:rsidR="00A55B99" w:rsidRPr="00EC4F12">
        <w:rPr>
          <w:rFonts w:ascii="Verdana" w:hAnsi="Verdana" w:cstheme="minorHAnsi"/>
          <w:sz w:val="20"/>
        </w:rPr>
        <w:t>ão, quando de sua aquisição, automaticamente, à presente garantia, passando, para todos os fins de direito, a integrar a definição de Bens Alienados (</w:t>
      </w:r>
      <w:del w:id="89" w:author="TozziniFreire Advogados" w:date="2021-10-09T17:29:00Z">
        <w:r w:rsidR="00A55B99" w:rsidRPr="00EC4F12" w:rsidDel="006C13D7">
          <w:rPr>
            <w:rFonts w:ascii="Verdana" w:hAnsi="Verdana" w:cstheme="minorHAnsi"/>
            <w:sz w:val="20"/>
          </w:rPr>
          <w:delText xml:space="preserve">os </w:delText>
        </w:r>
      </w:del>
      <w:r w:rsidR="00A55B99" w:rsidRPr="00EC4F12">
        <w:rPr>
          <w:rFonts w:ascii="Verdana" w:hAnsi="Verdana" w:cstheme="minorHAnsi"/>
          <w:sz w:val="20"/>
        </w:rPr>
        <w:t>“</w:t>
      </w:r>
      <w:r w:rsidR="00A55B99" w:rsidRPr="00EC4F12">
        <w:rPr>
          <w:rFonts w:ascii="Verdana" w:hAnsi="Verdana" w:cstheme="minorHAnsi"/>
          <w:bCs/>
          <w:sz w:val="20"/>
          <w:u w:val="single"/>
        </w:rPr>
        <w:t>Bens Adicionais</w:t>
      </w:r>
      <w:r w:rsidR="00A55B99" w:rsidRPr="00EC4F12">
        <w:rPr>
          <w:rFonts w:ascii="Verdana" w:hAnsi="Verdana" w:cstheme="minorHAnsi"/>
          <w:sz w:val="20"/>
        </w:rPr>
        <w:t xml:space="preserve">”), observado o disposto nas Cláusulas abaixo. Qualquer referência a Bens Alienados neste Contrato será igualmente considerada como uma referência a quaisquer Bens Adicionais. </w:t>
      </w:r>
    </w:p>
    <w:p w14:paraId="42D2D6AE" w14:textId="77777777" w:rsidR="00BE1928" w:rsidRPr="00AC30DB" w:rsidRDefault="00BE1928" w:rsidP="00AC30DB">
      <w:pPr>
        <w:tabs>
          <w:tab w:val="left" w:pos="709"/>
          <w:tab w:val="left" w:pos="6521"/>
        </w:tabs>
        <w:autoSpaceDE w:val="0"/>
        <w:autoSpaceDN w:val="0"/>
        <w:adjustRightInd w:val="0"/>
        <w:spacing w:line="300" w:lineRule="exact"/>
        <w:rPr>
          <w:rFonts w:ascii="Verdana" w:hAnsi="Verdana"/>
          <w:sz w:val="20"/>
        </w:rPr>
      </w:pPr>
    </w:p>
    <w:p w14:paraId="034A6AA4" w14:textId="0BB4F3E6" w:rsidR="00BE1928" w:rsidRPr="00AC30DB" w:rsidRDefault="00BE1928" w:rsidP="00BE1928">
      <w:pPr>
        <w:pStyle w:val="PargrafodaLista"/>
        <w:numPr>
          <w:ilvl w:val="2"/>
          <w:numId w:val="5"/>
        </w:numPr>
        <w:spacing w:line="288" w:lineRule="auto"/>
        <w:ind w:left="0" w:firstLine="0"/>
        <w:contextualSpacing/>
        <w:rPr>
          <w:rFonts w:ascii="Verdana" w:hAnsi="Verdana"/>
          <w:sz w:val="20"/>
        </w:rPr>
      </w:pPr>
      <w:r w:rsidRPr="00BE1928">
        <w:rPr>
          <w:rFonts w:ascii="Verdana" w:hAnsi="Verdana"/>
          <w:sz w:val="20"/>
          <w:lang w:val="pt-BR"/>
        </w:rPr>
        <w:t xml:space="preserve">A </w:t>
      </w:r>
      <w:r w:rsidR="0082250E">
        <w:rPr>
          <w:rFonts w:ascii="Verdana" w:hAnsi="Verdana"/>
          <w:sz w:val="20"/>
          <w:lang w:val="pt-BR"/>
        </w:rPr>
        <w:t>Fiduciante</w:t>
      </w:r>
      <w:r w:rsidR="0082250E" w:rsidRPr="00BE1928">
        <w:rPr>
          <w:rFonts w:ascii="Verdana" w:hAnsi="Verdana"/>
          <w:sz w:val="20"/>
          <w:lang w:val="pt-BR"/>
        </w:rPr>
        <w:t xml:space="preserve"> </w:t>
      </w:r>
      <w:r w:rsidRPr="00BE1928">
        <w:rPr>
          <w:rFonts w:ascii="Verdana" w:hAnsi="Verdana"/>
          <w:sz w:val="20"/>
          <w:lang w:val="pt-BR"/>
        </w:rPr>
        <w:t>providenciar</w:t>
      </w:r>
      <w:r>
        <w:rPr>
          <w:rFonts w:ascii="Verdana" w:hAnsi="Verdana"/>
          <w:sz w:val="20"/>
          <w:lang w:val="pt-BR"/>
        </w:rPr>
        <w:t>á</w:t>
      </w:r>
      <w:r w:rsidRPr="00BE1928">
        <w:rPr>
          <w:rFonts w:ascii="Verdana" w:hAnsi="Verdana"/>
          <w:sz w:val="20"/>
          <w:lang w:val="pt-BR"/>
        </w:rPr>
        <w:t xml:space="preserve">, </w:t>
      </w:r>
      <w:r>
        <w:rPr>
          <w:rFonts w:ascii="Verdana" w:hAnsi="Verdana"/>
          <w:sz w:val="20"/>
          <w:lang w:val="pt-BR"/>
        </w:rPr>
        <w:t>à</w:t>
      </w:r>
      <w:r w:rsidRPr="00BE1928">
        <w:rPr>
          <w:rFonts w:ascii="Verdana" w:hAnsi="Verdana"/>
          <w:sz w:val="20"/>
          <w:lang w:val="pt-BR"/>
        </w:rPr>
        <w:t>s suas expensas, a manuten</w:t>
      </w:r>
      <w:r>
        <w:rPr>
          <w:rFonts w:ascii="Verdana" w:hAnsi="Verdana"/>
          <w:sz w:val="20"/>
          <w:lang w:val="pt-BR"/>
        </w:rPr>
        <w:t>çã</w:t>
      </w:r>
      <w:r w:rsidRPr="00BE1928">
        <w:rPr>
          <w:rFonts w:ascii="Verdana" w:hAnsi="Verdana"/>
          <w:sz w:val="20"/>
          <w:lang w:val="pt-BR"/>
        </w:rPr>
        <w:t xml:space="preserve">o de todos os meios </w:t>
      </w:r>
      <w:proofErr w:type="spellStart"/>
      <w:r w:rsidRPr="00BE1928">
        <w:rPr>
          <w:rFonts w:ascii="Verdana" w:hAnsi="Verdana"/>
          <w:sz w:val="20"/>
          <w:lang w:val="pt-BR"/>
        </w:rPr>
        <w:t>f</w:t>
      </w:r>
      <w:r>
        <w:rPr>
          <w:rFonts w:ascii="Verdana" w:hAnsi="Verdana"/>
          <w:sz w:val="20"/>
          <w:lang w:val="pt-BR"/>
        </w:rPr>
        <w:t>i</w:t>
      </w:r>
      <w:r w:rsidRPr="00BE1928">
        <w:rPr>
          <w:rFonts w:ascii="Verdana" w:hAnsi="Verdana"/>
          <w:sz w:val="20"/>
          <w:lang w:val="pt-BR"/>
        </w:rPr>
        <w:t>sicos</w:t>
      </w:r>
      <w:proofErr w:type="spellEnd"/>
      <w:r w:rsidRPr="00BE1928">
        <w:rPr>
          <w:rFonts w:ascii="Verdana" w:hAnsi="Verdana"/>
          <w:sz w:val="20"/>
          <w:lang w:val="pt-BR"/>
        </w:rPr>
        <w:t xml:space="preserve"> e digitais necess</w:t>
      </w:r>
      <w:r>
        <w:rPr>
          <w:rFonts w:ascii="Verdana" w:hAnsi="Verdana"/>
          <w:sz w:val="20"/>
          <w:lang w:val="pt-BR"/>
        </w:rPr>
        <w:t>á</w:t>
      </w:r>
      <w:r w:rsidRPr="00BE1928">
        <w:rPr>
          <w:rFonts w:ascii="Verdana" w:hAnsi="Verdana"/>
          <w:sz w:val="20"/>
          <w:lang w:val="pt-BR"/>
        </w:rPr>
        <w:t xml:space="preserve">rios </w:t>
      </w:r>
      <w:r>
        <w:rPr>
          <w:rFonts w:ascii="Verdana" w:hAnsi="Verdana"/>
          <w:sz w:val="20"/>
          <w:lang w:val="pt-BR"/>
        </w:rPr>
        <w:t>à</w:t>
      </w:r>
      <w:r w:rsidRPr="00BE1928">
        <w:rPr>
          <w:rFonts w:ascii="Verdana" w:hAnsi="Verdana"/>
          <w:sz w:val="20"/>
          <w:lang w:val="pt-BR"/>
        </w:rPr>
        <w:t xml:space="preserve"> titularidade, guarda, preser</w:t>
      </w:r>
      <w:r>
        <w:rPr>
          <w:rFonts w:ascii="Verdana" w:hAnsi="Verdana"/>
          <w:sz w:val="20"/>
          <w:lang w:val="pt-BR"/>
        </w:rPr>
        <w:t>vaçã</w:t>
      </w:r>
      <w:r w:rsidRPr="00BE1928">
        <w:rPr>
          <w:rFonts w:ascii="Verdana" w:hAnsi="Verdana"/>
          <w:sz w:val="20"/>
          <w:lang w:val="pt-BR"/>
        </w:rPr>
        <w:t>o e organiza</w:t>
      </w:r>
      <w:r>
        <w:rPr>
          <w:rFonts w:ascii="Verdana" w:hAnsi="Verdana"/>
          <w:sz w:val="20"/>
          <w:lang w:val="pt-BR"/>
        </w:rPr>
        <w:t>çã</w:t>
      </w:r>
      <w:r w:rsidRPr="00BE1928">
        <w:rPr>
          <w:rFonts w:ascii="Verdana" w:hAnsi="Verdana"/>
          <w:sz w:val="20"/>
          <w:lang w:val="pt-BR"/>
        </w:rPr>
        <w:t>o dos Documentos Comprobat</w:t>
      </w:r>
      <w:r>
        <w:rPr>
          <w:rFonts w:ascii="Verdana" w:hAnsi="Verdana"/>
          <w:sz w:val="20"/>
          <w:lang w:val="pt-BR"/>
        </w:rPr>
        <w:t>ó</w:t>
      </w:r>
      <w:r w:rsidRPr="00BE1928">
        <w:rPr>
          <w:rFonts w:ascii="Verdana" w:hAnsi="Verdana"/>
          <w:sz w:val="20"/>
          <w:lang w:val="pt-BR"/>
        </w:rPr>
        <w:t>rios.</w:t>
      </w:r>
    </w:p>
    <w:p w14:paraId="3092F969" w14:textId="77777777" w:rsidR="00BE1928" w:rsidRPr="00AC30DB" w:rsidRDefault="00BE1928" w:rsidP="00AC30DB">
      <w:pPr>
        <w:pStyle w:val="PargrafodaLista"/>
        <w:spacing w:line="288" w:lineRule="auto"/>
        <w:ind w:left="0"/>
        <w:contextualSpacing/>
        <w:rPr>
          <w:rFonts w:ascii="Verdana" w:hAnsi="Verdana"/>
          <w:sz w:val="20"/>
        </w:rPr>
      </w:pPr>
    </w:p>
    <w:p w14:paraId="0807A51A" w14:textId="0021A6E0" w:rsidR="00BE1928" w:rsidRPr="00AC30DB" w:rsidRDefault="00BE1928" w:rsidP="00BE1928">
      <w:pPr>
        <w:pStyle w:val="PargrafodaLista"/>
        <w:numPr>
          <w:ilvl w:val="2"/>
          <w:numId w:val="5"/>
        </w:numPr>
        <w:spacing w:line="288" w:lineRule="auto"/>
        <w:ind w:left="0" w:firstLine="0"/>
        <w:contextualSpacing/>
        <w:rPr>
          <w:rFonts w:ascii="Verdana" w:hAnsi="Verdana"/>
          <w:sz w:val="20"/>
        </w:rPr>
      </w:pPr>
      <w:r w:rsidRPr="00AC30DB">
        <w:rPr>
          <w:rFonts w:ascii="Verdana" w:hAnsi="Verdana"/>
          <w:sz w:val="20"/>
          <w:lang w:val="pt-BR"/>
        </w:rPr>
        <w:t>Caso seja necessário para fins de venda e/ou cobran</w:t>
      </w:r>
      <w:r w:rsidR="0082250E" w:rsidRPr="00AC30DB">
        <w:rPr>
          <w:rFonts w:ascii="Verdana" w:hAnsi="Verdana"/>
          <w:sz w:val="20"/>
          <w:lang w:val="pt-BR"/>
        </w:rPr>
        <w:t>ça</w:t>
      </w:r>
      <w:r w:rsidRPr="00AC30DB">
        <w:rPr>
          <w:rFonts w:ascii="Verdana" w:hAnsi="Verdana"/>
          <w:sz w:val="20"/>
          <w:lang w:val="pt-BR"/>
        </w:rPr>
        <w:t xml:space="preserve"> dos Bens Alienados ou para excutir a presente Alienação Fiduciária, a </w:t>
      </w:r>
      <w:r w:rsidR="0082250E">
        <w:rPr>
          <w:rFonts w:ascii="Verdana" w:hAnsi="Verdana"/>
          <w:sz w:val="20"/>
          <w:lang w:val="pt-BR"/>
        </w:rPr>
        <w:t>Fiduciante</w:t>
      </w:r>
      <w:r w:rsidR="0082250E" w:rsidRPr="00AC30DB">
        <w:rPr>
          <w:rFonts w:ascii="Verdana" w:hAnsi="Verdana"/>
          <w:sz w:val="20"/>
          <w:lang w:val="pt-BR"/>
        </w:rPr>
        <w:t xml:space="preserve"> </w:t>
      </w:r>
      <w:r w:rsidRPr="00AC30DB">
        <w:rPr>
          <w:rFonts w:ascii="Verdana" w:hAnsi="Verdana"/>
          <w:sz w:val="20"/>
          <w:lang w:val="pt-BR"/>
        </w:rPr>
        <w:t xml:space="preserve">deverá entregar </w:t>
      </w:r>
      <w:del w:id="90" w:author="TozziniFreire Advogados" w:date="2021-10-09T17:30:00Z">
        <w:r w:rsidRPr="00AC30DB" w:rsidDel="006C13D7">
          <w:rPr>
            <w:rFonts w:ascii="Verdana" w:hAnsi="Verdana"/>
            <w:sz w:val="20"/>
            <w:lang w:val="pt-BR"/>
          </w:rPr>
          <w:delText xml:space="preserve">imediatamente </w:delText>
        </w:r>
      </w:del>
      <w:ins w:id="91" w:author="TozziniFreire Advogados" w:date="2021-10-09T17:30:00Z">
        <w:r w:rsidR="006C13D7">
          <w:rPr>
            <w:rFonts w:ascii="Verdana" w:hAnsi="Verdana"/>
            <w:sz w:val="20"/>
            <w:lang w:val="pt-BR"/>
          </w:rPr>
          <w:t xml:space="preserve">em até </w:t>
        </w:r>
        <w:r w:rsidR="00180C71">
          <w:rPr>
            <w:rFonts w:ascii="Verdana" w:hAnsi="Verdana"/>
            <w:sz w:val="20"/>
            <w:lang w:val="pt-BR"/>
          </w:rPr>
          <w:t>5 (cinco) dias contados da solicitação nesse sentido,</w:t>
        </w:r>
        <w:r w:rsidR="006C13D7" w:rsidRPr="00AC30DB">
          <w:rPr>
            <w:rFonts w:ascii="Verdana" w:hAnsi="Verdana"/>
            <w:sz w:val="20"/>
            <w:lang w:val="pt-BR"/>
          </w:rPr>
          <w:t xml:space="preserve"> </w:t>
        </w:r>
      </w:ins>
      <w:r w:rsidRPr="00AC30DB">
        <w:rPr>
          <w:rFonts w:ascii="Verdana" w:hAnsi="Verdana"/>
          <w:sz w:val="20"/>
          <w:lang w:val="pt-BR"/>
        </w:rPr>
        <w:t>ao</w:t>
      </w:r>
      <w:r w:rsidR="0082250E" w:rsidRPr="00AC30DB">
        <w:rPr>
          <w:rFonts w:ascii="Verdana" w:hAnsi="Verdana"/>
          <w:sz w:val="20"/>
          <w:lang w:val="pt-BR"/>
        </w:rPr>
        <w:t xml:space="preserve"> Agente Fiduciário, na qualidade de representante dos Debenturistas, </w:t>
      </w:r>
      <w:r w:rsidRPr="00AC30DB">
        <w:rPr>
          <w:rFonts w:ascii="Verdana" w:hAnsi="Verdana"/>
          <w:sz w:val="20"/>
          <w:lang w:val="pt-BR"/>
        </w:rPr>
        <w:t>as vias originais dos Documentos Comprobat</w:t>
      </w:r>
      <w:r w:rsidR="0082250E" w:rsidRPr="00AC30DB">
        <w:rPr>
          <w:rFonts w:ascii="Verdana" w:hAnsi="Verdana"/>
          <w:sz w:val="20"/>
          <w:lang w:val="pt-BR"/>
        </w:rPr>
        <w:t>ó</w:t>
      </w:r>
      <w:r w:rsidRPr="00AC30DB">
        <w:rPr>
          <w:rFonts w:ascii="Verdana" w:hAnsi="Verdana"/>
          <w:sz w:val="20"/>
          <w:lang w:val="pt-BR"/>
        </w:rPr>
        <w:t>rios</w:t>
      </w:r>
      <w:del w:id="92" w:author="TozziniFreire Advogados" w:date="2021-10-09T17:30:00Z">
        <w:r w:rsidR="0082250E" w:rsidRPr="00AC30DB" w:rsidDel="00180C71">
          <w:rPr>
            <w:rFonts w:ascii="Verdana" w:hAnsi="Verdana"/>
            <w:sz w:val="20"/>
            <w:lang w:val="pt-BR"/>
          </w:rPr>
          <w:delText>,</w:delText>
        </w:r>
        <w:r w:rsidRPr="00AC30DB" w:rsidDel="00180C71">
          <w:rPr>
            <w:rFonts w:ascii="Verdana" w:hAnsi="Verdana"/>
            <w:sz w:val="20"/>
            <w:lang w:val="pt-BR"/>
          </w:rPr>
          <w:delText xml:space="preserve"> mediante solicita</w:delText>
        </w:r>
        <w:r w:rsidR="0082250E" w:rsidRPr="00AC30DB" w:rsidDel="00180C71">
          <w:rPr>
            <w:rFonts w:ascii="Verdana" w:hAnsi="Verdana"/>
            <w:sz w:val="20"/>
            <w:lang w:val="pt-BR"/>
          </w:rPr>
          <w:delText>çã</w:delText>
        </w:r>
        <w:r w:rsidRPr="00AC30DB" w:rsidDel="00180C71">
          <w:rPr>
            <w:rFonts w:ascii="Verdana" w:hAnsi="Verdana"/>
            <w:sz w:val="20"/>
            <w:lang w:val="pt-BR"/>
          </w:rPr>
          <w:delText>o neste sentido</w:delText>
        </w:r>
      </w:del>
      <w:r w:rsidRPr="00AC30DB">
        <w:rPr>
          <w:rFonts w:ascii="Verdana" w:hAnsi="Verdana"/>
          <w:sz w:val="20"/>
          <w:lang w:val="pt-BR"/>
        </w:rPr>
        <w:t>.</w:t>
      </w:r>
    </w:p>
    <w:p w14:paraId="2EB09470" w14:textId="77777777" w:rsidR="0082250E" w:rsidRPr="00AC30DB" w:rsidRDefault="0082250E" w:rsidP="00AC30DB">
      <w:pPr>
        <w:pStyle w:val="PargrafodaLista"/>
        <w:rPr>
          <w:rFonts w:ascii="Verdana" w:hAnsi="Verdana"/>
          <w:sz w:val="20"/>
        </w:rPr>
      </w:pPr>
    </w:p>
    <w:p w14:paraId="313DE615" w14:textId="43344DBE" w:rsidR="0082250E" w:rsidRPr="00AC30DB" w:rsidRDefault="0082250E" w:rsidP="00BE1928">
      <w:pPr>
        <w:pStyle w:val="PargrafodaLista"/>
        <w:numPr>
          <w:ilvl w:val="2"/>
          <w:numId w:val="5"/>
        </w:numPr>
        <w:spacing w:line="288" w:lineRule="auto"/>
        <w:ind w:left="0" w:firstLine="0"/>
        <w:contextualSpacing/>
        <w:rPr>
          <w:rFonts w:ascii="Verdana" w:hAnsi="Verdana"/>
          <w:sz w:val="20"/>
        </w:rPr>
      </w:pPr>
      <w:r>
        <w:rPr>
          <w:rFonts w:ascii="Verdana" w:hAnsi="Verdana"/>
          <w:sz w:val="20"/>
          <w:lang w:val="pt-BR"/>
        </w:rPr>
        <w:t xml:space="preserve">O Agente Fiduciário </w:t>
      </w:r>
      <w:r w:rsidRPr="00AC30DB">
        <w:rPr>
          <w:rFonts w:ascii="Verdana" w:hAnsi="Verdana"/>
          <w:sz w:val="20"/>
        </w:rPr>
        <w:t xml:space="preserve">e/ou os profissionais especializados por ele contratados </w:t>
      </w:r>
      <w:proofErr w:type="spellStart"/>
      <w:r>
        <w:rPr>
          <w:rFonts w:ascii="Verdana" w:hAnsi="Verdana"/>
          <w:sz w:val="20"/>
          <w:lang w:val="pt-BR"/>
        </w:rPr>
        <w:t>terã</w:t>
      </w:r>
      <w:proofErr w:type="spellEnd"/>
      <w:r w:rsidRPr="00AC30DB">
        <w:rPr>
          <w:rFonts w:ascii="Verdana" w:hAnsi="Verdana"/>
          <w:sz w:val="20"/>
        </w:rPr>
        <w:t xml:space="preserve">o acesso irrestrito aos Documentos </w:t>
      </w:r>
      <w:proofErr w:type="spellStart"/>
      <w:r w:rsidRPr="00AC30DB">
        <w:rPr>
          <w:rFonts w:ascii="Verdana" w:hAnsi="Verdana"/>
          <w:sz w:val="20"/>
        </w:rPr>
        <w:t>Comprobat</w:t>
      </w:r>
      <w:r>
        <w:rPr>
          <w:rFonts w:ascii="Verdana" w:hAnsi="Verdana"/>
          <w:sz w:val="20"/>
          <w:lang w:val="pt-BR"/>
        </w:rPr>
        <w:t>ó</w:t>
      </w:r>
      <w:proofErr w:type="spellEnd"/>
      <w:r w:rsidRPr="00AC30DB">
        <w:rPr>
          <w:rFonts w:ascii="Verdana" w:hAnsi="Verdana"/>
          <w:sz w:val="20"/>
        </w:rPr>
        <w:t xml:space="preserve">rios, podendo, a qualquer tempo dentro do </w:t>
      </w:r>
      <w:proofErr w:type="spellStart"/>
      <w:r w:rsidRPr="00AC30DB">
        <w:rPr>
          <w:rFonts w:ascii="Verdana" w:hAnsi="Verdana"/>
          <w:sz w:val="20"/>
        </w:rPr>
        <w:t>hor</w:t>
      </w:r>
      <w:r>
        <w:rPr>
          <w:rFonts w:ascii="Verdana" w:hAnsi="Verdana"/>
          <w:sz w:val="20"/>
          <w:lang w:val="pt-BR"/>
        </w:rPr>
        <w:t>á</w:t>
      </w:r>
      <w:proofErr w:type="spellEnd"/>
      <w:r w:rsidRPr="00AC30DB">
        <w:rPr>
          <w:rFonts w:ascii="Verdana" w:hAnsi="Verdana"/>
          <w:sz w:val="20"/>
        </w:rPr>
        <w:t xml:space="preserve">rio comercial, sem nenhum custo adicional para a </w:t>
      </w:r>
      <w:r>
        <w:rPr>
          <w:rFonts w:ascii="Verdana" w:hAnsi="Verdana"/>
          <w:sz w:val="20"/>
          <w:lang w:val="pt-BR"/>
        </w:rPr>
        <w:t>Fiduciante</w:t>
      </w:r>
      <w:ins w:id="93" w:author="TozziniFreire Advogados" w:date="2021-10-09T17:32:00Z">
        <w:r w:rsidR="00180C71">
          <w:rPr>
            <w:rFonts w:ascii="Verdana" w:hAnsi="Verdana"/>
            <w:sz w:val="20"/>
            <w:lang w:val="pt-BR"/>
          </w:rPr>
          <w:t>,</w:t>
        </w:r>
      </w:ins>
      <w:r w:rsidRPr="00AC30DB">
        <w:rPr>
          <w:rFonts w:ascii="Verdana" w:hAnsi="Verdana"/>
          <w:sz w:val="20"/>
        </w:rPr>
        <w:t xml:space="preserve"> e mediante aviso </w:t>
      </w:r>
      <w:proofErr w:type="spellStart"/>
      <w:r w:rsidRPr="00AC30DB">
        <w:rPr>
          <w:rFonts w:ascii="Verdana" w:hAnsi="Verdana"/>
          <w:sz w:val="20"/>
        </w:rPr>
        <w:t>pr</w:t>
      </w:r>
      <w:r>
        <w:rPr>
          <w:rFonts w:ascii="Verdana" w:hAnsi="Verdana"/>
          <w:sz w:val="20"/>
          <w:lang w:val="pt-BR"/>
        </w:rPr>
        <w:t>é</w:t>
      </w:r>
      <w:r w:rsidRPr="00AC30DB">
        <w:rPr>
          <w:rFonts w:ascii="Verdana" w:hAnsi="Verdana"/>
          <w:sz w:val="20"/>
        </w:rPr>
        <w:t>vio</w:t>
      </w:r>
      <w:proofErr w:type="spellEnd"/>
      <w:r w:rsidRPr="00AC30DB">
        <w:rPr>
          <w:rFonts w:ascii="Verdana" w:hAnsi="Verdana"/>
          <w:sz w:val="20"/>
        </w:rPr>
        <w:t xml:space="preserve"> </w:t>
      </w:r>
      <w:r>
        <w:rPr>
          <w:rFonts w:ascii="Verdana" w:hAnsi="Verdana"/>
          <w:sz w:val="20"/>
          <w:lang w:val="pt-BR"/>
        </w:rPr>
        <w:t>à Fiduciante</w:t>
      </w:r>
      <w:ins w:id="94" w:author="TozziniFreire Advogados" w:date="2021-10-09T17:32:00Z">
        <w:r w:rsidR="00180C71">
          <w:rPr>
            <w:rFonts w:ascii="Verdana" w:hAnsi="Verdana"/>
            <w:sz w:val="20"/>
            <w:lang w:val="pt-BR"/>
          </w:rPr>
          <w:t>,</w:t>
        </w:r>
      </w:ins>
      <w:r w:rsidRPr="00AC30DB">
        <w:rPr>
          <w:rFonts w:ascii="Verdana" w:hAnsi="Verdana"/>
          <w:sz w:val="20"/>
        </w:rPr>
        <w:t xml:space="preserve"> com </w:t>
      </w:r>
      <w:proofErr w:type="spellStart"/>
      <w:r w:rsidRPr="00AC30DB">
        <w:rPr>
          <w:rFonts w:ascii="Verdana" w:hAnsi="Verdana"/>
          <w:sz w:val="20"/>
        </w:rPr>
        <w:t>anteced</w:t>
      </w:r>
      <w:r>
        <w:rPr>
          <w:rFonts w:ascii="Verdana" w:hAnsi="Verdana"/>
          <w:sz w:val="20"/>
          <w:lang w:val="pt-BR"/>
        </w:rPr>
        <w:t>ê</w:t>
      </w:r>
      <w:r w:rsidRPr="00AC30DB">
        <w:rPr>
          <w:rFonts w:ascii="Verdana" w:hAnsi="Verdana"/>
          <w:sz w:val="20"/>
        </w:rPr>
        <w:t>ncia</w:t>
      </w:r>
      <w:proofErr w:type="spellEnd"/>
      <w:r w:rsidRPr="00AC30DB">
        <w:rPr>
          <w:rFonts w:ascii="Verdana" w:hAnsi="Verdana"/>
          <w:sz w:val="20"/>
        </w:rPr>
        <w:t xml:space="preserve"> </w:t>
      </w:r>
      <w:proofErr w:type="spellStart"/>
      <w:r w:rsidRPr="00AC30DB">
        <w:rPr>
          <w:rFonts w:ascii="Verdana" w:hAnsi="Verdana"/>
          <w:sz w:val="20"/>
        </w:rPr>
        <w:t>minima</w:t>
      </w:r>
      <w:proofErr w:type="spellEnd"/>
      <w:r w:rsidRPr="00AC30DB">
        <w:rPr>
          <w:rFonts w:ascii="Verdana" w:hAnsi="Verdana"/>
          <w:sz w:val="20"/>
        </w:rPr>
        <w:t xml:space="preserve"> de 2 (dois) Dias </w:t>
      </w:r>
      <w:r>
        <w:rPr>
          <w:rFonts w:ascii="Verdana" w:hAnsi="Verdana"/>
          <w:sz w:val="20"/>
          <w:lang w:val="pt-BR"/>
        </w:rPr>
        <w:t>Ú</w:t>
      </w:r>
      <w:proofErr w:type="spellStart"/>
      <w:r w:rsidRPr="00AC30DB">
        <w:rPr>
          <w:rFonts w:ascii="Verdana" w:hAnsi="Verdana"/>
          <w:sz w:val="20"/>
        </w:rPr>
        <w:t>teis</w:t>
      </w:r>
      <w:proofErr w:type="spellEnd"/>
      <w:r w:rsidRPr="00AC30DB">
        <w:rPr>
          <w:rFonts w:ascii="Verdana" w:hAnsi="Verdana"/>
          <w:sz w:val="20"/>
        </w:rPr>
        <w:t xml:space="preserve">, consultar ou retirar (neste caso, mediante pedido e entrega de recibo </w:t>
      </w:r>
      <w:r>
        <w:rPr>
          <w:rFonts w:ascii="Verdana" w:hAnsi="Verdana"/>
          <w:sz w:val="20"/>
          <w:lang w:val="pt-BR"/>
        </w:rPr>
        <w:t>à Fiduciante</w:t>
      </w:r>
      <w:r w:rsidRPr="00AC30DB">
        <w:rPr>
          <w:rFonts w:ascii="Verdana" w:hAnsi="Verdana"/>
          <w:sz w:val="20"/>
        </w:rPr>
        <w:t xml:space="preserve">) </w:t>
      </w:r>
      <w:proofErr w:type="spellStart"/>
      <w:r w:rsidRPr="00AC30DB">
        <w:rPr>
          <w:rFonts w:ascii="Verdana" w:hAnsi="Verdana"/>
          <w:sz w:val="20"/>
        </w:rPr>
        <w:t>c</w:t>
      </w:r>
      <w:r>
        <w:rPr>
          <w:rFonts w:ascii="Verdana" w:hAnsi="Verdana"/>
          <w:sz w:val="20"/>
          <w:lang w:val="pt-BR"/>
        </w:rPr>
        <w:t>ó</w:t>
      </w:r>
      <w:proofErr w:type="spellEnd"/>
      <w:r w:rsidRPr="00AC30DB">
        <w:rPr>
          <w:rFonts w:ascii="Verdana" w:hAnsi="Verdana"/>
          <w:sz w:val="20"/>
        </w:rPr>
        <w:t xml:space="preserve">pia dos Documentos </w:t>
      </w:r>
      <w:proofErr w:type="spellStart"/>
      <w:r w:rsidRPr="00AC30DB">
        <w:rPr>
          <w:rFonts w:ascii="Verdana" w:hAnsi="Verdana"/>
          <w:sz w:val="20"/>
        </w:rPr>
        <w:t>Comprobat</w:t>
      </w:r>
      <w:r>
        <w:rPr>
          <w:rFonts w:ascii="Verdana" w:hAnsi="Verdana"/>
          <w:sz w:val="20"/>
          <w:lang w:val="pt-BR"/>
        </w:rPr>
        <w:t>ó</w:t>
      </w:r>
      <w:proofErr w:type="spellEnd"/>
      <w:r w:rsidRPr="00AC30DB">
        <w:rPr>
          <w:rFonts w:ascii="Verdana" w:hAnsi="Verdana"/>
          <w:sz w:val="20"/>
        </w:rPr>
        <w:t xml:space="preserve">rios, bem como realizar </w:t>
      </w:r>
      <w:proofErr w:type="spellStart"/>
      <w:r w:rsidRPr="00AC30DB">
        <w:rPr>
          <w:rFonts w:ascii="Verdana" w:hAnsi="Verdana"/>
          <w:sz w:val="20"/>
        </w:rPr>
        <w:t>dilig</w:t>
      </w:r>
      <w:r>
        <w:rPr>
          <w:rFonts w:ascii="Verdana" w:hAnsi="Verdana"/>
          <w:sz w:val="20"/>
          <w:lang w:val="pt-BR"/>
        </w:rPr>
        <w:t>ê</w:t>
      </w:r>
      <w:r w:rsidRPr="00AC30DB">
        <w:rPr>
          <w:rFonts w:ascii="Verdana" w:hAnsi="Verdana"/>
          <w:sz w:val="20"/>
        </w:rPr>
        <w:t>ncias</w:t>
      </w:r>
      <w:proofErr w:type="spellEnd"/>
      <w:r w:rsidRPr="00AC30DB">
        <w:rPr>
          <w:rFonts w:ascii="Verdana" w:hAnsi="Verdana"/>
          <w:sz w:val="20"/>
        </w:rPr>
        <w:t xml:space="preserve"> com o objetivo de verificar o cumprimento, pela </w:t>
      </w:r>
      <w:r>
        <w:rPr>
          <w:rFonts w:ascii="Verdana" w:hAnsi="Verdana"/>
          <w:sz w:val="20"/>
          <w:lang w:val="pt-BR"/>
        </w:rPr>
        <w:t>Fiduciante</w:t>
      </w:r>
      <w:r w:rsidRPr="00AC30DB">
        <w:rPr>
          <w:rFonts w:ascii="Verdana" w:hAnsi="Verdana"/>
          <w:sz w:val="20"/>
        </w:rPr>
        <w:t>, de suas obriga</w:t>
      </w:r>
      <w:r>
        <w:rPr>
          <w:rFonts w:ascii="Verdana" w:hAnsi="Verdana"/>
          <w:sz w:val="20"/>
          <w:lang w:val="pt-BR"/>
        </w:rPr>
        <w:t>ções</w:t>
      </w:r>
      <w:r w:rsidRPr="00AC30DB">
        <w:rPr>
          <w:rFonts w:ascii="Verdana" w:hAnsi="Verdana"/>
          <w:sz w:val="20"/>
        </w:rPr>
        <w:t xml:space="preserve"> nos termos deste Contrato.</w:t>
      </w:r>
      <w:r w:rsidRPr="00AC30DB">
        <w:rPr>
          <w:rFonts w:ascii="Verdana" w:hAnsi="Verdana"/>
          <w:sz w:val="20"/>
          <w:lang w:val="pt-BR"/>
        </w:rPr>
        <w:t xml:space="preserve"> </w:t>
      </w:r>
    </w:p>
    <w:p w14:paraId="04076F10" w14:textId="77777777" w:rsidR="0082250E" w:rsidRPr="00AC30DB" w:rsidRDefault="0082250E" w:rsidP="00AC30DB">
      <w:pPr>
        <w:pStyle w:val="PargrafodaLista"/>
        <w:rPr>
          <w:rFonts w:ascii="Verdana" w:hAnsi="Verdana"/>
          <w:sz w:val="20"/>
        </w:rPr>
      </w:pPr>
    </w:p>
    <w:p w14:paraId="053CAEB8" w14:textId="1C6BA65A" w:rsidR="0082250E" w:rsidRPr="00AC30DB" w:rsidRDefault="0082250E" w:rsidP="00AC30DB">
      <w:pPr>
        <w:pStyle w:val="PargrafodaLista"/>
        <w:numPr>
          <w:ilvl w:val="3"/>
          <w:numId w:val="5"/>
        </w:numPr>
        <w:spacing w:line="288" w:lineRule="auto"/>
        <w:ind w:left="0" w:firstLine="0"/>
        <w:contextualSpacing/>
        <w:rPr>
          <w:rFonts w:ascii="Verdana" w:hAnsi="Verdana"/>
          <w:sz w:val="20"/>
        </w:rPr>
      </w:pPr>
      <w:r w:rsidRPr="00AC30DB">
        <w:rPr>
          <w:rFonts w:ascii="Verdana" w:hAnsi="Verdana"/>
          <w:sz w:val="20"/>
        </w:rPr>
        <w:t xml:space="preserve">Caso tenha ocorrido um </w:t>
      </w:r>
      <w:r w:rsidRPr="0082250E">
        <w:rPr>
          <w:rFonts w:ascii="Verdana" w:hAnsi="Verdana"/>
          <w:sz w:val="20"/>
          <w:lang w:val="pt-BR"/>
        </w:rPr>
        <w:t>Evento de Vencimento Antecipado</w:t>
      </w:r>
      <w:r w:rsidRPr="00AC30DB">
        <w:rPr>
          <w:rFonts w:ascii="Verdana" w:hAnsi="Verdana"/>
          <w:sz w:val="20"/>
        </w:rPr>
        <w:t>, as despesas com a contrata</w:t>
      </w:r>
      <w:r>
        <w:rPr>
          <w:rFonts w:ascii="Verdana" w:hAnsi="Verdana"/>
          <w:sz w:val="20"/>
          <w:lang w:val="pt-BR"/>
        </w:rPr>
        <w:t>ção</w:t>
      </w:r>
      <w:r w:rsidRPr="00AC30DB">
        <w:rPr>
          <w:rFonts w:ascii="Verdana" w:hAnsi="Verdana"/>
          <w:sz w:val="20"/>
        </w:rPr>
        <w:t xml:space="preserve"> dos profissionais especializados para </w:t>
      </w:r>
      <w:proofErr w:type="spellStart"/>
      <w:r w:rsidRPr="00AC30DB">
        <w:rPr>
          <w:rFonts w:ascii="Verdana" w:hAnsi="Verdana"/>
          <w:sz w:val="20"/>
        </w:rPr>
        <w:t>verifica</w:t>
      </w:r>
      <w:r>
        <w:rPr>
          <w:rFonts w:ascii="Verdana" w:hAnsi="Verdana"/>
          <w:sz w:val="20"/>
          <w:lang w:val="pt-BR"/>
        </w:rPr>
        <w:t>çã</w:t>
      </w:r>
      <w:proofErr w:type="spellEnd"/>
      <w:r w:rsidRPr="00AC30DB">
        <w:rPr>
          <w:rFonts w:ascii="Verdana" w:hAnsi="Verdana"/>
          <w:sz w:val="20"/>
        </w:rPr>
        <w:t xml:space="preserve">o dos Documentos </w:t>
      </w:r>
      <w:proofErr w:type="spellStart"/>
      <w:r w:rsidRPr="00AC30DB">
        <w:rPr>
          <w:rFonts w:ascii="Verdana" w:hAnsi="Verdana"/>
          <w:sz w:val="20"/>
        </w:rPr>
        <w:t>Comprobat</w:t>
      </w:r>
      <w:r>
        <w:rPr>
          <w:rFonts w:ascii="Verdana" w:hAnsi="Verdana"/>
          <w:sz w:val="20"/>
          <w:lang w:val="pt-BR"/>
        </w:rPr>
        <w:t>ó</w:t>
      </w:r>
      <w:proofErr w:type="spellEnd"/>
      <w:r w:rsidRPr="00AC30DB">
        <w:rPr>
          <w:rFonts w:ascii="Verdana" w:hAnsi="Verdana"/>
          <w:sz w:val="20"/>
        </w:rPr>
        <w:t xml:space="preserve">rios </w:t>
      </w:r>
      <w:proofErr w:type="spellStart"/>
      <w:r w:rsidRPr="00AC30DB">
        <w:rPr>
          <w:rFonts w:ascii="Verdana" w:hAnsi="Verdana"/>
          <w:sz w:val="20"/>
        </w:rPr>
        <w:t>ser</w:t>
      </w:r>
      <w:r>
        <w:rPr>
          <w:rFonts w:ascii="Verdana" w:hAnsi="Verdana"/>
          <w:sz w:val="20"/>
          <w:lang w:val="pt-BR"/>
        </w:rPr>
        <w:t>ã</w:t>
      </w:r>
      <w:proofErr w:type="spellEnd"/>
      <w:r w:rsidRPr="00AC30DB">
        <w:rPr>
          <w:rFonts w:ascii="Verdana" w:hAnsi="Verdana"/>
          <w:sz w:val="20"/>
        </w:rPr>
        <w:t xml:space="preserve">o arcadas pela </w:t>
      </w:r>
      <w:r>
        <w:rPr>
          <w:rFonts w:ascii="Verdana" w:hAnsi="Verdana"/>
          <w:sz w:val="20"/>
          <w:lang w:val="pt-BR"/>
        </w:rPr>
        <w:t>Fiduciante</w:t>
      </w:r>
      <w:r w:rsidRPr="00AC30DB">
        <w:rPr>
          <w:rFonts w:ascii="Verdana" w:hAnsi="Verdana"/>
          <w:sz w:val="20"/>
        </w:rPr>
        <w:t>.</w:t>
      </w:r>
    </w:p>
    <w:p w14:paraId="021C8F95" w14:textId="19158F51" w:rsidR="00EC4F12" w:rsidRDefault="00EC4F12" w:rsidP="00EC4F12">
      <w:pPr>
        <w:pStyle w:val="PargrafodaLista"/>
        <w:rPr>
          <w:rFonts w:ascii="Verdana" w:hAnsi="Verdana"/>
          <w:sz w:val="20"/>
        </w:rPr>
      </w:pPr>
    </w:p>
    <w:p w14:paraId="37E3730C" w14:textId="60EDD162" w:rsidR="003E38F8" w:rsidRDefault="00EC4F12" w:rsidP="00EC4F12">
      <w:pPr>
        <w:pStyle w:val="PargrafodaLista"/>
        <w:numPr>
          <w:ilvl w:val="2"/>
          <w:numId w:val="5"/>
        </w:numPr>
        <w:spacing w:line="288" w:lineRule="auto"/>
        <w:ind w:left="0" w:firstLine="0"/>
        <w:contextualSpacing/>
        <w:rPr>
          <w:rFonts w:ascii="Verdana" w:hAnsi="Verdana" w:cstheme="minorHAnsi"/>
          <w:sz w:val="20"/>
          <w:lang w:val="pt-BR"/>
        </w:rPr>
      </w:pPr>
      <w:r w:rsidRPr="009959D0">
        <w:rPr>
          <w:rFonts w:ascii="Verdana" w:hAnsi="Verdana" w:cstheme="minorHAnsi"/>
          <w:sz w:val="20"/>
          <w:lang w:val="pt-BR"/>
        </w:rPr>
        <w:t xml:space="preserve">Para controle dos Bens Adicionais que venham a ser adquiridos </w:t>
      </w:r>
      <w:ins w:id="95" w:author="TozziniFreire Advogados" w:date="2021-10-09T17:33:00Z">
        <w:r w:rsidR="00565C6C">
          <w:rPr>
            <w:rFonts w:ascii="Verdana" w:hAnsi="Verdana" w:cstheme="minorHAnsi"/>
            <w:sz w:val="20"/>
            <w:lang w:val="pt-BR"/>
          </w:rPr>
          <w:t xml:space="preserve">após a celebração desse Contrato </w:t>
        </w:r>
      </w:ins>
      <w:r w:rsidRPr="009959D0">
        <w:rPr>
          <w:rFonts w:ascii="Verdana" w:hAnsi="Verdana" w:cstheme="minorHAnsi"/>
          <w:sz w:val="20"/>
          <w:lang w:val="pt-BR"/>
        </w:rPr>
        <w:t xml:space="preserve">e da exata extensão da Alienação Fiduciária, em vista do disposto na Cláusula </w:t>
      </w:r>
      <w:r>
        <w:rPr>
          <w:rFonts w:ascii="Verdana" w:hAnsi="Verdana" w:cstheme="minorHAnsi"/>
          <w:sz w:val="20"/>
          <w:lang w:val="pt-BR"/>
        </w:rPr>
        <w:t>1</w:t>
      </w:r>
      <w:r w:rsidRPr="009959D0">
        <w:rPr>
          <w:rFonts w:ascii="Verdana" w:hAnsi="Verdana" w:cstheme="minorHAnsi"/>
          <w:sz w:val="20"/>
          <w:lang w:val="pt-BR"/>
        </w:rPr>
        <w:t xml:space="preserve">.3 acima, a </w:t>
      </w:r>
      <w:r>
        <w:rPr>
          <w:rFonts w:ascii="Verdana" w:hAnsi="Verdana" w:cstheme="minorHAnsi"/>
          <w:sz w:val="20"/>
          <w:lang w:val="pt-BR"/>
        </w:rPr>
        <w:t>Fiduciante</w:t>
      </w:r>
      <w:r w:rsidRPr="009959D0">
        <w:rPr>
          <w:rFonts w:ascii="Verdana" w:hAnsi="Verdana" w:cstheme="minorHAnsi"/>
          <w:sz w:val="20"/>
          <w:lang w:val="pt-BR"/>
        </w:rPr>
        <w:t xml:space="preserve"> compromete-se, de maneira irrevogável, pelo presente, a: (i) notificar o </w:t>
      </w:r>
      <w:r>
        <w:rPr>
          <w:rFonts w:ascii="Verdana" w:hAnsi="Verdana" w:cstheme="minorHAnsi"/>
          <w:sz w:val="20"/>
          <w:lang w:val="pt-BR"/>
        </w:rPr>
        <w:t>Agente</w:t>
      </w:r>
      <w:r w:rsidRPr="009959D0">
        <w:rPr>
          <w:rFonts w:ascii="Verdana" w:hAnsi="Verdana" w:cstheme="minorHAnsi"/>
          <w:sz w:val="20"/>
          <w:lang w:val="pt-BR"/>
        </w:rPr>
        <w:t xml:space="preserve"> Fiduciário, no prazo de </w:t>
      </w:r>
      <w:r>
        <w:rPr>
          <w:rFonts w:ascii="Verdana" w:hAnsi="Verdana" w:cstheme="minorHAnsi"/>
          <w:sz w:val="20"/>
          <w:lang w:val="pt-BR"/>
        </w:rPr>
        <w:t>[</w:t>
      </w:r>
      <w:r w:rsidR="00CE7EEE">
        <w:rPr>
          <w:rFonts w:ascii="Verdana" w:hAnsi="Verdana"/>
          <w:color w:val="000000"/>
          <w:sz w:val="20"/>
          <w:highlight w:val="yellow"/>
          <w:lang w:val="pt-BR"/>
        </w:rPr>
        <w:t>10</w:t>
      </w:r>
      <w:r w:rsidRPr="00EC4F12">
        <w:rPr>
          <w:rFonts w:ascii="Verdana" w:hAnsi="Verdana"/>
          <w:color w:val="000000"/>
          <w:sz w:val="20"/>
          <w:highlight w:val="yellow"/>
          <w:lang w:val="pt-BR"/>
        </w:rPr>
        <w:t xml:space="preserve"> (</w:t>
      </w:r>
      <w:del w:id="96" w:author="TozziniFreire Advogados" w:date="2021-10-09T17:34:00Z">
        <w:r w:rsidRPr="00EC4F12" w:rsidDel="00565C6C">
          <w:rPr>
            <w:rFonts w:ascii="Verdana" w:hAnsi="Verdana"/>
            <w:color w:val="000000"/>
            <w:sz w:val="20"/>
            <w:highlight w:val="yellow"/>
            <w:lang w:val="pt-BR"/>
          </w:rPr>
          <w:delText>cinco</w:delText>
        </w:r>
      </w:del>
      <w:ins w:id="97" w:author="TozziniFreire Advogados" w:date="2021-10-09T17:34:00Z">
        <w:r w:rsidR="00565C6C">
          <w:rPr>
            <w:rFonts w:ascii="Verdana" w:hAnsi="Verdana"/>
            <w:color w:val="000000"/>
            <w:sz w:val="20"/>
            <w:highlight w:val="yellow"/>
            <w:lang w:val="pt-BR"/>
          </w:rPr>
          <w:t>dez</w:t>
        </w:r>
      </w:ins>
      <w:r w:rsidRPr="00EC4F12">
        <w:rPr>
          <w:rFonts w:ascii="Verdana" w:hAnsi="Verdana"/>
          <w:color w:val="000000"/>
          <w:sz w:val="20"/>
          <w:highlight w:val="yellow"/>
          <w:lang w:val="pt-BR"/>
        </w:rPr>
        <w:t>) Dias Úteis</w:t>
      </w:r>
      <w:r>
        <w:rPr>
          <w:rFonts w:ascii="Verdana" w:hAnsi="Verdana"/>
          <w:color w:val="000000"/>
          <w:sz w:val="20"/>
          <w:lang w:val="pt-BR"/>
        </w:rPr>
        <w:t>]</w:t>
      </w:r>
      <w:r w:rsidRPr="009959D0">
        <w:rPr>
          <w:rFonts w:ascii="Verdana" w:hAnsi="Verdana" w:cstheme="minorHAnsi"/>
          <w:sz w:val="20"/>
          <w:lang w:val="pt-BR"/>
        </w:rPr>
        <w:t>, contados da data em que forem adquiridos Bens Adicionais; (</w:t>
      </w:r>
      <w:proofErr w:type="spellStart"/>
      <w:r w:rsidRPr="009959D0">
        <w:rPr>
          <w:rFonts w:ascii="Verdana" w:hAnsi="Verdana" w:cstheme="minorHAnsi"/>
          <w:sz w:val="20"/>
          <w:lang w:val="pt-BR"/>
        </w:rPr>
        <w:t>ii</w:t>
      </w:r>
      <w:proofErr w:type="spellEnd"/>
      <w:r w:rsidRPr="009959D0">
        <w:rPr>
          <w:rFonts w:ascii="Verdana" w:hAnsi="Verdana" w:cstheme="minorHAnsi"/>
          <w:sz w:val="20"/>
          <w:lang w:val="pt-BR"/>
        </w:rPr>
        <w:t xml:space="preserve">) semestralmente, a contar da data de celebração deste Contrato, encaminhar ao </w:t>
      </w:r>
      <w:r>
        <w:rPr>
          <w:rFonts w:ascii="Verdana" w:hAnsi="Verdana" w:cstheme="minorHAnsi"/>
          <w:sz w:val="20"/>
          <w:lang w:val="pt-BR"/>
        </w:rPr>
        <w:t>Agente</w:t>
      </w:r>
      <w:r w:rsidRPr="009959D0">
        <w:rPr>
          <w:rFonts w:ascii="Verdana" w:hAnsi="Verdana" w:cstheme="minorHAnsi"/>
          <w:sz w:val="20"/>
          <w:lang w:val="pt-BR"/>
        </w:rPr>
        <w:t xml:space="preserve"> Fiduciário, vias de aditamento a este Contrato, devidamente assinad</w:t>
      </w:r>
      <w:r>
        <w:rPr>
          <w:rFonts w:ascii="Verdana" w:hAnsi="Verdana" w:cstheme="minorHAnsi"/>
          <w:sz w:val="20"/>
          <w:lang w:val="pt-BR"/>
        </w:rPr>
        <w:t>o</w:t>
      </w:r>
      <w:ins w:id="98" w:author="TozziniFreire Advogados" w:date="2021-10-09T17:34:00Z">
        <w:r w:rsidR="00565C6C">
          <w:rPr>
            <w:rFonts w:ascii="Verdana" w:hAnsi="Verdana" w:cstheme="minorHAnsi"/>
            <w:sz w:val="20"/>
            <w:lang w:val="pt-BR"/>
          </w:rPr>
          <w:t>s</w:t>
        </w:r>
      </w:ins>
      <w:r w:rsidRPr="009959D0">
        <w:rPr>
          <w:rFonts w:ascii="Verdana" w:hAnsi="Verdana" w:cstheme="minorHAnsi"/>
          <w:sz w:val="20"/>
          <w:lang w:val="pt-BR"/>
        </w:rPr>
        <w:t xml:space="preserve"> pela </w:t>
      </w:r>
      <w:r>
        <w:rPr>
          <w:rFonts w:ascii="Verdana" w:hAnsi="Verdana" w:cstheme="minorHAnsi"/>
          <w:sz w:val="20"/>
          <w:lang w:val="pt-BR"/>
        </w:rPr>
        <w:t>Fiduciante</w:t>
      </w:r>
      <w:r w:rsidRPr="009959D0">
        <w:rPr>
          <w:rFonts w:ascii="Verdana" w:hAnsi="Verdana" w:cstheme="minorHAnsi"/>
          <w:sz w:val="20"/>
          <w:lang w:val="pt-BR"/>
        </w:rPr>
        <w:t xml:space="preserve">, para incluir, na descrição de Bens Alienados constante do modelo do </w:t>
      </w:r>
      <w:r w:rsidRPr="00EC4F12">
        <w:rPr>
          <w:rFonts w:ascii="Verdana" w:hAnsi="Verdana" w:cstheme="minorHAnsi"/>
          <w:bCs/>
          <w:sz w:val="20"/>
          <w:lang w:val="pt-BR"/>
        </w:rPr>
        <w:t>Anexo II</w:t>
      </w:r>
      <w:r w:rsidRPr="00EC4F12">
        <w:rPr>
          <w:rFonts w:ascii="Verdana" w:hAnsi="Verdana" w:cstheme="minorHAnsi"/>
          <w:bCs/>
          <w:i/>
          <w:sz w:val="20"/>
          <w:lang w:val="pt-BR"/>
        </w:rPr>
        <w:t>,</w:t>
      </w:r>
      <w:r w:rsidRPr="009959D0">
        <w:rPr>
          <w:rFonts w:ascii="Verdana" w:hAnsi="Verdana" w:cstheme="minorHAnsi"/>
          <w:sz w:val="20"/>
          <w:lang w:val="pt-BR"/>
        </w:rPr>
        <w:t xml:space="preserve"> os Bens Adicionais que tenham sido adquiridos ou cuja titularidade lhes tenha sido transferida no referido período, possuindo, tal aditamento, natureza meramente declaratória do ônus ora constituído; e (</w:t>
      </w:r>
      <w:proofErr w:type="spellStart"/>
      <w:r w:rsidRPr="009959D0">
        <w:rPr>
          <w:rFonts w:ascii="Verdana" w:hAnsi="Verdana" w:cstheme="minorHAnsi"/>
          <w:sz w:val="20"/>
          <w:lang w:val="pt-BR"/>
        </w:rPr>
        <w:t>iii</w:t>
      </w:r>
      <w:proofErr w:type="spellEnd"/>
      <w:r w:rsidRPr="009959D0">
        <w:rPr>
          <w:rFonts w:ascii="Verdana" w:hAnsi="Verdana" w:cstheme="minorHAnsi"/>
          <w:sz w:val="20"/>
          <w:lang w:val="pt-BR"/>
        </w:rPr>
        <w:t xml:space="preserve">) no prazo de </w:t>
      </w:r>
      <w:r w:rsidRPr="008B2192">
        <w:rPr>
          <w:rFonts w:ascii="Verdana" w:hAnsi="Verdana" w:cstheme="minorHAnsi"/>
          <w:sz w:val="20"/>
          <w:lang w:val="pt-BR"/>
        </w:rPr>
        <w:t>20 (vinte) dias contados</w:t>
      </w:r>
      <w:r w:rsidRPr="009959D0">
        <w:rPr>
          <w:rFonts w:ascii="Verdana" w:hAnsi="Verdana" w:cstheme="minorHAnsi"/>
          <w:sz w:val="20"/>
          <w:lang w:val="pt-BR"/>
        </w:rPr>
        <w:t xml:space="preserve"> da data em que a </w:t>
      </w:r>
      <w:r>
        <w:rPr>
          <w:rFonts w:ascii="Verdana" w:hAnsi="Verdana" w:cstheme="minorHAnsi"/>
          <w:sz w:val="20"/>
          <w:lang w:val="pt-BR"/>
        </w:rPr>
        <w:t>Fiduciante</w:t>
      </w:r>
      <w:r w:rsidRPr="009959D0">
        <w:rPr>
          <w:rFonts w:ascii="Verdana" w:hAnsi="Verdana" w:cstheme="minorHAnsi"/>
          <w:sz w:val="20"/>
          <w:lang w:val="pt-BR"/>
        </w:rPr>
        <w:t xml:space="preserve"> tenha recebido o </w:t>
      </w:r>
      <w:r w:rsidRPr="009959D0">
        <w:rPr>
          <w:rFonts w:ascii="Verdana" w:hAnsi="Verdana" w:cstheme="minorHAnsi"/>
          <w:sz w:val="20"/>
          <w:lang w:val="pt-BR"/>
        </w:rPr>
        <w:lastRenderedPageBreak/>
        <w:t xml:space="preserve">respectivo aditamento a este Contrato assinado </w:t>
      </w:r>
      <w:r>
        <w:rPr>
          <w:rFonts w:ascii="Verdana" w:hAnsi="Verdana" w:cstheme="minorHAnsi"/>
          <w:sz w:val="20"/>
          <w:lang w:val="pt-BR"/>
        </w:rPr>
        <w:t>pelo Agente Fiduciário</w:t>
      </w:r>
      <w:r w:rsidRPr="009959D0">
        <w:rPr>
          <w:rFonts w:ascii="Verdana" w:hAnsi="Verdana" w:cstheme="minorHAnsi"/>
          <w:sz w:val="20"/>
          <w:lang w:val="pt-BR"/>
        </w:rPr>
        <w:t>, tomar qualquer providência de acordo com a lei aplicável e de acordo com este Contrato para o aperfeiçoamento da garantia sobre tais Bens Adicionais, incluindo, sem limitação, o registro do aditamento</w:t>
      </w:r>
      <w:ins w:id="99" w:author="TozziniFreire Advogados" w:date="2021-10-09T17:35:00Z">
        <w:r w:rsidR="00565C6C">
          <w:rPr>
            <w:rFonts w:ascii="Verdana" w:hAnsi="Verdana" w:cstheme="minorHAnsi"/>
            <w:sz w:val="20"/>
            <w:lang w:val="pt-BR"/>
          </w:rPr>
          <w:t xml:space="preserve"> perante o cartório competente</w:t>
        </w:r>
      </w:ins>
      <w:r w:rsidRPr="008B2192">
        <w:rPr>
          <w:rFonts w:ascii="Verdana" w:hAnsi="Verdana" w:cstheme="minorHAnsi"/>
          <w:sz w:val="20"/>
          <w:lang w:val="pt-BR"/>
        </w:rPr>
        <w:t>.</w:t>
      </w:r>
    </w:p>
    <w:p w14:paraId="4E8CDEB4" w14:textId="77777777" w:rsidR="003E38F8" w:rsidRDefault="003E38F8" w:rsidP="003E38F8">
      <w:pPr>
        <w:pStyle w:val="PargrafodaLista"/>
        <w:spacing w:line="288" w:lineRule="auto"/>
        <w:ind w:left="0"/>
        <w:contextualSpacing/>
        <w:rPr>
          <w:rFonts w:ascii="Verdana" w:hAnsi="Verdana" w:cstheme="minorHAnsi"/>
          <w:sz w:val="20"/>
          <w:lang w:val="pt-BR"/>
        </w:rPr>
      </w:pPr>
    </w:p>
    <w:p w14:paraId="566E98B8" w14:textId="7ACE43C4" w:rsidR="003E38F8" w:rsidRPr="00AC30DB" w:rsidRDefault="003E38F8" w:rsidP="003E38F8">
      <w:pPr>
        <w:pStyle w:val="PargrafodaLista"/>
        <w:numPr>
          <w:ilvl w:val="1"/>
          <w:numId w:val="5"/>
        </w:numPr>
        <w:spacing w:line="288" w:lineRule="auto"/>
        <w:ind w:left="0" w:firstLine="0"/>
        <w:contextualSpacing/>
        <w:rPr>
          <w:rFonts w:ascii="Verdana" w:hAnsi="Verdana" w:cstheme="minorHAnsi"/>
          <w:sz w:val="20"/>
          <w:lang w:val="pt-BR"/>
        </w:rPr>
      </w:pPr>
      <w:r w:rsidRPr="00AC30DB">
        <w:rPr>
          <w:rFonts w:ascii="Verdana" w:hAnsi="Verdana"/>
          <w:sz w:val="20"/>
        </w:rPr>
        <w:t xml:space="preserve">Durante todo </w:t>
      </w:r>
      <w:r w:rsidRPr="00AC30DB">
        <w:rPr>
          <w:rFonts w:ascii="Verdana" w:hAnsi="Verdana"/>
          <w:sz w:val="20"/>
          <w:lang w:val="pt-BR"/>
        </w:rPr>
        <w:t>o Prazo de Vigência</w:t>
      </w:r>
      <w:r w:rsidRPr="00AC30DB">
        <w:rPr>
          <w:rFonts w:ascii="Verdana" w:hAnsi="Verdana"/>
          <w:sz w:val="20"/>
        </w:rPr>
        <w:t xml:space="preserve">, os Bens Alienados </w:t>
      </w:r>
      <w:proofErr w:type="spellStart"/>
      <w:r w:rsidRPr="00AC30DB">
        <w:rPr>
          <w:rFonts w:ascii="Verdana" w:hAnsi="Verdana"/>
          <w:sz w:val="20"/>
        </w:rPr>
        <w:t>dever</w:t>
      </w:r>
      <w:r w:rsidRPr="00AC30DB">
        <w:rPr>
          <w:rFonts w:ascii="Verdana" w:hAnsi="Verdana"/>
          <w:sz w:val="20"/>
          <w:lang w:val="pt-BR"/>
        </w:rPr>
        <w:t>ã</w:t>
      </w:r>
      <w:proofErr w:type="spellEnd"/>
      <w:r w:rsidRPr="00AC30DB">
        <w:rPr>
          <w:rFonts w:ascii="Verdana" w:hAnsi="Verdana"/>
          <w:sz w:val="20"/>
        </w:rPr>
        <w:t xml:space="preserve">o ser mantidos no Local de </w:t>
      </w:r>
      <w:proofErr w:type="spellStart"/>
      <w:r w:rsidRPr="00AC30DB">
        <w:rPr>
          <w:rFonts w:ascii="Verdana" w:hAnsi="Verdana"/>
          <w:sz w:val="20"/>
        </w:rPr>
        <w:t>Dep</w:t>
      </w:r>
      <w:r w:rsidRPr="00AC30DB">
        <w:rPr>
          <w:rFonts w:ascii="Verdana" w:hAnsi="Verdana"/>
          <w:sz w:val="20"/>
          <w:lang w:val="pt-BR"/>
        </w:rPr>
        <w:t>ó</w:t>
      </w:r>
      <w:proofErr w:type="spellEnd"/>
      <w:r w:rsidRPr="00AC30DB">
        <w:rPr>
          <w:rFonts w:ascii="Verdana" w:hAnsi="Verdana"/>
          <w:sz w:val="20"/>
        </w:rPr>
        <w:t xml:space="preserve">sito, devidamente identificados como alienados fiduciariamente </w:t>
      </w:r>
      <w:r w:rsidRPr="00AC30DB">
        <w:rPr>
          <w:rFonts w:ascii="Verdana" w:hAnsi="Verdana"/>
          <w:sz w:val="20"/>
          <w:lang w:val="pt-BR"/>
        </w:rPr>
        <w:t>aos Debenturistas</w:t>
      </w:r>
      <w:r w:rsidRPr="00AC30DB">
        <w:rPr>
          <w:rFonts w:ascii="Verdana" w:hAnsi="Verdana"/>
          <w:sz w:val="20"/>
        </w:rPr>
        <w:t xml:space="preserve">, de onde </w:t>
      </w:r>
      <w:proofErr w:type="spellStart"/>
      <w:r w:rsidRPr="00AC30DB">
        <w:rPr>
          <w:rFonts w:ascii="Verdana" w:hAnsi="Verdana"/>
          <w:sz w:val="20"/>
        </w:rPr>
        <w:t>n</w:t>
      </w:r>
      <w:r w:rsidRPr="00AC30DB">
        <w:rPr>
          <w:rFonts w:ascii="Verdana" w:hAnsi="Verdana"/>
          <w:sz w:val="20"/>
          <w:lang w:val="pt-BR"/>
        </w:rPr>
        <w:t>ã</w:t>
      </w:r>
      <w:proofErr w:type="spellEnd"/>
      <w:r w:rsidRPr="00AC30DB">
        <w:rPr>
          <w:rFonts w:ascii="Verdana" w:hAnsi="Verdana"/>
          <w:sz w:val="20"/>
        </w:rPr>
        <w:t xml:space="preserve">o </w:t>
      </w:r>
      <w:del w:id="100" w:author="TozziniFreire Advogados" w:date="2021-10-09T17:36:00Z">
        <w:r w:rsidRPr="00AC30DB" w:rsidDel="00CA27B3">
          <w:rPr>
            <w:rFonts w:ascii="Verdana" w:hAnsi="Verdana"/>
            <w:sz w:val="20"/>
          </w:rPr>
          <w:delText>dever</w:delText>
        </w:r>
        <w:r w:rsidRPr="00AC30DB" w:rsidDel="00CA27B3">
          <w:rPr>
            <w:rFonts w:ascii="Verdana" w:hAnsi="Verdana"/>
            <w:sz w:val="20"/>
            <w:lang w:val="pt-BR"/>
          </w:rPr>
          <w:delText>ça</w:delText>
        </w:r>
        <w:r w:rsidRPr="00AC30DB" w:rsidDel="00CA27B3">
          <w:rPr>
            <w:rFonts w:ascii="Verdana" w:hAnsi="Verdana"/>
            <w:sz w:val="20"/>
          </w:rPr>
          <w:delText>o</w:delText>
        </w:r>
      </w:del>
      <w:proofErr w:type="spellStart"/>
      <w:ins w:id="101" w:author="TozziniFreire Advogados" w:date="2021-10-09T17:36:00Z">
        <w:r w:rsidR="00CA27B3" w:rsidRPr="00AC30DB">
          <w:rPr>
            <w:rFonts w:ascii="Verdana" w:hAnsi="Verdana"/>
            <w:sz w:val="20"/>
          </w:rPr>
          <w:t>dever</w:t>
        </w:r>
        <w:r w:rsidR="00CA27B3">
          <w:rPr>
            <w:rFonts w:ascii="Verdana" w:hAnsi="Verdana"/>
            <w:sz w:val="20"/>
            <w:lang w:val="pt-BR"/>
          </w:rPr>
          <w:t>ã</w:t>
        </w:r>
        <w:proofErr w:type="spellEnd"/>
        <w:r w:rsidR="00CA27B3" w:rsidRPr="00AC30DB">
          <w:rPr>
            <w:rFonts w:ascii="Verdana" w:hAnsi="Verdana"/>
            <w:sz w:val="20"/>
          </w:rPr>
          <w:t>o</w:t>
        </w:r>
      </w:ins>
      <w:r w:rsidRPr="00AC30DB">
        <w:rPr>
          <w:rFonts w:ascii="Verdana" w:hAnsi="Verdana"/>
          <w:sz w:val="20"/>
        </w:rPr>
        <w:t xml:space="preserve">, em qualquer </w:t>
      </w:r>
      <w:proofErr w:type="spellStart"/>
      <w:r w:rsidRPr="00AC30DB">
        <w:rPr>
          <w:rFonts w:ascii="Verdana" w:hAnsi="Verdana"/>
          <w:sz w:val="20"/>
        </w:rPr>
        <w:t>hip</w:t>
      </w:r>
      <w:r w:rsidRPr="00AC30DB">
        <w:rPr>
          <w:rFonts w:ascii="Verdana" w:hAnsi="Verdana"/>
          <w:sz w:val="20"/>
          <w:lang w:val="pt-BR"/>
        </w:rPr>
        <w:t>ó</w:t>
      </w:r>
      <w:proofErr w:type="spellEnd"/>
      <w:r w:rsidRPr="00AC30DB">
        <w:rPr>
          <w:rFonts w:ascii="Verdana" w:hAnsi="Verdana"/>
          <w:sz w:val="20"/>
        </w:rPr>
        <w:t>tese, ser</w:t>
      </w:r>
      <w:ins w:id="102" w:author="TozziniFreire Advogados" w:date="2021-10-09T17:36:00Z">
        <w:r w:rsidR="00CA27B3">
          <w:rPr>
            <w:rFonts w:ascii="Verdana" w:hAnsi="Verdana"/>
            <w:sz w:val="20"/>
            <w:lang w:val="pt-BR"/>
          </w:rPr>
          <w:t>em</w:t>
        </w:r>
      </w:ins>
      <w:r w:rsidRPr="00AC30DB">
        <w:rPr>
          <w:rFonts w:ascii="Verdana" w:hAnsi="Verdana"/>
          <w:sz w:val="20"/>
        </w:rPr>
        <w:t xml:space="preserve"> removidos, salvo</w:t>
      </w:r>
      <w:ins w:id="103" w:author="TozziniFreire Advogados" w:date="2021-10-09T17:36:00Z">
        <w:r w:rsidR="00CA27B3">
          <w:rPr>
            <w:rFonts w:ascii="Verdana" w:hAnsi="Verdana"/>
            <w:sz w:val="20"/>
            <w:lang w:val="pt-BR"/>
          </w:rPr>
          <w:t>,</w:t>
        </w:r>
      </w:ins>
      <w:r w:rsidRPr="00AC30DB">
        <w:rPr>
          <w:rFonts w:ascii="Verdana" w:hAnsi="Verdana"/>
          <w:sz w:val="20"/>
        </w:rPr>
        <w:t xml:space="preserve"> exclusivamente</w:t>
      </w:r>
      <w:ins w:id="104" w:author="TozziniFreire Advogados" w:date="2021-10-09T17:36:00Z">
        <w:r w:rsidR="00CA27B3">
          <w:rPr>
            <w:rFonts w:ascii="Verdana" w:hAnsi="Verdana"/>
            <w:sz w:val="20"/>
            <w:lang w:val="pt-BR"/>
          </w:rPr>
          <w:t>,</w:t>
        </w:r>
      </w:ins>
      <w:r w:rsidRPr="00AC30DB">
        <w:rPr>
          <w:rFonts w:ascii="Verdana" w:hAnsi="Verdana"/>
          <w:sz w:val="20"/>
        </w:rPr>
        <w:t xml:space="preserve"> (i) para </w:t>
      </w:r>
      <w:proofErr w:type="spellStart"/>
      <w:r w:rsidRPr="00AC30DB">
        <w:rPr>
          <w:rFonts w:ascii="Verdana" w:hAnsi="Verdana"/>
          <w:sz w:val="20"/>
        </w:rPr>
        <w:t>flns</w:t>
      </w:r>
      <w:proofErr w:type="spellEnd"/>
      <w:r w:rsidRPr="00AC30DB">
        <w:rPr>
          <w:rFonts w:ascii="Verdana" w:hAnsi="Verdana"/>
          <w:sz w:val="20"/>
        </w:rPr>
        <w:t xml:space="preserve"> de </w:t>
      </w:r>
      <w:proofErr w:type="spellStart"/>
      <w:r w:rsidRPr="00AC30DB">
        <w:rPr>
          <w:rFonts w:ascii="Verdana" w:hAnsi="Verdana"/>
          <w:sz w:val="20"/>
        </w:rPr>
        <w:t>manuten</w:t>
      </w:r>
      <w:r w:rsidRPr="00AC30DB">
        <w:rPr>
          <w:rFonts w:ascii="Verdana" w:hAnsi="Verdana"/>
          <w:sz w:val="20"/>
          <w:lang w:val="pt-BR"/>
        </w:rPr>
        <w:t>çã</w:t>
      </w:r>
      <w:proofErr w:type="spellEnd"/>
      <w:r w:rsidRPr="00AC30DB">
        <w:rPr>
          <w:rFonts w:ascii="Verdana" w:hAnsi="Verdana"/>
          <w:sz w:val="20"/>
        </w:rPr>
        <w:t>o de rotina e reparos em oficinas apropriadas, (</w:t>
      </w:r>
      <w:proofErr w:type="spellStart"/>
      <w:r w:rsidRPr="00AC30DB">
        <w:rPr>
          <w:rFonts w:ascii="Verdana" w:hAnsi="Verdana"/>
          <w:sz w:val="20"/>
        </w:rPr>
        <w:t>ii</w:t>
      </w:r>
      <w:proofErr w:type="spellEnd"/>
      <w:r w:rsidRPr="00AC30DB">
        <w:rPr>
          <w:rFonts w:ascii="Verdana" w:hAnsi="Verdana"/>
          <w:sz w:val="20"/>
        </w:rPr>
        <w:t xml:space="preserve">) para </w:t>
      </w:r>
      <w:proofErr w:type="spellStart"/>
      <w:r w:rsidRPr="00AC30DB">
        <w:rPr>
          <w:rFonts w:ascii="Verdana" w:hAnsi="Verdana"/>
          <w:sz w:val="20"/>
        </w:rPr>
        <w:t>substitui</w:t>
      </w:r>
      <w:r w:rsidRPr="00AC30DB">
        <w:rPr>
          <w:rFonts w:ascii="Verdana" w:hAnsi="Verdana"/>
          <w:sz w:val="20"/>
          <w:lang w:val="pt-BR"/>
        </w:rPr>
        <w:t>çã</w:t>
      </w:r>
      <w:proofErr w:type="spellEnd"/>
      <w:r w:rsidRPr="00AC30DB">
        <w:rPr>
          <w:rFonts w:ascii="Verdana" w:hAnsi="Verdana"/>
          <w:sz w:val="20"/>
        </w:rPr>
        <w:t xml:space="preserve">o no curso normal das atividades da </w:t>
      </w:r>
      <w:r w:rsidRPr="00AC30DB">
        <w:rPr>
          <w:rFonts w:ascii="Verdana" w:hAnsi="Verdana"/>
          <w:sz w:val="20"/>
          <w:lang w:val="pt-BR"/>
        </w:rPr>
        <w:t>Fiduciante</w:t>
      </w:r>
      <w:r w:rsidRPr="00AC30DB">
        <w:rPr>
          <w:rFonts w:ascii="Verdana" w:hAnsi="Verdana"/>
          <w:sz w:val="20"/>
        </w:rPr>
        <w:t xml:space="preserve"> e desde que sobre o novo equipamento seja </w:t>
      </w:r>
      <w:proofErr w:type="spellStart"/>
      <w:r w:rsidRPr="00AC30DB">
        <w:rPr>
          <w:rFonts w:ascii="Verdana" w:hAnsi="Verdana"/>
          <w:sz w:val="20"/>
        </w:rPr>
        <w:t>instituido</w:t>
      </w:r>
      <w:proofErr w:type="spellEnd"/>
      <w:r w:rsidRPr="00AC30DB">
        <w:rPr>
          <w:rFonts w:ascii="Verdana" w:hAnsi="Verdana"/>
          <w:sz w:val="20"/>
        </w:rPr>
        <w:t xml:space="preserve"> o </w:t>
      </w:r>
      <w:r w:rsidRPr="00AC30DB">
        <w:rPr>
          <w:rFonts w:ascii="Verdana" w:hAnsi="Verdana"/>
          <w:sz w:val="20"/>
          <w:lang w:val="pt-BR"/>
        </w:rPr>
        <w:t>ô</w:t>
      </w:r>
      <w:r w:rsidRPr="00AC30DB">
        <w:rPr>
          <w:rFonts w:ascii="Verdana" w:hAnsi="Verdana"/>
          <w:sz w:val="20"/>
        </w:rPr>
        <w:t xml:space="preserve">nus aqui previsto, nos termos da </w:t>
      </w:r>
      <w:proofErr w:type="spellStart"/>
      <w:r w:rsidRPr="00AC30DB">
        <w:rPr>
          <w:rFonts w:ascii="Verdana" w:hAnsi="Verdana"/>
          <w:sz w:val="20"/>
        </w:rPr>
        <w:t>Cl</w:t>
      </w:r>
      <w:r w:rsidRPr="00AC30DB">
        <w:rPr>
          <w:rFonts w:ascii="Verdana" w:hAnsi="Verdana"/>
          <w:sz w:val="20"/>
          <w:lang w:val="pt-BR"/>
        </w:rPr>
        <w:t>á</w:t>
      </w:r>
      <w:r w:rsidRPr="00AC30DB">
        <w:rPr>
          <w:rFonts w:ascii="Verdana" w:hAnsi="Verdana"/>
          <w:sz w:val="20"/>
        </w:rPr>
        <w:t>usula</w:t>
      </w:r>
      <w:proofErr w:type="spellEnd"/>
      <w:r w:rsidRPr="00AC30DB">
        <w:rPr>
          <w:rFonts w:ascii="Verdana" w:hAnsi="Verdana"/>
          <w:sz w:val="20"/>
        </w:rPr>
        <w:t xml:space="preserve"> </w:t>
      </w:r>
      <w:r w:rsidRPr="00AC30DB">
        <w:rPr>
          <w:rFonts w:ascii="Verdana" w:hAnsi="Verdana"/>
          <w:sz w:val="20"/>
          <w:lang w:val="pt-BR"/>
        </w:rPr>
        <w:t>1.3</w:t>
      </w:r>
      <w:r w:rsidRPr="00AC30DB">
        <w:rPr>
          <w:rFonts w:ascii="Verdana" w:hAnsi="Verdana"/>
          <w:sz w:val="20"/>
        </w:rPr>
        <w:t xml:space="preserve"> acima, ou (</w:t>
      </w:r>
      <w:proofErr w:type="spellStart"/>
      <w:r w:rsidRPr="00AC30DB">
        <w:rPr>
          <w:rFonts w:ascii="Verdana" w:hAnsi="Verdana"/>
          <w:sz w:val="20"/>
        </w:rPr>
        <w:t>iii</w:t>
      </w:r>
      <w:proofErr w:type="spellEnd"/>
      <w:r w:rsidRPr="00AC30DB">
        <w:rPr>
          <w:rFonts w:ascii="Verdana" w:hAnsi="Verdana"/>
          <w:sz w:val="20"/>
        </w:rPr>
        <w:t xml:space="preserve">) se de outra forma autorizado </w:t>
      </w:r>
      <w:r w:rsidRPr="00AC30DB">
        <w:rPr>
          <w:rFonts w:ascii="Verdana" w:hAnsi="Verdana"/>
          <w:sz w:val="20"/>
          <w:lang w:val="pt-BR"/>
        </w:rPr>
        <w:t>pelos Debenturistas</w:t>
      </w:r>
      <w:r w:rsidRPr="00AC30DB">
        <w:rPr>
          <w:rFonts w:ascii="Verdana" w:hAnsi="Verdana"/>
          <w:sz w:val="20"/>
        </w:rPr>
        <w:t xml:space="preserve">. </w:t>
      </w:r>
    </w:p>
    <w:p w14:paraId="6539103E" w14:textId="77777777" w:rsidR="003E38F8" w:rsidRPr="00AC30DB" w:rsidRDefault="003E38F8" w:rsidP="003E38F8">
      <w:pPr>
        <w:pStyle w:val="PargrafodaLista"/>
        <w:spacing w:line="288" w:lineRule="auto"/>
        <w:ind w:left="0"/>
        <w:contextualSpacing/>
        <w:rPr>
          <w:rFonts w:ascii="Verdana" w:hAnsi="Verdana"/>
          <w:sz w:val="20"/>
          <w:lang w:val="pt-BR"/>
        </w:rPr>
      </w:pPr>
    </w:p>
    <w:p w14:paraId="1CBD0745" w14:textId="06FFECFB" w:rsidR="00EC4F12" w:rsidRPr="00AC30DB" w:rsidRDefault="003E38F8" w:rsidP="00AC30DB">
      <w:pPr>
        <w:pStyle w:val="PargrafodaLista"/>
        <w:numPr>
          <w:ilvl w:val="2"/>
          <w:numId w:val="5"/>
        </w:numPr>
        <w:spacing w:line="288" w:lineRule="auto"/>
        <w:ind w:left="0" w:firstLine="0"/>
        <w:contextualSpacing/>
        <w:rPr>
          <w:rFonts w:ascii="Verdana" w:hAnsi="Verdana" w:cstheme="minorHAnsi"/>
          <w:sz w:val="20"/>
          <w:lang w:val="pt-BR"/>
        </w:rPr>
      </w:pPr>
      <w:r w:rsidRPr="00AC30DB">
        <w:rPr>
          <w:rFonts w:ascii="Verdana" w:hAnsi="Verdana"/>
          <w:sz w:val="20"/>
        </w:rPr>
        <w:t xml:space="preserve">Para os fins dos artigos 640 e 1.363 do </w:t>
      </w:r>
      <w:proofErr w:type="spellStart"/>
      <w:r w:rsidRPr="00AC30DB">
        <w:rPr>
          <w:rFonts w:ascii="Verdana" w:hAnsi="Verdana"/>
          <w:sz w:val="20"/>
        </w:rPr>
        <w:t>C</w:t>
      </w:r>
      <w:r w:rsidRPr="00AC30DB">
        <w:rPr>
          <w:rFonts w:ascii="Verdana" w:hAnsi="Verdana"/>
          <w:sz w:val="20"/>
          <w:lang w:val="pt-BR"/>
        </w:rPr>
        <w:t>ó</w:t>
      </w:r>
      <w:proofErr w:type="spellEnd"/>
      <w:r w:rsidRPr="00AC30DB">
        <w:rPr>
          <w:rFonts w:ascii="Verdana" w:hAnsi="Verdana"/>
          <w:sz w:val="20"/>
        </w:rPr>
        <w:t xml:space="preserve">digo Civil, os </w:t>
      </w:r>
      <w:r w:rsidRPr="00AC30DB">
        <w:rPr>
          <w:rFonts w:ascii="Verdana" w:hAnsi="Verdana"/>
          <w:sz w:val="20"/>
          <w:lang w:val="pt-BR"/>
        </w:rPr>
        <w:t>Debenturistas, representados pelo Agente Fiduciário</w:t>
      </w:r>
      <w:r w:rsidRPr="00AC30DB">
        <w:rPr>
          <w:rFonts w:ascii="Verdana" w:hAnsi="Verdana"/>
          <w:sz w:val="20"/>
        </w:rPr>
        <w:t xml:space="preserve">, neste ato, autorizam a </w:t>
      </w:r>
      <w:r w:rsidRPr="00AC30DB">
        <w:rPr>
          <w:rFonts w:ascii="Verdana" w:hAnsi="Verdana"/>
          <w:sz w:val="20"/>
          <w:lang w:val="pt-BR"/>
        </w:rPr>
        <w:t>Fiduciante</w:t>
      </w:r>
      <w:r w:rsidRPr="00AC30DB">
        <w:rPr>
          <w:rFonts w:ascii="Verdana" w:hAnsi="Verdana"/>
          <w:sz w:val="20"/>
        </w:rPr>
        <w:t xml:space="preserve">, como </w:t>
      </w:r>
      <w:proofErr w:type="spellStart"/>
      <w:r w:rsidRPr="00AC30DB">
        <w:rPr>
          <w:rFonts w:ascii="Verdana" w:hAnsi="Verdana"/>
          <w:sz w:val="20"/>
        </w:rPr>
        <w:t>deposit</w:t>
      </w:r>
      <w:r w:rsidRPr="00AC30DB">
        <w:rPr>
          <w:rFonts w:ascii="Verdana" w:hAnsi="Verdana"/>
          <w:sz w:val="20"/>
          <w:lang w:val="pt-BR"/>
        </w:rPr>
        <w:t>á</w:t>
      </w:r>
      <w:proofErr w:type="spellEnd"/>
      <w:r w:rsidRPr="00AC30DB">
        <w:rPr>
          <w:rFonts w:ascii="Verdana" w:hAnsi="Verdana"/>
          <w:sz w:val="20"/>
        </w:rPr>
        <w:t xml:space="preserve">ria dos Bens Alienados, a usar e tirar proveito de tais Bens Alienados, observando-se, em qualquer </w:t>
      </w:r>
      <w:proofErr w:type="spellStart"/>
      <w:r w:rsidRPr="00AC30DB">
        <w:rPr>
          <w:rFonts w:ascii="Verdana" w:hAnsi="Verdana"/>
          <w:sz w:val="20"/>
        </w:rPr>
        <w:t>hip</w:t>
      </w:r>
      <w:r w:rsidRPr="00AC30DB">
        <w:rPr>
          <w:rFonts w:ascii="Verdana" w:hAnsi="Verdana"/>
          <w:sz w:val="20"/>
          <w:lang w:val="pt-BR"/>
        </w:rPr>
        <w:t>ó</w:t>
      </w:r>
      <w:proofErr w:type="spellEnd"/>
      <w:r w:rsidRPr="00AC30DB">
        <w:rPr>
          <w:rFonts w:ascii="Verdana" w:hAnsi="Verdana"/>
          <w:sz w:val="20"/>
        </w:rPr>
        <w:t xml:space="preserve">tese, o disposto na </w:t>
      </w:r>
      <w:proofErr w:type="spellStart"/>
      <w:r w:rsidRPr="00AC30DB">
        <w:rPr>
          <w:rFonts w:ascii="Verdana" w:hAnsi="Verdana"/>
          <w:sz w:val="20"/>
        </w:rPr>
        <w:t>C</w:t>
      </w:r>
      <w:r w:rsidRPr="00AC30DB">
        <w:rPr>
          <w:rFonts w:ascii="Verdana" w:hAnsi="Verdana"/>
          <w:sz w:val="20"/>
          <w:lang w:val="pt-BR"/>
        </w:rPr>
        <w:t>lá</w:t>
      </w:r>
      <w:r w:rsidRPr="00AC30DB">
        <w:rPr>
          <w:rFonts w:ascii="Verdana" w:hAnsi="Verdana"/>
          <w:sz w:val="20"/>
        </w:rPr>
        <w:t>usula</w:t>
      </w:r>
      <w:proofErr w:type="spellEnd"/>
      <w:r w:rsidRPr="00AC30DB">
        <w:rPr>
          <w:rFonts w:ascii="Verdana" w:hAnsi="Verdana"/>
          <w:sz w:val="20"/>
        </w:rPr>
        <w:t xml:space="preserve"> </w:t>
      </w:r>
      <w:r w:rsidRPr="00AC30DB">
        <w:rPr>
          <w:rFonts w:ascii="Verdana" w:hAnsi="Verdana"/>
          <w:sz w:val="20"/>
          <w:lang w:val="pt-BR"/>
        </w:rPr>
        <w:t>1.4</w:t>
      </w:r>
      <w:r w:rsidRPr="00AC30DB">
        <w:rPr>
          <w:rFonts w:ascii="Verdana" w:hAnsi="Verdana"/>
          <w:sz w:val="20"/>
        </w:rPr>
        <w:t xml:space="preserve"> acima.</w:t>
      </w:r>
      <w:r w:rsidR="00EC4F12" w:rsidRPr="00AC30DB">
        <w:rPr>
          <w:rFonts w:ascii="Verdana" w:hAnsi="Verdana" w:cstheme="minorHAnsi"/>
          <w:sz w:val="20"/>
          <w:lang w:val="pt-BR"/>
        </w:rPr>
        <w:t xml:space="preserve"> </w:t>
      </w:r>
    </w:p>
    <w:p w14:paraId="0217971D" w14:textId="77777777" w:rsidR="00EC4F12" w:rsidRPr="00EC4F12" w:rsidRDefault="00EC4F12" w:rsidP="00EC4F12">
      <w:pPr>
        <w:tabs>
          <w:tab w:val="left" w:pos="709"/>
          <w:tab w:val="left" w:pos="6521"/>
        </w:tabs>
        <w:autoSpaceDE w:val="0"/>
        <w:autoSpaceDN w:val="0"/>
        <w:adjustRightInd w:val="0"/>
        <w:spacing w:line="300" w:lineRule="exact"/>
        <w:rPr>
          <w:rFonts w:ascii="Verdana" w:hAnsi="Verdana"/>
          <w:sz w:val="20"/>
        </w:rPr>
      </w:pPr>
    </w:p>
    <w:p w14:paraId="38F30E02" w14:textId="3CBAFE1D" w:rsidR="00B3399B" w:rsidRPr="00DF601E" w:rsidRDefault="00B3399B" w:rsidP="00D35959">
      <w:pPr>
        <w:numPr>
          <w:ilvl w:val="1"/>
          <w:numId w:val="5"/>
        </w:numPr>
        <w:tabs>
          <w:tab w:val="left" w:pos="709"/>
          <w:tab w:val="left" w:pos="6521"/>
        </w:tabs>
        <w:spacing w:line="300" w:lineRule="exact"/>
        <w:ind w:left="0" w:firstLine="0"/>
        <w:rPr>
          <w:rFonts w:ascii="Verdana" w:hAnsi="Verdana"/>
          <w:sz w:val="20"/>
        </w:rPr>
      </w:pPr>
      <w:r w:rsidRPr="00DF601E">
        <w:rPr>
          <w:rFonts w:ascii="Verdana" w:hAnsi="Verdana"/>
          <w:color w:val="000000"/>
          <w:sz w:val="20"/>
          <w:u w:val="single"/>
        </w:rPr>
        <w:t>Condição Suspensiva</w:t>
      </w:r>
      <w:r w:rsidRPr="00DF601E">
        <w:rPr>
          <w:rFonts w:ascii="Verdana" w:hAnsi="Verdana"/>
          <w:color w:val="000000"/>
          <w:sz w:val="20"/>
        </w:rPr>
        <w:t xml:space="preserve">. </w:t>
      </w:r>
      <w:r w:rsidRPr="00DF601E">
        <w:rPr>
          <w:rFonts w:ascii="Verdana" w:hAnsi="Verdana"/>
          <w:sz w:val="20"/>
        </w:rPr>
        <w:t xml:space="preserve">Este </w:t>
      </w:r>
      <w:r w:rsidRPr="00DF601E">
        <w:rPr>
          <w:rFonts w:ascii="Verdana" w:hAnsi="Verdana"/>
          <w:bCs/>
          <w:noProof/>
          <w:sz w:val="20"/>
        </w:rPr>
        <w:t>Contrato</w:t>
      </w:r>
      <w:r w:rsidRPr="00DF601E">
        <w:rPr>
          <w:rFonts w:ascii="Verdana" w:hAnsi="Verdana"/>
          <w:sz w:val="20"/>
        </w:rPr>
        <w:t xml:space="preserve"> entra em vigor na data de sua assinatura e permanecerá em vigor até a liquidação integral, irrevogável e incontestável das Obrigações Garantidas, estando sua eficácia sujeita a</w:t>
      </w:r>
      <w:ins w:id="105" w:author="TozziniFreire Advogados" w:date="2021-10-09T17:37:00Z">
        <w:r w:rsidR="00CA27B3">
          <w:rPr>
            <w:rFonts w:ascii="Verdana" w:hAnsi="Verdana"/>
            <w:sz w:val="20"/>
          </w:rPr>
          <w:t>o implemento de</w:t>
        </w:r>
      </w:ins>
      <w:r w:rsidRPr="00DF601E">
        <w:rPr>
          <w:rFonts w:ascii="Verdana" w:hAnsi="Verdana"/>
          <w:sz w:val="20"/>
        </w:rPr>
        <w:t xml:space="preserve"> condição suspensiva, nos termos dos artigos 121 e 125 e seguintes do Código Civil, sendo que passará a ser eficaz e exequível, independentemente de qualquer aditamento</w:t>
      </w:r>
      <w:r w:rsidR="00F12DB9" w:rsidRPr="00DF601E">
        <w:rPr>
          <w:rFonts w:ascii="Verdana" w:hAnsi="Verdana"/>
          <w:sz w:val="20"/>
        </w:rPr>
        <w:t>,</w:t>
      </w:r>
      <w:r w:rsidRPr="00DF601E">
        <w:rPr>
          <w:rFonts w:ascii="Verdana" w:hAnsi="Verdana"/>
          <w:sz w:val="20"/>
        </w:rPr>
        <w:t xml:space="preserve"> notificação, </w:t>
      </w:r>
      <w:bookmarkStart w:id="106" w:name="_Hlk20342719"/>
      <w:r w:rsidR="00F12DB9" w:rsidRPr="00DF601E">
        <w:rPr>
          <w:rFonts w:ascii="Verdana" w:hAnsi="Verdana"/>
          <w:sz w:val="20"/>
        </w:rPr>
        <w:t xml:space="preserve">assinatura de qualquer outro documento ou prática de qualquer outro ato por qualquer das Partes deste Contrato ou terceiros, </w:t>
      </w:r>
      <w:r w:rsidRPr="00DF601E">
        <w:rPr>
          <w:rFonts w:ascii="Verdana" w:hAnsi="Verdana"/>
          <w:sz w:val="20"/>
        </w:rPr>
        <w:t xml:space="preserve">mediante a </w:t>
      </w:r>
      <w:r w:rsidRPr="00DF601E">
        <w:rPr>
          <w:rFonts w:ascii="Verdana" w:eastAsia="SimSun" w:hAnsi="Verdana" w:cstheme="minorHAnsi"/>
          <w:bCs/>
          <w:sz w:val="20"/>
        </w:rPr>
        <w:t xml:space="preserve">confirmação </w:t>
      </w:r>
      <w:r w:rsidR="008F504C">
        <w:rPr>
          <w:rFonts w:ascii="Verdana" w:eastAsia="SimSun" w:hAnsi="Verdana" w:cstheme="minorHAnsi"/>
          <w:bCs/>
          <w:sz w:val="20"/>
        </w:rPr>
        <w:t xml:space="preserve">(i) </w:t>
      </w:r>
      <w:r w:rsidR="008F504C" w:rsidRPr="008F504C">
        <w:rPr>
          <w:rFonts w:ascii="Verdana" w:eastAsia="SimSun" w:hAnsi="Verdana" w:cstheme="minorHAnsi"/>
          <w:bCs/>
          <w:sz w:val="20"/>
        </w:rPr>
        <w:t xml:space="preserve">da liquidação integral das obrigações decorrentes </w:t>
      </w:r>
      <w:r w:rsidRPr="00DF601E">
        <w:rPr>
          <w:rFonts w:ascii="Verdana" w:eastAsia="SimSun" w:hAnsi="Verdana" w:cstheme="minorHAnsi"/>
          <w:bCs/>
          <w:sz w:val="20"/>
        </w:rPr>
        <w:t>da Dívida Existente,</w:t>
      </w:r>
      <w:del w:id="107" w:author="TozziniFreire Advogados" w:date="2021-10-09T17:38:00Z">
        <w:r w:rsidRPr="00DF601E" w:rsidDel="00CA27B3">
          <w:rPr>
            <w:rFonts w:ascii="Verdana" w:eastAsia="SimSun" w:hAnsi="Verdana" w:cstheme="minorHAnsi"/>
            <w:bCs/>
            <w:sz w:val="20"/>
          </w:rPr>
          <w:delText xml:space="preserve"> </w:delText>
        </w:r>
        <w:r w:rsidR="008F504C" w:rsidRPr="008F504C" w:rsidDel="00CA27B3">
          <w:rPr>
            <w:rFonts w:ascii="Verdana" w:eastAsia="SimSun" w:hAnsi="Verdana" w:cstheme="minorHAnsi"/>
            <w:bCs/>
            <w:sz w:val="20"/>
          </w:rPr>
          <w:delText>seja por meio de pré-pagamento ordinário ou de resgate antecipado total da 3ª Emissão de Debêntures e quitação do empréstimo bilateral (</w:delText>
        </w:r>
        <w:r w:rsidR="008F504C" w:rsidRPr="00AC30DB" w:rsidDel="00CA27B3">
          <w:rPr>
            <w:rFonts w:ascii="Verdana" w:eastAsia="SimSun" w:hAnsi="Verdana" w:cstheme="minorHAnsi"/>
            <w:bCs/>
            <w:i/>
            <w:iCs/>
            <w:sz w:val="20"/>
          </w:rPr>
          <w:delText>Loan</w:delText>
        </w:r>
        <w:r w:rsidR="008F504C" w:rsidRPr="008F504C" w:rsidDel="00CA27B3">
          <w:rPr>
            <w:rFonts w:ascii="Verdana" w:eastAsia="SimSun" w:hAnsi="Verdana" w:cstheme="minorHAnsi"/>
            <w:bCs/>
            <w:sz w:val="20"/>
          </w:rPr>
          <w:delText>) contraído junto ao Banco Interamericano de Desenvolvimento (BID)</w:delText>
        </w:r>
      </w:del>
      <w:r w:rsidR="008F504C">
        <w:rPr>
          <w:rFonts w:ascii="Verdana" w:eastAsia="SimSun" w:hAnsi="Verdana" w:cstheme="minorHAnsi"/>
          <w:bCs/>
          <w:sz w:val="20"/>
        </w:rPr>
        <w:t xml:space="preserve">; </w:t>
      </w:r>
      <w:r w:rsidR="008F504C" w:rsidRPr="008F504C">
        <w:rPr>
          <w:rFonts w:ascii="Verdana" w:eastAsia="SimSun" w:hAnsi="Verdana" w:cstheme="minorHAnsi"/>
          <w:bCs/>
          <w:sz w:val="20"/>
        </w:rPr>
        <w:t>e/ou (</w:t>
      </w:r>
      <w:proofErr w:type="spellStart"/>
      <w:r w:rsidR="008F504C" w:rsidRPr="008F504C">
        <w:rPr>
          <w:rFonts w:ascii="Verdana" w:eastAsia="SimSun" w:hAnsi="Verdana" w:cstheme="minorHAnsi"/>
          <w:bCs/>
          <w:sz w:val="20"/>
        </w:rPr>
        <w:t>ii</w:t>
      </w:r>
      <w:proofErr w:type="spellEnd"/>
      <w:r w:rsidR="008F504C" w:rsidRPr="008F504C">
        <w:rPr>
          <w:rFonts w:ascii="Verdana" w:eastAsia="SimSun" w:hAnsi="Verdana" w:cstheme="minorHAnsi"/>
          <w:bCs/>
          <w:sz w:val="20"/>
        </w:rPr>
        <w:t>) da emissão do termo de liberação aplicável, o que ocorrer primeiro</w:t>
      </w:r>
      <w:r w:rsidR="008F504C">
        <w:rPr>
          <w:rFonts w:ascii="Verdana" w:eastAsia="SimSun" w:hAnsi="Verdana" w:cstheme="minorHAnsi"/>
          <w:bCs/>
          <w:sz w:val="20"/>
        </w:rPr>
        <w:t>, o que deverá</w:t>
      </w:r>
      <w:r w:rsidRPr="00DF601E">
        <w:rPr>
          <w:rFonts w:ascii="Verdana" w:eastAsia="SimSun" w:hAnsi="Verdana" w:cstheme="minorHAnsi"/>
          <w:bCs/>
          <w:sz w:val="20"/>
        </w:rPr>
        <w:t xml:space="preserve"> ser comprovad</w:t>
      </w:r>
      <w:r w:rsidR="008934F0" w:rsidRPr="00DF601E">
        <w:rPr>
          <w:rFonts w:ascii="Verdana" w:eastAsia="SimSun" w:hAnsi="Verdana" w:cstheme="minorHAnsi"/>
          <w:bCs/>
          <w:sz w:val="20"/>
        </w:rPr>
        <w:t>o</w:t>
      </w:r>
      <w:r w:rsidRPr="00DF601E">
        <w:rPr>
          <w:rFonts w:ascii="Verdana" w:eastAsia="SimSun" w:hAnsi="Verdana" w:cstheme="minorHAnsi"/>
          <w:bCs/>
          <w:sz w:val="20"/>
        </w:rPr>
        <w:t xml:space="preserve"> por meio da apresentação</w:t>
      </w:r>
      <w:r w:rsidR="008934F0" w:rsidRPr="00DF601E">
        <w:rPr>
          <w:rFonts w:ascii="Verdana" w:eastAsia="SimSun" w:hAnsi="Verdana" w:cstheme="minorHAnsi"/>
          <w:bCs/>
          <w:sz w:val="20"/>
        </w:rPr>
        <w:t>,</w:t>
      </w:r>
      <w:r w:rsidRPr="00DF601E">
        <w:rPr>
          <w:rFonts w:ascii="Verdana" w:eastAsia="SimSun" w:hAnsi="Verdana" w:cstheme="minorHAnsi"/>
          <w:bCs/>
          <w:sz w:val="20"/>
        </w:rPr>
        <w:t xml:space="preserve"> </w:t>
      </w:r>
      <w:bookmarkStart w:id="108" w:name="_Hlk51862419"/>
      <w:r w:rsidRPr="00DF601E">
        <w:rPr>
          <w:rFonts w:ascii="Verdana" w:eastAsia="SimSun" w:hAnsi="Verdana" w:cstheme="minorHAnsi"/>
          <w:bCs/>
          <w:sz w:val="20"/>
        </w:rPr>
        <w:t xml:space="preserve">ao Agente Fiduciário, </w:t>
      </w:r>
      <w:r w:rsidR="002424F7" w:rsidRPr="00DF601E">
        <w:rPr>
          <w:rFonts w:ascii="Verdana" w:eastAsia="SimSun" w:hAnsi="Verdana" w:cstheme="minorHAnsi"/>
          <w:bCs/>
          <w:sz w:val="20"/>
        </w:rPr>
        <w:t xml:space="preserve">em até </w:t>
      </w:r>
      <w:bookmarkStart w:id="109" w:name="_Hlk84694149"/>
      <w:r w:rsidR="00052A5D" w:rsidRPr="009665F8">
        <w:rPr>
          <w:rFonts w:ascii="Verdana" w:eastAsia="SimSun" w:hAnsi="Verdana" w:cstheme="minorHAnsi"/>
          <w:bCs/>
          <w:sz w:val="20"/>
        </w:rPr>
        <w:t>10</w:t>
      </w:r>
      <w:r w:rsidR="002424F7" w:rsidRPr="009665F8">
        <w:rPr>
          <w:rFonts w:ascii="Verdana" w:eastAsia="SimSun" w:hAnsi="Verdana" w:cstheme="minorHAnsi"/>
          <w:bCs/>
          <w:sz w:val="20"/>
        </w:rPr>
        <w:t xml:space="preserve"> (</w:t>
      </w:r>
      <w:r w:rsidR="00052A5D" w:rsidRPr="009665F8">
        <w:rPr>
          <w:rFonts w:ascii="Verdana" w:eastAsia="SimSun" w:hAnsi="Verdana" w:cstheme="minorHAnsi"/>
          <w:bCs/>
          <w:sz w:val="20"/>
        </w:rPr>
        <w:t>dez</w:t>
      </w:r>
      <w:r w:rsidR="002424F7" w:rsidRPr="009665F8">
        <w:rPr>
          <w:rFonts w:ascii="Verdana" w:eastAsia="SimSun" w:hAnsi="Verdana" w:cstheme="minorHAnsi"/>
          <w:bCs/>
          <w:sz w:val="20"/>
        </w:rPr>
        <w:t>) Dias Úteis</w:t>
      </w:r>
      <w:r w:rsidR="002424F7" w:rsidRPr="00DF601E">
        <w:rPr>
          <w:rFonts w:ascii="Verdana" w:eastAsia="SimSun" w:hAnsi="Verdana" w:cstheme="minorHAnsi"/>
          <w:bCs/>
          <w:sz w:val="20"/>
        </w:rPr>
        <w:t xml:space="preserve"> contados</w:t>
      </w:r>
      <w:bookmarkEnd w:id="109"/>
      <w:r w:rsidR="002424F7" w:rsidRPr="00DF601E">
        <w:rPr>
          <w:rFonts w:ascii="Verdana" w:eastAsia="SimSun" w:hAnsi="Verdana" w:cstheme="minorHAnsi"/>
          <w:bCs/>
          <w:sz w:val="20"/>
        </w:rPr>
        <w:t xml:space="preserve"> </w:t>
      </w:r>
      <w:r w:rsidR="008F504C">
        <w:rPr>
          <w:rFonts w:ascii="Verdana" w:eastAsia="SimSun" w:hAnsi="Verdana" w:cstheme="minorHAnsi"/>
          <w:bCs/>
          <w:sz w:val="20"/>
        </w:rPr>
        <w:t>de um dos eventos ora descritos</w:t>
      </w:r>
      <w:r w:rsidR="002424F7" w:rsidRPr="00DF601E">
        <w:rPr>
          <w:rFonts w:ascii="Verdana" w:eastAsia="SimSun" w:hAnsi="Verdana" w:cstheme="minorHAnsi"/>
          <w:bCs/>
          <w:sz w:val="20"/>
        </w:rPr>
        <w:t>,</w:t>
      </w:r>
      <w:bookmarkStart w:id="110" w:name="_Hlk84694070"/>
      <w:r w:rsidR="002424F7" w:rsidRPr="00DF601E">
        <w:rPr>
          <w:rFonts w:ascii="Verdana" w:eastAsia="SimSun" w:hAnsi="Verdana" w:cstheme="minorHAnsi"/>
          <w:bCs/>
          <w:sz w:val="20"/>
        </w:rPr>
        <w:t xml:space="preserve"> </w:t>
      </w:r>
      <w:r w:rsidRPr="00DF601E">
        <w:rPr>
          <w:rFonts w:ascii="Verdana" w:hAnsi="Verdana"/>
          <w:sz w:val="20"/>
        </w:rPr>
        <w:t>d</w:t>
      </w:r>
      <w:r w:rsidR="00C20937" w:rsidRPr="00DF601E">
        <w:rPr>
          <w:rFonts w:ascii="Verdana" w:hAnsi="Verdana"/>
          <w:sz w:val="20"/>
        </w:rPr>
        <w:t>os</w:t>
      </w:r>
      <w:r w:rsidRPr="00DF601E">
        <w:rPr>
          <w:rFonts w:ascii="Verdana" w:hAnsi="Verdana"/>
          <w:sz w:val="20"/>
        </w:rPr>
        <w:t xml:space="preserve"> termos de quitação, relatório de encerramento ou termo de liberação, conforme for o caso, ou ainda qualquer outro documento </w:t>
      </w:r>
      <w:r w:rsidR="00C20937" w:rsidRPr="00DF601E">
        <w:rPr>
          <w:rFonts w:ascii="Verdana" w:hAnsi="Verdana"/>
          <w:sz w:val="20"/>
        </w:rPr>
        <w:t>emitido</w:t>
      </w:r>
      <w:r w:rsidRPr="00DF601E">
        <w:rPr>
          <w:rFonts w:ascii="Verdana" w:hAnsi="Verdana"/>
          <w:sz w:val="20"/>
        </w:rPr>
        <w:t xml:space="preserve"> </w:t>
      </w:r>
      <w:r w:rsidR="00BE1928">
        <w:rPr>
          <w:rFonts w:ascii="Verdana" w:hAnsi="Verdana"/>
          <w:sz w:val="20"/>
        </w:rPr>
        <w:t>pelos respectivos credores da Dívida Existente</w:t>
      </w:r>
      <w:bookmarkEnd w:id="110"/>
      <w:r w:rsidR="005F75F3">
        <w:rPr>
          <w:rFonts w:ascii="Verdana" w:hAnsi="Verdana"/>
          <w:sz w:val="20"/>
        </w:rPr>
        <w:t xml:space="preserve"> </w:t>
      </w:r>
      <w:r w:rsidR="00C20937" w:rsidRPr="00DF601E">
        <w:rPr>
          <w:rFonts w:ascii="Verdana" w:hAnsi="Verdana"/>
          <w:sz w:val="20"/>
        </w:rPr>
        <w:t>(“</w:t>
      </w:r>
      <w:r w:rsidR="00C20937" w:rsidRPr="00DF601E">
        <w:rPr>
          <w:rFonts w:ascii="Verdana" w:hAnsi="Verdana"/>
          <w:sz w:val="20"/>
          <w:u w:val="single"/>
        </w:rPr>
        <w:t xml:space="preserve">Credores </w:t>
      </w:r>
      <w:r w:rsidR="00EC4F12">
        <w:rPr>
          <w:rFonts w:ascii="Verdana" w:hAnsi="Verdana"/>
          <w:sz w:val="20"/>
          <w:u w:val="single"/>
        </w:rPr>
        <w:t>Itapoá</w:t>
      </w:r>
      <w:r w:rsidR="00C20937" w:rsidRPr="00DF601E">
        <w:rPr>
          <w:rFonts w:ascii="Verdana" w:hAnsi="Verdana"/>
          <w:sz w:val="20"/>
        </w:rPr>
        <w:t xml:space="preserve">”), </w:t>
      </w:r>
      <w:bookmarkStart w:id="111" w:name="_Hlk84694106"/>
      <w:r w:rsidRPr="00DF601E">
        <w:rPr>
          <w:rFonts w:ascii="Verdana" w:hAnsi="Verdana"/>
          <w:sz w:val="20"/>
        </w:rPr>
        <w:t xml:space="preserve">com a finalidade de exonerar completamente a </w:t>
      </w:r>
      <w:r w:rsidR="00EC4F12">
        <w:rPr>
          <w:rFonts w:ascii="Verdana" w:hAnsi="Verdana"/>
          <w:sz w:val="20"/>
        </w:rPr>
        <w:t>Fiduciante</w:t>
      </w:r>
      <w:r w:rsidR="00084300" w:rsidRPr="00DF601E">
        <w:rPr>
          <w:rFonts w:ascii="Verdana" w:hAnsi="Verdana"/>
          <w:sz w:val="20"/>
        </w:rPr>
        <w:t xml:space="preserve"> </w:t>
      </w:r>
      <w:r w:rsidRPr="00DF601E">
        <w:rPr>
          <w:rFonts w:ascii="Verdana" w:hAnsi="Verdana"/>
          <w:sz w:val="20"/>
        </w:rPr>
        <w:t xml:space="preserve">da Dívida Existente </w:t>
      </w:r>
      <w:bookmarkEnd w:id="111"/>
      <w:r w:rsidRPr="00DF601E">
        <w:rPr>
          <w:rFonts w:ascii="Verdana" w:hAnsi="Verdana"/>
          <w:sz w:val="20"/>
        </w:rPr>
        <w:t xml:space="preserve">e </w:t>
      </w:r>
      <w:del w:id="112" w:author="TozziniFreire Advogados" w:date="2021-10-09T17:41:00Z">
        <w:r w:rsidRPr="00DF601E" w:rsidDel="00D106C2">
          <w:rPr>
            <w:rFonts w:ascii="Verdana" w:hAnsi="Verdana"/>
            <w:sz w:val="20"/>
          </w:rPr>
          <w:delText xml:space="preserve">liberação </w:delText>
        </w:r>
      </w:del>
      <w:ins w:id="113" w:author="TozziniFreire Advogados" w:date="2021-10-09T17:41:00Z">
        <w:r w:rsidR="00D106C2" w:rsidRPr="00DF601E">
          <w:rPr>
            <w:rFonts w:ascii="Verdana" w:hAnsi="Verdana"/>
            <w:sz w:val="20"/>
          </w:rPr>
          <w:t>libera</w:t>
        </w:r>
        <w:r w:rsidR="00D106C2">
          <w:rPr>
            <w:rFonts w:ascii="Verdana" w:hAnsi="Verdana"/>
            <w:sz w:val="20"/>
          </w:rPr>
          <w:t>r</w:t>
        </w:r>
        <w:r w:rsidR="00D106C2" w:rsidRPr="00DF601E">
          <w:rPr>
            <w:rFonts w:ascii="Verdana" w:hAnsi="Verdana"/>
            <w:sz w:val="20"/>
          </w:rPr>
          <w:t xml:space="preserve"> </w:t>
        </w:r>
      </w:ins>
      <w:del w:id="114" w:author="TozziniFreire Advogados" w:date="2021-10-09T17:41:00Z">
        <w:r w:rsidRPr="00DF601E" w:rsidDel="00D106C2">
          <w:rPr>
            <w:rFonts w:ascii="Verdana" w:hAnsi="Verdana"/>
            <w:sz w:val="20"/>
          </w:rPr>
          <w:delText xml:space="preserve">das </w:delText>
        </w:r>
      </w:del>
      <w:ins w:id="115" w:author="TozziniFreire Advogados" w:date="2021-10-09T17:41:00Z">
        <w:r w:rsidR="00D106C2" w:rsidRPr="00DF601E">
          <w:rPr>
            <w:rFonts w:ascii="Verdana" w:hAnsi="Verdana"/>
            <w:sz w:val="20"/>
          </w:rPr>
          <w:t xml:space="preserve">as </w:t>
        </w:r>
      </w:ins>
      <w:r w:rsidRPr="00DF601E">
        <w:rPr>
          <w:rFonts w:ascii="Verdana" w:hAnsi="Verdana"/>
          <w:sz w:val="20"/>
        </w:rPr>
        <w:t xml:space="preserve">garantias constituídas nos termos do Contrato de Garantia Existente, a serem </w:t>
      </w:r>
      <w:r w:rsidR="00B94F59" w:rsidRPr="00DF601E">
        <w:rPr>
          <w:rFonts w:ascii="Verdana" w:hAnsi="Verdana"/>
          <w:sz w:val="20"/>
        </w:rPr>
        <w:t xml:space="preserve">emitidos pelos Credores </w:t>
      </w:r>
      <w:r w:rsidR="00EC4F12">
        <w:rPr>
          <w:rFonts w:ascii="Verdana" w:hAnsi="Verdana"/>
          <w:sz w:val="20"/>
        </w:rPr>
        <w:t>Itapoá</w:t>
      </w:r>
      <w:r w:rsidR="00B94F59" w:rsidRPr="00DF601E">
        <w:rPr>
          <w:rFonts w:ascii="Verdana" w:hAnsi="Verdana"/>
          <w:sz w:val="20"/>
        </w:rPr>
        <w:t xml:space="preserve"> </w:t>
      </w:r>
      <w:bookmarkEnd w:id="106"/>
      <w:bookmarkEnd w:id="108"/>
      <w:r w:rsidRPr="00DF601E">
        <w:rPr>
          <w:rFonts w:ascii="Verdana" w:hAnsi="Verdana"/>
          <w:sz w:val="20"/>
        </w:rPr>
        <w:t>(“</w:t>
      </w:r>
      <w:r w:rsidRPr="00DF601E">
        <w:rPr>
          <w:rFonts w:ascii="Verdana" w:hAnsi="Verdana"/>
          <w:sz w:val="20"/>
          <w:u w:val="single"/>
        </w:rPr>
        <w:t>Condição Suspensiva</w:t>
      </w:r>
      <w:r w:rsidRPr="00DF601E">
        <w:rPr>
          <w:rFonts w:ascii="Verdana" w:hAnsi="Verdana"/>
          <w:sz w:val="20"/>
        </w:rPr>
        <w:t>” e “</w:t>
      </w:r>
      <w:r w:rsidRPr="00DF601E">
        <w:rPr>
          <w:rFonts w:ascii="Verdana" w:hAnsi="Verdana"/>
          <w:sz w:val="20"/>
          <w:u w:val="single"/>
        </w:rPr>
        <w:t>Termos de Quitação e Liberação</w:t>
      </w:r>
      <w:r w:rsidRPr="00DF601E">
        <w:rPr>
          <w:rFonts w:ascii="Verdana" w:hAnsi="Verdana"/>
          <w:sz w:val="20"/>
        </w:rPr>
        <w:t xml:space="preserve">”, respectivamente). </w:t>
      </w:r>
    </w:p>
    <w:p w14:paraId="5F6D3DB0" w14:textId="3021D814" w:rsidR="00B3399B" w:rsidRPr="00DF601E" w:rsidRDefault="00412318" w:rsidP="00D35959">
      <w:pPr>
        <w:tabs>
          <w:tab w:val="left" w:pos="709"/>
          <w:tab w:val="left" w:pos="6521"/>
        </w:tabs>
        <w:spacing w:line="300" w:lineRule="exact"/>
        <w:rPr>
          <w:rFonts w:ascii="Verdana" w:hAnsi="Verdana"/>
          <w:sz w:val="20"/>
        </w:rPr>
      </w:pPr>
      <w:ins w:id="116" w:author="Rinaldo Rabello" w:date="2021-11-01T16:43:00Z">
        <w:r w:rsidRPr="00412318">
          <w:rPr>
            <w:rFonts w:ascii="Verdana" w:hAnsi="Verdana"/>
            <w:b/>
            <w:bCs/>
            <w:sz w:val="20"/>
            <w:highlight w:val="yellow"/>
            <w:rPrChange w:id="117" w:author="Rinaldo Rabello" w:date="2021-11-01T16:44:00Z">
              <w:rPr>
                <w:rFonts w:ascii="Verdana" w:hAnsi="Verdana"/>
                <w:sz w:val="20"/>
              </w:rPr>
            </w:rPrChange>
          </w:rPr>
          <w:t>Nota Pavarini:</w:t>
        </w:r>
        <w:r w:rsidRPr="00412318">
          <w:rPr>
            <w:rFonts w:ascii="Verdana" w:hAnsi="Verdana"/>
            <w:sz w:val="20"/>
            <w:highlight w:val="yellow"/>
            <w:rPrChange w:id="118" w:author="Rinaldo Rabello" w:date="2021-11-01T16:44:00Z">
              <w:rPr>
                <w:rFonts w:ascii="Verdana" w:hAnsi="Verdana"/>
                <w:sz w:val="20"/>
              </w:rPr>
            </w:rPrChange>
          </w:rPr>
          <w:t xml:space="preserve"> Observar </w:t>
        </w:r>
      </w:ins>
      <w:ins w:id="119" w:author="Rinaldo Rabello" w:date="2021-11-01T16:44:00Z">
        <w:r w:rsidRPr="00412318">
          <w:rPr>
            <w:rFonts w:ascii="Verdana" w:hAnsi="Verdana"/>
            <w:sz w:val="20"/>
            <w:highlight w:val="yellow"/>
            <w:rPrChange w:id="120" w:author="Rinaldo Rabello" w:date="2021-11-01T16:44:00Z">
              <w:rPr>
                <w:rFonts w:ascii="Verdana" w:hAnsi="Verdana"/>
                <w:sz w:val="20"/>
              </w:rPr>
            </w:rPrChange>
          </w:rPr>
          <w:t>Nota na Cláusula 3.8.1 da Escritura de Emissão.</w:t>
        </w:r>
      </w:ins>
    </w:p>
    <w:p w14:paraId="7CE47668" w14:textId="0F88DDAB" w:rsidR="00B3399B" w:rsidRPr="00DF601E" w:rsidRDefault="00B3399B" w:rsidP="00D35959">
      <w:pPr>
        <w:pStyle w:val="Level1"/>
        <w:widowControl w:val="0"/>
        <w:numPr>
          <w:ilvl w:val="2"/>
          <w:numId w:val="5"/>
        </w:numPr>
        <w:spacing w:after="0" w:line="300" w:lineRule="exact"/>
        <w:ind w:left="0" w:firstLine="0"/>
        <w:rPr>
          <w:rFonts w:ascii="Verdana" w:eastAsia="SimSun" w:hAnsi="Verdana" w:cstheme="minorHAnsi"/>
          <w:bCs/>
          <w:szCs w:val="20"/>
          <w:lang w:val="pt-BR"/>
        </w:rPr>
      </w:pPr>
      <w:r w:rsidRPr="00DF601E">
        <w:rPr>
          <w:rFonts w:ascii="Verdana" w:hAnsi="Verdana" w:cstheme="minorHAnsi"/>
          <w:szCs w:val="20"/>
          <w:lang w:val="pt-BR"/>
        </w:rPr>
        <w:t>Após a verificação da implementação da Condição Suspensiva, a Alienação Fiduciária constituída por meio deste Contrato será, para todos os fins de direito, considerada automaticamente eficaz e exequível.</w:t>
      </w:r>
    </w:p>
    <w:p w14:paraId="35BD30CF" w14:textId="77777777" w:rsidR="00B3399B" w:rsidRPr="00DF601E" w:rsidRDefault="00B3399B" w:rsidP="00D35959">
      <w:pPr>
        <w:spacing w:line="300" w:lineRule="exact"/>
        <w:rPr>
          <w:rFonts w:ascii="Verdana" w:hAnsi="Verdana"/>
          <w:sz w:val="20"/>
        </w:rPr>
      </w:pPr>
    </w:p>
    <w:p w14:paraId="453E51AF" w14:textId="102E257B" w:rsidR="00E33DB5" w:rsidRPr="00DF601E" w:rsidRDefault="002F5D92" w:rsidP="00D35959">
      <w:pPr>
        <w:numPr>
          <w:ilvl w:val="1"/>
          <w:numId w:val="5"/>
        </w:numPr>
        <w:autoSpaceDE w:val="0"/>
        <w:autoSpaceDN w:val="0"/>
        <w:adjustRightInd w:val="0"/>
        <w:spacing w:line="300" w:lineRule="exact"/>
        <w:ind w:left="0" w:firstLine="0"/>
        <w:rPr>
          <w:rFonts w:ascii="Verdana" w:hAnsi="Verdana"/>
          <w:sz w:val="20"/>
        </w:rPr>
      </w:pPr>
      <w:r w:rsidRPr="002F5D92">
        <w:rPr>
          <w:rFonts w:ascii="Verdana" w:hAnsi="Verdana"/>
          <w:sz w:val="20"/>
        </w:rPr>
        <w:t xml:space="preserve">A </w:t>
      </w:r>
      <w:r w:rsidR="001F36A8">
        <w:rPr>
          <w:rFonts w:ascii="Verdana" w:hAnsi="Verdana"/>
          <w:sz w:val="20"/>
        </w:rPr>
        <w:t>Fiduciante</w:t>
      </w:r>
      <w:r w:rsidRPr="002F5D92">
        <w:rPr>
          <w:rFonts w:ascii="Verdana" w:hAnsi="Verdana"/>
          <w:sz w:val="20"/>
        </w:rPr>
        <w:t xml:space="preserve"> fica obrigada a oferecer novos ativos </w:t>
      </w:r>
      <w:r>
        <w:rPr>
          <w:rFonts w:ascii="Verdana" w:hAnsi="Verdana"/>
          <w:sz w:val="20"/>
        </w:rPr>
        <w:t>aos Debenturistas, representados pelo Agente Fiduciário</w:t>
      </w:r>
      <w:r w:rsidRPr="002F5D92">
        <w:rPr>
          <w:rFonts w:ascii="Verdana" w:hAnsi="Verdana"/>
          <w:sz w:val="20"/>
        </w:rPr>
        <w:t>, em substitui</w:t>
      </w:r>
      <w:r>
        <w:rPr>
          <w:rFonts w:ascii="Verdana" w:hAnsi="Verdana"/>
          <w:sz w:val="20"/>
        </w:rPr>
        <w:t>ção à</w:t>
      </w:r>
      <w:r w:rsidRPr="002F5D92">
        <w:rPr>
          <w:rFonts w:ascii="Verdana" w:hAnsi="Verdana"/>
          <w:sz w:val="20"/>
        </w:rPr>
        <w:t xml:space="preserve"> </w:t>
      </w:r>
      <w:del w:id="121" w:author="TozziniFreire Advogados" w:date="2021-10-09T17:49:00Z">
        <w:r w:rsidRPr="002F5D92" w:rsidDel="00C8027F">
          <w:rPr>
            <w:rFonts w:ascii="Verdana" w:hAnsi="Verdana"/>
            <w:sz w:val="20"/>
          </w:rPr>
          <w:delText xml:space="preserve">garantia </w:delText>
        </w:r>
      </w:del>
      <w:ins w:id="122" w:author="TozziniFreire Advogados" w:date="2021-10-09T17:49:00Z">
        <w:r w:rsidR="00C8027F">
          <w:rPr>
            <w:rFonts w:ascii="Verdana" w:hAnsi="Verdana"/>
            <w:sz w:val="20"/>
          </w:rPr>
          <w:t>G</w:t>
        </w:r>
        <w:r w:rsidR="00C8027F" w:rsidRPr="002F5D92">
          <w:rPr>
            <w:rFonts w:ascii="Verdana" w:hAnsi="Verdana"/>
            <w:sz w:val="20"/>
          </w:rPr>
          <w:t xml:space="preserve">arantia </w:t>
        </w:r>
      </w:ins>
      <w:proofErr w:type="spellStart"/>
      <w:r w:rsidRPr="002F5D92">
        <w:rPr>
          <w:rFonts w:ascii="Verdana" w:hAnsi="Verdana"/>
          <w:sz w:val="20"/>
        </w:rPr>
        <w:t>constituida</w:t>
      </w:r>
      <w:proofErr w:type="spellEnd"/>
      <w:r w:rsidRPr="002F5D92">
        <w:rPr>
          <w:rFonts w:ascii="Verdana" w:hAnsi="Verdana"/>
          <w:sz w:val="20"/>
        </w:rPr>
        <w:t xml:space="preserve"> por meio deste Contrato, no prazo de 15 (quinze) Dias </w:t>
      </w:r>
      <w:r>
        <w:rPr>
          <w:rFonts w:ascii="Verdana" w:hAnsi="Verdana"/>
          <w:sz w:val="20"/>
        </w:rPr>
        <w:t>Ú</w:t>
      </w:r>
      <w:r w:rsidRPr="002F5D92">
        <w:rPr>
          <w:rFonts w:ascii="Verdana" w:hAnsi="Verdana"/>
          <w:sz w:val="20"/>
        </w:rPr>
        <w:t>teis contados (i) do recebimento de intima</w:t>
      </w:r>
      <w:r>
        <w:rPr>
          <w:rFonts w:ascii="Verdana" w:hAnsi="Verdana"/>
          <w:sz w:val="20"/>
        </w:rPr>
        <w:t>ção</w:t>
      </w:r>
      <w:del w:id="123" w:author="TozziniFreire Advogados" w:date="2021-10-09T17:50:00Z">
        <w:r w:rsidRPr="002F5D92" w:rsidDel="008A31BB">
          <w:rPr>
            <w:rFonts w:ascii="Verdana" w:hAnsi="Verdana"/>
            <w:sz w:val="20"/>
          </w:rPr>
          <w:delText>o</w:delText>
        </w:r>
      </w:del>
      <w:r w:rsidRPr="002F5D92">
        <w:rPr>
          <w:rFonts w:ascii="Verdana" w:hAnsi="Verdana"/>
          <w:sz w:val="20"/>
        </w:rPr>
        <w:t xml:space="preserve"> judicial ou notifica</w:t>
      </w:r>
      <w:r>
        <w:rPr>
          <w:rFonts w:ascii="Verdana" w:hAnsi="Verdana"/>
          <w:sz w:val="20"/>
        </w:rPr>
        <w:t>çã</w:t>
      </w:r>
      <w:r w:rsidRPr="002F5D92">
        <w:rPr>
          <w:rFonts w:ascii="Verdana" w:hAnsi="Verdana"/>
          <w:sz w:val="20"/>
        </w:rPr>
        <w:t>o administrativa informando a ocorr</w:t>
      </w:r>
      <w:r>
        <w:rPr>
          <w:rFonts w:ascii="Verdana" w:hAnsi="Verdana"/>
          <w:sz w:val="20"/>
        </w:rPr>
        <w:t>ê</w:t>
      </w:r>
      <w:r w:rsidRPr="002F5D92">
        <w:rPr>
          <w:rFonts w:ascii="Verdana" w:hAnsi="Verdana"/>
          <w:sz w:val="20"/>
        </w:rPr>
        <w:t xml:space="preserve">ncia de penhora, sequestro, arresto ou qualquer outra medida judicial ou administrativa sobre os Bens </w:t>
      </w:r>
      <w:r w:rsidRPr="002F5D92">
        <w:rPr>
          <w:rFonts w:ascii="Verdana" w:hAnsi="Verdana"/>
          <w:sz w:val="20"/>
        </w:rPr>
        <w:lastRenderedPageBreak/>
        <w:t>Alienados; ou (</w:t>
      </w:r>
      <w:proofErr w:type="spellStart"/>
      <w:r w:rsidRPr="002F5D92">
        <w:rPr>
          <w:rFonts w:ascii="Verdana" w:hAnsi="Verdana"/>
          <w:sz w:val="20"/>
        </w:rPr>
        <w:t>ii</w:t>
      </w:r>
      <w:proofErr w:type="spellEnd"/>
      <w:r w:rsidRPr="002F5D92">
        <w:rPr>
          <w:rFonts w:ascii="Verdana" w:hAnsi="Verdana"/>
          <w:sz w:val="20"/>
        </w:rPr>
        <w:t>) da invalida</w:t>
      </w:r>
      <w:r>
        <w:rPr>
          <w:rFonts w:ascii="Verdana" w:hAnsi="Verdana"/>
          <w:sz w:val="20"/>
        </w:rPr>
        <w:t>çã</w:t>
      </w:r>
      <w:r w:rsidRPr="002F5D92">
        <w:rPr>
          <w:rFonts w:ascii="Verdana" w:hAnsi="Verdana"/>
          <w:sz w:val="20"/>
        </w:rPr>
        <w:t>o, inexequibilidade ou inefic</w:t>
      </w:r>
      <w:r>
        <w:rPr>
          <w:rFonts w:ascii="Verdana" w:hAnsi="Verdana"/>
          <w:sz w:val="20"/>
        </w:rPr>
        <w:t>á</w:t>
      </w:r>
      <w:r w:rsidRPr="002F5D92">
        <w:rPr>
          <w:rFonts w:ascii="Verdana" w:hAnsi="Verdana"/>
          <w:sz w:val="20"/>
        </w:rPr>
        <w:t>cia dos Bens Alienados</w:t>
      </w:r>
      <w:r>
        <w:rPr>
          <w:rFonts w:ascii="Verdana" w:hAnsi="Verdana"/>
          <w:sz w:val="20"/>
        </w:rPr>
        <w:t>,</w:t>
      </w:r>
      <w:r w:rsidRPr="002F5D92">
        <w:rPr>
          <w:rFonts w:ascii="Verdana" w:hAnsi="Verdana"/>
          <w:sz w:val="20"/>
        </w:rPr>
        <w:t xml:space="preserve"> salvo se a </w:t>
      </w:r>
      <w:r w:rsidR="001F36A8">
        <w:rPr>
          <w:rFonts w:ascii="Verdana" w:hAnsi="Verdana"/>
          <w:sz w:val="20"/>
        </w:rPr>
        <w:t>Fiduciante</w:t>
      </w:r>
      <w:r w:rsidRPr="002F5D92">
        <w:rPr>
          <w:rFonts w:ascii="Verdana" w:hAnsi="Verdana"/>
          <w:sz w:val="20"/>
        </w:rPr>
        <w:t xml:space="preserve"> comprovar que a eventual restri</w:t>
      </w:r>
      <w:r>
        <w:rPr>
          <w:rFonts w:ascii="Verdana" w:hAnsi="Verdana"/>
          <w:sz w:val="20"/>
        </w:rPr>
        <w:t>çã</w:t>
      </w:r>
      <w:r w:rsidRPr="002F5D92">
        <w:rPr>
          <w:rFonts w:ascii="Verdana" w:hAnsi="Verdana"/>
          <w:sz w:val="20"/>
        </w:rPr>
        <w:t xml:space="preserve">o sobre a garantia foi suspensa, interrompida, indeferida ou de qualquer outra forma afastada por </w:t>
      </w:r>
      <w:del w:id="124" w:author="TozziniFreire Advogados" w:date="2021-10-09T17:49:00Z">
        <w:r w:rsidRPr="002F5D92" w:rsidDel="008A31BB">
          <w:rPr>
            <w:rFonts w:ascii="Verdana" w:hAnsi="Verdana"/>
            <w:sz w:val="20"/>
          </w:rPr>
          <w:delText xml:space="preserve">decisSo </w:delText>
        </w:r>
      </w:del>
      <w:ins w:id="125" w:author="TozziniFreire Advogados" w:date="2021-10-09T17:49:00Z">
        <w:r w:rsidR="008A31BB" w:rsidRPr="002F5D92">
          <w:rPr>
            <w:rFonts w:ascii="Verdana" w:hAnsi="Verdana"/>
            <w:sz w:val="20"/>
          </w:rPr>
          <w:t>decis</w:t>
        </w:r>
        <w:r w:rsidR="008A31BB">
          <w:rPr>
            <w:rFonts w:ascii="Verdana" w:hAnsi="Verdana"/>
            <w:sz w:val="20"/>
          </w:rPr>
          <w:t>ão</w:t>
        </w:r>
        <w:r w:rsidR="008A31BB" w:rsidRPr="002F5D92">
          <w:rPr>
            <w:rFonts w:ascii="Verdana" w:hAnsi="Verdana"/>
            <w:sz w:val="20"/>
          </w:rPr>
          <w:t xml:space="preserve"> </w:t>
        </w:r>
      </w:ins>
      <w:r w:rsidRPr="002F5D92">
        <w:rPr>
          <w:rFonts w:ascii="Verdana" w:hAnsi="Verdana"/>
          <w:sz w:val="20"/>
        </w:rPr>
        <w:t xml:space="preserve">judicial dentro do referido prazo de 15 (quinze) Dias </w:t>
      </w:r>
      <w:r>
        <w:rPr>
          <w:rFonts w:ascii="Verdana" w:hAnsi="Verdana"/>
          <w:sz w:val="20"/>
        </w:rPr>
        <w:t>Ú</w:t>
      </w:r>
      <w:r w:rsidRPr="002F5D92">
        <w:rPr>
          <w:rFonts w:ascii="Verdana" w:hAnsi="Verdana"/>
          <w:sz w:val="20"/>
        </w:rPr>
        <w:t>teis.</w:t>
      </w:r>
      <w:bookmarkStart w:id="126" w:name="_DV_M182"/>
      <w:bookmarkStart w:id="127" w:name="_DV_M183"/>
      <w:bookmarkStart w:id="128" w:name="_DV_M184"/>
      <w:bookmarkStart w:id="129" w:name="_DV_M185"/>
      <w:bookmarkEnd w:id="126"/>
      <w:bookmarkEnd w:id="127"/>
      <w:bookmarkEnd w:id="128"/>
      <w:bookmarkEnd w:id="129"/>
      <w:r w:rsidR="00DD48A2" w:rsidRPr="00DF601E">
        <w:rPr>
          <w:rFonts w:ascii="Verdana" w:eastAsia="SimSun" w:hAnsi="Verdana"/>
          <w:color w:val="000000"/>
          <w:sz w:val="20"/>
        </w:rPr>
        <w:t xml:space="preserve"> </w:t>
      </w:r>
      <w:r w:rsidR="00E33DB5" w:rsidRPr="00DF601E">
        <w:rPr>
          <w:rFonts w:ascii="Verdana" w:hAnsi="Verdana"/>
          <w:sz w:val="20"/>
        </w:rPr>
        <w:t>(“</w:t>
      </w:r>
      <w:r w:rsidR="00E33DB5" w:rsidRPr="00DF601E">
        <w:rPr>
          <w:rFonts w:ascii="Verdana" w:hAnsi="Verdana"/>
          <w:sz w:val="20"/>
          <w:u w:val="single"/>
        </w:rPr>
        <w:t xml:space="preserve">Reforço </w:t>
      </w:r>
      <w:r w:rsidR="00171249" w:rsidRPr="00DF601E">
        <w:rPr>
          <w:rFonts w:ascii="Verdana" w:hAnsi="Verdana"/>
          <w:sz w:val="20"/>
          <w:u w:val="single"/>
        </w:rPr>
        <w:t xml:space="preserve">ou Substituição </w:t>
      </w:r>
      <w:r w:rsidR="00E33DB5" w:rsidRPr="00DF601E">
        <w:rPr>
          <w:rFonts w:ascii="Verdana" w:hAnsi="Verdana"/>
          <w:sz w:val="20"/>
          <w:u w:val="single"/>
        </w:rPr>
        <w:t>de Garantia</w:t>
      </w:r>
      <w:r w:rsidR="00E33DB5" w:rsidRPr="00DF601E">
        <w:rPr>
          <w:rFonts w:ascii="Verdana" w:hAnsi="Verdana"/>
          <w:sz w:val="20"/>
        </w:rPr>
        <w:t>”).</w:t>
      </w:r>
      <w:r w:rsidR="009F6D25" w:rsidRPr="00DF601E">
        <w:rPr>
          <w:rFonts w:ascii="Verdana" w:hAnsi="Verdana"/>
          <w:sz w:val="20"/>
        </w:rPr>
        <w:t xml:space="preserve"> </w:t>
      </w:r>
    </w:p>
    <w:p w14:paraId="02D06EE2" w14:textId="77777777" w:rsidR="00E33DB5" w:rsidRPr="00DF601E" w:rsidRDefault="00E33DB5" w:rsidP="00D35959">
      <w:pPr>
        <w:autoSpaceDE w:val="0"/>
        <w:autoSpaceDN w:val="0"/>
        <w:adjustRightInd w:val="0"/>
        <w:spacing w:line="300" w:lineRule="exact"/>
        <w:rPr>
          <w:rFonts w:ascii="Verdana" w:hAnsi="Verdana"/>
          <w:sz w:val="20"/>
        </w:rPr>
      </w:pPr>
    </w:p>
    <w:p w14:paraId="113A9272" w14:textId="52487255" w:rsidR="00E33DB5" w:rsidRPr="00F7279B" w:rsidRDefault="00E33DB5" w:rsidP="00F7279B">
      <w:pPr>
        <w:pStyle w:val="PargrafodaLista"/>
        <w:numPr>
          <w:ilvl w:val="2"/>
          <w:numId w:val="5"/>
        </w:numPr>
        <w:spacing w:line="300" w:lineRule="exact"/>
        <w:ind w:left="0" w:firstLine="0"/>
        <w:rPr>
          <w:rFonts w:ascii="Verdana" w:hAnsi="Verdana"/>
          <w:sz w:val="20"/>
        </w:rPr>
      </w:pPr>
      <w:bookmarkStart w:id="130" w:name="_Hlk44585792"/>
      <w:r w:rsidRPr="00F7279B">
        <w:rPr>
          <w:rFonts w:ascii="Verdana" w:hAnsi="Verdana"/>
          <w:sz w:val="20"/>
        </w:rPr>
        <w:t xml:space="preserve">O </w:t>
      </w:r>
      <w:r w:rsidR="00171249" w:rsidRPr="00F7279B">
        <w:rPr>
          <w:rFonts w:ascii="Verdana" w:hAnsi="Verdana"/>
          <w:sz w:val="20"/>
        </w:rPr>
        <w:t>Reforço ou Substituição de Garantia</w:t>
      </w:r>
      <w:r w:rsidRPr="00F7279B">
        <w:rPr>
          <w:rFonts w:ascii="Verdana" w:hAnsi="Verdana"/>
          <w:sz w:val="20"/>
        </w:rPr>
        <w:t xml:space="preserve"> deverá ser implementado por meio de alienação e/ou cessão fiduciária em garantia de outros ativos e/ou direitos</w:t>
      </w:r>
      <w:r w:rsidR="00C5293D" w:rsidRPr="00F7279B">
        <w:rPr>
          <w:rFonts w:ascii="Verdana" w:hAnsi="Verdana"/>
          <w:sz w:val="20"/>
        </w:rPr>
        <w:t xml:space="preserve"> </w:t>
      </w:r>
      <w:del w:id="131" w:author="TozziniFreire Advogados" w:date="2021-10-09T17:50:00Z">
        <w:r w:rsidR="00C5293D" w:rsidRPr="00F7279B" w:rsidDel="008A31BB">
          <w:rPr>
            <w:rFonts w:ascii="Verdana" w:hAnsi="Verdana"/>
            <w:sz w:val="20"/>
          </w:rPr>
          <w:delText xml:space="preserve">sem </w:delText>
        </w:r>
      </w:del>
      <w:ins w:id="132" w:author="TozziniFreire Advogados" w:date="2021-10-09T17:50:00Z">
        <w:r w:rsidR="008A31BB">
          <w:rPr>
            <w:rFonts w:ascii="Verdana" w:hAnsi="Verdana"/>
            <w:sz w:val="20"/>
            <w:lang w:val="pt-BR"/>
          </w:rPr>
          <w:t>livres de qualquer</w:t>
        </w:r>
        <w:r w:rsidR="008A31BB" w:rsidRPr="00F7279B">
          <w:rPr>
            <w:rFonts w:ascii="Verdana" w:hAnsi="Verdana"/>
            <w:sz w:val="20"/>
          </w:rPr>
          <w:t xml:space="preserve"> </w:t>
        </w:r>
      </w:ins>
      <w:r w:rsidR="00C5293D" w:rsidRPr="00F7279B">
        <w:rPr>
          <w:rFonts w:ascii="Verdana" w:hAnsi="Verdana"/>
          <w:sz w:val="20"/>
        </w:rPr>
        <w:t>ônus</w:t>
      </w:r>
      <w:r w:rsidR="00563EBD" w:rsidRPr="00F7279B">
        <w:rPr>
          <w:rFonts w:ascii="Verdana" w:hAnsi="Verdana"/>
          <w:sz w:val="20"/>
        </w:rPr>
        <w:t>, fiança, ou qualquer outro que venha a ser aceito pelo</w:t>
      </w:r>
      <w:r w:rsidR="00B94F59" w:rsidRPr="00F7279B">
        <w:rPr>
          <w:rFonts w:ascii="Verdana" w:hAnsi="Verdana"/>
          <w:sz w:val="20"/>
        </w:rPr>
        <w:t>s Debenturistas</w:t>
      </w:r>
      <w:r w:rsidR="00E30798">
        <w:rPr>
          <w:rFonts w:ascii="Verdana" w:hAnsi="Verdana"/>
          <w:sz w:val="20"/>
          <w:lang w:val="pt-BR"/>
        </w:rPr>
        <w:t>, a seu exclusivo critério,</w:t>
      </w:r>
      <w:r w:rsidR="003E1BA5" w:rsidRPr="00F7279B">
        <w:rPr>
          <w:rFonts w:ascii="Verdana" w:hAnsi="Verdana"/>
          <w:sz w:val="20"/>
        </w:rPr>
        <w:t xml:space="preserve"> reunidos em Assembleia Geral </w:t>
      </w:r>
      <w:r w:rsidR="002F5D92">
        <w:rPr>
          <w:rFonts w:ascii="Verdana" w:hAnsi="Verdana"/>
          <w:sz w:val="20"/>
          <w:lang w:val="pt-BR"/>
        </w:rPr>
        <w:t xml:space="preserve">de Debenturistas </w:t>
      </w:r>
      <w:r w:rsidR="003E1BA5" w:rsidRPr="00F7279B">
        <w:rPr>
          <w:rFonts w:ascii="Verdana" w:hAnsi="Verdana"/>
          <w:sz w:val="20"/>
        </w:rPr>
        <w:t>convocada para este fim</w:t>
      </w:r>
      <w:r w:rsidR="00B94F59" w:rsidRPr="00F7279B">
        <w:rPr>
          <w:rFonts w:ascii="Verdana" w:hAnsi="Verdana"/>
          <w:sz w:val="20"/>
        </w:rPr>
        <w:t>.</w:t>
      </w:r>
      <w:r w:rsidRPr="00F7279B">
        <w:rPr>
          <w:rFonts w:ascii="Verdana" w:hAnsi="Verdana"/>
          <w:sz w:val="20"/>
        </w:rPr>
        <w:t xml:space="preserve"> No caso de reforço ou substituição da presente </w:t>
      </w:r>
      <w:del w:id="133" w:author="TozziniFreire Advogados" w:date="2021-10-09T17:50:00Z">
        <w:r w:rsidRPr="00F7279B" w:rsidDel="008A31BB">
          <w:rPr>
            <w:rFonts w:ascii="Verdana" w:hAnsi="Verdana"/>
            <w:sz w:val="20"/>
          </w:rPr>
          <w:delText>garantia</w:delText>
        </w:r>
      </w:del>
      <w:ins w:id="134" w:author="TozziniFreire Advogados" w:date="2021-10-09T17:50:00Z">
        <w:r w:rsidR="008A31BB">
          <w:rPr>
            <w:rFonts w:ascii="Verdana" w:hAnsi="Verdana"/>
            <w:sz w:val="20"/>
            <w:lang w:val="pt-BR"/>
          </w:rPr>
          <w:t>G</w:t>
        </w:r>
        <w:proofErr w:type="spellStart"/>
        <w:r w:rsidR="008A31BB" w:rsidRPr="00F7279B">
          <w:rPr>
            <w:rFonts w:ascii="Verdana" w:hAnsi="Verdana"/>
            <w:sz w:val="20"/>
          </w:rPr>
          <w:t>arantia</w:t>
        </w:r>
      </w:ins>
      <w:proofErr w:type="spellEnd"/>
      <w:r w:rsidRPr="00F7279B">
        <w:rPr>
          <w:rFonts w:ascii="Verdana" w:hAnsi="Verdana"/>
          <w:sz w:val="20"/>
        </w:rPr>
        <w:t>, os novos bens e/ou direitos cedidos e/ou alienados fiduciariamente deverão ser</w:t>
      </w:r>
      <w:r w:rsidR="00A05EF6" w:rsidRPr="00F7279B">
        <w:rPr>
          <w:rFonts w:ascii="Verdana" w:hAnsi="Verdana"/>
          <w:sz w:val="20"/>
        </w:rPr>
        <w:t xml:space="preserve"> constituídos nas condições e no prazo previsto</w:t>
      </w:r>
      <w:ins w:id="135" w:author="TozziniFreire Advogados" w:date="2021-10-09T17:51:00Z">
        <w:r w:rsidR="008A31BB">
          <w:rPr>
            <w:rFonts w:ascii="Verdana" w:hAnsi="Verdana"/>
            <w:sz w:val="20"/>
            <w:lang w:val="pt-BR"/>
          </w:rPr>
          <w:t>s</w:t>
        </w:r>
      </w:ins>
      <w:r w:rsidR="00A05EF6" w:rsidRPr="00F7279B">
        <w:rPr>
          <w:rFonts w:ascii="Verdana" w:hAnsi="Verdana"/>
          <w:sz w:val="20"/>
        </w:rPr>
        <w:t xml:space="preserve"> </w:t>
      </w:r>
      <w:r w:rsidR="006639B5" w:rsidRPr="00F7279B">
        <w:rPr>
          <w:rFonts w:ascii="Verdana" w:hAnsi="Verdana"/>
          <w:sz w:val="20"/>
        </w:rPr>
        <w:t>conforme decisão do</w:t>
      </w:r>
      <w:r w:rsidR="00B94F59" w:rsidRPr="00F7279B">
        <w:rPr>
          <w:rFonts w:ascii="Verdana" w:hAnsi="Verdana"/>
          <w:sz w:val="20"/>
        </w:rPr>
        <w:t>s Debenturistas</w:t>
      </w:r>
      <w:r w:rsidR="007149C8" w:rsidRPr="00F7279B">
        <w:rPr>
          <w:rFonts w:ascii="Verdana" w:hAnsi="Verdana"/>
          <w:color w:val="000000"/>
          <w:sz w:val="20"/>
        </w:rPr>
        <w:t xml:space="preserve"> </w:t>
      </w:r>
      <w:r w:rsidR="00A05EF6" w:rsidRPr="00F7279B">
        <w:rPr>
          <w:rFonts w:ascii="Verdana" w:hAnsi="Verdana"/>
          <w:sz w:val="20"/>
        </w:rPr>
        <w:t xml:space="preserve">e deverão ser </w:t>
      </w:r>
      <w:r w:rsidRPr="00F7279B">
        <w:rPr>
          <w:rFonts w:ascii="Verdana" w:hAnsi="Verdana"/>
          <w:sz w:val="20"/>
        </w:rPr>
        <w:t>(i)</w:t>
      </w:r>
      <w:r w:rsidR="00F12DB9" w:rsidRPr="00F7279B">
        <w:rPr>
          <w:rFonts w:ascii="Verdana" w:hAnsi="Verdana"/>
          <w:sz w:val="20"/>
        </w:rPr>
        <w:t> </w:t>
      </w:r>
      <w:r w:rsidRPr="00F7279B">
        <w:rPr>
          <w:rFonts w:ascii="Verdana" w:hAnsi="Verdana"/>
          <w:sz w:val="20"/>
        </w:rPr>
        <w:t xml:space="preserve">identificados em aditamento a ser celebrado entre as Partes, </w:t>
      </w:r>
      <w:r w:rsidR="00981765" w:rsidRPr="00F7279B">
        <w:rPr>
          <w:rFonts w:ascii="Verdana" w:hAnsi="Verdana"/>
          <w:sz w:val="20"/>
        </w:rPr>
        <w:t xml:space="preserve">conforme modelo constante do Anexo III; </w:t>
      </w:r>
      <w:r w:rsidRPr="00F7279B">
        <w:rPr>
          <w:rFonts w:ascii="Verdana" w:hAnsi="Verdana"/>
          <w:sz w:val="20"/>
        </w:rPr>
        <w:t>ou (</w:t>
      </w:r>
      <w:proofErr w:type="spellStart"/>
      <w:r w:rsidRPr="00F7279B">
        <w:rPr>
          <w:rFonts w:ascii="Verdana" w:hAnsi="Verdana"/>
          <w:sz w:val="20"/>
        </w:rPr>
        <w:t>ii</w:t>
      </w:r>
      <w:proofErr w:type="spellEnd"/>
      <w:r w:rsidRPr="00F7279B">
        <w:rPr>
          <w:rFonts w:ascii="Verdana" w:hAnsi="Verdana"/>
          <w:sz w:val="20"/>
        </w:rPr>
        <w:t>)</w:t>
      </w:r>
      <w:r w:rsidR="001A435C" w:rsidRPr="00F7279B">
        <w:rPr>
          <w:rFonts w:ascii="Verdana" w:hAnsi="Verdana"/>
          <w:sz w:val="20"/>
        </w:rPr>
        <w:t> </w:t>
      </w:r>
      <w:r w:rsidRPr="00F7279B">
        <w:rPr>
          <w:rFonts w:ascii="Verdana" w:hAnsi="Verdana"/>
          <w:sz w:val="20"/>
        </w:rPr>
        <w:t>dados em garantia por meio de celebração de um novo contrato em termos aceitáveis ao</w:t>
      </w:r>
      <w:r w:rsidR="00B94F59" w:rsidRPr="00F7279B">
        <w:rPr>
          <w:rFonts w:ascii="Verdana" w:hAnsi="Verdana"/>
          <w:sz w:val="20"/>
        </w:rPr>
        <w:t>s Debenturistas</w:t>
      </w:r>
      <w:r w:rsidRPr="00F7279B">
        <w:rPr>
          <w:rFonts w:ascii="Verdana" w:hAnsi="Verdana"/>
          <w:sz w:val="20"/>
        </w:rPr>
        <w:t>, procedendo-se, em qualquer caso, os respectivos registros</w:t>
      </w:r>
      <w:r w:rsidR="00F251E3" w:rsidRPr="00F7279B">
        <w:rPr>
          <w:rFonts w:ascii="Verdana" w:hAnsi="Verdana"/>
          <w:sz w:val="20"/>
        </w:rPr>
        <w:t xml:space="preserve"> nos mesmos prazos aqui estabelecidos</w:t>
      </w:r>
      <w:r w:rsidRPr="00F7279B">
        <w:rPr>
          <w:rFonts w:ascii="Verdana" w:hAnsi="Verdana"/>
          <w:sz w:val="20"/>
        </w:rPr>
        <w:t>.</w:t>
      </w:r>
      <w:r w:rsidR="00746C94" w:rsidRPr="00F7279B">
        <w:rPr>
          <w:rFonts w:ascii="Verdana" w:hAnsi="Verdana"/>
          <w:sz w:val="20"/>
        </w:rPr>
        <w:t xml:space="preserve"> </w:t>
      </w:r>
    </w:p>
    <w:p w14:paraId="6CDC855C" w14:textId="77777777" w:rsidR="00BD1541" w:rsidRPr="00DF601E" w:rsidRDefault="00BD1541" w:rsidP="00D35959">
      <w:pPr>
        <w:spacing w:line="300" w:lineRule="exact"/>
        <w:rPr>
          <w:rFonts w:ascii="Verdana" w:hAnsi="Verdana"/>
          <w:sz w:val="20"/>
        </w:rPr>
      </w:pPr>
    </w:p>
    <w:p w14:paraId="142F553B" w14:textId="77777777" w:rsidR="00A011F1" w:rsidRPr="00DF601E" w:rsidRDefault="00A011F1" w:rsidP="00D35959">
      <w:pPr>
        <w:pStyle w:val="Ttulo1"/>
        <w:spacing w:line="300" w:lineRule="exact"/>
        <w:rPr>
          <w:rFonts w:ascii="Verdana" w:hAnsi="Verdana"/>
          <w:caps w:val="0"/>
          <w:sz w:val="20"/>
        </w:rPr>
      </w:pPr>
      <w:bookmarkStart w:id="136" w:name="_Toc288759185"/>
      <w:bookmarkStart w:id="137" w:name="_Toc347526182"/>
      <w:bookmarkStart w:id="138" w:name="_Toc347863078"/>
      <w:bookmarkStart w:id="139" w:name="_Hlk44584891"/>
      <w:bookmarkEnd w:id="130"/>
      <w:r w:rsidRPr="00DF601E">
        <w:rPr>
          <w:rFonts w:ascii="Verdana" w:hAnsi="Verdana"/>
          <w:caps w:val="0"/>
          <w:sz w:val="20"/>
        </w:rPr>
        <w:t xml:space="preserve">CLÁUSULA </w:t>
      </w:r>
      <w:r w:rsidR="002E61C6" w:rsidRPr="00DF601E">
        <w:rPr>
          <w:rFonts w:ascii="Verdana" w:hAnsi="Verdana"/>
          <w:caps w:val="0"/>
          <w:sz w:val="20"/>
        </w:rPr>
        <w:t>SEGUNDA</w:t>
      </w:r>
      <w:r w:rsidRPr="00DF601E">
        <w:rPr>
          <w:rFonts w:ascii="Verdana" w:hAnsi="Verdana"/>
          <w:caps w:val="0"/>
          <w:sz w:val="20"/>
        </w:rPr>
        <w:br/>
        <w:t xml:space="preserve">APERFEIÇOAMENTO DA </w:t>
      </w:r>
      <w:r w:rsidR="003558BC" w:rsidRPr="00DF601E">
        <w:rPr>
          <w:rFonts w:ascii="Verdana" w:hAnsi="Verdana"/>
          <w:caps w:val="0"/>
          <w:sz w:val="20"/>
        </w:rPr>
        <w:t>ALIENAÇÃO</w:t>
      </w:r>
      <w:r w:rsidR="00383CFD" w:rsidRPr="00DF601E">
        <w:rPr>
          <w:rFonts w:ascii="Verdana" w:hAnsi="Verdana"/>
          <w:caps w:val="0"/>
          <w:sz w:val="20"/>
        </w:rPr>
        <w:t xml:space="preserve"> </w:t>
      </w:r>
      <w:r w:rsidRPr="00DF601E">
        <w:rPr>
          <w:rFonts w:ascii="Verdana" w:hAnsi="Verdana"/>
          <w:caps w:val="0"/>
          <w:sz w:val="20"/>
        </w:rPr>
        <w:t>FIDUCIÁRIA EM GARANTIA</w:t>
      </w:r>
      <w:bookmarkEnd w:id="136"/>
      <w:bookmarkEnd w:id="137"/>
      <w:bookmarkEnd w:id="138"/>
    </w:p>
    <w:bookmarkEnd w:id="139"/>
    <w:p w14:paraId="76E56730" w14:textId="77777777" w:rsidR="00A011F1" w:rsidRPr="00DF601E" w:rsidRDefault="00A011F1" w:rsidP="00D35959">
      <w:pPr>
        <w:keepNext/>
        <w:spacing w:line="300" w:lineRule="exact"/>
        <w:rPr>
          <w:rFonts w:ascii="Verdana" w:hAnsi="Verdana"/>
          <w:sz w:val="20"/>
        </w:rPr>
      </w:pPr>
    </w:p>
    <w:p w14:paraId="59B48376" w14:textId="31DDCE99" w:rsidR="00A011F1" w:rsidRPr="00DF601E" w:rsidRDefault="002E61C6" w:rsidP="00D35959">
      <w:pPr>
        <w:pStyle w:val="Rodap"/>
        <w:keepLines/>
        <w:tabs>
          <w:tab w:val="clear" w:pos="4252"/>
          <w:tab w:val="clear" w:pos="8504"/>
        </w:tabs>
        <w:spacing w:line="300" w:lineRule="exact"/>
        <w:rPr>
          <w:rFonts w:ascii="Verdana" w:hAnsi="Verdana"/>
          <w:sz w:val="20"/>
        </w:rPr>
      </w:pPr>
      <w:bookmarkStart w:id="140" w:name="_Ref130384520"/>
      <w:r w:rsidRPr="00DF601E">
        <w:rPr>
          <w:rFonts w:ascii="Verdana" w:hAnsi="Verdana"/>
          <w:sz w:val="20"/>
        </w:rPr>
        <w:t>2.1.</w:t>
      </w:r>
      <w:r w:rsidRPr="00DF601E">
        <w:rPr>
          <w:rFonts w:ascii="Verdana" w:hAnsi="Verdana"/>
          <w:sz w:val="20"/>
        </w:rPr>
        <w:tab/>
      </w:r>
      <w:bookmarkStart w:id="141" w:name="_Hlk44585076"/>
      <w:r w:rsidR="00A011F1" w:rsidRPr="00DF601E">
        <w:rPr>
          <w:rFonts w:ascii="Verdana" w:hAnsi="Verdana"/>
          <w:sz w:val="20"/>
        </w:rPr>
        <w:t xml:space="preserve">Como parte do processo de constituição da </w:t>
      </w:r>
      <w:r w:rsidR="00A92874" w:rsidRPr="00DF601E">
        <w:rPr>
          <w:rFonts w:ascii="Verdana" w:hAnsi="Verdana"/>
          <w:sz w:val="20"/>
        </w:rPr>
        <w:t>Alienação Fiduciária</w:t>
      </w:r>
      <w:del w:id="142" w:author="TozziniFreire Advogados" w:date="2021-10-28T14:57:00Z">
        <w:r w:rsidR="00A92874" w:rsidRPr="00DF601E" w:rsidDel="00ED5C49">
          <w:rPr>
            <w:rFonts w:ascii="Verdana" w:hAnsi="Verdana"/>
            <w:sz w:val="20"/>
          </w:rPr>
          <w:delText xml:space="preserve"> </w:delText>
        </w:r>
        <w:r w:rsidR="00A011F1" w:rsidRPr="00DF601E" w:rsidDel="00ED5C49">
          <w:rPr>
            <w:rFonts w:ascii="Verdana" w:hAnsi="Verdana"/>
            <w:sz w:val="20"/>
          </w:rPr>
          <w:delText>em garantia objeto deste Contrato</w:delText>
        </w:r>
      </w:del>
      <w:r w:rsidR="00A011F1" w:rsidRPr="00DF601E">
        <w:rPr>
          <w:rFonts w:ascii="Verdana" w:hAnsi="Verdana"/>
          <w:sz w:val="20"/>
        </w:rPr>
        <w:t xml:space="preserve">, </w:t>
      </w:r>
      <w:r w:rsidR="00F905DC" w:rsidRPr="00DF601E">
        <w:rPr>
          <w:rFonts w:ascii="Verdana" w:hAnsi="Verdana"/>
          <w:sz w:val="20"/>
        </w:rPr>
        <w:t>a Fiduciante</w:t>
      </w:r>
      <w:r w:rsidR="00013E59" w:rsidRPr="00DF601E">
        <w:rPr>
          <w:rFonts w:ascii="Verdana" w:hAnsi="Verdana"/>
          <w:sz w:val="20"/>
        </w:rPr>
        <w:t>,</w:t>
      </w:r>
      <w:r w:rsidR="00A011F1" w:rsidRPr="00DF601E">
        <w:rPr>
          <w:rFonts w:ascii="Verdana" w:hAnsi="Verdana"/>
          <w:sz w:val="20"/>
        </w:rPr>
        <w:t xml:space="preserve"> </w:t>
      </w:r>
      <w:del w:id="143" w:author="TozziniFreire Advogados" w:date="2021-10-09T17:51:00Z">
        <w:r w:rsidR="00A011F1" w:rsidRPr="00DF601E" w:rsidDel="008A31BB">
          <w:rPr>
            <w:rFonts w:ascii="Verdana" w:hAnsi="Verdana"/>
            <w:sz w:val="20"/>
          </w:rPr>
          <w:delText xml:space="preserve">se </w:delText>
        </w:r>
      </w:del>
      <w:r w:rsidR="00A011F1" w:rsidRPr="00DF601E">
        <w:rPr>
          <w:rFonts w:ascii="Verdana" w:hAnsi="Verdana"/>
          <w:sz w:val="20"/>
        </w:rPr>
        <w:t>obriga</w:t>
      </w:r>
      <w:ins w:id="144" w:author="TozziniFreire Advogados" w:date="2021-10-09T17:51:00Z">
        <w:r w:rsidR="008A31BB">
          <w:rPr>
            <w:rFonts w:ascii="Verdana" w:hAnsi="Verdana"/>
            <w:sz w:val="20"/>
          </w:rPr>
          <w:t>-se</w:t>
        </w:r>
      </w:ins>
      <w:r w:rsidR="00A011F1" w:rsidRPr="00DF601E">
        <w:rPr>
          <w:rFonts w:ascii="Verdana" w:hAnsi="Verdana"/>
          <w:sz w:val="20"/>
        </w:rPr>
        <w:t xml:space="preserve"> a, às suas exclusivas expensas</w:t>
      </w:r>
      <w:r w:rsidR="00013E59" w:rsidRPr="00DF601E">
        <w:rPr>
          <w:rFonts w:ascii="Verdana" w:hAnsi="Verdana"/>
          <w:sz w:val="20"/>
        </w:rPr>
        <w:t>, conforme o caso</w:t>
      </w:r>
      <w:r w:rsidR="00A011F1" w:rsidRPr="00DF601E">
        <w:rPr>
          <w:rFonts w:ascii="Verdana" w:hAnsi="Verdana"/>
          <w:sz w:val="20"/>
        </w:rPr>
        <w:t>:</w:t>
      </w:r>
      <w:bookmarkEnd w:id="140"/>
    </w:p>
    <w:bookmarkEnd w:id="141"/>
    <w:p w14:paraId="7D243CC6" w14:textId="77777777" w:rsidR="00BF2C97" w:rsidRPr="00DF601E" w:rsidRDefault="00BF2C97" w:rsidP="00D35959">
      <w:pPr>
        <w:spacing w:line="300" w:lineRule="exact"/>
        <w:rPr>
          <w:rFonts w:ascii="Verdana" w:hAnsi="Verdana"/>
          <w:sz w:val="20"/>
        </w:rPr>
      </w:pPr>
    </w:p>
    <w:p w14:paraId="5D72F5E2" w14:textId="5A6D63F8" w:rsidR="006635A3" w:rsidRPr="00B059C4" w:rsidRDefault="00F706F7" w:rsidP="00D35959">
      <w:pPr>
        <w:pStyle w:val="Rodap"/>
        <w:numPr>
          <w:ilvl w:val="0"/>
          <w:numId w:val="7"/>
        </w:numPr>
        <w:tabs>
          <w:tab w:val="clear" w:pos="360"/>
          <w:tab w:val="clear" w:pos="4252"/>
          <w:tab w:val="clear" w:pos="8504"/>
          <w:tab w:val="num" w:pos="709"/>
        </w:tabs>
        <w:spacing w:line="300" w:lineRule="exact"/>
        <w:ind w:left="0" w:firstLine="0"/>
        <w:rPr>
          <w:rFonts w:ascii="Verdana" w:hAnsi="Verdana"/>
          <w:sz w:val="20"/>
        </w:rPr>
      </w:pPr>
      <w:bookmarkStart w:id="145" w:name="_Ref386633675"/>
      <w:bookmarkStart w:id="146" w:name="_Hlk44585133"/>
      <w:r w:rsidRPr="00DF601E">
        <w:rPr>
          <w:rFonts w:ascii="Verdana" w:hAnsi="Verdana"/>
          <w:sz w:val="20"/>
        </w:rPr>
        <w:t>p</w:t>
      </w:r>
      <w:r w:rsidR="006635A3" w:rsidRPr="00DF601E">
        <w:rPr>
          <w:rFonts w:ascii="Verdana" w:hAnsi="Verdana"/>
          <w:sz w:val="20"/>
        </w:rPr>
        <w:t xml:space="preserve">rotocolar este Contrato </w:t>
      </w:r>
      <w:r w:rsidRPr="00DF601E">
        <w:rPr>
          <w:rFonts w:ascii="Verdana" w:hAnsi="Verdana"/>
          <w:sz w:val="20"/>
        </w:rPr>
        <w:t xml:space="preserve">e seus eventuais aditamentos </w:t>
      </w:r>
      <w:r w:rsidR="006635A3" w:rsidRPr="00DF601E">
        <w:rPr>
          <w:rFonts w:ascii="Verdana" w:hAnsi="Verdana"/>
          <w:sz w:val="20"/>
        </w:rPr>
        <w:t xml:space="preserve">para registro no Cartório de Registro de Títulos e Documentos </w:t>
      </w:r>
      <w:bookmarkStart w:id="147" w:name="_Hlk45824219"/>
      <w:r w:rsidR="0082250E">
        <w:rPr>
          <w:rFonts w:ascii="Verdana" w:hAnsi="Verdana"/>
          <w:sz w:val="20"/>
        </w:rPr>
        <w:t>do domicílio das Partes deste Contrato</w:t>
      </w:r>
      <w:r w:rsidR="006635A3" w:rsidRPr="00DF601E">
        <w:rPr>
          <w:rFonts w:ascii="Verdana" w:hAnsi="Verdana"/>
          <w:sz w:val="20"/>
        </w:rPr>
        <w:t xml:space="preserve"> </w:t>
      </w:r>
      <w:bookmarkEnd w:id="147"/>
      <w:r w:rsidR="006635A3" w:rsidRPr="00DF601E">
        <w:rPr>
          <w:rFonts w:ascii="Verdana" w:hAnsi="Verdana"/>
          <w:sz w:val="20"/>
        </w:rPr>
        <w:t>(“</w:t>
      </w:r>
      <w:r w:rsidR="006635A3" w:rsidRPr="00DF601E">
        <w:rPr>
          <w:rFonts w:ascii="Verdana" w:hAnsi="Verdana"/>
          <w:sz w:val="20"/>
          <w:u w:val="single"/>
        </w:rPr>
        <w:t>Cartório</w:t>
      </w:r>
      <w:r w:rsidR="0082250E">
        <w:rPr>
          <w:rFonts w:ascii="Verdana" w:hAnsi="Verdana"/>
          <w:sz w:val="20"/>
          <w:u w:val="single"/>
        </w:rPr>
        <w:t>s</w:t>
      </w:r>
      <w:r w:rsidR="006635A3" w:rsidRPr="00DF601E">
        <w:rPr>
          <w:rFonts w:ascii="Verdana" w:hAnsi="Verdana"/>
          <w:sz w:val="20"/>
          <w:u w:val="single"/>
        </w:rPr>
        <w:t xml:space="preserve"> de </w:t>
      </w:r>
      <w:r w:rsidR="006635A3" w:rsidRPr="00B059C4">
        <w:rPr>
          <w:rFonts w:ascii="Verdana" w:hAnsi="Verdana"/>
          <w:sz w:val="20"/>
          <w:u w:val="single"/>
        </w:rPr>
        <w:t>Registro de Títulos e Documentos</w:t>
      </w:r>
      <w:r w:rsidR="006635A3" w:rsidRPr="00B059C4">
        <w:rPr>
          <w:rFonts w:ascii="Verdana" w:hAnsi="Verdana"/>
          <w:sz w:val="20"/>
        </w:rPr>
        <w:t xml:space="preserve">”), no prazo de até </w:t>
      </w:r>
      <w:r w:rsidR="00BD3AD5" w:rsidRPr="00B059C4">
        <w:rPr>
          <w:rFonts w:ascii="Verdana" w:hAnsi="Verdana"/>
          <w:sz w:val="20"/>
        </w:rPr>
        <w:t>5</w:t>
      </w:r>
      <w:r w:rsidR="006635A3" w:rsidRPr="00B059C4">
        <w:rPr>
          <w:rFonts w:ascii="Verdana" w:hAnsi="Verdana"/>
          <w:sz w:val="20"/>
        </w:rPr>
        <w:t xml:space="preserve"> (</w:t>
      </w:r>
      <w:r w:rsidR="00BD3AD5" w:rsidRPr="00B059C4">
        <w:rPr>
          <w:rFonts w:ascii="Verdana" w:hAnsi="Verdana"/>
          <w:sz w:val="20"/>
        </w:rPr>
        <w:t>cinco</w:t>
      </w:r>
      <w:r w:rsidR="006635A3" w:rsidRPr="00B059C4">
        <w:rPr>
          <w:rFonts w:ascii="Verdana" w:hAnsi="Verdana"/>
          <w:sz w:val="20"/>
        </w:rPr>
        <w:t>) Dias Úteis</w:t>
      </w:r>
      <w:r w:rsidR="00B059C4" w:rsidRPr="00B059C4">
        <w:rPr>
          <w:rFonts w:ascii="Verdana" w:hAnsi="Verdana"/>
          <w:sz w:val="20"/>
        </w:rPr>
        <w:t xml:space="preserve"> </w:t>
      </w:r>
      <w:r w:rsidR="006635A3" w:rsidRPr="00B059C4">
        <w:rPr>
          <w:rFonts w:ascii="Verdana" w:hAnsi="Verdana"/>
          <w:sz w:val="20"/>
        </w:rPr>
        <w:t xml:space="preserve">contados da data de sua assinatura, devendo a Fiduciante, dentro de tal prazo, entregar ao </w:t>
      </w:r>
      <w:r w:rsidR="007149C8" w:rsidRPr="00B059C4">
        <w:rPr>
          <w:rFonts w:ascii="Verdana" w:hAnsi="Verdana"/>
          <w:color w:val="000000"/>
          <w:sz w:val="20"/>
        </w:rPr>
        <w:t xml:space="preserve">Agente Fiduciário </w:t>
      </w:r>
      <w:r w:rsidR="006635A3" w:rsidRPr="00B059C4">
        <w:rPr>
          <w:rFonts w:ascii="Verdana" w:hAnsi="Verdana"/>
          <w:sz w:val="20"/>
        </w:rPr>
        <w:t>comprovante dos correspondentes protocolos</w:t>
      </w:r>
      <w:r w:rsidRPr="00B059C4">
        <w:rPr>
          <w:rFonts w:ascii="Verdana" w:hAnsi="Verdana"/>
          <w:sz w:val="20"/>
        </w:rPr>
        <w:t>;</w:t>
      </w:r>
      <w:r w:rsidR="009F6D25" w:rsidRPr="00B059C4">
        <w:rPr>
          <w:rFonts w:ascii="Verdana" w:hAnsi="Verdana"/>
          <w:sz w:val="20"/>
        </w:rPr>
        <w:t xml:space="preserve"> </w:t>
      </w:r>
    </w:p>
    <w:p w14:paraId="6B56CC0B" w14:textId="77777777" w:rsidR="00F706F7" w:rsidRPr="00B059C4" w:rsidRDefault="00F706F7" w:rsidP="00D35959">
      <w:pPr>
        <w:pStyle w:val="Rodap"/>
        <w:tabs>
          <w:tab w:val="clear" w:pos="4252"/>
          <w:tab w:val="clear" w:pos="8504"/>
        </w:tabs>
        <w:spacing w:line="300" w:lineRule="exact"/>
        <w:rPr>
          <w:rFonts w:ascii="Verdana" w:hAnsi="Verdana"/>
          <w:sz w:val="20"/>
        </w:rPr>
      </w:pPr>
    </w:p>
    <w:p w14:paraId="723C823F" w14:textId="4A3C7909" w:rsidR="00BF2C97" w:rsidRPr="00B059C4" w:rsidRDefault="00044B72" w:rsidP="00D35959">
      <w:pPr>
        <w:pStyle w:val="Rodap"/>
        <w:numPr>
          <w:ilvl w:val="0"/>
          <w:numId w:val="7"/>
        </w:numPr>
        <w:tabs>
          <w:tab w:val="clear" w:pos="360"/>
          <w:tab w:val="clear" w:pos="4252"/>
          <w:tab w:val="clear" w:pos="8504"/>
          <w:tab w:val="num" w:pos="709"/>
        </w:tabs>
        <w:spacing w:line="300" w:lineRule="exact"/>
        <w:ind w:left="0" w:firstLine="0"/>
        <w:rPr>
          <w:rFonts w:ascii="Verdana" w:hAnsi="Verdana"/>
          <w:sz w:val="20"/>
        </w:rPr>
      </w:pPr>
      <w:r w:rsidRPr="00B059C4">
        <w:rPr>
          <w:rFonts w:ascii="Verdana" w:hAnsi="Verdana"/>
          <w:sz w:val="20"/>
        </w:rPr>
        <w:t>registrar</w:t>
      </w:r>
      <w:r w:rsidR="00BF2C97" w:rsidRPr="00B059C4">
        <w:rPr>
          <w:rFonts w:ascii="Verdana" w:hAnsi="Verdana"/>
          <w:sz w:val="20"/>
        </w:rPr>
        <w:t xml:space="preserve"> este Contrato e averbar seus eventuais aditamentos </w:t>
      </w:r>
      <w:bookmarkStart w:id="148" w:name="_Hlk44569574"/>
      <w:r w:rsidR="0070424F" w:rsidRPr="00B059C4">
        <w:rPr>
          <w:rFonts w:ascii="Verdana" w:hAnsi="Verdana"/>
          <w:sz w:val="20"/>
        </w:rPr>
        <w:t>no</w:t>
      </w:r>
      <w:r w:rsidR="0082250E">
        <w:rPr>
          <w:rFonts w:ascii="Verdana" w:hAnsi="Verdana"/>
          <w:sz w:val="20"/>
        </w:rPr>
        <w:t>s</w:t>
      </w:r>
      <w:r w:rsidR="00BF2C97" w:rsidRPr="00B059C4">
        <w:rPr>
          <w:rFonts w:ascii="Verdana" w:hAnsi="Verdana"/>
          <w:sz w:val="20"/>
        </w:rPr>
        <w:t xml:space="preserve"> Cartório</w:t>
      </w:r>
      <w:r w:rsidR="0082250E">
        <w:rPr>
          <w:rFonts w:ascii="Verdana" w:hAnsi="Verdana"/>
          <w:sz w:val="20"/>
        </w:rPr>
        <w:t>s</w:t>
      </w:r>
      <w:r w:rsidR="00BF2C97" w:rsidRPr="00B059C4">
        <w:rPr>
          <w:rFonts w:ascii="Verdana" w:hAnsi="Verdana"/>
          <w:sz w:val="20"/>
        </w:rPr>
        <w:t xml:space="preserve"> de Registro de Títulos e Documentos</w:t>
      </w:r>
      <w:r w:rsidR="00304C87" w:rsidRPr="00B059C4">
        <w:rPr>
          <w:rFonts w:ascii="Verdana" w:hAnsi="Verdana"/>
          <w:sz w:val="20"/>
        </w:rPr>
        <w:t>,</w:t>
      </w:r>
      <w:r w:rsidR="00BF2C97" w:rsidRPr="00B059C4">
        <w:rPr>
          <w:rFonts w:ascii="Verdana" w:hAnsi="Verdana"/>
          <w:sz w:val="20"/>
        </w:rPr>
        <w:t xml:space="preserve"> </w:t>
      </w:r>
      <w:bookmarkEnd w:id="148"/>
      <w:r w:rsidR="0094583C" w:rsidRPr="00B059C4">
        <w:rPr>
          <w:rFonts w:ascii="Verdana" w:hAnsi="Verdana"/>
          <w:sz w:val="20"/>
        </w:rPr>
        <w:t xml:space="preserve">enviando </w:t>
      </w:r>
      <w:r w:rsidR="00C06A5F" w:rsidRPr="00B059C4">
        <w:rPr>
          <w:rFonts w:ascii="Verdana" w:hAnsi="Verdana"/>
          <w:sz w:val="20"/>
        </w:rPr>
        <w:t xml:space="preserve">ao </w:t>
      </w:r>
      <w:r w:rsidR="007149C8" w:rsidRPr="00B059C4">
        <w:rPr>
          <w:rFonts w:ascii="Verdana" w:hAnsi="Verdana"/>
          <w:color w:val="000000"/>
          <w:sz w:val="20"/>
        </w:rPr>
        <w:t>Agente Fiduciário</w:t>
      </w:r>
      <w:r w:rsidR="002D3029" w:rsidRPr="00B059C4">
        <w:rPr>
          <w:rFonts w:ascii="Verdana" w:hAnsi="Verdana"/>
          <w:color w:val="000000"/>
          <w:sz w:val="20"/>
        </w:rPr>
        <w:t xml:space="preserve"> </w:t>
      </w:r>
      <w:ins w:id="149" w:author="TozziniFreire Advogados" w:date="2021-10-09T17:56:00Z">
        <w:r w:rsidR="00833125" w:rsidRPr="00833125">
          <w:rPr>
            <w:rFonts w:ascii="Verdana" w:hAnsi="Verdana"/>
            <w:sz w:val="20"/>
          </w:rPr>
          <w:t>1 (uma) via original</w:t>
        </w:r>
      </w:ins>
      <w:del w:id="150" w:author="TozziniFreire Advogados" w:date="2021-10-09T17:56:00Z">
        <w:r w:rsidR="00433F08" w:rsidRPr="00B059C4" w:rsidDel="00833125">
          <w:rPr>
            <w:rFonts w:ascii="Verdana" w:hAnsi="Verdana"/>
            <w:sz w:val="20"/>
          </w:rPr>
          <w:delText>cópias</w:delText>
        </w:r>
      </w:del>
      <w:r w:rsidR="00433F08" w:rsidRPr="00B059C4">
        <w:rPr>
          <w:rFonts w:ascii="Verdana" w:hAnsi="Verdana"/>
          <w:sz w:val="20"/>
        </w:rPr>
        <w:t xml:space="preserve"> d</w:t>
      </w:r>
      <w:r w:rsidR="00C06A5F" w:rsidRPr="00B059C4">
        <w:rPr>
          <w:rFonts w:ascii="Verdana" w:hAnsi="Verdana"/>
          <w:sz w:val="20"/>
        </w:rPr>
        <w:t>as respectivas vias registradas</w:t>
      </w:r>
      <w:r w:rsidR="008635B1" w:rsidRPr="00B059C4">
        <w:rPr>
          <w:rFonts w:ascii="Verdana" w:hAnsi="Verdana"/>
          <w:sz w:val="20"/>
        </w:rPr>
        <w:t>,</w:t>
      </w:r>
      <w:r w:rsidR="00602E9A" w:rsidRPr="00B059C4">
        <w:rPr>
          <w:rFonts w:ascii="Verdana" w:hAnsi="Verdana"/>
          <w:sz w:val="20"/>
        </w:rPr>
        <w:t xml:space="preserve"> </w:t>
      </w:r>
      <w:r w:rsidR="00BC60D7" w:rsidRPr="00B059C4">
        <w:rPr>
          <w:rFonts w:ascii="Verdana" w:hAnsi="Verdana"/>
          <w:sz w:val="20"/>
        </w:rPr>
        <w:t xml:space="preserve">em </w:t>
      </w:r>
      <w:ins w:id="151" w:author="TozziniFreire Advogados" w:date="2021-10-09T17:57:00Z">
        <w:r w:rsidR="00833125" w:rsidRPr="00833125">
          <w:rPr>
            <w:rFonts w:ascii="Verdana" w:hAnsi="Verdana"/>
            <w:sz w:val="20"/>
          </w:rPr>
          <w:t>até 5 (cinco) Dias Úteis contados da data do respectivo registro</w:t>
        </w:r>
      </w:ins>
      <w:del w:id="152" w:author="TozziniFreire Advogados" w:date="2021-10-09T17:57:00Z">
        <w:r w:rsidR="00BC60D7" w:rsidRPr="00B059C4" w:rsidDel="00833125">
          <w:rPr>
            <w:rFonts w:ascii="Verdana" w:hAnsi="Verdana"/>
            <w:sz w:val="20"/>
          </w:rPr>
          <w:delText xml:space="preserve">até </w:delText>
        </w:r>
        <w:r w:rsidR="0082250E" w:rsidDel="00833125">
          <w:rPr>
            <w:rFonts w:ascii="Verdana" w:hAnsi="Verdana"/>
            <w:sz w:val="20"/>
          </w:rPr>
          <w:delText>20 (vinte) dias</w:delText>
        </w:r>
        <w:r w:rsidR="00BC60D7" w:rsidRPr="00B059C4" w:rsidDel="00833125">
          <w:rPr>
            <w:rFonts w:ascii="Verdana" w:hAnsi="Verdana"/>
            <w:sz w:val="20"/>
          </w:rPr>
          <w:delText xml:space="preserve"> contados</w:delText>
        </w:r>
        <w:r w:rsidR="00930779" w:rsidRPr="00B059C4" w:rsidDel="00833125">
          <w:rPr>
            <w:rFonts w:ascii="Verdana" w:hAnsi="Verdana"/>
            <w:sz w:val="20"/>
          </w:rPr>
          <w:delText xml:space="preserve"> da</w:delText>
        </w:r>
        <w:r w:rsidR="00BC60D7" w:rsidRPr="00B059C4" w:rsidDel="00833125">
          <w:rPr>
            <w:rFonts w:ascii="Verdana" w:hAnsi="Verdana"/>
            <w:sz w:val="20"/>
          </w:rPr>
          <w:delText xml:space="preserve"> respectiva </w:delText>
        </w:r>
        <w:r w:rsidR="008635B1" w:rsidRPr="00B059C4" w:rsidDel="00833125">
          <w:rPr>
            <w:rFonts w:ascii="Verdana" w:hAnsi="Verdana"/>
            <w:sz w:val="20"/>
          </w:rPr>
          <w:delText>assinatura,</w:delText>
        </w:r>
        <w:r w:rsidR="00BC60D7" w:rsidRPr="00B059C4" w:rsidDel="00833125">
          <w:rPr>
            <w:rFonts w:ascii="Verdana" w:hAnsi="Verdana"/>
            <w:sz w:val="20"/>
          </w:rPr>
          <w:delText xml:space="preserve"> </w:delText>
        </w:r>
        <w:bookmarkEnd w:id="145"/>
        <w:r w:rsidR="00BC60D7" w:rsidRPr="00B059C4" w:rsidDel="00833125">
          <w:rPr>
            <w:rFonts w:ascii="Verdana" w:hAnsi="Verdana"/>
            <w:sz w:val="20"/>
          </w:rPr>
          <w:delText xml:space="preserve">devendo enviar ao </w:delText>
        </w:r>
        <w:r w:rsidR="007149C8" w:rsidRPr="00B059C4" w:rsidDel="00833125">
          <w:rPr>
            <w:rFonts w:ascii="Verdana" w:hAnsi="Verdana"/>
            <w:color w:val="000000"/>
            <w:sz w:val="20"/>
          </w:rPr>
          <w:delText xml:space="preserve">Agente Fiduciário </w:delText>
        </w:r>
        <w:r w:rsidR="00BC60D7" w:rsidRPr="00B059C4" w:rsidDel="00833125">
          <w:rPr>
            <w:rFonts w:ascii="Verdana" w:hAnsi="Verdana"/>
            <w:sz w:val="20"/>
          </w:rPr>
          <w:delText xml:space="preserve">as respectivas </w:delText>
        </w:r>
        <w:r w:rsidR="005A74BE" w:rsidRPr="00B059C4" w:rsidDel="00833125">
          <w:rPr>
            <w:rFonts w:ascii="Verdana" w:hAnsi="Verdana"/>
            <w:sz w:val="20"/>
          </w:rPr>
          <w:delText xml:space="preserve">cópias das </w:delText>
        </w:r>
        <w:r w:rsidR="00BC60D7" w:rsidRPr="00B059C4" w:rsidDel="00833125">
          <w:rPr>
            <w:rFonts w:ascii="Verdana" w:hAnsi="Verdana"/>
            <w:sz w:val="20"/>
          </w:rPr>
          <w:delText xml:space="preserve">vias registradas em até </w:delText>
        </w:r>
        <w:r w:rsidR="00F61BCC" w:rsidRPr="00B059C4" w:rsidDel="00833125">
          <w:rPr>
            <w:rFonts w:ascii="Verdana" w:hAnsi="Verdana"/>
            <w:sz w:val="20"/>
          </w:rPr>
          <w:delText xml:space="preserve">2 (dois) </w:delText>
        </w:r>
        <w:r w:rsidR="00BC60D7" w:rsidRPr="00B059C4" w:rsidDel="00833125">
          <w:rPr>
            <w:rFonts w:ascii="Verdana" w:hAnsi="Verdana"/>
            <w:sz w:val="20"/>
          </w:rPr>
          <w:delText>Dias Úteis contados da obtenção do referido registro</w:delText>
        </w:r>
      </w:del>
      <w:r w:rsidR="001277BE" w:rsidRPr="00B059C4">
        <w:rPr>
          <w:rFonts w:ascii="Verdana" w:hAnsi="Verdana"/>
          <w:sz w:val="20"/>
        </w:rPr>
        <w:t>;</w:t>
      </w:r>
      <w:r w:rsidR="00930779" w:rsidRPr="00B059C4">
        <w:rPr>
          <w:rFonts w:ascii="Verdana" w:hAnsi="Verdana"/>
          <w:sz w:val="20"/>
        </w:rPr>
        <w:t xml:space="preserve"> </w:t>
      </w:r>
    </w:p>
    <w:bookmarkEnd w:id="146"/>
    <w:p w14:paraId="165D90B8" w14:textId="77777777" w:rsidR="00AB1FB8" w:rsidRPr="00B059C4" w:rsidRDefault="00AB1FB8" w:rsidP="00D35959">
      <w:pPr>
        <w:pStyle w:val="PargrafodaLista"/>
        <w:spacing w:line="300" w:lineRule="exact"/>
        <w:ind w:left="0"/>
        <w:rPr>
          <w:rFonts w:ascii="Verdana" w:hAnsi="Verdana"/>
          <w:sz w:val="20"/>
          <w:lang w:val="pt-BR"/>
        </w:rPr>
      </w:pPr>
    </w:p>
    <w:p w14:paraId="6E10E569" w14:textId="0A18EE67" w:rsidR="00B3399B" w:rsidRPr="00B059C4" w:rsidRDefault="007D2BC5" w:rsidP="00D35959">
      <w:pPr>
        <w:numPr>
          <w:ilvl w:val="0"/>
          <w:numId w:val="7"/>
        </w:numPr>
        <w:tabs>
          <w:tab w:val="clear" w:pos="360"/>
          <w:tab w:val="num" w:pos="709"/>
        </w:tabs>
        <w:spacing w:line="300" w:lineRule="exact"/>
        <w:ind w:left="0" w:firstLine="0"/>
        <w:rPr>
          <w:rFonts w:ascii="Verdana" w:hAnsi="Verdana"/>
          <w:sz w:val="20"/>
        </w:rPr>
      </w:pPr>
      <w:bookmarkStart w:id="153" w:name="_Ref386631931"/>
      <w:ins w:id="154" w:author="TozziniFreire Advogados" w:date="2021-10-09T17:59:00Z">
        <w:r>
          <w:rPr>
            <w:rFonts w:ascii="Verdana" w:hAnsi="Verdana"/>
            <w:sz w:val="20"/>
          </w:rPr>
          <w:t xml:space="preserve">enviar </w:t>
        </w:r>
        <w:r w:rsidRPr="00B059C4">
          <w:rPr>
            <w:rFonts w:ascii="Verdana" w:hAnsi="Verdana"/>
            <w:sz w:val="20"/>
          </w:rPr>
          <w:t>ao Agente Fiduciário, na qualidade de representante dos Debenturista</w:t>
        </w:r>
        <w:r>
          <w:rPr>
            <w:rFonts w:ascii="Verdana" w:hAnsi="Verdana"/>
            <w:sz w:val="20"/>
          </w:rPr>
          <w:t xml:space="preserve">s, </w:t>
        </w:r>
      </w:ins>
      <w:del w:id="155" w:author="TozziniFreire Advogados" w:date="2021-10-09T17:59:00Z">
        <w:r w:rsidR="006D3112" w:rsidRPr="00B059C4" w:rsidDel="007D2BC5">
          <w:rPr>
            <w:rFonts w:ascii="Verdana" w:hAnsi="Verdana"/>
            <w:sz w:val="20"/>
          </w:rPr>
          <w:delText>A</w:delText>
        </w:r>
        <w:r w:rsidR="00B3399B" w:rsidRPr="00B059C4" w:rsidDel="007D2BC5">
          <w:rPr>
            <w:rFonts w:ascii="Verdana" w:hAnsi="Verdana"/>
            <w:sz w:val="20"/>
          </w:rPr>
          <w:delText xml:space="preserve"> Fiduciante obrig</w:delText>
        </w:r>
        <w:r w:rsidR="006D3112" w:rsidRPr="00B059C4" w:rsidDel="007D2BC5">
          <w:rPr>
            <w:rFonts w:ascii="Verdana" w:hAnsi="Verdana"/>
            <w:sz w:val="20"/>
          </w:rPr>
          <w:delText>a</w:delText>
        </w:r>
        <w:r w:rsidR="00B3399B" w:rsidRPr="00B059C4" w:rsidDel="007D2BC5">
          <w:rPr>
            <w:rFonts w:ascii="Verdana" w:hAnsi="Verdana"/>
            <w:sz w:val="20"/>
          </w:rPr>
          <w:delText xml:space="preserve">-se ainda a </w:delText>
        </w:r>
      </w:del>
      <w:r w:rsidR="00B3399B" w:rsidRPr="00B059C4">
        <w:rPr>
          <w:rFonts w:ascii="Verdana" w:hAnsi="Verdana"/>
          <w:sz w:val="20"/>
        </w:rPr>
        <w:t xml:space="preserve">(i) em até </w:t>
      </w:r>
      <w:r w:rsidR="00052A5D" w:rsidRPr="00B059C4">
        <w:rPr>
          <w:rFonts w:ascii="Verdana" w:hAnsi="Verdana"/>
          <w:sz w:val="20"/>
        </w:rPr>
        <w:t>10</w:t>
      </w:r>
      <w:r w:rsidR="00B3399B" w:rsidRPr="00B059C4">
        <w:rPr>
          <w:rFonts w:ascii="Verdana" w:hAnsi="Verdana"/>
          <w:sz w:val="20"/>
        </w:rPr>
        <w:t xml:space="preserve"> (</w:t>
      </w:r>
      <w:r w:rsidR="00052A5D" w:rsidRPr="00B059C4">
        <w:rPr>
          <w:rFonts w:ascii="Verdana" w:hAnsi="Verdana"/>
          <w:sz w:val="20"/>
        </w:rPr>
        <w:t>dez</w:t>
      </w:r>
      <w:r w:rsidR="00B3399B" w:rsidRPr="00B059C4">
        <w:rPr>
          <w:rFonts w:ascii="Verdana" w:hAnsi="Verdana"/>
          <w:sz w:val="20"/>
        </w:rPr>
        <w:t>) Dia</w:t>
      </w:r>
      <w:r w:rsidR="005B7E96" w:rsidRPr="00B059C4">
        <w:rPr>
          <w:rFonts w:ascii="Verdana" w:hAnsi="Verdana"/>
          <w:sz w:val="20"/>
        </w:rPr>
        <w:t>s</w:t>
      </w:r>
      <w:r w:rsidR="00B3399B" w:rsidRPr="00B059C4">
        <w:rPr>
          <w:rFonts w:ascii="Verdana" w:hAnsi="Verdana"/>
          <w:sz w:val="20"/>
        </w:rPr>
        <w:t xml:space="preserve"> Út</w:t>
      </w:r>
      <w:r w:rsidR="005B7E96" w:rsidRPr="00B059C4">
        <w:rPr>
          <w:rFonts w:ascii="Verdana" w:hAnsi="Verdana"/>
          <w:sz w:val="20"/>
        </w:rPr>
        <w:t>eis</w:t>
      </w:r>
      <w:r w:rsidR="00B3399B" w:rsidRPr="00B059C4">
        <w:rPr>
          <w:rFonts w:ascii="Verdana" w:hAnsi="Verdana"/>
          <w:sz w:val="20"/>
        </w:rPr>
        <w:t xml:space="preserve"> a contar da data do pagamento antecipado da Dívida Existente, </w:t>
      </w:r>
      <w:del w:id="156" w:author="TozziniFreire Advogados" w:date="2021-10-09T18:00:00Z">
        <w:r w:rsidR="00B3399B" w:rsidRPr="00B059C4" w:rsidDel="007D2BC5">
          <w:rPr>
            <w:rFonts w:ascii="Verdana" w:hAnsi="Verdana"/>
            <w:sz w:val="20"/>
          </w:rPr>
          <w:delText xml:space="preserve">enviar </w:delText>
        </w:r>
      </w:del>
      <w:del w:id="157" w:author="TozziniFreire Advogados" w:date="2021-10-09T17:59:00Z">
        <w:r w:rsidR="00B3399B" w:rsidRPr="00B059C4" w:rsidDel="007D2BC5">
          <w:rPr>
            <w:rFonts w:ascii="Verdana" w:hAnsi="Verdana"/>
            <w:sz w:val="20"/>
          </w:rPr>
          <w:delText>ao Agente Fiduciário, na qualidade de representante dos Debenturista</w:delText>
        </w:r>
      </w:del>
      <w:del w:id="158" w:author="TozziniFreire Advogados" w:date="2021-10-09T18:00:00Z">
        <w:r w:rsidR="00B3399B" w:rsidRPr="00B059C4" w:rsidDel="007D2BC5">
          <w:rPr>
            <w:rFonts w:ascii="Verdana" w:hAnsi="Verdana"/>
            <w:sz w:val="20"/>
          </w:rPr>
          <w:delText xml:space="preserve">s, </w:delText>
        </w:r>
      </w:del>
      <w:r w:rsidR="008F504C">
        <w:rPr>
          <w:rFonts w:ascii="Verdana" w:hAnsi="Verdana"/>
          <w:sz w:val="20"/>
        </w:rPr>
        <w:t>o respectivo termo de liberação aplicável</w:t>
      </w:r>
      <w:r w:rsidR="00463936" w:rsidRPr="00B059C4">
        <w:rPr>
          <w:rFonts w:ascii="Verdana" w:hAnsi="Verdana"/>
          <w:sz w:val="20"/>
        </w:rPr>
        <w:t xml:space="preserve"> </w:t>
      </w:r>
      <w:r w:rsidR="00B3399B" w:rsidRPr="00B059C4">
        <w:rPr>
          <w:rFonts w:ascii="Verdana" w:hAnsi="Verdana"/>
          <w:sz w:val="20"/>
        </w:rPr>
        <w:t>ao pagamento da Dívida Existente, e (</w:t>
      </w:r>
      <w:proofErr w:type="spellStart"/>
      <w:r w:rsidR="00B3399B" w:rsidRPr="00B059C4">
        <w:rPr>
          <w:rFonts w:ascii="Verdana" w:hAnsi="Verdana"/>
          <w:sz w:val="20"/>
        </w:rPr>
        <w:t>i</w:t>
      </w:r>
      <w:r w:rsidR="00052A5D" w:rsidRPr="00B059C4">
        <w:rPr>
          <w:rFonts w:ascii="Verdana" w:hAnsi="Verdana"/>
          <w:sz w:val="20"/>
        </w:rPr>
        <w:t>i</w:t>
      </w:r>
      <w:proofErr w:type="spellEnd"/>
      <w:r w:rsidR="00B3399B" w:rsidRPr="00B059C4">
        <w:rPr>
          <w:rFonts w:ascii="Verdana" w:hAnsi="Verdana"/>
          <w:sz w:val="20"/>
        </w:rPr>
        <w:t xml:space="preserve">) em até 5 (cinco) Dias Úteis contados da data de emissão dos </w:t>
      </w:r>
      <w:r w:rsidR="008F504C" w:rsidRPr="00B059C4">
        <w:rPr>
          <w:rFonts w:ascii="Verdana" w:hAnsi="Verdana"/>
          <w:sz w:val="20"/>
        </w:rPr>
        <w:t>termos de quitação e liberação</w:t>
      </w:r>
      <w:r w:rsidR="00B3399B" w:rsidRPr="00B059C4">
        <w:rPr>
          <w:rFonts w:ascii="Verdana" w:hAnsi="Verdana"/>
          <w:sz w:val="20"/>
        </w:rPr>
        <w:t xml:space="preserve">, protocolar solicitação de averbação dos </w:t>
      </w:r>
      <w:r w:rsidR="008F504C" w:rsidRPr="00B059C4">
        <w:rPr>
          <w:rFonts w:ascii="Verdana" w:hAnsi="Verdana"/>
          <w:sz w:val="20"/>
        </w:rPr>
        <w:t>termos de quitação e liberação</w:t>
      </w:r>
      <w:r w:rsidR="00B3399B" w:rsidRPr="00B059C4">
        <w:rPr>
          <w:rFonts w:ascii="Verdana" w:hAnsi="Verdana"/>
          <w:sz w:val="20"/>
        </w:rPr>
        <w:t xml:space="preserve"> às margens do registro principal do Contrato de Garantia Existente nos Cartórios de Registro de Títulos e Documentos competentes, devendo, no prazo de até </w:t>
      </w:r>
      <w:r w:rsidR="008F504C">
        <w:rPr>
          <w:rFonts w:ascii="Verdana" w:hAnsi="Verdana"/>
          <w:sz w:val="20"/>
        </w:rPr>
        <w:t>20 (vinte</w:t>
      </w:r>
      <w:r w:rsidR="00FB0CBF" w:rsidRPr="00B059C4">
        <w:rPr>
          <w:rFonts w:ascii="Verdana" w:hAnsi="Verdana"/>
          <w:sz w:val="20"/>
        </w:rPr>
        <w:t xml:space="preserve">) </w:t>
      </w:r>
      <w:r w:rsidR="008F504C">
        <w:rPr>
          <w:rFonts w:ascii="Verdana" w:hAnsi="Verdana"/>
          <w:sz w:val="20"/>
        </w:rPr>
        <w:t>d</w:t>
      </w:r>
      <w:r w:rsidR="00FB0CBF" w:rsidRPr="00B059C4">
        <w:rPr>
          <w:rFonts w:ascii="Verdana" w:hAnsi="Verdana"/>
          <w:sz w:val="20"/>
        </w:rPr>
        <w:t xml:space="preserve">ias </w:t>
      </w:r>
      <w:r w:rsidR="00B3399B" w:rsidRPr="00B059C4">
        <w:rPr>
          <w:rFonts w:ascii="Verdana" w:hAnsi="Verdana"/>
          <w:sz w:val="20"/>
        </w:rPr>
        <w:t>contados de tal protocolo nos Cartórios de Registro de Títulos e Documentos competentes, entregar ao Agente Fiduciário cópia</w:t>
      </w:r>
      <w:del w:id="159" w:author="TozziniFreire Advogados" w:date="2021-10-09T18:01:00Z">
        <w:r w:rsidR="00B3399B" w:rsidRPr="00B059C4" w:rsidDel="007D2BC5">
          <w:rPr>
            <w:rFonts w:ascii="Verdana" w:hAnsi="Verdana"/>
            <w:sz w:val="20"/>
          </w:rPr>
          <w:delText>s</w:delText>
        </w:r>
      </w:del>
      <w:r w:rsidR="00B3399B" w:rsidRPr="00B059C4">
        <w:rPr>
          <w:rFonts w:ascii="Verdana" w:hAnsi="Verdana"/>
          <w:sz w:val="20"/>
        </w:rPr>
        <w:t xml:space="preserve"> dos </w:t>
      </w:r>
      <w:r w:rsidR="008F504C" w:rsidRPr="00B059C4">
        <w:rPr>
          <w:rFonts w:ascii="Verdana" w:hAnsi="Verdana"/>
          <w:sz w:val="20"/>
        </w:rPr>
        <w:t>termos de quitação e liberação</w:t>
      </w:r>
      <w:r w:rsidR="00B3399B" w:rsidRPr="00B059C4">
        <w:rPr>
          <w:rFonts w:ascii="Verdana" w:hAnsi="Verdana"/>
          <w:sz w:val="20"/>
        </w:rPr>
        <w:t xml:space="preserve"> com a comprovação das averbações aplicáveis</w:t>
      </w:r>
      <w:r w:rsidR="00463936" w:rsidRPr="00B059C4">
        <w:rPr>
          <w:rFonts w:ascii="Verdana" w:hAnsi="Verdana"/>
          <w:sz w:val="20"/>
        </w:rPr>
        <w:t>, salvo se prazo maior para registro for exigido pelo respectivo cartório</w:t>
      </w:r>
      <w:r w:rsidR="008635B1" w:rsidRPr="00B059C4">
        <w:rPr>
          <w:rFonts w:ascii="Verdana" w:hAnsi="Verdana"/>
          <w:sz w:val="20"/>
        </w:rPr>
        <w:t>; e</w:t>
      </w:r>
      <w:r w:rsidR="00B3399B" w:rsidRPr="00B059C4">
        <w:rPr>
          <w:rFonts w:ascii="Verdana" w:hAnsi="Verdana"/>
          <w:sz w:val="20"/>
        </w:rPr>
        <w:t xml:space="preserve"> </w:t>
      </w:r>
    </w:p>
    <w:p w14:paraId="0758C99C" w14:textId="77777777" w:rsidR="00B3399B" w:rsidRPr="00DF601E" w:rsidRDefault="00B3399B" w:rsidP="00D35959">
      <w:pPr>
        <w:pStyle w:val="PargrafodaLista"/>
        <w:spacing w:line="300" w:lineRule="exact"/>
        <w:rPr>
          <w:rFonts w:ascii="Verdana" w:hAnsi="Verdana"/>
          <w:sz w:val="20"/>
        </w:rPr>
      </w:pPr>
    </w:p>
    <w:p w14:paraId="70F8AD90" w14:textId="4EB60C43" w:rsidR="00812C3A" w:rsidRPr="00DF601E" w:rsidRDefault="00A011F1" w:rsidP="00D35959">
      <w:pPr>
        <w:numPr>
          <w:ilvl w:val="0"/>
          <w:numId w:val="7"/>
        </w:numPr>
        <w:tabs>
          <w:tab w:val="clear" w:pos="360"/>
          <w:tab w:val="num" w:pos="709"/>
        </w:tabs>
        <w:spacing w:line="300" w:lineRule="exact"/>
        <w:ind w:left="0" w:firstLine="0"/>
        <w:rPr>
          <w:rFonts w:ascii="Verdana" w:hAnsi="Verdana"/>
          <w:sz w:val="20"/>
        </w:rPr>
      </w:pPr>
      <w:r w:rsidRPr="00DF601E">
        <w:rPr>
          <w:rFonts w:ascii="Verdana" w:hAnsi="Verdana"/>
          <w:sz w:val="20"/>
        </w:rPr>
        <w:t xml:space="preserve">permanecer, até a liquidação </w:t>
      </w:r>
      <w:r w:rsidR="0008798B" w:rsidRPr="00DF601E">
        <w:rPr>
          <w:rFonts w:ascii="Verdana" w:hAnsi="Verdana"/>
          <w:sz w:val="20"/>
        </w:rPr>
        <w:t xml:space="preserve">da totalidade </w:t>
      </w:r>
      <w:r w:rsidRPr="00DF601E">
        <w:rPr>
          <w:rFonts w:ascii="Verdana" w:hAnsi="Verdana"/>
          <w:sz w:val="20"/>
        </w:rPr>
        <w:t xml:space="preserve">das Obrigações Garantidas, na posse e guarda dos documentos representativos dos </w:t>
      </w:r>
      <w:r w:rsidR="00383CFD" w:rsidRPr="00DF601E">
        <w:rPr>
          <w:rFonts w:ascii="Verdana" w:hAnsi="Verdana"/>
          <w:sz w:val="20"/>
        </w:rPr>
        <w:t>Bens</w:t>
      </w:r>
      <w:r w:rsidR="00761035" w:rsidRPr="00DF601E">
        <w:rPr>
          <w:rFonts w:ascii="Verdana" w:hAnsi="Verdana"/>
          <w:sz w:val="20"/>
        </w:rPr>
        <w:t xml:space="preserve"> Alienados</w:t>
      </w:r>
      <w:r w:rsidRPr="00DF601E">
        <w:rPr>
          <w:rFonts w:ascii="Verdana" w:hAnsi="Verdana"/>
          <w:sz w:val="20"/>
        </w:rPr>
        <w:t>, incluindo</w:t>
      </w:r>
      <w:r w:rsidR="00A1702B" w:rsidRPr="00DF601E">
        <w:rPr>
          <w:rFonts w:ascii="Verdana" w:hAnsi="Verdana"/>
          <w:sz w:val="20"/>
        </w:rPr>
        <w:t xml:space="preserve"> </w:t>
      </w:r>
      <w:r w:rsidR="00E8309F" w:rsidRPr="00DF601E">
        <w:rPr>
          <w:rFonts w:ascii="Verdana" w:hAnsi="Verdana"/>
          <w:sz w:val="20"/>
        </w:rPr>
        <w:t xml:space="preserve">mas não se </w:t>
      </w:r>
      <w:r w:rsidR="00717E9A" w:rsidRPr="00DF601E">
        <w:rPr>
          <w:rFonts w:ascii="Verdana" w:hAnsi="Verdana"/>
          <w:sz w:val="20"/>
        </w:rPr>
        <w:t>limitando</w:t>
      </w:r>
      <w:r w:rsidR="00E8309F" w:rsidRPr="00DF601E">
        <w:rPr>
          <w:rFonts w:ascii="Verdana" w:hAnsi="Verdana"/>
          <w:sz w:val="20"/>
        </w:rPr>
        <w:t xml:space="preserve"> a</w:t>
      </w:r>
      <w:r w:rsidR="00574232" w:rsidRPr="00DF601E">
        <w:rPr>
          <w:rFonts w:ascii="Verdana" w:hAnsi="Verdana"/>
          <w:sz w:val="20"/>
        </w:rPr>
        <w:t>os Documentos Comprobatórios</w:t>
      </w:r>
      <w:ins w:id="160" w:author="TozziniFreire Advogados" w:date="2021-10-09T18:02:00Z">
        <w:r w:rsidR="00CB696A">
          <w:rPr>
            <w:rFonts w:ascii="Verdana" w:hAnsi="Verdana"/>
            <w:sz w:val="20"/>
          </w:rPr>
          <w:t>,</w:t>
        </w:r>
      </w:ins>
      <w:r w:rsidR="00574232" w:rsidRPr="00DF601E">
        <w:rPr>
          <w:rFonts w:ascii="Verdana" w:hAnsi="Verdana"/>
          <w:sz w:val="20"/>
        </w:rPr>
        <w:t xml:space="preserve"> e</w:t>
      </w:r>
      <w:r w:rsidR="00E8309F" w:rsidRPr="00DF601E">
        <w:rPr>
          <w:rFonts w:ascii="Verdana" w:hAnsi="Verdana"/>
          <w:sz w:val="20"/>
        </w:rPr>
        <w:t xml:space="preserve"> </w:t>
      </w:r>
      <w:r w:rsidR="00A1702B" w:rsidRPr="00DF601E">
        <w:rPr>
          <w:rFonts w:ascii="Verdana" w:hAnsi="Verdana"/>
          <w:sz w:val="20"/>
        </w:rPr>
        <w:t>todos e quaisquer contratos</w:t>
      </w:r>
      <w:r w:rsidRPr="00DF601E">
        <w:rPr>
          <w:rFonts w:ascii="Verdana" w:hAnsi="Verdana"/>
          <w:sz w:val="20"/>
        </w:rPr>
        <w:t xml:space="preserve">, relatórios, </w:t>
      </w:r>
      <w:r w:rsidR="00E8309F" w:rsidRPr="00DF601E">
        <w:rPr>
          <w:rFonts w:ascii="Verdana" w:hAnsi="Verdana"/>
          <w:sz w:val="20"/>
        </w:rPr>
        <w:t>extratos</w:t>
      </w:r>
      <w:ins w:id="161" w:author="TozziniFreire Advogados" w:date="2021-10-09T18:02:00Z">
        <w:r w:rsidR="00CB696A">
          <w:rPr>
            <w:rFonts w:ascii="Verdana" w:hAnsi="Verdana"/>
            <w:sz w:val="20"/>
          </w:rPr>
          <w:t xml:space="preserve"> e</w:t>
        </w:r>
      </w:ins>
      <w:del w:id="162" w:author="TozziniFreire Advogados" w:date="2021-10-09T18:02:00Z">
        <w:r w:rsidR="00E8309F" w:rsidRPr="00DF601E" w:rsidDel="00CB696A">
          <w:rPr>
            <w:rFonts w:ascii="Verdana" w:hAnsi="Verdana"/>
            <w:sz w:val="20"/>
          </w:rPr>
          <w:delText>,</w:delText>
        </w:r>
      </w:del>
      <w:r w:rsidR="00E8309F" w:rsidRPr="00DF601E">
        <w:rPr>
          <w:rFonts w:ascii="Verdana" w:hAnsi="Verdana"/>
          <w:sz w:val="20"/>
        </w:rPr>
        <w:t xml:space="preserve"> </w:t>
      </w:r>
      <w:r w:rsidRPr="00DF601E">
        <w:rPr>
          <w:rFonts w:ascii="Verdana" w:hAnsi="Verdana"/>
          <w:sz w:val="20"/>
        </w:rPr>
        <w:t xml:space="preserve">boletos, assumindo, nos termos do artigo 627 e seguintes do Código Civil, e sem direito a qualquer remuneração, o encargo de fiel depositário desses documentos, obrigando-se a bem custodiá-los, guardá-los e conservá-los, e a exibi-los ou entregá-los ao </w:t>
      </w:r>
      <w:r w:rsidR="007149C8" w:rsidRPr="00DF601E">
        <w:rPr>
          <w:rFonts w:ascii="Verdana" w:hAnsi="Verdana"/>
          <w:color w:val="000000"/>
          <w:sz w:val="20"/>
        </w:rPr>
        <w:t>Agente Fiduciário</w:t>
      </w:r>
      <w:r w:rsidRPr="00DF601E">
        <w:rPr>
          <w:rFonts w:ascii="Verdana" w:hAnsi="Verdana"/>
          <w:sz w:val="20"/>
        </w:rPr>
        <w:t>,</w:t>
      </w:r>
      <w:r w:rsidR="001A5B5F" w:rsidRPr="00DF601E">
        <w:rPr>
          <w:rFonts w:ascii="Verdana" w:hAnsi="Verdana"/>
          <w:sz w:val="20"/>
        </w:rPr>
        <w:t xml:space="preserve"> </w:t>
      </w:r>
      <w:r w:rsidRPr="00DF601E">
        <w:rPr>
          <w:rFonts w:ascii="Verdana" w:hAnsi="Verdana"/>
          <w:sz w:val="20"/>
        </w:rPr>
        <w:t xml:space="preserve">no prazo de </w:t>
      </w:r>
      <w:r w:rsidRPr="009665F8">
        <w:rPr>
          <w:rFonts w:ascii="Verdana" w:hAnsi="Verdana"/>
          <w:sz w:val="20"/>
        </w:rPr>
        <w:t xml:space="preserve">até </w:t>
      </w:r>
      <w:r w:rsidR="00BD3AD5" w:rsidRPr="009665F8">
        <w:rPr>
          <w:rFonts w:ascii="Verdana" w:hAnsi="Verdana"/>
          <w:sz w:val="20"/>
        </w:rPr>
        <w:t>5</w:t>
      </w:r>
      <w:r w:rsidR="007C2F33" w:rsidRPr="009665F8">
        <w:rPr>
          <w:rFonts w:ascii="Verdana" w:hAnsi="Verdana"/>
          <w:sz w:val="20"/>
        </w:rPr>
        <w:t xml:space="preserve"> (</w:t>
      </w:r>
      <w:r w:rsidR="00BD3AD5" w:rsidRPr="009665F8">
        <w:rPr>
          <w:rFonts w:ascii="Verdana" w:hAnsi="Verdana"/>
          <w:sz w:val="20"/>
        </w:rPr>
        <w:t>cinco</w:t>
      </w:r>
      <w:r w:rsidR="007C2F33" w:rsidRPr="009665F8">
        <w:rPr>
          <w:rFonts w:ascii="Verdana" w:hAnsi="Verdana"/>
          <w:sz w:val="20"/>
        </w:rPr>
        <w:t>)</w:t>
      </w:r>
      <w:r w:rsidR="00E5773E" w:rsidRPr="009665F8">
        <w:rPr>
          <w:rFonts w:ascii="Verdana" w:hAnsi="Verdana"/>
          <w:sz w:val="20"/>
        </w:rPr>
        <w:t xml:space="preserve"> </w:t>
      </w:r>
      <w:r w:rsidRPr="009665F8">
        <w:rPr>
          <w:rFonts w:ascii="Verdana" w:hAnsi="Verdana"/>
          <w:sz w:val="20"/>
        </w:rPr>
        <w:t>Dias Úteis</w:t>
      </w:r>
      <w:r w:rsidRPr="00DF601E">
        <w:rPr>
          <w:rFonts w:ascii="Verdana" w:hAnsi="Verdana"/>
          <w:sz w:val="20"/>
        </w:rPr>
        <w:t xml:space="preserve"> contados da respectiva solicitação, ou ao juízo competente no prazo que vier por este a ser determinado</w:t>
      </w:r>
      <w:r w:rsidR="00C35F31" w:rsidRPr="00DF601E">
        <w:rPr>
          <w:rFonts w:ascii="Verdana" w:hAnsi="Verdana"/>
          <w:sz w:val="20"/>
        </w:rPr>
        <w:t>.</w:t>
      </w:r>
      <w:bookmarkEnd w:id="153"/>
      <w:r w:rsidR="009E36D2" w:rsidRPr="00DF601E">
        <w:rPr>
          <w:rFonts w:ascii="Verdana" w:hAnsi="Verdana"/>
          <w:sz w:val="20"/>
        </w:rPr>
        <w:t xml:space="preserve"> </w:t>
      </w:r>
    </w:p>
    <w:p w14:paraId="1DA27378" w14:textId="77777777" w:rsidR="00BD1541" w:rsidRPr="00DF601E" w:rsidRDefault="00BD1541" w:rsidP="00D35959">
      <w:pPr>
        <w:pStyle w:val="PargrafodaLista"/>
        <w:widowControl w:val="0"/>
        <w:spacing w:line="300" w:lineRule="exact"/>
        <w:ind w:left="0"/>
        <w:contextualSpacing/>
        <w:rPr>
          <w:rFonts w:ascii="Verdana" w:hAnsi="Verdana"/>
          <w:sz w:val="20"/>
        </w:rPr>
      </w:pPr>
    </w:p>
    <w:p w14:paraId="765F1599" w14:textId="77777777" w:rsidR="00A011F1" w:rsidRPr="00DF601E" w:rsidRDefault="00A011F1" w:rsidP="00D35959">
      <w:pPr>
        <w:pStyle w:val="Ttulo1"/>
        <w:keepNext w:val="0"/>
        <w:widowControl w:val="0"/>
        <w:spacing w:line="300" w:lineRule="exact"/>
        <w:rPr>
          <w:rFonts w:ascii="Verdana" w:hAnsi="Verdana"/>
          <w:caps w:val="0"/>
          <w:sz w:val="20"/>
        </w:rPr>
      </w:pPr>
      <w:bookmarkStart w:id="163" w:name="_Toc288759187"/>
      <w:bookmarkStart w:id="164" w:name="_Toc347526184"/>
      <w:bookmarkStart w:id="165" w:name="_Toc347863080"/>
      <w:r w:rsidRPr="00DF601E">
        <w:rPr>
          <w:rFonts w:ascii="Verdana" w:hAnsi="Verdana"/>
          <w:caps w:val="0"/>
          <w:sz w:val="20"/>
        </w:rPr>
        <w:t xml:space="preserve">CLÁUSULA </w:t>
      </w:r>
      <w:r w:rsidR="00220063" w:rsidRPr="00DF601E">
        <w:rPr>
          <w:rFonts w:ascii="Verdana" w:hAnsi="Verdana"/>
          <w:caps w:val="0"/>
          <w:sz w:val="20"/>
        </w:rPr>
        <w:t>TERCEIRA</w:t>
      </w:r>
      <w:r w:rsidRPr="00DF601E">
        <w:rPr>
          <w:rFonts w:ascii="Verdana" w:hAnsi="Verdana"/>
          <w:caps w:val="0"/>
          <w:sz w:val="20"/>
        </w:rPr>
        <w:br/>
        <w:t xml:space="preserve">EXCUSSÃO DA </w:t>
      </w:r>
      <w:r w:rsidR="001F3918" w:rsidRPr="00DF601E">
        <w:rPr>
          <w:rFonts w:ascii="Verdana" w:hAnsi="Verdana"/>
          <w:caps w:val="0"/>
          <w:sz w:val="20"/>
        </w:rPr>
        <w:t xml:space="preserve">ALIENAÇÃO </w:t>
      </w:r>
      <w:r w:rsidRPr="00DF601E">
        <w:rPr>
          <w:rFonts w:ascii="Verdana" w:hAnsi="Verdana"/>
          <w:caps w:val="0"/>
          <w:sz w:val="20"/>
        </w:rPr>
        <w:t>FIDUCIÁRIA EM GARANTIA</w:t>
      </w:r>
      <w:bookmarkEnd w:id="163"/>
      <w:bookmarkEnd w:id="164"/>
      <w:bookmarkEnd w:id="165"/>
    </w:p>
    <w:p w14:paraId="38CC7A08" w14:textId="29D22BB9" w:rsidR="00A011F1" w:rsidRPr="00DF601E" w:rsidRDefault="00A011F1" w:rsidP="00D35959">
      <w:pPr>
        <w:widowControl w:val="0"/>
        <w:spacing w:line="300" w:lineRule="exact"/>
        <w:rPr>
          <w:rFonts w:ascii="Verdana" w:hAnsi="Verdana"/>
          <w:sz w:val="20"/>
        </w:rPr>
      </w:pPr>
    </w:p>
    <w:p w14:paraId="17724AAB" w14:textId="3DA54787" w:rsidR="00506283" w:rsidRPr="00B019BD" w:rsidRDefault="00220063" w:rsidP="00C45947">
      <w:pPr>
        <w:pStyle w:val="PargrafodaLista"/>
        <w:widowControl w:val="0"/>
        <w:spacing w:line="300" w:lineRule="exact"/>
        <w:ind w:left="0"/>
        <w:rPr>
          <w:rFonts w:ascii="Verdana" w:hAnsi="Verdana"/>
          <w:sz w:val="20"/>
          <w:lang w:val="pt-BR"/>
        </w:rPr>
      </w:pPr>
      <w:bookmarkStart w:id="166" w:name="_Ref386631785"/>
      <w:bookmarkStart w:id="167" w:name="_Ref386631695"/>
      <w:bookmarkStart w:id="168" w:name="_Ref130645294"/>
      <w:r w:rsidRPr="00C45947">
        <w:rPr>
          <w:rFonts w:ascii="Verdana" w:hAnsi="Verdana"/>
          <w:sz w:val="20"/>
        </w:rPr>
        <w:t>3.1.</w:t>
      </w:r>
      <w:r w:rsidRPr="00C45947">
        <w:rPr>
          <w:rFonts w:ascii="Verdana" w:hAnsi="Verdana"/>
          <w:sz w:val="20"/>
        </w:rPr>
        <w:tab/>
      </w:r>
      <w:r w:rsidR="00084300" w:rsidRPr="00C45947">
        <w:rPr>
          <w:rFonts w:ascii="Verdana" w:hAnsi="Verdana"/>
          <w:sz w:val="20"/>
        </w:rPr>
        <w:t xml:space="preserve">Observada a Condição Suspensiva, </w:t>
      </w:r>
      <w:r w:rsidR="00B32250" w:rsidRPr="00C45947">
        <w:rPr>
          <w:rFonts w:ascii="Verdana" w:hAnsi="Verdana"/>
          <w:sz w:val="20"/>
        </w:rPr>
        <w:t>n</w:t>
      </w:r>
      <w:r w:rsidR="00A011F1" w:rsidRPr="00C45947">
        <w:rPr>
          <w:rFonts w:ascii="Verdana" w:hAnsi="Verdana"/>
          <w:sz w:val="20"/>
        </w:rPr>
        <w:t>a ocorrência</w:t>
      </w:r>
      <w:r w:rsidR="00927ABB" w:rsidRPr="00C45947">
        <w:rPr>
          <w:rFonts w:ascii="Verdana" w:hAnsi="Verdana"/>
          <w:sz w:val="20"/>
        </w:rPr>
        <w:t xml:space="preserve"> </w:t>
      </w:r>
      <w:r w:rsidR="008A233B">
        <w:rPr>
          <w:rFonts w:ascii="Verdana" w:hAnsi="Verdana"/>
          <w:sz w:val="20"/>
          <w:lang w:val="pt-BR"/>
        </w:rPr>
        <w:t xml:space="preserve">de quaisquer dos </w:t>
      </w:r>
      <w:del w:id="169" w:author="TozziniFreire Advogados" w:date="2021-10-09T18:07:00Z">
        <w:r w:rsidR="008A233B" w:rsidRPr="008F504C" w:rsidDel="00310BC2">
          <w:rPr>
            <w:rFonts w:ascii="Verdana" w:hAnsi="Verdana"/>
            <w:sz w:val="20"/>
            <w:lang w:val="pt-BR"/>
          </w:rPr>
          <w:delText xml:space="preserve">dos </w:delText>
        </w:r>
      </w:del>
      <w:r w:rsidR="008A233B" w:rsidRPr="008F504C">
        <w:rPr>
          <w:rFonts w:ascii="Verdana" w:hAnsi="Verdana"/>
          <w:sz w:val="20"/>
          <w:lang w:val="pt-BR"/>
        </w:rPr>
        <w:t>Eventos de Vencimento Antecipado</w:t>
      </w:r>
      <w:r w:rsidR="008A233B" w:rsidRPr="00C45947">
        <w:rPr>
          <w:rFonts w:ascii="Verdana" w:hAnsi="Verdana"/>
          <w:sz w:val="20"/>
        </w:rPr>
        <w:t xml:space="preserve"> </w:t>
      </w:r>
      <w:r w:rsidR="00A011F1" w:rsidRPr="00C45947">
        <w:rPr>
          <w:rFonts w:ascii="Verdana" w:hAnsi="Verdana"/>
          <w:sz w:val="20"/>
        </w:rPr>
        <w:t>das Obrigações Garantidas</w:t>
      </w:r>
      <w:r w:rsidR="008A233B">
        <w:rPr>
          <w:rFonts w:ascii="Verdana" w:hAnsi="Verdana"/>
          <w:sz w:val="20"/>
          <w:lang w:val="pt-BR"/>
        </w:rPr>
        <w:t>, observado</w:t>
      </w:r>
      <w:ins w:id="170" w:author="TozziniFreire Advogados" w:date="2021-10-09T18:08:00Z">
        <w:r w:rsidR="006664AA">
          <w:rPr>
            <w:rFonts w:ascii="Verdana" w:hAnsi="Verdana"/>
            <w:sz w:val="20"/>
            <w:lang w:val="pt-BR"/>
          </w:rPr>
          <w:t>s</w:t>
        </w:r>
      </w:ins>
      <w:r w:rsidR="008A233B">
        <w:rPr>
          <w:rFonts w:ascii="Verdana" w:hAnsi="Verdana"/>
          <w:sz w:val="20"/>
          <w:lang w:val="pt-BR"/>
        </w:rPr>
        <w:t xml:space="preserve"> eventuais prazos de cura conforme disposto</w:t>
      </w:r>
      <w:ins w:id="171" w:author="TozziniFreire Advogados" w:date="2021-10-09T18:08:00Z">
        <w:r w:rsidR="006664AA">
          <w:rPr>
            <w:rFonts w:ascii="Verdana" w:hAnsi="Verdana"/>
            <w:sz w:val="20"/>
            <w:lang w:val="pt-BR"/>
          </w:rPr>
          <w:t>s</w:t>
        </w:r>
      </w:ins>
      <w:r w:rsidR="008A233B">
        <w:rPr>
          <w:rFonts w:ascii="Verdana" w:hAnsi="Verdana"/>
          <w:sz w:val="20"/>
          <w:lang w:val="pt-BR"/>
        </w:rPr>
        <w:t xml:space="preserve"> na Escritura de Emissão,</w:t>
      </w:r>
      <w:r w:rsidR="001409ED" w:rsidRPr="00C45947">
        <w:rPr>
          <w:rFonts w:ascii="Verdana" w:hAnsi="Verdana"/>
          <w:sz w:val="20"/>
        </w:rPr>
        <w:t xml:space="preserve"> ou no vencimento final da</w:t>
      </w:r>
      <w:r w:rsidR="00894347" w:rsidRPr="00C45947">
        <w:rPr>
          <w:rFonts w:ascii="Verdana" w:hAnsi="Verdana"/>
          <w:sz w:val="20"/>
        </w:rPr>
        <w:t>s</w:t>
      </w:r>
      <w:r w:rsidR="001409ED" w:rsidRPr="00C45947">
        <w:rPr>
          <w:rFonts w:ascii="Verdana" w:hAnsi="Verdana"/>
          <w:sz w:val="20"/>
        </w:rPr>
        <w:t xml:space="preserve"> </w:t>
      </w:r>
      <w:r w:rsidR="00894347" w:rsidRPr="00C45947">
        <w:rPr>
          <w:rFonts w:ascii="Verdana" w:eastAsia="SimSun" w:hAnsi="Verdana"/>
          <w:color w:val="000000"/>
          <w:sz w:val="20"/>
        </w:rPr>
        <w:t>Debêntures</w:t>
      </w:r>
      <w:r w:rsidR="00DD48A2" w:rsidRPr="00C45947">
        <w:rPr>
          <w:rFonts w:ascii="Verdana" w:eastAsia="SimSun" w:hAnsi="Verdana"/>
          <w:color w:val="000000"/>
          <w:sz w:val="20"/>
        </w:rPr>
        <w:t xml:space="preserve"> </w:t>
      </w:r>
      <w:r w:rsidR="001409ED" w:rsidRPr="00C45947">
        <w:rPr>
          <w:rFonts w:ascii="Verdana" w:hAnsi="Verdana"/>
          <w:sz w:val="20"/>
        </w:rPr>
        <w:t>sem que as mesmas tenham sido quitadas</w:t>
      </w:r>
      <w:del w:id="172" w:author="TozziniFreire Advogados" w:date="2021-10-09T18:08:00Z">
        <w:r w:rsidR="001409ED" w:rsidRPr="00C45947" w:rsidDel="006664AA">
          <w:rPr>
            <w:rFonts w:ascii="Verdana" w:hAnsi="Verdana"/>
            <w:sz w:val="20"/>
          </w:rPr>
          <w:delText>,</w:delText>
        </w:r>
      </w:del>
      <w:r w:rsidR="00A011F1" w:rsidRPr="00C45947">
        <w:rPr>
          <w:rFonts w:ascii="Verdana" w:hAnsi="Verdana"/>
          <w:sz w:val="20"/>
        </w:rPr>
        <w:t xml:space="preserve"> nos termos </w:t>
      </w:r>
      <w:r w:rsidR="00180C42" w:rsidRPr="00C45947">
        <w:rPr>
          <w:rFonts w:ascii="Verdana" w:hAnsi="Verdana"/>
          <w:sz w:val="20"/>
        </w:rPr>
        <w:t xml:space="preserve">da </w:t>
      </w:r>
      <w:r w:rsidR="00DD48A2" w:rsidRPr="00C45947">
        <w:rPr>
          <w:rFonts w:ascii="Verdana" w:eastAsia="SimSun" w:hAnsi="Verdana"/>
          <w:color w:val="000000"/>
          <w:sz w:val="20"/>
        </w:rPr>
        <w:t>Escritura de Emissão</w:t>
      </w:r>
      <w:r w:rsidR="008A233B">
        <w:rPr>
          <w:rFonts w:ascii="Verdana" w:eastAsia="SimSun" w:hAnsi="Verdana"/>
          <w:color w:val="000000"/>
          <w:sz w:val="20"/>
          <w:lang w:val="pt-BR"/>
        </w:rPr>
        <w:t xml:space="preserve"> (“</w:t>
      </w:r>
      <w:r w:rsidR="008A233B" w:rsidRPr="00AC30DB">
        <w:rPr>
          <w:rFonts w:ascii="Verdana" w:eastAsia="SimSun" w:hAnsi="Verdana"/>
          <w:color w:val="000000"/>
          <w:sz w:val="20"/>
          <w:u w:val="single"/>
          <w:lang w:val="pt-BR"/>
        </w:rPr>
        <w:t>Evento de Excussão</w:t>
      </w:r>
      <w:r w:rsidR="008A233B">
        <w:rPr>
          <w:rFonts w:ascii="Verdana" w:eastAsia="SimSun" w:hAnsi="Verdana"/>
          <w:color w:val="000000"/>
          <w:sz w:val="20"/>
          <w:lang w:val="pt-BR"/>
        </w:rPr>
        <w:t>”)</w:t>
      </w:r>
      <w:r w:rsidR="00322EBA" w:rsidRPr="00C45947">
        <w:rPr>
          <w:rFonts w:ascii="Verdana" w:hAnsi="Verdana"/>
          <w:sz w:val="20"/>
        </w:rPr>
        <w:t>,</w:t>
      </w:r>
      <w:r w:rsidR="00574232" w:rsidRPr="00C45947">
        <w:rPr>
          <w:rFonts w:ascii="Verdana" w:hAnsi="Verdana"/>
          <w:sz w:val="20"/>
        </w:rPr>
        <w:t xml:space="preserve"> consolidar-se-á em favor do</w:t>
      </w:r>
      <w:r w:rsidR="008635B1" w:rsidRPr="00C45947">
        <w:rPr>
          <w:rFonts w:ascii="Verdana" w:hAnsi="Verdana"/>
          <w:sz w:val="20"/>
        </w:rPr>
        <w:t>s Debenturistas, representados pelo</w:t>
      </w:r>
      <w:r w:rsidR="00574232" w:rsidRPr="00C45947">
        <w:rPr>
          <w:rFonts w:ascii="Verdana" w:hAnsi="Verdana"/>
          <w:sz w:val="20"/>
        </w:rPr>
        <w:t xml:space="preserve"> </w:t>
      </w:r>
      <w:r w:rsidR="007149C8" w:rsidRPr="00C45947">
        <w:rPr>
          <w:rFonts w:ascii="Verdana" w:hAnsi="Verdana"/>
          <w:color w:val="000000"/>
          <w:sz w:val="20"/>
        </w:rPr>
        <w:t>Agente Fiduciário</w:t>
      </w:r>
      <w:r w:rsidR="008635B1" w:rsidRPr="00C45947">
        <w:rPr>
          <w:rFonts w:ascii="Verdana" w:hAnsi="Verdana"/>
          <w:color w:val="000000"/>
          <w:sz w:val="20"/>
        </w:rPr>
        <w:t>,</w:t>
      </w:r>
      <w:r w:rsidR="007149C8" w:rsidRPr="00C45947">
        <w:rPr>
          <w:rFonts w:ascii="Verdana" w:hAnsi="Verdana"/>
          <w:color w:val="000000"/>
          <w:sz w:val="20"/>
        </w:rPr>
        <w:t xml:space="preserve"> </w:t>
      </w:r>
      <w:r w:rsidR="00574232" w:rsidRPr="00C45947">
        <w:rPr>
          <w:rFonts w:ascii="Verdana" w:hAnsi="Verdana"/>
          <w:sz w:val="20"/>
        </w:rPr>
        <w:t xml:space="preserve">a propriedade plena </w:t>
      </w:r>
      <w:r w:rsidR="00BD1541" w:rsidRPr="00C45947">
        <w:rPr>
          <w:rFonts w:ascii="Verdana" w:hAnsi="Verdana"/>
          <w:sz w:val="20"/>
        </w:rPr>
        <w:t>dos</w:t>
      </w:r>
      <w:r w:rsidR="00574232" w:rsidRPr="00C45947">
        <w:rPr>
          <w:rFonts w:ascii="Verdana" w:hAnsi="Verdana"/>
          <w:sz w:val="20"/>
        </w:rPr>
        <w:t xml:space="preserve"> Bens Alienados, podendo o </w:t>
      </w:r>
      <w:r w:rsidR="007149C8" w:rsidRPr="00C45947">
        <w:rPr>
          <w:rFonts w:ascii="Verdana" w:hAnsi="Verdana"/>
          <w:color w:val="000000"/>
          <w:sz w:val="20"/>
        </w:rPr>
        <w:t>Agente Fiduciário</w:t>
      </w:r>
      <w:r w:rsidR="00574232" w:rsidRPr="00C45947">
        <w:rPr>
          <w:rFonts w:ascii="Verdana" w:hAnsi="Verdana"/>
          <w:sz w:val="20"/>
        </w:rPr>
        <w:t xml:space="preserve">, </w:t>
      </w:r>
      <w:r w:rsidR="005013AA" w:rsidRPr="00C45947">
        <w:rPr>
          <w:rFonts w:ascii="Verdana" w:hAnsi="Verdana"/>
          <w:sz w:val="20"/>
        </w:rPr>
        <w:t>conforme aplicável</w:t>
      </w:r>
      <w:r w:rsidR="00A011F1" w:rsidRPr="00C45947">
        <w:rPr>
          <w:rFonts w:ascii="Verdana" w:hAnsi="Verdana"/>
          <w:sz w:val="20"/>
        </w:rPr>
        <w:t xml:space="preserve">, de boa-fé, independentemente de notificação judicial ou extrajudicial ou de qualquer outro procedimento, receber, no todo ou em parte, </w:t>
      </w:r>
      <w:r w:rsidR="00B26876" w:rsidRPr="00C45947">
        <w:rPr>
          <w:rFonts w:ascii="Verdana" w:hAnsi="Verdana"/>
          <w:sz w:val="20"/>
        </w:rPr>
        <w:t>e administrar a integralidade d</w:t>
      </w:r>
      <w:r w:rsidR="00A011F1" w:rsidRPr="00C45947">
        <w:rPr>
          <w:rFonts w:ascii="Verdana" w:hAnsi="Verdana"/>
          <w:sz w:val="20"/>
        </w:rPr>
        <w:t xml:space="preserve">os </w:t>
      </w:r>
      <w:r w:rsidR="001F3918" w:rsidRPr="00C45947">
        <w:rPr>
          <w:rFonts w:ascii="Verdana" w:hAnsi="Verdana"/>
          <w:sz w:val="20"/>
        </w:rPr>
        <w:t xml:space="preserve">Bens </w:t>
      </w:r>
      <w:r w:rsidR="00761035" w:rsidRPr="00C45947">
        <w:rPr>
          <w:rFonts w:ascii="Verdana" w:hAnsi="Verdana"/>
          <w:sz w:val="20"/>
        </w:rPr>
        <w:t>Alienados</w:t>
      </w:r>
      <w:r w:rsidR="00A011F1" w:rsidRPr="00C45947">
        <w:rPr>
          <w:rFonts w:ascii="Verdana" w:hAnsi="Verdana"/>
          <w:sz w:val="20"/>
        </w:rPr>
        <w:t xml:space="preserve">, até o integral pagamento das Obrigações Garantidas. Para tanto, </w:t>
      </w:r>
      <w:r w:rsidR="004A68FD" w:rsidRPr="00C45947">
        <w:rPr>
          <w:rFonts w:ascii="Verdana" w:hAnsi="Verdana"/>
          <w:sz w:val="20"/>
        </w:rPr>
        <w:t xml:space="preserve">na ocorrência </w:t>
      </w:r>
      <w:r w:rsidR="00B7422C">
        <w:rPr>
          <w:rFonts w:ascii="Verdana" w:hAnsi="Verdana"/>
          <w:sz w:val="20"/>
          <w:lang w:val="pt-BR"/>
        </w:rPr>
        <w:t>de um Evento de Excussão</w:t>
      </w:r>
      <w:r w:rsidR="004A68FD" w:rsidRPr="00C45947">
        <w:rPr>
          <w:rFonts w:ascii="Verdana" w:hAnsi="Verdana"/>
          <w:sz w:val="20"/>
        </w:rPr>
        <w:t>,</w:t>
      </w:r>
      <w:r w:rsidR="009063D2" w:rsidRPr="00C45947">
        <w:rPr>
          <w:rFonts w:ascii="Verdana" w:hAnsi="Verdana"/>
          <w:sz w:val="20"/>
        </w:rPr>
        <w:t xml:space="preserve"> </w:t>
      </w:r>
      <w:r w:rsidR="00A011F1" w:rsidRPr="00C45947">
        <w:rPr>
          <w:rFonts w:ascii="Verdana" w:hAnsi="Verdana"/>
          <w:sz w:val="20"/>
        </w:rPr>
        <w:t xml:space="preserve">o </w:t>
      </w:r>
      <w:r w:rsidR="007149C8" w:rsidRPr="00C45947">
        <w:rPr>
          <w:rFonts w:ascii="Verdana" w:hAnsi="Verdana"/>
          <w:color w:val="000000"/>
          <w:sz w:val="20"/>
        </w:rPr>
        <w:t>Agente Fiduciário</w:t>
      </w:r>
      <w:r w:rsidR="00E6531F" w:rsidRPr="00C45947">
        <w:rPr>
          <w:rFonts w:ascii="Verdana" w:hAnsi="Verdana"/>
          <w:sz w:val="20"/>
        </w:rPr>
        <w:t xml:space="preserve"> </w:t>
      </w:r>
      <w:r w:rsidR="00A011F1" w:rsidRPr="00C45947">
        <w:rPr>
          <w:rFonts w:ascii="Verdana" w:hAnsi="Verdana"/>
          <w:sz w:val="20"/>
        </w:rPr>
        <w:t>fica autorizado pel</w:t>
      </w:r>
      <w:r w:rsidR="00F905DC" w:rsidRPr="00C45947">
        <w:rPr>
          <w:rFonts w:ascii="Verdana" w:hAnsi="Verdana"/>
          <w:sz w:val="20"/>
        </w:rPr>
        <w:t>a Fiduciante</w:t>
      </w:r>
      <w:r w:rsidR="00A011F1" w:rsidRPr="00C45947">
        <w:rPr>
          <w:rFonts w:ascii="Verdana" w:hAnsi="Verdana"/>
          <w:sz w:val="20"/>
        </w:rPr>
        <w:t>,</w:t>
      </w:r>
      <w:r w:rsidR="00492B1C" w:rsidRPr="00C45947">
        <w:rPr>
          <w:rFonts w:ascii="Verdana" w:hAnsi="Verdana"/>
          <w:sz w:val="20"/>
        </w:rPr>
        <w:t xml:space="preserve"> </w:t>
      </w:r>
      <w:r w:rsidR="00A011F1" w:rsidRPr="00C45947">
        <w:rPr>
          <w:rFonts w:ascii="Verdana" w:hAnsi="Verdana"/>
          <w:sz w:val="20"/>
        </w:rPr>
        <w:t>em caráter irrevogável</w:t>
      </w:r>
      <w:r w:rsidR="00E913D7" w:rsidRPr="00C45947">
        <w:rPr>
          <w:rFonts w:ascii="Verdana" w:hAnsi="Verdana"/>
          <w:sz w:val="20"/>
        </w:rPr>
        <w:t>,</w:t>
      </w:r>
      <w:r w:rsidR="00A011F1" w:rsidRPr="00C45947">
        <w:rPr>
          <w:rFonts w:ascii="Verdana" w:hAnsi="Verdana"/>
          <w:sz w:val="20"/>
        </w:rPr>
        <w:t xml:space="preserve"> irretratável</w:t>
      </w:r>
      <w:r w:rsidR="00E913D7" w:rsidRPr="00C45947">
        <w:rPr>
          <w:rFonts w:ascii="Verdana" w:hAnsi="Verdana"/>
          <w:sz w:val="20"/>
        </w:rPr>
        <w:t xml:space="preserve"> e nos termos aqui pactuados</w:t>
      </w:r>
      <w:r w:rsidR="00A011F1" w:rsidRPr="00C45947">
        <w:rPr>
          <w:rFonts w:ascii="Verdana" w:hAnsi="Verdana"/>
          <w:sz w:val="20"/>
        </w:rPr>
        <w:t xml:space="preserve">, a </w:t>
      </w:r>
      <w:r w:rsidR="001F3918" w:rsidRPr="00C45947">
        <w:rPr>
          <w:rFonts w:ascii="Verdana" w:hAnsi="Verdana"/>
          <w:sz w:val="20"/>
        </w:rPr>
        <w:t xml:space="preserve">alienar, vender, transferir, </w:t>
      </w:r>
      <w:r w:rsidR="00A011F1" w:rsidRPr="00C45947">
        <w:rPr>
          <w:rFonts w:ascii="Verdana" w:hAnsi="Verdana"/>
          <w:sz w:val="20"/>
        </w:rPr>
        <w:t>ceder, usar</w:t>
      </w:r>
      <w:r w:rsidR="005013AA" w:rsidRPr="00C45947">
        <w:rPr>
          <w:rFonts w:ascii="Verdana" w:hAnsi="Verdana"/>
          <w:sz w:val="20"/>
        </w:rPr>
        <w:t>, conforme aplicável,</w:t>
      </w:r>
      <w:r w:rsidR="00A011F1" w:rsidRPr="00C45947">
        <w:rPr>
          <w:rFonts w:ascii="Verdana" w:hAnsi="Verdana"/>
          <w:sz w:val="20"/>
        </w:rPr>
        <w:t xml:space="preserve"> </w:t>
      </w:r>
      <w:r w:rsidR="001C5BF3" w:rsidRPr="00C45947">
        <w:rPr>
          <w:rFonts w:ascii="Verdana" w:hAnsi="Verdana"/>
          <w:sz w:val="20"/>
        </w:rPr>
        <w:t xml:space="preserve">até o integral pagamento das Obrigações Garantidas, no todo ou em parte, de forma pública ou particular, judicial ou extrajudicialmente, a exclusivo critério do </w:t>
      </w:r>
      <w:r w:rsidR="007149C8" w:rsidRPr="00C45947">
        <w:rPr>
          <w:rFonts w:ascii="Verdana" w:hAnsi="Verdana"/>
          <w:color w:val="000000"/>
          <w:sz w:val="20"/>
        </w:rPr>
        <w:t>Agente Fiduciário</w:t>
      </w:r>
      <w:r w:rsidR="001C5BF3" w:rsidRPr="00C45947">
        <w:rPr>
          <w:rFonts w:ascii="Verdana" w:hAnsi="Verdana"/>
          <w:sz w:val="20"/>
        </w:rPr>
        <w:t xml:space="preserve">, que poderão, independentemente de leilão, </w:t>
      </w:r>
      <w:r w:rsidR="001C5BF3" w:rsidRPr="00AC30DB">
        <w:rPr>
          <w:rFonts w:ascii="Verdana" w:hAnsi="Verdana"/>
          <w:sz w:val="20"/>
        </w:rPr>
        <w:t xml:space="preserve">de hasta pública, de avaliação, de notificação judicial ou extrajudicial ou de qualquer outro procedimento, conferir opção ou opções de compra sobre </w:t>
      </w:r>
      <w:r w:rsidR="00A011F1" w:rsidRPr="00AC30DB">
        <w:rPr>
          <w:rFonts w:ascii="Verdana" w:hAnsi="Verdana"/>
          <w:sz w:val="20"/>
        </w:rPr>
        <w:t xml:space="preserve">os </w:t>
      </w:r>
      <w:r w:rsidR="001F3918" w:rsidRPr="00AC30DB">
        <w:rPr>
          <w:rFonts w:ascii="Verdana" w:hAnsi="Verdana"/>
          <w:sz w:val="20"/>
        </w:rPr>
        <w:t xml:space="preserve">Bens </w:t>
      </w:r>
      <w:r w:rsidR="00761035" w:rsidRPr="00AC30DB">
        <w:rPr>
          <w:rFonts w:ascii="Verdana" w:hAnsi="Verdana"/>
          <w:sz w:val="20"/>
        </w:rPr>
        <w:t>Alienados</w:t>
      </w:r>
      <w:r w:rsidR="001C5BF3" w:rsidRPr="00AC30DB">
        <w:rPr>
          <w:rFonts w:ascii="Verdana" w:hAnsi="Verdana"/>
          <w:sz w:val="20"/>
        </w:rPr>
        <w:t>, conforme aplicável</w:t>
      </w:r>
      <w:r w:rsidR="00761035" w:rsidRPr="00AC30DB">
        <w:rPr>
          <w:rFonts w:ascii="Verdana" w:hAnsi="Verdana"/>
          <w:sz w:val="20"/>
        </w:rPr>
        <w:t xml:space="preserve"> </w:t>
      </w:r>
      <w:r w:rsidR="0095513E" w:rsidRPr="00AC30DB">
        <w:rPr>
          <w:rFonts w:ascii="Verdana" w:hAnsi="Verdana"/>
          <w:sz w:val="20"/>
        </w:rPr>
        <w:t>(“</w:t>
      </w:r>
      <w:r w:rsidR="0095513E" w:rsidRPr="00AC30DB">
        <w:rPr>
          <w:rFonts w:ascii="Verdana" w:hAnsi="Verdana"/>
          <w:sz w:val="20"/>
          <w:u w:val="single"/>
        </w:rPr>
        <w:t>Alienação dos Bens Alienados</w:t>
      </w:r>
      <w:r w:rsidR="0095513E" w:rsidRPr="00AC30DB">
        <w:rPr>
          <w:rFonts w:ascii="Verdana" w:hAnsi="Verdana"/>
          <w:sz w:val="20"/>
        </w:rPr>
        <w:t>”)</w:t>
      </w:r>
      <w:r w:rsidR="00B26876" w:rsidRPr="00AC30DB">
        <w:rPr>
          <w:rFonts w:ascii="Verdana" w:hAnsi="Verdana"/>
          <w:sz w:val="20"/>
        </w:rPr>
        <w:t xml:space="preserve">, </w:t>
      </w:r>
      <w:r w:rsidR="00A011F1" w:rsidRPr="00AC30DB">
        <w:rPr>
          <w:rFonts w:ascii="Verdana" w:hAnsi="Verdana"/>
          <w:sz w:val="20"/>
        </w:rPr>
        <w:t xml:space="preserve">utilizando o produto </w:t>
      </w:r>
      <w:ins w:id="173" w:author="TozziniFreire Advogados" w:date="2021-10-09T18:10:00Z">
        <w:r w:rsidR="006664AA">
          <w:rPr>
            <w:rFonts w:ascii="Verdana" w:hAnsi="Verdana"/>
            <w:sz w:val="20"/>
            <w:lang w:val="pt-BR"/>
          </w:rPr>
          <w:t xml:space="preserve">da alienação </w:t>
        </w:r>
      </w:ins>
      <w:r w:rsidR="00A011F1" w:rsidRPr="00AC30DB">
        <w:rPr>
          <w:rFonts w:ascii="Verdana" w:hAnsi="Verdana"/>
          <w:sz w:val="20"/>
        </w:rPr>
        <w:t>na amortização</w:t>
      </w:r>
      <w:r w:rsidR="00A011F1" w:rsidRPr="00C45947">
        <w:rPr>
          <w:rFonts w:ascii="Verdana" w:hAnsi="Verdana"/>
          <w:sz w:val="20"/>
        </w:rPr>
        <w:t xml:space="preserve"> ou, se possível, na liquidação</w:t>
      </w:r>
      <w:r w:rsidR="002C48DB" w:rsidRPr="00C45947">
        <w:rPr>
          <w:rFonts w:ascii="Verdana" w:hAnsi="Verdana"/>
          <w:sz w:val="20"/>
        </w:rPr>
        <w:t xml:space="preserve"> integral</w:t>
      </w:r>
      <w:r w:rsidR="00A011F1" w:rsidRPr="00C45947">
        <w:rPr>
          <w:rFonts w:ascii="Verdana" w:hAnsi="Verdana"/>
          <w:sz w:val="20"/>
        </w:rPr>
        <w:t xml:space="preserve"> das Obrigações Garantidas devidas e não pagas nos termos </w:t>
      </w:r>
      <w:r w:rsidR="00180C42" w:rsidRPr="00C45947">
        <w:rPr>
          <w:rFonts w:ascii="Verdana" w:hAnsi="Verdana"/>
          <w:sz w:val="20"/>
        </w:rPr>
        <w:t xml:space="preserve">da </w:t>
      </w:r>
      <w:r w:rsidR="00DD48A2" w:rsidRPr="00C45947">
        <w:rPr>
          <w:rFonts w:ascii="Verdana" w:eastAsia="SimSun" w:hAnsi="Verdana"/>
          <w:color w:val="000000"/>
          <w:sz w:val="20"/>
        </w:rPr>
        <w:t>Escritura de Emissão</w:t>
      </w:r>
      <w:r w:rsidR="00314A20" w:rsidRPr="00C45947">
        <w:rPr>
          <w:rFonts w:ascii="Verdana" w:eastAsia="SimSun" w:hAnsi="Verdana"/>
          <w:color w:val="000000"/>
          <w:sz w:val="20"/>
        </w:rPr>
        <w:t xml:space="preserve"> </w:t>
      </w:r>
      <w:r w:rsidR="00A011F1" w:rsidRPr="00C45947">
        <w:rPr>
          <w:rFonts w:ascii="Verdana" w:hAnsi="Verdana"/>
          <w:sz w:val="20"/>
        </w:rPr>
        <w:t xml:space="preserve">e de todos e quaisquer tributos e despesas incidentes sobre a </w:t>
      </w:r>
      <w:r w:rsidR="001F3918" w:rsidRPr="00C45947">
        <w:rPr>
          <w:rFonts w:ascii="Verdana" w:hAnsi="Verdana"/>
          <w:sz w:val="20"/>
        </w:rPr>
        <w:t xml:space="preserve">alienação, venda, transferência, </w:t>
      </w:r>
      <w:r w:rsidR="00A011F1" w:rsidRPr="00C45947">
        <w:rPr>
          <w:rFonts w:ascii="Verdana" w:hAnsi="Verdana"/>
          <w:sz w:val="20"/>
        </w:rPr>
        <w:t>cessão</w:t>
      </w:r>
      <w:r w:rsidR="00B024A6" w:rsidRPr="00C45947">
        <w:rPr>
          <w:rFonts w:ascii="Verdana" w:hAnsi="Verdana"/>
          <w:sz w:val="20"/>
        </w:rPr>
        <w:t xml:space="preserve"> ou</w:t>
      </w:r>
      <w:r w:rsidR="00A011F1" w:rsidRPr="00C45947">
        <w:rPr>
          <w:rFonts w:ascii="Verdana" w:hAnsi="Verdana"/>
          <w:sz w:val="20"/>
        </w:rPr>
        <w:t xml:space="preserve"> uso dos </w:t>
      </w:r>
      <w:r w:rsidR="001F3918" w:rsidRPr="00C45947">
        <w:rPr>
          <w:rFonts w:ascii="Verdana" w:hAnsi="Verdana"/>
          <w:sz w:val="20"/>
        </w:rPr>
        <w:t xml:space="preserve">Bens </w:t>
      </w:r>
      <w:r w:rsidR="00761035" w:rsidRPr="00C45947">
        <w:rPr>
          <w:rFonts w:ascii="Verdana" w:hAnsi="Verdana"/>
          <w:sz w:val="20"/>
        </w:rPr>
        <w:t xml:space="preserve">Alienados </w:t>
      </w:r>
      <w:r w:rsidR="00A011F1" w:rsidRPr="00C45947">
        <w:rPr>
          <w:rFonts w:ascii="Verdana" w:hAnsi="Verdana"/>
          <w:sz w:val="20"/>
        </w:rPr>
        <w:t>ou sobre o pagamento</w:t>
      </w:r>
      <w:r w:rsidR="0096658F" w:rsidRPr="00C45947">
        <w:rPr>
          <w:rFonts w:ascii="Verdana" w:hAnsi="Verdana"/>
          <w:sz w:val="20"/>
        </w:rPr>
        <w:t>,</w:t>
      </w:r>
      <w:r w:rsidR="00A011F1" w:rsidRPr="00C45947">
        <w:rPr>
          <w:rFonts w:ascii="Verdana" w:hAnsi="Verdana"/>
          <w:sz w:val="20"/>
        </w:rPr>
        <w:t xml:space="preserve"> ao</w:t>
      </w:r>
      <w:r w:rsidR="008635B1" w:rsidRPr="00C45947">
        <w:rPr>
          <w:rFonts w:ascii="Verdana" w:hAnsi="Verdana"/>
          <w:sz w:val="20"/>
        </w:rPr>
        <w:t>s Debenturistas</w:t>
      </w:r>
      <w:r w:rsidR="0096658F" w:rsidRPr="00C45947">
        <w:rPr>
          <w:rFonts w:ascii="Verdana" w:hAnsi="Verdana"/>
          <w:sz w:val="20"/>
        </w:rPr>
        <w:t>,</w:t>
      </w:r>
      <w:r w:rsidR="00A011F1" w:rsidRPr="00C45947">
        <w:rPr>
          <w:rFonts w:ascii="Verdana" w:hAnsi="Verdana"/>
          <w:sz w:val="20"/>
        </w:rPr>
        <w:t xml:space="preserve"> do montante de seu crédito.</w:t>
      </w:r>
      <w:bookmarkEnd w:id="166"/>
      <w:bookmarkEnd w:id="167"/>
      <w:r w:rsidR="009F6D25" w:rsidRPr="00C45947">
        <w:rPr>
          <w:rFonts w:ascii="Verdana" w:hAnsi="Verdana"/>
          <w:sz w:val="20"/>
        </w:rPr>
        <w:t xml:space="preserve"> </w:t>
      </w:r>
    </w:p>
    <w:p w14:paraId="16A739B9" w14:textId="77777777" w:rsidR="00506283" w:rsidRPr="00DF601E" w:rsidRDefault="00506283" w:rsidP="00D35959">
      <w:pPr>
        <w:spacing w:line="300" w:lineRule="exact"/>
        <w:rPr>
          <w:rFonts w:ascii="Verdana" w:hAnsi="Verdana"/>
          <w:sz w:val="20"/>
        </w:rPr>
      </w:pPr>
    </w:p>
    <w:p w14:paraId="4FF0925F" w14:textId="4D513AFF" w:rsidR="00492B1C" w:rsidRPr="00AC30DB" w:rsidRDefault="008A233B" w:rsidP="00AC30DB">
      <w:pPr>
        <w:pStyle w:val="PargrafodaLista"/>
        <w:numPr>
          <w:ilvl w:val="2"/>
          <w:numId w:val="15"/>
        </w:numPr>
        <w:spacing w:line="300" w:lineRule="exact"/>
        <w:ind w:left="0" w:firstLine="0"/>
        <w:rPr>
          <w:rFonts w:ascii="Verdana" w:hAnsi="Verdana"/>
          <w:sz w:val="20"/>
        </w:rPr>
      </w:pPr>
      <w:bookmarkStart w:id="174" w:name="_Hlk44590762"/>
      <w:r w:rsidRPr="008A233B">
        <w:rPr>
          <w:rFonts w:ascii="Verdana" w:hAnsi="Verdana"/>
          <w:sz w:val="20"/>
          <w:lang w:val="pt-BR"/>
        </w:rPr>
        <w:t xml:space="preserve">A </w:t>
      </w:r>
      <w:r>
        <w:rPr>
          <w:rFonts w:ascii="Verdana" w:hAnsi="Verdana"/>
          <w:sz w:val="20"/>
          <w:lang w:val="pt-BR"/>
        </w:rPr>
        <w:t>Fiduciante</w:t>
      </w:r>
      <w:r w:rsidRPr="008A233B">
        <w:rPr>
          <w:rFonts w:ascii="Verdana" w:hAnsi="Verdana"/>
          <w:sz w:val="20"/>
          <w:lang w:val="pt-BR"/>
        </w:rPr>
        <w:t xml:space="preserve"> confirma expressamente sua integral concord</w:t>
      </w:r>
      <w:r>
        <w:rPr>
          <w:rFonts w:ascii="Verdana" w:hAnsi="Verdana"/>
          <w:sz w:val="20"/>
          <w:lang w:val="pt-BR"/>
        </w:rPr>
        <w:t>â</w:t>
      </w:r>
      <w:r w:rsidRPr="00AC30DB">
        <w:rPr>
          <w:rFonts w:ascii="Verdana" w:hAnsi="Verdana"/>
          <w:sz w:val="20"/>
          <w:lang w:val="pt-BR"/>
        </w:rPr>
        <w:t>ncia, em caso espec</w:t>
      </w:r>
      <w:r>
        <w:rPr>
          <w:rFonts w:ascii="Verdana" w:hAnsi="Verdana"/>
          <w:sz w:val="20"/>
          <w:lang w:val="pt-BR"/>
        </w:rPr>
        <w:t>í</w:t>
      </w:r>
      <w:r w:rsidRPr="00AC30DB">
        <w:rPr>
          <w:rFonts w:ascii="Verdana" w:hAnsi="Verdana"/>
          <w:sz w:val="20"/>
          <w:lang w:val="pt-BR"/>
        </w:rPr>
        <w:t>fico de um Evento de Excuss</w:t>
      </w:r>
      <w:r w:rsidR="00B7422C">
        <w:rPr>
          <w:rFonts w:ascii="Verdana" w:hAnsi="Verdana"/>
          <w:sz w:val="20"/>
          <w:lang w:val="pt-BR"/>
        </w:rPr>
        <w:t>ã</w:t>
      </w:r>
      <w:r w:rsidRPr="00AC30DB">
        <w:rPr>
          <w:rFonts w:ascii="Verdana" w:hAnsi="Verdana"/>
          <w:sz w:val="20"/>
          <w:lang w:val="pt-BR"/>
        </w:rPr>
        <w:t>o, com a aliena</w:t>
      </w:r>
      <w:r w:rsidR="00B7422C">
        <w:rPr>
          <w:rFonts w:ascii="Verdana" w:hAnsi="Verdana"/>
          <w:sz w:val="20"/>
          <w:lang w:val="pt-BR"/>
        </w:rPr>
        <w:t>çã</w:t>
      </w:r>
      <w:r w:rsidRPr="00AC30DB">
        <w:rPr>
          <w:rFonts w:ascii="Verdana" w:hAnsi="Verdana"/>
          <w:sz w:val="20"/>
          <w:lang w:val="pt-BR"/>
        </w:rPr>
        <w:t>o, cess</w:t>
      </w:r>
      <w:r w:rsidR="00B7422C">
        <w:rPr>
          <w:rFonts w:ascii="Verdana" w:hAnsi="Verdana"/>
          <w:sz w:val="20"/>
          <w:lang w:val="pt-BR"/>
        </w:rPr>
        <w:t>ã</w:t>
      </w:r>
      <w:r w:rsidRPr="00AC30DB">
        <w:rPr>
          <w:rFonts w:ascii="Verdana" w:hAnsi="Verdana"/>
          <w:sz w:val="20"/>
          <w:lang w:val="pt-BR"/>
        </w:rPr>
        <w:t>o e transfer</w:t>
      </w:r>
      <w:r w:rsidR="00B7422C">
        <w:rPr>
          <w:rFonts w:ascii="Verdana" w:hAnsi="Verdana"/>
          <w:sz w:val="20"/>
          <w:lang w:val="pt-BR"/>
        </w:rPr>
        <w:t>ê</w:t>
      </w:r>
      <w:r w:rsidRPr="00AC30DB">
        <w:rPr>
          <w:rFonts w:ascii="Verdana" w:hAnsi="Verdana"/>
          <w:sz w:val="20"/>
          <w:lang w:val="pt-BR"/>
        </w:rPr>
        <w:t xml:space="preserve">ncia dos Bens Alienados pelo </w:t>
      </w:r>
      <w:r w:rsidR="00B7422C">
        <w:rPr>
          <w:rFonts w:ascii="Verdana" w:hAnsi="Verdana"/>
          <w:sz w:val="20"/>
          <w:lang w:val="pt-BR"/>
        </w:rPr>
        <w:t>Agente Fiduciário</w:t>
      </w:r>
      <w:r w:rsidRPr="00AC30DB">
        <w:rPr>
          <w:rFonts w:ascii="Verdana" w:hAnsi="Verdana"/>
          <w:sz w:val="20"/>
          <w:lang w:val="pt-BR"/>
        </w:rPr>
        <w:t xml:space="preserve"> por venda privada, e, em tais circunst</w:t>
      </w:r>
      <w:r w:rsidR="00B7422C">
        <w:rPr>
          <w:rFonts w:ascii="Verdana" w:hAnsi="Verdana"/>
          <w:sz w:val="20"/>
          <w:lang w:val="pt-BR"/>
        </w:rPr>
        <w:t>â</w:t>
      </w:r>
      <w:r w:rsidRPr="00AC30DB">
        <w:rPr>
          <w:rFonts w:ascii="Verdana" w:hAnsi="Verdana"/>
          <w:sz w:val="20"/>
          <w:lang w:val="pt-BR"/>
        </w:rPr>
        <w:t>ncias, por pre</w:t>
      </w:r>
      <w:r w:rsidR="00B7422C">
        <w:rPr>
          <w:rFonts w:ascii="Verdana" w:hAnsi="Verdana"/>
          <w:sz w:val="20"/>
          <w:lang w:val="pt-BR"/>
        </w:rPr>
        <w:t>ç</w:t>
      </w:r>
      <w:r w:rsidRPr="00AC30DB">
        <w:rPr>
          <w:rFonts w:ascii="Verdana" w:hAnsi="Verdana"/>
          <w:sz w:val="20"/>
          <w:lang w:val="pt-BR"/>
        </w:rPr>
        <w:t>o eventualmente inferior ao do que poderia ter sido obtido em venda p</w:t>
      </w:r>
      <w:r w:rsidR="00B7422C">
        <w:rPr>
          <w:rFonts w:ascii="Verdana" w:hAnsi="Verdana"/>
          <w:sz w:val="20"/>
          <w:lang w:val="pt-BR"/>
        </w:rPr>
        <w:t>ú</w:t>
      </w:r>
      <w:r w:rsidRPr="00AC30DB">
        <w:rPr>
          <w:rFonts w:ascii="Verdana" w:hAnsi="Verdana"/>
          <w:sz w:val="20"/>
          <w:lang w:val="pt-BR"/>
        </w:rPr>
        <w:t>blica dos Bens Alienados ou, ainda, ao do valor total das Obriga</w:t>
      </w:r>
      <w:r w:rsidR="00B7422C">
        <w:rPr>
          <w:rFonts w:ascii="Verdana" w:hAnsi="Verdana"/>
          <w:sz w:val="20"/>
          <w:lang w:val="pt-BR"/>
        </w:rPr>
        <w:t>çõ</w:t>
      </w:r>
      <w:r w:rsidRPr="00AC30DB">
        <w:rPr>
          <w:rFonts w:ascii="Verdana" w:hAnsi="Verdana"/>
          <w:sz w:val="20"/>
          <w:lang w:val="pt-BR"/>
        </w:rPr>
        <w:t>es Garantidas</w:t>
      </w:r>
      <w:r w:rsidR="00B7422C">
        <w:rPr>
          <w:rFonts w:ascii="Verdana" w:hAnsi="Verdana"/>
          <w:sz w:val="20"/>
          <w:lang w:val="pt-BR"/>
        </w:rPr>
        <w:t xml:space="preserve">, </w:t>
      </w:r>
      <w:r w:rsidR="00B7422C" w:rsidRPr="00B7422C">
        <w:rPr>
          <w:rFonts w:ascii="Verdana" w:hAnsi="Verdana"/>
          <w:sz w:val="20"/>
          <w:lang w:val="pt-BR"/>
        </w:rPr>
        <w:t>desde que não seja por preço vil</w:t>
      </w:r>
      <w:r w:rsidR="00B7422C">
        <w:rPr>
          <w:rFonts w:ascii="Verdana" w:hAnsi="Verdana"/>
          <w:sz w:val="20"/>
          <w:lang w:val="pt-BR"/>
        </w:rPr>
        <w:t>, conforme disposto no art. 891, parágrafo único, da</w:t>
      </w:r>
      <w:r w:rsidR="00B7422C" w:rsidRPr="00DF601E">
        <w:rPr>
          <w:rFonts w:ascii="Verdana" w:hAnsi="Verdana"/>
          <w:sz w:val="20"/>
        </w:rPr>
        <w:t xml:space="preserve"> Lei nº 13.105, de 16 de março de 2015, conforme alterada (“</w:t>
      </w:r>
      <w:r w:rsidR="00B7422C" w:rsidRPr="00DF601E">
        <w:rPr>
          <w:rFonts w:ascii="Verdana" w:hAnsi="Verdana"/>
          <w:sz w:val="20"/>
          <w:u w:val="single"/>
        </w:rPr>
        <w:t>Código de Processo Civil</w:t>
      </w:r>
      <w:r w:rsidR="00B7422C" w:rsidRPr="00DF601E">
        <w:rPr>
          <w:rFonts w:ascii="Verdana" w:hAnsi="Verdana"/>
          <w:sz w:val="20"/>
        </w:rPr>
        <w:t>”)</w:t>
      </w:r>
      <w:r w:rsidRPr="00AC30DB">
        <w:rPr>
          <w:rFonts w:ascii="Verdana" w:hAnsi="Verdana"/>
          <w:sz w:val="20"/>
          <w:lang w:val="pt-BR"/>
        </w:rPr>
        <w:t>.</w:t>
      </w:r>
    </w:p>
    <w:p w14:paraId="2F3B8FE2" w14:textId="2C1CDB3C" w:rsidR="00F46256" w:rsidRPr="00DF601E" w:rsidRDefault="00F46256" w:rsidP="00D35959">
      <w:pPr>
        <w:pStyle w:val="PargrafodaLista"/>
        <w:spacing w:line="300" w:lineRule="exact"/>
        <w:ind w:left="0"/>
        <w:rPr>
          <w:rFonts w:ascii="Verdana" w:hAnsi="Verdana"/>
          <w:sz w:val="20"/>
        </w:rPr>
      </w:pPr>
    </w:p>
    <w:p w14:paraId="1206B4EA" w14:textId="339DF94F" w:rsidR="00BD3AD5" w:rsidRPr="00DF601E" w:rsidRDefault="00BD3AD5" w:rsidP="00D35959">
      <w:pPr>
        <w:pStyle w:val="PargrafodaLista"/>
        <w:numPr>
          <w:ilvl w:val="2"/>
          <w:numId w:val="15"/>
        </w:numPr>
        <w:spacing w:line="300" w:lineRule="exact"/>
        <w:ind w:left="0" w:firstLine="0"/>
        <w:rPr>
          <w:rFonts w:ascii="Verdana" w:hAnsi="Verdana"/>
          <w:sz w:val="20"/>
        </w:rPr>
      </w:pPr>
      <w:r w:rsidRPr="00DF601E">
        <w:rPr>
          <w:rFonts w:ascii="Verdana" w:hAnsi="Verdana"/>
          <w:sz w:val="20"/>
        </w:rPr>
        <w:lastRenderedPageBreak/>
        <w:t>A Fiduciante desde já concorda que, para a realização da excussão, (i) não será necessária qualquer anuência ou aprovação da Fiduciante; (</w:t>
      </w:r>
      <w:proofErr w:type="spellStart"/>
      <w:r w:rsidRPr="00DF601E">
        <w:rPr>
          <w:rFonts w:ascii="Verdana" w:hAnsi="Verdana"/>
          <w:sz w:val="20"/>
        </w:rPr>
        <w:t>ii</w:t>
      </w:r>
      <w:proofErr w:type="spellEnd"/>
      <w:r w:rsidRPr="00DF601E">
        <w:rPr>
          <w:rFonts w:ascii="Verdana" w:hAnsi="Verdana"/>
          <w:sz w:val="20"/>
        </w:rPr>
        <w:t xml:space="preserve">) não se fará necessária qualquer avaliação dos </w:t>
      </w:r>
      <w:r w:rsidRPr="00DF601E">
        <w:rPr>
          <w:rFonts w:ascii="Verdana" w:hAnsi="Verdana"/>
          <w:sz w:val="20"/>
          <w:lang w:val="pt-BR"/>
        </w:rPr>
        <w:t xml:space="preserve">Bens </w:t>
      </w:r>
      <w:r w:rsidRPr="00DF601E">
        <w:rPr>
          <w:rFonts w:ascii="Verdana" w:hAnsi="Verdana"/>
          <w:sz w:val="20"/>
        </w:rPr>
        <w:t xml:space="preserve">Alienados, e o valor considerado para </w:t>
      </w:r>
      <w:ins w:id="175" w:author="TozziniFreire Advogados" w:date="2021-10-09T18:12:00Z">
        <w:r w:rsidR="00D33530" w:rsidRPr="00C45947">
          <w:rPr>
            <w:rFonts w:ascii="Verdana" w:hAnsi="Verdana"/>
            <w:sz w:val="20"/>
          </w:rPr>
          <w:t xml:space="preserve">a liquidação integral das Obrigações Garantidas devidas e não pagas nos termos da </w:t>
        </w:r>
        <w:r w:rsidR="00D33530" w:rsidRPr="00C45947">
          <w:rPr>
            <w:rFonts w:ascii="Verdana" w:eastAsia="SimSun" w:hAnsi="Verdana"/>
            <w:color w:val="000000"/>
            <w:sz w:val="20"/>
          </w:rPr>
          <w:t xml:space="preserve">Escritura de Emissão </w:t>
        </w:r>
        <w:r w:rsidR="00D33530" w:rsidRPr="00C45947">
          <w:rPr>
            <w:rFonts w:ascii="Verdana" w:hAnsi="Verdana"/>
            <w:sz w:val="20"/>
          </w:rPr>
          <w:t>e de todos e quaisquer tributos e despesas incidentes sobre a alienação, venda, transferência, cessão ou uso dos Bens Alienados ou sobre o pagamento, aos Debenturistas, do montante de seu crédito</w:t>
        </w:r>
      </w:ins>
      <w:ins w:id="176" w:author="TozziniFreire Advogados" w:date="2021-10-09T18:13:00Z">
        <w:r w:rsidR="00D33530">
          <w:rPr>
            <w:rFonts w:ascii="Verdana" w:hAnsi="Verdana"/>
            <w:sz w:val="20"/>
            <w:lang w:val="pt-BR"/>
          </w:rPr>
          <w:t xml:space="preserve"> </w:t>
        </w:r>
      </w:ins>
      <w:del w:id="177" w:author="TozziniFreire Advogados" w:date="2021-10-09T18:12:00Z">
        <w:r w:rsidRPr="00DF601E" w:rsidDel="00D33530">
          <w:rPr>
            <w:rFonts w:ascii="Verdana" w:hAnsi="Verdana"/>
            <w:sz w:val="20"/>
          </w:rPr>
          <w:delText xml:space="preserve">amortização do crédito </w:delText>
        </w:r>
      </w:del>
      <w:r w:rsidRPr="00DF601E">
        <w:rPr>
          <w:rFonts w:ascii="Verdana" w:hAnsi="Verdana"/>
          <w:sz w:val="20"/>
        </w:rPr>
        <w:t xml:space="preserve">será o obtido pela efetiva alienação dos </w:t>
      </w:r>
      <w:r w:rsidRPr="00DF601E">
        <w:rPr>
          <w:rFonts w:ascii="Verdana" w:hAnsi="Verdana"/>
          <w:sz w:val="20"/>
          <w:lang w:val="pt-BR"/>
        </w:rPr>
        <w:t>Bens</w:t>
      </w:r>
      <w:r w:rsidRPr="00DF601E">
        <w:rPr>
          <w:rFonts w:ascii="Verdana" w:hAnsi="Verdana"/>
          <w:sz w:val="20"/>
        </w:rPr>
        <w:t xml:space="preserve"> Alienados, e (</w:t>
      </w:r>
      <w:proofErr w:type="spellStart"/>
      <w:r w:rsidRPr="00DF601E">
        <w:rPr>
          <w:rFonts w:ascii="Verdana" w:hAnsi="Verdana"/>
          <w:sz w:val="20"/>
        </w:rPr>
        <w:t>iii</w:t>
      </w:r>
      <w:proofErr w:type="spellEnd"/>
      <w:r w:rsidRPr="00DF601E">
        <w:rPr>
          <w:rFonts w:ascii="Verdana" w:hAnsi="Verdana"/>
          <w:sz w:val="20"/>
        </w:rPr>
        <w:t>)</w:t>
      </w:r>
      <w:r w:rsidR="00A026AC" w:rsidRPr="00DF601E">
        <w:rPr>
          <w:rFonts w:ascii="Verdana" w:hAnsi="Verdana"/>
          <w:sz w:val="20"/>
          <w:lang w:val="pt-BR"/>
        </w:rPr>
        <w:t> </w:t>
      </w:r>
      <w:r w:rsidRPr="00DF601E">
        <w:rPr>
          <w:rFonts w:ascii="Verdana" w:hAnsi="Verdana"/>
          <w:sz w:val="20"/>
        </w:rPr>
        <w:t xml:space="preserve">tampouco qualquer manifestação do Poder Judiciário determinando a execução desta </w:t>
      </w:r>
      <w:del w:id="178" w:author="TozziniFreire Advogados" w:date="2021-10-09T18:13:00Z">
        <w:r w:rsidRPr="00DF601E" w:rsidDel="00D33530">
          <w:rPr>
            <w:rFonts w:ascii="Verdana" w:hAnsi="Verdana"/>
            <w:sz w:val="20"/>
          </w:rPr>
          <w:delText>garantia</w:delText>
        </w:r>
      </w:del>
      <w:ins w:id="179" w:author="TozziniFreire Advogados" w:date="2021-10-09T18:13:00Z">
        <w:r w:rsidR="00D33530">
          <w:rPr>
            <w:rFonts w:ascii="Verdana" w:hAnsi="Verdana"/>
            <w:sz w:val="20"/>
            <w:lang w:val="pt-BR"/>
          </w:rPr>
          <w:t>G</w:t>
        </w:r>
        <w:proofErr w:type="spellStart"/>
        <w:r w:rsidR="00D33530" w:rsidRPr="00DF601E">
          <w:rPr>
            <w:rFonts w:ascii="Verdana" w:hAnsi="Verdana"/>
            <w:sz w:val="20"/>
          </w:rPr>
          <w:t>arantia</w:t>
        </w:r>
      </w:ins>
      <w:proofErr w:type="spellEnd"/>
      <w:r w:rsidRPr="00DF601E">
        <w:rPr>
          <w:rFonts w:ascii="Verdana" w:hAnsi="Verdana"/>
          <w:sz w:val="20"/>
        </w:rPr>
        <w:t>, devendo a Fiduciante</w:t>
      </w:r>
      <w:ins w:id="180" w:author="TozziniFreire Advogados" w:date="2021-10-09T18:13:00Z">
        <w:r w:rsidR="00D33530">
          <w:rPr>
            <w:rFonts w:ascii="Verdana" w:hAnsi="Verdana"/>
            <w:sz w:val="20"/>
            <w:lang w:val="pt-BR"/>
          </w:rPr>
          <w:t>,</w:t>
        </w:r>
      </w:ins>
      <w:r w:rsidRPr="00DF601E">
        <w:rPr>
          <w:rFonts w:ascii="Verdana" w:hAnsi="Verdana"/>
          <w:sz w:val="20"/>
        </w:rPr>
        <w:t xml:space="preserve"> desde logo</w:t>
      </w:r>
      <w:ins w:id="181" w:author="TozziniFreire Advogados" w:date="2021-10-09T18:13:00Z">
        <w:r w:rsidR="00D33530">
          <w:rPr>
            <w:rFonts w:ascii="Verdana" w:hAnsi="Verdana"/>
            <w:sz w:val="20"/>
            <w:lang w:val="pt-BR"/>
          </w:rPr>
          <w:t>,</w:t>
        </w:r>
      </w:ins>
      <w:r w:rsidRPr="00DF601E">
        <w:rPr>
          <w:rFonts w:ascii="Verdana" w:hAnsi="Verdana"/>
          <w:sz w:val="20"/>
        </w:rPr>
        <w:t xml:space="preserve"> realizar, ou estando </w:t>
      </w:r>
      <w:r w:rsidR="00B7422C">
        <w:rPr>
          <w:rFonts w:ascii="Verdana" w:hAnsi="Verdana"/>
          <w:sz w:val="20"/>
          <w:lang w:val="pt-BR"/>
        </w:rPr>
        <w:t>o Agente Fiduciário</w:t>
      </w:r>
      <w:r w:rsidRPr="00DF601E">
        <w:rPr>
          <w:rFonts w:ascii="Verdana" w:hAnsi="Verdana"/>
          <w:sz w:val="20"/>
        </w:rPr>
        <w:t xml:space="preserve"> desde já autorizado, conforme aplicável, a realizar a transferência da titularidade dos Bens Alienados para o</w:t>
      </w:r>
      <w:r w:rsidR="00AE7916" w:rsidRPr="00DF601E">
        <w:rPr>
          <w:rFonts w:ascii="Verdana" w:hAnsi="Verdana"/>
          <w:sz w:val="20"/>
          <w:lang w:val="pt-BR"/>
        </w:rPr>
        <w:t>s Debenturistas, representados pelo</w:t>
      </w:r>
      <w:r w:rsidRPr="00DF601E">
        <w:rPr>
          <w:rFonts w:ascii="Verdana" w:hAnsi="Verdana"/>
          <w:sz w:val="20"/>
        </w:rPr>
        <w:t xml:space="preserve"> </w:t>
      </w:r>
      <w:r w:rsidR="007149C8" w:rsidRPr="00DF601E">
        <w:rPr>
          <w:rFonts w:ascii="Verdana" w:hAnsi="Verdana"/>
          <w:color w:val="000000"/>
          <w:sz w:val="20"/>
        </w:rPr>
        <w:t>Agente Fiduciário</w:t>
      </w:r>
      <w:r w:rsidRPr="00DF601E">
        <w:rPr>
          <w:rFonts w:ascii="Verdana" w:hAnsi="Verdana"/>
          <w:sz w:val="20"/>
        </w:rPr>
        <w:t>.</w:t>
      </w:r>
    </w:p>
    <w:p w14:paraId="5A402C70" w14:textId="77777777" w:rsidR="00BD3AD5" w:rsidRPr="00AC30DB" w:rsidRDefault="00BD3AD5" w:rsidP="00AC30DB">
      <w:pPr>
        <w:pStyle w:val="PargrafodaLista"/>
        <w:spacing w:line="300" w:lineRule="exact"/>
        <w:ind w:left="0"/>
        <w:rPr>
          <w:rFonts w:ascii="Verdana" w:hAnsi="Verdana"/>
          <w:sz w:val="20"/>
        </w:rPr>
      </w:pPr>
    </w:p>
    <w:p w14:paraId="285E1925" w14:textId="73569F4F" w:rsidR="00A011F1" w:rsidRPr="00DF601E" w:rsidRDefault="0015529F" w:rsidP="00D35959">
      <w:pPr>
        <w:pStyle w:val="PargrafodaLista"/>
        <w:numPr>
          <w:ilvl w:val="2"/>
          <w:numId w:val="15"/>
        </w:numPr>
        <w:spacing w:line="300" w:lineRule="exact"/>
        <w:ind w:left="0" w:firstLine="0"/>
        <w:rPr>
          <w:rFonts w:ascii="Verdana" w:hAnsi="Verdana"/>
          <w:sz w:val="20"/>
        </w:rPr>
      </w:pPr>
      <w:r w:rsidRPr="00DF601E">
        <w:rPr>
          <w:rFonts w:ascii="Verdana" w:hAnsi="Verdana"/>
          <w:sz w:val="20"/>
        </w:rPr>
        <w:t>F</w:t>
      </w:r>
      <w:r w:rsidR="00A011F1" w:rsidRPr="00DF601E">
        <w:rPr>
          <w:rFonts w:ascii="Verdana" w:hAnsi="Verdana"/>
          <w:sz w:val="20"/>
        </w:rPr>
        <w:t>ica</w:t>
      </w:r>
      <w:r w:rsidR="005013AA" w:rsidRPr="00DF601E">
        <w:rPr>
          <w:rFonts w:ascii="Verdana" w:hAnsi="Verdana"/>
          <w:sz w:val="20"/>
          <w:lang w:val="pt-BR"/>
        </w:rPr>
        <w:t xml:space="preserve"> o </w:t>
      </w:r>
      <w:r w:rsidR="007149C8" w:rsidRPr="00DF601E">
        <w:rPr>
          <w:rFonts w:ascii="Verdana" w:hAnsi="Verdana"/>
          <w:color w:val="000000"/>
          <w:sz w:val="20"/>
        </w:rPr>
        <w:t>Agente Fiduciário</w:t>
      </w:r>
      <w:r w:rsidR="00A011F1" w:rsidRPr="00DF601E">
        <w:rPr>
          <w:rFonts w:ascii="Verdana" w:hAnsi="Verdana"/>
          <w:sz w:val="20"/>
        </w:rPr>
        <w:t>,</w:t>
      </w:r>
      <w:r w:rsidR="007B7385" w:rsidRPr="00DF601E">
        <w:rPr>
          <w:rFonts w:ascii="Verdana" w:hAnsi="Verdana"/>
          <w:sz w:val="20"/>
        </w:rPr>
        <w:t xml:space="preserve"> </w:t>
      </w:r>
      <w:r w:rsidR="00AE7916" w:rsidRPr="00DF601E">
        <w:rPr>
          <w:rFonts w:ascii="Verdana" w:hAnsi="Verdana"/>
          <w:sz w:val="20"/>
          <w:lang w:val="pt-BR"/>
        </w:rPr>
        <w:t xml:space="preserve">na qualidade de representante da comunhão dos interesses dos Debenturistas, </w:t>
      </w:r>
      <w:r w:rsidR="00A603B8" w:rsidRPr="00DF601E">
        <w:rPr>
          <w:rFonts w:ascii="Verdana" w:hAnsi="Verdana"/>
          <w:sz w:val="20"/>
        </w:rPr>
        <w:t xml:space="preserve">nos termos do instrumento de procuração previsto no </w:t>
      </w:r>
      <w:r w:rsidR="00A603B8" w:rsidRPr="00DF601E">
        <w:rPr>
          <w:rFonts w:ascii="Verdana" w:hAnsi="Verdana"/>
          <w:sz w:val="20"/>
          <w:u w:val="single"/>
        </w:rPr>
        <w:t xml:space="preserve">Anexo </w:t>
      </w:r>
      <w:r w:rsidR="00A652D1" w:rsidRPr="00DF601E">
        <w:rPr>
          <w:rFonts w:ascii="Verdana" w:hAnsi="Verdana"/>
          <w:sz w:val="20"/>
          <w:u w:val="single"/>
          <w:lang w:val="pt-BR"/>
        </w:rPr>
        <w:t>I</w:t>
      </w:r>
      <w:r w:rsidR="00F877B6" w:rsidRPr="00DF601E">
        <w:rPr>
          <w:rFonts w:ascii="Verdana" w:hAnsi="Verdana"/>
          <w:sz w:val="20"/>
          <w:u w:val="single"/>
          <w:lang w:val="pt-BR"/>
        </w:rPr>
        <w:t>V</w:t>
      </w:r>
      <w:r w:rsidR="00A603B8" w:rsidRPr="00DF601E">
        <w:rPr>
          <w:rFonts w:ascii="Verdana" w:hAnsi="Verdana"/>
          <w:sz w:val="20"/>
        </w:rPr>
        <w:t xml:space="preserve"> </w:t>
      </w:r>
      <w:r w:rsidR="008201FC" w:rsidRPr="00DF601E">
        <w:rPr>
          <w:rFonts w:ascii="Verdana" w:hAnsi="Verdana"/>
          <w:sz w:val="20"/>
          <w:lang w:val="pt-BR"/>
        </w:rPr>
        <w:t>a</w:t>
      </w:r>
      <w:r w:rsidR="00A603B8" w:rsidRPr="00DF601E">
        <w:rPr>
          <w:rFonts w:ascii="Verdana" w:hAnsi="Verdana"/>
          <w:sz w:val="20"/>
        </w:rPr>
        <w:t>o presente Contrato,</w:t>
      </w:r>
      <w:r w:rsidR="00220063" w:rsidRPr="00DF601E">
        <w:rPr>
          <w:rFonts w:ascii="Verdana" w:hAnsi="Verdana"/>
          <w:sz w:val="20"/>
          <w:lang w:val="pt-BR"/>
        </w:rPr>
        <w:t xml:space="preserve"> </w:t>
      </w:r>
      <w:r w:rsidR="00A011F1" w:rsidRPr="00DF601E">
        <w:rPr>
          <w:rFonts w:ascii="Verdana" w:hAnsi="Verdana"/>
          <w:sz w:val="20"/>
        </w:rPr>
        <w:t>em caráter irrevogável e irretratável, na melhor forma de direito, como condição deste Contrato, autorizado, na qualidade de mandatário d</w:t>
      </w:r>
      <w:r w:rsidR="00F905DC" w:rsidRPr="00DF601E">
        <w:rPr>
          <w:rFonts w:ascii="Verdana" w:hAnsi="Verdana"/>
          <w:sz w:val="20"/>
          <w:lang w:val="pt-BR"/>
        </w:rPr>
        <w:t>a</w:t>
      </w:r>
      <w:r w:rsidR="00B024A6">
        <w:rPr>
          <w:rFonts w:ascii="Verdana" w:hAnsi="Verdana"/>
          <w:sz w:val="20"/>
          <w:lang w:val="pt-BR"/>
        </w:rPr>
        <w:t xml:space="preserve"> </w:t>
      </w:r>
      <w:r w:rsidR="00F905DC" w:rsidRPr="00DF601E">
        <w:rPr>
          <w:rFonts w:ascii="Verdana" w:hAnsi="Verdana"/>
          <w:sz w:val="20"/>
          <w:lang w:val="pt-BR"/>
        </w:rPr>
        <w:t>Fiduciante</w:t>
      </w:r>
      <w:r w:rsidR="00220063" w:rsidRPr="00DF601E">
        <w:rPr>
          <w:rFonts w:ascii="Verdana" w:hAnsi="Verdana"/>
          <w:sz w:val="20"/>
        </w:rPr>
        <w:t xml:space="preserve"> </w:t>
      </w:r>
      <w:r w:rsidR="000E492B" w:rsidRPr="00DF601E">
        <w:rPr>
          <w:rFonts w:ascii="Verdana" w:hAnsi="Verdana"/>
          <w:sz w:val="20"/>
        </w:rPr>
        <w:t>nos termos dos artigos </w:t>
      </w:r>
      <w:r w:rsidR="00E521A3" w:rsidRPr="00DF601E">
        <w:rPr>
          <w:rFonts w:ascii="Verdana" w:hAnsi="Verdana"/>
          <w:sz w:val="20"/>
        </w:rPr>
        <w:t xml:space="preserve">653 </w:t>
      </w:r>
      <w:r w:rsidR="000E492B" w:rsidRPr="00DF601E">
        <w:rPr>
          <w:rFonts w:ascii="Verdana" w:hAnsi="Verdana"/>
          <w:sz w:val="20"/>
        </w:rPr>
        <w:t>e 684 do Código Civil</w:t>
      </w:r>
      <w:r w:rsidR="00A011F1" w:rsidRPr="00DF601E">
        <w:rPr>
          <w:rFonts w:ascii="Verdana" w:hAnsi="Verdana"/>
          <w:sz w:val="20"/>
        </w:rPr>
        <w:t>,</w:t>
      </w:r>
      <w:r w:rsidR="007E37B6" w:rsidRPr="00DF601E">
        <w:rPr>
          <w:rFonts w:ascii="Verdana" w:hAnsi="Verdana"/>
          <w:sz w:val="20"/>
        </w:rPr>
        <w:t xml:space="preserve"> </w:t>
      </w:r>
      <w:r w:rsidR="00A011F1" w:rsidRPr="00DF601E">
        <w:rPr>
          <w:rFonts w:ascii="Verdana" w:hAnsi="Verdana"/>
          <w:sz w:val="20"/>
        </w:rPr>
        <w:t xml:space="preserve">a firmar, se necessário, quaisquer documentos e </w:t>
      </w:r>
      <w:r w:rsidR="00A971F1" w:rsidRPr="00DF601E">
        <w:rPr>
          <w:rFonts w:ascii="Verdana" w:hAnsi="Verdana"/>
          <w:sz w:val="20"/>
        </w:rPr>
        <w:t xml:space="preserve">a </w:t>
      </w:r>
      <w:r w:rsidR="00A011F1" w:rsidRPr="00DF601E">
        <w:rPr>
          <w:rFonts w:ascii="Verdana" w:hAnsi="Verdana"/>
          <w:sz w:val="20"/>
        </w:rPr>
        <w:t xml:space="preserve">praticar quaisquer atos necessários </w:t>
      </w:r>
      <w:r w:rsidR="000E492B" w:rsidRPr="00DF601E">
        <w:rPr>
          <w:rFonts w:ascii="Verdana" w:hAnsi="Verdana"/>
          <w:sz w:val="20"/>
        </w:rPr>
        <w:t>à excussão da garantia objeto deste Contrato</w:t>
      </w:r>
      <w:r w:rsidR="00A011F1" w:rsidRPr="00DF601E">
        <w:rPr>
          <w:rFonts w:ascii="Verdana" w:hAnsi="Verdana"/>
          <w:sz w:val="20"/>
        </w:rPr>
        <w:t>, sendo-lhe conferidos todos os poderes que lhe</w:t>
      </w:r>
      <w:r w:rsidR="00A603B8" w:rsidRPr="00DF601E">
        <w:rPr>
          <w:rFonts w:ascii="Verdana" w:hAnsi="Verdana"/>
          <w:sz w:val="20"/>
        </w:rPr>
        <w:t>s</w:t>
      </w:r>
      <w:r w:rsidR="00A011F1" w:rsidRPr="00DF601E">
        <w:rPr>
          <w:rFonts w:ascii="Verdana" w:hAnsi="Verdana"/>
          <w:sz w:val="20"/>
        </w:rPr>
        <w:t xml:space="preserve"> são assegurados pela legislação vigente</w:t>
      </w:r>
      <w:r w:rsidR="000E492B" w:rsidRPr="00DF601E">
        <w:rPr>
          <w:rFonts w:ascii="Verdana" w:hAnsi="Verdana"/>
          <w:sz w:val="20"/>
        </w:rPr>
        <w:t xml:space="preserve"> para tanto</w:t>
      </w:r>
      <w:r w:rsidR="00A011F1" w:rsidRPr="00DF601E">
        <w:rPr>
          <w:rFonts w:ascii="Verdana" w:hAnsi="Verdana"/>
          <w:sz w:val="20"/>
        </w:rPr>
        <w:t xml:space="preserve">, inclusive os poderes </w:t>
      </w:r>
      <w:r w:rsidR="00A011F1" w:rsidRPr="00DF601E">
        <w:rPr>
          <w:rFonts w:ascii="Verdana" w:hAnsi="Verdana"/>
          <w:i/>
          <w:sz w:val="20"/>
        </w:rPr>
        <w:t>ad judicia</w:t>
      </w:r>
      <w:r w:rsidR="00A011F1" w:rsidRPr="00DF601E">
        <w:rPr>
          <w:rFonts w:ascii="Verdana" w:hAnsi="Verdana"/>
          <w:sz w:val="20"/>
        </w:rPr>
        <w:t xml:space="preserve"> e </w:t>
      </w:r>
      <w:r w:rsidR="00A011F1" w:rsidRPr="00DF601E">
        <w:rPr>
          <w:rFonts w:ascii="Verdana" w:hAnsi="Verdana"/>
          <w:i/>
          <w:sz w:val="20"/>
        </w:rPr>
        <w:t>ad negotia</w:t>
      </w:r>
      <w:r w:rsidR="00A011F1" w:rsidRPr="00DF601E">
        <w:rPr>
          <w:rFonts w:ascii="Verdana" w:hAnsi="Verdana"/>
          <w:sz w:val="20"/>
        </w:rPr>
        <w:t>.</w:t>
      </w:r>
      <w:bookmarkEnd w:id="168"/>
      <w:r w:rsidR="00A603B8" w:rsidRPr="00DF601E">
        <w:rPr>
          <w:rFonts w:ascii="Verdana" w:hAnsi="Verdana"/>
          <w:sz w:val="20"/>
        </w:rPr>
        <w:t xml:space="preserve"> </w:t>
      </w:r>
      <w:r w:rsidR="00D662CE" w:rsidRPr="00DF601E">
        <w:rPr>
          <w:rFonts w:ascii="Verdana" w:hAnsi="Verdana"/>
          <w:sz w:val="20"/>
        </w:rPr>
        <w:t xml:space="preserve">O presente mandato </w:t>
      </w:r>
      <w:r w:rsidR="00F46256" w:rsidRPr="00DF601E">
        <w:rPr>
          <w:rFonts w:ascii="Verdana" w:hAnsi="Verdana"/>
          <w:sz w:val="20"/>
          <w:lang w:val="pt-BR"/>
        </w:rPr>
        <w:t>outorgado deverá ser mantido em vigor</w:t>
      </w:r>
      <w:r w:rsidR="00D662CE" w:rsidRPr="00DF601E">
        <w:rPr>
          <w:rFonts w:ascii="Verdana" w:hAnsi="Verdana"/>
          <w:sz w:val="20"/>
        </w:rPr>
        <w:t xml:space="preserve"> até o fim do Prazo de Vigência</w:t>
      </w:r>
      <w:bookmarkEnd w:id="174"/>
      <w:r w:rsidR="00A92874">
        <w:rPr>
          <w:rFonts w:ascii="Verdana" w:hAnsi="Verdana"/>
          <w:sz w:val="20"/>
          <w:lang w:val="pt-BR"/>
        </w:rPr>
        <w:t>[</w:t>
      </w:r>
      <w:r w:rsidR="002F736B" w:rsidRPr="00DF601E">
        <w:rPr>
          <w:rFonts w:ascii="Verdana" w:hAnsi="Verdana"/>
          <w:sz w:val="20"/>
          <w:lang w:val="pt-BR"/>
        </w:rPr>
        <w:t xml:space="preserve">, e a </w:t>
      </w:r>
      <w:r w:rsidR="00236858" w:rsidRPr="00DF601E">
        <w:rPr>
          <w:rFonts w:ascii="Verdana" w:hAnsi="Verdana"/>
          <w:sz w:val="20"/>
          <w:lang w:val="pt-BR"/>
        </w:rPr>
        <w:t>Fiduciant</w:t>
      </w:r>
      <w:r w:rsidR="00B024A6">
        <w:rPr>
          <w:rFonts w:ascii="Verdana" w:hAnsi="Verdana"/>
          <w:sz w:val="20"/>
          <w:lang w:val="pt-BR"/>
        </w:rPr>
        <w:t>e</w:t>
      </w:r>
      <w:r w:rsidR="002F736B" w:rsidRPr="00DF601E">
        <w:rPr>
          <w:rFonts w:ascii="Verdana" w:hAnsi="Verdana"/>
          <w:sz w:val="20"/>
          <w:lang w:val="pt-BR"/>
        </w:rPr>
        <w:t xml:space="preserve">, por meio deste, em caráter irrevogável e irretratável, concorda em emitir nova procuração ou em renovar a procuração outorgada ao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2F736B" w:rsidRPr="00DF601E">
        <w:rPr>
          <w:rFonts w:ascii="Verdana" w:hAnsi="Verdana"/>
          <w:sz w:val="20"/>
          <w:lang w:val="pt-BR"/>
        </w:rPr>
        <w:t xml:space="preserve">com antecedência mínima de 15 (quinze) dias ao vencimento da procuração vigente, outorgando nova procuração no prazo máximo de acordo com os documentos societários e constitutivos da </w:t>
      </w:r>
      <w:r w:rsidR="00236858" w:rsidRPr="00DF601E">
        <w:rPr>
          <w:rFonts w:ascii="Verdana" w:hAnsi="Verdana"/>
          <w:sz w:val="20"/>
          <w:lang w:val="pt-BR"/>
        </w:rPr>
        <w:t>Fiduciante</w:t>
      </w:r>
      <w:r w:rsidR="002F736B" w:rsidRPr="00DF601E">
        <w:rPr>
          <w:rFonts w:ascii="Verdana" w:hAnsi="Verdana"/>
          <w:sz w:val="20"/>
          <w:lang w:val="pt-BR"/>
        </w:rPr>
        <w:t xml:space="preserve"> e com a lei aplicável</w:t>
      </w:r>
      <w:r w:rsidR="00A92874">
        <w:rPr>
          <w:rFonts w:ascii="Verdana" w:hAnsi="Verdana"/>
          <w:sz w:val="20"/>
          <w:lang w:val="pt-BR"/>
        </w:rPr>
        <w:t>]</w:t>
      </w:r>
      <w:r w:rsidR="00D662CE" w:rsidRPr="00DF601E">
        <w:rPr>
          <w:rFonts w:ascii="Verdana" w:hAnsi="Verdana"/>
          <w:sz w:val="20"/>
        </w:rPr>
        <w:t>.</w:t>
      </w:r>
      <w:r w:rsidR="00A92874">
        <w:rPr>
          <w:rFonts w:ascii="Verdana" w:hAnsi="Verdana"/>
          <w:sz w:val="20"/>
          <w:lang w:val="pt-BR"/>
        </w:rPr>
        <w:t xml:space="preserve"> [</w:t>
      </w:r>
      <w:r w:rsidR="00A92874" w:rsidRPr="00AC30DB">
        <w:rPr>
          <w:rFonts w:ascii="Verdana" w:hAnsi="Verdana"/>
          <w:b/>
          <w:bCs/>
          <w:sz w:val="20"/>
          <w:highlight w:val="yellow"/>
          <w:lang w:val="pt-BR"/>
        </w:rPr>
        <w:t>Nota MMSO</w:t>
      </w:r>
      <w:r w:rsidR="00A92874" w:rsidRPr="00AC30DB">
        <w:rPr>
          <w:rFonts w:ascii="Verdana" w:hAnsi="Verdana"/>
          <w:sz w:val="20"/>
          <w:highlight w:val="yellow"/>
          <w:lang w:val="pt-BR"/>
        </w:rPr>
        <w:t xml:space="preserve">: </w:t>
      </w:r>
      <w:r w:rsidR="00A92874">
        <w:rPr>
          <w:rFonts w:ascii="Verdana" w:hAnsi="Verdana"/>
          <w:sz w:val="20"/>
          <w:highlight w:val="yellow"/>
          <w:lang w:val="pt-BR"/>
        </w:rPr>
        <w:t>Renovação p</w:t>
      </w:r>
      <w:r w:rsidR="00A92874" w:rsidRPr="00AC30DB">
        <w:rPr>
          <w:rFonts w:ascii="Verdana" w:hAnsi="Verdana"/>
          <w:sz w:val="20"/>
          <w:highlight w:val="yellow"/>
          <w:lang w:val="pt-BR"/>
        </w:rPr>
        <w:t>endente de confirmação nos termos do estatuto social da Emissora</w:t>
      </w:r>
      <w:r w:rsidR="00A92874">
        <w:rPr>
          <w:rFonts w:ascii="Verdana" w:hAnsi="Verdana"/>
          <w:sz w:val="20"/>
          <w:lang w:val="pt-BR"/>
        </w:rPr>
        <w:t>]</w:t>
      </w:r>
    </w:p>
    <w:p w14:paraId="3CF756FD" w14:textId="77777777" w:rsidR="006D5626" w:rsidRPr="00AC30DB" w:rsidRDefault="006D5626" w:rsidP="00D35959">
      <w:pPr>
        <w:spacing w:line="300" w:lineRule="exact"/>
        <w:rPr>
          <w:rFonts w:ascii="Verdana" w:hAnsi="Verdana"/>
          <w:sz w:val="20"/>
          <w:lang w:val="x-none"/>
        </w:rPr>
      </w:pPr>
    </w:p>
    <w:p w14:paraId="77D10ABD" w14:textId="4DCE86F1" w:rsidR="00695305" w:rsidRPr="00DF601E" w:rsidRDefault="00220063" w:rsidP="00D35959">
      <w:pPr>
        <w:pStyle w:val="PargrafodaLista"/>
        <w:spacing w:line="300" w:lineRule="exact"/>
        <w:ind w:left="0"/>
        <w:rPr>
          <w:rFonts w:ascii="Verdana" w:hAnsi="Verdana"/>
          <w:sz w:val="20"/>
          <w:lang w:val="pt-BR"/>
        </w:rPr>
      </w:pPr>
      <w:bookmarkStart w:id="182" w:name="_Ref130639794"/>
      <w:r w:rsidRPr="00DF601E">
        <w:rPr>
          <w:rFonts w:ascii="Verdana" w:hAnsi="Verdana"/>
          <w:sz w:val="20"/>
          <w:lang w:val="pt-BR"/>
        </w:rPr>
        <w:t>3.1.</w:t>
      </w:r>
      <w:r w:rsidR="00B36342" w:rsidRPr="00DF601E">
        <w:rPr>
          <w:rFonts w:ascii="Verdana" w:hAnsi="Verdana"/>
          <w:sz w:val="20"/>
          <w:lang w:val="pt-BR"/>
        </w:rPr>
        <w:t>8</w:t>
      </w:r>
      <w:r w:rsidRPr="00DF601E">
        <w:rPr>
          <w:rFonts w:ascii="Verdana" w:hAnsi="Verdana"/>
          <w:sz w:val="20"/>
          <w:lang w:val="pt-BR"/>
        </w:rPr>
        <w:t>.</w:t>
      </w:r>
      <w:r w:rsidRPr="00DF601E">
        <w:rPr>
          <w:rFonts w:ascii="Verdana" w:hAnsi="Verdana"/>
          <w:sz w:val="20"/>
          <w:lang w:val="pt-BR"/>
        </w:rPr>
        <w:tab/>
      </w:r>
      <w:bookmarkStart w:id="183" w:name="_Hlk44590864"/>
      <w:r w:rsidRPr="00DF601E">
        <w:rPr>
          <w:rFonts w:ascii="Verdana" w:hAnsi="Verdana"/>
          <w:sz w:val="20"/>
        </w:rPr>
        <w:t>Caso não sejam suficientes para quitar integralmente todas as Obrigações Garantidas</w:t>
      </w:r>
      <w:r w:rsidRPr="00DF601E">
        <w:rPr>
          <w:rFonts w:ascii="Verdana" w:hAnsi="Verdana"/>
          <w:sz w:val="20"/>
          <w:lang w:val="pt-BR"/>
        </w:rPr>
        <w:t>, o</w:t>
      </w:r>
      <w:r w:rsidR="00A011F1" w:rsidRPr="00DF601E">
        <w:rPr>
          <w:rFonts w:ascii="Verdana" w:hAnsi="Verdana"/>
          <w:sz w:val="20"/>
        </w:rPr>
        <w:t xml:space="preserve">s recursos apurados de acordo com os procedimentos de excussão previstos nesta Cláusula </w:t>
      </w:r>
      <w:r w:rsidRPr="00DF601E">
        <w:rPr>
          <w:rFonts w:ascii="Verdana" w:hAnsi="Verdana"/>
          <w:sz w:val="20"/>
          <w:lang w:val="pt-BR"/>
        </w:rPr>
        <w:t>Terceira</w:t>
      </w:r>
      <w:r w:rsidR="00A011F1" w:rsidRPr="00DF601E">
        <w:rPr>
          <w:rFonts w:ascii="Verdana" w:hAnsi="Verdana"/>
          <w:sz w:val="20"/>
        </w:rPr>
        <w:t xml:space="preserve"> </w:t>
      </w:r>
      <w:r w:rsidR="00053D1F" w:rsidRPr="00DF601E">
        <w:rPr>
          <w:rFonts w:ascii="Verdana" w:hAnsi="Verdana"/>
          <w:sz w:val="20"/>
        </w:rPr>
        <w:t>deverão ser imputados na seguinte ordem, de forma que, uma vez liquidados</w:t>
      </w:r>
      <w:r w:rsidR="00E22670" w:rsidRPr="00DF601E">
        <w:rPr>
          <w:rFonts w:ascii="Verdana" w:hAnsi="Verdana"/>
          <w:sz w:val="20"/>
        </w:rPr>
        <w:t xml:space="preserve"> </w:t>
      </w:r>
      <w:r w:rsidR="00053D1F" w:rsidRPr="00DF601E">
        <w:rPr>
          <w:rFonts w:ascii="Verdana" w:hAnsi="Verdana"/>
          <w:sz w:val="20"/>
        </w:rPr>
        <w:t>os valores referentes ao primeiro item, os recursos sejam alocados para o item imediatamente seguinte, e assim sucessivamente: (i)</w:t>
      </w:r>
      <w:r w:rsidR="00574232" w:rsidRPr="00DF601E">
        <w:rPr>
          <w:rFonts w:ascii="Verdana" w:hAnsi="Verdana"/>
          <w:sz w:val="20"/>
          <w:lang w:val="pt-BR"/>
        </w:rPr>
        <w:t> </w:t>
      </w:r>
      <w:r w:rsidR="00695305" w:rsidRPr="00DF601E">
        <w:rPr>
          <w:rFonts w:ascii="Verdana" w:hAnsi="Verdana"/>
          <w:sz w:val="20"/>
        </w:rPr>
        <w:t xml:space="preserve">reembolso dos valores relacionados a comissões, custos ou despesas (inclusive honorários advocatícios, custas e despesas judiciais para fins de excussão deste Contrato, além de eventuais tributos, encargos, taxas e comissões) devidas ao </w:t>
      </w:r>
      <w:r w:rsidR="007149C8" w:rsidRPr="00DF601E">
        <w:rPr>
          <w:rFonts w:ascii="Verdana" w:hAnsi="Verdana"/>
          <w:color w:val="000000"/>
          <w:sz w:val="20"/>
        </w:rPr>
        <w:t>Agente Fiduciário</w:t>
      </w:r>
      <w:r w:rsidR="00695305" w:rsidRPr="00DF601E">
        <w:rPr>
          <w:rFonts w:ascii="Verdana" w:hAnsi="Verdana"/>
          <w:sz w:val="20"/>
        </w:rPr>
        <w:t>; (</w:t>
      </w:r>
      <w:proofErr w:type="spellStart"/>
      <w:r w:rsidR="00695305" w:rsidRPr="00DF601E">
        <w:rPr>
          <w:rFonts w:ascii="Verdana" w:hAnsi="Verdana"/>
          <w:sz w:val="20"/>
        </w:rPr>
        <w:t>ii</w:t>
      </w:r>
      <w:proofErr w:type="spellEnd"/>
      <w:r w:rsidR="00695305" w:rsidRPr="00DF601E">
        <w:rPr>
          <w:rFonts w:ascii="Verdana" w:hAnsi="Verdana"/>
          <w:sz w:val="20"/>
        </w:rPr>
        <w:t>)</w:t>
      </w:r>
      <w:r w:rsidR="00AE7916" w:rsidRPr="00DF601E">
        <w:rPr>
          <w:rFonts w:ascii="Verdana" w:hAnsi="Verdana"/>
          <w:sz w:val="20"/>
          <w:lang w:val="pt-BR"/>
        </w:rPr>
        <w:t> </w:t>
      </w:r>
      <w:del w:id="184" w:author="TozziniFreire Advogados" w:date="2021-10-09T18:16:00Z">
        <w:r w:rsidR="00695305" w:rsidRPr="00DF601E" w:rsidDel="00D80929">
          <w:rPr>
            <w:rFonts w:ascii="Verdana" w:hAnsi="Verdana"/>
            <w:sz w:val="20"/>
          </w:rPr>
          <w:delText xml:space="preserve">encargos </w:delText>
        </w:r>
      </w:del>
      <w:ins w:id="185" w:author="TozziniFreire Advogados" w:date="2021-10-09T18:16:00Z">
        <w:r w:rsidR="00D80929">
          <w:rPr>
            <w:rFonts w:ascii="Verdana" w:hAnsi="Verdana"/>
            <w:sz w:val="20"/>
            <w:lang w:val="pt-BR"/>
          </w:rPr>
          <w:t>E</w:t>
        </w:r>
        <w:proofErr w:type="spellStart"/>
        <w:r w:rsidR="00D80929" w:rsidRPr="00DF601E">
          <w:rPr>
            <w:rFonts w:ascii="Verdana" w:hAnsi="Verdana"/>
            <w:sz w:val="20"/>
          </w:rPr>
          <w:t>ncargos</w:t>
        </w:r>
        <w:proofErr w:type="spellEnd"/>
        <w:r w:rsidR="00D80929" w:rsidRPr="00DF601E">
          <w:rPr>
            <w:rFonts w:ascii="Verdana" w:hAnsi="Verdana"/>
            <w:sz w:val="20"/>
          </w:rPr>
          <w:t xml:space="preserve"> </w:t>
        </w:r>
        <w:r w:rsidR="00D80929">
          <w:rPr>
            <w:rFonts w:ascii="Verdana" w:hAnsi="Verdana"/>
            <w:sz w:val="20"/>
            <w:lang w:val="pt-BR"/>
          </w:rPr>
          <w:t>M</w:t>
        </w:r>
      </w:ins>
      <w:del w:id="186" w:author="TozziniFreire Advogados" w:date="2021-10-09T18:16:00Z">
        <w:r w:rsidR="00695305" w:rsidRPr="00DF601E" w:rsidDel="00D80929">
          <w:rPr>
            <w:rFonts w:ascii="Verdana" w:hAnsi="Verdana"/>
            <w:sz w:val="20"/>
          </w:rPr>
          <w:delText>m</w:delText>
        </w:r>
      </w:del>
      <w:r w:rsidR="00695305" w:rsidRPr="00DF601E">
        <w:rPr>
          <w:rFonts w:ascii="Verdana" w:hAnsi="Verdana"/>
          <w:sz w:val="20"/>
        </w:rPr>
        <w:t xml:space="preserve">oratórios devidos no âmbito da </w:t>
      </w:r>
      <w:r w:rsidR="00DD48A2" w:rsidRPr="00DF601E">
        <w:rPr>
          <w:rFonts w:ascii="Verdana" w:eastAsia="SimSun" w:hAnsi="Verdana"/>
          <w:color w:val="000000"/>
          <w:sz w:val="20"/>
          <w:lang w:val="pt-BR"/>
        </w:rPr>
        <w:t>Escritura de Emissão</w:t>
      </w:r>
      <w:r w:rsidR="00695305" w:rsidRPr="00DF601E">
        <w:rPr>
          <w:rFonts w:ascii="Verdana" w:hAnsi="Verdana"/>
          <w:sz w:val="20"/>
        </w:rPr>
        <w:t xml:space="preserve">, deste Contrato e dos demais documentos </w:t>
      </w:r>
      <w:r w:rsidR="00A95065" w:rsidRPr="00DF601E">
        <w:rPr>
          <w:rFonts w:ascii="Verdana" w:hAnsi="Verdana"/>
          <w:sz w:val="20"/>
          <w:lang w:val="pt-BR"/>
        </w:rPr>
        <w:t xml:space="preserve">correlatos à </w:t>
      </w:r>
      <w:r w:rsidR="00DD48A2" w:rsidRPr="00DF601E">
        <w:rPr>
          <w:rFonts w:ascii="Verdana" w:eastAsia="SimSun" w:hAnsi="Verdana"/>
          <w:color w:val="000000"/>
          <w:sz w:val="20"/>
          <w:lang w:val="pt-BR"/>
        </w:rPr>
        <w:t xml:space="preserve">Escritura de </w:t>
      </w:r>
      <w:r w:rsidR="00314A20" w:rsidRPr="00DF601E">
        <w:rPr>
          <w:rFonts w:ascii="Verdana" w:eastAsia="SimSun" w:hAnsi="Verdana"/>
          <w:color w:val="000000"/>
          <w:sz w:val="20"/>
          <w:lang w:val="pt-BR"/>
        </w:rPr>
        <w:t>Emissão e</w:t>
      </w:r>
      <w:r w:rsidR="00A95065" w:rsidRPr="00DF601E">
        <w:rPr>
          <w:rFonts w:ascii="Verdana" w:hAnsi="Verdana"/>
          <w:sz w:val="20"/>
          <w:lang w:val="pt-BR"/>
        </w:rPr>
        <w:t xml:space="preserve"> a este Contrato</w:t>
      </w:r>
      <w:r w:rsidR="00695305" w:rsidRPr="00DF601E">
        <w:rPr>
          <w:rFonts w:ascii="Verdana" w:hAnsi="Verdana"/>
          <w:sz w:val="20"/>
        </w:rPr>
        <w:t>; (</w:t>
      </w:r>
      <w:proofErr w:type="spellStart"/>
      <w:r w:rsidR="00695305" w:rsidRPr="00DF601E">
        <w:rPr>
          <w:rFonts w:ascii="Verdana" w:hAnsi="Verdana"/>
          <w:sz w:val="20"/>
        </w:rPr>
        <w:t>iii</w:t>
      </w:r>
      <w:proofErr w:type="spellEnd"/>
      <w:r w:rsidR="00695305" w:rsidRPr="00DF601E">
        <w:rPr>
          <w:rFonts w:ascii="Verdana" w:hAnsi="Verdana"/>
          <w:sz w:val="20"/>
        </w:rPr>
        <w:t>)</w:t>
      </w:r>
      <w:r w:rsidR="002F736B" w:rsidRPr="00DF601E">
        <w:rPr>
          <w:rFonts w:ascii="Verdana" w:hAnsi="Verdana"/>
          <w:sz w:val="20"/>
          <w:lang w:val="pt-BR"/>
        </w:rPr>
        <w:t> </w:t>
      </w:r>
      <w:del w:id="187" w:author="TozziniFreire Advogados" w:date="2021-10-09T18:17:00Z">
        <w:r w:rsidR="002B5F5C" w:rsidRPr="00DF601E" w:rsidDel="00D80929">
          <w:rPr>
            <w:rFonts w:ascii="Verdana" w:hAnsi="Verdana"/>
            <w:sz w:val="20"/>
            <w:lang w:val="pt-BR"/>
          </w:rPr>
          <w:delText>Taxas de</w:delText>
        </w:r>
      </w:del>
      <w:r w:rsidR="002B5F5C" w:rsidRPr="00DF601E">
        <w:rPr>
          <w:rFonts w:ascii="Verdana" w:hAnsi="Verdana"/>
          <w:sz w:val="20"/>
          <w:lang w:val="pt-BR"/>
        </w:rPr>
        <w:t xml:space="preserve"> Juros</w:t>
      </w:r>
      <w:r w:rsidR="007C4C63" w:rsidRPr="00DF601E">
        <w:rPr>
          <w:rFonts w:ascii="Verdana" w:hAnsi="Verdana"/>
          <w:sz w:val="20"/>
          <w:lang w:val="pt-BR"/>
        </w:rPr>
        <w:t xml:space="preserve"> </w:t>
      </w:r>
      <w:ins w:id="188" w:author="TozziniFreire Advogados" w:date="2021-10-09T18:17:00Z">
        <w:r w:rsidR="00D80929">
          <w:rPr>
            <w:rFonts w:ascii="Verdana" w:hAnsi="Verdana"/>
            <w:sz w:val="20"/>
            <w:lang w:val="pt-BR"/>
          </w:rPr>
          <w:t xml:space="preserve">Remuneratórios </w:t>
        </w:r>
      </w:ins>
      <w:r w:rsidR="006077AE" w:rsidRPr="00DF601E">
        <w:rPr>
          <w:rFonts w:ascii="Verdana" w:hAnsi="Verdana"/>
          <w:sz w:val="20"/>
        </w:rPr>
        <w:t xml:space="preserve">nos termos da </w:t>
      </w:r>
      <w:r w:rsidR="00DD48A2" w:rsidRPr="00DF601E">
        <w:rPr>
          <w:rFonts w:ascii="Verdana" w:eastAsia="SimSun" w:hAnsi="Verdana"/>
          <w:color w:val="000000"/>
          <w:sz w:val="20"/>
          <w:lang w:val="pt-BR"/>
        </w:rPr>
        <w:t>Escritura de Emissão</w:t>
      </w:r>
      <w:r w:rsidR="00695305" w:rsidRPr="00DF601E">
        <w:rPr>
          <w:rFonts w:ascii="Verdana" w:hAnsi="Verdana"/>
          <w:sz w:val="20"/>
        </w:rPr>
        <w:t>; e</w:t>
      </w:r>
      <w:r w:rsidR="006077AE" w:rsidRPr="00DF601E">
        <w:rPr>
          <w:rFonts w:ascii="Verdana" w:hAnsi="Verdana"/>
          <w:sz w:val="20"/>
        </w:rPr>
        <w:t xml:space="preserve"> (</w:t>
      </w:r>
      <w:proofErr w:type="spellStart"/>
      <w:r w:rsidR="006077AE" w:rsidRPr="00DF601E">
        <w:rPr>
          <w:rFonts w:ascii="Verdana" w:hAnsi="Verdana"/>
          <w:sz w:val="20"/>
        </w:rPr>
        <w:t>iv</w:t>
      </w:r>
      <w:proofErr w:type="spellEnd"/>
      <w:r w:rsidR="006077AE" w:rsidRPr="00DF601E">
        <w:rPr>
          <w:rFonts w:ascii="Verdana" w:hAnsi="Verdana"/>
          <w:sz w:val="20"/>
        </w:rPr>
        <w:t>)</w:t>
      </w:r>
      <w:r w:rsidR="00C35F31" w:rsidRPr="00DF601E">
        <w:rPr>
          <w:rFonts w:ascii="Verdana" w:hAnsi="Verdana"/>
          <w:sz w:val="20"/>
          <w:lang w:val="pt-BR"/>
        </w:rPr>
        <w:t> </w:t>
      </w:r>
      <w:del w:id="189" w:author="TozziniFreire Advogados" w:date="2021-10-09T18:17:00Z">
        <w:r w:rsidR="006077AE" w:rsidRPr="00DF601E" w:rsidDel="00AC0724">
          <w:rPr>
            <w:rFonts w:ascii="Verdana" w:hAnsi="Verdana"/>
            <w:sz w:val="20"/>
          </w:rPr>
          <w:delText xml:space="preserve">valor </w:delText>
        </w:r>
      </w:del>
      <w:ins w:id="190" w:author="TozziniFreire Advogados" w:date="2021-10-09T18:17:00Z">
        <w:r w:rsidR="00AC0724">
          <w:rPr>
            <w:rFonts w:ascii="Verdana" w:hAnsi="Verdana"/>
            <w:sz w:val="20"/>
            <w:lang w:val="pt-BR"/>
          </w:rPr>
          <w:t>V</w:t>
        </w:r>
        <w:proofErr w:type="spellStart"/>
        <w:r w:rsidR="00AC0724" w:rsidRPr="00DF601E">
          <w:rPr>
            <w:rFonts w:ascii="Verdana" w:hAnsi="Verdana"/>
            <w:sz w:val="20"/>
          </w:rPr>
          <w:t>alor</w:t>
        </w:r>
        <w:proofErr w:type="spellEnd"/>
        <w:r w:rsidR="00AC0724" w:rsidRPr="00DF601E">
          <w:rPr>
            <w:rFonts w:ascii="Verdana" w:hAnsi="Verdana"/>
            <w:sz w:val="20"/>
          </w:rPr>
          <w:t xml:space="preserve"> </w:t>
        </w:r>
        <w:r w:rsidR="00AC0724">
          <w:rPr>
            <w:rFonts w:ascii="Verdana" w:hAnsi="Verdana"/>
            <w:sz w:val="20"/>
            <w:lang w:val="pt-BR"/>
          </w:rPr>
          <w:t>Nominal Unitário Atualizado ou saldo do V</w:t>
        </w:r>
        <w:proofErr w:type="spellStart"/>
        <w:r w:rsidR="00AC0724" w:rsidRPr="00DF601E">
          <w:rPr>
            <w:rFonts w:ascii="Verdana" w:hAnsi="Verdana"/>
            <w:sz w:val="20"/>
          </w:rPr>
          <w:t>alor</w:t>
        </w:r>
        <w:proofErr w:type="spellEnd"/>
        <w:r w:rsidR="00AC0724" w:rsidRPr="00DF601E">
          <w:rPr>
            <w:rFonts w:ascii="Verdana" w:hAnsi="Verdana"/>
            <w:sz w:val="20"/>
          </w:rPr>
          <w:t xml:space="preserve"> </w:t>
        </w:r>
        <w:r w:rsidR="00AC0724">
          <w:rPr>
            <w:rFonts w:ascii="Verdana" w:hAnsi="Verdana"/>
            <w:sz w:val="20"/>
            <w:lang w:val="pt-BR"/>
          </w:rPr>
          <w:t xml:space="preserve">Nominal Unitário Atualizado, conforme o caso, </w:t>
        </w:r>
      </w:ins>
      <w:del w:id="191" w:author="TozziniFreire Advogados" w:date="2021-10-09T18:17:00Z">
        <w:r w:rsidR="006077AE" w:rsidRPr="00DF601E" w:rsidDel="00AC0724">
          <w:rPr>
            <w:rFonts w:ascii="Verdana" w:hAnsi="Verdana"/>
            <w:sz w:val="20"/>
          </w:rPr>
          <w:delText>de principal</w:delText>
        </w:r>
      </w:del>
      <w:r w:rsidR="006077AE" w:rsidRPr="00DF601E">
        <w:rPr>
          <w:rFonts w:ascii="Verdana" w:hAnsi="Verdana"/>
          <w:sz w:val="20"/>
        </w:rPr>
        <w:t xml:space="preserve"> devido em decorrência da </w:t>
      </w:r>
      <w:r w:rsidR="00DD48A2" w:rsidRPr="00DF601E">
        <w:rPr>
          <w:rFonts w:ascii="Verdana" w:eastAsia="SimSun" w:hAnsi="Verdana"/>
          <w:color w:val="000000"/>
          <w:sz w:val="20"/>
          <w:lang w:val="pt-BR"/>
        </w:rPr>
        <w:t>Escritura de Emissão</w:t>
      </w:r>
      <w:r w:rsidR="006077AE" w:rsidRPr="00DF601E">
        <w:rPr>
          <w:rFonts w:ascii="Verdana" w:hAnsi="Verdana"/>
          <w:sz w:val="20"/>
        </w:rPr>
        <w:t>.</w:t>
      </w:r>
      <w:r w:rsidR="0082655A" w:rsidRPr="00DF601E">
        <w:rPr>
          <w:rFonts w:ascii="Verdana" w:hAnsi="Verdana"/>
          <w:sz w:val="20"/>
          <w:lang w:val="pt-BR"/>
        </w:rPr>
        <w:t xml:space="preserve"> </w:t>
      </w:r>
    </w:p>
    <w:p w14:paraId="2995E4E8" w14:textId="77777777" w:rsidR="00A011F1" w:rsidRPr="00DF601E" w:rsidRDefault="00A011F1" w:rsidP="00D35959">
      <w:pPr>
        <w:tabs>
          <w:tab w:val="left" w:pos="1560"/>
        </w:tabs>
        <w:spacing w:line="300" w:lineRule="exact"/>
        <w:rPr>
          <w:rFonts w:ascii="Verdana" w:hAnsi="Verdana"/>
          <w:sz w:val="20"/>
        </w:rPr>
      </w:pPr>
    </w:p>
    <w:p w14:paraId="767B4FA6" w14:textId="57A001C8" w:rsidR="00A011F1" w:rsidRPr="00DF601E" w:rsidRDefault="00220063" w:rsidP="00D35959">
      <w:pPr>
        <w:pStyle w:val="PargrafodaLista"/>
        <w:spacing w:line="300" w:lineRule="exact"/>
        <w:ind w:left="0"/>
        <w:rPr>
          <w:rFonts w:ascii="Verdana" w:hAnsi="Verdana"/>
          <w:sz w:val="20"/>
        </w:rPr>
      </w:pPr>
      <w:r w:rsidRPr="00DF601E">
        <w:rPr>
          <w:rFonts w:ascii="Verdana" w:hAnsi="Verdana"/>
          <w:sz w:val="20"/>
          <w:lang w:val="pt-BR"/>
        </w:rPr>
        <w:t>3.1.</w:t>
      </w:r>
      <w:r w:rsidR="00B36342" w:rsidRPr="00DF601E">
        <w:rPr>
          <w:rFonts w:ascii="Verdana" w:hAnsi="Verdana"/>
          <w:sz w:val="20"/>
          <w:lang w:val="pt-BR"/>
        </w:rPr>
        <w:t>9</w:t>
      </w:r>
      <w:r w:rsidRPr="00DF601E">
        <w:rPr>
          <w:rFonts w:ascii="Verdana" w:hAnsi="Verdana"/>
          <w:sz w:val="20"/>
          <w:lang w:val="pt-BR"/>
        </w:rPr>
        <w:t>.</w:t>
      </w:r>
      <w:r w:rsidRPr="00DF601E">
        <w:rPr>
          <w:rFonts w:ascii="Verdana" w:hAnsi="Verdana"/>
          <w:sz w:val="20"/>
          <w:lang w:val="pt-BR"/>
        </w:rPr>
        <w:tab/>
      </w:r>
      <w:r w:rsidR="00A011F1" w:rsidRPr="00DF601E">
        <w:rPr>
          <w:rFonts w:ascii="Verdana" w:hAnsi="Verdana"/>
          <w:sz w:val="20"/>
        </w:rPr>
        <w:t xml:space="preserve">Caso os recursos apurados de acordo com os procedimentos de excussão previstos nesta Cláusula </w:t>
      </w:r>
      <w:r w:rsidRPr="00DF601E">
        <w:rPr>
          <w:rFonts w:ascii="Verdana" w:hAnsi="Verdana"/>
          <w:sz w:val="20"/>
          <w:lang w:val="pt-BR"/>
        </w:rPr>
        <w:t>Terceira</w:t>
      </w:r>
      <w:r w:rsidRPr="00DF601E">
        <w:rPr>
          <w:rFonts w:ascii="Verdana" w:hAnsi="Verdana"/>
          <w:sz w:val="20"/>
        </w:rPr>
        <w:t xml:space="preserve"> </w:t>
      </w:r>
      <w:r w:rsidR="00A011F1" w:rsidRPr="00DF601E">
        <w:rPr>
          <w:rFonts w:ascii="Verdana" w:hAnsi="Verdana"/>
          <w:sz w:val="20"/>
        </w:rPr>
        <w:t xml:space="preserve">não sejam suficientes para liquidar as Obrigações </w:t>
      </w:r>
      <w:r w:rsidR="00A011F1" w:rsidRPr="00DF601E">
        <w:rPr>
          <w:rFonts w:ascii="Verdana" w:hAnsi="Verdana"/>
          <w:sz w:val="20"/>
        </w:rPr>
        <w:lastRenderedPageBreak/>
        <w:t xml:space="preserve">Garantidas, a </w:t>
      </w:r>
      <w:r w:rsidR="00C45947">
        <w:rPr>
          <w:rFonts w:ascii="Verdana" w:hAnsi="Verdana"/>
          <w:sz w:val="20"/>
          <w:lang w:val="pt-BR"/>
        </w:rPr>
        <w:t>Fiduciante</w:t>
      </w:r>
      <w:r w:rsidRPr="00DF601E">
        <w:rPr>
          <w:rFonts w:ascii="Verdana" w:hAnsi="Verdana"/>
          <w:sz w:val="20"/>
        </w:rPr>
        <w:t xml:space="preserve"> </w:t>
      </w:r>
      <w:r w:rsidR="00A011F1" w:rsidRPr="00DF601E">
        <w:rPr>
          <w:rFonts w:ascii="Verdana" w:hAnsi="Verdana"/>
          <w:sz w:val="20"/>
        </w:rPr>
        <w:t>permanecer</w:t>
      </w:r>
      <w:r w:rsidR="00A86114" w:rsidRPr="00DF601E">
        <w:rPr>
          <w:rFonts w:ascii="Verdana" w:hAnsi="Verdana"/>
          <w:sz w:val="20"/>
          <w:lang w:val="pt-BR"/>
        </w:rPr>
        <w:t>á</w:t>
      </w:r>
      <w:r w:rsidR="00A011F1" w:rsidRPr="00DF601E">
        <w:rPr>
          <w:rFonts w:ascii="Verdana" w:hAnsi="Verdana"/>
          <w:sz w:val="20"/>
        </w:rPr>
        <w:t xml:space="preserve"> </w:t>
      </w:r>
      <w:r w:rsidR="00BD3AD5" w:rsidRPr="00DF601E">
        <w:rPr>
          <w:rFonts w:ascii="Verdana" w:hAnsi="Verdana"/>
          <w:sz w:val="20"/>
        </w:rPr>
        <w:t>responsáve</w:t>
      </w:r>
      <w:r w:rsidR="00A86114" w:rsidRPr="00DF601E">
        <w:rPr>
          <w:rFonts w:ascii="Verdana" w:hAnsi="Verdana"/>
          <w:sz w:val="20"/>
          <w:lang w:val="pt-BR"/>
        </w:rPr>
        <w:t>l</w:t>
      </w:r>
      <w:r w:rsidR="00BD3AD5" w:rsidRPr="00DF601E">
        <w:rPr>
          <w:rFonts w:ascii="Verdana" w:hAnsi="Verdana"/>
          <w:sz w:val="20"/>
        </w:rPr>
        <w:t xml:space="preserve"> </w:t>
      </w:r>
      <w:r w:rsidR="00A011F1" w:rsidRPr="00DF601E">
        <w:rPr>
          <w:rFonts w:ascii="Verdana" w:hAnsi="Verdana"/>
          <w:sz w:val="20"/>
        </w:rPr>
        <w:t xml:space="preserve">pelo saldo remanescente atualizado das Obrigações Garantidas, até a sua </w:t>
      </w:r>
      <w:r w:rsidR="00230AE5" w:rsidRPr="00DF601E">
        <w:rPr>
          <w:rFonts w:ascii="Verdana" w:hAnsi="Verdana"/>
          <w:sz w:val="20"/>
        </w:rPr>
        <w:t xml:space="preserve">integral </w:t>
      </w:r>
      <w:r w:rsidR="00A011F1" w:rsidRPr="00DF601E">
        <w:rPr>
          <w:rFonts w:ascii="Verdana" w:hAnsi="Verdana"/>
          <w:sz w:val="20"/>
        </w:rPr>
        <w:t>liquidação.</w:t>
      </w:r>
    </w:p>
    <w:p w14:paraId="73AB9C6C" w14:textId="77777777" w:rsidR="003802EA" w:rsidRPr="00DF601E" w:rsidRDefault="003802EA" w:rsidP="00D35959">
      <w:pPr>
        <w:spacing w:line="300" w:lineRule="exact"/>
        <w:rPr>
          <w:rFonts w:ascii="Verdana" w:hAnsi="Verdana"/>
          <w:sz w:val="20"/>
        </w:rPr>
      </w:pPr>
    </w:p>
    <w:p w14:paraId="199CC4A9" w14:textId="0A9B8D73" w:rsidR="00E4610B" w:rsidRPr="00DF601E" w:rsidRDefault="00220063" w:rsidP="00D35959">
      <w:pPr>
        <w:pStyle w:val="PargrafodaLista"/>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10</w:t>
      </w:r>
      <w:r w:rsidRPr="00DF601E">
        <w:rPr>
          <w:rFonts w:ascii="Verdana" w:hAnsi="Verdana"/>
          <w:sz w:val="20"/>
          <w:lang w:val="pt-BR"/>
        </w:rPr>
        <w:t>.</w:t>
      </w:r>
      <w:r w:rsidRPr="00DF601E">
        <w:rPr>
          <w:rFonts w:ascii="Verdana" w:hAnsi="Verdana"/>
          <w:sz w:val="20"/>
          <w:lang w:val="pt-BR"/>
        </w:rPr>
        <w:tab/>
      </w:r>
      <w:r w:rsidR="003802EA" w:rsidRPr="00DF601E">
        <w:rPr>
          <w:rFonts w:ascii="Verdana" w:hAnsi="Verdana"/>
          <w:sz w:val="20"/>
        </w:rPr>
        <w:t xml:space="preserve">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3802EA" w:rsidRPr="00DF601E">
        <w:rPr>
          <w:rFonts w:ascii="Verdana" w:hAnsi="Verdana"/>
          <w:sz w:val="20"/>
        </w:rPr>
        <w:t>comunicar</w:t>
      </w:r>
      <w:r w:rsidR="007149C8" w:rsidRPr="00DF601E">
        <w:rPr>
          <w:rFonts w:ascii="Verdana" w:hAnsi="Verdana"/>
          <w:sz w:val="20"/>
          <w:lang w:val="pt-BR"/>
        </w:rPr>
        <w:t>á</w:t>
      </w:r>
      <w:r w:rsidR="002F736B" w:rsidRPr="00DF601E">
        <w:rPr>
          <w:rFonts w:ascii="Verdana" w:hAnsi="Verdana"/>
          <w:sz w:val="20"/>
          <w:lang w:val="pt-BR"/>
        </w:rPr>
        <w:t>, para fins meramente informativos,</w:t>
      </w:r>
      <w:r w:rsidR="003802EA" w:rsidRPr="00DF601E">
        <w:rPr>
          <w:rFonts w:ascii="Verdana" w:hAnsi="Verdana"/>
          <w:sz w:val="20"/>
        </w:rPr>
        <w:t xml:space="preserve"> </w:t>
      </w:r>
      <w:r w:rsidR="00F905DC" w:rsidRPr="00DF601E">
        <w:rPr>
          <w:rFonts w:ascii="Verdana" w:hAnsi="Verdana"/>
          <w:sz w:val="20"/>
          <w:lang w:val="pt-BR"/>
        </w:rPr>
        <w:t>a</w:t>
      </w:r>
      <w:r w:rsidR="00C45947">
        <w:rPr>
          <w:rFonts w:ascii="Verdana" w:hAnsi="Verdana"/>
          <w:sz w:val="20"/>
          <w:lang w:val="pt-BR"/>
        </w:rPr>
        <w:t xml:space="preserve"> </w:t>
      </w:r>
      <w:r w:rsidR="00F905DC" w:rsidRPr="00DF601E">
        <w:rPr>
          <w:rFonts w:ascii="Verdana" w:hAnsi="Verdana"/>
          <w:sz w:val="20"/>
          <w:lang w:val="pt-BR"/>
        </w:rPr>
        <w:t>Fiduciante</w:t>
      </w:r>
      <w:r w:rsidRPr="00DF601E">
        <w:rPr>
          <w:rFonts w:ascii="Verdana" w:hAnsi="Verdana"/>
          <w:sz w:val="20"/>
        </w:rPr>
        <w:t xml:space="preserve"> </w:t>
      </w:r>
      <w:r w:rsidR="003802EA" w:rsidRPr="00DF601E">
        <w:rPr>
          <w:rFonts w:ascii="Verdana" w:hAnsi="Verdana"/>
          <w:sz w:val="20"/>
        </w:rPr>
        <w:t xml:space="preserve">acerca </w:t>
      </w:r>
      <w:r w:rsidR="00A92874">
        <w:rPr>
          <w:rFonts w:ascii="Verdana" w:hAnsi="Verdana"/>
          <w:sz w:val="20"/>
          <w:lang w:val="pt-BR"/>
        </w:rPr>
        <w:t>de ocorrência de Evento de</w:t>
      </w:r>
      <w:r w:rsidR="006E3B59" w:rsidRPr="00DF601E">
        <w:rPr>
          <w:rFonts w:ascii="Verdana" w:hAnsi="Verdana"/>
          <w:sz w:val="20"/>
        </w:rPr>
        <w:t xml:space="preserve"> </w:t>
      </w:r>
      <w:r w:rsidR="00A92874">
        <w:rPr>
          <w:rFonts w:ascii="Verdana" w:hAnsi="Verdana"/>
          <w:sz w:val="20"/>
          <w:lang w:val="pt-BR"/>
        </w:rPr>
        <w:t>V</w:t>
      </w:r>
      <w:proofErr w:type="spellStart"/>
      <w:r w:rsidR="006E3B59" w:rsidRPr="00DF601E">
        <w:rPr>
          <w:rFonts w:ascii="Verdana" w:hAnsi="Verdana"/>
          <w:sz w:val="20"/>
        </w:rPr>
        <w:t>encimento</w:t>
      </w:r>
      <w:proofErr w:type="spellEnd"/>
      <w:r w:rsidR="006E3B59" w:rsidRPr="00DF601E">
        <w:rPr>
          <w:rFonts w:ascii="Verdana" w:hAnsi="Verdana"/>
          <w:sz w:val="20"/>
        </w:rPr>
        <w:t xml:space="preserve"> </w:t>
      </w:r>
      <w:r w:rsidR="00A92874">
        <w:rPr>
          <w:rFonts w:ascii="Verdana" w:hAnsi="Verdana"/>
          <w:sz w:val="20"/>
          <w:lang w:val="pt-BR"/>
        </w:rPr>
        <w:t>A</w:t>
      </w:r>
      <w:proofErr w:type="spellStart"/>
      <w:r w:rsidR="006E3B59" w:rsidRPr="00DF601E">
        <w:rPr>
          <w:rFonts w:ascii="Verdana" w:hAnsi="Verdana"/>
          <w:sz w:val="20"/>
        </w:rPr>
        <w:t>ntecipado</w:t>
      </w:r>
      <w:proofErr w:type="spellEnd"/>
      <w:r w:rsidR="006E3B59" w:rsidRPr="00DF601E">
        <w:rPr>
          <w:rFonts w:ascii="Verdana" w:hAnsi="Verdana"/>
          <w:sz w:val="20"/>
        </w:rPr>
        <w:t xml:space="preserve"> </w:t>
      </w:r>
      <w:r w:rsidR="00AB6BAC" w:rsidRPr="00DF601E">
        <w:rPr>
          <w:rFonts w:ascii="Verdana" w:hAnsi="Verdana"/>
          <w:sz w:val="20"/>
        </w:rPr>
        <w:t>da</w:t>
      </w:r>
      <w:ins w:id="192" w:author="TozziniFreire Advogados" w:date="2021-10-09T18:18:00Z">
        <w:r w:rsidR="00AC0724">
          <w:rPr>
            <w:rFonts w:ascii="Verdana" w:hAnsi="Verdana"/>
            <w:sz w:val="20"/>
            <w:lang w:val="pt-BR"/>
          </w:rPr>
          <w:t>s</w:t>
        </w:r>
      </w:ins>
      <w:r w:rsidR="00AB6BAC" w:rsidRPr="00DF601E">
        <w:rPr>
          <w:rFonts w:ascii="Verdana" w:hAnsi="Verdana"/>
          <w:sz w:val="20"/>
        </w:rPr>
        <w:t xml:space="preserve"> </w:t>
      </w:r>
      <w:del w:id="193" w:author="TozziniFreire Advogados" w:date="2021-10-09T18:18:00Z">
        <w:r w:rsidR="00DD48A2" w:rsidRPr="00DF601E" w:rsidDel="00AC0724">
          <w:rPr>
            <w:rFonts w:ascii="Verdana" w:eastAsia="SimSun" w:hAnsi="Verdana"/>
            <w:color w:val="000000"/>
            <w:sz w:val="20"/>
            <w:lang w:val="pt-BR"/>
          </w:rPr>
          <w:delText>Escritura de Emissão</w:delText>
        </w:r>
      </w:del>
      <w:ins w:id="194" w:author="TozziniFreire Advogados" w:date="2021-10-09T18:18:00Z">
        <w:r w:rsidR="00AC0724">
          <w:rPr>
            <w:rFonts w:ascii="Verdana" w:eastAsia="SimSun" w:hAnsi="Verdana"/>
            <w:color w:val="000000"/>
            <w:sz w:val="20"/>
            <w:lang w:val="pt-BR"/>
          </w:rPr>
          <w:t>Debêntures</w:t>
        </w:r>
      </w:ins>
      <w:r w:rsidR="00DD48A2" w:rsidRPr="00DF601E">
        <w:rPr>
          <w:rFonts w:ascii="Verdana" w:eastAsia="SimSun" w:hAnsi="Verdana"/>
          <w:color w:val="000000"/>
          <w:sz w:val="20"/>
          <w:lang w:val="pt-BR"/>
        </w:rPr>
        <w:t xml:space="preserve"> </w:t>
      </w:r>
      <w:r w:rsidR="006E3B59" w:rsidRPr="00DF601E">
        <w:rPr>
          <w:rFonts w:ascii="Verdana" w:hAnsi="Verdana"/>
          <w:sz w:val="20"/>
        </w:rPr>
        <w:t>e</w:t>
      </w:r>
      <w:r w:rsidR="00AB6BAC" w:rsidRPr="00DF601E">
        <w:rPr>
          <w:rFonts w:ascii="Verdana" w:hAnsi="Verdana"/>
          <w:sz w:val="20"/>
        </w:rPr>
        <w:t xml:space="preserve"> sobre a </w:t>
      </w:r>
      <w:r w:rsidR="00132770" w:rsidRPr="00DF601E">
        <w:rPr>
          <w:rFonts w:ascii="Verdana" w:hAnsi="Verdana"/>
          <w:sz w:val="20"/>
        </w:rPr>
        <w:t xml:space="preserve">excussão da </w:t>
      </w:r>
      <w:del w:id="195" w:author="TozziniFreire Advogados" w:date="2021-10-09T18:18:00Z">
        <w:r w:rsidR="00132770" w:rsidRPr="00DF601E" w:rsidDel="00AC0724">
          <w:rPr>
            <w:rFonts w:ascii="Verdana" w:hAnsi="Verdana"/>
            <w:sz w:val="20"/>
          </w:rPr>
          <w:delText>garantia</w:delText>
        </w:r>
      </w:del>
      <w:ins w:id="196" w:author="TozziniFreire Advogados" w:date="2021-10-09T18:18:00Z">
        <w:r w:rsidR="00AC0724">
          <w:rPr>
            <w:rFonts w:ascii="Verdana" w:hAnsi="Verdana"/>
            <w:sz w:val="20"/>
            <w:lang w:val="pt-BR"/>
          </w:rPr>
          <w:t>G</w:t>
        </w:r>
        <w:proofErr w:type="spellStart"/>
        <w:r w:rsidR="00AC0724" w:rsidRPr="00DF601E">
          <w:rPr>
            <w:rFonts w:ascii="Verdana" w:hAnsi="Verdana"/>
            <w:sz w:val="20"/>
          </w:rPr>
          <w:t>arantia</w:t>
        </w:r>
      </w:ins>
      <w:proofErr w:type="spellEnd"/>
      <w:r w:rsidR="00132770" w:rsidRPr="00DF601E">
        <w:rPr>
          <w:rFonts w:ascii="Verdana" w:hAnsi="Verdana"/>
          <w:sz w:val="20"/>
        </w:rPr>
        <w:t xml:space="preserve">, prevista na </w:t>
      </w:r>
      <w:r w:rsidR="007B7385" w:rsidRPr="00DF601E">
        <w:rPr>
          <w:rFonts w:ascii="Verdana" w:hAnsi="Verdana"/>
          <w:sz w:val="20"/>
        </w:rPr>
        <w:t>C</w:t>
      </w:r>
      <w:r w:rsidR="00132770" w:rsidRPr="00DF601E">
        <w:rPr>
          <w:rFonts w:ascii="Verdana" w:hAnsi="Verdana"/>
          <w:sz w:val="20"/>
        </w:rPr>
        <w:t xml:space="preserve">láusula </w:t>
      </w:r>
      <w:r w:rsidR="000915F6" w:rsidRPr="00DF601E">
        <w:rPr>
          <w:rFonts w:ascii="Verdana" w:hAnsi="Verdana"/>
          <w:sz w:val="20"/>
          <w:lang w:val="pt-BR"/>
        </w:rPr>
        <w:t>3.1</w:t>
      </w:r>
      <w:r w:rsidR="00132770" w:rsidRPr="00DF601E">
        <w:rPr>
          <w:rFonts w:ascii="Verdana" w:hAnsi="Verdana"/>
          <w:sz w:val="20"/>
        </w:rPr>
        <w:t>.</w:t>
      </w:r>
      <w:ins w:id="197" w:author="TozziniFreire Advogados" w:date="2021-10-09T18:18:00Z">
        <w:r w:rsidR="00AC0724">
          <w:rPr>
            <w:rFonts w:ascii="Verdana" w:hAnsi="Verdana"/>
            <w:sz w:val="20"/>
            <w:lang w:val="pt-BR"/>
          </w:rPr>
          <w:t>, e nos termos da Escritura de Emissão</w:t>
        </w:r>
      </w:ins>
      <w:r w:rsidR="009F6D25" w:rsidRPr="00DF601E">
        <w:rPr>
          <w:rFonts w:ascii="Verdana" w:hAnsi="Verdana"/>
          <w:sz w:val="20"/>
          <w:lang w:val="pt-BR"/>
        </w:rPr>
        <w:t xml:space="preserve"> </w:t>
      </w:r>
    </w:p>
    <w:p w14:paraId="2E3150C0" w14:textId="77777777" w:rsidR="00602E9A" w:rsidRPr="00DF601E" w:rsidRDefault="00602E9A" w:rsidP="00D35959">
      <w:pPr>
        <w:pStyle w:val="PargrafodaLista"/>
        <w:spacing w:line="300" w:lineRule="exact"/>
        <w:ind w:left="0"/>
        <w:rPr>
          <w:rFonts w:ascii="Verdana" w:hAnsi="Verdana"/>
          <w:sz w:val="20"/>
        </w:rPr>
      </w:pPr>
    </w:p>
    <w:p w14:paraId="34F3A8EC" w14:textId="0061C24F" w:rsidR="00602E9A" w:rsidRPr="00DF601E" w:rsidRDefault="00602E9A" w:rsidP="00D35959">
      <w:pPr>
        <w:pStyle w:val="PargrafodaLista"/>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11</w:t>
      </w:r>
      <w:r w:rsidRPr="00DF601E">
        <w:rPr>
          <w:rFonts w:ascii="Verdana" w:hAnsi="Verdana"/>
          <w:sz w:val="20"/>
          <w:lang w:val="pt-BR"/>
        </w:rPr>
        <w:t>.</w:t>
      </w:r>
      <w:r w:rsidRPr="00DF601E">
        <w:rPr>
          <w:rFonts w:ascii="Verdana" w:hAnsi="Verdana"/>
          <w:sz w:val="20"/>
          <w:lang w:val="pt-BR"/>
        </w:rPr>
        <w:tab/>
        <w:t xml:space="preserve">No caso de excussão dos Bens Alienados, </w:t>
      </w:r>
      <w:r w:rsidR="009453A8" w:rsidRPr="00DF601E">
        <w:rPr>
          <w:rFonts w:ascii="Verdana" w:hAnsi="Verdana"/>
          <w:sz w:val="20"/>
          <w:lang w:val="pt-BR"/>
        </w:rPr>
        <w:t xml:space="preserve">o </w:t>
      </w:r>
      <w:r w:rsidR="007149C8" w:rsidRPr="00DF601E">
        <w:rPr>
          <w:rFonts w:ascii="Verdana" w:hAnsi="Verdana"/>
          <w:color w:val="000000"/>
          <w:sz w:val="20"/>
        </w:rPr>
        <w:t>Agente Fiduciário</w:t>
      </w:r>
      <w:r w:rsidR="00AE7916" w:rsidRPr="00DF601E">
        <w:rPr>
          <w:rFonts w:ascii="Verdana" w:hAnsi="Verdana"/>
          <w:color w:val="000000"/>
          <w:sz w:val="20"/>
          <w:lang w:val="pt-BR"/>
        </w:rPr>
        <w:t xml:space="preserve">, </w:t>
      </w:r>
      <w:r w:rsidR="00AE7916" w:rsidRPr="00DF601E">
        <w:rPr>
          <w:rFonts w:ascii="Verdana" w:hAnsi="Verdana"/>
          <w:sz w:val="20"/>
          <w:lang w:val="pt-BR"/>
        </w:rPr>
        <w:t>na qualidade de representante da comunhão dos interesses dos Debenturistas,</w:t>
      </w:r>
      <w:r w:rsidR="00AE7916" w:rsidRPr="00DF601E">
        <w:rPr>
          <w:rFonts w:ascii="Verdana" w:hAnsi="Verdana"/>
          <w:color w:val="000000"/>
          <w:sz w:val="20"/>
          <w:lang w:val="pt-BR"/>
        </w:rPr>
        <w:t xml:space="preserve"> </w:t>
      </w:r>
      <w:r w:rsidRPr="00DF601E">
        <w:rPr>
          <w:rFonts w:ascii="Verdana" w:hAnsi="Verdana"/>
          <w:sz w:val="20"/>
          <w:lang w:val="pt-BR"/>
        </w:rPr>
        <w:t>dever</w:t>
      </w:r>
      <w:r w:rsidR="007149C8" w:rsidRPr="00DF601E">
        <w:rPr>
          <w:rFonts w:ascii="Verdana" w:hAnsi="Verdana"/>
          <w:sz w:val="20"/>
          <w:lang w:val="pt-BR"/>
        </w:rPr>
        <w:t>á</w:t>
      </w:r>
      <w:r w:rsidRPr="00DF601E">
        <w:rPr>
          <w:rFonts w:ascii="Verdana" w:hAnsi="Verdana"/>
          <w:sz w:val="20"/>
          <w:lang w:val="pt-BR"/>
        </w:rPr>
        <w:t xml:space="preserve"> entregar </w:t>
      </w:r>
      <w:r w:rsidR="00F905DC" w:rsidRPr="00DF601E">
        <w:rPr>
          <w:rFonts w:ascii="Verdana" w:hAnsi="Verdana"/>
          <w:sz w:val="20"/>
          <w:lang w:val="pt-BR"/>
        </w:rPr>
        <w:t>à</w:t>
      </w:r>
      <w:r w:rsidRPr="00DF601E">
        <w:rPr>
          <w:rFonts w:ascii="Verdana" w:hAnsi="Verdana"/>
          <w:sz w:val="20"/>
          <w:lang w:val="pt-BR"/>
        </w:rPr>
        <w:t xml:space="preserve"> </w:t>
      </w:r>
      <w:r w:rsidR="0070424F" w:rsidRPr="00DF601E">
        <w:rPr>
          <w:rFonts w:ascii="Verdana" w:hAnsi="Verdana"/>
          <w:sz w:val="20"/>
          <w:lang w:val="pt-BR"/>
        </w:rPr>
        <w:t>Fiduciante</w:t>
      </w:r>
      <w:r w:rsidRPr="00DF601E">
        <w:rPr>
          <w:rFonts w:ascii="Verdana" w:hAnsi="Verdana"/>
          <w:sz w:val="20"/>
          <w:lang w:val="pt-BR"/>
        </w:rPr>
        <w:t xml:space="preserve">, no prazo de até </w:t>
      </w:r>
      <w:r w:rsidR="00C45947">
        <w:rPr>
          <w:rFonts w:ascii="Verdana" w:hAnsi="Verdana"/>
          <w:sz w:val="20"/>
          <w:lang w:val="pt-BR"/>
        </w:rPr>
        <w:t>[</w:t>
      </w:r>
      <w:r w:rsidR="00AB6D0C" w:rsidRPr="00AC30DB">
        <w:rPr>
          <w:rFonts w:ascii="Verdana" w:hAnsi="Verdana"/>
          <w:sz w:val="20"/>
          <w:lang w:val="pt-BR"/>
        </w:rPr>
        <w:t>2</w:t>
      </w:r>
      <w:r w:rsidRPr="00AC30DB">
        <w:rPr>
          <w:rFonts w:ascii="Verdana" w:hAnsi="Verdana"/>
          <w:sz w:val="20"/>
          <w:lang w:val="pt-BR"/>
        </w:rPr>
        <w:t xml:space="preserve"> (</w:t>
      </w:r>
      <w:r w:rsidR="00AB6D0C" w:rsidRPr="00AC30DB">
        <w:rPr>
          <w:rFonts w:ascii="Verdana" w:hAnsi="Verdana"/>
          <w:sz w:val="20"/>
          <w:lang w:val="pt-BR"/>
        </w:rPr>
        <w:t>dois</w:t>
      </w:r>
      <w:r w:rsidRPr="00AC30DB">
        <w:rPr>
          <w:rFonts w:ascii="Verdana" w:hAnsi="Verdana"/>
          <w:sz w:val="20"/>
          <w:lang w:val="pt-BR"/>
        </w:rPr>
        <w:t>) Dia</w:t>
      </w:r>
      <w:r w:rsidR="00AB6D0C" w:rsidRPr="00AC30DB">
        <w:rPr>
          <w:rFonts w:ascii="Verdana" w:hAnsi="Verdana"/>
          <w:sz w:val="20"/>
          <w:lang w:val="pt-BR"/>
        </w:rPr>
        <w:t>s</w:t>
      </w:r>
      <w:r w:rsidRPr="00AC30DB">
        <w:rPr>
          <w:rFonts w:ascii="Verdana" w:hAnsi="Verdana"/>
          <w:sz w:val="20"/>
          <w:lang w:val="pt-BR"/>
        </w:rPr>
        <w:t xml:space="preserve"> Út</w:t>
      </w:r>
      <w:r w:rsidR="00AB6D0C" w:rsidRPr="00AC30DB">
        <w:rPr>
          <w:rFonts w:ascii="Verdana" w:hAnsi="Verdana"/>
          <w:sz w:val="20"/>
          <w:lang w:val="pt-BR"/>
        </w:rPr>
        <w:t>eis</w:t>
      </w:r>
      <w:r w:rsidR="00C45947">
        <w:rPr>
          <w:rFonts w:ascii="Verdana" w:hAnsi="Verdana"/>
          <w:sz w:val="20"/>
          <w:lang w:val="pt-BR"/>
        </w:rPr>
        <w:t>]</w:t>
      </w:r>
      <w:r w:rsidRPr="00DF601E">
        <w:rPr>
          <w:rFonts w:ascii="Verdana" w:hAnsi="Verdana"/>
          <w:sz w:val="20"/>
          <w:lang w:val="pt-BR"/>
        </w:rPr>
        <w:t xml:space="preserve">, eventual </w:t>
      </w:r>
      <w:del w:id="198" w:author="TozziniFreire Advogados" w:date="2021-10-09T18:19:00Z">
        <w:r w:rsidRPr="00DF601E" w:rsidDel="00AC0724">
          <w:rPr>
            <w:rFonts w:ascii="Verdana" w:hAnsi="Verdana"/>
            <w:sz w:val="20"/>
            <w:lang w:val="pt-BR"/>
          </w:rPr>
          <w:delText xml:space="preserve">excesso </w:delText>
        </w:r>
      </w:del>
      <w:ins w:id="199" w:author="TozziniFreire Advogados" w:date="2021-10-09T18:19:00Z">
        <w:r w:rsidR="00AC0724">
          <w:rPr>
            <w:rFonts w:ascii="Verdana" w:hAnsi="Verdana"/>
            <w:sz w:val="20"/>
            <w:lang w:val="pt-BR"/>
          </w:rPr>
          <w:t>saldo remanescente existente</w:t>
        </w:r>
        <w:r w:rsidR="00AC0724" w:rsidRPr="00DF601E">
          <w:rPr>
            <w:rFonts w:ascii="Verdana" w:hAnsi="Verdana"/>
            <w:sz w:val="20"/>
            <w:lang w:val="pt-BR"/>
          </w:rPr>
          <w:t xml:space="preserve"> </w:t>
        </w:r>
      </w:ins>
      <w:r w:rsidRPr="00DF601E">
        <w:rPr>
          <w:rFonts w:ascii="Verdana" w:hAnsi="Verdana"/>
          <w:sz w:val="20"/>
          <w:lang w:val="pt-BR"/>
        </w:rPr>
        <w:t>após o cumprimento das Obrigações Garantidas.</w:t>
      </w:r>
    </w:p>
    <w:bookmarkEnd w:id="183"/>
    <w:p w14:paraId="02A4310B" w14:textId="77777777" w:rsidR="00A011F1" w:rsidRPr="00DF601E" w:rsidRDefault="00A011F1" w:rsidP="00D35959">
      <w:pPr>
        <w:spacing w:line="300" w:lineRule="exact"/>
        <w:rPr>
          <w:rFonts w:ascii="Verdana" w:hAnsi="Verdana"/>
          <w:sz w:val="20"/>
        </w:rPr>
      </w:pPr>
    </w:p>
    <w:p w14:paraId="6BFC2574" w14:textId="76B111FE" w:rsidR="00C45947" w:rsidDel="00117920" w:rsidRDefault="00C45947" w:rsidP="00D35959">
      <w:pPr>
        <w:spacing w:line="300" w:lineRule="exact"/>
        <w:rPr>
          <w:del w:id="200" w:author="TozziniFreire Advogados" w:date="2021-10-09T18:20:00Z"/>
          <w:rFonts w:ascii="Verdana" w:hAnsi="Verdana"/>
          <w:sz w:val="20"/>
        </w:rPr>
      </w:pPr>
      <w:bookmarkStart w:id="201" w:name="_Ref130718506"/>
      <w:del w:id="202" w:author="TozziniFreire Advogados" w:date="2021-10-09T18:20:00Z">
        <w:r w:rsidRPr="00C45947" w:rsidDel="00117920">
          <w:rPr>
            <w:rFonts w:ascii="Verdana" w:hAnsi="Verdana"/>
            <w:sz w:val="20"/>
          </w:rPr>
          <w:delText xml:space="preserve">3.2. </w:delText>
        </w:r>
        <w:r w:rsidR="00F905DC" w:rsidRPr="00C45947" w:rsidDel="00117920">
          <w:rPr>
            <w:rFonts w:ascii="Verdana" w:hAnsi="Verdana"/>
            <w:sz w:val="20"/>
          </w:rPr>
          <w:delText>A Fiduciante</w:delText>
        </w:r>
        <w:r w:rsidR="000413B7" w:rsidRPr="00C45947" w:rsidDel="00117920">
          <w:rPr>
            <w:rFonts w:ascii="Verdana" w:hAnsi="Verdana"/>
            <w:sz w:val="20"/>
          </w:rPr>
          <w:delText xml:space="preserve"> </w:delText>
        </w:r>
      </w:del>
      <w:del w:id="203" w:author="TozziniFreire Advogados" w:date="2021-10-09T18:19:00Z">
        <w:r w:rsidR="00A011F1" w:rsidRPr="00C45947" w:rsidDel="00AC0724">
          <w:rPr>
            <w:rFonts w:ascii="Verdana" w:hAnsi="Verdana"/>
            <w:sz w:val="20"/>
          </w:rPr>
          <w:delText xml:space="preserve">se </w:delText>
        </w:r>
      </w:del>
      <w:del w:id="204" w:author="TozziniFreire Advogados" w:date="2021-10-09T18:20:00Z">
        <w:r w:rsidR="00A011F1" w:rsidRPr="00C45947" w:rsidDel="00117920">
          <w:rPr>
            <w:rFonts w:ascii="Verdana" w:hAnsi="Verdana"/>
            <w:sz w:val="20"/>
          </w:rPr>
          <w:delText xml:space="preserve">obriga a praticar todos os atos e </w:delText>
        </w:r>
        <w:r w:rsidR="00A971F1" w:rsidRPr="00C45947" w:rsidDel="00117920">
          <w:rPr>
            <w:rFonts w:ascii="Verdana" w:hAnsi="Verdana"/>
            <w:sz w:val="20"/>
          </w:rPr>
          <w:delText xml:space="preserve">a </w:delText>
        </w:r>
        <w:r w:rsidR="00A011F1" w:rsidRPr="00C45947" w:rsidDel="00117920">
          <w:rPr>
            <w:rFonts w:ascii="Verdana" w:hAnsi="Verdana"/>
            <w:sz w:val="20"/>
          </w:rPr>
          <w:delText xml:space="preserve">cooperar com o </w:delText>
        </w:r>
        <w:r w:rsidR="007149C8" w:rsidRPr="00C45947" w:rsidDel="00117920">
          <w:rPr>
            <w:rFonts w:ascii="Verdana" w:hAnsi="Verdana"/>
            <w:color w:val="000000"/>
            <w:sz w:val="20"/>
          </w:rPr>
          <w:delText xml:space="preserve">Agente Fiduciário </w:delText>
        </w:r>
        <w:r w:rsidR="00A011F1" w:rsidRPr="00C45947" w:rsidDel="00117920">
          <w:rPr>
            <w:rFonts w:ascii="Verdana" w:hAnsi="Verdana"/>
            <w:sz w:val="20"/>
          </w:rPr>
          <w:delText xml:space="preserve">em tudo que se fizer necessário ao cumprimento do disposto nesta Cláusula </w:delText>
        </w:r>
        <w:r w:rsidR="00220063" w:rsidRPr="00C45947" w:rsidDel="00117920">
          <w:rPr>
            <w:rFonts w:ascii="Verdana" w:hAnsi="Verdana"/>
            <w:sz w:val="20"/>
          </w:rPr>
          <w:delText>Terceira</w:delText>
        </w:r>
        <w:r w:rsidR="00A011F1" w:rsidRPr="00C45947" w:rsidDel="00117920">
          <w:rPr>
            <w:rFonts w:ascii="Verdana" w:hAnsi="Verdana"/>
            <w:sz w:val="20"/>
          </w:rPr>
          <w:delText>.</w:delText>
        </w:r>
        <w:bookmarkEnd w:id="182"/>
        <w:bookmarkEnd w:id="201"/>
      </w:del>
    </w:p>
    <w:p w14:paraId="7DEC22E9" w14:textId="020C28A6" w:rsidR="00C45947" w:rsidDel="00117920" w:rsidRDefault="00C45947" w:rsidP="00D35959">
      <w:pPr>
        <w:spacing w:line="300" w:lineRule="exact"/>
        <w:rPr>
          <w:del w:id="205" w:author="TozziniFreire Advogados" w:date="2021-10-09T18:20:00Z"/>
          <w:rFonts w:ascii="Verdana" w:hAnsi="Verdana"/>
          <w:sz w:val="20"/>
        </w:rPr>
      </w:pPr>
    </w:p>
    <w:p w14:paraId="6E590B34" w14:textId="2EB2981D" w:rsidR="000413B7" w:rsidRPr="00DF601E" w:rsidRDefault="00C45947" w:rsidP="00D35959">
      <w:pPr>
        <w:spacing w:line="300" w:lineRule="exact"/>
        <w:rPr>
          <w:rFonts w:ascii="Verdana" w:hAnsi="Verdana"/>
          <w:sz w:val="20"/>
        </w:rPr>
      </w:pPr>
      <w:r>
        <w:rPr>
          <w:rFonts w:ascii="Verdana" w:hAnsi="Verdana"/>
          <w:sz w:val="20"/>
        </w:rPr>
        <w:t>3.</w:t>
      </w:r>
      <w:del w:id="206" w:author="TozziniFreire Advogados" w:date="2021-10-09T18:20:00Z">
        <w:r w:rsidDel="00117920">
          <w:rPr>
            <w:rFonts w:ascii="Verdana" w:hAnsi="Verdana"/>
            <w:sz w:val="20"/>
          </w:rPr>
          <w:delText>3</w:delText>
        </w:r>
      </w:del>
      <w:ins w:id="207" w:author="TozziniFreire Advogados" w:date="2021-10-09T18:20:00Z">
        <w:r w:rsidR="00117920">
          <w:rPr>
            <w:rFonts w:ascii="Verdana" w:hAnsi="Verdana"/>
            <w:sz w:val="20"/>
          </w:rPr>
          <w:t>2</w:t>
        </w:r>
      </w:ins>
      <w:r>
        <w:rPr>
          <w:rFonts w:ascii="Verdana" w:hAnsi="Verdana"/>
          <w:sz w:val="20"/>
        </w:rPr>
        <w:t xml:space="preserve">. </w:t>
      </w:r>
      <w:r w:rsidR="00F905DC" w:rsidRPr="00DF601E">
        <w:rPr>
          <w:rFonts w:ascii="Verdana" w:hAnsi="Verdana"/>
          <w:sz w:val="20"/>
        </w:rPr>
        <w:t>A Fiduciante</w:t>
      </w:r>
      <w:r w:rsidR="000413B7" w:rsidRPr="00DF601E">
        <w:rPr>
          <w:rFonts w:ascii="Verdana" w:hAnsi="Verdana"/>
          <w:sz w:val="20"/>
        </w:rPr>
        <w:t xml:space="preserve"> </w:t>
      </w:r>
      <w:proofErr w:type="spellStart"/>
      <w:r w:rsidR="000413B7" w:rsidRPr="00DF601E">
        <w:rPr>
          <w:rFonts w:ascii="Verdana" w:hAnsi="Verdana"/>
          <w:sz w:val="20"/>
        </w:rPr>
        <w:t>renunci</w:t>
      </w:r>
      <w:r>
        <w:rPr>
          <w:rFonts w:ascii="Verdana" w:hAnsi="Verdana"/>
          <w:sz w:val="20"/>
        </w:rPr>
        <w:t>a</w:t>
      </w:r>
      <w:proofErr w:type="spellEnd"/>
      <w:r w:rsidR="000413B7" w:rsidRPr="00DF601E">
        <w:rPr>
          <w:rFonts w:ascii="Verdana" w:hAnsi="Verdana"/>
          <w:sz w:val="20"/>
        </w:rPr>
        <w:t>, neste ato, a qualquer direito ou privilégio legal ou contratual que possa afetar a livre e integral validade, eficácia, exequibilidade e transferência dos Bens Alienados no caso de sua excussão</w:t>
      </w:r>
      <w:r w:rsidR="007C6D8D">
        <w:rPr>
          <w:rFonts w:ascii="Verdana" w:hAnsi="Verdana"/>
          <w:sz w:val="20"/>
        </w:rPr>
        <w:t>.</w:t>
      </w:r>
    </w:p>
    <w:p w14:paraId="7051DF5F" w14:textId="77777777" w:rsidR="002B4E7B" w:rsidRPr="00DF601E" w:rsidRDefault="002B4E7B" w:rsidP="00D35959">
      <w:pPr>
        <w:spacing w:line="300" w:lineRule="exact"/>
        <w:rPr>
          <w:rFonts w:ascii="Verdana" w:hAnsi="Verdana"/>
          <w:sz w:val="20"/>
        </w:rPr>
      </w:pPr>
    </w:p>
    <w:p w14:paraId="7D84D367" w14:textId="3CF1BEAC" w:rsidR="00525415" w:rsidRPr="00DF601E" w:rsidRDefault="00220063" w:rsidP="00D35959">
      <w:pPr>
        <w:spacing w:line="300" w:lineRule="exact"/>
        <w:rPr>
          <w:rFonts w:ascii="Verdana" w:hAnsi="Verdana"/>
          <w:sz w:val="20"/>
        </w:rPr>
      </w:pPr>
      <w:r w:rsidRPr="00DF601E">
        <w:rPr>
          <w:rFonts w:ascii="Verdana" w:hAnsi="Verdana"/>
          <w:sz w:val="20"/>
        </w:rPr>
        <w:t>3.</w:t>
      </w:r>
      <w:del w:id="208" w:author="TozziniFreire Advogados" w:date="2021-10-09T18:20:00Z">
        <w:r w:rsidR="007C6D8D" w:rsidDel="00117920">
          <w:rPr>
            <w:rFonts w:ascii="Verdana" w:hAnsi="Verdana"/>
            <w:sz w:val="20"/>
          </w:rPr>
          <w:delText>4</w:delText>
        </w:r>
      </w:del>
      <w:ins w:id="209" w:author="TozziniFreire Advogados" w:date="2021-10-09T18:20:00Z">
        <w:r w:rsidR="00117920">
          <w:rPr>
            <w:rFonts w:ascii="Verdana" w:hAnsi="Verdana"/>
            <w:sz w:val="20"/>
          </w:rPr>
          <w:t>3</w:t>
        </w:r>
      </w:ins>
      <w:r w:rsidRPr="00DF601E">
        <w:rPr>
          <w:rFonts w:ascii="Verdana" w:hAnsi="Verdana"/>
          <w:sz w:val="20"/>
        </w:rPr>
        <w:t>.</w:t>
      </w:r>
      <w:r w:rsidRPr="00DF601E">
        <w:rPr>
          <w:rFonts w:ascii="Verdana" w:hAnsi="Verdana"/>
          <w:sz w:val="20"/>
        </w:rPr>
        <w:tab/>
      </w:r>
      <w:r w:rsidR="000413B7" w:rsidRPr="00DF601E">
        <w:rPr>
          <w:rFonts w:ascii="Verdana" w:hAnsi="Verdana"/>
          <w:sz w:val="20"/>
        </w:rPr>
        <w:t xml:space="preserve">Na hipótese de excussão da presente </w:t>
      </w:r>
      <w:del w:id="210" w:author="TozziniFreire Advogados" w:date="2021-10-09T18:19:00Z">
        <w:r w:rsidR="000413B7" w:rsidRPr="00DF601E" w:rsidDel="00AC0724">
          <w:rPr>
            <w:rFonts w:ascii="Verdana" w:hAnsi="Verdana"/>
            <w:sz w:val="20"/>
          </w:rPr>
          <w:delText>garantia</w:delText>
        </w:r>
      </w:del>
      <w:ins w:id="211" w:author="TozziniFreire Advogados" w:date="2021-10-09T18:19:00Z">
        <w:r w:rsidR="00AC0724">
          <w:rPr>
            <w:rFonts w:ascii="Verdana" w:hAnsi="Verdana"/>
            <w:sz w:val="20"/>
          </w:rPr>
          <w:t>G</w:t>
        </w:r>
        <w:r w:rsidR="00AC0724" w:rsidRPr="00DF601E">
          <w:rPr>
            <w:rFonts w:ascii="Verdana" w:hAnsi="Verdana"/>
            <w:sz w:val="20"/>
          </w:rPr>
          <w:t>arantia</w:t>
        </w:r>
      </w:ins>
      <w:r w:rsidR="000413B7" w:rsidRPr="00DF601E">
        <w:rPr>
          <w:rFonts w:ascii="Verdana" w:hAnsi="Verdana"/>
          <w:sz w:val="20"/>
        </w:rPr>
        <w:t xml:space="preserve">, </w:t>
      </w:r>
      <w:r w:rsidR="00F905DC" w:rsidRPr="00DF601E">
        <w:rPr>
          <w:rFonts w:ascii="Verdana" w:hAnsi="Verdana"/>
          <w:sz w:val="20"/>
        </w:rPr>
        <w:t>a Fiduciante</w:t>
      </w:r>
      <w:r w:rsidR="000413B7" w:rsidRPr="00DF601E">
        <w:rPr>
          <w:rFonts w:ascii="Verdana" w:hAnsi="Verdana"/>
          <w:sz w:val="20"/>
        </w:rPr>
        <w:t xml:space="preserve"> não ter</w:t>
      </w:r>
      <w:r w:rsidR="007C6D8D">
        <w:rPr>
          <w:rFonts w:ascii="Verdana" w:hAnsi="Verdana"/>
          <w:sz w:val="20"/>
        </w:rPr>
        <w:t>á</w:t>
      </w:r>
      <w:r w:rsidR="000413B7" w:rsidRPr="00DF601E">
        <w:rPr>
          <w:rFonts w:ascii="Verdana" w:hAnsi="Verdana"/>
          <w:sz w:val="20"/>
        </w:rPr>
        <w:t xml:space="preserve"> qualquer direito de reaver do</w:t>
      </w:r>
      <w:r w:rsidR="00AC3868" w:rsidRPr="00DF601E">
        <w:rPr>
          <w:rFonts w:ascii="Verdana" w:hAnsi="Verdana"/>
          <w:sz w:val="20"/>
        </w:rPr>
        <w:t>s Debenturistas, representados pelo</w:t>
      </w:r>
      <w:r w:rsidR="000413B7" w:rsidRPr="00DF601E">
        <w:rPr>
          <w:rFonts w:ascii="Verdana" w:hAnsi="Verdana"/>
          <w:sz w:val="20"/>
        </w:rPr>
        <w:t xml:space="preserve"> </w:t>
      </w:r>
      <w:r w:rsidR="007149C8" w:rsidRPr="00DF601E">
        <w:rPr>
          <w:rFonts w:ascii="Verdana" w:hAnsi="Verdana"/>
          <w:color w:val="000000"/>
          <w:sz w:val="20"/>
        </w:rPr>
        <w:t>Agente Fiduciário</w:t>
      </w:r>
      <w:r w:rsidR="0092211D" w:rsidRPr="00DF601E">
        <w:rPr>
          <w:rFonts w:ascii="Verdana" w:hAnsi="Verdana"/>
          <w:sz w:val="20"/>
        </w:rPr>
        <w:t>,</w:t>
      </w:r>
      <w:r w:rsidR="000413B7" w:rsidRPr="00DF601E">
        <w:rPr>
          <w:rFonts w:ascii="Verdana" w:hAnsi="Verdana"/>
          <w:sz w:val="20"/>
        </w:rPr>
        <w:t xml:space="preserve"> qualquer valor decorrente da alienação e transferência d</w:t>
      </w:r>
      <w:r w:rsidR="007C6D8D">
        <w:rPr>
          <w:rFonts w:ascii="Verdana" w:hAnsi="Verdana"/>
          <w:sz w:val="20"/>
        </w:rPr>
        <w:t>os</w:t>
      </w:r>
      <w:r w:rsidR="000413B7" w:rsidRPr="00DF601E">
        <w:rPr>
          <w:rFonts w:ascii="Verdana" w:hAnsi="Verdana"/>
          <w:sz w:val="20"/>
        </w:rPr>
        <w:t xml:space="preserve"> </w:t>
      </w:r>
      <w:r w:rsidR="007C6D8D">
        <w:rPr>
          <w:rFonts w:ascii="Verdana" w:hAnsi="Verdana"/>
          <w:sz w:val="20"/>
        </w:rPr>
        <w:t>Bens</w:t>
      </w:r>
      <w:r w:rsidR="000413B7" w:rsidRPr="00DF601E">
        <w:rPr>
          <w:rFonts w:ascii="Verdana" w:hAnsi="Verdana"/>
          <w:sz w:val="20"/>
        </w:rPr>
        <w:t xml:space="preserve"> Alienad</w:t>
      </w:r>
      <w:r w:rsidR="007C6D8D">
        <w:rPr>
          <w:rFonts w:ascii="Verdana" w:hAnsi="Verdana"/>
          <w:sz w:val="20"/>
        </w:rPr>
        <w:t>o</w:t>
      </w:r>
      <w:r w:rsidR="000413B7" w:rsidRPr="00DF601E">
        <w:rPr>
          <w:rFonts w:ascii="Verdana" w:hAnsi="Verdana"/>
          <w:sz w:val="20"/>
        </w:rPr>
        <w:t xml:space="preserve">s, não se sub-rogando, portanto, nos direitos de crédito correspondentes às Obrigações Garantidas. </w:t>
      </w:r>
      <w:r w:rsidR="00F905DC" w:rsidRPr="00DF601E">
        <w:rPr>
          <w:rFonts w:ascii="Verdana" w:hAnsi="Verdana"/>
          <w:sz w:val="20"/>
        </w:rPr>
        <w:t>A</w:t>
      </w:r>
      <w:r w:rsidR="007C6D8D">
        <w:rPr>
          <w:rFonts w:ascii="Verdana" w:hAnsi="Verdana"/>
          <w:sz w:val="20"/>
        </w:rPr>
        <w:t xml:space="preserve"> </w:t>
      </w:r>
      <w:r w:rsidR="00F905DC" w:rsidRPr="00DF601E">
        <w:rPr>
          <w:rFonts w:ascii="Verdana" w:hAnsi="Verdana"/>
          <w:sz w:val="20"/>
        </w:rPr>
        <w:t>Fiduciante</w:t>
      </w:r>
      <w:r w:rsidR="000413B7" w:rsidRPr="00DF601E">
        <w:rPr>
          <w:rFonts w:ascii="Verdana" w:hAnsi="Verdana"/>
          <w:sz w:val="20"/>
        </w:rPr>
        <w:t xml:space="preserve"> reconhece, portanto</w:t>
      </w:r>
      <w:del w:id="212" w:author="TozziniFreire Advogados" w:date="2021-10-09T18:20:00Z">
        <w:r w:rsidR="000413B7" w:rsidRPr="00DF601E" w:rsidDel="00AC0724">
          <w:rPr>
            <w:rFonts w:ascii="Verdana" w:hAnsi="Verdana"/>
            <w:sz w:val="20"/>
          </w:rPr>
          <w:delText xml:space="preserve">: </w:delText>
        </w:r>
      </w:del>
      <w:ins w:id="213" w:author="TozziniFreire Advogados" w:date="2021-10-09T18:20:00Z">
        <w:r w:rsidR="00AC0724">
          <w:rPr>
            <w:rFonts w:ascii="Verdana" w:hAnsi="Verdana"/>
            <w:sz w:val="20"/>
          </w:rPr>
          <w:t>,</w:t>
        </w:r>
        <w:r w:rsidR="00AC0724" w:rsidRPr="00DF601E">
          <w:rPr>
            <w:rFonts w:ascii="Verdana" w:hAnsi="Verdana"/>
            <w:sz w:val="20"/>
          </w:rPr>
          <w:t xml:space="preserve"> </w:t>
        </w:r>
      </w:ins>
      <w:r w:rsidR="000413B7" w:rsidRPr="00DF601E">
        <w:rPr>
          <w:rFonts w:ascii="Verdana" w:hAnsi="Verdana"/>
          <w:sz w:val="20"/>
        </w:rPr>
        <w:t>(i) que não ter</w:t>
      </w:r>
      <w:r w:rsidR="007C6D8D">
        <w:rPr>
          <w:rFonts w:ascii="Verdana" w:hAnsi="Verdana"/>
          <w:sz w:val="20"/>
        </w:rPr>
        <w:t>á</w:t>
      </w:r>
      <w:r w:rsidR="000413B7" w:rsidRPr="00DF601E">
        <w:rPr>
          <w:rFonts w:ascii="Verdana" w:hAnsi="Verdana"/>
          <w:sz w:val="20"/>
        </w:rPr>
        <w:t xml:space="preserve"> qualquer pretensão ou ação contra</w:t>
      </w:r>
      <w:r w:rsidR="0092211D" w:rsidRPr="00DF601E">
        <w:rPr>
          <w:rFonts w:ascii="Verdana" w:hAnsi="Verdana"/>
          <w:sz w:val="20"/>
        </w:rPr>
        <w:t xml:space="preserve"> </w:t>
      </w:r>
      <w:proofErr w:type="spellStart"/>
      <w:r w:rsidR="000413B7" w:rsidRPr="00DF601E">
        <w:rPr>
          <w:rFonts w:ascii="Verdana" w:hAnsi="Verdana"/>
          <w:sz w:val="20"/>
        </w:rPr>
        <w:t>contra</w:t>
      </w:r>
      <w:proofErr w:type="spellEnd"/>
      <w:r w:rsidR="000413B7" w:rsidRPr="00DF601E">
        <w:rPr>
          <w:rFonts w:ascii="Verdana" w:hAnsi="Verdana"/>
          <w:sz w:val="20"/>
        </w:rPr>
        <w:t xml:space="preserve"> o</w:t>
      </w:r>
      <w:r w:rsidR="00AC3868" w:rsidRPr="00DF601E">
        <w:rPr>
          <w:rFonts w:ascii="Verdana" w:hAnsi="Verdana"/>
          <w:sz w:val="20"/>
        </w:rPr>
        <w:t>s Debenturistas e/ou contra o</w:t>
      </w:r>
      <w:r w:rsidR="000413B7" w:rsidRPr="00DF601E">
        <w:rPr>
          <w:rFonts w:ascii="Verdana" w:hAnsi="Verdana"/>
          <w:sz w:val="20"/>
        </w:rPr>
        <w:t xml:space="preserve"> </w:t>
      </w:r>
      <w:r w:rsidR="007149C8" w:rsidRPr="00DF601E">
        <w:rPr>
          <w:rFonts w:ascii="Verdana" w:hAnsi="Verdana"/>
          <w:color w:val="000000"/>
          <w:sz w:val="20"/>
        </w:rPr>
        <w:t>Agente Fiduciário</w:t>
      </w:r>
      <w:r w:rsidR="000413B7" w:rsidRPr="00DF601E">
        <w:rPr>
          <w:rFonts w:ascii="Verdana" w:hAnsi="Verdana"/>
          <w:sz w:val="20"/>
        </w:rPr>
        <w:t>; e (</w:t>
      </w:r>
      <w:proofErr w:type="spellStart"/>
      <w:r w:rsidR="000413B7" w:rsidRPr="00DF601E">
        <w:rPr>
          <w:rFonts w:ascii="Verdana" w:hAnsi="Verdana"/>
          <w:sz w:val="20"/>
        </w:rPr>
        <w:t>ii</w:t>
      </w:r>
      <w:proofErr w:type="spellEnd"/>
      <w:r w:rsidR="000413B7" w:rsidRPr="00DF601E">
        <w:rPr>
          <w:rFonts w:ascii="Verdana" w:hAnsi="Verdana"/>
          <w:sz w:val="20"/>
        </w:rPr>
        <w:t>)</w:t>
      </w:r>
      <w:r w:rsidR="005B3965" w:rsidRPr="00DF601E">
        <w:rPr>
          <w:rFonts w:ascii="Verdana" w:hAnsi="Verdana"/>
          <w:sz w:val="20"/>
        </w:rPr>
        <w:t> </w:t>
      </w:r>
      <w:r w:rsidR="000413B7" w:rsidRPr="00DF601E">
        <w:rPr>
          <w:rFonts w:ascii="Verdana" w:hAnsi="Verdana"/>
          <w:sz w:val="20"/>
        </w:rPr>
        <w:t xml:space="preserve">que a ausência de sub-rogação não implica enriquecimento sem causa </w:t>
      </w:r>
      <w:r w:rsidR="00AC3868" w:rsidRPr="00DF601E">
        <w:rPr>
          <w:rFonts w:ascii="Verdana" w:hAnsi="Verdana"/>
          <w:sz w:val="20"/>
        </w:rPr>
        <w:t xml:space="preserve">dos Debenturistas e/ou </w:t>
      </w:r>
      <w:r w:rsidR="000413B7" w:rsidRPr="00DF601E">
        <w:rPr>
          <w:rFonts w:ascii="Verdana" w:hAnsi="Verdana"/>
          <w:sz w:val="20"/>
        </w:rPr>
        <w:t xml:space="preserve">do </w:t>
      </w:r>
      <w:r w:rsidR="007149C8" w:rsidRPr="00DF601E">
        <w:rPr>
          <w:rFonts w:ascii="Verdana" w:hAnsi="Verdana"/>
          <w:color w:val="000000"/>
          <w:sz w:val="20"/>
        </w:rPr>
        <w:t>Agente Fiduciário</w:t>
      </w:r>
      <w:r w:rsidR="007C6D8D">
        <w:rPr>
          <w:rFonts w:ascii="Verdana" w:hAnsi="Verdana"/>
          <w:sz w:val="20"/>
        </w:rPr>
        <w:t>.</w:t>
      </w:r>
    </w:p>
    <w:p w14:paraId="36264D8B" w14:textId="77777777" w:rsidR="009902A6" w:rsidRPr="00DF601E" w:rsidRDefault="009902A6" w:rsidP="00D35959">
      <w:pPr>
        <w:pStyle w:val="PargrafodaLista"/>
        <w:spacing w:line="300" w:lineRule="exact"/>
        <w:ind w:left="0"/>
        <w:rPr>
          <w:rFonts w:ascii="Verdana" w:hAnsi="Verdana"/>
          <w:sz w:val="20"/>
          <w:lang w:val="pt-BR" w:eastAsia="pt-BR"/>
        </w:rPr>
      </w:pPr>
    </w:p>
    <w:p w14:paraId="78DA607B" w14:textId="4F86ED4D" w:rsidR="001E40F4" w:rsidRPr="00DF601E" w:rsidRDefault="00220063" w:rsidP="00D35959">
      <w:pPr>
        <w:tabs>
          <w:tab w:val="left" w:pos="709"/>
        </w:tabs>
        <w:spacing w:line="300" w:lineRule="exact"/>
        <w:rPr>
          <w:rFonts w:ascii="Verdana" w:hAnsi="Verdana"/>
          <w:sz w:val="20"/>
        </w:rPr>
      </w:pPr>
      <w:r w:rsidRPr="00DF601E">
        <w:rPr>
          <w:rFonts w:ascii="Verdana" w:hAnsi="Verdana"/>
          <w:sz w:val="20"/>
        </w:rPr>
        <w:t>3.</w:t>
      </w:r>
      <w:del w:id="214" w:author="TozziniFreire Advogados" w:date="2021-10-09T18:21:00Z">
        <w:r w:rsidR="007C6D8D" w:rsidDel="00117920">
          <w:rPr>
            <w:rFonts w:ascii="Verdana" w:hAnsi="Verdana"/>
            <w:sz w:val="20"/>
          </w:rPr>
          <w:delText>5</w:delText>
        </w:r>
      </w:del>
      <w:ins w:id="215" w:author="TozziniFreire Advogados" w:date="2021-10-09T18:21:00Z">
        <w:r w:rsidR="00117920">
          <w:rPr>
            <w:rFonts w:ascii="Verdana" w:hAnsi="Verdana"/>
            <w:sz w:val="20"/>
          </w:rPr>
          <w:t>4</w:t>
        </w:r>
      </w:ins>
      <w:r w:rsidRPr="00DF601E">
        <w:rPr>
          <w:rFonts w:ascii="Verdana" w:hAnsi="Verdana"/>
          <w:sz w:val="20"/>
        </w:rPr>
        <w:t>.</w:t>
      </w:r>
      <w:r w:rsidRPr="00DF601E">
        <w:rPr>
          <w:rFonts w:ascii="Verdana" w:hAnsi="Verdana"/>
          <w:sz w:val="20"/>
        </w:rPr>
        <w:tab/>
      </w:r>
      <w:r w:rsidR="00F905DC" w:rsidRPr="00DF601E">
        <w:rPr>
          <w:rFonts w:ascii="Verdana" w:hAnsi="Verdana"/>
          <w:sz w:val="20"/>
        </w:rPr>
        <w:t>A Fiduciante</w:t>
      </w:r>
      <w:r w:rsidR="005F5B72" w:rsidRPr="00DF601E" w:rsidDel="005F5B72">
        <w:rPr>
          <w:rFonts w:ascii="Verdana" w:hAnsi="Verdana"/>
          <w:sz w:val="20"/>
        </w:rPr>
        <w:t xml:space="preserve"> </w:t>
      </w:r>
      <w:r w:rsidR="009902A6" w:rsidRPr="00DF601E">
        <w:rPr>
          <w:rFonts w:ascii="Verdana" w:hAnsi="Verdana"/>
          <w:sz w:val="20"/>
        </w:rPr>
        <w:t xml:space="preserve">desde já se obriga a praticar todos os atos e cooperar com o </w:t>
      </w:r>
      <w:r w:rsidR="007149C8" w:rsidRPr="00DF601E">
        <w:rPr>
          <w:rFonts w:ascii="Verdana" w:hAnsi="Verdana"/>
          <w:color w:val="000000"/>
          <w:sz w:val="20"/>
        </w:rPr>
        <w:t xml:space="preserve">Agente Fiduciário </w:t>
      </w:r>
      <w:r w:rsidR="009902A6" w:rsidRPr="00DF601E">
        <w:rPr>
          <w:rFonts w:ascii="Verdana" w:hAnsi="Verdana"/>
          <w:sz w:val="20"/>
        </w:rPr>
        <w:t xml:space="preserve">em tudo que se fizer necessário </w:t>
      </w:r>
      <w:r w:rsidR="0024720C" w:rsidRPr="00DF601E">
        <w:rPr>
          <w:rFonts w:ascii="Verdana" w:hAnsi="Verdana"/>
          <w:sz w:val="20"/>
        </w:rPr>
        <w:t xml:space="preserve">para eventual excussão da </w:t>
      </w:r>
      <w:del w:id="216" w:author="TozziniFreire Advogados" w:date="2021-10-09T18:21:00Z">
        <w:r w:rsidR="0024720C" w:rsidRPr="00DF601E" w:rsidDel="00117920">
          <w:rPr>
            <w:rFonts w:ascii="Verdana" w:hAnsi="Verdana"/>
            <w:sz w:val="20"/>
          </w:rPr>
          <w:delText xml:space="preserve">garantia </w:delText>
        </w:r>
      </w:del>
      <w:ins w:id="217" w:author="TozziniFreire Advogados" w:date="2021-10-09T18:21:00Z">
        <w:r w:rsidR="00117920">
          <w:rPr>
            <w:rFonts w:ascii="Verdana" w:hAnsi="Verdana"/>
            <w:sz w:val="20"/>
          </w:rPr>
          <w:t>G</w:t>
        </w:r>
        <w:r w:rsidR="00117920" w:rsidRPr="00DF601E">
          <w:rPr>
            <w:rFonts w:ascii="Verdana" w:hAnsi="Verdana"/>
            <w:sz w:val="20"/>
          </w:rPr>
          <w:t xml:space="preserve">arantia </w:t>
        </w:r>
      </w:ins>
      <w:r w:rsidR="0024720C" w:rsidRPr="00DF601E">
        <w:rPr>
          <w:rFonts w:ascii="Verdana" w:hAnsi="Verdana"/>
          <w:sz w:val="20"/>
        </w:rPr>
        <w:t>sobre os Bens Alienados</w:t>
      </w:r>
      <w:r w:rsidR="009902A6" w:rsidRPr="00DF601E">
        <w:rPr>
          <w:rFonts w:ascii="Verdana" w:hAnsi="Verdana"/>
          <w:sz w:val="20"/>
        </w:rPr>
        <w:t>, inclusive</w:t>
      </w:r>
      <w:ins w:id="218" w:author="TozziniFreire Advogados" w:date="2021-10-09T18:21:00Z">
        <w:r w:rsidR="00117920">
          <w:rPr>
            <w:rFonts w:ascii="Verdana" w:hAnsi="Verdana"/>
            <w:sz w:val="20"/>
          </w:rPr>
          <w:t>,</w:t>
        </w:r>
      </w:ins>
      <w:r w:rsidR="009902A6" w:rsidRPr="00DF601E">
        <w:rPr>
          <w:rFonts w:ascii="Verdana" w:hAnsi="Verdana"/>
          <w:sz w:val="20"/>
        </w:rPr>
        <w:t xml:space="preserve"> no que se refere ao atendimento das exigências legais e regulamentares necessárias, se houver, à excussão ou execução dos Bens </w:t>
      </w:r>
      <w:r w:rsidR="00761035" w:rsidRPr="00DF601E">
        <w:rPr>
          <w:rFonts w:ascii="Verdana" w:hAnsi="Verdana"/>
          <w:sz w:val="20"/>
        </w:rPr>
        <w:t>Alienados</w:t>
      </w:r>
      <w:r w:rsidR="009902A6" w:rsidRPr="00DF601E">
        <w:rPr>
          <w:rFonts w:ascii="Verdana" w:hAnsi="Verdana"/>
          <w:sz w:val="20"/>
        </w:rPr>
        <w:t>.</w:t>
      </w:r>
    </w:p>
    <w:p w14:paraId="31ED78BF" w14:textId="77777777" w:rsidR="00220063" w:rsidRPr="00DF601E" w:rsidRDefault="00220063" w:rsidP="00D35959">
      <w:pPr>
        <w:tabs>
          <w:tab w:val="left" w:pos="709"/>
        </w:tabs>
        <w:spacing w:line="300" w:lineRule="exact"/>
        <w:rPr>
          <w:rFonts w:ascii="Verdana" w:hAnsi="Verdana"/>
          <w:sz w:val="20"/>
        </w:rPr>
      </w:pPr>
    </w:p>
    <w:p w14:paraId="7E3E0289" w14:textId="77777777" w:rsidR="00A011F1" w:rsidRPr="00DF601E" w:rsidRDefault="00A011F1" w:rsidP="00D35959">
      <w:pPr>
        <w:pStyle w:val="Ttulo1"/>
        <w:spacing w:line="300" w:lineRule="exact"/>
        <w:rPr>
          <w:rFonts w:ascii="Verdana" w:hAnsi="Verdana"/>
          <w:caps w:val="0"/>
          <w:sz w:val="20"/>
        </w:rPr>
      </w:pPr>
      <w:bookmarkStart w:id="219" w:name="_Toc288759188"/>
      <w:bookmarkStart w:id="220" w:name="_Toc347526185"/>
      <w:bookmarkStart w:id="221" w:name="_Toc347863081"/>
      <w:r w:rsidRPr="00DF601E">
        <w:rPr>
          <w:rFonts w:ascii="Verdana" w:hAnsi="Verdana"/>
          <w:caps w:val="0"/>
          <w:sz w:val="20"/>
        </w:rPr>
        <w:t xml:space="preserve">CLÁUSULA </w:t>
      </w:r>
      <w:r w:rsidR="005F5B72" w:rsidRPr="00DF601E">
        <w:rPr>
          <w:rFonts w:ascii="Verdana" w:hAnsi="Verdana"/>
          <w:caps w:val="0"/>
          <w:sz w:val="20"/>
        </w:rPr>
        <w:t>QUARTA</w:t>
      </w:r>
      <w:r w:rsidRPr="00DF601E">
        <w:rPr>
          <w:rFonts w:ascii="Verdana" w:hAnsi="Verdana"/>
          <w:caps w:val="0"/>
          <w:sz w:val="20"/>
        </w:rPr>
        <w:br/>
        <w:t>OBRIGAÇÕES ADICIONAIS</w:t>
      </w:r>
      <w:bookmarkEnd w:id="219"/>
      <w:bookmarkEnd w:id="220"/>
      <w:bookmarkEnd w:id="221"/>
    </w:p>
    <w:p w14:paraId="2BF44917" w14:textId="77777777" w:rsidR="0018095B" w:rsidRPr="00DF601E" w:rsidRDefault="0018095B" w:rsidP="00D35959">
      <w:pPr>
        <w:keepNext/>
        <w:spacing w:line="300" w:lineRule="exact"/>
        <w:rPr>
          <w:rFonts w:ascii="Verdana" w:hAnsi="Verdana"/>
          <w:sz w:val="20"/>
        </w:rPr>
      </w:pPr>
    </w:p>
    <w:p w14:paraId="55A4D2FE" w14:textId="630946DB" w:rsidR="00A011F1" w:rsidRPr="00DF601E" w:rsidRDefault="00ED3797" w:rsidP="00D35959">
      <w:pPr>
        <w:pStyle w:val="PargrafodaLista"/>
        <w:keepNext/>
        <w:spacing w:line="300" w:lineRule="exact"/>
        <w:ind w:left="0"/>
        <w:rPr>
          <w:rFonts w:ascii="Verdana" w:hAnsi="Verdana"/>
          <w:sz w:val="20"/>
        </w:rPr>
      </w:pPr>
      <w:bookmarkStart w:id="222" w:name="_Ref387087330"/>
      <w:r w:rsidRPr="00DF601E">
        <w:rPr>
          <w:rFonts w:ascii="Verdana" w:hAnsi="Verdana"/>
          <w:sz w:val="20"/>
          <w:lang w:val="pt-BR"/>
        </w:rPr>
        <w:t>4.1.</w:t>
      </w:r>
      <w:r w:rsidRPr="00DF601E">
        <w:rPr>
          <w:rFonts w:ascii="Verdana" w:hAnsi="Verdana"/>
          <w:sz w:val="20"/>
          <w:lang w:val="pt-BR"/>
        </w:rPr>
        <w:tab/>
      </w:r>
      <w:bookmarkStart w:id="223" w:name="_Hlk44589875"/>
      <w:r w:rsidR="00A011F1" w:rsidRPr="00DF601E">
        <w:rPr>
          <w:rFonts w:ascii="Verdana" w:hAnsi="Verdana"/>
          <w:sz w:val="20"/>
        </w:rPr>
        <w:t>Sem prejuízo das demais obrigações assumidas neste Contrato</w:t>
      </w:r>
      <w:r w:rsidR="00AD58DA" w:rsidRPr="00DF601E">
        <w:rPr>
          <w:rFonts w:ascii="Verdana" w:hAnsi="Verdana"/>
          <w:sz w:val="20"/>
        </w:rPr>
        <w:t xml:space="preserve"> </w:t>
      </w:r>
      <w:r w:rsidR="004A68FD" w:rsidRPr="00DF601E">
        <w:rPr>
          <w:rFonts w:ascii="Verdana" w:hAnsi="Verdana"/>
          <w:sz w:val="20"/>
        </w:rPr>
        <w:t>e</w:t>
      </w:r>
      <w:r w:rsidR="00182B03" w:rsidRPr="00DF601E">
        <w:rPr>
          <w:rFonts w:ascii="Verdana" w:hAnsi="Verdana"/>
          <w:sz w:val="20"/>
        </w:rPr>
        <w:t xml:space="preserve"> na </w:t>
      </w:r>
      <w:r w:rsidR="00754186" w:rsidRPr="00DF601E">
        <w:rPr>
          <w:rFonts w:ascii="Verdana" w:eastAsia="SimSun" w:hAnsi="Verdana"/>
          <w:color w:val="000000"/>
          <w:sz w:val="20"/>
          <w:lang w:val="pt-BR"/>
        </w:rPr>
        <w:t>Escritura de Emissão</w:t>
      </w:r>
      <w:r w:rsidR="00067C6A" w:rsidRPr="00DF601E">
        <w:rPr>
          <w:rFonts w:ascii="Verdana" w:hAnsi="Verdana"/>
          <w:sz w:val="20"/>
          <w:lang w:val="pt-PT"/>
        </w:rPr>
        <w:t>, conforme aplicável</w:t>
      </w:r>
      <w:r w:rsidR="00A011F1" w:rsidRPr="00DF601E">
        <w:rPr>
          <w:rFonts w:ascii="Verdana" w:hAnsi="Verdana"/>
          <w:sz w:val="20"/>
        </w:rPr>
        <w:t xml:space="preserve">, </w:t>
      </w:r>
      <w:r w:rsidR="008A0268" w:rsidRPr="00DF601E">
        <w:rPr>
          <w:rFonts w:ascii="Verdana" w:hAnsi="Verdana"/>
          <w:sz w:val="20"/>
        </w:rPr>
        <w:t>durante o Prazo de Vigência</w:t>
      </w:r>
      <w:r w:rsidR="00A011F1" w:rsidRPr="00DF601E">
        <w:rPr>
          <w:rFonts w:ascii="Verdana" w:hAnsi="Verdana"/>
          <w:sz w:val="20"/>
        </w:rPr>
        <w:t xml:space="preserve">, </w:t>
      </w:r>
      <w:r w:rsidR="00F905DC" w:rsidRPr="00DF601E">
        <w:rPr>
          <w:rFonts w:ascii="Verdana" w:hAnsi="Verdana"/>
          <w:sz w:val="20"/>
          <w:lang w:val="pt-BR"/>
        </w:rPr>
        <w:t>a Fiduciante</w:t>
      </w:r>
      <w:r w:rsidRPr="00DF601E">
        <w:rPr>
          <w:rFonts w:ascii="Verdana" w:hAnsi="Verdana"/>
          <w:sz w:val="20"/>
        </w:rPr>
        <w:t xml:space="preserve"> </w:t>
      </w:r>
      <w:del w:id="224" w:author="TozziniFreire Advogados" w:date="2021-10-11T12:10:00Z">
        <w:r w:rsidR="00A011F1" w:rsidRPr="00DF601E" w:rsidDel="000140E3">
          <w:rPr>
            <w:rFonts w:ascii="Verdana" w:hAnsi="Verdana"/>
            <w:sz w:val="20"/>
          </w:rPr>
          <w:delText xml:space="preserve">se </w:delText>
        </w:r>
      </w:del>
      <w:r w:rsidR="00A011F1" w:rsidRPr="00DF601E">
        <w:rPr>
          <w:rFonts w:ascii="Verdana" w:hAnsi="Verdana"/>
          <w:sz w:val="20"/>
        </w:rPr>
        <w:t>obriga</w:t>
      </w:r>
      <w:ins w:id="225" w:author="TozziniFreire Advogados" w:date="2021-10-11T12:10:00Z">
        <w:r w:rsidR="000140E3">
          <w:rPr>
            <w:rFonts w:ascii="Verdana" w:hAnsi="Verdana"/>
            <w:sz w:val="20"/>
            <w:lang w:val="pt-BR"/>
          </w:rPr>
          <w:t>-se</w:t>
        </w:r>
      </w:ins>
      <w:r w:rsidR="00A011F1" w:rsidRPr="00DF601E">
        <w:rPr>
          <w:rFonts w:ascii="Verdana" w:hAnsi="Verdana"/>
          <w:sz w:val="20"/>
        </w:rPr>
        <w:t>, nos seguintes termos, a:</w:t>
      </w:r>
      <w:bookmarkEnd w:id="222"/>
      <w:bookmarkEnd w:id="223"/>
    </w:p>
    <w:p w14:paraId="2F3F39BC" w14:textId="77777777" w:rsidR="00C3735F" w:rsidRPr="00DF601E" w:rsidRDefault="00C3735F" w:rsidP="00D35959">
      <w:pPr>
        <w:pStyle w:val="PargrafodaLista"/>
        <w:keepNext/>
        <w:spacing w:line="300" w:lineRule="exact"/>
        <w:ind w:left="0"/>
        <w:rPr>
          <w:rFonts w:ascii="Verdana" w:hAnsi="Verdana"/>
          <w:sz w:val="20"/>
        </w:rPr>
      </w:pPr>
    </w:p>
    <w:p w14:paraId="2796A482" w14:textId="157C4DDD" w:rsidR="00A011F1" w:rsidRPr="008559F9" w:rsidRDefault="00FB0CBF" w:rsidP="00D35959">
      <w:pPr>
        <w:numPr>
          <w:ilvl w:val="0"/>
          <w:numId w:val="14"/>
        </w:numPr>
        <w:spacing w:line="300" w:lineRule="exact"/>
        <w:ind w:left="0" w:firstLine="0"/>
        <w:rPr>
          <w:rFonts w:ascii="Verdana" w:hAnsi="Verdana"/>
          <w:sz w:val="20"/>
        </w:rPr>
      </w:pPr>
      <w:bookmarkStart w:id="226" w:name="_Ref387087333"/>
      <w:bookmarkStart w:id="227" w:name="_Hlk44589944"/>
      <w:del w:id="228" w:author="TozziniFreire Advogados" w:date="2021-10-11T12:12:00Z">
        <w:r w:rsidRPr="00DF601E" w:rsidDel="000140E3">
          <w:rPr>
            <w:rFonts w:ascii="Verdana" w:hAnsi="Verdana"/>
            <w:sz w:val="20"/>
          </w:rPr>
          <w:delText xml:space="preserve">observada a Condição Suspensiva, </w:delText>
        </w:r>
      </w:del>
      <w:r w:rsidR="00A011F1" w:rsidRPr="00DF601E">
        <w:rPr>
          <w:rFonts w:ascii="Verdana" w:hAnsi="Verdana"/>
          <w:sz w:val="20"/>
        </w:rPr>
        <w:t xml:space="preserve">manter a </w:t>
      </w:r>
      <w:r w:rsidR="00CB43F5" w:rsidRPr="00DF601E">
        <w:rPr>
          <w:rFonts w:ascii="Verdana" w:hAnsi="Verdana"/>
          <w:sz w:val="20"/>
        </w:rPr>
        <w:t>A</w:t>
      </w:r>
      <w:r w:rsidR="005377AD" w:rsidRPr="00DF601E">
        <w:rPr>
          <w:rFonts w:ascii="Verdana" w:hAnsi="Verdana"/>
          <w:sz w:val="20"/>
        </w:rPr>
        <w:t xml:space="preserve">lienação </w:t>
      </w:r>
      <w:r w:rsidR="00CB43F5" w:rsidRPr="00DF601E">
        <w:rPr>
          <w:rFonts w:ascii="Verdana" w:hAnsi="Verdana"/>
          <w:sz w:val="20"/>
        </w:rPr>
        <w:t>F</w:t>
      </w:r>
      <w:r w:rsidR="00A011F1" w:rsidRPr="00DF601E">
        <w:rPr>
          <w:rFonts w:ascii="Verdana" w:hAnsi="Verdana"/>
          <w:sz w:val="20"/>
        </w:rPr>
        <w:t xml:space="preserve">iduciária objeto deste Contrato </w:t>
      </w:r>
      <w:r w:rsidR="006075DB" w:rsidRPr="00DF601E">
        <w:rPr>
          <w:rFonts w:ascii="Verdana" w:hAnsi="Verdana"/>
          <w:sz w:val="20"/>
        </w:rPr>
        <w:t>existente, válida, eficaz</w:t>
      </w:r>
      <w:del w:id="229" w:author="TozziniFreire Advogados" w:date="2021-10-11T12:12:00Z">
        <w:r w:rsidR="006075DB" w:rsidRPr="00DF601E" w:rsidDel="000140E3">
          <w:rPr>
            <w:rFonts w:ascii="Verdana" w:hAnsi="Verdana"/>
            <w:sz w:val="20"/>
          </w:rPr>
          <w:delText>,</w:delText>
        </w:r>
      </w:del>
      <w:r w:rsidR="006075DB" w:rsidRPr="00DF601E">
        <w:rPr>
          <w:rFonts w:ascii="Verdana" w:hAnsi="Verdana"/>
          <w:sz w:val="20"/>
        </w:rPr>
        <w:t xml:space="preserve"> </w:t>
      </w:r>
      <w:ins w:id="230" w:author="TozziniFreire Advogados" w:date="2021-10-11T12:12:00Z">
        <w:r w:rsidR="000140E3">
          <w:rPr>
            <w:rFonts w:ascii="Verdana" w:hAnsi="Verdana"/>
            <w:sz w:val="20"/>
          </w:rPr>
          <w:t>(</w:t>
        </w:r>
        <w:r w:rsidR="000140E3" w:rsidRPr="00DF601E">
          <w:rPr>
            <w:rFonts w:ascii="Verdana" w:hAnsi="Verdana"/>
            <w:sz w:val="20"/>
          </w:rPr>
          <w:t>observad</w:t>
        </w:r>
        <w:r w:rsidR="000140E3">
          <w:rPr>
            <w:rFonts w:ascii="Verdana" w:hAnsi="Verdana"/>
            <w:sz w:val="20"/>
          </w:rPr>
          <w:t>o</w:t>
        </w:r>
        <w:r w:rsidR="000140E3" w:rsidRPr="00DF601E">
          <w:rPr>
            <w:rFonts w:ascii="Verdana" w:hAnsi="Verdana"/>
            <w:sz w:val="20"/>
          </w:rPr>
          <w:t xml:space="preserve"> </w:t>
        </w:r>
        <w:r w:rsidR="000140E3">
          <w:rPr>
            <w:rFonts w:ascii="Verdana" w:hAnsi="Verdana"/>
            <w:sz w:val="20"/>
          </w:rPr>
          <w:t xml:space="preserve">o implemento da </w:t>
        </w:r>
        <w:r w:rsidR="000140E3" w:rsidRPr="00DF601E">
          <w:rPr>
            <w:rFonts w:ascii="Verdana" w:hAnsi="Verdana"/>
            <w:sz w:val="20"/>
          </w:rPr>
          <w:t>Condição Suspensiva</w:t>
        </w:r>
        <w:r w:rsidR="000140E3">
          <w:rPr>
            <w:rFonts w:ascii="Verdana" w:hAnsi="Verdana"/>
            <w:sz w:val="20"/>
          </w:rPr>
          <w:t>),</w:t>
        </w:r>
        <w:r w:rsidR="000140E3" w:rsidRPr="00DF601E">
          <w:rPr>
            <w:rFonts w:ascii="Verdana" w:hAnsi="Verdana"/>
            <w:sz w:val="20"/>
          </w:rPr>
          <w:t xml:space="preserve"> </w:t>
        </w:r>
      </w:ins>
      <w:r w:rsidR="006075DB" w:rsidRPr="00DF601E">
        <w:rPr>
          <w:rFonts w:ascii="Verdana" w:hAnsi="Verdana"/>
          <w:sz w:val="20"/>
        </w:rPr>
        <w:t xml:space="preserve">em perfeita ordem e em pleno vigor, </w:t>
      </w:r>
      <w:r w:rsidR="00D6093C" w:rsidRPr="00DF601E">
        <w:rPr>
          <w:rFonts w:ascii="Verdana" w:hAnsi="Verdana"/>
          <w:sz w:val="20"/>
        </w:rPr>
        <w:t xml:space="preserve">durante todo o Prazo de Vigência, </w:t>
      </w:r>
      <w:r w:rsidR="006075DB" w:rsidRPr="00DF601E">
        <w:rPr>
          <w:rFonts w:ascii="Verdana" w:hAnsi="Verdana"/>
          <w:sz w:val="20"/>
        </w:rPr>
        <w:t>sem qualquer restrição</w:t>
      </w:r>
      <w:r w:rsidR="00F12DB9" w:rsidRPr="00DF601E">
        <w:rPr>
          <w:rFonts w:ascii="Verdana" w:hAnsi="Verdana"/>
          <w:sz w:val="20"/>
        </w:rPr>
        <w:t>, ou imposição de</w:t>
      </w:r>
      <w:r w:rsidR="006075DB" w:rsidRPr="00DF601E">
        <w:rPr>
          <w:rFonts w:ascii="Verdana" w:hAnsi="Verdana"/>
          <w:sz w:val="20"/>
        </w:rPr>
        <w:t xml:space="preserve"> condição, bem como manter os </w:t>
      </w:r>
      <w:r w:rsidR="005377AD" w:rsidRPr="00DF601E">
        <w:rPr>
          <w:rFonts w:ascii="Verdana" w:hAnsi="Verdana"/>
          <w:sz w:val="20"/>
        </w:rPr>
        <w:t xml:space="preserve">Bens </w:t>
      </w:r>
      <w:r w:rsidR="00761035" w:rsidRPr="00DF601E">
        <w:rPr>
          <w:rFonts w:ascii="Verdana" w:hAnsi="Verdana"/>
          <w:sz w:val="20"/>
        </w:rPr>
        <w:t xml:space="preserve">Alienados </w:t>
      </w:r>
      <w:r w:rsidR="006075DB" w:rsidRPr="00DF601E">
        <w:rPr>
          <w:rFonts w:ascii="Verdana" w:hAnsi="Verdana"/>
          <w:sz w:val="20"/>
        </w:rPr>
        <w:t>livres e de</w:t>
      </w:r>
      <w:r w:rsidR="006075DB" w:rsidRPr="008559F9">
        <w:rPr>
          <w:rFonts w:ascii="Verdana" w:hAnsi="Verdana"/>
          <w:sz w:val="20"/>
        </w:rPr>
        <w:t>sembaraçados de quaisquer ônus, encargos ou gravames</w:t>
      </w:r>
      <w:ins w:id="231" w:author="TozziniFreire Advogados" w:date="2021-10-11T12:13:00Z">
        <w:r w:rsidR="000140E3">
          <w:rPr>
            <w:rFonts w:ascii="Verdana" w:hAnsi="Verdana"/>
            <w:sz w:val="20"/>
          </w:rPr>
          <w:t xml:space="preserve"> (exceto pelo ônus criado em decorrência da presente Garantia)</w:t>
        </w:r>
      </w:ins>
      <w:r w:rsidR="00A011F1" w:rsidRPr="008559F9">
        <w:rPr>
          <w:rFonts w:ascii="Verdana" w:hAnsi="Verdana"/>
          <w:sz w:val="20"/>
        </w:rPr>
        <w:t>;</w:t>
      </w:r>
      <w:bookmarkEnd w:id="226"/>
    </w:p>
    <w:p w14:paraId="5931E671" w14:textId="77777777" w:rsidR="00A011F1" w:rsidRPr="008559F9" w:rsidRDefault="00A011F1" w:rsidP="00D35959">
      <w:pPr>
        <w:pStyle w:val="PargrafodaLista"/>
        <w:spacing w:line="300" w:lineRule="exact"/>
        <w:ind w:left="0"/>
        <w:rPr>
          <w:rFonts w:ascii="Verdana" w:hAnsi="Verdana"/>
          <w:sz w:val="20"/>
        </w:rPr>
      </w:pPr>
    </w:p>
    <w:p w14:paraId="6A62675F" w14:textId="6E7CDE16"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lastRenderedPageBreak/>
        <w:t xml:space="preserve">comunicar ao </w:t>
      </w:r>
      <w:r w:rsidR="007149C8" w:rsidRPr="008559F9">
        <w:rPr>
          <w:rFonts w:ascii="Verdana" w:hAnsi="Verdana"/>
          <w:color w:val="000000"/>
          <w:sz w:val="20"/>
        </w:rPr>
        <w:t>Agente Fiduciário</w:t>
      </w:r>
      <w:r w:rsidRPr="008559F9">
        <w:rPr>
          <w:rFonts w:ascii="Verdana" w:hAnsi="Verdana"/>
          <w:sz w:val="20"/>
        </w:rPr>
        <w:t xml:space="preserve">, no prazo de </w:t>
      </w:r>
      <w:r w:rsidR="00857C66" w:rsidRPr="008559F9">
        <w:rPr>
          <w:rFonts w:ascii="Verdana" w:hAnsi="Verdana"/>
          <w:sz w:val="20"/>
        </w:rPr>
        <w:t xml:space="preserve">até </w:t>
      </w:r>
      <w:del w:id="232" w:author="TozziniFreire Advogados" w:date="2021-10-11T12:21:00Z">
        <w:r w:rsidR="00BD3AD5" w:rsidRPr="008559F9" w:rsidDel="00400D5D">
          <w:rPr>
            <w:rFonts w:ascii="Verdana" w:hAnsi="Verdana"/>
            <w:sz w:val="20"/>
          </w:rPr>
          <w:delText>2</w:delText>
        </w:r>
        <w:r w:rsidR="005B3965" w:rsidRPr="008559F9" w:rsidDel="00400D5D">
          <w:rPr>
            <w:rFonts w:ascii="Verdana" w:hAnsi="Verdana"/>
            <w:sz w:val="20"/>
          </w:rPr>
          <w:delText xml:space="preserve"> </w:delText>
        </w:r>
      </w:del>
      <w:ins w:id="233" w:author="TozziniFreire Advogados" w:date="2021-10-11T12:21:00Z">
        <w:r w:rsidR="00400D5D">
          <w:rPr>
            <w:rFonts w:ascii="Verdana" w:hAnsi="Verdana"/>
            <w:sz w:val="20"/>
          </w:rPr>
          <w:t>5</w:t>
        </w:r>
        <w:r w:rsidR="00400D5D" w:rsidRPr="008559F9">
          <w:rPr>
            <w:rFonts w:ascii="Verdana" w:hAnsi="Verdana"/>
            <w:sz w:val="20"/>
          </w:rPr>
          <w:t xml:space="preserve"> </w:t>
        </w:r>
      </w:ins>
      <w:r w:rsidR="005B3965" w:rsidRPr="008559F9">
        <w:rPr>
          <w:rFonts w:ascii="Verdana" w:hAnsi="Verdana"/>
          <w:sz w:val="20"/>
        </w:rPr>
        <w:t>(</w:t>
      </w:r>
      <w:del w:id="234" w:author="TozziniFreire Advogados" w:date="2021-10-11T12:21:00Z">
        <w:r w:rsidR="00BD3AD5" w:rsidRPr="008559F9" w:rsidDel="00400D5D">
          <w:rPr>
            <w:rFonts w:ascii="Verdana" w:hAnsi="Verdana"/>
            <w:sz w:val="20"/>
          </w:rPr>
          <w:delText>dois</w:delText>
        </w:r>
      </w:del>
      <w:ins w:id="235" w:author="TozziniFreire Advogados" w:date="2021-10-11T12:21:00Z">
        <w:r w:rsidR="00400D5D">
          <w:rPr>
            <w:rFonts w:ascii="Verdana" w:hAnsi="Verdana"/>
            <w:sz w:val="20"/>
          </w:rPr>
          <w:t>cinco</w:t>
        </w:r>
      </w:ins>
      <w:r w:rsidR="005B3965" w:rsidRPr="008559F9">
        <w:rPr>
          <w:rFonts w:ascii="Verdana" w:hAnsi="Verdana"/>
          <w:sz w:val="20"/>
        </w:rPr>
        <w:t>)</w:t>
      </w:r>
      <w:r w:rsidR="00857C66" w:rsidRPr="008559F9">
        <w:rPr>
          <w:rFonts w:ascii="Verdana" w:hAnsi="Verdana"/>
          <w:sz w:val="20"/>
        </w:rPr>
        <w:t xml:space="preserve"> Dias Úteis contados da </w:t>
      </w:r>
      <w:r w:rsidR="00746C94" w:rsidRPr="008559F9">
        <w:rPr>
          <w:rFonts w:ascii="Verdana" w:hAnsi="Verdana"/>
          <w:sz w:val="20"/>
        </w:rPr>
        <w:t>ciência</w:t>
      </w:r>
      <w:r w:rsidR="00A84788" w:rsidRPr="008559F9" w:rsidDel="00537A18">
        <w:rPr>
          <w:rFonts w:ascii="Verdana" w:hAnsi="Verdana"/>
          <w:sz w:val="20"/>
        </w:rPr>
        <w:t xml:space="preserve"> </w:t>
      </w:r>
      <w:r w:rsidR="004A4CDA" w:rsidRPr="008559F9">
        <w:rPr>
          <w:rFonts w:ascii="Verdana" w:hAnsi="Verdana"/>
          <w:sz w:val="20"/>
        </w:rPr>
        <w:t>do respectivo evento</w:t>
      </w:r>
      <w:r w:rsidRPr="008559F9">
        <w:rPr>
          <w:rFonts w:ascii="Verdana" w:hAnsi="Verdana"/>
          <w:sz w:val="20"/>
        </w:rPr>
        <w:t>, qualquer acontecimento que possa</w:t>
      </w:r>
      <w:r w:rsidR="00BD3AD5" w:rsidRPr="008559F9">
        <w:rPr>
          <w:rFonts w:ascii="Verdana" w:hAnsi="Verdana"/>
          <w:sz w:val="20"/>
        </w:rPr>
        <w:t xml:space="preserve"> </w:t>
      </w:r>
      <w:r w:rsidRPr="008559F9">
        <w:rPr>
          <w:rFonts w:ascii="Verdana" w:hAnsi="Verdana"/>
          <w:sz w:val="20"/>
        </w:rPr>
        <w:t xml:space="preserve">depreciar a </w:t>
      </w:r>
      <w:r w:rsidR="00B1686C" w:rsidRPr="008559F9">
        <w:rPr>
          <w:rFonts w:ascii="Verdana" w:hAnsi="Verdana"/>
          <w:sz w:val="20"/>
        </w:rPr>
        <w:t xml:space="preserve">eficácia </w:t>
      </w:r>
      <w:r w:rsidR="00A92874">
        <w:rPr>
          <w:rFonts w:ascii="Verdana" w:hAnsi="Verdana"/>
          <w:sz w:val="20"/>
        </w:rPr>
        <w:t>da Alienação Fiduciária</w:t>
      </w:r>
      <w:r w:rsidRPr="008559F9">
        <w:rPr>
          <w:rFonts w:ascii="Verdana" w:hAnsi="Verdana"/>
          <w:sz w:val="20"/>
        </w:rPr>
        <w:t xml:space="preserve"> </w:t>
      </w:r>
      <w:r w:rsidR="00B1686C" w:rsidRPr="008559F9">
        <w:rPr>
          <w:rFonts w:ascii="Verdana" w:hAnsi="Verdana"/>
          <w:sz w:val="20"/>
        </w:rPr>
        <w:t>constituída</w:t>
      </w:r>
      <w:del w:id="236" w:author="TozziniFreire Advogados" w:date="2021-10-11T12:22:00Z">
        <w:r w:rsidR="00B76211" w:rsidRPr="008559F9" w:rsidDel="00400D5D">
          <w:rPr>
            <w:rFonts w:ascii="Verdana" w:hAnsi="Verdana"/>
            <w:sz w:val="20"/>
          </w:rPr>
          <w:delText>s</w:delText>
        </w:r>
      </w:del>
      <w:r w:rsidR="00B1686C" w:rsidRPr="008559F9">
        <w:rPr>
          <w:rFonts w:ascii="Verdana" w:hAnsi="Verdana"/>
          <w:sz w:val="20"/>
        </w:rPr>
        <w:t xml:space="preserve"> por meio d</w:t>
      </w:r>
      <w:r w:rsidRPr="008559F9">
        <w:rPr>
          <w:rFonts w:ascii="Verdana" w:hAnsi="Verdana"/>
          <w:sz w:val="20"/>
        </w:rPr>
        <w:t>este Contrato;</w:t>
      </w:r>
      <w:r w:rsidR="0069412E" w:rsidRPr="008559F9">
        <w:rPr>
          <w:rFonts w:ascii="Verdana" w:hAnsi="Verdana"/>
          <w:sz w:val="20"/>
        </w:rPr>
        <w:t xml:space="preserve"> </w:t>
      </w:r>
    </w:p>
    <w:p w14:paraId="5C249E0C" w14:textId="77777777" w:rsidR="00A011F1" w:rsidRPr="008559F9" w:rsidRDefault="00A011F1" w:rsidP="00D35959">
      <w:pPr>
        <w:pStyle w:val="PargrafodaLista"/>
        <w:spacing w:line="300" w:lineRule="exact"/>
        <w:ind w:left="0"/>
        <w:rPr>
          <w:rFonts w:ascii="Verdana" w:hAnsi="Verdana"/>
          <w:sz w:val="20"/>
          <w:lang w:val="pt-BR"/>
        </w:rPr>
      </w:pPr>
    </w:p>
    <w:p w14:paraId="03D019D7" w14:textId="4DC6CAC4"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defender-se de forma tempestiva e eficaz de qualquer ato, ação, pro</w:t>
      </w:r>
      <w:r w:rsidR="008201FC" w:rsidRPr="008559F9">
        <w:rPr>
          <w:rFonts w:ascii="Verdana" w:hAnsi="Verdana"/>
          <w:sz w:val="20"/>
        </w:rPr>
        <w:t>cedimento ou processo que possa</w:t>
      </w:r>
      <w:r w:rsidRPr="008559F9">
        <w:rPr>
          <w:rFonts w:ascii="Verdana" w:hAnsi="Verdana"/>
          <w:sz w:val="20"/>
        </w:rPr>
        <w:t xml:space="preserve"> </w:t>
      </w:r>
      <w:r w:rsidR="00345A52" w:rsidRPr="008559F9">
        <w:rPr>
          <w:rFonts w:ascii="Verdana" w:hAnsi="Verdana"/>
          <w:sz w:val="20"/>
        </w:rPr>
        <w:t>prejudicar</w:t>
      </w:r>
      <w:r w:rsidRPr="008559F9">
        <w:rPr>
          <w:rFonts w:ascii="Verdana" w:hAnsi="Verdana"/>
          <w:sz w:val="20"/>
        </w:rPr>
        <w:t xml:space="preserve"> a </w:t>
      </w:r>
      <w:r w:rsidR="00A92874" w:rsidRPr="008559F9">
        <w:rPr>
          <w:rFonts w:ascii="Verdana" w:hAnsi="Verdana"/>
          <w:sz w:val="20"/>
        </w:rPr>
        <w:t xml:space="preserve">Alienação Fiduciária </w:t>
      </w:r>
      <w:r w:rsidRPr="008559F9">
        <w:rPr>
          <w:rFonts w:ascii="Verdana" w:hAnsi="Verdana"/>
          <w:sz w:val="20"/>
        </w:rPr>
        <w:t xml:space="preserve">em garantia objeto deste Contrato, os </w:t>
      </w:r>
      <w:r w:rsidR="005377AD" w:rsidRPr="008559F9">
        <w:rPr>
          <w:rFonts w:ascii="Verdana" w:hAnsi="Verdana"/>
          <w:sz w:val="20"/>
        </w:rPr>
        <w:t xml:space="preserve">Bens </w:t>
      </w:r>
      <w:r w:rsidR="00761035" w:rsidRPr="008559F9">
        <w:rPr>
          <w:rFonts w:ascii="Verdana" w:hAnsi="Verdana"/>
          <w:sz w:val="20"/>
        </w:rPr>
        <w:t>Alienados</w:t>
      </w:r>
      <w:r w:rsidRPr="008559F9">
        <w:rPr>
          <w:rFonts w:ascii="Verdana" w:hAnsi="Verdana"/>
          <w:sz w:val="20"/>
        </w:rPr>
        <w:t xml:space="preserve">, este Contrato e/ou o integral e pontual cumprimento das Obrigações Garantidas, bem como informar o </w:t>
      </w:r>
      <w:r w:rsidR="007149C8" w:rsidRPr="008559F9">
        <w:rPr>
          <w:rFonts w:ascii="Verdana" w:hAnsi="Verdana"/>
          <w:color w:val="000000"/>
          <w:sz w:val="20"/>
        </w:rPr>
        <w:t xml:space="preserve">Agente Fiduciário </w:t>
      </w:r>
      <w:r w:rsidRPr="008559F9">
        <w:rPr>
          <w:rFonts w:ascii="Verdana" w:hAnsi="Verdana"/>
          <w:sz w:val="20"/>
        </w:rPr>
        <w:t>sobre qualquer ato, ação, procedimento ou processo a que se refere esta alínea</w:t>
      </w:r>
      <w:r w:rsidR="00865507" w:rsidRPr="008559F9">
        <w:rPr>
          <w:rFonts w:ascii="Verdana" w:hAnsi="Verdana"/>
          <w:sz w:val="20"/>
        </w:rPr>
        <w:t xml:space="preserve"> em </w:t>
      </w:r>
      <w:r w:rsidR="00857C66" w:rsidRPr="008559F9">
        <w:rPr>
          <w:rFonts w:ascii="Verdana" w:hAnsi="Verdana"/>
          <w:sz w:val="20"/>
        </w:rPr>
        <w:t xml:space="preserve">até </w:t>
      </w:r>
      <w:del w:id="237" w:author="TozziniFreire Advogados" w:date="2021-10-11T12:25:00Z">
        <w:r w:rsidR="00BD3AD5" w:rsidRPr="008559F9" w:rsidDel="00B5007E">
          <w:rPr>
            <w:rFonts w:ascii="Verdana" w:hAnsi="Verdana"/>
            <w:sz w:val="20"/>
          </w:rPr>
          <w:delText>3</w:delText>
        </w:r>
        <w:r w:rsidR="000F0AD8" w:rsidRPr="008559F9" w:rsidDel="00B5007E">
          <w:rPr>
            <w:rFonts w:ascii="Verdana" w:hAnsi="Verdana"/>
            <w:sz w:val="20"/>
          </w:rPr>
          <w:delText xml:space="preserve"> </w:delText>
        </w:r>
      </w:del>
      <w:ins w:id="238" w:author="TozziniFreire Advogados" w:date="2021-10-11T12:25:00Z">
        <w:r w:rsidR="00B5007E">
          <w:rPr>
            <w:rFonts w:ascii="Verdana" w:hAnsi="Verdana"/>
            <w:sz w:val="20"/>
          </w:rPr>
          <w:t>5</w:t>
        </w:r>
        <w:r w:rsidR="00B5007E" w:rsidRPr="008559F9">
          <w:rPr>
            <w:rFonts w:ascii="Verdana" w:hAnsi="Verdana"/>
            <w:sz w:val="20"/>
          </w:rPr>
          <w:t xml:space="preserve"> </w:t>
        </w:r>
      </w:ins>
      <w:r w:rsidR="000F0AD8" w:rsidRPr="008559F9">
        <w:rPr>
          <w:rFonts w:ascii="Verdana" w:hAnsi="Verdana"/>
          <w:sz w:val="20"/>
        </w:rPr>
        <w:t>(</w:t>
      </w:r>
      <w:del w:id="239" w:author="TozziniFreire Advogados" w:date="2021-10-11T12:25:00Z">
        <w:r w:rsidR="00BD3AD5" w:rsidRPr="008559F9" w:rsidDel="00B5007E">
          <w:rPr>
            <w:rFonts w:ascii="Verdana" w:hAnsi="Verdana"/>
            <w:sz w:val="20"/>
          </w:rPr>
          <w:delText>três</w:delText>
        </w:r>
      </w:del>
      <w:ins w:id="240" w:author="TozziniFreire Advogados" w:date="2021-10-11T12:25:00Z">
        <w:r w:rsidR="00B5007E">
          <w:rPr>
            <w:rFonts w:ascii="Verdana" w:hAnsi="Verdana"/>
            <w:sz w:val="20"/>
          </w:rPr>
          <w:t>cinco</w:t>
        </w:r>
      </w:ins>
      <w:r w:rsidR="000F0AD8" w:rsidRPr="008559F9">
        <w:rPr>
          <w:rFonts w:ascii="Verdana" w:hAnsi="Verdana"/>
          <w:sz w:val="20"/>
        </w:rPr>
        <w:t>)</w:t>
      </w:r>
      <w:r w:rsidR="0095053E" w:rsidRPr="008559F9">
        <w:rPr>
          <w:rFonts w:ascii="Verdana" w:hAnsi="Verdana"/>
          <w:sz w:val="20"/>
        </w:rPr>
        <w:t xml:space="preserve"> </w:t>
      </w:r>
      <w:r w:rsidR="00857C66" w:rsidRPr="008559F9">
        <w:rPr>
          <w:rFonts w:ascii="Verdana" w:hAnsi="Verdana"/>
          <w:sz w:val="20"/>
        </w:rPr>
        <w:t>Dia</w:t>
      </w:r>
      <w:r w:rsidR="0024720C" w:rsidRPr="008559F9">
        <w:rPr>
          <w:rFonts w:ascii="Verdana" w:hAnsi="Verdana"/>
          <w:sz w:val="20"/>
        </w:rPr>
        <w:t>s</w:t>
      </w:r>
      <w:r w:rsidR="00857C66" w:rsidRPr="008559F9">
        <w:rPr>
          <w:rFonts w:ascii="Verdana" w:hAnsi="Verdana"/>
          <w:sz w:val="20"/>
        </w:rPr>
        <w:t xml:space="preserve"> Út</w:t>
      </w:r>
      <w:r w:rsidR="0024720C" w:rsidRPr="008559F9">
        <w:rPr>
          <w:rFonts w:ascii="Verdana" w:hAnsi="Verdana"/>
          <w:sz w:val="20"/>
        </w:rPr>
        <w:t>eis</w:t>
      </w:r>
      <w:r w:rsidR="00857C66" w:rsidRPr="008559F9">
        <w:rPr>
          <w:rFonts w:ascii="Verdana" w:hAnsi="Verdana"/>
          <w:sz w:val="20"/>
        </w:rPr>
        <w:t xml:space="preserve"> contado</w:t>
      </w:r>
      <w:r w:rsidR="008927DE" w:rsidRPr="008559F9">
        <w:rPr>
          <w:rFonts w:ascii="Verdana" w:hAnsi="Verdana"/>
          <w:sz w:val="20"/>
        </w:rPr>
        <w:t>s</w:t>
      </w:r>
      <w:r w:rsidR="00857C66" w:rsidRPr="008559F9">
        <w:rPr>
          <w:rFonts w:ascii="Verdana" w:hAnsi="Verdana"/>
          <w:sz w:val="20"/>
        </w:rPr>
        <w:t xml:space="preserve"> do recebimento </w:t>
      </w:r>
      <w:r w:rsidR="0024718F" w:rsidRPr="008559F9">
        <w:rPr>
          <w:rFonts w:ascii="Verdana" w:hAnsi="Verdana"/>
          <w:sz w:val="20"/>
        </w:rPr>
        <w:t xml:space="preserve">da notificação (ou citação) </w:t>
      </w:r>
      <w:r w:rsidR="00857C66" w:rsidRPr="008559F9">
        <w:rPr>
          <w:rFonts w:ascii="Verdana" w:hAnsi="Verdana"/>
          <w:sz w:val="20"/>
        </w:rPr>
        <w:t>do respectivo ato, ação, procedimento ou processo</w:t>
      </w:r>
      <w:r w:rsidRPr="008559F9">
        <w:rPr>
          <w:rFonts w:ascii="Verdana" w:hAnsi="Verdana"/>
          <w:sz w:val="20"/>
        </w:rPr>
        <w:t>;</w:t>
      </w:r>
    </w:p>
    <w:p w14:paraId="7EA7280B" w14:textId="77777777" w:rsidR="00305A70" w:rsidRPr="008559F9" w:rsidRDefault="00305A70" w:rsidP="00D35959">
      <w:pPr>
        <w:spacing w:line="300" w:lineRule="exact"/>
        <w:rPr>
          <w:rFonts w:ascii="Verdana" w:hAnsi="Verdana"/>
          <w:sz w:val="20"/>
        </w:rPr>
      </w:pPr>
    </w:p>
    <w:p w14:paraId="617BFAA9" w14:textId="54CF1E86" w:rsidR="00A011F1" w:rsidRPr="00DF601E" w:rsidRDefault="00305A70" w:rsidP="00D35959">
      <w:pPr>
        <w:numPr>
          <w:ilvl w:val="0"/>
          <w:numId w:val="14"/>
        </w:numPr>
        <w:spacing w:line="300" w:lineRule="exact"/>
        <w:ind w:left="0" w:firstLine="0"/>
        <w:rPr>
          <w:rFonts w:ascii="Verdana" w:hAnsi="Verdana"/>
          <w:sz w:val="20"/>
        </w:rPr>
      </w:pPr>
      <w:r w:rsidRPr="008559F9">
        <w:rPr>
          <w:rStyle w:val="DeltaViewDeletion"/>
          <w:rFonts w:ascii="Verdana" w:hAnsi="Verdana"/>
          <w:strike w:val="0"/>
          <w:color w:val="auto"/>
          <w:sz w:val="20"/>
        </w:rPr>
        <w:t>indenizar, defender, eximir, manter indene e, quando aplicável, reembolsar</w:t>
      </w:r>
      <w:r w:rsidRPr="00DF601E">
        <w:rPr>
          <w:rStyle w:val="DeltaViewDeletion"/>
          <w:rFonts w:ascii="Verdana" w:hAnsi="Verdana"/>
          <w:strike w:val="0"/>
          <w:color w:val="auto"/>
          <w:sz w:val="20"/>
        </w:rPr>
        <w:t xml:space="preserve"> o</w:t>
      </w:r>
      <w:r w:rsidR="00F32950" w:rsidRPr="00DF601E">
        <w:rPr>
          <w:rStyle w:val="DeltaViewDeletion"/>
          <w:rFonts w:ascii="Verdana" w:hAnsi="Verdana"/>
          <w:strike w:val="0"/>
          <w:color w:val="auto"/>
          <w:sz w:val="20"/>
        </w:rPr>
        <w:t xml:space="preserve">s Debenturistas, representados pelo </w:t>
      </w:r>
      <w:r w:rsidR="007149C8" w:rsidRPr="00DF601E">
        <w:rPr>
          <w:rFonts w:ascii="Verdana" w:hAnsi="Verdana"/>
          <w:color w:val="000000"/>
          <w:sz w:val="20"/>
        </w:rPr>
        <w:t>Agente Fiduciário</w:t>
      </w:r>
      <w:r w:rsidR="00F32950" w:rsidRPr="00DF601E">
        <w:rPr>
          <w:rFonts w:ascii="Verdana" w:hAnsi="Verdana"/>
          <w:color w:val="000000"/>
          <w:sz w:val="20"/>
        </w:rPr>
        <w:t>,</w:t>
      </w:r>
      <w:r w:rsidR="007149C8" w:rsidRPr="00DF601E">
        <w:rPr>
          <w:rFonts w:ascii="Verdana" w:hAnsi="Verdana"/>
          <w:color w:val="000000"/>
          <w:sz w:val="20"/>
        </w:rPr>
        <w:t xml:space="preserve"> </w:t>
      </w:r>
      <w:r w:rsidRPr="00DF601E">
        <w:rPr>
          <w:rStyle w:val="DeltaViewDeletion"/>
          <w:rFonts w:ascii="Verdana" w:hAnsi="Verdana"/>
          <w:strike w:val="0"/>
          <w:color w:val="auto"/>
          <w:sz w:val="20"/>
        </w:rPr>
        <w:t xml:space="preserve">em relação a todos e quaisquer prejuízos, indenizações, responsabilidades, danos, </w:t>
      </w:r>
      <w:r w:rsidRPr="00DF601E">
        <w:rPr>
          <w:rFonts w:ascii="Verdana" w:hAnsi="Verdana"/>
          <w:sz w:val="20"/>
        </w:rPr>
        <w:t>desembolsos</w:t>
      </w:r>
      <w:r w:rsidRPr="00DF601E">
        <w:rPr>
          <w:rStyle w:val="DeltaViewDeletion"/>
          <w:rFonts w:ascii="Verdana" w:hAnsi="Verdana"/>
          <w:strike w:val="0"/>
          <w:color w:val="auto"/>
          <w:sz w:val="20"/>
        </w:rPr>
        <w:t>, adiantamentos, tributos ou despesas (inclusive honorários e despesas de advogados externos</w:t>
      </w:r>
      <w:r w:rsidR="00BD1541" w:rsidRPr="00DF601E">
        <w:rPr>
          <w:rStyle w:val="DeltaViewDeletion"/>
          <w:rFonts w:ascii="Verdana" w:hAnsi="Verdana"/>
          <w:strike w:val="0"/>
          <w:color w:val="auto"/>
          <w:sz w:val="20"/>
        </w:rPr>
        <w:t>, excetuado lucros cessantes</w:t>
      </w:r>
      <w:r w:rsidRPr="00DF601E">
        <w:rPr>
          <w:rStyle w:val="DeltaViewDeletion"/>
          <w:rFonts w:ascii="Verdana" w:hAnsi="Verdana"/>
          <w:strike w:val="0"/>
          <w:color w:val="auto"/>
          <w:sz w:val="20"/>
        </w:rPr>
        <w:t>) razoáveis e comprovadamente pagos ou incorridos pel</w:t>
      </w:r>
      <w:r w:rsidR="007149C8" w:rsidRPr="00DF601E">
        <w:rPr>
          <w:rStyle w:val="DeltaViewDeletion"/>
          <w:rFonts w:ascii="Verdana" w:hAnsi="Verdana"/>
          <w:strike w:val="0"/>
          <w:color w:val="auto"/>
          <w:sz w:val="20"/>
        </w:rPr>
        <w:t>o</w:t>
      </w:r>
      <w:r w:rsidR="00F32950" w:rsidRPr="00DF601E">
        <w:rPr>
          <w:rStyle w:val="DeltaViewDeletion"/>
          <w:rFonts w:ascii="Verdana" w:hAnsi="Verdana"/>
          <w:strike w:val="0"/>
          <w:color w:val="auto"/>
          <w:sz w:val="20"/>
        </w:rPr>
        <w:t>s Debenturistas</w:t>
      </w:r>
      <w:r w:rsidRPr="00DF601E">
        <w:rPr>
          <w:rStyle w:val="DeltaViewDeletion"/>
          <w:rFonts w:ascii="Verdana" w:hAnsi="Verdana"/>
          <w:strike w:val="0"/>
          <w:color w:val="auto"/>
          <w:sz w:val="20"/>
        </w:rPr>
        <w:t>, decorrentes do descumprimento, pel</w:t>
      </w:r>
      <w:r w:rsidR="00F905DC" w:rsidRPr="00DF601E">
        <w:rPr>
          <w:rStyle w:val="DeltaViewDeletion"/>
          <w:rFonts w:ascii="Verdana" w:hAnsi="Verdana"/>
          <w:strike w:val="0"/>
          <w:color w:val="auto"/>
          <w:sz w:val="20"/>
        </w:rPr>
        <w:t>a Fiduciante</w:t>
      </w:r>
      <w:r w:rsidRPr="00DF601E">
        <w:rPr>
          <w:rStyle w:val="DeltaViewDeletion"/>
          <w:rFonts w:ascii="Verdana" w:hAnsi="Verdana"/>
          <w:strike w:val="0"/>
          <w:color w:val="auto"/>
          <w:sz w:val="20"/>
        </w:rPr>
        <w:t xml:space="preserve">, </w:t>
      </w:r>
      <w:bookmarkStart w:id="241" w:name="_Hlk45707793"/>
      <w:r w:rsidRPr="00DF601E">
        <w:rPr>
          <w:rStyle w:val="DeltaViewDeletion"/>
          <w:rFonts w:ascii="Verdana" w:hAnsi="Verdana"/>
          <w:strike w:val="0"/>
          <w:color w:val="auto"/>
          <w:sz w:val="20"/>
        </w:rPr>
        <w:t>das Obrigações Garantidas e/ou descumprimentos relacionados ao presente Contrato</w:t>
      </w:r>
      <w:bookmarkEnd w:id="241"/>
      <w:r w:rsidR="00345A52" w:rsidRPr="00DF601E">
        <w:rPr>
          <w:rStyle w:val="DeltaViewDeletion"/>
          <w:rFonts w:ascii="Verdana" w:hAnsi="Verdana"/>
          <w:strike w:val="0"/>
          <w:color w:val="auto"/>
          <w:sz w:val="20"/>
        </w:rPr>
        <w:t>;</w:t>
      </w:r>
    </w:p>
    <w:p w14:paraId="68C048B5" w14:textId="77777777" w:rsidR="004257F3" w:rsidRPr="00DF601E" w:rsidRDefault="004257F3" w:rsidP="00D35959">
      <w:pPr>
        <w:spacing w:line="300" w:lineRule="exact"/>
        <w:rPr>
          <w:rFonts w:ascii="Verdana" w:hAnsi="Verdana"/>
          <w:sz w:val="20"/>
        </w:rPr>
      </w:pPr>
    </w:p>
    <w:p w14:paraId="33B23FCB" w14:textId="142AC2DB" w:rsidR="004257F3" w:rsidRPr="00DF601E" w:rsidRDefault="004257F3" w:rsidP="00D35959">
      <w:pPr>
        <w:numPr>
          <w:ilvl w:val="0"/>
          <w:numId w:val="14"/>
        </w:numPr>
        <w:spacing w:line="300" w:lineRule="exact"/>
        <w:ind w:left="0" w:firstLine="0"/>
        <w:rPr>
          <w:rFonts w:ascii="Verdana" w:hAnsi="Verdana"/>
          <w:sz w:val="20"/>
        </w:rPr>
      </w:pPr>
      <w:bookmarkStart w:id="242" w:name="_Ref386633722"/>
      <w:r w:rsidRPr="00DF601E">
        <w:rPr>
          <w:rFonts w:ascii="Verdana" w:hAnsi="Verdana"/>
          <w:sz w:val="20"/>
        </w:rPr>
        <w:t xml:space="preserve">pagar ou fazer com que sejam pagos </w:t>
      </w:r>
      <w:ins w:id="243" w:author="TozziniFreire Advogados" w:date="2021-10-11T12:27:00Z">
        <w:r w:rsidR="00B5007E">
          <w:rPr>
            <w:rFonts w:ascii="Verdana" w:hAnsi="Verdana"/>
            <w:sz w:val="20"/>
          </w:rPr>
          <w:t>em cada data de venci</w:t>
        </w:r>
      </w:ins>
      <w:ins w:id="244" w:author="TozziniFreire Advogados" w:date="2021-10-11T12:28:00Z">
        <w:r w:rsidR="00B5007E">
          <w:rPr>
            <w:rFonts w:ascii="Verdana" w:hAnsi="Verdana"/>
            <w:sz w:val="20"/>
          </w:rPr>
          <w:t xml:space="preserve">mento </w:t>
        </w:r>
      </w:ins>
      <w:r w:rsidRPr="00DF601E">
        <w:rPr>
          <w:rFonts w:ascii="Verdana" w:hAnsi="Verdana"/>
          <w:sz w:val="20"/>
        </w:rPr>
        <w:t>(antes da incidência de quaisquer multas, penalidades, juros ou despesas) todos os tributos presentes ou futuramente incidentes sobre os Bens Alienados e todas as despesas que, caso não sejam pagas, possam constituir um ônus ou gravame sobre os Bens Alienados;</w:t>
      </w:r>
      <w:bookmarkEnd w:id="242"/>
    </w:p>
    <w:p w14:paraId="645004EE" w14:textId="77777777" w:rsidR="00A011F1" w:rsidRPr="00DF601E" w:rsidRDefault="00A011F1" w:rsidP="00D35959">
      <w:pPr>
        <w:pStyle w:val="PargrafodaLista"/>
        <w:spacing w:line="300" w:lineRule="exact"/>
        <w:ind w:left="0"/>
        <w:rPr>
          <w:rFonts w:ascii="Verdana" w:hAnsi="Verdana"/>
          <w:sz w:val="20"/>
        </w:rPr>
      </w:pPr>
    </w:p>
    <w:p w14:paraId="6CDA191E" w14:textId="0CB2ACDC" w:rsidR="00A011F1" w:rsidRPr="00DF601E" w:rsidRDefault="00FB0CBF" w:rsidP="00D35959">
      <w:pPr>
        <w:numPr>
          <w:ilvl w:val="0"/>
          <w:numId w:val="14"/>
        </w:numPr>
        <w:spacing w:line="300" w:lineRule="exact"/>
        <w:ind w:left="0" w:firstLine="0"/>
        <w:rPr>
          <w:rFonts w:ascii="Verdana" w:hAnsi="Verdana"/>
          <w:sz w:val="20"/>
        </w:rPr>
      </w:pPr>
      <w:del w:id="245" w:author="TozziniFreire Advogados" w:date="2021-10-11T12:28:00Z">
        <w:r w:rsidRPr="00DF601E" w:rsidDel="007D385F">
          <w:rPr>
            <w:rFonts w:ascii="Verdana" w:hAnsi="Verdana"/>
            <w:sz w:val="20"/>
          </w:rPr>
          <w:delText xml:space="preserve">observada a Condição Suspensiva, </w:delText>
        </w:r>
      </w:del>
      <w:r w:rsidR="001C568A" w:rsidRPr="00DF601E">
        <w:rPr>
          <w:rFonts w:ascii="Verdana" w:hAnsi="Verdana"/>
          <w:sz w:val="20"/>
        </w:rPr>
        <w:t xml:space="preserve">com relação aos </w:t>
      </w:r>
      <w:r w:rsidR="005377AD" w:rsidRPr="00DF601E">
        <w:rPr>
          <w:rFonts w:ascii="Verdana" w:hAnsi="Verdana"/>
          <w:sz w:val="20"/>
        </w:rPr>
        <w:t xml:space="preserve">Bens </w:t>
      </w:r>
      <w:r w:rsidR="00761035" w:rsidRPr="00DF601E">
        <w:rPr>
          <w:rFonts w:ascii="Verdana" w:hAnsi="Verdana"/>
          <w:sz w:val="20"/>
        </w:rPr>
        <w:t xml:space="preserve">Alienados </w:t>
      </w:r>
      <w:r w:rsidR="001C568A" w:rsidRPr="00DF601E">
        <w:rPr>
          <w:rFonts w:ascii="Verdana" w:hAnsi="Verdana"/>
          <w:sz w:val="20"/>
        </w:rPr>
        <w:t xml:space="preserve">e/ou qualquer dos direitos a eles inerentes, </w:t>
      </w:r>
      <w:r w:rsidR="00E9764E" w:rsidRPr="00DF601E">
        <w:rPr>
          <w:rFonts w:ascii="Verdana" w:hAnsi="Verdana"/>
          <w:sz w:val="20"/>
        </w:rPr>
        <w:t xml:space="preserve">(i) </w:t>
      </w:r>
      <w:r w:rsidR="001C568A" w:rsidRPr="00DF601E">
        <w:rPr>
          <w:rFonts w:ascii="Verdana" w:hAnsi="Verdana"/>
          <w:sz w:val="20"/>
        </w:rPr>
        <w:t>não alienar, vender, ceder, permutar, dar em comodato, emprestar, locar</w:t>
      </w:r>
      <w:r w:rsidR="007D5376" w:rsidRPr="00DF601E">
        <w:rPr>
          <w:rFonts w:ascii="Verdana" w:hAnsi="Verdana"/>
          <w:sz w:val="20"/>
        </w:rPr>
        <w:t>, arrendar</w:t>
      </w:r>
      <w:r w:rsidR="00666246">
        <w:rPr>
          <w:rFonts w:ascii="Verdana" w:hAnsi="Verdana"/>
          <w:sz w:val="20"/>
        </w:rPr>
        <w:t xml:space="preserve"> ou </w:t>
      </w:r>
      <w:r w:rsidR="007D5376" w:rsidRPr="00DF601E">
        <w:rPr>
          <w:rFonts w:ascii="Verdana" w:hAnsi="Verdana"/>
          <w:sz w:val="20"/>
        </w:rPr>
        <w:t xml:space="preserve">dar em pagamento </w:t>
      </w:r>
      <w:r w:rsidR="00666246">
        <w:rPr>
          <w:rFonts w:ascii="Verdana" w:hAnsi="Verdana"/>
          <w:sz w:val="20"/>
        </w:rPr>
        <w:t>os Bens Alienados</w:t>
      </w:r>
      <w:r w:rsidR="006F235E" w:rsidRPr="00DF601E">
        <w:rPr>
          <w:rFonts w:ascii="Verdana" w:hAnsi="Verdana"/>
          <w:sz w:val="20"/>
        </w:rPr>
        <w:t xml:space="preserve"> em desacordo com os termos e condições previstos na </w:t>
      </w:r>
      <w:r w:rsidR="00754186" w:rsidRPr="00DF601E">
        <w:rPr>
          <w:rFonts w:ascii="Verdana" w:eastAsia="SimSun" w:hAnsi="Verdana"/>
          <w:color w:val="000000"/>
          <w:sz w:val="20"/>
        </w:rPr>
        <w:t>Escritura de Emissão</w:t>
      </w:r>
      <w:r w:rsidR="00DE1A1E" w:rsidRPr="00DF601E">
        <w:rPr>
          <w:rFonts w:ascii="Verdana" w:hAnsi="Verdana"/>
          <w:sz w:val="20"/>
        </w:rPr>
        <w:t>,</w:t>
      </w:r>
      <w:r w:rsidR="002B5F5C" w:rsidRPr="00DF601E">
        <w:rPr>
          <w:rFonts w:ascii="Verdana" w:hAnsi="Verdana"/>
          <w:sz w:val="20"/>
        </w:rPr>
        <w:t xml:space="preserve"> conforme aplicável</w:t>
      </w:r>
      <w:r w:rsidR="00F32950" w:rsidRPr="00DF601E">
        <w:rPr>
          <w:rFonts w:ascii="Verdana" w:hAnsi="Verdana"/>
          <w:sz w:val="20"/>
        </w:rPr>
        <w:t>;</w:t>
      </w:r>
      <w:r w:rsidR="00DE1A1E" w:rsidRPr="00DF601E">
        <w:rPr>
          <w:rFonts w:ascii="Verdana" w:hAnsi="Verdana"/>
          <w:sz w:val="20"/>
        </w:rPr>
        <w:t xml:space="preserve"> </w:t>
      </w:r>
      <w:r w:rsidR="00E9764E" w:rsidRPr="00DF601E">
        <w:rPr>
          <w:rFonts w:ascii="Verdana" w:hAnsi="Verdana"/>
          <w:sz w:val="20"/>
        </w:rPr>
        <w:t>(</w:t>
      </w:r>
      <w:proofErr w:type="spellStart"/>
      <w:r w:rsidR="00E9764E" w:rsidRPr="00DF601E">
        <w:rPr>
          <w:rFonts w:ascii="Verdana" w:hAnsi="Verdana"/>
          <w:sz w:val="20"/>
        </w:rPr>
        <w:t>ii</w:t>
      </w:r>
      <w:proofErr w:type="spellEnd"/>
      <w:r w:rsidR="00E9764E" w:rsidRPr="00DF601E">
        <w:rPr>
          <w:rFonts w:ascii="Verdana" w:hAnsi="Verdana"/>
          <w:sz w:val="20"/>
        </w:rPr>
        <w:t xml:space="preserve">) não </w:t>
      </w:r>
      <w:r w:rsidR="001C568A" w:rsidRPr="00DF601E">
        <w:rPr>
          <w:rFonts w:ascii="Verdana" w:hAnsi="Verdana"/>
          <w:sz w:val="20"/>
        </w:rPr>
        <w:t xml:space="preserve">constituir qualquer </w:t>
      </w:r>
      <w:r w:rsidR="00F32950" w:rsidRPr="00DF601E">
        <w:rPr>
          <w:rFonts w:ascii="Verdana" w:hAnsi="Verdana"/>
          <w:sz w:val="20"/>
        </w:rPr>
        <w:t xml:space="preserve">novo </w:t>
      </w:r>
      <w:r w:rsidR="001C568A" w:rsidRPr="00DF601E">
        <w:rPr>
          <w:rFonts w:ascii="Verdana" w:hAnsi="Verdana"/>
          <w:sz w:val="20"/>
        </w:rPr>
        <w:t>ônus</w:t>
      </w:r>
      <w:ins w:id="246" w:author="TozziniFreire Advogados" w:date="2021-10-11T12:28:00Z">
        <w:r w:rsidR="007D385F">
          <w:rPr>
            <w:rFonts w:ascii="Verdana" w:hAnsi="Verdana"/>
            <w:sz w:val="20"/>
          </w:rPr>
          <w:t>,</w:t>
        </w:r>
      </w:ins>
      <w:r w:rsidR="00B16875" w:rsidRPr="00DF601E">
        <w:rPr>
          <w:rFonts w:ascii="Verdana" w:hAnsi="Verdana"/>
          <w:sz w:val="20"/>
        </w:rPr>
        <w:t xml:space="preserve"> </w:t>
      </w:r>
      <w:r w:rsidR="00B80BF1" w:rsidRPr="00DF601E">
        <w:rPr>
          <w:rFonts w:ascii="Verdana" w:hAnsi="Verdana"/>
          <w:sz w:val="20"/>
        </w:rPr>
        <w:t>com a exceção</w:t>
      </w:r>
      <w:r w:rsidR="00D6658E" w:rsidRPr="00DF601E">
        <w:rPr>
          <w:rFonts w:ascii="Verdana" w:hAnsi="Verdana"/>
          <w:sz w:val="20"/>
        </w:rPr>
        <w:t xml:space="preserve"> </w:t>
      </w:r>
      <w:r w:rsidR="00B80BF1" w:rsidRPr="00DF601E">
        <w:rPr>
          <w:rFonts w:ascii="Verdana" w:hAnsi="Verdana"/>
          <w:sz w:val="20"/>
        </w:rPr>
        <w:t>dos ônus constituídos nos termos deste Contrato</w:t>
      </w:r>
      <w:del w:id="247" w:author="TozziniFreire Advogados" w:date="2021-10-11T12:28:00Z">
        <w:r w:rsidR="006A2074" w:rsidRPr="00DF601E" w:rsidDel="007D385F">
          <w:rPr>
            <w:rFonts w:ascii="Verdana" w:hAnsi="Verdana"/>
            <w:sz w:val="20"/>
          </w:rPr>
          <w:delText>, observada a Condição Suspensiva</w:delText>
        </w:r>
        <w:r w:rsidR="00A92874" w:rsidDel="007D385F">
          <w:rPr>
            <w:rFonts w:ascii="Verdana" w:hAnsi="Verdana"/>
            <w:sz w:val="20"/>
          </w:rPr>
          <w:delText xml:space="preserve"> e eventuais hipóteses permitidas nos termos da Escritura de Emissão</w:delText>
        </w:r>
      </w:del>
      <w:r w:rsidR="00D6658E" w:rsidRPr="00DF601E">
        <w:rPr>
          <w:rFonts w:ascii="Verdana" w:hAnsi="Verdana"/>
          <w:sz w:val="20"/>
        </w:rPr>
        <w:t xml:space="preserve">; </w:t>
      </w:r>
      <w:r w:rsidR="00F923FF" w:rsidRPr="00DF601E">
        <w:rPr>
          <w:rFonts w:ascii="Verdana" w:hAnsi="Verdana"/>
          <w:sz w:val="20"/>
        </w:rPr>
        <w:t>(</w:t>
      </w:r>
      <w:proofErr w:type="spellStart"/>
      <w:r w:rsidR="00FC3EC2" w:rsidRPr="00DF601E">
        <w:rPr>
          <w:rFonts w:ascii="Verdana" w:hAnsi="Verdana"/>
          <w:sz w:val="20"/>
        </w:rPr>
        <w:t>iii</w:t>
      </w:r>
      <w:proofErr w:type="spellEnd"/>
      <w:r w:rsidR="00F923FF" w:rsidRPr="00DF601E">
        <w:rPr>
          <w:rFonts w:ascii="Verdana" w:hAnsi="Verdana"/>
          <w:sz w:val="20"/>
        </w:rPr>
        <w:t xml:space="preserve">) </w:t>
      </w:r>
      <w:r w:rsidR="00E9764E" w:rsidRPr="00DF601E">
        <w:rPr>
          <w:rFonts w:ascii="Verdana" w:hAnsi="Verdana"/>
          <w:sz w:val="20"/>
        </w:rPr>
        <w:t xml:space="preserve">não </w:t>
      </w:r>
      <w:r w:rsidR="00F923FF" w:rsidRPr="00DF601E">
        <w:rPr>
          <w:rFonts w:ascii="Verdana" w:hAnsi="Verdana"/>
          <w:sz w:val="20"/>
        </w:rPr>
        <w:t>outorgar 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IV</w:t>
      </w:r>
      <w:r w:rsidR="00423369" w:rsidRPr="00DF601E">
        <w:rPr>
          <w:rFonts w:ascii="Verdana" w:hAnsi="Verdana"/>
          <w:sz w:val="20"/>
        </w:rPr>
        <w:t xml:space="preserve"> deste Contrato</w:t>
      </w:r>
      <w:r w:rsidR="00F32950" w:rsidRPr="00DF601E">
        <w:rPr>
          <w:rFonts w:ascii="Verdana" w:hAnsi="Verdana"/>
          <w:sz w:val="20"/>
        </w:rPr>
        <w:t>;</w:t>
      </w:r>
      <w:r w:rsidR="0093340A" w:rsidRPr="00DF601E">
        <w:rPr>
          <w:rFonts w:ascii="Verdana" w:hAnsi="Verdana"/>
          <w:sz w:val="20"/>
        </w:rPr>
        <w:t xml:space="preserve"> </w:t>
      </w:r>
      <w:r w:rsidR="00F923FF" w:rsidRPr="00DF601E">
        <w:rPr>
          <w:rFonts w:ascii="Verdana" w:hAnsi="Verdana"/>
          <w:sz w:val="20"/>
        </w:rPr>
        <w:t>(</w:t>
      </w:r>
      <w:proofErr w:type="spellStart"/>
      <w:r w:rsidR="00F923FF" w:rsidRPr="00DF601E">
        <w:rPr>
          <w:rFonts w:ascii="Verdana" w:hAnsi="Verdana"/>
          <w:sz w:val="20"/>
        </w:rPr>
        <w:t>iv</w:t>
      </w:r>
      <w:proofErr w:type="spellEnd"/>
      <w:r w:rsidR="00F923FF" w:rsidRPr="00DF601E">
        <w:rPr>
          <w:rFonts w:ascii="Verdana" w:hAnsi="Verdana"/>
          <w:sz w:val="20"/>
        </w:rPr>
        <w:t>)</w:t>
      </w:r>
      <w:r w:rsidR="00236858" w:rsidRPr="00DF601E">
        <w:rPr>
          <w:rFonts w:ascii="Verdana" w:hAnsi="Verdana"/>
          <w:sz w:val="20"/>
        </w:rPr>
        <w:t> </w:t>
      </w:r>
      <w:r w:rsidR="00E9764E" w:rsidRPr="00DF601E">
        <w:rPr>
          <w:rFonts w:ascii="Verdana" w:hAnsi="Verdana"/>
          <w:sz w:val="20"/>
        </w:rPr>
        <w:t xml:space="preserve">não </w:t>
      </w:r>
      <w:r w:rsidR="005900CE" w:rsidRPr="00DF601E">
        <w:rPr>
          <w:rFonts w:ascii="Verdana" w:hAnsi="Verdana"/>
          <w:sz w:val="20"/>
        </w:rPr>
        <w:t>restringir ou diminuir a garantia e os direi</w:t>
      </w:r>
      <w:r w:rsidR="006A4B33" w:rsidRPr="00DF601E">
        <w:rPr>
          <w:rFonts w:ascii="Verdana" w:hAnsi="Verdana"/>
          <w:sz w:val="20"/>
        </w:rPr>
        <w:t>tos criados por este Contrato</w:t>
      </w:r>
      <w:r w:rsidR="00337108" w:rsidRPr="00DF601E">
        <w:rPr>
          <w:rFonts w:ascii="Verdana" w:hAnsi="Verdana"/>
          <w:sz w:val="20"/>
        </w:rPr>
        <w:t>;</w:t>
      </w:r>
      <w:r w:rsidR="00666246">
        <w:rPr>
          <w:rFonts w:ascii="Verdana" w:hAnsi="Verdana"/>
          <w:sz w:val="20"/>
        </w:rPr>
        <w:t xml:space="preserve"> e</w:t>
      </w:r>
      <w:r w:rsidR="006A4B33" w:rsidRPr="00DF601E">
        <w:rPr>
          <w:rFonts w:ascii="Verdana" w:hAnsi="Verdana"/>
          <w:sz w:val="20"/>
        </w:rPr>
        <w:t xml:space="preserve"> (v)</w:t>
      </w:r>
      <w:r w:rsidR="00236858" w:rsidRPr="00DF601E">
        <w:rPr>
          <w:rFonts w:ascii="Verdana" w:hAnsi="Verdana"/>
          <w:sz w:val="20"/>
        </w:rPr>
        <w:t> </w:t>
      </w:r>
      <w:r w:rsidR="00E9764E" w:rsidRPr="00DF601E">
        <w:rPr>
          <w:rFonts w:ascii="Verdana" w:hAnsi="Verdana"/>
          <w:sz w:val="20"/>
        </w:rPr>
        <w:t xml:space="preserve">não </w:t>
      </w:r>
      <w:r w:rsidR="001C568A" w:rsidRPr="00DF601E">
        <w:rPr>
          <w:rFonts w:ascii="Verdana" w:hAnsi="Verdana"/>
          <w:sz w:val="20"/>
        </w:rPr>
        <w:t xml:space="preserve">permitir que qualquer dos atos acima seja realizado, em qualquer dos casos </w:t>
      </w:r>
      <w:del w:id="248" w:author="TozziniFreire Advogados" w:date="2021-10-11T12:29:00Z">
        <w:r w:rsidR="001C568A" w:rsidRPr="00DF601E" w:rsidDel="007D385F">
          <w:rPr>
            <w:rFonts w:ascii="Verdana" w:hAnsi="Verdana"/>
            <w:sz w:val="20"/>
          </w:rPr>
          <w:delText xml:space="preserve">deste </w:delText>
        </w:r>
      </w:del>
      <w:ins w:id="249" w:author="TozziniFreire Advogados" w:date="2021-10-11T12:29:00Z">
        <w:r w:rsidR="007D385F" w:rsidRPr="00DF601E">
          <w:rPr>
            <w:rFonts w:ascii="Verdana" w:hAnsi="Verdana"/>
            <w:sz w:val="20"/>
          </w:rPr>
          <w:t>dest</w:t>
        </w:r>
        <w:r w:rsidR="007D385F">
          <w:rPr>
            <w:rFonts w:ascii="Verdana" w:hAnsi="Verdana"/>
            <w:sz w:val="20"/>
          </w:rPr>
          <w:t>a</w:t>
        </w:r>
        <w:r w:rsidR="007D385F" w:rsidRPr="00DF601E">
          <w:rPr>
            <w:rFonts w:ascii="Verdana" w:hAnsi="Verdana"/>
            <w:sz w:val="20"/>
          </w:rPr>
          <w:t xml:space="preserve"> </w:t>
        </w:r>
      </w:ins>
      <w:del w:id="250" w:author="TozziniFreire Advogados" w:date="2021-10-11T12:29:00Z">
        <w:r w:rsidR="001C568A" w:rsidRPr="00DF601E" w:rsidDel="007D385F">
          <w:rPr>
            <w:rFonts w:ascii="Verdana" w:hAnsi="Verdana"/>
            <w:sz w:val="20"/>
          </w:rPr>
          <w:delText>inciso</w:delText>
        </w:r>
      </w:del>
      <w:ins w:id="251" w:author="TozziniFreire Advogados" w:date="2021-10-11T12:29:00Z">
        <w:r w:rsidR="007D385F">
          <w:rPr>
            <w:rFonts w:ascii="Verdana" w:hAnsi="Verdana"/>
            <w:sz w:val="20"/>
          </w:rPr>
          <w:t>alínea</w:t>
        </w:r>
      </w:ins>
      <w:r w:rsidR="001C568A" w:rsidRPr="00DF601E">
        <w:rPr>
          <w:rFonts w:ascii="Verdana" w:hAnsi="Verdana"/>
          <w:sz w:val="20"/>
        </w:rPr>
        <w:t>, de forma gratuita ou onerosa, no todo ou em parte, direta ou indiretamente, ainda que para ou em favor de pessoa do mesmo grupo econômico</w:t>
      </w:r>
      <w:ins w:id="252" w:author="TozziniFreire Advogados" w:date="2021-10-11T12:29:00Z">
        <w:r w:rsidR="007D385F">
          <w:rPr>
            <w:rFonts w:ascii="Verdana" w:hAnsi="Verdana"/>
            <w:sz w:val="20"/>
          </w:rPr>
          <w:t>,</w:t>
        </w:r>
      </w:ins>
      <w:r w:rsidR="001C568A" w:rsidRPr="00DF601E">
        <w:rPr>
          <w:rFonts w:ascii="Verdana" w:hAnsi="Verdana"/>
          <w:sz w:val="20"/>
        </w:rPr>
        <w:t xml:space="preserve"> sem a aprovação prévia do</w:t>
      </w:r>
      <w:r w:rsidR="00F32950" w:rsidRPr="00DF601E">
        <w:rPr>
          <w:rFonts w:ascii="Verdana" w:hAnsi="Verdana"/>
          <w:sz w:val="20"/>
        </w:rPr>
        <w:t>s</w:t>
      </w:r>
      <w:r w:rsidR="001C568A" w:rsidRPr="00DF601E">
        <w:rPr>
          <w:rFonts w:ascii="Verdana" w:hAnsi="Verdana"/>
          <w:sz w:val="20"/>
        </w:rPr>
        <w:t xml:space="preserve"> </w:t>
      </w:r>
      <w:r w:rsidR="00F32950" w:rsidRPr="00DF601E">
        <w:rPr>
          <w:rFonts w:ascii="Verdana" w:hAnsi="Verdana"/>
          <w:sz w:val="20"/>
        </w:rPr>
        <w:t>Debenturistas</w:t>
      </w:r>
      <w:r w:rsidR="001C568A" w:rsidRPr="00DF601E">
        <w:rPr>
          <w:rFonts w:ascii="Verdana" w:hAnsi="Verdana"/>
          <w:sz w:val="20"/>
        </w:rPr>
        <w:t>, conforme deliberação dos mesmos</w:t>
      </w:r>
      <w:r w:rsidR="00666246">
        <w:rPr>
          <w:rFonts w:ascii="Verdana" w:hAnsi="Verdana"/>
          <w:sz w:val="20"/>
        </w:rPr>
        <w:t>.</w:t>
      </w:r>
    </w:p>
    <w:p w14:paraId="06027B01" w14:textId="77777777" w:rsidR="00A011F1" w:rsidRPr="00DF601E" w:rsidRDefault="00A011F1" w:rsidP="00D35959">
      <w:pPr>
        <w:tabs>
          <w:tab w:val="num" w:pos="709"/>
        </w:tabs>
        <w:spacing w:line="300" w:lineRule="exact"/>
        <w:rPr>
          <w:rFonts w:ascii="Verdana" w:hAnsi="Verdana"/>
          <w:sz w:val="20"/>
        </w:rPr>
      </w:pPr>
    </w:p>
    <w:p w14:paraId="28358671" w14:textId="3D9E33C3" w:rsidR="00A011F1" w:rsidRPr="00DF601E" w:rsidRDefault="00A011F1" w:rsidP="00D35959">
      <w:pPr>
        <w:numPr>
          <w:ilvl w:val="0"/>
          <w:numId w:val="14"/>
        </w:numPr>
        <w:spacing w:line="300" w:lineRule="exact"/>
        <w:ind w:left="0" w:firstLine="0"/>
        <w:rPr>
          <w:rFonts w:ascii="Verdana" w:hAnsi="Verdana"/>
          <w:sz w:val="20"/>
        </w:rPr>
      </w:pPr>
      <w:r w:rsidRPr="00DF601E">
        <w:rPr>
          <w:rFonts w:ascii="Verdana" w:hAnsi="Verdana"/>
          <w:sz w:val="20"/>
        </w:rPr>
        <w:t xml:space="preserve">não praticar qualquer ato, ou abster-se de praticar qualquer ato, que possa, de qualquer forma, </w:t>
      </w:r>
      <w:r w:rsidR="00380BB9" w:rsidRPr="00DF601E">
        <w:rPr>
          <w:rFonts w:ascii="Verdana" w:hAnsi="Verdana"/>
          <w:sz w:val="20"/>
        </w:rPr>
        <w:t xml:space="preserve">prejudicar </w:t>
      </w:r>
      <w:r w:rsidRPr="00DF601E">
        <w:rPr>
          <w:rFonts w:ascii="Verdana" w:hAnsi="Verdana"/>
          <w:sz w:val="20"/>
        </w:rPr>
        <w:t xml:space="preserve">o </w:t>
      </w:r>
      <w:r w:rsidR="00707974" w:rsidRPr="00DF601E">
        <w:rPr>
          <w:rFonts w:ascii="Verdana" w:hAnsi="Verdana"/>
          <w:sz w:val="20"/>
        </w:rPr>
        <w:t>cumprimento</w:t>
      </w:r>
      <w:r w:rsidRPr="00DF601E">
        <w:rPr>
          <w:rFonts w:ascii="Verdana" w:hAnsi="Verdana"/>
          <w:sz w:val="20"/>
        </w:rPr>
        <w:t>, pel</w:t>
      </w:r>
      <w:r w:rsidR="00F905DC" w:rsidRPr="00DF601E">
        <w:rPr>
          <w:rFonts w:ascii="Verdana" w:hAnsi="Verdana"/>
          <w:sz w:val="20"/>
        </w:rPr>
        <w:t>a Fiduciante</w:t>
      </w:r>
      <w:r w:rsidRPr="00DF601E">
        <w:rPr>
          <w:rFonts w:ascii="Verdana" w:hAnsi="Verdana"/>
          <w:sz w:val="20"/>
        </w:rPr>
        <w:t xml:space="preserve">, das condições da </w:t>
      </w:r>
      <w:r w:rsidR="00A92874" w:rsidRPr="00DF601E">
        <w:rPr>
          <w:rFonts w:ascii="Verdana" w:hAnsi="Verdana"/>
          <w:sz w:val="20"/>
        </w:rPr>
        <w:t xml:space="preserve">Alienação Fiduciária </w:t>
      </w:r>
      <w:del w:id="253" w:author="TozziniFreire Advogados" w:date="2021-10-11T12:29:00Z">
        <w:r w:rsidRPr="00DF601E" w:rsidDel="007D385F">
          <w:rPr>
            <w:rFonts w:ascii="Verdana" w:hAnsi="Verdana"/>
            <w:sz w:val="20"/>
          </w:rPr>
          <w:delText xml:space="preserve">em garantia </w:delText>
        </w:r>
      </w:del>
      <w:r w:rsidRPr="00DF601E">
        <w:rPr>
          <w:rFonts w:ascii="Verdana" w:hAnsi="Verdana"/>
          <w:sz w:val="20"/>
        </w:rPr>
        <w:t>objeto deste Contrato;</w:t>
      </w:r>
    </w:p>
    <w:p w14:paraId="23D8EF82" w14:textId="77777777" w:rsidR="00D94523" w:rsidRPr="00DF601E" w:rsidRDefault="00D94523" w:rsidP="00D35959">
      <w:pPr>
        <w:pStyle w:val="PargrafodaLista"/>
        <w:spacing w:line="300" w:lineRule="exact"/>
        <w:ind w:left="0"/>
        <w:rPr>
          <w:rFonts w:ascii="Verdana" w:hAnsi="Verdana"/>
          <w:sz w:val="20"/>
        </w:rPr>
      </w:pPr>
    </w:p>
    <w:p w14:paraId="48210419" w14:textId="28E238BA" w:rsidR="00D94523" w:rsidRPr="00DF601E" w:rsidRDefault="00D94523" w:rsidP="00D35959">
      <w:pPr>
        <w:numPr>
          <w:ilvl w:val="0"/>
          <w:numId w:val="14"/>
        </w:numPr>
        <w:spacing w:line="300" w:lineRule="exact"/>
        <w:ind w:left="0" w:firstLine="0"/>
        <w:rPr>
          <w:rFonts w:ascii="Verdana" w:hAnsi="Verdana"/>
          <w:snapToGrid/>
          <w:sz w:val="20"/>
        </w:rPr>
      </w:pPr>
      <w:r w:rsidRPr="00DF601E">
        <w:rPr>
          <w:rFonts w:ascii="Verdana" w:hAnsi="Verdana"/>
          <w:snapToGrid/>
          <w:sz w:val="20"/>
        </w:rPr>
        <w:t xml:space="preserve">não praticar qualquer ato que possa invalidar, restringir, limitar e/ou alterar a </w:t>
      </w:r>
      <w:r w:rsidRPr="00DF601E">
        <w:rPr>
          <w:rFonts w:ascii="Verdana" w:hAnsi="Verdana"/>
          <w:sz w:val="20"/>
        </w:rPr>
        <w:t>Procuração</w:t>
      </w:r>
      <w:r w:rsidRPr="00DF601E">
        <w:rPr>
          <w:rFonts w:ascii="Verdana" w:hAnsi="Verdana"/>
          <w:snapToGrid/>
          <w:sz w:val="20"/>
        </w:rPr>
        <w:t xml:space="preserve"> </w:t>
      </w:r>
      <w:ins w:id="254" w:author="TozziniFreire Advogados" w:date="2021-10-11T12:30:00Z">
        <w:r w:rsidR="007D385F" w:rsidRPr="00DF601E">
          <w:rPr>
            <w:rFonts w:ascii="Verdana" w:hAnsi="Verdana"/>
            <w:sz w:val="20"/>
          </w:rPr>
          <w:t>previst</w:t>
        </w:r>
        <w:r w:rsidR="007D385F">
          <w:rPr>
            <w:rFonts w:ascii="Verdana" w:hAnsi="Verdana"/>
            <w:sz w:val="20"/>
          </w:rPr>
          <w:t>a</w:t>
        </w:r>
        <w:r w:rsidR="007D385F" w:rsidRPr="00DF601E">
          <w:rPr>
            <w:rFonts w:ascii="Verdana" w:hAnsi="Verdana"/>
            <w:sz w:val="20"/>
          </w:rPr>
          <w:t xml:space="preserve"> no </w:t>
        </w:r>
        <w:r w:rsidR="007D385F" w:rsidRPr="00DF601E">
          <w:rPr>
            <w:rFonts w:ascii="Verdana" w:hAnsi="Verdana"/>
            <w:sz w:val="20"/>
            <w:u w:val="single"/>
          </w:rPr>
          <w:t>Anexo IV</w:t>
        </w:r>
        <w:r w:rsidR="007D385F" w:rsidRPr="00DF601E">
          <w:rPr>
            <w:rFonts w:ascii="Verdana" w:hAnsi="Verdana"/>
            <w:sz w:val="20"/>
          </w:rPr>
          <w:t xml:space="preserve"> des</w:t>
        </w:r>
        <w:r w:rsidR="007D385F">
          <w:rPr>
            <w:rFonts w:ascii="Verdana" w:hAnsi="Verdana"/>
            <w:sz w:val="20"/>
          </w:rPr>
          <w:t>s</w:t>
        </w:r>
        <w:r w:rsidR="007D385F" w:rsidRPr="00DF601E">
          <w:rPr>
            <w:rFonts w:ascii="Verdana" w:hAnsi="Verdana"/>
            <w:sz w:val="20"/>
          </w:rPr>
          <w:t>e Contrato</w:t>
        </w:r>
        <w:r w:rsidR="007D385F" w:rsidRPr="00DF601E">
          <w:rPr>
            <w:rFonts w:ascii="Verdana" w:hAnsi="Verdana"/>
            <w:snapToGrid/>
            <w:sz w:val="20"/>
          </w:rPr>
          <w:t xml:space="preserve"> </w:t>
        </w:r>
      </w:ins>
      <w:r w:rsidRPr="00DF601E">
        <w:rPr>
          <w:rFonts w:ascii="Verdana" w:hAnsi="Verdana"/>
          <w:snapToGrid/>
          <w:sz w:val="20"/>
        </w:rPr>
        <w:t xml:space="preserve">e/ou os poderes outorgados nos termos </w:t>
      </w:r>
      <w:del w:id="255" w:author="TozziniFreire Advogados" w:date="2021-10-11T12:30:00Z">
        <w:r w:rsidRPr="00DF601E" w:rsidDel="007D385F">
          <w:rPr>
            <w:rFonts w:ascii="Verdana" w:hAnsi="Verdana"/>
            <w:snapToGrid/>
            <w:sz w:val="20"/>
          </w:rPr>
          <w:delText>deste Contrato</w:delText>
        </w:r>
      </w:del>
      <w:ins w:id="256" w:author="TozziniFreire Advogados" w:date="2021-10-11T12:30:00Z">
        <w:r w:rsidR="007D385F">
          <w:rPr>
            <w:rFonts w:ascii="Verdana" w:hAnsi="Verdana"/>
            <w:snapToGrid/>
            <w:sz w:val="20"/>
          </w:rPr>
          <w:t>da referida Procuração</w:t>
        </w:r>
      </w:ins>
      <w:r w:rsidRPr="00DF601E">
        <w:rPr>
          <w:rFonts w:ascii="Verdana" w:hAnsi="Verdana"/>
          <w:snapToGrid/>
          <w:sz w:val="20"/>
        </w:rPr>
        <w:t>;</w:t>
      </w:r>
    </w:p>
    <w:p w14:paraId="58C1F4CB" w14:textId="77777777" w:rsidR="00D94523" w:rsidRPr="00DF601E" w:rsidRDefault="00D94523" w:rsidP="00D35959">
      <w:pPr>
        <w:spacing w:line="300" w:lineRule="exact"/>
        <w:rPr>
          <w:rFonts w:ascii="Verdana" w:hAnsi="Verdana"/>
          <w:sz w:val="20"/>
        </w:rPr>
      </w:pPr>
    </w:p>
    <w:p w14:paraId="585C9B6B" w14:textId="6AAEB763" w:rsidR="004F0836" w:rsidRPr="00DF601E" w:rsidRDefault="008A00EE" w:rsidP="00D35959">
      <w:pPr>
        <w:numPr>
          <w:ilvl w:val="0"/>
          <w:numId w:val="14"/>
        </w:numPr>
        <w:spacing w:line="300" w:lineRule="exact"/>
        <w:ind w:left="0" w:firstLine="0"/>
        <w:rPr>
          <w:rStyle w:val="DeltaViewDeletion"/>
          <w:rFonts w:ascii="Verdana" w:hAnsi="Verdana"/>
          <w:strike w:val="0"/>
          <w:color w:val="auto"/>
          <w:sz w:val="20"/>
        </w:rPr>
      </w:pPr>
      <w:r w:rsidRPr="00DF601E">
        <w:rPr>
          <w:rStyle w:val="DeltaViewDeletion"/>
          <w:rFonts w:ascii="Verdana" w:hAnsi="Verdana"/>
          <w:strike w:val="0"/>
          <w:color w:val="auto"/>
          <w:sz w:val="20"/>
        </w:rPr>
        <w:t xml:space="preserve">adotar todas as medidas necessárias para o devido registro deste Contrato e seus eventuais aditamentos nos termos </w:t>
      </w:r>
      <w:r w:rsidR="005C6B74" w:rsidRPr="00DF601E">
        <w:rPr>
          <w:rStyle w:val="DeltaViewDeletion"/>
          <w:rFonts w:ascii="Verdana" w:hAnsi="Verdana"/>
          <w:strike w:val="0"/>
          <w:color w:val="auto"/>
          <w:sz w:val="20"/>
        </w:rPr>
        <w:t xml:space="preserve">e prazos </w:t>
      </w:r>
      <w:r w:rsidRPr="00DF601E">
        <w:rPr>
          <w:rStyle w:val="DeltaViewDeletion"/>
          <w:rFonts w:ascii="Verdana" w:hAnsi="Verdana"/>
          <w:strike w:val="0"/>
          <w:color w:val="auto"/>
          <w:sz w:val="20"/>
        </w:rPr>
        <w:t>aqui estipulados;</w:t>
      </w:r>
    </w:p>
    <w:p w14:paraId="73C32B0A" w14:textId="77777777" w:rsidR="008A00EE" w:rsidRPr="00DF601E" w:rsidRDefault="008A00EE" w:rsidP="00D35959">
      <w:pPr>
        <w:tabs>
          <w:tab w:val="num" w:pos="709"/>
        </w:tabs>
        <w:spacing w:line="300" w:lineRule="exact"/>
        <w:rPr>
          <w:rFonts w:ascii="Verdana" w:hAnsi="Verdana"/>
          <w:sz w:val="20"/>
        </w:rPr>
      </w:pPr>
    </w:p>
    <w:p w14:paraId="2157104D" w14:textId="37753ADC" w:rsidR="005B19C6" w:rsidRPr="00DF601E" w:rsidRDefault="008A00EE" w:rsidP="00D35959">
      <w:pPr>
        <w:numPr>
          <w:ilvl w:val="0"/>
          <w:numId w:val="14"/>
        </w:numPr>
        <w:tabs>
          <w:tab w:val="num" w:pos="1418"/>
        </w:tabs>
        <w:spacing w:line="300" w:lineRule="exact"/>
        <w:ind w:left="0" w:firstLine="0"/>
        <w:rPr>
          <w:rFonts w:ascii="Verdana" w:hAnsi="Verdana"/>
          <w:sz w:val="20"/>
        </w:rPr>
      </w:pPr>
      <w:r w:rsidRPr="00DF601E">
        <w:rPr>
          <w:rFonts w:ascii="Verdana" w:hAnsi="Verdana"/>
          <w:sz w:val="20"/>
        </w:rPr>
        <w:t xml:space="preserve">tratar qualquer sucessor do </w:t>
      </w:r>
      <w:r w:rsidR="007149C8" w:rsidRPr="00DF601E">
        <w:rPr>
          <w:rFonts w:ascii="Verdana" w:hAnsi="Verdana"/>
          <w:color w:val="000000"/>
          <w:sz w:val="20"/>
        </w:rPr>
        <w:t xml:space="preserve">Agente Fiduciário </w:t>
      </w:r>
      <w:r w:rsidRPr="00DF601E">
        <w:rPr>
          <w:rFonts w:ascii="Verdana" w:hAnsi="Verdana"/>
          <w:sz w:val="20"/>
        </w:rPr>
        <w:t>como se fosse signatário original deste Contrato e dos demais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754186" w:rsidRPr="00DF601E">
        <w:rPr>
          <w:rFonts w:ascii="Verdana" w:eastAsia="SimSun" w:hAnsi="Verdana"/>
          <w:color w:val="000000"/>
          <w:sz w:val="20"/>
        </w:rPr>
        <w:t xml:space="preserve"> </w:t>
      </w:r>
      <w:r w:rsidR="00A95065" w:rsidRPr="00DF601E">
        <w:rPr>
          <w:rFonts w:ascii="Verdana" w:hAnsi="Verdana"/>
          <w:sz w:val="20"/>
        </w:rPr>
        <w:t xml:space="preserve">e </w:t>
      </w:r>
      <w:del w:id="257" w:author="TozziniFreire Advogados" w:date="2021-10-11T12:31:00Z">
        <w:r w:rsidR="00A95065" w:rsidRPr="00DF601E" w:rsidDel="00D91D02">
          <w:rPr>
            <w:rFonts w:ascii="Verdana" w:hAnsi="Verdana"/>
            <w:sz w:val="20"/>
          </w:rPr>
          <w:delText>a este Contrato</w:delText>
        </w:r>
      </w:del>
      <w:ins w:id="258" w:author="TozziniFreire Advogados" w:date="2021-10-11T12:31:00Z">
        <w:r w:rsidR="00D91D02">
          <w:rPr>
            <w:rFonts w:ascii="Verdana" w:hAnsi="Verdana"/>
            <w:sz w:val="20"/>
          </w:rPr>
          <w:t>às Garantias</w:t>
        </w:r>
      </w:ins>
      <w:r w:rsidRPr="00DF601E">
        <w:rPr>
          <w:rFonts w:ascii="Verdana" w:hAnsi="Verdana"/>
          <w:sz w:val="20"/>
        </w:rPr>
        <w:t xml:space="preserve">, garantindo-lhe o pleno e irrestrito exercício de todos os direitos e prerrogativas atribuídos ao </w:t>
      </w:r>
      <w:r w:rsidR="007149C8" w:rsidRPr="00DF601E">
        <w:rPr>
          <w:rFonts w:ascii="Verdana" w:hAnsi="Verdana"/>
          <w:color w:val="000000"/>
          <w:sz w:val="20"/>
        </w:rPr>
        <w:t>Agente Fiduciári</w:t>
      </w:r>
      <w:r w:rsidR="00F32950" w:rsidRPr="00DF601E">
        <w:rPr>
          <w:rFonts w:ascii="Verdana" w:hAnsi="Verdana"/>
          <w:color w:val="000000"/>
          <w:sz w:val="20"/>
        </w:rPr>
        <w:t xml:space="preserve">o, </w:t>
      </w:r>
      <w:r w:rsidR="00F32950" w:rsidRPr="00DF601E">
        <w:rPr>
          <w:rFonts w:ascii="Verdana" w:hAnsi="Verdana"/>
          <w:sz w:val="20"/>
        </w:rPr>
        <w:t>na qualidade de representante da comunhão dos interesses dos Debenturistas,</w:t>
      </w:r>
      <w:r w:rsidR="00F32950" w:rsidRPr="00DF601E" w:rsidDel="00F32950">
        <w:rPr>
          <w:rFonts w:ascii="Verdana" w:hAnsi="Verdana"/>
          <w:color w:val="000000"/>
          <w:sz w:val="20"/>
        </w:rPr>
        <w:t xml:space="preserve"> </w:t>
      </w:r>
      <w:r w:rsidRPr="00DF601E">
        <w:rPr>
          <w:rFonts w:ascii="Verdana" w:hAnsi="Verdana"/>
          <w:sz w:val="20"/>
        </w:rPr>
        <w:t>nos termos dos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314A20" w:rsidRPr="00DF601E">
        <w:rPr>
          <w:rFonts w:ascii="Verdana" w:eastAsia="SimSun" w:hAnsi="Verdana"/>
          <w:color w:val="000000"/>
          <w:sz w:val="20"/>
        </w:rPr>
        <w:t xml:space="preserve"> e</w:t>
      </w:r>
      <w:r w:rsidR="00A95065" w:rsidRPr="00DF601E">
        <w:rPr>
          <w:rFonts w:ascii="Verdana" w:hAnsi="Verdana"/>
          <w:sz w:val="20"/>
        </w:rPr>
        <w:t xml:space="preserve"> </w:t>
      </w:r>
      <w:del w:id="259" w:author="TozziniFreire Advogados" w:date="2021-10-11T12:31:00Z">
        <w:r w:rsidR="00A95065" w:rsidRPr="00DF601E" w:rsidDel="00D91D02">
          <w:rPr>
            <w:rFonts w:ascii="Verdana" w:hAnsi="Verdana"/>
            <w:sz w:val="20"/>
          </w:rPr>
          <w:delText>a este Contrato</w:delText>
        </w:r>
      </w:del>
      <w:ins w:id="260" w:author="TozziniFreire Advogados" w:date="2021-10-11T12:31:00Z">
        <w:r w:rsidR="00D91D02">
          <w:rPr>
            <w:rFonts w:ascii="Verdana" w:hAnsi="Verdana"/>
            <w:sz w:val="20"/>
          </w:rPr>
          <w:t>às Garantias</w:t>
        </w:r>
      </w:ins>
      <w:r w:rsidR="005B19C6" w:rsidRPr="00DF601E">
        <w:rPr>
          <w:rFonts w:ascii="Verdana" w:hAnsi="Verdana"/>
          <w:sz w:val="20"/>
        </w:rPr>
        <w:t>;</w:t>
      </w:r>
    </w:p>
    <w:p w14:paraId="24192295" w14:textId="77777777" w:rsidR="0097016E" w:rsidRPr="00DF601E" w:rsidRDefault="0097016E" w:rsidP="00D35959">
      <w:pPr>
        <w:tabs>
          <w:tab w:val="num" w:pos="709"/>
        </w:tabs>
        <w:spacing w:line="300" w:lineRule="exact"/>
        <w:rPr>
          <w:rFonts w:ascii="Verdana" w:hAnsi="Verdana"/>
          <w:sz w:val="20"/>
        </w:rPr>
      </w:pPr>
    </w:p>
    <w:p w14:paraId="735061FA" w14:textId="7DDE349B" w:rsidR="0097016E" w:rsidRPr="00DF601E" w:rsidRDefault="00F776BD" w:rsidP="00D35959">
      <w:pPr>
        <w:numPr>
          <w:ilvl w:val="0"/>
          <w:numId w:val="14"/>
        </w:numPr>
        <w:spacing w:line="300" w:lineRule="exact"/>
        <w:ind w:left="0" w:firstLine="0"/>
        <w:rPr>
          <w:rFonts w:ascii="Verdana" w:hAnsi="Verdana"/>
          <w:sz w:val="20"/>
        </w:rPr>
      </w:pPr>
      <w:r w:rsidRPr="00DF601E">
        <w:rPr>
          <w:rFonts w:ascii="Verdana" w:hAnsi="Verdana"/>
          <w:sz w:val="20"/>
        </w:rPr>
        <w:t xml:space="preserve">em caso de </w:t>
      </w:r>
      <w:r w:rsidR="00A92874">
        <w:rPr>
          <w:rFonts w:ascii="Verdana" w:hAnsi="Verdana"/>
          <w:sz w:val="20"/>
        </w:rPr>
        <w:t xml:space="preserve">ocorrência de </w:t>
      </w:r>
      <w:ins w:id="261" w:author="TozziniFreire Advogados" w:date="2021-10-11T12:31:00Z">
        <w:r w:rsidR="00D91D02">
          <w:rPr>
            <w:rFonts w:ascii="Verdana" w:hAnsi="Verdana"/>
            <w:sz w:val="20"/>
          </w:rPr>
          <w:t xml:space="preserve">um </w:t>
        </w:r>
      </w:ins>
      <w:r w:rsidR="00A92874">
        <w:rPr>
          <w:rFonts w:ascii="Verdana" w:hAnsi="Verdana"/>
          <w:sz w:val="20"/>
        </w:rPr>
        <w:t>Evento de Vencimento</w:t>
      </w:r>
      <w:r w:rsidR="0097016E" w:rsidRPr="00DF601E">
        <w:rPr>
          <w:rFonts w:ascii="Verdana" w:hAnsi="Verdana"/>
          <w:sz w:val="20"/>
        </w:rPr>
        <w:t xml:space="preserve"> </w:t>
      </w:r>
      <w:r w:rsidR="00A92874">
        <w:rPr>
          <w:rFonts w:ascii="Verdana" w:hAnsi="Verdana"/>
          <w:sz w:val="20"/>
        </w:rPr>
        <w:t>A</w:t>
      </w:r>
      <w:r w:rsidR="0097016E" w:rsidRPr="00DF601E">
        <w:rPr>
          <w:rFonts w:ascii="Verdana" w:hAnsi="Verdana"/>
          <w:sz w:val="20"/>
        </w:rPr>
        <w:t>ntecipado</w:t>
      </w:r>
      <w:r w:rsidRPr="00DF601E">
        <w:rPr>
          <w:rFonts w:ascii="Verdana" w:hAnsi="Verdana"/>
          <w:sz w:val="20"/>
        </w:rPr>
        <w:t xml:space="preserve"> da</w:t>
      </w:r>
      <w:r w:rsidR="00F32950" w:rsidRPr="00DF601E">
        <w:rPr>
          <w:rFonts w:ascii="Verdana" w:hAnsi="Verdana"/>
          <w:sz w:val="20"/>
        </w:rPr>
        <w:t>s Debêntures, no âmbito da</w:t>
      </w:r>
      <w:r w:rsidRPr="00DF601E">
        <w:rPr>
          <w:rFonts w:ascii="Verdana" w:hAnsi="Verdana"/>
          <w:sz w:val="20"/>
        </w:rPr>
        <w:t xml:space="preserve"> </w:t>
      </w:r>
      <w:r w:rsidR="00754186" w:rsidRPr="00DF601E">
        <w:rPr>
          <w:rFonts w:ascii="Verdana" w:eastAsia="SimSun" w:hAnsi="Verdana"/>
          <w:color w:val="000000"/>
          <w:sz w:val="20"/>
        </w:rPr>
        <w:t>Escritura de Emissão</w:t>
      </w:r>
      <w:r w:rsidR="0097016E" w:rsidRPr="00DF601E">
        <w:rPr>
          <w:rFonts w:ascii="Verdana" w:hAnsi="Verdana"/>
          <w:sz w:val="20"/>
        </w:rPr>
        <w:t xml:space="preserve">, </w:t>
      </w:r>
      <w:r w:rsidR="002B5F5C" w:rsidRPr="00DF601E">
        <w:rPr>
          <w:rFonts w:ascii="Verdana" w:hAnsi="Verdana"/>
          <w:sz w:val="20"/>
        </w:rPr>
        <w:t xml:space="preserve">conforme aplicável, </w:t>
      </w:r>
      <w:r w:rsidR="0097016E" w:rsidRPr="00DF601E">
        <w:rPr>
          <w:rFonts w:ascii="Verdana" w:hAnsi="Verdana"/>
          <w:sz w:val="20"/>
        </w:rPr>
        <w:t xml:space="preserve">não obstar </w:t>
      </w:r>
      <w:ins w:id="262" w:author="TozziniFreire Advogados" w:date="2021-10-11T12:31:00Z">
        <w:r w:rsidR="00D91D02">
          <w:rPr>
            <w:rFonts w:ascii="Verdana" w:hAnsi="Verdana"/>
            <w:sz w:val="20"/>
          </w:rPr>
          <w:t xml:space="preserve">a prática de </w:t>
        </w:r>
      </w:ins>
      <w:r w:rsidR="0097016E" w:rsidRPr="00DF601E">
        <w:rPr>
          <w:rFonts w:ascii="Verdana" w:hAnsi="Verdana"/>
          <w:sz w:val="20"/>
        </w:rPr>
        <w:t xml:space="preserve">quaisquer atos que sejam necessários ou convenientes à excussão desta </w:t>
      </w:r>
      <w:del w:id="263" w:author="TozziniFreire Advogados" w:date="2021-10-11T12:32:00Z">
        <w:r w:rsidR="0097016E" w:rsidRPr="00DF601E" w:rsidDel="00D91D02">
          <w:rPr>
            <w:rFonts w:ascii="Verdana" w:hAnsi="Verdana"/>
            <w:sz w:val="20"/>
          </w:rPr>
          <w:delText xml:space="preserve">garantia </w:delText>
        </w:r>
      </w:del>
      <w:ins w:id="264" w:author="TozziniFreire Advogados" w:date="2021-10-11T12:32:00Z">
        <w:r w:rsidR="00D91D02">
          <w:rPr>
            <w:rFonts w:ascii="Verdana" w:hAnsi="Verdana"/>
            <w:sz w:val="20"/>
          </w:rPr>
          <w:t>G</w:t>
        </w:r>
        <w:r w:rsidR="00D91D02" w:rsidRPr="00DF601E">
          <w:rPr>
            <w:rFonts w:ascii="Verdana" w:hAnsi="Verdana"/>
            <w:sz w:val="20"/>
          </w:rPr>
          <w:t xml:space="preserve">arantia </w:t>
        </w:r>
      </w:ins>
      <w:r w:rsidR="0097016E" w:rsidRPr="00DF601E">
        <w:rPr>
          <w:rFonts w:ascii="Verdana" w:hAnsi="Verdana"/>
          <w:sz w:val="20"/>
        </w:rPr>
        <w:t>conforme estabelecido neste Contrato;</w:t>
      </w:r>
    </w:p>
    <w:p w14:paraId="4996607E" w14:textId="77777777" w:rsidR="00254730" w:rsidRPr="00DF601E" w:rsidRDefault="00254730" w:rsidP="00D35959">
      <w:pPr>
        <w:pStyle w:val="PargrafodaLista"/>
        <w:spacing w:line="300" w:lineRule="exact"/>
        <w:ind w:left="0"/>
        <w:rPr>
          <w:rFonts w:ascii="Verdana" w:hAnsi="Verdana"/>
          <w:sz w:val="20"/>
        </w:rPr>
      </w:pPr>
    </w:p>
    <w:p w14:paraId="29009EB0" w14:textId="2CDF7970" w:rsidR="00254730" w:rsidRPr="00DF601E" w:rsidRDefault="00254730" w:rsidP="00D35959">
      <w:pPr>
        <w:numPr>
          <w:ilvl w:val="0"/>
          <w:numId w:val="14"/>
        </w:numPr>
        <w:spacing w:line="300" w:lineRule="exact"/>
        <w:ind w:left="0" w:firstLine="0"/>
        <w:rPr>
          <w:rFonts w:ascii="Verdana" w:hAnsi="Verdana"/>
          <w:sz w:val="20"/>
        </w:rPr>
      </w:pPr>
      <w:r w:rsidRPr="00DF601E">
        <w:rPr>
          <w:rFonts w:ascii="Verdana" w:hAnsi="Verdana"/>
          <w:sz w:val="20"/>
        </w:rPr>
        <w:t>efetuar o Reforço ou Substituição de Garantia necessário, nos prazos e formas previstos na Cláusula 1.</w:t>
      </w:r>
      <w:r w:rsidR="008A40D8" w:rsidRPr="00DF601E">
        <w:rPr>
          <w:rFonts w:ascii="Verdana" w:hAnsi="Verdana"/>
          <w:sz w:val="20"/>
        </w:rPr>
        <w:t>5</w:t>
      </w:r>
      <w:r w:rsidRPr="00DF601E">
        <w:rPr>
          <w:rFonts w:ascii="Verdana" w:hAnsi="Verdana"/>
          <w:sz w:val="20"/>
        </w:rPr>
        <w:t xml:space="preserve"> acima;</w:t>
      </w:r>
    </w:p>
    <w:p w14:paraId="050F1B9D" w14:textId="77777777" w:rsidR="00254730" w:rsidRPr="00DF601E" w:rsidRDefault="00254730" w:rsidP="00D35959">
      <w:pPr>
        <w:pStyle w:val="PargrafodaLista"/>
        <w:spacing w:line="300" w:lineRule="exact"/>
        <w:ind w:left="0"/>
        <w:rPr>
          <w:rFonts w:ascii="Verdana" w:hAnsi="Verdana"/>
          <w:sz w:val="20"/>
        </w:rPr>
      </w:pPr>
    </w:p>
    <w:p w14:paraId="3905B01A" w14:textId="7A70DE7C"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expressamente renunciar a qualquer prerrogativa legal ou direito contratual que eventualmente detenha, que: (</w:t>
      </w:r>
      <w:r w:rsidR="00B16875" w:rsidRPr="00DF601E">
        <w:rPr>
          <w:rFonts w:ascii="Verdana" w:hAnsi="Verdana"/>
          <w:sz w:val="20"/>
        </w:rPr>
        <w:t>i</w:t>
      </w:r>
      <w:r w:rsidRPr="00DF601E">
        <w:rPr>
          <w:rFonts w:ascii="Verdana" w:hAnsi="Verdana"/>
          <w:sz w:val="20"/>
        </w:rPr>
        <w:t>) seja contrária à constituição da</w:t>
      </w:r>
      <w:r w:rsidR="00B16875" w:rsidRPr="00DF601E">
        <w:rPr>
          <w:rFonts w:ascii="Verdana" w:hAnsi="Verdana"/>
          <w:sz w:val="20"/>
        </w:rPr>
        <w:t xml:space="preserve"> presente</w:t>
      </w:r>
      <w:r w:rsidRPr="00DF601E">
        <w:rPr>
          <w:rFonts w:ascii="Verdana" w:hAnsi="Verdana"/>
          <w:sz w:val="20"/>
        </w:rPr>
        <w:t xml:space="preserve"> </w:t>
      </w:r>
      <w:r w:rsidR="00A92874" w:rsidRPr="00DF601E">
        <w:rPr>
          <w:rFonts w:ascii="Verdana" w:hAnsi="Verdana"/>
          <w:sz w:val="20"/>
        </w:rPr>
        <w:t>Alienação Fiduciária</w:t>
      </w:r>
      <w:r w:rsidRPr="00DF601E">
        <w:rPr>
          <w:rFonts w:ascii="Verdana" w:hAnsi="Verdana"/>
          <w:sz w:val="20"/>
        </w:rPr>
        <w:t>, de acordo com este Contrato; (</w:t>
      </w:r>
      <w:proofErr w:type="spellStart"/>
      <w:r w:rsidR="00B16875" w:rsidRPr="00DF601E">
        <w:rPr>
          <w:rFonts w:ascii="Verdana" w:hAnsi="Verdana"/>
          <w:sz w:val="20"/>
        </w:rPr>
        <w:t>ii</w:t>
      </w:r>
      <w:proofErr w:type="spellEnd"/>
      <w:r w:rsidRPr="00DF601E">
        <w:rPr>
          <w:rFonts w:ascii="Verdana" w:hAnsi="Verdana"/>
          <w:sz w:val="20"/>
        </w:rPr>
        <w:t>) possa prejudicar o exercício de quaisquer direitos do</w:t>
      </w:r>
      <w:r w:rsidR="00F32950" w:rsidRPr="00DF601E">
        <w:rPr>
          <w:rFonts w:ascii="Verdana" w:hAnsi="Verdana"/>
          <w:sz w:val="20"/>
        </w:rPr>
        <w:t>s Debenturistas</w:t>
      </w:r>
      <w:r w:rsidRPr="00DF601E">
        <w:rPr>
          <w:rFonts w:ascii="Verdana" w:hAnsi="Verdana"/>
          <w:sz w:val="20"/>
        </w:rPr>
        <w:t>; ou (</w:t>
      </w:r>
      <w:proofErr w:type="spellStart"/>
      <w:r w:rsidR="00B16875" w:rsidRPr="00DF601E">
        <w:rPr>
          <w:rFonts w:ascii="Verdana" w:hAnsi="Verdana"/>
          <w:sz w:val="20"/>
        </w:rPr>
        <w:t>iii</w:t>
      </w:r>
      <w:proofErr w:type="spellEnd"/>
      <w:r w:rsidRPr="00DF601E">
        <w:rPr>
          <w:rFonts w:ascii="Verdana" w:hAnsi="Verdana"/>
          <w:sz w:val="20"/>
        </w:rPr>
        <w:t xml:space="preserve">) impeça </w:t>
      </w:r>
      <w:r w:rsidR="00F905DC" w:rsidRPr="00DF601E">
        <w:rPr>
          <w:rFonts w:ascii="Verdana" w:hAnsi="Verdana"/>
          <w:sz w:val="20"/>
        </w:rPr>
        <w:t>a Fiduciante</w:t>
      </w:r>
      <w:r w:rsidRPr="00DF601E">
        <w:rPr>
          <w:rFonts w:ascii="Verdana" w:hAnsi="Verdana"/>
          <w:sz w:val="20"/>
        </w:rPr>
        <w:t xml:space="preserve"> de cumprir as obrigações contraídas no presente Contrato;</w:t>
      </w:r>
      <w:r w:rsidR="009B04A8" w:rsidRPr="00DF601E">
        <w:rPr>
          <w:rFonts w:ascii="Verdana" w:hAnsi="Verdana"/>
          <w:sz w:val="20"/>
        </w:rPr>
        <w:t xml:space="preserve"> </w:t>
      </w:r>
    </w:p>
    <w:bookmarkEnd w:id="227"/>
    <w:p w14:paraId="2A41AC97" w14:textId="50951452" w:rsidR="006A4B33" w:rsidRPr="00DF601E" w:rsidDel="00D91D02" w:rsidRDefault="006A4B33" w:rsidP="00D35959">
      <w:pPr>
        <w:pStyle w:val="PargrafodaLista"/>
        <w:spacing w:line="300" w:lineRule="exact"/>
        <w:ind w:left="0"/>
        <w:rPr>
          <w:del w:id="265" w:author="TozziniFreire Advogados" w:date="2021-10-11T12:32:00Z"/>
          <w:rFonts w:ascii="Verdana" w:hAnsi="Verdana"/>
          <w:sz w:val="20"/>
          <w:lang w:val="pt-BR"/>
        </w:rPr>
      </w:pPr>
    </w:p>
    <w:p w14:paraId="34602E21" w14:textId="77777777" w:rsidR="006A4B33" w:rsidRPr="00DF601E" w:rsidRDefault="006A4B33" w:rsidP="00D35959">
      <w:pPr>
        <w:pStyle w:val="PargrafodaLista"/>
        <w:spacing w:line="300" w:lineRule="exact"/>
        <w:ind w:left="0"/>
        <w:rPr>
          <w:rFonts w:ascii="Verdana" w:hAnsi="Verdana"/>
          <w:sz w:val="20"/>
        </w:rPr>
      </w:pPr>
    </w:p>
    <w:p w14:paraId="68D668B9" w14:textId="47460502"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mencionar em suas demonstrações financeiras a</w:t>
      </w:r>
      <w:r w:rsidR="00B16875" w:rsidRPr="00DF601E">
        <w:rPr>
          <w:rFonts w:ascii="Verdana" w:hAnsi="Verdana"/>
          <w:sz w:val="20"/>
        </w:rPr>
        <w:t xml:space="preserve"> </w:t>
      </w:r>
      <w:ins w:id="266" w:author="TozziniFreire Advogados" w:date="2021-10-11T12:33:00Z">
        <w:r w:rsidR="00D91D02">
          <w:rPr>
            <w:rFonts w:ascii="Verdana" w:hAnsi="Verdana"/>
            <w:sz w:val="20"/>
          </w:rPr>
          <w:t xml:space="preserve">outorga da </w:t>
        </w:r>
      </w:ins>
      <w:r w:rsidR="00B16875" w:rsidRPr="00DF601E">
        <w:rPr>
          <w:rFonts w:ascii="Verdana" w:hAnsi="Verdana"/>
          <w:sz w:val="20"/>
        </w:rPr>
        <w:t>presente</w:t>
      </w:r>
      <w:r w:rsidRPr="00DF601E">
        <w:rPr>
          <w:rFonts w:ascii="Verdana" w:hAnsi="Verdana"/>
          <w:sz w:val="20"/>
        </w:rPr>
        <w:t xml:space="preserve"> </w:t>
      </w:r>
      <w:r w:rsidR="00434D86" w:rsidRPr="00DF601E">
        <w:rPr>
          <w:rFonts w:ascii="Verdana" w:hAnsi="Verdana"/>
          <w:sz w:val="20"/>
        </w:rPr>
        <w:t>A</w:t>
      </w:r>
      <w:r w:rsidR="00B16875" w:rsidRPr="00DF601E">
        <w:rPr>
          <w:rFonts w:ascii="Verdana" w:hAnsi="Verdana"/>
          <w:sz w:val="20"/>
        </w:rPr>
        <w:t xml:space="preserve">lienação </w:t>
      </w:r>
      <w:r w:rsidR="00434D86" w:rsidRPr="00DF601E">
        <w:rPr>
          <w:rFonts w:ascii="Verdana" w:hAnsi="Verdana"/>
          <w:sz w:val="20"/>
        </w:rPr>
        <w:t>F</w:t>
      </w:r>
      <w:r w:rsidR="00B16875" w:rsidRPr="00DF601E">
        <w:rPr>
          <w:rFonts w:ascii="Verdana" w:hAnsi="Verdana"/>
          <w:sz w:val="20"/>
        </w:rPr>
        <w:t>iduciária</w:t>
      </w:r>
      <w:r w:rsidRPr="00DF601E">
        <w:rPr>
          <w:rFonts w:ascii="Verdana" w:hAnsi="Verdana"/>
          <w:sz w:val="20"/>
        </w:rPr>
        <w:t>, na medida exigida e em estrita observância às normas contábeis em vigência a elas aplicáveis</w:t>
      </w:r>
      <w:ins w:id="267" w:author="TozziniFreire Advogados" w:date="2021-10-11T12:33:00Z">
        <w:r w:rsidR="00D91D02">
          <w:rPr>
            <w:rFonts w:ascii="Verdana" w:hAnsi="Verdana"/>
            <w:sz w:val="20"/>
          </w:rPr>
          <w:t xml:space="preserve"> no Brasil</w:t>
        </w:r>
      </w:ins>
      <w:r w:rsidRPr="00DF601E">
        <w:rPr>
          <w:rFonts w:ascii="Verdana" w:hAnsi="Verdana"/>
          <w:sz w:val="20"/>
        </w:rPr>
        <w:t xml:space="preserve">, conforme previsto neste Contrato; </w:t>
      </w:r>
    </w:p>
    <w:p w14:paraId="047C7F04" w14:textId="77777777" w:rsidR="006A4B33" w:rsidRPr="00DF601E" w:rsidRDefault="006A4B33" w:rsidP="00D35959">
      <w:pPr>
        <w:pStyle w:val="PargrafodaLista"/>
        <w:spacing w:line="300" w:lineRule="exact"/>
        <w:ind w:left="0"/>
        <w:rPr>
          <w:rFonts w:ascii="Verdana" w:hAnsi="Verdana"/>
          <w:sz w:val="20"/>
        </w:rPr>
      </w:pPr>
    </w:p>
    <w:p w14:paraId="37216EF5" w14:textId="755EBC8C"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8559F9">
        <w:rPr>
          <w:rFonts w:ascii="Verdana" w:hAnsi="Verdana"/>
          <w:sz w:val="20"/>
        </w:rPr>
        <w:t xml:space="preserve">reembolsar o </w:t>
      </w:r>
      <w:r w:rsidR="007149C8" w:rsidRPr="008559F9">
        <w:rPr>
          <w:rFonts w:ascii="Verdana" w:hAnsi="Verdana"/>
          <w:color w:val="000000"/>
          <w:sz w:val="20"/>
        </w:rPr>
        <w:t>Agente Fiduciário</w:t>
      </w:r>
      <w:r w:rsidRPr="008559F9">
        <w:rPr>
          <w:rFonts w:ascii="Verdana" w:hAnsi="Verdana"/>
          <w:sz w:val="20"/>
        </w:rPr>
        <w:t>,</w:t>
      </w:r>
      <w:r w:rsidR="00F32950" w:rsidRPr="008559F9">
        <w:rPr>
          <w:rFonts w:ascii="Verdana" w:hAnsi="Verdana"/>
          <w:sz w:val="20"/>
        </w:rPr>
        <w:t xml:space="preserve"> na qualidade de representante da comunhão dos interesses dos Debenturistas, e /ou os Debenturistas, conforme aplicável,</w:t>
      </w:r>
      <w:r w:rsidRPr="008559F9">
        <w:rPr>
          <w:rFonts w:ascii="Verdana" w:hAnsi="Verdana"/>
          <w:sz w:val="20"/>
        </w:rPr>
        <w:t xml:space="preserve"> </w:t>
      </w:r>
      <w:ins w:id="268" w:author="TozziniFreire Advogados" w:date="2021-10-11T12:35:00Z">
        <w:r w:rsidR="00441DFA" w:rsidRPr="00441DFA">
          <w:rPr>
            <w:rFonts w:ascii="Verdana" w:hAnsi="Verdana"/>
            <w:sz w:val="20"/>
          </w:rPr>
          <w:t xml:space="preserve">em até 15 (quinze) dias corridos contados da entrega à </w:t>
        </w:r>
        <w:r w:rsidR="00441DFA">
          <w:rPr>
            <w:rFonts w:ascii="Verdana" w:hAnsi="Verdana"/>
            <w:sz w:val="20"/>
          </w:rPr>
          <w:t>Fiduciante</w:t>
        </w:r>
        <w:r w:rsidR="00441DFA" w:rsidRPr="00441DFA">
          <w:rPr>
            <w:rFonts w:ascii="Verdana" w:hAnsi="Verdana"/>
            <w:sz w:val="20"/>
          </w:rPr>
          <w:t xml:space="preserve"> de cópias dos documentos comprobatórios (notas ficais, recibos ou outros meios), das despesas efetivamente incorridas e necessárias à proteção dos direitos dos Debenturistas</w:t>
        </w:r>
        <w:r w:rsidR="00441DFA">
          <w:rPr>
            <w:rFonts w:ascii="Verdana" w:hAnsi="Verdana"/>
            <w:sz w:val="20"/>
          </w:rPr>
          <w:t xml:space="preserve"> </w:t>
        </w:r>
        <w:r w:rsidR="00441DFA" w:rsidRPr="00DF601E">
          <w:rPr>
            <w:rFonts w:ascii="Verdana" w:hAnsi="Verdana"/>
            <w:sz w:val="20"/>
          </w:rPr>
          <w:t>sobre os Bens Alienados e no exercício ou execução de quaisquer dos direitos nos termos deste Contrato, bem como por todos os custos e despesas comprovadamente incorridos em eventual registro deste Contrato e de seus eventuais aditamentos nos Cartórios de Registro de Títulos e Documentos</w:t>
        </w:r>
        <w:r w:rsidR="00441DFA" w:rsidRPr="00441DFA">
          <w:rPr>
            <w:rFonts w:ascii="Verdana" w:hAnsi="Verdana"/>
            <w:sz w:val="20"/>
          </w:rPr>
          <w:t>, após, sempre que possível, prévia aprovação pela Emissora, conforme expressamente disposto na</w:t>
        </w:r>
        <w:r w:rsidR="00441DFA">
          <w:rPr>
            <w:rFonts w:ascii="Verdana" w:hAnsi="Verdana"/>
            <w:sz w:val="20"/>
          </w:rPr>
          <w:t xml:space="preserve"> Escritura</w:t>
        </w:r>
      </w:ins>
      <w:ins w:id="269" w:author="TozziniFreire Advogados" w:date="2021-10-11T12:36:00Z">
        <w:r w:rsidR="00441DFA">
          <w:rPr>
            <w:rFonts w:ascii="Verdana" w:hAnsi="Verdana"/>
            <w:sz w:val="20"/>
          </w:rPr>
          <w:t xml:space="preserve"> de Emissão</w:t>
        </w:r>
      </w:ins>
      <w:del w:id="270" w:author="TozziniFreire Advogados" w:date="2021-10-11T12:36:00Z">
        <w:r w:rsidRPr="008559F9" w:rsidDel="00441DFA">
          <w:rPr>
            <w:rFonts w:ascii="Verdana" w:hAnsi="Verdana"/>
            <w:sz w:val="20"/>
          </w:rPr>
          <w:delText xml:space="preserve">no prazo de até </w:delText>
        </w:r>
        <w:r w:rsidR="009F6D25" w:rsidRPr="008559F9" w:rsidDel="00441DFA">
          <w:rPr>
            <w:rFonts w:ascii="Verdana" w:hAnsi="Verdana"/>
            <w:sz w:val="20"/>
          </w:rPr>
          <w:delText xml:space="preserve">10 </w:delText>
        </w:r>
        <w:r w:rsidR="00B364DC" w:rsidRPr="008559F9" w:rsidDel="00441DFA">
          <w:rPr>
            <w:rFonts w:ascii="Verdana" w:hAnsi="Verdana"/>
            <w:sz w:val="20"/>
          </w:rPr>
          <w:delText>(</w:delText>
        </w:r>
        <w:r w:rsidR="009F6D25" w:rsidRPr="008559F9" w:rsidDel="00441DFA">
          <w:rPr>
            <w:rFonts w:ascii="Verdana" w:hAnsi="Verdana"/>
            <w:sz w:val="20"/>
          </w:rPr>
          <w:delText>dez</w:delText>
        </w:r>
        <w:r w:rsidR="00B364DC" w:rsidRPr="008559F9" w:rsidDel="00441DFA">
          <w:rPr>
            <w:rFonts w:ascii="Verdana" w:hAnsi="Verdana"/>
            <w:sz w:val="20"/>
          </w:rPr>
          <w:delText xml:space="preserve">) Dias Úteis </w:delText>
        </w:r>
        <w:r w:rsidRPr="008559F9" w:rsidDel="00441DFA">
          <w:rPr>
            <w:rFonts w:ascii="Verdana" w:hAnsi="Verdana"/>
            <w:sz w:val="20"/>
          </w:rPr>
          <w:delText xml:space="preserve">contados da data </w:delText>
        </w:r>
        <w:r w:rsidR="00B364DC" w:rsidRPr="008559F9" w:rsidDel="00441DFA">
          <w:rPr>
            <w:rFonts w:ascii="Verdana" w:hAnsi="Verdana"/>
            <w:sz w:val="20"/>
          </w:rPr>
          <w:delText xml:space="preserve">da solicitação do </w:delText>
        </w:r>
        <w:r w:rsidR="007149C8" w:rsidRPr="008559F9" w:rsidDel="00441DFA">
          <w:rPr>
            <w:rFonts w:ascii="Verdana" w:hAnsi="Verdana"/>
            <w:color w:val="000000"/>
            <w:sz w:val="20"/>
          </w:rPr>
          <w:delText xml:space="preserve">Agente Fiduciário </w:delText>
        </w:r>
        <w:r w:rsidR="00B364DC" w:rsidRPr="008559F9" w:rsidDel="00441DFA">
          <w:rPr>
            <w:rFonts w:ascii="Verdana" w:hAnsi="Verdana"/>
            <w:sz w:val="20"/>
          </w:rPr>
          <w:delText>nesse sentido</w:delText>
        </w:r>
        <w:r w:rsidRPr="008559F9" w:rsidDel="00441DFA">
          <w:rPr>
            <w:rFonts w:ascii="Verdana" w:hAnsi="Verdana"/>
            <w:sz w:val="20"/>
          </w:rPr>
          <w:delText>, por todos os custos e despesas razoáveis e comprovadamente incorridos na preservação dos respectivos</w:delText>
        </w:r>
        <w:r w:rsidRPr="00DF601E" w:rsidDel="00441DFA">
          <w:rPr>
            <w:rFonts w:ascii="Verdana" w:hAnsi="Verdana"/>
            <w:sz w:val="20"/>
          </w:rPr>
          <w:delText xml:space="preserve"> direitos do</w:delText>
        </w:r>
        <w:r w:rsidR="00F32950" w:rsidRPr="00DF601E" w:rsidDel="00441DFA">
          <w:rPr>
            <w:rFonts w:ascii="Verdana" w:hAnsi="Verdana"/>
            <w:sz w:val="20"/>
          </w:rPr>
          <w:delText>s Debenturistas</w:delText>
        </w:r>
      </w:del>
      <w:del w:id="271" w:author="TozziniFreire Advogados" w:date="2021-10-11T12:35:00Z">
        <w:r w:rsidR="007149C8" w:rsidRPr="00DF601E" w:rsidDel="00441DFA">
          <w:rPr>
            <w:rFonts w:ascii="Verdana" w:hAnsi="Verdana"/>
            <w:color w:val="000000"/>
            <w:sz w:val="20"/>
          </w:rPr>
          <w:delText xml:space="preserve"> </w:delText>
        </w:r>
        <w:r w:rsidRPr="00DF601E" w:rsidDel="00441DFA">
          <w:rPr>
            <w:rFonts w:ascii="Verdana" w:hAnsi="Verdana"/>
            <w:sz w:val="20"/>
          </w:rPr>
          <w:delText>sobre os Bens Alienados e no exercício ou execução de quaisquer dos direitos nos termos deste Contrato, bem como por todos os custos e despesas comprovadamente incorridos em eventual registro deste Contrato e de seus eventuais aditamentos no</w:delText>
        </w:r>
        <w:r w:rsidR="00434D86" w:rsidRPr="00DF601E" w:rsidDel="00441DFA">
          <w:rPr>
            <w:rFonts w:ascii="Verdana" w:hAnsi="Verdana"/>
            <w:sz w:val="20"/>
          </w:rPr>
          <w:delText>s</w:delText>
        </w:r>
        <w:r w:rsidRPr="00DF601E" w:rsidDel="00441DFA">
          <w:rPr>
            <w:rFonts w:ascii="Verdana" w:hAnsi="Verdana"/>
            <w:sz w:val="20"/>
          </w:rPr>
          <w:delText xml:space="preserve"> Cartório</w:delText>
        </w:r>
        <w:r w:rsidR="00434D86" w:rsidRPr="00DF601E" w:rsidDel="00441DFA">
          <w:rPr>
            <w:rFonts w:ascii="Verdana" w:hAnsi="Verdana"/>
            <w:sz w:val="20"/>
          </w:rPr>
          <w:delText>s</w:delText>
        </w:r>
        <w:r w:rsidRPr="00DF601E" w:rsidDel="00441DFA">
          <w:rPr>
            <w:rFonts w:ascii="Verdana" w:hAnsi="Verdana"/>
            <w:sz w:val="20"/>
          </w:rPr>
          <w:delText xml:space="preserve"> de Registro de Títulos e Documentos</w:delText>
        </w:r>
      </w:del>
      <w:r w:rsidRPr="00DF601E">
        <w:rPr>
          <w:rFonts w:ascii="Verdana" w:hAnsi="Verdana"/>
          <w:sz w:val="20"/>
        </w:rPr>
        <w:t>;</w:t>
      </w:r>
    </w:p>
    <w:p w14:paraId="47ED86E4" w14:textId="77777777" w:rsidR="001D2F92" w:rsidRPr="00DF601E" w:rsidRDefault="001D2F92" w:rsidP="00D35959">
      <w:pPr>
        <w:spacing w:line="300" w:lineRule="exact"/>
        <w:rPr>
          <w:rFonts w:ascii="Verdana" w:hAnsi="Verdana"/>
          <w:sz w:val="20"/>
        </w:rPr>
      </w:pPr>
    </w:p>
    <w:p w14:paraId="7D39810F" w14:textId="78DF7801" w:rsidR="00827C97" w:rsidRDefault="001D2F92" w:rsidP="00D35959">
      <w:pPr>
        <w:numPr>
          <w:ilvl w:val="0"/>
          <w:numId w:val="14"/>
        </w:numPr>
        <w:spacing w:line="300" w:lineRule="exact"/>
        <w:ind w:left="0" w:firstLine="0"/>
        <w:rPr>
          <w:rFonts w:ascii="Verdana" w:hAnsi="Verdana"/>
          <w:sz w:val="20"/>
        </w:rPr>
      </w:pPr>
      <w:r w:rsidRPr="00DF601E">
        <w:rPr>
          <w:rFonts w:ascii="Verdana" w:hAnsi="Verdana"/>
          <w:sz w:val="20"/>
        </w:rPr>
        <w:t xml:space="preserve">comunicar ao </w:t>
      </w:r>
      <w:r w:rsidR="007149C8" w:rsidRPr="00DF601E">
        <w:rPr>
          <w:rFonts w:ascii="Verdana" w:hAnsi="Verdana"/>
          <w:color w:val="000000"/>
          <w:sz w:val="20"/>
        </w:rPr>
        <w:t xml:space="preserve">Agente Fiduciário </w:t>
      </w:r>
      <w:r w:rsidRPr="00DF601E">
        <w:rPr>
          <w:rFonts w:ascii="Verdana" w:hAnsi="Verdana"/>
          <w:sz w:val="20"/>
        </w:rPr>
        <w:t xml:space="preserve">o proferimento de qualquer sentença, quer em primeira instância, quer em outros graus de jurisdição, inclusive quanto ao deferimento de liminar ou tutela antecipada e ao julgamento de recursos já interpostos, bem como sobre a interposição de recursos e ajuizamento de novas ações, em relação a qualquer ação que afete ou possa afetar, de forma substancial e relevante, a Alienação Fiduciária </w:t>
      </w:r>
      <w:r w:rsidRPr="00DF601E">
        <w:rPr>
          <w:rFonts w:ascii="Verdana" w:hAnsi="Verdana"/>
          <w:sz w:val="20"/>
        </w:rPr>
        <w:lastRenderedPageBreak/>
        <w:t>ora outorgada</w:t>
      </w:r>
      <w:ins w:id="272" w:author="TozziniFreire Advogados" w:date="2021-10-11T12:36:00Z">
        <w:r w:rsidR="00441DFA">
          <w:rPr>
            <w:rFonts w:ascii="Verdana" w:hAnsi="Verdana"/>
            <w:sz w:val="20"/>
          </w:rPr>
          <w:t xml:space="preserve">, </w:t>
        </w:r>
      </w:ins>
      <w:ins w:id="273" w:author="TozziniFreire Advogados" w:date="2021-10-11T12:38:00Z">
        <w:r w:rsidR="0043012E" w:rsidRPr="0043012E">
          <w:rPr>
            <w:rFonts w:ascii="Verdana" w:hAnsi="Verdana"/>
            <w:sz w:val="20"/>
          </w:rPr>
          <w:t xml:space="preserve">em até 10 (dez) Dias Úteis da data em que </w:t>
        </w:r>
        <w:r w:rsidR="0043012E">
          <w:rPr>
            <w:rFonts w:ascii="Verdana" w:hAnsi="Verdana"/>
            <w:sz w:val="20"/>
          </w:rPr>
          <w:t xml:space="preserve">a Fiduciante </w:t>
        </w:r>
        <w:r w:rsidR="0043012E" w:rsidRPr="0043012E">
          <w:rPr>
            <w:rFonts w:ascii="Verdana" w:hAnsi="Verdana"/>
            <w:sz w:val="20"/>
          </w:rPr>
          <w:t xml:space="preserve">tomar </w:t>
        </w:r>
        <w:r w:rsidR="0043012E">
          <w:rPr>
            <w:rFonts w:ascii="Verdana" w:hAnsi="Verdana"/>
            <w:sz w:val="20"/>
          </w:rPr>
          <w:t xml:space="preserve">a respectiva </w:t>
        </w:r>
        <w:r w:rsidR="0043012E" w:rsidRPr="0043012E">
          <w:rPr>
            <w:rFonts w:ascii="Verdana" w:hAnsi="Verdana"/>
            <w:sz w:val="20"/>
          </w:rPr>
          <w:t>ciência</w:t>
        </w:r>
      </w:ins>
      <w:r w:rsidR="00FD225C" w:rsidRPr="00DF601E">
        <w:rPr>
          <w:rFonts w:ascii="Verdana" w:hAnsi="Verdana"/>
          <w:sz w:val="20"/>
        </w:rPr>
        <w:t xml:space="preserve">; </w:t>
      </w:r>
    </w:p>
    <w:p w14:paraId="22191B15" w14:textId="77777777" w:rsidR="00827C97" w:rsidRDefault="00827C97" w:rsidP="00AC30DB">
      <w:pPr>
        <w:pStyle w:val="PargrafodaLista"/>
        <w:rPr>
          <w:rFonts w:ascii="Verdana" w:hAnsi="Verdana"/>
          <w:sz w:val="20"/>
        </w:rPr>
      </w:pPr>
    </w:p>
    <w:p w14:paraId="5EC9B2D6" w14:textId="10E9272D" w:rsidR="00827C97"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manter os Bens Alienados segurados por companhia de seguro de primeira linha, com cobe</w:t>
      </w:r>
      <w:r>
        <w:rPr>
          <w:rFonts w:ascii="Verdana" w:hAnsi="Verdana"/>
          <w:sz w:val="20"/>
        </w:rPr>
        <w:t>r</w:t>
      </w:r>
      <w:r w:rsidRPr="00AC30DB">
        <w:rPr>
          <w:rFonts w:ascii="Verdana" w:hAnsi="Verdana"/>
          <w:sz w:val="20"/>
        </w:rPr>
        <w:t xml:space="preserve">tura dos valores e riscos adequados para o valor do bem e de acordo com as melhores práticas de mercado do setor no Brasil, devendo disponibilizar </w:t>
      </w:r>
      <w:r>
        <w:rPr>
          <w:rFonts w:ascii="Verdana" w:hAnsi="Verdana"/>
          <w:sz w:val="20"/>
        </w:rPr>
        <w:t>ao Agente Fiduciário cópia</w:t>
      </w:r>
      <w:r w:rsidRPr="00AC30DB">
        <w:rPr>
          <w:rFonts w:ascii="Verdana" w:hAnsi="Verdana"/>
          <w:sz w:val="20"/>
        </w:rPr>
        <w:t xml:space="preserve"> dos documentos relacionados a tais seguros em at</w:t>
      </w:r>
      <w:r>
        <w:rPr>
          <w:rFonts w:ascii="Verdana" w:hAnsi="Verdana"/>
          <w:sz w:val="20"/>
        </w:rPr>
        <w:t>é</w:t>
      </w:r>
      <w:r w:rsidRPr="00AC30DB">
        <w:rPr>
          <w:rFonts w:ascii="Verdana" w:hAnsi="Verdana"/>
          <w:sz w:val="20"/>
        </w:rPr>
        <w:t xml:space="preserve"> 5 (cinco) Dias </w:t>
      </w:r>
      <w:r w:rsidR="003E38F8">
        <w:rPr>
          <w:rFonts w:ascii="Verdana" w:hAnsi="Verdana"/>
          <w:sz w:val="20"/>
        </w:rPr>
        <w:t>Ú</w:t>
      </w:r>
      <w:r w:rsidRPr="00AC30DB">
        <w:rPr>
          <w:rFonts w:ascii="Verdana" w:hAnsi="Verdana"/>
          <w:sz w:val="20"/>
        </w:rPr>
        <w:t>teis contados da solicita</w:t>
      </w:r>
      <w:r>
        <w:rPr>
          <w:rFonts w:ascii="Verdana" w:hAnsi="Verdana"/>
          <w:sz w:val="20"/>
        </w:rPr>
        <w:t>çã</w:t>
      </w:r>
      <w:r w:rsidRPr="00AC30DB">
        <w:rPr>
          <w:rFonts w:ascii="Verdana" w:hAnsi="Verdana"/>
          <w:sz w:val="20"/>
        </w:rPr>
        <w:t xml:space="preserve">o; </w:t>
      </w:r>
    </w:p>
    <w:p w14:paraId="7ADEA071" w14:textId="77777777" w:rsidR="00827C97" w:rsidRPr="00AC30DB" w:rsidRDefault="00827C97" w:rsidP="00AC30DB">
      <w:pPr>
        <w:pStyle w:val="PargrafodaLista"/>
        <w:rPr>
          <w:rFonts w:ascii="Verdana" w:hAnsi="Verdana"/>
          <w:sz w:val="20"/>
          <w:lang w:val="pt-BR"/>
        </w:rPr>
      </w:pPr>
    </w:p>
    <w:p w14:paraId="1222A263" w14:textId="2CB1D5D7" w:rsidR="00827C97"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 manter, </w:t>
      </w:r>
      <w:r>
        <w:rPr>
          <w:rFonts w:ascii="Verdana" w:hAnsi="Verdana"/>
          <w:sz w:val="20"/>
        </w:rPr>
        <w:t>às</w:t>
      </w:r>
      <w:r w:rsidRPr="00AC30DB">
        <w:rPr>
          <w:rFonts w:ascii="Verdana" w:hAnsi="Verdana"/>
          <w:sz w:val="20"/>
        </w:rPr>
        <w:t xml:space="preserve"> suas expensas, os Bens Alienados em plenas condi</w:t>
      </w:r>
      <w:r>
        <w:rPr>
          <w:rFonts w:ascii="Verdana" w:hAnsi="Verdana"/>
          <w:sz w:val="20"/>
        </w:rPr>
        <w:t>çõ</w:t>
      </w:r>
      <w:r w:rsidRPr="00AC30DB">
        <w:rPr>
          <w:rFonts w:ascii="Verdana" w:hAnsi="Verdana"/>
          <w:sz w:val="20"/>
        </w:rPr>
        <w:t>es de uso, segundo suas finalidades, empregando toda a diligência necess</w:t>
      </w:r>
      <w:r>
        <w:rPr>
          <w:rFonts w:ascii="Verdana" w:hAnsi="Verdana"/>
          <w:sz w:val="20"/>
        </w:rPr>
        <w:t>á</w:t>
      </w:r>
      <w:r w:rsidRPr="00AC30DB">
        <w:rPr>
          <w:rFonts w:ascii="Verdana" w:hAnsi="Verdana"/>
          <w:sz w:val="20"/>
        </w:rPr>
        <w:t>ria em sua utiliza</w:t>
      </w:r>
      <w:r>
        <w:rPr>
          <w:rFonts w:ascii="Verdana" w:hAnsi="Verdana"/>
          <w:sz w:val="20"/>
        </w:rPr>
        <w:t>ção</w:t>
      </w:r>
      <w:r w:rsidRPr="00AC30DB">
        <w:rPr>
          <w:rFonts w:ascii="Verdana" w:hAnsi="Verdana"/>
          <w:sz w:val="20"/>
        </w:rPr>
        <w:t>, opera</w:t>
      </w:r>
      <w:r>
        <w:rPr>
          <w:rFonts w:ascii="Verdana" w:hAnsi="Verdana"/>
          <w:sz w:val="20"/>
        </w:rPr>
        <w:t>çã</w:t>
      </w:r>
      <w:r w:rsidRPr="00AC30DB">
        <w:rPr>
          <w:rFonts w:ascii="Verdana" w:hAnsi="Verdana"/>
          <w:sz w:val="20"/>
        </w:rPr>
        <w:t>o, manuten</w:t>
      </w:r>
      <w:r>
        <w:rPr>
          <w:rFonts w:ascii="Verdana" w:hAnsi="Verdana"/>
          <w:sz w:val="20"/>
        </w:rPr>
        <w:t>çã</w:t>
      </w:r>
      <w:r w:rsidRPr="00AC30DB">
        <w:rPr>
          <w:rFonts w:ascii="Verdana" w:hAnsi="Verdana"/>
          <w:sz w:val="20"/>
        </w:rPr>
        <w:t xml:space="preserve">o e guarda; </w:t>
      </w:r>
    </w:p>
    <w:p w14:paraId="55BC77F8" w14:textId="77777777" w:rsidR="00827C97" w:rsidRPr="00AC30DB" w:rsidRDefault="00827C97" w:rsidP="00AC30DB">
      <w:pPr>
        <w:pStyle w:val="PargrafodaLista"/>
        <w:rPr>
          <w:rFonts w:ascii="Verdana" w:hAnsi="Verdana"/>
          <w:sz w:val="20"/>
        </w:rPr>
      </w:pPr>
    </w:p>
    <w:p w14:paraId="23ABCEC5" w14:textId="1EA0DE6A" w:rsidR="00827C97"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fornecer </w:t>
      </w:r>
      <w:r>
        <w:rPr>
          <w:rFonts w:ascii="Verdana" w:hAnsi="Verdana"/>
          <w:sz w:val="20"/>
        </w:rPr>
        <w:t>ao Agente Fiduciário</w:t>
      </w:r>
      <w:r w:rsidRPr="00AC30DB">
        <w:rPr>
          <w:rFonts w:ascii="Verdana" w:hAnsi="Verdana"/>
          <w:sz w:val="20"/>
        </w:rPr>
        <w:t>, em um prazo de 10 (dez) dias ap</w:t>
      </w:r>
      <w:r>
        <w:rPr>
          <w:rFonts w:ascii="Verdana" w:hAnsi="Verdana"/>
          <w:sz w:val="20"/>
        </w:rPr>
        <w:t>ó</w:t>
      </w:r>
      <w:r w:rsidRPr="00AC30DB">
        <w:rPr>
          <w:rFonts w:ascii="Verdana" w:hAnsi="Verdana"/>
          <w:sz w:val="20"/>
        </w:rPr>
        <w:t>s a celebra</w:t>
      </w:r>
      <w:r>
        <w:rPr>
          <w:rFonts w:ascii="Verdana" w:hAnsi="Verdana"/>
          <w:sz w:val="20"/>
        </w:rPr>
        <w:t>çã</w:t>
      </w:r>
      <w:r w:rsidRPr="00AC30DB">
        <w:rPr>
          <w:rFonts w:ascii="Verdana" w:hAnsi="Verdana"/>
          <w:sz w:val="20"/>
        </w:rPr>
        <w:t>o deste Contrato e/ou de qualquer aditivo, c</w:t>
      </w:r>
      <w:r>
        <w:rPr>
          <w:rFonts w:ascii="Verdana" w:hAnsi="Verdana"/>
          <w:sz w:val="20"/>
        </w:rPr>
        <w:t>ó</w:t>
      </w:r>
      <w:r w:rsidRPr="00AC30DB">
        <w:rPr>
          <w:rFonts w:ascii="Verdana" w:hAnsi="Verdana"/>
          <w:sz w:val="20"/>
        </w:rPr>
        <w:t>pias dos Documentos Comprobat</w:t>
      </w:r>
      <w:r>
        <w:rPr>
          <w:rFonts w:ascii="Verdana" w:hAnsi="Verdana"/>
          <w:sz w:val="20"/>
        </w:rPr>
        <w:t>ó</w:t>
      </w:r>
      <w:r w:rsidRPr="00AC30DB">
        <w:rPr>
          <w:rFonts w:ascii="Verdana" w:hAnsi="Verdana"/>
          <w:sz w:val="20"/>
        </w:rPr>
        <w:t>rios;</w:t>
      </w:r>
    </w:p>
    <w:p w14:paraId="11282D3E" w14:textId="77777777" w:rsidR="00827C97" w:rsidRPr="00AC30DB" w:rsidRDefault="00827C97" w:rsidP="00AC30DB">
      <w:pPr>
        <w:pStyle w:val="PargrafodaLista"/>
        <w:rPr>
          <w:rFonts w:ascii="Verdana" w:hAnsi="Verdana"/>
          <w:sz w:val="20"/>
        </w:rPr>
      </w:pPr>
    </w:p>
    <w:p w14:paraId="341480AF" w14:textId="327CB36E" w:rsidR="001D2F92"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exceto se obtido o consentimento prévio e por escrito dos Debenturistas, representados pelo Agente Fiduciário, não retirar os Bens Alienados </w:t>
      </w:r>
      <w:r w:rsidR="003E38F8">
        <w:rPr>
          <w:rFonts w:ascii="Verdana" w:hAnsi="Verdana"/>
          <w:sz w:val="20"/>
        </w:rPr>
        <w:t>do Local de Depósito, observado o disposto na Cláusula 1.4 acima</w:t>
      </w:r>
      <w:r w:rsidRPr="00AC30DB">
        <w:rPr>
          <w:rFonts w:ascii="Verdana" w:hAnsi="Verdana"/>
          <w:sz w:val="20"/>
        </w:rPr>
        <w:t xml:space="preserve">; </w:t>
      </w:r>
      <w:r w:rsidR="005B7E96" w:rsidRPr="00AC30DB">
        <w:rPr>
          <w:rFonts w:ascii="Verdana" w:hAnsi="Verdana"/>
          <w:sz w:val="20"/>
        </w:rPr>
        <w:t>e</w:t>
      </w:r>
    </w:p>
    <w:p w14:paraId="62DC8A11" w14:textId="77777777" w:rsidR="00FD225C" w:rsidRPr="00DF601E" w:rsidRDefault="00FD225C" w:rsidP="00D35959">
      <w:pPr>
        <w:spacing w:line="300" w:lineRule="exact"/>
        <w:rPr>
          <w:rFonts w:ascii="Verdana" w:hAnsi="Verdana"/>
          <w:sz w:val="20"/>
        </w:rPr>
      </w:pPr>
    </w:p>
    <w:p w14:paraId="49E20478" w14:textId="4DA73D56" w:rsidR="00FD225C" w:rsidRPr="00DF601E" w:rsidRDefault="00FD225C" w:rsidP="00D35959">
      <w:pPr>
        <w:numPr>
          <w:ilvl w:val="0"/>
          <w:numId w:val="14"/>
        </w:numPr>
        <w:spacing w:line="300" w:lineRule="exact"/>
        <w:ind w:left="0" w:firstLine="0"/>
        <w:rPr>
          <w:rFonts w:ascii="Verdana" w:hAnsi="Verdana"/>
          <w:sz w:val="20"/>
        </w:rPr>
      </w:pPr>
      <w:r w:rsidRPr="00DF601E">
        <w:rPr>
          <w:rFonts w:ascii="Verdana" w:hAnsi="Verdana"/>
          <w:sz w:val="20"/>
        </w:rPr>
        <w:t xml:space="preserve">tomar todas as medidas de forma a realizar a pontual quitação da Dívida Existente, </w:t>
      </w:r>
      <w:r w:rsidR="00424B3D" w:rsidRPr="00DF601E">
        <w:rPr>
          <w:rFonts w:ascii="Verdana" w:hAnsi="Verdana"/>
          <w:sz w:val="20"/>
        </w:rPr>
        <w:t xml:space="preserve">e solicitar </w:t>
      </w:r>
      <w:r w:rsidRPr="00DF601E">
        <w:rPr>
          <w:rFonts w:ascii="Verdana" w:hAnsi="Verdana"/>
          <w:sz w:val="20"/>
        </w:rPr>
        <w:t xml:space="preserve">a subsequente emissão dos Termos de Quitação e Liberação pelos Credores </w:t>
      </w:r>
      <w:r w:rsidR="000A6EC4">
        <w:rPr>
          <w:rFonts w:ascii="Verdana" w:hAnsi="Verdana"/>
          <w:sz w:val="20"/>
        </w:rPr>
        <w:t>Itapoá</w:t>
      </w:r>
      <w:r w:rsidR="005B7E96" w:rsidRPr="00DF601E">
        <w:rPr>
          <w:rFonts w:ascii="Verdana" w:hAnsi="Verdana"/>
          <w:sz w:val="20"/>
        </w:rPr>
        <w:t>.</w:t>
      </w:r>
    </w:p>
    <w:p w14:paraId="3AF48C9A" w14:textId="77777777" w:rsidR="000A6EC4" w:rsidRDefault="000A6EC4" w:rsidP="00D35959">
      <w:pPr>
        <w:pStyle w:val="PargrafodaLista"/>
        <w:spacing w:line="300" w:lineRule="exact"/>
        <w:ind w:left="0"/>
        <w:rPr>
          <w:rFonts w:ascii="Verdana" w:hAnsi="Verdana"/>
          <w:sz w:val="20"/>
          <w:lang w:val="pt-BR"/>
        </w:rPr>
      </w:pPr>
    </w:p>
    <w:p w14:paraId="5053581D" w14:textId="06A1EBE0" w:rsidR="00C5483B" w:rsidRDefault="00ED3797" w:rsidP="00D35959">
      <w:pPr>
        <w:pStyle w:val="PargrafodaLista"/>
        <w:spacing w:line="300" w:lineRule="exact"/>
        <w:ind w:left="0"/>
        <w:rPr>
          <w:rFonts w:ascii="Verdana" w:hAnsi="Verdana"/>
          <w:sz w:val="20"/>
        </w:rPr>
      </w:pPr>
      <w:r w:rsidRPr="00D35959">
        <w:rPr>
          <w:rFonts w:ascii="Verdana" w:hAnsi="Verdana"/>
          <w:sz w:val="20"/>
          <w:lang w:val="pt-BR"/>
        </w:rPr>
        <w:t>4.</w:t>
      </w:r>
      <w:r w:rsidR="000A6EC4">
        <w:rPr>
          <w:rFonts w:ascii="Verdana" w:hAnsi="Verdana"/>
          <w:sz w:val="20"/>
          <w:lang w:val="pt-BR"/>
        </w:rPr>
        <w:t>2</w:t>
      </w:r>
      <w:r w:rsidRPr="00DF601E">
        <w:rPr>
          <w:rFonts w:ascii="Verdana" w:hAnsi="Verdana"/>
          <w:sz w:val="20"/>
          <w:lang w:val="pt-BR"/>
        </w:rPr>
        <w:t>.</w:t>
      </w:r>
      <w:r w:rsidRPr="00DF601E">
        <w:rPr>
          <w:rFonts w:ascii="Verdana" w:hAnsi="Verdana"/>
          <w:sz w:val="20"/>
          <w:lang w:val="pt-BR"/>
        </w:rPr>
        <w:tab/>
      </w:r>
      <w:r w:rsidR="00F905DC" w:rsidRPr="00DF601E">
        <w:rPr>
          <w:rFonts w:ascii="Verdana" w:hAnsi="Verdana"/>
          <w:sz w:val="20"/>
          <w:lang w:val="pt-BR"/>
        </w:rPr>
        <w:t>A Fiduciante</w:t>
      </w:r>
      <w:r w:rsidR="00C5483B" w:rsidRPr="00DF601E">
        <w:rPr>
          <w:rFonts w:ascii="Verdana" w:hAnsi="Verdana"/>
          <w:sz w:val="20"/>
        </w:rPr>
        <w:t>, à sua própria</w:t>
      </w:r>
      <w:del w:id="274" w:author="TozziniFreire Advogados" w:date="2021-10-11T12:40:00Z">
        <w:r w:rsidR="00C5483B" w:rsidRPr="00DF601E" w:rsidDel="00B75CC4">
          <w:rPr>
            <w:rFonts w:ascii="Verdana" w:hAnsi="Verdana"/>
            <w:sz w:val="20"/>
          </w:rPr>
          <w:delText>s</w:delText>
        </w:r>
      </w:del>
      <w:r w:rsidR="00C5483B" w:rsidRPr="00DF601E">
        <w:rPr>
          <w:rFonts w:ascii="Verdana" w:hAnsi="Verdana"/>
          <w:sz w:val="20"/>
        </w:rPr>
        <w:t xml:space="preserve"> expensa, celebrar</w:t>
      </w:r>
      <w:r w:rsidR="000A6EC4">
        <w:rPr>
          <w:rFonts w:ascii="Verdana" w:hAnsi="Verdana"/>
          <w:sz w:val="20"/>
          <w:lang w:val="pt-BR"/>
        </w:rPr>
        <w:t>á</w:t>
      </w:r>
      <w:del w:id="275" w:author="TozziniFreire Advogados" w:date="2021-10-11T12:40:00Z">
        <w:r w:rsidR="00980150" w:rsidRPr="00DF601E" w:rsidDel="00B75CC4">
          <w:rPr>
            <w:rFonts w:ascii="Verdana" w:hAnsi="Verdana"/>
            <w:sz w:val="20"/>
          </w:rPr>
          <w:delText>,</w:delText>
        </w:r>
      </w:del>
      <w:r w:rsidR="00C5483B" w:rsidRPr="00DF601E">
        <w:rPr>
          <w:rFonts w:ascii="Verdana" w:hAnsi="Verdana"/>
          <w:sz w:val="20"/>
        </w:rPr>
        <w:t xml:space="preserve"> os documentos e instrumentos adicionais necessários que venham a ser exigidos para permitir que o </w:t>
      </w:r>
      <w:r w:rsidR="007149C8" w:rsidRPr="00DF601E">
        <w:rPr>
          <w:rFonts w:ascii="Verdana" w:hAnsi="Verdana"/>
          <w:color w:val="000000"/>
          <w:sz w:val="20"/>
        </w:rPr>
        <w:t>Agente Fiduciário</w:t>
      </w:r>
      <w:r w:rsidR="00FD225C" w:rsidRPr="00DF601E">
        <w:rPr>
          <w:rFonts w:ascii="Verdana" w:hAnsi="Verdana"/>
          <w:color w:val="000000"/>
          <w:sz w:val="20"/>
          <w:lang w:val="pt-BR"/>
        </w:rPr>
        <w:t>, na qualidade de representante da comunhão dos interesses dos Debenturistas,</w:t>
      </w:r>
      <w:r w:rsidR="007149C8" w:rsidRPr="00DF601E">
        <w:rPr>
          <w:rFonts w:ascii="Verdana" w:hAnsi="Verdana"/>
          <w:color w:val="000000"/>
          <w:sz w:val="20"/>
          <w:lang w:val="pt-BR"/>
        </w:rPr>
        <w:t xml:space="preserve"> </w:t>
      </w:r>
      <w:r w:rsidR="00C5483B" w:rsidRPr="00DF601E">
        <w:rPr>
          <w:rFonts w:ascii="Verdana" w:hAnsi="Verdana"/>
          <w:sz w:val="20"/>
        </w:rPr>
        <w:t>proteja os direitos ora constituídos no que</w:t>
      </w:r>
      <w:r w:rsidR="0047080D" w:rsidRPr="00DF601E">
        <w:rPr>
          <w:rFonts w:ascii="Verdana" w:hAnsi="Verdana"/>
          <w:sz w:val="20"/>
        </w:rPr>
        <w:t xml:space="preserve"> diz</w:t>
      </w:r>
      <w:r w:rsidR="00C5483B" w:rsidRPr="00DF601E">
        <w:rPr>
          <w:rFonts w:ascii="Verdana" w:hAnsi="Verdana"/>
          <w:sz w:val="20"/>
        </w:rPr>
        <w:t xml:space="preserve"> respeit</w:t>
      </w:r>
      <w:r w:rsidR="00FB6382" w:rsidRPr="00DF601E">
        <w:rPr>
          <w:rFonts w:ascii="Verdana" w:hAnsi="Verdana"/>
          <w:sz w:val="20"/>
        </w:rPr>
        <w:t>o</w:t>
      </w:r>
      <w:r w:rsidR="00C5483B" w:rsidRPr="00DF601E">
        <w:rPr>
          <w:rFonts w:ascii="Verdana" w:hAnsi="Verdana"/>
          <w:sz w:val="20"/>
        </w:rPr>
        <w:t xml:space="preserve"> aos </w:t>
      </w:r>
      <w:r w:rsidR="00FB24A6" w:rsidRPr="00DF601E">
        <w:rPr>
          <w:rFonts w:ascii="Verdana" w:hAnsi="Verdana"/>
          <w:sz w:val="20"/>
          <w:lang w:val="pt-BR"/>
        </w:rPr>
        <w:t xml:space="preserve">Bens </w:t>
      </w:r>
      <w:r w:rsidR="00761035" w:rsidRPr="00DF601E">
        <w:rPr>
          <w:rFonts w:ascii="Verdana" w:hAnsi="Verdana"/>
          <w:sz w:val="20"/>
          <w:lang w:val="pt-BR"/>
        </w:rPr>
        <w:t>Alienados</w:t>
      </w:r>
      <w:r w:rsidR="00C5483B" w:rsidRPr="00DF601E">
        <w:rPr>
          <w:rFonts w:ascii="Verdana" w:hAnsi="Verdana"/>
          <w:sz w:val="20"/>
        </w:rPr>
        <w:t xml:space="preserve">, no todo ou em parte, ou o exercício por parte do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C5483B" w:rsidRPr="00DF601E">
        <w:rPr>
          <w:rFonts w:ascii="Verdana" w:hAnsi="Verdana"/>
          <w:sz w:val="20"/>
        </w:rPr>
        <w:t>de quaisquer dos direitos, poderes e faculdades a ele atribuídos pelo presente Contrato.</w:t>
      </w:r>
    </w:p>
    <w:p w14:paraId="411A4BDA" w14:textId="0CE2B098" w:rsidR="00D03784" w:rsidRPr="00DF601E" w:rsidDel="00B75CC4" w:rsidRDefault="00D03784" w:rsidP="00D35959">
      <w:pPr>
        <w:pStyle w:val="PargrafodaLista"/>
        <w:spacing w:line="300" w:lineRule="exact"/>
        <w:ind w:left="0"/>
        <w:rPr>
          <w:del w:id="276" w:author="TozziniFreire Advogados" w:date="2021-10-11T12:40:00Z"/>
          <w:rFonts w:ascii="Verdana" w:hAnsi="Verdana"/>
          <w:sz w:val="20"/>
        </w:rPr>
      </w:pPr>
    </w:p>
    <w:p w14:paraId="28683D68" w14:textId="77777777" w:rsidR="00A011F1" w:rsidRPr="00DF601E" w:rsidRDefault="00A011F1" w:rsidP="00D35959">
      <w:pPr>
        <w:spacing w:line="300" w:lineRule="exact"/>
        <w:rPr>
          <w:rFonts w:ascii="Verdana" w:hAnsi="Verdana"/>
          <w:sz w:val="20"/>
        </w:rPr>
      </w:pPr>
    </w:p>
    <w:p w14:paraId="420895B3" w14:textId="388B95E9" w:rsidR="00A011F1" w:rsidRPr="00DF601E" w:rsidRDefault="00A011F1" w:rsidP="00D35959">
      <w:pPr>
        <w:pStyle w:val="Ttulo1"/>
        <w:spacing w:line="300" w:lineRule="exact"/>
        <w:rPr>
          <w:rFonts w:ascii="Verdana" w:hAnsi="Verdana"/>
          <w:caps w:val="0"/>
          <w:sz w:val="20"/>
        </w:rPr>
      </w:pPr>
      <w:bookmarkStart w:id="277" w:name="_Toc288759189"/>
      <w:bookmarkStart w:id="278" w:name="_Toc347526186"/>
      <w:bookmarkStart w:id="279" w:name="_Toc347863082"/>
      <w:r w:rsidRPr="00DF601E">
        <w:rPr>
          <w:rFonts w:ascii="Verdana" w:hAnsi="Verdana"/>
          <w:caps w:val="0"/>
          <w:sz w:val="20"/>
        </w:rPr>
        <w:t xml:space="preserve">CLÁUSULA </w:t>
      </w:r>
      <w:r w:rsidR="00ED3797" w:rsidRPr="00DF601E">
        <w:rPr>
          <w:rFonts w:ascii="Verdana" w:hAnsi="Verdana"/>
          <w:caps w:val="0"/>
          <w:sz w:val="20"/>
        </w:rPr>
        <w:t>QUINTA</w:t>
      </w:r>
      <w:r w:rsidRPr="00DF601E">
        <w:rPr>
          <w:rFonts w:ascii="Verdana" w:hAnsi="Verdana"/>
          <w:caps w:val="0"/>
          <w:sz w:val="20"/>
        </w:rPr>
        <w:br/>
        <w:t>DECLARAÇÕES D</w:t>
      </w:r>
      <w:bookmarkEnd w:id="277"/>
      <w:bookmarkEnd w:id="278"/>
      <w:bookmarkEnd w:id="279"/>
      <w:r w:rsidR="00F905DC" w:rsidRPr="00DF601E">
        <w:rPr>
          <w:rFonts w:ascii="Verdana" w:hAnsi="Verdana"/>
          <w:caps w:val="0"/>
          <w:sz w:val="20"/>
        </w:rPr>
        <w:t>A FIDUCIANTE</w:t>
      </w:r>
      <w:r w:rsidR="00254730" w:rsidRPr="00DF601E">
        <w:rPr>
          <w:rFonts w:ascii="Verdana" w:hAnsi="Verdana"/>
          <w:caps w:val="0"/>
          <w:sz w:val="20"/>
        </w:rPr>
        <w:t xml:space="preserve"> </w:t>
      </w:r>
    </w:p>
    <w:p w14:paraId="5E63C27A" w14:textId="77777777" w:rsidR="00A011F1" w:rsidRPr="00DF601E" w:rsidRDefault="00A011F1" w:rsidP="00D35959">
      <w:pPr>
        <w:keepNext/>
        <w:spacing w:line="300" w:lineRule="exact"/>
        <w:rPr>
          <w:rFonts w:ascii="Verdana" w:hAnsi="Verdana"/>
          <w:sz w:val="20"/>
        </w:rPr>
      </w:pPr>
    </w:p>
    <w:p w14:paraId="3428A2FB" w14:textId="3C492469" w:rsidR="00A011F1" w:rsidRPr="00DF601E" w:rsidRDefault="00ED3797" w:rsidP="00D35959">
      <w:pPr>
        <w:pStyle w:val="Rodap"/>
        <w:keepNext/>
        <w:tabs>
          <w:tab w:val="clear" w:pos="4252"/>
          <w:tab w:val="clear" w:pos="8504"/>
        </w:tabs>
        <w:spacing w:line="300" w:lineRule="exact"/>
        <w:rPr>
          <w:rFonts w:ascii="Verdana" w:hAnsi="Verdana"/>
          <w:sz w:val="20"/>
        </w:rPr>
      </w:pPr>
      <w:r w:rsidRPr="00DF601E">
        <w:rPr>
          <w:rFonts w:ascii="Verdana" w:hAnsi="Verdana"/>
          <w:sz w:val="20"/>
        </w:rPr>
        <w:t>5.1.</w:t>
      </w:r>
      <w:r w:rsidRPr="00DF601E">
        <w:rPr>
          <w:rFonts w:ascii="Verdana" w:hAnsi="Verdana"/>
          <w:sz w:val="20"/>
        </w:rPr>
        <w:tab/>
      </w:r>
      <w:bookmarkStart w:id="280" w:name="_Hlk44586588"/>
      <w:r w:rsidR="00B9296A" w:rsidRPr="00DF601E">
        <w:rPr>
          <w:rFonts w:ascii="Verdana" w:hAnsi="Verdana"/>
          <w:sz w:val="20"/>
        </w:rPr>
        <w:t xml:space="preserve">Em complemento as declarações e garantias prestadas nos demais documentos </w:t>
      </w:r>
      <w:r w:rsidR="00A95065" w:rsidRPr="00DF601E">
        <w:rPr>
          <w:rFonts w:ascii="Verdana" w:hAnsi="Verdana"/>
          <w:sz w:val="20"/>
        </w:rPr>
        <w:t xml:space="preserve">correlatos à </w:t>
      </w:r>
      <w:r w:rsidR="00754186" w:rsidRPr="00DF601E">
        <w:rPr>
          <w:rFonts w:ascii="Verdana" w:eastAsia="SimSun" w:hAnsi="Verdana"/>
          <w:color w:val="000000"/>
          <w:sz w:val="20"/>
        </w:rPr>
        <w:t xml:space="preserve">Escritura de Emissão </w:t>
      </w:r>
      <w:r w:rsidR="00A95065" w:rsidRPr="00DF601E">
        <w:rPr>
          <w:rFonts w:ascii="Verdana" w:hAnsi="Verdana"/>
          <w:sz w:val="20"/>
        </w:rPr>
        <w:t>e a este Contrato</w:t>
      </w:r>
      <w:r w:rsidR="00B9296A" w:rsidRPr="00DF601E">
        <w:rPr>
          <w:rFonts w:ascii="Verdana" w:hAnsi="Verdana"/>
          <w:sz w:val="20"/>
        </w:rPr>
        <w:t xml:space="preserve">, </w:t>
      </w:r>
      <w:r w:rsidR="00F905DC" w:rsidRPr="00DF601E">
        <w:rPr>
          <w:rFonts w:ascii="Verdana" w:hAnsi="Verdana"/>
          <w:sz w:val="20"/>
        </w:rPr>
        <w:t>a Fiduciante</w:t>
      </w:r>
      <w:r w:rsidR="00A011F1" w:rsidRPr="00DF601E">
        <w:rPr>
          <w:rFonts w:ascii="Verdana" w:hAnsi="Verdana"/>
          <w:sz w:val="20"/>
        </w:rPr>
        <w:t>, nest</w:t>
      </w:r>
      <w:r w:rsidR="00537C77" w:rsidRPr="00DF601E">
        <w:rPr>
          <w:rFonts w:ascii="Verdana" w:hAnsi="Verdana"/>
          <w:sz w:val="20"/>
        </w:rPr>
        <w:t>e</w:t>
      </w:r>
      <w:r w:rsidR="00A011F1" w:rsidRPr="00DF601E">
        <w:rPr>
          <w:rFonts w:ascii="Verdana" w:hAnsi="Verdana"/>
          <w:sz w:val="20"/>
        </w:rPr>
        <w:t xml:space="preserve"> </w:t>
      </w:r>
      <w:r w:rsidR="005C7615" w:rsidRPr="00DF601E">
        <w:rPr>
          <w:rFonts w:ascii="Verdana" w:hAnsi="Verdana"/>
          <w:sz w:val="20"/>
        </w:rPr>
        <w:t>ato</w:t>
      </w:r>
      <w:r w:rsidR="00A011F1" w:rsidRPr="00DF601E">
        <w:rPr>
          <w:rFonts w:ascii="Verdana" w:hAnsi="Verdana"/>
          <w:sz w:val="20"/>
        </w:rPr>
        <w:t xml:space="preserve">, </w:t>
      </w:r>
      <w:del w:id="281" w:author="TozziniFreire Advogados" w:date="2021-10-11T12:41:00Z">
        <w:r w:rsidR="00A011F1" w:rsidRPr="00DF601E" w:rsidDel="00B75CC4">
          <w:rPr>
            <w:rFonts w:ascii="Verdana" w:hAnsi="Verdana"/>
            <w:sz w:val="20"/>
          </w:rPr>
          <w:delText xml:space="preserve">faz </w:delText>
        </w:r>
      </w:del>
      <w:ins w:id="282" w:author="TozziniFreire Advogados" w:date="2021-10-11T12:41:00Z">
        <w:r w:rsidR="00B75CC4">
          <w:rPr>
            <w:rFonts w:ascii="Verdana" w:hAnsi="Verdana"/>
            <w:sz w:val="20"/>
          </w:rPr>
          <w:t>presta</w:t>
        </w:r>
        <w:r w:rsidR="00B75CC4" w:rsidRPr="00DF601E">
          <w:rPr>
            <w:rFonts w:ascii="Verdana" w:hAnsi="Verdana"/>
            <w:sz w:val="20"/>
          </w:rPr>
          <w:t xml:space="preserve"> </w:t>
        </w:r>
      </w:ins>
      <w:r w:rsidR="00A011F1" w:rsidRPr="00DF601E">
        <w:rPr>
          <w:rFonts w:ascii="Verdana" w:hAnsi="Verdana"/>
          <w:sz w:val="20"/>
        </w:rPr>
        <w:t>as seguintes declarações perante o</w:t>
      </w:r>
      <w:r w:rsidR="007233A2" w:rsidRPr="00DF601E">
        <w:rPr>
          <w:rFonts w:ascii="Verdana" w:hAnsi="Verdana"/>
          <w:sz w:val="20"/>
        </w:rPr>
        <w:t>s Debenturistas</w:t>
      </w:r>
      <w:ins w:id="283" w:author="TozziniFreire Advogados" w:date="2021-10-11T12:41:00Z">
        <w:r w:rsidR="00B75CC4">
          <w:rPr>
            <w:rFonts w:ascii="Verdana" w:hAnsi="Verdana"/>
            <w:sz w:val="20"/>
          </w:rPr>
          <w:t>, representados pelo Agente Fiduciário</w:t>
        </w:r>
      </w:ins>
      <w:r w:rsidR="00A011F1" w:rsidRPr="00DF601E">
        <w:rPr>
          <w:rFonts w:ascii="Verdana" w:hAnsi="Verdana"/>
          <w:sz w:val="20"/>
        </w:rPr>
        <w:t>:</w:t>
      </w:r>
      <w:bookmarkEnd w:id="280"/>
    </w:p>
    <w:p w14:paraId="160136CD" w14:textId="77777777" w:rsidR="00A011F1" w:rsidRPr="00DF601E" w:rsidRDefault="00A011F1" w:rsidP="00D35959">
      <w:pPr>
        <w:adjustRightInd w:val="0"/>
        <w:spacing w:line="300" w:lineRule="exact"/>
        <w:textAlignment w:val="baseline"/>
        <w:rPr>
          <w:rFonts w:ascii="Verdana" w:hAnsi="Verdana"/>
          <w:sz w:val="20"/>
          <w:highlight w:val="green"/>
        </w:rPr>
      </w:pPr>
      <w:bookmarkStart w:id="284" w:name="_Ref130639684"/>
    </w:p>
    <w:p w14:paraId="47A0121E" w14:textId="6F9DC135" w:rsidR="00796719" w:rsidRPr="00DF601E" w:rsidRDefault="00F905DC" w:rsidP="00D35959">
      <w:pPr>
        <w:pStyle w:val="Rodap"/>
        <w:numPr>
          <w:ilvl w:val="0"/>
          <w:numId w:val="2"/>
        </w:numPr>
        <w:tabs>
          <w:tab w:val="clear" w:pos="1069"/>
          <w:tab w:val="clear" w:pos="4252"/>
          <w:tab w:val="clear" w:pos="8504"/>
        </w:tabs>
        <w:adjustRightInd w:val="0"/>
        <w:spacing w:line="300" w:lineRule="exact"/>
        <w:ind w:left="0" w:firstLine="0"/>
        <w:textAlignment w:val="baseline"/>
        <w:rPr>
          <w:rFonts w:ascii="Verdana" w:hAnsi="Verdana"/>
          <w:sz w:val="20"/>
        </w:rPr>
      </w:pPr>
      <w:bookmarkStart w:id="285" w:name="_Hlk44566971"/>
      <w:r w:rsidRPr="00DF601E">
        <w:rPr>
          <w:rFonts w:ascii="Verdana" w:hAnsi="Verdana"/>
          <w:sz w:val="20"/>
        </w:rPr>
        <w:t>a Fiduciante</w:t>
      </w:r>
      <w:r w:rsidR="00254730" w:rsidRPr="00DF601E">
        <w:rPr>
          <w:rFonts w:ascii="Verdana" w:hAnsi="Verdana"/>
          <w:sz w:val="20"/>
        </w:rPr>
        <w:t xml:space="preserve"> </w:t>
      </w:r>
      <w:r w:rsidR="004048F0">
        <w:rPr>
          <w:rFonts w:ascii="Verdana" w:hAnsi="Verdana"/>
          <w:sz w:val="20"/>
        </w:rPr>
        <w:t>é</w:t>
      </w:r>
      <w:r w:rsidR="00254730" w:rsidRPr="00DF601E">
        <w:rPr>
          <w:rFonts w:ascii="Verdana" w:hAnsi="Verdana"/>
          <w:sz w:val="20"/>
        </w:rPr>
        <w:t xml:space="preserve"> </w:t>
      </w:r>
      <w:r w:rsidRPr="00DF601E">
        <w:rPr>
          <w:rFonts w:ascii="Verdana" w:hAnsi="Verdana"/>
          <w:sz w:val="20"/>
        </w:rPr>
        <w:t>a</w:t>
      </w:r>
      <w:r w:rsidR="00254730" w:rsidRPr="00DF601E">
        <w:rPr>
          <w:rFonts w:ascii="Verdana" w:hAnsi="Verdana"/>
          <w:sz w:val="20"/>
        </w:rPr>
        <w:t xml:space="preserve"> </w:t>
      </w:r>
      <w:r w:rsidR="00A011F1" w:rsidRPr="00DF601E">
        <w:rPr>
          <w:rFonts w:ascii="Verdana" w:hAnsi="Verdana"/>
          <w:sz w:val="20"/>
        </w:rPr>
        <w:t>legítim</w:t>
      </w:r>
      <w:r w:rsidRPr="00DF601E">
        <w:rPr>
          <w:rFonts w:ascii="Verdana" w:hAnsi="Verdana"/>
          <w:sz w:val="20"/>
        </w:rPr>
        <w:t>a</w:t>
      </w:r>
      <w:r w:rsidR="00A011F1" w:rsidRPr="00DF601E">
        <w:rPr>
          <w:rFonts w:ascii="Verdana" w:hAnsi="Verdana"/>
          <w:sz w:val="20"/>
        </w:rPr>
        <w:t xml:space="preserve"> </w:t>
      </w:r>
      <w:del w:id="286" w:author="TozziniFreire Advogados" w:date="2021-10-11T12:41:00Z">
        <w:r w:rsidR="00013E59" w:rsidRPr="00DF601E" w:rsidDel="00B75CC4">
          <w:rPr>
            <w:rFonts w:ascii="Verdana" w:hAnsi="Verdana"/>
            <w:sz w:val="20"/>
          </w:rPr>
          <w:delText xml:space="preserve">titular </w:delText>
        </w:r>
        <w:r w:rsidR="00A011F1" w:rsidRPr="00DF601E" w:rsidDel="00B75CC4">
          <w:rPr>
            <w:rFonts w:ascii="Verdana" w:hAnsi="Verdana"/>
            <w:sz w:val="20"/>
          </w:rPr>
          <w:delText>e proprietári</w:delText>
        </w:r>
        <w:r w:rsidRPr="00DF601E" w:rsidDel="00B75CC4">
          <w:rPr>
            <w:rFonts w:ascii="Verdana" w:hAnsi="Verdana"/>
            <w:sz w:val="20"/>
          </w:rPr>
          <w:delText>a</w:delText>
        </w:r>
        <w:r w:rsidR="00A011F1" w:rsidRPr="00DF601E" w:rsidDel="00B75CC4">
          <w:rPr>
            <w:rFonts w:ascii="Verdana" w:hAnsi="Verdana"/>
            <w:sz w:val="20"/>
          </w:rPr>
          <w:delText xml:space="preserve"> </w:delText>
        </w:r>
      </w:del>
      <w:ins w:id="287" w:author="TozziniFreire Advogados" w:date="2021-10-11T12:41:00Z">
        <w:r w:rsidR="00B75CC4">
          <w:rPr>
            <w:rFonts w:ascii="Verdana" w:hAnsi="Verdana"/>
            <w:sz w:val="20"/>
          </w:rPr>
          <w:t>possuidora direta</w:t>
        </w:r>
        <w:r w:rsidR="00B75CC4" w:rsidRPr="00DF601E">
          <w:rPr>
            <w:rFonts w:ascii="Verdana" w:hAnsi="Verdana"/>
            <w:sz w:val="20"/>
          </w:rPr>
          <w:t xml:space="preserve"> </w:t>
        </w:r>
      </w:ins>
      <w:r w:rsidR="00625955" w:rsidRPr="00DF601E">
        <w:rPr>
          <w:rFonts w:ascii="Verdana" w:hAnsi="Verdana"/>
          <w:sz w:val="20"/>
        </w:rPr>
        <w:t xml:space="preserve">dos </w:t>
      </w:r>
      <w:r w:rsidR="00FB24A6" w:rsidRPr="00DF601E">
        <w:rPr>
          <w:rFonts w:ascii="Verdana" w:hAnsi="Verdana"/>
          <w:sz w:val="20"/>
        </w:rPr>
        <w:t>Bens</w:t>
      </w:r>
      <w:r w:rsidR="00761035" w:rsidRPr="00DF601E">
        <w:rPr>
          <w:rFonts w:ascii="Verdana" w:hAnsi="Verdana"/>
          <w:sz w:val="20"/>
        </w:rPr>
        <w:t xml:space="preserve"> Alienados</w:t>
      </w:r>
      <w:r w:rsidR="00A011F1" w:rsidRPr="00DF601E">
        <w:rPr>
          <w:rFonts w:ascii="Verdana" w:hAnsi="Verdana"/>
          <w:sz w:val="20"/>
        </w:rPr>
        <w:t xml:space="preserve">, </w:t>
      </w:r>
      <w:r w:rsidR="00D62B1B" w:rsidRPr="00DF601E">
        <w:rPr>
          <w:rFonts w:ascii="Verdana" w:hAnsi="Verdana"/>
          <w:sz w:val="20"/>
        </w:rPr>
        <w:t>os quais</w:t>
      </w:r>
      <w:r w:rsidR="007233A2" w:rsidRPr="00DF601E">
        <w:rPr>
          <w:rFonts w:ascii="Verdana" w:hAnsi="Verdana"/>
          <w:sz w:val="20"/>
        </w:rPr>
        <w:t>, com exceção do ônus constituído por meio do Contrato de Garantia Existente,</w:t>
      </w:r>
      <w:r w:rsidR="005C6B74" w:rsidRPr="00DF601E">
        <w:rPr>
          <w:rFonts w:ascii="Verdana" w:hAnsi="Verdana"/>
          <w:sz w:val="20"/>
        </w:rPr>
        <w:t xml:space="preserve"> </w:t>
      </w:r>
      <w:ins w:id="288" w:author="TozziniFreire Advogados" w:date="2021-10-11T12:41:00Z">
        <w:r w:rsidR="00B75CC4">
          <w:rPr>
            <w:rFonts w:ascii="Verdana" w:hAnsi="Verdana"/>
            <w:sz w:val="20"/>
          </w:rPr>
          <w:t>observad</w:t>
        </w:r>
      </w:ins>
      <w:ins w:id="289" w:author="TozziniFreire Advogados" w:date="2021-10-11T12:42:00Z">
        <w:r w:rsidR="00B75CC4">
          <w:rPr>
            <w:rFonts w:ascii="Verdana" w:hAnsi="Verdana"/>
            <w:sz w:val="20"/>
          </w:rPr>
          <w:t xml:space="preserve">o o implemento da Condição Suspensiva, </w:t>
        </w:r>
      </w:ins>
      <w:del w:id="290" w:author="TozziniFreire Advogados" w:date="2021-10-11T12:42:00Z">
        <w:r w:rsidR="000204F5" w:rsidRPr="00DF601E" w:rsidDel="00B75CC4">
          <w:rPr>
            <w:rFonts w:ascii="Verdana" w:hAnsi="Verdana"/>
            <w:sz w:val="20"/>
          </w:rPr>
          <w:delText xml:space="preserve">se </w:delText>
        </w:r>
      </w:del>
      <w:r w:rsidR="000204F5" w:rsidRPr="00DF601E">
        <w:rPr>
          <w:rFonts w:ascii="Verdana" w:hAnsi="Verdana"/>
          <w:sz w:val="20"/>
        </w:rPr>
        <w:t>encontra</w:t>
      </w:r>
      <w:r w:rsidR="00D62B1B" w:rsidRPr="00DF601E">
        <w:rPr>
          <w:rFonts w:ascii="Verdana" w:hAnsi="Verdana"/>
          <w:sz w:val="20"/>
        </w:rPr>
        <w:t>m</w:t>
      </w:r>
      <w:ins w:id="291" w:author="TozziniFreire Advogados" w:date="2021-10-11T12:42:00Z">
        <w:r w:rsidR="00B75CC4">
          <w:rPr>
            <w:rFonts w:ascii="Verdana" w:hAnsi="Verdana"/>
            <w:sz w:val="20"/>
          </w:rPr>
          <w:t>-se</w:t>
        </w:r>
      </w:ins>
      <w:r w:rsidR="000204F5" w:rsidRPr="00DF601E">
        <w:rPr>
          <w:rFonts w:ascii="Verdana" w:hAnsi="Verdana"/>
          <w:sz w:val="20"/>
        </w:rPr>
        <w:t xml:space="preserve"> livres e desembaraçados de quaisquer ônus, alienação, caução, penhor, encargos ou gravames de qualquer natureza</w:t>
      </w:r>
      <w:r w:rsidR="00EA67C6" w:rsidRPr="00DF601E">
        <w:rPr>
          <w:rFonts w:ascii="Verdana" w:hAnsi="Verdana"/>
          <w:sz w:val="20"/>
        </w:rPr>
        <w:t>,</w:t>
      </w:r>
      <w:r w:rsidR="0044067D" w:rsidRPr="00DF601E">
        <w:rPr>
          <w:rFonts w:ascii="Verdana" w:hAnsi="Verdana"/>
          <w:sz w:val="20"/>
        </w:rPr>
        <w:t xml:space="preserve"> não existindo contra </w:t>
      </w:r>
      <w:r w:rsidRPr="00DF601E">
        <w:rPr>
          <w:rFonts w:ascii="Verdana" w:hAnsi="Verdana"/>
          <w:sz w:val="20"/>
        </w:rPr>
        <w:t>a Fiduciante</w:t>
      </w:r>
      <w:r w:rsidR="00ED3797" w:rsidRPr="00DF601E" w:rsidDel="00ED3797">
        <w:rPr>
          <w:rFonts w:ascii="Verdana" w:hAnsi="Verdana"/>
          <w:sz w:val="20"/>
        </w:rPr>
        <w:t xml:space="preserve"> </w:t>
      </w:r>
      <w:r w:rsidR="0044067D" w:rsidRPr="00DF601E">
        <w:rPr>
          <w:rFonts w:ascii="Verdana" w:hAnsi="Verdana"/>
          <w:sz w:val="20"/>
        </w:rPr>
        <w:t xml:space="preserve">qualquer ação ou procedimento judicial, administrativo ou fiscal que possa, ainda que indiretamente, prejudicar ou invalidar a </w:t>
      </w:r>
      <w:del w:id="292" w:author="TozziniFreire Advogados" w:date="2021-10-11T12:42:00Z">
        <w:r w:rsidR="00FB24A6" w:rsidRPr="00DF601E" w:rsidDel="00B75CC4">
          <w:rPr>
            <w:rFonts w:ascii="Verdana" w:hAnsi="Verdana"/>
            <w:sz w:val="20"/>
          </w:rPr>
          <w:delText xml:space="preserve">alienação </w:delText>
        </w:r>
      </w:del>
      <w:ins w:id="293" w:author="TozziniFreire Advogados" w:date="2021-10-11T12:42:00Z">
        <w:r w:rsidR="00B75CC4">
          <w:rPr>
            <w:rFonts w:ascii="Verdana" w:hAnsi="Verdana"/>
            <w:sz w:val="20"/>
          </w:rPr>
          <w:t>A</w:t>
        </w:r>
        <w:r w:rsidR="00B75CC4" w:rsidRPr="00DF601E">
          <w:rPr>
            <w:rFonts w:ascii="Verdana" w:hAnsi="Verdana"/>
            <w:sz w:val="20"/>
          </w:rPr>
          <w:t xml:space="preserve">lienação </w:t>
        </w:r>
      </w:ins>
      <w:del w:id="294" w:author="TozziniFreire Advogados" w:date="2021-10-11T12:42:00Z">
        <w:r w:rsidR="0044067D" w:rsidRPr="00DF601E" w:rsidDel="00B75CC4">
          <w:rPr>
            <w:rFonts w:ascii="Verdana" w:hAnsi="Verdana"/>
            <w:sz w:val="20"/>
          </w:rPr>
          <w:delText xml:space="preserve">fiduciária </w:delText>
        </w:r>
      </w:del>
      <w:ins w:id="295" w:author="TozziniFreire Advogados" w:date="2021-10-11T12:42:00Z">
        <w:r w:rsidR="00B75CC4">
          <w:rPr>
            <w:rFonts w:ascii="Verdana" w:hAnsi="Verdana"/>
            <w:sz w:val="20"/>
          </w:rPr>
          <w:t>F</w:t>
        </w:r>
        <w:r w:rsidR="00B75CC4" w:rsidRPr="00DF601E">
          <w:rPr>
            <w:rFonts w:ascii="Verdana" w:hAnsi="Verdana"/>
            <w:sz w:val="20"/>
          </w:rPr>
          <w:t>iduciária</w:t>
        </w:r>
      </w:ins>
      <w:del w:id="296" w:author="TozziniFreire Advogados" w:date="2021-10-11T12:42:00Z">
        <w:r w:rsidR="0044067D" w:rsidRPr="00DF601E" w:rsidDel="00B75CC4">
          <w:rPr>
            <w:rFonts w:ascii="Verdana" w:hAnsi="Verdana"/>
            <w:sz w:val="20"/>
          </w:rPr>
          <w:delText>em garantia objeto deste Contrato</w:delText>
        </w:r>
        <w:r w:rsidR="00084300" w:rsidRPr="00DF601E" w:rsidDel="00B75CC4">
          <w:rPr>
            <w:rFonts w:ascii="Verdana" w:hAnsi="Verdana"/>
            <w:sz w:val="20"/>
          </w:rPr>
          <w:delText>, observada a Condição Suspensiva</w:delText>
        </w:r>
      </w:del>
      <w:r w:rsidR="00796719" w:rsidRPr="00DF601E">
        <w:rPr>
          <w:rFonts w:ascii="Verdana" w:hAnsi="Verdana"/>
          <w:sz w:val="20"/>
        </w:rPr>
        <w:t>;</w:t>
      </w:r>
      <w:bookmarkEnd w:id="285"/>
    </w:p>
    <w:p w14:paraId="62E3D2DA"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629B86E5" w14:textId="2314C99D" w:rsidR="00F249A7" w:rsidRPr="00DF601E" w:rsidRDefault="00F249A7" w:rsidP="00D35959">
      <w:pPr>
        <w:pStyle w:val="Rodap"/>
        <w:numPr>
          <w:ilvl w:val="0"/>
          <w:numId w:val="2"/>
        </w:numPr>
        <w:tabs>
          <w:tab w:val="clear" w:pos="1069"/>
          <w:tab w:val="clear" w:pos="4252"/>
          <w:tab w:val="clear" w:pos="8504"/>
        </w:tabs>
        <w:adjustRightInd w:val="0"/>
        <w:spacing w:line="300" w:lineRule="exact"/>
        <w:ind w:left="0" w:firstLine="0"/>
        <w:textAlignment w:val="baseline"/>
        <w:rPr>
          <w:rFonts w:ascii="Verdana" w:hAnsi="Verdana"/>
          <w:sz w:val="20"/>
        </w:rPr>
      </w:pPr>
      <w:bookmarkStart w:id="297" w:name="_Hlk44567076"/>
      <w:r w:rsidRPr="00DF601E">
        <w:rPr>
          <w:rFonts w:ascii="Verdana" w:hAnsi="Verdana" w:cs="Tahoma"/>
          <w:sz w:val="20"/>
        </w:rPr>
        <w:lastRenderedPageBreak/>
        <w:t xml:space="preserve">a </w:t>
      </w:r>
      <w:bookmarkStart w:id="298" w:name="_Hlk44549145"/>
      <w:r w:rsidR="004048F0">
        <w:rPr>
          <w:rFonts w:ascii="Verdana" w:hAnsi="Verdana"/>
          <w:sz w:val="20"/>
        </w:rPr>
        <w:t>Fiduciante</w:t>
      </w:r>
      <w:r w:rsidRPr="00DF601E">
        <w:rPr>
          <w:rFonts w:ascii="Verdana" w:hAnsi="Verdana"/>
          <w:sz w:val="20"/>
        </w:rPr>
        <w:t xml:space="preserve"> </w:t>
      </w:r>
      <w:bookmarkEnd w:id="298"/>
      <w:r w:rsidRPr="00DF601E">
        <w:rPr>
          <w:rFonts w:ascii="Verdana" w:hAnsi="Verdana"/>
          <w:sz w:val="20"/>
        </w:rPr>
        <w:t xml:space="preserve">é uma sociedade devidamente organizada, constituída e existente sob a forma de sociedade por ações, de acordo com as leis brasileiras, </w:t>
      </w:r>
      <w:bookmarkStart w:id="299" w:name="_Hlk44548580"/>
      <w:r w:rsidRPr="00DF601E">
        <w:rPr>
          <w:rFonts w:ascii="Verdana" w:hAnsi="Verdana"/>
          <w:sz w:val="20"/>
        </w:rPr>
        <w:t>e possu</w:t>
      </w:r>
      <w:r w:rsidR="0092211D" w:rsidRPr="00DF601E">
        <w:rPr>
          <w:rFonts w:ascii="Verdana" w:hAnsi="Verdana"/>
          <w:sz w:val="20"/>
        </w:rPr>
        <w:t>i</w:t>
      </w:r>
      <w:r w:rsidRPr="00DF601E">
        <w:rPr>
          <w:rFonts w:ascii="Verdana" w:hAnsi="Verdana"/>
          <w:sz w:val="20"/>
        </w:rPr>
        <w:t xml:space="preserve"> pleno poder, autoridade e capacidade para celebrar este Contrato, outorgar mandato a terceiros, inclusive o </w:t>
      </w:r>
      <w:r w:rsidR="008D79B2" w:rsidRPr="00DF601E">
        <w:rPr>
          <w:rFonts w:ascii="Verdana" w:hAnsi="Verdana"/>
          <w:color w:val="000000"/>
          <w:sz w:val="20"/>
        </w:rPr>
        <w:t>Agente Fiduciário</w:t>
      </w:r>
      <w:r w:rsidRPr="00DF601E">
        <w:rPr>
          <w:rFonts w:ascii="Verdana" w:hAnsi="Verdana"/>
          <w:sz w:val="20"/>
        </w:rPr>
        <w:t>,</w:t>
      </w:r>
      <w:r w:rsidR="007C473D" w:rsidRPr="00DF601E">
        <w:rPr>
          <w:rFonts w:ascii="Verdana" w:hAnsi="Verdana"/>
          <w:color w:val="000000"/>
          <w:sz w:val="20"/>
        </w:rPr>
        <w:t xml:space="preserve"> na qualidade de representante da comunhão dos interesses dos Debenturistas,</w:t>
      </w:r>
      <w:r w:rsidRPr="00DF601E">
        <w:rPr>
          <w:rFonts w:ascii="Verdana" w:hAnsi="Verdana"/>
          <w:sz w:val="20"/>
        </w:rPr>
        <w:t xml:space="preserve"> e cumprir as obrigações por ela assumidas neste Contrato, bem como obt</w:t>
      </w:r>
      <w:r w:rsidR="007C473D" w:rsidRPr="00DF601E">
        <w:rPr>
          <w:rFonts w:ascii="Verdana" w:hAnsi="Verdana"/>
          <w:sz w:val="20"/>
        </w:rPr>
        <w:t>eve</w:t>
      </w:r>
      <w:r w:rsidRPr="00DF601E">
        <w:rPr>
          <w:rFonts w:ascii="Verdana" w:hAnsi="Verdana"/>
          <w:sz w:val="20"/>
        </w:rPr>
        <w:t xml:space="preserve"> todas as </w:t>
      </w:r>
      <w:del w:id="300" w:author="TozziniFreire Advogados" w:date="2021-10-11T12:44:00Z">
        <w:r w:rsidRPr="00DF601E" w:rsidDel="00F06CBB">
          <w:rPr>
            <w:rFonts w:ascii="Verdana" w:hAnsi="Verdana"/>
            <w:sz w:val="20"/>
          </w:rPr>
          <w:delText xml:space="preserve">licenças e </w:delText>
        </w:r>
      </w:del>
      <w:r w:rsidRPr="00DF601E">
        <w:rPr>
          <w:rFonts w:ascii="Verdana" w:hAnsi="Verdana"/>
          <w:sz w:val="20"/>
        </w:rPr>
        <w:t>autorizações necessárias, inclusive societárias</w:t>
      </w:r>
      <w:del w:id="301" w:author="TozziniFreire Advogados" w:date="2021-10-11T12:43:00Z">
        <w:r w:rsidRPr="00DF601E" w:rsidDel="00F06CBB">
          <w:rPr>
            <w:rFonts w:ascii="Verdana" w:hAnsi="Verdana"/>
            <w:sz w:val="20"/>
          </w:rPr>
          <w:delText xml:space="preserve"> e regulatórias</w:delText>
        </w:r>
      </w:del>
      <w:r w:rsidRPr="00DF601E">
        <w:rPr>
          <w:rFonts w:ascii="Verdana" w:hAnsi="Verdana"/>
          <w:sz w:val="20"/>
        </w:rPr>
        <w:t>, para a celebração deste Contrato</w:t>
      </w:r>
      <w:bookmarkEnd w:id="299"/>
      <w:r w:rsidRPr="00DF601E">
        <w:rPr>
          <w:rFonts w:ascii="Verdana" w:hAnsi="Verdana"/>
          <w:sz w:val="20"/>
        </w:rPr>
        <w:t>;</w:t>
      </w:r>
    </w:p>
    <w:bookmarkEnd w:id="297"/>
    <w:p w14:paraId="616846C7" w14:textId="77777777" w:rsidR="00F249A7" w:rsidRPr="00DF601E" w:rsidRDefault="00F249A7" w:rsidP="00D35959">
      <w:pPr>
        <w:pStyle w:val="PargrafodaLista"/>
        <w:spacing w:line="300" w:lineRule="exact"/>
        <w:ind w:left="0"/>
        <w:rPr>
          <w:rFonts w:ascii="Verdana" w:hAnsi="Verdana" w:cs="Tahoma"/>
          <w:sz w:val="20"/>
        </w:rPr>
      </w:pPr>
    </w:p>
    <w:p w14:paraId="5058E64E" w14:textId="0DF7FCA0" w:rsidR="00AD1C9A" w:rsidRPr="00DF601E" w:rsidRDefault="00AD1C9A" w:rsidP="00D35959">
      <w:pPr>
        <w:numPr>
          <w:ilvl w:val="0"/>
          <w:numId w:val="2"/>
        </w:numPr>
        <w:tabs>
          <w:tab w:val="clear" w:pos="1069"/>
        </w:tabs>
        <w:autoSpaceDE w:val="0"/>
        <w:autoSpaceDN w:val="0"/>
        <w:adjustRightInd w:val="0"/>
        <w:spacing w:line="300" w:lineRule="exact"/>
        <w:ind w:left="0" w:firstLine="0"/>
        <w:rPr>
          <w:rFonts w:ascii="Verdana" w:hAnsi="Verdana"/>
          <w:sz w:val="20"/>
        </w:rPr>
      </w:pPr>
      <w:bookmarkStart w:id="302" w:name="_Hlk44559277"/>
      <w:r w:rsidRPr="00DF601E">
        <w:rPr>
          <w:rFonts w:ascii="Verdana" w:hAnsi="Verdana"/>
          <w:sz w:val="20"/>
        </w:rPr>
        <w:t xml:space="preserve">a </w:t>
      </w:r>
      <w:r w:rsidR="007176D8" w:rsidRPr="00DF601E">
        <w:rPr>
          <w:rFonts w:ascii="Verdana" w:hAnsi="Verdana"/>
          <w:sz w:val="20"/>
        </w:rPr>
        <w:t xml:space="preserve">celebração </w:t>
      </w:r>
      <w:r w:rsidRPr="00DF601E">
        <w:rPr>
          <w:rFonts w:ascii="Verdana" w:hAnsi="Verdana"/>
          <w:sz w:val="20"/>
        </w:rPr>
        <w:t xml:space="preserve">deste Contrato, o cumprimento de suas obrigações </w:t>
      </w:r>
      <w:ins w:id="303" w:author="TozziniFreire Advogados" w:date="2021-10-11T12:44:00Z">
        <w:r w:rsidR="00F06CBB">
          <w:rPr>
            <w:rFonts w:ascii="Verdana" w:hAnsi="Verdana"/>
            <w:sz w:val="20"/>
          </w:rPr>
          <w:t xml:space="preserve">aqui </w:t>
        </w:r>
      </w:ins>
      <w:r w:rsidRPr="00DF601E">
        <w:rPr>
          <w:rFonts w:ascii="Verdana" w:hAnsi="Verdana"/>
          <w:sz w:val="20"/>
        </w:rPr>
        <w:t>previstas</w:t>
      </w:r>
      <w:del w:id="304" w:author="TozziniFreire Advogados" w:date="2021-10-11T12:44:00Z">
        <w:r w:rsidRPr="00DF601E" w:rsidDel="00F06CBB">
          <w:rPr>
            <w:rFonts w:ascii="Verdana" w:hAnsi="Verdana"/>
            <w:sz w:val="20"/>
          </w:rPr>
          <w:delText xml:space="preserve"> neste documento</w:delText>
        </w:r>
      </w:del>
      <w:r w:rsidRPr="00DF601E">
        <w:rPr>
          <w:rFonts w:ascii="Verdana" w:hAnsi="Verdana"/>
          <w:sz w:val="20"/>
        </w:rPr>
        <w:t xml:space="preserve"> e a constituição da presente </w:t>
      </w:r>
      <w:del w:id="305" w:author="TozziniFreire Advogados" w:date="2021-10-11T12:44:00Z">
        <w:r w:rsidRPr="00DF601E" w:rsidDel="00F06CBB">
          <w:rPr>
            <w:rFonts w:ascii="Verdana" w:hAnsi="Verdana"/>
            <w:sz w:val="20"/>
          </w:rPr>
          <w:delText xml:space="preserve">alienação </w:delText>
        </w:r>
      </w:del>
      <w:ins w:id="306" w:author="TozziniFreire Advogados" w:date="2021-10-11T12:44:00Z">
        <w:r w:rsidR="00F06CBB">
          <w:rPr>
            <w:rFonts w:ascii="Verdana" w:hAnsi="Verdana"/>
            <w:sz w:val="20"/>
          </w:rPr>
          <w:t>A</w:t>
        </w:r>
        <w:r w:rsidR="00F06CBB" w:rsidRPr="00DF601E">
          <w:rPr>
            <w:rFonts w:ascii="Verdana" w:hAnsi="Verdana"/>
            <w:sz w:val="20"/>
          </w:rPr>
          <w:t xml:space="preserve">lienação </w:t>
        </w:r>
      </w:ins>
      <w:del w:id="307" w:author="TozziniFreire Advogados" w:date="2021-10-11T12:44:00Z">
        <w:r w:rsidRPr="00DF601E" w:rsidDel="00F06CBB">
          <w:rPr>
            <w:rFonts w:ascii="Verdana" w:hAnsi="Verdana"/>
            <w:sz w:val="20"/>
          </w:rPr>
          <w:delText>fiduciária</w:delText>
        </w:r>
      </w:del>
      <w:ins w:id="308" w:author="TozziniFreire Advogados" w:date="2021-10-11T12:44:00Z">
        <w:r w:rsidR="00F06CBB">
          <w:rPr>
            <w:rFonts w:ascii="Verdana" w:hAnsi="Verdana"/>
            <w:sz w:val="20"/>
          </w:rPr>
          <w:t>F</w:t>
        </w:r>
        <w:r w:rsidR="00F06CBB" w:rsidRPr="00DF601E">
          <w:rPr>
            <w:rFonts w:ascii="Verdana" w:hAnsi="Verdana"/>
            <w:sz w:val="20"/>
          </w:rPr>
          <w:t>iduciária</w:t>
        </w:r>
      </w:ins>
      <w:r w:rsidRPr="00DF601E">
        <w:rPr>
          <w:rFonts w:ascii="Verdana" w:hAnsi="Verdana"/>
          <w:sz w:val="20"/>
        </w:rPr>
        <w:t xml:space="preserve">: (1) não infringem ou contrariam o estatuto social da </w:t>
      </w:r>
      <w:r w:rsidR="00F905DC" w:rsidRPr="00DF601E">
        <w:rPr>
          <w:rFonts w:ascii="Verdana" w:hAnsi="Verdana"/>
          <w:sz w:val="20"/>
        </w:rPr>
        <w:t>Fiduciante</w:t>
      </w:r>
      <w:r w:rsidRPr="00DF601E">
        <w:rPr>
          <w:rFonts w:ascii="Verdana" w:hAnsi="Verdana"/>
          <w:sz w:val="20"/>
        </w:rPr>
        <w:t>; (2) não infringem ou contrariam qualquer contrato ou documento no qual a</w:t>
      </w:r>
      <w:r w:rsidR="00F905DC" w:rsidRPr="00DF601E">
        <w:rPr>
          <w:rFonts w:ascii="Verdana" w:hAnsi="Verdana"/>
          <w:sz w:val="20"/>
        </w:rPr>
        <w:t xml:space="preserve"> Fiduciante</w:t>
      </w:r>
      <w:r w:rsidRPr="00DF601E">
        <w:rPr>
          <w:rFonts w:ascii="Verdana" w:hAnsi="Verdana"/>
          <w:sz w:val="20"/>
        </w:rPr>
        <w:t xml:space="preserve"> seja</w:t>
      </w:r>
      <w:del w:id="309" w:author="TozziniFreire Advogados" w:date="2021-10-11T12:44:00Z">
        <w:r w:rsidRPr="00DF601E" w:rsidDel="00F06CBB">
          <w:rPr>
            <w:rFonts w:ascii="Verdana" w:hAnsi="Verdana"/>
            <w:sz w:val="20"/>
          </w:rPr>
          <w:delText>m</w:delText>
        </w:r>
      </w:del>
      <w:r w:rsidRPr="00DF601E">
        <w:rPr>
          <w:rFonts w:ascii="Verdana" w:hAnsi="Verdana"/>
          <w:sz w:val="20"/>
        </w:rPr>
        <w:t xml:space="preserve"> parte ou pelo qual quaisquer de seus bens e propriedades estejam vinculados</w:t>
      </w:r>
      <w:r w:rsidR="004048F0">
        <w:rPr>
          <w:rFonts w:ascii="Verdana" w:hAnsi="Verdana"/>
          <w:sz w:val="20"/>
        </w:rPr>
        <w:t>,</w:t>
      </w:r>
      <w:r w:rsidR="007C473D" w:rsidRPr="00DF601E">
        <w:rPr>
          <w:rFonts w:ascii="Verdana" w:hAnsi="Verdana"/>
          <w:sz w:val="20"/>
        </w:rPr>
        <w:t xml:space="preserve"> observada a Condição Suspensiva</w:t>
      </w:r>
      <w:del w:id="310" w:author="TozziniFreire Advogados" w:date="2021-10-11T12:45:00Z">
        <w:r w:rsidR="007C473D" w:rsidRPr="00DF601E" w:rsidDel="00F06CBB">
          <w:rPr>
            <w:rFonts w:ascii="Verdana" w:hAnsi="Verdana"/>
            <w:sz w:val="20"/>
          </w:rPr>
          <w:delText>,</w:delText>
        </w:r>
      </w:del>
      <w:r w:rsidR="007C473D" w:rsidRPr="00DF601E">
        <w:rPr>
          <w:rFonts w:ascii="Verdana" w:hAnsi="Verdana"/>
          <w:sz w:val="20"/>
        </w:rPr>
        <w:t xml:space="preserve"> no que se refere à liberação do ônus constituído em favor dos Credores </w:t>
      </w:r>
      <w:r w:rsidR="004048F0">
        <w:rPr>
          <w:rFonts w:ascii="Verdana" w:hAnsi="Verdana"/>
          <w:sz w:val="20"/>
        </w:rPr>
        <w:t>Itapoá</w:t>
      </w:r>
      <w:r w:rsidR="007C473D" w:rsidRPr="00DF601E">
        <w:rPr>
          <w:rFonts w:ascii="Verdana" w:hAnsi="Verdana"/>
          <w:sz w:val="20"/>
        </w:rPr>
        <w:t>, no âmbito do Contrato de Garantia Existente;</w:t>
      </w:r>
      <w:r w:rsidRPr="00DF601E">
        <w:rPr>
          <w:rFonts w:ascii="Verdana" w:hAnsi="Verdana"/>
          <w:sz w:val="20"/>
        </w:rPr>
        <w:t xml:space="preserve"> e/ou (3) não resultarão em (i)</w:t>
      </w:r>
      <w:r w:rsidR="001A41EE" w:rsidRPr="00DF601E">
        <w:rPr>
          <w:rFonts w:ascii="Verdana" w:hAnsi="Verdana"/>
          <w:sz w:val="20"/>
        </w:rPr>
        <w:t> </w:t>
      </w:r>
      <w:r w:rsidRPr="00DF601E">
        <w:rPr>
          <w:rFonts w:ascii="Verdana" w:hAnsi="Verdana"/>
          <w:sz w:val="20"/>
        </w:rPr>
        <w:t xml:space="preserve">vencimento antecipado de qualquer obrigação estabelecida em qualquer destes contratos ou instrumentos que vinculem ou afetem a </w:t>
      </w:r>
      <w:r w:rsidR="00F905DC" w:rsidRPr="00DF601E">
        <w:rPr>
          <w:rFonts w:ascii="Verdana" w:hAnsi="Verdana"/>
          <w:sz w:val="20"/>
        </w:rPr>
        <w:t>Fiduciante</w:t>
      </w:r>
      <w:r w:rsidR="007C473D" w:rsidRPr="00DF601E">
        <w:rPr>
          <w:rFonts w:ascii="Verdana" w:hAnsi="Verdana"/>
          <w:sz w:val="20"/>
        </w:rPr>
        <w:t>, observada a Condição Suspensiva</w:t>
      </w:r>
      <w:del w:id="311" w:author="TozziniFreire Advogados" w:date="2021-10-11T12:45:00Z">
        <w:r w:rsidR="007C473D" w:rsidRPr="00DF601E" w:rsidDel="00F06CBB">
          <w:rPr>
            <w:rFonts w:ascii="Verdana" w:hAnsi="Verdana"/>
            <w:sz w:val="20"/>
          </w:rPr>
          <w:delText>,</w:delText>
        </w:r>
      </w:del>
      <w:r w:rsidR="007C473D" w:rsidRPr="00DF601E">
        <w:rPr>
          <w:rFonts w:ascii="Verdana" w:hAnsi="Verdana"/>
          <w:sz w:val="20"/>
        </w:rPr>
        <w:t xml:space="preserve"> no que se refere à liberação do ônus constituído em favor dos Credores </w:t>
      </w:r>
      <w:r w:rsidR="002C5564">
        <w:rPr>
          <w:rFonts w:ascii="Verdana" w:hAnsi="Verdana"/>
          <w:sz w:val="20"/>
        </w:rPr>
        <w:t>Itapoá</w:t>
      </w:r>
      <w:del w:id="312" w:author="TozziniFreire Advogados" w:date="2021-10-11T12:45:00Z">
        <w:r w:rsidR="007C473D" w:rsidRPr="00DF601E" w:rsidDel="00F06CBB">
          <w:rPr>
            <w:rFonts w:ascii="Verdana" w:hAnsi="Verdana"/>
            <w:sz w:val="20"/>
          </w:rPr>
          <w:delText>,</w:delText>
        </w:r>
      </w:del>
      <w:r w:rsidR="007C473D" w:rsidRPr="00DF601E">
        <w:rPr>
          <w:rFonts w:ascii="Verdana" w:hAnsi="Verdana"/>
          <w:sz w:val="20"/>
        </w:rPr>
        <w:t xml:space="preserve"> no âmbito do Contrato de Garantia Existente</w:t>
      </w:r>
      <w:r w:rsidRPr="00DF601E">
        <w:rPr>
          <w:rFonts w:ascii="Verdana" w:hAnsi="Verdana"/>
          <w:sz w:val="20"/>
        </w:rPr>
        <w:t>; (</w:t>
      </w:r>
      <w:proofErr w:type="spellStart"/>
      <w:r w:rsidRPr="00DF601E">
        <w:rPr>
          <w:rFonts w:ascii="Verdana" w:hAnsi="Verdana"/>
          <w:sz w:val="20"/>
        </w:rPr>
        <w:t>ii</w:t>
      </w:r>
      <w:proofErr w:type="spellEnd"/>
      <w:r w:rsidRPr="00DF601E">
        <w:rPr>
          <w:rFonts w:ascii="Verdana" w:hAnsi="Verdana"/>
          <w:sz w:val="20"/>
        </w:rPr>
        <w:t xml:space="preserve">) criação de qualquer ônus sobre qualquer ativo ou bens </w:t>
      </w:r>
      <w:r w:rsidR="002C5564">
        <w:rPr>
          <w:rFonts w:ascii="Verdana" w:hAnsi="Verdana"/>
          <w:sz w:val="20"/>
        </w:rPr>
        <w:t xml:space="preserve">da </w:t>
      </w:r>
      <w:r w:rsidR="00F905DC" w:rsidRPr="00DF601E">
        <w:rPr>
          <w:rFonts w:ascii="Verdana" w:hAnsi="Verdana"/>
          <w:sz w:val="20"/>
        </w:rPr>
        <w:t>Fiduciante</w:t>
      </w:r>
      <w:r w:rsidRPr="00DF601E">
        <w:rPr>
          <w:rFonts w:ascii="Verdana" w:hAnsi="Verdana"/>
          <w:sz w:val="20"/>
        </w:rPr>
        <w:t xml:space="preserve"> (exceto o</w:t>
      </w:r>
      <w:del w:id="313" w:author="TozziniFreire Advogados" w:date="2021-10-11T12:45:00Z">
        <w:r w:rsidRPr="00DF601E" w:rsidDel="00F06CBB">
          <w:rPr>
            <w:rFonts w:ascii="Verdana" w:hAnsi="Verdana"/>
            <w:sz w:val="20"/>
          </w:rPr>
          <w:delText>s</w:delText>
        </w:r>
      </w:del>
      <w:r w:rsidRPr="00DF601E">
        <w:rPr>
          <w:rFonts w:ascii="Verdana" w:hAnsi="Verdana"/>
          <w:sz w:val="20"/>
        </w:rPr>
        <w:t xml:space="preserve"> ônus decorrente</w:t>
      </w:r>
      <w:del w:id="314" w:author="TozziniFreire Advogados" w:date="2021-10-11T12:45:00Z">
        <w:r w:rsidRPr="00DF601E" w:rsidDel="00F06CBB">
          <w:rPr>
            <w:rFonts w:ascii="Verdana" w:hAnsi="Verdana"/>
            <w:sz w:val="20"/>
          </w:rPr>
          <w:delText>s</w:delText>
        </w:r>
      </w:del>
      <w:r w:rsidRPr="00DF601E">
        <w:rPr>
          <w:rFonts w:ascii="Verdana" w:hAnsi="Verdana"/>
          <w:sz w:val="20"/>
        </w:rPr>
        <w:t xml:space="preserve"> da constituição da </w:t>
      </w:r>
      <w:del w:id="315" w:author="TozziniFreire Advogados" w:date="2021-10-11T12:45:00Z">
        <w:r w:rsidRPr="00DF601E" w:rsidDel="00F06CBB">
          <w:rPr>
            <w:rFonts w:ascii="Verdana" w:hAnsi="Verdana"/>
            <w:sz w:val="20"/>
          </w:rPr>
          <w:delText xml:space="preserve">alienação </w:delText>
        </w:r>
      </w:del>
      <w:ins w:id="316" w:author="TozziniFreire Advogados" w:date="2021-10-11T12:45:00Z">
        <w:r w:rsidR="00F06CBB">
          <w:rPr>
            <w:rFonts w:ascii="Verdana" w:hAnsi="Verdana"/>
            <w:sz w:val="20"/>
          </w:rPr>
          <w:t>A</w:t>
        </w:r>
        <w:r w:rsidR="00F06CBB" w:rsidRPr="00DF601E">
          <w:rPr>
            <w:rFonts w:ascii="Verdana" w:hAnsi="Verdana"/>
            <w:sz w:val="20"/>
          </w:rPr>
          <w:t xml:space="preserve">lienação </w:t>
        </w:r>
      </w:ins>
      <w:del w:id="317" w:author="TozziniFreire Advogados" w:date="2021-10-11T12:45:00Z">
        <w:r w:rsidRPr="00DF601E" w:rsidDel="00F06CBB">
          <w:rPr>
            <w:rFonts w:ascii="Verdana" w:hAnsi="Verdana"/>
            <w:sz w:val="20"/>
          </w:rPr>
          <w:delText xml:space="preserve">fiduciária </w:delText>
        </w:r>
      </w:del>
      <w:ins w:id="318" w:author="TozziniFreire Advogados" w:date="2021-10-11T12:45:00Z">
        <w:r w:rsidR="00F06CBB">
          <w:rPr>
            <w:rFonts w:ascii="Verdana" w:hAnsi="Verdana"/>
            <w:sz w:val="20"/>
          </w:rPr>
          <w:t>F</w:t>
        </w:r>
        <w:r w:rsidR="00F06CBB" w:rsidRPr="00DF601E">
          <w:rPr>
            <w:rFonts w:ascii="Verdana" w:hAnsi="Verdana"/>
            <w:sz w:val="20"/>
          </w:rPr>
          <w:t>iduciária</w:t>
        </w:r>
      </w:ins>
      <w:del w:id="319" w:author="TozziniFreire Advogados" w:date="2021-10-11T12:45:00Z">
        <w:r w:rsidRPr="00DF601E" w:rsidDel="00F06CBB">
          <w:rPr>
            <w:rFonts w:ascii="Verdana" w:hAnsi="Verdana"/>
            <w:sz w:val="20"/>
          </w:rPr>
          <w:delText>em garantia objeto deste Contrato</w:delText>
        </w:r>
      </w:del>
      <w:r w:rsidR="00084300" w:rsidRPr="00DF601E">
        <w:rPr>
          <w:rFonts w:ascii="Verdana" w:hAnsi="Verdana"/>
          <w:sz w:val="20"/>
        </w:rPr>
        <w:t>, observada a Condição Suspensiva</w:t>
      </w:r>
      <w:r w:rsidR="007C473D" w:rsidRPr="00DF601E">
        <w:rPr>
          <w:rFonts w:ascii="Verdana" w:hAnsi="Verdana"/>
          <w:sz w:val="20"/>
        </w:rPr>
        <w:t xml:space="preserve">, no que se refere à liberação do ônus constituído em favor </w:t>
      </w:r>
      <w:r w:rsidR="007C473D" w:rsidRPr="00AC30DB">
        <w:rPr>
          <w:rFonts w:ascii="Verdana" w:hAnsi="Verdana"/>
          <w:sz w:val="20"/>
        </w:rPr>
        <w:t xml:space="preserve">dos Credores </w:t>
      </w:r>
      <w:r w:rsidR="002C5564" w:rsidRPr="00AC30DB">
        <w:rPr>
          <w:rFonts w:ascii="Verdana" w:hAnsi="Verdana"/>
          <w:sz w:val="20"/>
        </w:rPr>
        <w:t>Itapoá</w:t>
      </w:r>
      <w:del w:id="320" w:author="TozziniFreire Advogados" w:date="2021-10-11T12:45:00Z">
        <w:r w:rsidR="007C473D" w:rsidRPr="00AC30DB" w:rsidDel="00F06CBB">
          <w:rPr>
            <w:rFonts w:ascii="Verdana" w:hAnsi="Verdana"/>
            <w:sz w:val="20"/>
          </w:rPr>
          <w:delText>,</w:delText>
        </w:r>
      </w:del>
      <w:r w:rsidR="007C473D" w:rsidRPr="00AC30DB">
        <w:rPr>
          <w:rFonts w:ascii="Verdana" w:hAnsi="Verdana"/>
          <w:sz w:val="20"/>
        </w:rPr>
        <w:t xml:space="preserve"> no âmbito do Contrato de Garantia Existente</w:t>
      </w:r>
      <w:r w:rsidRPr="00AC30DB">
        <w:rPr>
          <w:rFonts w:ascii="Verdana" w:hAnsi="Verdana"/>
          <w:sz w:val="20"/>
        </w:rPr>
        <w:t xml:space="preserve">); </w:t>
      </w:r>
      <w:del w:id="321" w:author="TozziniFreire Advogados" w:date="2021-10-11T12:46:00Z">
        <w:r w:rsidRPr="00AC30DB" w:rsidDel="00F06CBB">
          <w:rPr>
            <w:rFonts w:ascii="Verdana" w:hAnsi="Verdana"/>
            <w:sz w:val="20"/>
          </w:rPr>
          <w:delText xml:space="preserve">ou </w:delText>
        </w:r>
      </w:del>
      <w:r w:rsidRPr="00AC30DB">
        <w:rPr>
          <w:rFonts w:ascii="Verdana" w:hAnsi="Verdana"/>
          <w:sz w:val="20"/>
        </w:rPr>
        <w:t>(</w:t>
      </w:r>
      <w:proofErr w:type="spellStart"/>
      <w:r w:rsidRPr="00AC30DB">
        <w:rPr>
          <w:rFonts w:ascii="Verdana" w:hAnsi="Verdana"/>
          <w:sz w:val="20"/>
        </w:rPr>
        <w:t>iii</w:t>
      </w:r>
      <w:proofErr w:type="spellEnd"/>
      <w:r w:rsidRPr="00AC30DB">
        <w:rPr>
          <w:rFonts w:ascii="Verdana" w:hAnsi="Verdana"/>
          <w:sz w:val="20"/>
        </w:rPr>
        <w:t>)</w:t>
      </w:r>
      <w:r w:rsidR="001A41EE" w:rsidRPr="00AC30DB">
        <w:rPr>
          <w:rFonts w:ascii="Verdana" w:hAnsi="Verdana"/>
          <w:sz w:val="20"/>
        </w:rPr>
        <w:t> </w:t>
      </w:r>
      <w:r w:rsidRPr="00AC30DB">
        <w:rPr>
          <w:rFonts w:ascii="Verdana" w:hAnsi="Verdana"/>
          <w:sz w:val="20"/>
        </w:rPr>
        <w:t>rescisão de qualquer desses contratos ou instrumentos; (4)</w:t>
      </w:r>
      <w:r w:rsidR="00CB43F5" w:rsidRPr="00AC30DB">
        <w:rPr>
          <w:rFonts w:ascii="Verdana" w:hAnsi="Verdana"/>
          <w:sz w:val="20"/>
        </w:rPr>
        <w:t> </w:t>
      </w:r>
      <w:del w:id="322" w:author="TozziniFreire Advogados" w:date="2021-10-11T12:46:00Z">
        <w:r w:rsidRPr="00AC30DB" w:rsidDel="00F06CBB">
          <w:rPr>
            <w:rFonts w:ascii="Verdana" w:hAnsi="Verdana"/>
            <w:sz w:val="20"/>
          </w:rPr>
          <w:delText>não infringem</w:delText>
        </w:r>
      </w:del>
      <w:ins w:id="323" w:author="TozziniFreire Advogados" w:date="2021-10-11T12:46:00Z">
        <w:r w:rsidR="00F06CBB">
          <w:rPr>
            <w:rFonts w:ascii="Verdana" w:hAnsi="Verdana"/>
            <w:sz w:val="20"/>
          </w:rPr>
          <w:t>infração a</w:t>
        </w:r>
      </w:ins>
      <w:r w:rsidRPr="00AC30DB">
        <w:rPr>
          <w:rFonts w:ascii="Verdana" w:hAnsi="Verdana"/>
          <w:sz w:val="20"/>
        </w:rPr>
        <w:t xml:space="preserve"> qualquer lei, decreto ou regulamento a que a</w:t>
      </w:r>
      <w:r w:rsidR="00F905DC" w:rsidRPr="00AC30DB">
        <w:rPr>
          <w:rFonts w:ascii="Verdana" w:hAnsi="Verdana"/>
          <w:sz w:val="20"/>
        </w:rPr>
        <w:t xml:space="preserve"> Fiduciante</w:t>
      </w:r>
      <w:r w:rsidRPr="00AC30DB">
        <w:rPr>
          <w:rFonts w:ascii="Verdana" w:hAnsi="Verdana"/>
          <w:sz w:val="20"/>
        </w:rPr>
        <w:t xml:space="preserve"> (e/ou suas controladas e suas coligadas, diretas ou indiretas) ou quaisquer de seus bens e propriedades estejam sujeitos, incluindo, sem limitação, as normas aplicáveis que versam sobre direito público e administrativo; e (5) </w:t>
      </w:r>
      <w:del w:id="324" w:author="TozziniFreire Advogados" w:date="2021-10-11T12:46:00Z">
        <w:r w:rsidRPr="00AC30DB" w:rsidDel="00536D1E">
          <w:rPr>
            <w:rFonts w:ascii="Verdana" w:hAnsi="Verdana"/>
            <w:sz w:val="20"/>
          </w:rPr>
          <w:delText>não infringem</w:delText>
        </w:r>
      </w:del>
      <w:ins w:id="325" w:author="TozziniFreire Advogados" w:date="2021-10-11T12:46:00Z">
        <w:r w:rsidR="00536D1E">
          <w:rPr>
            <w:rFonts w:ascii="Verdana" w:hAnsi="Verdana"/>
            <w:sz w:val="20"/>
          </w:rPr>
          <w:t>infração a</w:t>
        </w:r>
      </w:ins>
      <w:r w:rsidRPr="00AC30DB">
        <w:rPr>
          <w:rFonts w:ascii="Verdana" w:hAnsi="Verdana"/>
          <w:sz w:val="20"/>
        </w:rPr>
        <w:t xml:space="preserve"> qualquer ordem, decisão ou sentença administrativa, judicial ou arbitral</w:t>
      </w:r>
      <w:r w:rsidRPr="00DF601E">
        <w:rPr>
          <w:rFonts w:ascii="Verdana" w:hAnsi="Verdana"/>
          <w:sz w:val="20"/>
        </w:rPr>
        <w:t xml:space="preserve"> que afete a </w:t>
      </w:r>
      <w:r w:rsidR="00F905DC" w:rsidRPr="00DF601E">
        <w:rPr>
          <w:rFonts w:ascii="Verdana" w:hAnsi="Verdana"/>
          <w:sz w:val="20"/>
        </w:rPr>
        <w:t>Fiduciante</w:t>
      </w:r>
      <w:r w:rsidRPr="00DF601E">
        <w:rPr>
          <w:rFonts w:ascii="Verdana" w:hAnsi="Verdana"/>
          <w:sz w:val="20"/>
        </w:rPr>
        <w:t xml:space="preserve"> ou quaisquer de seus bens e propriedades;</w:t>
      </w:r>
      <w:r w:rsidR="002C5564">
        <w:rPr>
          <w:rFonts w:ascii="Verdana" w:hAnsi="Verdana"/>
          <w:sz w:val="20"/>
        </w:rPr>
        <w:t xml:space="preserve"> </w:t>
      </w:r>
    </w:p>
    <w:bookmarkEnd w:id="302"/>
    <w:p w14:paraId="7D881BC5" w14:textId="77777777" w:rsidR="0020357B" w:rsidRPr="00DF601E" w:rsidRDefault="0020357B" w:rsidP="00D35959">
      <w:pPr>
        <w:tabs>
          <w:tab w:val="left" w:pos="1418"/>
        </w:tabs>
        <w:autoSpaceDE w:val="0"/>
        <w:autoSpaceDN w:val="0"/>
        <w:adjustRightInd w:val="0"/>
        <w:spacing w:line="300" w:lineRule="exact"/>
        <w:rPr>
          <w:rFonts w:ascii="Verdana" w:hAnsi="Verdana"/>
          <w:sz w:val="20"/>
        </w:rPr>
      </w:pPr>
    </w:p>
    <w:p w14:paraId="699E41CF" w14:textId="4B37634D" w:rsidR="00083A90" w:rsidRPr="00DF601E" w:rsidRDefault="00084300" w:rsidP="00D35959">
      <w:pPr>
        <w:numPr>
          <w:ilvl w:val="0"/>
          <w:numId w:val="2"/>
        </w:numPr>
        <w:tabs>
          <w:tab w:val="clear" w:pos="1069"/>
          <w:tab w:val="left" w:pos="0"/>
        </w:tabs>
        <w:autoSpaceDE w:val="0"/>
        <w:autoSpaceDN w:val="0"/>
        <w:adjustRightInd w:val="0"/>
        <w:spacing w:line="300" w:lineRule="exact"/>
        <w:ind w:left="0" w:firstLine="0"/>
        <w:rPr>
          <w:rFonts w:ascii="Verdana" w:hAnsi="Verdana"/>
          <w:snapToGrid/>
          <w:sz w:val="20"/>
        </w:rPr>
      </w:pPr>
      <w:bookmarkStart w:id="326" w:name="_Hlk57270943"/>
      <w:r w:rsidRPr="00DF601E">
        <w:rPr>
          <w:rFonts w:ascii="Verdana" w:hAnsi="Verdana"/>
          <w:sz w:val="20"/>
        </w:rPr>
        <w:t xml:space="preserve">observada a Condição Suspensiva, </w:t>
      </w:r>
      <w:bookmarkEnd w:id="326"/>
      <w:r w:rsidR="0020357B" w:rsidRPr="00DF601E">
        <w:rPr>
          <w:rFonts w:ascii="Verdana" w:hAnsi="Verdana"/>
          <w:sz w:val="20"/>
        </w:rPr>
        <w:t xml:space="preserve">não é necessária a obtenção de qualquer aprovação, ou quaisquer outros consentimentos, aprovações ou notificações com relação à criação e manutenção da </w:t>
      </w:r>
      <w:del w:id="327" w:author="TozziniFreire Advogados" w:date="2021-10-11T12:47:00Z">
        <w:r w:rsidR="0020357B" w:rsidRPr="00DF601E" w:rsidDel="00536D1E">
          <w:rPr>
            <w:rFonts w:ascii="Verdana" w:hAnsi="Verdana"/>
            <w:sz w:val="20"/>
          </w:rPr>
          <w:delText xml:space="preserve">alienação </w:delText>
        </w:r>
      </w:del>
      <w:ins w:id="328" w:author="TozziniFreire Advogados" w:date="2021-10-11T12:47:00Z">
        <w:r w:rsidR="00536D1E">
          <w:rPr>
            <w:rFonts w:ascii="Verdana" w:hAnsi="Verdana"/>
            <w:sz w:val="20"/>
          </w:rPr>
          <w:t>A</w:t>
        </w:r>
        <w:r w:rsidR="00536D1E" w:rsidRPr="00DF601E">
          <w:rPr>
            <w:rFonts w:ascii="Verdana" w:hAnsi="Verdana"/>
            <w:sz w:val="20"/>
          </w:rPr>
          <w:t xml:space="preserve">lienação </w:t>
        </w:r>
      </w:ins>
      <w:del w:id="329" w:author="TozziniFreire Advogados" w:date="2021-10-11T12:47:00Z">
        <w:r w:rsidR="0020357B" w:rsidRPr="00DF601E" w:rsidDel="00536D1E">
          <w:rPr>
            <w:rFonts w:ascii="Verdana" w:hAnsi="Verdana"/>
            <w:sz w:val="20"/>
          </w:rPr>
          <w:delText xml:space="preserve">fiduciária </w:delText>
        </w:r>
      </w:del>
      <w:ins w:id="330" w:author="TozziniFreire Advogados" w:date="2021-10-11T12:47:00Z">
        <w:r w:rsidR="00536D1E">
          <w:rPr>
            <w:rFonts w:ascii="Verdana" w:hAnsi="Verdana"/>
            <w:sz w:val="20"/>
          </w:rPr>
          <w:t>F</w:t>
        </w:r>
        <w:r w:rsidR="00536D1E" w:rsidRPr="00DF601E">
          <w:rPr>
            <w:rFonts w:ascii="Verdana" w:hAnsi="Verdana"/>
            <w:sz w:val="20"/>
          </w:rPr>
          <w:t xml:space="preserve">iduciária </w:t>
        </w:r>
      </w:ins>
      <w:r w:rsidR="0020357B" w:rsidRPr="00DF601E">
        <w:rPr>
          <w:rFonts w:ascii="Verdana" w:hAnsi="Verdana"/>
          <w:sz w:val="20"/>
        </w:rPr>
        <w:t xml:space="preserve">sobre </w:t>
      </w:r>
      <w:r w:rsidR="00BD1541" w:rsidRPr="00DF601E">
        <w:rPr>
          <w:rFonts w:ascii="Verdana" w:hAnsi="Verdana"/>
          <w:sz w:val="20"/>
        </w:rPr>
        <w:t>os Bens Alienados</w:t>
      </w:r>
      <w:r w:rsidR="0020357B" w:rsidRPr="00DF601E">
        <w:rPr>
          <w:rFonts w:ascii="Verdana" w:hAnsi="Verdana"/>
          <w:sz w:val="20"/>
        </w:rPr>
        <w:t xml:space="preserve"> de acordo com este Contrato, ou à assinatura e cumprimento do presente Contrato;</w:t>
      </w:r>
      <w:r w:rsidR="000B302D" w:rsidRPr="00DF601E">
        <w:rPr>
          <w:rFonts w:ascii="Verdana" w:hAnsi="Verdana"/>
          <w:sz w:val="20"/>
        </w:rPr>
        <w:t xml:space="preserve"> </w:t>
      </w:r>
    </w:p>
    <w:p w14:paraId="774F9C1B" w14:textId="77777777" w:rsidR="00083A90" w:rsidRPr="00DF601E" w:rsidRDefault="00083A90" w:rsidP="00D35959">
      <w:pPr>
        <w:pStyle w:val="PargrafodaLista"/>
        <w:spacing w:line="300" w:lineRule="exact"/>
        <w:ind w:left="0"/>
        <w:rPr>
          <w:rFonts w:ascii="Verdana" w:hAnsi="Verdana"/>
          <w:sz w:val="20"/>
        </w:rPr>
      </w:pPr>
    </w:p>
    <w:p w14:paraId="7B7C4E51" w14:textId="2782FB67" w:rsidR="00A011F1" w:rsidRPr="00DF601E" w:rsidRDefault="00973E93" w:rsidP="00D35959">
      <w:pPr>
        <w:numPr>
          <w:ilvl w:val="0"/>
          <w:numId w:val="2"/>
        </w:numPr>
        <w:tabs>
          <w:tab w:val="clear" w:pos="1069"/>
        </w:tabs>
        <w:autoSpaceDE w:val="0"/>
        <w:autoSpaceDN w:val="0"/>
        <w:adjustRightInd w:val="0"/>
        <w:spacing w:line="300" w:lineRule="exact"/>
        <w:ind w:left="0" w:firstLine="0"/>
        <w:rPr>
          <w:rFonts w:ascii="Verdana" w:hAnsi="Verdana"/>
          <w:color w:val="000000"/>
          <w:sz w:val="20"/>
        </w:rPr>
      </w:pPr>
      <w:r w:rsidRPr="00DF601E">
        <w:rPr>
          <w:rFonts w:ascii="Verdana" w:hAnsi="Verdana"/>
          <w:sz w:val="20"/>
        </w:rPr>
        <w:t>os representantes legais que assinam este Contrato têm poderes estatutários e/ou delegados para assumir, em nome d</w:t>
      </w:r>
      <w:r w:rsidR="00F905DC" w:rsidRPr="00DF601E">
        <w:rPr>
          <w:rFonts w:ascii="Verdana" w:hAnsi="Verdana"/>
          <w:sz w:val="20"/>
        </w:rPr>
        <w:t>a Fiduciante</w:t>
      </w:r>
      <w:r w:rsidRPr="00DF601E">
        <w:rPr>
          <w:rFonts w:ascii="Verdana" w:hAnsi="Verdana"/>
          <w:sz w:val="20"/>
        </w:rPr>
        <w:t>, as obrigações aqui estabelecidas e, sendo mandatários, tiveram os poderes legitimamente outorgados, estando os respectivos mandatos em pleno vigor</w:t>
      </w:r>
      <w:r w:rsidR="002B2A8D" w:rsidRPr="00DF601E">
        <w:rPr>
          <w:rFonts w:ascii="Verdana" w:hAnsi="Verdana"/>
          <w:sz w:val="20"/>
        </w:rPr>
        <w:t xml:space="preserve"> e efeito</w:t>
      </w:r>
      <w:r w:rsidR="00A011F1" w:rsidRPr="00DF601E">
        <w:rPr>
          <w:rFonts w:ascii="Verdana" w:hAnsi="Verdana"/>
          <w:sz w:val="20"/>
        </w:rPr>
        <w:t>;</w:t>
      </w:r>
      <w:r w:rsidR="009B04A8" w:rsidRPr="00DF601E">
        <w:rPr>
          <w:rFonts w:ascii="Verdana" w:hAnsi="Verdana"/>
          <w:sz w:val="20"/>
        </w:rPr>
        <w:t xml:space="preserve"> </w:t>
      </w:r>
    </w:p>
    <w:p w14:paraId="6AD57E92"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1B659EB4" w14:textId="1331D4D8" w:rsidR="00A011F1" w:rsidRPr="00DF601E" w:rsidRDefault="00A011F1" w:rsidP="00D35959">
      <w:pPr>
        <w:numPr>
          <w:ilvl w:val="0"/>
          <w:numId w:val="2"/>
        </w:numPr>
        <w:tabs>
          <w:tab w:val="clear" w:pos="1069"/>
        </w:tabs>
        <w:adjustRightInd w:val="0"/>
        <w:spacing w:line="300" w:lineRule="exact"/>
        <w:ind w:left="0" w:firstLine="0"/>
        <w:textAlignment w:val="baseline"/>
        <w:rPr>
          <w:rFonts w:ascii="Verdana" w:hAnsi="Verdana"/>
          <w:sz w:val="20"/>
        </w:rPr>
      </w:pPr>
      <w:bookmarkStart w:id="331" w:name="_Ref130643786"/>
      <w:r w:rsidRPr="00DF601E">
        <w:rPr>
          <w:rFonts w:ascii="Verdana" w:hAnsi="Verdana"/>
          <w:sz w:val="20"/>
        </w:rPr>
        <w:t xml:space="preserve">mediante o registro </w:t>
      </w:r>
      <w:r w:rsidR="00537C77" w:rsidRPr="00DF601E">
        <w:rPr>
          <w:rFonts w:ascii="Verdana" w:hAnsi="Verdana"/>
          <w:sz w:val="20"/>
        </w:rPr>
        <w:t xml:space="preserve">e averbação </w:t>
      </w:r>
      <w:r w:rsidRPr="00DF601E">
        <w:rPr>
          <w:rFonts w:ascii="Verdana" w:hAnsi="Verdana"/>
          <w:sz w:val="20"/>
        </w:rPr>
        <w:t>deste Contrato</w:t>
      </w:r>
      <w:r w:rsidR="00CE71EA" w:rsidRPr="00DF601E">
        <w:rPr>
          <w:rFonts w:ascii="Verdana" w:hAnsi="Verdana"/>
          <w:sz w:val="20"/>
        </w:rPr>
        <w:t xml:space="preserve"> e de seus eventuais aditamentos</w:t>
      </w:r>
      <w:r w:rsidR="00393D83" w:rsidRPr="00DF601E">
        <w:rPr>
          <w:rFonts w:ascii="Verdana" w:hAnsi="Verdana"/>
          <w:sz w:val="20"/>
        </w:rPr>
        <w:t>,</w:t>
      </w:r>
      <w:r w:rsidR="003B4BDB" w:rsidRPr="00DF601E">
        <w:rPr>
          <w:rFonts w:ascii="Verdana" w:hAnsi="Verdana"/>
          <w:sz w:val="20"/>
        </w:rPr>
        <w:t xml:space="preserve"> </w:t>
      </w:r>
      <w:r w:rsidR="00571132" w:rsidRPr="00DF601E">
        <w:rPr>
          <w:rFonts w:ascii="Verdana" w:hAnsi="Verdana"/>
          <w:sz w:val="20"/>
        </w:rPr>
        <w:t xml:space="preserve">conforme previsto </w:t>
      </w:r>
      <w:r w:rsidR="00434D86" w:rsidRPr="00DF601E">
        <w:rPr>
          <w:rFonts w:ascii="Verdana" w:hAnsi="Verdana"/>
          <w:sz w:val="20"/>
        </w:rPr>
        <w:t>n</w:t>
      </w:r>
      <w:r w:rsidR="00571132" w:rsidRPr="00DF601E">
        <w:rPr>
          <w:rFonts w:ascii="Verdana" w:hAnsi="Verdana"/>
          <w:sz w:val="20"/>
        </w:rPr>
        <w:t xml:space="preserve">a </w:t>
      </w:r>
      <w:r w:rsidR="00571132" w:rsidRPr="000100E2">
        <w:rPr>
          <w:rFonts w:ascii="Verdana" w:hAnsi="Verdana"/>
          <w:sz w:val="20"/>
        </w:rPr>
        <w:t xml:space="preserve">Cláusula </w:t>
      </w:r>
      <w:r w:rsidR="00F22D37" w:rsidRPr="000100E2">
        <w:rPr>
          <w:rFonts w:ascii="Verdana" w:hAnsi="Verdana"/>
          <w:sz w:val="20"/>
        </w:rPr>
        <w:t>2.1</w:t>
      </w:r>
      <w:r w:rsidR="00571132" w:rsidRPr="000100E2">
        <w:rPr>
          <w:rFonts w:ascii="Verdana" w:hAnsi="Verdana"/>
          <w:sz w:val="20"/>
        </w:rPr>
        <w:t xml:space="preserve"> acima</w:t>
      </w:r>
      <w:r w:rsidR="00571132" w:rsidRPr="00DF601E">
        <w:rPr>
          <w:rFonts w:ascii="Verdana" w:hAnsi="Verdana"/>
          <w:sz w:val="20"/>
        </w:rPr>
        <w:t>,</w:t>
      </w:r>
      <w:r w:rsidR="003B4BDB" w:rsidRPr="00DF601E">
        <w:rPr>
          <w:rFonts w:ascii="Verdana" w:hAnsi="Verdana"/>
          <w:sz w:val="20"/>
        </w:rPr>
        <w:t xml:space="preserve"> </w:t>
      </w:r>
      <w:r w:rsidR="007C473D" w:rsidRPr="00DF601E">
        <w:rPr>
          <w:rFonts w:ascii="Verdana" w:hAnsi="Verdana"/>
          <w:sz w:val="20"/>
        </w:rPr>
        <w:t xml:space="preserve">e observada a Condição Suspensiva, </w:t>
      </w:r>
      <w:r w:rsidRPr="00DF601E">
        <w:rPr>
          <w:rFonts w:ascii="Verdana" w:hAnsi="Verdana"/>
          <w:sz w:val="20"/>
        </w:rPr>
        <w:t xml:space="preserve">a </w:t>
      </w:r>
      <w:del w:id="332" w:author="TozziniFreire Advogados" w:date="2021-10-11T12:47:00Z">
        <w:r w:rsidR="00FB24A6" w:rsidRPr="00DF601E" w:rsidDel="00536D1E">
          <w:rPr>
            <w:rFonts w:ascii="Verdana" w:hAnsi="Verdana"/>
            <w:sz w:val="20"/>
          </w:rPr>
          <w:delText xml:space="preserve">alienação </w:delText>
        </w:r>
      </w:del>
      <w:ins w:id="333" w:author="TozziniFreire Advogados" w:date="2021-10-11T12:47:00Z">
        <w:r w:rsidR="00536D1E">
          <w:rPr>
            <w:rFonts w:ascii="Verdana" w:hAnsi="Verdana"/>
            <w:sz w:val="20"/>
          </w:rPr>
          <w:t>A</w:t>
        </w:r>
        <w:r w:rsidR="00536D1E" w:rsidRPr="00DF601E">
          <w:rPr>
            <w:rFonts w:ascii="Verdana" w:hAnsi="Verdana"/>
            <w:sz w:val="20"/>
          </w:rPr>
          <w:t xml:space="preserve">lienação </w:t>
        </w:r>
      </w:ins>
      <w:del w:id="334" w:author="TozziniFreire Advogados" w:date="2021-10-11T12:47:00Z">
        <w:r w:rsidR="00FB24A6" w:rsidRPr="00DF601E" w:rsidDel="00536D1E">
          <w:rPr>
            <w:rFonts w:ascii="Verdana" w:hAnsi="Verdana"/>
            <w:sz w:val="20"/>
          </w:rPr>
          <w:delText xml:space="preserve">fiduciária </w:delText>
        </w:r>
      </w:del>
      <w:ins w:id="335" w:author="TozziniFreire Advogados" w:date="2021-10-11T12:47:00Z">
        <w:r w:rsidR="00536D1E">
          <w:rPr>
            <w:rFonts w:ascii="Verdana" w:hAnsi="Verdana"/>
            <w:sz w:val="20"/>
          </w:rPr>
          <w:t>F</w:t>
        </w:r>
        <w:r w:rsidR="00536D1E" w:rsidRPr="00DF601E">
          <w:rPr>
            <w:rFonts w:ascii="Verdana" w:hAnsi="Verdana"/>
            <w:sz w:val="20"/>
          </w:rPr>
          <w:t xml:space="preserve">iduciária </w:t>
        </w:r>
      </w:ins>
      <w:del w:id="336" w:author="TozziniFreire Advogados" w:date="2021-10-11T12:47:00Z">
        <w:r w:rsidRPr="00DF601E" w:rsidDel="00536D1E">
          <w:rPr>
            <w:rFonts w:ascii="Verdana" w:hAnsi="Verdana"/>
            <w:sz w:val="20"/>
          </w:rPr>
          <w:delText xml:space="preserve">em garantia objeto deste Contrato </w:delText>
        </w:r>
      </w:del>
      <w:r w:rsidR="00CC6A86" w:rsidRPr="00DF601E">
        <w:rPr>
          <w:rFonts w:ascii="Verdana" w:hAnsi="Verdana"/>
          <w:sz w:val="20"/>
        </w:rPr>
        <w:t>será devidamente constituída e válida nos termos da</w:t>
      </w:r>
      <w:r w:rsidR="004019CE" w:rsidRPr="00DF601E">
        <w:rPr>
          <w:rFonts w:ascii="Verdana" w:hAnsi="Verdana"/>
          <w:sz w:val="20"/>
        </w:rPr>
        <w:t xml:space="preserve"> regulamentação aplicável, observados os termos e condições aqui estabelecidos</w:t>
      </w:r>
      <w:r w:rsidR="00CC6A86" w:rsidRPr="00DF601E">
        <w:rPr>
          <w:rFonts w:ascii="Verdana" w:hAnsi="Verdana"/>
          <w:sz w:val="20"/>
        </w:rPr>
        <w:t xml:space="preserve">, </w:t>
      </w:r>
      <w:r w:rsidRPr="00DF601E">
        <w:rPr>
          <w:rFonts w:ascii="Verdana" w:hAnsi="Verdana"/>
          <w:sz w:val="20"/>
        </w:rPr>
        <w:t>constitui</w:t>
      </w:r>
      <w:r w:rsidR="00CC6A86" w:rsidRPr="00DF601E">
        <w:rPr>
          <w:rFonts w:ascii="Verdana" w:hAnsi="Verdana"/>
          <w:sz w:val="20"/>
        </w:rPr>
        <w:t>ndo</w:t>
      </w:r>
      <w:r w:rsidRPr="00DF601E">
        <w:rPr>
          <w:rFonts w:ascii="Verdana" w:hAnsi="Verdana"/>
          <w:sz w:val="20"/>
        </w:rPr>
        <w:t xml:space="preserve"> em favor do</w:t>
      </w:r>
      <w:r w:rsidR="007C473D" w:rsidRPr="00DF601E">
        <w:rPr>
          <w:rFonts w:ascii="Verdana" w:hAnsi="Verdana"/>
          <w:sz w:val="20"/>
        </w:rPr>
        <w:t>s Debenturistas</w:t>
      </w:r>
      <w:r w:rsidR="008D79B2" w:rsidRPr="00DF601E">
        <w:rPr>
          <w:rFonts w:ascii="Verdana" w:hAnsi="Verdana"/>
          <w:color w:val="000000"/>
          <w:sz w:val="20"/>
        </w:rPr>
        <w:t xml:space="preserve"> </w:t>
      </w:r>
      <w:r w:rsidRPr="00DF601E">
        <w:rPr>
          <w:rFonts w:ascii="Verdana" w:hAnsi="Verdana"/>
          <w:sz w:val="20"/>
        </w:rPr>
        <w:t xml:space="preserve">um direito real de garantia de primeiro e único </w:t>
      </w:r>
      <w:r w:rsidRPr="00DF601E">
        <w:rPr>
          <w:rFonts w:ascii="Verdana" w:hAnsi="Verdana"/>
          <w:sz w:val="20"/>
        </w:rPr>
        <w:lastRenderedPageBreak/>
        <w:t xml:space="preserve">grau, válido, eficaz, exigível e exequível perante quaisquer terceiros sobre os </w:t>
      </w:r>
      <w:r w:rsidR="001F17A9" w:rsidRPr="00DF601E">
        <w:rPr>
          <w:rFonts w:ascii="Verdana" w:hAnsi="Verdana"/>
          <w:sz w:val="20"/>
        </w:rPr>
        <w:t xml:space="preserve">Bens </w:t>
      </w:r>
      <w:r w:rsidR="00761035" w:rsidRPr="00DF601E">
        <w:rPr>
          <w:rFonts w:ascii="Verdana" w:hAnsi="Verdana"/>
          <w:sz w:val="20"/>
        </w:rPr>
        <w:t>Alienados</w:t>
      </w:r>
      <w:r w:rsidRPr="00DF601E">
        <w:rPr>
          <w:rFonts w:ascii="Verdana" w:hAnsi="Verdana"/>
          <w:sz w:val="20"/>
        </w:rPr>
        <w:t>;</w:t>
      </w:r>
      <w:bookmarkEnd w:id="331"/>
    </w:p>
    <w:p w14:paraId="24861604" w14:textId="77777777" w:rsidR="001D4A78" w:rsidRPr="00DF601E" w:rsidRDefault="001D4A78" w:rsidP="00D35959">
      <w:pPr>
        <w:tabs>
          <w:tab w:val="left" w:pos="1418"/>
        </w:tabs>
        <w:autoSpaceDE w:val="0"/>
        <w:autoSpaceDN w:val="0"/>
        <w:adjustRightInd w:val="0"/>
        <w:spacing w:line="300" w:lineRule="exact"/>
        <w:rPr>
          <w:rFonts w:ascii="Verdana" w:hAnsi="Verdana"/>
          <w:sz w:val="20"/>
        </w:rPr>
      </w:pPr>
    </w:p>
    <w:p w14:paraId="71F0F385" w14:textId="79BF1D6F" w:rsidR="000100E2" w:rsidRPr="002C5564" w:rsidRDefault="00A011F1" w:rsidP="000100E2">
      <w:pPr>
        <w:numPr>
          <w:ilvl w:val="0"/>
          <w:numId w:val="2"/>
        </w:numPr>
        <w:tabs>
          <w:tab w:val="clear" w:pos="1069"/>
        </w:tabs>
        <w:autoSpaceDE w:val="0"/>
        <w:autoSpaceDN w:val="0"/>
        <w:adjustRightInd w:val="0"/>
        <w:spacing w:line="300" w:lineRule="exact"/>
        <w:ind w:left="0" w:firstLine="0"/>
        <w:rPr>
          <w:rFonts w:ascii="Verdana" w:hAnsi="Verdana"/>
          <w:sz w:val="20"/>
        </w:rPr>
      </w:pPr>
      <w:r w:rsidRPr="00DF601E">
        <w:rPr>
          <w:rFonts w:ascii="Verdana" w:hAnsi="Verdana"/>
          <w:sz w:val="20"/>
        </w:rPr>
        <w:t>ressalvados os registros</w:t>
      </w:r>
      <w:r w:rsidR="0047080D" w:rsidRPr="00DF601E">
        <w:rPr>
          <w:rFonts w:ascii="Verdana" w:hAnsi="Verdana"/>
          <w:sz w:val="20"/>
        </w:rPr>
        <w:t xml:space="preserve"> </w:t>
      </w:r>
      <w:r w:rsidRPr="00DF601E">
        <w:rPr>
          <w:rFonts w:ascii="Verdana" w:hAnsi="Verdana"/>
          <w:sz w:val="20"/>
        </w:rPr>
        <w:t>mencionados n</w:t>
      </w:r>
      <w:r w:rsidR="00CC6A86" w:rsidRPr="00DF601E">
        <w:rPr>
          <w:rFonts w:ascii="Verdana" w:hAnsi="Verdana"/>
          <w:sz w:val="20"/>
        </w:rPr>
        <w:t>a</w:t>
      </w:r>
      <w:r w:rsidRPr="00DF601E">
        <w:rPr>
          <w:rFonts w:ascii="Verdana" w:hAnsi="Verdana"/>
          <w:sz w:val="20"/>
        </w:rPr>
        <w:t xml:space="preserve"> </w:t>
      </w:r>
      <w:r w:rsidR="00CC6A86" w:rsidRPr="00DF601E">
        <w:rPr>
          <w:rFonts w:ascii="Verdana" w:hAnsi="Verdana"/>
          <w:sz w:val="20"/>
        </w:rPr>
        <w:t>alínea</w:t>
      </w:r>
      <w:r w:rsidR="005B19C6" w:rsidRPr="00DF601E">
        <w:rPr>
          <w:rFonts w:ascii="Verdana" w:hAnsi="Verdana"/>
          <w:sz w:val="20"/>
        </w:rPr>
        <w:t xml:space="preserve"> </w:t>
      </w:r>
      <w:r w:rsidR="00BC4473" w:rsidRPr="00DF601E">
        <w:rPr>
          <w:rFonts w:ascii="Verdana" w:hAnsi="Verdana"/>
          <w:sz w:val="20"/>
        </w:rPr>
        <w:t>“</w:t>
      </w:r>
      <w:r w:rsidR="0015353F">
        <w:rPr>
          <w:rFonts w:ascii="Verdana" w:hAnsi="Verdana"/>
          <w:sz w:val="20"/>
        </w:rPr>
        <w:t>f</w:t>
      </w:r>
      <w:r w:rsidR="00BC4473" w:rsidRPr="00DF601E">
        <w:rPr>
          <w:rFonts w:ascii="Verdana" w:hAnsi="Verdana"/>
          <w:sz w:val="20"/>
        </w:rPr>
        <w:t>”</w:t>
      </w:r>
      <w:r w:rsidR="00200493" w:rsidRPr="00DF601E">
        <w:rPr>
          <w:rFonts w:ascii="Verdana" w:hAnsi="Verdana"/>
          <w:sz w:val="20"/>
        </w:rPr>
        <w:t xml:space="preserve"> </w:t>
      </w:r>
      <w:r w:rsidRPr="00DF601E">
        <w:rPr>
          <w:rFonts w:ascii="Verdana" w:hAnsi="Verdana"/>
          <w:sz w:val="20"/>
        </w:rPr>
        <w:t>acima</w:t>
      </w:r>
      <w:r w:rsidR="00084300" w:rsidRPr="00DF601E">
        <w:rPr>
          <w:rFonts w:ascii="Verdana" w:hAnsi="Verdana"/>
          <w:sz w:val="20"/>
        </w:rPr>
        <w:t xml:space="preserve"> e observada a Condição Suspensiva</w:t>
      </w:r>
      <w:r w:rsidR="007C473D" w:rsidRPr="00DF601E">
        <w:rPr>
          <w:rFonts w:ascii="Verdana" w:hAnsi="Verdana"/>
          <w:sz w:val="20"/>
        </w:rPr>
        <w:t xml:space="preserve">, no que se refere à liberação do ônus constituído em favor dos Credores </w:t>
      </w:r>
      <w:r w:rsidR="002C5564">
        <w:rPr>
          <w:rFonts w:ascii="Verdana" w:hAnsi="Verdana"/>
          <w:sz w:val="20"/>
        </w:rPr>
        <w:t>Itapoá</w:t>
      </w:r>
      <w:del w:id="337" w:author="TozziniFreire Advogados" w:date="2021-10-11T12:48:00Z">
        <w:r w:rsidR="007C473D" w:rsidRPr="00DF601E" w:rsidDel="00536D1E">
          <w:rPr>
            <w:rFonts w:ascii="Verdana" w:hAnsi="Verdana"/>
            <w:sz w:val="20"/>
          </w:rPr>
          <w:delText>,</w:delText>
        </w:r>
      </w:del>
      <w:r w:rsidR="007C473D" w:rsidRPr="00DF601E">
        <w:rPr>
          <w:rFonts w:ascii="Verdana" w:hAnsi="Verdana"/>
          <w:sz w:val="20"/>
        </w:rPr>
        <w:t xml:space="preserve"> no âmbito do Contrato de Garantia Existente, </w:t>
      </w:r>
      <w:r w:rsidRPr="00DF601E">
        <w:rPr>
          <w:rFonts w:ascii="Verdana" w:hAnsi="Verdana"/>
          <w:sz w:val="20"/>
        </w:rPr>
        <w:t>nenhuma aprovação, autorização, consentimento, ordem, registro ou habilitação de ou junto a qualquer tribunal ou outro órgão ou agência governamental ou de qualquer terceiro se faz necessária à celebração e cumprimento deste Contrato;</w:t>
      </w:r>
      <w:r w:rsidR="000100E2">
        <w:rPr>
          <w:rFonts w:ascii="Verdana" w:hAnsi="Verdana"/>
          <w:sz w:val="20"/>
        </w:rPr>
        <w:t xml:space="preserve"> </w:t>
      </w:r>
    </w:p>
    <w:p w14:paraId="0036A297" w14:textId="77777777" w:rsidR="000B6BA5" w:rsidRPr="00DF601E" w:rsidRDefault="000B6BA5" w:rsidP="00D35959">
      <w:pPr>
        <w:tabs>
          <w:tab w:val="left" w:pos="1418"/>
        </w:tabs>
        <w:autoSpaceDE w:val="0"/>
        <w:autoSpaceDN w:val="0"/>
        <w:adjustRightInd w:val="0"/>
        <w:spacing w:line="300" w:lineRule="exact"/>
        <w:rPr>
          <w:rFonts w:ascii="Verdana" w:hAnsi="Verdana"/>
          <w:color w:val="000000"/>
          <w:sz w:val="20"/>
        </w:rPr>
      </w:pPr>
    </w:p>
    <w:p w14:paraId="4B083274" w14:textId="7A30651E" w:rsidR="00100AA5" w:rsidRPr="00DF601E" w:rsidRDefault="000B6BA5"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DF601E">
        <w:rPr>
          <w:rFonts w:ascii="Verdana" w:hAnsi="Verdana"/>
          <w:sz w:val="20"/>
        </w:rPr>
        <w:t xml:space="preserve">todos os </w:t>
      </w:r>
      <w:proofErr w:type="gramStart"/>
      <w:r w:rsidRPr="00DF601E">
        <w:rPr>
          <w:rFonts w:ascii="Verdana" w:hAnsi="Verdana"/>
          <w:sz w:val="20"/>
        </w:rPr>
        <w:t>mandatos</w:t>
      </w:r>
      <w:proofErr w:type="gramEnd"/>
      <w:r w:rsidRPr="00DF601E">
        <w:rPr>
          <w:rFonts w:ascii="Verdana" w:hAnsi="Verdana"/>
          <w:sz w:val="20"/>
        </w:rPr>
        <w:t xml:space="preserve"> outorgados nos termos deste Contrato o</w:t>
      </w:r>
      <w:ins w:id="338" w:author="TozziniFreire Advogados" w:date="2021-10-11T12:48:00Z">
        <w:r w:rsidR="00536D1E">
          <w:rPr>
            <w:rFonts w:ascii="Verdana" w:hAnsi="Verdana"/>
            <w:sz w:val="20"/>
          </w:rPr>
          <w:t>s</w:t>
        </w:r>
      </w:ins>
      <w:r w:rsidRPr="00DF601E">
        <w:rPr>
          <w:rFonts w:ascii="Verdana" w:hAnsi="Verdana"/>
          <w:sz w:val="20"/>
        </w:rPr>
        <w:t xml:space="preserve"> foram como condição do negócio ora contratado, em caráter irrevogável e irretratável, nos termos dos artigos </w:t>
      </w:r>
      <w:r w:rsidR="008A0105" w:rsidRPr="00DF601E">
        <w:rPr>
          <w:rFonts w:ascii="Verdana" w:hAnsi="Verdana"/>
          <w:sz w:val="20"/>
        </w:rPr>
        <w:t xml:space="preserve">653 </w:t>
      </w:r>
      <w:r w:rsidRPr="00DF601E">
        <w:rPr>
          <w:rFonts w:ascii="Verdana" w:hAnsi="Verdana"/>
          <w:sz w:val="20"/>
        </w:rPr>
        <w:t xml:space="preserve">e </w:t>
      </w:r>
      <w:r w:rsidR="008A0105" w:rsidRPr="00DF601E">
        <w:rPr>
          <w:rFonts w:ascii="Verdana" w:hAnsi="Verdana"/>
          <w:sz w:val="20"/>
        </w:rPr>
        <w:t xml:space="preserve">684 </w:t>
      </w:r>
      <w:r w:rsidRPr="00DF601E">
        <w:rPr>
          <w:rFonts w:ascii="Verdana" w:hAnsi="Verdana"/>
          <w:sz w:val="20"/>
        </w:rPr>
        <w:t>do Código Civil</w:t>
      </w:r>
      <w:ins w:id="339" w:author="TozziniFreire Advogados" w:date="2021-10-11T12:49:00Z">
        <w:r w:rsidR="00536D1E">
          <w:rPr>
            <w:rFonts w:ascii="Verdana" w:hAnsi="Verdana"/>
            <w:sz w:val="20"/>
          </w:rPr>
          <w:t xml:space="preserve"> e</w:t>
        </w:r>
      </w:ins>
      <w:del w:id="340" w:author="TozziniFreire Advogados" w:date="2021-10-11T12:49:00Z">
        <w:r w:rsidR="00461D61" w:rsidRPr="00DF601E" w:rsidDel="00536D1E">
          <w:rPr>
            <w:rFonts w:ascii="Verdana" w:hAnsi="Verdana"/>
            <w:sz w:val="20"/>
          </w:rPr>
          <w:delText>;</w:delText>
        </w:r>
      </w:del>
      <w:r w:rsidR="00F923FF" w:rsidRPr="00DF601E">
        <w:rPr>
          <w:rFonts w:ascii="Verdana" w:hAnsi="Verdana"/>
          <w:sz w:val="20"/>
        </w:rPr>
        <w:t xml:space="preserve"> não </w:t>
      </w:r>
      <w:del w:id="341" w:author="TozziniFreire Advogados" w:date="2021-10-11T12:49:00Z">
        <w:r w:rsidR="00F923FF" w:rsidRPr="00DF601E" w:rsidDel="00536D1E">
          <w:rPr>
            <w:rFonts w:ascii="Verdana" w:hAnsi="Verdana"/>
            <w:sz w:val="20"/>
          </w:rPr>
          <w:delText xml:space="preserve">outorgaram </w:delText>
        </w:r>
      </w:del>
      <w:ins w:id="342" w:author="TozziniFreire Advogados" w:date="2021-10-11T12:49:00Z">
        <w:r w:rsidR="00536D1E" w:rsidRPr="00DF601E">
          <w:rPr>
            <w:rFonts w:ascii="Verdana" w:hAnsi="Verdana"/>
            <w:sz w:val="20"/>
          </w:rPr>
          <w:t>outorg</w:t>
        </w:r>
        <w:r w:rsidR="00536D1E">
          <w:rPr>
            <w:rFonts w:ascii="Verdana" w:hAnsi="Verdana"/>
            <w:sz w:val="20"/>
          </w:rPr>
          <w:t>ou</w:t>
        </w:r>
        <w:r w:rsidR="00536D1E" w:rsidRPr="00DF601E">
          <w:rPr>
            <w:rFonts w:ascii="Verdana" w:hAnsi="Verdana"/>
            <w:sz w:val="20"/>
          </w:rPr>
          <w:t xml:space="preserve"> </w:t>
        </w:r>
      </w:ins>
      <w:r w:rsidR="00F923FF" w:rsidRPr="00DF601E">
        <w:rPr>
          <w:rFonts w:ascii="Verdana" w:hAnsi="Verdana"/>
          <w:sz w:val="20"/>
        </w:rPr>
        <w:t>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IV</w:t>
      </w:r>
      <w:r w:rsidR="00423369" w:rsidRPr="00DF601E">
        <w:rPr>
          <w:rFonts w:ascii="Verdana" w:hAnsi="Verdana"/>
          <w:sz w:val="20"/>
        </w:rPr>
        <w:t xml:space="preserve"> deste Contrato</w:t>
      </w:r>
      <w:r w:rsidR="00461D61" w:rsidRPr="00DF601E">
        <w:rPr>
          <w:rFonts w:ascii="Verdana" w:hAnsi="Verdana"/>
          <w:sz w:val="20"/>
        </w:rPr>
        <w:t>;</w:t>
      </w:r>
    </w:p>
    <w:p w14:paraId="14845D71" w14:textId="77777777" w:rsidR="00100AA5" w:rsidRPr="00DF601E" w:rsidRDefault="00100AA5" w:rsidP="00D35959">
      <w:pPr>
        <w:pStyle w:val="PargrafodaLista"/>
        <w:spacing w:line="300" w:lineRule="exact"/>
        <w:ind w:left="0"/>
        <w:rPr>
          <w:rFonts w:ascii="Verdana" w:hAnsi="Verdana"/>
          <w:sz w:val="20"/>
        </w:rPr>
      </w:pPr>
    </w:p>
    <w:p w14:paraId="35017CFC" w14:textId="637FE083" w:rsidR="008122B0" w:rsidRPr="00DF601E" w:rsidRDefault="008122B0" w:rsidP="00D35959">
      <w:pPr>
        <w:numPr>
          <w:ilvl w:val="0"/>
          <w:numId w:val="2"/>
        </w:numPr>
        <w:tabs>
          <w:tab w:val="clear" w:pos="1069"/>
        </w:tabs>
        <w:adjustRightInd w:val="0"/>
        <w:spacing w:line="300" w:lineRule="exact"/>
        <w:ind w:left="0" w:firstLine="0"/>
        <w:textAlignment w:val="baseline"/>
        <w:rPr>
          <w:rFonts w:ascii="Verdana" w:hAnsi="Verdana"/>
          <w:sz w:val="20"/>
        </w:rPr>
      </w:pPr>
      <w:r w:rsidRPr="00DF601E">
        <w:rPr>
          <w:rFonts w:ascii="Verdana" w:hAnsi="Verdana"/>
          <w:sz w:val="20"/>
        </w:rPr>
        <w:t>após a realização das devidas diligências, n</w:t>
      </w:r>
      <w:r w:rsidR="00B16875" w:rsidRPr="00DF601E">
        <w:rPr>
          <w:rFonts w:ascii="Verdana" w:hAnsi="Verdana"/>
          <w:sz w:val="20"/>
        </w:rPr>
        <w:t>ão</w:t>
      </w:r>
      <w:r w:rsidRPr="00DF601E">
        <w:rPr>
          <w:rFonts w:ascii="Verdana" w:hAnsi="Verdana"/>
          <w:sz w:val="20"/>
        </w:rPr>
        <w:t xml:space="preserve"> há qualquer ação judicial, procedimento administrativo ou arbitral, inquérito ou investigação pendente, inclusive, de natureza </w:t>
      </w:r>
      <w:r w:rsidR="0092211D" w:rsidRPr="00DF601E">
        <w:rPr>
          <w:rFonts w:ascii="Verdana" w:hAnsi="Verdana"/>
          <w:sz w:val="20"/>
        </w:rPr>
        <w:t>socio</w:t>
      </w:r>
      <w:r w:rsidRPr="00DF601E">
        <w:rPr>
          <w:rFonts w:ascii="Verdana" w:hAnsi="Verdana"/>
          <w:sz w:val="20"/>
        </w:rPr>
        <w:t xml:space="preserve">ambiental, envolvendo </w:t>
      </w:r>
      <w:r w:rsidR="00F905DC" w:rsidRPr="00DF601E">
        <w:rPr>
          <w:rFonts w:ascii="Verdana" w:hAnsi="Verdana"/>
          <w:sz w:val="20"/>
        </w:rPr>
        <w:t>a Fiduciante</w:t>
      </w:r>
      <w:r w:rsidRPr="00DF601E">
        <w:rPr>
          <w:rFonts w:ascii="Verdana" w:hAnsi="Verdana"/>
          <w:sz w:val="20"/>
        </w:rPr>
        <w:t>,</w:t>
      </w:r>
      <w:r w:rsidR="001171C4" w:rsidRPr="00DF601E">
        <w:rPr>
          <w:rFonts w:ascii="Verdana" w:hAnsi="Verdana"/>
          <w:sz w:val="20"/>
        </w:rPr>
        <w:t xml:space="preserve"> que possam impedir a constituição da Alienação Fiduciária</w:t>
      </w:r>
      <w:del w:id="343" w:author="TozziniFreire Advogados" w:date="2021-10-11T12:49:00Z">
        <w:r w:rsidR="001171C4" w:rsidRPr="00DF601E" w:rsidDel="00751233">
          <w:rPr>
            <w:rFonts w:ascii="Verdana" w:hAnsi="Verdana"/>
            <w:sz w:val="20"/>
          </w:rPr>
          <w:delText xml:space="preserve"> em garantia objeto deste Contrato</w:delText>
        </w:r>
      </w:del>
      <w:r w:rsidR="00BD1541" w:rsidRPr="00DF601E">
        <w:rPr>
          <w:rFonts w:ascii="Verdana" w:hAnsi="Verdana"/>
          <w:sz w:val="20"/>
        </w:rPr>
        <w:t>;</w:t>
      </w:r>
      <w:r w:rsidR="001171C4" w:rsidRPr="00DF601E">
        <w:rPr>
          <w:rFonts w:ascii="Verdana" w:hAnsi="Verdana"/>
          <w:sz w:val="20"/>
        </w:rPr>
        <w:t xml:space="preserve"> </w:t>
      </w:r>
    </w:p>
    <w:p w14:paraId="3C788A30" w14:textId="77777777" w:rsidR="00340434" w:rsidRPr="00DF601E" w:rsidRDefault="00340434" w:rsidP="00D35959">
      <w:pPr>
        <w:tabs>
          <w:tab w:val="left" w:pos="0"/>
        </w:tabs>
        <w:adjustRightInd w:val="0"/>
        <w:spacing w:line="300" w:lineRule="exact"/>
        <w:textAlignment w:val="baseline"/>
        <w:rPr>
          <w:rFonts w:ascii="Verdana" w:hAnsi="Verdana"/>
          <w:sz w:val="20"/>
        </w:rPr>
      </w:pPr>
    </w:p>
    <w:p w14:paraId="458CC160" w14:textId="0F9A6F19" w:rsidR="00380BB9" w:rsidRPr="00DF601E" w:rsidRDefault="002C5564" w:rsidP="00D35959">
      <w:pPr>
        <w:numPr>
          <w:ilvl w:val="0"/>
          <w:numId w:val="2"/>
        </w:numPr>
        <w:tabs>
          <w:tab w:val="clear" w:pos="1069"/>
        </w:tabs>
        <w:adjustRightInd w:val="0"/>
        <w:spacing w:line="300" w:lineRule="exact"/>
        <w:ind w:left="0" w:firstLine="0"/>
        <w:textAlignment w:val="baseline"/>
        <w:rPr>
          <w:rFonts w:ascii="Verdana" w:hAnsi="Verdana"/>
          <w:sz w:val="20"/>
        </w:rPr>
      </w:pPr>
      <w:r>
        <w:rPr>
          <w:rFonts w:ascii="Verdana" w:hAnsi="Verdana"/>
          <w:sz w:val="20"/>
        </w:rPr>
        <w:t>está</w:t>
      </w:r>
      <w:r w:rsidR="00CC0AD5" w:rsidRPr="00DF601E">
        <w:rPr>
          <w:rFonts w:ascii="Verdana" w:hAnsi="Verdana"/>
          <w:sz w:val="20"/>
        </w:rPr>
        <w:t xml:space="preserve"> cumprindo</w:t>
      </w:r>
      <w:r w:rsidR="00340434" w:rsidRPr="00DF601E">
        <w:rPr>
          <w:rFonts w:ascii="Verdana" w:hAnsi="Verdana"/>
          <w:sz w:val="20"/>
        </w:rPr>
        <w:t xml:space="preserve"> as leis, regulamentos, normas administrativas e determinações dos órgãos governamentais, autarquias ou tribunais, aplicáveis à condução de seus negócios</w:t>
      </w:r>
      <w:r w:rsidR="00F22D37" w:rsidRPr="00DF601E">
        <w:rPr>
          <w:rFonts w:ascii="Verdana" w:hAnsi="Verdana"/>
          <w:sz w:val="20"/>
        </w:rPr>
        <w:t xml:space="preserve"> que sejam necessários à constituição </w:t>
      </w:r>
      <w:r w:rsidR="00FC2EC9" w:rsidRPr="00DF601E">
        <w:rPr>
          <w:rFonts w:ascii="Verdana" w:hAnsi="Verdana"/>
          <w:sz w:val="20"/>
        </w:rPr>
        <w:t xml:space="preserve">e manutenção </w:t>
      </w:r>
      <w:r w:rsidR="00F22D37" w:rsidRPr="00DF601E">
        <w:rPr>
          <w:rFonts w:ascii="Verdana" w:hAnsi="Verdana"/>
          <w:sz w:val="20"/>
        </w:rPr>
        <w:t>da Alienação Fiduciária</w:t>
      </w:r>
      <w:del w:id="344" w:author="TozziniFreire Advogados" w:date="2021-10-11T12:49:00Z">
        <w:r w:rsidR="00F22D37" w:rsidRPr="00DF601E" w:rsidDel="00751233">
          <w:rPr>
            <w:rFonts w:ascii="Verdana" w:hAnsi="Verdana"/>
            <w:sz w:val="20"/>
          </w:rPr>
          <w:delText xml:space="preserve"> em garantia objeto deste Contrato</w:delText>
        </w:r>
      </w:del>
      <w:r w:rsidR="00380BB9" w:rsidRPr="00DF601E">
        <w:rPr>
          <w:rFonts w:ascii="Verdana" w:hAnsi="Verdana"/>
          <w:sz w:val="20"/>
        </w:rPr>
        <w:t>;</w:t>
      </w:r>
      <w:ins w:id="345" w:author="TozziniFreire Advogados" w:date="2021-10-11T12:50:00Z">
        <w:r w:rsidR="00751233">
          <w:rPr>
            <w:rFonts w:ascii="Verdana" w:hAnsi="Verdana"/>
            <w:sz w:val="20"/>
          </w:rPr>
          <w:t xml:space="preserve"> e</w:t>
        </w:r>
      </w:ins>
    </w:p>
    <w:p w14:paraId="2D3269AB" w14:textId="77777777" w:rsidR="00380BB9" w:rsidRPr="00DF601E" w:rsidRDefault="00380BB9" w:rsidP="00D35959">
      <w:pPr>
        <w:tabs>
          <w:tab w:val="left" w:pos="1418"/>
        </w:tabs>
        <w:adjustRightInd w:val="0"/>
        <w:spacing w:line="300" w:lineRule="exact"/>
        <w:textAlignment w:val="baseline"/>
        <w:rPr>
          <w:rFonts w:ascii="Verdana" w:hAnsi="Verdana"/>
          <w:sz w:val="20"/>
        </w:rPr>
      </w:pPr>
    </w:p>
    <w:p w14:paraId="775A1C6A" w14:textId="32A4CA81" w:rsidR="00A011F1" w:rsidRPr="00DF601E" w:rsidRDefault="00380BB9"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DF601E">
        <w:rPr>
          <w:rFonts w:ascii="Verdana" w:hAnsi="Verdana"/>
          <w:sz w:val="20"/>
        </w:rPr>
        <w:t xml:space="preserve">a celebração deste Contrato é compatível com a sua condição econômico-financeira, de forma que a Alienação Fiduciária dos Bens Alienados </w:t>
      </w:r>
      <w:del w:id="346" w:author="TozziniFreire Advogados" w:date="2021-10-11T12:50:00Z">
        <w:r w:rsidRPr="00DF601E" w:rsidDel="00751233">
          <w:rPr>
            <w:rFonts w:ascii="Verdana" w:hAnsi="Verdana"/>
            <w:sz w:val="20"/>
          </w:rPr>
          <w:delText xml:space="preserve">realizada nos termos deste Contrato </w:delText>
        </w:r>
      </w:del>
      <w:r w:rsidRPr="00DF601E">
        <w:rPr>
          <w:rFonts w:ascii="Verdana" w:hAnsi="Verdana"/>
          <w:sz w:val="20"/>
        </w:rPr>
        <w:t xml:space="preserve">não afetará sua capacidade de honrar com quaisquer de suas obrigações, conforme </w:t>
      </w:r>
      <w:proofErr w:type="gramStart"/>
      <w:r w:rsidRPr="00DF601E">
        <w:rPr>
          <w:rFonts w:ascii="Verdana" w:hAnsi="Verdana"/>
          <w:sz w:val="20"/>
        </w:rPr>
        <w:t>as mesmas</w:t>
      </w:r>
      <w:proofErr w:type="gramEnd"/>
      <w:r w:rsidRPr="00DF601E">
        <w:rPr>
          <w:rFonts w:ascii="Verdana" w:hAnsi="Verdana"/>
          <w:sz w:val="20"/>
        </w:rPr>
        <w:t xml:space="preserve"> venham a se tornar devidas</w:t>
      </w:r>
      <w:ins w:id="347" w:author="TozziniFreire Advogados" w:date="2021-10-11T12:50:00Z">
        <w:r w:rsidR="00751233">
          <w:rPr>
            <w:rFonts w:ascii="Verdana" w:hAnsi="Verdana"/>
            <w:sz w:val="20"/>
          </w:rPr>
          <w:t>.</w:t>
        </w:r>
      </w:ins>
      <w:del w:id="348" w:author="TozziniFreire Advogados" w:date="2021-10-11T12:50:00Z">
        <w:r w:rsidRPr="00DF601E" w:rsidDel="00751233">
          <w:rPr>
            <w:rFonts w:ascii="Verdana" w:hAnsi="Verdana"/>
            <w:sz w:val="20"/>
          </w:rPr>
          <w:delText>; e</w:delText>
        </w:r>
      </w:del>
    </w:p>
    <w:p w14:paraId="38244196" w14:textId="51901FEA" w:rsidR="00380BB9" w:rsidRPr="00DF601E" w:rsidRDefault="00380BB9" w:rsidP="00D35959">
      <w:pPr>
        <w:tabs>
          <w:tab w:val="left" w:pos="1418"/>
        </w:tabs>
        <w:adjustRightInd w:val="0"/>
        <w:spacing w:line="300" w:lineRule="exact"/>
        <w:textAlignment w:val="baseline"/>
        <w:rPr>
          <w:rFonts w:ascii="Verdana" w:hAnsi="Verdana"/>
          <w:sz w:val="20"/>
        </w:rPr>
      </w:pPr>
    </w:p>
    <w:p w14:paraId="5E25734B" w14:textId="5B3087AB" w:rsidR="00C17DAE" w:rsidRPr="00DF601E" w:rsidRDefault="00BC4473" w:rsidP="00D35959">
      <w:pPr>
        <w:pStyle w:val="Rodap"/>
        <w:tabs>
          <w:tab w:val="clear" w:pos="4252"/>
          <w:tab w:val="clear" w:pos="8504"/>
        </w:tabs>
        <w:spacing w:line="300" w:lineRule="exact"/>
        <w:rPr>
          <w:rFonts w:ascii="Verdana" w:hAnsi="Verdana"/>
          <w:sz w:val="20"/>
        </w:rPr>
      </w:pPr>
      <w:bookmarkStart w:id="349" w:name="_Ref386655897"/>
      <w:bookmarkStart w:id="350" w:name="_Ref386634018"/>
      <w:bookmarkStart w:id="351" w:name="_Ref130720601"/>
      <w:r w:rsidRPr="00DF601E">
        <w:rPr>
          <w:rFonts w:ascii="Verdana" w:hAnsi="Verdana"/>
          <w:sz w:val="20"/>
        </w:rPr>
        <w:t>5.2.</w:t>
      </w:r>
      <w:r w:rsidRPr="00DF601E">
        <w:rPr>
          <w:rFonts w:ascii="Verdana" w:hAnsi="Verdana"/>
          <w:sz w:val="20"/>
        </w:rPr>
        <w:tab/>
      </w:r>
      <w:r w:rsidR="00F905DC" w:rsidRPr="00DF601E">
        <w:rPr>
          <w:rFonts w:ascii="Verdana" w:hAnsi="Verdana"/>
          <w:sz w:val="20"/>
        </w:rPr>
        <w:t>A Fiduciante</w:t>
      </w:r>
      <w:r w:rsidRPr="00DF601E" w:rsidDel="00BC4473">
        <w:rPr>
          <w:rFonts w:ascii="Verdana" w:hAnsi="Verdana"/>
          <w:sz w:val="20"/>
        </w:rPr>
        <w:t xml:space="preserve"> </w:t>
      </w:r>
      <w:del w:id="352" w:author="TozziniFreire Advogados" w:date="2021-10-11T12:50:00Z">
        <w:r w:rsidR="00A011F1" w:rsidRPr="00DF601E" w:rsidDel="00751233">
          <w:rPr>
            <w:rFonts w:ascii="Verdana" w:hAnsi="Verdana"/>
            <w:sz w:val="20"/>
          </w:rPr>
          <w:delText>se o</w:delText>
        </w:r>
      </w:del>
      <w:r w:rsidR="00A011F1" w:rsidRPr="00DF601E">
        <w:rPr>
          <w:rFonts w:ascii="Verdana" w:hAnsi="Verdana"/>
          <w:sz w:val="20"/>
        </w:rPr>
        <w:t>briga</w:t>
      </w:r>
      <w:ins w:id="353" w:author="TozziniFreire Advogados" w:date="2021-10-11T12:50:00Z">
        <w:r w:rsidR="00751233">
          <w:rPr>
            <w:rFonts w:ascii="Verdana" w:hAnsi="Verdana"/>
            <w:sz w:val="20"/>
          </w:rPr>
          <w:t>-se</w:t>
        </w:r>
      </w:ins>
      <w:r w:rsidR="00A011F1" w:rsidRPr="00DF601E">
        <w:rPr>
          <w:rFonts w:ascii="Verdana" w:hAnsi="Verdana"/>
          <w:sz w:val="20"/>
        </w:rPr>
        <w:t xml:space="preserve">, de forma irrevogável e irretratável, a indenizar </w:t>
      </w:r>
      <w:r w:rsidR="00086B8F" w:rsidRPr="00DF601E">
        <w:rPr>
          <w:rFonts w:ascii="Verdana" w:hAnsi="Verdana"/>
          <w:sz w:val="20"/>
        </w:rPr>
        <w:t xml:space="preserve">os Debenturistas e/ou </w:t>
      </w:r>
      <w:r w:rsidR="00A011F1" w:rsidRPr="00DF601E">
        <w:rPr>
          <w:rFonts w:ascii="Verdana" w:hAnsi="Verdana"/>
          <w:sz w:val="20"/>
        </w:rPr>
        <w:t xml:space="preserve">o </w:t>
      </w:r>
      <w:r w:rsidR="008D79B2" w:rsidRPr="00DF601E">
        <w:rPr>
          <w:rFonts w:ascii="Verdana" w:hAnsi="Verdana"/>
          <w:color w:val="000000"/>
          <w:sz w:val="20"/>
        </w:rPr>
        <w:t>Agente Fiduciário</w:t>
      </w:r>
      <w:r w:rsidR="00086B8F" w:rsidRPr="00DF601E">
        <w:rPr>
          <w:rFonts w:ascii="Verdana" w:hAnsi="Verdana"/>
          <w:sz w:val="20"/>
        </w:rPr>
        <w:t>, na qualidade de representante da comunhão dos interesses dos Debenturistas,</w:t>
      </w:r>
      <w:r w:rsidR="008D79B2" w:rsidRPr="00DF601E">
        <w:rPr>
          <w:rFonts w:ascii="Verdana" w:hAnsi="Verdana"/>
          <w:color w:val="000000"/>
          <w:sz w:val="20"/>
        </w:rPr>
        <w:t xml:space="preserve"> </w:t>
      </w:r>
      <w:r w:rsidR="00A011F1" w:rsidRPr="00DF601E">
        <w:rPr>
          <w:rFonts w:ascii="Verdana" w:hAnsi="Verdana"/>
          <w:sz w:val="20"/>
        </w:rPr>
        <w:t>por todos e quaisquer prejuízos, danos</w:t>
      </w:r>
      <w:r w:rsidR="0047080D" w:rsidRPr="00DF601E">
        <w:rPr>
          <w:rFonts w:ascii="Verdana" w:hAnsi="Verdana"/>
          <w:sz w:val="20"/>
        </w:rPr>
        <w:t xml:space="preserve"> diretos</w:t>
      </w:r>
      <w:r w:rsidR="00A011F1" w:rsidRPr="00DF601E">
        <w:rPr>
          <w:rFonts w:ascii="Verdana" w:hAnsi="Verdana"/>
          <w:sz w:val="20"/>
        </w:rPr>
        <w:t>, perdas, custos e/ou despesas (incluindo custas judiciais e honorários advocatícios</w:t>
      </w:r>
      <w:r w:rsidR="00C8567A" w:rsidRPr="00DF601E">
        <w:rPr>
          <w:rFonts w:ascii="Verdana" w:hAnsi="Verdana"/>
          <w:sz w:val="20"/>
        </w:rPr>
        <w:t xml:space="preserve">, </w:t>
      </w:r>
      <w:r w:rsidR="00BB27C8" w:rsidRPr="00DF601E">
        <w:rPr>
          <w:rFonts w:ascii="Verdana" w:hAnsi="Verdana"/>
          <w:sz w:val="20"/>
        </w:rPr>
        <w:t>excetuados lucros cessantes</w:t>
      </w:r>
      <w:r w:rsidR="00A011F1" w:rsidRPr="00DF601E">
        <w:rPr>
          <w:rFonts w:ascii="Verdana" w:hAnsi="Verdana"/>
          <w:sz w:val="20"/>
        </w:rPr>
        <w:t>)</w:t>
      </w:r>
      <w:r w:rsidR="00013E59" w:rsidRPr="00DF601E">
        <w:rPr>
          <w:rFonts w:ascii="Verdana" w:hAnsi="Verdana"/>
          <w:sz w:val="20"/>
        </w:rPr>
        <w:t xml:space="preserve">, </w:t>
      </w:r>
      <w:r w:rsidR="0052749E" w:rsidRPr="00DF601E">
        <w:rPr>
          <w:rFonts w:ascii="Verdana" w:hAnsi="Verdana"/>
          <w:sz w:val="20"/>
        </w:rPr>
        <w:t>decorr</w:t>
      </w:r>
      <w:r w:rsidR="00380BB9" w:rsidRPr="00DF601E">
        <w:rPr>
          <w:rFonts w:ascii="Verdana" w:hAnsi="Verdana"/>
          <w:sz w:val="20"/>
        </w:rPr>
        <w:t>entes</w:t>
      </w:r>
      <w:r w:rsidR="0052749E" w:rsidRPr="00DF601E">
        <w:rPr>
          <w:rFonts w:ascii="Verdana" w:hAnsi="Verdana"/>
          <w:sz w:val="20"/>
        </w:rPr>
        <w:t xml:space="preserve"> deste Contrato e </w:t>
      </w:r>
      <w:r w:rsidR="00A011F1" w:rsidRPr="00DF601E">
        <w:rPr>
          <w:rFonts w:ascii="Verdana" w:hAnsi="Verdana"/>
          <w:sz w:val="20"/>
        </w:rPr>
        <w:t>incorridos</w:t>
      </w:r>
      <w:r w:rsidR="00902887" w:rsidRPr="00DF601E">
        <w:rPr>
          <w:rFonts w:ascii="Verdana" w:hAnsi="Verdana"/>
          <w:sz w:val="20"/>
        </w:rPr>
        <w:t xml:space="preserve"> e comprovados</w:t>
      </w:r>
      <w:r w:rsidR="00A011F1" w:rsidRPr="00DF601E">
        <w:rPr>
          <w:rFonts w:ascii="Verdana" w:hAnsi="Verdana"/>
          <w:sz w:val="20"/>
        </w:rPr>
        <w:t xml:space="preserve"> pelo</w:t>
      </w:r>
      <w:r w:rsidR="00086B8F" w:rsidRPr="00DF601E">
        <w:rPr>
          <w:rFonts w:ascii="Verdana" w:hAnsi="Verdana"/>
          <w:sz w:val="20"/>
        </w:rPr>
        <w:t>s Debenturistas e/ou pelo</w:t>
      </w:r>
      <w:r w:rsidR="00A011F1" w:rsidRPr="00DF601E">
        <w:rPr>
          <w:rFonts w:ascii="Verdana" w:hAnsi="Verdana"/>
          <w:sz w:val="20"/>
        </w:rPr>
        <w:t xml:space="preserve"> </w:t>
      </w:r>
      <w:r w:rsidR="008D79B2" w:rsidRPr="00DF601E">
        <w:rPr>
          <w:rFonts w:ascii="Verdana" w:hAnsi="Verdana"/>
          <w:color w:val="000000"/>
          <w:sz w:val="20"/>
        </w:rPr>
        <w:t>Agente Fiduciário</w:t>
      </w:r>
      <w:r w:rsidR="00A011F1" w:rsidRPr="00DF601E">
        <w:rPr>
          <w:rFonts w:ascii="Verdana" w:hAnsi="Verdana"/>
          <w:sz w:val="20"/>
        </w:rPr>
        <w:t>, conforme o caso, em razão da inveracidade</w:t>
      </w:r>
      <w:r w:rsidR="005B19C6" w:rsidRPr="00DF601E">
        <w:rPr>
          <w:rFonts w:ascii="Verdana" w:hAnsi="Verdana"/>
          <w:sz w:val="20"/>
        </w:rPr>
        <w:t>, incompletude</w:t>
      </w:r>
      <w:r w:rsidR="00571132" w:rsidRPr="00DF601E">
        <w:rPr>
          <w:rFonts w:ascii="Verdana" w:hAnsi="Verdana"/>
          <w:sz w:val="20"/>
        </w:rPr>
        <w:t xml:space="preserve"> </w:t>
      </w:r>
      <w:r w:rsidR="00B958B4" w:rsidRPr="00DF601E">
        <w:rPr>
          <w:rFonts w:ascii="Verdana" w:hAnsi="Verdana"/>
          <w:sz w:val="20"/>
        </w:rPr>
        <w:t xml:space="preserve">ou incorreção </w:t>
      </w:r>
      <w:r w:rsidR="00A011F1" w:rsidRPr="00DF601E">
        <w:rPr>
          <w:rFonts w:ascii="Verdana" w:hAnsi="Verdana"/>
          <w:sz w:val="20"/>
        </w:rPr>
        <w:t>de quaisquer das suas declarações prestadas nos termos desta Cláusula </w:t>
      </w:r>
      <w:r w:rsidRPr="00DF601E">
        <w:rPr>
          <w:rFonts w:ascii="Verdana" w:hAnsi="Verdana"/>
          <w:sz w:val="20"/>
        </w:rPr>
        <w:t>Quinta</w:t>
      </w:r>
      <w:r w:rsidR="00A011F1" w:rsidRPr="00DF601E">
        <w:rPr>
          <w:rFonts w:ascii="Verdana" w:hAnsi="Verdana"/>
          <w:sz w:val="20"/>
        </w:rPr>
        <w:t>.</w:t>
      </w:r>
      <w:bookmarkEnd w:id="349"/>
    </w:p>
    <w:bookmarkEnd w:id="350"/>
    <w:p w14:paraId="5DC4F83C" w14:textId="77777777" w:rsidR="00C17DAE" w:rsidRPr="00DF601E" w:rsidRDefault="00C17DAE" w:rsidP="00D35959">
      <w:pPr>
        <w:pStyle w:val="Rodap"/>
        <w:tabs>
          <w:tab w:val="clear" w:pos="4252"/>
          <w:tab w:val="clear" w:pos="8504"/>
        </w:tabs>
        <w:spacing w:line="300" w:lineRule="exact"/>
        <w:rPr>
          <w:rFonts w:ascii="Verdana" w:hAnsi="Verdana"/>
          <w:sz w:val="20"/>
        </w:rPr>
      </w:pPr>
    </w:p>
    <w:p w14:paraId="6873F687" w14:textId="05C44A5D" w:rsidR="00A011F1" w:rsidRPr="00DF601E" w:rsidRDefault="00BC4473" w:rsidP="00D35959">
      <w:pPr>
        <w:pStyle w:val="Remetente"/>
        <w:tabs>
          <w:tab w:val="left" w:pos="709"/>
        </w:tabs>
        <w:spacing w:line="300" w:lineRule="exact"/>
        <w:rPr>
          <w:rFonts w:ascii="Verdana" w:hAnsi="Verdana" w:cs="Times New Roman"/>
          <w:sz w:val="20"/>
          <w:lang w:val="pt-BR"/>
        </w:rPr>
      </w:pPr>
      <w:r w:rsidRPr="00DF601E">
        <w:rPr>
          <w:rFonts w:ascii="Verdana" w:hAnsi="Verdana" w:cs="Times New Roman"/>
          <w:sz w:val="20"/>
          <w:lang w:val="pt-BR"/>
        </w:rPr>
        <w:t>5.2.1.</w:t>
      </w:r>
      <w:r w:rsidRPr="00DF601E">
        <w:rPr>
          <w:rFonts w:ascii="Verdana" w:hAnsi="Verdana" w:cs="Times New Roman"/>
          <w:sz w:val="20"/>
          <w:lang w:val="pt-BR"/>
        </w:rPr>
        <w:tab/>
      </w:r>
      <w:r w:rsidR="00A011F1" w:rsidRPr="00DF601E">
        <w:rPr>
          <w:rFonts w:ascii="Verdana" w:hAnsi="Verdana" w:cs="Times New Roman"/>
          <w:sz w:val="20"/>
          <w:lang w:val="pt-BR"/>
        </w:rPr>
        <w:t>A in</w:t>
      </w:r>
      <w:r w:rsidR="0012069A" w:rsidRPr="00DF601E">
        <w:rPr>
          <w:rFonts w:ascii="Verdana" w:hAnsi="Verdana" w:cs="Times New Roman"/>
          <w:sz w:val="20"/>
          <w:lang w:val="pt-BR"/>
        </w:rPr>
        <w:t>denização a que se refere a C</w:t>
      </w:r>
      <w:r w:rsidR="00A011F1" w:rsidRPr="00DF601E">
        <w:rPr>
          <w:rFonts w:ascii="Verdana" w:hAnsi="Verdana" w:cs="Times New Roman"/>
          <w:sz w:val="20"/>
          <w:lang w:val="pt-BR"/>
        </w:rPr>
        <w:t xml:space="preserve">láusula </w:t>
      </w:r>
      <w:r w:rsidRPr="00DF601E">
        <w:rPr>
          <w:rFonts w:ascii="Verdana" w:hAnsi="Verdana" w:cs="Times New Roman"/>
          <w:sz w:val="20"/>
          <w:lang w:val="pt-BR"/>
        </w:rPr>
        <w:t>5</w:t>
      </w:r>
      <w:r w:rsidR="004F0836" w:rsidRPr="00DF601E">
        <w:rPr>
          <w:rFonts w:ascii="Verdana" w:hAnsi="Verdana" w:cs="Times New Roman"/>
          <w:sz w:val="20"/>
          <w:lang w:val="pt-BR"/>
        </w:rPr>
        <w:t>.2 acima</w:t>
      </w:r>
      <w:r w:rsidR="00C17DAE" w:rsidRPr="00DF601E">
        <w:rPr>
          <w:rFonts w:ascii="Verdana" w:hAnsi="Verdana" w:cs="Times New Roman"/>
          <w:sz w:val="20"/>
          <w:lang w:val="pt-BR"/>
        </w:rPr>
        <w:t xml:space="preserve"> </w:t>
      </w:r>
      <w:r w:rsidR="00A011F1" w:rsidRPr="00DF601E">
        <w:rPr>
          <w:rFonts w:ascii="Verdana" w:hAnsi="Verdana" w:cs="Times New Roman"/>
          <w:sz w:val="20"/>
          <w:lang w:val="pt-BR"/>
        </w:rPr>
        <w:t xml:space="preserve">deverá ser paga em </w:t>
      </w:r>
      <w:r w:rsidR="00D6093C" w:rsidRPr="00DF601E">
        <w:rPr>
          <w:rFonts w:ascii="Verdana" w:hAnsi="Verdana" w:cs="Times New Roman"/>
          <w:sz w:val="20"/>
          <w:lang w:val="pt-BR"/>
        </w:rPr>
        <w:t>moeda corrente nacional</w:t>
      </w:r>
      <w:r w:rsidR="00A011F1" w:rsidRPr="005D5532">
        <w:rPr>
          <w:rFonts w:ascii="Verdana" w:hAnsi="Verdana" w:cs="Times New Roman"/>
          <w:sz w:val="20"/>
          <w:lang w:val="pt-BR"/>
        </w:rPr>
        <w:t xml:space="preserve">, </w:t>
      </w:r>
      <w:r w:rsidR="000F2381" w:rsidRPr="005D5532">
        <w:rPr>
          <w:rFonts w:ascii="Verdana" w:hAnsi="Verdana" w:cs="Times New Roman"/>
          <w:sz w:val="20"/>
          <w:lang w:val="pt-BR"/>
        </w:rPr>
        <w:t xml:space="preserve">em até </w:t>
      </w:r>
      <w:r w:rsidR="009F6D25" w:rsidRPr="005D5532">
        <w:rPr>
          <w:rFonts w:ascii="Verdana" w:hAnsi="Verdana" w:cs="Times New Roman"/>
          <w:sz w:val="20"/>
          <w:lang w:val="pt-BR"/>
        </w:rPr>
        <w:t>10</w:t>
      </w:r>
      <w:r w:rsidR="00C8567A" w:rsidRPr="005D5532">
        <w:rPr>
          <w:rFonts w:ascii="Verdana" w:hAnsi="Verdana" w:cs="Times New Roman"/>
          <w:sz w:val="20"/>
          <w:lang w:val="pt-BR"/>
        </w:rPr>
        <w:t xml:space="preserve"> </w:t>
      </w:r>
      <w:r w:rsidR="00EA67C6" w:rsidRPr="005D5532">
        <w:rPr>
          <w:rFonts w:ascii="Verdana" w:hAnsi="Verdana" w:cs="Times New Roman"/>
          <w:sz w:val="20"/>
          <w:lang w:val="pt-BR"/>
        </w:rPr>
        <w:t>(</w:t>
      </w:r>
      <w:r w:rsidR="009F6D25" w:rsidRPr="005D5532">
        <w:rPr>
          <w:rFonts w:ascii="Verdana" w:hAnsi="Verdana" w:cs="Times New Roman"/>
          <w:sz w:val="20"/>
          <w:lang w:val="pt-BR"/>
        </w:rPr>
        <w:t>dez</w:t>
      </w:r>
      <w:r w:rsidR="00EA67C6" w:rsidRPr="005D5532">
        <w:rPr>
          <w:rFonts w:ascii="Verdana" w:hAnsi="Verdana" w:cs="Times New Roman"/>
          <w:sz w:val="20"/>
          <w:lang w:val="pt-BR"/>
        </w:rPr>
        <w:t>)</w:t>
      </w:r>
      <w:r w:rsidR="000F2381" w:rsidRPr="005D5532">
        <w:rPr>
          <w:rFonts w:ascii="Verdana" w:hAnsi="Verdana" w:cs="Times New Roman"/>
          <w:sz w:val="20"/>
          <w:lang w:val="pt-BR"/>
        </w:rPr>
        <w:t xml:space="preserve"> Dias Úteis </w:t>
      </w:r>
      <w:r w:rsidR="00A011F1" w:rsidRPr="005D5532">
        <w:rPr>
          <w:rFonts w:ascii="Verdana" w:hAnsi="Verdana" w:cs="Times New Roman"/>
          <w:sz w:val="20"/>
          <w:lang w:val="pt-BR"/>
        </w:rPr>
        <w:t>após</w:t>
      </w:r>
      <w:r w:rsidR="00A011F1" w:rsidRPr="00DF601E">
        <w:rPr>
          <w:rFonts w:ascii="Verdana" w:hAnsi="Verdana" w:cs="Times New Roman"/>
          <w:sz w:val="20"/>
          <w:lang w:val="pt-BR"/>
        </w:rPr>
        <w:t xml:space="preserve"> o recebimento de notificação nesse sentido enviada pelo </w:t>
      </w:r>
      <w:bookmarkEnd w:id="284"/>
      <w:bookmarkEnd w:id="351"/>
      <w:r w:rsidR="008D79B2" w:rsidRPr="00DF601E">
        <w:rPr>
          <w:rFonts w:ascii="Verdana" w:hAnsi="Verdana"/>
          <w:color w:val="000000"/>
          <w:sz w:val="20"/>
          <w:lang w:val="pt-BR"/>
        </w:rPr>
        <w:t>Agente Fiduciário.</w:t>
      </w:r>
    </w:p>
    <w:p w14:paraId="43C585FD" w14:textId="77777777" w:rsidR="00A011F1" w:rsidRPr="00DF601E" w:rsidRDefault="00A011F1" w:rsidP="00D35959">
      <w:pPr>
        <w:pStyle w:val="Rodap"/>
        <w:tabs>
          <w:tab w:val="clear" w:pos="4252"/>
          <w:tab w:val="clear" w:pos="8504"/>
        </w:tabs>
        <w:spacing w:line="300" w:lineRule="exact"/>
        <w:rPr>
          <w:rFonts w:ascii="Verdana" w:hAnsi="Verdana"/>
          <w:sz w:val="20"/>
        </w:rPr>
      </w:pPr>
    </w:p>
    <w:p w14:paraId="0BB218CC" w14:textId="773AA5A4" w:rsidR="00A011F1" w:rsidRPr="00DF601E" w:rsidRDefault="00BC4473" w:rsidP="00D35959">
      <w:pPr>
        <w:pStyle w:val="Rodap"/>
        <w:tabs>
          <w:tab w:val="clear" w:pos="4252"/>
          <w:tab w:val="clear" w:pos="8504"/>
        </w:tabs>
        <w:spacing w:line="300" w:lineRule="exact"/>
        <w:rPr>
          <w:rFonts w:ascii="Verdana" w:hAnsi="Verdana"/>
          <w:sz w:val="20"/>
        </w:rPr>
      </w:pPr>
      <w:r w:rsidRPr="00DF601E">
        <w:rPr>
          <w:rFonts w:ascii="Verdana" w:hAnsi="Verdana"/>
          <w:sz w:val="20"/>
        </w:rPr>
        <w:t>5.3.</w:t>
      </w:r>
      <w:r w:rsidRPr="00DF601E">
        <w:rPr>
          <w:rFonts w:ascii="Verdana" w:hAnsi="Verdana"/>
          <w:sz w:val="20"/>
        </w:rPr>
        <w:tab/>
      </w:r>
      <w:r w:rsidR="00A011F1" w:rsidRPr="00DF601E">
        <w:rPr>
          <w:rFonts w:ascii="Verdana" w:hAnsi="Verdana"/>
          <w:sz w:val="20"/>
        </w:rPr>
        <w:t>S</w:t>
      </w:r>
      <w:r w:rsidR="00A011F1" w:rsidRPr="005D5532">
        <w:rPr>
          <w:rFonts w:ascii="Verdana" w:hAnsi="Verdana"/>
          <w:sz w:val="20"/>
        </w:rPr>
        <w:t xml:space="preserve">em prejuízo do disposto na </w:t>
      </w:r>
      <w:r w:rsidR="00762159" w:rsidRPr="005D5532">
        <w:rPr>
          <w:rFonts w:ascii="Verdana" w:hAnsi="Verdana"/>
          <w:sz w:val="20"/>
        </w:rPr>
        <w:t>C</w:t>
      </w:r>
      <w:r w:rsidR="00A011F1" w:rsidRPr="005D5532">
        <w:rPr>
          <w:rFonts w:ascii="Verdana" w:hAnsi="Verdana"/>
          <w:sz w:val="20"/>
        </w:rPr>
        <w:t>láusula</w:t>
      </w:r>
      <w:r w:rsidR="004F0836" w:rsidRPr="005D5532">
        <w:rPr>
          <w:rFonts w:ascii="Verdana" w:hAnsi="Verdana"/>
          <w:sz w:val="20"/>
        </w:rPr>
        <w:t xml:space="preserve"> </w:t>
      </w:r>
      <w:r w:rsidRPr="005D5532">
        <w:rPr>
          <w:rFonts w:ascii="Verdana" w:hAnsi="Verdana"/>
          <w:sz w:val="20"/>
        </w:rPr>
        <w:t>5</w:t>
      </w:r>
      <w:r w:rsidR="004F0836" w:rsidRPr="005D5532">
        <w:rPr>
          <w:rFonts w:ascii="Verdana" w:hAnsi="Verdana"/>
          <w:sz w:val="20"/>
        </w:rPr>
        <w:t xml:space="preserve">.2 </w:t>
      </w:r>
      <w:r w:rsidR="00A011F1" w:rsidRPr="005D5532">
        <w:rPr>
          <w:rFonts w:ascii="Verdana" w:hAnsi="Verdana"/>
          <w:sz w:val="20"/>
        </w:rPr>
        <w:t xml:space="preserve">acima, </w:t>
      </w:r>
      <w:r w:rsidR="00F905DC" w:rsidRPr="005D5532">
        <w:rPr>
          <w:rFonts w:ascii="Verdana" w:hAnsi="Verdana"/>
          <w:sz w:val="20"/>
        </w:rPr>
        <w:t>a Fiduciante</w:t>
      </w:r>
      <w:r w:rsidRPr="005D5532" w:rsidDel="00BC4473">
        <w:rPr>
          <w:rFonts w:ascii="Verdana" w:hAnsi="Verdana"/>
          <w:sz w:val="20"/>
        </w:rPr>
        <w:t xml:space="preserve"> </w:t>
      </w:r>
      <w:r w:rsidR="00A011F1" w:rsidRPr="005D5532">
        <w:rPr>
          <w:rFonts w:ascii="Verdana" w:hAnsi="Verdana"/>
          <w:sz w:val="20"/>
        </w:rPr>
        <w:t xml:space="preserve">se obriga a notificar </w:t>
      </w:r>
      <w:r w:rsidR="00F8061B" w:rsidRPr="005D5532">
        <w:rPr>
          <w:rFonts w:ascii="Verdana" w:hAnsi="Verdana"/>
          <w:sz w:val="20"/>
        </w:rPr>
        <w:t xml:space="preserve">em até </w:t>
      </w:r>
      <w:del w:id="354" w:author="TozziniFreire Advogados" w:date="2021-10-11T13:03:00Z">
        <w:r w:rsidR="00EA67C6" w:rsidRPr="005D5532" w:rsidDel="00481437">
          <w:rPr>
            <w:rFonts w:ascii="Verdana" w:hAnsi="Verdana"/>
            <w:sz w:val="20"/>
          </w:rPr>
          <w:delText>2</w:delText>
        </w:r>
        <w:r w:rsidR="00A95F4B" w:rsidRPr="005D5532" w:rsidDel="00481437">
          <w:rPr>
            <w:rFonts w:ascii="Verdana" w:hAnsi="Verdana"/>
            <w:sz w:val="20"/>
          </w:rPr>
          <w:delText xml:space="preserve"> </w:delText>
        </w:r>
      </w:del>
      <w:ins w:id="355" w:author="TozziniFreire Advogados" w:date="2021-10-11T13:03:00Z">
        <w:r w:rsidR="00481437">
          <w:rPr>
            <w:rFonts w:ascii="Verdana" w:hAnsi="Verdana"/>
            <w:sz w:val="20"/>
          </w:rPr>
          <w:t>5</w:t>
        </w:r>
        <w:r w:rsidR="00481437" w:rsidRPr="005D5532">
          <w:rPr>
            <w:rFonts w:ascii="Verdana" w:hAnsi="Verdana"/>
            <w:sz w:val="20"/>
          </w:rPr>
          <w:t xml:space="preserve"> </w:t>
        </w:r>
      </w:ins>
      <w:r w:rsidR="00A95F4B" w:rsidRPr="005D5532">
        <w:rPr>
          <w:rFonts w:ascii="Verdana" w:hAnsi="Verdana"/>
          <w:sz w:val="20"/>
        </w:rPr>
        <w:t>(</w:t>
      </w:r>
      <w:del w:id="356" w:author="TozziniFreire Advogados" w:date="2021-10-11T13:03:00Z">
        <w:r w:rsidR="00EA67C6" w:rsidRPr="005D5532" w:rsidDel="00481437">
          <w:rPr>
            <w:rFonts w:ascii="Verdana" w:hAnsi="Verdana"/>
            <w:sz w:val="20"/>
          </w:rPr>
          <w:delText>dois</w:delText>
        </w:r>
      </w:del>
      <w:ins w:id="357" w:author="TozziniFreire Advogados" w:date="2021-10-11T13:03:00Z">
        <w:r w:rsidR="00481437">
          <w:rPr>
            <w:rFonts w:ascii="Verdana" w:hAnsi="Verdana"/>
            <w:sz w:val="20"/>
          </w:rPr>
          <w:t>cinco</w:t>
        </w:r>
      </w:ins>
      <w:r w:rsidR="00A95F4B" w:rsidRPr="005D5532">
        <w:rPr>
          <w:rFonts w:ascii="Verdana" w:hAnsi="Verdana"/>
          <w:sz w:val="20"/>
        </w:rPr>
        <w:t>)</w:t>
      </w:r>
      <w:r w:rsidR="00F8061B" w:rsidRPr="005D5532">
        <w:rPr>
          <w:rFonts w:ascii="Verdana" w:hAnsi="Verdana"/>
          <w:sz w:val="20"/>
        </w:rPr>
        <w:t xml:space="preserve"> Dia</w:t>
      </w:r>
      <w:r w:rsidR="000B6BA5" w:rsidRPr="005D5532">
        <w:rPr>
          <w:rFonts w:ascii="Verdana" w:hAnsi="Verdana"/>
          <w:sz w:val="20"/>
        </w:rPr>
        <w:t>s</w:t>
      </w:r>
      <w:r w:rsidR="00F8061B" w:rsidRPr="005D5532">
        <w:rPr>
          <w:rFonts w:ascii="Verdana" w:hAnsi="Verdana"/>
          <w:sz w:val="20"/>
        </w:rPr>
        <w:t xml:space="preserve"> Út</w:t>
      </w:r>
      <w:r w:rsidR="000B6BA5" w:rsidRPr="005D5532">
        <w:rPr>
          <w:rFonts w:ascii="Verdana" w:hAnsi="Verdana"/>
          <w:sz w:val="20"/>
        </w:rPr>
        <w:t>eis</w:t>
      </w:r>
      <w:r w:rsidR="00A011F1" w:rsidRPr="005D5532">
        <w:rPr>
          <w:rFonts w:ascii="Verdana" w:hAnsi="Verdana"/>
          <w:sz w:val="20"/>
        </w:rPr>
        <w:t xml:space="preserve"> o </w:t>
      </w:r>
      <w:r w:rsidR="008D79B2" w:rsidRPr="005D5532">
        <w:rPr>
          <w:rFonts w:ascii="Verdana" w:hAnsi="Verdana"/>
          <w:color w:val="000000"/>
          <w:sz w:val="20"/>
        </w:rPr>
        <w:t xml:space="preserve">Agente Fiduciário </w:t>
      </w:r>
      <w:r w:rsidR="00A011F1" w:rsidRPr="005D5532">
        <w:rPr>
          <w:rFonts w:ascii="Verdana" w:hAnsi="Verdana"/>
          <w:sz w:val="20"/>
        </w:rPr>
        <w:t xml:space="preserve">caso </w:t>
      </w:r>
      <w:r w:rsidR="0047080D" w:rsidRPr="005D5532">
        <w:rPr>
          <w:rFonts w:ascii="Verdana" w:hAnsi="Verdana"/>
          <w:sz w:val="20"/>
        </w:rPr>
        <w:t>tenha conhecimento</w:t>
      </w:r>
      <w:r w:rsidR="007E4423" w:rsidRPr="005D5532">
        <w:rPr>
          <w:rFonts w:ascii="Verdana" w:hAnsi="Verdana"/>
          <w:sz w:val="20"/>
        </w:rPr>
        <w:t xml:space="preserve"> de qualquer fato</w:t>
      </w:r>
      <w:r w:rsidR="0047080D" w:rsidRPr="005D5532">
        <w:rPr>
          <w:rFonts w:ascii="Verdana" w:hAnsi="Verdana"/>
          <w:sz w:val="20"/>
        </w:rPr>
        <w:t xml:space="preserve"> que</w:t>
      </w:r>
      <w:r w:rsidR="00F22D37" w:rsidRPr="005D5532">
        <w:rPr>
          <w:rFonts w:ascii="Verdana" w:hAnsi="Verdana"/>
          <w:sz w:val="20"/>
        </w:rPr>
        <w:t>, de forma comprovada,</w:t>
      </w:r>
      <w:r w:rsidR="0047080D" w:rsidRPr="005D5532">
        <w:rPr>
          <w:rFonts w:ascii="Verdana" w:hAnsi="Verdana"/>
          <w:sz w:val="20"/>
        </w:rPr>
        <w:t xml:space="preserve"> </w:t>
      </w:r>
      <w:r w:rsidR="007E4423" w:rsidRPr="005D5532">
        <w:rPr>
          <w:rFonts w:ascii="Verdana" w:hAnsi="Verdana"/>
          <w:sz w:val="20"/>
        </w:rPr>
        <w:t xml:space="preserve">torne </w:t>
      </w:r>
      <w:r w:rsidR="00A011F1" w:rsidRPr="005D5532">
        <w:rPr>
          <w:rFonts w:ascii="Verdana" w:hAnsi="Verdana"/>
          <w:sz w:val="20"/>
        </w:rPr>
        <w:t xml:space="preserve">quaisquer das declarações aqui prestadas </w:t>
      </w:r>
      <w:r w:rsidR="0047080D" w:rsidRPr="005D5532">
        <w:rPr>
          <w:rFonts w:ascii="Verdana" w:hAnsi="Verdana"/>
          <w:sz w:val="20"/>
        </w:rPr>
        <w:t xml:space="preserve">total </w:t>
      </w:r>
      <w:r w:rsidR="0047080D" w:rsidRPr="005D5532">
        <w:rPr>
          <w:rFonts w:ascii="Verdana" w:hAnsi="Verdana"/>
          <w:sz w:val="20"/>
        </w:rPr>
        <w:lastRenderedPageBreak/>
        <w:t>ou parcialmente</w:t>
      </w:r>
      <w:r w:rsidR="00A011F1" w:rsidRPr="005D5532">
        <w:rPr>
          <w:rFonts w:ascii="Verdana" w:hAnsi="Verdana"/>
          <w:sz w:val="20"/>
        </w:rPr>
        <w:t xml:space="preserve"> inverídicas,</w:t>
      </w:r>
      <w:r w:rsidR="00B958B4" w:rsidRPr="005D5532">
        <w:rPr>
          <w:rFonts w:ascii="Verdana" w:hAnsi="Verdana"/>
          <w:sz w:val="20"/>
        </w:rPr>
        <w:t xml:space="preserve"> incompletas</w:t>
      </w:r>
      <w:r w:rsidR="00A011F1" w:rsidRPr="00DF601E">
        <w:rPr>
          <w:rFonts w:ascii="Verdana" w:hAnsi="Verdana"/>
          <w:sz w:val="20"/>
        </w:rPr>
        <w:t xml:space="preserve"> ou incorretas</w:t>
      </w:r>
      <w:r w:rsidR="0047080D" w:rsidRPr="00DF601E">
        <w:rPr>
          <w:rFonts w:ascii="Verdana" w:hAnsi="Verdana"/>
          <w:sz w:val="20"/>
        </w:rPr>
        <w:t xml:space="preserve"> na data em que foram prestadas</w:t>
      </w:r>
      <w:r w:rsidR="005B7E96" w:rsidRPr="00DF601E">
        <w:rPr>
          <w:rFonts w:ascii="Verdana" w:hAnsi="Verdana"/>
          <w:sz w:val="20"/>
        </w:rPr>
        <w:t>,</w:t>
      </w:r>
      <w:r w:rsidR="00F22D37" w:rsidRPr="00DF601E">
        <w:rPr>
          <w:rFonts w:ascii="Verdana" w:hAnsi="Verdana"/>
          <w:sz w:val="20"/>
        </w:rPr>
        <w:t xml:space="preserve"> e que possa prejudicar a alienação fiduciária em garantia objeto deste Contrato</w:t>
      </w:r>
      <w:r w:rsidR="00A011F1" w:rsidRPr="00DF601E">
        <w:rPr>
          <w:rFonts w:ascii="Verdana" w:hAnsi="Verdana"/>
          <w:sz w:val="20"/>
        </w:rPr>
        <w:t>.</w:t>
      </w:r>
      <w:r w:rsidR="005F2B3C" w:rsidRPr="00DF601E">
        <w:rPr>
          <w:rFonts w:ascii="Verdana" w:hAnsi="Verdana"/>
          <w:sz w:val="20"/>
        </w:rPr>
        <w:t xml:space="preserve"> </w:t>
      </w:r>
    </w:p>
    <w:p w14:paraId="4A6E1470" w14:textId="77777777" w:rsidR="00A011F1" w:rsidRPr="00DF601E" w:rsidRDefault="00A011F1" w:rsidP="00D35959">
      <w:pPr>
        <w:spacing w:line="300" w:lineRule="exact"/>
        <w:rPr>
          <w:rFonts w:ascii="Verdana" w:hAnsi="Verdana"/>
          <w:sz w:val="20"/>
        </w:rPr>
      </w:pPr>
    </w:p>
    <w:p w14:paraId="7C12EDB7" w14:textId="6FFDBF4E" w:rsidR="002F2CA1" w:rsidRPr="00DF601E" w:rsidRDefault="00BC4473" w:rsidP="00D35959">
      <w:pPr>
        <w:pStyle w:val="Rodap"/>
        <w:tabs>
          <w:tab w:val="clear" w:pos="4252"/>
          <w:tab w:val="clear" w:pos="8504"/>
        </w:tabs>
        <w:spacing w:line="300" w:lineRule="exact"/>
        <w:rPr>
          <w:rFonts w:ascii="Verdana" w:hAnsi="Verdana"/>
          <w:sz w:val="20"/>
        </w:rPr>
      </w:pPr>
      <w:r w:rsidRPr="00DF601E">
        <w:rPr>
          <w:rFonts w:ascii="Verdana" w:hAnsi="Verdana"/>
          <w:sz w:val="20"/>
        </w:rPr>
        <w:t>5.4.</w:t>
      </w:r>
      <w:r w:rsidRPr="00DF601E">
        <w:rPr>
          <w:rFonts w:ascii="Verdana" w:hAnsi="Verdana"/>
          <w:sz w:val="20"/>
        </w:rPr>
        <w:tab/>
      </w:r>
      <w:r w:rsidR="002F2CA1" w:rsidRPr="00DF601E">
        <w:rPr>
          <w:rFonts w:ascii="Verdana" w:hAnsi="Verdana"/>
          <w:sz w:val="20"/>
        </w:rPr>
        <w:t>No caso de as Partes firmarem aditamento a este Contrato, as declarações e garantias aqui prestadas pel</w:t>
      </w:r>
      <w:r w:rsidR="00F905DC" w:rsidRPr="00DF601E">
        <w:rPr>
          <w:rFonts w:ascii="Verdana" w:hAnsi="Verdana"/>
          <w:sz w:val="20"/>
        </w:rPr>
        <w:t>a Fiduciante</w:t>
      </w:r>
      <w:r w:rsidRPr="00DF601E" w:rsidDel="00BC4473">
        <w:rPr>
          <w:rFonts w:ascii="Verdana" w:hAnsi="Verdana"/>
          <w:sz w:val="20"/>
        </w:rPr>
        <w:t xml:space="preserve"> </w:t>
      </w:r>
      <w:r w:rsidR="002F2CA1" w:rsidRPr="00DF601E">
        <w:rPr>
          <w:rFonts w:ascii="Verdana" w:hAnsi="Verdana"/>
          <w:sz w:val="20"/>
        </w:rPr>
        <w:t>deverão também</w:t>
      </w:r>
      <w:r w:rsidR="00621FBF" w:rsidRPr="00DF601E">
        <w:rPr>
          <w:rFonts w:ascii="Verdana" w:hAnsi="Verdana"/>
          <w:sz w:val="20"/>
        </w:rPr>
        <w:t>, no que couber,</w:t>
      </w:r>
      <w:r w:rsidR="002F2CA1" w:rsidRPr="00DF601E">
        <w:rPr>
          <w:rFonts w:ascii="Verdana" w:hAnsi="Verdana"/>
          <w:sz w:val="20"/>
        </w:rPr>
        <w:t xml:space="preserve"> ser prestadas com relação ao aditamento, devendo ser corretas, válidas e estar vigentes na data de assinatura do respectivo aditamento, ressalvad</w:t>
      </w:r>
      <w:r w:rsidR="000E7C75" w:rsidRPr="00DF601E">
        <w:rPr>
          <w:rFonts w:ascii="Verdana" w:hAnsi="Verdana"/>
          <w:sz w:val="20"/>
        </w:rPr>
        <w:t>as</w:t>
      </w:r>
      <w:r w:rsidR="002F2CA1" w:rsidRPr="00DF601E">
        <w:rPr>
          <w:rFonts w:ascii="Verdana" w:hAnsi="Verdana"/>
          <w:sz w:val="20"/>
        </w:rPr>
        <w:t xml:space="preserve"> as atualizações devidas e necessárias.</w:t>
      </w:r>
    </w:p>
    <w:p w14:paraId="3E7238F6" w14:textId="77777777" w:rsidR="00F905DC" w:rsidRPr="00DF601E" w:rsidRDefault="00F905DC" w:rsidP="00D35959">
      <w:pPr>
        <w:pStyle w:val="Rodap"/>
        <w:tabs>
          <w:tab w:val="clear" w:pos="4252"/>
          <w:tab w:val="clear" w:pos="8504"/>
        </w:tabs>
        <w:spacing w:line="300" w:lineRule="exact"/>
        <w:rPr>
          <w:rFonts w:ascii="Verdana" w:hAnsi="Verdana"/>
          <w:sz w:val="20"/>
        </w:rPr>
      </w:pPr>
    </w:p>
    <w:p w14:paraId="68A6DCB4" w14:textId="77777777" w:rsidR="00AA12C7" w:rsidRPr="00DF601E" w:rsidRDefault="00AA12C7" w:rsidP="00D35959">
      <w:pPr>
        <w:spacing w:line="300" w:lineRule="exact"/>
        <w:rPr>
          <w:rFonts w:ascii="Verdana" w:hAnsi="Verdana"/>
          <w:sz w:val="20"/>
        </w:rPr>
      </w:pPr>
      <w:bookmarkStart w:id="358" w:name="_Toc288759191"/>
      <w:bookmarkStart w:id="359" w:name="_Toc347526188"/>
      <w:bookmarkStart w:id="360" w:name="_Toc347863084"/>
    </w:p>
    <w:p w14:paraId="646DE01F" w14:textId="5ACE36A9" w:rsidR="006579B4" w:rsidRPr="00DF601E" w:rsidRDefault="006579B4" w:rsidP="00D35959">
      <w:pPr>
        <w:pStyle w:val="Ttulo1"/>
        <w:keepLines/>
        <w:spacing w:line="300" w:lineRule="exact"/>
        <w:rPr>
          <w:rFonts w:ascii="Verdana" w:hAnsi="Verdana"/>
          <w:b w:val="0"/>
          <w:sz w:val="20"/>
        </w:rPr>
      </w:pPr>
      <w:r w:rsidRPr="00DF601E">
        <w:rPr>
          <w:rFonts w:ascii="Verdana" w:hAnsi="Verdana"/>
          <w:caps w:val="0"/>
          <w:sz w:val="20"/>
        </w:rPr>
        <w:t xml:space="preserve">CLÁUSULA </w:t>
      </w:r>
      <w:r w:rsidR="00924EBC">
        <w:rPr>
          <w:rFonts w:ascii="Verdana" w:hAnsi="Verdana"/>
          <w:caps w:val="0"/>
          <w:sz w:val="20"/>
        </w:rPr>
        <w:t>SEXTA</w:t>
      </w:r>
    </w:p>
    <w:p w14:paraId="663BF354" w14:textId="77777777" w:rsidR="00A011F1" w:rsidRPr="00DF601E" w:rsidRDefault="00A011F1" w:rsidP="00D35959">
      <w:pPr>
        <w:keepNext/>
        <w:keepLines/>
        <w:spacing w:line="300" w:lineRule="exact"/>
        <w:jc w:val="center"/>
        <w:rPr>
          <w:rFonts w:ascii="Verdana" w:hAnsi="Verdana"/>
          <w:b/>
          <w:sz w:val="20"/>
        </w:rPr>
      </w:pPr>
      <w:r w:rsidRPr="00DF601E">
        <w:rPr>
          <w:rFonts w:ascii="Verdana" w:hAnsi="Verdana"/>
          <w:b/>
          <w:sz w:val="20"/>
        </w:rPr>
        <w:t>COMUNICAÇÕES</w:t>
      </w:r>
      <w:bookmarkEnd w:id="358"/>
      <w:bookmarkEnd w:id="359"/>
      <w:bookmarkEnd w:id="360"/>
    </w:p>
    <w:p w14:paraId="24F2D733" w14:textId="77777777" w:rsidR="00A011F1" w:rsidRPr="00DF601E" w:rsidRDefault="00A011F1" w:rsidP="00D35959">
      <w:pPr>
        <w:keepNext/>
        <w:keepLines/>
        <w:spacing w:line="300" w:lineRule="exact"/>
        <w:rPr>
          <w:rFonts w:ascii="Verdana" w:hAnsi="Verdana"/>
          <w:sz w:val="20"/>
        </w:rPr>
      </w:pPr>
    </w:p>
    <w:p w14:paraId="133698C5" w14:textId="04BA0C4C" w:rsidR="00A011F1" w:rsidRPr="00DF601E" w:rsidRDefault="005F22CB" w:rsidP="00D35959">
      <w:pPr>
        <w:pStyle w:val="Rodap"/>
        <w:keepNext/>
        <w:keepLines/>
        <w:tabs>
          <w:tab w:val="clear" w:pos="4252"/>
          <w:tab w:val="clear" w:pos="8504"/>
        </w:tabs>
        <w:spacing w:line="300" w:lineRule="exact"/>
        <w:rPr>
          <w:rFonts w:ascii="Verdana" w:hAnsi="Verdana"/>
          <w:sz w:val="20"/>
        </w:rPr>
      </w:pPr>
      <w:bookmarkStart w:id="361" w:name="_Ref387944466"/>
      <w:r w:rsidRPr="00DF601E">
        <w:rPr>
          <w:rFonts w:ascii="Verdana" w:hAnsi="Verdana"/>
          <w:sz w:val="20"/>
        </w:rPr>
        <w:t>7</w:t>
      </w:r>
      <w:r w:rsidR="00721A4C" w:rsidRPr="00DF601E">
        <w:rPr>
          <w:rFonts w:ascii="Verdana" w:hAnsi="Verdana"/>
          <w:sz w:val="20"/>
        </w:rPr>
        <w:t>.1</w:t>
      </w:r>
      <w:r w:rsidR="00721A4C" w:rsidRPr="00DF601E">
        <w:rPr>
          <w:rFonts w:ascii="Verdana" w:hAnsi="Verdana"/>
          <w:sz w:val="20"/>
        </w:rPr>
        <w:tab/>
      </w:r>
      <w:r w:rsidR="0015353F" w:rsidRPr="0015353F">
        <w:rPr>
          <w:rFonts w:ascii="Verdana" w:hAnsi="Verdana"/>
          <w:sz w:val="20"/>
        </w:rPr>
        <w:t>Quaisquer notificações, instruções ou comunicações a serem realizadas por qualquer das Partes em virtude dest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deverão ser encaminhadas para os seguintes endereços:</w:t>
      </w:r>
      <w:bookmarkEnd w:id="361"/>
    </w:p>
    <w:p w14:paraId="15D671CA" w14:textId="77777777" w:rsidR="00F26B67" w:rsidRPr="00DF601E" w:rsidRDefault="00F26B67" w:rsidP="00D35959">
      <w:pPr>
        <w:pStyle w:val="Remetente"/>
        <w:spacing w:line="300" w:lineRule="exact"/>
        <w:rPr>
          <w:rFonts w:ascii="Verdana" w:hAnsi="Verdana"/>
          <w:w w:val="0"/>
          <w:sz w:val="20"/>
          <w:lang w:val="pt-BR"/>
        </w:rPr>
      </w:pPr>
    </w:p>
    <w:p w14:paraId="1EE66A61" w14:textId="1A7FC5BC" w:rsidR="00D00616" w:rsidRDefault="00F26B67" w:rsidP="00D35959">
      <w:pPr>
        <w:keepNext/>
        <w:keepLines/>
        <w:spacing w:line="300" w:lineRule="exact"/>
        <w:rPr>
          <w:rFonts w:ascii="Verdana" w:hAnsi="Verdana" w:cs="Tahoma"/>
          <w:bCs/>
          <w:i/>
          <w:iCs/>
          <w:color w:val="FF0000"/>
          <w:sz w:val="20"/>
        </w:rPr>
      </w:pPr>
      <w:bookmarkStart w:id="362" w:name="_Hlk16089766"/>
      <w:r w:rsidRPr="00DF601E">
        <w:rPr>
          <w:rFonts w:ascii="Verdana" w:hAnsi="Verdana" w:cs="Tahoma"/>
          <w:bCs/>
          <w:i/>
          <w:iCs/>
          <w:sz w:val="20"/>
        </w:rPr>
        <w:t>(i)</w:t>
      </w:r>
      <w:r w:rsidRPr="00DF601E">
        <w:rPr>
          <w:rFonts w:ascii="Verdana" w:hAnsi="Verdana" w:cs="Tahoma"/>
          <w:bCs/>
          <w:i/>
          <w:iCs/>
          <w:sz w:val="20"/>
        </w:rPr>
        <w:tab/>
      </w:r>
      <w:r w:rsidR="00C377AC" w:rsidRPr="00DF601E">
        <w:rPr>
          <w:rFonts w:ascii="Verdana" w:hAnsi="Verdana" w:cs="Tahoma"/>
          <w:bCs/>
          <w:i/>
          <w:iCs/>
          <w:sz w:val="20"/>
        </w:rPr>
        <w:t xml:space="preserve">Se para </w:t>
      </w:r>
      <w:r w:rsidR="00D00616" w:rsidRPr="00DF601E">
        <w:rPr>
          <w:rFonts w:ascii="Verdana" w:hAnsi="Verdana" w:cs="Tahoma"/>
          <w:bCs/>
          <w:i/>
          <w:iCs/>
          <w:sz w:val="20"/>
        </w:rPr>
        <w:t xml:space="preserve">a </w:t>
      </w:r>
      <w:r w:rsidR="00924EBC">
        <w:rPr>
          <w:rFonts w:ascii="Verdana" w:hAnsi="Verdana" w:cs="Tahoma"/>
          <w:bCs/>
          <w:i/>
          <w:iCs/>
          <w:sz w:val="20"/>
        </w:rPr>
        <w:t>Fiduciante</w:t>
      </w:r>
      <w:r w:rsidR="00D00616" w:rsidRPr="00DF601E">
        <w:rPr>
          <w:rFonts w:ascii="Verdana" w:hAnsi="Verdana" w:cs="Tahoma"/>
          <w:bCs/>
          <w:i/>
          <w:iCs/>
          <w:sz w:val="20"/>
        </w:rPr>
        <w:t>:</w:t>
      </w:r>
      <w:r w:rsidR="00D00616" w:rsidRPr="00924EBC">
        <w:rPr>
          <w:rFonts w:ascii="Verdana" w:hAnsi="Verdana" w:cs="Tahoma"/>
          <w:bCs/>
          <w:i/>
          <w:iCs/>
          <w:color w:val="FF0000"/>
          <w:sz w:val="20"/>
        </w:rPr>
        <w:t xml:space="preserve"> </w:t>
      </w:r>
    </w:p>
    <w:p w14:paraId="01707024" w14:textId="77777777" w:rsidR="008B6674" w:rsidRPr="0000176D" w:rsidRDefault="008B6674" w:rsidP="008B6674">
      <w:pPr>
        <w:pStyle w:val="p3"/>
        <w:keepLines/>
        <w:spacing w:line="320" w:lineRule="exact"/>
        <w:rPr>
          <w:rFonts w:ascii="Verdana" w:eastAsia="Arial Unicode MS" w:hAnsi="Verdana" w:cs="Arial"/>
          <w:b/>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bookmarkEnd w:id="362"/>
    <w:p w14:paraId="4BE69FF2" w14:textId="77777777" w:rsidR="0015353F" w:rsidRDefault="008B6674" w:rsidP="008B6674">
      <w:pPr>
        <w:spacing w:line="320" w:lineRule="exact"/>
        <w:rPr>
          <w:rFonts w:ascii="Verdana" w:hAnsi="Verdana"/>
          <w:bCs/>
          <w:sz w:val="20"/>
        </w:rPr>
      </w:pPr>
      <w:r>
        <w:rPr>
          <w:rFonts w:ascii="Verdana" w:hAnsi="Verdana"/>
          <w:bCs/>
          <w:sz w:val="20"/>
        </w:rPr>
        <w:t>Avenida Beira Mar 05, nº 2.900, Figueira do Pontal</w:t>
      </w:r>
    </w:p>
    <w:p w14:paraId="6EA1E48F" w14:textId="429DCDF4" w:rsidR="008B6674" w:rsidRPr="00D1759C" w:rsidRDefault="008B6674" w:rsidP="008B6674">
      <w:pPr>
        <w:spacing w:line="320" w:lineRule="exact"/>
        <w:rPr>
          <w:rFonts w:ascii="Verdana" w:hAnsi="Verdana"/>
          <w:bCs/>
          <w:sz w:val="20"/>
        </w:rPr>
      </w:pPr>
      <w:r>
        <w:rPr>
          <w:rFonts w:ascii="Verdana" w:hAnsi="Verdana"/>
          <w:bCs/>
          <w:sz w:val="20"/>
        </w:rPr>
        <w:t>CEP 89.249-000, Itapoá, SC</w:t>
      </w:r>
    </w:p>
    <w:p w14:paraId="53CA3BEE" w14:textId="77777777" w:rsidR="008B6674" w:rsidRPr="00FC42B0" w:rsidRDefault="008B6674" w:rsidP="008B6674">
      <w:pPr>
        <w:spacing w:line="320" w:lineRule="exact"/>
        <w:rPr>
          <w:rFonts w:ascii="Verdana" w:hAnsi="Verdana"/>
          <w:bCs/>
          <w:sz w:val="20"/>
        </w:rPr>
      </w:pPr>
      <w:r w:rsidRPr="00FC42B0">
        <w:rPr>
          <w:rFonts w:ascii="Verdana" w:hAnsi="Verdana"/>
          <w:bCs/>
          <w:sz w:val="20"/>
        </w:rPr>
        <w:t xml:space="preserve">At.: </w:t>
      </w:r>
      <w:r>
        <w:rPr>
          <w:rFonts w:ascii="Verdana" w:hAnsi="Verdana"/>
          <w:bCs/>
          <w:sz w:val="20"/>
        </w:rPr>
        <w:t xml:space="preserve">Sr. Cássio José </w:t>
      </w:r>
      <w:proofErr w:type="spellStart"/>
      <w:r>
        <w:rPr>
          <w:rFonts w:ascii="Verdana" w:hAnsi="Verdana"/>
          <w:bCs/>
          <w:sz w:val="20"/>
        </w:rPr>
        <w:t>Schreiner</w:t>
      </w:r>
      <w:proofErr w:type="spellEnd"/>
      <w:r>
        <w:rPr>
          <w:rFonts w:ascii="Verdana" w:hAnsi="Verdana"/>
          <w:bCs/>
          <w:sz w:val="20"/>
        </w:rPr>
        <w:t xml:space="preserve"> / Sr. Thiago Leandro da Silva Gama</w:t>
      </w:r>
    </w:p>
    <w:p w14:paraId="106A0E94" w14:textId="77777777" w:rsidR="008B6674" w:rsidRPr="00FC42B0" w:rsidRDefault="008B6674" w:rsidP="008B6674">
      <w:pPr>
        <w:spacing w:line="320" w:lineRule="exact"/>
        <w:rPr>
          <w:rFonts w:ascii="Verdana" w:hAnsi="Verdana"/>
          <w:bCs/>
          <w:sz w:val="20"/>
        </w:rPr>
      </w:pPr>
      <w:r w:rsidRPr="00FC42B0">
        <w:rPr>
          <w:rFonts w:ascii="Verdana" w:hAnsi="Verdana"/>
          <w:bCs/>
          <w:sz w:val="20"/>
        </w:rPr>
        <w:t>Telefone: (</w:t>
      </w:r>
      <w:r>
        <w:rPr>
          <w:rFonts w:ascii="Verdana" w:hAnsi="Verdana"/>
          <w:bCs/>
          <w:sz w:val="20"/>
        </w:rPr>
        <w:t>47</w:t>
      </w:r>
      <w:r w:rsidRPr="00FC42B0">
        <w:rPr>
          <w:rFonts w:ascii="Verdana" w:hAnsi="Verdana"/>
          <w:bCs/>
          <w:sz w:val="20"/>
        </w:rPr>
        <w:t xml:space="preserve">) </w:t>
      </w:r>
      <w:r>
        <w:rPr>
          <w:rFonts w:ascii="Verdana" w:hAnsi="Verdana"/>
          <w:bCs/>
          <w:sz w:val="20"/>
        </w:rPr>
        <w:t>3443-8506 / (47) 3443-8501</w:t>
      </w:r>
    </w:p>
    <w:p w14:paraId="4535FD88" w14:textId="4E5667DE" w:rsidR="008B6674" w:rsidRPr="00E244F9" w:rsidRDefault="008B6674" w:rsidP="00AC30DB">
      <w:pPr>
        <w:spacing w:line="320" w:lineRule="exact"/>
        <w:ind w:right="-34"/>
        <w:rPr>
          <w:rFonts w:ascii="Verdana" w:eastAsia="Arial Unicode MS" w:hAnsi="Verdana" w:cs="Arial"/>
          <w:sz w:val="20"/>
        </w:rPr>
      </w:pPr>
      <w:r w:rsidRPr="00FC42B0">
        <w:rPr>
          <w:rFonts w:ascii="Verdana" w:hAnsi="Verdana"/>
          <w:bCs/>
          <w:sz w:val="20"/>
        </w:rPr>
        <w:t xml:space="preserve">E-mail: </w:t>
      </w:r>
      <w:r w:rsidRPr="00AC30DB">
        <w:rPr>
          <w:rFonts w:ascii="Verdana" w:hAnsi="Verdana"/>
          <w:bCs/>
          <w:sz w:val="20"/>
        </w:rPr>
        <w:t>cassio.schreiner@portoitapoa.com.br</w:t>
      </w:r>
      <w:r>
        <w:rPr>
          <w:rFonts w:ascii="Verdana" w:hAnsi="Verdana"/>
          <w:bCs/>
          <w:sz w:val="20"/>
        </w:rPr>
        <w:t xml:space="preserve"> / </w:t>
      </w:r>
      <w:del w:id="363" w:author="TozziniFreire Advogados" w:date="2021-10-11T13:04:00Z">
        <w:r w:rsidDel="00481437">
          <w:rPr>
            <w:rFonts w:ascii="Verdana" w:hAnsi="Verdana"/>
            <w:bCs/>
            <w:sz w:val="20"/>
          </w:rPr>
          <w:delText>Thiago</w:delText>
        </w:r>
      </w:del>
      <w:ins w:id="364" w:author="TozziniFreire Advogados" w:date="2021-10-11T13:04:00Z">
        <w:r w:rsidR="00481437">
          <w:rPr>
            <w:rFonts w:ascii="Verdana" w:hAnsi="Verdana"/>
            <w:bCs/>
            <w:sz w:val="20"/>
          </w:rPr>
          <w:t>thiago</w:t>
        </w:r>
      </w:ins>
      <w:r>
        <w:rPr>
          <w:rFonts w:ascii="Verdana" w:hAnsi="Verdana"/>
          <w:bCs/>
          <w:sz w:val="20"/>
        </w:rPr>
        <w:t>.gama@portoitapoa.com.br</w:t>
      </w:r>
      <w:bookmarkStart w:id="365" w:name="_DV_M619"/>
      <w:bookmarkStart w:id="366" w:name="_DV_M621"/>
      <w:bookmarkStart w:id="367" w:name="_DV_M622"/>
      <w:bookmarkStart w:id="368" w:name="_DV_M623"/>
      <w:bookmarkStart w:id="369" w:name="_DV_M624"/>
      <w:bookmarkStart w:id="370" w:name="_DV_M625"/>
      <w:bookmarkEnd w:id="365"/>
      <w:bookmarkEnd w:id="366"/>
      <w:bookmarkEnd w:id="367"/>
      <w:bookmarkEnd w:id="368"/>
      <w:bookmarkEnd w:id="369"/>
      <w:bookmarkEnd w:id="370"/>
    </w:p>
    <w:p w14:paraId="7F4B09B2" w14:textId="77777777" w:rsidR="00C35F31" w:rsidRPr="00DF601E" w:rsidRDefault="00C35F31" w:rsidP="00D35959">
      <w:pPr>
        <w:pStyle w:val="Remetente"/>
        <w:spacing w:line="300" w:lineRule="exact"/>
        <w:rPr>
          <w:rFonts w:ascii="Verdana" w:hAnsi="Verdana"/>
          <w:color w:val="000000"/>
          <w:sz w:val="20"/>
          <w:lang w:val="it-IT"/>
        </w:rPr>
      </w:pPr>
    </w:p>
    <w:p w14:paraId="6E93E9D9" w14:textId="5D40F2C6" w:rsidR="00D00616" w:rsidRPr="00DF601E" w:rsidRDefault="00F26B67" w:rsidP="00D35959">
      <w:pPr>
        <w:pStyle w:val="PargrafodaLista"/>
        <w:spacing w:line="300" w:lineRule="exact"/>
        <w:ind w:left="0"/>
        <w:rPr>
          <w:rFonts w:ascii="Verdana" w:hAnsi="Verdana" w:cs="Tahoma"/>
          <w:bCs/>
          <w:i/>
          <w:iCs/>
          <w:sz w:val="20"/>
          <w:lang w:val="pt-BR"/>
        </w:rPr>
      </w:pPr>
      <w:r w:rsidRPr="00DF601E">
        <w:rPr>
          <w:rFonts w:ascii="Verdana" w:hAnsi="Verdana" w:cs="Tahoma"/>
          <w:bCs/>
          <w:i/>
          <w:iCs/>
          <w:sz w:val="20"/>
          <w:lang w:val="pt-BR"/>
        </w:rPr>
        <w:t>(</w:t>
      </w:r>
      <w:proofErr w:type="spellStart"/>
      <w:r w:rsidRPr="00DF601E">
        <w:rPr>
          <w:rFonts w:ascii="Verdana" w:hAnsi="Verdana" w:cs="Tahoma"/>
          <w:bCs/>
          <w:i/>
          <w:iCs/>
          <w:sz w:val="20"/>
          <w:lang w:val="pt-BR"/>
        </w:rPr>
        <w:t>ii</w:t>
      </w:r>
      <w:proofErr w:type="spellEnd"/>
      <w:r w:rsidRPr="00DF601E">
        <w:rPr>
          <w:rFonts w:ascii="Verdana" w:hAnsi="Verdana" w:cs="Tahoma"/>
          <w:bCs/>
          <w:i/>
          <w:iCs/>
          <w:sz w:val="20"/>
          <w:lang w:val="pt-BR"/>
        </w:rPr>
        <w:t>)</w:t>
      </w:r>
      <w:r w:rsidRPr="00DF601E">
        <w:rPr>
          <w:rFonts w:ascii="Verdana" w:hAnsi="Verdana" w:cs="Tahoma"/>
          <w:bCs/>
          <w:i/>
          <w:iCs/>
          <w:sz w:val="20"/>
          <w:lang w:val="pt-BR"/>
        </w:rPr>
        <w:tab/>
      </w:r>
      <w:r w:rsidR="00C377AC" w:rsidRPr="00DF601E">
        <w:rPr>
          <w:rFonts w:ascii="Verdana" w:hAnsi="Verdana" w:cs="Tahoma"/>
          <w:bCs/>
          <w:i/>
          <w:iCs/>
          <w:sz w:val="20"/>
          <w:lang w:val="pt-BR"/>
        </w:rPr>
        <w:t>Se para</w:t>
      </w:r>
      <w:r w:rsidR="00C377AC" w:rsidRPr="00DF601E">
        <w:rPr>
          <w:rFonts w:ascii="Verdana" w:hAnsi="Verdana" w:cs="Tahoma"/>
          <w:bCs/>
          <w:i/>
          <w:iCs/>
          <w:sz w:val="20"/>
        </w:rPr>
        <w:t xml:space="preserve"> </w:t>
      </w:r>
      <w:r w:rsidR="00D00616" w:rsidRPr="00DF601E">
        <w:rPr>
          <w:rFonts w:ascii="Verdana" w:hAnsi="Verdana" w:cs="Tahoma"/>
          <w:bCs/>
          <w:i/>
          <w:iCs/>
          <w:sz w:val="20"/>
          <w:lang w:val="pt-BR"/>
        </w:rPr>
        <w:t xml:space="preserve">o </w:t>
      </w:r>
      <w:r w:rsidR="008D79B2" w:rsidRPr="00DF601E">
        <w:rPr>
          <w:rFonts w:ascii="Verdana" w:hAnsi="Verdana"/>
          <w:color w:val="000000"/>
          <w:sz w:val="20"/>
        </w:rPr>
        <w:t>Agente Fiduciário</w:t>
      </w:r>
      <w:r w:rsidR="00D00616" w:rsidRPr="00DF601E">
        <w:rPr>
          <w:rFonts w:ascii="Verdana" w:hAnsi="Verdana" w:cs="Tahoma"/>
          <w:bCs/>
          <w:i/>
          <w:iCs/>
          <w:sz w:val="20"/>
          <w:lang w:val="pt-BR"/>
        </w:rPr>
        <w:t xml:space="preserve">: </w:t>
      </w:r>
    </w:p>
    <w:p w14:paraId="017B81F6" w14:textId="77777777" w:rsidR="0015353F" w:rsidRDefault="0015353F" w:rsidP="008B6674">
      <w:pPr>
        <w:keepLines/>
        <w:spacing w:line="320" w:lineRule="exact"/>
        <w:rPr>
          <w:rFonts w:ascii="Verdana" w:hAnsi="Verdana" w:cs="Tahoma"/>
          <w:b/>
          <w:sz w:val="20"/>
        </w:rPr>
      </w:pPr>
      <w:r w:rsidRPr="0015353F">
        <w:rPr>
          <w:rFonts w:ascii="Verdana" w:hAnsi="Verdana" w:cs="Tahoma"/>
          <w:b/>
          <w:sz w:val="20"/>
        </w:rPr>
        <w:t xml:space="preserve">SIMPLIFIC PAVARINI DISTRIBUIDORA DE TÍTULOS E VALORES MOBILIÁRIOS LTDA. </w:t>
      </w:r>
    </w:p>
    <w:p w14:paraId="6E2E4FDD" w14:textId="77777777"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 xml:space="preserve">Rua Joaquim Floriano, nº 466, bloco B, sala 1401 </w:t>
      </w:r>
    </w:p>
    <w:p w14:paraId="764B826E" w14:textId="31155BD3"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CEP 04534-002</w:t>
      </w:r>
      <w:r>
        <w:rPr>
          <w:rFonts w:ascii="Verdana" w:hAnsi="Verdana" w:cs="Tahoma"/>
          <w:bCs/>
          <w:sz w:val="20"/>
        </w:rPr>
        <w:t>,</w:t>
      </w:r>
      <w:r w:rsidRPr="00AC30DB">
        <w:rPr>
          <w:rFonts w:ascii="Verdana" w:hAnsi="Verdana" w:cs="Tahoma"/>
          <w:bCs/>
          <w:sz w:val="20"/>
        </w:rPr>
        <w:t xml:space="preserve"> São Paulo, SP </w:t>
      </w:r>
    </w:p>
    <w:p w14:paraId="78A6840A" w14:textId="77777777" w:rsidR="00481437" w:rsidRDefault="0015353F" w:rsidP="008B6674">
      <w:pPr>
        <w:keepLines/>
        <w:spacing w:line="320" w:lineRule="exact"/>
        <w:rPr>
          <w:ins w:id="371" w:author="TozziniFreire Advogados" w:date="2021-10-11T13:05:00Z"/>
          <w:rFonts w:ascii="Verdana" w:hAnsi="Verdana" w:cs="Tahoma"/>
          <w:bCs/>
          <w:sz w:val="20"/>
        </w:rPr>
      </w:pPr>
      <w:r w:rsidRPr="00AC30DB">
        <w:rPr>
          <w:rFonts w:ascii="Verdana" w:hAnsi="Verdana" w:cs="Tahoma"/>
          <w:bCs/>
          <w:sz w:val="20"/>
        </w:rPr>
        <w:t>At.: Matheus Gomes Faria / Pedro Paulo Farme D’</w:t>
      </w:r>
      <w:proofErr w:type="spellStart"/>
      <w:r w:rsidRPr="00AC30DB">
        <w:rPr>
          <w:rFonts w:ascii="Verdana" w:hAnsi="Verdana" w:cs="Tahoma"/>
          <w:bCs/>
          <w:sz w:val="20"/>
        </w:rPr>
        <w:t>Amoed</w:t>
      </w:r>
      <w:proofErr w:type="spellEnd"/>
      <w:r w:rsidRPr="00AC30DB">
        <w:rPr>
          <w:rFonts w:ascii="Verdana" w:hAnsi="Verdana" w:cs="Tahoma"/>
          <w:bCs/>
          <w:sz w:val="20"/>
        </w:rPr>
        <w:t xml:space="preserve"> Fernandes de Oliveira </w:t>
      </w:r>
    </w:p>
    <w:p w14:paraId="73B66F08" w14:textId="63DB8C69" w:rsidR="0015353F" w:rsidRPr="00AC30DB" w:rsidRDefault="0015353F" w:rsidP="008B6674">
      <w:pPr>
        <w:keepLines/>
        <w:spacing w:line="320" w:lineRule="exact"/>
        <w:rPr>
          <w:rFonts w:ascii="Verdana" w:hAnsi="Verdana" w:cs="Tahoma"/>
          <w:bCs/>
          <w:sz w:val="20"/>
        </w:rPr>
      </w:pPr>
      <w:proofErr w:type="spellStart"/>
      <w:r w:rsidRPr="00AC30DB">
        <w:rPr>
          <w:rFonts w:ascii="Verdana" w:hAnsi="Verdana" w:cs="Tahoma"/>
          <w:bCs/>
          <w:sz w:val="20"/>
        </w:rPr>
        <w:t>Tel</w:t>
      </w:r>
      <w:proofErr w:type="spellEnd"/>
      <w:r w:rsidRPr="00AC30DB">
        <w:rPr>
          <w:rFonts w:ascii="Verdana" w:hAnsi="Verdana" w:cs="Tahoma"/>
          <w:bCs/>
          <w:sz w:val="20"/>
        </w:rPr>
        <w:t xml:space="preserve">: (11) 3090-0447 / (21) 2507-1949 </w:t>
      </w:r>
    </w:p>
    <w:p w14:paraId="6DFDEFE5" w14:textId="45F23C56" w:rsidR="008B6674" w:rsidRPr="0000176D" w:rsidRDefault="0015353F" w:rsidP="008B6674">
      <w:pPr>
        <w:keepLines/>
        <w:spacing w:line="320" w:lineRule="exact"/>
        <w:rPr>
          <w:rFonts w:ascii="Verdana" w:eastAsia="Arial Unicode MS" w:hAnsi="Verdana"/>
          <w:sz w:val="20"/>
          <w:u w:val="single"/>
        </w:rPr>
      </w:pPr>
      <w:r w:rsidRPr="00AC30DB">
        <w:rPr>
          <w:rFonts w:ascii="Verdana" w:hAnsi="Verdana" w:cs="Tahoma"/>
          <w:bCs/>
          <w:sz w:val="20"/>
        </w:rPr>
        <w:t>E-mail: spestruturacao@simplificpavarini.com.br</w:t>
      </w:r>
      <w:bookmarkStart w:id="372" w:name="_DV_M635"/>
      <w:bookmarkStart w:id="373" w:name="_DV_M649"/>
      <w:bookmarkEnd w:id="372"/>
      <w:bookmarkEnd w:id="373"/>
    </w:p>
    <w:p w14:paraId="2C5B45CB" w14:textId="77777777" w:rsidR="006A591F" w:rsidRPr="00DF601E" w:rsidRDefault="006A591F" w:rsidP="00D35959">
      <w:pPr>
        <w:spacing w:line="300" w:lineRule="exact"/>
        <w:rPr>
          <w:rFonts w:ascii="Verdana" w:hAnsi="Verdana"/>
          <w:sz w:val="20"/>
          <w:lang w:val="it-IT"/>
        </w:rPr>
      </w:pPr>
    </w:p>
    <w:p w14:paraId="449153D0" w14:textId="58530C39" w:rsidR="00A011F1" w:rsidRPr="00DF601E" w:rsidRDefault="005F22CB" w:rsidP="00D35959">
      <w:pPr>
        <w:pStyle w:val="Rodap"/>
        <w:tabs>
          <w:tab w:val="clear" w:pos="4252"/>
          <w:tab w:val="clear" w:pos="8504"/>
        </w:tabs>
        <w:spacing w:line="300" w:lineRule="exact"/>
        <w:rPr>
          <w:rFonts w:ascii="Verdana" w:hAnsi="Verdana"/>
          <w:sz w:val="20"/>
        </w:rPr>
      </w:pPr>
      <w:r w:rsidRPr="00DF601E">
        <w:rPr>
          <w:rFonts w:ascii="Verdana" w:hAnsi="Verdana"/>
          <w:sz w:val="20"/>
        </w:rPr>
        <w:t>7</w:t>
      </w:r>
      <w:r w:rsidR="00721A4C" w:rsidRPr="00DF601E">
        <w:rPr>
          <w:rFonts w:ascii="Verdana" w:hAnsi="Verdana"/>
          <w:sz w:val="20"/>
        </w:rPr>
        <w:t>.2.</w:t>
      </w:r>
      <w:r w:rsidR="00721A4C" w:rsidRPr="00DF601E">
        <w:rPr>
          <w:rFonts w:ascii="Verdana" w:hAnsi="Verdana"/>
          <w:sz w:val="20"/>
        </w:rPr>
        <w:tab/>
      </w:r>
      <w:r w:rsidR="0015353F" w:rsidRPr="0015353F">
        <w:rPr>
          <w:rFonts w:ascii="Verdana" w:hAnsi="Verdana"/>
          <w:sz w:val="20"/>
        </w:rPr>
        <w:t>As notificações, instruções e comunicações referentes a 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serão consideradas entregues quando recebidas sob protocolo ou com “aviso de recebimento” expedido pela Empresa Brasileira de Correios e Telégrafos e, se enviada por correio eletrônico, na data de seu envio, desde que seu recebimento seja confirmado por meio de recibo emitido pelo remetente. Os respectivos originais deverão ser encaminhados para os endereços acima em até 5 (cinco) Dias Úteis após o envio da mensagem.</w:t>
      </w:r>
      <w:del w:id="374" w:author="TozziniFreire Advogados" w:date="2021-10-11T13:05:00Z">
        <w:r w:rsidR="00A011F1" w:rsidRPr="00DF601E" w:rsidDel="00481437">
          <w:rPr>
            <w:rFonts w:ascii="Verdana" w:hAnsi="Verdana"/>
            <w:sz w:val="20"/>
          </w:rPr>
          <w:delText>.</w:delText>
        </w:r>
      </w:del>
    </w:p>
    <w:p w14:paraId="16492EF4" w14:textId="77777777" w:rsidR="00A011F1" w:rsidRPr="00DF601E" w:rsidRDefault="00A011F1" w:rsidP="00D35959">
      <w:pPr>
        <w:pStyle w:val="Rodap"/>
        <w:tabs>
          <w:tab w:val="clear" w:pos="4252"/>
          <w:tab w:val="clear" w:pos="8504"/>
        </w:tabs>
        <w:spacing w:line="300" w:lineRule="exact"/>
        <w:rPr>
          <w:rFonts w:ascii="Verdana" w:hAnsi="Verdana"/>
          <w:sz w:val="20"/>
          <w:highlight w:val="green"/>
        </w:rPr>
      </w:pPr>
    </w:p>
    <w:p w14:paraId="109AF8B2" w14:textId="1B42351C" w:rsidR="00A011F1" w:rsidRPr="00DF601E" w:rsidRDefault="005F22CB" w:rsidP="00D35959">
      <w:pPr>
        <w:pStyle w:val="Rodap"/>
        <w:tabs>
          <w:tab w:val="clear" w:pos="4252"/>
          <w:tab w:val="clear" w:pos="8504"/>
        </w:tabs>
        <w:spacing w:line="300" w:lineRule="exact"/>
        <w:rPr>
          <w:rFonts w:ascii="Verdana" w:hAnsi="Verdana"/>
          <w:sz w:val="20"/>
        </w:rPr>
      </w:pPr>
      <w:r w:rsidRPr="00DF601E">
        <w:rPr>
          <w:rFonts w:ascii="Verdana" w:hAnsi="Verdana"/>
          <w:sz w:val="20"/>
        </w:rPr>
        <w:t>7</w:t>
      </w:r>
      <w:r w:rsidR="00721A4C" w:rsidRPr="00DF601E">
        <w:rPr>
          <w:rFonts w:ascii="Verdana" w:hAnsi="Verdana"/>
          <w:sz w:val="20"/>
        </w:rPr>
        <w:t>.3</w:t>
      </w:r>
      <w:r w:rsidR="00EB4E3A" w:rsidRPr="00DF601E">
        <w:rPr>
          <w:rFonts w:ascii="Verdana" w:hAnsi="Verdana"/>
          <w:sz w:val="20"/>
        </w:rPr>
        <w:t>.</w:t>
      </w:r>
      <w:r w:rsidR="00721A4C" w:rsidRPr="00DF601E">
        <w:rPr>
          <w:rFonts w:ascii="Verdana" w:hAnsi="Verdana"/>
          <w:sz w:val="20"/>
        </w:rPr>
        <w:tab/>
      </w:r>
      <w:r w:rsidR="0015353F" w:rsidRPr="0015353F">
        <w:rPr>
          <w:rFonts w:ascii="Verdana" w:hAnsi="Verdana"/>
          <w:sz w:val="20"/>
        </w:rPr>
        <w:t>A mudança de qualquer dos endereços acima deverá ser imediatamente comunicada às demais Partes pela Parte que tiver seu endereço alterado</w:t>
      </w:r>
      <w:r w:rsidR="00A011F1" w:rsidRPr="00DF601E">
        <w:rPr>
          <w:rFonts w:ascii="Verdana" w:hAnsi="Verdana"/>
          <w:sz w:val="20"/>
        </w:rPr>
        <w:t>.</w:t>
      </w:r>
    </w:p>
    <w:p w14:paraId="24438508" w14:textId="77777777" w:rsidR="000F2381" w:rsidRPr="00DF601E" w:rsidRDefault="000F2381" w:rsidP="00D35959">
      <w:pPr>
        <w:pStyle w:val="Rodap"/>
        <w:tabs>
          <w:tab w:val="clear" w:pos="4252"/>
          <w:tab w:val="clear" w:pos="8504"/>
        </w:tabs>
        <w:spacing w:line="300" w:lineRule="exact"/>
        <w:rPr>
          <w:rFonts w:ascii="Verdana" w:hAnsi="Verdana"/>
          <w:sz w:val="20"/>
          <w:highlight w:val="green"/>
        </w:rPr>
      </w:pPr>
    </w:p>
    <w:p w14:paraId="4D533881" w14:textId="6EC95FEB" w:rsidR="00A011F1" w:rsidRPr="00DF601E" w:rsidRDefault="00A011F1" w:rsidP="00D35959">
      <w:pPr>
        <w:pStyle w:val="Ttulo1"/>
        <w:spacing w:line="300" w:lineRule="exact"/>
        <w:rPr>
          <w:rFonts w:ascii="Verdana" w:hAnsi="Verdana"/>
          <w:caps w:val="0"/>
          <w:sz w:val="20"/>
        </w:rPr>
      </w:pPr>
      <w:bookmarkStart w:id="375" w:name="_Toc288759192"/>
      <w:bookmarkStart w:id="376" w:name="_Toc347526189"/>
      <w:bookmarkStart w:id="377" w:name="_Toc347863085"/>
      <w:r w:rsidRPr="00DF601E">
        <w:rPr>
          <w:rFonts w:ascii="Verdana" w:hAnsi="Verdana"/>
          <w:caps w:val="0"/>
          <w:sz w:val="20"/>
        </w:rPr>
        <w:lastRenderedPageBreak/>
        <w:t xml:space="preserve">CLÁUSULA </w:t>
      </w:r>
      <w:r w:rsidR="005F22CB" w:rsidRPr="00DF601E">
        <w:rPr>
          <w:rFonts w:ascii="Verdana" w:hAnsi="Verdana"/>
          <w:caps w:val="0"/>
          <w:sz w:val="20"/>
        </w:rPr>
        <w:t>OITAVA</w:t>
      </w:r>
      <w:r w:rsidRPr="00DF601E">
        <w:rPr>
          <w:rFonts w:ascii="Verdana" w:hAnsi="Verdana"/>
          <w:caps w:val="0"/>
          <w:sz w:val="20"/>
        </w:rPr>
        <w:br/>
        <w:t>DISPOSIÇÕES GERAIS</w:t>
      </w:r>
      <w:bookmarkEnd w:id="375"/>
      <w:bookmarkEnd w:id="376"/>
      <w:bookmarkEnd w:id="377"/>
    </w:p>
    <w:p w14:paraId="0CAB9A56" w14:textId="77777777" w:rsidR="00A011F1" w:rsidRPr="00DF601E" w:rsidRDefault="00A011F1" w:rsidP="00D35959">
      <w:pPr>
        <w:keepNext/>
        <w:spacing w:line="300" w:lineRule="exact"/>
        <w:rPr>
          <w:rFonts w:ascii="Verdana" w:hAnsi="Verdana"/>
          <w:sz w:val="20"/>
          <w:u w:val="single"/>
        </w:rPr>
      </w:pPr>
    </w:p>
    <w:p w14:paraId="2E4C972E" w14:textId="745A1C2A" w:rsidR="00A011F1" w:rsidRPr="00DF601E" w:rsidRDefault="005F22CB" w:rsidP="00D35959">
      <w:pPr>
        <w:pStyle w:val="Rodap"/>
        <w:keepLines/>
        <w:tabs>
          <w:tab w:val="clear" w:pos="4252"/>
          <w:tab w:val="clear" w:pos="8504"/>
        </w:tabs>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Os documentos anexos a este Contrato constituem parte integrante e complementar deste Contrato.</w:t>
      </w:r>
    </w:p>
    <w:p w14:paraId="4B50938E" w14:textId="77777777" w:rsidR="00A011F1" w:rsidRPr="00DF601E" w:rsidRDefault="00A011F1" w:rsidP="00D35959">
      <w:pPr>
        <w:tabs>
          <w:tab w:val="num" w:pos="709"/>
        </w:tabs>
        <w:spacing w:line="300" w:lineRule="exact"/>
        <w:rPr>
          <w:rFonts w:ascii="Verdana" w:hAnsi="Verdana"/>
          <w:sz w:val="20"/>
        </w:rPr>
      </w:pPr>
    </w:p>
    <w:p w14:paraId="6D39923D" w14:textId="36A1D0EF"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.2.</w:t>
      </w:r>
      <w:r w:rsidR="00721A4C" w:rsidRPr="00DF601E">
        <w:rPr>
          <w:rFonts w:ascii="Verdana" w:hAnsi="Verdana"/>
          <w:sz w:val="20"/>
        </w:rPr>
        <w:tab/>
      </w:r>
      <w:r w:rsidR="00A011F1" w:rsidRPr="00DF601E">
        <w:rPr>
          <w:rFonts w:ascii="Verdana" w:hAnsi="Verdana"/>
          <w:sz w:val="20"/>
        </w:rPr>
        <w:t xml:space="preserve">A </w:t>
      </w:r>
      <w:del w:id="378" w:author="TozziniFreire Advogados" w:date="2021-10-11T13:05:00Z">
        <w:r w:rsidR="00A011F1" w:rsidRPr="00DF601E" w:rsidDel="00481437">
          <w:rPr>
            <w:rFonts w:ascii="Verdana" w:hAnsi="Verdana"/>
            <w:sz w:val="20"/>
          </w:rPr>
          <w:delText xml:space="preserve">garantia </w:delText>
        </w:r>
      </w:del>
      <w:ins w:id="379" w:author="TozziniFreire Advogados" w:date="2021-10-11T13:05:00Z">
        <w:r w:rsidR="00481437">
          <w:rPr>
            <w:rFonts w:ascii="Verdana" w:hAnsi="Verdana"/>
            <w:sz w:val="20"/>
          </w:rPr>
          <w:t>G</w:t>
        </w:r>
        <w:r w:rsidR="00481437" w:rsidRPr="00DF601E">
          <w:rPr>
            <w:rFonts w:ascii="Verdana" w:hAnsi="Verdana"/>
            <w:sz w:val="20"/>
          </w:rPr>
          <w:t xml:space="preserve">arantia </w:t>
        </w:r>
      </w:ins>
      <w:del w:id="380" w:author="TozziniFreire Advogados" w:date="2021-10-11T13:05:00Z">
        <w:r w:rsidR="00A011F1" w:rsidRPr="00DF601E" w:rsidDel="00481437">
          <w:rPr>
            <w:rFonts w:ascii="Verdana" w:hAnsi="Verdana"/>
            <w:sz w:val="20"/>
          </w:rPr>
          <w:delText>prevista neste</w:delText>
        </w:r>
      </w:del>
      <w:ins w:id="381" w:author="TozziniFreire Advogados" w:date="2021-10-11T13:05:00Z">
        <w:r w:rsidR="00481437">
          <w:rPr>
            <w:rFonts w:ascii="Verdana" w:hAnsi="Verdana"/>
            <w:sz w:val="20"/>
          </w:rPr>
          <w:t>constituída através desse</w:t>
        </w:r>
      </w:ins>
      <w:r w:rsidR="00A011F1" w:rsidRPr="00DF601E">
        <w:rPr>
          <w:rFonts w:ascii="Verdana" w:hAnsi="Verdana"/>
          <w:sz w:val="20"/>
        </w:rPr>
        <w:t xml:space="preserve"> Contrato será independente de quaisquer outras garantias </w:t>
      </w:r>
      <w:r w:rsidR="00B32D4B" w:rsidRPr="00DF601E">
        <w:rPr>
          <w:rFonts w:ascii="Verdana" w:hAnsi="Verdana"/>
          <w:sz w:val="20"/>
        </w:rPr>
        <w:t>prestadas ou que venham a ser prestadas em favor do</w:t>
      </w:r>
      <w:r w:rsidR="005D583B" w:rsidRPr="00DF601E">
        <w:rPr>
          <w:rFonts w:ascii="Verdana" w:hAnsi="Verdana"/>
          <w:sz w:val="20"/>
        </w:rPr>
        <w:t>s Debenturistas</w:t>
      </w:r>
      <w:r w:rsidR="00B32D4B" w:rsidRPr="00DF601E">
        <w:rPr>
          <w:rFonts w:ascii="Verdana" w:hAnsi="Verdana"/>
          <w:sz w:val="20"/>
        </w:rPr>
        <w:t xml:space="preserve">, de modo </w:t>
      </w:r>
      <w:r w:rsidR="00A011F1" w:rsidRPr="00DF601E">
        <w:rPr>
          <w:rFonts w:ascii="Verdana" w:hAnsi="Verdana"/>
          <w:sz w:val="20"/>
        </w:rPr>
        <w:t xml:space="preserve">que o </w:t>
      </w:r>
      <w:r w:rsidR="008D79B2" w:rsidRPr="00DF601E">
        <w:rPr>
          <w:rFonts w:ascii="Verdana" w:hAnsi="Verdana"/>
          <w:sz w:val="20"/>
        </w:rPr>
        <w:t>Agente Fiduciário</w:t>
      </w:r>
      <w:r w:rsidR="005D583B"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D62C3" w:rsidRPr="00DF601E">
        <w:rPr>
          <w:rFonts w:ascii="Verdana" w:hAnsi="Verdana"/>
          <w:iCs/>
          <w:sz w:val="20"/>
        </w:rPr>
        <w:t>poder</w:t>
      </w:r>
      <w:r w:rsidR="008D79B2" w:rsidRPr="00DF601E">
        <w:rPr>
          <w:rFonts w:ascii="Verdana" w:hAnsi="Verdana"/>
          <w:iCs/>
          <w:sz w:val="20"/>
        </w:rPr>
        <w:t>á</w:t>
      </w:r>
      <w:r w:rsidR="00A011F1" w:rsidRPr="00DF601E">
        <w:rPr>
          <w:rFonts w:ascii="Verdana" w:hAnsi="Verdana"/>
          <w:sz w:val="20"/>
        </w:rPr>
        <w:t>, a qualquer tempo</w:t>
      </w:r>
      <w:r w:rsidRPr="00DF601E">
        <w:rPr>
          <w:rFonts w:ascii="Verdana" w:hAnsi="Verdana"/>
          <w:sz w:val="20"/>
        </w:rPr>
        <w:t xml:space="preserve">, </w:t>
      </w:r>
      <w:r w:rsidR="00B32D4B" w:rsidRPr="00DF601E">
        <w:rPr>
          <w:rFonts w:ascii="Verdana" w:hAnsi="Verdana"/>
          <w:sz w:val="20"/>
        </w:rPr>
        <w:t xml:space="preserve">executar todas ou cada uma delas indiscriminadamente, conjunta ou separadamente, para os fins de amortizar ou liquidar as </w:t>
      </w:r>
      <w:r w:rsidR="00A011F1" w:rsidRPr="00DF601E">
        <w:rPr>
          <w:rFonts w:ascii="Verdana" w:hAnsi="Verdana"/>
          <w:sz w:val="20"/>
        </w:rPr>
        <w:t>Obrigações Garantidas.</w:t>
      </w:r>
      <w:r w:rsidR="00B32D4B" w:rsidRPr="00DF601E">
        <w:rPr>
          <w:rFonts w:ascii="Verdana" w:hAnsi="Verdana"/>
          <w:sz w:val="20"/>
        </w:rPr>
        <w:t xml:space="preserve"> </w:t>
      </w:r>
    </w:p>
    <w:p w14:paraId="54AC1E54" w14:textId="77777777" w:rsidR="002D6DFC" w:rsidRPr="00DF601E" w:rsidRDefault="002D6DFC" w:rsidP="00D35959">
      <w:pPr>
        <w:spacing w:line="300" w:lineRule="exact"/>
        <w:rPr>
          <w:rFonts w:ascii="Verdana" w:hAnsi="Verdana"/>
          <w:sz w:val="20"/>
        </w:rPr>
      </w:pPr>
    </w:p>
    <w:p w14:paraId="6A145335" w14:textId="400E60CE"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.3.</w:t>
      </w:r>
      <w:r w:rsidR="00721A4C" w:rsidRPr="00DF601E">
        <w:rPr>
          <w:rFonts w:ascii="Verdana" w:hAnsi="Verdana"/>
          <w:sz w:val="20"/>
        </w:rPr>
        <w:tab/>
      </w:r>
      <w:r w:rsidR="00A011F1" w:rsidRPr="00DF601E">
        <w:rPr>
          <w:rFonts w:ascii="Verdana" w:hAnsi="Verdana"/>
          <w:sz w:val="20"/>
        </w:rPr>
        <w:t xml:space="preserve">As </w:t>
      </w:r>
      <w:r w:rsidR="00843671" w:rsidRPr="00DF601E">
        <w:rPr>
          <w:rFonts w:ascii="Verdana" w:hAnsi="Verdana"/>
          <w:sz w:val="20"/>
        </w:rPr>
        <w:t>o</w:t>
      </w:r>
      <w:r w:rsidR="00A011F1" w:rsidRPr="00DF601E">
        <w:rPr>
          <w:rFonts w:ascii="Verdana" w:hAnsi="Verdana"/>
          <w:sz w:val="20"/>
        </w:rPr>
        <w:t>brigações assumidas neste Contrato têm caráter irrevogável e irretratável, obrigando as Partes e seus eventuais sucessores e cessionários, a qualquer título, ao seu fiel e integral cumprimento.</w:t>
      </w:r>
    </w:p>
    <w:p w14:paraId="28C8F82A" w14:textId="77777777" w:rsidR="00A011F1" w:rsidRPr="00DF601E" w:rsidRDefault="00A011F1" w:rsidP="00D35959">
      <w:pPr>
        <w:tabs>
          <w:tab w:val="num" w:pos="709"/>
        </w:tabs>
        <w:spacing w:line="300" w:lineRule="exact"/>
        <w:rPr>
          <w:rFonts w:ascii="Verdana" w:hAnsi="Verdana"/>
          <w:sz w:val="20"/>
        </w:rPr>
      </w:pPr>
    </w:p>
    <w:p w14:paraId="40E529EA" w14:textId="34B587A9" w:rsidR="005E1668"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.4.</w:t>
      </w:r>
      <w:r w:rsidR="00721A4C" w:rsidRPr="00DF601E">
        <w:rPr>
          <w:rFonts w:ascii="Verdana" w:hAnsi="Verdana"/>
          <w:sz w:val="20"/>
        </w:rPr>
        <w:tab/>
      </w:r>
      <w:r w:rsidR="00A011F1" w:rsidRPr="00DF601E">
        <w:rPr>
          <w:rFonts w:ascii="Verdana" w:hAnsi="Verdana"/>
          <w:sz w:val="20"/>
        </w:rPr>
        <w:t>A</w:t>
      </w:r>
      <w:r w:rsidR="00322E44" w:rsidRPr="00DF601E">
        <w:rPr>
          <w:rFonts w:ascii="Verdana" w:hAnsi="Verdana"/>
          <w:sz w:val="20"/>
        </w:rPr>
        <w:t>s</w:t>
      </w:r>
      <w:r w:rsidR="007804EE" w:rsidRPr="00DF601E">
        <w:rPr>
          <w:rFonts w:ascii="Verdana" w:hAnsi="Verdana"/>
          <w:sz w:val="20"/>
        </w:rPr>
        <w:t xml:space="preserve"> </w:t>
      </w:r>
      <w:r w:rsidR="00322E44" w:rsidRPr="00DF601E">
        <w:rPr>
          <w:rFonts w:ascii="Verdana" w:hAnsi="Verdana"/>
          <w:sz w:val="20"/>
        </w:rPr>
        <w:t xml:space="preserve">Partes </w:t>
      </w:r>
      <w:r w:rsidR="00A011F1" w:rsidRPr="00DF601E">
        <w:rPr>
          <w:rFonts w:ascii="Verdana" w:hAnsi="Verdana"/>
          <w:sz w:val="20"/>
        </w:rPr>
        <w:t>não poder</w:t>
      </w:r>
      <w:r w:rsidR="00322E44" w:rsidRPr="00DF601E">
        <w:rPr>
          <w:rFonts w:ascii="Verdana" w:hAnsi="Verdana"/>
          <w:sz w:val="20"/>
        </w:rPr>
        <w:t>ão</w:t>
      </w:r>
      <w:r w:rsidR="00A011F1" w:rsidRPr="00DF601E">
        <w:rPr>
          <w:rFonts w:ascii="Verdana" w:hAnsi="Verdana"/>
          <w:sz w:val="20"/>
        </w:rPr>
        <w:t xml:space="preserve"> ceder ou transferir os direitos e obrigações decorrentes deste Contrato a quaisquer terceiros, a qualquer título</w:t>
      </w:r>
      <w:r w:rsidR="007804EE" w:rsidRPr="00DF601E">
        <w:rPr>
          <w:rFonts w:ascii="Verdana" w:hAnsi="Verdana"/>
          <w:sz w:val="20"/>
        </w:rPr>
        <w:t xml:space="preserve">, exceto com o prévio e expresso consentimento </w:t>
      </w:r>
      <w:r w:rsidR="00322E44" w:rsidRPr="00DF601E">
        <w:rPr>
          <w:rFonts w:ascii="Verdana" w:hAnsi="Verdana"/>
          <w:sz w:val="20"/>
        </w:rPr>
        <w:t>da outra Parte</w:t>
      </w:r>
      <w:r w:rsidR="000A2D9D" w:rsidRPr="00DF601E">
        <w:rPr>
          <w:rFonts w:ascii="Verdana" w:hAnsi="Verdana"/>
          <w:sz w:val="20"/>
        </w:rPr>
        <w:t>.</w:t>
      </w:r>
    </w:p>
    <w:p w14:paraId="3322202F" w14:textId="3F3970FC" w:rsidR="00BD1541" w:rsidRPr="00DF601E" w:rsidRDefault="00BD1541" w:rsidP="00D35959">
      <w:pPr>
        <w:spacing w:line="300" w:lineRule="exact"/>
        <w:rPr>
          <w:rFonts w:ascii="Verdana" w:hAnsi="Verdana"/>
          <w:sz w:val="20"/>
        </w:rPr>
      </w:pPr>
    </w:p>
    <w:p w14:paraId="19B03915" w14:textId="58738ADB" w:rsidR="00BD1541" w:rsidRPr="00DF601E" w:rsidRDefault="00BD1541" w:rsidP="00D35959">
      <w:pPr>
        <w:spacing w:line="300" w:lineRule="exact"/>
        <w:rPr>
          <w:rFonts w:ascii="Verdana" w:hAnsi="Verdana"/>
          <w:sz w:val="20"/>
        </w:rPr>
      </w:pPr>
      <w:r w:rsidRPr="00DF601E">
        <w:rPr>
          <w:rFonts w:ascii="Verdana" w:hAnsi="Verdana"/>
          <w:sz w:val="20"/>
        </w:rPr>
        <w:t xml:space="preserve">8.4.1. </w:t>
      </w:r>
      <w:r w:rsidR="0015353F">
        <w:rPr>
          <w:rFonts w:ascii="Verdana" w:hAnsi="Verdana"/>
          <w:sz w:val="20"/>
        </w:rPr>
        <w:t xml:space="preserve">O </w:t>
      </w:r>
      <w:r w:rsidRPr="00DF601E">
        <w:rPr>
          <w:rFonts w:ascii="Verdana" w:hAnsi="Verdana"/>
          <w:sz w:val="20"/>
        </w:rPr>
        <w:t xml:space="preserve">disposto na Cláusula 8.4 acima não se aplica à cessão decorrente da substituição do </w:t>
      </w:r>
      <w:r w:rsidR="008D79B2" w:rsidRPr="00DF601E">
        <w:rPr>
          <w:rFonts w:ascii="Verdana" w:hAnsi="Verdana"/>
          <w:sz w:val="20"/>
        </w:rPr>
        <w:t>Agente Fiduciário</w:t>
      </w:r>
      <w:r w:rsidRPr="00DF601E">
        <w:rPr>
          <w:rFonts w:ascii="Verdana" w:hAnsi="Verdana"/>
          <w:sz w:val="20"/>
        </w:rPr>
        <w:t xml:space="preserve">, nos termos da </w:t>
      </w:r>
      <w:r w:rsidR="00754186" w:rsidRPr="00DF601E">
        <w:rPr>
          <w:rFonts w:ascii="Verdana" w:eastAsia="SimSun" w:hAnsi="Verdana"/>
          <w:color w:val="000000"/>
          <w:sz w:val="20"/>
        </w:rPr>
        <w:t>Escritura de Emissão</w:t>
      </w:r>
      <w:r w:rsidRPr="00DF601E">
        <w:rPr>
          <w:rFonts w:ascii="Verdana" w:hAnsi="Verdana"/>
          <w:sz w:val="20"/>
        </w:rPr>
        <w:t>.</w:t>
      </w:r>
    </w:p>
    <w:p w14:paraId="3285DADD" w14:textId="77777777" w:rsidR="0094583C" w:rsidRPr="00DF601E" w:rsidRDefault="0094583C" w:rsidP="00D35959">
      <w:pPr>
        <w:tabs>
          <w:tab w:val="num" w:pos="709"/>
        </w:tabs>
        <w:spacing w:line="300" w:lineRule="exact"/>
        <w:rPr>
          <w:rFonts w:ascii="Verdana" w:hAnsi="Verdana"/>
          <w:sz w:val="20"/>
          <w:highlight w:val="green"/>
        </w:rPr>
      </w:pPr>
    </w:p>
    <w:p w14:paraId="3DD8E0A5" w14:textId="2784955D"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.5.</w:t>
      </w:r>
      <w:r w:rsidR="00721A4C" w:rsidRPr="00DF601E">
        <w:rPr>
          <w:rFonts w:ascii="Verdana" w:hAnsi="Verdana"/>
          <w:sz w:val="20"/>
        </w:rPr>
        <w:tab/>
      </w:r>
      <w:r w:rsidR="00A011F1" w:rsidRPr="00DF601E">
        <w:rPr>
          <w:rFonts w:ascii="Verdana" w:hAnsi="Verdana"/>
          <w:sz w:val="20"/>
        </w:rPr>
        <w:t xml:space="preserve">Qualquer alteração, modificação, aditamento, complemento ou renúncia dos termos e condições deste Contrato somente será </w:t>
      </w:r>
      <w:r w:rsidR="00115735" w:rsidRPr="00DF601E">
        <w:rPr>
          <w:rFonts w:ascii="Verdana" w:hAnsi="Verdana"/>
          <w:sz w:val="20"/>
        </w:rPr>
        <w:t>considerado</w:t>
      </w:r>
      <w:r w:rsidR="00A011F1" w:rsidRPr="00DF601E">
        <w:rPr>
          <w:rFonts w:ascii="Verdana" w:hAnsi="Verdana"/>
          <w:sz w:val="20"/>
        </w:rPr>
        <w:t xml:space="preserve"> válid</w:t>
      </w:r>
      <w:r w:rsidR="00115735" w:rsidRPr="00DF601E">
        <w:rPr>
          <w:rFonts w:ascii="Verdana" w:hAnsi="Verdana"/>
          <w:sz w:val="20"/>
        </w:rPr>
        <w:t>o</w:t>
      </w:r>
      <w:r w:rsidR="00A011F1" w:rsidRPr="00DF601E">
        <w:rPr>
          <w:rFonts w:ascii="Verdana" w:hAnsi="Verdana"/>
          <w:sz w:val="20"/>
        </w:rPr>
        <w:t xml:space="preserve"> se formalizad</w:t>
      </w:r>
      <w:r w:rsidR="00115735" w:rsidRPr="00DF601E">
        <w:rPr>
          <w:rFonts w:ascii="Verdana" w:hAnsi="Verdana"/>
          <w:sz w:val="20"/>
        </w:rPr>
        <w:t>o</w:t>
      </w:r>
      <w:r w:rsidR="00A011F1" w:rsidRPr="00DF601E">
        <w:rPr>
          <w:rFonts w:ascii="Verdana" w:hAnsi="Verdana"/>
          <w:sz w:val="20"/>
        </w:rPr>
        <w:t xml:space="preserve"> por escrito, em instrumento</w:t>
      </w:r>
      <w:r w:rsidR="00115735" w:rsidRPr="00DF601E">
        <w:rPr>
          <w:rFonts w:ascii="Verdana" w:hAnsi="Verdana"/>
          <w:sz w:val="20"/>
        </w:rPr>
        <w:t>s</w:t>
      </w:r>
      <w:r w:rsidR="00A011F1" w:rsidRPr="00DF601E">
        <w:rPr>
          <w:rFonts w:ascii="Verdana" w:hAnsi="Verdana"/>
          <w:sz w:val="20"/>
        </w:rPr>
        <w:t xml:space="preserve"> </w:t>
      </w:r>
      <w:r w:rsidR="00115735" w:rsidRPr="00DF601E">
        <w:rPr>
          <w:rFonts w:ascii="Verdana" w:hAnsi="Verdana"/>
          <w:sz w:val="20"/>
        </w:rPr>
        <w:t>próprios assinado</w:t>
      </w:r>
      <w:r w:rsidR="0094583C" w:rsidRPr="00DF601E">
        <w:rPr>
          <w:rFonts w:ascii="Verdana" w:hAnsi="Verdana"/>
          <w:sz w:val="20"/>
        </w:rPr>
        <w:t>s</w:t>
      </w:r>
      <w:r w:rsidR="00115735" w:rsidRPr="00DF601E">
        <w:rPr>
          <w:rFonts w:ascii="Verdana" w:hAnsi="Verdana"/>
          <w:sz w:val="20"/>
        </w:rPr>
        <w:t xml:space="preserve"> por todas as Partes, </w:t>
      </w:r>
      <w:r w:rsidR="00ED266B" w:rsidRPr="00DF601E">
        <w:rPr>
          <w:rFonts w:ascii="Verdana" w:hAnsi="Verdana"/>
          <w:sz w:val="20"/>
        </w:rPr>
        <w:t xml:space="preserve">observado o disposto na Cláusula </w:t>
      </w:r>
      <w:r w:rsidR="001B0ACF" w:rsidRPr="00DF601E">
        <w:rPr>
          <w:rFonts w:ascii="Verdana" w:hAnsi="Verdana"/>
          <w:sz w:val="20"/>
        </w:rPr>
        <w:t>2</w:t>
      </w:r>
      <w:r w:rsidR="00ED266B" w:rsidRPr="00DF601E">
        <w:rPr>
          <w:rFonts w:ascii="Verdana" w:hAnsi="Verdana"/>
          <w:sz w:val="20"/>
        </w:rPr>
        <w:t xml:space="preserve">.1 </w:t>
      </w:r>
      <w:r w:rsidR="001B0ACF" w:rsidRPr="00DF601E">
        <w:rPr>
          <w:rFonts w:ascii="Verdana" w:hAnsi="Verdana"/>
          <w:sz w:val="20"/>
        </w:rPr>
        <w:t>deste Contrato</w:t>
      </w:r>
      <w:r w:rsidR="00A011F1" w:rsidRPr="00DF601E">
        <w:rPr>
          <w:rFonts w:ascii="Verdana" w:hAnsi="Verdana"/>
          <w:sz w:val="20"/>
        </w:rPr>
        <w:t>.</w:t>
      </w:r>
    </w:p>
    <w:p w14:paraId="442EF92D" w14:textId="77777777" w:rsidR="00A011F1" w:rsidRPr="00DF601E" w:rsidRDefault="00A011F1" w:rsidP="00D35959">
      <w:pPr>
        <w:spacing w:line="300" w:lineRule="exact"/>
        <w:rPr>
          <w:rFonts w:ascii="Verdana" w:hAnsi="Verdana"/>
          <w:sz w:val="20"/>
          <w:highlight w:val="green"/>
        </w:rPr>
      </w:pPr>
    </w:p>
    <w:p w14:paraId="591A0804" w14:textId="2462C5D6" w:rsidR="00A011F1" w:rsidRPr="00DF601E" w:rsidRDefault="005F22CB" w:rsidP="00D35959">
      <w:pPr>
        <w:widowControl w:val="0"/>
        <w:spacing w:line="300" w:lineRule="exact"/>
        <w:rPr>
          <w:rFonts w:ascii="Verdana" w:hAnsi="Verdana"/>
          <w:sz w:val="20"/>
        </w:rPr>
      </w:pPr>
      <w:r w:rsidRPr="00DF601E">
        <w:rPr>
          <w:rFonts w:ascii="Verdana" w:hAnsi="Verdana"/>
          <w:sz w:val="20"/>
        </w:rPr>
        <w:t>8</w:t>
      </w:r>
      <w:r w:rsidR="00721A4C" w:rsidRPr="00DF601E">
        <w:rPr>
          <w:rFonts w:ascii="Verdana" w:hAnsi="Verdana"/>
          <w:sz w:val="20"/>
        </w:rPr>
        <w:t>.6.</w:t>
      </w:r>
      <w:r w:rsidR="00721A4C" w:rsidRPr="00DF601E">
        <w:rPr>
          <w:rFonts w:ascii="Verdana" w:hAnsi="Verdana"/>
          <w:sz w:val="20"/>
        </w:rPr>
        <w:tab/>
      </w:r>
      <w:r w:rsidR="00A011F1" w:rsidRPr="00DF601E">
        <w:rPr>
          <w:rFonts w:ascii="Verdana" w:hAnsi="Verdana"/>
          <w:sz w:val="20"/>
        </w:rPr>
        <w:t>A invalidação, nulidade ou inexequibilidade, no todo ou em parte, de qualquer disposição deste Contrato não afetará as demais disposições deste Contrato, que permanecerão válidas e eficazes até o cumprimento, pelas Partes, de todas as suas obrigações aqui previstas. Ocorrendo a declaração de invalidação, nulidade ou inexequibilidade de qualquer disposição deste Contrato, as Partes obrigam-se a negociar, na medida permitida pela legislação aplicável, de boa-fé e no menor prazo possível, uma alteração a este Contrato a fim de substituir a disposição declarada inválida, nula ou inexequível por uma nova que seja válida e vinculante e observe a intenção e o objetivo das Partes quando da negociação da disposição declarada inválida, nula ou inexequível, bem como o contexto em que se insere.</w:t>
      </w:r>
    </w:p>
    <w:p w14:paraId="56B26508" w14:textId="77777777" w:rsidR="00A011F1" w:rsidRPr="00DF601E" w:rsidRDefault="00A011F1" w:rsidP="00D35959">
      <w:pPr>
        <w:spacing w:line="300" w:lineRule="exact"/>
        <w:rPr>
          <w:rFonts w:ascii="Verdana" w:hAnsi="Verdana"/>
          <w:sz w:val="20"/>
        </w:rPr>
      </w:pPr>
    </w:p>
    <w:p w14:paraId="14DACD1C" w14:textId="7C4C6D4B"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.7.</w:t>
      </w:r>
      <w:r w:rsidR="00721A4C" w:rsidRPr="00DF601E">
        <w:rPr>
          <w:rFonts w:ascii="Verdana" w:hAnsi="Verdana"/>
          <w:sz w:val="20"/>
        </w:rPr>
        <w:tab/>
      </w:r>
      <w:r w:rsidR="00A011F1" w:rsidRPr="00DF601E">
        <w:rPr>
          <w:rFonts w:ascii="Verdana" w:hAnsi="Verdana"/>
          <w:sz w:val="20"/>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de quaisquer direitos e obrigações decorrentes deste Contrato.</w:t>
      </w:r>
    </w:p>
    <w:p w14:paraId="28FB5F8C" w14:textId="77777777" w:rsidR="00B2000F" w:rsidRPr="00DF601E" w:rsidRDefault="00B2000F" w:rsidP="00D35959">
      <w:pPr>
        <w:spacing w:line="300" w:lineRule="exact"/>
        <w:rPr>
          <w:rFonts w:ascii="Verdana" w:hAnsi="Verdana"/>
          <w:sz w:val="20"/>
        </w:rPr>
      </w:pPr>
    </w:p>
    <w:p w14:paraId="4E8D566D" w14:textId="53B75225" w:rsidR="00621FBF" w:rsidRPr="00DF601E" w:rsidRDefault="005F22CB" w:rsidP="00D35959">
      <w:pPr>
        <w:spacing w:line="300" w:lineRule="exact"/>
        <w:rPr>
          <w:rFonts w:ascii="Verdana" w:hAnsi="Verdana"/>
          <w:sz w:val="20"/>
        </w:rPr>
      </w:pPr>
      <w:r w:rsidRPr="00DF601E">
        <w:rPr>
          <w:rFonts w:ascii="Verdana" w:hAnsi="Verdana"/>
          <w:sz w:val="20"/>
        </w:rPr>
        <w:t>8</w:t>
      </w:r>
      <w:r w:rsidR="00B2000F" w:rsidRPr="00DF601E">
        <w:rPr>
          <w:rFonts w:ascii="Verdana" w:hAnsi="Verdana"/>
          <w:sz w:val="20"/>
        </w:rPr>
        <w:t>.8.</w:t>
      </w:r>
      <w:r w:rsidR="00B2000F" w:rsidRPr="00DF601E">
        <w:rPr>
          <w:rFonts w:ascii="Verdana" w:hAnsi="Verdana"/>
          <w:sz w:val="20"/>
        </w:rPr>
        <w:tab/>
      </w:r>
      <w:bookmarkStart w:id="382" w:name="_Hlk44594854"/>
      <w:r w:rsidR="00B2000F" w:rsidRPr="00DF601E">
        <w:rPr>
          <w:rFonts w:ascii="Verdana" w:hAnsi="Verdana"/>
          <w:sz w:val="20"/>
        </w:rPr>
        <w:t xml:space="preserve">As Partes desde já concordam que, em caso de conflito entre as disposições específicas constantes do presente Contrato e as genéricas e/ou amplas constantes da </w:t>
      </w:r>
      <w:r w:rsidR="00754186" w:rsidRPr="00DF601E">
        <w:rPr>
          <w:rFonts w:ascii="Verdana" w:eastAsia="SimSun" w:hAnsi="Verdana"/>
          <w:color w:val="000000"/>
          <w:sz w:val="20"/>
        </w:rPr>
        <w:t>Escritura de Emissão</w:t>
      </w:r>
      <w:r w:rsidR="00B2000F" w:rsidRPr="00DF601E">
        <w:rPr>
          <w:rFonts w:ascii="Verdana" w:hAnsi="Verdana"/>
          <w:sz w:val="20"/>
        </w:rPr>
        <w:t>, que se refiram inclusive, mas não somente à</w:t>
      </w:r>
      <w:r w:rsidR="001B0ACF" w:rsidRPr="00DF601E">
        <w:rPr>
          <w:rFonts w:ascii="Verdana" w:hAnsi="Verdana"/>
          <w:sz w:val="20"/>
        </w:rPr>
        <w:t xml:space="preserve"> presente</w:t>
      </w:r>
      <w:r w:rsidR="00B2000F" w:rsidRPr="00DF601E">
        <w:rPr>
          <w:rFonts w:ascii="Verdana" w:hAnsi="Verdana"/>
          <w:sz w:val="20"/>
        </w:rPr>
        <w:t xml:space="preserve"> </w:t>
      </w:r>
      <w:del w:id="383" w:author="TozziniFreire Advogados" w:date="2021-10-11T13:07:00Z">
        <w:r w:rsidR="001B0ACF" w:rsidRPr="00DF601E" w:rsidDel="00056531">
          <w:rPr>
            <w:rFonts w:ascii="Verdana" w:hAnsi="Verdana"/>
            <w:sz w:val="20"/>
          </w:rPr>
          <w:delText xml:space="preserve">alienação </w:delText>
        </w:r>
      </w:del>
      <w:ins w:id="384" w:author="TozziniFreire Advogados" w:date="2021-10-11T13:07:00Z">
        <w:r w:rsidR="00056531">
          <w:rPr>
            <w:rFonts w:ascii="Verdana" w:hAnsi="Verdana"/>
            <w:sz w:val="20"/>
          </w:rPr>
          <w:t>A</w:t>
        </w:r>
        <w:r w:rsidR="00056531" w:rsidRPr="00DF601E">
          <w:rPr>
            <w:rFonts w:ascii="Verdana" w:hAnsi="Verdana"/>
            <w:sz w:val="20"/>
          </w:rPr>
          <w:t xml:space="preserve">lienação </w:t>
        </w:r>
      </w:ins>
      <w:del w:id="385" w:author="TozziniFreire Advogados" w:date="2021-10-11T13:07:00Z">
        <w:r w:rsidR="001B0ACF" w:rsidRPr="00DF601E" w:rsidDel="00056531">
          <w:rPr>
            <w:rFonts w:ascii="Verdana" w:hAnsi="Verdana"/>
            <w:sz w:val="20"/>
          </w:rPr>
          <w:delText>fiduciária</w:delText>
        </w:r>
      </w:del>
      <w:ins w:id="386" w:author="TozziniFreire Advogados" w:date="2021-10-11T13:07:00Z">
        <w:r w:rsidR="00056531">
          <w:rPr>
            <w:rFonts w:ascii="Verdana" w:hAnsi="Verdana"/>
            <w:sz w:val="20"/>
          </w:rPr>
          <w:t>F</w:t>
        </w:r>
        <w:r w:rsidR="00056531" w:rsidRPr="00DF601E">
          <w:rPr>
            <w:rFonts w:ascii="Verdana" w:hAnsi="Verdana"/>
            <w:sz w:val="20"/>
          </w:rPr>
          <w:t>iduciária</w:t>
        </w:r>
      </w:ins>
      <w:r w:rsidR="00B2000F" w:rsidRPr="00DF601E">
        <w:rPr>
          <w:rFonts w:ascii="Verdana" w:hAnsi="Verdana"/>
          <w:sz w:val="20"/>
        </w:rPr>
        <w:t xml:space="preserve">, as disposições deste Contrato deverão prevalecer. Fica desde já estabelecido, nesse sentido, que a existência de cláusulas e condições específicas neste Contrato, que porventura não estejam descritas na </w:t>
      </w:r>
      <w:r w:rsidR="00754186" w:rsidRPr="00DF601E">
        <w:rPr>
          <w:rFonts w:ascii="Verdana" w:eastAsia="SimSun" w:hAnsi="Verdana"/>
          <w:color w:val="000000"/>
          <w:sz w:val="20"/>
        </w:rPr>
        <w:t>Escritura de Emissão</w:t>
      </w:r>
      <w:r w:rsidR="00B2000F" w:rsidRPr="00DF601E">
        <w:rPr>
          <w:rFonts w:ascii="Verdana" w:hAnsi="Verdana"/>
          <w:sz w:val="20"/>
        </w:rPr>
        <w:t>, deverão ser interpretadas como sendo complementares (e vice-versa) àquelas.</w:t>
      </w:r>
      <w:bookmarkEnd w:id="382"/>
    </w:p>
    <w:p w14:paraId="1F3961E6" w14:textId="77777777" w:rsidR="00EB4E3A" w:rsidRPr="00DF601E" w:rsidRDefault="00EB4E3A" w:rsidP="00D35959">
      <w:pPr>
        <w:spacing w:line="300" w:lineRule="exact"/>
        <w:rPr>
          <w:rFonts w:ascii="Verdana" w:hAnsi="Verdana"/>
          <w:sz w:val="20"/>
        </w:rPr>
      </w:pPr>
    </w:p>
    <w:p w14:paraId="776D8746" w14:textId="3920897B"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w:t>
      </w:r>
      <w:r w:rsidR="00B2000F" w:rsidRPr="00DF601E">
        <w:rPr>
          <w:rFonts w:ascii="Verdana" w:hAnsi="Verdana"/>
          <w:sz w:val="20"/>
        </w:rPr>
        <w:t>9</w:t>
      </w:r>
      <w:r w:rsidR="00721A4C" w:rsidRPr="00DF601E">
        <w:rPr>
          <w:rFonts w:ascii="Verdana" w:hAnsi="Verdana"/>
          <w:sz w:val="20"/>
        </w:rPr>
        <w:t>.</w:t>
      </w:r>
      <w:r w:rsidR="00721A4C" w:rsidRPr="00DF601E">
        <w:rPr>
          <w:rFonts w:ascii="Verdana" w:hAnsi="Verdana"/>
          <w:sz w:val="20"/>
        </w:rPr>
        <w:tab/>
      </w:r>
      <w:r w:rsidR="00F905DC" w:rsidRPr="00DF601E">
        <w:rPr>
          <w:rFonts w:ascii="Verdana" w:hAnsi="Verdana"/>
          <w:sz w:val="20"/>
        </w:rPr>
        <w:t>A</w:t>
      </w:r>
      <w:r w:rsidR="00924EBC">
        <w:rPr>
          <w:rFonts w:ascii="Verdana" w:hAnsi="Verdana"/>
          <w:sz w:val="20"/>
        </w:rPr>
        <w:t xml:space="preserve"> </w:t>
      </w:r>
      <w:r w:rsidR="00F905DC" w:rsidRPr="00DF601E">
        <w:rPr>
          <w:rFonts w:ascii="Verdana" w:hAnsi="Verdana"/>
          <w:sz w:val="20"/>
        </w:rPr>
        <w:t>Fiduciante</w:t>
      </w:r>
      <w:r w:rsidR="00CD140A" w:rsidRPr="00DF601E">
        <w:rPr>
          <w:rFonts w:ascii="Verdana" w:hAnsi="Verdana"/>
          <w:sz w:val="20"/>
        </w:rPr>
        <w:t xml:space="preserve"> </w:t>
      </w:r>
      <w:r w:rsidR="00A011F1" w:rsidRPr="00DF601E">
        <w:rPr>
          <w:rFonts w:ascii="Verdana" w:hAnsi="Verdana"/>
          <w:sz w:val="20"/>
        </w:rPr>
        <w:t xml:space="preserve">concorda, como condição deste Contrato, no que lhe disser respeito, </w:t>
      </w:r>
      <w:r w:rsidR="0050555F" w:rsidRPr="00DF601E">
        <w:rPr>
          <w:rFonts w:ascii="Verdana" w:hAnsi="Verdana"/>
          <w:sz w:val="20"/>
        </w:rPr>
        <w:t>em</w:t>
      </w:r>
      <w:r w:rsidR="00A011F1" w:rsidRPr="00DF601E">
        <w:rPr>
          <w:rFonts w:ascii="Verdana" w:hAnsi="Verdana"/>
          <w:sz w:val="20"/>
        </w:rPr>
        <w:t xml:space="preserve"> tomar todas e quaisquer medidas e produzir todos e quaisquer documentos necessários à formalização e, se for o caso, à excussão da </w:t>
      </w:r>
      <w:r w:rsidR="0044215E" w:rsidRPr="00DF601E">
        <w:rPr>
          <w:rFonts w:ascii="Verdana" w:hAnsi="Verdana"/>
          <w:sz w:val="20"/>
        </w:rPr>
        <w:t xml:space="preserve">alienação </w:t>
      </w:r>
      <w:r w:rsidR="00A011F1" w:rsidRPr="00DF601E">
        <w:rPr>
          <w:rFonts w:ascii="Verdana" w:hAnsi="Verdana"/>
          <w:sz w:val="20"/>
        </w:rPr>
        <w:t xml:space="preserve">fiduciária em garantia objeto deste Contrato, e </w:t>
      </w:r>
      <w:r w:rsidR="0050555F" w:rsidRPr="00DF601E">
        <w:rPr>
          <w:rFonts w:ascii="Verdana" w:hAnsi="Verdana"/>
          <w:sz w:val="20"/>
        </w:rPr>
        <w:t>em</w:t>
      </w:r>
      <w:r w:rsidR="00A011F1" w:rsidRPr="00DF601E">
        <w:rPr>
          <w:rFonts w:ascii="Verdana" w:hAnsi="Verdana"/>
          <w:sz w:val="20"/>
        </w:rPr>
        <w:t xml:space="preserve"> praticar tais medidas de modo a possibilitar ao </w:t>
      </w:r>
      <w:r w:rsidR="008D79B2" w:rsidRPr="00DF601E">
        <w:rPr>
          <w:rFonts w:ascii="Verdana" w:hAnsi="Verdana"/>
          <w:sz w:val="20"/>
        </w:rPr>
        <w:t>Agente Fiduciário</w:t>
      </w:r>
      <w:r w:rsidR="00A011F1" w:rsidRPr="00DF601E">
        <w:rPr>
          <w:rFonts w:ascii="Verdana" w:hAnsi="Verdana"/>
          <w:sz w:val="20"/>
        </w:rPr>
        <w:t xml:space="preserve">, </w:t>
      </w:r>
      <w:r w:rsidR="005D583B" w:rsidRPr="00DF601E">
        <w:rPr>
          <w:rFonts w:ascii="Verdana" w:hAnsi="Verdana"/>
          <w:sz w:val="20"/>
        </w:rPr>
        <w:t xml:space="preserve">na qualidade de representante da comunhão dos interesses dos Debenturistas, </w:t>
      </w:r>
      <w:r w:rsidR="00A011F1" w:rsidRPr="00DF601E">
        <w:rPr>
          <w:rFonts w:ascii="Verdana" w:hAnsi="Verdana"/>
          <w:sz w:val="20"/>
        </w:rPr>
        <w:t>o bom exercício de todos os seus direitos e prerrogativas estabelecidos neste Contrato.</w:t>
      </w:r>
    </w:p>
    <w:p w14:paraId="3FEB76A6" w14:textId="77777777" w:rsidR="00621FBF" w:rsidRPr="00DF601E" w:rsidRDefault="00621FBF" w:rsidP="00D35959">
      <w:pPr>
        <w:spacing w:line="300" w:lineRule="exact"/>
        <w:rPr>
          <w:rFonts w:ascii="Verdana" w:hAnsi="Verdana"/>
          <w:sz w:val="20"/>
        </w:rPr>
      </w:pPr>
    </w:p>
    <w:p w14:paraId="47339FA3" w14:textId="2FDC0A52"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w:t>
      </w:r>
      <w:r w:rsidR="00B2000F" w:rsidRPr="00DF601E">
        <w:rPr>
          <w:rFonts w:ascii="Verdana" w:hAnsi="Verdana"/>
          <w:sz w:val="20"/>
        </w:rPr>
        <w:t>10</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Qualquer custo ou despesa comprovadamente incorrido pelo </w:t>
      </w:r>
      <w:r w:rsidR="008D79B2" w:rsidRPr="00DF601E">
        <w:rPr>
          <w:rFonts w:ascii="Verdana" w:hAnsi="Verdana"/>
          <w:sz w:val="20"/>
        </w:rPr>
        <w:t>Agente Fiduciário</w:t>
      </w:r>
      <w:r w:rsidR="000B7578"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011F1" w:rsidRPr="00DF601E">
        <w:rPr>
          <w:rFonts w:ascii="Verdana" w:hAnsi="Verdana"/>
          <w:sz w:val="20"/>
        </w:rPr>
        <w:t xml:space="preserve">em decorrência de registros, processos, procedimentos e/ou outras medidas judiciais ou extrajudiciais necessários à constituição, manutenção e/ou liberação da </w:t>
      </w:r>
      <w:r w:rsidR="0044215E" w:rsidRPr="00DF601E">
        <w:rPr>
          <w:rFonts w:ascii="Verdana" w:hAnsi="Verdana"/>
          <w:sz w:val="20"/>
        </w:rPr>
        <w:t xml:space="preserve">alienação </w:t>
      </w:r>
      <w:r w:rsidR="00A011F1" w:rsidRPr="00DF601E">
        <w:rPr>
          <w:rFonts w:ascii="Verdana" w:hAnsi="Verdana"/>
          <w:sz w:val="20"/>
        </w:rPr>
        <w:t>fiduciária em garantia objeto deste Contrato, ao recebimento do produto da excussão da</w:t>
      </w:r>
      <w:r w:rsidR="0044215E" w:rsidRPr="00DF601E">
        <w:rPr>
          <w:rFonts w:ascii="Verdana" w:hAnsi="Verdana"/>
          <w:sz w:val="20"/>
        </w:rPr>
        <w:t xml:space="preserve"> alienação </w:t>
      </w:r>
      <w:r w:rsidR="00A011F1" w:rsidRPr="00DF601E">
        <w:rPr>
          <w:rFonts w:ascii="Verdana" w:hAnsi="Verdana"/>
          <w:sz w:val="20"/>
        </w:rPr>
        <w:t>fiduciária em garantia objeto deste Contrato e à salvaguarda dos direitos e prerrogativas do</w:t>
      </w:r>
      <w:r w:rsidR="000B7578" w:rsidRPr="00DF601E">
        <w:rPr>
          <w:rFonts w:ascii="Verdana" w:hAnsi="Verdana"/>
          <w:sz w:val="20"/>
        </w:rPr>
        <w:t>s Debenturistas</w:t>
      </w:r>
      <w:r w:rsidR="00337108" w:rsidRPr="00DF601E">
        <w:rPr>
          <w:rFonts w:ascii="Verdana" w:hAnsi="Verdana"/>
          <w:sz w:val="20"/>
        </w:rPr>
        <w:t xml:space="preserve"> </w:t>
      </w:r>
      <w:r w:rsidR="00A011F1" w:rsidRPr="00DF601E">
        <w:rPr>
          <w:rFonts w:ascii="Verdana" w:hAnsi="Verdana"/>
          <w:sz w:val="20"/>
        </w:rPr>
        <w:t xml:space="preserve">previstos neste Contrato, incluindo custos, taxas, despesas, emolumentos, honorários advocatícios e periciais ou quaisquer outros custos ou </w:t>
      </w:r>
      <w:r w:rsidR="00A011F1" w:rsidRPr="005D5532">
        <w:rPr>
          <w:rFonts w:ascii="Verdana" w:hAnsi="Verdana"/>
          <w:sz w:val="20"/>
        </w:rPr>
        <w:t>despesas relacionados com tais processos, procedimentos ou medidas, será de responsabilidade d</w:t>
      </w:r>
      <w:r w:rsidR="00F905DC" w:rsidRPr="005D5532">
        <w:rPr>
          <w:rFonts w:ascii="Verdana" w:hAnsi="Verdana"/>
          <w:sz w:val="20"/>
        </w:rPr>
        <w:t>a Fiduciante</w:t>
      </w:r>
      <w:r w:rsidR="00A011F1" w:rsidRPr="005D5532">
        <w:rPr>
          <w:rFonts w:ascii="Verdana" w:hAnsi="Verdana"/>
          <w:sz w:val="20"/>
        </w:rPr>
        <w:t xml:space="preserve">, devendo ser reembolsado ao </w:t>
      </w:r>
      <w:r w:rsidR="008D79B2" w:rsidRPr="005D5532">
        <w:rPr>
          <w:rFonts w:ascii="Verdana" w:hAnsi="Verdana"/>
          <w:sz w:val="20"/>
        </w:rPr>
        <w:t xml:space="preserve">Agente Fiduciário </w:t>
      </w:r>
      <w:r w:rsidR="00A011F1" w:rsidRPr="005D5532">
        <w:rPr>
          <w:rFonts w:ascii="Verdana" w:hAnsi="Verdana"/>
          <w:sz w:val="20"/>
        </w:rPr>
        <w:t xml:space="preserve">no prazo </w:t>
      </w:r>
      <w:r w:rsidR="0050615D" w:rsidRPr="005D5532">
        <w:rPr>
          <w:rFonts w:ascii="Verdana" w:hAnsi="Verdana"/>
          <w:sz w:val="20"/>
        </w:rPr>
        <w:t xml:space="preserve">máximo </w:t>
      </w:r>
      <w:r w:rsidR="00A011F1" w:rsidRPr="005D5532">
        <w:rPr>
          <w:rFonts w:ascii="Verdana" w:hAnsi="Verdana"/>
          <w:sz w:val="20"/>
        </w:rPr>
        <w:t xml:space="preserve">de </w:t>
      </w:r>
      <w:ins w:id="387" w:author="TozziniFreire Advogados" w:date="2021-10-11T13:10:00Z">
        <w:r w:rsidR="002208C6" w:rsidRPr="002208C6">
          <w:rPr>
            <w:rFonts w:ascii="Verdana" w:hAnsi="Verdana"/>
            <w:sz w:val="20"/>
          </w:rPr>
          <w:t>15 (quinze) dias corridos</w:t>
        </w:r>
        <w:r w:rsidR="002208C6" w:rsidRPr="002208C6" w:rsidDel="002208C6">
          <w:rPr>
            <w:rFonts w:ascii="Verdana" w:hAnsi="Verdana"/>
            <w:sz w:val="20"/>
          </w:rPr>
          <w:t xml:space="preserve"> </w:t>
        </w:r>
      </w:ins>
      <w:del w:id="388" w:author="TozziniFreire Advogados" w:date="2021-10-11T13:10:00Z">
        <w:r w:rsidR="009F6D25" w:rsidRPr="005D5532" w:rsidDel="002208C6">
          <w:rPr>
            <w:rFonts w:ascii="Verdana" w:hAnsi="Verdana"/>
            <w:sz w:val="20"/>
          </w:rPr>
          <w:delText>10</w:delText>
        </w:r>
        <w:r w:rsidR="00F26B67" w:rsidRPr="005D5532" w:rsidDel="002208C6">
          <w:rPr>
            <w:rFonts w:ascii="Verdana" w:hAnsi="Verdana"/>
            <w:sz w:val="20"/>
          </w:rPr>
          <w:delText xml:space="preserve"> (</w:delText>
        </w:r>
        <w:r w:rsidR="009F6D25" w:rsidRPr="005D5532" w:rsidDel="002208C6">
          <w:rPr>
            <w:rFonts w:ascii="Verdana" w:hAnsi="Verdana"/>
            <w:sz w:val="20"/>
          </w:rPr>
          <w:delText>dez</w:delText>
        </w:r>
        <w:r w:rsidR="00F26B67" w:rsidRPr="005D5532" w:rsidDel="002208C6">
          <w:rPr>
            <w:rFonts w:ascii="Verdana" w:hAnsi="Verdana"/>
            <w:sz w:val="20"/>
          </w:rPr>
          <w:delText>)</w:delText>
        </w:r>
        <w:r w:rsidR="00CB5C35" w:rsidRPr="005D5532" w:rsidDel="002208C6">
          <w:rPr>
            <w:rFonts w:ascii="Verdana" w:hAnsi="Verdana"/>
            <w:sz w:val="20"/>
          </w:rPr>
          <w:delText xml:space="preserve"> </w:delText>
        </w:r>
        <w:r w:rsidR="00F26B67" w:rsidRPr="005D5532" w:rsidDel="002208C6">
          <w:rPr>
            <w:rFonts w:ascii="Verdana" w:hAnsi="Verdana"/>
            <w:sz w:val="20"/>
          </w:rPr>
          <w:delText>D</w:delText>
        </w:r>
        <w:r w:rsidR="00CB5C35" w:rsidRPr="005D5532" w:rsidDel="002208C6">
          <w:rPr>
            <w:rFonts w:ascii="Verdana" w:hAnsi="Verdana"/>
            <w:sz w:val="20"/>
          </w:rPr>
          <w:delText>ias</w:delText>
        </w:r>
        <w:r w:rsidR="00A011F1" w:rsidRPr="005D5532" w:rsidDel="002208C6">
          <w:rPr>
            <w:rFonts w:ascii="Verdana" w:hAnsi="Verdana"/>
            <w:sz w:val="20"/>
          </w:rPr>
          <w:delText xml:space="preserve"> </w:delText>
        </w:r>
        <w:r w:rsidR="00F26B67" w:rsidRPr="005D5532" w:rsidDel="002208C6">
          <w:rPr>
            <w:rFonts w:ascii="Verdana" w:hAnsi="Verdana"/>
            <w:sz w:val="20"/>
          </w:rPr>
          <w:delText>Úteis</w:delText>
        </w:r>
        <w:r w:rsidR="00F26B67" w:rsidRPr="00DF601E" w:rsidDel="002208C6">
          <w:rPr>
            <w:rFonts w:ascii="Verdana" w:hAnsi="Verdana"/>
            <w:sz w:val="20"/>
          </w:rPr>
          <w:delText xml:space="preserve"> </w:delText>
        </w:r>
      </w:del>
      <w:r w:rsidR="00A011F1" w:rsidRPr="00DF601E">
        <w:rPr>
          <w:rFonts w:ascii="Verdana" w:hAnsi="Verdana"/>
          <w:sz w:val="20"/>
        </w:rPr>
        <w:t>contado</w:t>
      </w:r>
      <w:r w:rsidR="008B3C12" w:rsidRPr="00DF601E">
        <w:rPr>
          <w:rFonts w:ascii="Verdana" w:hAnsi="Verdana"/>
          <w:sz w:val="20"/>
        </w:rPr>
        <w:t>s</w:t>
      </w:r>
      <w:r w:rsidR="00A011F1" w:rsidRPr="00DF601E">
        <w:rPr>
          <w:rFonts w:ascii="Verdana" w:hAnsi="Verdana"/>
          <w:sz w:val="20"/>
        </w:rPr>
        <w:t xml:space="preserve"> da data de recebimento pel</w:t>
      </w:r>
      <w:r w:rsidR="00F905DC" w:rsidRPr="00DF601E">
        <w:rPr>
          <w:rFonts w:ascii="Verdana" w:hAnsi="Verdana"/>
          <w:sz w:val="20"/>
        </w:rPr>
        <w:t>a Fiduciante</w:t>
      </w:r>
      <w:r w:rsidR="00CD140A" w:rsidRPr="00DF601E" w:rsidDel="00BC4473">
        <w:rPr>
          <w:rFonts w:ascii="Verdana" w:hAnsi="Verdana"/>
          <w:sz w:val="20"/>
        </w:rPr>
        <w:t xml:space="preserve"> </w:t>
      </w:r>
      <w:r w:rsidR="00A011F1" w:rsidRPr="00DF601E">
        <w:rPr>
          <w:rFonts w:ascii="Verdana" w:hAnsi="Verdana"/>
          <w:sz w:val="20"/>
        </w:rPr>
        <w:t xml:space="preserve">de notificação nesse sentido, a ser enviada pelo </w:t>
      </w:r>
      <w:r w:rsidR="008D79B2" w:rsidRPr="00DF601E">
        <w:rPr>
          <w:rFonts w:ascii="Verdana" w:hAnsi="Verdana"/>
          <w:sz w:val="20"/>
        </w:rPr>
        <w:t>Agente Fiduciário</w:t>
      </w:r>
      <w:r w:rsidR="00AB7FD3" w:rsidRPr="00DF601E">
        <w:rPr>
          <w:rFonts w:ascii="Verdana" w:hAnsi="Verdana"/>
          <w:sz w:val="20"/>
        </w:rPr>
        <w:t>, juntamente com os comprovantes de pagamentos efetuados</w:t>
      </w:r>
      <w:r w:rsidR="00A011F1" w:rsidRPr="00DF601E">
        <w:rPr>
          <w:rFonts w:ascii="Verdana" w:hAnsi="Verdana"/>
          <w:sz w:val="20"/>
        </w:rPr>
        <w:t>.</w:t>
      </w:r>
      <w:r w:rsidR="0062047E" w:rsidRPr="00DF601E">
        <w:rPr>
          <w:rFonts w:ascii="Verdana" w:hAnsi="Verdana"/>
          <w:sz w:val="20"/>
        </w:rPr>
        <w:t xml:space="preserve"> </w:t>
      </w:r>
    </w:p>
    <w:p w14:paraId="2280082F" w14:textId="77777777" w:rsidR="0094583C" w:rsidRPr="00DF601E" w:rsidRDefault="0094583C" w:rsidP="00D35959">
      <w:pPr>
        <w:spacing w:line="300" w:lineRule="exact"/>
        <w:rPr>
          <w:rFonts w:ascii="Verdana" w:hAnsi="Verdana"/>
          <w:sz w:val="20"/>
        </w:rPr>
      </w:pPr>
    </w:p>
    <w:p w14:paraId="24C6AFFE" w14:textId="6206B5D4"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B2000F" w:rsidRPr="00DF601E">
        <w:rPr>
          <w:rFonts w:ascii="Verdana" w:hAnsi="Verdana"/>
          <w:sz w:val="20"/>
        </w:rPr>
        <w:t>1</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Fica assegurado ao </w:t>
      </w:r>
      <w:r w:rsidR="008D79B2" w:rsidRPr="00DF601E">
        <w:rPr>
          <w:rFonts w:ascii="Verdana" w:hAnsi="Verdana"/>
          <w:sz w:val="20"/>
        </w:rPr>
        <w:t>Agente Fiduciário</w:t>
      </w:r>
      <w:r w:rsidR="000B7578"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011F1" w:rsidRPr="00DF601E">
        <w:rPr>
          <w:rFonts w:ascii="Verdana" w:hAnsi="Verdana"/>
          <w:sz w:val="20"/>
        </w:rPr>
        <w:t xml:space="preserve">o amplo direito de verificar a integridade dos </w:t>
      </w:r>
      <w:r w:rsidR="00C47A39" w:rsidRPr="00DF601E">
        <w:rPr>
          <w:rFonts w:ascii="Verdana" w:hAnsi="Verdana"/>
          <w:sz w:val="20"/>
        </w:rPr>
        <w:t xml:space="preserve">Bens </w:t>
      </w:r>
      <w:r w:rsidR="00761035" w:rsidRPr="00DF601E">
        <w:rPr>
          <w:rFonts w:ascii="Verdana" w:hAnsi="Verdana"/>
          <w:sz w:val="20"/>
        </w:rPr>
        <w:t>Alienados</w:t>
      </w:r>
      <w:r w:rsidR="00A011F1" w:rsidRPr="00DF601E">
        <w:rPr>
          <w:rFonts w:ascii="Verdana" w:hAnsi="Verdana"/>
          <w:sz w:val="20"/>
        </w:rPr>
        <w:t xml:space="preserve">, podendo, desta forma, solicitar </w:t>
      </w:r>
      <w:r w:rsidR="00F905DC" w:rsidRPr="00DF601E">
        <w:rPr>
          <w:rFonts w:ascii="Verdana" w:hAnsi="Verdana"/>
          <w:sz w:val="20"/>
        </w:rPr>
        <w:t>à Fiduciante</w:t>
      </w:r>
      <w:r w:rsidR="00CD140A" w:rsidRPr="00DF601E" w:rsidDel="00BC4473">
        <w:rPr>
          <w:rFonts w:ascii="Verdana" w:hAnsi="Verdana"/>
          <w:sz w:val="20"/>
        </w:rPr>
        <w:t xml:space="preserve"> </w:t>
      </w:r>
      <w:r w:rsidR="00A011F1" w:rsidRPr="00DF601E">
        <w:rPr>
          <w:rFonts w:ascii="Verdana" w:hAnsi="Verdana"/>
          <w:sz w:val="20"/>
        </w:rPr>
        <w:t>que lhe</w:t>
      </w:r>
      <w:del w:id="389" w:author="TozziniFreire Advogados" w:date="2021-10-11T13:10:00Z">
        <w:r w:rsidRPr="00DF601E" w:rsidDel="002208C6">
          <w:rPr>
            <w:rFonts w:ascii="Verdana" w:hAnsi="Verdana"/>
            <w:sz w:val="20"/>
          </w:rPr>
          <w:delText>s</w:delText>
        </w:r>
      </w:del>
      <w:r w:rsidR="00A011F1" w:rsidRPr="00DF601E">
        <w:rPr>
          <w:rFonts w:ascii="Verdana" w:hAnsi="Verdana"/>
          <w:sz w:val="20"/>
        </w:rPr>
        <w:t xml:space="preserve"> forneça</w:t>
      </w:r>
      <w:del w:id="390" w:author="TozziniFreire Advogados" w:date="2021-10-11T13:10:00Z">
        <w:r w:rsidR="00F32B23" w:rsidRPr="00DF601E" w:rsidDel="002208C6">
          <w:rPr>
            <w:rFonts w:ascii="Verdana" w:hAnsi="Verdana"/>
            <w:sz w:val="20"/>
          </w:rPr>
          <w:delText>m</w:delText>
        </w:r>
      </w:del>
      <w:r w:rsidR="00A011F1" w:rsidRPr="00DF601E">
        <w:rPr>
          <w:rFonts w:ascii="Verdana" w:hAnsi="Verdana"/>
          <w:sz w:val="20"/>
        </w:rPr>
        <w:t xml:space="preserve">, a qualquer momento, declaração de manutenção do registro da </w:t>
      </w:r>
      <w:del w:id="391" w:author="TozziniFreire Advogados" w:date="2021-10-11T13:10:00Z">
        <w:r w:rsidR="0044215E" w:rsidRPr="00DF601E" w:rsidDel="002208C6">
          <w:rPr>
            <w:rFonts w:ascii="Verdana" w:hAnsi="Verdana"/>
            <w:sz w:val="20"/>
          </w:rPr>
          <w:delText xml:space="preserve">alienação </w:delText>
        </w:r>
      </w:del>
      <w:ins w:id="392" w:author="TozziniFreire Advogados" w:date="2021-10-11T13:10:00Z">
        <w:r w:rsidR="002208C6">
          <w:rPr>
            <w:rFonts w:ascii="Verdana" w:hAnsi="Verdana"/>
            <w:sz w:val="20"/>
          </w:rPr>
          <w:t>A</w:t>
        </w:r>
        <w:r w:rsidR="002208C6" w:rsidRPr="00DF601E">
          <w:rPr>
            <w:rFonts w:ascii="Verdana" w:hAnsi="Verdana"/>
            <w:sz w:val="20"/>
          </w:rPr>
          <w:t xml:space="preserve">lienação </w:t>
        </w:r>
      </w:ins>
      <w:del w:id="393" w:author="TozziniFreire Advogados" w:date="2021-10-11T13:10:00Z">
        <w:r w:rsidR="00A011F1" w:rsidRPr="00DF601E" w:rsidDel="002208C6">
          <w:rPr>
            <w:rFonts w:ascii="Verdana" w:hAnsi="Verdana"/>
            <w:sz w:val="20"/>
          </w:rPr>
          <w:delText xml:space="preserve">fiduciária </w:delText>
        </w:r>
      </w:del>
      <w:ins w:id="394" w:author="TozziniFreire Advogados" w:date="2021-10-11T13:10:00Z">
        <w:r w:rsidR="002208C6">
          <w:rPr>
            <w:rFonts w:ascii="Verdana" w:hAnsi="Verdana"/>
            <w:sz w:val="20"/>
          </w:rPr>
          <w:t>F</w:t>
        </w:r>
        <w:r w:rsidR="002208C6" w:rsidRPr="00DF601E">
          <w:rPr>
            <w:rFonts w:ascii="Verdana" w:hAnsi="Verdana"/>
            <w:sz w:val="20"/>
          </w:rPr>
          <w:t>iduciária</w:t>
        </w:r>
      </w:ins>
      <w:del w:id="395" w:author="TozziniFreire Advogados" w:date="2021-10-11T13:10:00Z">
        <w:r w:rsidR="00A011F1" w:rsidRPr="00DF601E" w:rsidDel="002208C6">
          <w:rPr>
            <w:rFonts w:ascii="Verdana" w:hAnsi="Verdana"/>
            <w:sz w:val="20"/>
          </w:rPr>
          <w:delText>em garantia objeto deste Contrato</w:delText>
        </w:r>
      </w:del>
      <w:r w:rsidR="00A011F1" w:rsidRPr="00DF601E">
        <w:rPr>
          <w:rFonts w:ascii="Verdana" w:hAnsi="Verdana"/>
          <w:sz w:val="20"/>
        </w:rPr>
        <w:t>, nos termos previstos neste Contrato</w:t>
      </w:r>
      <w:r w:rsidR="00316A73" w:rsidRPr="00DF601E">
        <w:rPr>
          <w:rFonts w:ascii="Verdana" w:hAnsi="Verdana"/>
          <w:sz w:val="20"/>
        </w:rPr>
        <w:t xml:space="preserve"> e </w:t>
      </w:r>
      <w:r w:rsidR="00A23B60" w:rsidRPr="00DF601E">
        <w:rPr>
          <w:rFonts w:ascii="Verdana" w:hAnsi="Verdana"/>
          <w:sz w:val="20"/>
        </w:rPr>
        <w:t xml:space="preserve">na </w:t>
      </w:r>
      <w:r w:rsidR="00754186" w:rsidRPr="00DF601E">
        <w:rPr>
          <w:rFonts w:ascii="Verdana" w:eastAsia="SimSun" w:hAnsi="Verdana"/>
          <w:color w:val="000000"/>
          <w:sz w:val="20"/>
        </w:rPr>
        <w:t>Escritura de Emissão</w:t>
      </w:r>
      <w:r w:rsidR="00A011F1" w:rsidRPr="00DF601E">
        <w:rPr>
          <w:rFonts w:ascii="Verdana" w:hAnsi="Verdana"/>
          <w:sz w:val="20"/>
        </w:rPr>
        <w:t>.</w:t>
      </w:r>
    </w:p>
    <w:p w14:paraId="41F31DFA" w14:textId="77777777" w:rsidR="00A011F1" w:rsidRPr="00DF601E" w:rsidRDefault="00A011F1" w:rsidP="00D35959">
      <w:pPr>
        <w:spacing w:line="300" w:lineRule="exact"/>
        <w:rPr>
          <w:rFonts w:ascii="Verdana" w:hAnsi="Verdana"/>
          <w:sz w:val="20"/>
        </w:rPr>
      </w:pPr>
    </w:p>
    <w:p w14:paraId="26D1E32D" w14:textId="5A189E96"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0B7578" w:rsidRPr="00DF601E">
        <w:rPr>
          <w:rFonts w:ascii="Verdana" w:hAnsi="Verdana"/>
          <w:sz w:val="20"/>
        </w:rPr>
        <w:t>2</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As Partes reconhecem este Contrato como título executivo extrajudicial nos termos </w:t>
      </w:r>
      <w:proofErr w:type="gramStart"/>
      <w:r w:rsidR="00A011F1" w:rsidRPr="00DF601E">
        <w:rPr>
          <w:rFonts w:ascii="Verdana" w:hAnsi="Verdana"/>
          <w:sz w:val="20"/>
        </w:rPr>
        <w:t>dos inciso</w:t>
      </w:r>
      <w:proofErr w:type="gramEnd"/>
      <w:del w:id="396" w:author="TozziniFreire Advogados" w:date="2021-10-11T13:12:00Z">
        <w:r w:rsidR="00A011F1" w:rsidRPr="00DF601E" w:rsidDel="001225CF">
          <w:rPr>
            <w:rFonts w:ascii="Verdana" w:hAnsi="Verdana"/>
            <w:sz w:val="20"/>
          </w:rPr>
          <w:delText>s II</w:delText>
        </w:r>
        <w:r w:rsidR="00396DA9" w:rsidRPr="00DF601E" w:rsidDel="001225CF">
          <w:rPr>
            <w:rFonts w:ascii="Verdana" w:hAnsi="Verdana"/>
            <w:sz w:val="20"/>
          </w:rPr>
          <w:delText>,</w:delText>
        </w:r>
      </w:del>
      <w:r w:rsidR="00396DA9" w:rsidRPr="00DF601E">
        <w:rPr>
          <w:rFonts w:ascii="Verdana" w:hAnsi="Verdana"/>
          <w:sz w:val="20"/>
        </w:rPr>
        <w:t xml:space="preserve"> III</w:t>
      </w:r>
      <w:r w:rsidR="00A011F1" w:rsidRPr="00DF601E">
        <w:rPr>
          <w:rFonts w:ascii="Verdana" w:hAnsi="Verdana"/>
          <w:sz w:val="20"/>
        </w:rPr>
        <w:t xml:space="preserve"> </w:t>
      </w:r>
      <w:del w:id="397" w:author="TozziniFreire Advogados" w:date="2021-10-11T13:12:00Z">
        <w:r w:rsidR="00A011F1" w:rsidRPr="00DF601E" w:rsidDel="001225CF">
          <w:rPr>
            <w:rFonts w:ascii="Verdana" w:hAnsi="Verdana"/>
            <w:sz w:val="20"/>
          </w:rPr>
          <w:delText xml:space="preserve">e </w:delText>
        </w:r>
        <w:r w:rsidR="00A95C13" w:rsidRPr="00DF601E" w:rsidDel="001225CF">
          <w:rPr>
            <w:rFonts w:ascii="Verdana" w:hAnsi="Verdana"/>
            <w:sz w:val="20"/>
          </w:rPr>
          <w:delText xml:space="preserve">V </w:delText>
        </w:r>
      </w:del>
      <w:r w:rsidR="00A011F1" w:rsidRPr="00DF601E">
        <w:rPr>
          <w:rFonts w:ascii="Verdana" w:hAnsi="Verdana"/>
          <w:sz w:val="20"/>
        </w:rPr>
        <w:t>do artigo </w:t>
      </w:r>
      <w:r w:rsidR="00A95C13" w:rsidRPr="00AC30DB">
        <w:rPr>
          <w:rFonts w:ascii="Verdana" w:hAnsi="Verdana"/>
          <w:sz w:val="20"/>
        </w:rPr>
        <w:t xml:space="preserve">784 </w:t>
      </w:r>
      <w:r w:rsidR="00B7422C" w:rsidRPr="00AC30DB">
        <w:rPr>
          <w:rFonts w:ascii="Verdana" w:hAnsi="Verdana"/>
          <w:sz w:val="20"/>
        </w:rPr>
        <w:t xml:space="preserve">do </w:t>
      </w:r>
      <w:r w:rsidR="00A011F1" w:rsidRPr="00AC30DB">
        <w:rPr>
          <w:rFonts w:ascii="Verdana" w:hAnsi="Verdana"/>
          <w:sz w:val="20"/>
        </w:rPr>
        <w:t>Código de Processo Civil</w:t>
      </w:r>
      <w:r w:rsidR="00A011F1" w:rsidRPr="00DF601E">
        <w:rPr>
          <w:rFonts w:ascii="Verdana" w:hAnsi="Verdana"/>
          <w:sz w:val="20"/>
        </w:rPr>
        <w:t>.</w:t>
      </w:r>
    </w:p>
    <w:p w14:paraId="5D0509A4" w14:textId="77777777" w:rsidR="00A011F1" w:rsidRPr="00DF601E" w:rsidRDefault="00A011F1" w:rsidP="00D35959">
      <w:pPr>
        <w:spacing w:line="300" w:lineRule="exact"/>
        <w:rPr>
          <w:rFonts w:ascii="Verdana" w:hAnsi="Verdana"/>
          <w:sz w:val="20"/>
        </w:rPr>
      </w:pPr>
    </w:p>
    <w:p w14:paraId="254FBFAE" w14:textId="6D8807D4"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B07380" w:rsidRPr="00DF601E">
        <w:rPr>
          <w:rFonts w:ascii="Verdana" w:hAnsi="Verdana"/>
          <w:sz w:val="20"/>
        </w:rPr>
        <w:t>3</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Para os fins deste Contrato, as Partes poderão, a seu critério exclusivo, requerer a execução específica </w:t>
      </w:r>
      <w:r w:rsidR="00C437DC" w:rsidRPr="00DF601E">
        <w:rPr>
          <w:rFonts w:ascii="Verdana" w:hAnsi="Verdana"/>
          <w:sz w:val="20"/>
        </w:rPr>
        <w:t xml:space="preserve">de quaisquer das </w:t>
      </w:r>
      <w:r w:rsidR="00A011F1" w:rsidRPr="00DF601E">
        <w:rPr>
          <w:rFonts w:ascii="Verdana" w:hAnsi="Verdana"/>
          <w:sz w:val="20"/>
        </w:rPr>
        <w:t>Obrigações Garantidas</w:t>
      </w:r>
      <w:r w:rsidR="004661B1" w:rsidRPr="00DF601E">
        <w:rPr>
          <w:rFonts w:ascii="Verdana" w:hAnsi="Verdana"/>
          <w:sz w:val="20"/>
        </w:rPr>
        <w:t xml:space="preserve">, inclusive </w:t>
      </w:r>
      <w:r w:rsidR="00A011F1" w:rsidRPr="00DF601E">
        <w:rPr>
          <w:rFonts w:ascii="Verdana" w:hAnsi="Verdana"/>
          <w:sz w:val="20"/>
        </w:rPr>
        <w:t xml:space="preserve">dos compromissos e obrigações decorrentes deste Contrato, nos termos dos artigos </w:t>
      </w:r>
      <w:r w:rsidR="00EB4B1F" w:rsidRPr="00DF601E">
        <w:rPr>
          <w:rFonts w:ascii="Verdana" w:hAnsi="Verdana"/>
          <w:sz w:val="20"/>
        </w:rPr>
        <w:t xml:space="preserve">497, </w:t>
      </w:r>
      <w:r w:rsidR="006F34BB" w:rsidRPr="00DF601E">
        <w:rPr>
          <w:rFonts w:ascii="Verdana" w:hAnsi="Verdana"/>
          <w:sz w:val="20"/>
        </w:rPr>
        <w:t>536</w:t>
      </w:r>
      <w:r w:rsidR="00A011F1" w:rsidRPr="00DF601E">
        <w:rPr>
          <w:rFonts w:ascii="Verdana" w:hAnsi="Verdana"/>
          <w:sz w:val="20"/>
        </w:rPr>
        <w:t xml:space="preserve">, </w:t>
      </w:r>
      <w:r w:rsidR="006F34BB" w:rsidRPr="00DF601E">
        <w:rPr>
          <w:rFonts w:ascii="Verdana" w:hAnsi="Verdana"/>
          <w:sz w:val="20"/>
        </w:rPr>
        <w:t xml:space="preserve">806 </w:t>
      </w:r>
      <w:r w:rsidR="00A011F1" w:rsidRPr="00DF601E">
        <w:rPr>
          <w:rFonts w:ascii="Verdana" w:hAnsi="Verdana"/>
          <w:sz w:val="20"/>
        </w:rPr>
        <w:t xml:space="preserve">e </w:t>
      </w:r>
      <w:r w:rsidR="00EB4B1F" w:rsidRPr="00DF601E">
        <w:rPr>
          <w:rFonts w:ascii="Verdana" w:hAnsi="Verdana"/>
          <w:sz w:val="20"/>
        </w:rPr>
        <w:t xml:space="preserve">815 </w:t>
      </w:r>
      <w:r w:rsidR="00A011F1" w:rsidRPr="00DF601E">
        <w:rPr>
          <w:rFonts w:ascii="Verdana" w:hAnsi="Verdana"/>
          <w:sz w:val="20"/>
        </w:rPr>
        <w:t>do Código de Processo Civil.</w:t>
      </w:r>
    </w:p>
    <w:p w14:paraId="7F794DA6" w14:textId="77777777" w:rsidR="00ED5BBD" w:rsidRPr="00DF601E" w:rsidRDefault="00ED5BBD" w:rsidP="00D35959">
      <w:pPr>
        <w:tabs>
          <w:tab w:val="num" w:pos="709"/>
        </w:tabs>
        <w:spacing w:line="300" w:lineRule="exact"/>
        <w:rPr>
          <w:rFonts w:ascii="Verdana" w:hAnsi="Verdana"/>
          <w:sz w:val="20"/>
          <w:highlight w:val="green"/>
        </w:rPr>
      </w:pPr>
    </w:p>
    <w:p w14:paraId="6BA4D888" w14:textId="7D88CAD0" w:rsidR="00ED5BBD" w:rsidRDefault="005F22CB" w:rsidP="00D35959">
      <w:pPr>
        <w:spacing w:line="300" w:lineRule="exact"/>
        <w:rPr>
          <w:ins w:id="398" w:author="TozziniFreire Advogados" w:date="2021-10-11T13:13:00Z"/>
          <w:rFonts w:ascii="Verdana" w:hAnsi="Verdana"/>
          <w:color w:val="000000"/>
          <w:sz w:val="20"/>
        </w:rPr>
      </w:pPr>
      <w:r w:rsidRPr="00DF601E">
        <w:rPr>
          <w:rFonts w:ascii="Verdana" w:hAnsi="Verdana"/>
          <w:color w:val="000000"/>
          <w:sz w:val="20"/>
        </w:rPr>
        <w:lastRenderedPageBreak/>
        <w:t>8</w:t>
      </w:r>
      <w:r w:rsidR="00721A4C" w:rsidRPr="00DF601E">
        <w:rPr>
          <w:rFonts w:ascii="Verdana" w:hAnsi="Verdana"/>
          <w:color w:val="000000"/>
          <w:sz w:val="20"/>
        </w:rPr>
        <w:t>.1</w:t>
      </w:r>
      <w:r w:rsidR="00B07380" w:rsidRPr="00DF601E">
        <w:rPr>
          <w:rFonts w:ascii="Verdana" w:hAnsi="Verdana"/>
          <w:color w:val="000000"/>
          <w:sz w:val="20"/>
        </w:rPr>
        <w:t>4</w:t>
      </w:r>
      <w:r w:rsidR="00721A4C" w:rsidRPr="00DF601E">
        <w:rPr>
          <w:rFonts w:ascii="Verdana" w:hAnsi="Verdana"/>
          <w:color w:val="000000"/>
          <w:sz w:val="20"/>
        </w:rPr>
        <w:t>.</w:t>
      </w:r>
      <w:r w:rsidR="00721A4C" w:rsidRPr="00DF601E">
        <w:rPr>
          <w:rFonts w:ascii="Verdana" w:hAnsi="Verdana"/>
          <w:color w:val="000000"/>
          <w:sz w:val="20"/>
        </w:rPr>
        <w:tab/>
      </w:r>
      <w:r w:rsidR="00ED5BBD" w:rsidRPr="00DF601E">
        <w:rPr>
          <w:rFonts w:ascii="Verdana" w:hAnsi="Verdana"/>
          <w:color w:val="000000"/>
          <w:sz w:val="20"/>
        </w:rPr>
        <w:t>Para fins deste Contrato, a expressão “</w:t>
      </w:r>
      <w:r w:rsidR="00ED5BBD" w:rsidRPr="00DF601E">
        <w:rPr>
          <w:rFonts w:ascii="Verdana" w:hAnsi="Verdana"/>
          <w:color w:val="000000"/>
          <w:sz w:val="20"/>
          <w:u w:val="single"/>
        </w:rPr>
        <w:t>Dia(s) Útil(eis)</w:t>
      </w:r>
      <w:r w:rsidR="00ED5BBD" w:rsidRPr="00DF601E">
        <w:rPr>
          <w:rFonts w:ascii="Verdana" w:hAnsi="Verdana"/>
          <w:color w:val="000000"/>
          <w:sz w:val="20"/>
        </w:rPr>
        <w:t>” significa</w:t>
      </w:r>
      <w:r w:rsidR="00CE6D15" w:rsidRPr="00DF601E">
        <w:rPr>
          <w:rFonts w:ascii="Verdana" w:hAnsi="Verdana"/>
          <w:color w:val="000000"/>
          <w:sz w:val="20"/>
        </w:rPr>
        <w:t>: (i) com relação a qualquer obrigação pecuniária, qualquer dia que não seja sábado, domingo ou feriado declarado nacional; e (</w:t>
      </w:r>
      <w:proofErr w:type="spellStart"/>
      <w:r w:rsidR="00CE6D15" w:rsidRPr="00DF601E">
        <w:rPr>
          <w:rFonts w:ascii="Verdana" w:hAnsi="Verdana"/>
          <w:color w:val="000000"/>
          <w:sz w:val="20"/>
        </w:rPr>
        <w:t>ii</w:t>
      </w:r>
      <w:proofErr w:type="spellEnd"/>
      <w:r w:rsidR="00CE6D15" w:rsidRPr="00DF601E">
        <w:rPr>
          <w:rFonts w:ascii="Verdana" w:hAnsi="Verdana"/>
          <w:color w:val="000000"/>
          <w:sz w:val="20"/>
        </w:rPr>
        <w:t xml:space="preserve">) com relação a qualquer obrigação não pecuniária, qualquer dia no qual haja expediente nos bancos comerciais da </w:t>
      </w:r>
      <w:r w:rsidR="00D00616" w:rsidRPr="00DF601E">
        <w:rPr>
          <w:rFonts w:ascii="Verdana" w:hAnsi="Verdana"/>
          <w:color w:val="000000"/>
          <w:sz w:val="20"/>
        </w:rPr>
        <w:t xml:space="preserve">Cidade de São Paulo, Estado de São </w:t>
      </w:r>
      <w:r w:rsidR="00890586" w:rsidRPr="00DF601E">
        <w:rPr>
          <w:rFonts w:ascii="Verdana" w:hAnsi="Verdana"/>
          <w:color w:val="000000"/>
          <w:sz w:val="20"/>
        </w:rPr>
        <w:t>Paulo, ou</w:t>
      </w:r>
      <w:r w:rsidR="00D00616" w:rsidRPr="00DF601E">
        <w:rPr>
          <w:rFonts w:ascii="Verdana" w:hAnsi="Verdana"/>
          <w:color w:val="000000"/>
          <w:sz w:val="20"/>
        </w:rPr>
        <w:t xml:space="preserve"> na cidade de </w:t>
      </w:r>
      <w:r w:rsidR="00ED15F0">
        <w:rPr>
          <w:rFonts w:ascii="Verdana" w:hAnsi="Verdana"/>
          <w:color w:val="000000"/>
          <w:sz w:val="20"/>
        </w:rPr>
        <w:t>Itapoá</w:t>
      </w:r>
      <w:r w:rsidR="00D00616" w:rsidRPr="00DF601E">
        <w:rPr>
          <w:rFonts w:ascii="Verdana" w:hAnsi="Verdana"/>
          <w:color w:val="000000"/>
          <w:sz w:val="20"/>
        </w:rPr>
        <w:t>, Estado d</w:t>
      </w:r>
      <w:r w:rsidR="00ED15F0">
        <w:rPr>
          <w:rFonts w:ascii="Verdana" w:hAnsi="Verdana"/>
          <w:color w:val="000000"/>
          <w:sz w:val="20"/>
        </w:rPr>
        <w:t>e</w:t>
      </w:r>
      <w:r w:rsidR="00D00616" w:rsidRPr="00DF601E">
        <w:rPr>
          <w:rFonts w:ascii="Verdana" w:hAnsi="Verdana"/>
          <w:color w:val="000000"/>
          <w:sz w:val="20"/>
        </w:rPr>
        <w:t xml:space="preserve"> </w:t>
      </w:r>
      <w:r w:rsidR="00ED15F0">
        <w:rPr>
          <w:rFonts w:ascii="Verdana" w:hAnsi="Verdana"/>
          <w:color w:val="000000"/>
          <w:sz w:val="20"/>
        </w:rPr>
        <w:t>Santa Catarina</w:t>
      </w:r>
      <w:r w:rsidR="00CE6D15" w:rsidRPr="00DF601E">
        <w:rPr>
          <w:rFonts w:ascii="Verdana" w:hAnsi="Verdana"/>
          <w:color w:val="000000"/>
          <w:sz w:val="20"/>
        </w:rPr>
        <w:t>, exceto</w:t>
      </w:r>
      <w:r w:rsidR="003D3093" w:rsidRPr="00DF601E">
        <w:rPr>
          <w:rFonts w:ascii="Verdana" w:hAnsi="Verdana"/>
          <w:sz w:val="20"/>
        </w:rPr>
        <w:t xml:space="preserve"> sábados, domingos e feriados declarados nacionais</w:t>
      </w:r>
      <w:r w:rsidR="003D3093" w:rsidRPr="00DF601E">
        <w:rPr>
          <w:rFonts w:ascii="Verdana" w:hAnsi="Verdana"/>
          <w:color w:val="000000"/>
          <w:sz w:val="20"/>
        </w:rPr>
        <w:t>.</w:t>
      </w:r>
    </w:p>
    <w:p w14:paraId="03D9841A" w14:textId="77777777" w:rsidR="001225CF" w:rsidRPr="00DF601E" w:rsidRDefault="001225CF" w:rsidP="00D35959">
      <w:pPr>
        <w:spacing w:line="300" w:lineRule="exact"/>
        <w:rPr>
          <w:rFonts w:ascii="Verdana" w:hAnsi="Verdana"/>
          <w:sz w:val="20"/>
        </w:rPr>
      </w:pPr>
    </w:p>
    <w:p w14:paraId="4748AD2F" w14:textId="6A3F2975" w:rsidR="00A011F1" w:rsidRPr="00DF601E" w:rsidRDefault="00A011F1" w:rsidP="00D35959">
      <w:pPr>
        <w:pStyle w:val="Ttulo1"/>
        <w:spacing w:line="300" w:lineRule="exact"/>
        <w:rPr>
          <w:rFonts w:ascii="Verdana" w:hAnsi="Verdana"/>
          <w:caps w:val="0"/>
          <w:sz w:val="20"/>
        </w:rPr>
      </w:pPr>
      <w:bookmarkStart w:id="399" w:name="_Toc288759193"/>
      <w:bookmarkStart w:id="400" w:name="_Toc347526190"/>
      <w:bookmarkStart w:id="401" w:name="_Toc347863086"/>
      <w:bookmarkStart w:id="402" w:name="_Hlk44592570"/>
      <w:r w:rsidRPr="00DF601E">
        <w:rPr>
          <w:rFonts w:ascii="Verdana" w:hAnsi="Verdana"/>
          <w:caps w:val="0"/>
          <w:sz w:val="20"/>
        </w:rPr>
        <w:t xml:space="preserve">CLÁUSULA </w:t>
      </w:r>
      <w:r w:rsidR="00BE74A6" w:rsidRPr="00DF601E">
        <w:rPr>
          <w:rFonts w:ascii="Verdana" w:hAnsi="Verdana"/>
          <w:caps w:val="0"/>
          <w:sz w:val="20"/>
        </w:rPr>
        <w:t xml:space="preserve">NONA </w:t>
      </w:r>
      <w:r w:rsidRPr="00DF601E">
        <w:rPr>
          <w:rFonts w:ascii="Verdana" w:hAnsi="Verdana"/>
          <w:caps w:val="0"/>
          <w:sz w:val="20"/>
        </w:rPr>
        <w:br/>
        <w:t>TÉRMINO DO CONTRATO</w:t>
      </w:r>
      <w:bookmarkEnd w:id="399"/>
      <w:bookmarkEnd w:id="400"/>
      <w:bookmarkEnd w:id="401"/>
    </w:p>
    <w:p w14:paraId="4A28AC28" w14:textId="77777777" w:rsidR="00A011F1" w:rsidRPr="00DF601E" w:rsidRDefault="00A011F1" w:rsidP="00D35959">
      <w:pPr>
        <w:keepNext/>
        <w:spacing w:line="300" w:lineRule="exact"/>
        <w:rPr>
          <w:rFonts w:ascii="Verdana" w:hAnsi="Verdana"/>
          <w:sz w:val="20"/>
          <w:u w:val="single"/>
        </w:rPr>
      </w:pPr>
    </w:p>
    <w:p w14:paraId="15614A55" w14:textId="1E0FAFAD" w:rsidR="00A011F1" w:rsidRPr="00DF601E" w:rsidRDefault="00BE74A6" w:rsidP="00D35959">
      <w:pPr>
        <w:pStyle w:val="Rodap"/>
        <w:keepNext/>
        <w:tabs>
          <w:tab w:val="clear" w:pos="4252"/>
          <w:tab w:val="clear" w:pos="8504"/>
        </w:tabs>
        <w:suppressAutoHyphens/>
        <w:autoSpaceDE w:val="0"/>
        <w:autoSpaceDN w:val="0"/>
        <w:adjustRightInd w:val="0"/>
        <w:spacing w:line="300" w:lineRule="exact"/>
        <w:rPr>
          <w:rFonts w:ascii="Verdana" w:hAnsi="Verdana"/>
          <w:sz w:val="20"/>
        </w:rPr>
      </w:pPr>
      <w:r w:rsidRPr="00DF601E">
        <w:rPr>
          <w:rFonts w:ascii="Verdana" w:hAnsi="Verdana"/>
          <w:sz w:val="20"/>
        </w:rPr>
        <w:t>9</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 xml:space="preserve">O </w:t>
      </w:r>
      <w:r w:rsidR="00A011F1" w:rsidRPr="00DF601E">
        <w:rPr>
          <w:rFonts w:ascii="Verdana" w:hAnsi="Verdana"/>
          <w:color w:val="000000"/>
          <w:sz w:val="20"/>
        </w:rPr>
        <w:t xml:space="preserve">presente Contrato é celebrado em caráter irrevogável </w:t>
      </w:r>
      <w:r w:rsidR="008A0268" w:rsidRPr="00DF601E">
        <w:rPr>
          <w:rFonts w:ascii="Verdana" w:hAnsi="Verdana"/>
          <w:color w:val="000000"/>
          <w:sz w:val="20"/>
        </w:rPr>
        <w:t xml:space="preserve">e </w:t>
      </w:r>
      <w:r w:rsidR="00CE6D15" w:rsidRPr="00DF601E">
        <w:rPr>
          <w:rFonts w:ascii="Verdana" w:hAnsi="Verdana"/>
          <w:color w:val="000000"/>
          <w:sz w:val="20"/>
        </w:rPr>
        <w:t>irretratável</w:t>
      </w:r>
      <w:del w:id="403" w:author="TozziniFreire Advogados" w:date="2021-10-11T13:14:00Z">
        <w:r w:rsidR="00CE6D15" w:rsidRPr="00DF601E" w:rsidDel="001225CF">
          <w:rPr>
            <w:rFonts w:ascii="Verdana" w:hAnsi="Verdana"/>
            <w:color w:val="000000"/>
            <w:sz w:val="20"/>
          </w:rPr>
          <w:delText>,</w:delText>
        </w:r>
      </w:del>
      <w:r w:rsidR="00CE6D15" w:rsidRPr="00DF601E">
        <w:rPr>
          <w:rFonts w:ascii="Verdana" w:hAnsi="Verdana"/>
          <w:color w:val="000000"/>
          <w:sz w:val="20"/>
        </w:rPr>
        <w:t xml:space="preserve"> e </w:t>
      </w:r>
      <w:r w:rsidR="008A0268" w:rsidRPr="00DF601E">
        <w:rPr>
          <w:rFonts w:ascii="Verdana" w:hAnsi="Verdana"/>
          <w:color w:val="000000"/>
          <w:sz w:val="20"/>
        </w:rPr>
        <w:t>permanecerá em vigor até o término do Prazo de Vigência</w:t>
      </w:r>
      <w:r w:rsidR="004C1C05" w:rsidRPr="00DF601E">
        <w:rPr>
          <w:rFonts w:ascii="Verdana" w:hAnsi="Verdana"/>
          <w:color w:val="000000"/>
          <w:sz w:val="20"/>
        </w:rPr>
        <w:t>,</w:t>
      </w:r>
      <w:r w:rsidR="00A011F1" w:rsidRPr="00DF601E">
        <w:rPr>
          <w:rFonts w:ascii="Verdana" w:hAnsi="Verdana"/>
          <w:color w:val="000000"/>
          <w:sz w:val="20"/>
        </w:rPr>
        <w:t xml:space="preserve"> quando ficará </w:t>
      </w:r>
      <w:r w:rsidR="00DB0ACA" w:rsidRPr="00DF601E">
        <w:rPr>
          <w:rFonts w:ascii="Verdana" w:hAnsi="Verdana"/>
          <w:color w:val="000000"/>
          <w:sz w:val="20"/>
        </w:rPr>
        <w:t xml:space="preserve">automaticamente </w:t>
      </w:r>
      <w:r w:rsidR="00A011F1" w:rsidRPr="00DF601E">
        <w:rPr>
          <w:rFonts w:ascii="Verdana" w:hAnsi="Verdana"/>
          <w:color w:val="000000"/>
          <w:sz w:val="20"/>
        </w:rPr>
        <w:t>extinto e os direitos de garantia ora constituídos ficarão desconstituídos</w:t>
      </w:r>
      <w:r w:rsidR="00A011F1" w:rsidRPr="00DF601E">
        <w:rPr>
          <w:rFonts w:ascii="Verdana" w:hAnsi="Verdana"/>
          <w:sz w:val="20"/>
        </w:rPr>
        <w:t>.</w:t>
      </w:r>
    </w:p>
    <w:p w14:paraId="506D6383" w14:textId="77777777" w:rsidR="00A011F1" w:rsidRPr="00DF601E" w:rsidRDefault="00A011F1" w:rsidP="00D35959">
      <w:pPr>
        <w:widowControl w:val="0"/>
        <w:suppressAutoHyphens/>
        <w:autoSpaceDE w:val="0"/>
        <w:autoSpaceDN w:val="0"/>
        <w:adjustRightInd w:val="0"/>
        <w:spacing w:line="300" w:lineRule="exact"/>
        <w:rPr>
          <w:rFonts w:ascii="Verdana" w:hAnsi="Verdana"/>
          <w:sz w:val="20"/>
        </w:rPr>
      </w:pPr>
    </w:p>
    <w:p w14:paraId="5F2DE64D" w14:textId="7F87066A" w:rsidR="00FD19C1" w:rsidRPr="00DF601E" w:rsidRDefault="00BE74A6" w:rsidP="00D35959">
      <w:pPr>
        <w:pStyle w:val="Rodap"/>
        <w:widowControl w:val="0"/>
        <w:tabs>
          <w:tab w:val="clear" w:pos="4252"/>
          <w:tab w:val="clear" w:pos="8504"/>
          <w:tab w:val="left" w:pos="709"/>
        </w:tabs>
        <w:suppressAutoHyphens/>
        <w:autoSpaceDE w:val="0"/>
        <w:autoSpaceDN w:val="0"/>
        <w:adjustRightInd w:val="0"/>
        <w:spacing w:line="300" w:lineRule="exact"/>
        <w:rPr>
          <w:rFonts w:ascii="Verdana" w:hAnsi="Verdana"/>
          <w:sz w:val="20"/>
        </w:rPr>
      </w:pPr>
      <w:r w:rsidRPr="00DF601E">
        <w:rPr>
          <w:rFonts w:ascii="Verdana" w:hAnsi="Verdana"/>
          <w:sz w:val="20"/>
        </w:rPr>
        <w:t>9</w:t>
      </w:r>
      <w:r w:rsidR="00721A4C" w:rsidRPr="00DF601E">
        <w:rPr>
          <w:rFonts w:ascii="Verdana" w:hAnsi="Verdana"/>
          <w:sz w:val="20"/>
        </w:rPr>
        <w:t>.1.1.</w:t>
      </w:r>
      <w:r w:rsidR="00721A4C" w:rsidRPr="00DF601E">
        <w:rPr>
          <w:rFonts w:ascii="Verdana" w:hAnsi="Verdana"/>
          <w:sz w:val="20"/>
        </w:rPr>
        <w:tab/>
      </w:r>
      <w:r w:rsidR="002E0410" w:rsidRPr="00DF601E">
        <w:rPr>
          <w:rFonts w:ascii="Verdana" w:hAnsi="Verdana"/>
          <w:sz w:val="20"/>
        </w:rPr>
        <w:t xml:space="preserve">Para fins da determinação do término do Prazo de Vigência, o cumprimento integral </w:t>
      </w:r>
      <w:r w:rsidR="002E0410" w:rsidRPr="00ED15F0">
        <w:rPr>
          <w:rFonts w:ascii="Verdana" w:hAnsi="Verdana"/>
          <w:sz w:val="20"/>
        </w:rPr>
        <w:t>das Obrigações Garantidas será</w:t>
      </w:r>
      <w:r w:rsidR="00DB0ACA" w:rsidRPr="00ED15F0">
        <w:rPr>
          <w:rFonts w:ascii="Verdana" w:hAnsi="Verdana"/>
          <w:sz w:val="20"/>
        </w:rPr>
        <w:t xml:space="preserve"> </w:t>
      </w:r>
      <w:r w:rsidR="002E0410" w:rsidRPr="00ED15F0">
        <w:rPr>
          <w:rFonts w:ascii="Verdana" w:hAnsi="Verdana"/>
          <w:sz w:val="20"/>
        </w:rPr>
        <w:t>comprovado por termo</w:t>
      </w:r>
      <w:r w:rsidR="0017511C" w:rsidRPr="00ED15F0">
        <w:rPr>
          <w:rFonts w:ascii="Verdana" w:hAnsi="Verdana"/>
          <w:sz w:val="20"/>
        </w:rPr>
        <w:t xml:space="preserve"> de </w:t>
      </w:r>
      <w:r w:rsidR="00580F30" w:rsidRPr="00ED15F0">
        <w:rPr>
          <w:rFonts w:ascii="Verdana" w:hAnsi="Verdana"/>
          <w:sz w:val="20"/>
        </w:rPr>
        <w:t>liberação</w:t>
      </w:r>
      <w:r w:rsidR="002E0410" w:rsidRPr="00ED15F0">
        <w:rPr>
          <w:rFonts w:ascii="Verdana" w:hAnsi="Verdana"/>
          <w:sz w:val="20"/>
        </w:rPr>
        <w:t xml:space="preserve"> assinado pelo </w:t>
      </w:r>
      <w:r w:rsidR="008D79B2" w:rsidRPr="00ED15F0">
        <w:rPr>
          <w:rFonts w:ascii="Verdana" w:hAnsi="Verdana"/>
          <w:sz w:val="20"/>
        </w:rPr>
        <w:t>Agente Fiduciário</w:t>
      </w:r>
      <w:r w:rsidR="002E0410" w:rsidRPr="00ED15F0">
        <w:rPr>
          <w:rFonts w:ascii="Verdana" w:hAnsi="Verdana"/>
          <w:sz w:val="20"/>
        </w:rPr>
        <w:t xml:space="preserve">, </w:t>
      </w:r>
      <w:r w:rsidR="00B07380" w:rsidRPr="00ED15F0">
        <w:rPr>
          <w:rFonts w:ascii="Verdana" w:hAnsi="Verdana"/>
          <w:sz w:val="20"/>
        </w:rPr>
        <w:t xml:space="preserve">na qualidade de representante da comunhão dos interesses dos Debenturistas, </w:t>
      </w:r>
      <w:r w:rsidR="002E0410" w:rsidRPr="00ED15F0">
        <w:rPr>
          <w:rFonts w:ascii="Verdana" w:hAnsi="Verdana"/>
          <w:sz w:val="20"/>
        </w:rPr>
        <w:t xml:space="preserve">a ser entregue </w:t>
      </w:r>
      <w:r w:rsidR="00F905DC" w:rsidRPr="00ED15F0">
        <w:rPr>
          <w:rFonts w:ascii="Verdana" w:hAnsi="Verdana"/>
          <w:sz w:val="20"/>
        </w:rPr>
        <w:t>à Fiduciante</w:t>
      </w:r>
      <w:r w:rsidR="00CD140A" w:rsidRPr="00ED15F0" w:rsidDel="00BC4473">
        <w:rPr>
          <w:rFonts w:ascii="Verdana" w:hAnsi="Verdana"/>
          <w:sz w:val="20"/>
        </w:rPr>
        <w:t xml:space="preserve"> </w:t>
      </w:r>
      <w:r w:rsidR="00FD19C1" w:rsidRPr="00ED15F0">
        <w:rPr>
          <w:rFonts w:ascii="Verdana" w:hAnsi="Verdana"/>
          <w:sz w:val="20"/>
        </w:rPr>
        <w:t xml:space="preserve">em até </w:t>
      </w:r>
      <w:del w:id="404" w:author="TozziniFreire Advogados" w:date="2021-10-11T13:14:00Z">
        <w:r w:rsidR="00FD19C1" w:rsidRPr="00ED15F0" w:rsidDel="001225CF">
          <w:rPr>
            <w:rFonts w:ascii="Verdana" w:hAnsi="Verdana"/>
            <w:sz w:val="20"/>
          </w:rPr>
          <w:delText xml:space="preserve">10 </w:delText>
        </w:r>
      </w:del>
      <w:ins w:id="405" w:author="TozziniFreire Advogados" w:date="2021-10-11T13:14:00Z">
        <w:r w:rsidR="001225CF">
          <w:rPr>
            <w:rFonts w:ascii="Verdana" w:hAnsi="Verdana"/>
            <w:sz w:val="20"/>
          </w:rPr>
          <w:t>5</w:t>
        </w:r>
        <w:r w:rsidR="001225CF" w:rsidRPr="00ED15F0">
          <w:rPr>
            <w:rFonts w:ascii="Verdana" w:hAnsi="Verdana"/>
            <w:sz w:val="20"/>
          </w:rPr>
          <w:t xml:space="preserve"> </w:t>
        </w:r>
      </w:ins>
      <w:r w:rsidR="00FD19C1" w:rsidRPr="00ED15F0">
        <w:rPr>
          <w:rFonts w:ascii="Verdana" w:hAnsi="Verdana"/>
          <w:sz w:val="20"/>
        </w:rPr>
        <w:t>(</w:t>
      </w:r>
      <w:del w:id="406" w:author="TozziniFreire Advogados" w:date="2021-10-11T13:14:00Z">
        <w:r w:rsidR="00FD19C1" w:rsidRPr="00ED15F0" w:rsidDel="001225CF">
          <w:rPr>
            <w:rFonts w:ascii="Verdana" w:hAnsi="Verdana"/>
            <w:sz w:val="20"/>
          </w:rPr>
          <w:delText>dez</w:delText>
        </w:r>
      </w:del>
      <w:ins w:id="407" w:author="TozziniFreire Advogados" w:date="2021-10-11T13:14:00Z">
        <w:r w:rsidR="001225CF">
          <w:rPr>
            <w:rFonts w:ascii="Verdana" w:hAnsi="Verdana"/>
            <w:sz w:val="20"/>
          </w:rPr>
          <w:t>ci</w:t>
        </w:r>
      </w:ins>
      <w:ins w:id="408" w:author="TozziniFreire Advogados" w:date="2021-10-11T13:15:00Z">
        <w:r w:rsidR="001225CF">
          <w:rPr>
            <w:rFonts w:ascii="Verdana" w:hAnsi="Verdana"/>
            <w:sz w:val="20"/>
          </w:rPr>
          <w:t>nco</w:t>
        </w:r>
      </w:ins>
      <w:r w:rsidR="00FD19C1" w:rsidRPr="00ED15F0">
        <w:rPr>
          <w:rFonts w:ascii="Verdana" w:hAnsi="Verdana"/>
          <w:sz w:val="20"/>
        </w:rPr>
        <w:t xml:space="preserve">) Dias Úteis após a integral quitação de todas as Obrigações Garantidas, </w:t>
      </w:r>
      <w:r w:rsidR="004F77FB" w:rsidRPr="00ED15F0">
        <w:rPr>
          <w:rFonts w:ascii="Verdana" w:hAnsi="Verdana"/>
          <w:sz w:val="20"/>
        </w:rPr>
        <w:t xml:space="preserve">observando-se ao </w:t>
      </w:r>
      <w:r w:rsidR="00047B6B" w:rsidRPr="00ED15F0">
        <w:rPr>
          <w:rFonts w:ascii="Verdana" w:hAnsi="Verdana"/>
          <w:sz w:val="20"/>
        </w:rPr>
        <w:t xml:space="preserve">quanto </w:t>
      </w:r>
      <w:r w:rsidR="004F77FB" w:rsidRPr="00ED15F0">
        <w:rPr>
          <w:rFonts w:ascii="Verdana" w:hAnsi="Verdana"/>
          <w:sz w:val="20"/>
        </w:rPr>
        <w:t>disposto na Cláusula 1.</w:t>
      </w:r>
      <w:r w:rsidR="002D6DFC" w:rsidRPr="00ED15F0">
        <w:rPr>
          <w:rFonts w:ascii="Verdana" w:hAnsi="Verdana"/>
          <w:sz w:val="20"/>
        </w:rPr>
        <w:t>2</w:t>
      </w:r>
      <w:r w:rsidR="004F77FB" w:rsidRPr="00ED15F0">
        <w:rPr>
          <w:rFonts w:ascii="Verdana" w:hAnsi="Verdana"/>
          <w:sz w:val="20"/>
        </w:rPr>
        <w:t xml:space="preserve"> acima.</w:t>
      </w:r>
    </w:p>
    <w:bookmarkEnd w:id="402"/>
    <w:p w14:paraId="0F591E4A" w14:textId="77777777" w:rsidR="00BC42EC" w:rsidRPr="00DF601E" w:rsidRDefault="00BC42EC" w:rsidP="00D35959">
      <w:pPr>
        <w:widowControl w:val="0"/>
        <w:spacing w:line="300" w:lineRule="exact"/>
        <w:rPr>
          <w:rFonts w:ascii="Verdana" w:hAnsi="Verdana"/>
          <w:sz w:val="20"/>
          <w:highlight w:val="green"/>
        </w:rPr>
      </w:pPr>
    </w:p>
    <w:p w14:paraId="63C2C93F" w14:textId="42AF51D3" w:rsidR="00610CDC" w:rsidRPr="00AC30DB" w:rsidRDefault="00610CDC" w:rsidP="00AC30DB">
      <w:pPr>
        <w:spacing w:line="288" w:lineRule="auto"/>
        <w:jc w:val="center"/>
        <w:rPr>
          <w:rFonts w:ascii="Verdana" w:hAnsi="Verdana" w:cstheme="minorHAnsi"/>
          <w:b/>
          <w:bCs/>
          <w:kern w:val="20"/>
          <w:sz w:val="20"/>
        </w:rPr>
      </w:pPr>
      <w:bookmarkStart w:id="409" w:name="_Toc288759194"/>
      <w:bookmarkStart w:id="410" w:name="_Toc347526191"/>
      <w:bookmarkStart w:id="411" w:name="_Toc347863087"/>
      <w:r w:rsidRPr="00AC30DB">
        <w:rPr>
          <w:rFonts w:ascii="Verdana" w:hAnsi="Verdana"/>
          <w:b/>
          <w:bCs/>
          <w:sz w:val="20"/>
        </w:rPr>
        <w:t>CLÁUSULA DÉCIMA</w:t>
      </w:r>
    </w:p>
    <w:p w14:paraId="449D84BD" w14:textId="5AE2E09F" w:rsidR="00610CDC" w:rsidRPr="009959D0" w:rsidRDefault="00610CDC" w:rsidP="00AC30DB">
      <w:pPr>
        <w:spacing w:line="288" w:lineRule="auto"/>
        <w:jc w:val="center"/>
        <w:rPr>
          <w:rFonts w:ascii="Verdana" w:hAnsi="Verdana" w:cstheme="minorHAnsi"/>
          <w:b/>
          <w:kern w:val="20"/>
          <w:sz w:val="20"/>
        </w:rPr>
      </w:pPr>
      <w:r w:rsidRPr="009959D0">
        <w:rPr>
          <w:rFonts w:ascii="Verdana" w:hAnsi="Verdana" w:cstheme="minorHAnsi"/>
          <w:b/>
          <w:kern w:val="20"/>
          <w:sz w:val="20"/>
        </w:rPr>
        <w:t>INSPEÇÃO</w:t>
      </w:r>
    </w:p>
    <w:p w14:paraId="69FA30C2" w14:textId="77777777" w:rsidR="00610CDC" w:rsidRPr="009959D0" w:rsidRDefault="00610CDC" w:rsidP="00610CDC">
      <w:pPr>
        <w:spacing w:line="288" w:lineRule="auto"/>
        <w:rPr>
          <w:rFonts w:ascii="Verdana" w:hAnsi="Verdana" w:cstheme="minorHAnsi"/>
          <w:kern w:val="20"/>
          <w:sz w:val="20"/>
        </w:rPr>
      </w:pPr>
    </w:p>
    <w:p w14:paraId="3E2D641C" w14:textId="4D91CE81" w:rsidR="00610CDC" w:rsidRPr="009959D0" w:rsidRDefault="00610CDC" w:rsidP="00610CDC">
      <w:pPr>
        <w:spacing w:line="288" w:lineRule="auto"/>
        <w:rPr>
          <w:rFonts w:ascii="Verdana" w:hAnsi="Verdana" w:cstheme="minorHAnsi"/>
          <w:kern w:val="20"/>
          <w:sz w:val="20"/>
        </w:rPr>
      </w:pPr>
      <w:r>
        <w:rPr>
          <w:rFonts w:ascii="Verdana" w:hAnsi="Verdana" w:cstheme="minorHAnsi"/>
          <w:kern w:val="20"/>
          <w:sz w:val="20"/>
        </w:rPr>
        <w:t>10</w:t>
      </w:r>
      <w:r w:rsidRPr="009959D0">
        <w:rPr>
          <w:rFonts w:ascii="Verdana" w:hAnsi="Verdana" w:cstheme="minorHAnsi"/>
          <w:kern w:val="20"/>
          <w:sz w:val="20"/>
        </w:rPr>
        <w:t>.1.</w:t>
      </w:r>
      <w:r w:rsidRPr="009959D0">
        <w:rPr>
          <w:rFonts w:ascii="Verdana" w:hAnsi="Verdana" w:cstheme="minorHAnsi"/>
          <w:kern w:val="20"/>
          <w:sz w:val="20"/>
        </w:rPr>
        <w:tab/>
        <w:t xml:space="preserve">O </w:t>
      </w:r>
      <w:r>
        <w:rPr>
          <w:rFonts w:ascii="Verdana" w:hAnsi="Verdana" w:cstheme="minorHAnsi"/>
          <w:kern w:val="20"/>
          <w:sz w:val="20"/>
        </w:rPr>
        <w:t>Agente</w:t>
      </w:r>
      <w:r w:rsidRPr="009959D0">
        <w:rPr>
          <w:rFonts w:ascii="Verdana" w:hAnsi="Verdana" w:cstheme="minorHAnsi"/>
          <w:kern w:val="20"/>
          <w:sz w:val="20"/>
        </w:rPr>
        <w:t xml:space="preserve"> Fiduciário poderá, mediante notificação prévia nesse sentido à Alienante Fiduciária, por escrito, com antecedência mínima de </w:t>
      </w:r>
      <w:del w:id="412" w:author="TozziniFreire Advogados" w:date="2021-10-11T13:15:00Z">
        <w:r w:rsidRPr="00D05190" w:rsidDel="000744C5">
          <w:rPr>
            <w:rFonts w:ascii="Verdana" w:hAnsi="Verdana"/>
            <w:sz w:val="20"/>
          </w:rPr>
          <w:delText xml:space="preserve">2 </w:delText>
        </w:r>
      </w:del>
      <w:ins w:id="413" w:author="TozziniFreire Advogados" w:date="2021-10-11T13:15:00Z">
        <w:r w:rsidR="000744C5">
          <w:rPr>
            <w:rFonts w:ascii="Verdana" w:hAnsi="Verdana"/>
            <w:sz w:val="20"/>
          </w:rPr>
          <w:t>5</w:t>
        </w:r>
        <w:r w:rsidR="000744C5" w:rsidRPr="00D05190">
          <w:rPr>
            <w:rFonts w:ascii="Verdana" w:hAnsi="Verdana"/>
            <w:sz w:val="20"/>
          </w:rPr>
          <w:t xml:space="preserve"> </w:t>
        </w:r>
      </w:ins>
      <w:r w:rsidRPr="00D05190">
        <w:rPr>
          <w:rFonts w:ascii="Verdana" w:hAnsi="Verdana"/>
          <w:sz w:val="20"/>
        </w:rPr>
        <w:t>(</w:t>
      </w:r>
      <w:del w:id="414" w:author="TozziniFreire Advogados" w:date="2021-10-11T13:15:00Z">
        <w:r w:rsidRPr="00D05190" w:rsidDel="000744C5">
          <w:rPr>
            <w:rFonts w:ascii="Verdana" w:hAnsi="Verdana"/>
            <w:sz w:val="20"/>
          </w:rPr>
          <w:delText>dois</w:delText>
        </w:r>
      </w:del>
      <w:ins w:id="415" w:author="TozziniFreire Advogados" w:date="2021-10-11T13:15:00Z">
        <w:r w:rsidR="000744C5">
          <w:rPr>
            <w:rFonts w:ascii="Verdana" w:hAnsi="Verdana"/>
            <w:sz w:val="20"/>
          </w:rPr>
          <w:t>cinco</w:t>
        </w:r>
      </w:ins>
      <w:r w:rsidRPr="00D05190">
        <w:rPr>
          <w:rFonts w:ascii="Verdana" w:hAnsi="Verdana"/>
          <w:sz w:val="20"/>
        </w:rPr>
        <w:t xml:space="preserve">) Dias </w:t>
      </w:r>
      <w:r>
        <w:rPr>
          <w:rFonts w:ascii="Verdana" w:hAnsi="Verdana"/>
          <w:sz w:val="20"/>
        </w:rPr>
        <w:t>Ú</w:t>
      </w:r>
      <w:r w:rsidRPr="00D05190">
        <w:rPr>
          <w:rFonts w:ascii="Verdana" w:hAnsi="Verdana"/>
          <w:sz w:val="20"/>
        </w:rPr>
        <w:t>teis</w:t>
      </w:r>
      <w:r w:rsidRPr="009959D0">
        <w:rPr>
          <w:rFonts w:ascii="Verdana" w:hAnsi="Verdana" w:cstheme="minorHAnsi"/>
          <w:kern w:val="20"/>
          <w:sz w:val="20"/>
        </w:rPr>
        <w:t>, os Bens Alienados, verificando seu estado de conservação, sujeitando-se a Alienante Fiduciária às penas da lei, caso não proceda à exibição dos Bens Alienados na data estipulada na notificação prévia.</w:t>
      </w:r>
    </w:p>
    <w:p w14:paraId="6E6653A5" w14:textId="77777777" w:rsidR="00610CDC" w:rsidRPr="009959D0" w:rsidRDefault="00610CDC" w:rsidP="00610CDC">
      <w:pPr>
        <w:spacing w:line="288" w:lineRule="auto"/>
        <w:rPr>
          <w:rFonts w:ascii="Verdana" w:hAnsi="Verdana" w:cstheme="minorHAnsi"/>
          <w:kern w:val="20"/>
          <w:sz w:val="20"/>
        </w:rPr>
      </w:pPr>
    </w:p>
    <w:p w14:paraId="66A3DA19" w14:textId="44073411" w:rsidR="00610CDC" w:rsidRPr="009959D0" w:rsidRDefault="00610CDC" w:rsidP="00610CDC">
      <w:pPr>
        <w:spacing w:line="288" w:lineRule="auto"/>
        <w:rPr>
          <w:rFonts w:ascii="Verdana" w:hAnsi="Verdana" w:cstheme="minorHAnsi"/>
          <w:kern w:val="20"/>
          <w:sz w:val="20"/>
        </w:rPr>
      </w:pPr>
      <w:r>
        <w:rPr>
          <w:rFonts w:ascii="Verdana" w:hAnsi="Verdana" w:cstheme="minorHAnsi"/>
          <w:kern w:val="20"/>
          <w:sz w:val="20"/>
        </w:rPr>
        <w:t>10</w:t>
      </w:r>
      <w:r w:rsidRPr="009959D0">
        <w:rPr>
          <w:rFonts w:ascii="Verdana" w:hAnsi="Verdana" w:cstheme="minorHAnsi"/>
          <w:kern w:val="20"/>
          <w:sz w:val="20"/>
        </w:rPr>
        <w:t xml:space="preserve">.2. </w:t>
      </w:r>
      <w:r w:rsidRPr="009959D0">
        <w:rPr>
          <w:rFonts w:ascii="Verdana" w:hAnsi="Verdana" w:cstheme="minorHAnsi"/>
          <w:kern w:val="20"/>
          <w:sz w:val="20"/>
        </w:rPr>
        <w:tab/>
        <w:t xml:space="preserve">O </w:t>
      </w:r>
      <w:r>
        <w:rPr>
          <w:rFonts w:ascii="Verdana" w:hAnsi="Verdana" w:cstheme="minorHAnsi"/>
          <w:kern w:val="20"/>
          <w:sz w:val="20"/>
        </w:rPr>
        <w:t>Agente</w:t>
      </w:r>
      <w:r w:rsidRPr="009959D0">
        <w:rPr>
          <w:rFonts w:ascii="Verdana" w:hAnsi="Verdana" w:cstheme="minorHAnsi"/>
          <w:kern w:val="20"/>
          <w:sz w:val="20"/>
        </w:rPr>
        <w:t xml:space="preserve"> Fiduciário poderá contratar, às expensas da Alienante Fiduciária, terceiros para examinar os Bens Alienados. Nessa hipótese, todos os direitos do </w:t>
      </w:r>
      <w:r>
        <w:rPr>
          <w:rFonts w:ascii="Verdana" w:hAnsi="Verdana" w:cstheme="minorHAnsi"/>
          <w:kern w:val="20"/>
          <w:sz w:val="20"/>
        </w:rPr>
        <w:t>Agente Fiduciário</w:t>
      </w:r>
      <w:r w:rsidRPr="009959D0">
        <w:rPr>
          <w:rFonts w:ascii="Verdana" w:hAnsi="Verdana" w:cstheme="minorHAnsi"/>
          <w:kern w:val="20"/>
          <w:sz w:val="20"/>
        </w:rPr>
        <w:t xml:space="preserve"> relacionados à coleta de informações e à tomada de providências em relação aos Bens Alienados poderão ser exercidos diretamente por tais agentes, em benefício do </w:t>
      </w:r>
      <w:r>
        <w:rPr>
          <w:rFonts w:ascii="Verdana" w:hAnsi="Verdana" w:cstheme="minorHAnsi"/>
          <w:kern w:val="20"/>
          <w:sz w:val="20"/>
        </w:rPr>
        <w:t>Agente</w:t>
      </w:r>
      <w:r w:rsidRPr="009959D0">
        <w:rPr>
          <w:rFonts w:ascii="Verdana" w:hAnsi="Verdana" w:cstheme="minorHAnsi"/>
          <w:kern w:val="20"/>
          <w:sz w:val="20"/>
        </w:rPr>
        <w:t xml:space="preserve"> Fiduciário, cuja designação deverá ser previamente informada à Alienante Fiduciária, mas independerá da anuência destas. </w:t>
      </w:r>
    </w:p>
    <w:p w14:paraId="388AEC71" w14:textId="77777777" w:rsidR="00610CDC" w:rsidRDefault="00610CDC" w:rsidP="00D35959">
      <w:pPr>
        <w:pStyle w:val="Ttulo1"/>
        <w:keepNext w:val="0"/>
        <w:widowControl w:val="0"/>
        <w:spacing w:line="300" w:lineRule="exact"/>
        <w:rPr>
          <w:rFonts w:ascii="Verdana" w:hAnsi="Verdana"/>
          <w:caps w:val="0"/>
          <w:sz w:val="20"/>
        </w:rPr>
      </w:pPr>
    </w:p>
    <w:p w14:paraId="68EBADCF" w14:textId="09987346" w:rsidR="00A011F1" w:rsidRPr="00DF601E" w:rsidRDefault="00A011F1" w:rsidP="00D35959">
      <w:pPr>
        <w:pStyle w:val="Ttulo1"/>
        <w:keepNext w:val="0"/>
        <w:widowControl w:val="0"/>
        <w:spacing w:line="300" w:lineRule="exact"/>
        <w:rPr>
          <w:rFonts w:ascii="Verdana" w:hAnsi="Verdana"/>
          <w:caps w:val="0"/>
          <w:sz w:val="20"/>
        </w:rPr>
      </w:pPr>
      <w:r w:rsidRPr="00DF601E">
        <w:rPr>
          <w:rFonts w:ascii="Verdana" w:hAnsi="Verdana"/>
          <w:caps w:val="0"/>
          <w:sz w:val="20"/>
        </w:rPr>
        <w:t>CLÁUSULA DÉCIMA</w:t>
      </w:r>
      <w:r w:rsidR="001B6142" w:rsidRPr="00DF601E">
        <w:rPr>
          <w:rFonts w:ascii="Verdana" w:hAnsi="Verdana"/>
          <w:caps w:val="0"/>
          <w:sz w:val="20"/>
        </w:rPr>
        <w:t xml:space="preserve"> </w:t>
      </w:r>
      <w:r w:rsidRPr="00DF601E">
        <w:rPr>
          <w:rFonts w:ascii="Verdana" w:hAnsi="Verdana"/>
          <w:caps w:val="0"/>
          <w:sz w:val="20"/>
        </w:rPr>
        <w:br/>
        <w:t>LEI APLICÁVEL E FORO</w:t>
      </w:r>
      <w:bookmarkEnd w:id="409"/>
      <w:bookmarkEnd w:id="410"/>
      <w:bookmarkEnd w:id="411"/>
    </w:p>
    <w:p w14:paraId="3477CF7E" w14:textId="77777777" w:rsidR="00A011F1" w:rsidRPr="00DF601E" w:rsidRDefault="00A011F1" w:rsidP="00D35959">
      <w:pPr>
        <w:widowControl w:val="0"/>
        <w:spacing w:line="300" w:lineRule="exact"/>
        <w:rPr>
          <w:rFonts w:ascii="Verdana" w:hAnsi="Verdana"/>
          <w:sz w:val="20"/>
          <w:u w:val="single"/>
        </w:rPr>
      </w:pPr>
    </w:p>
    <w:p w14:paraId="735FE0D3" w14:textId="234E2AA1" w:rsidR="00A011F1" w:rsidRPr="00DF601E" w:rsidRDefault="00610CDC" w:rsidP="00D35959">
      <w:pPr>
        <w:pStyle w:val="Rodap"/>
        <w:widowControl w:val="0"/>
        <w:tabs>
          <w:tab w:val="clear" w:pos="4252"/>
          <w:tab w:val="clear" w:pos="8504"/>
        </w:tabs>
        <w:spacing w:line="300" w:lineRule="exact"/>
        <w:rPr>
          <w:rFonts w:ascii="Verdana" w:hAnsi="Verdana"/>
          <w:sz w:val="20"/>
        </w:rPr>
      </w:pPr>
      <w:bookmarkStart w:id="416" w:name="_Hlk44592664"/>
      <w:r w:rsidRPr="00DF601E">
        <w:rPr>
          <w:rFonts w:ascii="Verdana" w:hAnsi="Verdana"/>
          <w:sz w:val="20"/>
        </w:rPr>
        <w:t>1</w:t>
      </w:r>
      <w:r>
        <w:rPr>
          <w:rFonts w:ascii="Verdana" w:hAnsi="Verdana"/>
          <w:sz w:val="20"/>
        </w:rPr>
        <w:t>1</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 presente Contrato será regido e interpretado em conformidade com as leis da República Federativa do Brasil.</w:t>
      </w:r>
    </w:p>
    <w:p w14:paraId="4040E681" w14:textId="77777777" w:rsidR="00A011F1" w:rsidRPr="00DF601E" w:rsidRDefault="00A011F1" w:rsidP="00D35959">
      <w:pPr>
        <w:pStyle w:val="Rodap"/>
        <w:widowControl w:val="0"/>
        <w:tabs>
          <w:tab w:val="clear" w:pos="4252"/>
          <w:tab w:val="clear" w:pos="8504"/>
        </w:tabs>
        <w:spacing w:line="300" w:lineRule="exact"/>
        <w:rPr>
          <w:rFonts w:ascii="Verdana" w:hAnsi="Verdana"/>
          <w:sz w:val="20"/>
        </w:rPr>
      </w:pPr>
    </w:p>
    <w:p w14:paraId="14D7B36A" w14:textId="16811528" w:rsidR="00A011F1" w:rsidRDefault="00610CDC" w:rsidP="00D35959">
      <w:pPr>
        <w:pStyle w:val="Rodap"/>
        <w:tabs>
          <w:tab w:val="clear" w:pos="4252"/>
          <w:tab w:val="clear" w:pos="8504"/>
        </w:tabs>
        <w:spacing w:line="300" w:lineRule="exact"/>
        <w:rPr>
          <w:rFonts w:ascii="Verdana" w:hAnsi="Verdana"/>
          <w:sz w:val="20"/>
        </w:rPr>
      </w:pPr>
      <w:r w:rsidRPr="00DF601E">
        <w:rPr>
          <w:rFonts w:ascii="Verdana" w:hAnsi="Verdana"/>
          <w:sz w:val="20"/>
        </w:rPr>
        <w:lastRenderedPageBreak/>
        <w:t>1</w:t>
      </w:r>
      <w:r>
        <w:rPr>
          <w:rFonts w:ascii="Verdana" w:hAnsi="Verdana"/>
          <w:sz w:val="20"/>
        </w:rPr>
        <w:t>1</w:t>
      </w:r>
      <w:r w:rsidR="00721A4C" w:rsidRPr="00DF601E">
        <w:rPr>
          <w:rFonts w:ascii="Verdana" w:hAnsi="Verdana"/>
          <w:sz w:val="20"/>
        </w:rPr>
        <w:t>.2.</w:t>
      </w:r>
      <w:r w:rsidR="00721A4C" w:rsidRPr="00DF601E">
        <w:rPr>
          <w:rFonts w:ascii="Verdana" w:hAnsi="Verdana"/>
          <w:sz w:val="20"/>
        </w:rPr>
        <w:tab/>
      </w:r>
      <w:r w:rsidR="00A011F1" w:rsidRPr="00DF601E">
        <w:rPr>
          <w:rFonts w:ascii="Verdana" w:hAnsi="Verdana"/>
          <w:sz w:val="20"/>
        </w:rPr>
        <w:t xml:space="preserve">Fica eleito o </w:t>
      </w:r>
      <w:r w:rsidR="00097DA6" w:rsidRPr="00097DA6">
        <w:rPr>
          <w:rFonts w:ascii="Verdana" w:hAnsi="Verdana"/>
          <w:sz w:val="20"/>
        </w:rPr>
        <w:t>foro da Cidade de São Paulo, Estado de São Paulo</w:t>
      </w:r>
      <w:r w:rsidR="00A011F1" w:rsidRPr="00DF601E">
        <w:rPr>
          <w:rFonts w:ascii="Verdana" w:hAnsi="Verdana"/>
          <w:sz w:val="20"/>
        </w:rPr>
        <w:t>, para dirimir quaisquer dúvidas ou controvérsias oriundas deste Contrato, com renúncia a qualquer outro foro, por mais privilegiado que seja ou venha a ser.</w:t>
      </w:r>
      <w:r w:rsidR="00DE46C1" w:rsidRPr="00DF601E">
        <w:rPr>
          <w:rFonts w:ascii="Verdana" w:hAnsi="Verdana"/>
          <w:sz w:val="20"/>
        </w:rPr>
        <w:t xml:space="preserve"> </w:t>
      </w:r>
    </w:p>
    <w:p w14:paraId="5761A2B4" w14:textId="77777777" w:rsidR="00ED15F0" w:rsidRDefault="00ED15F0" w:rsidP="00ED15F0">
      <w:pPr>
        <w:autoSpaceDE w:val="0"/>
        <w:autoSpaceDN w:val="0"/>
        <w:adjustRightInd w:val="0"/>
        <w:spacing w:line="276" w:lineRule="auto"/>
        <w:rPr>
          <w:rFonts w:ascii="Verdana" w:hAnsi="Verdana"/>
          <w:sz w:val="20"/>
        </w:rPr>
      </w:pPr>
    </w:p>
    <w:p w14:paraId="56A4405F" w14:textId="71155FE4" w:rsidR="00ED15F0" w:rsidRPr="0027310A" w:rsidRDefault="00610CDC" w:rsidP="00ED15F0">
      <w:pPr>
        <w:autoSpaceDE w:val="0"/>
        <w:autoSpaceDN w:val="0"/>
        <w:adjustRightInd w:val="0"/>
        <w:spacing w:line="276" w:lineRule="auto"/>
        <w:rPr>
          <w:rFonts w:ascii="Verdana" w:hAnsi="Verdana"/>
          <w:b/>
          <w:sz w:val="20"/>
        </w:rPr>
      </w:pPr>
      <w:r>
        <w:rPr>
          <w:rFonts w:ascii="Verdana" w:hAnsi="Verdana"/>
          <w:sz w:val="20"/>
        </w:rPr>
        <w:t>11</w:t>
      </w:r>
      <w:r w:rsidR="00ED15F0">
        <w:rPr>
          <w:rFonts w:ascii="Verdana" w:hAnsi="Verdana"/>
          <w:sz w:val="20"/>
        </w:rPr>
        <w:t xml:space="preserve">.3. </w:t>
      </w:r>
      <w:bookmarkStart w:id="417" w:name="_Hlk72138926"/>
      <w:r w:rsidR="00ED15F0">
        <w:rPr>
          <w:rFonts w:ascii="Verdana" w:hAnsi="Verdana"/>
          <w:sz w:val="20"/>
        </w:rPr>
        <w:t>[</w:t>
      </w:r>
      <w:r w:rsidR="00ED15F0" w:rsidRPr="00ED15F0">
        <w:rPr>
          <w:rFonts w:ascii="Verdana" w:hAnsi="Verdana"/>
          <w:sz w:val="20"/>
          <w:highlight w:val="yellow"/>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ao presente Contrato e aos Instrumentos Garantidos podem ser assinados digitalmente por meio eletrônico conforme disposto nesta Cláusula</w:t>
      </w:r>
      <w:bookmarkEnd w:id="417"/>
      <w:r w:rsidR="00ED15F0" w:rsidRPr="00ED15F0">
        <w:rPr>
          <w:rFonts w:ascii="Verdana" w:hAnsi="Verdana"/>
          <w:sz w:val="20"/>
          <w:highlight w:val="yellow"/>
        </w:rPr>
        <w:t>.</w:t>
      </w:r>
      <w:r w:rsidR="00ED15F0">
        <w:rPr>
          <w:rFonts w:ascii="Verdana" w:hAnsi="Verdana"/>
          <w:sz w:val="20"/>
        </w:rPr>
        <w:t>] [</w:t>
      </w:r>
      <w:r w:rsidR="00ED15F0" w:rsidRPr="00ED15F0">
        <w:rPr>
          <w:rFonts w:ascii="Verdana" w:hAnsi="Verdana"/>
          <w:b/>
          <w:bCs/>
          <w:sz w:val="20"/>
          <w:highlight w:val="yellow"/>
        </w:rPr>
        <w:t>Nota MMSO:</w:t>
      </w:r>
      <w:r w:rsidR="00ED15F0" w:rsidRPr="00ED15F0">
        <w:rPr>
          <w:rFonts w:ascii="Verdana" w:hAnsi="Verdana"/>
          <w:sz w:val="20"/>
          <w:highlight w:val="yellow"/>
        </w:rPr>
        <w:t xml:space="preserve"> confirmar se a assinatura será digital.</w:t>
      </w:r>
      <w:r w:rsidR="00ED15F0">
        <w:rPr>
          <w:rFonts w:ascii="Verdana" w:hAnsi="Verdana"/>
          <w:sz w:val="20"/>
        </w:rPr>
        <w:t>]</w:t>
      </w:r>
    </w:p>
    <w:p w14:paraId="699D3FEE" w14:textId="76466AF4" w:rsidR="00ED15F0" w:rsidRPr="00DF601E" w:rsidRDefault="00ED15F0" w:rsidP="00D35959">
      <w:pPr>
        <w:pStyle w:val="Rodap"/>
        <w:tabs>
          <w:tab w:val="clear" w:pos="4252"/>
          <w:tab w:val="clear" w:pos="8504"/>
        </w:tabs>
        <w:spacing w:line="300" w:lineRule="exact"/>
        <w:rPr>
          <w:rFonts w:ascii="Verdana" w:hAnsi="Verdana"/>
          <w:sz w:val="20"/>
        </w:rPr>
      </w:pPr>
    </w:p>
    <w:p w14:paraId="320AA71A" w14:textId="77777777" w:rsidR="000D37D5" w:rsidRPr="00DF601E" w:rsidRDefault="000D37D5" w:rsidP="00D35959">
      <w:pPr>
        <w:spacing w:line="300" w:lineRule="exact"/>
        <w:rPr>
          <w:rFonts w:ascii="Verdana" w:hAnsi="Verdana"/>
          <w:w w:val="0"/>
          <w:sz w:val="20"/>
        </w:rPr>
      </w:pPr>
      <w:bookmarkStart w:id="418" w:name="_DV_M444"/>
      <w:bookmarkEnd w:id="418"/>
    </w:p>
    <w:p w14:paraId="5DB94FC2" w14:textId="25749C39" w:rsidR="000D37D5" w:rsidRPr="00DF601E" w:rsidRDefault="00ED15F0" w:rsidP="00D35959">
      <w:pPr>
        <w:spacing w:line="300" w:lineRule="exact"/>
        <w:rPr>
          <w:rFonts w:ascii="Verdana" w:hAnsi="Verdana"/>
          <w:sz w:val="20"/>
          <w:lang w:val="pt-PT"/>
        </w:rPr>
      </w:pPr>
      <w:r>
        <w:rPr>
          <w:rFonts w:ascii="Verdana" w:hAnsi="Verdana"/>
          <w:sz w:val="20"/>
          <w:lang w:val="pt-PT"/>
        </w:rPr>
        <w:t>[</w:t>
      </w:r>
      <w:r w:rsidR="000D37D5" w:rsidRPr="00ED15F0">
        <w:rPr>
          <w:rFonts w:ascii="Verdana" w:hAnsi="Verdana"/>
          <w:sz w:val="20"/>
          <w:highlight w:val="yellow"/>
          <w:lang w:val="pt-PT"/>
        </w:rPr>
        <w:t>O presente Contrato é firmado por cada uma das Partes em</w:t>
      </w:r>
      <w:r w:rsidR="00726393" w:rsidRPr="00ED15F0">
        <w:rPr>
          <w:rFonts w:ascii="Verdana" w:hAnsi="Verdana"/>
          <w:sz w:val="20"/>
          <w:highlight w:val="yellow"/>
          <w:lang w:val="pt-PT"/>
        </w:rPr>
        <w:t xml:space="preserve"> </w:t>
      </w:r>
      <w:r w:rsidR="00BF3A6F" w:rsidRPr="00ED15F0">
        <w:rPr>
          <w:rFonts w:ascii="Verdana" w:hAnsi="Verdana"/>
          <w:sz w:val="20"/>
          <w:highlight w:val="yellow"/>
          <w:lang w:val="pt-PT"/>
        </w:rPr>
        <w:t>02</w:t>
      </w:r>
      <w:r w:rsidR="00A95F4B" w:rsidRPr="00ED15F0">
        <w:rPr>
          <w:rFonts w:ascii="Verdana" w:hAnsi="Verdana"/>
          <w:sz w:val="20"/>
          <w:highlight w:val="yellow"/>
          <w:lang w:val="pt-PT"/>
        </w:rPr>
        <w:t xml:space="preserve"> (</w:t>
      </w:r>
      <w:r w:rsidR="00BF3A6F" w:rsidRPr="00ED15F0">
        <w:rPr>
          <w:rFonts w:ascii="Verdana" w:hAnsi="Verdana"/>
          <w:sz w:val="20"/>
          <w:highlight w:val="yellow"/>
          <w:lang w:val="pt-PT"/>
        </w:rPr>
        <w:t>duas</w:t>
      </w:r>
      <w:r w:rsidR="00A95F4B" w:rsidRPr="00ED15F0">
        <w:rPr>
          <w:rFonts w:ascii="Verdana" w:hAnsi="Verdana"/>
          <w:sz w:val="20"/>
          <w:highlight w:val="yellow"/>
          <w:lang w:val="pt-PT"/>
        </w:rPr>
        <w:t>)</w:t>
      </w:r>
      <w:r w:rsidR="000D37D5" w:rsidRPr="00ED15F0">
        <w:rPr>
          <w:rFonts w:ascii="Verdana" w:hAnsi="Verdana"/>
          <w:sz w:val="20"/>
          <w:highlight w:val="yellow"/>
          <w:lang w:val="pt-PT"/>
        </w:rPr>
        <w:t xml:space="preserve"> vias, de igual teor e forma, juntamente com duas testemunhas.</w:t>
      </w:r>
      <w:r>
        <w:rPr>
          <w:rFonts w:ascii="Verdana" w:hAnsi="Verdana"/>
          <w:sz w:val="20"/>
          <w:lang w:val="pt-PT"/>
        </w:rPr>
        <w:t>]</w:t>
      </w:r>
      <w:r w:rsidRPr="00ED15F0">
        <w:rPr>
          <w:rFonts w:ascii="Verdana" w:hAnsi="Verdana"/>
          <w:sz w:val="20"/>
        </w:rPr>
        <w:t xml:space="preserve"> </w:t>
      </w:r>
      <w:r>
        <w:rPr>
          <w:rFonts w:ascii="Verdana" w:hAnsi="Verdana"/>
          <w:sz w:val="20"/>
        </w:rPr>
        <w:t>[</w:t>
      </w:r>
      <w:r w:rsidRPr="00ED15F0">
        <w:rPr>
          <w:rFonts w:ascii="Verdana" w:hAnsi="Verdana"/>
          <w:b/>
          <w:bCs/>
          <w:sz w:val="20"/>
          <w:highlight w:val="yellow"/>
        </w:rPr>
        <w:t>Nota MMSO:</w:t>
      </w:r>
      <w:r w:rsidRPr="00ED15F0">
        <w:rPr>
          <w:rFonts w:ascii="Verdana" w:hAnsi="Verdana"/>
          <w:sz w:val="20"/>
          <w:highlight w:val="yellow"/>
        </w:rPr>
        <w:t xml:space="preserve"> confirmar se a assinatura será digital.</w:t>
      </w:r>
      <w:r>
        <w:rPr>
          <w:rFonts w:ascii="Verdana" w:hAnsi="Verdana"/>
          <w:sz w:val="20"/>
        </w:rPr>
        <w:t>]</w:t>
      </w:r>
    </w:p>
    <w:bookmarkEnd w:id="416"/>
    <w:p w14:paraId="2935B1F9" w14:textId="77777777" w:rsidR="000511FE" w:rsidRPr="00DF601E" w:rsidRDefault="000511FE" w:rsidP="00D35959">
      <w:pPr>
        <w:spacing w:line="300" w:lineRule="exact"/>
        <w:rPr>
          <w:rFonts w:ascii="Verdana" w:hAnsi="Verdana"/>
          <w:sz w:val="20"/>
        </w:rPr>
      </w:pPr>
    </w:p>
    <w:p w14:paraId="0BF977E6" w14:textId="1B8388A6" w:rsidR="000D37D5" w:rsidRPr="00DF601E" w:rsidRDefault="0031281B" w:rsidP="00D35959">
      <w:pPr>
        <w:spacing w:line="300" w:lineRule="exact"/>
        <w:jc w:val="center"/>
        <w:rPr>
          <w:rFonts w:ascii="Verdana" w:hAnsi="Verdana"/>
          <w:sz w:val="20"/>
          <w:lang w:val="pt-PT"/>
        </w:rPr>
      </w:pPr>
      <w:r w:rsidRPr="00DF601E">
        <w:rPr>
          <w:rFonts w:ascii="Verdana" w:hAnsi="Verdana"/>
          <w:sz w:val="20"/>
          <w:lang w:val="pt-PT"/>
        </w:rPr>
        <w:t xml:space="preserve">São Paulo,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D00616" w:rsidRPr="00DF601E">
        <w:rPr>
          <w:rFonts w:ascii="Verdana" w:hAnsi="Verdana"/>
          <w:sz w:val="20"/>
          <w:lang w:val="pt-PT"/>
        </w:rPr>
        <w:t>202</w:t>
      </w:r>
      <w:r w:rsidR="00BF3A6F">
        <w:rPr>
          <w:rFonts w:ascii="Verdana" w:hAnsi="Verdana"/>
          <w:sz w:val="20"/>
          <w:lang w:val="pt-PT"/>
        </w:rPr>
        <w:t>1</w:t>
      </w:r>
      <w:r w:rsidR="00295145" w:rsidRPr="00DF601E">
        <w:rPr>
          <w:rFonts w:ascii="Verdana" w:hAnsi="Verdana"/>
          <w:sz w:val="20"/>
          <w:lang w:val="pt-PT"/>
        </w:rPr>
        <w:t>.</w:t>
      </w:r>
    </w:p>
    <w:p w14:paraId="7C796F3E" w14:textId="19CA7AF6" w:rsidR="000D37D5" w:rsidRPr="00DF601E" w:rsidRDefault="00792AE9" w:rsidP="00D35959">
      <w:pPr>
        <w:spacing w:line="300" w:lineRule="exact"/>
        <w:rPr>
          <w:rFonts w:ascii="Verdana" w:hAnsi="Verdana"/>
          <w:bCs/>
          <w:i/>
          <w:sz w:val="20"/>
        </w:rPr>
      </w:pPr>
      <w:r w:rsidRPr="00DF601E">
        <w:rPr>
          <w:rFonts w:ascii="Verdana" w:hAnsi="Verdana"/>
          <w:sz w:val="20"/>
        </w:rPr>
        <w:br w:type="page"/>
      </w:r>
    </w:p>
    <w:p w14:paraId="578803AB" w14:textId="690068BA" w:rsidR="00C63174" w:rsidRPr="00DF601E" w:rsidRDefault="00C63174" w:rsidP="00D35959">
      <w:pPr>
        <w:spacing w:line="300" w:lineRule="exact"/>
        <w:rPr>
          <w:rFonts w:ascii="Verdana" w:hAnsi="Verdana" w:cs="Tahoma"/>
          <w:i/>
          <w:sz w:val="20"/>
        </w:rPr>
      </w:pPr>
      <w:bookmarkStart w:id="419" w:name="_Hlk44568803"/>
      <w:r w:rsidRPr="00DF601E">
        <w:rPr>
          <w:rFonts w:ascii="Verdana" w:hAnsi="Verdana" w:cs="Tahoma"/>
          <w:i/>
          <w:sz w:val="20"/>
        </w:rPr>
        <w:lastRenderedPageBreak/>
        <w:t xml:space="preserve">Página de assinatura </w:t>
      </w:r>
      <w:r w:rsidR="00ED15F0">
        <w:rPr>
          <w:rFonts w:ascii="Verdana" w:hAnsi="Verdana" w:cs="Tahoma"/>
          <w:i/>
          <w:sz w:val="20"/>
        </w:rPr>
        <w:t>1</w:t>
      </w:r>
      <w:r w:rsidRPr="00DF601E">
        <w:rPr>
          <w:rFonts w:ascii="Verdana" w:hAnsi="Verdana" w:cs="Tahoma"/>
          <w:i/>
          <w:sz w:val="20"/>
        </w:rPr>
        <w:t>/</w:t>
      </w:r>
      <w:r w:rsidR="0057786D">
        <w:rPr>
          <w:rFonts w:ascii="Verdana" w:hAnsi="Verdana" w:cs="Tahoma"/>
          <w:i/>
          <w:sz w:val="20"/>
        </w:rPr>
        <w:t>3</w:t>
      </w:r>
      <w:r w:rsidRPr="00DF601E">
        <w:rPr>
          <w:rFonts w:ascii="Verdana" w:hAnsi="Verdana" w:cs="Tahoma"/>
          <w:i/>
          <w:sz w:val="20"/>
        </w:rPr>
        <w:t xml:space="preserve"> do </w:t>
      </w:r>
      <w:r w:rsidR="00314A20" w:rsidRPr="00DF601E">
        <w:rPr>
          <w:rFonts w:ascii="Verdana" w:hAnsi="Verdana" w:cs="Tahoma"/>
          <w:i/>
          <w:sz w:val="20"/>
        </w:rPr>
        <w:t>"</w:t>
      </w:r>
      <w:r w:rsidR="00314A20" w:rsidRPr="00DF601E">
        <w:rPr>
          <w:rFonts w:ascii="Verdana" w:hAnsi="Verdana"/>
          <w:i/>
          <w:sz w:val="20"/>
        </w:rPr>
        <w:t xml:space="preserve">Instrumento Particular de Constituição de Garantia de Alienação Fiduciária de </w:t>
      </w:r>
      <w:r w:rsidR="00ED15F0">
        <w:rPr>
          <w:rFonts w:ascii="Verdana" w:hAnsi="Verdana"/>
          <w:i/>
          <w:sz w:val="20"/>
        </w:rPr>
        <w:t>Equipamentos</w:t>
      </w:r>
      <w:r w:rsidR="00314A20" w:rsidRPr="00DF601E">
        <w:rPr>
          <w:rFonts w:ascii="Verdana" w:hAnsi="Verdana"/>
          <w:i/>
          <w:sz w:val="20"/>
        </w:rPr>
        <w:t xml:space="preserve"> e Outras Avenças</w:t>
      </w:r>
      <w:r w:rsidR="00314A20" w:rsidRPr="00DF601E">
        <w:rPr>
          <w:rFonts w:ascii="Verdana" w:hAnsi="Verdana" w:cs="Tahoma"/>
          <w:i/>
          <w:sz w:val="20"/>
        </w:rPr>
        <w:t>"</w:t>
      </w:r>
    </w:p>
    <w:p w14:paraId="5C23D70D" w14:textId="77777777" w:rsidR="00F27771" w:rsidRPr="00DF601E" w:rsidRDefault="00F27771" w:rsidP="00D35959">
      <w:pPr>
        <w:spacing w:line="300" w:lineRule="exact"/>
        <w:rPr>
          <w:rFonts w:ascii="Verdana" w:hAnsi="Verdana" w:cs="Tahoma"/>
          <w:sz w:val="20"/>
        </w:rPr>
      </w:pPr>
      <w:bookmarkStart w:id="420" w:name="_DV_M447"/>
      <w:bookmarkStart w:id="421" w:name="_DV_M448"/>
      <w:bookmarkStart w:id="422" w:name="_DV_M449"/>
      <w:bookmarkStart w:id="423" w:name="_Toc288759199"/>
      <w:bookmarkStart w:id="424" w:name="_Toc347526196"/>
      <w:bookmarkStart w:id="425" w:name="_Toc347863092"/>
      <w:bookmarkEnd w:id="420"/>
      <w:bookmarkEnd w:id="421"/>
      <w:bookmarkEnd w:id="422"/>
    </w:p>
    <w:p w14:paraId="65FDF7AB" w14:textId="77777777" w:rsidR="00F27771" w:rsidRPr="00DF601E" w:rsidRDefault="00F27771" w:rsidP="00D35959">
      <w:pPr>
        <w:spacing w:line="300" w:lineRule="exact"/>
        <w:rPr>
          <w:rFonts w:ascii="Verdana" w:hAnsi="Verdana" w:cs="Tahoma"/>
          <w:sz w:val="20"/>
        </w:rPr>
      </w:pPr>
    </w:p>
    <w:p w14:paraId="11EEC5C6" w14:textId="77777777" w:rsidR="00ED15F0" w:rsidRPr="0000176D" w:rsidRDefault="00ED15F0" w:rsidP="00ED15F0">
      <w:pPr>
        <w:spacing w:line="320" w:lineRule="exact"/>
        <w:jc w:val="center"/>
        <w:rPr>
          <w:rFonts w:ascii="Verdana" w:eastAsia="Arial Unicode MS" w:hAnsi="Verdana" w:cs="Arial"/>
          <w:b/>
          <w:sz w:val="20"/>
        </w:rPr>
      </w:pPr>
      <w:bookmarkStart w:id="426" w:name="_Hlk41234396"/>
      <w:r>
        <w:rPr>
          <w:rFonts w:ascii="Verdana" w:hAnsi="Verdana"/>
          <w:b/>
          <w:bCs/>
          <w:sz w:val="20"/>
        </w:rPr>
        <w:t>ITAPOÁ TERMINAIS PORTUÁRIOS</w:t>
      </w:r>
      <w:r w:rsidRPr="0000176D">
        <w:rPr>
          <w:rFonts w:ascii="Verdana" w:hAnsi="Verdana"/>
          <w:b/>
          <w:bCs/>
          <w:sz w:val="20"/>
        </w:rPr>
        <w:t xml:space="preserve"> S.A.</w:t>
      </w:r>
      <w:bookmarkEnd w:id="426"/>
    </w:p>
    <w:p w14:paraId="1025EFBC" w14:textId="77777777" w:rsidR="00ED15F0" w:rsidRPr="0000176D" w:rsidRDefault="00ED15F0" w:rsidP="00ED15F0">
      <w:pPr>
        <w:spacing w:line="320" w:lineRule="exact"/>
        <w:rPr>
          <w:rFonts w:ascii="Verdana" w:eastAsia="Arial Unicode MS" w:hAnsi="Verdana" w:cs="Arial"/>
          <w:sz w:val="20"/>
        </w:rPr>
      </w:pPr>
    </w:p>
    <w:p w14:paraId="1A6AB89F" w14:textId="77777777" w:rsidR="00ED15F0" w:rsidRPr="0000176D" w:rsidRDefault="00ED15F0" w:rsidP="00ED15F0">
      <w:pPr>
        <w:spacing w:line="320" w:lineRule="exact"/>
        <w:rPr>
          <w:rFonts w:ascii="Verdana" w:eastAsia="Arial Unicode MS" w:hAnsi="Verdana" w:cs="Arial"/>
          <w:sz w:val="20"/>
        </w:rPr>
      </w:pPr>
    </w:p>
    <w:p w14:paraId="0B395D85" w14:textId="77777777" w:rsidR="00ED15F0" w:rsidRPr="0000176D" w:rsidRDefault="00ED15F0" w:rsidP="00ED15F0">
      <w:pPr>
        <w:spacing w:line="320" w:lineRule="exact"/>
        <w:rPr>
          <w:rFonts w:ascii="Verdana" w:eastAsia="Arial Unicode MS" w:hAnsi="Verdana" w:cs="Arial"/>
          <w:sz w:val="20"/>
        </w:rPr>
      </w:pPr>
    </w:p>
    <w:tbl>
      <w:tblPr>
        <w:tblW w:w="8931" w:type="dxa"/>
        <w:jc w:val="center"/>
        <w:tblLayout w:type="fixed"/>
        <w:tblCellMar>
          <w:left w:w="70" w:type="dxa"/>
          <w:right w:w="70" w:type="dxa"/>
        </w:tblCellMar>
        <w:tblLook w:val="0000" w:firstRow="0" w:lastRow="0" w:firstColumn="0" w:lastColumn="0" w:noHBand="0" w:noVBand="0"/>
      </w:tblPr>
      <w:tblGrid>
        <w:gridCol w:w="4044"/>
        <w:gridCol w:w="4887"/>
      </w:tblGrid>
      <w:tr w:rsidR="00ED15F0" w:rsidRPr="0000176D" w14:paraId="701F8B20" w14:textId="77777777" w:rsidTr="00D234F1">
        <w:trPr>
          <w:jc w:val="center"/>
        </w:trPr>
        <w:tc>
          <w:tcPr>
            <w:tcW w:w="4044" w:type="dxa"/>
            <w:tcBorders>
              <w:top w:val="nil"/>
              <w:left w:val="nil"/>
              <w:bottom w:val="nil"/>
              <w:right w:val="nil"/>
            </w:tcBorders>
          </w:tcPr>
          <w:p w14:paraId="32C55BCF"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c>
          <w:tcPr>
            <w:tcW w:w="4887" w:type="dxa"/>
            <w:tcBorders>
              <w:top w:val="nil"/>
              <w:left w:val="nil"/>
              <w:bottom w:val="nil"/>
              <w:right w:val="nil"/>
            </w:tcBorders>
          </w:tcPr>
          <w:p w14:paraId="585FD948"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_______________________________</w:t>
            </w:r>
          </w:p>
        </w:tc>
      </w:tr>
      <w:tr w:rsidR="00ED15F0" w:rsidRPr="0000176D" w14:paraId="69A2A1A6" w14:textId="77777777" w:rsidTr="00D234F1">
        <w:trPr>
          <w:jc w:val="center"/>
        </w:trPr>
        <w:tc>
          <w:tcPr>
            <w:tcW w:w="4044" w:type="dxa"/>
            <w:tcBorders>
              <w:top w:val="nil"/>
              <w:left w:val="nil"/>
              <w:bottom w:val="nil"/>
              <w:right w:val="nil"/>
            </w:tcBorders>
          </w:tcPr>
          <w:p w14:paraId="05294104"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513448">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1AAFE9A2"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r w:rsidR="00ED15F0" w:rsidRPr="0000176D" w14:paraId="1B4DAE87" w14:textId="77777777" w:rsidTr="00D234F1">
        <w:trPr>
          <w:jc w:val="center"/>
        </w:trPr>
        <w:tc>
          <w:tcPr>
            <w:tcW w:w="4044" w:type="dxa"/>
            <w:tcBorders>
              <w:top w:val="nil"/>
              <w:left w:val="nil"/>
              <w:bottom w:val="nil"/>
              <w:right w:val="nil"/>
            </w:tcBorders>
          </w:tcPr>
          <w:p w14:paraId="1F20472E"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34577C70"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bl>
    <w:p w14:paraId="0E2D42B8" w14:textId="77777777" w:rsidR="00ED15F0" w:rsidRPr="0000176D" w:rsidRDefault="00ED15F0" w:rsidP="00ED15F0">
      <w:pPr>
        <w:spacing w:line="320" w:lineRule="exact"/>
        <w:rPr>
          <w:rFonts w:ascii="Verdana" w:eastAsia="Arial Unicode MS" w:hAnsi="Verdana" w:cs="Arial"/>
          <w:sz w:val="20"/>
        </w:rPr>
      </w:pPr>
    </w:p>
    <w:p w14:paraId="79653FDE" w14:textId="77777777" w:rsidR="00ED15F0" w:rsidRPr="0000176D" w:rsidRDefault="00ED15F0" w:rsidP="00ED15F0">
      <w:pPr>
        <w:spacing w:line="320" w:lineRule="exact"/>
        <w:rPr>
          <w:rFonts w:ascii="Verdana" w:eastAsia="Arial Unicode MS" w:hAnsi="Verdana" w:cs="Arial"/>
          <w:sz w:val="20"/>
        </w:rPr>
      </w:pPr>
    </w:p>
    <w:p w14:paraId="1F8F4B7F" w14:textId="77777777" w:rsidR="00C63174" w:rsidRPr="00DF601E" w:rsidRDefault="00C63174" w:rsidP="00D35959">
      <w:pPr>
        <w:spacing w:line="300" w:lineRule="exact"/>
        <w:rPr>
          <w:rFonts w:ascii="Verdana" w:hAnsi="Verdana" w:cs="Tahoma"/>
          <w:sz w:val="20"/>
        </w:rPr>
      </w:pPr>
    </w:p>
    <w:p w14:paraId="62F28C62" w14:textId="77777777" w:rsidR="00C63174" w:rsidRPr="00DF601E" w:rsidRDefault="00C63174" w:rsidP="00D35959">
      <w:pPr>
        <w:spacing w:line="300" w:lineRule="exact"/>
        <w:rPr>
          <w:rFonts w:ascii="Verdana" w:hAnsi="Verdana" w:cs="Tahoma"/>
          <w:sz w:val="20"/>
        </w:rPr>
      </w:pPr>
    </w:p>
    <w:p w14:paraId="20F44D18" w14:textId="77777777" w:rsidR="00F27771" w:rsidRPr="00DF601E" w:rsidRDefault="00F27771" w:rsidP="00D35959">
      <w:pPr>
        <w:spacing w:line="300" w:lineRule="exact"/>
        <w:jc w:val="left"/>
        <w:rPr>
          <w:rFonts w:ascii="Verdana" w:hAnsi="Verdana" w:cs="Tahoma"/>
          <w:sz w:val="20"/>
        </w:rPr>
      </w:pPr>
      <w:r w:rsidRPr="00DF601E">
        <w:rPr>
          <w:rFonts w:ascii="Verdana" w:hAnsi="Verdana" w:cs="Tahoma"/>
          <w:sz w:val="20"/>
        </w:rPr>
        <w:br w:type="page"/>
      </w:r>
    </w:p>
    <w:p w14:paraId="6AC574FB" w14:textId="4FBE99FC" w:rsidR="00F27771" w:rsidRPr="00DF601E" w:rsidRDefault="00F27771" w:rsidP="00D35959">
      <w:pPr>
        <w:spacing w:line="300" w:lineRule="exact"/>
        <w:rPr>
          <w:rFonts w:ascii="Verdana" w:hAnsi="Verdana" w:cs="Tahoma"/>
          <w:i/>
          <w:sz w:val="20"/>
        </w:rPr>
      </w:pPr>
      <w:r w:rsidRPr="00DF601E">
        <w:rPr>
          <w:rFonts w:ascii="Verdana" w:hAnsi="Verdana" w:cs="Tahoma"/>
          <w:i/>
          <w:sz w:val="20"/>
        </w:rPr>
        <w:lastRenderedPageBreak/>
        <w:t xml:space="preserve">Página de assinatura </w:t>
      </w:r>
      <w:r w:rsidR="00ED15F0">
        <w:rPr>
          <w:rFonts w:ascii="Verdana" w:hAnsi="Verdana" w:cs="Tahoma"/>
          <w:i/>
          <w:sz w:val="20"/>
        </w:rPr>
        <w:t>2</w:t>
      </w:r>
      <w:r w:rsidRPr="00DF601E">
        <w:rPr>
          <w:rFonts w:ascii="Verdana" w:hAnsi="Verdana" w:cs="Tahoma"/>
          <w:i/>
          <w:sz w:val="20"/>
        </w:rPr>
        <w:t>/</w:t>
      </w:r>
      <w:r w:rsidR="00ED15F0">
        <w:rPr>
          <w:rFonts w:ascii="Verdana" w:hAnsi="Verdana" w:cs="Tahoma"/>
          <w:i/>
          <w:sz w:val="20"/>
        </w:rPr>
        <w:t>3</w:t>
      </w:r>
      <w:r w:rsidRPr="00DF601E">
        <w:rPr>
          <w:rFonts w:ascii="Verdana" w:hAnsi="Verdana" w:cs="Tahoma"/>
          <w:i/>
          <w:sz w:val="20"/>
        </w:rPr>
        <w:t xml:space="preserve"> do </w:t>
      </w:r>
      <w:r w:rsidR="00314A20" w:rsidRPr="00DF601E">
        <w:rPr>
          <w:rFonts w:ascii="Verdana" w:hAnsi="Verdana" w:cs="Tahoma"/>
          <w:i/>
          <w:sz w:val="20"/>
        </w:rPr>
        <w:t>"</w:t>
      </w:r>
      <w:r w:rsidR="00314A20" w:rsidRPr="00DF601E">
        <w:rPr>
          <w:rFonts w:ascii="Verdana" w:hAnsi="Verdana"/>
          <w:i/>
          <w:sz w:val="20"/>
        </w:rPr>
        <w:t xml:space="preserve">Instrumento Particular de Constituição de Garantia de Alienação Fiduciária de </w:t>
      </w:r>
      <w:r w:rsidR="00ED15F0">
        <w:rPr>
          <w:rFonts w:ascii="Verdana" w:hAnsi="Verdana"/>
          <w:i/>
          <w:sz w:val="20"/>
        </w:rPr>
        <w:t>Equipamentos</w:t>
      </w:r>
      <w:r w:rsidR="00314A20" w:rsidRPr="00DF601E">
        <w:rPr>
          <w:rFonts w:ascii="Verdana" w:hAnsi="Verdana"/>
          <w:i/>
          <w:sz w:val="20"/>
        </w:rPr>
        <w:t xml:space="preserve"> e Outras Avenças</w:t>
      </w:r>
      <w:r w:rsidR="00314A20" w:rsidRPr="00DF601E">
        <w:rPr>
          <w:rFonts w:ascii="Verdana" w:hAnsi="Verdana" w:cs="Tahoma"/>
          <w:i/>
          <w:sz w:val="20"/>
        </w:rPr>
        <w:t>"</w:t>
      </w:r>
    </w:p>
    <w:p w14:paraId="0CCE8B5F" w14:textId="3425A73D" w:rsidR="00F27771" w:rsidRPr="00DF601E" w:rsidRDefault="00F27771" w:rsidP="00D35959">
      <w:pPr>
        <w:spacing w:line="300" w:lineRule="exact"/>
        <w:rPr>
          <w:rFonts w:ascii="Verdana" w:hAnsi="Verdana" w:cs="Tahoma"/>
          <w:sz w:val="20"/>
        </w:rPr>
      </w:pPr>
    </w:p>
    <w:p w14:paraId="238D91EC" w14:textId="402BA47A" w:rsidR="00F27771" w:rsidRDefault="00F27771" w:rsidP="00D35959">
      <w:pPr>
        <w:spacing w:line="300" w:lineRule="exact"/>
        <w:rPr>
          <w:rFonts w:ascii="Verdana" w:hAnsi="Verdana" w:cs="Tahoma"/>
          <w:sz w:val="20"/>
        </w:rPr>
      </w:pPr>
    </w:p>
    <w:p w14:paraId="65519FE7" w14:textId="07705AFB" w:rsidR="00ED15F0" w:rsidRDefault="00ED15F0" w:rsidP="00D35959">
      <w:pPr>
        <w:spacing w:line="300" w:lineRule="exact"/>
        <w:rPr>
          <w:rFonts w:ascii="Verdana" w:hAnsi="Verdana" w:cs="Tahoma"/>
          <w:sz w:val="20"/>
        </w:rPr>
      </w:pPr>
    </w:p>
    <w:p w14:paraId="7C5EFE89" w14:textId="6357C62D" w:rsidR="00ED15F0" w:rsidRDefault="00ED15F0" w:rsidP="00D35959">
      <w:pPr>
        <w:spacing w:line="300" w:lineRule="exact"/>
        <w:rPr>
          <w:rFonts w:ascii="Verdana" w:hAnsi="Verdana" w:cs="Tahoma"/>
          <w:sz w:val="20"/>
        </w:rPr>
      </w:pPr>
    </w:p>
    <w:p w14:paraId="395AA8A8" w14:textId="6604F59E" w:rsidR="00ED15F0" w:rsidRDefault="00ED15F0" w:rsidP="00D35959">
      <w:pPr>
        <w:spacing w:line="300" w:lineRule="exact"/>
        <w:rPr>
          <w:rFonts w:ascii="Verdana" w:hAnsi="Verdana" w:cs="Tahoma"/>
          <w:sz w:val="20"/>
        </w:rPr>
      </w:pPr>
    </w:p>
    <w:p w14:paraId="674F9E44" w14:textId="747777CF" w:rsidR="00ED15F0" w:rsidRDefault="00ED15F0" w:rsidP="00D35959">
      <w:pPr>
        <w:spacing w:line="300" w:lineRule="exact"/>
        <w:rPr>
          <w:rFonts w:ascii="Verdana" w:hAnsi="Verdana" w:cs="Tahoma"/>
          <w:sz w:val="20"/>
        </w:rPr>
      </w:pPr>
    </w:p>
    <w:p w14:paraId="6C76B0A5" w14:textId="09518D29" w:rsidR="00ED15F0" w:rsidRPr="0000176D" w:rsidRDefault="00442BCB" w:rsidP="00ED15F0">
      <w:pPr>
        <w:spacing w:line="320" w:lineRule="exact"/>
        <w:jc w:val="center"/>
        <w:rPr>
          <w:rFonts w:ascii="Verdana" w:eastAsia="Arial Unicode MS" w:hAnsi="Verdana" w:cs="Arial"/>
          <w:b/>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20639C82" w14:textId="77777777" w:rsidR="00ED15F0" w:rsidRPr="0000176D" w:rsidRDefault="00ED15F0" w:rsidP="00ED15F0">
      <w:pPr>
        <w:spacing w:line="320" w:lineRule="exact"/>
        <w:rPr>
          <w:rFonts w:ascii="Verdana" w:eastAsia="Arial Unicode MS" w:hAnsi="Verdana" w:cs="Arial"/>
          <w:sz w:val="20"/>
        </w:rPr>
      </w:pPr>
    </w:p>
    <w:p w14:paraId="2877F6BA" w14:textId="77777777" w:rsidR="00ED15F0" w:rsidRPr="0000176D" w:rsidRDefault="00ED15F0" w:rsidP="00ED15F0">
      <w:pPr>
        <w:spacing w:line="320" w:lineRule="exact"/>
        <w:rPr>
          <w:rFonts w:ascii="Verdana" w:eastAsia="Arial Unicode MS" w:hAnsi="Verdana" w:cs="Arial"/>
          <w:sz w:val="20"/>
        </w:rPr>
      </w:pPr>
    </w:p>
    <w:p w14:paraId="1D410CB2" w14:textId="77777777" w:rsidR="00ED15F0" w:rsidRPr="0000176D" w:rsidRDefault="00ED15F0" w:rsidP="00ED15F0">
      <w:pPr>
        <w:spacing w:line="320" w:lineRule="exact"/>
        <w:rPr>
          <w:rFonts w:ascii="Verdana" w:eastAsia="Arial Unicode MS" w:hAnsi="Verdana" w:cs="Arial"/>
          <w:sz w:val="20"/>
        </w:rPr>
      </w:pPr>
    </w:p>
    <w:tbl>
      <w:tblPr>
        <w:tblW w:w="8931" w:type="dxa"/>
        <w:jc w:val="center"/>
        <w:tblLayout w:type="fixed"/>
        <w:tblCellMar>
          <w:left w:w="70" w:type="dxa"/>
          <w:right w:w="70" w:type="dxa"/>
        </w:tblCellMar>
        <w:tblLook w:val="0000" w:firstRow="0" w:lastRow="0" w:firstColumn="0" w:lastColumn="0" w:noHBand="0" w:noVBand="0"/>
      </w:tblPr>
      <w:tblGrid>
        <w:gridCol w:w="4044"/>
        <w:gridCol w:w="4887"/>
      </w:tblGrid>
      <w:tr w:rsidR="00ED15F0" w:rsidRPr="0000176D" w14:paraId="22A6EBA8" w14:textId="77777777" w:rsidTr="00D234F1">
        <w:trPr>
          <w:jc w:val="center"/>
        </w:trPr>
        <w:tc>
          <w:tcPr>
            <w:tcW w:w="4044" w:type="dxa"/>
            <w:tcBorders>
              <w:top w:val="nil"/>
              <w:left w:val="nil"/>
              <w:bottom w:val="nil"/>
              <w:right w:val="nil"/>
            </w:tcBorders>
          </w:tcPr>
          <w:p w14:paraId="6390DB4F"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c>
          <w:tcPr>
            <w:tcW w:w="4887" w:type="dxa"/>
            <w:tcBorders>
              <w:top w:val="nil"/>
              <w:left w:val="nil"/>
              <w:bottom w:val="nil"/>
              <w:right w:val="nil"/>
            </w:tcBorders>
          </w:tcPr>
          <w:p w14:paraId="473A4CF3"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_______________________________</w:t>
            </w:r>
          </w:p>
        </w:tc>
      </w:tr>
      <w:tr w:rsidR="00ED15F0" w:rsidRPr="0000176D" w14:paraId="7F294B7C" w14:textId="77777777" w:rsidTr="00D234F1">
        <w:trPr>
          <w:jc w:val="center"/>
        </w:trPr>
        <w:tc>
          <w:tcPr>
            <w:tcW w:w="4044" w:type="dxa"/>
            <w:tcBorders>
              <w:top w:val="nil"/>
              <w:left w:val="nil"/>
              <w:bottom w:val="nil"/>
              <w:right w:val="nil"/>
            </w:tcBorders>
          </w:tcPr>
          <w:p w14:paraId="78AB5CA7"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513448">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610E5D97"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r w:rsidR="00ED15F0" w:rsidRPr="0000176D" w14:paraId="099AF2FC" w14:textId="77777777" w:rsidTr="00D234F1">
        <w:trPr>
          <w:jc w:val="center"/>
        </w:trPr>
        <w:tc>
          <w:tcPr>
            <w:tcW w:w="4044" w:type="dxa"/>
            <w:tcBorders>
              <w:top w:val="nil"/>
              <w:left w:val="nil"/>
              <w:bottom w:val="nil"/>
              <w:right w:val="nil"/>
            </w:tcBorders>
          </w:tcPr>
          <w:p w14:paraId="6E41C7E2"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6C9E2268"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bl>
    <w:p w14:paraId="263C29A0" w14:textId="6D15A87A" w:rsidR="00ED15F0" w:rsidRDefault="00ED15F0" w:rsidP="00D35959">
      <w:pPr>
        <w:spacing w:line="300" w:lineRule="exact"/>
        <w:rPr>
          <w:rFonts w:ascii="Verdana" w:hAnsi="Verdana" w:cs="Tahoma"/>
          <w:sz w:val="20"/>
        </w:rPr>
      </w:pPr>
    </w:p>
    <w:p w14:paraId="72ED49DA" w14:textId="14372204" w:rsidR="00ED15F0" w:rsidRDefault="00ED15F0" w:rsidP="00D35959">
      <w:pPr>
        <w:spacing w:line="300" w:lineRule="exact"/>
        <w:rPr>
          <w:rFonts w:ascii="Verdana" w:hAnsi="Verdana" w:cs="Tahoma"/>
          <w:sz w:val="20"/>
        </w:rPr>
      </w:pPr>
    </w:p>
    <w:p w14:paraId="2220A3A2" w14:textId="59324FD2" w:rsidR="00ED15F0" w:rsidRDefault="00ED15F0" w:rsidP="00D35959">
      <w:pPr>
        <w:spacing w:line="300" w:lineRule="exact"/>
        <w:rPr>
          <w:rFonts w:ascii="Verdana" w:hAnsi="Verdana" w:cs="Tahoma"/>
          <w:sz w:val="20"/>
        </w:rPr>
      </w:pPr>
    </w:p>
    <w:p w14:paraId="7A2D208C" w14:textId="3046A554" w:rsidR="00ED15F0" w:rsidRDefault="00ED15F0" w:rsidP="00D35959">
      <w:pPr>
        <w:spacing w:line="300" w:lineRule="exact"/>
        <w:rPr>
          <w:rFonts w:ascii="Verdana" w:hAnsi="Verdana" w:cs="Tahoma"/>
          <w:sz w:val="20"/>
        </w:rPr>
      </w:pPr>
    </w:p>
    <w:p w14:paraId="214154C5" w14:textId="625DC775" w:rsidR="00ED15F0" w:rsidRDefault="00ED15F0" w:rsidP="00D35959">
      <w:pPr>
        <w:spacing w:line="300" w:lineRule="exact"/>
        <w:rPr>
          <w:rFonts w:ascii="Verdana" w:hAnsi="Verdana" w:cs="Tahoma"/>
          <w:sz w:val="20"/>
        </w:rPr>
      </w:pPr>
    </w:p>
    <w:p w14:paraId="42B9AEB1" w14:textId="686F9850" w:rsidR="00ED15F0" w:rsidRDefault="00ED15F0" w:rsidP="00D35959">
      <w:pPr>
        <w:spacing w:line="300" w:lineRule="exact"/>
        <w:rPr>
          <w:rFonts w:ascii="Verdana" w:hAnsi="Verdana" w:cs="Tahoma"/>
          <w:sz w:val="20"/>
        </w:rPr>
      </w:pPr>
    </w:p>
    <w:p w14:paraId="1C331101" w14:textId="6E2001F7" w:rsidR="00ED15F0" w:rsidRDefault="00ED15F0" w:rsidP="00D35959">
      <w:pPr>
        <w:spacing w:line="300" w:lineRule="exact"/>
        <w:rPr>
          <w:rFonts w:ascii="Verdana" w:hAnsi="Verdana" w:cs="Tahoma"/>
          <w:sz w:val="20"/>
        </w:rPr>
      </w:pPr>
    </w:p>
    <w:p w14:paraId="5CF8602F" w14:textId="3F8EC3DD" w:rsidR="00ED15F0" w:rsidRDefault="00ED15F0" w:rsidP="00D35959">
      <w:pPr>
        <w:spacing w:line="300" w:lineRule="exact"/>
        <w:rPr>
          <w:rFonts w:ascii="Verdana" w:hAnsi="Verdana" w:cs="Tahoma"/>
          <w:sz w:val="20"/>
        </w:rPr>
      </w:pPr>
    </w:p>
    <w:p w14:paraId="62FCD87D" w14:textId="190A2022" w:rsidR="00ED15F0" w:rsidRDefault="00ED15F0" w:rsidP="00D35959">
      <w:pPr>
        <w:spacing w:line="300" w:lineRule="exact"/>
        <w:rPr>
          <w:rFonts w:ascii="Verdana" w:hAnsi="Verdana" w:cs="Tahoma"/>
          <w:sz w:val="20"/>
        </w:rPr>
      </w:pPr>
    </w:p>
    <w:p w14:paraId="347F8155" w14:textId="1A917093" w:rsidR="00ED15F0" w:rsidRDefault="00ED15F0" w:rsidP="00D35959">
      <w:pPr>
        <w:spacing w:line="300" w:lineRule="exact"/>
        <w:rPr>
          <w:rFonts w:ascii="Verdana" w:hAnsi="Verdana" w:cs="Tahoma"/>
          <w:sz w:val="20"/>
        </w:rPr>
      </w:pPr>
    </w:p>
    <w:p w14:paraId="589870F2" w14:textId="6B31E0EF" w:rsidR="00ED15F0" w:rsidRDefault="00ED15F0" w:rsidP="00D35959">
      <w:pPr>
        <w:spacing w:line="300" w:lineRule="exact"/>
        <w:rPr>
          <w:rFonts w:ascii="Verdana" w:hAnsi="Verdana" w:cs="Tahoma"/>
          <w:sz w:val="20"/>
        </w:rPr>
      </w:pPr>
    </w:p>
    <w:p w14:paraId="738F15AD" w14:textId="533F7A91" w:rsidR="00ED15F0" w:rsidRDefault="00ED15F0" w:rsidP="00D35959">
      <w:pPr>
        <w:spacing w:line="300" w:lineRule="exact"/>
        <w:rPr>
          <w:rFonts w:ascii="Verdana" w:hAnsi="Verdana" w:cs="Tahoma"/>
          <w:sz w:val="20"/>
        </w:rPr>
      </w:pPr>
    </w:p>
    <w:p w14:paraId="454DFC18" w14:textId="5BCD0261" w:rsidR="00ED15F0" w:rsidRDefault="00ED15F0" w:rsidP="00D35959">
      <w:pPr>
        <w:spacing w:line="300" w:lineRule="exact"/>
        <w:rPr>
          <w:rFonts w:ascii="Verdana" w:hAnsi="Verdana" w:cs="Tahoma"/>
          <w:sz w:val="20"/>
        </w:rPr>
      </w:pPr>
    </w:p>
    <w:p w14:paraId="62E11F06" w14:textId="71701693" w:rsidR="00ED15F0" w:rsidRDefault="00ED15F0" w:rsidP="00D35959">
      <w:pPr>
        <w:spacing w:line="300" w:lineRule="exact"/>
        <w:rPr>
          <w:rFonts w:ascii="Verdana" w:hAnsi="Verdana" w:cs="Tahoma"/>
          <w:sz w:val="20"/>
        </w:rPr>
      </w:pPr>
    </w:p>
    <w:p w14:paraId="741EE6BB" w14:textId="60869256" w:rsidR="00ED15F0" w:rsidRDefault="00ED15F0" w:rsidP="00D35959">
      <w:pPr>
        <w:spacing w:line="300" w:lineRule="exact"/>
        <w:rPr>
          <w:rFonts w:ascii="Verdana" w:hAnsi="Verdana" w:cs="Tahoma"/>
          <w:sz w:val="20"/>
        </w:rPr>
      </w:pPr>
    </w:p>
    <w:p w14:paraId="25A8D791" w14:textId="5962A5D9" w:rsidR="00ED15F0" w:rsidRDefault="00ED15F0" w:rsidP="00D35959">
      <w:pPr>
        <w:spacing w:line="300" w:lineRule="exact"/>
        <w:rPr>
          <w:rFonts w:ascii="Verdana" w:hAnsi="Verdana" w:cs="Tahoma"/>
          <w:sz w:val="20"/>
        </w:rPr>
      </w:pPr>
    </w:p>
    <w:p w14:paraId="38815D4F" w14:textId="55E5739E" w:rsidR="00ED15F0" w:rsidRDefault="00ED15F0" w:rsidP="00D35959">
      <w:pPr>
        <w:spacing w:line="300" w:lineRule="exact"/>
        <w:rPr>
          <w:rFonts w:ascii="Verdana" w:hAnsi="Verdana" w:cs="Tahoma"/>
          <w:sz w:val="20"/>
        </w:rPr>
      </w:pPr>
    </w:p>
    <w:p w14:paraId="5E915F05" w14:textId="09F72EDE" w:rsidR="00ED15F0" w:rsidRDefault="00ED15F0" w:rsidP="00D35959">
      <w:pPr>
        <w:spacing w:line="300" w:lineRule="exact"/>
        <w:rPr>
          <w:rFonts w:ascii="Verdana" w:hAnsi="Verdana" w:cs="Tahoma"/>
          <w:sz w:val="20"/>
        </w:rPr>
      </w:pPr>
    </w:p>
    <w:p w14:paraId="6ACDAB46" w14:textId="6F309835" w:rsidR="00ED15F0" w:rsidRDefault="00ED15F0" w:rsidP="00D35959">
      <w:pPr>
        <w:spacing w:line="300" w:lineRule="exact"/>
        <w:rPr>
          <w:rFonts w:ascii="Verdana" w:hAnsi="Verdana" w:cs="Tahoma"/>
          <w:sz w:val="20"/>
        </w:rPr>
      </w:pPr>
    </w:p>
    <w:p w14:paraId="364C2C28" w14:textId="2346BA99" w:rsidR="00ED15F0" w:rsidRDefault="00ED15F0" w:rsidP="00D35959">
      <w:pPr>
        <w:spacing w:line="300" w:lineRule="exact"/>
        <w:rPr>
          <w:rFonts w:ascii="Verdana" w:hAnsi="Verdana" w:cs="Tahoma"/>
          <w:sz w:val="20"/>
        </w:rPr>
      </w:pPr>
    </w:p>
    <w:p w14:paraId="6B713EAB" w14:textId="727E2413" w:rsidR="00ED15F0" w:rsidRDefault="00ED15F0" w:rsidP="00D35959">
      <w:pPr>
        <w:spacing w:line="300" w:lineRule="exact"/>
        <w:rPr>
          <w:rFonts w:ascii="Verdana" w:hAnsi="Verdana" w:cs="Tahoma"/>
          <w:sz w:val="20"/>
        </w:rPr>
      </w:pPr>
    </w:p>
    <w:p w14:paraId="6C3AD3C7" w14:textId="27DB6245" w:rsidR="00ED15F0" w:rsidRDefault="00ED15F0" w:rsidP="00D35959">
      <w:pPr>
        <w:spacing w:line="300" w:lineRule="exact"/>
        <w:rPr>
          <w:rFonts w:ascii="Verdana" w:hAnsi="Verdana" w:cs="Tahoma"/>
          <w:sz w:val="20"/>
        </w:rPr>
      </w:pPr>
    </w:p>
    <w:p w14:paraId="2655B6FA" w14:textId="41595A5B" w:rsidR="00ED15F0" w:rsidRDefault="00ED15F0" w:rsidP="00D35959">
      <w:pPr>
        <w:spacing w:line="300" w:lineRule="exact"/>
        <w:rPr>
          <w:rFonts w:ascii="Verdana" w:hAnsi="Verdana" w:cs="Tahoma"/>
          <w:sz w:val="20"/>
        </w:rPr>
      </w:pPr>
    </w:p>
    <w:p w14:paraId="1BEC1E1E" w14:textId="4C4C1C32" w:rsidR="00ED15F0" w:rsidRDefault="00ED15F0" w:rsidP="00D35959">
      <w:pPr>
        <w:spacing w:line="300" w:lineRule="exact"/>
        <w:rPr>
          <w:rFonts w:ascii="Verdana" w:hAnsi="Verdana" w:cs="Tahoma"/>
          <w:sz w:val="20"/>
        </w:rPr>
      </w:pPr>
    </w:p>
    <w:p w14:paraId="1EE285F4" w14:textId="7339A8AB" w:rsidR="00ED15F0" w:rsidRDefault="00ED15F0" w:rsidP="00D35959">
      <w:pPr>
        <w:spacing w:line="300" w:lineRule="exact"/>
        <w:rPr>
          <w:rFonts w:ascii="Verdana" w:hAnsi="Verdana" w:cs="Tahoma"/>
          <w:sz w:val="20"/>
        </w:rPr>
      </w:pPr>
    </w:p>
    <w:p w14:paraId="0608AFD2" w14:textId="164DBCF8" w:rsidR="00ED15F0" w:rsidRDefault="00ED15F0" w:rsidP="00D35959">
      <w:pPr>
        <w:spacing w:line="300" w:lineRule="exact"/>
        <w:rPr>
          <w:rFonts w:ascii="Verdana" w:hAnsi="Verdana" w:cs="Tahoma"/>
          <w:sz w:val="20"/>
        </w:rPr>
      </w:pPr>
    </w:p>
    <w:p w14:paraId="3F5739FB" w14:textId="10581B64" w:rsidR="00ED15F0" w:rsidRDefault="00ED15F0" w:rsidP="00D35959">
      <w:pPr>
        <w:spacing w:line="300" w:lineRule="exact"/>
        <w:rPr>
          <w:rFonts w:ascii="Verdana" w:hAnsi="Verdana" w:cs="Tahoma"/>
          <w:sz w:val="20"/>
        </w:rPr>
      </w:pPr>
    </w:p>
    <w:p w14:paraId="1F1F9090" w14:textId="18F9B7DC" w:rsidR="00ED15F0" w:rsidRDefault="00ED15F0" w:rsidP="00D35959">
      <w:pPr>
        <w:spacing w:line="300" w:lineRule="exact"/>
        <w:rPr>
          <w:rFonts w:ascii="Verdana" w:hAnsi="Verdana" w:cs="Tahoma"/>
          <w:sz w:val="20"/>
        </w:rPr>
      </w:pPr>
    </w:p>
    <w:p w14:paraId="3F0F3AB4" w14:textId="464BE5AE" w:rsidR="00ED15F0" w:rsidRDefault="00ED15F0" w:rsidP="00D35959">
      <w:pPr>
        <w:spacing w:line="300" w:lineRule="exact"/>
        <w:rPr>
          <w:rFonts w:ascii="Verdana" w:hAnsi="Verdana" w:cs="Tahoma"/>
          <w:sz w:val="20"/>
        </w:rPr>
      </w:pPr>
    </w:p>
    <w:p w14:paraId="6F778E3D" w14:textId="18A12574" w:rsidR="00ED15F0" w:rsidRPr="00DF601E" w:rsidRDefault="00ED15F0" w:rsidP="00ED15F0">
      <w:pPr>
        <w:spacing w:line="300" w:lineRule="exact"/>
        <w:rPr>
          <w:rFonts w:ascii="Verdana" w:hAnsi="Verdana" w:cs="Tahoma"/>
          <w:i/>
          <w:sz w:val="20"/>
        </w:rPr>
      </w:pPr>
      <w:r w:rsidRPr="00DF601E">
        <w:rPr>
          <w:rFonts w:ascii="Verdana" w:hAnsi="Verdana" w:cs="Tahoma"/>
          <w:i/>
          <w:sz w:val="20"/>
        </w:rPr>
        <w:t xml:space="preserve">Página de assinatura </w:t>
      </w:r>
      <w:r>
        <w:rPr>
          <w:rFonts w:ascii="Verdana" w:hAnsi="Verdana" w:cs="Tahoma"/>
          <w:i/>
          <w:sz w:val="20"/>
        </w:rPr>
        <w:t>3</w:t>
      </w:r>
      <w:r w:rsidRPr="00DF601E">
        <w:rPr>
          <w:rFonts w:ascii="Verdana" w:hAnsi="Verdana" w:cs="Tahoma"/>
          <w:i/>
          <w:sz w:val="20"/>
        </w:rPr>
        <w:t>/</w:t>
      </w:r>
      <w:r>
        <w:rPr>
          <w:rFonts w:ascii="Verdana" w:hAnsi="Verdana" w:cs="Tahoma"/>
          <w:i/>
          <w:sz w:val="20"/>
        </w:rPr>
        <w:t>3</w:t>
      </w:r>
      <w:r w:rsidRPr="00DF601E">
        <w:rPr>
          <w:rFonts w:ascii="Verdana" w:hAnsi="Verdana" w:cs="Tahoma"/>
          <w:i/>
          <w:sz w:val="20"/>
        </w:rPr>
        <w:t xml:space="preserve"> do "</w:t>
      </w:r>
      <w:r w:rsidRPr="00DF601E">
        <w:rPr>
          <w:rFonts w:ascii="Verdana" w:hAnsi="Verdana"/>
          <w:i/>
          <w:sz w:val="20"/>
        </w:rPr>
        <w:t xml:space="preserve">Instrumento Particular de Constituição de Garantia de Alienação Fiduciária de </w:t>
      </w:r>
      <w:r>
        <w:rPr>
          <w:rFonts w:ascii="Verdana" w:hAnsi="Verdana"/>
          <w:i/>
          <w:sz w:val="20"/>
        </w:rPr>
        <w:t>Equipamentos</w:t>
      </w:r>
      <w:r w:rsidRPr="00DF601E">
        <w:rPr>
          <w:rFonts w:ascii="Verdana" w:hAnsi="Verdana"/>
          <w:i/>
          <w:sz w:val="20"/>
        </w:rPr>
        <w:t xml:space="preserve"> e Outras Avenças</w:t>
      </w:r>
      <w:r w:rsidRPr="00DF601E">
        <w:rPr>
          <w:rFonts w:ascii="Verdana" w:hAnsi="Verdana" w:cs="Tahoma"/>
          <w:i/>
          <w:sz w:val="20"/>
        </w:rPr>
        <w:t>"</w:t>
      </w:r>
    </w:p>
    <w:p w14:paraId="2D5CFF92" w14:textId="63C5442D" w:rsidR="00ED15F0" w:rsidRDefault="00ED15F0" w:rsidP="00D35959">
      <w:pPr>
        <w:spacing w:line="300" w:lineRule="exact"/>
        <w:rPr>
          <w:rFonts w:ascii="Verdana" w:hAnsi="Verdana" w:cs="Tahoma"/>
          <w:sz w:val="20"/>
        </w:rPr>
      </w:pPr>
    </w:p>
    <w:p w14:paraId="21D55EC5" w14:textId="11A17F0A" w:rsidR="00ED15F0" w:rsidRDefault="00ED15F0" w:rsidP="00D35959">
      <w:pPr>
        <w:spacing w:line="300" w:lineRule="exact"/>
        <w:rPr>
          <w:rFonts w:ascii="Verdana" w:hAnsi="Verdana" w:cs="Tahoma"/>
          <w:sz w:val="20"/>
        </w:rPr>
      </w:pPr>
    </w:p>
    <w:p w14:paraId="7B936371" w14:textId="77777777" w:rsidR="00ED15F0" w:rsidRPr="00DF601E" w:rsidRDefault="00ED15F0" w:rsidP="00D35959">
      <w:pPr>
        <w:spacing w:line="300" w:lineRule="exact"/>
        <w:rPr>
          <w:rFonts w:ascii="Verdana" w:hAnsi="Verdana" w:cs="Tahoma"/>
          <w:sz w:val="20"/>
        </w:rPr>
      </w:pPr>
    </w:p>
    <w:p w14:paraId="401BD78D" w14:textId="77777777" w:rsidR="00F27771" w:rsidRPr="00DF601E" w:rsidRDefault="00F27771" w:rsidP="00D35959">
      <w:pPr>
        <w:spacing w:line="300" w:lineRule="exact"/>
        <w:rPr>
          <w:rFonts w:ascii="Verdana" w:hAnsi="Verdana" w:cs="Tahoma"/>
          <w:sz w:val="20"/>
        </w:rPr>
      </w:pPr>
    </w:p>
    <w:p w14:paraId="0E006BE3" w14:textId="573E51A2" w:rsidR="00C63174" w:rsidRPr="00DF601E" w:rsidRDefault="00C63174" w:rsidP="00D35959">
      <w:pPr>
        <w:spacing w:line="300" w:lineRule="exact"/>
        <w:rPr>
          <w:rFonts w:ascii="Verdana" w:hAnsi="Verdana"/>
          <w:b/>
          <w:sz w:val="20"/>
        </w:rPr>
      </w:pPr>
      <w:r w:rsidRPr="00DF601E">
        <w:rPr>
          <w:rFonts w:ascii="Verdana" w:hAnsi="Verdana"/>
          <w:b/>
          <w:sz w:val="20"/>
        </w:rPr>
        <w:t>Testemunhas:</w:t>
      </w:r>
    </w:p>
    <w:p w14:paraId="4137A69A" w14:textId="77777777" w:rsidR="00C63174" w:rsidRPr="00DF601E" w:rsidRDefault="00C63174" w:rsidP="00D35959">
      <w:pPr>
        <w:spacing w:line="300" w:lineRule="exact"/>
        <w:rPr>
          <w:rFonts w:ascii="Verdana" w:hAnsi="Verdana" w:cs="Tahoma"/>
          <w:sz w:val="20"/>
        </w:rPr>
      </w:pPr>
    </w:p>
    <w:p w14:paraId="0EFF3232" w14:textId="77777777" w:rsidR="00C63174" w:rsidRPr="00DF601E" w:rsidRDefault="00C63174" w:rsidP="00D35959">
      <w:pPr>
        <w:spacing w:line="300" w:lineRule="exact"/>
        <w:rPr>
          <w:rFonts w:ascii="Verdana" w:hAnsi="Verdana" w:cs="Tahoma"/>
          <w:sz w:val="20"/>
        </w:rPr>
      </w:pPr>
    </w:p>
    <w:p w14:paraId="6F35703E" w14:textId="77777777" w:rsidR="00C63174" w:rsidRPr="00DF601E" w:rsidRDefault="00C63174" w:rsidP="00D35959">
      <w:pPr>
        <w:spacing w:line="300" w:lineRule="exact"/>
        <w:rPr>
          <w:rFonts w:ascii="Verdana" w:hAnsi="Verdana" w:cs="Tahoma"/>
          <w:sz w:val="20"/>
        </w:rPr>
      </w:pPr>
    </w:p>
    <w:p w14:paraId="701FF0AF" w14:textId="77777777" w:rsidR="00C63174" w:rsidRPr="00DF601E" w:rsidRDefault="00C63174" w:rsidP="00D35959">
      <w:pPr>
        <w:spacing w:line="300" w:lineRule="exact"/>
        <w:rPr>
          <w:rFonts w:ascii="Verdana" w:hAnsi="Verdana" w:cs="Tahoma"/>
          <w:sz w:val="20"/>
        </w:rPr>
      </w:pPr>
      <w:r w:rsidRPr="00DF601E">
        <w:rPr>
          <w:rFonts w:ascii="Verdana" w:hAnsi="Verdana" w:cs="Tahoma"/>
          <w:sz w:val="20"/>
        </w:rPr>
        <w:t>___________________________</w:t>
      </w:r>
      <w:r w:rsidRPr="00DF601E">
        <w:rPr>
          <w:rFonts w:ascii="Verdana" w:hAnsi="Verdana" w:cs="Tahoma"/>
          <w:sz w:val="20"/>
        </w:rPr>
        <w:tab/>
      </w:r>
      <w:r w:rsidRPr="00DF601E">
        <w:rPr>
          <w:rFonts w:ascii="Verdana" w:hAnsi="Verdana" w:cs="Tahoma"/>
          <w:sz w:val="20"/>
        </w:rPr>
        <w:tab/>
        <w:t>______________________________</w:t>
      </w:r>
    </w:p>
    <w:p w14:paraId="146154A6" w14:textId="77777777" w:rsidR="00C63174" w:rsidRPr="00DF601E" w:rsidRDefault="00C63174" w:rsidP="00D35959">
      <w:pPr>
        <w:spacing w:line="300" w:lineRule="exact"/>
        <w:rPr>
          <w:rFonts w:ascii="Verdana" w:hAnsi="Verdana" w:cs="Tahoma"/>
          <w:sz w:val="20"/>
        </w:rPr>
      </w:pPr>
      <w:r w:rsidRPr="00DF601E">
        <w:rPr>
          <w:rFonts w:ascii="Verdana" w:hAnsi="Verdana" w:cs="Tahoma"/>
          <w:sz w:val="20"/>
        </w:rPr>
        <w:t>Nome:</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Nome: </w:t>
      </w:r>
    </w:p>
    <w:p w14:paraId="74F92D82" w14:textId="77777777" w:rsidR="00C63174" w:rsidRPr="00DF601E" w:rsidRDefault="00C63174" w:rsidP="00D35959">
      <w:pPr>
        <w:spacing w:line="300" w:lineRule="exact"/>
        <w:jc w:val="left"/>
        <w:rPr>
          <w:rFonts w:ascii="Verdana" w:hAnsi="Verdana" w:cs="Tahoma"/>
          <w:sz w:val="20"/>
        </w:rPr>
      </w:pPr>
      <w:r w:rsidRPr="00DF601E">
        <w:rPr>
          <w:rFonts w:ascii="Verdana" w:hAnsi="Verdana" w:cs="Tahoma"/>
          <w:sz w:val="20"/>
        </w:rPr>
        <w:t xml:space="preserve">CPF: </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CPF: </w:t>
      </w:r>
    </w:p>
    <w:p w14:paraId="1653BFD4" w14:textId="77777777" w:rsidR="00C63174" w:rsidRPr="00DF601E" w:rsidRDefault="00C63174" w:rsidP="00D35959">
      <w:pPr>
        <w:spacing w:line="300" w:lineRule="exact"/>
        <w:rPr>
          <w:rFonts w:ascii="Verdana" w:hAnsi="Verdana" w:cs="Tahoma"/>
          <w:sz w:val="20"/>
        </w:rPr>
      </w:pPr>
    </w:p>
    <w:p w14:paraId="25F2D533" w14:textId="77777777" w:rsidR="00C63174" w:rsidRPr="00DF601E" w:rsidRDefault="00C63174" w:rsidP="00D35959">
      <w:pPr>
        <w:spacing w:line="300" w:lineRule="exact"/>
        <w:rPr>
          <w:rFonts w:ascii="Verdana" w:hAnsi="Verdana" w:cs="Tahoma"/>
          <w:sz w:val="20"/>
        </w:rPr>
      </w:pPr>
    </w:p>
    <w:p w14:paraId="391D43B8" w14:textId="77777777" w:rsidR="00C63174" w:rsidRPr="00DF601E" w:rsidRDefault="00C63174" w:rsidP="00D35959">
      <w:pPr>
        <w:spacing w:line="300" w:lineRule="exact"/>
        <w:jc w:val="left"/>
        <w:rPr>
          <w:rFonts w:ascii="Verdana" w:hAnsi="Verdana"/>
          <w:b/>
          <w:sz w:val="20"/>
        </w:rPr>
      </w:pPr>
      <w:r w:rsidRPr="00DF601E">
        <w:rPr>
          <w:rFonts w:ascii="Verdana" w:hAnsi="Verdana"/>
          <w:b/>
          <w:sz w:val="20"/>
        </w:rPr>
        <w:br w:type="page"/>
      </w:r>
    </w:p>
    <w:p w14:paraId="37381328" w14:textId="0C2D18CE" w:rsidR="00A011F1" w:rsidRPr="00DF601E" w:rsidRDefault="00A011F1" w:rsidP="00D35959">
      <w:pPr>
        <w:spacing w:line="300" w:lineRule="exact"/>
        <w:jc w:val="center"/>
        <w:rPr>
          <w:rFonts w:ascii="Verdana" w:hAnsi="Verdana"/>
          <w:b/>
          <w:sz w:val="20"/>
        </w:rPr>
      </w:pPr>
      <w:bookmarkStart w:id="427" w:name="_Hlk44560137"/>
      <w:bookmarkEnd w:id="419"/>
      <w:r w:rsidRPr="00DF601E">
        <w:rPr>
          <w:rFonts w:ascii="Verdana" w:hAnsi="Verdana"/>
          <w:b/>
          <w:sz w:val="20"/>
        </w:rPr>
        <w:lastRenderedPageBreak/>
        <w:t xml:space="preserve">ANEXO </w:t>
      </w:r>
      <w:r w:rsidR="003944E0" w:rsidRPr="00DF601E">
        <w:rPr>
          <w:rFonts w:ascii="Verdana" w:hAnsi="Verdana"/>
          <w:b/>
          <w:sz w:val="20"/>
        </w:rPr>
        <w:t>I</w:t>
      </w:r>
      <w:r w:rsidRPr="00DF601E">
        <w:rPr>
          <w:rFonts w:ascii="Verdana" w:hAnsi="Verdana"/>
          <w:b/>
          <w:sz w:val="20"/>
        </w:rPr>
        <w:br/>
      </w:r>
      <w:bookmarkStart w:id="428" w:name="_Hlk44592921"/>
      <w:r w:rsidR="00A25117" w:rsidRPr="00DF601E">
        <w:rPr>
          <w:rFonts w:ascii="Verdana" w:hAnsi="Verdana"/>
          <w:b/>
          <w:sz w:val="20"/>
        </w:rPr>
        <w:t>DESCRIÇÃO DAS CARACTERÍSTICAS DAS OBRIGAÇÕES GARANTIDAS</w:t>
      </w:r>
      <w:bookmarkEnd w:id="423"/>
      <w:bookmarkEnd w:id="424"/>
      <w:bookmarkEnd w:id="425"/>
    </w:p>
    <w:p w14:paraId="7D43B95F" w14:textId="77777777" w:rsidR="00F91922" w:rsidRPr="00DF601E" w:rsidRDefault="00F91922" w:rsidP="00D35959">
      <w:pPr>
        <w:spacing w:line="300" w:lineRule="exact"/>
        <w:jc w:val="center"/>
        <w:rPr>
          <w:rFonts w:ascii="Verdana" w:hAnsi="Verdana"/>
          <w:sz w:val="20"/>
        </w:rPr>
      </w:pPr>
    </w:p>
    <w:p w14:paraId="612EDA5C" w14:textId="77777777" w:rsidR="00ED524A" w:rsidRPr="00DF601E" w:rsidRDefault="00ED524A" w:rsidP="00D35959">
      <w:pPr>
        <w:spacing w:line="300" w:lineRule="exact"/>
        <w:rPr>
          <w:rFonts w:ascii="Verdana" w:hAnsi="Verdana"/>
          <w:sz w:val="20"/>
        </w:rPr>
      </w:pPr>
    </w:p>
    <w:bookmarkEnd w:id="427"/>
    <w:p w14:paraId="68585C37" w14:textId="35C61BEF" w:rsidR="00EE226D" w:rsidRPr="00DF601E" w:rsidRDefault="00442BCB" w:rsidP="00AC30DB">
      <w:pPr>
        <w:tabs>
          <w:tab w:val="left" w:pos="2580"/>
        </w:tabs>
        <w:spacing w:line="300" w:lineRule="exact"/>
        <w:jc w:val="center"/>
        <w:rPr>
          <w:rFonts w:ascii="Verdana" w:hAnsi="Verdana"/>
          <w:sz w:val="20"/>
        </w:rPr>
      </w:pPr>
      <w:r>
        <w:rPr>
          <w:rFonts w:ascii="Verdana" w:hAnsi="Verdana"/>
          <w:sz w:val="20"/>
        </w:rPr>
        <w:t>[</w:t>
      </w:r>
      <w:r w:rsidRPr="00AC30DB">
        <w:rPr>
          <w:rFonts w:ascii="Verdana" w:hAnsi="Verdana"/>
          <w:b/>
          <w:bCs/>
          <w:i/>
          <w:iCs/>
          <w:sz w:val="20"/>
          <w:highlight w:val="yellow"/>
        </w:rPr>
        <w:t>Nota MMSO</w:t>
      </w:r>
      <w:r w:rsidRPr="00AC30DB">
        <w:rPr>
          <w:rFonts w:ascii="Verdana" w:hAnsi="Verdana"/>
          <w:i/>
          <w:iCs/>
          <w:sz w:val="20"/>
          <w:highlight w:val="yellow"/>
        </w:rPr>
        <w:t>: A ser inserido conforme versão final da EE</w:t>
      </w:r>
      <w:r>
        <w:rPr>
          <w:rFonts w:ascii="Verdana" w:hAnsi="Verdana"/>
          <w:sz w:val="20"/>
        </w:rPr>
        <w:t>]</w:t>
      </w:r>
    </w:p>
    <w:p w14:paraId="6E5CD58D" w14:textId="77777777" w:rsidR="00BD1541" w:rsidRPr="00DF601E" w:rsidRDefault="00BB7956" w:rsidP="00D35959">
      <w:pPr>
        <w:spacing w:line="300" w:lineRule="exact"/>
        <w:jc w:val="center"/>
        <w:rPr>
          <w:rFonts w:ascii="Verdana" w:hAnsi="Verdana"/>
          <w:b/>
          <w:sz w:val="20"/>
        </w:rPr>
      </w:pPr>
      <w:r w:rsidRPr="00DF601E">
        <w:rPr>
          <w:rFonts w:ascii="Verdana" w:hAnsi="Verdana"/>
          <w:sz w:val="20"/>
        </w:rPr>
        <w:br w:type="page"/>
      </w:r>
      <w:bookmarkEnd w:id="428"/>
      <w:r w:rsidRPr="00DF601E">
        <w:rPr>
          <w:rFonts w:ascii="Verdana" w:hAnsi="Verdana"/>
          <w:b/>
          <w:sz w:val="20"/>
        </w:rPr>
        <w:lastRenderedPageBreak/>
        <w:t>ANEXO II</w:t>
      </w:r>
      <w:r w:rsidRPr="00DF601E">
        <w:rPr>
          <w:rFonts w:ascii="Verdana" w:hAnsi="Verdana"/>
          <w:b/>
          <w:sz w:val="20"/>
        </w:rPr>
        <w:br/>
      </w:r>
    </w:p>
    <w:p w14:paraId="64BC10B8" w14:textId="5A4436D4" w:rsidR="00651658" w:rsidRPr="00BF3A6F" w:rsidRDefault="00BB7956" w:rsidP="00AC30DB">
      <w:pPr>
        <w:pStyle w:val="PargrafodaLista"/>
        <w:spacing w:line="300" w:lineRule="exact"/>
        <w:ind w:left="0"/>
        <w:jc w:val="center"/>
        <w:rPr>
          <w:rFonts w:ascii="Verdana" w:hAnsi="Verdana"/>
          <w:b/>
          <w:sz w:val="20"/>
          <w:lang w:val="pt-BR"/>
        </w:rPr>
      </w:pPr>
      <w:r w:rsidRPr="00DF601E">
        <w:rPr>
          <w:rFonts w:ascii="Verdana" w:hAnsi="Verdana"/>
          <w:b/>
          <w:sz w:val="20"/>
        </w:rPr>
        <w:t xml:space="preserve">DESCRIÇÃO </w:t>
      </w:r>
      <w:r w:rsidR="00BF3A6F">
        <w:rPr>
          <w:rFonts w:ascii="Verdana" w:hAnsi="Verdana"/>
          <w:b/>
          <w:sz w:val="20"/>
          <w:lang w:val="pt-BR"/>
        </w:rPr>
        <w:t>DOS EQUIPAMENTOS</w:t>
      </w:r>
    </w:p>
    <w:p w14:paraId="2760DF56" w14:textId="77777777" w:rsidR="00321410" w:rsidRPr="00DF601E" w:rsidRDefault="00321410" w:rsidP="00D35959">
      <w:pPr>
        <w:spacing w:line="300" w:lineRule="exact"/>
        <w:rPr>
          <w:rFonts w:ascii="Verdana" w:hAnsi="Verdana"/>
          <w:sz w:val="20"/>
        </w:rPr>
      </w:pPr>
    </w:p>
    <w:p w14:paraId="57AC33B4" w14:textId="77777777" w:rsidR="002A502B" w:rsidRPr="00DF601E" w:rsidRDefault="002A502B" w:rsidP="00D35959">
      <w:pPr>
        <w:spacing w:line="300" w:lineRule="exact"/>
        <w:rPr>
          <w:rFonts w:ascii="Verdana" w:hAnsi="Verdana"/>
          <w:sz w:val="20"/>
        </w:rPr>
      </w:pPr>
    </w:p>
    <w:p w14:paraId="49BB27F7" w14:textId="77777777" w:rsidR="00BB7956" w:rsidRPr="00DF601E" w:rsidRDefault="00BB7956" w:rsidP="00D35959">
      <w:pPr>
        <w:spacing w:line="300" w:lineRule="exact"/>
        <w:rPr>
          <w:rFonts w:ascii="Verdana" w:hAnsi="Verdana"/>
          <w:sz w:val="20"/>
        </w:rPr>
      </w:pPr>
    </w:p>
    <w:p w14:paraId="2BF8FDDB" w14:textId="7ABECB51" w:rsidR="00A05EF6" w:rsidRPr="00A229FD" w:rsidRDefault="008731E2" w:rsidP="00D35959">
      <w:pPr>
        <w:spacing w:line="320" w:lineRule="exact"/>
        <w:jc w:val="center"/>
        <w:rPr>
          <w:rFonts w:ascii="Verdana" w:hAnsi="Verdana"/>
          <w:b/>
          <w:sz w:val="20"/>
        </w:rPr>
      </w:pPr>
      <w:bookmarkStart w:id="429" w:name="_Hlk59009926"/>
      <w:r w:rsidRPr="00DF601E">
        <w:rPr>
          <w:rFonts w:ascii="Verdana" w:hAnsi="Verdana"/>
          <w:b/>
          <w:color w:val="000000"/>
          <w:sz w:val="20"/>
        </w:rPr>
        <w:br w:type="page"/>
      </w:r>
      <w:r w:rsidR="00E125B9" w:rsidRPr="00A229FD">
        <w:rPr>
          <w:rFonts w:ascii="Verdana" w:hAnsi="Verdana"/>
          <w:b/>
          <w:sz w:val="20"/>
        </w:rPr>
        <w:lastRenderedPageBreak/>
        <w:t xml:space="preserve">ANEXO </w:t>
      </w:r>
      <w:r w:rsidR="00E168DA" w:rsidRPr="00A229FD">
        <w:rPr>
          <w:rFonts w:ascii="Verdana" w:hAnsi="Verdana"/>
          <w:b/>
          <w:sz w:val="20"/>
        </w:rPr>
        <w:t>III</w:t>
      </w:r>
    </w:p>
    <w:p w14:paraId="048ADBF7" w14:textId="7E3CB08E" w:rsidR="00DF601E" w:rsidRPr="00A229FD" w:rsidRDefault="00DF601E" w:rsidP="00D35959">
      <w:pPr>
        <w:spacing w:line="320" w:lineRule="exact"/>
        <w:jc w:val="center"/>
        <w:rPr>
          <w:rFonts w:ascii="Verdana" w:hAnsi="Verdana"/>
          <w:b/>
          <w:sz w:val="20"/>
        </w:rPr>
      </w:pPr>
      <w:bookmarkStart w:id="430" w:name="_Hlk59015335"/>
      <w:r w:rsidRPr="00A229FD">
        <w:rPr>
          <w:rFonts w:ascii="Verdana" w:hAnsi="Verdana"/>
          <w:b/>
          <w:sz w:val="20"/>
        </w:rPr>
        <w:t xml:space="preserve">MODELO DE ADITAMENTO </w:t>
      </w:r>
    </w:p>
    <w:p w14:paraId="794E389C" w14:textId="77777777" w:rsidR="00DF601E" w:rsidRPr="00D35959" w:rsidRDefault="00DF601E" w:rsidP="00D35959">
      <w:pPr>
        <w:spacing w:line="320" w:lineRule="exact"/>
        <w:jc w:val="center"/>
        <w:rPr>
          <w:rFonts w:ascii="Verdana" w:hAnsi="Verdana"/>
          <w:b/>
          <w:sz w:val="20"/>
        </w:rPr>
      </w:pPr>
    </w:p>
    <w:p w14:paraId="0A2F8D35" w14:textId="019574DA" w:rsidR="00BE59DE" w:rsidRPr="00D35959" w:rsidRDefault="00DF601E" w:rsidP="00D35959">
      <w:pPr>
        <w:spacing w:line="320" w:lineRule="exact"/>
        <w:rPr>
          <w:rFonts w:ascii="Verdana" w:hAnsi="Verdana"/>
          <w:b/>
          <w:sz w:val="20"/>
        </w:rPr>
      </w:pPr>
      <w:r w:rsidRPr="00D35959">
        <w:rPr>
          <w:rFonts w:ascii="Verdana" w:hAnsi="Verdana"/>
          <w:b/>
          <w:sz w:val="20"/>
        </w:rPr>
        <w:t>[</w:t>
      </w:r>
      <w:r w:rsidR="00A11E2F" w:rsidRPr="00A11E2F">
        <w:rPr>
          <w:rFonts w:ascii="Verdana" w:hAnsi="Verdana"/>
          <w:b/>
          <w:sz w:val="20"/>
          <w:highlight w:val="yellow"/>
        </w:rPr>
        <w:t>=</w:t>
      </w:r>
      <w:r w:rsidRPr="00D35959">
        <w:rPr>
          <w:rFonts w:ascii="Verdana" w:hAnsi="Verdana"/>
          <w:b/>
          <w:sz w:val="20"/>
        </w:rPr>
        <w:t>]</w:t>
      </w:r>
      <w:r w:rsidR="00A05EF6" w:rsidRPr="00D35959">
        <w:rPr>
          <w:rFonts w:ascii="Verdana" w:hAnsi="Verdana"/>
          <w:b/>
          <w:sz w:val="20"/>
        </w:rPr>
        <w:t xml:space="preserve"> ADITAMENTO</w:t>
      </w:r>
      <w:r w:rsidR="00BE59DE" w:rsidRPr="00D35959">
        <w:rPr>
          <w:rFonts w:ascii="Verdana" w:hAnsi="Verdana"/>
          <w:b/>
          <w:sz w:val="20"/>
        </w:rPr>
        <w:t xml:space="preserve"> AO INSTRUMENTO PARTICULAR DE CONSTITUIÇÃO DE GARANTIA DE ALIENAÇÃO FIDUCIÁRIA DE </w:t>
      </w:r>
      <w:r w:rsidR="002563DF">
        <w:rPr>
          <w:rFonts w:ascii="Verdana" w:hAnsi="Verdana"/>
          <w:b/>
          <w:sz w:val="20"/>
        </w:rPr>
        <w:t>EQUIPAMENTOS</w:t>
      </w:r>
      <w:r w:rsidR="00BE59DE" w:rsidRPr="00D35959">
        <w:rPr>
          <w:rFonts w:ascii="Verdana" w:hAnsi="Verdana"/>
          <w:b/>
          <w:sz w:val="20"/>
        </w:rPr>
        <w:t xml:space="preserve"> </w:t>
      </w:r>
      <w:r w:rsidR="00FC2BB2" w:rsidRPr="00D35959">
        <w:rPr>
          <w:rFonts w:ascii="Verdana" w:hAnsi="Verdana"/>
          <w:b/>
          <w:sz w:val="20"/>
        </w:rPr>
        <w:t xml:space="preserve">E </w:t>
      </w:r>
      <w:r w:rsidR="00BE59DE" w:rsidRPr="00D35959">
        <w:rPr>
          <w:rFonts w:ascii="Verdana" w:hAnsi="Verdana"/>
          <w:b/>
          <w:sz w:val="20"/>
        </w:rPr>
        <w:t>OUTRAS AVENÇAS</w:t>
      </w:r>
    </w:p>
    <w:p w14:paraId="5D48EB24" w14:textId="77777777" w:rsidR="00BE59DE" w:rsidRPr="00D35959" w:rsidRDefault="00BE59DE" w:rsidP="00D35959">
      <w:pPr>
        <w:spacing w:line="320" w:lineRule="exact"/>
        <w:rPr>
          <w:rFonts w:ascii="Verdana" w:hAnsi="Verdana"/>
          <w:sz w:val="20"/>
        </w:rPr>
      </w:pPr>
    </w:p>
    <w:p w14:paraId="5171A975" w14:textId="2EB7AB16" w:rsidR="00BE59DE" w:rsidRPr="00D35959" w:rsidRDefault="00BE59DE" w:rsidP="00D35959">
      <w:pPr>
        <w:spacing w:line="320" w:lineRule="exact"/>
        <w:rPr>
          <w:rFonts w:ascii="Verdana" w:hAnsi="Verdana"/>
          <w:sz w:val="20"/>
        </w:rPr>
      </w:pPr>
      <w:r w:rsidRPr="00D35959">
        <w:rPr>
          <w:rFonts w:ascii="Verdana" w:hAnsi="Verdana"/>
          <w:sz w:val="20"/>
        </w:rPr>
        <w:t xml:space="preserve">O presente </w:t>
      </w:r>
      <w:r w:rsidRPr="00D35959">
        <w:rPr>
          <w:rFonts w:ascii="Verdana" w:hAnsi="Verdana"/>
          <w:i/>
          <w:iCs/>
          <w:sz w:val="20"/>
        </w:rPr>
        <w:t>“</w:t>
      </w:r>
      <w:r w:rsidR="00DF601E" w:rsidRPr="00D35959">
        <w:rPr>
          <w:rFonts w:ascii="Verdana" w:hAnsi="Verdana"/>
          <w:i/>
          <w:iCs/>
          <w:sz w:val="20"/>
        </w:rPr>
        <w:t>[</w:t>
      </w:r>
      <w:r w:rsidR="00A11E2F" w:rsidRPr="00A11E2F">
        <w:rPr>
          <w:rFonts w:ascii="Verdana" w:hAnsi="Verdana"/>
          <w:i/>
          <w:iCs/>
          <w:sz w:val="20"/>
          <w:highlight w:val="yellow"/>
        </w:rPr>
        <w:t>=</w:t>
      </w:r>
      <w:r w:rsidR="00DF601E" w:rsidRPr="00D35959">
        <w:rPr>
          <w:rFonts w:ascii="Verdana" w:hAnsi="Verdana"/>
          <w:i/>
          <w:iCs/>
          <w:sz w:val="20"/>
        </w:rPr>
        <w:t xml:space="preserve">] </w:t>
      </w:r>
      <w:r w:rsidRPr="00D35959">
        <w:rPr>
          <w:rFonts w:ascii="Verdana" w:hAnsi="Verdana"/>
          <w:i/>
          <w:iCs/>
          <w:sz w:val="20"/>
        </w:rPr>
        <w:t>Aditamento ao</w:t>
      </w:r>
      <w:r w:rsidRPr="00A229FD">
        <w:rPr>
          <w:rFonts w:ascii="Verdana" w:hAnsi="Verdana"/>
          <w:i/>
          <w:iCs/>
          <w:sz w:val="20"/>
        </w:rPr>
        <w:t xml:space="preserve"> </w:t>
      </w:r>
      <w:r w:rsidRPr="00D35959">
        <w:rPr>
          <w:rFonts w:ascii="Verdana" w:hAnsi="Verdana"/>
          <w:i/>
          <w:iCs/>
          <w:sz w:val="20"/>
        </w:rPr>
        <w:t xml:space="preserve">Instrumento Particular de Constituição de Garantia de Alienação Fiduciária de </w:t>
      </w:r>
      <w:r w:rsidR="00A11E2F">
        <w:rPr>
          <w:rFonts w:ascii="Verdana" w:hAnsi="Verdana"/>
          <w:i/>
          <w:iCs/>
          <w:sz w:val="20"/>
        </w:rPr>
        <w:t>Equipamentos</w:t>
      </w:r>
      <w:r w:rsidRPr="00D35959">
        <w:rPr>
          <w:rFonts w:ascii="Verdana" w:hAnsi="Verdana"/>
          <w:i/>
          <w:iCs/>
          <w:sz w:val="20"/>
        </w:rPr>
        <w:t xml:space="preserve"> e Outras Avenças</w:t>
      </w:r>
      <w:r w:rsidRPr="00A229FD">
        <w:rPr>
          <w:rFonts w:ascii="Verdana" w:hAnsi="Verdana"/>
          <w:sz w:val="20"/>
        </w:rPr>
        <w:t>”</w:t>
      </w:r>
      <w:r w:rsidR="00DF601E" w:rsidRPr="00D35959">
        <w:rPr>
          <w:rFonts w:ascii="Verdana" w:hAnsi="Verdana"/>
          <w:sz w:val="20"/>
        </w:rPr>
        <w:t xml:space="preserve"> </w:t>
      </w:r>
      <w:r w:rsidRPr="00D35959">
        <w:rPr>
          <w:rFonts w:ascii="Verdana" w:hAnsi="Verdana"/>
          <w:sz w:val="20"/>
        </w:rPr>
        <w:t>(“</w:t>
      </w:r>
      <w:r w:rsidR="00B366DC" w:rsidRPr="00D35959">
        <w:rPr>
          <w:rFonts w:ascii="Verdana" w:hAnsi="Verdana"/>
          <w:sz w:val="20"/>
          <w:u w:val="single"/>
        </w:rPr>
        <w:t>Aditamento</w:t>
      </w:r>
      <w:r w:rsidRPr="00D35959">
        <w:rPr>
          <w:rFonts w:ascii="Verdana" w:hAnsi="Verdana"/>
          <w:sz w:val="20"/>
        </w:rPr>
        <w:t>”), é celebrado</w:t>
      </w:r>
      <w:r w:rsidR="00A11E2F">
        <w:rPr>
          <w:rFonts w:ascii="Verdana" w:hAnsi="Verdana"/>
          <w:sz w:val="20"/>
        </w:rPr>
        <w:t xml:space="preserve"> </w:t>
      </w:r>
      <w:r w:rsidRPr="00D35959">
        <w:rPr>
          <w:rFonts w:ascii="Verdana" w:hAnsi="Verdana"/>
          <w:sz w:val="20"/>
        </w:rPr>
        <w:t>entre:</w:t>
      </w:r>
    </w:p>
    <w:p w14:paraId="107EBE21" w14:textId="77777777" w:rsidR="00BE59DE" w:rsidRPr="00D35959" w:rsidRDefault="00BE59DE" w:rsidP="00D35959">
      <w:pPr>
        <w:spacing w:line="320" w:lineRule="exact"/>
        <w:rPr>
          <w:rFonts w:ascii="Verdana" w:hAnsi="Verdana"/>
          <w:color w:val="000000"/>
          <w:sz w:val="20"/>
        </w:rPr>
      </w:pPr>
    </w:p>
    <w:p w14:paraId="6950BC8C" w14:textId="42E32F67" w:rsidR="00BE59DE" w:rsidRPr="00D35959" w:rsidRDefault="00BE59DE" w:rsidP="00D35959">
      <w:pPr>
        <w:numPr>
          <w:ilvl w:val="0"/>
          <w:numId w:val="12"/>
        </w:numPr>
        <w:tabs>
          <w:tab w:val="left" w:pos="567"/>
        </w:tabs>
        <w:spacing w:line="320" w:lineRule="exact"/>
        <w:ind w:left="0" w:firstLine="0"/>
        <w:rPr>
          <w:rFonts w:ascii="Verdana" w:hAnsi="Verdana"/>
          <w:color w:val="000000"/>
          <w:sz w:val="20"/>
        </w:rPr>
      </w:pPr>
      <w:r w:rsidRPr="00D35959">
        <w:rPr>
          <w:rFonts w:ascii="Verdana" w:hAnsi="Verdana"/>
          <w:color w:val="000000"/>
          <w:sz w:val="20"/>
        </w:rPr>
        <w:t xml:space="preserve">na qualidade de </w:t>
      </w:r>
      <w:r w:rsidR="005C3427">
        <w:rPr>
          <w:rFonts w:ascii="Verdana" w:hAnsi="Verdana"/>
          <w:color w:val="000000"/>
          <w:sz w:val="20"/>
        </w:rPr>
        <w:t>Fiduciante</w:t>
      </w:r>
      <w:r w:rsidRPr="00D35959">
        <w:rPr>
          <w:rFonts w:ascii="Verdana" w:hAnsi="Verdana"/>
          <w:color w:val="000000"/>
          <w:sz w:val="20"/>
        </w:rPr>
        <w:t xml:space="preserve"> dos Bens Alienados (conforme definido abaixo),</w:t>
      </w:r>
    </w:p>
    <w:p w14:paraId="595E286A" w14:textId="77777777" w:rsidR="00BE59DE" w:rsidRPr="00D35959" w:rsidRDefault="00BE59DE" w:rsidP="00A229FD">
      <w:pPr>
        <w:spacing w:line="320" w:lineRule="exact"/>
        <w:rPr>
          <w:rFonts w:ascii="Verdana" w:hAnsi="Verdana"/>
          <w:sz w:val="20"/>
          <w:lang w:val="x-none" w:eastAsia="x-none"/>
        </w:rPr>
      </w:pPr>
    </w:p>
    <w:p w14:paraId="0C8D24A0" w14:textId="3EC6F386" w:rsidR="005C3427" w:rsidRPr="00D35959" w:rsidRDefault="005C3427" w:rsidP="00A229FD">
      <w:pPr>
        <w:spacing w:line="320" w:lineRule="exact"/>
        <w:rPr>
          <w:rFonts w:ascii="Verdana" w:hAnsi="Verdana" w:cs="Tahoma"/>
          <w:bCs/>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sidR="00614EEA">
        <w:rPr>
          <w:rFonts w:ascii="Verdana" w:hAnsi="Verdana" w:cs="Tahoma"/>
          <w:sz w:val="20"/>
        </w:rPr>
        <w:t xml:space="preserve"> (“Fiduciante”); e</w:t>
      </w:r>
    </w:p>
    <w:p w14:paraId="41C1FB28" w14:textId="77777777" w:rsidR="00BE59DE" w:rsidRPr="00D35959" w:rsidRDefault="00BE59DE" w:rsidP="00D35959">
      <w:pPr>
        <w:tabs>
          <w:tab w:val="left" w:pos="0"/>
        </w:tabs>
        <w:spacing w:line="320" w:lineRule="exact"/>
        <w:rPr>
          <w:rFonts w:ascii="Verdana" w:hAnsi="Verdana"/>
          <w:color w:val="000000"/>
          <w:sz w:val="20"/>
        </w:rPr>
      </w:pPr>
    </w:p>
    <w:p w14:paraId="49CCFBFB" w14:textId="60C17452" w:rsidR="00BE59DE" w:rsidRPr="00D35959" w:rsidRDefault="00BE59DE" w:rsidP="00D35959">
      <w:pPr>
        <w:numPr>
          <w:ilvl w:val="0"/>
          <w:numId w:val="12"/>
        </w:numPr>
        <w:tabs>
          <w:tab w:val="left" w:pos="567"/>
        </w:tabs>
        <w:spacing w:line="320" w:lineRule="exact"/>
        <w:ind w:left="0" w:firstLine="0"/>
        <w:rPr>
          <w:rFonts w:ascii="Verdana" w:hAnsi="Verdana"/>
          <w:color w:val="000000"/>
          <w:sz w:val="20"/>
        </w:rPr>
      </w:pPr>
      <w:r w:rsidRPr="00D35959">
        <w:rPr>
          <w:rFonts w:ascii="Verdana" w:hAnsi="Verdana"/>
          <w:color w:val="000000"/>
          <w:sz w:val="20"/>
        </w:rPr>
        <w:t xml:space="preserve">na qualidade de </w:t>
      </w:r>
      <w:r w:rsidR="008D79B2" w:rsidRPr="00D35959">
        <w:rPr>
          <w:rFonts w:ascii="Verdana" w:hAnsi="Verdana"/>
          <w:sz w:val="20"/>
        </w:rPr>
        <w:t>agente fiduciário</w:t>
      </w:r>
      <w:r w:rsidRPr="00D35959">
        <w:rPr>
          <w:rFonts w:ascii="Verdana" w:hAnsi="Verdana"/>
          <w:color w:val="000000"/>
          <w:sz w:val="20"/>
        </w:rPr>
        <w:t>, representando a comunhão d</w:t>
      </w:r>
      <w:r w:rsidR="009D5AD7" w:rsidRPr="00D35959">
        <w:rPr>
          <w:rFonts w:ascii="Verdana" w:hAnsi="Verdana"/>
          <w:color w:val="000000"/>
          <w:sz w:val="20"/>
        </w:rPr>
        <w:t xml:space="preserve">os titulares das </w:t>
      </w:r>
      <w:r w:rsidR="008D79B2" w:rsidRPr="00D35959">
        <w:rPr>
          <w:rFonts w:ascii="Verdana" w:hAnsi="Verdana"/>
          <w:color w:val="000000"/>
          <w:sz w:val="20"/>
        </w:rPr>
        <w:t>Debêntures</w:t>
      </w:r>
      <w:r w:rsidR="00A11E2F">
        <w:rPr>
          <w:rFonts w:ascii="Verdana" w:hAnsi="Verdana"/>
          <w:color w:val="000000"/>
          <w:sz w:val="20"/>
        </w:rPr>
        <w:t xml:space="preserve"> (conforme abaixo definido)</w:t>
      </w:r>
      <w:r w:rsidR="00A01904" w:rsidRPr="00D35959">
        <w:rPr>
          <w:rFonts w:ascii="Verdana" w:hAnsi="Verdana"/>
          <w:color w:val="000000"/>
          <w:sz w:val="20"/>
        </w:rPr>
        <w:t>,</w:t>
      </w:r>
      <w:r w:rsidRPr="00D35959">
        <w:rPr>
          <w:rFonts w:ascii="Verdana" w:hAnsi="Verdana"/>
          <w:color w:val="000000"/>
          <w:sz w:val="20"/>
        </w:rPr>
        <w:t xml:space="preserve"> beneficiários da alienação fiduciária objeto deste Contrato,</w:t>
      </w:r>
    </w:p>
    <w:p w14:paraId="57EBACD7" w14:textId="77777777" w:rsidR="00BE59DE" w:rsidRPr="00D35959" w:rsidRDefault="00BE59DE" w:rsidP="00A229FD">
      <w:pPr>
        <w:tabs>
          <w:tab w:val="left" w:pos="567"/>
        </w:tabs>
        <w:spacing w:line="320" w:lineRule="exact"/>
        <w:rPr>
          <w:rFonts w:ascii="Verdana" w:hAnsi="Verdana"/>
          <w:sz w:val="20"/>
        </w:rPr>
      </w:pPr>
    </w:p>
    <w:p w14:paraId="212EFB71" w14:textId="3604B183" w:rsidR="00614EEA" w:rsidRPr="00DF601E" w:rsidRDefault="00442BCB" w:rsidP="00614EEA">
      <w:pPr>
        <w:spacing w:line="300" w:lineRule="exact"/>
        <w:rPr>
          <w:rFonts w:ascii="Verdana" w:hAnsi="Verdana"/>
          <w:color w:val="000000"/>
          <w:sz w:val="20"/>
        </w:rPr>
      </w:pPr>
      <w:r w:rsidRPr="00956B76">
        <w:rPr>
          <w:rFonts w:ascii="Verdana" w:hAnsi="Verdana"/>
          <w:b/>
          <w:sz w:val="20"/>
        </w:rPr>
        <w:t>SIMPLIFIC PAVARINI DISTRIBUIDORA DE TÍTULOS E VALORES MOBILIÁRIOS LTDA</w:t>
      </w:r>
      <w:r w:rsidR="00614EEA" w:rsidRPr="00DF601E">
        <w:rPr>
          <w:rFonts w:ascii="Verdana" w:hAnsi="Verdana" w:cs="Tahoma"/>
          <w:sz w:val="20"/>
        </w:rPr>
        <w:t xml:space="preserve">, </w:t>
      </w:r>
      <w:r w:rsidR="0015353F" w:rsidRPr="0015353F">
        <w:rPr>
          <w:rFonts w:ascii="Verdana" w:hAnsi="Verdana" w:cs="Tahoma"/>
          <w:sz w:val="20"/>
        </w:rPr>
        <w:t>instituição financeira autorizada a funcionar pelo Banco Central, atuando por sua filial na Cidade de São Paulo, Estado de São Paulo, na Rua Joaquim Floriano, 466, bloco B, sala 1401, Itaim Bibi, CEP 04534-002, inscrita no CNPJ sob o nº 15.227.994/0004-01, neste ato representada nos termos de seu contrato social, por seu representante legal devidamente autorizado e identificado nas páginas de assinaturas do presente instrumento</w:t>
      </w:r>
      <w:r w:rsidR="0015353F">
        <w:rPr>
          <w:rFonts w:ascii="Verdana" w:hAnsi="Verdana" w:cs="Tahoma"/>
          <w:sz w:val="20"/>
        </w:rPr>
        <w:t xml:space="preserve"> </w:t>
      </w:r>
      <w:r w:rsidR="00614EEA" w:rsidRPr="00DF601E">
        <w:rPr>
          <w:rFonts w:ascii="Verdana" w:hAnsi="Verdana" w:cs="Tahoma"/>
          <w:sz w:val="20"/>
        </w:rPr>
        <w:t>(“</w:t>
      </w:r>
      <w:r w:rsidR="00614EEA" w:rsidRPr="00DF601E">
        <w:rPr>
          <w:rFonts w:ascii="Verdana" w:hAnsi="Verdana" w:cs="Tahoma"/>
          <w:sz w:val="20"/>
          <w:u w:val="single"/>
        </w:rPr>
        <w:t>Agente Fiduciário</w:t>
      </w:r>
      <w:r w:rsidR="00614EEA" w:rsidRPr="00DF601E">
        <w:rPr>
          <w:rFonts w:ascii="Verdana" w:hAnsi="Verdana" w:cs="Tahoma"/>
          <w:sz w:val="20"/>
        </w:rPr>
        <w:t>”), representando a</w:t>
      </w:r>
      <w:r w:rsidR="00614EEA" w:rsidRPr="00DF601E">
        <w:rPr>
          <w:rFonts w:ascii="Verdana" w:hAnsi="Verdana" w:cs="Arial"/>
          <w:sz w:val="20"/>
        </w:rPr>
        <w:t xml:space="preserve"> comunhão dos </w:t>
      </w:r>
      <w:r w:rsidR="00614EEA" w:rsidRPr="00DF601E">
        <w:rPr>
          <w:rFonts w:ascii="Verdana" w:hAnsi="Verdana" w:cs="Tahoma"/>
          <w:sz w:val="20"/>
        </w:rPr>
        <w:t>titulares das debêntures desta emissão (“</w:t>
      </w:r>
      <w:r w:rsidR="00614EEA" w:rsidRPr="00DF601E">
        <w:rPr>
          <w:rFonts w:ascii="Verdana" w:hAnsi="Verdana"/>
          <w:sz w:val="20"/>
          <w:u w:val="single"/>
        </w:rPr>
        <w:t>Debenturistas</w:t>
      </w:r>
      <w:r w:rsidR="00614EEA" w:rsidRPr="00DF601E">
        <w:rPr>
          <w:rFonts w:ascii="Verdana" w:hAnsi="Verdana"/>
          <w:sz w:val="20"/>
        </w:rPr>
        <w:t>” e, individualmente, “</w:t>
      </w:r>
      <w:r w:rsidR="00614EEA" w:rsidRPr="00DF601E">
        <w:rPr>
          <w:rFonts w:ascii="Verdana" w:hAnsi="Verdana"/>
          <w:sz w:val="20"/>
          <w:u w:val="single"/>
        </w:rPr>
        <w:t>Debenturista</w:t>
      </w:r>
      <w:r w:rsidR="00614EEA" w:rsidRPr="00DF601E">
        <w:rPr>
          <w:rFonts w:ascii="Verdana" w:hAnsi="Verdana"/>
          <w:sz w:val="20"/>
        </w:rPr>
        <w:t>”)</w:t>
      </w:r>
      <w:r w:rsidR="00614EEA">
        <w:rPr>
          <w:rFonts w:ascii="Verdana" w:hAnsi="Verdana"/>
          <w:sz w:val="20"/>
        </w:rPr>
        <w:t>;</w:t>
      </w:r>
    </w:p>
    <w:p w14:paraId="66DF578F" w14:textId="6DAC1735" w:rsidR="00614EEA" w:rsidRPr="00D35959" w:rsidDel="000744C5" w:rsidRDefault="00614EEA" w:rsidP="00A229FD">
      <w:pPr>
        <w:spacing w:line="320" w:lineRule="exact"/>
        <w:rPr>
          <w:del w:id="431" w:author="TozziniFreire Advogados" w:date="2021-10-11T13:16:00Z"/>
          <w:rFonts w:ascii="Verdana" w:hAnsi="Verdana"/>
          <w:color w:val="000000"/>
          <w:sz w:val="20"/>
        </w:rPr>
      </w:pPr>
    </w:p>
    <w:p w14:paraId="44772570" w14:textId="77777777" w:rsidR="000D13EE" w:rsidRPr="00D35959" w:rsidRDefault="000D13EE" w:rsidP="00D35959">
      <w:pPr>
        <w:spacing w:line="320" w:lineRule="exact"/>
        <w:rPr>
          <w:rFonts w:ascii="Verdana" w:hAnsi="Verdana"/>
          <w:spacing w:val="-2"/>
          <w:sz w:val="20"/>
        </w:rPr>
      </w:pPr>
    </w:p>
    <w:p w14:paraId="4C9FF1D5" w14:textId="3ED68C42" w:rsidR="00BE59DE" w:rsidRPr="00D35959" w:rsidRDefault="00BE59DE" w:rsidP="00D35959">
      <w:pPr>
        <w:pStyle w:val="Textoembloco"/>
        <w:widowControl w:val="0"/>
        <w:tabs>
          <w:tab w:val="num" w:pos="0"/>
        </w:tabs>
        <w:spacing w:line="320" w:lineRule="exact"/>
        <w:ind w:left="0" w:right="0"/>
        <w:rPr>
          <w:rFonts w:ascii="Verdana" w:hAnsi="Verdana"/>
          <w:i w:val="0"/>
          <w:sz w:val="20"/>
          <w:lang w:val="pt-BR"/>
        </w:rPr>
      </w:pPr>
      <w:r w:rsidRPr="00D35959">
        <w:rPr>
          <w:rFonts w:ascii="Verdana" w:hAnsi="Verdana"/>
          <w:i w:val="0"/>
          <w:snapToGrid w:val="0"/>
          <w:spacing w:val="-2"/>
          <w:sz w:val="20"/>
          <w:lang w:val="pt-BR"/>
        </w:rPr>
        <w:t xml:space="preserve">sendo </w:t>
      </w:r>
      <w:r w:rsidR="00F905DC" w:rsidRPr="00D35959">
        <w:rPr>
          <w:rFonts w:ascii="Verdana" w:hAnsi="Verdana"/>
          <w:i w:val="0"/>
          <w:snapToGrid w:val="0"/>
          <w:spacing w:val="-2"/>
          <w:sz w:val="20"/>
          <w:lang w:val="pt-BR"/>
        </w:rPr>
        <w:t>a Fiduciante</w:t>
      </w:r>
      <w:r w:rsidR="00F63064" w:rsidRPr="00D35959">
        <w:rPr>
          <w:rFonts w:ascii="Verdana" w:hAnsi="Verdana"/>
          <w:i w:val="0"/>
          <w:snapToGrid w:val="0"/>
          <w:spacing w:val="-2"/>
          <w:sz w:val="20"/>
          <w:lang w:val="pt-BR"/>
        </w:rPr>
        <w:t>,</w:t>
      </w:r>
      <w:r w:rsidRPr="00D35959">
        <w:rPr>
          <w:rFonts w:ascii="Verdana" w:hAnsi="Verdana"/>
          <w:i w:val="0"/>
          <w:snapToGrid w:val="0"/>
          <w:spacing w:val="-2"/>
          <w:sz w:val="20"/>
          <w:lang w:val="pt-BR"/>
        </w:rPr>
        <w:t xml:space="preserve"> </w:t>
      </w:r>
      <w:r w:rsidR="00314A20" w:rsidRPr="00D35959">
        <w:rPr>
          <w:rFonts w:ascii="Verdana" w:hAnsi="Verdana"/>
          <w:i w:val="0"/>
          <w:snapToGrid w:val="0"/>
          <w:spacing w:val="-2"/>
          <w:sz w:val="20"/>
          <w:lang w:val="pt-BR"/>
        </w:rPr>
        <w:t>o Agente Fiduciário</w:t>
      </w:r>
      <w:r w:rsidR="009D320C" w:rsidRPr="00D35959">
        <w:rPr>
          <w:rFonts w:ascii="Verdana" w:hAnsi="Verdana"/>
          <w:i w:val="0"/>
          <w:snapToGrid w:val="0"/>
          <w:spacing w:val="-2"/>
          <w:sz w:val="20"/>
          <w:lang w:val="pt-BR"/>
        </w:rPr>
        <w:t xml:space="preserve"> </w:t>
      </w:r>
      <w:r w:rsidRPr="00D35959">
        <w:rPr>
          <w:rFonts w:ascii="Verdana" w:hAnsi="Verdana"/>
          <w:i w:val="0"/>
          <w:snapToGrid w:val="0"/>
          <w:spacing w:val="-2"/>
          <w:sz w:val="20"/>
          <w:lang w:val="pt-BR"/>
        </w:rPr>
        <w:t>doravante denominados, em conjunto, como “</w:t>
      </w:r>
      <w:r w:rsidRPr="00D35959">
        <w:rPr>
          <w:rFonts w:ascii="Verdana" w:hAnsi="Verdana"/>
          <w:i w:val="0"/>
          <w:snapToGrid w:val="0"/>
          <w:spacing w:val="-2"/>
          <w:sz w:val="20"/>
          <w:u w:val="single"/>
          <w:lang w:val="pt-BR"/>
        </w:rPr>
        <w:t>Partes</w:t>
      </w:r>
      <w:r w:rsidRPr="00D35959">
        <w:rPr>
          <w:rFonts w:ascii="Verdana" w:hAnsi="Verdana"/>
          <w:i w:val="0"/>
          <w:snapToGrid w:val="0"/>
          <w:spacing w:val="-2"/>
          <w:sz w:val="20"/>
          <w:lang w:val="pt-BR"/>
        </w:rPr>
        <w:t>” e, individual e indistintamente, como “</w:t>
      </w:r>
      <w:r w:rsidRPr="00D35959">
        <w:rPr>
          <w:rFonts w:ascii="Verdana" w:hAnsi="Verdana"/>
          <w:i w:val="0"/>
          <w:snapToGrid w:val="0"/>
          <w:spacing w:val="-2"/>
          <w:sz w:val="20"/>
          <w:u w:val="single"/>
          <w:lang w:val="pt-BR"/>
        </w:rPr>
        <w:t>Parte</w:t>
      </w:r>
      <w:r w:rsidRPr="00D35959">
        <w:rPr>
          <w:rFonts w:ascii="Verdana" w:hAnsi="Verdana"/>
          <w:i w:val="0"/>
          <w:snapToGrid w:val="0"/>
          <w:spacing w:val="-2"/>
          <w:sz w:val="20"/>
          <w:lang w:val="pt-BR"/>
        </w:rPr>
        <w:t>”.</w:t>
      </w:r>
    </w:p>
    <w:p w14:paraId="2F0D4DF3" w14:textId="77777777" w:rsidR="00960BE4" w:rsidRPr="00D35959" w:rsidRDefault="00960BE4" w:rsidP="00D35959">
      <w:pPr>
        <w:pStyle w:val="Textoembloco"/>
        <w:widowControl w:val="0"/>
        <w:tabs>
          <w:tab w:val="num" w:pos="720"/>
        </w:tabs>
        <w:spacing w:line="320" w:lineRule="exact"/>
        <w:ind w:left="0" w:right="0"/>
        <w:rPr>
          <w:rFonts w:ascii="Verdana" w:hAnsi="Verdana"/>
          <w:i w:val="0"/>
          <w:sz w:val="20"/>
          <w:lang w:val="pt-BR"/>
        </w:rPr>
      </w:pPr>
    </w:p>
    <w:p w14:paraId="2C743E64" w14:textId="2A110C06" w:rsidR="00BE59DE" w:rsidRPr="00D35959" w:rsidRDefault="00BE59DE" w:rsidP="00D35959">
      <w:pPr>
        <w:widowControl w:val="0"/>
        <w:spacing w:line="320" w:lineRule="exact"/>
        <w:rPr>
          <w:rFonts w:ascii="Verdana" w:hAnsi="Verdana"/>
          <w:b/>
          <w:sz w:val="20"/>
        </w:rPr>
      </w:pPr>
      <w:r w:rsidRPr="00D35959">
        <w:rPr>
          <w:rFonts w:ascii="Verdana" w:hAnsi="Verdana"/>
          <w:b/>
          <w:sz w:val="20"/>
        </w:rPr>
        <w:t>Considerando que:</w:t>
      </w:r>
    </w:p>
    <w:p w14:paraId="62A99D80" w14:textId="77777777" w:rsidR="003600E3" w:rsidRPr="00D35959" w:rsidRDefault="003600E3" w:rsidP="00D35959">
      <w:pPr>
        <w:widowControl w:val="0"/>
        <w:spacing w:line="320" w:lineRule="exact"/>
        <w:rPr>
          <w:rFonts w:ascii="Verdana" w:hAnsi="Verdana"/>
          <w:sz w:val="20"/>
        </w:rPr>
      </w:pPr>
    </w:p>
    <w:p w14:paraId="2CF54550" w14:textId="369BCDE9" w:rsidR="00963454" w:rsidRDefault="0015353F" w:rsidP="00963454">
      <w:pPr>
        <w:pStyle w:val="Textoembloco"/>
        <w:widowControl w:val="0"/>
        <w:numPr>
          <w:ilvl w:val="0"/>
          <w:numId w:val="39"/>
        </w:numPr>
        <w:spacing w:line="320" w:lineRule="exact"/>
        <w:ind w:right="0"/>
        <w:rPr>
          <w:rFonts w:ascii="Verdana" w:hAnsi="Verdana"/>
          <w:i w:val="0"/>
          <w:iCs/>
          <w:sz w:val="20"/>
          <w:lang w:val="pt-BR"/>
        </w:rPr>
      </w:pPr>
      <w:r>
        <w:rPr>
          <w:rFonts w:ascii="Verdana" w:hAnsi="Verdana"/>
          <w:i w:val="0"/>
          <w:iCs/>
          <w:sz w:val="20"/>
          <w:lang w:val="pt-BR"/>
        </w:rPr>
        <w:t>[</w:t>
      </w:r>
      <w:r w:rsidRPr="00AC30DB">
        <w:rPr>
          <w:rFonts w:ascii="Verdana" w:hAnsi="Verdana"/>
          <w:b/>
          <w:bCs/>
          <w:i w:val="0"/>
          <w:iCs/>
          <w:sz w:val="20"/>
          <w:highlight w:val="yellow"/>
          <w:lang w:val="pt-BR"/>
        </w:rPr>
        <w:t>Nota MMSO</w:t>
      </w:r>
      <w:r w:rsidRPr="00AC30DB">
        <w:rPr>
          <w:rFonts w:ascii="Verdana" w:hAnsi="Verdana"/>
          <w:i w:val="0"/>
          <w:iCs/>
          <w:sz w:val="20"/>
          <w:highlight w:val="yellow"/>
          <w:lang w:val="pt-BR"/>
        </w:rPr>
        <w:t xml:space="preserve">: </w:t>
      </w:r>
      <w:proofErr w:type="spellStart"/>
      <w:r w:rsidRPr="00AC30DB">
        <w:rPr>
          <w:rFonts w:ascii="Verdana" w:hAnsi="Verdana"/>
          <w:i w:val="0"/>
          <w:iCs/>
          <w:sz w:val="20"/>
          <w:highlight w:val="yellow"/>
          <w:lang w:val="pt-BR"/>
        </w:rPr>
        <w:t>Considerandos</w:t>
      </w:r>
      <w:proofErr w:type="spellEnd"/>
      <w:r w:rsidRPr="00AC30DB">
        <w:rPr>
          <w:rFonts w:ascii="Verdana" w:hAnsi="Verdana"/>
          <w:i w:val="0"/>
          <w:iCs/>
          <w:sz w:val="20"/>
          <w:highlight w:val="yellow"/>
          <w:lang w:val="pt-BR"/>
        </w:rPr>
        <w:t xml:space="preserve"> a serem incluídos conf. redação final do Contrato</w:t>
      </w:r>
      <w:r>
        <w:rPr>
          <w:rFonts w:ascii="Verdana" w:hAnsi="Verdana"/>
          <w:i w:val="0"/>
          <w:iCs/>
          <w:sz w:val="20"/>
          <w:lang w:val="pt-BR"/>
        </w:rPr>
        <w:t>]</w:t>
      </w:r>
    </w:p>
    <w:p w14:paraId="7E385DB1" w14:textId="77777777" w:rsidR="00963454" w:rsidRDefault="00963454" w:rsidP="00963454">
      <w:pPr>
        <w:pStyle w:val="Textoembloco"/>
        <w:widowControl w:val="0"/>
        <w:spacing w:line="320" w:lineRule="exact"/>
        <w:ind w:left="720" w:right="0"/>
        <w:rPr>
          <w:rFonts w:ascii="Verdana" w:hAnsi="Verdana"/>
          <w:i w:val="0"/>
          <w:iCs/>
          <w:sz w:val="20"/>
          <w:lang w:val="pt-BR"/>
        </w:rPr>
      </w:pPr>
    </w:p>
    <w:p w14:paraId="59E9DA53" w14:textId="360EF98B" w:rsidR="00963454" w:rsidRPr="000744C5" w:rsidDel="000744C5" w:rsidRDefault="003600E3" w:rsidP="00963454">
      <w:pPr>
        <w:pStyle w:val="Textoembloco"/>
        <w:widowControl w:val="0"/>
        <w:numPr>
          <w:ilvl w:val="0"/>
          <w:numId w:val="39"/>
        </w:numPr>
        <w:spacing w:line="320" w:lineRule="exact"/>
        <w:ind w:right="0"/>
        <w:rPr>
          <w:del w:id="432" w:author="TozziniFreire Advogados" w:date="2021-10-11T13:18:00Z"/>
          <w:rFonts w:ascii="Verdana" w:hAnsi="Verdana"/>
          <w:i w:val="0"/>
          <w:iCs/>
          <w:sz w:val="20"/>
          <w:highlight w:val="yellow"/>
          <w:lang w:val="pt-BR"/>
          <w:rPrChange w:id="433" w:author="TozziniFreire Advogados" w:date="2021-10-11T13:17:00Z">
            <w:rPr>
              <w:del w:id="434" w:author="TozziniFreire Advogados" w:date="2021-10-11T13:18:00Z"/>
              <w:rFonts w:ascii="Verdana" w:hAnsi="Verdana"/>
              <w:i w:val="0"/>
              <w:iCs/>
              <w:sz w:val="20"/>
              <w:lang w:val="pt-BR"/>
            </w:rPr>
          </w:rPrChange>
        </w:rPr>
      </w:pPr>
      <w:del w:id="435" w:author="TozziniFreire Advogados" w:date="2021-10-11T13:18:00Z">
        <w:r w:rsidRPr="000744C5" w:rsidDel="000744C5">
          <w:rPr>
            <w:rFonts w:ascii="Verdana" w:hAnsi="Verdana"/>
            <w:i w:val="0"/>
            <w:iCs/>
            <w:sz w:val="20"/>
            <w:highlight w:val="yellow"/>
            <w:rPrChange w:id="436" w:author="TozziniFreire Advogados" w:date="2021-10-11T13:17:00Z">
              <w:rPr>
                <w:rFonts w:ascii="Verdana" w:hAnsi="Verdana"/>
                <w:i w:val="0"/>
                <w:iCs/>
                <w:sz w:val="20"/>
              </w:rPr>
            </w:rPrChange>
          </w:rPr>
          <w:lastRenderedPageBreak/>
          <w:delText>nos termos do Contrato de Alienação Fiduciária, a Fiduciante obrig</w:delText>
        </w:r>
        <w:r w:rsidR="00963454" w:rsidRPr="000744C5" w:rsidDel="000744C5">
          <w:rPr>
            <w:rFonts w:ascii="Verdana" w:hAnsi="Verdana"/>
            <w:i w:val="0"/>
            <w:iCs/>
            <w:sz w:val="20"/>
            <w:highlight w:val="yellow"/>
            <w:rPrChange w:id="437" w:author="TozziniFreire Advogados" w:date="2021-10-11T13:17:00Z">
              <w:rPr>
                <w:rFonts w:ascii="Verdana" w:hAnsi="Verdana"/>
                <w:i w:val="0"/>
                <w:iCs/>
                <w:sz w:val="20"/>
              </w:rPr>
            </w:rPrChange>
          </w:rPr>
          <w:delText>ou</w:delText>
        </w:r>
        <w:r w:rsidRPr="000744C5" w:rsidDel="000744C5">
          <w:rPr>
            <w:rFonts w:ascii="Verdana" w:hAnsi="Verdana"/>
            <w:i w:val="0"/>
            <w:iCs/>
            <w:sz w:val="20"/>
            <w:highlight w:val="yellow"/>
            <w:rPrChange w:id="438" w:author="TozziniFreire Advogados" w:date="2021-10-11T13:17:00Z">
              <w:rPr>
                <w:rFonts w:ascii="Verdana" w:hAnsi="Verdana"/>
                <w:i w:val="0"/>
                <w:iCs/>
                <w:sz w:val="20"/>
              </w:rPr>
            </w:rPrChange>
          </w:rPr>
          <w:delText>-se a, s</w:delText>
        </w:r>
        <w:r w:rsidRPr="000744C5" w:rsidDel="000744C5">
          <w:rPr>
            <w:rFonts w:ascii="Verdana" w:hAnsi="Verdana"/>
            <w:i w:val="0"/>
            <w:iCs/>
            <w:color w:val="000000"/>
            <w:sz w:val="20"/>
            <w:highlight w:val="yellow"/>
            <w:rPrChange w:id="439" w:author="TozziniFreire Advogados" w:date="2021-10-11T13:17:00Z">
              <w:rPr>
                <w:rFonts w:ascii="Verdana" w:hAnsi="Verdana"/>
                <w:i w:val="0"/>
                <w:iCs/>
                <w:color w:val="000000"/>
                <w:sz w:val="20"/>
              </w:rPr>
            </w:rPrChange>
          </w:rPr>
          <w:delText xml:space="preserve">empre que </w:delText>
        </w:r>
        <w:r w:rsidR="00963454" w:rsidRPr="000744C5" w:rsidDel="000744C5">
          <w:rPr>
            <w:rFonts w:ascii="Verdana" w:hAnsi="Verdana"/>
            <w:i w:val="0"/>
            <w:iCs/>
            <w:color w:val="000000"/>
            <w:sz w:val="20"/>
            <w:highlight w:val="yellow"/>
            <w:rPrChange w:id="440" w:author="TozziniFreire Advogados" w:date="2021-10-11T13:17:00Z">
              <w:rPr>
                <w:rFonts w:ascii="Verdana" w:hAnsi="Verdana"/>
                <w:i w:val="0"/>
                <w:iCs/>
                <w:color w:val="000000"/>
                <w:sz w:val="20"/>
              </w:rPr>
            </w:rPrChange>
          </w:rPr>
          <w:delText>a garantia prestada pela Fiduciante a fim de resguardar a manutenção da Alienação Fiduciária vir a ser objeto de penhora, arresto ou qualquer medida judicial ou administrativa de efeito similar, na forma prevista em lei</w:delText>
        </w:r>
        <w:r w:rsidR="00963454" w:rsidRPr="000744C5" w:rsidDel="000744C5">
          <w:rPr>
            <w:rFonts w:ascii="Verdana" w:hAnsi="Verdana"/>
            <w:i w:val="0"/>
            <w:iCs/>
            <w:sz w:val="20"/>
            <w:highlight w:val="yellow"/>
            <w:rPrChange w:id="441" w:author="TozziniFreire Advogados" w:date="2021-10-11T13:17:00Z">
              <w:rPr>
                <w:rFonts w:ascii="Verdana" w:hAnsi="Verdana"/>
                <w:i w:val="0"/>
                <w:iCs/>
                <w:sz w:val="20"/>
              </w:rPr>
            </w:rPrChange>
          </w:rPr>
          <w:delText xml:space="preserve">, </w:delText>
        </w:r>
        <w:r w:rsidRPr="000744C5" w:rsidDel="000744C5">
          <w:rPr>
            <w:rFonts w:ascii="Verdana" w:hAnsi="Verdana"/>
            <w:i w:val="0"/>
            <w:iCs/>
            <w:color w:val="000000"/>
            <w:sz w:val="20"/>
            <w:highlight w:val="yellow"/>
            <w:rPrChange w:id="442" w:author="TozziniFreire Advogados" w:date="2021-10-11T13:17:00Z">
              <w:rPr>
                <w:rFonts w:ascii="Verdana" w:hAnsi="Verdana"/>
                <w:i w:val="0"/>
                <w:iCs/>
                <w:color w:val="000000"/>
                <w:sz w:val="20"/>
              </w:rPr>
            </w:rPrChange>
          </w:rPr>
          <w:delText xml:space="preserve">atualizar o </w:delText>
        </w:r>
        <w:r w:rsidRPr="000744C5" w:rsidDel="000744C5">
          <w:rPr>
            <w:rFonts w:ascii="Verdana" w:hAnsi="Verdana"/>
            <w:i w:val="0"/>
            <w:iCs/>
            <w:color w:val="000000"/>
            <w:sz w:val="20"/>
            <w:highlight w:val="yellow"/>
            <w:u w:val="single"/>
            <w:rPrChange w:id="443" w:author="TozziniFreire Advogados" w:date="2021-10-11T13:17:00Z">
              <w:rPr>
                <w:rFonts w:ascii="Verdana" w:hAnsi="Verdana"/>
                <w:i w:val="0"/>
                <w:iCs/>
                <w:color w:val="000000"/>
                <w:sz w:val="20"/>
                <w:u w:val="single"/>
              </w:rPr>
            </w:rPrChange>
          </w:rPr>
          <w:delText>Anexo II</w:delText>
        </w:r>
        <w:r w:rsidRPr="000744C5" w:rsidDel="000744C5">
          <w:rPr>
            <w:rFonts w:ascii="Verdana" w:hAnsi="Verdana"/>
            <w:i w:val="0"/>
            <w:iCs/>
            <w:color w:val="000000"/>
            <w:sz w:val="20"/>
            <w:highlight w:val="yellow"/>
            <w:rPrChange w:id="444" w:author="TozziniFreire Advogados" w:date="2021-10-11T13:17:00Z">
              <w:rPr>
                <w:rFonts w:ascii="Verdana" w:hAnsi="Verdana"/>
                <w:i w:val="0"/>
                <w:iCs/>
                <w:color w:val="000000"/>
                <w:sz w:val="20"/>
              </w:rPr>
            </w:rPrChange>
          </w:rPr>
          <w:delText xml:space="preserve"> Contrato de Alienação Fiduciária</w:delText>
        </w:r>
        <w:r w:rsidRPr="000744C5" w:rsidDel="000744C5">
          <w:rPr>
            <w:rFonts w:ascii="Verdana" w:hAnsi="Verdana"/>
            <w:i w:val="0"/>
            <w:iCs/>
            <w:sz w:val="20"/>
            <w:highlight w:val="yellow"/>
            <w:rPrChange w:id="445" w:author="TozziniFreire Advogados" w:date="2021-10-11T13:17:00Z">
              <w:rPr>
                <w:rFonts w:ascii="Verdana" w:hAnsi="Verdana"/>
                <w:i w:val="0"/>
                <w:iCs/>
                <w:sz w:val="20"/>
              </w:rPr>
            </w:rPrChange>
          </w:rPr>
          <w:delText>.</w:delText>
        </w:r>
      </w:del>
    </w:p>
    <w:p w14:paraId="76C30252" w14:textId="7E033F1E" w:rsidR="003600E3" w:rsidRPr="00574569" w:rsidDel="000744C5" w:rsidRDefault="003600E3" w:rsidP="003600E3">
      <w:pPr>
        <w:pStyle w:val="Textoembloco"/>
        <w:widowControl w:val="0"/>
        <w:spacing w:line="320" w:lineRule="exact"/>
        <w:ind w:left="0" w:right="0"/>
        <w:rPr>
          <w:del w:id="446" w:author="TozziniFreire Advogados" w:date="2021-10-11T13:16:00Z"/>
          <w:rFonts w:ascii="Verdana" w:hAnsi="Verdana"/>
          <w:i w:val="0"/>
          <w:iCs/>
          <w:sz w:val="20"/>
          <w:lang w:val="pt-BR"/>
        </w:rPr>
      </w:pPr>
    </w:p>
    <w:p w14:paraId="5C7B7B7C" w14:textId="77777777" w:rsidR="00BE59DE" w:rsidRPr="00D35959" w:rsidRDefault="00BE59DE" w:rsidP="00D35959">
      <w:pPr>
        <w:pStyle w:val="p0"/>
        <w:spacing w:line="320" w:lineRule="exact"/>
        <w:rPr>
          <w:rFonts w:ascii="Verdana" w:hAnsi="Verdana"/>
          <w:sz w:val="20"/>
        </w:rPr>
      </w:pPr>
    </w:p>
    <w:p w14:paraId="083D1F3D" w14:textId="2B03CB00" w:rsidR="00BE59DE" w:rsidRPr="00D35959" w:rsidRDefault="00DF601E" w:rsidP="00D35959">
      <w:pPr>
        <w:spacing w:line="320" w:lineRule="exact"/>
        <w:rPr>
          <w:rFonts w:ascii="Verdana" w:hAnsi="Verdana"/>
          <w:sz w:val="20"/>
        </w:rPr>
      </w:pPr>
      <w:r w:rsidRPr="00D35959">
        <w:rPr>
          <w:rFonts w:ascii="Verdana" w:hAnsi="Verdana"/>
          <w:b/>
          <w:sz w:val="20"/>
        </w:rPr>
        <w:t>RESOLVEM</w:t>
      </w:r>
      <w:r w:rsidRPr="00D35959">
        <w:rPr>
          <w:rFonts w:ascii="Verdana" w:hAnsi="Verdana"/>
          <w:sz w:val="20"/>
        </w:rPr>
        <w:t xml:space="preserve"> </w:t>
      </w:r>
      <w:r w:rsidR="00BE59DE" w:rsidRPr="00D35959">
        <w:rPr>
          <w:rFonts w:ascii="Verdana" w:hAnsi="Verdana"/>
          <w:sz w:val="20"/>
        </w:rPr>
        <w:t>celebrar o presente Aditamento, de acordo com os seguintes termos e condições:</w:t>
      </w:r>
    </w:p>
    <w:p w14:paraId="2BE41CCF" w14:textId="77777777" w:rsidR="00BE59DE" w:rsidRPr="00D35959" w:rsidRDefault="00BE59DE" w:rsidP="00D35959">
      <w:pPr>
        <w:spacing w:line="320" w:lineRule="exact"/>
        <w:rPr>
          <w:rFonts w:ascii="Verdana" w:hAnsi="Verdana"/>
          <w:sz w:val="20"/>
        </w:rPr>
      </w:pPr>
    </w:p>
    <w:p w14:paraId="41A295F3" w14:textId="295EFF20" w:rsidR="00A229FD" w:rsidRPr="00D35959" w:rsidRDefault="00847B42" w:rsidP="00981765">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Em razão do acima disposto, os signatários do presente concordam em alterar, consolidar e ratificar o Anexo II ao Contrato, o qual passará a vigorar, a partir da presente data, na forma do Anexo A ao presente, constituindo parte inseparável do Contrato</w:t>
      </w:r>
      <w:r w:rsidRPr="00D35959">
        <w:rPr>
          <w:rFonts w:ascii="Verdana" w:hAnsi="Verdana"/>
          <w:sz w:val="20"/>
          <w:lang w:val="pt-BR"/>
        </w:rPr>
        <w:t xml:space="preserve"> de </w:t>
      </w:r>
      <w:r w:rsidRPr="00D35959">
        <w:rPr>
          <w:rFonts w:ascii="Verdana" w:hAnsi="Verdana"/>
          <w:color w:val="000000"/>
          <w:sz w:val="20"/>
        </w:rPr>
        <w:t>Alienação Fiduciária</w:t>
      </w:r>
      <w:r w:rsidRPr="00D35959">
        <w:rPr>
          <w:rFonts w:ascii="Verdana" w:hAnsi="Verdana"/>
          <w:sz w:val="20"/>
        </w:rPr>
        <w:t xml:space="preserve"> para todos os fins e efeitos de direito</w:t>
      </w:r>
      <w:r w:rsidR="00A229FD">
        <w:rPr>
          <w:rFonts w:ascii="Verdana" w:hAnsi="Verdana"/>
          <w:sz w:val="20"/>
          <w:lang w:val="pt-BR"/>
        </w:rPr>
        <w:t>.</w:t>
      </w:r>
    </w:p>
    <w:p w14:paraId="3C6E2745" w14:textId="77777777" w:rsidR="00A229FD" w:rsidRDefault="00A229FD" w:rsidP="00D35959">
      <w:pPr>
        <w:pStyle w:val="PargrafodaLista"/>
        <w:spacing w:line="320" w:lineRule="exact"/>
        <w:ind w:left="0"/>
        <w:rPr>
          <w:rFonts w:ascii="Verdana" w:hAnsi="Verdana"/>
          <w:sz w:val="20"/>
        </w:rPr>
      </w:pPr>
    </w:p>
    <w:p w14:paraId="69320D22" w14:textId="37A7C5BD" w:rsidR="00BE59DE" w:rsidRPr="00D35959" w:rsidRDefault="00BE59DE" w:rsidP="00D35959">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w:t>
      </w:r>
    </w:p>
    <w:p w14:paraId="402ECCAF" w14:textId="620E8E7D" w:rsidR="00BE59DE" w:rsidRPr="00D35959" w:rsidRDefault="00BE59DE" w:rsidP="00D35959">
      <w:pPr>
        <w:pStyle w:val="PargrafodaLista"/>
        <w:spacing w:line="320" w:lineRule="exact"/>
        <w:ind w:left="0"/>
        <w:rPr>
          <w:rFonts w:ascii="Verdana" w:hAnsi="Verdana"/>
          <w:sz w:val="20"/>
        </w:rPr>
      </w:pPr>
    </w:p>
    <w:p w14:paraId="5E6F2EAA" w14:textId="496FA30F" w:rsidR="00BE59DE" w:rsidRPr="00D35959" w:rsidRDefault="00F905DC" w:rsidP="00D35959">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A Fiduciante</w:t>
      </w:r>
      <w:r w:rsidR="00BE59DE" w:rsidRPr="00D35959">
        <w:rPr>
          <w:rFonts w:ascii="Verdana" w:hAnsi="Verdana"/>
          <w:sz w:val="20"/>
        </w:rPr>
        <w:t xml:space="preserve">, por meio do presente, aliena e cede fiduciariamente, nos termos do Contrato (conforme aditado, alterado e modificado de tempos em tempos) e nos termos do artigo 66-B, da Lei nº 4.728, com a redação dada pela Lei </w:t>
      </w:r>
      <w:r w:rsidR="00CD140A" w:rsidRPr="00D35959">
        <w:rPr>
          <w:rFonts w:ascii="Verdana" w:hAnsi="Verdana"/>
          <w:sz w:val="20"/>
        </w:rPr>
        <w:t>nº </w:t>
      </w:r>
      <w:r w:rsidR="00BE59DE" w:rsidRPr="00D35959">
        <w:rPr>
          <w:rFonts w:ascii="Verdana" w:hAnsi="Verdana"/>
          <w:sz w:val="20"/>
        </w:rPr>
        <w:t>10.931, dos artigos 40,</w:t>
      </w:r>
      <w:r w:rsidR="009A29D6" w:rsidRPr="00D35959">
        <w:rPr>
          <w:rFonts w:ascii="Verdana" w:hAnsi="Verdana"/>
          <w:sz w:val="20"/>
        </w:rPr>
        <w:t xml:space="preserve"> </w:t>
      </w:r>
      <w:r w:rsidR="00BE59DE" w:rsidRPr="00D35959">
        <w:rPr>
          <w:rFonts w:ascii="Verdana" w:hAnsi="Verdana"/>
          <w:sz w:val="20"/>
        </w:rPr>
        <w:t xml:space="preserve">100 e 113 da Lei das Sociedades por Ações, e, no que for aplicável, dos artigos 1.361 e seguintes do Código Civil, todas </w:t>
      </w:r>
      <w:r w:rsidR="00963454">
        <w:rPr>
          <w:rFonts w:ascii="Verdana" w:hAnsi="Verdana"/>
          <w:sz w:val="20"/>
          <w:lang w:val="pt-BR"/>
        </w:rPr>
        <w:t>os</w:t>
      </w:r>
      <w:r w:rsidR="00BE59DE" w:rsidRPr="00D35959">
        <w:rPr>
          <w:rFonts w:ascii="Verdana" w:hAnsi="Verdana"/>
          <w:sz w:val="20"/>
        </w:rPr>
        <w:t xml:space="preserve"> </w:t>
      </w:r>
      <w:r w:rsidR="00963454">
        <w:rPr>
          <w:rFonts w:ascii="Verdana" w:hAnsi="Verdana"/>
          <w:sz w:val="20"/>
          <w:lang w:val="pt-BR"/>
        </w:rPr>
        <w:t>Bens</w:t>
      </w:r>
      <w:r w:rsidR="00BE59DE" w:rsidRPr="00D35959">
        <w:rPr>
          <w:rFonts w:ascii="Verdana" w:hAnsi="Verdana"/>
          <w:sz w:val="20"/>
        </w:rPr>
        <w:t xml:space="preserve"> Adicionais listad</w:t>
      </w:r>
      <w:r w:rsidR="000E443C">
        <w:rPr>
          <w:rFonts w:ascii="Verdana" w:hAnsi="Verdana"/>
          <w:sz w:val="20"/>
          <w:lang w:val="pt-BR"/>
        </w:rPr>
        <w:t>o</w:t>
      </w:r>
      <w:r w:rsidR="00BE59DE" w:rsidRPr="00D35959">
        <w:rPr>
          <w:rFonts w:ascii="Verdana" w:hAnsi="Verdana"/>
          <w:sz w:val="20"/>
        </w:rPr>
        <w:t xml:space="preserve">s no </w:t>
      </w:r>
      <w:r w:rsidR="00BE59DE" w:rsidRPr="00D35959">
        <w:rPr>
          <w:rFonts w:ascii="Verdana" w:hAnsi="Verdana"/>
          <w:sz w:val="20"/>
          <w:u w:val="single"/>
        </w:rPr>
        <w:t xml:space="preserve">Anexo </w:t>
      </w:r>
      <w:r w:rsidR="000C79B9" w:rsidRPr="00D35959">
        <w:rPr>
          <w:rFonts w:ascii="Verdana" w:hAnsi="Verdana"/>
          <w:sz w:val="20"/>
          <w:u w:val="single"/>
        </w:rPr>
        <w:t>A</w:t>
      </w:r>
      <w:r w:rsidR="00BE59DE" w:rsidRPr="00D35959">
        <w:rPr>
          <w:rFonts w:ascii="Verdana" w:hAnsi="Verdana"/>
          <w:sz w:val="20"/>
        </w:rPr>
        <w:t xml:space="preserve"> ao presente, ficando entendido que todos os direitos e obrigações das </w:t>
      </w:r>
      <w:r w:rsidR="009A29D6" w:rsidRPr="00D35959">
        <w:rPr>
          <w:rFonts w:ascii="Verdana" w:hAnsi="Verdana"/>
          <w:sz w:val="20"/>
        </w:rPr>
        <w:t>P</w:t>
      </w:r>
      <w:r w:rsidR="00BE59DE" w:rsidRPr="00D35959">
        <w:rPr>
          <w:rFonts w:ascii="Verdana" w:hAnsi="Verdana"/>
          <w:sz w:val="20"/>
        </w:rPr>
        <w:t xml:space="preserve">artes sob o Contrato devam ser aplicadas, </w:t>
      </w:r>
      <w:r w:rsidR="00BE59DE" w:rsidRPr="00D35959">
        <w:rPr>
          <w:rFonts w:ascii="Verdana" w:hAnsi="Verdana"/>
          <w:i/>
          <w:sz w:val="20"/>
        </w:rPr>
        <w:t>mutatis mutandis</w:t>
      </w:r>
      <w:r w:rsidR="00BE59DE" w:rsidRPr="00D35959">
        <w:rPr>
          <w:rFonts w:ascii="Verdana" w:hAnsi="Verdana"/>
          <w:sz w:val="20"/>
        </w:rPr>
        <w:t xml:space="preserve">, a este Aditamento e </w:t>
      </w:r>
      <w:r w:rsidR="00963454">
        <w:rPr>
          <w:rFonts w:ascii="Verdana" w:hAnsi="Verdana"/>
          <w:sz w:val="20"/>
          <w:lang w:val="pt-BR"/>
        </w:rPr>
        <w:t>o</w:t>
      </w:r>
      <w:r w:rsidR="00BE59DE" w:rsidRPr="00D35959">
        <w:rPr>
          <w:rFonts w:ascii="Verdana" w:hAnsi="Verdana"/>
          <w:sz w:val="20"/>
        </w:rPr>
        <w:t xml:space="preserve">s </w:t>
      </w:r>
      <w:r w:rsidR="00963454">
        <w:rPr>
          <w:rFonts w:ascii="Verdana" w:hAnsi="Verdana"/>
          <w:sz w:val="20"/>
          <w:lang w:val="pt-BR"/>
        </w:rPr>
        <w:t>Bens</w:t>
      </w:r>
      <w:r w:rsidR="00BE59DE" w:rsidRPr="00D35959">
        <w:rPr>
          <w:rFonts w:ascii="Verdana" w:hAnsi="Verdana"/>
          <w:sz w:val="20"/>
        </w:rPr>
        <w:t xml:space="preserve"> Adicionais devem ser consideradas para todos os propósitos e fins do Contrato como parte dos Bens Alienados.</w:t>
      </w:r>
    </w:p>
    <w:p w14:paraId="6A5E0878" w14:textId="77777777" w:rsidR="00BE59DE" w:rsidRPr="00A229FD" w:rsidRDefault="00BE59DE" w:rsidP="00A229FD">
      <w:pPr>
        <w:spacing w:line="320" w:lineRule="exact"/>
        <w:rPr>
          <w:rFonts w:ascii="Verdana" w:hAnsi="Verdana"/>
          <w:sz w:val="20"/>
        </w:rPr>
      </w:pPr>
    </w:p>
    <w:p w14:paraId="3477E632" w14:textId="06B781BB" w:rsidR="00BE59DE" w:rsidRPr="00D35959" w:rsidRDefault="00847B42" w:rsidP="00D35959">
      <w:pPr>
        <w:pStyle w:val="PargrafodaLista"/>
        <w:numPr>
          <w:ilvl w:val="3"/>
          <w:numId w:val="28"/>
        </w:numPr>
        <w:tabs>
          <w:tab w:val="clear" w:pos="2880"/>
        </w:tabs>
        <w:spacing w:line="320" w:lineRule="exact"/>
        <w:ind w:left="0" w:firstLine="0"/>
        <w:rPr>
          <w:rFonts w:ascii="Verdana" w:hAnsi="Verdana"/>
          <w:sz w:val="20"/>
        </w:rPr>
      </w:pPr>
      <w:r w:rsidRPr="00A229FD">
        <w:rPr>
          <w:rFonts w:ascii="Verdana" w:hAnsi="Verdana"/>
          <w:sz w:val="20"/>
        </w:rPr>
        <w:t xml:space="preserve">Pelo presente, a </w:t>
      </w:r>
      <w:r w:rsidRPr="00D35959">
        <w:rPr>
          <w:rFonts w:ascii="Verdana" w:hAnsi="Verdana"/>
          <w:sz w:val="20"/>
          <w:lang w:val="pt-BR"/>
        </w:rPr>
        <w:t>Fiduciante</w:t>
      </w:r>
      <w:r w:rsidRPr="00A229FD">
        <w:rPr>
          <w:rFonts w:ascii="Verdana" w:hAnsi="Verdana"/>
          <w:sz w:val="20"/>
        </w:rPr>
        <w:t xml:space="preserve"> ratifica, expressa e integralmente, todas as declarações, garantias, procurações e avenças, respectivamente prestadas, outorgadas e contratadas no Contrato de </w:t>
      </w:r>
      <w:r w:rsidRPr="00D35959">
        <w:rPr>
          <w:rFonts w:ascii="Verdana" w:hAnsi="Verdana"/>
          <w:sz w:val="20"/>
          <w:lang w:val="pt-BR"/>
        </w:rPr>
        <w:t>Alienação</w:t>
      </w:r>
      <w:r w:rsidRPr="00A229FD">
        <w:rPr>
          <w:rFonts w:ascii="Verdana" w:hAnsi="Verdana"/>
          <w:sz w:val="20"/>
        </w:rPr>
        <w:t xml:space="preserve"> Fiduciária, como se tais declarações, garantias, procurações e avenças estivessem aqui integralmente transcritas</w:t>
      </w:r>
      <w:r w:rsidR="00BE59DE" w:rsidRPr="00D35959">
        <w:rPr>
          <w:rFonts w:ascii="Verdana" w:hAnsi="Verdana"/>
          <w:sz w:val="20"/>
        </w:rPr>
        <w:t>.</w:t>
      </w:r>
    </w:p>
    <w:p w14:paraId="76C6D6A4" w14:textId="77777777" w:rsidR="00BE59DE" w:rsidRPr="00D35959" w:rsidRDefault="00BE59DE" w:rsidP="00A229FD">
      <w:pPr>
        <w:spacing w:line="320" w:lineRule="exact"/>
        <w:rPr>
          <w:rFonts w:ascii="Verdana" w:hAnsi="Verdana"/>
          <w:sz w:val="20"/>
        </w:rPr>
      </w:pPr>
    </w:p>
    <w:p w14:paraId="2931709B" w14:textId="71B80136" w:rsidR="00847B42" w:rsidRPr="00D35959" w:rsidRDefault="00847B42" w:rsidP="00D35959">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 xml:space="preserve">A </w:t>
      </w:r>
      <w:r w:rsidRPr="00D35959">
        <w:rPr>
          <w:rFonts w:ascii="Verdana" w:hAnsi="Verdana"/>
          <w:sz w:val="20"/>
          <w:lang w:val="pt-BR"/>
        </w:rPr>
        <w:t>Fiduciante</w:t>
      </w:r>
      <w:r w:rsidRPr="00D35959">
        <w:rPr>
          <w:rFonts w:ascii="Verdana" w:hAnsi="Verdana"/>
          <w:sz w:val="20"/>
        </w:rPr>
        <w:t xml:space="preserve"> obriga-se a tomar todas as providências necessárias à formalização do presente Aditamento, tal como previsto no </w:t>
      </w:r>
      <w:r w:rsidRPr="00D35959">
        <w:rPr>
          <w:rFonts w:ascii="Verdana" w:hAnsi="Verdana"/>
          <w:sz w:val="20"/>
          <w:lang w:val="pt-PT"/>
        </w:rPr>
        <w:t xml:space="preserve">Contrato de </w:t>
      </w:r>
      <w:r w:rsidRPr="00D35959">
        <w:rPr>
          <w:rFonts w:ascii="Verdana" w:hAnsi="Verdana"/>
          <w:sz w:val="20"/>
          <w:lang w:val="pt-BR"/>
        </w:rPr>
        <w:t>Alienação</w:t>
      </w:r>
      <w:r w:rsidRPr="00D35959">
        <w:rPr>
          <w:rFonts w:ascii="Verdana" w:hAnsi="Verdana"/>
          <w:sz w:val="20"/>
        </w:rPr>
        <w:t xml:space="preserve"> Fiduciária e </w:t>
      </w:r>
      <w:del w:id="447" w:author="TozziniFreire Advogados" w:date="2021-10-11T13:17:00Z">
        <w:r w:rsidRPr="00D35959" w:rsidDel="000744C5">
          <w:rPr>
            <w:rFonts w:ascii="Verdana" w:hAnsi="Verdana"/>
            <w:sz w:val="20"/>
          </w:rPr>
          <w:delText xml:space="preserve">em </w:delText>
        </w:r>
      </w:del>
      <w:ins w:id="448" w:author="TozziniFreire Advogados" w:date="2021-10-11T13:17:00Z">
        <w:r w:rsidR="000744C5">
          <w:rPr>
            <w:rFonts w:ascii="Verdana" w:hAnsi="Verdana"/>
            <w:sz w:val="20"/>
            <w:lang w:val="pt-BR"/>
          </w:rPr>
          <w:t>na</w:t>
        </w:r>
        <w:r w:rsidR="000744C5" w:rsidRPr="00D35959">
          <w:rPr>
            <w:rFonts w:ascii="Verdana" w:hAnsi="Verdana"/>
            <w:sz w:val="20"/>
          </w:rPr>
          <w:t xml:space="preserve"> </w:t>
        </w:r>
      </w:ins>
      <w:r w:rsidRPr="00D35959">
        <w:rPr>
          <w:rFonts w:ascii="Verdana" w:hAnsi="Verdana"/>
          <w:sz w:val="20"/>
        </w:rPr>
        <w:t>lei</w:t>
      </w:r>
      <w:ins w:id="449" w:author="TozziniFreire Advogados" w:date="2021-10-11T13:17:00Z">
        <w:r w:rsidR="000744C5">
          <w:rPr>
            <w:rFonts w:ascii="Verdana" w:hAnsi="Verdana"/>
            <w:sz w:val="20"/>
            <w:lang w:val="pt-BR"/>
          </w:rPr>
          <w:t xml:space="preserve"> aplicável</w:t>
        </w:r>
      </w:ins>
      <w:r w:rsidRPr="00D35959">
        <w:rPr>
          <w:rFonts w:ascii="Verdana" w:hAnsi="Verdana"/>
          <w:sz w:val="20"/>
        </w:rPr>
        <w:t>.</w:t>
      </w:r>
    </w:p>
    <w:p w14:paraId="68B9A0C8" w14:textId="77777777" w:rsidR="00847B42" w:rsidRPr="00D35959" w:rsidRDefault="00847B42" w:rsidP="00D35959">
      <w:pPr>
        <w:pStyle w:val="PargrafodaLista"/>
        <w:spacing w:line="320" w:lineRule="exact"/>
        <w:rPr>
          <w:rFonts w:ascii="Verdana" w:hAnsi="Verdana"/>
          <w:sz w:val="20"/>
        </w:rPr>
      </w:pPr>
    </w:p>
    <w:p w14:paraId="76377BCC" w14:textId="77777777" w:rsidR="00963454" w:rsidRDefault="00847B42" w:rsidP="00963454">
      <w:pPr>
        <w:pStyle w:val="PargrafodaLista"/>
        <w:numPr>
          <w:ilvl w:val="3"/>
          <w:numId w:val="28"/>
        </w:numPr>
        <w:tabs>
          <w:tab w:val="clear" w:pos="2880"/>
        </w:tabs>
        <w:spacing w:line="320" w:lineRule="exact"/>
        <w:ind w:left="0" w:firstLine="0"/>
        <w:rPr>
          <w:rFonts w:ascii="Verdana" w:hAnsi="Verdana"/>
          <w:sz w:val="20"/>
        </w:rPr>
      </w:pPr>
      <w:r w:rsidRPr="00D35959">
        <w:rPr>
          <w:rFonts w:ascii="Verdana" w:eastAsia="SimSun" w:hAnsi="Verdana" w:cs="Tahoma"/>
          <w:color w:val="000000"/>
          <w:sz w:val="20"/>
        </w:rPr>
        <w:t xml:space="preserve">Exceto conforme expressamente aditado nos termos do presente, todas os termos e </w:t>
      </w:r>
      <w:r w:rsidRPr="00D35959">
        <w:rPr>
          <w:rFonts w:ascii="Verdana" w:hAnsi="Verdana"/>
          <w:sz w:val="20"/>
        </w:rPr>
        <w:t>condições</w:t>
      </w:r>
      <w:r w:rsidRPr="00A229FD">
        <w:rPr>
          <w:rFonts w:ascii="Verdana" w:eastAsia="SimSun" w:hAnsi="Verdana" w:cs="Tahoma"/>
          <w:color w:val="000000"/>
          <w:sz w:val="20"/>
        </w:rPr>
        <w:t xml:space="preserve"> do </w:t>
      </w:r>
      <w:r w:rsidRPr="00A229FD">
        <w:rPr>
          <w:rFonts w:ascii="Verdana" w:hAnsi="Verdana"/>
          <w:sz w:val="20"/>
          <w:lang w:val="pt-PT"/>
        </w:rPr>
        <w:t xml:space="preserve">Contrato de </w:t>
      </w:r>
      <w:r w:rsidRPr="00A229FD">
        <w:rPr>
          <w:rFonts w:ascii="Verdana" w:hAnsi="Verdana"/>
          <w:sz w:val="20"/>
          <w:lang w:val="pt-BR"/>
        </w:rPr>
        <w:t>Alienação</w:t>
      </w:r>
      <w:r w:rsidRPr="00A229FD">
        <w:rPr>
          <w:rFonts w:ascii="Verdana" w:hAnsi="Verdana"/>
          <w:sz w:val="20"/>
        </w:rPr>
        <w:t xml:space="preserve"> Fiduciária </w:t>
      </w:r>
      <w:r w:rsidRPr="00A229FD">
        <w:rPr>
          <w:rFonts w:ascii="Verdana" w:eastAsia="SimSun" w:hAnsi="Verdana" w:cs="Tahoma"/>
          <w:color w:val="000000"/>
          <w:sz w:val="20"/>
        </w:rPr>
        <w:t xml:space="preserve">permanecem integralmente válidos e em pleno vigor e efeito, sendo ora expressamente ratificados por todos os </w:t>
      </w:r>
      <w:r w:rsidRPr="00D35959">
        <w:rPr>
          <w:rFonts w:ascii="Verdana" w:eastAsia="SimSun" w:hAnsi="Verdana" w:cs="Tahoma"/>
          <w:color w:val="000000"/>
          <w:sz w:val="20"/>
        </w:rPr>
        <w:t>signatários do presente.</w:t>
      </w:r>
    </w:p>
    <w:p w14:paraId="4995407D" w14:textId="77777777" w:rsidR="00963454" w:rsidRPr="00963454" w:rsidRDefault="00963454" w:rsidP="00963454">
      <w:pPr>
        <w:pStyle w:val="PargrafodaLista"/>
        <w:rPr>
          <w:rFonts w:ascii="Verdana" w:hAnsi="Verdana"/>
          <w:sz w:val="20"/>
        </w:rPr>
      </w:pPr>
    </w:p>
    <w:p w14:paraId="4C21E28C" w14:textId="570B36CC" w:rsidR="00A240ED" w:rsidRDefault="00847B42" w:rsidP="00A240ED">
      <w:pPr>
        <w:pStyle w:val="PargrafodaLista"/>
        <w:numPr>
          <w:ilvl w:val="3"/>
          <w:numId w:val="28"/>
        </w:numPr>
        <w:tabs>
          <w:tab w:val="clear" w:pos="2880"/>
        </w:tabs>
        <w:spacing w:line="320" w:lineRule="exact"/>
        <w:ind w:left="0" w:firstLine="0"/>
        <w:rPr>
          <w:rFonts w:ascii="Verdana" w:hAnsi="Verdana"/>
          <w:sz w:val="20"/>
        </w:rPr>
      </w:pPr>
      <w:r w:rsidRPr="00963454">
        <w:rPr>
          <w:rFonts w:ascii="Verdana" w:hAnsi="Verdana"/>
          <w:sz w:val="20"/>
        </w:rPr>
        <w:t xml:space="preserve">Fica eleito </w:t>
      </w:r>
      <w:r w:rsidR="00097DA6" w:rsidRPr="00DF601E">
        <w:rPr>
          <w:rFonts w:ascii="Verdana" w:hAnsi="Verdana"/>
          <w:sz w:val="20"/>
        </w:rPr>
        <w:t xml:space="preserve">o </w:t>
      </w:r>
      <w:r w:rsidR="00097DA6" w:rsidRPr="00097DA6">
        <w:rPr>
          <w:rFonts w:ascii="Verdana" w:hAnsi="Verdana"/>
          <w:sz w:val="20"/>
        </w:rPr>
        <w:t>foro da Cidade de São Paulo, Estado de São Paulo</w:t>
      </w:r>
      <w:r w:rsidRPr="00963454">
        <w:rPr>
          <w:rFonts w:ascii="Verdana" w:hAnsi="Verdana"/>
          <w:sz w:val="20"/>
        </w:rPr>
        <w:t>, para dirimir quaisquer dúvidas ou controvérsias oriundas deste Aditamento, com renúncia a qualquer outro foro, por mais privilegiado que seja ou venha a ser</w:t>
      </w:r>
      <w:r w:rsidRPr="00963454">
        <w:rPr>
          <w:rFonts w:ascii="Verdana" w:hAnsi="Verdana"/>
          <w:spacing w:val="-3"/>
          <w:sz w:val="20"/>
        </w:rPr>
        <w:t>.</w:t>
      </w:r>
    </w:p>
    <w:p w14:paraId="4AFCF092" w14:textId="77777777" w:rsidR="00A240ED" w:rsidRPr="00A240ED" w:rsidRDefault="00A240ED" w:rsidP="00A240ED">
      <w:pPr>
        <w:pStyle w:val="PargrafodaLista"/>
        <w:rPr>
          <w:rFonts w:ascii="Verdana" w:hAnsi="Verdana"/>
          <w:sz w:val="20"/>
        </w:rPr>
      </w:pPr>
    </w:p>
    <w:p w14:paraId="38AB1858" w14:textId="5FAEB350" w:rsidR="00847B42" w:rsidRPr="00A240ED" w:rsidRDefault="00847B42" w:rsidP="00A240ED">
      <w:pPr>
        <w:pStyle w:val="PargrafodaLista"/>
        <w:numPr>
          <w:ilvl w:val="3"/>
          <w:numId w:val="28"/>
        </w:numPr>
        <w:tabs>
          <w:tab w:val="clear" w:pos="2880"/>
        </w:tabs>
        <w:spacing w:line="320" w:lineRule="exact"/>
        <w:ind w:left="0" w:firstLine="0"/>
        <w:rPr>
          <w:rFonts w:ascii="Verdana" w:hAnsi="Verdana"/>
          <w:sz w:val="20"/>
        </w:rPr>
      </w:pPr>
      <w:r w:rsidRPr="00A240ED">
        <w:rPr>
          <w:rFonts w:ascii="Verdana" w:hAnsi="Verdana"/>
          <w:sz w:val="20"/>
        </w:rPr>
        <w:t xml:space="preserve">Os termos grafados com letra inicial em maiúsculo empregados neste Aditamento terão os significados a eles respectivamente atribuídos no Contrato de </w:t>
      </w:r>
      <w:r w:rsidRPr="00A240ED">
        <w:rPr>
          <w:rFonts w:ascii="Verdana" w:hAnsi="Verdana"/>
          <w:sz w:val="20"/>
          <w:lang w:val="pt-BR"/>
        </w:rPr>
        <w:t>Alienação</w:t>
      </w:r>
      <w:r w:rsidRPr="00A240ED">
        <w:rPr>
          <w:rFonts w:ascii="Verdana" w:hAnsi="Verdana"/>
          <w:sz w:val="20"/>
        </w:rPr>
        <w:t xml:space="preserve"> Fiduciária.</w:t>
      </w:r>
    </w:p>
    <w:p w14:paraId="16D1C70E" w14:textId="77777777" w:rsidR="00847B42" w:rsidRPr="00D35959" w:rsidRDefault="00847B42" w:rsidP="00D35959">
      <w:pPr>
        <w:spacing w:line="320" w:lineRule="exact"/>
        <w:rPr>
          <w:rFonts w:ascii="Verdana" w:hAnsi="Verdana"/>
          <w:sz w:val="20"/>
        </w:rPr>
      </w:pPr>
    </w:p>
    <w:p w14:paraId="08CE2AD2" w14:textId="7C633D6E" w:rsidR="00847B42" w:rsidRPr="00D35959" w:rsidRDefault="00847B42" w:rsidP="00D35959">
      <w:pPr>
        <w:spacing w:line="320" w:lineRule="exact"/>
        <w:rPr>
          <w:rFonts w:ascii="Verdana" w:hAnsi="Verdana"/>
          <w:color w:val="000000"/>
          <w:sz w:val="20"/>
        </w:rPr>
      </w:pPr>
      <w:r w:rsidRPr="00D35959">
        <w:rPr>
          <w:rFonts w:ascii="Verdana" w:hAnsi="Verdana"/>
          <w:color w:val="000000"/>
          <w:sz w:val="20"/>
        </w:rPr>
        <w:t xml:space="preserve">E por assim estarem justas e contratadas, as Partes firmam este aditamento em </w:t>
      </w:r>
      <w:r w:rsidR="000E443C">
        <w:rPr>
          <w:rFonts w:ascii="Verdana" w:hAnsi="Verdana"/>
          <w:color w:val="000000"/>
          <w:sz w:val="20"/>
        </w:rPr>
        <w:t>[</w:t>
      </w:r>
      <w:r w:rsidR="000E443C" w:rsidRPr="000E443C">
        <w:rPr>
          <w:rFonts w:ascii="Verdana" w:hAnsi="Verdana"/>
          <w:color w:val="000000"/>
          <w:sz w:val="20"/>
          <w:highlight w:val="yellow"/>
        </w:rPr>
        <w:t>=</w:t>
      </w:r>
      <w:r w:rsidR="000E443C">
        <w:rPr>
          <w:rFonts w:ascii="Verdana" w:hAnsi="Verdana"/>
          <w:color w:val="000000"/>
          <w:sz w:val="20"/>
        </w:rPr>
        <w:t>]</w:t>
      </w:r>
      <w:r w:rsidRPr="00A229FD">
        <w:rPr>
          <w:rFonts w:ascii="Verdana" w:hAnsi="Verdana"/>
          <w:color w:val="000000"/>
          <w:sz w:val="20"/>
        </w:rPr>
        <w:t xml:space="preserve"> (</w:t>
      </w:r>
      <w:r w:rsidR="000E443C">
        <w:rPr>
          <w:rFonts w:ascii="Verdana" w:hAnsi="Verdana"/>
          <w:color w:val="000000"/>
          <w:sz w:val="20"/>
        </w:rPr>
        <w:t>[</w:t>
      </w:r>
      <w:r w:rsidR="000E443C" w:rsidRPr="000E443C">
        <w:rPr>
          <w:rFonts w:ascii="Verdana" w:hAnsi="Verdana"/>
          <w:color w:val="000000"/>
          <w:sz w:val="20"/>
          <w:highlight w:val="yellow"/>
        </w:rPr>
        <w:t>=</w:t>
      </w:r>
      <w:r w:rsidR="000E443C">
        <w:rPr>
          <w:rFonts w:ascii="Verdana" w:hAnsi="Verdana"/>
          <w:color w:val="000000"/>
          <w:sz w:val="20"/>
        </w:rPr>
        <w:t>]</w:t>
      </w:r>
      <w:r w:rsidRPr="00A229FD">
        <w:rPr>
          <w:rFonts w:ascii="Verdana" w:hAnsi="Verdana"/>
          <w:color w:val="000000"/>
          <w:sz w:val="20"/>
        </w:rPr>
        <w:t>) vias de igual teor e conteúdo, na presença das 2 (duas) testemunhas abaixo assinadas.</w:t>
      </w:r>
    </w:p>
    <w:p w14:paraId="067A27ED" w14:textId="6AD77535" w:rsidR="00BE59DE" w:rsidRPr="00D35959" w:rsidRDefault="00BE59DE" w:rsidP="00D35959">
      <w:pPr>
        <w:spacing w:line="320" w:lineRule="exact"/>
        <w:rPr>
          <w:rFonts w:ascii="Verdana" w:hAnsi="Verdana"/>
          <w:sz w:val="20"/>
        </w:rPr>
      </w:pPr>
    </w:p>
    <w:p w14:paraId="21A8460D" w14:textId="77777777" w:rsidR="00BE59DE" w:rsidRPr="00D35959" w:rsidRDefault="00BE59DE" w:rsidP="00D35959">
      <w:pPr>
        <w:spacing w:line="320" w:lineRule="exact"/>
        <w:rPr>
          <w:rFonts w:ascii="Verdana" w:hAnsi="Verdana"/>
          <w:sz w:val="20"/>
        </w:rPr>
      </w:pPr>
    </w:p>
    <w:p w14:paraId="4F942428" w14:textId="3FA620DA" w:rsidR="00BE59DE" w:rsidRPr="00D35959" w:rsidRDefault="00BE59DE" w:rsidP="00A229FD">
      <w:pPr>
        <w:spacing w:line="320" w:lineRule="exact"/>
        <w:jc w:val="center"/>
        <w:rPr>
          <w:rFonts w:ascii="Verdana" w:hAnsi="Verdana"/>
          <w:sz w:val="20"/>
          <w:lang w:val="pt-PT"/>
        </w:rPr>
      </w:pPr>
      <w:r w:rsidRPr="00D35959">
        <w:rPr>
          <w:rFonts w:ascii="Verdana" w:hAnsi="Verdana"/>
          <w:sz w:val="20"/>
          <w:lang w:val="pt-PT"/>
        </w:rPr>
        <w:t xml:space="preserve">São Paulo, </w:t>
      </w:r>
      <w:r w:rsidR="00A240ED">
        <w:rPr>
          <w:rFonts w:ascii="Verdana" w:hAnsi="Verdana"/>
          <w:sz w:val="20"/>
        </w:rPr>
        <w:t>[</w:t>
      </w:r>
      <w:r w:rsidR="00A240ED" w:rsidRPr="00A240ED">
        <w:rPr>
          <w:rFonts w:ascii="Verdana" w:hAnsi="Verdana"/>
          <w:sz w:val="20"/>
          <w:highlight w:val="yellow"/>
        </w:rPr>
        <w:t>=</w:t>
      </w:r>
      <w:r w:rsidR="00A240ED">
        <w:rPr>
          <w:rFonts w:ascii="Verdana" w:hAnsi="Verdana"/>
          <w:sz w:val="20"/>
        </w:rPr>
        <w:t>]</w:t>
      </w:r>
      <w:r w:rsidRPr="00D35959">
        <w:rPr>
          <w:rFonts w:ascii="Verdana" w:hAnsi="Verdana"/>
          <w:sz w:val="20"/>
          <w:lang w:val="pt-PT"/>
        </w:rPr>
        <w:t xml:space="preserve"> de </w:t>
      </w:r>
      <w:r w:rsidR="00A240ED">
        <w:rPr>
          <w:rFonts w:ascii="Verdana" w:hAnsi="Verdana"/>
          <w:sz w:val="20"/>
        </w:rPr>
        <w:t>[</w:t>
      </w:r>
      <w:r w:rsidR="00A240ED" w:rsidRPr="00A240ED">
        <w:rPr>
          <w:rFonts w:ascii="Verdana" w:hAnsi="Verdana"/>
          <w:sz w:val="20"/>
          <w:highlight w:val="yellow"/>
        </w:rPr>
        <w:t>=</w:t>
      </w:r>
      <w:r w:rsidR="00A240ED">
        <w:rPr>
          <w:rFonts w:ascii="Verdana" w:hAnsi="Verdana"/>
          <w:sz w:val="20"/>
        </w:rPr>
        <w:t xml:space="preserve">] </w:t>
      </w:r>
      <w:r w:rsidRPr="00D35959">
        <w:rPr>
          <w:rFonts w:ascii="Verdana" w:hAnsi="Verdana"/>
          <w:sz w:val="20"/>
          <w:lang w:val="pt-PT"/>
        </w:rPr>
        <w:t xml:space="preserve">de </w:t>
      </w:r>
      <w:r w:rsidR="00A240ED">
        <w:rPr>
          <w:rFonts w:ascii="Verdana" w:hAnsi="Verdana"/>
          <w:sz w:val="20"/>
          <w:lang w:val="pt-PT"/>
        </w:rPr>
        <w:t>2021</w:t>
      </w:r>
      <w:r w:rsidRPr="00D35959">
        <w:rPr>
          <w:rFonts w:ascii="Verdana" w:hAnsi="Verdana"/>
          <w:sz w:val="20"/>
          <w:lang w:val="pt-PT"/>
        </w:rPr>
        <w:t>.</w:t>
      </w:r>
    </w:p>
    <w:p w14:paraId="013BFEA8" w14:textId="77777777" w:rsidR="00BE59DE" w:rsidRPr="00D35959" w:rsidRDefault="00BE59DE" w:rsidP="00A229FD">
      <w:pPr>
        <w:spacing w:line="320" w:lineRule="exact"/>
        <w:jc w:val="center"/>
        <w:rPr>
          <w:rFonts w:ascii="Verdana" w:hAnsi="Verdana"/>
          <w:sz w:val="20"/>
        </w:rPr>
      </w:pPr>
    </w:p>
    <w:p w14:paraId="75A52AA0" w14:textId="77777777" w:rsidR="00BE59DE" w:rsidRPr="00D35959" w:rsidRDefault="00BE59DE" w:rsidP="00D35959">
      <w:pPr>
        <w:spacing w:line="320" w:lineRule="exact"/>
        <w:jc w:val="center"/>
        <w:rPr>
          <w:rFonts w:ascii="Verdana" w:hAnsi="Verdana"/>
          <w:sz w:val="20"/>
        </w:rPr>
      </w:pPr>
    </w:p>
    <w:p w14:paraId="2927D826" w14:textId="77777777" w:rsidR="00847B42" w:rsidRPr="00D35959" w:rsidRDefault="00847B42" w:rsidP="00D35959">
      <w:pPr>
        <w:spacing w:line="320" w:lineRule="exact"/>
        <w:jc w:val="center"/>
        <w:rPr>
          <w:rFonts w:ascii="Verdana" w:hAnsi="Verdana"/>
          <w:sz w:val="20"/>
        </w:rPr>
      </w:pPr>
      <w:r w:rsidRPr="00D35959">
        <w:rPr>
          <w:rFonts w:ascii="Verdana" w:hAnsi="Verdana"/>
          <w:sz w:val="20"/>
        </w:rPr>
        <w:t>[</w:t>
      </w:r>
      <w:r w:rsidRPr="00D35959">
        <w:rPr>
          <w:rFonts w:ascii="Verdana" w:hAnsi="Verdana"/>
          <w:sz w:val="20"/>
          <w:highlight w:val="lightGray"/>
        </w:rPr>
        <w:t>INSERIR PÁGINAS DE ASSINATURA</w:t>
      </w:r>
      <w:r w:rsidRPr="00D35959">
        <w:rPr>
          <w:rFonts w:ascii="Verdana" w:hAnsi="Verdana"/>
          <w:sz w:val="20"/>
        </w:rPr>
        <w:t>]</w:t>
      </w:r>
    </w:p>
    <w:bookmarkEnd w:id="429"/>
    <w:bookmarkEnd w:id="430"/>
    <w:p w14:paraId="37F47B29" w14:textId="4F724BF8" w:rsidR="00BF3A6F" w:rsidRPr="00DF601E" w:rsidRDefault="00BE59DE" w:rsidP="00BF3A6F">
      <w:pPr>
        <w:spacing w:line="320" w:lineRule="exact"/>
        <w:jc w:val="center"/>
        <w:rPr>
          <w:rFonts w:ascii="Verdana" w:hAnsi="Verdana"/>
          <w:b/>
          <w:sz w:val="20"/>
        </w:rPr>
      </w:pPr>
      <w:r w:rsidRPr="00D35959">
        <w:rPr>
          <w:rFonts w:ascii="Verdana" w:hAnsi="Verdana"/>
          <w:sz w:val="20"/>
        </w:rPr>
        <w:br w:type="page"/>
      </w:r>
      <w:r w:rsidR="00BF3A6F" w:rsidRPr="00DF601E">
        <w:rPr>
          <w:rFonts w:ascii="Verdana" w:hAnsi="Verdana"/>
          <w:b/>
          <w:sz w:val="20"/>
        </w:rPr>
        <w:lastRenderedPageBreak/>
        <w:t xml:space="preserve"> </w:t>
      </w:r>
    </w:p>
    <w:p w14:paraId="61B0DF77" w14:textId="05F839F0" w:rsidR="00A05EF6" w:rsidRPr="00DF601E" w:rsidRDefault="00A05EF6" w:rsidP="00D35959">
      <w:pPr>
        <w:spacing w:line="300" w:lineRule="exact"/>
        <w:jc w:val="center"/>
        <w:rPr>
          <w:rFonts w:ascii="Verdana" w:hAnsi="Verdana"/>
          <w:b/>
          <w:sz w:val="20"/>
        </w:rPr>
      </w:pPr>
      <w:r w:rsidRPr="00DF601E">
        <w:rPr>
          <w:rFonts w:ascii="Verdana" w:hAnsi="Verdana"/>
          <w:b/>
          <w:sz w:val="20"/>
        </w:rPr>
        <w:t>ANEXO I</w:t>
      </w:r>
      <w:r w:rsidR="00F877B6" w:rsidRPr="00DF601E">
        <w:rPr>
          <w:rFonts w:ascii="Verdana" w:hAnsi="Verdana"/>
          <w:b/>
          <w:sz w:val="20"/>
        </w:rPr>
        <w:t>V</w:t>
      </w:r>
    </w:p>
    <w:p w14:paraId="5979D55C" w14:textId="77777777" w:rsidR="008731E2" w:rsidRPr="00DF601E" w:rsidRDefault="00A05EF6" w:rsidP="00D35959">
      <w:pPr>
        <w:spacing w:line="300" w:lineRule="exact"/>
        <w:jc w:val="center"/>
        <w:rPr>
          <w:rFonts w:ascii="Verdana" w:hAnsi="Verdana"/>
          <w:b/>
          <w:sz w:val="20"/>
        </w:rPr>
      </w:pPr>
      <w:r w:rsidRPr="00DF601E">
        <w:rPr>
          <w:rFonts w:ascii="Verdana" w:hAnsi="Verdana"/>
          <w:b/>
          <w:sz w:val="20"/>
        </w:rPr>
        <w:t>MINUTA</w:t>
      </w:r>
      <w:r w:rsidR="00E125B9" w:rsidRPr="00DF601E">
        <w:rPr>
          <w:rFonts w:ascii="Verdana" w:hAnsi="Verdana"/>
          <w:b/>
          <w:sz w:val="20"/>
        </w:rPr>
        <w:t xml:space="preserve"> DE PROCURAÇÃO</w:t>
      </w:r>
    </w:p>
    <w:p w14:paraId="31FB114D" w14:textId="77777777" w:rsidR="00E125B9" w:rsidRPr="00DF601E" w:rsidRDefault="00E125B9" w:rsidP="00D35959">
      <w:pPr>
        <w:spacing w:line="300" w:lineRule="exact"/>
        <w:rPr>
          <w:rFonts w:ascii="Verdana" w:hAnsi="Verdana"/>
          <w:sz w:val="20"/>
        </w:rPr>
      </w:pPr>
    </w:p>
    <w:p w14:paraId="07D37983" w14:textId="09784459" w:rsidR="00E125B9" w:rsidRPr="00DF601E" w:rsidRDefault="00F402D5" w:rsidP="00D35959">
      <w:pPr>
        <w:spacing w:line="300" w:lineRule="exact"/>
        <w:rPr>
          <w:rFonts w:ascii="Verdana" w:hAnsi="Verdana"/>
          <w:b/>
          <w:sz w:val="20"/>
          <w:lang w:val="pt-PT"/>
        </w:rPr>
      </w:pPr>
      <w:bookmarkStart w:id="450" w:name="_Hlk44592975"/>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Pr>
          <w:rFonts w:ascii="Verdana" w:hAnsi="Verdana" w:cs="Tahoma"/>
          <w:sz w:val="20"/>
        </w:rPr>
        <w:t xml:space="preserve"> </w:t>
      </w:r>
      <w:r w:rsidRPr="00F402D5">
        <w:rPr>
          <w:rFonts w:ascii="Verdana" w:hAnsi="Verdana" w:cs="Tahoma"/>
          <w:bCs/>
          <w:sz w:val="20"/>
        </w:rPr>
        <w:t>(</w:t>
      </w:r>
      <w:r w:rsidR="00006A35" w:rsidRPr="00DF601E">
        <w:rPr>
          <w:rFonts w:ascii="Verdana" w:hAnsi="Verdana" w:cs="Tahoma"/>
          <w:bCs/>
          <w:sz w:val="20"/>
        </w:rPr>
        <w:t>“</w:t>
      </w:r>
      <w:bookmarkEnd w:id="450"/>
      <w:r w:rsidR="00E125B9" w:rsidRPr="00DF601E">
        <w:rPr>
          <w:rFonts w:ascii="Verdana" w:hAnsi="Verdana"/>
          <w:bCs/>
          <w:sz w:val="20"/>
          <w:u w:val="single"/>
        </w:rPr>
        <w:t>Outorgante</w:t>
      </w:r>
      <w:r w:rsidR="00E125B9" w:rsidRPr="00DF601E">
        <w:rPr>
          <w:rFonts w:ascii="Verdana" w:hAnsi="Verdana"/>
          <w:sz w:val="20"/>
        </w:rPr>
        <w:t xml:space="preserve">”), </w:t>
      </w:r>
      <w:bookmarkStart w:id="451" w:name="_Hlk44593045"/>
      <w:r w:rsidR="00E125B9" w:rsidRPr="00DF601E">
        <w:rPr>
          <w:rFonts w:ascii="Verdana" w:hAnsi="Verdana"/>
          <w:sz w:val="20"/>
        </w:rPr>
        <w:t>irrevogavelmente constitu</w:t>
      </w:r>
      <w:del w:id="452" w:author="TozziniFreire Advogados" w:date="2021-10-11T13:18:00Z">
        <w:r w:rsidDel="00C51FFD">
          <w:rPr>
            <w:rFonts w:ascii="Verdana" w:hAnsi="Verdana"/>
            <w:sz w:val="20"/>
          </w:rPr>
          <w:delText>í</w:delText>
        </w:r>
      </w:del>
      <w:ins w:id="453" w:author="TozziniFreire Advogados" w:date="2021-10-11T13:18:00Z">
        <w:r w:rsidR="00C51FFD">
          <w:rPr>
            <w:rFonts w:ascii="Verdana" w:hAnsi="Verdana"/>
            <w:sz w:val="20"/>
          </w:rPr>
          <w:t>i</w:t>
        </w:r>
      </w:ins>
      <w:r w:rsidR="00E125B9" w:rsidRPr="00DF601E">
        <w:rPr>
          <w:rFonts w:ascii="Verdana" w:hAnsi="Verdana"/>
          <w:sz w:val="20"/>
        </w:rPr>
        <w:t xml:space="preserve"> e nomeia</w:t>
      </w:r>
      <w:r w:rsidR="007B5246" w:rsidRPr="00DF601E">
        <w:rPr>
          <w:rFonts w:ascii="Verdana" w:hAnsi="Verdana"/>
          <w:sz w:val="20"/>
        </w:rPr>
        <w:t xml:space="preserve">, </w:t>
      </w:r>
      <w:bookmarkStart w:id="454" w:name="_Hlk57272672"/>
      <w:r w:rsidR="007B5246" w:rsidRPr="00DF601E">
        <w:rPr>
          <w:rFonts w:ascii="Verdana" w:hAnsi="Verdana"/>
          <w:sz w:val="20"/>
        </w:rPr>
        <w:t>como seu bastante</w:t>
      </w:r>
      <w:r w:rsidR="00E125B9" w:rsidRPr="00DF601E">
        <w:rPr>
          <w:rFonts w:ascii="Verdana" w:hAnsi="Verdana"/>
          <w:sz w:val="20"/>
        </w:rPr>
        <w:t xml:space="preserve"> </w:t>
      </w:r>
      <w:r w:rsidR="007B5246" w:rsidRPr="00DF601E">
        <w:rPr>
          <w:rFonts w:ascii="Verdana" w:hAnsi="Verdana"/>
          <w:sz w:val="20"/>
        </w:rPr>
        <w:t>procurado</w:t>
      </w:r>
      <w:r w:rsidR="00BD223C" w:rsidRPr="00DF601E">
        <w:rPr>
          <w:rFonts w:ascii="Verdana" w:hAnsi="Verdana"/>
          <w:sz w:val="20"/>
        </w:rPr>
        <w:t>r</w:t>
      </w:r>
      <w:r w:rsidR="00C81689" w:rsidRPr="00DF601E">
        <w:rPr>
          <w:rFonts w:ascii="Verdana" w:hAnsi="Verdana"/>
          <w:sz w:val="20"/>
        </w:rPr>
        <w:t>,</w:t>
      </w:r>
      <w:r w:rsidR="007B5246" w:rsidRPr="00DF601E">
        <w:rPr>
          <w:rFonts w:ascii="Verdana" w:hAnsi="Verdana"/>
          <w:sz w:val="20"/>
        </w:rPr>
        <w:t xml:space="preserve"> </w:t>
      </w:r>
      <w:bookmarkStart w:id="455" w:name="_Hlk57272837"/>
      <w:r w:rsidR="00E240B2" w:rsidRPr="00DF601E">
        <w:rPr>
          <w:rFonts w:ascii="Verdana" w:hAnsi="Verdana"/>
          <w:sz w:val="20"/>
        </w:rPr>
        <w:t xml:space="preserve">representando a comunhão dos titulares das debêntures da </w:t>
      </w:r>
      <w:r>
        <w:rPr>
          <w:rFonts w:ascii="Verdana" w:hAnsi="Verdana"/>
          <w:sz w:val="20"/>
        </w:rPr>
        <w:t>4</w:t>
      </w:r>
      <w:r w:rsidR="00240DB2" w:rsidRPr="00DF601E">
        <w:rPr>
          <w:rFonts w:ascii="Verdana" w:hAnsi="Verdana"/>
          <w:sz w:val="20"/>
        </w:rPr>
        <w:t>ª (</w:t>
      </w:r>
      <w:r w:rsidR="000E443C">
        <w:rPr>
          <w:rFonts w:ascii="Verdana" w:hAnsi="Verdana"/>
          <w:sz w:val="20"/>
        </w:rPr>
        <w:t>Quarta</w:t>
      </w:r>
      <w:r w:rsidR="00240DB2" w:rsidRPr="00DF601E">
        <w:rPr>
          <w:rFonts w:ascii="Verdana" w:hAnsi="Verdana"/>
          <w:sz w:val="20"/>
        </w:rPr>
        <w:t xml:space="preserve">) Emissão de Debêntures </w:t>
      </w:r>
      <w:ins w:id="456" w:author="TozziniFreire Advogados" w:date="2021-10-11T13:18:00Z">
        <w:r w:rsidR="00C51FFD">
          <w:rPr>
            <w:rFonts w:ascii="Verdana" w:hAnsi="Verdana"/>
            <w:sz w:val="20"/>
          </w:rPr>
          <w:t xml:space="preserve">Simples, </w:t>
        </w:r>
      </w:ins>
      <w:r w:rsidR="00240DB2" w:rsidRPr="00DF601E">
        <w:rPr>
          <w:rFonts w:ascii="Verdana" w:hAnsi="Verdana"/>
          <w:sz w:val="20"/>
        </w:rPr>
        <w:t xml:space="preserve">Não Conversíveis em Ações, da Espécie </w:t>
      </w:r>
      <w:r w:rsidR="002424F7" w:rsidRPr="00DF601E">
        <w:rPr>
          <w:rFonts w:ascii="Verdana" w:hAnsi="Verdana"/>
          <w:sz w:val="20"/>
        </w:rPr>
        <w:t xml:space="preserve">Quirografária, a ser Convolada na Espécie </w:t>
      </w:r>
      <w:r w:rsidR="00240DB2" w:rsidRPr="00DF601E">
        <w:rPr>
          <w:rFonts w:ascii="Verdana" w:hAnsi="Verdana"/>
          <w:sz w:val="20"/>
        </w:rPr>
        <w:t xml:space="preserve">com Garantia Real, em Série Única, para Distribuição Pública, com Esforços Restritos, da </w:t>
      </w:r>
      <w:r>
        <w:rPr>
          <w:rFonts w:ascii="Verdana" w:hAnsi="Verdana"/>
          <w:sz w:val="20"/>
        </w:rPr>
        <w:t>Outorgante</w:t>
      </w:r>
      <w:r w:rsidR="00E240B2" w:rsidRPr="00DF601E">
        <w:rPr>
          <w:rFonts w:ascii="Verdana" w:hAnsi="Verdana"/>
          <w:sz w:val="20"/>
        </w:rPr>
        <w:t>,</w:t>
      </w:r>
      <w:r w:rsidR="00240DB2" w:rsidRPr="00DF601E">
        <w:rPr>
          <w:rFonts w:ascii="Verdana" w:hAnsi="Verdana"/>
          <w:sz w:val="20"/>
        </w:rPr>
        <w:t xml:space="preserve"> a</w:t>
      </w:r>
      <w:r w:rsidR="00E240B2" w:rsidRPr="00DF601E">
        <w:rPr>
          <w:rFonts w:ascii="Verdana" w:hAnsi="Verdana"/>
          <w:sz w:val="20"/>
        </w:rPr>
        <w:t xml:space="preserve"> </w:t>
      </w:r>
      <w:r w:rsidR="00097DA6" w:rsidRPr="00956B76">
        <w:rPr>
          <w:rFonts w:ascii="Verdana" w:hAnsi="Verdana" w:cs="Tahoma"/>
          <w:b/>
          <w:sz w:val="20"/>
        </w:rPr>
        <w:t>SIMPLIFIC PAVARINI DISTRIBUIDORA DE TÍTULOS E VALORES MOBILIÁRIOS LTDA.</w:t>
      </w:r>
      <w:r w:rsidR="00097DA6" w:rsidRPr="00D05190">
        <w:rPr>
          <w:rFonts w:ascii="Verdana" w:hAnsi="Verdana" w:cs="Tahoma"/>
          <w:bCs/>
          <w:sz w:val="20"/>
        </w:rPr>
        <w:t xml:space="preserve">, instituição financeira autorizada a funcionar pelo Banco Central, </w:t>
      </w:r>
      <w:del w:id="457" w:author="TozziniFreire Advogados" w:date="2021-10-11T13:19:00Z">
        <w:r w:rsidR="00097DA6" w:rsidRPr="00D05190" w:rsidDel="00C51FFD">
          <w:rPr>
            <w:rFonts w:ascii="Verdana" w:hAnsi="Verdana" w:cs="Tahoma"/>
            <w:bCs/>
            <w:sz w:val="20"/>
          </w:rPr>
          <w:delText>atuando por sua</w:delText>
        </w:r>
      </w:del>
      <w:ins w:id="458" w:author="TozziniFreire Advogados" w:date="2021-10-11T13:19:00Z">
        <w:r w:rsidR="00C51FFD">
          <w:rPr>
            <w:rFonts w:ascii="Verdana" w:hAnsi="Verdana" w:cs="Tahoma"/>
            <w:bCs/>
            <w:sz w:val="20"/>
          </w:rPr>
          <w:t>com</w:t>
        </w:r>
      </w:ins>
      <w:r w:rsidR="00097DA6" w:rsidRPr="00D05190">
        <w:rPr>
          <w:rFonts w:ascii="Verdana" w:hAnsi="Verdana" w:cs="Tahoma"/>
          <w:bCs/>
          <w:sz w:val="20"/>
        </w:rPr>
        <w:t xml:space="preserve"> filial na Cidade de São Paulo, Estado de São Paulo, na Rua Joaquim Floriano, 466, bloco B, sala 1401, Itaim Bibi, CEP 04534-002, inscrita no CNPJ</w:t>
      </w:r>
      <w:r w:rsidR="00097DA6">
        <w:rPr>
          <w:rFonts w:ascii="Verdana" w:hAnsi="Verdana" w:cs="Tahoma"/>
          <w:bCs/>
          <w:sz w:val="20"/>
        </w:rPr>
        <w:t>/ME</w:t>
      </w:r>
      <w:r w:rsidR="00097DA6" w:rsidRPr="00D05190">
        <w:rPr>
          <w:rFonts w:ascii="Verdana" w:hAnsi="Verdana" w:cs="Tahoma"/>
          <w:bCs/>
          <w:sz w:val="20"/>
        </w:rPr>
        <w:t xml:space="preserve"> sob o nº 15.227.994/0004-01, </w:t>
      </w:r>
      <w:del w:id="459" w:author="TozziniFreire Advogados" w:date="2021-10-11T13:19:00Z">
        <w:r w:rsidR="00097DA6" w:rsidRPr="00D05190" w:rsidDel="00C51FFD">
          <w:rPr>
            <w:rFonts w:ascii="Verdana" w:hAnsi="Verdana" w:cs="Tahoma"/>
            <w:bCs/>
            <w:sz w:val="20"/>
          </w:rPr>
          <w:delText>neste ato representada nos termos de seu contrato social, por seu representante legal devidamente autorizado e identificado nas páginas de assinaturas do presente instrumento</w:delText>
        </w:r>
        <w:r w:rsidR="00097DA6" w:rsidDel="00C51FFD">
          <w:rPr>
            <w:rFonts w:ascii="Verdana" w:hAnsi="Verdana" w:cs="Tahoma"/>
            <w:b/>
            <w:sz w:val="20"/>
          </w:rPr>
          <w:delText xml:space="preserve"> </w:delText>
        </w:r>
      </w:del>
      <w:r w:rsidR="00E125B9" w:rsidRPr="00DF601E">
        <w:rPr>
          <w:rFonts w:ascii="Verdana" w:hAnsi="Verdana"/>
          <w:sz w:val="20"/>
        </w:rPr>
        <w:t>(“</w:t>
      </w:r>
      <w:r w:rsidR="00E125B9" w:rsidRPr="00DF601E">
        <w:rPr>
          <w:rFonts w:ascii="Verdana" w:hAnsi="Verdana"/>
          <w:sz w:val="20"/>
          <w:u w:val="single"/>
        </w:rPr>
        <w:t>Outorgado</w:t>
      </w:r>
      <w:r w:rsidR="00E125B9" w:rsidRPr="00DF601E">
        <w:rPr>
          <w:rFonts w:ascii="Verdana" w:hAnsi="Verdana"/>
          <w:sz w:val="20"/>
        </w:rPr>
        <w:t>”)</w:t>
      </w:r>
      <w:bookmarkEnd w:id="454"/>
      <w:r w:rsidR="009C0194" w:rsidRPr="00DF601E">
        <w:rPr>
          <w:rFonts w:ascii="Verdana" w:hAnsi="Verdana"/>
          <w:sz w:val="20"/>
        </w:rPr>
        <w:t xml:space="preserve">, </w:t>
      </w:r>
      <w:r w:rsidR="00E125B9" w:rsidRPr="00DF601E">
        <w:rPr>
          <w:rFonts w:ascii="Verdana" w:hAnsi="Verdana"/>
          <w:sz w:val="20"/>
        </w:rPr>
        <w:t xml:space="preserve">nos termos do </w:t>
      </w:r>
      <w:r w:rsidR="009C0194" w:rsidRPr="00DF601E">
        <w:rPr>
          <w:rFonts w:ascii="Verdana" w:hAnsi="Verdana"/>
          <w:i/>
          <w:sz w:val="20"/>
        </w:rPr>
        <w:t xml:space="preserve">“Instrumento Particular de Constituição de Garantia de </w:t>
      </w:r>
      <w:r w:rsidR="00E168DA" w:rsidRPr="00DF601E">
        <w:rPr>
          <w:rFonts w:ascii="Verdana" w:hAnsi="Verdana"/>
          <w:i/>
          <w:sz w:val="20"/>
        </w:rPr>
        <w:t xml:space="preserve">Alienação Fiduciária de </w:t>
      </w:r>
      <w:r>
        <w:rPr>
          <w:rFonts w:ascii="Verdana" w:hAnsi="Verdana"/>
          <w:i/>
          <w:sz w:val="20"/>
        </w:rPr>
        <w:t>Equipamentos</w:t>
      </w:r>
      <w:r w:rsidR="00240DB2" w:rsidRPr="00DF601E">
        <w:rPr>
          <w:rFonts w:ascii="Verdana" w:hAnsi="Verdana"/>
          <w:i/>
          <w:sz w:val="20"/>
        </w:rPr>
        <w:t xml:space="preserve"> </w:t>
      </w:r>
      <w:r w:rsidR="00FC2BB2" w:rsidRPr="00DF601E">
        <w:rPr>
          <w:rFonts w:ascii="Verdana" w:hAnsi="Verdana" w:cs="Tahoma"/>
          <w:i/>
          <w:sz w:val="20"/>
        </w:rPr>
        <w:t xml:space="preserve">e </w:t>
      </w:r>
      <w:r w:rsidR="009C0194" w:rsidRPr="00DF601E">
        <w:rPr>
          <w:rFonts w:ascii="Verdana" w:hAnsi="Verdana"/>
          <w:i/>
          <w:sz w:val="20"/>
        </w:rPr>
        <w:t>Outras Avenças”</w:t>
      </w:r>
      <w:r w:rsidR="00E125B9" w:rsidRPr="00DF601E">
        <w:rPr>
          <w:rFonts w:ascii="Verdana" w:hAnsi="Verdana"/>
          <w:sz w:val="20"/>
        </w:rPr>
        <w:t xml:space="preserve">, datado de </w:t>
      </w:r>
      <w:r>
        <w:rPr>
          <w:rFonts w:ascii="Verdana" w:hAnsi="Verdana" w:cs="Tahoma"/>
          <w:sz w:val="20"/>
        </w:rPr>
        <w:t>[</w:t>
      </w:r>
      <w:r w:rsidRPr="0000769B">
        <w:rPr>
          <w:rFonts w:ascii="Verdana" w:hAnsi="Verdana" w:cs="Tahoma"/>
          <w:sz w:val="20"/>
          <w:highlight w:val="yellow"/>
        </w:rPr>
        <w:t>=</w:t>
      </w:r>
      <w:r>
        <w:rPr>
          <w:rFonts w:ascii="Verdana" w:hAnsi="Verdana" w:cs="Tahoma"/>
          <w:sz w:val="20"/>
        </w:rPr>
        <w:t>]</w:t>
      </w:r>
      <w:r w:rsidR="00240DB2" w:rsidRPr="00DF601E">
        <w:rPr>
          <w:rFonts w:ascii="Verdana" w:hAnsi="Verdana"/>
          <w:sz w:val="20"/>
        </w:rPr>
        <w:t xml:space="preserve"> </w:t>
      </w:r>
      <w:r w:rsidR="00902E91" w:rsidRPr="00DF601E">
        <w:rPr>
          <w:rFonts w:ascii="Verdana" w:hAnsi="Verdana"/>
          <w:sz w:val="20"/>
        </w:rPr>
        <w:t xml:space="preserve">de </w:t>
      </w:r>
      <w:r>
        <w:rPr>
          <w:rFonts w:ascii="Verdana" w:hAnsi="Verdana" w:cs="Tahoma"/>
          <w:sz w:val="20"/>
        </w:rPr>
        <w:t>[</w:t>
      </w:r>
      <w:r w:rsidRPr="0000769B">
        <w:rPr>
          <w:rFonts w:ascii="Verdana" w:hAnsi="Verdana" w:cs="Tahoma"/>
          <w:sz w:val="20"/>
          <w:highlight w:val="yellow"/>
        </w:rPr>
        <w:t>=</w:t>
      </w:r>
      <w:r>
        <w:rPr>
          <w:rFonts w:ascii="Verdana" w:hAnsi="Verdana" w:cs="Tahoma"/>
          <w:sz w:val="20"/>
        </w:rPr>
        <w:t>]</w:t>
      </w:r>
      <w:r w:rsidR="00240DB2" w:rsidRPr="00DF601E">
        <w:rPr>
          <w:rFonts w:ascii="Verdana" w:hAnsi="Verdana"/>
          <w:sz w:val="20"/>
        </w:rPr>
        <w:t xml:space="preserve"> </w:t>
      </w:r>
      <w:r w:rsidR="00902E91" w:rsidRPr="00DF601E">
        <w:rPr>
          <w:rFonts w:ascii="Verdana" w:hAnsi="Verdana"/>
          <w:sz w:val="20"/>
        </w:rPr>
        <w:t xml:space="preserve">de </w:t>
      </w:r>
      <w:r>
        <w:rPr>
          <w:rFonts w:ascii="Verdana" w:hAnsi="Verdana" w:cs="Tahoma"/>
          <w:sz w:val="20"/>
        </w:rPr>
        <w:t>[</w:t>
      </w:r>
      <w:r w:rsidRPr="0000769B">
        <w:rPr>
          <w:rFonts w:ascii="Verdana" w:hAnsi="Verdana" w:cs="Tahoma"/>
          <w:sz w:val="20"/>
          <w:highlight w:val="yellow"/>
        </w:rPr>
        <w:t>=</w:t>
      </w:r>
      <w:r>
        <w:rPr>
          <w:rFonts w:ascii="Verdana" w:hAnsi="Verdana" w:cs="Tahoma"/>
          <w:sz w:val="20"/>
        </w:rPr>
        <w:t>]</w:t>
      </w:r>
      <w:r w:rsidR="00E125B9" w:rsidRPr="00DF601E">
        <w:rPr>
          <w:rFonts w:ascii="Verdana" w:hAnsi="Verdana"/>
          <w:sz w:val="20"/>
        </w:rPr>
        <w:t xml:space="preserve">, celebrado entre a </w:t>
      </w:r>
      <w:r w:rsidR="009C0194" w:rsidRPr="00DF601E">
        <w:rPr>
          <w:rFonts w:ascii="Verdana" w:hAnsi="Verdana"/>
          <w:sz w:val="20"/>
        </w:rPr>
        <w:t>Outorgante</w:t>
      </w:r>
      <w:r w:rsidR="00C81689" w:rsidRPr="00DF601E">
        <w:rPr>
          <w:rFonts w:ascii="Verdana" w:hAnsi="Verdana"/>
          <w:sz w:val="20"/>
        </w:rPr>
        <w:t xml:space="preserve"> e</w:t>
      </w:r>
      <w:r w:rsidR="00E125B9" w:rsidRPr="00DF601E">
        <w:rPr>
          <w:rFonts w:ascii="Verdana" w:hAnsi="Verdana"/>
          <w:sz w:val="20"/>
        </w:rPr>
        <w:t xml:space="preserve"> </w:t>
      </w:r>
      <w:r w:rsidR="009C0194" w:rsidRPr="00DF601E">
        <w:rPr>
          <w:rFonts w:ascii="Verdana" w:hAnsi="Verdana"/>
          <w:sz w:val="20"/>
        </w:rPr>
        <w:t>o Outorgado</w:t>
      </w:r>
      <w:del w:id="460" w:author="TozziniFreire Advogados" w:date="2021-10-11T13:19:00Z">
        <w:r w:rsidR="00C81689" w:rsidRPr="00DF601E" w:rsidDel="00C51FFD">
          <w:rPr>
            <w:rFonts w:ascii="Verdana" w:hAnsi="Verdana"/>
            <w:sz w:val="20"/>
          </w:rPr>
          <w:delText>,</w:delText>
        </w:r>
      </w:del>
      <w:r w:rsidR="00C81689" w:rsidRPr="00DF601E">
        <w:rPr>
          <w:rFonts w:ascii="Verdana" w:hAnsi="Verdana"/>
          <w:sz w:val="20"/>
        </w:rPr>
        <w:t xml:space="preserve"> </w:t>
      </w:r>
      <w:r w:rsidR="00E125B9" w:rsidRPr="00DF601E">
        <w:rPr>
          <w:rFonts w:ascii="Verdana" w:hAnsi="Verdana"/>
          <w:sz w:val="20"/>
        </w:rPr>
        <w:t>(“</w:t>
      </w:r>
      <w:r w:rsidR="00E125B9" w:rsidRPr="00DF601E">
        <w:rPr>
          <w:rFonts w:ascii="Verdana" w:hAnsi="Verdana"/>
          <w:bCs/>
          <w:sz w:val="20"/>
          <w:u w:val="single"/>
        </w:rPr>
        <w:t xml:space="preserve">Contrato de </w:t>
      </w:r>
      <w:r w:rsidR="00E168DA" w:rsidRPr="00DF601E">
        <w:rPr>
          <w:rFonts w:ascii="Verdana" w:hAnsi="Verdana"/>
          <w:bCs/>
          <w:sz w:val="20"/>
          <w:u w:val="single"/>
        </w:rPr>
        <w:t xml:space="preserve">Alienação </w:t>
      </w:r>
      <w:r w:rsidR="003C67E2" w:rsidRPr="00DF601E">
        <w:rPr>
          <w:rFonts w:ascii="Verdana" w:hAnsi="Verdana"/>
          <w:bCs/>
          <w:sz w:val="20"/>
          <w:u w:val="single"/>
        </w:rPr>
        <w:t xml:space="preserve">Fiduciária de </w:t>
      </w:r>
      <w:r>
        <w:rPr>
          <w:rFonts w:ascii="Verdana" w:hAnsi="Verdana"/>
          <w:bCs/>
          <w:sz w:val="20"/>
          <w:u w:val="single"/>
        </w:rPr>
        <w:t>Equipamentos</w:t>
      </w:r>
      <w:r w:rsidR="00E125B9" w:rsidRPr="00DF601E">
        <w:rPr>
          <w:rFonts w:ascii="Verdana" w:hAnsi="Verdana"/>
          <w:sz w:val="20"/>
        </w:rPr>
        <w:t>”)</w:t>
      </w:r>
      <w:bookmarkEnd w:id="455"/>
      <w:r w:rsidR="00E125B9" w:rsidRPr="00DF601E">
        <w:rPr>
          <w:rFonts w:ascii="Verdana" w:hAnsi="Verdana"/>
          <w:sz w:val="20"/>
        </w:rPr>
        <w:t>, para</w:t>
      </w:r>
      <w:r w:rsidR="007B5246" w:rsidRPr="00DF601E">
        <w:rPr>
          <w:rFonts w:ascii="Verdana" w:hAnsi="Verdana"/>
          <w:sz w:val="20"/>
        </w:rPr>
        <w:t xml:space="preserve"> que</w:t>
      </w:r>
      <w:r w:rsidR="00C54AB5" w:rsidRPr="00DF601E">
        <w:rPr>
          <w:rFonts w:ascii="Verdana" w:hAnsi="Verdana"/>
          <w:sz w:val="20"/>
        </w:rPr>
        <w:t xml:space="preserve"> </w:t>
      </w:r>
      <w:r w:rsidR="00C81689" w:rsidRPr="00DF601E">
        <w:rPr>
          <w:rFonts w:ascii="Verdana" w:hAnsi="Verdana"/>
          <w:sz w:val="20"/>
        </w:rPr>
        <w:t xml:space="preserve">o Outorgado </w:t>
      </w:r>
      <w:r w:rsidR="007B5246" w:rsidRPr="00DF601E">
        <w:rPr>
          <w:rFonts w:ascii="Verdana" w:hAnsi="Verdana"/>
          <w:sz w:val="20"/>
        </w:rPr>
        <w:t>pratique</w:t>
      </w:r>
      <w:r w:rsidR="00E125B9" w:rsidRPr="00DF601E">
        <w:rPr>
          <w:rFonts w:ascii="Verdana" w:hAnsi="Verdana"/>
          <w:sz w:val="20"/>
        </w:rPr>
        <w:t xml:space="preserve"> </w:t>
      </w:r>
      <w:r w:rsidR="007B5246" w:rsidRPr="00DF601E">
        <w:rPr>
          <w:rFonts w:ascii="Verdana" w:hAnsi="Verdana"/>
          <w:sz w:val="20"/>
        </w:rPr>
        <w:t>os seguintes atos</w:t>
      </w:r>
      <w:bookmarkEnd w:id="451"/>
      <w:r w:rsidR="00E125B9" w:rsidRPr="00DF601E">
        <w:rPr>
          <w:rFonts w:ascii="Verdana" w:hAnsi="Verdana"/>
          <w:sz w:val="20"/>
        </w:rPr>
        <w:t>:</w:t>
      </w:r>
    </w:p>
    <w:p w14:paraId="56E95574" w14:textId="77777777" w:rsidR="00BD7DD2" w:rsidRPr="00DF601E" w:rsidRDefault="00BD7DD2" w:rsidP="00D35959">
      <w:pPr>
        <w:suppressAutoHyphens/>
        <w:spacing w:line="300" w:lineRule="exact"/>
        <w:rPr>
          <w:rFonts w:ascii="Verdana" w:hAnsi="Verdana"/>
          <w:sz w:val="20"/>
        </w:rPr>
      </w:pPr>
    </w:p>
    <w:p w14:paraId="132B59DA" w14:textId="4CC342A2" w:rsidR="005062A7" w:rsidRDefault="00BD7DD2" w:rsidP="005062A7">
      <w:pPr>
        <w:numPr>
          <w:ilvl w:val="0"/>
          <w:numId w:val="10"/>
        </w:numPr>
        <w:suppressAutoHyphens/>
        <w:spacing w:line="300" w:lineRule="exact"/>
        <w:ind w:left="0" w:firstLine="0"/>
        <w:rPr>
          <w:rFonts w:ascii="Verdana" w:hAnsi="Verdana"/>
          <w:sz w:val="20"/>
        </w:rPr>
      </w:pPr>
      <w:bookmarkStart w:id="461" w:name="_Hlk44593224"/>
      <w:r w:rsidRPr="00DF601E">
        <w:rPr>
          <w:rFonts w:ascii="Verdana" w:hAnsi="Verdana"/>
          <w:sz w:val="20"/>
        </w:rPr>
        <w:t xml:space="preserve">independentemente de anuência ou consulta prévia </w:t>
      </w:r>
      <w:r w:rsidR="00006A35" w:rsidRPr="00DF601E">
        <w:rPr>
          <w:rFonts w:ascii="Verdana" w:hAnsi="Verdana"/>
          <w:sz w:val="20"/>
        </w:rPr>
        <w:t>à</w:t>
      </w:r>
      <w:del w:id="462" w:author="TozziniFreire Advogados" w:date="2021-10-11T13:19:00Z">
        <w:r w:rsidR="00422D07" w:rsidRPr="00DF601E" w:rsidDel="00C51FFD">
          <w:rPr>
            <w:rFonts w:ascii="Verdana" w:hAnsi="Verdana"/>
            <w:sz w:val="20"/>
          </w:rPr>
          <w:delText>s</w:delText>
        </w:r>
      </w:del>
      <w:r w:rsidR="00147B35" w:rsidRPr="00DF601E">
        <w:rPr>
          <w:rFonts w:ascii="Verdana" w:hAnsi="Verdana"/>
          <w:sz w:val="20"/>
        </w:rPr>
        <w:t xml:space="preserve"> </w:t>
      </w:r>
      <w:r w:rsidRPr="00DF601E">
        <w:rPr>
          <w:rFonts w:ascii="Verdana" w:hAnsi="Verdana"/>
          <w:sz w:val="20"/>
        </w:rPr>
        <w:t>Outorgante</w:t>
      </w:r>
      <w:del w:id="463" w:author="TozziniFreire Advogados" w:date="2021-10-11T13:19:00Z">
        <w:r w:rsidR="00422D07" w:rsidRPr="00DF601E" w:rsidDel="00C51FFD">
          <w:rPr>
            <w:rFonts w:ascii="Verdana" w:hAnsi="Verdana"/>
            <w:sz w:val="20"/>
          </w:rPr>
          <w:delText>s</w:delText>
        </w:r>
      </w:del>
      <w:r w:rsidRPr="00DF601E">
        <w:rPr>
          <w:rFonts w:ascii="Verdana" w:hAnsi="Verdana"/>
          <w:sz w:val="20"/>
        </w:rPr>
        <w:t xml:space="preserve">, praticar todos os atos necessários </w:t>
      </w:r>
      <w:r w:rsidR="00CE6D15" w:rsidRPr="00DF601E">
        <w:rPr>
          <w:rFonts w:ascii="Verdana" w:hAnsi="Verdana"/>
          <w:sz w:val="20"/>
        </w:rPr>
        <w:t xml:space="preserve">(i) </w:t>
      </w:r>
      <w:r w:rsidRPr="00DF601E">
        <w:rPr>
          <w:rFonts w:ascii="Verdana" w:hAnsi="Verdana"/>
          <w:sz w:val="20"/>
        </w:rPr>
        <w:t xml:space="preserve">ao fiel e pontual cumprimento do disposto no Contrato de </w:t>
      </w:r>
      <w:r w:rsidR="00E168DA" w:rsidRPr="00DF601E">
        <w:rPr>
          <w:rFonts w:ascii="Verdana" w:hAnsi="Verdana"/>
          <w:sz w:val="20"/>
        </w:rPr>
        <w:t xml:space="preserve">Alienação </w:t>
      </w:r>
      <w:r w:rsidR="009A29D6" w:rsidRPr="00DF601E">
        <w:rPr>
          <w:rFonts w:ascii="Verdana" w:hAnsi="Verdana"/>
          <w:sz w:val="20"/>
        </w:rPr>
        <w:t xml:space="preserve">Fiduciária de </w:t>
      </w:r>
      <w:r w:rsidR="00F402D5">
        <w:rPr>
          <w:rFonts w:ascii="Verdana" w:hAnsi="Verdana"/>
          <w:sz w:val="20"/>
        </w:rPr>
        <w:t>Equipamentos</w:t>
      </w:r>
      <w:del w:id="464" w:author="TozziniFreire Advogados" w:date="2021-10-11T13:20:00Z">
        <w:r w:rsidR="009A29D6" w:rsidRPr="00DF601E" w:rsidDel="00C51FFD">
          <w:rPr>
            <w:rFonts w:ascii="Verdana" w:hAnsi="Verdana"/>
            <w:sz w:val="20"/>
          </w:rPr>
          <w:delText xml:space="preserve"> </w:delText>
        </w:r>
        <w:r w:rsidRPr="00DF601E" w:rsidDel="00C51FFD">
          <w:rPr>
            <w:rFonts w:ascii="Verdana" w:hAnsi="Verdana"/>
            <w:sz w:val="20"/>
          </w:rPr>
          <w:delText xml:space="preserve">e </w:delText>
        </w:r>
        <w:r w:rsidR="00240DB2" w:rsidRPr="00DF601E" w:rsidDel="00C51FFD">
          <w:rPr>
            <w:rFonts w:ascii="Verdana" w:hAnsi="Verdana"/>
            <w:sz w:val="20"/>
          </w:rPr>
          <w:delText>na Escritura de Emissão</w:delText>
        </w:r>
      </w:del>
      <w:r w:rsidR="00CE6D15" w:rsidRPr="00DF601E">
        <w:rPr>
          <w:rFonts w:ascii="Verdana" w:hAnsi="Verdana"/>
          <w:sz w:val="20"/>
        </w:rPr>
        <w:t>; e (</w:t>
      </w:r>
      <w:proofErr w:type="spellStart"/>
      <w:r w:rsidR="00CE6D15" w:rsidRPr="00DF601E">
        <w:rPr>
          <w:rFonts w:ascii="Verdana" w:hAnsi="Verdana"/>
          <w:sz w:val="20"/>
        </w:rPr>
        <w:t>ii</w:t>
      </w:r>
      <w:proofErr w:type="spellEnd"/>
      <w:r w:rsidR="00CE6D15" w:rsidRPr="00DF601E">
        <w:rPr>
          <w:rFonts w:ascii="Verdana" w:hAnsi="Verdana"/>
          <w:sz w:val="20"/>
        </w:rPr>
        <w:t xml:space="preserve">) à excussão da garantia objeto do Contrato de Alienação Fiduciária de </w:t>
      </w:r>
      <w:r w:rsidR="00F402D5">
        <w:rPr>
          <w:rFonts w:ascii="Verdana" w:hAnsi="Verdana"/>
          <w:sz w:val="20"/>
        </w:rPr>
        <w:t>Equipamentos</w:t>
      </w:r>
      <w:r w:rsidRPr="00DF601E">
        <w:rPr>
          <w:rFonts w:ascii="Verdana" w:hAnsi="Verdana"/>
          <w:sz w:val="20"/>
        </w:rPr>
        <w:t>;</w:t>
      </w:r>
    </w:p>
    <w:p w14:paraId="2C8A1131" w14:textId="77777777" w:rsidR="005062A7" w:rsidRDefault="005062A7" w:rsidP="005062A7">
      <w:pPr>
        <w:suppressAutoHyphens/>
        <w:spacing w:line="300" w:lineRule="exact"/>
        <w:rPr>
          <w:rFonts w:ascii="Verdana" w:hAnsi="Verdana"/>
          <w:sz w:val="20"/>
        </w:rPr>
      </w:pPr>
    </w:p>
    <w:p w14:paraId="4CE823CE" w14:textId="7496A606" w:rsidR="005062A7" w:rsidRPr="005062A7" w:rsidRDefault="005062A7" w:rsidP="005062A7">
      <w:pPr>
        <w:numPr>
          <w:ilvl w:val="0"/>
          <w:numId w:val="10"/>
        </w:numPr>
        <w:suppressAutoHyphens/>
        <w:spacing w:line="300" w:lineRule="exact"/>
        <w:ind w:left="0" w:firstLine="0"/>
        <w:rPr>
          <w:rFonts w:ascii="Verdana" w:hAnsi="Verdana"/>
          <w:sz w:val="20"/>
        </w:rPr>
      </w:pPr>
      <w:r w:rsidRPr="005062A7">
        <w:rPr>
          <w:rFonts w:ascii="Verdana" w:hAnsi="Verdana"/>
          <w:sz w:val="20"/>
        </w:rPr>
        <w:t>protocolar</w:t>
      </w:r>
      <w:r>
        <w:rPr>
          <w:rFonts w:ascii="Verdana" w:hAnsi="Verdana"/>
          <w:sz w:val="20"/>
        </w:rPr>
        <w:t>, quando da excussão da garantia outorgada,</w:t>
      </w:r>
      <w:r w:rsidRPr="005062A7">
        <w:rPr>
          <w:rFonts w:ascii="Verdana" w:hAnsi="Verdana"/>
          <w:sz w:val="20"/>
        </w:rPr>
        <w:t xml:space="preserve"> </w:t>
      </w:r>
      <w:r>
        <w:rPr>
          <w:rFonts w:ascii="Verdana" w:hAnsi="Verdana"/>
          <w:sz w:val="20"/>
        </w:rPr>
        <w:t>o</w:t>
      </w:r>
      <w:r w:rsidRPr="005062A7">
        <w:rPr>
          <w:rFonts w:ascii="Verdana" w:hAnsi="Verdana"/>
          <w:sz w:val="20"/>
        </w:rPr>
        <w:t xml:space="preserve"> registro</w:t>
      </w:r>
      <w:ins w:id="465" w:author="TozziniFreire Advogados" w:date="2021-10-11T13:20:00Z">
        <w:r w:rsidR="00C51FFD">
          <w:rPr>
            <w:rFonts w:ascii="Verdana" w:hAnsi="Verdana"/>
            <w:sz w:val="20"/>
          </w:rPr>
          <w:t>,</w:t>
        </w:r>
      </w:ins>
      <w:r w:rsidRPr="005062A7">
        <w:rPr>
          <w:rFonts w:ascii="Verdana" w:hAnsi="Verdana"/>
          <w:sz w:val="20"/>
        </w:rPr>
        <w:t xml:space="preserve"> no</w:t>
      </w:r>
      <w:r w:rsidR="00097DA6">
        <w:rPr>
          <w:rFonts w:ascii="Verdana" w:hAnsi="Verdana"/>
          <w:sz w:val="20"/>
        </w:rPr>
        <w:t>s</w:t>
      </w:r>
      <w:r w:rsidRPr="005062A7">
        <w:rPr>
          <w:rFonts w:ascii="Verdana" w:hAnsi="Verdana"/>
          <w:sz w:val="20"/>
        </w:rPr>
        <w:t xml:space="preserve"> Cartório</w:t>
      </w:r>
      <w:r w:rsidR="00097DA6">
        <w:rPr>
          <w:rFonts w:ascii="Verdana" w:hAnsi="Verdana"/>
          <w:sz w:val="20"/>
        </w:rPr>
        <w:t>s</w:t>
      </w:r>
      <w:r w:rsidRPr="005062A7">
        <w:rPr>
          <w:rFonts w:ascii="Verdana" w:hAnsi="Verdana"/>
          <w:sz w:val="20"/>
        </w:rPr>
        <w:t xml:space="preserve"> de Registro de Títulos e Documentos </w:t>
      </w:r>
      <w:r w:rsidR="00097DA6">
        <w:rPr>
          <w:rFonts w:ascii="Verdana" w:hAnsi="Verdana"/>
          <w:sz w:val="20"/>
        </w:rPr>
        <w:t>do domicílio das Partes</w:t>
      </w:r>
      <w:ins w:id="466" w:author="TozziniFreire Advogados" w:date="2021-10-11T13:20:00Z">
        <w:r w:rsidR="00C51FFD">
          <w:rPr>
            <w:rFonts w:ascii="Verdana" w:hAnsi="Verdana"/>
            <w:sz w:val="20"/>
          </w:rPr>
          <w:t>, os instrumentos de aditamento a</w:t>
        </w:r>
      </w:ins>
      <w:del w:id="467" w:author="TozziniFreire Advogados" w:date="2021-10-11T13:20:00Z">
        <w:r w:rsidR="00097DA6" w:rsidDel="00C51FFD">
          <w:rPr>
            <w:rFonts w:ascii="Verdana" w:hAnsi="Verdana"/>
            <w:sz w:val="20"/>
          </w:rPr>
          <w:delText xml:space="preserve"> d</w:delText>
        </w:r>
      </w:del>
      <w:r w:rsidR="00097DA6">
        <w:rPr>
          <w:rFonts w:ascii="Verdana" w:hAnsi="Verdana"/>
          <w:sz w:val="20"/>
        </w:rPr>
        <w:t>o Contrato de Alienação Fiduciária de Equipamentos</w:t>
      </w:r>
      <w:r w:rsidRPr="005062A7">
        <w:rPr>
          <w:rFonts w:ascii="Verdana" w:hAnsi="Verdana"/>
          <w:sz w:val="20"/>
        </w:rPr>
        <w:t xml:space="preserve"> (“</w:t>
      </w:r>
      <w:r w:rsidRPr="005062A7">
        <w:rPr>
          <w:rFonts w:ascii="Verdana" w:hAnsi="Verdana"/>
          <w:sz w:val="20"/>
          <w:u w:val="single"/>
        </w:rPr>
        <w:t>Cartório</w:t>
      </w:r>
      <w:r w:rsidR="00097DA6">
        <w:rPr>
          <w:rFonts w:ascii="Verdana" w:hAnsi="Verdana"/>
          <w:sz w:val="20"/>
          <w:u w:val="single"/>
        </w:rPr>
        <w:t>s</w:t>
      </w:r>
      <w:r w:rsidRPr="005062A7">
        <w:rPr>
          <w:rFonts w:ascii="Verdana" w:hAnsi="Verdana"/>
          <w:sz w:val="20"/>
          <w:u w:val="single"/>
        </w:rPr>
        <w:t xml:space="preserve"> de Registro de Títulos e Documentos</w:t>
      </w:r>
      <w:r w:rsidRPr="005062A7">
        <w:rPr>
          <w:rFonts w:ascii="Verdana" w:hAnsi="Verdana"/>
          <w:sz w:val="20"/>
        </w:rPr>
        <w:t>”)</w:t>
      </w:r>
      <w:r>
        <w:rPr>
          <w:rFonts w:ascii="Verdana" w:hAnsi="Verdana"/>
          <w:sz w:val="20"/>
        </w:rPr>
        <w:t>.</w:t>
      </w:r>
      <w:ins w:id="468" w:author="TozziniFreire Advogados" w:date="2021-10-11T13:20:00Z">
        <w:r w:rsidR="00C51FFD">
          <w:rPr>
            <w:rFonts w:ascii="Verdana" w:hAnsi="Verdana"/>
            <w:sz w:val="20"/>
          </w:rPr>
          <w:t xml:space="preserve"> </w:t>
        </w:r>
        <w:r w:rsidR="00C51FFD" w:rsidRPr="00C51FFD">
          <w:rPr>
            <w:rFonts w:ascii="Verdana" w:hAnsi="Verdana"/>
            <w:sz w:val="20"/>
            <w:highlight w:val="yellow"/>
            <w:rPrChange w:id="469" w:author="TozziniFreire Advogados" w:date="2021-10-11T13:20:00Z">
              <w:rPr>
                <w:rFonts w:ascii="Verdana" w:hAnsi="Verdana"/>
                <w:sz w:val="20"/>
              </w:rPr>
            </w:rPrChange>
          </w:rPr>
          <w:t>[Nota TF: confirmar]</w:t>
        </w:r>
      </w:ins>
    </w:p>
    <w:p w14:paraId="74C08B74" w14:textId="77777777" w:rsidR="005062A7" w:rsidRPr="00DF601E" w:rsidRDefault="005062A7" w:rsidP="005062A7">
      <w:pPr>
        <w:suppressAutoHyphens/>
        <w:spacing w:line="300" w:lineRule="exact"/>
        <w:rPr>
          <w:rFonts w:ascii="Verdana" w:hAnsi="Verdana"/>
          <w:sz w:val="20"/>
        </w:rPr>
      </w:pPr>
    </w:p>
    <w:bookmarkEnd w:id="461"/>
    <w:p w14:paraId="62D0F36D" w14:textId="5951D30E" w:rsidR="00375704" w:rsidRPr="00DF601E" w:rsidRDefault="008328B1" w:rsidP="00D35959">
      <w:pPr>
        <w:widowControl w:val="0"/>
        <w:numPr>
          <w:ilvl w:val="0"/>
          <w:numId w:val="10"/>
        </w:numPr>
        <w:spacing w:line="300" w:lineRule="exact"/>
        <w:ind w:left="0" w:firstLine="0"/>
        <w:rPr>
          <w:rFonts w:ascii="Verdana" w:hAnsi="Verdana"/>
          <w:sz w:val="20"/>
        </w:rPr>
      </w:pPr>
      <w:r w:rsidRPr="00DF601E">
        <w:rPr>
          <w:rFonts w:ascii="Verdana" w:hAnsi="Verdana"/>
          <w:sz w:val="20"/>
        </w:rPr>
        <w:t>obter, em nome da Outorgante, eventuais aprovações prévias necessárias, de acordo com a legislação aplicável, para a venda ou transferência d</w:t>
      </w:r>
      <w:r w:rsidR="005062A7">
        <w:rPr>
          <w:rFonts w:ascii="Verdana" w:hAnsi="Verdana"/>
          <w:sz w:val="20"/>
        </w:rPr>
        <w:t>o</w:t>
      </w:r>
      <w:r w:rsidRPr="00DF601E">
        <w:rPr>
          <w:rFonts w:ascii="Verdana" w:hAnsi="Verdana"/>
          <w:sz w:val="20"/>
        </w:rPr>
        <w:t xml:space="preserve">s </w:t>
      </w:r>
      <w:r w:rsidR="005062A7">
        <w:rPr>
          <w:rFonts w:ascii="Verdana" w:hAnsi="Verdana"/>
          <w:sz w:val="20"/>
        </w:rPr>
        <w:t>Bens Alienados</w:t>
      </w:r>
      <w:del w:id="470" w:author="TozziniFreire Advogados" w:date="2021-10-11T13:21:00Z">
        <w:r w:rsidRPr="00DF601E" w:rsidDel="00C51FFD">
          <w:rPr>
            <w:rFonts w:ascii="Verdana" w:hAnsi="Verdana"/>
            <w:sz w:val="20"/>
          </w:rPr>
          <w:delText xml:space="preserve"> e a excussão da garantia sobre </w:delText>
        </w:r>
        <w:r w:rsidR="005062A7" w:rsidDel="00C51FFD">
          <w:rPr>
            <w:rFonts w:ascii="Verdana" w:hAnsi="Verdana"/>
            <w:sz w:val="20"/>
          </w:rPr>
          <w:delText>o</w:delText>
        </w:r>
        <w:r w:rsidRPr="00DF601E" w:rsidDel="00C51FFD">
          <w:rPr>
            <w:rFonts w:ascii="Verdana" w:hAnsi="Verdana"/>
            <w:sz w:val="20"/>
          </w:rPr>
          <w:delText xml:space="preserve">s </w:delText>
        </w:r>
        <w:r w:rsidR="005062A7" w:rsidDel="00C51FFD">
          <w:rPr>
            <w:rFonts w:ascii="Verdana" w:hAnsi="Verdana"/>
            <w:sz w:val="20"/>
          </w:rPr>
          <w:delText>Bens</w:delText>
        </w:r>
        <w:r w:rsidRPr="00DF601E" w:rsidDel="00C51FFD">
          <w:rPr>
            <w:rFonts w:ascii="Verdana" w:hAnsi="Verdana"/>
            <w:sz w:val="20"/>
          </w:rPr>
          <w:delText xml:space="preserve"> Alienad</w:delText>
        </w:r>
        <w:r w:rsidR="005062A7" w:rsidDel="00C51FFD">
          <w:rPr>
            <w:rFonts w:ascii="Verdana" w:hAnsi="Verdana"/>
            <w:sz w:val="20"/>
          </w:rPr>
          <w:delText>o</w:delText>
        </w:r>
        <w:r w:rsidRPr="00DF601E" w:rsidDel="00C51FFD">
          <w:rPr>
            <w:rFonts w:ascii="Verdana" w:hAnsi="Verdana"/>
            <w:sz w:val="20"/>
          </w:rPr>
          <w:delText>s</w:delText>
        </w:r>
      </w:del>
      <w:r w:rsidRPr="00DF601E">
        <w:rPr>
          <w:rFonts w:ascii="Verdana" w:hAnsi="Verdana"/>
          <w:sz w:val="20"/>
        </w:rPr>
        <w:t>, com poderes para atuar em causa própria</w:t>
      </w:r>
      <w:r w:rsidR="001C0AF3" w:rsidRPr="00DF601E">
        <w:rPr>
          <w:rFonts w:ascii="Verdana" w:hAnsi="Verdana"/>
          <w:sz w:val="20"/>
        </w:rPr>
        <w:t>, bem como obter todas e quaisquer aprovações prévias ou consentimentos que possam ser necessários para a execução, excussão ou transferência de Bens Alienados a terceiros, bem como representar a</w:t>
      </w:r>
      <w:del w:id="471" w:author="TozziniFreire Advogados" w:date="2021-10-11T13:21:00Z">
        <w:r w:rsidR="001C0AF3" w:rsidRPr="00DF601E" w:rsidDel="00C51FFD">
          <w:rPr>
            <w:rFonts w:ascii="Verdana" w:hAnsi="Verdana"/>
            <w:sz w:val="20"/>
          </w:rPr>
          <w:delText>s</w:delText>
        </w:r>
      </w:del>
      <w:r w:rsidR="001C0AF3" w:rsidRPr="00DF601E">
        <w:rPr>
          <w:rFonts w:ascii="Verdana" w:hAnsi="Verdana"/>
          <w:sz w:val="20"/>
        </w:rPr>
        <w:t xml:space="preserve"> Outorgante</w:t>
      </w:r>
      <w:del w:id="472" w:author="TozziniFreire Advogados" w:date="2021-10-11T13:21:00Z">
        <w:r w:rsidR="001C0AF3" w:rsidRPr="00DF601E" w:rsidDel="00C51FFD">
          <w:rPr>
            <w:rFonts w:ascii="Verdana" w:hAnsi="Verdana"/>
            <w:sz w:val="20"/>
          </w:rPr>
          <w:delText>s</w:delText>
        </w:r>
      </w:del>
      <w:r w:rsidR="001C0AF3" w:rsidRPr="00DF601E">
        <w:rPr>
          <w:rFonts w:ascii="Verdana" w:hAnsi="Verdana"/>
          <w:sz w:val="20"/>
        </w:rPr>
        <w:t xml:space="preserve">, para tais fins, na República Federativa do Brasil, em juízo ou fora dele, perante terceiros, </w:t>
      </w:r>
      <w:del w:id="473" w:author="TozziniFreire Advogados" w:date="2021-10-11T13:21:00Z">
        <w:r w:rsidR="001C0AF3" w:rsidRPr="00DF601E" w:rsidDel="00C51FFD">
          <w:rPr>
            <w:rFonts w:ascii="Verdana" w:hAnsi="Verdana"/>
            <w:sz w:val="20"/>
          </w:rPr>
          <w:delText xml:space="preserve">entidades registradoras e depositários centrais, </w:delText>
        </w:r>
      </w:del>
      <w:r w:rsidR="001C0AF3" w:rsidRPr="00DF601E">
        <w:rPr>
          <w:rFonts w:ascii="Verdana" w:hAnsi="Verdana"/>
          <w:sz w:val="20"/>
        </w:rPr>
        <w:t xml:space="preserve">e todas e quaisquer agências ou autoridades federais, estaduais ou municipais, em todas as suas respectivas divisões e departamentos, incluindo, entre outras, os </w:t>
      </w:r>
      <w:r w:rsidR="00097DA6" w:rsidRPr="00097DA6">
        <w:rPr>
          <w:rFonts w:ascii="Verdana" w:hAnsi="Verdana"/>
          <w:sz w:val="20"/>
        </w:rPr>
        <w:t>Cartórios de Registro de Títulos e Documentos</w:t>
      </w:r>
      <w:ins w:id="474" w:author="TozziniFreire Advogados" w:date="2021-10-11T13:22:00Z">
        <w:r w:rsidR="00C51FFD">
          <w:rPr>
            <w:rFonts w:ascii="Verdana" w:hAnsi="Verdana"/>
            <w:sz w:val="20"/>
          </w:rPr>
          <w:t>,</w:t>
        </w:r>
      </w:ins>
      <w:r w:rsidR="00097DA6" w:rsidRPr="00097DA6" w:rsidDel="00097DA6">
        <w:rPr>
          <w:rFonts w:ascii="Verdana" w:hAnsi="Verdana"/>
          <w:sz w:val="20"/>
        </w:rPr>
        <w:t xml:space="preserve"> </w:t>
      </w:r>
      <w:del w:id="475" w:author="TozziniFreire Advogados" w:date="2021-10-11T13:22:00Z">
        <w:r w:rsidR="001C0AF3" w:rsidRPr="00DF601E" w:rsidDel="00C51FFD">
          <w:rPr>
            <w:rFonts w:ascii="Verdana" w:hAnsi="Verdana"/>
            <w:sz w:val="20"/>
          </w:rPr>
          <w:delText xml:space="preserve">e outros cartórios de registro de títulos e documentos, </w:delText>
        </w:r>
      </w:del>
      <w:r w:rsidR="001C0AF3" w:rsidRPr="00DF601E">
        <w:rPr>
          <w:rFonts w:ascii="Verdana" w:hAnsi="Verdana"/>
          <w:sz w:val="20"/>
        </w:rPr>
        <w:t xml:space="preserve">cartórios de protesto, instituições bancárias, Banco Central do Brasil, Secretaria da Receita Federal do Brasil, </w:t>
      </w:r>
      <w:r w:rsidR="001C0AF3" w:rsidRPr="00DF601E">
        <w:rPr>
          <w:rFonts w:ascii="Verdana" w:hAnsi="Verdana"/>
          <w:sz w:val="20"/>
        </w:rPr>
        <w:lastRenderedPageBreak/>
        <w:t>e de quaisquer outras agências ou autoridades federais, estaduais ou municipais, em todas as suas respectivas divisões e departamentos, ou ainda quaisquer outros terceiros</w:t>
      </w:r>
      <w:r w:rsidRPr="00DF601E">
        <w:rPr>
          <w:rFonts w:ascii="Verdana" w:hAnsi="Verdana"/>
          <w:sz w:val="20"/>
        </w:rPr>
        <w:t xml:space="preserve">; </w:t>
      </w:r>
    </w:p>
    <w:p w14:paraId="6676A2A7" w14:textId="77777777" w:rsidR="00BD1541" w:rsidRPr="00DF601E" w:rsidRDefault="00BD1541" w:rsidP="00D35959">
      <w:pPr>
        <w:pStyle w:val="PargrafodaLista"/>
        <w:spacing w:line="300" w:lineRule="exact"/>
        <w:ind w:left="0"/>
        <w:rPr>
          <w:rFonts w:ascii="Verdana" w:hAnsi="Verdana"/>
          <w:sz w:val="20"/>
        </w:rPr>
      </w:pPr>
    </w:p>
    <w:p w14:paraId="4BBD2C1D" w14:textId="7E8CCEFF" w:rsidR="00BD7DD2" w:rsidRPr="00DF601E" w:rsidRDefault="00F061DC" w:rsidP="00D35959">
      <w:pPr>
        <w:numPr>
          <w:ilvl w:val="0"/>
          <w:numId w:val="10"/>
        </w:numPr>
        <w:suppressAutoHyphens/>
        <w:spacing w:line="300" w:lineRule="exact"/>
        <w:ind w:left="0" w:firstLine="0"/>
        <w:rPr>
          <w:rFonts w:ascii="Verdana" w:hAnsi="Verdana"/>
          <w:sz w:val="20"/>
        </w:rPr>
      </w:pPr>
      <w:r w:rsidRPr="00DF601E">
        <w:rPr>
          <w:rFonts w:ascii="Verdana" w:hAnsi="Verdana"/>
          <w:sz w:val="20"/>
        </w:rPr>
        <w:t>f</w:t>
      </w:r>
      <w:r w:rsidR="00BD7DD2" w:rsidRPr="00DF601E">
        <w:rPr>
          <w:rFonts w:ascii="Verdana" w:hAnsi="Verdana"/>
          <w:sz w:val="20"/>
        </w:rPr>
        <w:t>irmar</w:t>
      </w:r>
      <w:r w:rsidR="00BD4848" w:rsidRPr="00DF601E">
        <w:rPr>
          <w:rFonts w:ascii="Verdana" w:hAnsi="Verdana"/>
          <w:sz w:val="20"/>
        </w:rPr>
        <w:t xml:space="preserve">, </w:t>
      </w:r>
      <w:r w:rsidR="00DA7E79" w:rsidRPr="00DF601E">
        <w:rPr>
          <w:rFonts w:ascii="Verdana" w:hAnsi="Verdana"/>
          <w:sz w:val="20"/>
        </w:rPr>
        <w:t>quando da excussão da garantia outorgada</w:t>
      </w:r>
      <w:ins w:id="476" w:author="TozziniFreire Advogados" w:date="2021-10-11T13:22:00Z">
        <w:r w:rsidR="00C51FFD">
          <w:rPr>
            <w:rFonts w:ascii="Verdana" w:hAnsi="Verdana"/>
            <w:sz w:val="20"/>
          </w:rPr>
          <w:t xml:space="preserve"> </w:t>
        </w:r>
        <w:r w:rsidR="00C51FFD" w:rsidRPr="00DF601E">
          <w:rPr>
            <w:rFonts w:ascii="Verdana" w:hAnsi="Verdana"/>
            <w:sz w:val="20"/>
          </w:rPr>
          <w:t xml:space="preserve">objeto do Contrato de Alienação Fiduciária de </w:t>
        </w:r>
        <w:r w:rsidR="00C51FFD">
          <w:rPr>
            <w:rFonts w:ascii="Verdana" w:hAnsi="Verdana"/>
            <w:sz w:val="20"/>
          </w:rPr>
          <w:t>Equipamentos</w:t>
        </w:r>
      </w:ins>
      <w:r w:rsidR="00DA7E79" w:rsidRPr="00DF601E">
        <w:rPr>
          <w:rFonts w:ascii="Verdana" w:hAnsi="Verdana"/>
          <w:sz w:val="20"/>
        </w:rPr>
        <w:t>,</w:t>
      </w:r>
      <w:r w:rsidR="00DA7E79" w:rsidRPr="00DF601E" w:rsidDel="00DA7E79">
        <w:rPr>
          <w:rFonts w:ascii="Verdana" w:hAnsi="Verdana"/>
          <w:sz w:val="20"/>
        </w:rPr>
        <w:t xml:space="preserve"> </w:t>
      </w:r>
      <w:r w:rsidR="00BD7DD2" w:rsidRPr="00DF601E">
        <w:rPr>
          <w:rFonts w:ascii="Verdana" w:hAnsi="Verdana"/>
          <w:sz w:val="20"/>
        </w:rPr>
        <w:t xml:space="preserve">quaisquer documentos e a praticar quaisquer atos necessários à excussão da </w:t>
      </w:r>
      <w:ins w:id="477" w:author="TozziniFreire Advogados" w:date="2021-10-11T13:23:00Z">
        <w:r w:rsidR="00A319EC">
          <w:rPr>
            <w:rFonts w:ascii="Verdana" w:hAnsi="Verdana"/>
            <w:sz w:val="20"/>
          </w:rPr>
          <w:t xml:space="preserve">referida </w:t>
        </w:r>
      </w:ins>
      <w:r w:rsidR="00BD7DD2" w:rsidRPr="00DF601E">
        <w:rPr>
          <w:rFonts w:ascii="Verdana" w:hAnsi="Verdana"/>
          <w:sz w:val="20"/>
        </w:rPr>
        <w:t>garantia</w:t>
      </w:r>
      <w:del w:id="478" w:author="TozziniFreire Advogados" w:date="2021-10-11T13:23:00Z">
        <w:r w:rsidR="00BD7DD2" w:rsidRPr="00DF601E" w:rsidDel="00A319EC">
          <w:rPr>
            <w:rFonts w:ascii="Verdana" w:hAnsi="Verdana"/>
            <w:sz w:val="20"/>
          </w:rPr>
          <w:delText xml:space="preserve"> objeto do Contrato de </w:delText>
        </w:r>
        <w:r w:rsidR="00E168DA" w:rsidRPr="00DF601E" w:rsidDel="00A319EC">
          <w:rPr>
            <w:rFonts w:ascii="Verdana" w:hAnsi="Verdana"/>
            <w:sz w:val="20"/>
          </w:rPr>
          <w:delText xml:space="preserve">Alienação </w:delText>
        </w:r>
        <w:r w:rsidR="009A29D6" w:rsidRPr="00DF601E" w:rsidDel="00A319EC">
          <w:rPr>
            <w:rFonts w:ascii="Verdana" w:hAnsi="Verdana"/>
            <w:sz w:val="20"/>
          </w:rPr>
          <w:delText xml:space="preserve">Fiduciária de </w:delText>
        </w:r>
        <w:r w:rsidR="000E443C" w:rsidDel="00A319EC">
          <w:rPr>
            <w:rFonts w:ascii="Verdana" w:hAnsi="Verdana"/>
            <w:sz w:val="20"/>
          </w:rPr>
          <w:delText>Equipamentos</w:delText>
        </w:r>
      </w:del>
      <w:r w:rsidR="00BD7DD2" w:rsidRPr="00DF601E">
        <w:rPr>
          <w:rFonts w:ascii="Verdana" w:hAnsi="Verdana"/>
          <w:sz w:val="20"/>
        </w:rPr>
        <w:t xml:space="preserve">, sendo-lhe conferidos todos os poderes que lhes são assegurados pela legislação vigente para tanto, inclusive os poderes </w:t>
      </w:r>
      <w:r w:rsidR="00BD7DD2" w:rsidRPr="00DF601E">
        <w:rPr>
          <w:rFonts w:ascii="Verdana" w:hAnsi="Verdana"/>
          <w:i/>
          <w:sz w:val="20"/>
        </w:rPr>
        <w:t>ad judicia</w:t>
      </w:r>
      <w:r w:rsidR="00BD7DD2" w:rsidRPr="00DF601E">
        <w:rPr>
          <w:rFonts w:ascii="Verdana" w:hAnsi="Verdana"/>
          <w:sz w:val="20"/>
        </w:rPr>
        <w:t xml:space="preserve"> e </w:t>
      </w:r>
      <w:r w:rsidR="00BD7DD2" w:rsidRPr="00DF601E">
        <w:rPr>
          <w:rFonts w:ascii="Verdana" w:hAnsi="Verdana"/>
          <w:i/>
          <w:sz w:val="20"/>
        </w:rPr>
        <w:t>ad negotia</w:t>
      </w:r>
      <w:r w:rsidR="00BD7DD2" w:rsidRPr="00DF601E">
        <w:rPr>
          <w:rFonts w:ascii="Verdana" w:hAnsi="Verdana"/>
          <w:sz w:val="20"/>
        </w:rPr>
        <w:t>.</w:t>
      </w:r>
      <w:r w:rsidR="00BD4848" w:rsidRPr="00DF601E">
        <w:rPr>
          <w:rFonts w:ascii="Verdana" w:hAnsi="Verdana"/>
          <w:sz w:val="20"/>
        </w:rPr>
        <w:t xml:space="preserve"> </w:t>
      </w:r>
    </w:p>
    <w:p w14:paraId="33522263" w14:textId="77777777" w:rsidR="00BD7DD2" w:rsidRPr="00DF601E" w:rsidRDefault="00BD7DD2" w:rsidP="00D35959">
      <w:pPr>
        <w:suppressAutoHyphens/>
        <w:spacing w:line="300" w:lineRule="exact"/>
        <w:rPr>
          <w:rFonts w:ascii="Verdana" w:hAnsi="Verdana"/>
          <w:sz w:val="20"/>
        </w:rPr>
      </w:pPr>
    </w:p>
    <w:p w14:paraId="70FDFF3C" w14:textId="534189EF" w:rsidR="00BD7DD2" w:rsidRPr="00DF601E" w:rsidRDefault="00E125B9" w:rsidP="00D35959">
      <w:pPr>
        <w:suppressAutoHyphens/>
        <w:spacing w:line="300" w:lineRule="exact"/>
        <w:rPr>
          <w:rFonts w:ascii="Verdana" w:hAnsi="Verdana"/>
          <w:sz w:val="20"/>
        </w:rPr>
      </w:pPr>
      <w:r w:rsidRPr="00DF601E">
        <w:rPr>
          <w:rFonts w:ascii="Verdana" w:hAnsi="Verdana"/>
          <w:sz w:val="20"/>
        </w:rPr>
        <w:t xml:space="preserve">Termos iniciados em letra maiúscula usados, mas não definidos no presente instrumento terão os significados a eles atribuídos ou incorporados por referência no Contrato de </w:t>
      </w:r>
      <w:r w:rsidR="00E168DA" w:rsidRPr="00DF601E">
        <w:rPr>
          <w:rFonts w:ascii="Verdana" w:hAnsi="Verdana"/>
          <w:sz w:val="20"/>
        </w:rPr>
        <w:t xml:space="preserve">Alienação </w:t>
      </w:r>
      <w:r w:rsidR="009A29D6" w:rsidRPr="00DF601E">
        <w:rPr>
          <w:rFonts w:ascii="Verdana" w:hAnsi="Verdana"/>
          <w:sz w:val="20"/>
        </w:rPr>
        <w:t xml:space="preserve">Fiduciária de </w:t>
      </w:r>
      <w:r w:rsidR="000E443C">
        <w:rPr>
          <w:rFonts w:ascii="Verdana" w:hAnsi="Verdana"/>
          <w:sz w:val="20"/>
        </w:rPr>
        <w:t>Equipamentos</w:t>
      </w:r>
      <w:r w:rsidRPr="00DF601E">
        <w:rPr>
          <w:rFonts w:ascii="Verdana" w:hAnsi="Verdana"/>
          <w:sz w:val="20"/>
        </w:rPr>
        <w:t>.</w:t>
      </w:r>
    </w:p>
    <w:p w14:paraId="5B35A7BE" w14:textId="77777777" w:rsidR="00BD7DD2" w:rsidRPr="00DF601E" w:rsidRDefault="00BD7DD2" w:rsidP="00D35959">
      <w:pPr>
        <w:suppressAutoHyphens/>
        <w:spacing w:line="300" w:lineRule="exact"/>
        <w:rPr>
          <w:rFonts w:ascii="Verdana" w:hAnsi="Verdana"/>
          <w:sz w:val="20"/>
        </w:rPr>
      </w:pPr>
    </w:p>
    <w:p w14:paraId="3471031C" w14:textId="69CD0343" w:rsidR="00E125B9" w:rsidRPr="00DF601E" w:rsidRDefault="00E125B9" w:rsidP="00D35959">
      <w:pPr>
        <w:suppressAutoHyphens/>
        <w:spacing w:line="300" w:lineRule="exact"/>
        <w:rPr>
          <w:rFonts w:ascii="Verdana" w:hAnsi="Verdana"/>
          <w:sz w:val="20"/>
        </w:rPr>
      </w:pPr>
      <w:r w:rsidRPr="00DF601E">
        <w:rPr>
          <w:rFonts w:ascii="Verdana" w:hAnsi="Verdana"/>
          <w:sz w:val="20"/>
        </w:rPr>
        <w:t xml:space="preserve">Os poderes ora conferidos </w:t>
      </w:r>
      <w:del w:id="479" w:author="TozziniFreire Advogados" w:date="2021-10-11T13:23:00Z">
        <w:r w:rsidRPr="00DF601E" w:rsidDel="00A319EC">
          <w:rPr>
            <w:rFonts w:ascii="Verdana" w:hAnsi="Verdana"/>
            <w:sz w:val="20"/>
          </w:rPr>
          <w:delText xml:space="preserve">se </w:delText>
        </w:r>
      </w:del>
      <w:r w:rsidRPr="00DF601E">
        <w:rPr>
          <w:rFonts w:ascii="Verdana" w:hAnsi="Verdana"/>
          <w:sz w:val="20"/>
        </w:rPr>
        <w:t>somam</w:t>
      </w:r>
      <w:ins w:id="480" w:author="TozziniFreire Advogados" w:date="2021-10-11T13:23:00Z">
        <w:r w:rsidR="00A319EC">
          <w:rPr>
            <w:rFonts w:ascii="Verdana" w:hAnsi="Verdana"/>
            <w:sz w:val="20"/>
          </w:rPr>
          <w:t>-se</w:t>
        </w:r>
      </w:ins>
      <w:r w:rsidRPr="00DF601E">
        <w:rPr>
          <w:rFonts w:ascii="Verdana" w:hAnsi="Verdana"/>
          <w:sz w:val="20"/>
        </w:rPr>
        <w:t xml:space="preserve"> aos </w:t>
      </w:r>
      <w:ins w:id="481" w:author="TozziniFreire Advogados" w:date="2021-10-11T13:24:00Z">
        <w:r w:rsidR="00A319EC">
          <w:rPr>
            <w:rFonts w:ascii="Verdana" w:hAnsi="Verdana"/>
            <w:sz w:val="20"/>
          </w:rPr>
          <w:t xml:space="preserve">demais </w:t>
        </w:r>
      </w:ins>
      <w:r w:rsidRPr="00DF601E">
        <w:rPr>
          <w:rFonts w:ascii="Verdana" w:hAnsi="Verdana"/>
          <w:sz w:val="20"/>
        </w:rPr>
        <w:t>poderes outorgados pela Outorgante ao Outorgado</w:t>
      </w:r>
      <w:del w:id="482" w:author="TozziniFreire Advogados" w:date="2021-10-11T13:24:00Z">
        <w:r w:rsidRPr="00DF601E" w:rsidDel="00A319EC">
          <w:rPr>
            <w:rFonts w:ascii="Verdana" w:hAnsi="Verdana"/>
            <w:sz w:val="20"/>
          </w:rPr>
          <w:delText>,</w:delText>
        </w:r>
      </w:del>
      <w:r w:rsidRPr="00DF601E">
        <w:rPr>
          <w:rFonts w:ascii="Verdana" w:hAnsi="Verdana"/>
          <w:sz w:val="20"/>
        </w:rPr>
        <w:t xml:space="preserve"> nos termos do Contrato de </w:t>
      </w:r>
      <w:r w:rsidR="00E168DA" w:rsidRPr="00DF601E">
        <w:rPr>
          <w:rFonts w:ascii="Verdana" w:hAnsi="Verdana"/>
          <w:sz w:val="20"/>
        </w:rPr>
        <w:t xml:space="preserve">Alienação </w:t>
      </w:r>
      <w:r w:rsidR="009A29D6" w:rsidRPr="00DF601E">
        <w:rPr>
          <w:rFonts w:ascii="Verdana" w:hAnsi="Verdana"/>
          <w:sz w:val="20"/>
        </w:rPr>
        <w:t xml:space="preserve">Fiduciária de </w:t>
      </w:r>
      <w:r w:rsidR="000E443C">
        <w:rPr>
          <w:rFonts w:ascii="Verdana" w:hAnsi="Verdana"/>
          <w:sz w:val="20"/>
        </w:rPr>
        <w:t>Equipamentos</w:t>
      </w:r>
      <w:r w:rsidR="009A29D6" w:rsidRPr="00DF601E">
        <w:rPr>
          <w:rFonts w:ascii="Verdana" w:hAnsi="Verdana"/>
          <w:sz w:val="20"/>
        </w:rPr>
        <w:t xml:space="preserve"> </w:t>
      </w:r>
      <w:r w:rsidRPr="00DF601E">
        <w:rPr>
          <w:rFonts w:ascii="Verdana" w:hAnsi="Verdana"/>
          <w:sz w:val="20"/>
        </w:rPr>
        <w:t>ou qualquer outro documento</w:t>
      </w:r>
      <w:del w:id="483" w:author="TozziniFreire Advogados" w:date="2021-10-11T13:24:00Z">
        <w:r w:rsidRPr="00DF601E" w:rsidDel="00A319EC">
          <w:rPr>
            <w:rFonts w:ascii="Verdana" w:hAnsi="Verdana"/>
            <w:sz w:val="20"/>
          </w:rPr>
          <w:delText>,</w:delText>
        </w:r>
      </w:del>
      <w:r w:rsidRPr="00DF601E">
        <w:rPr>
          <w:rFonts w:ascii="Verdana" w:hAnsi="Verdana"/>
          <w:sz w:val="20"/>
        </w:rPr>
        <w:t xml:space="preserve"> e não cancelam ou revogam nenhum desses poderes.</w:t>
      </w:r>
    </w:p>
    <w:p w14:paraId="22BBC730" w14:textId="77777777" w:rsidR="00BD7DD2" w:rsidRPr="00DF601E" w:rsidRDefault="00BD7DD2" w:rsidP="00D35959">
      <w:pPr>
        <w:suppressAutoHyphens/>
        <w:spacing w:line="300" w:lineRule="exact"/>
        <w:rPr>
          <w:rFonts w:ascii="Verdana" w:hAnsi="Verdana"/>
          <w:sz w:val="20"/>
        </w:rPr>
      </w:pPr>
    </w:p>
    <w:p w14:paraId="18D53ED4" w14:textId="68A7B75F" w:rsidR="00E125B9" w:rsidRPr="00DF601E" w:rsidRDefault="00E125B9" w:rsidP="00D35959">
      <w:pPr>
        <w:suppressAutoHyphens/>
        <w:spacing w:line="300" w:lineRule="exact"/>
        <w:rPr>
          <w:rFonts w:ascii="Verdana" w:hAnsi="Verdana"/>
          <w:sz w:val="20"/>
        </w:rPr>
      </w:pPr>
      <w:r w:rsidRPr="00DF601E">
        <w:rPr>
          <w:rFonts w:ascii="Verdana" w:hAnsi="Verdana"/>
          <w:sz w:val="20"/>
        </w:rPr>
        <w:t xml:space="preserve">Esta procuração é outorgada em relação ao Contrato de </w:t>
      </w:r>
      <w:r w:rsidR="00E168DA" w:rsidRPr="00DF601E">
        <w:rPr>
          <w:rFonts w:ascii="Verdana" w:hAnsi="Verdana"/>
          <w:sz w:val="20"/>
        </w:rPr>
        <w:t>Alienação</w:t>
      </w:r>
      <w:r w:rsidR="009A29D6" w:rsidRPr="00DF601E">
        <w:rPr>
          <w:rFonts w:ascii="Verdana" w:hAnsi="Verdana"/>
          <w:sz w:val="20"/>
        </w:rPr>
        <w:t xml:space="preserve"> Fiduciária de </w:t>
      </w:r>
      <w:r w:rsidR="000E443C">
        <w:rPr>
          <w:rFonts w:ascii="Verdana" w:hAnsi="Verdana"/>
          <w:sz w:val="20"/>
        </w:rPr>
        <w:t xml:space="preserve">Equipamentos </w:t>
      </w:r>
      <w:r w:rsidRPr="00DF601E">
        <w:rPr>
          <w:rFonts w:ascii="Verdana" w:hAnsi="Verdana"/>
          <w:sz w:val="20"/>
        </w:rPr>
        <w:t>e como meio de cumprir as obrigações ali estabelecidas, de acordo com o artigo 684 do Código Civil, e será irrevogável, válida e eficaz</w:t>
      </w:r>
      <w:r w:rsidR="00C81689" w:rsidRPr="00DF601E">
        <w:rPr>
          <w:rFonts w:ascii="Verdana" w:hAnsi="Verdana"/>
          <w:sz w:val="20"/>
        </w:rPr>
        <w:t xml:space="preserve"> </w:t>
      </w:r>
      <w:r w:rsidR="007F608D" w:rsidRPr="00DF601E">
        <w:rPr>
          <w:rFonts w:ascii="Verdana" w:hAnsi="Verdana"/>
          <w:sz w:val="20"/>
        </w:rPr>
        <w:t xml:space="preserve">até o final do Prazo de Vigência do Contrato de Alienação </w:t>
      </w:r>
      <w:r w:rsidR="009A29D6" w:rsidRPr="00DF601E">
        <w:rPr>
          <w:rFonts w:ascii="Verdana" w:hAnsi="Verdana"/>
          <w:sz w:val="20"/>
        </w:rPr>
        <w:t xml:space="preserve">Fiduciária de </w:t>
      </w:r>
      <w:r w:rsidR="000E443C">
        <w:rPr>
          <w:rFonts w:ascii="Verdana" w:hAnsi="Verdana"/>
          <w:sz w:val="20"/>
        </w:rPr>
        <w:t>Equipamentos</w:t>
      </w:r>
      <w:r w:rsidR="00EE76C7" w:rsidRPr="00DF601E">
        <w:rPr>
          <w:rFonts w:ascii="Verdana" w:hAnsi="Verdana"/>
          <w:sz w:val="20"/>
        </w:rPr>
        <w:t>, sendo vedado o substabelecimento.</w:t>
      </w:r>
    </w:p>
    <w:p w14:paraId="47D7FBF2" w14:textId="77777777" w:rsidR="00BD7DD2" w:rsidRPr="00DF601E" w:rsidRDefault="00BD7DD2" w:rsidP="00D35959">
      <w:pPr>
        <w:suppressAutoHyphens/>
        <w:spacing w:line="300" w:lineRule="exact"/>
        <w:rPr>
          <w:rFonts w:ascii="Verdana" w:hAnsi="Verdana"/>
          <w:sz w:val="20"/>
        </w:rPr>
      </w:pPr>
    </w:p>
    <w:p w14:paraId="43E93DD8" w14:textId="77777777" w:rsidR="00E125B9" w:rsidRPr="00DF601E" w:rsidRDefault="00E125B9" w:rsidP="00D35959">
      <w:pPr>
        <w:suppressAutoHyphens/>
        <w:spacing w:line="300" w:lineRule="exact"/>
        <w:rPr>
          <w:rFonts w:ascii="Verdana" w:hAnsi="Verdana"/>
          <w:sz w:val="20"/>
        </w:rPr>
      </w:pPr>
      <w:r w:rsidRPr="00DF601E">
        <w:rPr>
          <w:rFonts w:ascii="Verdana" w:hAnsi="Verdana"/>
          <w:sz w:val="20"/>
        </w:rPr>
        <w:t>Esta procuração reger-se-á por e será interpretada de acordo com as leis da República Federativa do Brasil.</w:t>
      </w:r>
    </w:p>
    <w:p w14:paraId="35EEFD2B" w14:textId="4FC0EB60" w:rsidR="00E125B9" w:rsidRPr="00DF601E" w:rsidRDefault="00BD7DD2" w:rsidP="00D35959">
      <w:pPr>
        <w:suppressAutoHyphens/>
        <w:spacing w:line="300" w:lineRule="exact"/>
        <w:jc w:val="center"/>
        <w:rPr>
          <w:rFonts w:ascii="Verdana" w:hAnsi="Verdana"/>
          <w:sz w:val="20"/>
        </w:rPr>
      </w:pPr>
      <w:r w:rsidRPr="00DF601E">
        <w:rPr>
          <w:rFonts w:ascii="Verdana" w:hAnsi="Verdana"/>
          <w:sz w:val="20"/>
        </w:rPr>
        <w:t>São Paulo</w:t>
      </w:r>
      <w:r w:rsidR="00E125B9" w:rsidRPr="00DF601E">
        <w:rPr>
          <w:rFonts w:ascii="Verdana" w:hAnsi="Verdana"/>
          <w:sz w:val="20"/>
        </w:rPr>
        <w:t xml:space="preserve">, </w:t>
      </w:r>
      <w:r w:rsidR="005062A7" w:rsidRPr="00AC30DB">
        <w:rPr>
          <w:rFonts w:ascii="Verdana" w:hAnsi="Verdana"/>
          <w:sz w:val="20"/>
        </w:rPr>
        <w:t>[=]</w:t>
      </w:r>
      <w:r w:rsidR="00894347" w:rsidRPr="00AC30DB">
        <w:rPr>
          <w:rFonts w:ascii="Verdana" w:hAnsi="Verdana"/>
          <w:sz w:val="20"/>
        </w:rPr>
        <w:t xml:space="preserve"> </w:t>
      </w:r>
      <w:r w:rsidR="00393435" w:rsidRPr="00AC30DB">
        <w:rPr>
          <w:rFonts w:ascii="Verdana" w:hAnsi="Verdana"/>
          <w:sz w:val="20"/>
        </w:rPr>
        <w:t xml:space="preserve">de </w:t>
      </w:r>
      <w:r w:rsidR="005062A7" w:rsidRPr="00AC30DB">
        <w:rPr>
          <w:rFonts w:ascii="Verdana" w:hAnsi="Verdana"/>
          <w:sz w:val="20"/>
        </w:rPr>
        <w:t>[=]</w:t>
      </w:r>
      <w:r w:rsidR="00894347" w:rsidRPr="00DF601E">
        <w:rPr>
          <w:rFonts w:ascii="Verdana" w:hAnsi="Verdana"/>
          <w:sz w:val="20"/>
        </w:rPr>
        <w:t xml:space="preserve"> </w:t>
      </w:r>
      <w:r w:rsidR="00393435" w:rsidRPr="00DF601E">
        <w:rPr>
          <w:rFonts w:ascii="Verdana" w:hAnsi="Verdana"/>
          <w:sz w:val="20"/>
        </w:rPr>
        <w:t xml:space="preserve">de </w:t>
      </w:r>
      <w:r w:rsidR="005062A7">
        <w:rPr>
          <w:rFonts w:ascii="Verdana" w:hAnsi="Verdana"/>
          <w:sz w:val="20"/>
        </w:rPr>
        <w:t>2021</w:t>
      </w:r>
      <w:r w:rsidR="00E125B9" w:rsidRPr="00DF601E">
        <w:rPr>
          <w:rFonts w:ascii="Verdana" w:hAnsi="Verdana"/>
          <w:sz w:val="20"/>
        </w:rPr>
        <w:t>.</w:t>
      </w:r>
    </w:p>
    <w:p w14:paraId="662DDC5C" w14:textId="086B9063" w:rsidR="00375704" w:rsidRPr="00DF601E" w:rsidRDefault="00375704" w:rsidP="00D35959">
      <w:pPr>
        <w:suppressAutoHyphens/>
        <w:spacing w:line="300" w:lineRule="exact"/>
        <w:jc w:val="center"/>
        <w:rPr>
          <w:rFonts w:ascii="Verdana" w:hAnsi="Verdana"/>
          <w:sz w:val="20"/>
        </w:rPr>
      </w:pPr>
    </w:p>
    <w:p w14:paraId="275BC9C9" w14:textId="6A402A44" w:rsidR="0007493D" w:rsidRPr="00DF601E" w:rsidRDefault="003D231C" w:rsidP="003D231C">
      <w:pPr>
        <w:spacing w:line="300" w:lineRule="exact"/>
        <w:jc w:val="center"/>
        <w:rPr>
          <w:rFonts w:ascii="Verdana" w:hAnsi="Verdana"/>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p>
    <w:sectPr w:rsidR="0007493D" w:rsidRPr="00DF601E" w:rsidSect="00391CE8">
      <w:headerReference w:type="default" r:id="rId12"/>
      <w:footerReference w:type="default" r:id="rId13"/>
      <w:headerReference w:type="first" r:id="rId14"/>
      <w:footerReference w:type="first" r:id="rId15"/>
      <w:pgSz w:w="11907" w:h="16840" w:code="9"/>
      <w:pgMar w:top="1843" w:right="1418" w:bottom="1418" w:left="1701" w:header="720" w:footer="227" w:gutter="0"/>
      <w:pgNumType w:start="1"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CD7F4" w14:textId="77777777" w:rsidR="00805C6D" w:rsidRDefault="00805C6D">
      <w:r>
        <w:separator/>
      </w:r>
    </w:p>
  </w:endnote>
  <w:endnote w:type="continuationSeparator" w:id="0">
    <w:p w14:paraId="68F482C1" w14:textId="77777777" w:rsidR="00805C6D" w:rsidRDefault="00805C6D">
      <w:r>
        <w:continuationSeparator/>
      </w:r>
    </w:p>
  </w:endnote>
  <w:endnote w:type="continuationNotice" w:id="1">
    <w:p w14:paraId="1C72418C" w14:textId="77777777" w:rsidR="00805C6D" w:rsidRDefault="00805C6D"/>
    <w:p w14:paraId="66496628" w14:textId="77777777" w:rsidR="00805C6D" w:rsidRDefault="00805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8810" w14:textId="6CE5A877" w:rsidR="00805C6D" w:rsidRPr="00236858" w:rsidRDefault="00805C6D">
    <w:pPr>
      <w:pStyle w:val="Rodap"/>
      <w:jc w:val="right"/>
      <w:rPr>
        <w:rFonts w:ascii="Verdana" w:hAnsi="Verdana"/>
        <w:sz w:val="20"/>
      </w:rPr>
    </w:pPr>
    <w:r>
      <w:rPr>
        <w:noProof/>
        <w:snapToGrid/>
      </w:rPr>
      <mc:AlternateContent>
        <mc:Choice Requires="wps">
          <w:drawing>
            <wp:anchor distT="0" distB="0" distL="114300" distR="114300" simplePos="0" relativeHeight="251661311" behindDoc="0" locked="0" layoutInCell="0" allowOverlap="1" wp14:anchorId="417CD651" wp14:editId="63A89D46">
              <wp:simplePos x="0" y="0"/>
              <wp:positionH relativeFrom="page">
                <wp:posOffset>0</wp:posOffset>
              </wp:positionH>
              <wp:positionV relativeFrom="page">
                <wp:posOffset>10236200</wp:posOffset>
              </wp:positionV>
              <wp:extent cx="7560945" cy="266700"/>
              <wp:effectExtent l="0" t="0" r="0" b="0"/>
              <wp:wrapNone/>
              <wp:docPr id="1" name="MSIPCM8802419b87496625f8a1aa86"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129302" w14:textId="4E703E0E" w:rsidR="00805C6D" w:rsidRPr="007D1042" w:rsidRDefault="00805C6D" w:rsidP="007D1042">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17CD651" id="_x0000_t202" coordsize="21600,21600" o:spt="202" path="m,l,21600r21600,l21600,xe">
              <v:stroke joinstyle="miter"/>
              <v:path gradientshapeok="t" o:connecttype="rect"/>
            </v:shapetype>
            <v:shape id="MSIPCM8802419b87496625f8a1aa86" o:spid="_x0000_s1026" type="#_x0000_t202" alt="{&quot;HashCode&quot;:-852675990,&quot;Height&quot;:842.0,&quot;Width&quot;:595.0,&quot;Placement&quot;:&quot;Footer&quot;,&quot;Index&quot;:&quot;Primary&quot;,&quot;Section&quot;:1,&quot;Top&quot;:0.0,&quot;Left&quot;:0.0}" style="position:absolute;left:0;text-align:left;margin-left:0;margin-top:806pt;width:595.35pt;height:21pt;z-index:25166131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" o:allowincell="f" filled="f" stroked="f" strokeweight=".5pt">
              <v:textbox inset="20pt,0,,0">
                <w:txbxContent>
                  <w:p w14:paraId="2C129302" w14:textId="4E703E0E" w:rsidR="00805C6D" w:rsidRPr="007D1042" w:rsidRDefault="00805C6D" w:rsidP="007D1042">
                    <w:pPr>
                      <w:jc w:val="left"/>
                      <w:rPr>
                        <w:rFonts w:ascii="Calibri" w:hAnsi="Calibri" w:cs="Calibri"/>
                        <w:color w:val="000000"/>
                        <w:sz w:val="20"/>
                      </w:rPr>
                    </w:pPr>
                  </w:p>
                </w:txbxContent>
              </v:textbox>
              <w10:wrap anchorx="page" anchory="page"/>
            </v:shape>
          </w:pict>
        </mc:Fallback>
      </mc:AlternateContent>
    </w:r>
    <w:sdt>
      <w:sdtPr>
        <w:id w:val="-935439720"/>
        <w:docPartObj>
          <w:docPartGallery w:val="Page Numbers (Bottom of Page)"/>
          <w:docPartUnique/>
        </w:docPartObj>
      </w:sdtPr>
      <w:sdtEndPr>
        <w:rPr>
          <w:rFonts w:ascii="Verdana" w:hAnsi="Verdana"/>
          <w:sz w:val="20"/>
        </w:rPr>
      </w:sdtEndPr>
      <w:sdtContent>
        <w:r w:rsidRPr="00236858">
          <w:rPr>
            <w:rFonts w:ascii="Verdana" w:hAnsi="Verdana"/>
            <w:sz w:val="20"/>
          </w:rPr>
          <w:fldChar w:fldCharType="begin"/>
        </w:r>
        <w:r w:rsidRPr="00236858">
          <w:rPr>
            <w:rFonts w:ascii="Verdana" w:hAnsi="Verdana"/>
            <w:sz w:val="20"/>
          </w:rPr>
          <w:instrText>PAGE   \* MERGEFORMAT</w:instrText>
        </w:r>
        <w:r w:rsidRPr="00236858">
          <w:rPr>
            <w:rFonts w:ascii="Verdana" w:hAnsi="Verdana"/>
            <w:sz w:val="20"/>
          </w:rPr>
          <w:fldChar w:fldCharType="separate"/>
        </w:r>
        <w:r w:rsidRPr="00236858">
          <w:rPr>
            <w:rFonts w:ascii="Verdana" w:hAnsi="Verdana"/>
            <w:sz w:val="20"/>
          </w:rPr>
          <w:t>2</w:t>
        </w:r>
        <w:r w:rsidRPr="00236858">
          <w:rPr>
            <w:rFonts w:ascii="Verdana" w:hAnsi="Verdana"/>
            <w:sz w:val="20"/>
          </w:rPr>
          <w:fldChar w:fldCharType="end"/>
        </w:r>
      </w:sdtContent>
    </w:sdt>
  </w:p>
  <w:p w14:paraId="56391AD9" w14:textId="77777777" w:rsidR="00805C6D" w:rsidRPr="001171DC" w:rsidRDefault="00805C6D" w:rsidP="001171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BF1A" w14:textId="1333C0A2" w:rsidR="00805C6D" w:rsidRDefault="00805C6D">
    <w:pPr>
      <w:pStyle w:val="Rodap"/>
    </w:pPr>
    <w:r>
      <w:rPr>
        <w:noProof/>
        <w:snapToGrid/>
      </w:rPr>
      <mc:AlternateContent>
        <mc:Choice Requires="wps">
          <w:drawing>
            <wp:anchor distT="0" distB="0" distL="114300" distR="114300" simplePos="0" relativeHeight="251661823" behindDoc="0" locked="0" layoutInCell="0" allowOverlap="1" wp14:anchorId="4371C81D" wp14:editId="50214F75">
              <wp:simplePos x="0" y="0"/>
              <wp:positionH relativeFrom="page">
                <wp:posOffset>0</wp:posOffset>
              </wp:positionH>
              <wp:positionV relativeFrom="page">
                <wp:posOffset>10236200</wp:posOffset>
              </wp:positionV>
              <wp:extent cx="7560945" cy="266700"/>
              <wp:effectExtent l="0" t="0" r="0" b="0"/>
              <wp:wrapNone/>
              <wp:docPr id="2" name="MSIPCM33b94401a0b692ba678ede5f" descr="{&quot;HashCode&quot;:-85267599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0D249F" w14:textId="5029E5C0" w:rsidR="00805C6D" w:rsidRPr="007D1042" w:rsidRDefault="00805C6D" w:rsidP="007D1042">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71C81D" id="_x0000_t202" coordsize="21600,21600" o:spt="202" path="m,l,21600r21600,l21600,xe">
              <v:stroke joinstyle="miter"/>
              <v:path gradientshapeok="t" o:connecttype="rect"/>
            </v:shapetype>
            <v:shape id="MSIPCM33b94401a0b692ba678ede5f" o:spid="_x0000_s1027" type="#_x0000_t202" alt="{&quot;HashCode&quot;:-852675990,&quot;Height&quot;:842.0,&quot;Width&quot;:595.0,&quot;Placement&quot;:&quot;Footer&quot;,&quot;Index&quot;:&quot;FirstPage&quot;,&quot;Section&quot;:1,&quot;Top&quot;:0.0,&quot;Left&quot;:0.0}" style="position:absolute;left:0;text-align:left;margin-left:0;margin-top:806pt;width:595.35pt;height:21pt;z-index:25166182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" o:allowincell="f" filled="f" stroked="f" strokeweight=".5pt">
              <v:textbox inset="20pt,0,,0">
                <w:txbxContent>
                  <w:p w14:paraId="630D249F" w14:textId="5029E5C0" w:rsidR="00805C6D" w:rsidRPr="007D1042" w:rsidRDefault="00805C6D" w:rsidP="007D1042">
                    <w:pPr>
                      <w:jc w:val="left"/>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500F0" w14:textId="77777777" w:rsidR="00805C6D" w:rsidRDefault="00805C6D">
      <w:r>
        <w:separator/>
      </w:r>
    </w:p>
  </w:footnote>
  <w:footnote w:type="continuationSeparator" w:id="0">
    <w:p w14:paraId="44239285" w14:textId="77777777" w:rsidR="00805C6D" w:rsidRDefault="00805C6D">
      <w:r>
        <w:continuationSeparator/>
      </w:r>
    </w:p>
  </w:footnote>
  <w:footnote w:type="continuationNotice" w:id="1">
    <w:p w14:paraId="01D0D7D3" w14:textId="77777777" w:rsidR="00805C6D" w:rsidRDefault="00805C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BE2E" w14:textId="0352AE48" w:rsidR="00805C6D" w:rsidRPr="002B7CAA" w:rsidRDefault="00805C6D" w:rsidP="002B7CAA">
    <w:pPr>
      <w:pStyle w:val="Cabealho"/>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E58E" w14:textId="01829AB3" w:rsidR="002C2B75" w:rsidRDefault="002C2B75" w:rsidP="002C2B75">
    <w:pPr>
      <w:pStyle w:val="Cabealho"/>
      <w:jc w:val="right"/>
      <w:rPr>
        <w:rFonts w:ascii="Verdana" w:hAnsi="Verdana"/>
        <w:i/>
        <w:iCs/>
        <w:sz w:val="18"/>
        <w:szCs w:val="18"/>
        <w:lang w:val="en-US"/>
      </w:rPr>
    </w:pPr>
    <w:r w:rsidRPr="0066610D">
      <w:rPr>
        <w:i/>
        <w:iCs/>
        <w:noProof/>
        <w:sz w:val="28"/>
        <w:szCs w:val="22"/>
      </w:rPr>
      <w:drawing>
        <wp:anchor distT="0" distB="0" distL="114300" distR="114300" simplePos="0" relativeHeight="251662336" behindDoc="0" locked="0" layoutInCell="1" allowOverlap="1" wp14:anchorId="411EFF34" wp14:editId="40870DC4">
          <wp:simplePos x="0" y="0"/>
          <wp:positionH relativeFrom="margin">
            <wp:posOffset>0</wp:posOffset>
          </wp:positionH>
          <wp:positionV relativeFrom="paragraph">
            <wp:posOffset>-64770</wp:posOffset>
          </wp:positionV>
          <wp:extent cx="964565" cy="551815"/>
          <wp:effectExtent l="0" t="0" r="6985" b="63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del w:id="484" w:author="TozziniFreire Advogados" w:date="2021-10-09T16:52:00Z">
      <w:r w:rsidRPr="00C44F27" w:rsidDel="00AD7E44">
        <w:rPr>
          <w:rFonts w:ascii="Verdana" w:hAnsi="Verdana"/>
          <w:i/>
          <w:iCs/>
          <w:sz w:val="18"/>
          <w:szCs w:val="18"/>
          <w:lang w:val="en-US"/>
        </w:rPr>
        <w:delText xml:space="preserve">Minuta </w:delText>
      </w:r>
      <w:r w:rsidDel="00AD7E44">
        <w:rPr>
          <w:rFonts w:ascii="Verdana" w:hAnsi="Verdana"/>
          <w:i/>
          <w:iCs/>
          <w:sz w:val="18"/>
          <w:szCs w:val="18"/>
          <w:lang w:val="en-US"/>
        </w:rPr>
        <w:delText>Inicial MM</w:delText>
      </w:r>
    </w:del>
    <w:proofErr w:type="spellStart"/>
    <w:ins w:id="485" w:author="TozziniFreire Advogados" w:date="2021-10-09T16:52:00Z">
      <w:r w:rsidR="00AD7E44">
        <w:rPr>
          <w:rFonts w:ascii="Verdana" w:hAnsi="Verdana"/>
          <w:i/>
          <w:iCs/>
          <w:sz w:val="18"/>
          <w:szCs w:val="18"/>
          <w:lang w:val="en-US"/>
        </w:rPr>
        <w:t>Comentários</w:t>
      </w:r>
      <w:proofErr w:type="spellEnd"/>
      <w:r w:rsidR="00AD7E44">
        <w:rPr>
          <w:rFonts w:ascii="Verdana" w:hAnsi="Verdana"/>
          <w:i/>
          <w:iCs/>
          <w:sz w:val="18"/>
          <w:szCs w:val="18"/>
          <w:lang w:val="en-US"/>
        </w:rPr>
        <w:t xml:space="preserve"> TFTS</w:t>
      </w:r>
    </w:ins>
  </w:p>
  <w:p w14:paraId="7C7D5FFC" w14:textId="21B05ECE" w:rsidR="002C2B75" w:rsidRPr="00C44F27" w:rsidRDefault="002C2B75" w:rsidP="002C2B75">
    <w:pPr>
      <w:pStyle w:val="Cabealho"/>
      <w:jc w:val="right"/>
      <w:rPr>
        <w:rFonts w:ascii="Verdana" w:hAnsi="Verdana"/>
        <w:i/>
        <w:iCs/>
        <w:sz w:val="18"/>
        <w:szCs w:val="18"/>
        <w:lang w:val="en-US"/>
      </w:rPr>
    </w:pPr>
    <w:del w:id="486" w:author="TozziniFreire Advogados" w:date="2021-10-09T16:52:00Z">
      <w:r w:rsidDel="00AD7E44">
        <w:rPr>
          <w:rFonts w:ascii="Verdana" w:hAnsi="Verdana"/>
          <w:i/>
          <w:iCs/>
          <w:sz w:val="18"/>
          <w:szCs w:val="18"/>
          <w:lang w:val="en-US"/>
        </w:rPr>
        <w:delText>04</w:delText>
      </w:r>
    </w:del>
    <w:ins w:id="487" w:author="TozziniFreire Advogados" w:date="2021-10-09T16:52:00Z">
      <w:r w:rsidR="00AD7E44">
        <w:rPr>
          <w:rFonts w:ascii="Verdana" w:hAnsi="Verdana"/>
          <w:i/>
          <w:iCs/>
          <w:sz w:val="18"/>
          <w:szCs w:val="18"/>
          <w:lang w:val="en-US"/>
        </w:rPr>
        <w:t>11</w:t>
      </w:r>
    </w:ins>
    <w:r>
      <w:rPr>
        <w:rFonts w:ascii="Verdana" w:hAnsi="Verdana"/>
        <w:i/>
        <w:iCs/>
        <w:sz w:val="18"/>
        <w:szCs w:val="18"/>
        <w:lang w:val="en-US"/>
      </w:rPr>
      <w:t>.10</w:t>
    </w:r>
    <w:r w:rsidRPr="00C44F27">
      <w:rPr>
        <w:rFonts w:ascii="Verdana" w:hAnsi="Verdana"/>
        <w:i/>
        <w:iCs/>
        <w:sz w:val="18"/>
        <w:szCs w:val="18"/>
        <w:lang w:val="en-US"/>
      </w:rPr>
      <w:t>.2021</w:t>
    </w:r>
  </w:p>
  <w:p w14:paraId="7194FF52" w14:textId="6F906BCC" w:rsidR="00805C6D" w:rsidRDefault="00805C6D" w:rsidP="000277CF">
    <w:pPr>
      <w:pStyle w:val="Cabealho"/>
      <w:jc w:val="right"/>
      <w:rPr>
        <w:ins w:id="488" w:author="TozziniFreire Advogados" w:date="2021-10-09T16:58:00Z"/>
        <w:rFonts w:ascii="Verdana" w:hAnsi="Verdana"/>
        <w:sz w:val="20"/>
      </w:rPr>
    </w:pPr>
  </w:p>
  <w:p w14:paraId="1284604E" w14:textId="77777777" w:rsidR="00E013AF" w:rsidRPr="000277CF" w:rsidRDefault="00E013AF" w:rsidP="000277CF">
    <w:pPr>
      <w:pStyle w:val="Cabealho"/>
      <w:jc w:val="righ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B6382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33"/>
    <w:multiLevelType w:val="hybridMultilevel"/>
    <w:tmpl w:val="103C1962"/>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452E6B20">
      <w:start w:val="1"/>
      <w:numFmt w:val="decimal"/>
      <w:lvlText w:val="%4."/>
      <w:lvlJc w:val="left"/>
      <w:pPr>
        <w:tabs>
          <w:tab w:val="num" w:pos="2880"/>
        </w:tabs>
        <w:ind w:left="2880" w:hanging="360"/>
      </w:pPr>
      <w:rPr>
        <w:rFonts w:ascii="Verdana" w:hAnsi="Verdana" w:cs="Times New Roman" w:hint="default"/>
        <w:b/>
        <w:bCs/>
        <w:sz w:val="20"/>
        <w:szCs w:val="20"/>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2B21159"/>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3946583"/>
    <w:multiLevelType w:val="hybridMultilevel"/>
    <w:tmpl w:val="B1D84B8C"/>
    <w:lvl w:ilvl="0" w:tplc="7184316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CB3E9C"/>
    <w:multiLevelType w:val="multilevel"/>
    <w:tmpl w:val="2AB249B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Verdana" w:hAnsi="Verdana" w:cs="Times New Roman"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0164A5"/>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344B0"/>
    <w:multiLevelType w:val="multilevel"/>
    <w:tmpl w:val="9C0C181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A22FA6"/>
    <w:multiLevelType w:val="hybridMultilevel"/>
    <w:tmpl w:val="909C5296"/>
    <w:lvl w:ilvl="0" w:tplc="57802C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E8202B"/>
    <w:multiLevelType w:val="hybridMultilevel"/>
    <w:tmpl w:val="93F22892"/>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1424BC"/>
    <w:multiLevelType w:val="hybridMultilevel"/>
    <w:tmpl w:val="015A3580"/>
    <w:lvl w:ilvl="0" w:tplc="E0769C10">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173A472D"/>
    <w:multiLevelType w:val="hybridMultilevel"/>
    <w:tmpl w:val="F552E80C"/>
    <w:lvl w:ilvl="0" w:tplc="4558C818">
      <w:start w:val="1"/>
      <w:numFmt w:val="lowerRoman"/>
      <w:lvlText w:val="(%1)"/>
      <w:lvlJc w:val="left"/>
      <w:pPr>
        <w:ind w:left="4058"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885A54"/>
    <w:multiLevelType w:val="hybridMultilevel"/>
    <w:tmpl w:val="26088BB2"/>
    <w:lvl w:ilvl="0" w:tplc="CCB25DD4">
      <w:start w:val="1"/>
      <w:numFmt w:val="lowerLetter"/>
      <w:lvlText w:val="(%1)"/>
      <w:lvlJc w:val="left"/>
      <w:pPr>
        <w:ind w:left="720" w:hanging="360"/>
      </w:pPr>
      <w:rPr>
        <w:rFonts w:ascii="Times New Roman" w:hAnsi="Times New Roman" w:cs="Times New Roman" w:hint="default"/>
      </w:rPr>
    </w:lvl>
    <w:lvl w:ilvl="1" w:tplc="CCB25DD4">
      <w:start w:val="1"/>
      <w:numFmt w:val="lowerLetter"/>
      <w:lvlText w:val="(%2)"/>
      <w:lvlJc w:val="left"/>
      <w:pPr>
        <w:ind w:left="1440" w:hanging="360"/>
      </w:pPr>
      <w:rPr>
        <w:rFonts w:ascii="Times New Roman" w:hAnsi="Times New Roman" w:cs="Times New Roman" w:hint="default"/>
      </w:rPr>
    </w:lvl>
    <w:lvl w:ilvl="2" w:tplc="9C0862B6">
      <w:start w:val="1"/>
      <w:numFmt w:val="decimal"/>
      <w:lvlText w:val="%3."/>
      <w:lvlJc w:val="left"/>
      <w:pPr>
        <w:ind w:left="2685" w:hanging="705"/>
      </w:pPr>
      <w:rPr>
        <w:rFonts w:hint="default"/>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270595"/>
    <w:multiLevelType w:val="hybridMultilevel"/>
    <w:tmpl w:val="93DCF8F8"/>
    <w:lvl w:ilvl="0" w:tplc="F47CF13C">
      <w:start w:val="1"/>
      <w:numFmt w:val="upperLetter"/>
      <w:lvlText w:val="(%1)"/>
      <w:lvlJc w:val="left"/>
      <w:pPr>
        <w:ind w:left="9149" w:hanging="360"/>
      </w:pPr>
      <w:rPr>
        <w:rFonts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782FF3"/>
    <w:multiLevelType w:val="hybridMultilevel"/>
    <w:tmpl w:val="1A882C92"/>
    <w:lvl w:ilvl="0" w:tplc="45EAAADA">
      <w:start w:val="1"/>
      <w:numFmt w:val="lowerLetter"/>
      <w:lvlText w:val="(%1)"/>
      <w:lvlJc w:val="left"/>
      <w:pPr>
        <w:ind w:left="1422" w:hanging="855"/>
      </w:pPr>
      <w:rPr>
        <w:rFonts w:hint="default"/>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1E2943C3"/>
    <w:multiLevelType w:val="hybridMultilevel"/>
    <w:tmpl w:val="561E4D0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50265E"/>
    <w:multiLevelType w:val="hybridMultilevel"/>
    <w:tmpl w:val="2722A4C6"/>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B51411"/>
    <w:multiLevelType w:val="multilevel"/>
    <w:tmpl w:val="CE02B1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7D672C6"/>
    <w:multiLevelType w:val="multilevel"/>
    <w:tmpl w:val="5386A6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lang w:val="x-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7E70431"/>
    <w:multiLevelType w:val="hybridMultilevel"/>
    <w:tmpl w:val="35847198"/>
    <w:lvl w:ilvl="0" w:tplc="149C141E">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A67E76"/>
    <w:multiLevelType w:val="hybridMultilevel"/>
    <w:tmpl w:val="B26C6160"/>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4B30AA"/>
    <w:multiLevelType w:val="multilevel"/>
    <w:tmpl w:val="B712B98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sz w:val="20"/>
        <w:szCs w:val="20"/>
        <w:lang w:val="x-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60D60D6"/>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8DE6AF4"/>
    <w:multiLevelType w:val="multilevel"/>
    <w:tmpl w:val="E542D018"/>
    <w:lvl w:ilvl="0">
      <w:start w:val="2"/>
      <w:numFmt w:val="decimal"/>
      <w:lvlText w:val="%1."/>
      <w:lvlJc w:val="left"/>
      <w:pPr>
        <w:ind w:left="720" w:hanging="360"/>
      </w:pPr>
      <w:rPr>
        <w:rFonts w:hint="default"/>
        <w:b/>
        <w:sz w:val="20"/>
        <w:szCs w:val="22"/>
      </w:rPr>
    </w:lvl>
    <w:lvl w:ilvl="1">
      <w:start w:val="1"/>
      <w:numFmt w:val="decimal"/>
      <w:isLgl/>
      <w:lvlText w:val="%1.%2."/>
      <w:lvlJc w:val="left"/>
      <w:pPr>
        <w:ind w:left="3735" w:hanging="855"/>
      </w:pPr>
      <w:rPr>
        <w:rFonts w:hint="default"/>
        <w:b w:val="0"/>
      </w:rPr>
    </w:lvl>
    <w:lvl w:ilvl="2">
      <w:start w:val="1"/>
      <w:numFmt w:val="lowerLetter"/>
      <w:lvlText w:val="(%3)"/>
      <w:lvlJc w:val="left"/>
      <w:pPr>
        <w:ind w:left="1607" w:hanging="855"/>
      </w:pPr>
      <w:rPr>
        <w:rFonts w:hint="default"/>
        <w:b w:val="0"/>
        <w:color w:val="auto"/>
        <w:sz w:val="22"/>
        <w:szCs w:val="22"/>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5" w15:restartNumberingAfterBreak="0">
    <w:nsid w:val="3EB722CA"/>
    <w:multiLevelType w:val="hybridMultilevel"/>
    <w:tmpl w:val="73FE5582"/>
    <w:lvl w:ilvl="0" w:tplc="6478C7A0">
      <w:start w:val="1"/>
      <w:numFmt w:val="upperRoman"/>
      <w:lvlText w:val="%1."/>
      <w:lvlJc w:val="left"/>
      <w:pPr>
        <w:tabs>
          <w:tab w:val="num" w:pos="1418"/>
        </w:tabs>
        <w:ind w:left="1418" w:hanging="709"/>
      </w:pPr>
      <w:rPr>
        <w:rFonts w:hint="default"/>
      </w:rPr>
    </w:lvl>
    <w:lvl w:ilvl="1" w:tplc="CAD6F846">
      <w:start w:val="1"/>
      <w:numFmt w:val="upperRoman"/>
      <w:pStyle w:val="Ttulo6"/>
      <w:lvlText w:val="%2."/>
      <w:lvlJc w:val="left"/>
      <w:pPr>
        <w:tabs>
          <w:tab w:val="num" w:pos="371"/>
        </w:tabs>
        <w:ind w:left="1789" w:hanging="709"/>
      </w:pPr>
      <w:rPr>
        <w:rFonts w:hint="default"/>
      </w:rPr>
    </w:lvl>
    <w:lvl w:ilvl="2" w:tplc="619AB4AE">
      <w:start w:val="1"/>
      <w:numFmt w:val="lowerLetter"/>
      <w:lvlText w:val="%3)"/>
      <w:lvlJc w:val="left"/>
      <w:pPr>
        <w:tabs>
          <w:tab w:val="num" w:pos="2340"/>
        </w:tabs>
        <w:ind w:left="2340" w:hanging="360"/>
      </w:pPr>
      <w:rPr>
        <w:rFonts w:hint="default"/>
      </w:rPr>
    </w:lvl>
    <w:lvl w:ilvl="3" w:tplc="2F286692" w:tentative="1">
      <w:start w:val="1"/>
      <w:numFmt w:val="decimal"/>
      <w:lvlText w:val="%4."/>
      <w:lvlJc w:val="left"/>
      <w:pPr>
        <w:tabs>
          <w:tab w:val="num" w:pos="2880"/>
        </w:tabs>
        <w:ind w:left="2880" w:hanging="360"/>
      </w:pPr>
    </w:lvl>
    <w:lvl w:ilvl="4" w:tplc="5EA8A618" w:tentative="1">
      <w:start w:val="1"/>
      <w:numFmt w:val="lowerLetter"/>
      <w:lvlText w:val="%5."/>
      <w:lvlJc w:val="left"/>
      <w:pPr>
        <w:tabs>
          <w:tab w:val="num" w:pos="3600"/>
        </w:tabs>
        <w:ind w:left="3600" w:hanging="360"/>
      </w:pPr>
    </w:lvl>
    <w:lvl w:ilvl="5" w:tplc="5ADE62A2" w:tentative="1">
      <w:start w:val="1"/>
      <w:numFmt w:val="lowerRoman"/>
      <w:lvlText w:val="%6."/>
      <w:lvlJc w:val="right"/>
      <w:pPr>
        <w:tabs>
          <w:tab w:val="num" w:pos="4320"/>
        </w:tabs>
        <w:ind w:left="4320" w:hanging="180"/>
      </w:pPr>
    </w:lvl>
    <w:lvl w:ilvl="6" w:tplc="5D982CA8" w:tentative="1">
      <w:start w:val="1"/>
      <w:numFmt w:val="decimal"/>
      <w:lvlText w:val="%7."/>
      <w:lvlJc w:val="left"/>
      <w:pPr>
        <w:tabs>
          <w:tab w:val="num" w:pos="5040"/>
        </w:tabs>
        <w:ind w:left="5040" w:hanging="360"/>
      </w:pPr>
    </w:lvl>
    <w:lvl w:ilvl="7" w:tplc="AAC60B7E" w:tentative="1">
      <w:start w:val="1"/>
      <w:numFmt w:val="lowerLetter"/>
      <w:lvlText w:val="%8."/>
      <w:lvlJc w:val="left"/>
      <w:pPr>
        <w:tabs>
          <w:tab w:val="num" w:pos="5760"/>
        </w:tabs>
        <w:ind w:left="5760" w:hanging="360"/>
      </w:pPr>
    </w:lvl>
    <w:lvl w:ilvl="8" w:tplc="1C8A1A2A" w:tentative="1">
      <w:start w:val="1"/>
      <w:numFmt w:val="lowerRoman"/>
      <w:lvlText w:val="%9."/>
      <w:lvlJc w:val="right"/>
      <w:pPr>
        <w:tabs>
          <w:tab w:val="num" w:pos="6480"/>
        </w:tabs>
        <w:ind w:left="6480" w:hanging="180"/>
      </w:pPr>
    </w:lvl>
  </w:abstractNum>
  <w:abstractNum w:abstractNumId="26"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5CC5844"/>
    <w:multiLevelType w:val="hybridMultilevel"/>
    <w:tmpl w:val="407664AC"/>
    <w:lvl w:ilvl="0" w:tplc="70C255C8">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8D7E90"/>
    <w:multiLevelType w:val="hybridMultilevel"/>
    <w:tmpl w:val="F3B2992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DC54DAE"/>
    <w:multiLevelType w:val="hybridMultilevel"/>
    <w:tmpl w:val="A4FCE5F0"/>
    <w:lvl w:ilvl="0" w:tplc="D234A47E">
      <w:start w:val="1"/>
      <w:numFmt w:val="upperLetter"/>
      <w:lvlText w:val="(%1)"/>
      <w:lvlJc w:val="left"/>
      <w:pPr>
        <w:ind w:left="9149" w:hanging="360"/>
      </w:pPr>
      <w:rPr>
        <w:rFonts w:hint="default"/>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8379AD"/>
    <w:multiLevelType w:val="hybridMultilevel"/>
    <w:tmpl w:val="F15257E8"/>
    <w:lvl w:ilvl="0" w:tplc="393893E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833759C"/>
    <w:multiLevelType w:val="multilevel"/>
    <w:tmpl w:val="5F2C81D2"/>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2" w15:restartNumberingAfterBreak="0">
    <w:nsid w:val="61D97AF5"/>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9F8286F"/>
    <w:multiLevelType w:val="multilevel"/>
    <w:tmpl w:val="8158B1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B43448"/>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5" w15:restartNumberingAfterBreak="0">
    <w:nsid w:val="78842931"/>
    <w:multiLevelType w:val="hybridMultilevel"/>
    <w:tmpl w:val="01E0357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79F27B8E"/>
    <w:multiLevelType w:val="multilevel"/>
    <w:tmpl w:val="9E36015C"/>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15:restartNumberingAfterBreak="0">
    <w:nsid w:val="7D086430"/>
    <w:multiLevelType w:val="multilevel"/>
    <w:tmpl w:val="B644EEEC"/>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8" w15:restartNumberingAfterBreak="0">
    <w:nsid w:val="7DCC49B1"/>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5"/>
  </w:num>
  <w:num w:numId="2">
    <w:abstractNumId w:val="19"/>
  </w:num>
  <w:num w:numId="3">
    <w:abstractNumId w:val="0"/>
  </w:num>
  <w:num w:numId="4">
    <w:abstractNumId w:val="29"/>
  </w:num>
  <w:num w:numId="5">
    <w:abstractNumId w:val="21"/>
  </w:num>
  <w:num w:numId="6">
    <w:abstractNumId w:val="35"/>
  </w:num>
  <w:num w:numId="7">
    <w:abstractNumId w:val="28"/>
  </w:num>
  <w:num w:numId="8">
    <w:abstractNumId w:val="22"/>
  </w:num>
  <w:num w:numId="9">
    <w:abstractNumId w:val="23"/>
  </w:num>
  <w:num w:numId="10">
    <w:abstractNumId w:val="9"/>
  </w:num>
  <w:num w:numId="11">
    <w:abstractNumId w:val="3"/>
  </w:num>
  <w:num w:numId="12">
    <w:abstractNumId w:val="32"/>
  </w:num>
  <w:num w:numId="13">
    <w:abstractNumId w:val="16"/>
  </w:num>
  <w:num w:numId="14">
    <w:abstractNumId w:val="38"/>
  </w:num>
  <w:num w:numId="15">
    <w:abstractNumId w:val="6"/>
  </w:num>
  <w:num w:numId="16">
    <w:abstractNumId w:val="7"/>
  </w:num>
  <w:num w:numId="17">
    <w:abstractNumId w:val="10"/>
  </w:num>
  <w:num w:numId="18">
    <w:abstractNumId w:val="13"/>
  </w:num>
  <w:num w:numId="19">
    <w:abstractNumId w:val="4"/>
  </w:num>
  <w:num w:numId="20">
    <w:abstractNumId w:val="36"/>
  </w:num>
  <w:num w:numId="21">
    <w:abstractNumId w:val="18"/>
  </w:num>
  <w:num w:numId="22">
    <w:abstractNumId w:val="30"/>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4"/>
  </w:num>
  <w:num w:numId="26">
    <w:abstractNumId w:val="5"/>
  </w:num>
  <w:num w:numId="27">
    <w:abstractNumId w:val="26"/>
  </w:num>
  <w:num w:numId="28">
    <w:abstractNumId w:val="1"/>
  </w:num>
  <w:num w:numId="29">
    <w:abstractNumId w:val="31"/>
  </w:num>
  <w:num w:numId="30">
    <w:abstractNumId w:val="24"/>
  </w:num>
  <w:num w:numId="31">
    <w:abstractNumId w:val="37"/>
  </w:num>
  <w:num w:numId="32">
    <w:abstractNumId w:val="12"/>
  </w:num>
  <w:num w:numId="33">
    <w:abstractNumId w:val="11"/>
  </w:num>
  <w:num w:numId="34">
    <w:abstractNumId w:val="33"/>
  </w:num>
  <w:num w:numId="35">
    <w:abstractNumId w:val="8"/>
  </w:num>
  <w:num w:numId="36">
    <w:abstractNumId w:val="20"/>
  </w:num>
  <w:num w:numId="37">
    <w:abstractNumId w:val="15"/>
  </w:num>
  <w:num w:numId="38">
    <w:abstractNumId w:val="17"/>
  </w:num>
  <w:num w:numId="39">
    <w:abstractNumId w:val="2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zziniFreire Advogados">
    <w15:presenceInfo w15:providerId="None" w15:userId="TozziniFreire Advogados"/>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57"/>
    <w:rsid w:val="0000016D"/>
    <w:rsid w:val="000009B4"/>
    <w:rsid w:val="00000E5D"/>
    <w:rsid w:val="00001021"/>
    <w:rsid w:val="00001053"/>
    <w:rsid w:val="000016B6"/>
    <w:rsid w:val="00002207"/>
    <w:rsid w:val="000033FB"/>
    <w:rsid w:val="00003497"/>
    <w:rsid w:val="00004054"/>
    <w:rsid w:val="00004F70"/>
    <w:rsid w:val="000058AE"/>
    <w:rsid w:val="00005ED6"/>
    <w:rsid w:val="00006A35"/>
    <w:rsid w:val="00007243"/>
    <w:rsid w:val="0000769B"/>
    <w:rsid w:val="000100E2"/>
    <w:rsid w:val="0001157A"/>
    <w:rsid w:val="00011F7A"/>
    <w:rsid w:val="00012666"/>
    <w:rsid w:val="0001318C"/>
    <w:rsid w:val="00013D26"/>
    <w:rsid w:val="00013E59"/>
    <w:rsid w:val="000140E3"/>
    <w:rsid w:val="00014AE8"/>
    <w:rsid w:val="00015BE9"/>
    <w:rsid w:val="00015CCB"/>
    <w:rsid w:val="00016373"/>
    <w:rsid w:val="000163CC"/>
    <w:rsid w:val="00016465"/>
    <w:rsid w:val="000204F5"/>
    <w:rsid w:val="00020610"/>
    <w:rsid w:val="00020F2D"/>
    <w:rsid w:val="000234DC"/>
    <w:rsid w:val="00023A17"/>
    <w:rsid w:val="000244C0"/>
    <w:rsid w:val="00024F4F"/>
    <w:rsid w:val="00025112"/>
    <w:rsid w:val="00025345"/>
    <w:rsid w:val="000255A9"/>
    <w:rsid w:val="000264E3"/>
    <w:rsid w:val="000267FC"/>
    <w:rsid w:val="00026E0D"/>
    <w:rsid w:val="00027615"/>
    <w:rsid w:val="000277CF"/>
    <w:rsid w:val="00027DD5"/>
    <w:rsid w:val="0003328A"/>
    <w:rsid w:val="00034071"/>
    <w:rsid w:val="00034680"/>
    <w:rsid w:val="0003468B"/>
    <w:rsid w:val="00034CB1"/>
    <w:rsid w:val="00034DD0"/>
    <w:rsid w:val="00035147"/>
    <w:rsid w:val="00035803"/>
    <w:rsid w:val="000363F7"/>
    <w:rsid w:val="000401C0"/>
    <w:rsid w:val="00040F3F"/>
    <w:rsid w:val="000413B7"/>
    <w:rsid w:val="00041647"/>
    <w:rsid w:val="00041ABD"/>
    <w:rsid w:val="00042C21"/>
    <w:rsid w:val="00043609"/>
    <w:rsid w:val="00043CA9"/>
    <w:rsid w:val="00043E3E"/>
    <w:rsid w:val="00044B72"/>
    <w:rsid w:val="00044C4A"/>
    <w:rsid w:val="000457DE"/>
    <w:rsid w:val="0004658D"/>
    <w:rsid w:val="00046F0D"/>
    <w:rsid w:val="00047A02"/>
    <w:rsid w:val="00047B6B"/>
    <w:rsid w:val="0005083F"/>
    <w:rsid w:val="0005105F"/>
    <w:rsid w:val="000511FE"/>
    <w:rsid w:val="00051251"/>
    <w:rsid w:val="00052746"/>
    <w:rsid w:val="00052A5D"/>
    <w:rsid w:val="00053D1F"/>
    <w:rsid w:val="0005450E"/>
    <w:rsid w:val="00055C82"/>
    <w:rsid w:val="00056531"/>
    <w:rsid w:val="00056C0F"/>
    <w:rsid w:val="00057DCE"/>
    <w:rsid w:val="00061171"/>
    <w:rsid w:val="000611D0"/>
    <w:rsid w:val="000612D8"/>
    <w:rsid w:val="000631DA"/>
    <w:rsid w:val="000634BD"/>
    <w:rsid w:val="000650AA"/>
    <w:rsid w:val="0006580A"/>
    <w:rsid w:val="0006585C"/>
    <w:rsid w:val="00065DC0"/>
    <w:rsid w:val="00065DC3"/>
    <w:rsid w:val="00066507"/>
    <w:rsid w:val="00066D3E"/>
    <w:rsid w:val="00066E74"/>
    <w:rsid w:val="00067C6A"/>
    <w:rsid w:val="0007181E"/>
    <w:rsid w:val="0007231D"/>
    <w:rsid w:val="0007299F"/>
    <w:rsid w:val="0007373D"/>
    <w:rsid w:val="000744C5"/>
    <w:rsid w:val="0007493D"/>
    <w:rsid w:val="00075EC2"/>
    <w:rsid w:val="00076C4E"/>
    <w:rsid w:val="000801C7"/>
    <w:rsid w:val="00080A17"/>
    <w:rsid w:val="0008101E"/>
    <w:rsid w:val="000811E3"/>
    <w:rsid w:val="00081ECD"/>
    <w:rsid w:val="00082124"/>
    <w:rsid w:val="00083152"/>
    <w:rsid w:val="0008397F"/>
    <w:rsid w:val="00083A90"/>
    <w:rsid w:val="00083AB7"/>
    <w:rsid w:val="000842F4"/>
    <w:rsid w:val="00084300"/>
    <w:rsid w:val="000849B8"/>
    <w:rsid w:val="00084EC8"/>
    <w:rsid w:val="000850D7"/>
    <w:rsid w:val="00085E58"/>
    <w:rsid w:val="00086B8F"/>
    <w:rsid w:val="00086DC6"/>
    <w:rsid w:val="00087209"/>
    <w:rsid w:val="0008798B"/>
    <w:rsid w:val="00087E74"/>
    <w:rsid w:val="00090497"/>
    <w:rsid w:val="000915F6"/>
    <w:rsid w:val="00092A59"/>
    <w:rsid w:val="00092C65"/>
    <w:rsid w:val="000943FD"/>
    <w:rsid w:val="00095125"/>
    <w:rsid w:val="0009524E"/>
    <w:rsid w:val="00096EBA"/>
    <w:rsid w:val="0009715C"/>
    <w:rsid w:val="00097201"/>
    <w:rsid w:val="00097C5B"/>
    <w:rsid w:val="00097DA6"/>
    <w:rsid w:val="00097E94"/>
    <w:rsid w:val="000A0B6E"/>
    <w:rsid w:val="000A1C84"/>
    <w:rsid w:val="000A1E77"/>
    <w:rsid w:val="000A294D"/>
    <w:rsid w:val="000A2D9D"/>
    <w:rsid w:val="000A3501"/>
    <w:rsid w:val="000A395E"/>
    <w:rsid w:val="000A3A9B"/>
    <w:rsid w:val="000A4D33"/>
    <w:rsid w:val="000A5F0A"/>
    <w:rsid w:val="000A5FA1"/>
    <w:rsid w:val="000A63D6"/>
    <w:rsid w:val="000A6EC4"/>
    <w:rsid w:val="000A714E"/>
    <w:rsid w:val="000A7340"/>
    <w:rsid w:val="000A7A65"/>
    <w:rsid w:val="000A7E3C"/>
    <w:rsid w:val="000B1FBD"/>
    <w:rsid w:val="000B21D0"/>
    <w:rsid w:val="000B27B9"/>
    <w:rsid w:val="000B2B12"/>
    <w:rsid w:val="000B2BB6"/>
    <w:rsid w:val="000B2CCE"/>
    <w:rsid w:val="000B302D"/>
    <w:rsid w:val="000B3B96"/>
    <w:rsid w:val="000B4D1F"/>
    <w:rsid w:val="000B54B7"/>
    <w:rsid w:val="000B56CE"/>
    <w:rsid w:val="000B6397"/>
    <w:rsid w:val="000B6420"/>
    <w:rsid w:val="000B6BA5"/>
    <w:rsid w:val="000B7578"/>
    <w:rsid w:val="000C0F51"/>
    <w:rsid w:val="000C1191"/>
    <w:rsid w:val="000C2D0C"/>
    <w:rsid w:val="000C388E"/>
    <w:rsid w:val="000C433A"/>
    <w:rsid w:val="000C4B73"/>
    <w:rsid w:val="000C5227"/>
    <w:rsid w:val="000C56FE"/>
    <w:rsid w:val="000C57A0"/>
    <w:rsid w:val="000C5A0D"/>
    <w:rsid w:val="000C79B9"/>
    <w:rsid w:val="000D0F73"/>
    <w:rsid w:val="000D13EE"/>
    <w:rsid w:val="000D37D5"/>
    <w:rsid w:val="000D3DA9"/>
    <w:rsid w:val="000D49CB"/>
    <w:rsid w:val="000D4A59"/>
    <w:rsid w:val="000D4F34"/>
    <w:rsid w:val="000D644F"/>
    <w:rsid w:val="000D6FCD"/>
    <w:rsid w:val="000E011C"/>
    <w:rsid w:val="000E0305"/>
    <w:rsid w:val="000E0C08"/>
    <w:rsid w:val="000E10B5"/>
    <w:rsid w:val="000E12D1"/>
    <w:rsid w:val="000E15DF"/>
    <w:rsid w:val="000E1D42"/>
    <w:rsid w:val="000E3366"/>
    <w:rsid w:val="000E38E4"/>
    <w:rsid w:val="000E3FAF"/>
    <w:rsid w:val="000E443C"/>
    <w:rsid w:val="000E492B"/>
    <w:rsid w:val="000E4C68"/>
    <w:rsid w:val="000E4F44"/>
    <w:rsid w:val="000E5193"/>
    <w:rsid w:val="000E5639"/>
    <w:rsid w:val="000E670A"/>
    <w:rsid w:val="000E68FE"/>
    <w:rsid w:val="000E6C62"/>
    <w:rsid w:val="000E721D"/>
    <w:rsid w:val="000E7A9A"/>
    <w:rsid w:val="000E7C75"/>
    <w:rsid w:val="000F06BC"/>
    <w:rsid w:val="000F085E"/>
    <w:rsid w:val="000F0AD8"/>
    <w:rsid w:val="000F2381"/>
    <w:rsid w:val="000F3042"/>
    <w:rsid w:val="000F392D"/>
    <w:rsid w:val="000F45BA"/>
    <w:rsid w:val="000F4BA5"/>
    <w:rsid w:val="000F4CB0"/>
    <w:rsid w:val="000F53F5"/>
    <w:rsid w:val="000F58B4"/>
    <w:rsid w:val="000F6243"/>
    <w:rsid w:val="000F6EFA"/>
    <w:rsid w:val="00100AA5"/>
    <w:rsid w:val="00103359"/>
    <w:rsid w:val="00103375"/>
    <w:rsid w:val="00103C16"/>
    <w:rsid w:val="00104585"/>
    <w:rsid w:val="001049CC"/>
    <w:rsid w:val="00105330"/>
    <w:rsid w:val="00105977"/>
    <w:rsid w:val="00106AC9"/>
    <w:rsid w:val="001072B1"/>
    <w:rsid w:val="00107A3A"/>
    <w:rsid w:val="00107ADF"/>
    <w:rsid w:val="00110718"/>
    <w:rsid w:val="00110D44"/>
    <w:rsid w:val="00110EBE"/>
    <w:rsid w:val="00111916"/>
    <w:rsid w:val="00111BB2"/>
    <w:rsid w:val="00111E26"/>
    <w:rsid w:val="001126FD"/>
    <w:rsid w:val="0011319D"/>
    <w:rsid w:val="001132D9"/>
    <w:rsid w:val="00114C14"/>
    <w:rsid w:val="00115735"/>
    <w:rsid w:val="00115A8B"/>
    <w:rsid w:val="00115FED"/>
    <w:rsid w:val="0011670F"/>
    <w:rsid w:val="001171C4"/>
    <w:rsid w:val="001171DC"/>
    <w:rsid w:val="001174FD"/>
    <w:rsid w:val="00117920"/>
    <w:rsid w:val="0012069A"/>
    <w:rsid w:val="0012076A"/>
    <w:rsid w:val="001207B3"/>
    <w:rsid w:val="00121301"/>
    <w:rsid w:val="00121D57"/>
    <w:rsid w:val="001225CF"/>
    <w:rsid w:val="0012268A"/>
    <w:rsid w:val="00122AFE"/>
    <w:rsid w:val="00122CC4"/>
    <w:rsid w:val="00125AFB"/>
    <w:rsid w:val="00125F79"/>
    <w:rsid w:val="001266A9"/>
    <w:rsid w:val="00127486"/>
    <w:rsid w:val="001277BE"/>
    <w:rsid w:val="0012798A"/>
    <w:rsid w:val="00127B01"/>
    <w:rsid w:val="00127CE9"/>
    <w:rsid w:val="0013052D"/>
    <w:rsid w:val="001307F9"/>
    <w:rsid w:val="00131494"/>
    <w:rsid w:val="0013161B"/>
    <w:rsid w:val="001320D9"/>
    <w:rsid w:val="00132433"/>
    <w:rsid w:val="00132770"/>
    <w:rsid w:val="0013323E"/>
    <w:rsid w:val="0013377C"/>
    <w:rsid w:val="00134123"/>
    <w:rsid w:val="00134539"/>
    <w:rsid w:val="001358E5"/>
    <w:rsid w:val="00135ABE"/>
    <w:rsid w:val="00135B66"/>
    <w:rsid w:val="00135E47"/>
    <w:rsid w:val="00137118"/>
    <w:rsid w:val="00137482"/>
    <w:rsid w:val="001377E6"/>
    <w:rsid w:val="001407C9"/>
    <w:rsid w:val="001409ED"/>
    <w:rsid w:val="00140A41"/>
    <w:rsid w:val="001415A5"/>
    <w:rsid w:val="00141B7F"/>
    <w:rsid w:val="00141DC2"/>
    <w:rsid w:val="00141E3B"/>
    <w:rsid w:val="00141FF5"/>
    <w:rsid w:val="00142900"/>
    <w:rsid w:val="00143E8E"/>
    <w:rsid w:val="0014520E"/>
    <w:rsid w:val="0014545F"/>
    <w:rsid w:val="001457E2"/>
    <w:rsid w:val="00145CB9"/>
    <w:rsid w:val="001461F3"/>
    <w:rsid w:val="00146EB1"/>
    <w:rsid w:val="00147B35"/>
    <w:rsid w:val="00151844"/>
    <w:rsid w:val="001520B1"/>
    <w:rsid w:val="00152B7F"/>
    <w:rsid w:val="00153164"/>
    <w:rsid w:val="0015353F"/>
    <w:rsid w:val="00153E6D"/>
    <w:rsid w:val="001550CB"/>
    <w:rsid w:val="0015529F"/>
    <w:rsid w:val="00155576"/>
    <w:rsid w:val="001559A7"/>
    <w:rsid w:val="00156C1F"/>
    <w:rsid w:val="00157B87"/>
    <w:rsid w:val="0016042D"/>
    <w:rsid w:val="001609FB"/>
    <w:rsid w:val="00160AA6"/>
    <w:rsid w:val="00161A31"/>
    <w:rsid w:val="001623EA"/>
    <w:rsid w:val="00162BA7"/>
    <w:rsid w:val="00162E67"/>
    <w:rsid w:val="00164468"/>
    <w:rsid w:val="00165F23"/>
    <w:rsid w:val="00170F78"/>
    <w:rsid w:val="00171249"/>
    <w:rsid w:val="00171479"/>
    <w:rsid w:val="00171680"/>
    <w:rsid w:val="001718B9"/>
    <w:rsid w:val="0017223D"/>
    <w:rsid w:val="001729B3"/>
    <w:rsid w:val="00172B2F"/>
    <w:rsid w:val="00172CAC"/>
    <w:rsid w:val="0017321C"/>
    <w:rsid w:val="00174AE2"/>
    <w:rsid w:val="00175058"/>
    <w:rsid w:val="0017511C"/>
    <w:rsid w:val="00175714"/>
    <w:rsid w:val="00175A49"/>
    <w:rsid w:val="00175BFC"/>
    <w:rsid w:val="00176153"/>
    <w:rsid w:val="00176340"/>
    <w:rsid w:val="00176EC6"/>
    <w:rsid w:val="00177D55"/>
    <w:rsid w:val="0018095B"/>
    <w:rsid w:val="00180C42"/>
    <w:rsid w:val="00180C71"/>
    <w:rsid w:val="00181542"/>
    <w:rsid w:val="001828C8"/>
    <w:rsid w:val="00182B03"/>
    <w:rsid w:val="00183951"/>
    <w:rsid w:val="001861C0"/>
    <w:rsid w:val="0018625A"/>
    <w:rsid w:val="00186F98"/>
    <w:rsid w:val="00187842"/>
    <w:rsid w:val="001908EC"/>
    <w:rsid w:val="00191829"/>
    <w:rsid w:val="00191C49"/>
    <w:rsid w:val="00192FC3"/>
    <w:rsid w:val="001933D0"/>
    <w:rsid w:val="0019411F"/>
    <w:rsid w:val="0019470B"/>
    <w:rsid w:val="00196ED7"/>
    <w:rsid w:val="001970DD"/>
    <w:rsid w:val="0019750A"/>
    <w:rsid w:val="0019795F"/>
    <w:rsid w:val="001A0721"/>
    <w:rsid w:val="001A101B"/>
    <w:rsid w:val="001A1122"/>
    <w:rsid w:val="001A1BF7"/>
    <w:rsid w:val="001A2326"/>
    <w:rsid w:val="001A291A"/>
    <w:rsid w:val="001A39B8"/>
    <w:rsid w:val="001A3C5A"/>
    <w:rsid w:val="001A3FA5"/>
    <w:rsid w:val="001A41EE"/>
    <w:rsid w:val="001A435C"/>
    <w:rsid w:val="001A45FA"/>
    <w:rsid w:val="001A4A80"/>
    <w:rsid w:val="001A50DC"/>
    <w:rsid w:val="001A53B0"/>
    <w:rsid w:val="001A54AC"/>
    <w:rsid w:val="001A5B5F"/>
    <w:rsid w:val="001A6158"/>
    <w:rsid w:val="001A6AAE"/>
    <w:rsid w:val="001A6B70"/>
    <w:rsid w:val="001A6E25"/>
    <w:rsid w:val="001A7174"/>
    <w:rsid w:val="001A7704"/>
    <w:rsid w:val="001B0ACF"/>
    <w:rsid w:val="001B0E51"/>
    <w:rsid w:val="001B144F"/>
    <w:rsid w:val="001B1DF7"/>
    <w:rsid w:val="001B3FA1"/>
    <w:rsid w:val="001B4E36"/>
    <w:rsid w:val="001B5202"/>
    <w:rsid w:val="001B5855"/>
    <w:rsid w:val="001B609C"/>
    <w:rsid w:val="001B6142"/>
    <w:rsid w:val="001B65C6"/>
    <w:rsid w:val="001B65FB"/>
    <w:rsid w:val="001B66A7"/>
    <w:rsid w:val="001B676F"/>
    <w:rsid w:val="001B74B0"/>
    <w:rsid w:val="001B7876"/>
    <w:rsid w:val="001B7CBC"/>
    <w:rsid w:val="001C0AF3"/>
    <w:rsid w:val="001C0BC7"/>
    <w:rsid w:val="001C0FBD"/>
    <w:rsid w:val="001C1721"/>
    <w:rsid w:val="001C3289"/>
    <w:rsid w:val="001C35A7"/>
    <w:rsid w:val="001C36C6"/>
    <w:rsid w:val="001C46D6"/>
    <w:rsid w:val="001C568A"/>
    <w:rsid w:val="001C5BF3"/>
    <w:rsid w:val="001C64B8"/>
    <w:rsid w:val="001C64FA"/>
    <w:rsid w:val="001C6B95"/>
    <w:rsid w:val="001C70EA"/>
    <w:rsid w:val="001C7243"/>
    <w:rsid w:val="001D0664"/>
    <w:rsid w:val="001D097F"/>
    <w:rsid w:val="001D0C56"/>
    <w:rsid w:val="001D238B"/>
    <w:rsid w:val="001D2647"/>
    <w:rsid w:val="001D2F54"/>
    <w:rsid w:val="001D2F92"/>
    <w:rsid w:val="001D3631"/>
    <w:rsid w:val="001D4836"/>
    <w:rsid w:val="001D4838"/>
    <w:rsid w:val="001D4990"/>
    <w:rsid w:val="001D4A78"/>
    <w:rsid w:val="001D51A8"/>
    <w:rsid w:val="001D5CEA"/>
    <w:rsid w:val="001D5CF9"/>
    <w:rsid w:val="001D7A26"/>
    <w:rsid w:val="001D7E21"/>
    <w:rsid w:val="001E0DA8"/>
    <w:rsid w:val="001E1445"/>
    <w:rsid w:val="001E19E1"/>
    <w:rsid w:val="001E25E0"/>
    <w:rsid w:val="001E344D"/>
    <w:rsid w:val="001E40E2"/>
    <w:rsid w:val="001E40F4"/>
    <w:rsid w:val="001E428F"/>
    <w:rsid w:val="001E464C"/>
    <w:rsid w:val="001E4DE1"/>
    <w:rsid w:val="001E5D92"/>
    <w:rsid w:val="001F01A5"/>
    <w:rsid w:val="001F022A"/>
    <w:rsid w:val="001F0A65"/>
    <w:rsid w:val="001F11A5"/>
    <w:rsid w:val="001F17A9"/>
    <w:rsid w:val="001F1A23"/>
    <w:rsid w:val="001F1B5B"/>
    <w:rsid w:val="001F1D61"/>
    <w:rsid w:val="001F2F9D"/>
    <w:rsid w:val="001F36A8"/>
    <w:rsid w:val="001F3874"/>
    <w:rsid w:val="001F3918"/>
    <w:rsid w:val="001F3BE2"/>
    <w:rsid w:val="001F4273"/>
    <w:rsid w:val="001F4991"/>
    <w:rsid w:val="001F4DD5"/>
    <w:rsid w:val="001F6219"/>
    <w:rsid w:val="001F64DE"/>
    <w:rsid w:val="001F6642"/>
    <w:rsid w:val="001F7BAB"/>
    <w:rsid w:val="001F7F03"/>
    <w:rsid w:val="00200493"/>
    <w:rsid w:val="00201541"/>
    <w:rsid w:val="00201603"/>
    <w:rsid w:val="0020237A"/>
    <w:rsid w:val="00202570"/>
    <w:rsid w:val="0020353B"/>
    <w:rsid w:val="0020357B"/>
    <w:rsid w:val="00203817"/>
    <w:rsid w:val="00205681"/>
    <w:rsid w:val="002056B0"/>
    <w:rsid w:val="0020645A"/>
    <w:rsid w:val="002064A6"/>
    <w:rsid w:val="00207A11"/>
    <w:rsid w:val="00207ABA"/>
    <w:rsid w:val="00207CC3"/>
    <w:rsid w:val="00207D91"/>
    <w:rsid w:val="00210872"/>
    <w:rsid w:val="002108B8"/>
    <w:rsid w:val="002109DC"/>
    <w:rsid w:val="00210F5C"/>
    <w:rsid w:val="002117FA"/>
    <w:rsid w:val="0021182A"/>
    <w:rsid w:val="002122F3"/>
    <w:rsid w:val="00212325"/>
    <w:rsid w:val="00212B73"/>
    <w:rsid w:val="00213097"/>
    <w:rsid w:val="00213109"/>
    <w:rsid w:val="0021335A"/>
    <w:rsid w:val="00214764"/>
    <w:rsid w:val="00214E57"/>
    <w:rsid w:val="0021554A"/>
    <w:rsid w:val="00215A93"/>
    <w:rsid w:val="002165CC"/>
    <w:rsid w:val="00220063"/>
    <w:rsid w:val="00220561"/>
    <w:rsid w:val="002208C6"/>
    <w:rsid w:val="00220AAE"/>
    <w:rsid w:val="002219BD"/>
    <w:rsid w:val="00222A77"/>
    <w:rsid w:val="00223180"/>
    <w:rsid w:val="00225007"/>
    <w:rsid w:val="00225368"/>
    <w:rsid w:val="0022639B"/>
    <w:rsid w:val="00227554"/>
    <w:rsid w:val="00227E5F"/>
    <w:rsid w:val="002300F3"/>
    <w:rsid w:val="002304BB"/>
    <w:rsid w:val="00230AE5"/>
    <w:rsid w:val="00230B4B"/>
    <w:rsid w:val="00230C22"/>
    <w:rsid w:val="00232922"/>
    <w:rsid w:val="00232D9D"/>
    <w:rsid w:val="002334B1"/>
    <w:rsid w:val="002344EA"/>
    <w:rsid w:val="00234E33"/>
    <w:rsid w:val="0023575F"/>
    <w:rsid w:val="00236756"/>
    <w:rsid w:val="00236858"/>
    <w:rsid w:val="002370E4"/>
    <w:rsid w:val="00237530"/>
    <w:rsid w:val="002401C8"/>
    <w:rsid w:val="00240B81"/>
    <w:rsid w:val="00240C06"/>
    <w:rsid w:val="00240DB2"/>
    <w:rsid w:val="002411E5"/>
    <w:rsid w:val="002424F7"/>
    <w:rsid w:val="002428CC"/>
    <w:rsid w:val="002437E4"/>
    <w:rsid w:val="00243FA7"/>
    <w:rsid w:val="00244755"/>
    <w:rsid w:val="00245C29"/>
    <w:rsid w:val="0024635E"/>
    <w:rsid w:val="00246B10"/>
    <w:rsid w:val="00246CF6"/>
    <w:rsid w:val="0024718F"/>
    <w:rsid w:val="0024720C"/>
    <w:rsid w:val="002503D1"/>
    <w:rsid w:val="002516C7"/>
    <w:rsid w:val="00252D76"/>
    <w:rsid w:val="00252D83"/>
    <w:rsid w:val="00252FA1"/>
    <w:rsid w:val="0025335B"/>
    <w:rsid w:val="00254730"/>
    <w:rsid w:val="00254AA7"/>
    <w:rsid w:val="002553B9"/>
    <w:rsid w:val="002554D6"/>
    <w:rsid w:val="00255CCD"/>
    <w:rsid w:val="002563DF"/>
    <w:rsid w:val="00256745"/>
    <w:rsid w:val="00256F77"/>
    <w:rsid w:val="00260699"/>
    <w:rsid w:val="00261D07"/>
    <w:rsid w:val="00261DDC"/>
    <w:rsid w:val="00262680"/>
    <w:rsid w:val="00262B60"/>
    <w:rsid w:val="00262DB4"/>
    <w:rsid w:val="00263636"/>
    <w:rsid w:val="00264253"/>
    <w:rsid w:val="0026458D"/>
    <w:rsid w:val="002652C6"/>
    <w:rsid w:val="002657C9"/>
    <w:rsid w:val="00265E3A"/>
    <w:rsid w:val="002669D8"/>
    <w:rsid w:val="00266E07"/>
    <w:rsid w:val="00267604"/>
    <w:rsid w:val="0026780F"/>
    <w:rsid w:val="00267F4F"/>
    <w:rsid w:val="00267FDB"/>
    <w:rsid w:val="00270099"/>
    <w:rsid w:val="00270BB2"/>
    <w:rsid w:val="002712CE"/>
    <w:rsid w:val="002713FA"/>
    <w:rsid w:val="00271E10"/>
    <w:rsid w:val="00272964"/>
    <w:rsid w:val="002731A8"/>
    <w:rsid w:val="002738D6"/>
    <w:rsid w:val="00274262"/>
    <w:rsid w:val="0027439B"/>
    <w:rsid w:val="0027471E"/>
    <w:rsid w:val="00274F97"/>
    <w:rsid w:val="002757F3"/>
    <w:rsid w:val="00275B16"/>
    <w:rsid w:val="0027617A"/>
    <w:rsid w:val="0027713D"/>
    <w:rsid w:val="00277680"/>
    <w:rsid w:val="0028047E"/>
    <w:rsid w:val="002811C7"/>
    <w:rsid w:val="00281D74"/>
    <w:rsid w:val="0028239A"/>
    <w:rsid w:val="002825FE"/>
    <w:rsid w:val="00283140"/>
    <w:rsid w:val="00283AA6"/>
    <w:rsid w:val="00283E2C"/>
    <w:rsid w:val="002841BB"/>
    <w:rsid w:val="002847F3"/>
    <w:rsid w:val="0028533B"/>
    <w:rsid w:val="00285C26"/>
    <w:rsid w:val="00286CDB"/>
    <w:rsid w:val="00290AB9"/>
    <w:rsid w:val="00291AE7"/>
    <w:rsid w:val="00291C00"/>
    <w:rsid w:val="002922BC"/>
    <w:rsid w:val="0029241A"/>
    <w:rsid w:val="00293356"/>
    <w:rsid w:val="00293736"/>
    <w:rsid w:val="00293AC7"/>
    <w:rsid w:val="00294A0A"/>
    <w:rsid w:val="00295145"/>
    <w:rsid w:val="002957EE"/>
    <w:rsid w:val="0029618E"/>
    <w:rsid w:val="00296716"/>
    <w:rsid w:val="0029684E"/>
    <w:rsid w:val="002972C2"/>
    <w:rsid w:val="002975D2"/>
    <w:rsid w:val="00297F65"/>
    <w:rsid w:val="002A2609"/>
    <w:rsid w:val="002A2C7A"/>
    <w:rsid w:val="002A30F0"/>
    <w:rsid w:val="002A38B6"/>
    <w:rsid w:val="002A41DF"/>
    <w:rsid w:val="002A4504"/>
    <w:rsid w:val="002A468E"/>
    <w:rsid w:val="002A4A63"/>
    <w:rsid w:val="002A4E79"/>
    <w:rsid w:val="002A502B"/>
    <w:rsid w:val="002A5C95"/>
    <w:rsid w:val="002A644F"/>
    <w:rsid w:val="002A7B92"/>
    <w:rsid w:val="002B0229"/>
    <w:rsid w:val="002B0DE3"/>
    <w:rsid w:val="002B1DF9"/>
    <w:rsid w:val="002B20E3"/>
    <w:rsid w:val="002B2A3A"/>
    <w:rsid w:val="002B2A8D"/>
    <w:rsid w:val="002B2CFD"/>
    <w:rsid w:val="002B34C4"/>
    <w:rsid w:val="002B37C3"/>
    <w:rsid w:val="002B421F"/>
    <w:rsid w:val="002B4E7B"/>
    <w:rsid w:val="002B5136"/>
    <w:rsid w:val="002B5F5C"/>
    <w:rsid w:val="002B7A1C"/>
    <w:rsid w:val="002B7BF9"/>
    <w:rsid w:val="002B7CAA"/>
    <w:rsid w:val="002B7F25"/>
    <w:rsid w:val="002C0027"/>
    <w:rsid w:val="002C07CE"/>
    <w:rsid w:val="002C080D"/>
    <w:rsid w:val="002C0C57"/>
    <w:rsid w:val="002C26C0"/>
    <w:rsid w:val="002C27B3"/>
    <w:rsid w:val="002C2B75"/>
    <w:rsid w:val="002C2D1B"/>
    <w:rsid w:val="002C48DB"/>
    <w:rsid w:val="002C50EC"/>
    <w:rsid w:val="002C5564"/>
    <w:rsid w:val="002C578C"/>
    <w:rsid w:val="002C6F18"/>
    <w:rsid w:val="002C70F7"/>
    <w:rsid w:val="002D0321"/>
    <w:rsid w:val="002D0B6C"/>
    <w:rsid w:val="002D16EC"/>
    <w:rsid w:val="002D1908"/>
    <w:rsid w:val="002D195A"/>
    <w:rsid w:val="002D1BFB"/>
    <w:rsid w:val="002D3029"/>
    <w:rsid w:val="002D3328"/>
    <w:rsid w:val="002D4B0C"/>
    <w:rsid w:val="002D4E09"/>
    <w:rsid w:val="002D5993"/>
    <w:rsid w:val="002D634A"/>
    <w:rsid w:val="002D6449"/>
    <w:rsid w:val="002D6DFC"/>
    <w:rsid w:val="002D71C7"/>
    <w:rsid w:val="002E00E4"/>
    <w:rsid w:val="002E0410"/>
    <w:rsid w:val="002E142C"/>
    <w:rsid w:val="002E16A9"/>
    <w:rsid w:val="002E1938"/>
    <w:rsid w:val="002E21D7"/>
    <w:rsid w:val="002E32D8"/>
    <w:rsid w:val="002E3FBA"/>
    <w:rsid w:val="002E430E"/>
    <w:rsid w:val="002E44AA"/>
    <w:rsid w:val="002E4C8E"/>
    <w:rsid w:val="002E4FD3"/>
    <w:rsid w:val="002E5F59"/>
    <w:rsid w:val="002E61C6"/>
    <w:rsid w:val="002E76AA"/>
    <w:rsid w:val="002E77ED"/>
    <w:rsid w:val="002F0467"/>
    <w:rsid w:val="002F068E"/>
    <w:rsid w:val="002F0869"/>
    <w:rsid w:val="002F0883"/>
    <w:rsid w:val="002F099F"/>
    <w:rsid w:val="002F2CA1"/>
    <w:rsid w:val="002F332E"/>
    <w:rsid w:val="002F3889"/>
    <w:rsid w:val="002F4163"/>
    <w:rsid w:val="002F427E"/>
    <w:rsid w:val="002F4A82"/>
    <w:rsid w:val="002F4CF0"/>
    <w:rsid w:val="002F5D92"/>
    <w:rsid w:val="002F69DA"/>
    <w:rsid w:val="002F736B"/>
    <w:rsid w:val="002F7A9D"/>
    <w:rsid w:val="002F7ECE"/>
    <w:rsid w:val="003004C2"/>
    <w:rsid w:val="00300ED8"/>
    <w:rsid w:val="00301117"/>
    <w:rsid w:val="00301D56"/>
    <w:rsid w:val="003021EC"/>
    <w:rsid w:val="00302368"/>
    <w:rsid w:val="00302880"/>
    <w:rsid w:val="003034F7"/>
    <w:rsid w:val="00304C87"/>
    <w:rsid w:val="003051EA"/>
    <w:rsid w:val="00305210"/>
    <w:rsid w:val="0030552E"/>
    <w:rsid w:val="00305A70"/>
    <w:rsid w:val="0030609A"/>
    <w:rsid w:val="003061AB"/>
    <w:rsid w:val="00306872"/>
    <w:rsid w:val="00306AD5"/>
    <w:rsid w:val="00307E75"/>
    <w:rsid w:val="003100DA"/>
    <w:rsid w:val="00310BC2"/>
    <w:rsid w:val="00311111"/>
    <w:rsid w:val="00311EBF"/>
    <w:rsid w:val="0031281B"/>
    <w:rsid w:val="00313BE9"/>
    <w:rsid w:val="00313ECF"/>
    <w:rsid w:val="003142A1"/>
    <w:rsid w:val="00314A20"/>
    <w:rsid w:val="003151D0"/>
    <w:rsid w:val="003159D5"/>
    <w:rsid w:val="00315CA7"/>
    <w:rsid w:val="00316530"/>
    <w:rsid w:val="00316686"/>
    <w:rsid w:val="00316957"/>
    <w:rsid w:val="00316A73"/>
    <w:rsid w:val="0031700D"/>
    <w:rsid w:val="00317CAD"/>
    <w:rsid w:val="0032017F"/>
    <w:rsid w:val="00321410"/>
    <w:rsid w:val="003219AD"/>
    <w:rsid w:val="003221AC"/>
    <w:rsid w:val="00322DE4"/>
    <w:rsid w:val="00322E44"/>
    <w:rsid w:val="00322EBA"/>
    <w:rsid w:val="003231F9"/>
    <w:rsid w:val="003238D8"/>
    <w:rsid w:val="00324CB3"/>
    <w:rsid w:val="00324D1D"/>
    <w:rsid w:val="00325333"/>
    <w:rsid w:val="003255C0"/>
    <w:rsid w:val="003257B7"/>
    <w:rsid w:val="00325A50"/>
    <w:rsid w:val="003279BD"/>
    <w:rsid w:val="0033005E"/>
    <w:rsid w:val="00330788"/>
    <w:rsid w:val="00332B99"/>
    <w:rsid w:val="0033452B"/>
    <w:rsid w:val="00335801"/>
    <w:rsid w:val="0033662B"/>
    <w:rsid w:val="00336E22"/>
    <w:rsid w:val="00337108"/>
    <w:rsid w:val="003373C4"/>
    <w:rsid w:val="00340434"/>
    <w:rsid w:val="0034061D"/>
    <w:rsid w:val="003410D6"/>
    <w:rsid w:val="0034186C"/>
    <w:rsid w:val="003422D5"/>
    <w:rsid w:val="003424B6"/>
    <w:rsid w:val="0034310F"/>
    <w:rsid w:val="00343A83"/>
    <w:rsid w:val="003445B5"/>
    <w:rsid w:val="003454C7"/>
    <w:rsid w:val="00345A52"/>
    <w:rsid w:val="00345C74"/>
    <w:rsid w:val="00345DAE"/>
    <w:rsid w:val="00346093"/>
    <w:rsid w:val="00347032"/>
    <w:rsid w:val="00347637"/>
    <w:rsid w:val="00347C6A"/>
    <w:rsid w:val="00347C81"/>
    <w:rsid w:val="00347F73"/>
    <w:rsid w:val="00350005"/>
    <w:rsid w:val="00350226"/>
    <w:rsid w:val="003504B3"/>
    <w:rsid w:val="003520A8"/>
    <w:rsid w:val="00352CAA"/>
    <w:rsid w:val="00353E0B"/>
    <w:rsid w:val="003558BC"/>
    <w:rsid w:val="00355EED"/>
    <w:rsid w:val="00355F2F"/>
    <w:rsid w:val="003567F5"/>
    <w:rsid w:val="00356B03"/>
    <w:rsid w:val="00356D4F"/>
    <w:rsid w:val="00356EC3"/>
    <w:rsid w:val="00356F92"/>
    <w:rsid w:val="00357CA9"/>
    <w:rsid w:val="003600E3"/>
    <w:rsid w:val="00360D02"/>
    <w:rsid w:val="003614E4"/>
    <w:rsid w:val="00362474"/>
    <w:rsid w:val="00362A61"/>
    <w:rsid w:val="00362B69"/>
    <w:rsid w:val="00362E5A"/>
    <w:rsid w:val="00363230"/>
    <w:rsid w:val="0036473D"/>
    <w:rsid w:val="0036483F"/>
    <w:rsid w:val="0036509E"/>
    <w:rsid w:val="00366697"/>
    <w:rsid w:val="003671B8"/>
    <w:rsid w:val="003677DD"/>
    <w:rsid w:val="00370FEE"/>
    <w:rsid w:val="00373286"/>
    <w:rsid w:val="003736A4"/>
    <w:rsid w:val="00373F3D"/>
    <w:rsid w:val="003747FC"/>
    <w:rsid w:val="00375704"/>
    <w:rsid w:val="00375A9D"/>
    <w:rsid w:val="00376621"/>
    <w:rsid w:val="003770D4"/>
    <w:rsid w:val="00377A4A"/>
    <w:rsid w:val="00377ABC"/>
    <w:rsid w:val="003802EA"/>
    <w:rsid w:val="00380BB9"/>
    <w:rsid w:val="003813CC"/>
    <w:rsid w:val="0038176A"/>
    <w:rsid w:val="00381DFE"/>
    <w:rsid w:val="00383CFD"/>
    <w:rsid w:val="00383FB7"/>
    <w:rsid w:val="00385109"/>
    <w:rsid w:val="00385F2A"/>
    <w:rsid w:val="00387387"/>
    <w:rsid w:val="0039017A"/>
    <w:rsid w:val="003904D4"/>
    <w:rsid w:val="00390957"/>
    <w:rsid w:val="00391579"/>
    <w:rsid w:val="0039180F"/>
    <w:rsid w:val="00391CE8"/>
    <w:rsid w:val="0039238C"/>
    <w:rsid w:val="003930C1"/>
    <w:rsid w:val="003931C5"/>
    <w:rsid w:val="00393435"/>
    <w:rsid w:val="00393B3F"/>
    <w:rsid w:val="00393BEB"/>
    <w:rsid w:val="00393D83"/>
    <w:rsid w:val="003944E0"/>
    <w:rsid w:val="00396179"/>
    <w:rsid w:val="003965FA"/>
    <w:rsid w:val="00396DA9"/>
    <w:rsid w:val="00396E20"/>
    <w:rsid w:val="00396F08"/>
    <w:rsid w:val="003A0019"/>
    <w:rsid w:val="003A0165"/>
    <w:rsid w:val="003A0588"/>
    <w:rsid w:val="003A078D"/>
    <w:rsid w:val="003A0C95"/>
    <w:rsid w:val="003A12B5"/>
    <w:rsid w:val="003A13F9"/>
    <w:rsid w:val="003A156C"/>
    <w:rsid w:val="003A1593"/>
    <w:rsid w:val="003A2543"/>
    <w:rsid w:val="003A2DE1"/>
    <w:rsid w:val="003A3601"/>
    <w:rsid w:val="003A3692"/>
    <w:rsid w:val="003A73E5"/>
    <w:rsid w:val="003A75C4"/>
    <w:rsid w:val="003A7ACE"/>
    <w:rsid w:val="003A7CAA"/>
    <w:rsid w:val="003A7DDF"/>
    <w:rsid w:val="003B0D4D"/>
    <w:rsid w:val="003B12A7"/>
    <w:rsid w:val="003B131A"/>
    <w:rsid w:val="003B1C59"/>
    <w:rsid w:val="003B1DE1"/>
    <w:rsid w:val="003B3D47"/>
    <w:rsid w:val="003B40F5"/>
    <w:rsid w:val="003B4BDB"/>
    <w:rsid w:val="003B6045"/>
    <w:rsid w:val="003B606C"/>
    <w:rsid w:val="003B6FA0"/>
    <w:rsid w:val="003C06ED"/>
    <w:rsid w:val="003C1019"/>
    <w:rsid w:val="003C1445"/>
    <w:rsid w:val="003C2544"/>
    <w:rsid w:val="003C2766"/>
    <w:rsid w:val="003C3DF9"/>
    <w:rsid w:val="003C40A5"/>
    <w:rsid w:val="003C4316"/>
    <w:rsid w:val="003C5A91"/>
    <w:rsid w:val="003C6070"/>
    <w:rsid w:val="003C67E2"/>
    <w:rsid w:val="003C6DD9"/>
    <w:rsid w:val="003C6F6C"/>
    <w:rsid w:val="003C7915"/>
    <w:rsid w:val="003C7D3A"/>
    <w:rsid w:val="003D0640"/>
    <w:rsid w:val="003D0C07"/>
    <w:rsid w:val="003D194C"/>
    <w:rsid w:val="003D1A71"/>
    <w:rsid w:val="003D1E76"/>
    <w:rsid w:val="003D1E77"/>
    <w:rsid w:val="003D22D8"/>
    <w:rsid w:val="003D231C"/>
    <w:rsid w:val="003D2C46"/>
    <w:rsid w:val="003D2E7A"/>
    <w:rsid w:val="003D3093"/>
    <w:rsid w:val="003D34B9"/>
    <w:rsid w:val="003D4BB2"/>
    <w:rsid w:val="003D54BA"/>
    <w:rsid w:val="003D5C8E"/>
    <w:rsid w:val="003D639D"/>
    <w:rsid w:val="003D6963"/>
    <w:rsid w:val="003D741B"/>
    <w:rsid w:val="003E1AAF"/>
    <w:rsid w:val="003E1BA5"/>
    <w:rsid w:val="003E29B9"/>
    <w:rsid w:val="003E2BA1"/>
    <w:rsid w:val="003E36F2"/>
    <w:rsid w:val="003E38F8"/>
    <w:rsid w:val="003E4F07"/>
    <w:rsid w:val="003E4FA3"/>
    <w:rsid w:val="003E564E"/>
    <w:rsid w:val="003E58D3"/>
    <w:rsid w:val="003E5F26"/>
    <w:rsid w:val="003E6B45"/>
    <w:rsid w:val="003E75AE"/>
    <w:rsid w:val="003F1E9E"/>
    <w:rsid w:val="003F22D7"/>
    <w:rsid w:val="003F28AB"/>
    <w:rsid w:val="003F2B42"/>
    <w:rsid w:val="003F2E45"/>
    <w:rsid w:val="003F3B53"/>
    <w:rsid w:val="003F3D03"/>
    <w:rsid w:val="003F4921"/>
    <w:rsid w:val="003F5FF0"/>
    <w:rsid w:val="003F6098"/>
    <w:rsid w:val="003F6367"/>
    <w:rsid w:val="003F730C"/>
    <w:rsid w:val="003F7372"/>
    <w:rsid w:val="003F7566"/>
    <w:rsid w:val="003F7FB7"/>
    <w:rsid w:val="00400D5D"/>
    <w:rsid w:val="00400EAE"/>
    <w:rsid w:val="0040130F"/>
    <w:rsid w:val="004019CE"/>
    <w:rsid w:val="00402946"/>
    <w:rsid w:val="00402DA6"/>
    <w:rsid w:val="004033C0"/>
    <w:rsid w:val="00403B64"/>
    <w:rsid w:val="004045D2"/>
    <w:rsid w:val="004048F0"/>
    <w:rsid w:val="00404AF9"/>
    <w:rsid w:val="00405093"/>
    <w:rsid w:val="004050AF"/>
    <w:rsid w:val="004051A7"/>
    <w:rsid w:val="0040549A"/>
    <w:rsid w:val="00405B00"/>
    <w:rsid w:val="00405B2B"/>
    <w:rsid w:val="00406445"/>
    <w:rsid w:val="004070A5"/>
    <w:rsid w:val="00407AA8"/>
    <w:rsid w:val="00411189"/>
    <w:rsid w:val="004113A5"/>
    <w:rsid w:val="00411D6D"/>
    <w:rsid w:val="00412318"/>
    <w:rsid w:val="00414EDF"/>
    <w:rsid w:val="00415123"/>
    <w:rsid w:val="00415302"/>
    <w:rsid w:val="004156FC"/>
    <w:rsid w:val="004158B4"/>
    <w:rsid w:val="00416E6B"/>
    <w:rsid w:val="0041742C"/>
    <w:rsid w:val="00417A98"/>
    <w:rsid w:val="0042001E"/>
    <w:rsid w:val="0042011D"/>
    <w:rsid w:val="00420393"/>
    <w:rsid w:val="00420C2B"/>
    <w:rsid w:val="00421BF2"/>
    <w:rsid w:val="00422958"/>
    <w:rsid w:val="00422CAD"/>
    <w:rsid w:val="00422D07"/>
    <w:rsid w:val="00422D40"/>
    <w:rsid w:val="00423369"/>
    <w:rsid w:val="00423A4D"/>
    <w:rsid w:val="00423F18"/>
    <w:rsid w:val="00423F61"/>
    <w:rsid w:val="00424B3D"/>
    <w:rsid w:val="004257F3"/>
    <w:rsid w:val="00427218"/>
    <w:rsid w:val="00427533"/>
    <w:rsid w:val="0043012E"/>
    <w:rsid w:val="004306C0"/>
    <w:rsid w:val="004307AD"/>
    <w:rsid w:val="004316D8"/>
    <w:rsid w:val="004320D0"/>
    <w:rsid w:val="00432DAD"/>
    <w:rsid w:val="004331EE"/>
    <w:rsid w:val="0043339A"/>
    <w:rsid w:val="00433AD3"/>
    <w:rsid w:val="00433F08"/>
    <w:rsid w:val="00434124"/>
    <w:rsid w:val="004343ED"/>
    <w:rsid w:val="00434D86"/>
    <w:rsid w:val="004350C8"/>
    <w:rsid w:val="00435CD3"/>
    <w:rsid w:val="0043661B"/>
    <w:rsid w:val="0043682B"/>
    <w:rsid w:val="00436A46"/>
    <w:rsid w:val="004374C0"/>
    <w:rsid w:val="004374EA"/>
    <w:rsid w:val="00437516"/>
    <w:rsid w:val="00437968"/>
    <w:rsid w:val="00437D62"/>
    <w:rsid w:val="0044067D"/>
    <w:rsid w:val="00440725"/>
    <w:rsid w:val="0044130E"/>
    <w:rsid w:val="0044135B"/>
    <w:rsid w:val="0044186C"/>
    <w:rsid w:val="00441DFA"/>
    <w:rsid w:val="0044215E"/>
    <w:rsid w:val="0044283F"/>
    <w:rsid w:val="00442BCB"/>
    <w:rsid w:val="00442D3E"/>
    <w:rsid w:val="00444D28"/>
    <w:rsid w:val="0045002A"/>
    <w:rsid w:val="00450132"/>
    <w:rsid w:val="00450654"/>
    <w:rsid w:val="00450727"/>
    <w:rsid w:val="00450F25"/>
    <w:rsid w:val="00450F75"/>
    <w:rsid w:val="004510AF"/>
    <w:rsid w:val="00451D73"/>
    <w:rsid w:val="0045237B"/>
    <w:rsid w:val="00452D0E"/>
    <w:rsid w:val="004532E8"/>
    <w:rsid w:val="004536B2"/>
    <w:rsid w:val="00453AB8"/>
    <w:rsid w:val="00454124"/>
    <w:rsid w:val="0045476A"/>
    <w:rsid w:val="00454A8D"/>
    <w:rsid w:val="00454AEF"/>
    <w:rsid w:val="00454BE8"/>
    <w:rsid w:val="0045530F"/>
    <w:rsid w:val="0045562B"/>
    <w:rsid w:val="00455708"/>
    <w:rsid w:val="00455B6E"/>
    <w:rsid w:val="004572EB"/>
    <w:rsid w:val="004576CF"/>
    <w:rsid w:val="00457AEB"/>
    <w:rsid w:val="00461134"/>
    <w:rsid w:val="0046175F"/>
    <w:rsid w:val="00461A77"/>
    <w:rsid w:val="00461CA9"/>
    <w:rsid w:val="00461D61"/>
    <w:rsid w:val="00462013"/>
    <w:rsid w:val="00462273"/>
    <w:rsid w:val="0046387E"/>
    <w:rsid w:val="00463936"/>
    <w:rsid w:val="00463A40"/>
    <w:rsid w:val="00465C38"/>
    <w:rsid w:val="00465F89"/>
    <w:rsid w:val="004660FC"/>
    <w:rsid w:val="004661B1"/>
    <w:rsid w:val="00466531"/>
    <w:rsid w:val="0047080D"/>
    <w:rsid w:val="004719FE"/>
    <w:rsid w:val="00471A19"/>
    <w:rsid w:val="00471CE3"/>
    <w:rsid w:val="00472598"/>
    <w:rsid w:val="00472987"/>
    <w:rsid w:val="0047380C"/>
    <w:rsid w:val="00474976"/>
    <w:rsid w:val="00474C56"/>
    <w:rsid w:val="00475562"/>
    <w:rsid w:val="004756A0"/>
    <w:rsid w:val="004768DC"/>
    <w:rsid w:val="00477301"/>
    <w:rsid w:val="004776D0"/>
    <w:rsid w:val="00477CA8"/>
    <w:rsid w:val="00477E92"/>
    <w:rsid w:val="004808C9"/>
    <w:rsid w:val="00480BCB"/>
    <w:rsid w:val="00481437"/>
    <w:rsid w:val="00481559"/>
    <w:rsid w:val="00481CC7"/>
    <w:rsid w:val="00481E9B"/>
    <w:rsid w:val="00481FAA"/>
    <w:rsid w:val="004832B0"/>
    <w:rsid w:val="004834F4"/>
    <w:rsid w:val="0048383D"/>
    <w:rsid w:val="004841AD"/>
    <w:rsid w:val="00484A54"/>
    <w:rsid w:val="00484A59"/>
    <w:rsid w:val="00485DA2"/>
    <w:rsid w:val="004862E3"/>
    <w:rsid w:val="00487F86"/>
    <w:rsid w:val="00490141"/>
    <w:rsid w:val="0049022A"/>
    <w:rsid w:val="00492861"/>
    <w:rsid w:val="00492B1C"/>
    <w:rsid w:val="00492C72"/>
    <w:rsid w:val="00492D59"/>
    <w:rsid w:val="00492F58"/>
    <w:rsid w:val="004934F0"/>
    <w:rsid w:val="00493CE2"/>
    <w:rsid w:val="00493DEF"/>
    <w:rsid w:val="00494179"/>
    <w:rsid w:val="004951DF"/>
    <w:rsid w:val="00495899"/>
    <w:rsid w:val="00496597"/>
    <w:rsid w:val="00496B43"/>
    <w:rsid w:val="0049745E"/>
    <w:rsid w:val="00497694"/>
    <w:rsid w:val="00497A15"/>
    <w:rsid w:val="00497ECC"/>
    <w:rsid w:val="004A0EDA"/>
    <w:rsid w:val="004A15ED"/>
    <w:rsid w:val="004A1C74"/>
    <w:rsid w:val="004A31F1"/>
    <w:rsid w:val="004A39F5"/>
    <w:rsid w:val="004A432F"/>
    <w:rsid w:val="004A4CDA"/>
    <w:rsid w:val="004A57A2"/>
    <w:rsid w:val="004A57F2"/>
    <w:rsid w:val="004A68FD"/>
    <w:rsid w:val="004A760F"/>
    <w:rsid w:val="004B0D52"/>
    <w:rsid w:val="004B1633"/>
    <w:rsid w:val="004B163B"/>
    <w:rsid w:val="004B229E"/>
    <w:rsid w:val="004B2C40"/>
    <w:rsid w:val="004B3306"/>
    <w:rsid w:val="004B450D"/>
    <w:rsid w:val="004B4987"/>
    <w:rsid w:val="004B5F98"/>
    <w:rsid w:val="004B779B"/>
    <w:rsid w:val="004C0811"/>
    <w:rsid w:val="004C176D"/>
    <w:rsid w:val="004C17F8"/>
    <w:rsid w:val="004C1C05"/>
    <w:rsid w:val="004C1F40"/>
    <w:rsid w:val="004C2626"/>
    <w:rsid w:val="004C3270"/>
    <w:rsid w:val="004C3A9B"/>
    <w:rsid w:val="004C4780"/>
    <w:rsid w:val="004C4E68"/>
    <w:rsid w:val="004C4F21"/>
    <w:rsid w:val="004C5575"/>
    <w:rsid w:val="004C692E"/>
    <w:rsid w:val="004C7C32"/>
    <w:rsid w:val="004D1187"/>
    <w:rsid w:val="004D3C00"/>
    <w:rsid w:val="004D44E4"/>
    <w:rsid w:val="004D477F"/>
    <w:rsid w:val="004D4996"/>
    <w:rsid w:val="004D5697"/>
    <w:rsid w:val="004D5A27"/>
    <w:rsid w:val="004D5EAD"/>
    <w:rsid w:val="004D6DCC"/>
    <w:rsid w:val="004D72AA"/>
    <w:rsid w:val="004D7573"/>
    <w:rsid w:val="004D791F"/>
    <w:rsid w:val="004E0332"/>
    <w:rsid w:val="004E11BF"/>
    <w:rsid w:val="004E1CFE"/>
    <w:rsid w:val="004E3554"/>
    <w:rsid w:val="004E36A1"/>
    <w:rsid w:val="004E46A0"/>
    <w:rsid w:val="004E5826"/>
    <w:rsid w:val="004E58E3"/>
    <w:rsid w:val="004E5E09"/>
    <w:rsid w:val="004F0836"/>
    <w:rsid w:val="004F10CD"/>
    <w:rsid w:val="004F1B1C"/>
    <w:rsid w:val="004F2198"/>
    <w:rsid w:val="004F290C"/>
    <w:rsid w:val="004F2CB8"/>
    <w:rsid w:val="004F2F94"/>
    <w:rsid w:val="004F32E7"/>
    <w:rsid w:val="004F3483"/>
    <w:rsid w:val="004F4673"/>
    <w:rsid w:val="004F4737"/>
    <w:rsid w:val="004F47FE"/>
    <w:rsid w:val="004F4F87"/>
    <w:rsid w:val="004F5719"/>
    <w:rsid w:val="004F6604"/>
    <w:rsid w:val="004F6884"/>
    <w:rsid w:val="004F77FB"/>
    <w:rsid w:val="004F7FFD"/>
    <w:rsid w:val="00500DC2"/>
    <w:rsid w:val="005013AA"/>
    <w:rsid w:val="00502E58"/>
    <w:rsid w:val="00502F83"/>
    <w:rsid w:val="00502FE6"/>
    <w:rsid w:val="00503A6F"/>
    <w:rsid w:val="00503F85"/>
    <w:rsid w:val="00504076"/>
    <w:rsid w:val="00505043"/>
    <w:rsid w:val="0050555F"/>
    <w:rsid w:val="0050615D"/>
    <w:rsid w:val="00506283"/>
    <w:rsid w:val="005062A7"/>
    <w:rsid w:val="0050642D"/>
    <w:rsid w:val="00506B72"/>
    <w:rsid w:val="00506F2F"/>
    <w:rsid w:val="00507D0E"/>
    <w:rsid w:val="005102F5"/>
    <w:rsid w:val="005114AE"/>
    <w:rsid w:val="00512FD0"/>
    <w:rsid w:val="0051316B"/>
    <w:rsid w:val="00513DD4"/>
    <w:rsid w:val="0051488C"/>
    <w:rsid w:val="00514C4A"/>
    <w:rsid w:val="005159EB"/>
    <w:rsid w:val="00515F4F"/>
    <w:rsid w:val="005166B7"/>
    <w:rsid w:val="0051733A"/>
    <w:rsid w:val="005178A0"/>
    <w:rsid w:val="00517E7C"/>
    <w:rsid w:val="00520FD9"/>
    <w:rsid w:val="00521F0E"/>
    <w:rsid w:val="00522047"/>
    <w:rsid w:val="0052256A"/>
    <w:rsid w:val="00522CCE"/>
    <w:rsid w:val="005252DF"/>
    <w:rsid w:val="00525415"/>
    <w:rsid w:val="00526FE1"/>
    <w:rsid w:val="0052749E"/>
    <w:rsid w:val="005300F9"/>
    <w:rsid w:val="0053073E"/>
    <w:rsid w:val="005309F0"/>
    <w:rsid w:val="00530B2D"/>
    <w:rsid w:val="00531743"/>
    <w:rsid w:val="005323FE"/>
    <w:rsid w:val="00532749"/>
    <w:rsid w:val="00533808"/>
    <w:rsid w:val="00533C34"/>
    <w:rsid w:val="00534C67"/>
    <w:rsid w:val="005353DE"/>
    <w:rsid w:val="00535940"/>
    <w:rsid w:val="00535CC6"/>
    <w:rsid w:val="00536ABC"/>
    <w:rsid w:val="00536D1E"/>
    <w:rsid w:val="00536E05"/>
    <w:rsid w:val="005375E9"/>
    <w:rsid w:val="005377AD"/>
    <w:rsid w:val="00537A18"/>
    <w:rsid w:val="00537C77"/>
    <w:rsid w:val="005400D8"/>
    <w:rsid w:val="00540667"/>
    <w:rsid w:val="00541F0D"/>
    <w:rsid w:val="00542489"/>
    <w:rsid w:val="00542A3A"/>
    <w:rsid w:val="00542CAB"/>
    <w:rsid w:val="0054336D"/>
    <w:rsid w:val="00544773"/>
    <w:rsid w:val="00544A78"/>
    <w:rsid w:val="00545137"/>
    <w:rsid w:val="0055056F"/>
    <w:rsid w:val="00550654"/>
    <w:rsid w:val="00551A2D"/>
    <w:rsid w:val="00551CE3"/>
    <w:rsid w:val="005522D5"/>
    <w:rsid w:val="00552307"/>
    <w:rsid w:val="00552408"/>
    <w:rsid w:val="005530A1"/>
    <w:rsid w:val="0055453F"/>
    <w:rsid w:val="00555BD1"/>
    <w:rsid w:val="00555C35"/>
    <w:rsid w:val="0055724E"/>
    <w:rsid w:val="00557A96"/>
    <w:rsid w:val="0056009C"/>
    <w:rsid w:val="0056044A"/>
    <w:rsid w:val="00560BF2"/>
    <w:rsid w:val="005619F0"/>
    <w:rsid w:val="00561A51"/>
    <w:rsid w:val="0056204A"/>
    <w:rsid w:val="00563EBD"/>
    <w:rsid w:val="0056432E"/>
    <w:rsid w:val="00565346"/>
    <w:rsid w:val="00565954"/>
    <w:rsid w:val="00565995"/>
    <w:rsid w:val="00565C6C"/>
    <w:rsid w:val="00566631"/>
    <w:rsid w:val="00567D8C"/>
    <w:rsid w:val="00570403"/>
    <w:rsid w:val="00570485"/>
    <w:rsid w:val="00570639"/>
    <w:rsid w:val="00571132"/>
    <w:rsid w:val="0057138D"/>
    <w:rsid w:val="0057204D"/>
    <w:rsid w:val="00572052"/>
    <w:rsid w:val="00572130"/>
    <w:rsid w:val="0057286A"/>
    <w:rsid w:val="00572877"/>
    <w:rsid w:val="005728BC"/>
    <w:rsid w:val="00572CE5"/>
    <w:rsid w:val="005731C3"/>
    <w:rsid w:val="005733FE"/>
    <w:rsid w:val="005739D7"/>
    <w:rsid w:val="00573EB2"/>
    <w:rsid w:val="00574232"/>
    <w:rsid w:val="005742D6"/>
    <w:rsid w:val="00574448"/>
    <w:rsid w:val="00574569"/>
    <w:rsid w:val="00574F3F"/>
    <w:rsid w:val="005755ED"/>
    <w:rsid w:val="00575E91"/>
    <w:rsid w:val="00576696"/>
    <w:rsid w:val="00576935"/>
    <w:rsid w:val="00577401"/>
    <w:rsid w:val="00577638"/>
    <w:rsid w:val="0057786D"/>
    <w:rsid w:val="00577D3E"/>
    <w:rsid w:val="005809F6"/>
    <w:rsid w:val="00580F30"/>
    <w:rsid w:val="00581135"/>
    <w:rsid w:val="00581587"/>
    <w:rsid w:val="005822AA"/>
    <w:rsid w:val="00582C86"/>
    <w:rsid w:val="00582DF0"/>
    <w:rsid w:val="005834F9"/>
    <w:rsid w:val="005836E9"/>
    <w:rsid w:val="00583BE6"/>
    <w:rsid w:val="005840A9"/>
    <w:rsid w:val="00584A10"/>
    <w:rsid w:val="00584BA7"/>
    <w:rsid w:val="00585C9A"/>
    <w:rsid w:val="00586A70"/>
    <w:rsid w:val="00587809"/>
    <w:rsid w:val="00587CB0"/>
    <w:rsid w:val="00587D22"/>
    <w:rsid w:val="00587FE0"/>
    <w:rsid w:val="005900CE"/>
    <w:rsid w:val="00590467"/>
    <w:rsid w:val="005905D2"/>
    <w:rsid w:val="00591DC1"/>
    <w:rsid w:val="00591E76"/>
    <w:rsid w:val="005927C9"/>
    <w:rsid w:val="00592B23"/>
    <w:rsid w:val="00595484"/>
    <w:rsid w:val="00595742"/>
    <w:rsid w:val="005961FC"/>
    <w:rsid w:val="0059621A"/>
    <w:rsid w:val="005968E5"/>
    <w:rsid w:val="00596D88"/>
    <w:rsid w:val="005975EF"/>
    <w:rsid w:val="005A000C"/>
    <w:rsid w:val="005A134B"/>
    <w:rsid w:val="005A1B61"/>
    <w:rsid w:val="005A33CC"/>
    <w:rsid w:val="005A4141"/>
    <w:rsid w:val="005A4AA8"/>
    <w:rsid w:val="005A4D8E"/>
    <w:rsid w:val="005A51F3"/>
    <w:rsid w:val="005A5BD1"/>
    <w:rsid w:val="005A6381"/>
    <w:rsid w:val="005A64C8"/>
    <w:rsid w:val="005A7123"/>
    <w:rsid w:val="005A74BE"/>
    <w:rsid w:val="005B18A4"/>
    <w:rsid w:val="005B19C6"/>
    <w:rsid w:val="005B200B"/>
    <w:rsid w:val="005B2B24"/>
    <w:rsid w:val="005B32C1"/>
    <w:rsid w:val="005B3829"/>
    <w:rsid w:val="005B3965"/>
    <w:rsid w:val="005B43F3"/>
    <w:rsid w:val="005B4B54"/>
    <w:rsid w:val="005B5215"/>
    <w:rsid w:val="005B53F4"/>
    <w:rsid w:val="005B5991"/>
    <w:rsid w:val="005B6868"/>
    <w:rsid w:val="005B72DB"/>
    <w:rsid w:val="005B78C0"/>
    <w:rsid w:val="005B79BC"/>
    <w:rsid w:val="005B7E96"/>
    <w:rsid w:val="005B7EF1"/>
    <w:rsid w:val="005C0329"/>
    <w:rsid w:val="005C0B51"/>
    <w:rsid w:val="005C0EBA"/>
    <w:rsid w:val="005C10A7"/>
    <w:rsid w:val="005C1849"/>
    <w:rsid w:val="005C2C1D"/>
    <w:rsid w:val="005C2D82"/>
    <w:rsid w:val="005C30B1"/>
    <w:rsid w:val="005C3427"/>
    <w:rsid w:val="005C5338"/>
    <w:rsid w:val="005C5E54"/>
    <w:rsid w:val="005C6B74"/>
    <w:rsid w:val="005C7119"/>
    <w:rsid w:val="005C745E"/>
    <w:rsid w:val="005C7615"/>
    <w:rsid w:val="005C7956"/>
    <w:rsid w:val="005C7B80"/>
    <w:rsid w:val="005C7FE9"/>
    <w:rsid w:val="005D0088"/>
    <w:rsid w:val="005D24B4"/>
    <w:rsid w:val="005D28D8"/>
    <w:rsid w:val="005D4527"/>
    <w:rsid w:val="005D5532"/>
    <w:rsid w:val="005D5594"/>
    <w:rsid w:val="005D583B"/>
    <w:rsid w:val="005D5D50"/>
    <w:rsid w:val="005D66F8"/>
    <w:rsid w:val="005D6A53"/>
    <w:rsid w:val="005D6B12"/>
    <w:rsid w:val="005D7B20"/>
    <w:rsid w:val="005E00D8"/>
    <w:rsid w:val="005E10CD"/>
    <w:rsid w:val="005E1668"/>
    <w:rsid w:val="005E19C6"/>
    <w:rsid w:val="005E224C"/>
    <w:rsid w:val="005E23B9"/>
    <w:rsid w:val="005E34AB"/>
    <w:rsid w:val="005E3C92"/>
    <w:rsid w:val="005E3FC9"/>
    <w:rsid w:val="005E406A"/>
    <w:rsid w:val="005E44A0"/>
    <w:rsid w:val="005E5CE3"/>
    <w:rsid w:val="005E7411"/>
    <w:rsid w:val="005E7670"/>
    <w:rsid w:val="005E76E8"/>
    <w:rsid w:val="005E7FF9"/>
    <w:rsid w:val="005F0200"/>
    <w:rsid w:val="005F0794"/>
    <w:rsid w:val="005F1A48"/>
    <w:rsid w:val="005F1CD2"/>
    <w:rsid w:val="005F1F0B"/>
    <w:rsid w:val="005F20C9"/>
    <w:rsid w:val="005F22CB"/>
    <w:rsid w:val="005F2830"/>
    <w:rsid w:val="005F2B3C"/>
    <w:rsid w:val="005F3069"/>
    <w:rsid w:val="005F387A"/>
    <w:rsid w:val="005F4F7A"/>
    <w:rsid w:val="005F529A"/>
    <w:rsid w:val="005F59F0"/>
    <w:rsid w:val="005F5B72"/>
    <w:rsid w:val="005F70F9"/>
    <w:rsid w:val="005F7540"/>
    <w:rsid w:val="005F75F3"/>
    <w:rsid w:val="005F792E"/>
    <w:rsid w:val="00600194"/>
    <w:rsid w:val="006003F5"/>
    <w:rsid w:val="006007F8"/>
    <w:rsid w:val="00600D6E"/>
    <w:rsid w:val="00601379"/>
    <w:rsid w:val="00601A57"/>
    <w:rsid w:val="00601D3D"/>
    <w:rsid w:val="00601F13"/>
    <w:rsid w:val="006021BB"/>
    <w:rsid w:val="00602E9A"/>
    <w:rsid w:val="00603E3A"/>
    <w:rsid w:val="0060444A"/>
    <w:rsid w:val="006064A9"/>
    <w:rsid w:val="0060737C"/>
    <w:rsid w:val="006075DB"/>
    <w:rsid w:val="006077AE"/>
    <w:rsid w:val="006079BC"/>
    <w:rsid w:val="00610CDC"/>
    <w:rsid w:val="00611706"/>
    <w:rsid w:val="00613431"/>
    <w:rsid w:val="006138AA"/>
    <w:rsid w:val="00614EEA"/>
    <w:rsid w:val="00615069"/>
    <w:rsid w:val="0061506B"/>
    <w:rsid w:val="006157A2"/>
    <w:rsid w:val="00616010"/>
    <w:rsid w:val="00616123"/>
    <w:rsid w:val="006169AA"/>
    <w:rsid w:val="00617D4B"/>
    <w:rsid w:val="006202DB"/>
    <w:rsid w:val="0062047E"/>
    <w:rsid w:val="00620E25"/>
    <w:rsid w:val="00621FBF"/>
    <w:rsid w:val="006224ED"/>
    <w:rsid w:val="00622F49"/>
    <w:rsid w:val="006237CD"/>
    <w:rsid w:val="00624140"/>
    <w:rsid w:val="0062473C"/>
    <w:rsid w:val="00624D0E"/>
    <w:rsid w:val="00624EA2"/>
    <w:rsid w:val="00624F3A"/>
    <w:rsid w:val="00625955"/>
    <w:rsid w:val="00625CEE"/>
    <w:rsid w:val="006302AD"/>
    <w:rsid w:val="0063242C"/>
    <w:rsid w:val="006357EE"/>
    <w:rsid w:val="00636EAD"/>
    <w:rsid w:val="00641ABB"/>
    <w:rsid w:val="00641F33"/>
    <w:rsid w:val="00641F59"/>
    <w:rsid w:val="006420A1"/>
    <w:rsid w:val="00642D25"/>
    <w:rsid w:val="006430EF"/>
    <w:rsid w:val="006437F2"/>
    <w:rsid w:val="00645826"/>
    <w:rsid w:val="006458DF"/>
    <w:rsid w:val="00645968"/>
    <w:rsid w:val="006465FE"/>
    <w:rsid w:val="0064737A"/>
    <w:rsid w:val="00647FE4"/>
    <w:rsid w:val="0065080A"/>
    <w:rsid w:val="0065104F"/>
    <w:rsid w:val="00651658"/>
    <w:rsid w:val="00651C67"/>
    <w:rsid w:val="00651DDC"/>
    <w:rsid w:val="00652CF7"/>
    <w:rsid w:val="006536A2"/>
    <w:rsid w:val="00653AD9"/>
    <w:rsid w:val="00654AAD"/>
    <w:rsid w:val="0065649C"/>
    <w:rsid w:val="00656F49"/>
    <w:rsid w:val="006570A3"/>
    <w:rsid w:val="00657425"/>
    <w:rsid w:val="00657595"/>
    <w:rsid w:val="006579B4"/>
    <w:rsid w:val="00657A31"/>
    <w:rsid w:val="00657EC4"/>
    <w:rsid w:val="0066078C"/>
    <w:rsid w:val="006614A1"/>
    <w:rsid w:val="00661586"/>
    <w:rsid w:val="0066355C"/>
    <w:rsid w:val="006635A3"/>
    <w:rsid w:val="006639B5"/>
    <w:rsid w:val="00663DB9"/>
    <w:rsid w:val="0066415F"/>
    <w:rsid w:val="00664AD8"/>
    <w:rsid w:val="00665630"/>
    <w:rsid w:val="00665D66"/>
    <w:rsid w:val="00665F77"/>
    <w:rsid w:val="00666246"/>
    <w:rsid w:val="006664AA"/>
    <w:rsid w:val="0066775C"/>
    <w:rsid w:val="006679CC"/>
    <w:rsid w:val="00670451"/>
    <w:rsid w:val="0067195C"/>
    <w:rsid w:val="00671ADD"/>
    <w:rsid w:val="00671F1F"/>
    <w:rsid w:val="00672767"/>
    <w:rsid w:val="006729BC"/>
    <w:rsid w:val="00672AB0"/>
    <w:rsid w:val="00672B7F"/>
    <w:rsid w:val="00672D25"/>
    <w:rsid w:val="00672EA4"/>
    <w:rsid w:val="00673387"/>
    <w:rsid w:val="00673899"/>
    <w:rsid w:val="0067425F"/>
    <w:rsid w:val="00674351"/>
    <w:rsid w:val="006753C9"/>
    <w:rsid w:val="0067556D"/>
    <w:rsid w:val="00675589"/>
    <w:rsid w:val="00676707"/>
    <w:rsid w:val="00680941"/>
    <w:rsid w:val="00680DB5"/>
    <w:rsid w:val="00680E2E"/>
    <w:rsid w:val="00682275"/>
    <w:rsid w:val="006839E6"/>
    <w:rsid w:val="0068444A"/>
    <w:rsid w:val="00684B67"/>
    <w:rsid w:val="00684C29"/>
    <w:rsid w:val="00685359"/>
    <w:rsid w:val="00685705"/>
    <w:rsid w:val="00685E38"/>
    <w:rsid w:val="00685FCF"/>
    <w:rsid w:val="00686820"/>
    <w:rsid w:val="00686CF6"/>
    <w:rsid w:val="006878C9"/>
    <w:rsid w:val="00687CF8"/>
    <w:rsid w:val="006900E4"/>
    <w:rsid w:val="00690AD2"/>
    <w:rsid w:val="00691127"/>
    <w:rsid w:val="006917E1"/>
    <w:rsid w:val="00691F21"/>
    <w:rsid w:val="00693046"/>
    <w:rsid w:val="00693517"/>
    <w:rsid w:val="0069412E"/>
    <w:rsid w:val="00694394"/>
    <w:rsid w:val="00694DF5"/>
    <w:rsid w:val="00695305"/>
    <w:rsid w:val="00696930"/>
    <w:rsid w:val="00696C7F"/>
    <w:rsid w:val="00697FC6"/>
    <w:rsid w:val="006A10C7"/>
    <w:rsid w:val="006A143E"/>
    <w:rsid w:val="006A1CA2"/>
    <w:rsid w:val="006A2074"/>
    <w:rsid w:val="006A3160"/>
    <w:rsid w:val="006A4263"/>
    <w:rsid w:val="006A4B33"/>
    <w:rsid w:val="006A591F"/>
    <w:rsid w:val="006A6989"/>
    <w:rsid w:val="006A77AF"/>
    <w:rsid w:val="006B0BF0"/>
    <w:rsid w:val="006B145F"/>
    <w:rsid w:val="006B3B29"/>
    <w:rsid w:val="006B3C3D"/>
    <w:rsid w:val="006B3F43"/>
    <w:rsid w:val="006B3F55"/>
    <w:rsid w:val="006B54FD"/>
    <w:rsid w:val="006B5809"/>
    <w:rsid w:val="006B5CF5"/>
    <w:rsid w:val="006B617A"/>
    <w:rsid w:val="006B61EB"/>
    <w:rsid w:val="006B67E2"/>
    <w:rsid w:val="006B6B9D"/>
    <w:rsid w:val="006B6BB3"/>
    <w:rsid w:val="006C0288"/>
    <w:rsid w:val="006C09F1"/>
    <w:rsid w:val="006C0B9E"/>
    <w:rsid w:val="006C13D7"/>
    <w:rsid w:val="006C17B1"/>
    <w:rsid w:val="006C2376"/>
    <w:rsid w:val="006C27BB"/>
    <w:rsid w:val="006C2D12"/>
    <w:rsid w:val="006C2D2B"/>
    <w:rsid w:val="006C2FD1"/>
    <w:rsid w:val="006C31B9"/>
    <w:rsid w:val="006C32D6"/>
    <w:rsid w:val="006C3E1A"/>
    <w:rsid w:val="006C3E86"/>
    <w:rsid w:val="006C4595"/>
    <w:rsid w:val="006C476B"/>
    <w:rsid w:val="006C4A8F"/>
    <w:rsid w:val="006C6201"/>
    <w:rsid w:val="006C6A0B"/>
    <w:rsid w:val="006C6A23"/>
    <w:rsid w:val="006C7EE6"/>
    <w:rsid w:val="006D0279"/>
    <w:rsid w:val="006D0E87"/>
    <w:rsid w:val="006D1493"/>
    <w:rsid w:val="006D23FE"/>
    <w:rsid w:val="006D2D3A"/>
    <w:rsid w:val="006D3112"/>
    <w:rsid w:val="006D3876"/>
    <w:rsid w:val="006D39A3"/>
    <w:rsid w:val="006D4743"/>
    <w:rsid w:val="006D543E"/>
    <w:rsid w:val="006D5626"/>
    <w:rsid w:val="006D5B51"/>
    <w:rsid w:val="006D74E7"/>
    <w:rsid w:val="006D783A"/>
    <w:rsid w:val="006E084F"/>
    <w:rsid w:val="006E1417"/>
    <w:rsid w:val="006E1A4E"/>
    <w:rsid w:val="006E26DD"/>
    <w:rsid w:val="006E34F0"/>
    <w:rsid w:val="006E3610"/>
    <w:rsid w:val="006E3A47"/>
    <w:rsid w:val="006E3B59"/>
    <w:rsid w:val="006E4F4A"/>
    <w:rsid w:val="006E54F3"/>
    <w:rsid w:val="006E6081"/>
    <w:rsid w:val="006E66BF"/>
    <w:rsid w:val="006E6E1C"/>
    <w:rsid w:val="006E6F30"/>
    <w:rsid w:val="006E7383"/>
    <w:rsid w:val="006E73D8"/>
    <w:rsid w:val="006E74AB"/>
    <w:rsid w:val="006E7FE0"/>
    <w:rsid w:val="006F01EE"/>
    <w:rsid w:val="006F035C"/>
    <w:rsid w:val="006F1239"/>
    <w:rsid w:val="006F235E"/>
    <w:rsid w:val="006F34BB"/>
    <w:rsid w:val="006F3937"/>
    <w:rsid w:val="006F394A"/>
    <w:rsid w:val="006F3F98"/>
    <w:rsid w:val="006F465E"/>
    <w:rsid w:val="006F4F5F"/>
    <w:rsid w:val="006F5296"/>
    <w:rsid w:val="006F7361"/>
    <w:rsid w:val="006F7A27"/>
    <w:rsid w:val="00700497"/>
    <w:rsid w:val="0070062C"/>
    <w:rsid w:val="0070088C"/>
    <w:rsid w:val="00701AF7"/>
    <w:rsid w:val="007020A8"/>
    <w:rsid w:val="007020C2"/>
    <w:rsid w:val="0070268D"/>
    <w:rsid w:val="0070424F"/>
    <w:rsid w:val="00704300"/>
    <w:rsid w:val="00705316"/>
    <w:rsid w:val="00705B28"/>
    <w:rsid w:val="00705B84"/>
    <w:rsid w:val="00706521"/>
    <w:rsid w:val="007066B2"/>
    <w:rsid w:val="0070730E"/>
    <w:rsid w:val="0070745A"/>
    <w:rsid w:val="007075FB"/>
    <w:rsid w:val="00707682"/>
    <w:rsid w:val="00707708"/>
    <w:rsid w:val="00707974"/>
    <w:rsid w:val="00707A0C"/>
    <w:rsid w:val="00707E28"/>
    <w:rsid w:val="0071031D"/>
    <w:rsid w:val="0071035D"/>
    <w:rsid w:val="00710A15"/>
    <w:rsid w:val="00710B94"/>
    <w:rsid w:val="00711690"/>
    <w:rsid w:val="007118E4"/>
    <w:rsid w:val="007118ED"/>
    <w:rsid w:val="00712196"/>
    <w:rsid w:val="00712266"/>
    <w:rsid w:val="00713380"/>
    <w:rsid w:val="00713C69"/>
    <w:rsid w:val="0071416A"/>
    <w:rsid w:val="00714575"/>
    <w:rsid w:val="007148F0"/>
    <w:rsid w:val="007149C8"/>
    <w:rsid w:val="00714B46"/>
    <w:rsid w:val="00715966"/>
    <w:rsid w:val="007161AD"/>
    <w:rsid w:val="0071627A"/>
    <w:rsid w:val="007167C4"/>
    <w:rsid w:val="00716F89"/>
    <w:rsid w:val="007176D8"/>
    <w:rsid w:val="00717DE8"/>
    <w:rsid w:val="00717E9A"/>
    <w:rsid w:val="00721050"/>
    <w:rsid w:val="00721A4C"/>
    <w:rsid w:val="007233A2"/>
    <w:rsid w:val="00723F53"/>
    <w:rsid w:val="00726072"/>
    <w:rsid w:val="00726194"/>
    <w:rsid w:val="00726393"/>
    <w:rsid w:val="00726399"/>
    <w:rsid w:val="00726BA8"/>
    <w:rsid w:val="00727123"/>
    <w:rsid w:val="007277FB"/>
    <w:rsid w:val="007279B7"/>
    <w:rsid w:val="0073065D"/>
    <w:rsid w:val="0073152B"/>
    <w:rsid w:val="00731DD1"/>
    <w:rsid w:val="007326DC"/>
    <w:rsid w:val="0073288E"/>
    <w:rsid w:val="00732F7A"/>
    <w:rsid w:val="00734C36"/>
    <w:rsid w:val="0073547C"/>
    <w:rsid w:val="007359AE"/>
    <w:rsid w:val="00736797"/>
    <w:rsid w:val="0073781F"/>
    <w:rsid w:val="0074152B"/>
    <w:rsid w:val="0074235B"/>
    <w:rsid w:val="00742953"/>
    <w:rsid w:val="00742F3A"/>
    <w:rsid w:val="00742FE8"/>
    <w:rsid w:val="007431CB"/>
    <w:rsid w:val="00743420"/>
    <w:rsid w:val="007437FA"/>
    <w:rsid w:val="007444EE"/>
    <w:rsid w:val="00744B34"/>
    <w:rsid w:val="00744B97"/>
    <w:rsid w:val="00745EB0"/>
    <w:rsid w:val="00746BF0"/>
    <w:rsid w:val="00746C94"/>
    <w:rsid w:val="00750102"/>
    <w:rsid w:val="00751233"/>
    <w:rsid w:val="007516AE"/>
    <w:rsid w:val="00752B20"/>
    <w:rsid w:val="007531B6"/>
    <w:rsid w:val="0075324C"/>
    <w:rsid w:val="0075399D"/>
    <w:rsid w:val="00753AB8"/>
    <w:rsid w:val="00753DCB"/>
    <w:rsid w:val="00754186"/>
    <w:rsid w:val="00754A4C"/>
    <w:rsid w:val="00755817"/>
    <w:rsid w:val="00757284"/>
    <w:rsid w:val="00757631"/>
    <w:rsid w:val="00757820"/>
    <w:rsid w:val="0075799C"/>
    <w:rsid w:val="00760901"/>
    <w:rsid w:val="00761035"/>
    <w:rsid w:val="007613B1"/>
    <w:rsid w:val="00761E46"/>
    <w:rsid w:val="00762159"/>
    <w:rsid w:val="007635FF"/>
    <w:rsid w:val="00763683"/>
    <w:rsid w:val="00764828"/>
    <w:rsid w:val="00764C19"/>
    <w:rsid w:val="007657C0"/>
    <w:rsid w:val="007660B3"/>
    <w:rsid w:val="007667F9"/>
    <w:rsid w:val="00766DE8"/>
    <w:rsid w:val="0076734F"/>
    <w:rsid w:val="007674B1"/>
    <w:rsid w:val="0077032D"/>
    <w:rsid w:val="007706DB"/>
    <w:rsid w:val="0077101C"/>
    <w:rsid w:val="007728D9"/>
    <w:rsid w:val="00772A11"/>
    <w:rsid w:val="00773D5B"/>
    <w:rsid w:val="00774017"/>
    <w:rsid w:val="00774774"/>
    <w:rsid w:val="00774A7B"/>
    <w:rsid w:val="00774FC7"/>
    <w:rsid w:val="0077526A"/>
    <w:rsid w:val="0077551C"/>
    <w:rsid w:val="00775891"/>
    <w:rsid w:val="00776171"/>
    <w:rsid w:val="007761BB"/>
    <w:rsid w:val="00776807"/>
    <w:rsid w:val="00776C33"/>
    <w:rsid w:val="007778B1"/>
    <w:rsid w:val="00780099"/>
    <w:rsid w:val="007804EE"/>
    <w:rsid w:val="0078053C"/>
    <w:rsid w:val="00782B87"/>
    <w:rsid w:val="007833AE"/>
    <w:rsid w:val="007835E3"/>
    <w:rsid w:val="007841E4"/>
    <w:rsid w:val="0078462A"/>
    <w:rsid w:val="007867EB"/>
    <w:rsid w:val="00786D3F"/>
    <w:rsid w:val="00786FC6"/>
    <w:rsid w:val="007873D1"/>
    <w:rsid w:val="00790763"/>
    <w:rsid w:val="00790822"/>
    <w:rsid w:val="0079224F"/>
    <w:rsid w:val="007922DE"/>
    <w:rsid w:val="007925EC"/>
    <w:rsid w:val="00792AE9"/>
    <w:rsid w:val="00792F9B"/>
    <w:rsid w:val="00793D75"/>
    <w:rsid w:val="00794209"/>
    <w:rsid w:val="00794A29"/>
    <w:rsid w:val="00795A3A"/>
    <w:rsid w:val="00796719"/>
    <w:rsid w:val="00796C0E"/>
    <w:rsid w:val="00796ED6"/>
    <w:rsid w:val="007A281F"/>
    <w:rsid w:val="007A2C08"/>
    <w:rsid w:val="007A2D84"/>
    <w:rsid w:val="007A3D56"/>
    <w:rsid w:val="007A40D9"/>
    <w:rsid w:val="007A4284"/>
    <w:rsid w:val="007A43B6"/>
    <w:rsid w:val="007A52D0"/>
    <w:rsid w:val="007A5C3F"/>
    <w:rsid w:val="007A5E7B"/>
    <w:rsid w:val="007A61F2"/>
    <w:rsid w:val="007A717D"/>
    <w:rsid w:val="007A7230"/>
    <w:rsid w:val="007B0998"/>
    <w:rsid w:val="007B2699"/>
    <w:rsid w:val="007B26E2"/>
    <w:rsid w:val="007B2D26"/>
    <w:rsid w:val="007B3440"/>
    <w:rsid w:val="007B451E"/>
    <w:rsid w:val="007B4C57"/>
    <w:rsid w:val="007B5246"/>
    <w:rsid w:val="007B60A9"/>
    <w:rsid w:val="007B66E2"/>
    <w:rsid w:val="007B7385"/>
    <w:rsid w:val="007B7541"/>
    <w:rsid w:val="007C0ECA"/>
    <w:rsid w:val="007C1D42"/>
    <w:rsid w:val="007C2B18"/>
    <w:rsid w:val="007C2F33"/>
    <w:rsid w:val="007C473D"/>
    <w:rsid w:val="007C4C63"/>
    <w:rsid w:val="007C5D8B"/>
    <w:rsid w:val="007C633C"/>
    <w:rsid w:val="007C68FC"/>
    <w:rsid w:val="007C6D8D"/>
    <w:rsid w:val="007C7312"/>
    <w:rsid w:val="007C767C"/>
    <w:rsid w:val="007D057C"/>
    <w:rsid w:val="007D1042"/>
    <w:rsid w:val="007D1055"/>
    <w:rsid w:val="007D1280"/>
    <w:rsid w:val="007D145D"/>
    <w:rsid w:val="007D215D"/>
    <w:rsid w:val="007D2378"/>
    <w:rsid w:val="007D23C2"/>
    <w:rsid w:val="007D27AB"/>
    <w:rsid w:val="007D2BC5"/>
    <w:rsid w:val="007D3084"/>
    <w:rsid w:val="007D35B6"/>
    <w:rsid w:val="007D3783"/>
    <w:rsid w:val="007D385F"/>
    <w:rsid w:val="007D3AA8"/>
    <w:rsid w:val="007D4226"/>
    <w:rsid w:val="007D4825"/>
    <w:rsid w:val="007D5376"/>
    <w:rsid w:val="007D5836"/>
    <w:rsid w:val="007D6014"/>
    <w:rsid w:val="007D649D"/>
    <w:rsid w:val="007D7339"/>
    <w:rsid w:val="007D7560"/>
    <w:rsid w:val="007D79B5"/>
    <w:rsid w:val="007E037F"/>
    <w:rsid w:val="007E07FF"/>
    <w:rsid w:val="007E0976"/>
    <w:rsid w:val="007E0DD4"/>
    <w:rsid w:val="007E10B4"/>
    <w:rsid w:val="007E1CF1"/>
    <w:rsid w:val="007E1D1D"/>
    <w:rsid w:val="007E2146"/>
    <w:rsid w:val="007E2166"/>
    <w:rsid w:val="007E37B6"/>
    <w:rsid w:val="007E4423"/>
    <w:rsid w:val="007E4619"/>
    <w:rsid w:val="007E4718"/>
    <w:rsid w:val="007E5C5F"/>
    <w:rsid w:val="007E5EB9"/>
    <w:rsid w:val="007E7294"/>
    <w:rsid w:val="007E7530"/>
    <w:rsid w:val="007E79BB"/>
    <w:rsid w:val="007E7DDA"/>
    <w:rsid w:val="007F05E9"/>
    <w:rsid w:val="007F094A"/>
    <w:rsid w:val="007F187B"/>
    <w:rsid w:val="007F1961"/>
    <w:rsid w:val="007F2C17"/>
    <w:rsid w:val="007F30CB"/>
    <w:rsid w:val="007F30DC"/>
    <w:rsid w:val="007F3EF8"/>
    <w:rsid w:val="007F4DB2"/>
    <w:rsid w:val="007F5F00"/>
    <w:rsid w:val="007F608D"/>
    <w:rsid w:val="0080065F"/>
    <w:rsid w:val="0080070B"/>
    <w:rsid w:val="00802133"/>
    <w:rsid w:val="0080244D"/>
    <w:rsid w:val="00802790"/>
    <w:rsid w:val="00802B59"/>
    <w:rsid w:val="00803381"/>
    <w:rsid w:val="0080569B"/>
    <w:rsid w:val="008057DA"/>
    <w:rsid w:val="00805C05"/>
    <w:rsid w:val="00805C6D"/>
    <w:rsid w:val="008067FB"/>
    <w:rsid w:val="008068E0"/>
    <w:rsid w:val="00806FF1"/>
    <w:rsid w:val="00807141"/>
    <w:rsid w:val="00807EFB"/>
    <w:rsid w:val="008101C0"/>
    <w:rsid w:val="0081026B"/>
    <w:rsid w:val="00810362"/>
    <w:rsid w:val="00810DFE"/>
    <w:rsid w:val="00810E54"/>
    <w:rsid w:val="008118F3"/>
    <w:rsid w:val="00811B41"/>
    <w:rsid w:val="008122B0"/>
    <w:rsid w:val="00812C3A"/>
    <w:rsid w:val="00813014"/>
    <w:rsid w:val="00814382"/>
    <w:rsid w:val="0081478F"/>
    <w:rsid w:val="00814BD3"/>
    <w:rsid w:val="00815033"/>
    <w:rsid w:val="00815817"/>
    <w:rsid w:val="0081686A"/>
    <w:rsid w:val="00816923"/>
    <w:rsid w:val="008176ED"/>
    <w:rsid w:val="00817841"/>
    <w:rsid w:val="008200DF"/>
    <w:rsid w:val="008201FC"/>
    <w:rsid w:val="00820B4E"/>
    <w:rsid w:val="00820E28"/>
    <w:rsid w:val="0082250E"/>
    <w:rsid w:val="0082286F"/>
    <w:rsid w:val="00823764"/>
    <w:rsid w:val="00823BB0"/>
    <w:rsid w:val="00823C45"/>
    <w:rsid w:val="00825E3F"/>
    <w:rsid w:val="008261BB"/>
    <w:rsid w:val="0082655A"/>
    <w:rsid w:val="00826951"/>
    <w:rsid w:val="008274DE"/>
    <w:rsid w:val="00827C97"/>
    <w:rsid w:val="00830B1D"/>
    <w:rsid w:val="008328B1"/>
    <w:rsid w:val="008329DB"/>
    <w:rsid w:val="00832C14"/>
    <w:rsid w:val="00832C1F"/>
    <w:rsid w:val="00833125"/>
    <w:rsid w:val="00833F73"/>
    <w:rsid w:val="008354DA"/>
    <w:rsid w:val="00835A8B"/>
    <w:rsid w:val="008360B9"/>
    <w:rsid w:val="008362BF"/>
    <w:rsid w:val="008367FF"/>
    <w:rsid w:val="00836859"/>
    <w:rsid w:val="00836E9E"/>
    <w:rsid w:val="00837691"/>
    <w:rsid w:val="00840B07"/>
    <w:rsid w:val="00840E16"/>
    <w:rsid w:val="00841D60"/>
    <w:rsid w:val="0084231C"/>
    <w:rsid w:val="00842749"/>
    <w:rsid w:val="008428ED"/>
    <w:rsid w:val="00842FBD"/>
    <w:rsid w:val="00843419"/>
    <w:rsid w:val="00843671"/>
    <w:rsid w:val="00843D6E"/>
    <w:rsid w:val="008448F7"/>
    <w:rsid w:val="00845549"/>
    <w:rsid w:val="008455C2"/>
    <w:rsid w:val="00845642"/>
    <w:rsid w:val="00845C9D"/>
    <w:rsid w:val="008463DA"/>
    <w:rsid w:val="00846EE4"/>
    <w:rsid w:val="0084754A"/>
    <w:rsid w:val="00847B42"/>
    <w:rsid w:val="00847D0A"/>
    <w:rsid w:val="00850FF0"/>
    <w:rsid w:val="008524AB"/>
    <w:rsid w:val="0085252A"/>
    <w:rsid w:val="00852D9B"/>
    <w:rsid w:val="00853734"/>
    <w:rsid w:val="00853773"/>
    <w:rsid w:val="008537D2"/>
    <w:rsid w:val="00853AB4"/>
    <w:rsid w:val="00853B57"/>
    <w:rsid w:val="00854467"/>
    <w:rsid w:val="00854DF0"/>
    <w:rsid w:val="0085565B"/>
    <w:rsid w:val="008559F9"/>
    <w:rsid w:val="00857C66"/>
    <w:rsid w:val="00857F14"/>
    <w:rsid w:val="00860411"/>
    <w:rsid w:val="00860962"/>
    <w:rsid w:val="00860A13"/>
    <w:rsid w:val="008611BF"/>
    <w:rsid w:val="0086226B"/>
    <w:rsid w:val="00862B2B"/>
    <w:rsid w:val="008632AD"/>
    <w:rsid w:val="008635B1"/>
    <w:rsid w:val="00864CC5"/>
    <w:rsid w:val="00865507"/>
    <w:rsid w:val="00865EDC"/>
    <w:rsid w:val="00865F88"/>
    <w:rsid w:val="008669EC"/>
    <w:rsid w:val="00866DD2"/>
    <w:rsid w:val="008702C5"/>
    <w:rsid w:val="0087088B"/>
    <w:rsid w:val="008716AD"/>
    <w:rsid w:val="00871CC8"/>
    <w:rsid w:val="00871E48"/>
    <w:rsid w:val="008731E2"/>
    <w:rsid w:val="00873588"/>
    <w:rsid w:val="008737BC"/>
    <w:rsid w:val="00874C4F"/>
    <w:rsid w:val="008752D1"/>
    <w:rsid w:val="008763A6"/>
    <w:rsid w:val="0087718B"/>
    <w:rsid w:val="00877407"/>
    <w:rsid w:val="008778DB"/>
    <w:rsid w:val="00877E2A"/>
    <w:rsid w:val="00881498"/>
    <w:rsid w:val="0088210D"/>
    <w:rsid w:val="008837C3"/>
    <w:rsid w:val="00883949"/>
    <w:rsid w:val="00883A5C"/>
    <w:rsid w:val="00883D36"/>
    <w:rsid w:val="00884B90"/>
    <w:rsid w:val="00884C6A"/>
    <w:rsid w:val="00890586"/>
    <w:rsid w:val="008906BC"/>
    <w:rsid w:val="00890C3F"/>
    <w:rsid w:val="00890EBB"/>
    <w:rsid w:val="00891A4E"/>
    <w:rsid w:val="008920F8"/>
    <w:rsid w:val="0089271D"/>
    <w:rsid w:val="008927DE"/>
    <w:rsid w:val="008928F1"/>
    <w:rsid w:val="00892919"/>
    <w:rsid w:val="00892990"/>
    <w:rsid w:val="00893460"/>
    <w:rsid w:val="008934F0"/>
    <w:rsid w:val="008934FD"/>
    <w:rsid w:val="00893B11"/>
    <w:rsid w:val="00893D3B"/>
    <w:rsid w:val="00894347"/>
    <w:rsid w:val="008944FD"/>
    <w:rsid w:val="00894548"/>
    <w:rsid w:val="008952DE"/>
    <w:rsid w:val="008979E4"/>
    <w:rsid w:val="008A00EE"/>
    <w:rsid w:val="008A0105"/>
    <w:rsid w:val="008A0268"/>
    <w:rsid w:val="008A0761"/>
    <w:rsid w:val="008A0AEC"/>
    <w:rsid w:val="008A0C99"/>
    <w:rsid w:val="008A233B"/>
    <w:rsid w:val="008A27DF"/>
    <w:rsid w:val="008A31BB"/>
    <w:rsid w:val="008A32C6"/>
    <w:rsid w:val="008A4053"/>
    <w:rsid w:val="008A40D8"/>
    <w:rsid w:val="008A4408"/>
    <w:rsid w:val="008A472C"/>
    <w:rsid w:val="008A6C10"/>
    <w:rsid w:val="008A6F86"/>
    <w:rsid w:val="008A7555"/>
    <w:rsid w:val="008A7CC0"/>
    <w:rsid w:val="008B0227"/>
    <w:rsid w:val="008B1C52"/>
    <w:rsid w:val="008B1E33"/>
    <w:rsid w:val="008B2192"/>
    <w:rsid w:val="008B25D9"/>
    <w:rsid w:val="008B32C5"/>
    <w:rsid w:val="008B3479"/>
    <w:rsid w:val="008B3A13"/>
    <w:rsid w:val="008B3C12"/>
    <w:rsid w:val="008B43CA"/>
    <w:rsid w:val="008B4602"/>
    <w:rsid w:val="008B4A99"/>
    <w:rsid w:val="008B658D"/>
    <w:rsid w:val="008B6674"/>
    <w:rsid w:val="008B7837"/>
    <w:rsid w:val="008B7D4A"/>
    <w:rsid w:val="008C0087"/>
    <w:rsid w:val="008C0472"/>
    <w:rsid w:val="008C0670"/>
    <w:rsid w:val="008C12B9"/>
    <w:rsid w:val="008C1540"/>
    <w:rsid w:val="008C1681"/>
    <w:rsid w:val="008C17E6"/>
    <w:rsid w:val="008C198E"/>
    <w:rsid w:val="008C1BE6"/>
    <w:rsid w:val="008C33DA"/>
    <w:rsid w:val="008C3957"/>
    <w:rsid w:val="008C3A64"/>
    <w:rsid w:val="008C4120"/>
    <w:rsid w:val="008C4830"/>
    <w:rsid w:val="008C4F6E"/>
    <w:rsid w:val="008C5488"/>
    <w:rsid w:val="008C588C"/>
    <w:rsid w:val="008C5A9F"/>
    <w:rsid w:val="008C5BB3"/>
    <w:rsid w:val="008C6A6A"/>
    <w:rsid w:val="008C6D77"/>
    <w:rsid w:val="008D0C61"/>
    <w:rsid w:val="008D1031"/>
    <w:rsid w:val="008D10AF"/>
    <w:rsid w:val="008D11BB"/>
    <w:rsid w:val="008D17A9"/>
    <w:rsid w:val="008D2A38"/>
    <w:rsid w:val="008D2D2D"/>
    <w:rsid w:val="008D39BE"/>
    <w:rsid w:val="008D462B"/>
    <w:rsid w:val="008D495D"/>
    <w:rsid w:val="008D5AB6"/>
    <w:rsid w:val="008D6586"/>
    <w:rsid w:val="008D6CBD"/>
    <w:rsid w:val="008D7081"/>
    <w:rsid w:val="008D79B2"/>
    <w:rsid w:val="008E03A0"/>
    <w:rsid w:val="008E0731"/>
    <w:rsid w:val="008E0C68"/>
    <w:rsid w:val="008E1807"/>
    <w:rsid w:val="008E198E"/>
    <w:rsid w:val="008E22D1"/>
    <w:rsid w:val="008E2404"/>
    <w:rsid w:val="008E241B"/>
    <w:rsid w:val="008E328E"/>
    <w:rsid w:val="008E4591"/>
    <w:rsid w:val="008E4B65"/>
    <w:rsid w:val="008E50F6"/>
    <w:rsid w:val="008E513C"/>
    <w:rsid w:val="008E7735"/>
    <w:rsid w:val="008E77BD"/>
    <w:rsid w:val="008E7CFC"/>
    <w:rsid w:val="008E7E21"/>
    <w:rsid w:val="008F00EA"/>
    <w:rsid w:val="008F0E50"/>
    <w:rsid w:val="008F1C6C"/>
    <w:rsid w:val="008F29C7"/>
    <w:rsid w:val="008F2B5F"/>
    <w:rsid w:val="008F307D"/>
    <w:rsid w:val="008F4010"/>
    <w:rsid w:val="008F504C"/>
    <w:rsid w:val="008F5749"/>
    <w:rsid w:val="008F6045"/>
    <w:rsid w:val="008F6602"/>
    <w:rsid w:val="00900B67"/>
    <w:rsid w:val="00900CE0"/>
    <w:rsid w:val="00902887"/>
    <w:rsid w:val="00902C5E"/>
    <w:rsid w:val="00902E91"/>
    <w:rsid w:val="009043BD"/>
    <w:rsid w:val="00904F1D"/>
    <w:rsid w:val="009051C7"/>
    <w:rsid w:val="00905342"/>
    <w:rsid w:val="00905B17"/>
    <w:rsid w:val="009063D2"/>
    <w:rsid w:val="00907183"/>
    <w:rsid w:val="009102B7"/>
    <w:rsid w:val="009103F2"/>
    <w:rsid w:val="00911CC5"/>
    <w:rsid w:val="009122FC"/>
    <w:rsid w:val="009129FD"/>
    <w:rsid w:val="00913F62"/>
    <w:rsid w:val="00914211"/>
    <w:rsid w:val="00914610"/>
    <w:rsid w:val="00914E63"/>
    <w:rsid w:val="00914E76"/>
    <w:rsid w:val="00915436"/>
    <w:rsid w:val="00915B79"/>
    <w:rsid w:val="00916566"/>
    <w:rsid w:val="00916A78"/>
    <w:rsid w:val="00917367"/>
    <w:rsid w:val="00917F9D"/>
    <w:rsid w:val="009212D1"/>
    <w:rsid w:val="00921352"/>
    <w:rsid w:val="00921DDE"/>
    <w:rsid w:val="0092211D"/>
    <w:rsid w:val="00922F49"/>
    <w:rsid w:val="009236D0"/>
    <w:rsid w:val="00923923"/>
    <w:rsid w:val="00923FEF"/>
    <w:rsid w:val="0092469B"/>
    <w:rsid w:val="00924E3E"/>
    <w:rsid w:val="00924EBC"/>
    <w:rsid w:val="00925AB5"/>
    <w:rsid w:val="009266F8"/>
    <w:rsid w:val="00926D98"/>
    <w:rsid w:val="00927233"/>
    <w:rsid w:val="00927ABB"/>
    <w:rsid w:val="00927ECF"/>
    <w:rsid w:val="009301BE"/>
    <w:rsid w:val="009305D1"/>
    <w:rsid w:val="00930779"/>
    <w:rsid w:val="0093088C"/>
    <w:rsid w:val="009315EF"/>
    <w:rsid w:val="00931DF7"/>
    <w:rsid w:val="00931E05"/>
    <w:rsid w:val="00931F4D"/>
    <w:rsid w:val="0093238C"/>
    <w:rsid w:val="00932B74"/>
    <w:rsid w:val="00932CC8"/>
    <w:rsid w:val="00932E3D"/>
    <w:rsid w:val="0093340A"/>
    <w:rsid w:val="00933E75"/>
    <w:rsid w:val="0093402D"/>
    <w:rsid w:val="00934DC1"/>
    <w:rsid w:val="009358BC"/>
    <w:rsid w:val="00935E59"/>
    <w:rsid w:val="00936BC1"/>
    <w:rsid w:val="009370D5"/>
    <w:rsid w:val="0094095B"/>
    <w:rsid w:val="00941B32"/>
    <w:rsid w:val="00942B1D"/>
    <w:rsid w:val="0094310E"/>
    <w:rsid w:val="009434C6"/>
    <w:rsid w:val="009447C2"/>
    <w:rsid w:val="009453A8"/>
    <w:rsid w:val="0094583C"/>
    <w:rsid w:val="009461E1"/>
    <w:rsid w:val="0094654A"/>
    <w:rsid w:val="00947697"/>
    <w:rsid w:val="0094789C"/>
    <w:rsid w:val="00947B0B"/>
    <w:rsid w:val="00947C35"/>
    <w:rsid w:val="00947DD9"/>
    <w:rsid w:val="0095053E"/>
    <w:rsid w:val="0095189E"/>
    <w:rsid w:val="00951BD8"/>
    <w:rsid w:val="0095396E"/>
    <w:rsid w:val="00953B9C"/>
    <w:rsid w:val="00954111"/>
    <w:rsid w:val="009543DA"/>
    <w:rsid w:val="0095513E"/>
    <w:rsid w:val="009558A0"/>
    <w:rsid w:val="00955C1A"/>
    <w:rsid w:val="00956879"/>
    <w:rsid w:val="00956B76"/>
    <w:rsid w:val="00957E47"/>
    <w:rsid w:val="00960B91"/>
    <w:rsid w:val="00960BE4"/>
    <w:rsid w:val="00960DEA"/>
    <w:rsid w:val="00960FEC"/>
    <w:rsid w:val="009610A9"/>
    <w:rsid w:val="0096139D"/>
    <w:rsid w:val="0096182C"/>
    <w:rsid w:val="009618C7"/>
    <w:rsid w:val="00963454"/>
    <w:rsid w:val="00963683"/>
    <w:rsid w:val="00963BC2"/>
    <w:rsid w:val="00963EA3"/>
    <w:rsid w:val="00965EB1"/>
    <w:rsid w:val="00965ED3"/>
    <w:rsid w:val="0096658F"/>
    <w:rsid w:val="009665F8"/>
    <w:rsid w:val="009675A9"/>
    <w:rsid w:val="009675C1"/>
    <w:rsid w:val="00967C1B"/>
    <w:rsid w:val="00967E4B"/>
    <w:rsid w:val="0097016E"/>
    <w:rsid w:val="00970F23"/>
    <w:rsid w:val="00971082"/>
    <w:rsid w:val="00971740"/>
    <w:rsid w:val="00971D82"/>
    <w:rsid w:val="0097253A"/>
    <w:rsid w:val="0097303A"/>
    <w:rsid w:val="009730A1"/>
    <w:rsid w:val="00973E93"/>
    <w:rsid w:val="009745D5"/>
    <w:rsid w:val="009747DD"/>
    <w:rsid w:val="00974D31"/>
    <w:rsid w:val="00974DAF"/>
    <w:rsid w:val="00974DC2"/>
    <w:rsid w:val="009750AC"/>
    <w:rsid w:val="009752FA"/>
    <w:rsid w:val="00977FD4"/>
    <w:rsid w:val="00980150"/>
    <w:rsid w:val="00980386"/>
    <w:rsid w:val="00981073"/>
    <w:rsid w:val="00981765"/>
    <w:rsid w:val="00981EDD"/>
    <w:rsid w:val="00982D6F"/>
    <w:rsid w:val="00983067"/>
    <w:rsid w:val="009838F8"/>
    <w:rsid w:val="00983BFF"/>
    <w:rsid w:val="00983F52"/>
    <w:rsid w:val="00984EA4"/>
    <w:rsid w:val="00984EAF"/>
    <w:rsid w:val="00985723"/>
    <w:rsid w:val="00985A15"/>
    <w:rsid w:val="00985D0D"/>
    <w:rsid w:val="00986459"/>
    <w:rsid w:val="009902A6"/>
    <w:rsid w:val="009906EF"/>
    <w:rsid w:val="0099187B"/>
    <w:rsid w:val="009918EA"/>
    <w:rsid w:val="00991AAB"/>
    <w:rsid w:val="00991B9A"/>
    <w:rsid w:val="00992031"/>
    <w:rsid w:val="00992125"/>
    <w:rsid w:val="00993A7C"/>
    <w:rsid w:val="009962EE"/>
    <w:rsid w:val="00996419"/>
    <w:rsid w:val="00996E94"/>
    <w:rsid w:val="0099735C"/>
    <w:rsid w:val="00997763"/>
    <w:rsid w:val="00997818"/>
    <w:rsid w:val="009A06B8"/>
    <w:rsid w:val="009A0763"/>
    <w:rsid w:val="009A1045"/>
    <w:rsid w:val="009A12DE"/>
    <w:rsid w:val="009A13FC"/>
    <w:rsid w:val="009A15FC"/>
    <w:rsid w:val="009A16A8"/>
    <w:rsid w:val="009A1959"/>
    <w:rsid w:val="009A29D6"/>
    <w:rsid w:val="009A46DD"/>
    <w:rsid w:val="009A4DCF"/>
    <w:rsid w:val="009A5345"/>
    <w:rsid w:val="009A5A0C"/>
    <w:rsid w:val="009A6515"/>
    <w:rsid w:val="009A76B0"/>
    <w:rsid w:val="009B04A8"/>
    <w:rsid w:val="009B1B52"/>
    <w:rsid w:val="009B2029"/>
    <w:rsid w:val="009B2D86"/>
    <w:rsid w:val="009B3927"/>
    <w:rsid w:val="009B3C62"/>
    <w:rsid w:val="009B54BE"/>
    <w:rsid w:val="009B57B6"/>
    <w:rsid w:val="009B5E75"/>
    <w:rsid w:val="009B6972"/>
    <w:rsid w:val="009B6F6B"/>
    <w:rsid w:val="009B7835"/>
    <w:rsid w:val="009C0194"/>
    <w:rsid w:val="009C0BB5"/>
    <w:rsid w:val="009C0BC0"/>
    <w:rsid w:val="009C0CE5"/>
    <w:rsid w:val="009C0D74"/>
    <w:rsid w:val="009C16DD"/>
    <w:rsid w:val="009C16FD"/>
    <w:rsid w:val="009C1A79"/>
    <w:rsid w:val="009C2AEC"/>
    <w:rsid w:val="009C530F"/>
    <w:rsid w:val="009C745D"/>
    <w:rsid w:val="009D02FB"/>
    <w:rsid w:val="009D03D5"/>
    <w:rsid w:val="009D07F5"/>
    <w:rsid w:val="009D0DC6"/>
    <w:rsid w:val="009D13D8"/>
    <w:rsid w:val="009D14E6"/>
    <w:rsid w:val="009D1851"/>
    <w:rsid w:val="009D202F"/>
    <w:rsid w:val="009D2459"/>
    <w:rsid w:val="009D2461"/>
    <w:rsid w:val="009D261C"/>
    <w:rsid w:val="009D2EE5"/>
    <w:rsid w:val="009D320C"/>
    <w:rsid w:val="009D32DC"/>
    <w:rsid w:val="009D3F91"/>
    <w:rsid w:val="009D48A1"/>
    <w:rsid w:val="009D530F"/>
    <w:rsid w:val="009D579F"/>
    <w:rsid w:val="009D5AD7"/>
    <w:rsid w:val="009D5B97"/>
    <w:rsid w:val="009D5C51"/>
    <w:rsid w:val="009D63E7"/>
    <w:rsid w:val="009D6D8B"/>
    <w:rsid w:val="009E11EE"/>
    <w:rsid w:val="009E1845"/>
    <w:rsid w:val="009E26B6"/>
    <w:rsid w:val="009E29DC"/>
    <w:rsid w:val="009E36D2"/>
    <w:rsid w:val="009E3C7E"/>
    <w:rsid w:val="009E41F0"/>
    <w:rsid w:val="009E46C1"/>
    <w:rsid w:val="009E55AA"/>
    <w:rsid w:val="009E5B39"/>
    <w:rsid w:val="009E6001"/>
    <w:rsid w:val="009E6B61"/>
    <w:rsid w:val="009E7298"/>
    <w:rsid w:val="009F1BC6"/>
    <w:rsid w:val="009F220E"/>
    <w:rsid w:val="009F2241"/>
    <w:rsid w:val="009F2AD2"/>
    <w:rsid w:val="009F3862"/>
    <w:rsid w:val="009F4A0A"/>
    <w:rsid w:val="009F6675"/>
    <w:rsid w:val="009F6D25"/>
    <w:rsid w:val="00A011F1"/>
    <w:rsid w:val="00A01904"/>
    <w:rsid w:val="00A019C5"/>
    <w:rsid w:val="00A020BF"/>
    <w:rsid w:val="00A021DE"/>
    <w:rsid w:val="00A026AC"/>
    <w:rsid w:val="00A02D05"/>
    <w:rsid w:val="00A03112"/>
    <w:rsid w:val="00A038AE"/>
    <w:rsid w:val="00A0423D"/>
    <w:rsid w:val="00A0461F"/>
    <w:rsid w:val="00A05341"/>
    <w:rsid w:val="00A05A88"/>
    <w:rsid w:val="00A05EF6"/>
    <w:rsid w:val="00A10016"/>
    <w:rsid w:val="00A111A7"/>
    <w:rsid w:val="00A11346"/>
    <w:rsid w:val="00A11B5A"/>
    <w:rsid w:val="00A11E2F"/>
    <w:rsid w:val="00A12B3C"/>
    <w:rsid w:val="00A12D83"/>
    <w:rsid w:val="00A135CF"/>
    <w:rsid w:val="00A13721"/>
    <w:rsid w:val="00A13974"/>
    <w:rsid w:val="00A14025"/>
    <w:rsid w:val="00A16351"/>
    <w:rsid w:val="00A165A6"/>
    <w:rsid w:val="00A1702B"/>
    <w:rsid w:val="00A17B88"/>
    <w:rsid w:val="00A200F1"/>
    <w:rsid w:val="00A20F81"/>
    <w:rsid w:val="00A21114"/>
    <w:rsid w:val="00A216F0"/>
    <w:rsid w:val="00A21DD6"/>
    <w:rsid w:val="00A22263"/>
    <w:rsid w:val="00A229C0"/>
    <w:rsid w:val="00A229FD"/>
    <w:rsid w:val="00A22A19"/>
    <w:rsid w:val="00A22AED"/>
    <w:rsid w:val="00A23B60"/>
    <w:rsid w:val="00A240ED"/>
    <w:rsid w:val="00A24542"/>
    <w:rsid w:val="00A25117"/>
    <w:rsid w:val="00A2598E"/>
    <w:rsid w:val="00A25BDC"/>
    <w:rsid w:val="00A268E8"/>
    <w:rsid w:val="00A26AC2"/>
    <w:rsid w:val="00A27F9A"/>
    <w:rsid w:val="00A30EC1"/>
    <w:rsid w:val="00A31258"/>
    <w:rsid w:val="00A3179F"/>
    <w:rsid w:val="00A3192E"/>
    <w:rsid w:val="00A319D3"/>
    <w:rsid w:val="00A319EC"/>
    <w:rsid w:val="00A31A0C"/>
    <w:rsid w:val="00A31D0D"/>
    <w:rsid w:val="00A31F59"/>
    <w:rsid w:val="00A32DBC"/>
    <w:rsid w:val="00A32DCE"/>
    <w:rsid w:val="00A333FC"/>
    <w:rsid w:val="00A352C0"/>
    <w:rsid w:val="00A35CE2"/>
    <w:rsid w:val="00A366A7"/>
    <w:rsid w:val="00A36BC2"/>
    <w:rsid w:val="00A37062"/>
    <w:rsid w:val="00A374DB"/>
    <w:rsid w:val="00A4007C"/>
    <w:rsid w:val="00A4054D"/>
    <w:rsid w:val="00A405EF"/>
    <w:rsid w:val="00A41738"/>
    <w:rsid w:val="00A420B7"/>
    <w:rsid w:val="00A420DB"/>
    <w:rsid w:val="00A42147"/>
    <w:rsid w:val="00A42584"/>
    <w:rsid w:val="00A4300F"/>
    <w:rsid w:val="00A43CFC"/>
    <w:rsid w:val="00A43D47"/>
    <w:rsid w:val="00A44304"/>
    <w:rsid w:val="00A44B72"/>
    <w:rsid w:val="00A4528F"/>
    <w:rsid w:val="00A46471"/>
    <w:rsid w:val="00A464E6"/>
    <w:rsid w:val="00A46C54"/>
    <w:rsid w:val="00A47B19"/>
    <w:rsid w:val="00A503A9"/>
    <w:rsid w:val="00A50A5F"/>
    <w:rsid w:val="00A513EE"/>
    <w:rsid w:val="00A5211B"/>
    <w:rsid w:val="00A535AB"/>
    <w:rsid w:val="00A53A22"/>
    <w:rsid w:val="00A53B4A"/>
    <w:rsid w:val="00A545F1"/>
    <w:rsid w:val="00A54717"/>
    <w:rsid w:val="00A551ED"/>
    <w:rsid w:val="00A553DF"/>
    <w:rsid w:val="00A55B99"/>
    <w:rsid w:val="00A55E33"/>
    <w:rsid w:val="00A56C45"/>
    <w:rsid w:val="00A574AA"/>
    <w:rsid w:val="00A57943"/>
    <w:rsid w:val="00A57DBA"/>
    <w:rsid w:val="00A57EE7"/>
    <w:rsid w:val="00A603B8"/>
    <w:rsid w:val="00A60515"/>
    <w:rsid w:val="00A6100D"/>
    <w:rsid w:val="00A61062"/>
    <w:rsid w:val="00A613A4"/>
    <w:rsid w:val="00A62B41"/>
    <w:rsid w:val="00A63B90"/>
    <w:rsid w:val="00A64616"/>
    <w:rsid w:val="00A64CAD"/>
    <w:rsid w:val="00A652D1"/>
    <w:rsid w:val="00A659E9"/>
    <w:rsid w:val="00A65DC7"/>
    <w:rsid w:val="00A66E0D"/>
    <w:rsid w:val="00A6739D"/>
    <w:rsid w:val="00A674AE"/>
    <w:rsid w:val="00A70C13"/>
    <w:rsid w:val="00A70C48"/>
    <w:rsid w:val="00A715ED"/>
    <w:rsid w:val="00A71D59"/>
    <w:rsid w:val="00A73D8F"/>
    <w:rsid w:val="00A7588A"/>
    <w:rsid w:val="00A75BE8"/>
    <w:rsid w:val="00A7603A"/>
    <w:rsid w:val="00A76AB9"/>
    <w:rsid w:val="00A80603"/>
    <w:rsid w:val="00A80E27"/>
    <w:rsid w:val="00A81036"/>
    <w:rsid w:val="00A81447"/>
    <w:rsid w:val="00A81EAF"/>
    <w:rsid w:val="00A824CA"/>
    <w:rsid w:val="00A82581"/>
    <w:rsid w:val="00A8421C"/>
    <w:rsid w:val="00A84763"/>
    <w:rsid w:val="00A84788"/>
    <w:rsid w:val="00A849E5"/>
    <w:rsid w:val="00A85985"/>
    <w:rsid w:val="00A86114"/>
    <w:rsid w:val="00A87130"/>
    <w:rsid w:val="00A87321"/>
    <w:rsid w:val="00A879BD"/>
    <w:rsid w:val="00A91653"/>
    <w:rsid w:val="00A91816"/>
    <w:rsid w:val="00A91A8F"/>
    <w:rsid w:val="00A925E9"/>
    <w:rsid w:val="00A92874"/>
    <w:rsid w:val="00A93902"/>
    <w:rsid w:val="00A95065"/>
    <w:rsid w:val="00A950EC"/>
    <w:rsid w:val="00A951C6"/>
    <w:rsid w:val="00A95C13"/>
    <w:rsid w:val="00A95F4B"/>
    <w:rsid w:val="00A96A89"/>
    <w:rsid w:val="00A971F1"/>
    <w:rsid w:val="00A97A28"/>
    <w:rsid w:val="00AA0B0F"/>
    <w:rsid w:val="00AA12C7"/>
    <w:rsid w:val="00AA143A"/>
    <w:rsid w:val="00AA2C25"/>
    <w:rsid w:val="00AA31AA"/>
    <w:rsid w:val="00AA352B"/>
    <w:rsid w:val="00AA3F9B"/>
    <w:rsid w:val="00AA3FA5"/>
    <w:rsid w:val="00AA599C"/>
    <w:rsid w:val="00AA63D7"/>
    <w:rsid w:val="00AA67F8"/>
    <w:rsid w:val="00AA6863"/>
    <w:rsid w:val="00AA7593"/>
    <w:rsid w:val="00AB117D"/>
    <w:rsid w:val="00AB1C2B"/>
    <w:rsid w:val="00AB1D86"/>
    <w:rsid w:val="00AB1FB8"/>
    <w:rsid w:val="00AB23A4"/>
    <w:rsid w:val="00AB2BEE"/>
    <w:rsid w:val="00AB302D"/>
    <w:rsid w:val="00AB3FFD"/>
    <w:rsid w:val="00AB4143"/>
    <w:rsid w:val="00AB4BC3"/>
    <w:rsid w:val="00AB5383"/>
    <w:rsid w:val="00AB5810"/>
    <w:rsid w:val="00AB5F76"/>
    <w:rsid w:val="00AB63B1"/>
    <w:rsid w:val="00AB6BAC"/>
    <w:rsid w:val="00AB6D0C"/>
    <w:rsid w:val="00AB7AE1"/>
    <w:rsid w:val="00AB7FD3"/>
    <w:rsid w:val="00AC0724"/>
    <w:rsid w:val="00AC0DCC"/>
    <w:rsid w:val="00AC2666"/>
    <w:rsid w:val="00AC30DB"/>
    <w:rsid w:val="00AC3868"/>
    <w:rsid w:val="00AC5171"/>
    <w:rsid w:val="00AC5CA5"/>
    <w:rsid w:val="00AC680B"/>
    <w:rsid w:val="00AC6B07"/>
    <w:rsid w:val="00AC6B51"/>
    <w:rsid w:val="00AC79A4"/>
    <w:rsid w:val="00AD08A8"/>
    <w:rsid w:val="00AD1393"/>
    <w:rsid w:val="00AD1C9A"/>
    <w:rsid w:val="00AD2045"/>
    <w:rsid w:val="00AD2580"/>
    <w:rsid w:val="00AD2AB9"/>
    <w:rsid w:val="00AD3930"/>
    <w:rsid w:val="00AD409B"/>
    <w:rsid w:val="00AD58DA"/>
    <w:rsid w:val="00AD62C3"/>
    <w:rsid w:val="00AD65D3"/>
    <w:rsid w:val="00AD7151"/>
    <w:rsid w:val="00AD7E44"/>
    <w:rsid w:val="00AD7E45"/>
    <w:rsid w:val="00AE0142"/>
    <w:rsid w:val="00AE1ADE"/>
    <w:rsid w:val="00AE262F"/>
    <w:rsid w:val="00AE3F3D"/>
    <w:rsid w:val="00AE52A5"/>
    <w:rsid w:val="00AE609A"/>
    <w:rsid w:val="00AE6451"/>
    <w:rsid w:val="00AE68F9"/>
    <w:rsid w:val="00AE6B86"/>
    <w:rsid w:val="00AE718C"/>
    <w:rsid w:val="00AE73F7"/>
    <w:rsid w:val="00AE7916"/>
    <w:rsid w:val="00AF113E"/>
    <w:rsid w:val="00AF12C1"/>
    <w:rsid w:val="00AF18D2"/>
    <w:rsid w:val="00AF195F"/>
    <w:rsid w:val="00AF2C7F"/>
    <w:rsid w:val="00AF3C9B"/>
    <w:rsid w:val="00AF4040"/>
    <w:rsid w:val="00AF4162"/>
    <w:rsid w:val="00AF423D"/>
    <w:rsid w:val="00AF45B4"/>
    <w:rsid w:val="00AF499E"/>
    <w:rsid w:val="00AF4DAD"/>
    <w:rsid w:val="00AF5126"/>
    <w:rsid w:val="00AF5B92"/>
    <w:rsid w:val="00AF7828"/>
    <w:rsid w:val="00AF791D"/>
    <w:rsid w:val="00B0030D"/>
    <w:rsid w:val="00B019BD"/>
    <w:rsid w:val="00B01F43"/>
    <w:rsid w:val="00B01FA6"/>
    <w:rsid w:val="00B024A6"/>
    <w:rsid w:val="00B02AC1"/>
    <w:rsid w:val="00B0304F"/>
    <w:rsid w:val="00B0359F"/>
    <w:rsid w:val="00B049A4"/>
    <w:rsid w:val="00B04F2F"/>
    <w:rsid w:val="00B0552F"/>
    <w:rsid w:val="00B059C4"/>
    <w:rsid w:val="00B05BBA"/>
    <w:rsid w:val="00B0611E"/>
    <w:rsid w:val="00B06AA3"/>
    <w:rsid w:val="00B07380"/>
    <w:rsid w:val="00B07BE2"/>
    <w:rsid w:val="00B107FA"/>
    <w:rsid w:val="00B11230"/>
    <w:rsid w:val="00B112F3"/>
    <w:rsid w:val="00B11439"/>
    <w:rsid w:val="00B1218D"/>
    <w:rsid w:val="00B12520"/>
    <w:rsid w:val="00B125DC"/>
    <w:rsid w:val="00B12A7C"/>
    <w:rsid w:val="00B12B1B"/>
    <w:rsid w:val="00B12BC4"/>
    <w:rsid w:val="00B1345E"/>
    <w:rsid w:val="00B13612"/>
    <w:rsid w:val="00B14A4F"/>
    <w:rsid w:val="00B14F88"/>
    <w:rsid w:val="00B15173"/>
    <w:rsid w:val="00B1686C"/>
    <w:rsid w:val="00B16875"/>
    <w:rsid w:val="00B16C97"/>
    <w:rsid w:val="00B2000F"/>
    <w:rsid w:val="00B202FC"/>
    <w:rsid w:val="00B208BB"/>
    <w:rsid w:val="00B20AFE"/>
    <w:rsid w:val="00B2131F"/>
    <w:rsid w:val="00B21E12"/>
    <w:rsid w:val="00B2266C"/>
    <w:rsid w:val="00B227E0"/>
    <w:rsid w:val="00B22DDC"/>
    <w:rsid w:val="00B24E1C"/>
    <w:rsid w:val="00B25FB3"/>
    <w:rsid w:val="00B2637B"/>
    <w:rsid w:val="00B265FB"/>
    <w:rsid w:val="00B26876"/>
    <w:rsid w:val="00B27B23"/>
    <w:rsid w:val="00B300C6"/>
    <w:rsid w:val="00B30913"/>
    <w:rsid w:val="00B31045"/>
    <w:rsid w:val="00B31259"/>
    <w:rsid w:val="00B31BDF"/>
    <w:rsid w:val="00B32250"/>
    <w:rsid w:val="00B32D4B"/>
    <w:rsid w:val="00B3399B"/>
    <w:rsid w:val="00B33B76"/>
    <w:rsid w:val="00B34267"/>
    <w:rsid w:val="00B348DC"/>
    <w:rsid w:val="00B34DFA"/>
    <w:rsid w:val="00B3554B"/>
    <w:rsid w:val="00B3571B"/>
    <w:rsid w:val="00B36029"/>
    <w:rsid w:val="00B36342"/>
    <w:rsid w:val="00B364DC"/>
    <w:rsid w:val="00B36639"/>
    <w:rsid w:val="00B366DC"/>
    <w:rsid w:val="00B36CA7"/>
    <w:rsid w:val="00B37231"/>
    <w:rsid w:val="00B375AE"/>
    <w:rsid w:val="00B40B85"/>
    <w:rsid w:val="00B42021"/>
    <w:rsid w:val="00B428BD"/>
    <w:rsid w:val="00B42FFD"/>
    <w:rsid w:val="00B435CA"/>
    <w:rsid w:val="00B43836"/>
    <w:rsid w:val="00B44645"/>
    <w:rsid w:val="00B45445"/>
    <w:rsid w:val="00B45E7A"/>
    <w:rsid w:val="00B463D6"/>
    <w:rsid w:val="00B4651C"/>
    <w:rsid w:val="00B5007E"/>
    <w:rsid w:val="00B511F2"/>
    <w:rsid w:val="00B512CA"/>
    <w:rsid w:val="00B5186A"/>
    <w:rsid w:val="00B51E35"/>
    <w:rsid w:val="00B51ED4"/>
    <w:rsid w:val="00B53544"/>
    <w:rsid w:val="00B546AF"/>
    <w:rsid w:val="00B57ADA"/>
    <w:rsid w:val="00B60655"/>
    <w:rsid w:val="00B60B18"/>
    <w:rsid w:val="00B625CA"/>
    <w:rsid w:val="00B6489F"/>
    <w:rsid w:val="00B64B2D"/>
    <w:rsid w:val="00B64BD5"/>
    <w:rsid w:val="00B64D90"/>
    <w:rsid w:val="00B652E4"/>
    <w:rsid w:val="00B6628B"/>
    <w:rsid w:val="00B6679C"/>
    <w:rsid w:val="00B669AD"/>
    <w:rsid w:val="00B66D41"/>
    <w:rsid w:val="00B67F08"/>
    <w:rsid w:val="00B67F4B"/>
    <w:rsid w:val="00B71D7D"/>
    <w:rsid w:val="00B736D3"/>
    <w:rsid w:val="00B73AAC"/>
    <w:rsid w:val="00B7422C"/>
    <w:rsid w:val="00B752DB"/>
    <w:rsid w:val="00B759B3"/>
    <w:rsid w:val="00B75CC4"/>
    <w:rsid w:val="00B76211"/>
    <w:rsid w:val="00B76458"/>
    <w:rsid w:val="00B7673C"/>
    <w:rsid w:val="00B767C5"/>
    <w:rsid w:val="00B76976"/>
    <w:rsid w:val="00B76DB4"/>
    <w:rsid w:val="00B804FD"/>
    <w:rsid w:val="00B80801"/>
    <w:rsid w:val="00B808F7"/>
    <w:rsid w:val="00B80BF1"/>
    <w:rsid w:val="00B81338"/>
    <w:rsid w:val="00B8149F"/>
    <w:rsid w:val="00B817B0"/>
    <w:rsid w:val="00B82275"/>
    <w:rsid w:val="00B82297"/>
    <w:rsid w:val="00B82C6F"/>
    <w:rsid w:val="00B84459"/>
    <w:rsid w:val="00B8452E"/>
    <w:rsid w:val="00B8547F"/>
    <w:rsid w:val="00B8703F"/>
    <w:rsid w:val="00B87B44"/>
    <w:rsid w:val="00B902B6"/>
    <w:rsid w:val="00B902E8"/>
    <w:rsid w:val="00B90A89"/>
    <w:rsid w:val="00B91198"/>
    <w:rsid w:val="00B9168C"/>
    <w:rsid w:val="00B9296A"/>
    <w:rsid w:val="00B92A56"/>
    <w:rsid w:val="00B9304C"/>
    <w:rsid w:val="00B93886"/>
    <w:rsid w:val="00B93891"/>
    <w:rsid w:val="00B9478D"/>
    <w:rsid w:val="00B94F50"/>
    <w:rsid w:val="00B94F59"/>
    <w:rsid w:val="00B950A2"/>
    <w:rsid w:val="00B95573"/>
    <w:rsid w:val="00B958B4"/>
    <w:rsid w:val="00B9660C"/>
    <w:rsid w:val="00B972FF"/>
    <w:rsid w:val="00B974DF"/>
    <w:rsid w:val="00B976FD"/>
    <w:rsid w:val="00B979E6"/>
    <w:rsid w:val="00BA0482"/>
    <w:rsid w:val="00BA0AA2"/>
    <w:rsid w:val="00BA11E4"/>
    <w:rsid w:val="00BA1A47"/>
    <w:rsid w:val="00BA2B66"/>
    <w:rsid w:val="00BA3255"/>
    <w:rsid w:val="00BA3428"/>
    <w:rsid w:val="00BA34E9"/>
    <w:rsid w:val="00BA3D0B"/>
    <w:rsid w:val="00BA4751"/>
    <w:rsid w:val="00BA4A07"/>
    <w:rsid w:val="00BA4CE0"/>
    <w:rsid w:val="00BA5102"/>
    <w:rsid w:val="00BA51AD"/>
    <w:rsid w:val="00BA5EE7"/>
    <w:rsid w:val="00BA6F37"/>
    <w:rsid w:val="00BA6F48"/>
    <w:rsid w:val="00BB03B3"/>
    <w:rsid w:val="00BB0A8F"/>
    <w:rsid w:val="00BB10AA"/>
    <w:rsid w:val="00BB186D"/>
    <w:rsid w:val="00BB1A96"/>
    <w:rsid w:val="00BB1DCE"/>
    <w:rsid w:val="00BB27C8"/>
    <w:rsid w:val="00BB2BCA"/>
    <w:rsid w:val="00BB304C"/>
    <w:rsid w:val="00BB3487"/>
    <w:rsid w:val="00BB34E3"/>
    <w:rsid w:val="00BB451A"/>
    <w:rsid w:val="00BB4D17"/>
    <w:rsid w:val="00BB4DDD"/>
    <w:rsid w:val="00BB4F48"/>
    <w:rsid w:val="00BB63A3"/>
    <w:rsid w:val="00BB746E"/>
    <w:rsid w:val="00BB7956"/>
    <w:rsid w:val="00BB7D19"/>
    <w:rsid w:val="00BC0057"/>
    <w:rsid w:val="00BC0D29"/>
    <w:rsid w:val="00BC0EB8"/>
    <w:rsid w:val="00BC1364"/>
    <w:rsid w:val="00BC1FB2"/>
    <w:rsid w:val="00BC3723"/>
    <w:rsid w:val="00BC3EB2"/>
    <w:rsid w:val="00BC42EC"/>
    <w:rsid w:val="00BC4473"/>
    <w:rsid w:val="00BC5A68"/>
    <w:rsid w:val="00BC60D7"/>
    <w:rsid w:val="00BC6202"/>
    <w:rsid w:val="00BC6446"/>
    <w:rsid w:val="00BC6D4F"/>
    <w:rsid w:val="00BC7B9B"/>
    <w:rsid w:val="00BD024B"/>
    <w:rsid w:val="00BD105F"/>
    <w:rsid w:val="00BD107B"/>
    <w:rsid w:val="00BD1541"/>
    <w:rsid w:val="00BD15E5"/>
    <w:rsid w:val="00BD18B1"/>
    <w:rsid w:val="00BD1C22"/>
    <w:rsid w:val="00BD223C"/>
    <w:rsid w:val="00BD3485"/>
    <w:rsid w:val="00BD3904"/>
    <w:rsid w:val="00BD3AD5"/>
    <w:rsid w:val="00BD3C32"/>
    <w:rsid w:val="00BD4848"/>
    <w:rsid w:val="00BD620F"/>
    <w:rsid w:val="00BD6978"/>
    <w:rsid w:val="00BD6D96"/>
    <w:rsid w:val="00BD6F40"/>
    <w:rsid w:val="00BD7DD2"/>
    <w:rsid w:val="00BD7E39"/>
    <w:rsid w:val="00BE02C9"/>
    <w:rsid w:val="00BE049B"/>
    <w:rsid w:val="00BE0E83"/>
    <w:rsid w:val="00BE1928"/>
    <w:rsid w:val="00BE2697"/>
    <w:rsid w:val="00BE2796"/>
    <w:rsid w:val="00BE2C3D"/>
    <w:rsid w:val="00BE33CB"/>
    <w:rsid w:val="00BE4231"/>
    <w:rsid w:val="00BE4C0A"/>
    <w:rsid w:val="00BE50A6"/>
    <w:rsid w:val="00BE59DE"/>
    <w:rsid w:val="00BE5E28"/>
    <w:rsid w:val="00BE669C"/>
    <w:rsid w:val="00BE6721"/>
    <w:rsid w:val="00BE6D64"/>
    <w:rsid w:val="00BE74A6"/>
    <w:rsid w:val="00BE750E"/>
    <w:rsid w:val="00BE7ED1"/>
    <w:rsid w:val="00BF0487"/>
    <w:rsid w:val="00BF0A32"/>
    <w:rsid w:val="00BF0CBF"/>
    <w:rsid w:val="00BF0E7F"/>
    <w:rsid w:val="00BF0ECC"/>
    <w:rsid w:val="00BF2C97"/>
    <w:rsid w:val="00BF326F"/>
    <w:rsid w:val="00BF3893"/>
    <w:rsid w:val="00BF38EE"/>
    <w:rsid w:val="00BF3A6F"/>
    <w:rsid w:val="00BF3F20"/>
    <w:rsid w:val="00BF4641"/>
    <w:rsid w:val="00BF4654"/>
    <w:rsid w:val="00BF465E"/>
    <w:rsid w:val="00BF54B4"/>
    <w:rsid w:val="00BF58BC"/>
    <w:rsid w:val="00BF5A50"/>
    <w:rsid w:val="00BF5DA8"/>
    <w:rsid w:val="00BF6032"/>
    <w:rsid w:val="00BF6C1A"/>
    <w:rsid w:val="00BF7152"/>
    <w:rsid w:val="00BF75E1"/>
    <w:rsid w:val="00BF7E1B"/>
    <w:rsid w:val="00C0002B"/>
    <w:rsid w:val="00C010B0"/>
    <w:rsid w:val="00C012EE"/>
    <w:rsid w:val="00C0292F"/>
    <w:rsid w:val="00C02CF7"/>
    <w:rsid w:val="00C03974"/>
    <w:rsid w:val="00C04050"/>
    <w:rsid w:val="00C04114"/>
    <w:rsid w:val="00C04911"/>
    <w:rsid w:val="00C04A01"/>
    <w:rsid w:val="00C04AE7"/>
    <w:rsid w:val="00C04AF5"/>
    <w:rsid w:val="00C05657"/>
    <w:rsid w:val="00C05B7F"/>
    <w:rsid w:val="00C05FD9"/>
    <w:rsid w:val="00C06A5F"/>
    <w:rsid w:val="00C07200"/>
    <w:rsid w:val="00C072E6"/>
    <w:rsid w:val="00C100C9"/>
    <w:rsid w:val="00C1037B"/>
    <w:rsid w:val="00C107C4"/>
    <w:rsid w:val="00C10ABE"/>
    <w:rsid w:val="00C11BFC"/>
    <w:rsid w:val="00C13A61"/>
    <w:rsid w:val="00C13C77"/>
    <w:rsid w:val="00C13F6B"/>
    <w:rsid w:val="00C14A93"/>
    <w:rsid w:val="00C151C4"/>
    <w:rsid w:val="00C15264"/>
    <w:rsid w:val="00C15901"/>
    <w:rsid w:val="00C160AC"/>
    <w:rsid w:val="00C16B99"/>
    <w:rsid w:val="00C16B9B"/>
    <w:rsid w:val="00C17001"/>
    <w:rsid w:val="00C174F9"/>
    <w:rsid w:val="00C17DA8"/>
    <w:rsid w:val="00C17DAE"/>
    <w:rsid w:val="00C20937"/>
    <w:rsid w:val="00C212E0"/>
    <w:rsid w:val="00C234A8"/>
    <w:rsid w:val="00C23D20"/>
    <w:rsid w:val="00C249C1"/>
    <w:rsid w:val="00C24CA5"/>
    <w:rsid w:val="00C24F33"/>
    <w:rsid w:val="00C26C4E"/>
    <w:rsid w:val="00C30695"/>
    <w:rsid w:val="00C3082E"/>
    <w:rsid w:val="00C30947"/>
    <w:rsid w:val="00C316F4"/>
    <w:rsid w:val="00C32A8D"/>
    <w:rsid w:val="00C33FA3"/>
    <w:rsid w:val="00C340E0"/>
    <w:rsid w:val="00C342B7"/>
    <w:rsid w:val="00C34CB9"/>
    <w:rsid w:val="00C34DCE"/>
    <w:rsid w:val="00C34DD4"/>
    <w:rsid w:val="00C351BE"/>
    <w:rsid w:val="00C35E38"/>
    <w:rsid w:val="00C35F31"/>
    <w:rsid w:val="00C3628E"/>
    <w:rsid w:val="00C36A0C"/>
    <w:rsid w:val="00C36A5C"/>
    <w:rsid w:val="00C3735F"/>
    <w:rsid w:val="00C377AC"/>
    <w:rsid w:val="00C40A73"/>
    <w:rsid w:val="00C410D1"/>
    <w:rsid w:val="00C41DF7"/>
    <w:rsid w:val="00C42C4A"/>
    <w:rsid w:val="00C431E2"/>
    <w:rsid w:val="00C437DC"/>
    <w:rsid w:val="00C45947"/>
    <w:rsid w:val="00C45D92"/>
    <w:rsid w:val="00C45F84"/>
    <w:rsid w:val="00C46275"/>
    <w:rsid w:val="00C463EE"/>
    <w:rsid w:val="00C46AB9"/>
    <w:rsid w:val="00C46D05"/>
    <w:rsid w:val="00C474A0"/>
    <w:rsid w:val="00C476A1"/>
    <w:rsid w:val="00C47A31"/>
    <w:rsid w:val="00C47A39"/>
    <w:rsid w:val="00C47D7C"/>
    <w:rsid w:val="00C503CB"/>
    <w:rsid w:val="00C504A3"/>
    <w:rsid w:val="00C507CC"/>
    <w:rsid w:val="00C51081"/>
    <w:rsid w:val="00C51D7F"/>
    <w:rsid w:val="00C51FFD"/>
    <w:rsid w:val="00C5293D"/>
    <w:rsid w:val="00C53395"/>
    <w:rsid w:val="00C53ACC"/>
    <w:rsid w:val="00C53D4D"/>
    <w:rsid w:val="00C54222"/>
    <w:rsid w:val="00C5483B"/>
    <w:rsid w:val="00C54AB5"/>
    <w:rsid w:val="00C54CB9"/>
    <w:rsid w:val="00C56572"/>
    <w:rsid w:val="00C567BE"/>
    <w:rsid w:val="00C570F0"/>
    <w:rsid w:val="00C5753D"/>
    <w:rsid w:val="00C607A4"/>
    <w:rsid w:val="00C6118E"/>
    <w:rsid w:val="00C62B7E"/>
    <w:rsid w:val="00C63174"/>
    <w:rsid w:val="00C638DE"/>
    <w:rsid w:val="00C63F48"/>
    <w:rsid w:val="00C64A78"/>
    <w:rsid w:val="00C64D77"/>
    <w:rsid w:val="00C656F8"/>
    <w:rsid w:val="00C658F8"/>
    <w:rsid w:val="00C663A6"/>
    <w:rsid w:val="00C66789"/>
    <w:rsid w:val="00C668C8"/>
    <w:rsid w:val="00C66A47"/>
    <w:rsid w:val="00C66FF2"/>
    <w:rsid w:val="00C67250"/>
    <w:rsid w:val="00C67B4E"/>
    <w:rsid w:val="00C70239"/>
    <w:rsid w:val="00C70F7F"/>
    <w:rsid w:val="00C71E22"/>
    <w:rsid w:val="00C72E15"/>
    <w:rsid w:val="00C73E3A"/>
    <w:rsid w:val="00C7499B"/>
    <w:rsid w:val="00C74C57"/>
    <w:rsid w:val="00C7650C"/>
    <w:rsid w:val="00C774D5"/>
    <w:rsid w:val="00C77825"/>
    <w:rsid w:val="00C8027F"/>
    <w:rsid w:val="00C80359"/>
    <w:rsid w:val="00C8110B"/>
    <w:rsid w:val="00C81689"/>
    <w:rsid w:val="00C81D28"/>
    <w:rsid w:val="00C83856"/>
    <w:rsid w:val="00C8386B"/>
    <w:rsid w:val="00C843F5"/>
    <w:rsid w:val="00C84AAE"/>
    <w:rsid w:val="00C850A2"/>
    <w:rsid w:val="00C8567A"/>
    <w:rsid w:val="00C85E9B"/>
    <w:rsid w:val="00C86690"/>
    <w:rsid w:val="00C86B1B"/>
    <w:rsid w:val="00C86DC5"/>
    <w:rsid w:val="00C87558"/>
    <w:rsid w:val="00C904D8"/>
    <w:rsid w:val="00C91D47"/>
    <w:rsid w:val="00C91F48"/>
    <w:rsid w:val="00C91F85"/>
    <w:rsid w:val="00C9224B"/>
    <w:rsid w:val="00C930BC"/>
    <w:rsid w:val="00C93A1D"/>
    <w:rsid w:val="00C93BF5"/>
    <w:rsid w:val="00C93F96"/>
    <w:rsid w:val="00C959B3"/>
    <w:rsid w:val="00C9665C"/>
    <w:rsid w:val="00C96AB0"/>
    <w:rsid w:val="00C96BA3"/>
    <w:rsid w:val="00CA0663"/>
    <w:rsid w:val="00CA0B33"/>
    <w:rsid w:val="00CA19B6"/>
    <w:rsid w:val="00CA27B3"/>
    <w:rsid w:val="00CA292B"/>
    <w:rsid w:val="00CA2975"/>
    <w:rsid w:val="00CA2B42"/>
    <w:rsid w:val="00CA4181"/>
    <w:rsid w:val="00CA446A"/>
    <w:rsid w:val="00CA491A"/>
    <w:rsid w:val="00CA5C93"/>
    <w:rsid w:val="00CA6A42"/>
    <w:rsid w:val="00CA728F"/>
    <w:rsid w:val="00CA7A0B"/>
    <w:rsid w:val="00CA7D5A"/>
    <w:rsid w:val="00CB1A80"/>
    <w:rsid w:val="00CB1DE1"/>
    <w:rsid w:val="00CB1F77"/>
    <w:rsid w:val="00CB393F"/>
    <w:rsid w:val="00CB3E97"/>
    <w:rsid w:val="00CB43F5"/>
    <w:rsid w:val="00CB4A55"/>
    <w:rsid w:val="00CB502F"/>
    <w:rsid w:val="00CB5283"/>
    <w:rsid w:val="00CB584F"/>
    <w:rsid w:val="00CB5C35"/>
    <w:rsid w:val="00CB696A"/>
    <w:rsid w:val="00CB70C4"/>
    <w:rsid w:val="00CB73E1"/>
    <w:rsid w:val="00CC014E"/>
    <w:rsid w:val="00CC0939"/>
    <w:rsid w:val="00CC0AD5"/>
    <w:rsid w:val="00CC1958"/>
    <w:rsid w:val="00CC19CA"/>
    <w:rsid w:val="00CC19D5"/>
    <w:rsid w:val="00CC25DD"/>
    <w:rsid w:val="00CC2728"/>
    <w:rsid w:val="00CC2E01"/>
    <w:rsid w:val="00CC34A9"/>
    <w:rsid w:val="00CC44A6"/>
    <w:rsid w:val="00CC5B88"/>
    <w:rsid w:val="00CC66D9"/>
    <w:rsid w:val="00CC6980"/>
    <w:rsid w:val="00CC6A86"/>
    <w:rsid w:val="00CC7879"/>
    <w:rsid w:val="00CD03E2"/>
    <w:rsid w:val="00CD0540"/>
    <w:rsid w:val="00CD0B97"/>
    <w:rsid w:val="00CD0BE6"/>
    <w:rsid w:val="00CD11E5"/>
    <w:rsid w:val="00CD1335"/>
    <w:rsid w:val="00CD140A"/>
    <w:rsid w:val="00CD212B"/>
    <w:rsid w:val="00CD36AC"/>
    <w:rsid w:val="00CD4029"/>
    <w:rsid w:val="00CD4124"/>
    <w:rsid w:val="00CD449E"/>
    <w:rsid w:val="00CD475D"/>
    <w:rsid w:val="00CD4E0E"/>
    <w:rsid w:val="00CD5A1A"/>
    <w:rsid w:val="00CD6539"/>
    <w:rsid w:val="00CD6973"/>
    <w:rsid w:val="00CE05D9"/>
    <w:rsid w:val="00CE3953"/>
    <w:rsid w:val="00CE3A3C"/>
    <w:rsid w:val="00CE4AB8"/>
    <w:rsid w:val="00CE4CE8"/>
    <w:rsid w:val="00CE4E7E"/>
    <w:rsid w:val="00CE4F86"/>
    <w:rsid w:val="00CE6626"/>
    <w:rsid w:val="00CE6767"/>
    <w:rsid w:val="00CE6D15"/>
    <w:rsid w:val="00CE6D22"/>
    <w:rsid w:val="00CE71EA"/>
    <w:rsid w:val="00CE76D6"/>
    <w:rsid w:val="00CE7EEE"/>
    <w:rsid w:val="00CF0028"/>
    <w:rsid w:val="00CF027C"/>
    <w:rsid w:val="00CF0674"/>
    <w:rsid w:val="00CF0FB2"/>
    <w:rsid w:val="00CF1F63"/>
    <w:rsid w:val="00CF3FA0"/>
    <w:rsid w:val="00CF486C"/>
    <w:rsid w:val="00CF5217"/>
    <w:rsid w:val="00CF5D2F"/>
    <w:rsid w:val="00CF6BCA"/>
    <w:rsid w:val="00CF7051"/>
    <w:rsid w:val="00CF7064"/>
    <w:rsid w:val="00CF7B12"/>
    <w:rsid w:val="00D00212"/>
    <w:rsid w:val="00D00616"/>
    <w:rsid w:val="00D0061A"/>
    <w:rsid w:val="00D00D68"/>
    <w:rsid w:val="00D01C7B"/>
    <w:rsid w:val="00D01E9F"/>
    <w:rsid w:val="00D021D6"/>
    <w:rsid w:val="00D03784"/>
    <w:rsid w:val="00D03946"/>
    <w:rsid w:val="00D03BC4"/>
    <w:rsid w:val="00D03D32"/>
    <w:rsid w:val="00D03DB6"/>
    <w:rsid w:val="00D04BA0"/>
    <w:rsid w:val="00D0558E"/>
    <w:rsid w:val="00D05F9F"/>
    <w:rsid w:val="00D06865"/>
    <w:rsid w:val="00D0736A"/>
    <w:rsid w:val="00D07735"/>
    <w:rsid w:val="00D07886"/>
    <w:rsid w:val="00D0790A"/>
    <w:rsid w:val="00D101BE"/>
    <w:rsid w:val="00D106C2"/>
    <w:rsid w:val="00D10FBD"/>
    <w:rsid w:val="00D118BE"/>
    <w:rsid w:val="00D127BA"/>
    <w:rsid w:val="00D1351C"/>
    <w:rsid w:val="00D1359C"/>
    <w:rsid w:val="00D13D90"/>
    <w:rsid w:val="00D141E0"/>
    <w:rsid w:val="00D14334"/>
    <w:rsid w:val="00D14486"/>
    <w:rsid w:val="00D15DEF"/>
    <w:rsid w:val="00D16EBE"/>
    <w:rsid w:val="00D1738D"/>
    <w:rsid w:val="00D205A1"/>
    <w:rsid w:val="00D20BD1"/>
    <w:rsid w:val="00D2211B"/>
    <w:rsid w:val="00D22364"/>
    <w:rsid w:val="00D22935"/>
    <w:rsid w:val="00D241CB"/>
    <w:rsid w:val="00D24374"/>
    <w:rsid w:val="00D254E5"/>
    <w:rsid w:val="00D25B4E"/>
    <w:rsid w:val="00D26235"/>
    <w:rsid w:val="00D26774"/>
    <w:rsid w:val="00D270FA"/>
    <w:rsid w:val="00D27132"/>
    <w:rsid w:val="00D30147"/>
    <w:rsid w:val="00D305CA"/>
    <w:rsid w:val="00D30C8E"/>
    <w:rsid w:val="00D31106"/>
    <w:rsid w:val="00D31A77"/>
    <w:rsid w:val="00D33530"/>
    <w:rsid w:val="00D338B9"/>
    <w:rsid w:val="00D343E6"/>
    <w:rsid w:val="00D34C0A"/>
    <w:rsid w:val="00D35305"/>
    <w:rsid w:val="00D353D5"/>
    <w:rsid w:val="00D35959"/>
    <w:rsid w:val="00D36DFA"/>
    <w:rsid w:val="00D36E45"/>
    <w:rsid w:val="00D37188"/>
    <w:rsid w:val="00D40565"/>
    <w:rsid w:val="00D40E3E"/>
    <w:rsid w:val="00D40EE1"/>
    <w:rsid w:val="00D4176E"/>
    <w:rsid w:val="00D4294B"/>
    <w:rsid w:val="00D42A3B"/>
    <w:rsid w:val="00D42DF7"/>
    <w:rsid w:val="00D42E3E"/>
    <w:rsid w:val="00D42F86"/>
    <w:rsid w:val="00D43172"/>
    <w:rsid w:val="00D436D7"/>
    <w:rsid w:val="00D438C6"/>
    <w:rsid w:val="00D43A13"/>
    <w:rsid w:val="00D45B5A"/>
    <w:rsid w:val="00D46481"/>
    <w:rsid w:val="00D475AA"/>
    <w:rsid w:val="00D51041"/>
    <w:rsid w:val="00D51633"/>
    <w:rsid w:val="00D520AF"/>
    <w:rsid w:val="00D5223F"/>
    <w:rsid w:val="00D54447"/>
    <w:rsid w:val="00D54A2F"/>
    <w:rsid w:val="00D550BD"/>
    <w:rsid w:val="00D55209"/>
    <w:rsid w:val="00D5525B"/>
    <w:rsid w:val="00D553C1"/>
    <w:rsid w:val="00D55F10"/>
    <w:rsid w:val="00D56A84"/>
    <w:rsid w:val="00D57142"/>
    <w:rsid w:val="00D57744"/>
    <w:rsid w:val="00D601DC"/>
    <w:rsid w:val="00D6093C"/>
    <w:rsid w:val="00D61DF4"/>
    <w:rsid w:val="00D62504"/>
    <w:rsid w:val="00D62B1B"/>
    <w:rsid w:val="00D63F8F"/>
    <w:rsid w:val="00D643CE"/>
    <w:rsid w:val="00D64A00"/>
    <w:rsid w:val="00D64F45"/>
    <w:rsid w:val="00D64FF7"/>
    <w:rsid w:val="00D65E5D"/>
    <w:rsid w:val="00D662CE"/>
    <w:rsid w:val="00D6658E"/>
    <w:rsid w:val="00D66E03"/>
    <w:rsid w:val="00D66F50"/>
    <w:rsid w:val="00D679A4"/>
    <w:rsid w:val="00D67AE3"/>
    <w:rsid w:val="00D717A1"/>
    <w:rsid w:val="00D71C30"/>
    <w:rsid w:val="00D722CC"/>
    <w:rsid w:val="00D744CC"/>
    <w:rsid w:val="00D744FD"/>
    <w:rsid w:val="00D7651C"/>
    <w:rsid w:val="00D76F78"/>
    <w:rsid w:val="00D77472"/>
    <w:rsid w:val="00D77C9A"/>
    <w:rsid w:val="00D80609"/>
    <w:rsid w:val="00D80929"/>
    <w:rsid w:val="00D822CD"/>
    <w:rsid w:val="00D82C96"/>
    <w:rsid w:val="00D83FD7"/>
    <w:rsid w:val="00D84917"/>
    <w:rsid w:val="00D85672"/>
    <w:rsid w:val="00D856A6"/>
    <w:rsid w:val="00D85EBB"/>
    <w:rsid w:val="00D87794"/>
    <w:rsid w:val="00D877EC"/>
    <w:rsid w:val="00D87D5C"/>
    <w:rsid w:val="00D90328"/>
    <w:rsid w:val="00D91D02"/>
    <w:rsid w:val="00D92487"/>
    <w:rsid w:val="00D93084"/>
    <w:rsid w:val="00D934D9"/>
    <w:rsid w:val="00D94523"/>
    <w:rsid w:val="00D948A8"/>
    <w:rsid w:val="00D95B79"/>
    <w:rsid w:val="00D95DE0"/>
    <w:rsid w:val="00D95EFD"/>
    <w:rsid w:val="00D96B92"/>
    <w:rsid w:val="00D9753E"/>
    <w:rsid w:val="00D97C1F"/>
    <w:rsid w:val="00D97DED"/>
    <w:rsid w:val="00DA065C"/>
    <w:rsid w:val="00DA15AE"/>
    <w:rsid w:val="00DA1688"/>
    <w:rsid w:val="00DA1CB4"/>
    <w:rsid w:val="00DA1EF3"/>
    <w:rsid w:val="00DA2128"/>
    <w:rsid w:val="00DA30D7"/>
    <w:rsid w:val="00DA3589"/>
    <w:rsid w:val="00DA3C2C"/>
    <w:rsid w:val="00DA3D02"/>
    <w:rsid w:val="00DA3E2A"/>
    <w:rsid w:val="00DA4EA5"/>
    <w:rsid w:val="00DA6793"/>
    <w:rsid w:val="00DA7112"/>
    <w:rsid w:val="00DA7A51"/>
    <w:rsid w:val="00DA7E79"/>
    <w:rsid w:val="00DB0133"/>
    <w:rsid w:val="00DB08B8"/>
    <w:rsid w:val="00DB0ACA"/>
    <w:rsid w:val="00DB0F0C"/>
    <w:rsid w:val="00DB2397"/>
    <w:rsid w:val="00DB2467"/>
    <w:rsid w:val="00DB2969"/>
    <w:rsid w:val="00DB29A2"/>
    <w:rsid w:val="00DB2FAA"/>
    <w:rsid w:val="00DB330B"/>
    <w:rsid w:val="00DB3E27"/>
    <w:rsid w:val="00DB5367"/>
    <w:rsid w:val="00DB540C"/>
    <w:rsid w:val="00DB594C"/>
    <w:rsid w:val="00DB5B72"/>
    <w:rsid w:val="00DB5CA5"/>
    <w:rsid w:val="00DB727B"/>
    <w:rsid w:val="00DB7A9F"/>
    <w:rsid w:val="00DC024E"/>
    <w:rsid w:val="00DC033D"/>
    <w:rsid w:val="00DC0F08"/>
    <w:rsid w:val="00DC102B"/>
    <w:rsid w:val="00DC156E"/>
    <w:rsid w:val="00DC179C"/>
    <w:rsid w:val="00DC191E"/>
    <w:rsid w:val="00DC237A"/>
    <w:rsid w:val="00DC25D1"/>
    <w:rsid w:val="00DC3806"/>
    <w:rsid w:val="00DC5085"/>
    <w:rsid w:val="00DC5243"/>
    <w:rsid w:val="00DC54F3"/>
    <w:rsid w:val="00DC5C24"/>
    <w:rsid w:val="00DC646D"/>
    <w:rsid w:val="00DC673B"/>
    <w:rsid w:val="00DC67AB"/>
    <w:rsid w:val="00DC7E3C"/>
    <w:rsid w:val="00DD0BD2"/>
    <w:rsid w:val="00DD2936"/>
    <w:rsid w:val="00DD2F47"/>
    <w:rsid w:val="00DD39B8"/>
    <w:rsid w:val="00DD3F3A"/>
    <w:rsid w:val="00DD48A2"/>
    <w:rsid w:val="00DD4F1F"/>
    <w:rsid w:val="00DD5935"/>
    <w:rsid w:val="00DD5FBC"/>
    <w:rsid w:val="00DD6F9B"/>
    <w:rsid w:val="00DD7D84"/>
    <w:rsid w:val="00DE001E"/>
    <w:rsid w:val="00DE08CB"/>
    <w:rsid w:val="00DE0A2D"/>
    <w:rsid w:val="00DE1178"/>
    <w:rsid w:val="00DE1A1E"/>
    <w:rsid w:val="00DE1F58"/>
    <w:rsid w:val="00DE2201"/>
    <w:rsid w:val="00DE250C"/>
    <w:rsid w:val="00DE46C1"/>
    <w:rsid w:val="00DE480A"/>
    <w:rsid w:val="00DE5CE6"/>
    <w:rsid w:val="00DE67F7"/>
    <w:rsid w:val="00DE6C44"/>
    <w:rsid w:val="00DE6F7A"/>
    <w:rsid w:val="00DE7ADE"/>
    <w:rsid w:val="00DF2334"/>
    <w:rsid w:val="00DF2929"/>
    <w:rsid w:val="00DF32C5"/>
    <w:rsid w:val="00DF3839"/>
    <w:rsid w:val="00DF39C1"/>
    <w:rsid w:val="00DF3B7B"/>
    <w:rsid w:val="00DF43B9"/>
    <w:rsid w:val="00DF4707"/>
    <w:rsid w:val="00DF52D1"/>
    <w:rsid w:val="00DF5665"/>
    <w:rsid w:val="00DF5759"/>
    <w:rsid w:val="00DF601E"/>
    <w:rsid w:val="00DF60B0"/>
    <w:rsid w:val="00DF6623"/>
    <w:rsid w:val="00DF77F6"/>
    <w:rsid w:val="00E00255"/>
    <w:rsid w:val="00E00EC5"/>
    <w:rsid w:val="00E013AF"/>
    <w:rsid w:val="00E013EF"/>
    <w:rsid w:val="00E01751"/>
    <w:rsid w:val="00E022FA"/>
    <w:rsid w:val="00E024E3"/>
    <w:rsid w:val="00E037DD"/>
    <w:rsid w:val="00E04776"/>
    <w:rsid w:val="00E04B67"/>
    <w:rsid w:val="00E054E0"/>
    <w:rsid w:val="00E057CC"/>
    <w:rsid w:val="00E06212"/>
    <w:rsid w:val="00E069AA"/>
    <w:rsid w:val="00E10895"/>
    <w:rsid w:val="00E1093D"/>
    <w:rsid w:val="00E10A87"/>
    <w:rsid w:val="00E11492"/>
    <w:rsid w:val="00E11553"/>
    <w:rsid w:val="00E11F2C"/>
    <w:rsid w:val="00E125B9"/>
    <w:rsid w:val="00E12969"/>
    <w:rsid w:val="00E13220"/>
    <w:rsid w:val="00E13247"/>
    <w:rsid w:val="00E13797"/>
    <w:rsid w:val="00E1409B"/>
    <w:rsid w:val="00E15068"/>
    <w:rsid w:val="00E15C8B"/>
    <w:rsid w:val="00E1612A"/>
    <w:rsid w:val="00E1634C"/>
    <w:rsid w:val="00E16423"/>
    <w:rsid w:val="00E168DA"/>
    <w:rsid w:val="00E16C60"/>
    <w:rsid w:val="00E16E0A"/>
    <w:rsid w:val="00E20322"/>
    <w:rsid w:val="00E21A51"/>
    <w:rsid w:val="00E22670"/>
    <w:rsid w:val="00E240B2"/>
    <w:rsid w:val="00E25137"/>
    <w:rsid w:val="00E255DE"/>
    <w:rsid w:val="00E25630"/>
    <w:rsid w:val="00E258B5"/>
    <w:rsid w:val="00E25946"/>
    <w:rsid w:val="00E26397"/>
    <w:rsid w:val="00E26A01"/>
    <w:rsid w:val="00E27875"/>
    <w:rsid w:val="00E27DD2"/>
    <w:rsid w:val="00E30798"/>
    <w:rsid w:val="00E31315"/>
    <w:rsid w:val="00E319BD"/>
    <w:rsid w:val="00E31D10"/>
    <w:rsid w:val="00E3248D"/>
    <w:rsid w:val="00E33DB5"/>
    <w:rsid w:val="00E34B62"/>
    <w:rsid w:val="00E3585C"/>
    <w:rsid w:val="00E3706C"/>
    <w:rsid w:val="00E37A0D"/>
    <w:rsid w:val="00E37B95"/>
    <w:rsid w:val="00E40997"/>
    <w:rsid w:val="00E40D09"/>
    <w:rsid w:val="00E41266"/>
    <w:rsid w:val="00E417EC"/>
    <w:rsid w:val="00E41A84"/>
    <w:rsid w:val="00E42298"/>
    <w:rsid w:val="00E426EE"/>
    <w:rsid w:val="00E427C3"/>
    <w:rsid w:val="00E42B24"/>
    <w:rsid w:val="00E42CA4"/>
    <w:rsid w:val="00E436F7"/>
    <w:rsid w:val="00E437EA"/>
    <w:rsid w:val="00E43807"/>
    <w:rsid w:val="00E44150"/>
    <w:rsid w:val="00E44200"/>
    <w:rsid w:val="00E45145"/>
    <w:rsid w:val="00E4598A"/>
    <w:rsid w:val="00E45DDE"/>
    <w:rsid w:val="00E4610B"/>
    <w:rsid w:val="00E462A4"/>
    <w:rsid w:val="00E46532"/>
    <w:rsid w:val="00E465F9"/>
    <w:rsid w:val="00E46646"/>
    <w:rsid w:val="00E46AA2"/>
    <w:rsid w:val="00E47436"/>
    <w:rsid w:val="00E47767"/>
    <w:rsid w:val="00E501CF"/>
    <w:rsid w:val="00E504AE"/>
    <w:rsid w:val="00E506C4"/>
    <w:rsid w:val="00E50E97"/>
    <w:rsid w:val="00E51FDD"/>
    <w:rsid w:val="00E521A3"/>
    <w:rsid w:val="00E55296"/>
    <w:rsid w:val="00E5540C"/>
    <w:rsid w:val="00E55611"/>
    <w:rsid w:val="00E55BD7"/>
    <w:rsid w:val="00E55E67"/>
    <w:rsid w:val="00E5651C"/>
    <w:rsid w:val="00E56724"/>
    <w:rsid w:val="00E56FCD"/>
    <w:rsid w:val="00E5773E"/>
    <w:rsid w:val="00E6002F"/>
    <w:rsid w:val="00E60046"/>
    <w:rsid w:val="00E60DB5"/>
    <w:rsid w:val="00E60FF2"/>
    <w:rsid w:val="00E61A97"/>
    <w:rsid w:val="00E62857"/>
    <w:rsid w:val="00E62A09"/>
    <w:rsid w:val="00E62D9D"/>
    <w:rsid w:val="00E62DE9"/>
    <w:rsid w:val="00E631CA"/>
    <w:rsid w:val="00E63DDF"/>
    <w:rsid w:val="00E642CF"/>
    <w:rsid w:val="00E644B2"/>
    <w:rsid w:val="00E645DD"/>
    <w:rsid w:val="00E64C8B"/>
    <w:rsid w:val="00E6500A"/>
    <w:rsid w:val="00E6531A"/>
    <w:rsid w:val="00E6531F"/>
    <w:rsid w:val="00E668BF"/>
    <w:rsid w:val="00E66A5C"/>
    <w:rsid w:val="00E6722F"/>
    <w:rsid w:val="00E722A8"/>
    <w:rsid w:val="00E72704"/>
    <w:rsid w:val="00E72A31"/>
    <w:rsid w:val="00E72CD9"/>
    <w:rsid w:val="00E73E61"/>
    <w:rsid w:val="00E74856"/>
    <w:rsid w:val="00E74C22"/>
    <w:rsid w:val="00E75910"/>
    <w:rsid w:val="00E75BA7"/>
    <w:rsid w:val="00E75F16"/>
    <w:rsid w:val="00E76567"/>
    <w:rsid w:val="00E80052"/>
    <w:rsid w:val="00E80E90"/>
    <w:rsid w:val="00E82CE6"/>
    <w:rsid w:val="00E8309F"/>
    <w:rsid w:val="00E832E4"/>
    <w:rsid w:val="00E83393"/>
    <w:rsid w:val="00E843D9"/>
    <w:rsid w:val="00E8462C"/>
    <w:rsid w:val="00E85344"/>
    <w:rsid w:val="00E909BE"/>
    <w:rsid w:val="00E913D7"/>
    <w:rsid w:val="00E915AF"/>
    <w:rsid w:val="00E918E0"/>
    <w:rsid w:val="00E91F3A"/>
    <w:rsid w:val="00E91FCA"/>
    <w:rsid w:val="00E920D7"/>
    <w:rsid w:val="00E93350"/>
    <w:rsid w:val="00E938F7"/>
    <w:rsid w:val="00E9394D"/>
    <w:rsid w:val="00E93A50"/>
    <w:rsid w:val="00E9483A"/>
    <w:rsid w:val="00E952F9"/>
    <w:rsid w:val="00E96898"/>
    <w:rsid w:val="00E9755E"/>
    <w:rsid w:val="00E9764E"/>
    <w:rsid w:val="00E978BB"/>
    <w:rsid w:val="00EA0517"/>
    <w:rsid w:val="00EA067A"/>
    <w:rsid w:val="00EA23C9"/>
    <w:rsid w:val="00EA34CD"/>
    <w:rsid w:val="00EA3862"/>
    <w:rsid w:val="00EA3F2C"/>
    <w:rsid w:val="00EA486B"/>
    <w:rsid w:val="00EA4F1F"/>
    <w:rsid w:val="00EA52AB"/>
    <w:rsid w:val="00EA5320"/>
    <w:rsid w:val="00EA5ACE"/>
    <w:rsid w:val="00EA67C6"/>
    <w:rsid w:val="00EA6D24"/>
    <w:rsid w:val="00EA7739"/>
    <w:rsid w:val="00EB0E7A"/>
    <w:rsid w:val="00EB2880"/>
    <w:rsid w:val="00EB315D"/>
    <w:rsid w:val="00EB39B4"/>
    <w:rsid w:val="00EB4409"/>
    <w:rsid w:val="00EB44BF"/>
    <w:rsid w:val="00EB44E2"/>
    <w:rsid w:val="00EB495D"/>
    <w:rsid w:val="00EB4B1F"/>
    <w:rsid w:val="00EB4BF1"/>
    <w:rsid w:val="00EB4E3A"/>
    <w:rsid w:val="00EB505B"/>
    <w:rsid w:val="00EB549E"/>
    <w:rsid w:val="00EB5EC0"/>
    <w:rsid w:val="00EB72DB"/>
    <w:rsid w:val="00EB74D5"/>
    <w:rsid w:val="00EC062C"/>
    <w:rsid w:val="00EC09F3"/>
    <w:rsid w:val="00EC357D"/>
    <w:rsid w:val="00EC40DA"/>
    <w:rsid w:val="00EC4A5D"/>
    <w:rsid w:val="00EC4F12"/>
    <w:rsid w:val="00EC5207"/>
    <w:rsid w:val="00EC5438"/>
    <w:rsid w:val="00EC5567"/>
    <w:rsid w:val="00EC5756"/>
    <w:rsid w:val="00EC5BE2"/>
    <w:rsid w:val="00EC7DB3"/>
    <w:rsid w:val="00ED0571"/>
    <w:rsid w:val="00ED0D52"/>
    <w:rsid w:val="00ED0E28"/>
    <w:rsid w:val="00ED15F0"/>
    <w:rsid w:val="00ED22FE"/>
    <w:rsid w:val="00ED2450"/>
    <w:rsid w:val="00ED266B"/>
    <w:rsid w:val="00ED2C8B"/>
    <w:rsid w:val="00ED317F"/>
    <w:rsid w:val="00ED35E8"/>
    <w:rsid w:val="00ED3797"/>
    <w:rsid w:val="00ED39CC"/>
    <w:rsid w:val="00ED3A13"/>
    <w:rsid w:val="00ED430F"/>
    <w:rsid w:val="00ED49F5"/>
    <w:rsid w:val="00ED524A"/>
    <w:rsid w:val="00ED5A6B"/>
    <w:rsid w:val="00ED5BBD"/>
    <w:rsid w:val="00ED5C49"/>
    <w:rsid w:val="00ED61A8"/>
    <w:rsid w:val="00ED6457"/>
    <w:rsid w:val="00ED6D36"/>
    <w:rsid w:val="00ED75AC"/>
    <w:rsid w:val="00ED77E9"/>
    <w:rsid w:val="00ED7FE1"/>
    <w:rsid w:val="00EE0154"/>
    <w:rsid w:val="00EE0749"/>
    <w:rsid w:val="00EE07CE"/>
    <w:rsid w:val="00EE1584"/>
    <w:rsid w:val="00EE168B"/>
    <w:rsid w:val="00EE226D"/>
    <w:rsid w:val="00EE25D2"/>
    <w:rsid w:val="00EE2B58"/>
    <w:rsid w:val="00EE36DD"/>
    <w:rsid w:val="00EE3C62"/>
    <w:rsid w:val="00EE4997"/>
    <w:rsid w:val="00EE55F2"/>
    <w:rsid w:val="00EE59FF"/>
    <w:rsid w:val="00EE5AA4"/>
    <w:rsid w:val="00EE5F63"/>
    <w:rsid w:val="00EE664C"/>
    <w:rsid w:val="00EE6658"/>
    <w:rsid w:val="00EE76C7"/>
    <w:rsid w:val="00EF0107"/>
    <w:rsid w:val="00EF06C7"/>
    <w:rsid w:val="00EF08BF"/>
    <w:rsid w:val="00EF0E03"/>
    <w:rsid w:val="00EF16B7"/>
    <w:rsid w:val="00EF1747"/>
    <w:rsid w:val="00EF1B5D"/>
    <w:rsid w:val="00EF2972"/>
    <w:rsid w:val="00EF2BBD"/>
    <w:rsid w:val="00EF321E"/>
    <w:rsid w:val="00EF334F"/>
    <w:rsid w:val="00EF33EB"/>
    <w:rsid w:val="00EF4813"/>
    <w:rsid w:val="00EF4918"/>
    <w:rsid w:val="00EF4D3B"/>
    <w:rsid w:val="00EF5630"/>
    <w:rsid w:val="00EF6145"/>
    <w:rsid w:val="00EF6C48"/>
    <w:rsid w:val="00EF6ECC"/>
    <w:rsid w:val="00F0021B"/>
    <w:rsid w:val="00F012E3"/>
    <w:rsid w:val="00F01637"/>
    <w:rsid w:val="00F017DF"/>
    <w:rsid w:val="00F01B3F"/>
    <w:rsid w:val="00F02EE3"/>
    <w:rsid w:val="00F032B4"/>
    <w:rsid w:val="00F03716"/>
    <w:rsid w:val="00F03EC2"/>
    <w:rsid w:val="00F044FB"/>
    <w:rsid w:val="00F048AC"/>
    <w:rsid w:val="00F04AFE"/>
    <w:rsid w:val="00F04B59"/>
    <w:rsid w:val="00F04C27"/>
    <w:rsid w:val="00F05270"/>
    <w:rsid w:val="00F055A5"/>
    <w:rsid w:val="00F061DC"/>
    <w:rsid w:val="00F068DB"/>
    <w:rsid w:val="00F06CBB"/>
    <w:rsid w:val="00F07C28"/>
    <w:rsid w:val="00F07F15"/>
    <w:rsid w:val="00F1004D"/>
    <w:rsid w:val="00F100C8"/>
    <w:rsid w:val="00F104AA"/>
    <w:rsid w:val="00F11582"/>
    <w:rsid w:val="00F12763"/>
    <w:rsid w:val="00F1287B"/>
    <w:rsid w:val="00F12DB9"/>
    <w:rsid w:val="00F12EAA"/>
    <w:rsid w:val="00F149D3"/>
    <w:rsid w:val="00F15332"/>
    <w:rsid w:val="00F1595E"/>
    <w:rsid w:val="00F161E8"/>
    <w:rsid w:val="00F17312"/>
    <w:rsid w:val="00F17E12"/>
    <w:rsid w:val="00F2056E"/>
    <w:rsid w:val="00F2075A"/>
    <w:rsid w:val="00F213CB"/>
    <w:rsid w:val="00F21BCD"/>
    <w:rsid w:val="00F21C0C"/>
    <w:rsid w:val="00F22D37"/>
    <w:rsid w:val="00F249A7"/>
    <w:rsid w:val="00F251E3"/>
    <w:rsid w:val="00F259B0"/>
    <w:rsid w:val="00F2609F"/>
    <w:rsid w:val="00F266B0"/>
    <w:rsid w:val="00F26B67"/>
    <w:rsid w:val="00F273A5"/>
    <w:rsid w:val="00F27771"/>
    <w:rsid w:val="00F27AF8"/>
    <w:rsid w:val="00F32950"/>
    <w:rsid w:val="00F32B23"/>
    <w:rsid w:val="00F32C76"/>
    <w:rsid w:val="00F32EE9"/>
    <w:rsid w:val="00F3372E"/>
    <w:rsid w:val="00F343DD"/>
    <w:rsid w:val="00F3527D"/>
    <w:rsid w:val="00F358D7"/>
    <w:rsid w:val="00F36317"/>
    <w:rsid w:val="00F3647E"/>
    <w:rsid w:val="00F402D5"/>
    <w:rsid w:val="00F40F16"/>
    <w:rsid w:val="00F4115E"/>
    <w:rsid w:val="00F414F7"/>
    <w:rsid w:val="00F416E1"/>
    <w:rsid w:val="00F41E70"/>
    <w:rsid w:val="00F4478A"/>
    <w:rsid w:val="00F45310"/>
    <w:rsid w:val="00F458F0"/>
    <w:rsid w:val="00F46256"/>
    <w:rsid w:val="00F4667E"/>
    <w:rsid w:val="00F47701"/>
    <w:rsid w:val="00F5088D"/>
    <w:rsid w:val="00F52757"/>
    <w:rsid w:val="00F52C73"/>
    <w:rsid w:val="00F53B96"/>
    <w:rsid w:val="00F53BB8"/>
    <w:rsid w:val="00F5603C"/>
    <w:rsid w:val="00F5650D"/>
    <w:rsid w:val="00F57DE1"/>
    <w:rsid w:val="00F604AD"/>
    <w:rsid w:val="00F60D22"/>
    <w:rsid w:val="00F61271"/>
    <w:rsid w:val="00F61336"/>
    <w:rsid w:val="00F61537"/>
    <w:rsid w:val="00F618A7"/>
    <w:rsid w:val="00F61BCC"/>
    <w:rsid w:val="00F62170"/>
    <w:rsid w:val="00F63064"/>
    <w:rsid w:val="00F6338F"/>
    <w:rsid w:val="00F63430"/>
    <w:rsid w:val="00F645C8"/>
    <w:rsid w:val="00F6488E"/>
    <w:rsid w:val="00F64BC8"/>
    <w:rsid w:val="00F65121"/>
    <w:rsid w:val="00F666B5"/>
    <w:rsid w:val="00F66C8D"/>
    <w:rsid w:val="00F67302"/>
    <w:rsid w:val="00F706F7"/>
    <w:rsid w:val="00F70C46"/>
    <w:rsid w:val="00F71514"/>
    <w:rsid w:val="00F7195E"/>
    <w:rsid w:val="00F7279B"/>
    <w:rsid w:val="00F72E83"/>
    <w:rsid w:val="00F73BB4"/>
    <w:rsid w:val="00F75BE3"/>
    <w:rsid w:val="00F75C1C"/>
    <w:rsid w:val="00F76131"/>
    <w:rsid w:val="00F76D20"/>
    <w:rsid w:val="00F776BD"/>
    <w:rsid w:val="00F801AB"/>
    <w:rsid w:val="00F8061B"/>
    <w:rsid w:val="00F80970"/>
    <w:rsid w:val="00F80B70"/>
    <w:rsid w:val="00F80F1C"/>
    <w:rsid w:val="00F81854"/>
    <w:rsid w:val="00F8284E"/>
    <w:rsid w:val="00F82891"/>
    <w:rsid w:val="00F82A11"/>
    <w:rsid w:val="00F83006"/>
    <w:rsid w:val="00F83253"/>
    <w:rsid w:val="00F853A3"/>
    <w:rsid w:val="00F85487"/>
    <w:rsid w:val="00F85536"/>
    <w:rsid w:val="00F85CFB"/>
    <w:rsid w:val="00F85D9C"/>
    <w:rsid w:val="00F860C5"/>
    <w:rsid w:val="00F86513"/>
    <w:rsid w:val="00F86FA2"/>
    <w:rsid w:val="00F87623"/>
    <w:rsid w:val="00F877B6"/>
    <w:rsid w:val="00F87C35"/>
    <w:rsid w:val="00F87FCE"/>
    <w:rsid w:val="00F901FB"/>
    <w:rsid w:val="00F905DC"/>
    <w:rsid w:val="00F91922"/>
    <w:rsid w:val="00F91B6F"/>
    <w:rsid w:val="00F91EF6"/>
    <w:rsid w:val="00F923FF"/>
    <w:rsid w:val="00F9242F"/>
    <w:rsid w:val="00F93248"/>
    <w:rsid w:val="00F94C40"/>
    <w:rsid w:val="00F94C7A"/>
    <w:rsid w:val="00F956BD"/>
    <w:rsid w:val="00F95EE7"/>
    <w:rsid w:val="00F96111"/>
    <w:rsid w:val="00F96411"/>
    <w:rsid w:val="00F976AA"/>
    <w:rsid w:val="00FA01A5"/>
    <w:rsid w:val="00FA06A9"/>
    <w:rsid w:val="00FA1EF8"/>
    <w:rsid w:val="00FA36E6"/>
    <w:rsid w:val="00FA37B7"/>
    <w:rsid w:val="00FA3B06"/>
    <w:rsid w:val="00FA41A1"/>
    <w:rsid w:val="00FA4A17"/>
    <w:rsid w:val="00FA617F"/>
    <w:rsid w:val="00FA63B8"/>
    <w:rsid w:val="00FA7071"/>
    <w:rsid w:val="00FA7392"/>
    <w:rsid w:val="00FA7454"/>
    <w:rsid w:val="00FA7714"/>
    <w:rsid w:val="00FA7725"/>
    <w:rsid w:val="00FA77BA"/>
    <w:rsid w:val="00FA7B95"/>
    <w:rsid w:val="00FA7F39"/>
    <w:rsid w:val="00FB0CBF"/>
    <w:rsid w:val="00FB24A6"/>
    <w:rsid w:val="00FB4BF1"/>
    <w:rsid w:val="00FB634F"/>
    <w:rsid w:val="00FB6382"/>
    <w:rsid w:val="00FC1E38"/>
    <w:rsid w:val="00FC2602"/>
    <w:rsid w:val="00FC2826"/>
    <w:rsid w:val="00FC2BB2"/>
    <w:rsid w:val="00FC2EC9"/>
    <w:rsid w:val="00FC3088"/>
    <w:rsid w:val="00FC39C7"/>
    <w:rsid w:val="00FC3EC2"/>
    <w:rsid w:val="00FC447A"/>
    <w:rsid w:val="00FC448A"/>
    <w:rsid w:val="00FC4760"/>
    <w:rsid w:val="00FC63F0"/>
    <w:rsid w:val="00FC66F1"/>
    <w:rsid w:val="00FC699E"/>
    <w:rsid w:val="00FC6EE2"/>
    <w:rsid w:val="00FC7196"/>
    <w:rsid w:val="00FC789C"/>
    <w:rsid w:val="00FD14EC"/>
    <w:rsid w:val="00FD18CF"/>
    <w:rsid w:val="00FD19C1"/>
    <w:rsid w:val="00FD1CEF"/>
    <w:rsid w:val="00FD1D07"/>
    <w:rsid w:val="00FD225C"/>
    <w:rsid w:val="00FD257D"/>
    <w:rsid w:val="00FD2609"/>
    <w:rsid w:val="00FD3D32"/>
    <w:rsid w:val="00FD4A5A"/>
    <w:rsid w:val="00FD682A"/>
    <w:rsid w:val="00FD6F8E"/>
    <w:rsid w:val="00FD72AF"/>
    <w:rsid w:val="00FD73CE"/>
    <w:rsid w:val="00FD7448"/>
    <w:rsid w:val="00FD772B"/>
    <w:rsid w:val="00FD7A66"/>
    <w:rsid w:val="00FD7BBC"/>
    <w:rsid w:val="00FE031B"/>
    <w:rsid w:val="00FE051A"/>
    <w:rsid w:val="00FE093F"/>
    <w:rsid w:val="00FE0A7A"/>
    <w:rsid w:val="00FE32A1"/>
    <w:rsid w:val="00FE4EA4"/>
    <w:rsid w:val="00FE7180"/>
    <w:rsid w:val="00FE72DD"/>
    <w:rsid w:val="00FE7EF4"/>
    <w:rsid w:val="00FF0281"/>
    <w:rsid w:val="00FF0B20"/>
    <w:rsid w:val="00FF273E"/>
    <w:rsid w:val="00FF28A7"/>
    <w:rsid w:val="00FF28E0"/>
    <w:rsid w:val="00FF2950"/>
    <w:rsid w:val="00FF32D6"/>
    <w:rsid w:val="00FF4727"/>
    <w:rsid w:val="00FF4AB7"/>
    <w:rsid w:val="00FF5592"/>
    <w:rsid w:val="00FF6674"/>
    <w:rsid w:val="00FF68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184151E5"/>
  <w15:docId w15:val="{D984A142-4584-42CD-B96C-B6CFDFE2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8B"/>
    <w:pPr>
      <w:jc w:val="both"/>
    </w:pPr>
    <w:rPr>
      <w:snapToGrid w:val="0"/>
      <w:sz w:val="22"/>
    </w:rPr>
  </w:style>
  <w:style w:type="paragraph" w:styleId="Ttulo1">
    <w:name w:val="heading 1"/>
    <w:basedOn w:val="Normal"/>
    <w:next w:val="Normal"/>
    <w:qFormat/>
    <w:rsid w:val="00A0423D"/>
    <w:pPr>
      <w:keepNext/>
      <w:spacing w:line="280" w:lineRule="atLeast"/>
      <w:jc w:val="center"/>
      <w:outlineLvl w:val="0"/>
    </w:pPr>
    <w:rPr>
      <w:b/>
      <w:caps/>
    </w:rPr>
  </w:style>
  <w:style w:type="paragraph" w:styleId="Ttulo2">
    <w:name w:val="heading 2"/>
    <w:basedOn w:val="Normal"/>
    <w:next w:val="Normal"/>
    <w:qFormat/>
    <w:rsid w:val="0030609A"/>
    <w:pPr>
      <w:keepNext/>
      <w:spacing w:after="240"/>
      <w:jc w:val="center"/>
      <w:outlineLvl w:val="1"/>
    </w:pPr>
    <w:rPr>
      <w:b/>
    </w:rPr>
  </w:style>
  <w:style w:type="paragraph" w:styleId="Ttulo3">
    <w:name w:val="heading 3"/>
    <w:basedOn w:val="Normal"/>
    <w:next w:val="Normal"/>
    <w:qFormat/>
    <w:rsid w:val="0030609A"/>
    <w:pPr>
      <w:keepNext/>
      <w:spacing w:after="200"/>
      <w:ind w:left="1560" w:hanging="851"/>
      <w:outlineLvl w:val="2"/>
    </w:pPr>
    <w:rPr>
      <w:snapToGrid/>
    </w:rPr>
  </w:style>
  <w:style w:type="paragraph" w:styleId="Ttulo4">
    <w:name w:val="heading 4"/>
    <w:basedOn w:val="Normal"/>
    <w:next w:val="Normal"/>
    <w:qFormat/>
    <w:rsid w:val="0030609A"/>
    <w:pPr>
      <w:keepNext/>
      <w:spacing w:after="180"/>
      <w:outlineLvl w:val="3"/>
    </w:pPr>
    <w:rPr>
      <w:szCs w:val="26"/>
    </w:rPr>
  </w:style>
  <w:style w:type="paragraph" w:styleId="Ttulo5">
    <w:name w:val="heading 5"/>
    <w:basedOn w:val="Normal"/>
    <w:next w:val="Normal"/>
    <w:qFormat/>
    <w:rsid w:val="0030609A"/>
    <w:pPr>
      <w:keepNext/>
      <w:spacing w:after="240"/>
      <w:ind w:left="1418"/>
      <w:jc w:val="center"/>
      <w:outlineLvl w:val="4"/>
    </w:pPr>
  </w:style>
  <w:style w:type="paragraph" w:styleId="Ttulo6">
    <w:name w:val="heading 6"/>
    <w:basedOn w:val="Normal"/>
    <w:next w:val="Normal"/>
    <w:qFormat/>
    <w:rsid w:val="0030609A"/>
    <w:pPr>
      <w:keepNext/>
      <w:numPr>
        <w:ilvl w:val="1"/>
        <w:numId w:val="1"/>
      </w:numPr>
      <w:tabs>
        <w:tab w:val="clear" w:pos="371"/>
      </w:tabs>
      <w:suppressAutoHyphens/>
      <w:spacing w:after="240"/>
      <w:ind w:left="1418" w:hanging="567"/>
      <w:outlineLvl w:val="5"/>
    </w:pPr>
  </w:style>
  <w:style w:type="paragraph" w:styleId="Ttulo7">
    <w:name w:val="heading 7"/>
    <w:basedOn w:val="Normal"/>
    <w:next w:val="Normal"/>
    <w:qFormat/>
    <w:rsid w:val="0030609A"/>
    <w:pPr>
      <w:keepNext/>
      <w:spacing w:after="240"/>
      <w:outlineLvl w:val="6"/>
    </w:pPr>
    <w:rPr>
      <w:u w:val="single"/>
    </w:rPr>
  </w:style>
  <w:style w:type="paragraph" w:styleId="Ttulo8">
    <w:name w:val="heading 8"/>
    <w:basedOn w:val="Normal"/>
    <w:next w:val="Normal"/>
    <w:qFormat/>
    <w:rsid w:val="0030609A"/>
    <w:pPr>
      <w:keepNext/>
      <w:outlineLvl w:val="7"/>
    </w:pPr>
    <w:rPr>
      <w:snapToGrid/>
      <w:lang w:eastAsia="en-US"/>
    </w:rPr>
  </w:style>
  <w:style w:type="paragraph" w:styleId="Ttulo9">
    <w:name w:val="heading 9"/>
    <w:basedOn w:val="Normal"/>
    <w:next w:val="Normal"/>
    <w:qFormat/>
    <w:rsid w:val="0030609A"/>
    <w:pPr>
      <w:keepNext/>
      <w:ind w:left="567"/>
      <w:outlineLvl w:val="8"/>
    </w:pPr>
    <w:rPr>
      <w:snapToGrid/>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30609A"/>
    <w:rPr>
      <w:sz w:val="20"/>
      <w:lang w:val="x-none" w:eastAsia="x-none"/>
    </w:rPr>
  </w:style>
  <w:style w:type="character" w:styleId="Refdenotaderodap">
    <w:name w:val="footnote reference"/>
    <w:uiPriority w:val="99"/>
    <w:semiHidden/>
    <w:rsid w:val="0030609A"/>
    <w:rPr>
      <w:vertAlign w:val="superscript"/>
    </w:rPr>
  </w:style>
  <w:style w:type="paragraph" w:styleId="Rodap">
    <w:name w:val="footer"/>
    <w:basedOn w:val="Normal"/>
    <w:link w:val="RodapChar"/>
    <w:uiPriority w:val="99"/>
    <w:rsid w:val="0030609A"/>
    <w:pPr>
      <w:tabs>
        <w:tab w:val="center" w:pos="4252"/>
        <w:tab w:val="right" w:pos="8504"/>
      </w:tabs>
    </w:pPr>
  </w:style>
  <w:style w:type="paragraph" w:styleId="Textodebalo">
    <w:name w:val="Balloon Text"/>
    <w:basedOn w:val="Normal"/>
    <w:semiHidden/>
    <w:rsid w:val="0030609A"/>
    <w:rPr>
      <w:rFonts w:ascii="Tahoma" w:hAnsi="Tahoma" w:cs="Tahoma"/>
      <w:sz w:val="16"/>
      <w:szCs w:val="16"/>
    </w:rPr>
  </w:style>
  <w:style w:type="paragraph" w:styleId="Cabealho">
    <w:name w:val="header"/>
    <w:aliases w:val="Cabeçalho1,Header Char,encabezado"/>
    <w:basedOn w:val="Normal"/>
    <w:link w:val="CabealhoChar"/>
    <w:uiPriority w:val="99"/>
    <w:rsid w:val="0030609A"/>
    <w:pPr>
      <w:tabs>
        <w:tab w:val="center" w:pos="4252"/>
        <w:tab w:val="right" w:pos="8504"/>
      </w:tabs>
    </w:pPr>
  </w:style>
  <w:style w:type="character" w:styleId="Nmerodepgina">
    <w:name w:val="page number"/>
    <w:basedOn w:val="Fontepargpadro"/>
    <w:rsid w:val="0030609A"/>
  </w:style>
  <w:style w:type="paragraph" w:customStyle="1" w:styleId="sub">
    <w:name w:val="sub"/>
    <w:link w:val="subChar"/>
    <w:rsid w:val="0030609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Corpodetexto">
    <w:name w:val="Body Text"/>
    <w:aliases w:val="b,bt,!Body Text .5s2(J),CG-Single Sp 0.51,s21,Second Heading 2,BT,.BT,bd,Ctrl+1"/>
    <w:basedOn w:val="Normal"/>
    <w:semiHidden/>
    <w:rsid w:val="0030609A"/>
    <w:pPr>
      <w:widowControl w:val="0"/>
      <w:autoSpaceDE w:val="0"/>
      <w:autoSpaceDN w:val="0"/>
      <w:adjustRightInd w:val="0"/>
    </w:pPr>
    <w:rPr>
      <w:snapToGrid/>
      <w:sz w:val="24"/>
      <w:lang w:val="en-US"/>
    </w:rPr>
  </w:style>
  <w:style w:type="paragraph" w:customStyle="1" w:styleId="times">
    <w:name w:val="times"/>
    <w:basedOn w:val="Normal"/>
    <w:rsid w:val="0030609A"/>
    <w:rPr>
      <w:snapToGrid/>
      <w:sz w:val="24"/>
      <w:lang w:val="en-US"/>
    </w:rPr>
  </w:style>
  <w:style w:type="paragraph" w:customStyle="1" w:styleId="NOTES">
    <w:name w:val="NOTES"/>
    <w:rsid w:val="0030609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Forte">
    <w:name w:val="Strong"/>
    <w:qFormat/>
    <w:rsid w:val="0030609A"/>
    <w:rPr>
      <w:b/>
      <w:bCs/>
    </w:rPr>
  </w:style>
  <w:style w:type="paragraph" w:customStyle="1" w:styleId="Technical4">
    <w:name w:val="Technical 4"/>
    <w:uiPriority w:val="99"/>
    <w:rsid w:val="0030609A"/>
    <w:pPr>
      <w:tabs>
        <w:tab w:val="left" w:pos="-720"/>
      </w:tabs>
      <w:suppressAutoHyphens/>
    </w:pPr>
    <w:rPr>
      <w:rFonts w:ascii="Courier" w:hAnsi="Courier"/>
      <w:b/>
      <w:sz w:val="24"/>
      <w:lang w:val="en-US" w:eastAsia="en-US"/>
    </w:rPr>
  </w:style>
  <w:style w:type="character" w:customStyle="1" w:styleId="DeltaViewInsertion">
    <w:name w:val="DeltaView Insertion"/>
    <w:rsid w:val="0030609A"/>
    <w:rPr>
      <w:color w:val="0000FF"/>
      <w:spacing w:val="0"/>
      <w:u w:val="double"/>
    </w:rPr>
  </w:style>
  <w:style w:type="character" w:styleId="Hyperlink">
    <w:name w:val="Hyperlink"/>
    <w:rsid w:val="0030609A"/>
    <w:rPr>
      <w:color w:val="0000FF"/>
      <w:u w:val="single"/>
    </w:rPr>
  </w:style>
  <w:style w:type="paragraph" w:styleId="Remetente">
    <w:name w:val="envelope return"/>
    <w:basedOn w:val="Normal"/>
    <w:semiHidden/>
    <w:rsid w:val="0030609A"/>
    <w:pPr>
      <w:overflowPunct w:val="0"/>
      <w:autoSpaceDE w:val="0"/>
      <w:autoSpaceDN w:val="0"/>
      <w:adjustRightInd w:val="0"/>
      <w:textAlignment w:val="baseline"/>
    </w:pPr>
    <w:rPr>
      <w:rFonts w:cs="Courier New"/>
      <w:snapToGrid/>
      <w:sz w:val="24"/>
      <w:lang w:val="en-US" w:eastAsia="en-US"/>
    </w:rPr>
  </w:style>
  <w:style w:type="paragraph" w:styleId="Commarcadores">
    <w:name w:val="List Bullet"/>
    <w:basedOn w:val="Normal"/>
    <w:semiHidden/>
    <w:rsid w:val="008D6CBD"/>
    <w:pPr>
      <w:numPr>
        <w:numId w:val="3"/>
      </w:numPr>
    </w:pPr>
  </w:style>
  <w:style w:type="paragraph" w:customStyle="1" w:styleId="Title">
    <w:name w:val="!Title"/>
    <w:basedOn w:val="Normal"/>
    <w:rsid w:val="0030609A"/>
    <w:pPr>
      <w:keepNext/>
      <w:keepLines/>
      <w:widowControl w:val="0"/>
      <w:autoSpaceDE w:val="0"/>
      <w:autoSpaceDN w:val="0"/>
      <w:adjustRightInd w:val="0"/>
      <w:spacing w:after="240"/>
      <w:jc w:val="center"/>
    </w:pPr>
    <w:rPr>
      <w:snapToGrid/>
      <w:sz w:val="24"/>
      <w:szCs w:val="24"/>
    </w:rPr>
  </w:style>
  <w:style w:type="paragraph" w:styleId="Ttulo">
    <w:name w:val="Title"/>
    <w:basedOn w:val="Normal"/>
    <w:next w:val="Subttulo"/>
    <w:qFormat/>
    <w:rsid w:val="0030609A"/>
    <w:pPr>
      <w:suppressAutoHyphens/>
      <w:autoSpaceDE w:val="0"/>
      <w:autoSpaceDN w:val="0"/>
      <w:ind w:left="-284"/>
      <w:jc w:val="center"/>
      <w:textAlignment w:val="baseline"/>
    </w:pPr>
    <w:rPr>
      <w:rFonts w:ascii="Arial" w:hAnsi="Arial" w:cs="Arial"/>
      <w:b/>
      <w:bCs/>
      <w:snapToGrid/>
      <w:kern w:val="3"/>
      <w:sz w:val="24"/>
      <w:szCs w:val="24"/>
    </w:rPr>
  </w:style>
  <w:style w:type="paragraph" w:styleId="Subttulo">
    <w:name w:val="Subtitle"/>
    <w:basedOn w:val="Normal"/>
    <w:qFormat/>
    <w:rsid w:val="0030609A"/>
    <w:pPr>
      <w:spacing w:after="60"/>
      <w:jc w:val="center"/>
      <w:outlineLvl w:val="1"/>
    </w:pPr>
    <w:rPr>
      <w:rFonts w:ascii="Arial" w:hAnsi="Arial" w:cs="Arial"/>
      <w:sz w:val="24"/>
      <w:szCs w:val="24"/>
    </w:rPr>
  </w:style>
  <w:style w:type="paragraph" w:customStyle="1" w:styleId="p3">
    <w:name w:val="p3"/>
    <w:basedOn w:val="Normal"/>
    <w:uiPriority w:val="99"/>
    <w:rsid w:val="0030609A"/>
    <w:pPr>
      <w:tabs>
        <w:tab w:val="left" w:pos="720"/>
      </w:tabs>
      <w:spacing w:line="240" w:lineRule="atLeast"/>
    </w:pPr>
    <w:rPr>
      <w:rFonts w:ascii="Times" w:hAnsi="Times"/>
      <w:snapToGrid/>
      <w:sz w:val="24"/>
      <w:lang w:eastAsia="en-US"/>
    </w:rPr>
  </w:style>
  <w:style w:type="paragraph" w:styleId="CabealhodoSumrio">
    <w:name w:val="TOC Heading"/>
    <w:basedOn w:val="Ttulo1"/>
    <w:next w:val="Normal"/>
    <w:uiPriority w:val="39"/>
    <w:qFormat/>
    <w:rsid w:val="0030609A"/>
    <w:pPr>
      <w:keepLines/>
      <w:spacing w:before="480" w:line="276" w:lineRule="auto"/>
      <w:jc w:val="left"/>
      <w:outlineLvl w:val="9"/>
    </w:pPr>
    <w:rPr>
      <w:rFonts w:ascii="Cambria" w:hAnsi="Cambria"/>
      <w:bCs/>
      <w:caps w:val="0"/>
      <w:snapToGrid/>
      <w:color w:val="365F91"/>
      <w:sz w:val="28"/>
      <w:szCs w:val="28"/>
      <w:lang w:eastAsia="en-US"/>
    </w:rPr>
  </w:style>
  <w:style w:type="paragraph" w:styleId="Sumrio1">
    <w:name w:val="toc 1"/>
    <w:basedOn w:val="Normal"/>
    <w:next w:val="Normal"/>
    <w:autoRedefine/>
    <w:uiPriority w:val="39"/>
    <w:rsid w:val="00587809"/>
    <w:pPr>
      <w:spacing w:before="120" w:after="120"/>
      <w:jc w:val="left"/>
    </w:pPr>
    <w:rPr>
      <w:rFonts w:ascii="Calibri" w:hAnsi="Calibri"/>
      <w:b/>
      <w:bCs/>
      <w:caps/>
      <w:sz w:val="20"/>
    </w:rPr>
  </w:style>
  <w:style w:type="paragraph" w:styleId="Sumrio2">
    <w:name w:val="toc 2"/>
    <w:basedOn w:val="Normal"/>
    <w:next w:val="Normal"/>
    <w:autoRedefine/>
    <w:semiHidden/>
    <w:rsid w:val="0030609A"/>
    <w:pPr>
      <w:ind w:left="220"/>
      <w:jc w:val="left"/>
    </w:pPr>
    <w:rPr>
      <w:rFonts w:ascii="Calibri" w:hAnsi="Calibri"/>
      <w:smallCaps/>
      <w:sz w:val="20"/>
    </w:rPr>
  </w:style>
  <w:style w:type="paragraph" w:styleId="Sumrio4">
    <w:name w:val="toc 4"/>
    <w:basedOn w:val="Normal"/>
    <w:next w:val="Normal"/>
    <w:autoRedefine/>
    <w:semiHidden/>
    <w:rsid w:val="0030609A"/>
    <w:pPr>
      <w:ind w:left="660"/>
      <w:jc w:val="left"/>
    </w:pPr>
    <w:rPr>
      <w:rFonts w:ascii="Calibri" w:hAnsi="Calibri"/>
      <w:sz w:val="18"/>
      <w:szCs w:val="18"/>
    </w:rPr>
  </w:style>
  <w:style w:type="paragraph" w:styleId="Sumrio3">
    <w:name w:val="toc 3"/>
    <w:basedOn w:val="Normal"/>
    <w:next w:val="Normal"/>
    <w:autoRedefine/>
    <w:semiHidden/>
    <w:rsid w:val="0030609A"/>
    <w:pPr>
      <w:ind w:left="440"/>
      <w:jc w:val="left"/>
    </w:pPr>
    <w:rPr>
      <w:rFonts w:ascii="Calibri" w:hAnsi="Calibri"/>
      <w:i/>
      <w:iCs/>
      <w:sz w:val="20"/>
    </w:rPr>
  </w:style>
  <w:style w:type="paragraph" w:styleId="PargrafodaLista">
    <w:name w:val="List Paragraph"/>
    <w:aliases w:val="Vitor Título,Vitor T’tulo,Itemização,Bullets 1,Capítulo"/>
    <w:basedOn w:val="Normal"/>
    <w:link w:val="PargrafodaListaChar"/>
    <w:uiPriority w:val="34"/>
    <w:qFormat/>
    <w:rsid w:val="00F12763"/>
    <w:pPr>
      <w:ind w:left="708"/>
    </w:pPr>
    <w:rPr>
      <w:lang w:val="x-none" w:eastAsia="x-none"/>
    </w:rPr>
  </w:style>
  <w:style w:type="character" w:customStyle="1" w:styleId="RodapChar">
    <w:name w:val="Rodapé Char"/>
    <w:link w:val="Rodap"/>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Corpodetexto"/>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elacomgrade">
    <w:name w:val="Table Grid"/>
    <w:basedOn w:val="Tabelanormal"/>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8"/>
      </w:numPr>
      <w:spacing w:before="360" w:after="120" w:line="300" w:lineRule="exact"/>
    </w:pPr>
    <w:rPr>
      <w:snapToGrid/>
      <w:sz w:val="24"/>
      <w:szCs w:val="24"/>
    </w:rPr>
  </w:style>
  <w:style w:type="paragraph" w:customStyle="1" w:styleId="ContratoN1">
    <w:name w:val="(Contrato) N1"/>
    <w:basedOn w:val="Normal"/>
    <w:uiPriority w:val="99"/>
    <w:rsid w:val="008D6CBD"/>
    <w:pPr>
      <w:numPr>
        <w:numId w:val="8"/>
      </w:numPr>
      <w:spacing w:before="600" w:after="120"/>
    </w:pPr>
    <w:rPr>
      <w:b/>
      <w:snapToGrid/>
      <w:sz w:val="24"/>
      <w:szCs w:val="24"/>
    </w:rPr>
  </w:style>
  <w:style w:type="paragraph" w:customStyle="1" w:styleId="ContratoN3">
    <w:name w:val="(Contrato) N3"/>
    <w:basedOn w:val="ContratoN2"/>
    <w:uiPriority w:val="99"/>
    <w:rsid w:val="008D6CBD"/>
    <w:pPr>
      <w:numPr>
        <w:ilvl w:val="2"/>
      </w:numPr>
    </w:pPr>
  </w:style>
  <w:style w:type="character" w:customStyle="1" w:styleId="CabealhoChar">
    <w:name w:val="Cabeçalho Char"/>
    <w:aliases w:val="Cabeçalho1 Char,Header Char Char,encabezado Char"/>
    <w:link w:val="Cabealho"/>
    <w:uiPriority w:val="99"/>
    <w:rsid w:val="00347F73"/>
    <w:rPr>
      <w:snapToGrid w:val="0"/>
      <w:sz w:val="22"/>
      <w:lang w:val="pt-BR" w:eastAsia="pt-BR"/>
    </w:rPr>
  </w:style>
  <w:style w:type="paragraph" w:styleId="Reviso">
    <w:name w:val="Revision"/>
    <w:hidden/>
    <w:uiPriority w:val="99"/>
    <w:semiHidden/>
    <w:rsid w:val="000D37D5"/>
    <w:rPr>
      <w:snapToGrid w:val="0"/>
      <w:sz w:val="22"/>
    </w:rPr>
  </w:style>
  <w:style w:type="paragraph" w:styleId="Sumrio5">
    <w:name w:val="toc 5"/>
    <w:basedOn w:val="Normal"/>
    <w:next w:val="Normal"/>
    <w:autoRedefine/>
    <w:uiPriority w:val="39"/>
    <w:unhideWhenUsed/>
    <w:rsid w:val="00A0423D"/>
    <w:pPr>
      <w:ind w:left="880"/>
      <w:jc w:val="left"/>
    </w:pPr>
    <w:rPr>
      <w:rFonts w:ascii="Calibri" w:hAnsi="Calibri"/>
      <w:sz w:val="18"/>
      <w:szCs w:val="18"/>
    </w:rPr>
  </w:style>
  <w:style w:type="paragraph" w:styleId="Sumrio6">
    <w:name w:val="toc 6"/>
    <w:basedOn w:val="Normal"/>
    <w:next w:val="Normal"/>
    <w:autoRedefine/>
    <w:uiPriority w:val="39"/>
    <w:unhideWhenUsed/>
    <w:rsid w:val="00A0423D"/>
    <w:pPr>
      <w:ind w:left="1100"/>
      <w:jc w:val="left"/>
    </w:pPr>
    <w:rPr>
      <w:rFonts w:ascii="Calibri" w:hAnsi="Calibri"/>
      <w:sz w:val="18"/>
      <w:szCs w:val="18"/>
    </w:rPr>
  </w:style>
  <w:style w:type="paragraph" w:styleId="Sumrio7">
    <w:name w:val="toc 7"/>
    <w:basedOn w:val="Normal"/>
    <w:next w:val="Normal"/>
    <w:autoRedefine/>
    <w:uiPriority w:val="39"/>
    <w:unhideWhenUsed/>
    <w:rsid w:val="00A0423D"/>
    <w:pPr>
      <w:ind w:left="1320"/>
      <w:jc w:val="left"/>
    </w:pPr>
    <w:rPr>
      <w:rFonts w:ascii="Calibri" w:hAnsi="Calibri"/>
      <w:sz w:val="18"/>
      <w:szCs w:val="18"/>
    </w:rPr>
  </w:style>
  <w:style w:type="paragraph" w:styleId="Sumrio8">
    <w:name w:val="toc 8"/>
    <w:basedOn w:val="Normal"/>
    <w:next w:val="Normal"/>
    <w:autoRedefine/>
    <w:uiPriority w:val="39"/>
    <w:unhideWhenUsed/>
    <w:rsid w:val="00A0423D"/>
    <w:pPr>
      <w:ind w:left="1540"/>
      <w:jc w:val="left"/>
    </w:pPr>
    <w:rPr>
      <w:rFonts w:ascii="Calibri" w:hAnsi="Calibri"/>
      <w:sz w:val="18"/>
      <w:szCs w:val="18"/>
    </w:rPr>
  </w:style>
  <w:style w:type="paragraph" w:styleId="Sumrio9">
    <w:name w:val="toc 9"/>
    <w:basedOn w:val="Normal"/>
    <w:next w:val="Normal"/>
    <w:autoRedefine/>
    <w:uiPriority w:val="39"/>
    <w:unhideWhenUsed/>
    <w:rsid w:val="00A0423D"/>
    <w:pPr>
      <w:ind w:left="1760"/>
      <w:jc w:val="left"/>
    </w:pPr>
    <w:rPr>
      <w:rFonts w:ascii="Calibri" w:hAnsi="Calibri"/>
      <w:sz w:val="18"/>
      <w:szCs w:val="18"/>
    </w:rPr>
  </w:style>
  <w:style w:type="paragraph" w:styleId="NormalWeb">
    <w:name w:val="Normal (Web)"/>
    <w:basedOn w:val="Normal"/>
    <w:uiPriority w:val="99"/>
    <w:semiHidden/>
    <w:unhideWhenUsed/>
    <w:rsid w:val="009A12DE"/>
    <w:pPr>
      <w:spacing w:before="100" w:beforeAutospacing="1" w:after="100" w:afterAutospacing="1"/>
      <w:jc w:val="left"/>
    </w:pPr>
    <w:rPr>
      <w:snapToGrid/>
      <w:sz w:val="24"/>
      <w:szCs w:val="24"/>
    </w:rPr>
  </w:style>
  <w:style w:type="character" w:customStyle="1" w:styleId="apple-converted-space">
    <w:name w:val="apple-converted-space"/>
    <w:basedOn w:val="Fontepargpadro"/>
    <w:rsid w:val="009A12DE"/>
  </w:style>
  <w:style w:type="character" w:styleId="nfase">
    <w:name w:val="Emphasis"/>
    <w:uiPriority w:val="20"/>
    <w:qFormat/>
    <w:rsid w:val="009A12DE"/>
    <w:rPr>
      <w:i/>
      <w:iCs/>
    </w:rPr>
  </w:style>
  <w:style w:type="paragraph" w:customStyle="1" w:styleId="Celso1">
    <w:name w:val="Celso1"/>
    <w:basedOn w:val="Normal"/>
    <w:link w:val="Celso1Char"/>
    <w:uiPriority w:val="99"/>
    <w:rsid w:val="004808C9"/>
    <w:pPr>
      <w:widowControl w:val="0"/>
      <w:autoSpaceDE w:val="0"/>
      <w:autoSpaceDN w:val="0"/>
      <w:adjustRightInd w:val="0"/>
    </w:pPr>
    <w:rPr>
      <w:rFonts w:ascii="Univers (W1)" w:eastAsia="Calibri" w:hAnsi="Univers (W1)"/>
      <w:snapToGrid/>
      <w:sz w:val="24"/>
      <w:szCs w:val="24"/>
      <w:lang w:val="x-none" w:eastAsia="x-none"/>
    </w:rPr>
  </w:style>
  <w:style w:type="character" w:customStyle="1" w:styleId="Celso1Char">
    <w:name w:val="Celso1 Char"/>
    <w:link w:val="Celso1"/>
    <w:uiPriority w:val="99"/>
    <w:locked/>
    <w:rsid w:val="004808C9"/>
    <w:rPr>
      <w:rFonts w:ascii="Univers (W1)" w:eastAsia="Calibri" w:hAnsi="Univers (W1)"/>
      <w:sz w:val="24"/>
      <w:szCs w:val="24"/>
      <w:lang w:val="x-none" w:eastAsia="x-none"/>
    </w:rPr>
  </w:style>
  <w:style w:type="character" w:customStyle="1" w:styleId="PargrafodaListaChar">
    <w:name w:val="Parágrafo da Lista Char"/>
    <w:aliases w:val="Vitor Título Char,Vitor T’tulo Char,Itemização Char,Bullets 1 Char,Capítulo Char"/>
    <w:link w:val="PargrafodaLista"/>
    <w:uiPriority w:val="34"/>
    <w:qFormat/>
    <w:locked/>
    <w:rsid w:val="00AF791D"/>
    <w:rPr>
      <w:snapToGrid w:val="0"/>
      <w:sz w:val="22"/>
    </w:rPr>
  </w:style>
  <w:style w:type="character" w:customStyle="1" w:styleId="subChar">
    <w:name w:val="sub Char"/>
    <w:link w:val="sub"/>
    <w:rsid w:val="00AF791D"/>
    <w:rPr>
      <w:rFonts w:ascii="Swiss" w:hAnsi="Swiss"/>
      <w:sz w:val="22"/>
      <w:lang w:bidi="ar-SA"/>
    </w:rPr>
  </w:style>
  <w:style w:type="paragraph" w:styleId="Recuodecorpodetexto">
    <w:name w:val="Body Text Indent"/>
    <w:basedOn w:val="Normal"/>
    <w:link w:val="RecuodecorpodetextoChar"/>
    <w:uiPriority w:val="99"/>
    <w:unhideWhenUsed/>
    <w:rsid w:val="00ED266B"/>
    <w:pPr>
      <w:spacing w:after="120"/>
      <w:ind w:left="283"/>
    </w:pPr>
    <w:rPr>
      <w:lang w:val="x-none" w:eastAsia="x-none"/>
    </w:rPr>
  </w:style>
  <w:style w:type="character" w:customStyle="1" w:styleId="RecuodecorpodetextoChar">
    <w:name w:val="Recuo de corpo de texto Char"/>
    <w:link w:val="Recuodecorpodetexto"/>
    <w:uiPriority w:val="99"/>
    <w:rsid w:val="00ED266B"/>
    <w:rPr>
      <w:snapToGrid w:val="0"/>
      <w:sz w:val="22"/>
    </w:rPr>
  </w:style>
  <w:style w:type="paragraph" w:customStyle="1" w:styleId="p0">
    <w:name w:val="p0"/>
    <w:basedOn w:val="Normal"/>
    <w:rsid w:val="00973E93"/>
    <w:pPr>
      <w:tabs>
        <w:tab w:val="left" w:pos="720"/>
      </w:tabs>
      <w:spacing w:line="240" w:lineRule="atLeast"/>
    </w:pPr>
    <w:rPr>
      <w:rFonts w:ascii="Times" w:hAnsi="Times"/>
      <w:snapToGrid/>
      <w:sz w:val="24"/>
    </w:rPr>
  </w:style>
  <w:style w:type="paragraph" w:styleId="Corpodetexto2">
    <w:name w:val="Body Text 2"/>
    <w:basedOn w:val="Normal"/>
    <w:link w:val="Corpodetexto2Char"/>
    <w:uiPriority w:val="99"/>
    <w:semiHidden/>
    <w:unhideWhenUsed/>
    <w:rsid w:val="00B348DC"/>
    <w:pPr>
      <w:spacing w:after="120" w:line="480" w:lineRule="auto"/>
    </w:pPr>
    <w:rPr>
      <w:lang w:val="x-none" w:eastAsia="x-none"/>
    </w:rPr>
  </w:style>
  <w:style w:type="character" w:customStyle="1" w:styleId="Corpodetexto2Char">
    <w:name w:val="Corpo de texto 2 Char"/>
    <w:link w:val="Corpodetexto2"/>
    <w:uiPriority w:val="99"/>
    <w:semiHidden/>
    <w:rsid w:val="00B348DC"/>
    <w:rPr>
      <w:snapToGrid w:val="0"/>
      <w:sz w:val="22"/>
    </w:rPr>
  </w:style>
  <w:style w:type="paragraph" w:customStyle="1" w:styleId="DeltaViewTableBody">
    <w:name w:val="DeltaView Table Body"/>
    <w:basedOn w:val="Normal"/>
    <w:rsid w:val="00B348DC"/>
    <w:pPr>
      <w:autoSpaceDE w:val="0"/>
      <w:autoSpaceDN w:val="0"/>
      <w:adjustRightInd w:val="0"/>
      <w:jc w:val="left"/>
    </w:pPr>
    <w:rPr>
      <w:rFonts w:ascii="Arial" w:hAnsi="Arial" w:cs="Arial"/>
      <w:snapToGrid/>
      <w:sz w:val="24"/>
      <w:szCs w:val="24"/>
      <w:lang w:val="en-US"/>
    </w:rPr>
  </w:style>
  <w:style w:type="character" w:customStyle="1" w:styleId="TextodenotaderodapChar">
    <w:name w:val="Texto de nota de rodapé Char"/>
    <w:link w:val="Textodenotaderodap"/>
    <w:uiPriority w:val="99"/>
    <w:semiHidden/>
    <w:rsid w:val="001F17A9"/>
    <w:rPr>
      <w:snapToGrid w:val="0"/>
    </w:rPr>
  </w:style>
  <w:style w:type="character" w:styleId="Refdecomentrio">
    <w:name w:val="annotation reference"/>
    <w:uiPriority w:val="99"/>
    <w:semiHidden/>
    <w:unhideWhenUsed/>
    <w:rsid w:val="00624140"/>
    <w:rPr>
      <w:sz w:val="16"/>
      <w:szCs w:val="16"/>
    </w:rPr>
  </w:style>
  <w:style w:type="paragraph" w:styleId="Textoembloco">
    <w:name w:val="Block Text"/>
    <w:basedOn w:val="Normal"/>
    <w:rsid w:val="00BE59DE"/>
    <w:pPr>
      <w:ind w:left="2160" w:right="1890"/>
    </w:pPr>
    <w:rPr>
      <w:rFonts w:ascii="Courier New" w:hAnsi="Courier New"/>
      <w:i/>
      <w:snapToGrid/>
      <w:spacing w:val="-3"/>
      <w:sz w:val="24"/>
      <w:lang w:val="en-US"/>
    </w:rPr>
  </w:style>
  <w:style w:type="paragraph" w:customStyle="1" w:styleId="CM1">
    <w:name w:val="CM1"/>
    <w:basedOn w:val="Normal"/>
    <w:next w:val="Normal"/>
    <w:uiPriority w:val="99"/>
    <w:rsid w:val="00DA15AE"/>
    <w:pPr>
      <w:widowControl w:val="0"/>
      <w:autoSpaceDE w:val="0"/>
      <w:autoSpaceDN w:val="0"/>
      <w:adjustRightInd w:val="0"/>
      <w:spacing w:line="300" w:lineRule="atLeast"/>
    </w:pPr>
    <w:rPr>
      <w:rFonts w:cs="Times"/>
      <w:snapToGrid/>
      <w:szCs w:val="24"/>
    </w:rPr>
  </w:style>
  <w:style w:type="paragraph" w:customStyle="1" w:styleId="Nivel1">
    <w:name w:val="Nivel 1"/>
    <w:basedOn w:val="Normal"/>
    <w:qFormat/>
    <w:rsid w:val="008D6CBD"/>
    <w:pPr>
      <w:keepNext/>
      <w:numPr>
        <w:numId w:val="13"/>
      </w:numPr>
      <w:autoSpaceDE w:val="0"/>
      <w:autoSpaceDN w:val="0"/>
      <w:adjustRightInd w:val="0"/>
      <w:spacing w:line="300" w:lineRule="atLeast"/>
      <w:jc w:val="left"/>
    </w:pPr>
    <w:rPr>
      <w:b/>
      <w:bCs/>
      <w:snapToGrid/>
      <w:color w:val="000000"/>
      <w:szCs w:val="22"/>
    </w:rPr>
  </w:style>
  <w:style w:type="paragraph" w:customStyle="1" w:styleId="Nivel2">
    <w:name w:val="Nivel 2"/>
    <w:basedOn w:val="Normal"/>
    <w:qFormat/>
    <w:rsid w:val="00DA15AE"/>
    <w:pPr>
      <w:widowControl w:val="0"/>
      <w:numPr>
        <w:ilvl w:val="1"/>
        <w:numId w:val="13"/>
      </w:numPr>
      <w:autoSpaceDE w:val="0"/>
      <w:autoSpaceDN w:val="0"/>
      <w:adjustRightInd w:val="0"/>
      <w:spacing w:line="300" w:lineRule="atLeast"/>
    </w:pPr>
    <w:rPr>
      <w:b/>
      <w:bCs/>
      <w:snapToGrid/>
      <w:color w:val="000000"/>
      <w:szCs w:val="22"/>
    </w:rPr>
  </w:style>
  <w:style w:type="paragraph" w:customStyle="1" w:styleId="Nivel3">
    <w:name w:val="Nivel 3"/>
    <w:basedOn w:val="Corpodetexto"/>
    <w:qFormat/>
    <w:rsid w:val="00DA15AE"/>
    <w:pPr>
      <w:widowControl/>
      <w:numPr>
        <w:ilvl w:val="2"/>
        <w:numId w:val="13"/>
      </w:numPr>
      <w:autoSpaceDE/>
      <w:autoSpaceDN/>
      <w:adjustRightInd/>
      <w:spacing w:line="320" w:lineRule="exact"/>
    </w:pPr>
    <w:rPr>
      <w:rFonts w:eastAsia="MS Mincho"/>
      <w:color w:val="000000"/>
      <w:sz w:val="22"/>
      <w:szCs w:val="22"/>
      <w:lang w:val="pt-BR"/>
    </w:rPr>
  </w:style>
  <w:style w:type="paragraph" w:customStyle="1" w:styleId="Nivel4">
    <w:name w:val="Nivel 4"/>
    <w:basedOn w:val="Normal"/>
    <w:qFormat/>
    <w:rsid w:val="00DA15AE"/>
    <w:pPr>
      <w:widowControl w:val="0"/>
      <w:numPr>
        <w:ilvl w:val="3"/>
        <w:numId w:val="13"/>
      </w:numPr>
      <w:tabs>
        <w:tab w:val="left" w:pos="1701"/>
      </w:tabs>
      <w:autoSpaceDE w:val="0"/>
      <w:autoSpaceDN w:val="0"/>
      <w:adjustRightInd w:val="0"/>
      <w:spacing w:line="300" w:lineRule="atLeast"/>
    </w:pPr>
    <w:rPr>
      <w:snapToGrid/>
      <w:color w:val="000000"/>
      <w:szCs w:val="22"/>
    </w:rPr>
  </w:style>
  <w:style w:type="paragraph" w:customStyle="1" w:styleId="Nivel5">
    <w:name w:val="Nivel 5"/>
    <w:basedOn w:val="Normal"/>
    <w:qFormat/>
    <w:rsid w:val="00DA15AE"/>
    <w:pPr>
      <w:widowControl w:val="0"/>
      <w:numPr>
        <w:ilvl w:val="4"/>
        <w:numId w:val="13"/>
      </w:numPr>
      <w:autoSpaceDE w:val="0"/>
      <w:autoSpaceDN w:val="0"/>
      <w:adjustRightInd w:val="0"/>
      <w:spacing w:line="300" w:lineRule="atLeast"/>
    </w:pPr>
    <w:rPr>
      <w:snapToGrid/>
      <w:color w:val="000000"/>
      <w:szCs w:val="22"/>
    </w:rPr>
  </w:style>
  <w:style w:type="paragraph" w:customStyle="1" w:styleId="Nivel6">
    <w:name w:val="Nivel 6"/>
    <w:basedOn w:val="Normal"/>
    <w:qFormat/>
    <w:rsid w:val="00DA15AE"/>
    <w:pPr>
      <w:widowControl w:val="0"/>
      <w:numPr>
        <w:ilvl w:val="5"/>
        <w:numId w:val="13"/>
      </w:numPr>
      <w:autoSpaceDE w:val="0"/>
      <w:autoSpaceDN w:val="0"/>
      <w:adjustRightInd w:val="0"/>
      <w:spacing w:line="300" w:lineRule="atLeast"/>
    </w:pPr>
    <w:rPr>
      <w:rFonts w:eastAsia="TT108t00"/>
      <w:snapToGrid/>
      <w:szCs w:val="22"/>
    </w:rPr>
  </w:style>
  <w:style w:type="paragraph" w:customStyle="1" w:styleId="Default">
    <w:name w:val="Default"/>
    <w:rsid w:val="00DA15AE"/>
    <w:pPr>
      <w:widowControl w:val="0"/>
      <w:autoSpaceDE w:val="0"/>
      <w:autoSpaceDN w:val="0"/>
      <w:adjustRightInd w:val="0"/>
    </w:pPr>
    <w:rPr>
      <w:rFonts w:ascii="Times" w:hAnsi="Times" w:cs="Times"/>
      <w:color w:val="000000"/>
      <w:sz w:val="24"/>
      <w:szCs w:val="24"/>
    </w:rPr>
  </w:style>
  <w:style w:type="paragraph" w:styleId="Textodecomentrio">
    <w:name w:val="annotation text"/>
    <w:basedOn w:val="Normal"/>
    <w:link w:val="TextodecomentrioChar"/>
    <w:uiPriority w:val="99"/>
    <w:unhideWhenUsed/>
    <w:rsid w:val="001171DC"/>
    <w:rPr>
      <w:sz w:val="20"/>
    </w:rPr>
  </w:style>
  <w:style w:type="character" w:customStyle="1" w:styleId="TextodecomentrioChar">
    <w:name w:val="Texto de comentário Char"/>
    <w:basedOn w:val="Fontepargpadro"/>
    <w:link w:val="Textodecomentrio"/>
    <w:uiPriority w:val="99"/>
    <w:rsid w:val="001171DC"/>
    <w:rPr>
      <w:snapToGrid w:val="0"/>
    </w:rPr>
  </w:style>
  <w:style w:type="paragraph" w:styleId="Assuntodocomentrio">
    <w:name w:val="annotation subject"/>
    <w:basedOn w:val="Textodecomentrio"/>
    <w:next w:val="Textodecomentrio"/>
    <w:link w:val="AssuntodocomentrioChar"/>
    <w:uiPriority w:val="99"/>
    <w:semiHidden/>
    <w:unhideWhenUsed/>
    <w:rsid w:val="001171DC"/>
    <w:rPr>
      <w:b/>
      <w:bCs/>
    </w:rPr>
  </w:style>
  <w:style w:type="character" w:customStyle="1" w:styleId="AssuntodocomentrioChar">
    <w:name w:val="Assunto do comentário Char"/>
    <w:basedOn w:val="TextodecomentrioChar"/>
    <w:link w:val="Assuntodocomentrio"/>
    <w:uiPriority w:val="99"/>
    <w:semiHidden/>
    <w:rsid w:val="001171DC"/>
    <w:rPr>
      <w:b/>
      <w:bCs/>
      <w:snapToGrid w:val="0"/>
    </w:rPr>
  </w:style>
  <w:style w:type="character" w:customStyle="1" w:styleId="fontstyle01">
    <w:name w:val="fontstyle01"/>
    <w:basedOn w:val="Fontepargpadro"/>
    <w:rsid w:val="003B1DE1"/>
    <w:rPr>
      <w:rFonts w:ascii="Arial" w:hAnsi="Arial" w:cs="Arial" w:hint="default"/>
      <w:b w:val="0"/>
      <w:bCs w:val="0"/>
      <w:i w:val="0"/>
      <w:iCs w:val="0"/>
      <w:color w:val="000000"/>
      <w:sz w:val="28"/>
      <w:szCs w:val="28"/>
    </w:rPr>
  </w:style>
  <w:style w:type="character" w:customStyle="1" w:styleId="fontstyle21">
    <w:name w:val="fontstyle21"/>
    <w:basedOn w:val="Fontepargpadro"/>
    <w:rsid w:val="003B1DE1"/>
    <w:rPr>
      <w:rFonts w:ascii="Arial" w:hAnsi="Arial" w:cs="Arial" w:hint="default"/>
      <w:b/>
      <w:bCs/>
      <w:i w:val="0"/>
      <w:iCs w:val="0"/>
      <w:color w:val="000000"/>
      <w:sz w:val="24"/>
      <w:szCs w:val="24"/>
    </w:rPr>
  </w:style>
  <w:style w:type="character" w:styleId="MenoPendente">
    <w:name w:val="Unresolved Mention"/>
    <w:basedOn w:val="Fontepargpadro"/>
    <w:uiPriority w:val="99"/>
    <w:semiHidden/>
    <w:unhideWhenUsed/>
    <w:rsid w:val="00F26B67"/>
    <w:rPr>
      <w:color w:val="605E5C"/>
      <w:shd w:val="clear" w:color="auto" w:fill="E1DFDD"/>
    </w:rPr>
  </w:style>
  <w:style w:type="paragraph" w:styleId="Lista2">
    <w:name w:val="List 2"/>
    <w:basedOn w:val="Normal"/>
    <w:rsid w:val="00BD1541"/>
    <w:pPr>
      <w:suppressAutoHyphens/>
      <w:ind w:left="566" w:hanging="283"/>
      <w:jc w:val="left"/>
    </w:pPr>
    <w:rPr>
      <w:rFonts w:ascii="Verdana" w:eastAsiaTheme="minorHAnsi" w:hAnsi="Verdana" w:cstheme="minorHAnsi"/>
      <w:snapToGrid/>
      <w:sz w:val="18"/>
      <w:szCs w:val="18"/>
      <w:lang w:val="en-US" w:eastAsia="ar-SA"/>
    </w:rPr>
  </w:style>
  <w:style w:type="table" w:customStyle="1" w:styleId="Tabelacomgrade1">
    <w:name w:val="Tabela com grade1"/>
    <w:basedOn w:val="Tabelanormal"/>
    <w:next w:val="Tabelacomgrade"/>
    <w:rsid w:val="00BD1541"/>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tals">
    <w:name w:val="Recitals"/>
    <w:basedOn w:val="Normal"/>
    <w:rsid w:val="0085252A"/>
    <w:pPr>
      <w:spacing w:after="140" w:line="290" w:lineRule="auto"/>
    </w:pPr>
    <w:rPr>
      <w:rFonts w:ascii="Tahoma" w:hAnsi="Tahoma"/>
      <w:snapToGrid/>
      <w:kern w:val="20"/>
      <w:sz w:val="20"/>
      <w:szCs w:val="24"/>
      <w:lang w:eastAsia="en-US"/>
    </w:rPr>
  </w:style>
  <w:style w:type="paragraph" w:customStyle="1" w:styleId="Level1">
    <w:name w:val="Level 1"/>
    <w:basedOn w:val="Normal"/>
    <w:link w:val="Level1Char"/>
    <w:rsid w:val="002D3029"/>
    <w:pPr>
      <w:spacing w:after="140" w:line="290" w:lineRule="auto"/>
    </w:pPr>
    <w:rPr>
      <w:rFonts w:ascii="Arial" w:hAnsi="Arial"/>
      <w:snapToGrid/>
      <w:kern w:val="20"/>
      <w:sz w:val="20"/>
      <w:szCs w:val="24"/>
      <w:lang w:val="en-GB" w:eastAsia="en-US"/>
    </w:rPr>
  </w:style>
  <w:style w:type="character" w:customStyle="1" w:styleId="Level1Char">
    <w:name w:val="Level 1 Char"/>
    <w:link w:val="Level1"/>
    <w:rsid w:val="002D3029"/>
    <w:rPr>
      <w:rFonts w:ascii="Arial" w:hAnsi="Arial"/>
      <w:kern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173">
      <w:bodyDiv w:val="1"/>
      <w:marLeft w:val="0"/>
      <w:marRight w:val="0"/>
      <w:marTop w:val="0"/>
      <w:marBottom w:val="0"/>
      <w:divBdr>
        <w:top w:val="none" w:sz="0" w:space="0" w:color="auto"/>
        <w:left w:val="none" w:sz="0" w:space="0" w:color="auto"/>
        <w:bottom w:val="none" w:sz="0" w:space="0" w:color="auto"/>
        <w:right w:val="none" w:sz="0" w:space="0" w:color="auto"/>
      </w:divBdr>
    </w:div>
    <w:div w:id="56361615">
      <w:bodyDiv w:val="1"/>
      <w:marLeft w:val="0"/>
      <w:marRight w:val="0"/>
      <w:marTop w:val="0"/>
      <w:marBottom w:val="0"/>
      <w:divBdr>
        <w:top w:val="none" w:sz="0" w:space="0" w:color="auto"/>
        <w:left w:val="none" w:sz="0" w:space="0" w:color="auto"/>
        <w:bottom w:val="none" w:sz="0" w:space="0" w:color="auto"/>
        <w:right w:val="none" w:sz="0" w:space="0" w:color="auto"/>
      </w:divBdr>
      <w:divsChild>
        <w:div w:id="301034357">
          <w:marLeft w:val="0"/>
          <w:marRight w:val="0"/>
          <w:marTop w:val="0"/>
          <w:marBottom w:val="0"/>
          <w:divBdr>
            <w:top w:val="none" w:sz="0" w:space="0" w:color="auto"/>
            <w:left w:val="none" w:sz="0" w:space="0" w:color="auto"/>
            <w:bottom w:val="none" w:sz="0" w:space="0" w:color="auto"/>
            <w:right w:val="none" w:sz="0" w:space="0" w:color="auto"/>
          </w:divBdr>
          <w:divsChild>
            <w:div w:id="1071077229">
              <w:marLeft w:val="0"/>
              <w:marRight w:val="0"/>
              <w:marTop w:val="0"/>
              <w:marBottom w:val="0"/>
              <w:divBdr>
                <w:top w:val="none" w:sz="0" w:space="0" w:color="auto"/>
                <w:left w:val="none" w:sz="0" w:space="0" w:color="auto"/>
                <w:bottom w:val="none" w:sz="0" w:space="0" w:color="auto"/>
                <w:right w:val="none" w:sz="0" w:space="0" w:color="auto"/>
              </w:divBdr>
              <w:divsChild>
                <w:div w:id="1728337367">
                  <w:marLeft w:val="0"/>
                  <w:marRight w:val="0"/>
                  <w:marTop w:val="0"/>
                  <w:marBottom w:val="0"/>
                  <w:divBdr>
                    <w:top w:val="none" w:sz="0" w:space="0" w:color="auto"/>
                    <w:left w:val="none" w:sz="0" w:space="0" w:color="auto"/>
                    <w:bottom w:val="none" w:sz="0" w:space="0" w:color="auto"/>
                    <w:right w:val="none" w:sz="0" w:space="0" w:color="auto"/>
                  </w:divBdr>
                  <w:divsChild>
                    <w:div w:id="13189157">
                      <w:marLeft w:val="0"/>
                      <w:marRight w:val="0"/>
                      <w:marTop w:val="0"/>
                      <w:marBottom w:val="0"/>
                      <w:divBdr>
                        <w:top w:val="none" w:sz="0" w:space="0" w:color="auto"/>
                        <w:left w:val="none" w:sz="0" w:space="0" w:color="auto"/>
                        <w:bottom w:val="none" w:sz="0" w:space="0" w:color="auto"/>
                        <w:right w:val="none" w:sz="0" w:space="0" w:color="auto"/>
                      </w:divBdr>
                      <w:divsChild>
                        <w:div w:id="907693348">
                          <w:marLeft w:val="0"/>
                          <w:marRight w:val="0"/>
                          <w:marTop w:val="0"/>
                          <w:marBottom w:val="0"/>
                          <w:divBdr>
                            <w:top w:val="none" w:sz="0" w:space="0" w:color="auto"/>
                            <w:left w:val="none" w:sz="0" w:space="0" w:color="auto"/>
                            <w:bottom w:val="none" w:sz="0" w:space="0" w:color="auto"/>
                            <w:right w:val="none" w:sz="0" w:space="0" w:color="auto"/>
                          </w:divBdr>
                          <w:divsChild>
                            <w:div w:id="814839127">
                              <w:marLeft w:val="0"/>
                              <w:marRight w:val="0"/>
                              <w:marTop w:val="0"/>
                              <w:marBottom w:val="0"/>
                              <w:divBdr>
                                <w:top w:val="none" w:sz="0" w:space="0" w:color="auto"/>
                                <w:left w:val="none" w:sz="0" w:space="0" w:color="auto"/>
                                <w:bottom w:val="none" w:sz="0" w:space="0" w:color="auto"/>
                                <w:right w:val="none" w:sz="0" w:space="0" w:color="auto"/>
                              </w:divBdr>
                              <w:divsChild>
                                <w:div w:id="2354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69064">
      <w:bodyDiv w:val="1"/>
      <w:marLeft w:val="0"/>
      <w:marRight w:val="0"/>
      <w:marTop w:val="0"/>
      <w:marBottom w:val="0"/>
      <w:divBdr>
        <w:top w:val="none" w:sz="0" w:space="0" w:color="auto"/>
        <w:left w:val="none" w:sz="0" w:space="0" w:color="auto"/>
        <w:bottom w:val="none" w:sz="0" w:space="0" w:color="auto"/>
        <w:right w:val="none" w:sz="0" w:space="0" w:color="auto"/>
      </w:divBdr>
    </w:div>
    <w:div w:id="211381017">
      <w:bodyDiv w:val="1"/>
      <w:marLeft w:val="0"/>
      <w:marRight w:val="0"/>
      <w:marTop w:val="0"/>
      <w:marBottom w:val="0"/>
      <w:divBdr>
        <w:top w:val="none" w:sz="0" w:space="0" w:color="auto"/>
        <w:left w:val="none" w:sz="0" w:space="0" w:color="auto"/>
        <w:bottom w:val="none" w:sz="0" w:space="0" w:color="auto"/>
        <w:right w:val="none" w:sz="0" w:space="0" w:color="auto"/>
      </w:divBdr>
      <w:divsChild>
        <w:div w:id="1187057986">
          <w:marLeft w:val="0"/>
          <w:marRight w:val="0"/>
          <w:marTop w:val="0"/>
          <w:marBottom w:val="0"/>
          <w:divBdr>
            <w:top w:val="none" w:sz="0" w:space="0" w:color="auto"/>
            <w:left w:val="none" w:sz="0" w:space="0" w:color="auto"/>
            <w:bottom w:val="none" w:sz="0" w:space="0" w:color="auto"/>
            <w:right w:val="none" w:sz="0" w:space="0" w:color="auto"/>
          </w:divBdr>
          <w:divsChild>
            <w:div w:id="1131753711">
              <w:marLeft w:val="0"/>
              <w:marRight w:val="0"/>
              <w:marTop w:val="0"/>
              <w:marBottom w:val="0"/>
              <w:divBdr>
                <w:top w:val="none" w:sz="0" w:space="0" w:color="auto"/>
                <w:left w:val="none" w:sz="0" w:space="0" w:color="auto"/>
                <w:bottom w:val="none" w:sz="0" w:space="0" w:color="auto"/>
                <w:right w:val="none" w:sz="0" w:space="0" w:color="auto"/>
              </w:divBdr>
              <w:divsChild>
                <w:div w:id="277956341">
                  <w:marLeft w:val="0"/>
                  <w:marRight w:val="0"/>
                  <w:marTop w:val="0"/>
                  <w:marBottom w:val="0"/>
                  <w:divBdr>
                    <w:top w:val="none" w:sz="0" w:space="0" w:color="auto"/>
                    <w:left w:val="none" w:sz="0" w:space="0" w:color="auto"/>
                    <w:bottom w:val="none" w:sz="0" w:space="0" w:color="auto"/>
                    <w:right w:val="none" w:sz="0" w:space="0" w:color="auto"/>
                  </w:divBdr>
                  <w:divsChild>
                    <w:div w:id="18700588">
                      <w:marLeft w:val="0"/>
                      <w:marRight w:val="0"/>
                      <w:marTop w:val="0"/>
                      <w:marBottom w:val="0"/>
                      <w:divBdr>
                        <w:top w:val="none" w:sz="0" w:space="0" w:color="auto"/>
                        <w:left w:val="none" w:sz="0" w:space="0" w:color="auto"/>
                        <w:bottom w:val="none" w:sz="0" w:space="0" w:color="auto"/>
                        <w:right w:val="none" w:sz="0" w:space="0" w:color="auto"/>
                      </w:divBdr>
                      <w:divsChild>
                        <w:div w:id="1434083054">
                          <w:marLeft w:val="0"/>
                          <w:marRight w:val="0"/>
                          <w:marTop w:val="0"/>
                          <w:marBottom w:val="0"/>
                          <w:divBdr>
                            <w:top w:val="none" w:sz="0" w:space="0" w:color="auto"/>
                            <w:left w:val="none" w:sz="0" w:space="0" w:color="auto"/>
                            <w:bottom w:val="none" w:sz="0" w:space="0" w:color="auto"/>
                            <w:right w:val="none" w:sz="0" w:space="0" w:color="auto"/>
                          </w:divBdr>
                          <w:divsChild>
                            <w:div w:id="783573451">
                              <w:marLeft w:val="0"/>
                              <w:marRight w:val="0"/>
                              <w:marTop w:val="0"/>
                              <w:marBottom w:val="0"/>
                              <w:divBdr>
                                <w:top w:val="none" w:sz="0" w:space="0" w:color="auto"/>
                                <w:left w:val="none" w:sz="0" w:space="0" w:color="auto"/>
                                <w:bottom w:val="none" w:sz="0" w:space="0" w:color="auto"/>
                                <w:right w:val="none" w:sz="0" w:space="0" w:color="auto"/>
                              </w:divBdr>
                              <w:divsChild>
                                <w:div w:id="5256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320160713">
      <w:bodyDiv w:val="1"/>
      <w:marLeft w:val="0"/>
      <w:marRight w:val="0"/>
      <w:marTop w:val="0"/>
      <w:marBottom w:val="0"/>
      <w:divBdr>
        <w:top w:val="none" w:sz="0" w:space="0" w:color="auto"/>
        <w:left w:val="none" w:sz="0" w:space="0" w:color="auto"/>
        <w:bottom w:val="none" w:sz="0" w:space="0" w:color="auto"/>
        <w:right w:val="none" w:sz="0" w:space="0" w:color="auto"/>
      </w:divBdr>
    </w:div>
    <w:div w:id="393703578">
      <w:bodyDiv w:val="1"/>
      <w:marLeft w:val="0"/>
      <w:marRight w:val="0"/>
      <w:marTop w:val="0"/>
      <w:marBottom w:val="0"/>
      <w:divBdr>
        <w:top w:val="none" w:sz="0" w:space="0" w:color="auto"/>
        <w:left w:val="none" w:sz="0" w:space="0" w:color="auto"/>
        <w:bottom w:val="none" w:sz="0" w:space="0" w:color="auto"/>
        <w:right w:val="none" w:sz="0" w:space="0" w:color="auto"/>
      </w:divBdr>
    </w:div>
    <w:div w:id="398480969">
      <w:bodyDiv w:val="1"/>
      <w:marLeft w:val="0"/>
      <w:marRight w:val="0"/>
      <w:marTop w:val="0"/>
      <w:marBottom w:val="0"/>
      <w:divBdr>
        <w:top w:val="none" w:sz="0" w:space="0" w:color="auto"/>
        <w:left w:val="none" w:sz="0" w:space="0" w:color="auto"/>
        <w:bottom w:val="none" w:sz="0" w:space="0" w:color="auto"/>
        <w:right w:val="none" w:sz="0" w:space="0" w:color="auto"/>
      </w:divBdr>
    </w:div>
    <w:div w:id="711687322">
      <w:bodyDiv w:val="1"/>
      <w:marLeft w:val="0"/>
      <w:marRight w:val="0"/>
      <w:marTop w:val="0"/>
      <w:marBottom w:val="0"/>
      <w:divBdr>
        <w:top w:val="none" w:sz="0" w:space="0" w:color="auto"/>
        <w:left w:val="none" w:sz="0" w:space="0" w:color="auto"/>
        <w:bottom w:val="none" w:sz="0" w:space="0" w:color="auto"/>
        <w:right w:val="none" w:sz="0" w:space="0" w:color="auto"/>
      </w:divBdr>
    </w:div>
    <w:div w:id="720709934">
      <w:bodyDiv w:val="1"/>
      <w:marLeft w:val="0"/>
      <w:marRight w:val="0"/>
      <w:marTop w:val="0"/>
      <w:marBottom w:val="0"/>
      <w:divBdr>
        <w:top w:val="none" w:sz="0" w:space="0" w:color="auto"/>
        <w:left w:val="none" w:sz="0" w:space="0" w:color="auto"/>
        <w:bottom w:val="none" w:sz="0" w:space="0" w:color="auto"/>
        <w:right w:val="none" w:sz="0" w:space="0" w:color="auto"/>
      </w:divBdr>
    </w:div>
    <w:div w:id="721711229">
      <w:bodyDiv w:val="1"/>
      <w:marLeft w:val="0"/>
      <w:marRight w:val="0"/>
      <w:marTop w:val="0"/>
      <w:marBottom w:val="0"/>
      <w:divBdr>
        <w:top w:val="none" w:sz="0" w:space="0" w:color="auto"/>
        <w:left w:val="none" w:sz="0" w:space="0" w:color="auto"/>
        <w:bottom w:val="none" w:sz="0" w:space="0" w:color="auto"/>
        <w:right w:val="none" w:sz="0" w:space="0" w:color="auto"/>
      </w:divBdr>
    </w:div>
    <w:div w:id="759638168">
      <w:bodyDiv w:val="1"/>
      <w:marLeft w:val="0"/>
      <w:marRight w:val="0"/>
      <w:marTop w:val="0"/>
      <w:marBottom w:val="0"/>
      <w:divBdr>
        <w:top w:val="none" w:sz="0" w:space="0" w:color="auto"/>
        <w:left w:val="none" w:sz="0" w:space="0" w:color="auto"/>
        <w:bottom w:val="none" w:sz="0" w:space="0" w:color="auto"/>
        <w:right w:val="none" w:sz="0" w:space="0" w:color="auto"/>
      </w:divBdr>
      <w:divsChild>
        <w:div w:id="1473672668">
          <w:marLeft w:val="0"/>
          <w:marRight w:val="0"/>
          <w:marTop w:val="0"/>
          <w:marBottom w:val="0"/>
          <w:divBdr>
            <w:top w:val="none" w:sz="0" w:space="0" w:color="auto"/>
            <w:left w:val="none" w:sz="0" w:space="0" w:color="auto"/>
            <w:bottom w:val="none" w:sz="0" w:space="0" w:color="auto"/>
            <w:right w:val="none" w:sz="0" w:space="0" w:color="auto"/>
          </w:divBdr>
        </w:div>
      </w:divsChild>
    </w:div>
    <w:div w:id="839347682">
      <w:bodyDiv w:val="1"/>
      <w:marLeft w:val="0"/>
      <w:marRight w:val="0"/>
      <w:marTop w:val="0"/>
      <w:marBottom w:val="0"/>
      <w:divBdr>
        <w:top w:val="none" w:sz="0" w:space="0" w:color="auto"/>
        <w:left w:val="none" w:sz="0" w:space="0" w:color="auto"/>
        <w:bottom w:val="none" w:sz="0" w:space="0" w:color="auto"/>
        <w:right w:val="none" w:sz="0" w:space="0" w:color="auto"/>
      </w:divBdr>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42106039">
      <w:bodyDiv w:val="1"/>
      <w:marLeft w:val="0"/>
      <w:marRight w:val="0"/>
      <w:marTop w:val="0"/>
      <w:marBottom w:val="0"/>
      <w:divBdr>
        <w:top w:val="none" w:sz="0" w:space="0" w:color="auto"/>
        <w:left w:val="none" w:sz="0" w:space="0" w:color="auto"/>
        <w:bottom w:val="none" w:sz="0" w:space="0" w:color="auto"/>
        <w:right w:val="none" w:sz="0" w:space="0" w:color="auto"/>
      </w:divBdr>
    </w:div>
    <w:div w:id="987633504">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162819944">
      <w:bodyDiv w:val="1"/>
      <w:marLeft w:val="0"/>
      <w:marRight w:val="0"/>
      <w:marTop w:val="0"/>
      <w:marBottom w:val="0"/>
      <w:divBdr>
        <w:top w:val="none" w:sz="0" w:space="0" w:color="auto"/>
        <w:left w:val="none" w:sz="0" w:space="0" w:color="auto"/>
        <w:bottom w:val="none" w:sz="0" w:space="0" w:color="auto"/>
        <w:right w:val="none" w:sz="0" w:space="0" w:color="auto"/>
      </w:divBdr>
    </w:div>
    <w:div w:id="1410233083">
      <w:bodyDiv w:val="1"/>
      <w:marLeft w:val="0"/>
      <w:marRight w:val="0"/>
      <w:marTop w:val="0"/>
      <w:marBottom w:val="0"/>
      <w:divBdr>
        <w:top w:val="none" w:sz="0" w:space="0" w:color="auto"/>
        <w:left w:val="none" w:sz="0" w:space="0" w:color="auto"/>
        <w:bottom w:val="none" w:sz="0" w:space="0" w:color="auto"/>
        <w:right w:val="none" w:sz="0" w:space="0" w:color="auto"/>
      </w:divBdr>
    </w:div>
    <w:div w:id="1485468415">
      <w:bodyDiv w:val="1"/>
      <w:marLeft w:val="0"/>
      <w:marRight w:val="0"/>
      <w:marTop w:val="0"/>
      <w:marBottom w:val="0"/>
      <w:divBdr>
        <w:top w:val="none" w:sz="0" w:space="0" w:color="auto"/>
        <w:left w:val="none" w:sz="0" w:space="0" w:color="auto"/>
        <w:bottom w:val="none" w:sz="0" w:space="0" w:color="auto"/>
        <w:right w:val="none" w:sz="0" w:space="0" w:color="auto"/>
      </w:divBdr>
    </w:div>
    <w:div w:id="1587379605">
      <w:bodyDiv w:val="1"/>
      <w:marLeft w:val="0"/>
      <w:marRight w:val="0"/>
      <w:marTop w:val="0"/>
      <w:marBottom w:val="0"/>
      <w:divBdr>
        <w:top w:val="none" w:sz="0" w:space="0" w:color="auto"/>
        <w:left w:val="none" w:sz="0" w:space="0" w:color="auto"/>
        <w:bottom w:val="none" w:sz="0" w:space="0" w:color="auto"/>
        <w:right w:val="none" w:sz="0" w:space="0" w:color="auto"/>
      </w:divBdr>
    </w:div>
    <w:div w:id="1598060500">
      <w:bodyDiv w:val="1"/>
      <w:marLeft w:val="0"/>
      <w:marRight w:val="0"/>
      <w:marTop w:val="0"/>
      <w:marBottom w:val="0"/>
      <w:divBdr>
        <w:top w:val="none" w:sz="0" w:space="0" w:color="auto"/>
        <w:left w:val="none" w:sz="0" w:space="0" w:color="auto"/>
        <w:bottom w:val="none" w:sz="0" w:space="0" w:color="auto"/>
        <w:right w:val="none" w:sz="0" w:space="0" w:color="auto"/>
      </w:divBdr>
    </w:div>
    <w:div w:id="1719863990">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 w:id="20303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 T E X T ! 5 5 2 4 8 8 5 1 . 2 < / d o c u m e n t i d >  
     < s e n d e r i d > H D M < / s e n d e r i d >  
     < s e n d e r e m a i l > H D A H E R @ M A C H A D O M E Y E R . C O M . B R < / s e n d e r e m a i l >  
     < l a s t m o d i f i e d > 2 0 2 1 - 1 0 - 0 4 T 2 3 : 4 5 : 0 0 . 0 0 0 0 0 0 0 - 0 3 : 0 0 < / l a s t m o d i f i e d >  
     < d a t a b a s e > T E X T < / 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0B8C8-AC1B-477F-9508-D55965562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CE528-24F7-413C-AD51-D70D804CB3A7}">
  <ds:schemaRefs>
    <ds:schemaRef ds:uri="http://www.imanage.com/work/xmlschema"/>
  </ds:schemaRefs>
</ds:datastoreItem>
</file>

<file path=customXml/itemProps3.xml><?xml version="1.0" encoding="utf-8"?>
<ds:datastoreItem xmlns:ds="http://schemas.openxmlformats.org/officeDocument/2006/customXml" ds:itemID="{FBCD70F1-4FF7-4665-9C10-425B247E893C}">
  <ds:schemaRefs>
    <ds:schemaRef ds:uri="http://schemas.microsoft.com/sharepoint/v3/contenttype/forms"/>
  </ds:schemaRefs>
</ds:datastoreItem>
</file>

<file path=customXml/itemProps4.xml><?xml version="1.0" encoding="utf-8"?>
<ds:datastoreItem xmlns:ds="http://schemas.openxmlformats.org/officeDocument/2006/customXml" ds:itemID="{2A283B8B-4ADF-43BE-AAF7-995085E5B3A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58C81BBE-9789-4752-B950-965871B0A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9659</Words>
  <Characters>60101</Characters>
  <Application>Microsoft Office Word</Application>
  <DocSecurity>4</DocSecurity>
  <Lines>500</Lines>
  <Paragraphs>139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69621</CharactersWithSpaces>
  <SharedDoc>false</SharedDoc>
  <HLinks>
    <vt:vector size="18" baseType="variant">
      <vt:variant>
        <vt:i4>4456566</vt:i4>
      </vt:variant>
      <vt:variant>
        <vt:i4>12</vt:i4>
      </vt:variant>
      <vt:variant>
        <vt:i4>0</vt:i4>
      </vt:variant>
      <vt:variant>
        <vt:i4>5</vt:i4>
      </vt:variant>
      <vt:variant>
        <vt:lpwstr>mailto:guilherme.bachur@arteris.com.br</vt:lpwstr>
      </vt:variant>
      <vt:variant>
        <vt:lpwstr/>
      </vt:variant>
      <vt:variant>
        <vt:i4>1573024</vt:i4>
      </vt:variant>
      <vt:variant>
        <vt:i4>9</vt:i4>
      </vt:variant>
      <vt:variant>
        <vt:i4>0</vt:i4>
      </vt:variant>
      <vt:variant>
        <vt:i4>5</vt:i4>
      </vt:variant>
      <vt:variant>
        <vt:lpwstr>mailto:carloseduardo.simão@arteris.com.br</vt:lpwstr>
      </vt:variant>
      <vt:variant>
        <vt:lpwstr/>
      </vt:variant>
      <vt:variant>
        <vt:i4>8126537</vt:i4>
      </vt:variant>
      <vt:variant>
        <vt:i4>6</vt:i4>
      </vt:variant>
      <vt:variant>
        <vt:i4>0</vt:i4>
      </vt:variant>
      <vt:variant>
        <vt:i4>5</vt:i4>
      </vt:variant>
      <vt:variant>
        <vt:lpwstr>mailto:gabriel.lopez@arteris.com.br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Rinaldo Rabello</cp:lastModifiedBy>
  <cp:revision>2</cp:revision>
  <dcterms:created xsi:type="dcterms:W3CDTF">2021-11-01T19:45:00Z</dcterms:created>
  <dcterms:modified xsi:type="dcterms:W3CDTF">2021-11-01T19:45:00Z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aCAATcuTL15vBPVSjryaaXYUW6b4/mnqgtJAA2bh3IuK2gsQ6EclAWxzUS9RX1z/DVA+Frf0eCVrYSyi
st8ghefTPO+WT1/UKQ6T1UMUVfci4dcYU04hkO6Y3EzHF8KZ/qYLVYbx6zkrpgRrYP5pH7sDjQ==</vt:lpwstr>
  </property>
  <property fmtid="{D5CDD505-2E9C-101B-9397-08002B2CF9AE}" pid="3" name="RESPONSE_SENDER_NAME">
    <vt:lpwstr>gAAAdya76B99d4hLGUR1rQ+8TxTv0GGEPdix</vt:lpwstr>
  </property>
  <property fmtid="{D5CDD505-2E9C-101B-9397-08002B2CF9AE}" pid="4" name="EMAIL_OWNER_ADDRESS">
    <vt:lpwstr>ABAAMV6B7YzPbaIbJvI4myXEmanV3InSkD8cgGfRnl4thpLMyQRt4Eozr6Zdh3pg96qo</vt:lpwstr>
  </property>
  <property fmtid="{D5CDD505-2E9C-101B-9397-08002B2CF9AE}" pid="5" name="MAIL_MSG_ID2">
    <vt:lpwstr>G29zfGRgO6TmTiQIocRtx7LQXwoZ2fIq6geGHA3zFd7mN2EQ+3yFUKB2F2j
BG2jkqGeRiqCbKpFmvMnKA4ocbVwPfdU9E/f2w==</vt:lpwstr>
  </property>
  <property fmtid="{D5CDD505-2E9C-101B-9397-08002B2CF9AE}" pid="6" name="ContentTypeId">
    <vt:lpwstr>0x01010002316287F114104FB05C975809A4BDF2</vt:lpwstr>
  </property>
  <property fmtid="{D5CDD505-2E9C-101B-9397-08002B2CF9AE}" pid="7" name="_dlc_DocIdItemGuid">
    <vt:lpwstr>389f6095-7550-4e10-af87-b7f2ef3fe000</vt:lpwstr>
  </property>
  <property fmtid="{D5CDD505-2E9C-101B-9397-08002B2CF9AE}" pid="8" name="_dlc_DocId">
    <vt:lpwstr>57ZY53RMA37K-34-28734</vt:lpwstr>
  </property>
  <property fmtid="{D5CDD505-2E9C-101B-9397-08002B2CF9AE}" pid="9" name="_dlc_DocIdUrl">
    <vt:lpwstr>http://intranet/restrictedarea/Legal/brasil/_layouts/15/DocIdRedir.aspx?ID=57ZY53RMA37K-34-28734, 57ZY53RMA37K-34-28734</vt:lpwstr>
  </property>
  <property fmtid="{D5CDD505-2E9C-101B-9397-08002B2CF9AE}" pid="10" name="MSIP_Label_7bc6e253-7033-4299-b83e-6575a0ec40c3_Enabled">
    <vt:lpwstr>True</vt:lpwstr>
  </property>
  <property fmtid="{D5CDD505-2E9C-101B-9397-08002B2CF9AE}" pid="11" name="MSIP_Label_7bc6e253-7033-4299-b83e-6575a0ec40c3_SiteId">
    <vt:lpwstr>591669a0-183f-49a5-98f4-9aa0d0b63d81</vt:lpwstr>
  </property>
  <property fmtid="{D5CDD505-2E9C-101B-9397-08002B2CF9AE}" pid="12" name="MSIP_Label_7bc6e253-7033-4299-b83e-6575a0ec40c3_Owner">
    <vt:lpwstr>barbara.santos@itaubba.com</vt:lpwstr>
  </property>
  <property fmtid="{D5CDD505-2E9C-101B-9397-08002B2CF9AE}" pid="13" name="MSIP_Label_7bc6e253-7033-4299-b83e-6575a0ec40c3_SetDate">
    <vt:lpwstr>2020-07-21T19:54:24.1414919Z</vt:lpwstr>
  </property>
  <property fmtid="{D5CDD505-2E9C-101B-9397-08002B2CF9AE}" pid="14" name="MSIP_Label_7bc6e253-7033-4299-b83e-6575a0ec40c3_Name">
    <vt:lpwstr>Corporativo</vt:lpwstr>
  </property>
  <property fmtid="{D5CDD505-2E9C-101B-9397-08002B2CF9AE}" pid="15" name="MSIP_Label_7bc6e253-7033-4299-b83e-6575a0ec40c3_Application">
    <vt:lpwstr>Microsoft Azure Information Protection</vt:lpwstr>
  </property>
  <property fmtid="{D5CDD505-2E9C-101B-9397-08002B2CF9AE}" pid="16" name="MSIP_Label_7bc6e253-7033-4299-b83e-6575a0ec40c3_ActionId">
    <vt:lpwstr>d8bf8045-d293-4a66-bbb8-ea7c1e7595e5</vt:lpwstr>
  </property>
  <property fmtid="{D5CDD505-2E9C-101B-9397-08002B2CF9AE}" pid="17" name="MSIP_Label_7bc6e253-7033-4299-b83e-6575a0ec40c3_Extended_MSFT_Method">
    <vt:lpwstr>Automatic</vt:lpwstr>
  </property>
  <property fmtid="{D5CDD505-2E9C-101B-9397-08002B2CF9AE}" pid="18" name="MSIP_Label_4fc996bf-6aee-415c-aa4c-e35ad0009c67_Enabled">
    <vt:lpwstr>True</vt:lpwstr>
  </property>
  <property fmtid="{D5CDD505-2E9C-101B-9397-08002B2CF9AE}" pid="19" name="MSIP_Label_4fc996bf-6aee-415c-aa4c-e35ad0009c67_SiteId">
    <vt:lpwstr>591669a0-183f-49a5-98f4-9aa0d0b63d81</vt:lpwstr>
  </property>
  <property fmtid="{D5CDD505-2E9C-101B-9397-08002B2CF9AE}" pid="20" name="MSIP_Label_4fc996bf-6aee-415c-aa4c-e35ad0009c67_Owner">
    <vt:lpwstr>barbara.santos@itaubba.com</vt:lpwstr>
  </property>
  <property fmtid="{D5CDD505-2E9C-101B-9397-08002B2CF9AE}" pid="21" name="MSIP_Label_4fc996bf-6aee-415c-aa4c-e35ad0009c67_SetDate">
    <vt:lpwstr>2020-07-21T19:54:24.1414919Z</vt:lpwstr>
  </property>
  <property fmtid="{D5CDD505-2E9C-101B-9397-08002B2CF9AE}" pid="22" name="MSIP_Label_4fc996bf-6aee-415c-aa4c-e35ad0009c67_Name">
    <vt:lpwstr>Compartilhamento Interno</vt:lpwstr>
  </property>
  <property fmtid="{D5CDD505-2E9C-101B-9397-08002B2CF9AE}" pid="23" name="MSIP_Label_4fc996bf-6aee-415c-aa4c-e35ad0009c67_Application">
    <vt:lpwstr>Microsoft Azure Information Protection</vt:lpwstr>
  </property>
  <property fmtid="{D5CDD505-2E9C-101B-9397-08002B2CF9AE}" pid="24" name="MSIP_Label_4fc996bf-6aee-415c-aa4c-e35ad0009c67_ActionId">
    <vt:lpwstr>d8bf8045-d293-4a66-bbb8-ea7c1e7595e5</vt:lpwstr>
  </property>
  <property fmtid="{D5CDD505-2E9C-101B-9397-08002B2CF9AE}" pid="25" name="MSIP_Label_4fc996bf-6aee-415c-aa4c-e35ad0009c67_Parent">
    <vt:lpwstr>7bc6e253-7033-4299-b83e-6575a0ec40c3</vt:lpwstr>
  </property>
  <property fmtid="{D5CDD505-2E9C-101B-9397-08002B2CF9AE}" pid="26" name="MSIP_Label_4fc996bf-6aee-415c-aa4c-e35ad0009c67_Extended_MSFT_Method">
    <vt:lpwstr>Automatic</vt:lpwstr>
  </property>
  <property fmtid="{D5CDD505-2E9C-101B-9397-08002B2CF9AE}" pid="27" name="MSIP_Label_38dfde47-f100-441b-b584-049a7fefba8a_Enabled">
    <vt:lpwstr>true</vt:lpwstr>
  </property>
  <property fmtid="{D5CDD505-2E9C-101B-9397-08002B2CF9AE}" pid="28" name="MSIP_Label_38dfde47-f100-441b-b584-049a7fefba8a_SetDate">
    <vt:lpwstr>2020-12-02T20:32:28Z</vt:lpwstr>
  </property>
  <property fmtid="{D5CDD505-2E9C-101B-9397-08002B2CF9AE}" pid="29" name="MSIP_Label_38dfde47-f100-441b-b584-049a7fefba8a_Method">
    <vt:lpwstr>Standard</vt:lpwstr>
  </property>
  <property fmtid="{D5CDD505-2E9C-101B-9397-08002B2CF9AE}" pid="30" name="MSIP_Label_38dfde47-f100-441b-b584-049a7fefba8a_Name">
    <vt:lpwstr>38dfde47-f100-441b-b584-049a7fefba8a</vt:lpwstr>
  </property>
  <property fmtid="{D5CDD505-2E9C-101B-9397-08002B2CF9AE}" pid="31" name="MSIP_Label_38dfde47-f100-441b-b584-049a7fefba8a_SiteId">
    <vt:lpwstr>16e7cf3f-6af4-4e76-941e-aecafb9704e9</vt:lpwstr>
  </property>
  <property fmtid="{D5CDD505-2E9C-101B-9397-08002B2CF9AE}" pid="32" name="MSIP_Label_38dfde47-f100-441b-b584-049a7fefba8a_ActionId">
    <vt:lpwstr>421d75ac-a5dc-47c3-8ce9-c69474935f2e</vt:lpwstr>
  </property>
  <property fmtid="{D5CDD505-2E9C-101B-9397-08002B2CF9AE}" pid="33" name="MSIP_Label_38dfde47-f100-441b-b584-049a7fefba8a_ContentBits">
    <vt:lpwstr>2</vt:lpwstr>
  </property>
  <property fmtid="{D5CDD505-2E9C-101B-9397-08002B2CF9AE}" pid="34" name="iManageFooter">
    <vt:lpwstr>#52954689v21&lt;TEXT&gt; - MS 306 - Alienação Fiduciária de Ações [17.12.2020]</vt:lpwstr>
  </property>
  <property fmtid="{D5CDD505-2E9C-101B-9397-08002B2CF9AE}" pid="35" name="eDOCS AutoSave">
    <vt:lpwstr>20211028145850225</vt:lpwstr>
  </property>
</Properties>
</file>