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ins w:id="1" w:author="TozziniFreire Advogados" w:date="2021-10-09T17:09:00Z">
        <w:r w:rsidR="00BF54B4">
          <w:rPr>
            <w:rFonts w:ascii="Verdana" w:hAnsi="Verdana"/>
            <w:b/>
            <w:sz w:val="20"/>
          </w:rPr>
          <w:t>,</w:t>
        </w:r>
      </w:ins>
      <w:r w:rsidR="00566631" w:rsidRPr="00DF601E">
        <w:rPr>
          <w:rFonts w:ascii="Verdana" w:hAnsi="Verdana"/>
          <w:b/>
          <w:sz w:val="20"/>
        </w:rPr>
        <w:t xml:space="preserve"> </w:t>
      </w:r>
      <w:ins w:id="2" w:author="TozziniFreire Advogados" w:date="2021-10-09T17:09:00Z">
        <w:r w:rsidR="00BF54B4">
          <w:rPr>
            <w:rFonts w:ascii="Verdana" w:hAnsi="Verdana"/>
            <w:b/>
            <w:sz w:val="20"/>
          </w:rPr>
          <w:t xml:space="preserve">SOB CONDIÇÃO SUSPENSIVA, </w:t>
        </w:r>
      </w:ins>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3" w:name="_DV_M16"/>
      <w:bookmarkEnd w:id="3"/>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pPr>
        <w:spacing w:line="300" w:lineRule="exact"/>
        <w:rPr>
          <w:rFonts w:ascii="Verdana" w:hAnsi="Verdana"/>
          <w:b/>
          <w:sz w:val="20"/>
        </w:rPr>
        <w:pPrChange w:id="4" w:author="TozziniFreire Advogados" w:date="2021-10-09T16:59:00Z">
          <w:pPr>
            <w:spacing w:line="300" w:lineRule="exact"/>
            <w:jc w:val="left"/>
          </w:pPr>
        </w:pPrChange>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ins w:id="5" w:author="TozziniFreire Advogados" w:date="2021-10-09T17:09:00Z">
        <w:r w:rsidR="00BF54B4">
          <w:rPr>
            <w:rFonts w:ascii="Verdana" w:hAnsi="Verdana"/>
            <w:b/>
            <w:sz w:val="20"/>
          </w:rPr>
          <w:t xml:space="preserve">, </w:t>
        </w:r>
      </w:ins>
      <w:ins w:id="6" w:author="TozziniFreire Advogados" w:date="2021-10-09T17:10:00Z">
        <w:r w:rsidR="00BF54B4">
          <w:rPr>
            <w:rFonts w:ascii="Verdana" w:hAnsi="Verdana"/>
            <w:b/>
            <w:sz w:val="20"/>
          </w:rPr>
          <w:t>SOB CONDIÇÃO SUSPENSIVA,</w:t>
        </w:r>
      </w:ins>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ins w:id="7" w:author="TozziniFreire Advogados" w:date="2021-10-09T17:10:00Z">
        <w:r w:rsidR="00BF54B4">
          <w:rPr>
            <w:rFonts w:ascii="Verdana" w:hAnsi="Verdana"/>
            <w:i/>
            <w:sz w:val="20"/>
          </w:rPr>
          <w:t>, Sob Condição Suspensiva,</w:t>
        </w:r>
      </w:ins>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8" w:name="_Hlk41235028"/>
      <w:bookmarkStart w:id="9"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8"/>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9"/>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10" w:name="_Hlk44555511"/>
      <w:bookmarkStart w:id="11"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10"/>
    <w:bookmarkEnd w:id="11"/>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12" w:name="_DV_M20"/>
      <w:bookmarkEnd w:id="12"/>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2E1B6BEB"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13"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ins w:id="14" w:author="TozziniFreire Advogados" w:date="2021-10-09T17:00:00Z">
        <w:r w:rsidR="00A021DE">
          <w:rPr>
            <w:rFonts w:ascii="Verdana" w:hAnsi="Verdana" w:cstheme="minorHAnsi"/>
            <w:bCs/>
            <w:sz w:val="20"/>
          </w:rPr>
          <w:t>,</w:t>
        </w:r>
      </w:ins>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ins w:id="15" w:author="TozziniFreire Advogados" w:date="2021-10-09T17:00:00Z">
        <w:r w:rsidR="00A021DE">
          <w:rPr>
            <w:rFonts w:ascii="Verdana" w:hAnsi="Verdana" w:cstheme="minorHAnsi"/>
            <w:bCs/>
            <w:sz w:val="20"/>
          </w:rPr>
          <w:t>, respectivamente,</w:t>
        </w:r>
      </w:ins>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Comissão de Valores Mobiliários </w:t>
      </w:r>
      <w:r w:rsidR="00956B76" w:rsidRPr="00DF601E">
        <w:rPr>
          <w:rFonts w:ascii="Verdana" w:hAnsi="Verdana" w:cstheme="minorHAnsi"/>
          <w:sz w:val="20"/>
        </w:rPr>
        <w:t>(</w:t>
      </w:r>
      <w:r w:rsidR="00956B76">
        <w:rPr>
          <w:rFonts w:ascii="Verdana" w:hAnsi="Verdana" w:cstheme="minorHAnsi"/>
          <w:sz w:val="20"/>
        </w:rPr>
        <w:t>“</w:t>
      </w:r>
      <w:r w:rsidRPr="00DF601E">
        <w:rPr>
          <w:rFonts w:ascii="Verdana" w:hAnsi="Verdana" w:cstheme="minorHAnsi"/>
          <w:sz w:val="20"/>
          <w:u w:val="single"/>
        </w:rPr>
        <w:t>CVM</w:t>
      </w:r>
      <w:r w:rsidR="00956B76">
        <w:rPr>
          <w:rFonts w:ascii="Verdana" w:hAnsi="Verdana" w:cstheme="minorHAnsi"/>
          <w:sz w:val="20"/>
        </w:rPr>
        <w:t>”</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w:t>
      </w:r>
      <w:r w:rsidRPr="00DF601E">
        <w:rPr>
          <w:rFonts w:ascii="Verdana" w:hAnsi="Verdana" w:cstheme="minorHAnsi"/>
          <w:sz w:val="20"/>
        </w:rPr>
        <w:lastRenderedPageBreak/>
        <w:t xml:space="preserve">respectivamente), </w:t>
      </w:r>
      <w:ins w:id="16" w:author="TozziniFreire Advogados" w:date="2021-10-09T17:01:00Z">
        <w:r w:rsidR="00A021DE">
          <w:rPr>
            <w:rFonts w:ascii="Verdana" w:hAnsi="Verdana" w:cstheme="minorHAnsi"/>
            <w:sz w:val="20"/>
          </w:rPr>
          <w:t xml:space="preserve">e a outorga de determinadas garantias reais, </w:t>
        </w:r>
      </w:ins>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ins w:id="17" w:author="TozziniFreire Advogados" w:date="2021-10-09T17:02:00Z">
        <w:r w:rsidR="00A021DE">
          <w:rPr>
            <w:rFonts w:ascii="Verdana" w:hAnsi="Verdana"/>
            <w:i/>
            <w:iCs/>
            <w:sz w:val="20"/>
          </w:rPr>
          <w:t xml:space="preserve">Simples, </w:t>
        </w:r>
      </w:ins>
      <w:r w:rsidRPr="00DF601E">
        <w:rPr>
          <w:rFonts w:ascii="Verdana" w:hAnsi="Verdana"/>
          <w:i/>
          <w:iCs/>
          <w:sz w:val="20"/>
        </w:rPr>
        <w:t xml:space="preserve">Não Conversíveis em Ações, da Espécie </w:t>
      </w:r>
      <w:bookmarkStart w:id="18" w:name="_Hlk57831046"/>
      <w:r w:rsidR="007D4825" w:rsidRPr="00DF601E">
        <w:rPr>
          <w:rFonts w:ascii="Verdana" w:hAnsi="Verdana"/>
          <w:i/>
          <w:iCs/>
          <w:sz w:val="20"/>
        </w:rPr>
        <w:t xml:space="preserve">Quirografária, a ser Convolada na Espécie </w:t>
      </w:r>
      <w:bookmarkEnd w:id="1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13"/>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7CB65FA3"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Simplific Pavarini Distribuidora de Títulos e Valores Mobiliários Ltda.,</w:t>
      </w:r>
      <w:r w:rsidR="00EB549E">
        <w:rPr>
          <w:rFonts w:ascii="Verdana" w:hAnsi="Verdana"/>
          <w:sz w:val="20"/>
        </w:rPr>
        <w:t xml:space="preserve"> representante da totalidade dos debenturistas da terceira emissão de debêntures da Fiduciante</w:t>
      </w:r>
      <w:r w:rsidRPr="001C64FA">
        <w:rPr>
          <w:rFonts w:ascii="Verdana" w:hAnsi="Verdana"/>
          <w:sz w:val="20"/>
        </w:rPr>
        <w:t xml:space="preserve">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54C96C6"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del w:id="19" w:author="TozziniFreire Advogados" w:date="2021-10-09T17:05:00Z">
        <w:r w:rsidR="005E5CE3" w:rsidRPr="00DF601E" w:rsidDel="00716F89">
          <w:rPr>
            <w:rFonts w:ascii="Verdana" w:hAnsi="Verdana"/>
            <w:sz w:val="20"/>
          </w:rPr>
          <w:delText xml:space="preserve">titular e </w:delText>
        </w:r>
      </w:del>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 xml:space="preserve">o ônus criado </w:t>
      </w:r>
      <w:del w:id="20" w:author="TozziniFreire Advogados" w:date="2021-10-09T17:06:00Z">
        <w:r w:rsidR="00B64B2D" w:rsidDel="00716F89">
          <w:rPr>
            <w:rFonts w:ascii="Verdana" w:hAnsi="Verdana"/>
            <w:sz w:val="20"/>
          </w:rPr>
          <w:delText xml:space="preserve">por meio </w:delText>
        </w:r>
      </w:del>
      <w:r w:rsidR="00B64B2D">
        <w:rPr>
          <w:rFonts w:ascii="Verdana" w:hAnsi="Verdana"/>
          <w:sz w:val="20"/>
        </w:rPr>
        <w:t>em favor da</w:t>
      </w:r>
      <w:r w:rsidR="00C20937" w:rsidRPr="00DF601E">
        <w:rPr>
          <w:rFonts w:ascii="Verdana" w:hAnsi="Verdana"/>
          <w:sz w:val="20"/>
        </w:rPr>
        <w:t xml:space="preserve"> Dívida Existente</w:t>
      </w:r>
      <w:ins w:id="21" w:author="TozziniFreire Advogados" w:date="2021-10-09T17:06:00Z">
        <w:r w:rsidR="00716F89">
          <w:rPr>
            <w:rFonts w:ascii="Verdana" w:hAnsi="Verdana"/>
            <w:sz w:val="20"/>
          </w:rPr>
          <w:t>,</w:t>
        </w:r>
      </w:ins>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del w:id="22" w:author="TozziniFreire Advogados" w:date="2021-10-09T17:06:00Z">
        <w:r w:rsidRPr="00AC30DB" w:rsidDel="00716F89">
          <w:rPr>
            <w:rFonts w:ascii="Verdana" w:hAnsi="Verdana"/>
            <w:sz w:val="20"/>
          </w:rPr>
          <w:delText xml:space="preserve">se </w:delText>
        </w:r>
      </w:del>
      <w:r w:rsidRPr="00AC30DB">
        <w:rPr>
          <w:rFonts w:ascii="Verdana" w:hAnsi="Verdana" w:cs="Arial"/>
          <w:sz w:val="20"/>
        </w:rPr>
        <w:t>encontra</w:t>
      </w:r>
      <w:r w:rsidR="00D438C6" w:rsidRPr="00AC30DB">
        <w:rPr>
          <w:rFonts w:ascii="Verdana" w:hAnsi="Verdana" w:cs="Arial"/>
          <w:sz w:val="20"/>
        </w:rPr>
        <w:t>m</w:t>
      </w:r>
      <w:ins w:id="23" w:author="TozziniFreire Advogados" w:date="2021-10-09T17:06:00Z">
        <w:r w:rsidR="00716F89">
          <w:rPr>
            <w:rFonts w:ascii="Verdana" w:hAnsi="Verdana" w:cs="Arial"/>
            <w:sz w:val="20"/>
          </w:rPr>
          <w:t>-se</w:t>
        </w:r>
      </w:ins>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ins w:id="24" w:author="TozziniFreire Advogados" w:date="2021-10-09T17:06:00Z">
        <w:r w:rsidR="00716F89">
          <w:rPr>
            <w:rFonts w:ascii="Verdana" w:hAnsi="Verdana"/>
            <w:sz w:val="20"/>
          </w:rPr>
          <w:t xml:space="preserve">outros </w:t>
        </w:r>
      </w:ins>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del w:id="25" w:author="TozziniFreire Advogados" w:date="2021-10-09T17:07:00Z">
        <w:r w:rsidR="00B64B2D" w:rsidDel="00716F89">
          <w:rPr>
            <w:rFonts w:ascii="Verdana" w:hAnsi="Verdana"/>
            <w:sz w:val="20"/>
          </w:rPr>
          <w:delText>acima</w:delText>
        </w:r>
      </w:del>
      <w:ins w:id="26" w:author="TozziniFreire Advogados" w:date="2021-10-09T17:07:00Z">
        <w:r w:rsidR="00716F89">
          <w:rPr>
            <w:rFonts w:ascii="Verdana" w:hAnsi="Verdana"/>
            <w:sz w:val="20"/>
          </w:rPr>
          <w:t>anteriormente</w:t>
        </w:r>
      </w:ins>
      <w:r w:rsidR="00B64B2D">
        <w:rPr>
          <w:rFonts w:ascii="Verdana" w:hAnsi="Verdana"/>
          <w:sz w:val="20"/>
        </w:rPr>
        <w:t>,</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do Contrato de Garantia Existente</w:t>
      </w:r>
      <w:del w:id="27" w:author="TozziniFreire Advogados" w:date="2021-10-09T17:07:00Z">
        <w:r w:rsidRPr="007066B2" w:rsidDel="00716F89">
          <w:rPr>
            <w:rFonts w:ascii="Verdana" w:hAnsi="Verdana" w:cs="Arial"/>
            <w:sz w:val="20"/>
          </w:rPr>
          <w:delText xml:space="preserve"> e </w:delText>
        </w:r>
        <w:r w:rsidR="009A16A8" w:rsidRPr="007066B2" w:rsidDel="00716F89">
          <w:rPr>
            <w:rFonts w:ascii="Verdana" w:hAnsi="Verdana"/>
            <w:sz w:val="20"/>
          </w:rPr>
          <w:delText>nos termos</w:delText>
        </w:r>
        <w:r w:rsidRPr="007066B2" w:rsidDel="00716F89">
          <w:rPr>
            <w:rFonts w:ascii="Verdana" w:hAnsi="Verdana"/>
            <w:sz w:val="20"/>
          </w:rPr>
          <w:delText xml:space="preserve"> do presente </w:delText>
        </w:r>
        <w:r w:rsidR="009A16A8" w:rsidRPr="007066B2" w:rsidDel="00716F89">
          <w:rPr>
            <w:rFonts w:ascii="Verdana" w:hAnsi="Verdana"/>
            <w:sz w:val="20"/>
          </w:rPr>
          <w:delText>Contrato</w:delText>
        </w:r>
      </w:del>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08858222"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28"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del w:id="29" w:author="TozziniFreire Advogados" w:date="2021-10-09T17:07:00Z">
        <w:r w:rsidR="00002207" w:rsidRPr="00DF601E" w:rsidDel="00716F89">
          <w:rPr>
            <w:rFonts w:ascii="Verdana" w:hAnsi="Verdana"/>
            <w:sz w:val="20"/>
          </w:rPr>
          <w:delText xml:space="preserve">se </w:delText>
        </w:r>
      </w:del>
      <w:r w:rsidR="00002207" w:rsidRPr="00DF601E">
        <w:rPr>
          <w:rFonts w:ascii="Verdana" w:hAnsi="Verdana"/>
          <w:sz w:val="20"/>
        </w:rPr>
        <w:t>compromete</w:t>
      </w:r>
      <w:ins w:id="30" w:author="TozziniFreire Advogados" w:date="2021-10-09T17:07:00Z">
        <w:r w:rsidR="00716F89">
          <w:rPr>
            <w:rFonts w:ascii="Verdana" w:hAnsi="Verdana"/>
            <w:sz w:val="20"/>
          </w:rPr>
          <w:t>-se</w:t>
        </w:r>
      </w:ins>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ins w:id="31" w:author="TozziniFreire Advogados" w:date="2021-10-09T17:08:00Z">
        <w:r w:rsidR="00716F89">
          <w:rPr>
            <w:rFonts w:ascii="Verdana" w:hAnsi="Verdana"/>
            <w:sz w:val="20"/>
          </w:rPr>
          <w:t xml:space="preserve"> observado </w:t>
        </w:r>
      </w:ins>
      <w:ins w:id="32" w:author="TozziniFreire Advogados" w:date="2021-10-09T17:10:00Z">
        <w:r w:rsidR="00BF54B4">
          <w:rPr>
            <w:rFonts w:ascii="Verdana" w:hAnsi="Verdana"/>
            <w:sz w:val="20"/>
          </w:rPr>
          <w:t xml:space="preserve">o </w:t>
        </w:r>
      </w:ins>
      <w:ins w:id="33" w:author="TozziniFreire Advogados" w:date="2021-10-09T17:08:00Z">
        <w:r w:rsidR="00716F89">
          <w:rPr>
            <w:rFonts w:ascii="Verdana" w:hAnsi="Verdana"/>
            <w:sz w:val="20"/>
          </w:rPr>
          <w:t xml:space="preserve">implemento da Condição Suspensiva </w:t>
        </w:r>
        <w:r w:rsidR="00716F89" w:rsidRPr="00DF601E">
          <w:rPr>
            <w:rFonts w:ascii="Verdana" w:hAnsi="Verdana"/>
            <w:sz w:val="20"/>
          </w:rPr>
          <w:t>(conforme abaixo definido)</w:t>
        </w:r>
      </w:ins>
      <w:r w:rsidR="00347F73" w:rsidRPr="00DF601E">
        <w:rPr>
          <w:rFonts w:ascii="Verdana" w:hAnsi="Verdana"/>
          <w:spacing w:val="-3"/>
          <w:sz w:val="20"/>
        </w:rPr>
        <w:t>;</w:t>
      </w:r>
      <w:bookmarkEnd w:id="28"/>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327C1F01"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ins w:id="34" w:author="TozziniFreire Advogados" w:date="2021-10-09T17:11:00Z">
        <w:r w:rsidR="00BF54B4">
          <w:rPr>
            <w:rFonts w:ascii="Verdana" w:hAnsi="Verdana"/>
            <w:spacing w:val="-3"/>
            <w:sz w:val="20"/>
          </w:rPr>
          <w:t>, sob condição suspensiva,</w:t>
        </w:r>
      </w:ins>
      <w:r>
        <w:rPr>
          <w:rFonts w:ascii="Verdana" w:hAnsi="Verdana"/>
          <w:spacing w:val="-3"/>
          <w:sz w:val="20"/>
        </w:rPr>
        <w:t xml:space="preserve"> por este Contrato, outra garantia</w:t>
      </w:r>
      <w:ins w:id="35" w:author="TozziniFreire Advogados" w:date="2021-10-09T17:11:00Z">
        <w:r w:rsidR="004862E3">
          <w:rPr>
            <w:rFonts w:ascii="Verdana" w:hAnsi="Verdana"/>
            <w:spacing w:val="-3"/>
            <w:sz w:val="20"/>
          </w:rPr>
          <w:t>, também sob condição suspensiva,</w:t>
        </w:r>
      </w:ins>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del w:id="36" w:author="TozziniFreire Advogados" w:date="2021-10-28T13:01:00Z">
        <w:r w:rsidDel="00B67F08">
          <w:rPr>
            <w:rFonts w:ascii="Verdana" w:hAnsi="Verdana"/>
            <w:spacing w:val="-3"/>
            <w:sz w:val="20"/>
          </w:rPr>
          <w:delText xml:space="preserve">seguinte contrato celebrado nesta data: </w:delText>
        </w:r>
      </w:del>
      <w:r>
        <w:rPr>
          <w:rFonts w:ascii="Verdana" w:hAnsi="Verdana"/>
          <w:sz w:val="20"/>
        </w:rPr>
        <w:t>“</w:t>
      </w:r>
      <w:r w:rsidRPr="00AC30DB">
        <w:rPr>
          <w:rFonts w:ascii="Verdana" w:hAnsi="Verdana"/>
          <w:i/>
          <w:iCs/>
          <w:sz w:val="20"/>
        </w:rPr>
        <w:t>Instrumento Particular de Alienação Fiduciária de Imóvel</w:t>
      </w:r>
      <w:ins w:id="37" w:author="TozziniFreire Advogados" w:date="2021-10-09T17:12:00Z">
        <w:r w:rsidR="004862E3">
          <w:rPr>
            <w:rFonts w:ascii="Verdana" w:hAnsi="Verdana"/>
            <w:i/>
            <w:iCs/>
            <w:sz w:val="20"/>
          </w:rPr>
          <w:t>, Sob Condição Suspensiva,</w:t>
        </w:r>
      </w:ins>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38" w:name="_Toc288759183"/>
      <w:bookmarkStart w:id="39" w:name="_Toc347526180"/>
      <w:bookmarkStart w:id="40" w:name="_Toc347863076"/>
      <w:r w:rsidRPr="00DF601E">
        <w:rPr>
          <w:rFonts w:ascii="Verdana" w:hAnsi="Verdana"/>
          <w:caps w:val="0"/>
          <w:sz w:val="20"/>
        </w:rPr>
        <w:t>CLÁUSULA PRIMEIRA</w:t>
      </w:r>
      <w:bookmarkStart w:id="41"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41"/>
      <w:r w:rsidRPr="00DF601E">
        <w:rPr>
          <w:rFonts w:ascii="Verdana" w:hAnsi="Verdana"/>
          <w:caps w:val="0"/>
          <w:sz w:val="20"/>
        </w:rPr>
        <w:t xml:space="preserve"> EM GARANTIA</w:t>
      </w:r>
      <w:bookmarkEnd w:id="38"/>
      <w:bookmarkEnd w:id="39"/>
      <w:bookmarkEnd w:id="40"/>
    </w:p>
    <w:p w14:paraId="165440C6" w14:textId="77777777" w:rsidR="00A011F1" w:rsidRPr="00DF601E" w:rsidRDefault="00A011F1" w:rsidP="00D35959">
      <w:pPr>
        <w:keepNext/>
        <w:spacing w:line="300" w:lineRule="exact"/>
        <w:rPr>
          <w:rFonts w:ascii="Verdana" w:hAnsi="Verdana"/>
          <w:sz w:val="20"/>
          <w:u w:val="single"/>
        </w:rPr>
      </w:pPr>
    </w:p>
    <w:p w14:paraId="6641179C" w14:textId="41C4DF62"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42" w:name="_Ref387409942"/>
      <w:bookmarkStart w:id="43" w:name="OLE_LINK1"/>
      <w:bookmarkStart w:id="44" w:name="_Ref386646526"/>
      <w:r w:rsidRPr="00A55B99">
        <w:rPr>
          <w:rFonts w:ascii="Verdana" w:hAnsi="Verdana"/>
          <w:sz w:val="20"/>
        </w:rPr>
        <w:t>Em garantia do</w:t>
      </w:r>
      <w:r w:rsidR="006C4A8F">
        <w:rPr>
          <w:rFonts w:ascii="Verdana" w:hAnsi="Verdana"/>
          <w:sz w:val="20"/>
          <w:lang w:val="pt-BR"/>
        </w:rPr>
        <w:t xml:space="preserve"> </w:t>
      </w:r>
      <w:bookmarkStart w:id="45" w:name="_Hlk83134956"/>
      <w:r w:rsidR="006C4A8F">
        <w:rPr>
          <w:rFonts w:ascii="Verdana" w:hAnsi="Verdana"/>
          <w:sz w:val="20"/>
          <w:lang w:val="pt-BR"/>
        </w:rPr>
        <w:t>fiel, pontual, correto e integral</w:t>
      </w:r>
      <w:bookmarkEnd w:id="45"/>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ins w:id="46" w:author="TozziniFreire Advogados" w:date="2021-10-09T17:13:00Z">
        <w:r w:rsidR="004862E3">
          <w:rPr>
            <w:rFonts w:ascii="Verdana" w:hAnsi="Verdana"/>
            <w:sz w:val="20"/>
            <w:lang w:val="pt-BR"/>
          </w:rPr>
          <w:t>à</w:t>
        </w:r>
      </w:ins>
      <w:del w:id="47" w:author="TozziniFreire Advogados" w:date="2021-10-09T17:13:00Z">
        <w:r w:rsidR="00DD48A2" w:rsidRPr="00A55B99" w:rsidDel="004862E3">
          <w:rPr>
            <w:rFonts w:ascii="Verdana" w:hAnsi="Verdana"/>
            <w:sz w:val="20"/>
          </w:rPr>
          <w:delText>a</w:delText>
        </w:r>
      </w:del>
      <w:r w:rsidR="00DD48A2" w:rsidRPr="00A55B99">
        <w:rPr>
          <w:rFonts w:ascii="Verdana" w:hAnsi="Verdana"/>
          <w:sz w:val="20"/>
        </w:rPr>
        <w:t xml:space="preserve"> integral e pontual amortização do Valor Nominal Unitário Atualizado (</w:t>
      </w:r>
      <w:ins w:id="48" w:author="TozziniFreire Advogados" w:date="2021-10-09T17:13:00Z">
        <w:r w:rsidR="004862E3">
          <w:rPr>
            <w:rFonts w:ascii="Verdana" w:hAnsi="Verdana"/>
            <w:sz w:val="20"/>
            <w:lang w:val="pt-BR"/>
          </w:rPr>
          <w:t xml:space="preserve">ou saldo do Valor Nominal Unitário Atualizado, conforme o caso e </w:t>
        </w:r>
      </w:ins>
      <w:r w:rsidR="00DD48A2" w:rsidRPr="00A55B99">
        <w:rPr>
          <w:rFonts w:ascii="Verdana" w:hAnsi="Verdana"/>
          <w:sz w:val="20"/>
        </w:rPr>
        <w:t xml:space="preserve">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ins w:id="49" w:author="TozziniFreire Advogados" w:date="2021-10-09T17:15:00Z">
        <w:r w:rsidR="0075799C" w:rsidRPr="00A55B99">
          <w:rPr>
            <w:rFonts w:ascii="Verdana" w:hAnsi="Verdana"/>
            <w:sz w:val="20"/>
          </w:rPr>
          <w:t>vencimento antecipado</w:t>
        </w:r>
        <w:r w:rsidR="0075799C">
          <w:rPr>
            <w:rFonts w:ascii="Verdana" w:hAnsi="Verdana"/>
            <w:sz w:val="20"/>
            <w:lang w:val="pt-BR"/>
          </w:rPr>
          <w:t xml:space="preserve">, </w:t>
        </w:r>
        <w:r w:rsidR="0075799C" w:rsidRPr="0075799C">
          <w:rPr>
            <w:rFonts w:ascii="Verdana" w:hAnsi="Verdana"/>
            <w:sz w:val="20"/>
          </w:rPr>
          <w:t xml:space="preserve">Resgate Antecipado Facultativo Total, Oferta de Resgate Antecipado Total e Aquisição Facultativa </w:t>
        </w:r>
      </w:ins>
      <w:del w:id="50" w:author="TozziniFreire Advogados" w:date="2021-10-09T17:15:00Z">
        <w:r w:rsidR="00DD48A2" w:rsidRPr="00A55B99" w:rsidDel="0075799C">
          <w:rPr>
            <w:rFonts w:ascii="Verdana" w:hAnsi="Verdana"/>
            <w:sz w:val="20"/>
          </w:rPr>
          <w:delText xml:space="preserve">vencimento antecipado </w:delText>
        </w:r>
      </w:del>
      <w:r w:rsidR="00DD48A2" w:rsidRPr="00A55B99">
        <w:rPr>
          <w:rFonts w:ascii="Verdana" w:hAnsi="Verdana"/>
          <w:sz w:val="20"/>
        </w:rPr>
        <w:t xml:space="preserve">das </w:t>
      </w:r>
      <w:del w:id="51" w:author="TozziniFreire Advogados" w:date="2021-10-09T17:16:00Z">
        <w:r w:rsidR="00DD48A2" w:rsidRPr="00A55B99" w:rsidDel="0075799C">
          <w:rPr>
            <w:rFonts w:ascii="Verdana" w:hAnsi="Verdana"/>
            <w:sz w:val="20"/>
          </w:rPr>
          <w:delText xml:space="preserve">obrigações decorrentes das </w:delText>
        </w:r>
      </w:del>
      <w:r w:rsidR="00DD48A2" w:rsidRPr="00A55B99">
        <w:rPr>
          <w:rFonts w:ascii="Verdana" w:hAnsi="Verdana"/>
          <w:sz w:val="20"/>
        </w:rPr>
        <w:t>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del w:id="52" w:author="TozziniFreire Advogados" w:date="2021-10-09T17:17:00Z">
        <w:r w:rsidR="00DD48A2" w:rsidRPr="00A55B99" w:rsidDel="0075799C">
          <w:rPr>
            <w:rFonts w:ascii="Verdana" w:hAnsi="Verdana"/>
            <w:sz w:val="20"/>
          </w:rPr>
          <w:delText>contratos</w:delText>
        </w:r>
      </w:del>
      <w:ins w:id="53" w:author="TozziniFreire Advogados" w:date="2021-10-09T17:17:00Z">
        <w:r w:rsidR="0075799C">
          <w:rPr>
            <w:rFonts w:ascii="Verdana" w:hAnsi="Verdana"/>
            <w:sz w:val="20"/>
            <w:lang w:val="pt-BR"/>
          </w:rPr>
          <w:t>C</w:t>
        </w:r>
        <w:proofErr w:type="spellStart"/>
        <w:r w:rsidR="0075799C" w:rsidRPr="00A55B99">
          <w:rPr>
            <w:rFonts w:ascii="Verdana" w:hAnsi="Verdana"/>
            <w:sz w:val="20"/>
          </w:rPr>
          <w:t>ontratos</w:t>
        </w:r>
      </w:ins>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ins w:id="54" w:author="TozziniFreire Advogados" w:date="2021-10-09T17:18:00Z">
        <w:r w:rsidR="00CB584F">
          <w:rPr>
            <w:rFonts w:ascii="Verdana" w:hAnsi="Verdana"/>
            <w:sz w:val="20"/>
            <w:lang w:val="pt-BR"/>
          </w:rPr>
          <w:t>,</w:t>
        </w:r>
      </w:ins>
      <w:r w:rsidR="00E11F2C" w:rsidRPr="00A55B99">
        <w:rPr>
          <w:rFonts w:ascii="Verdana" w:hAnsi="Verdana"/>
          <w:sz w:val="20"/>
        </w:rPr>
        <w:t xml:space="preserve"> </w:t>
      </w:r>
      <w:ins w:id="55" w:author="TozziniFreire Advogados" w:date="2021-10-09T17:18:00Z">
        <w:r w:rsidR="00CB584F">
          <w:rPr>
            <w:rFonts w:ascii="Verdana" w:hAnsi="Verdana"/>
            <w:sz w:val="20"/>
            <w:lang w:val="pt-BR"/>
          </w:rPr>
          <w:t xml:space="preserve">sob Condição Suspensiva (conforme abaixo definido), </w:t>
        </w:r>
      </w:ins>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 xml:space="preserve">em caráter irrevogável e </w:t>
      </w:r>
      <w:r w:rsidR="00551A2D" w:rsidRPr="00A55B99">
        <w:rPr>
          <w:rFonts w:ascii="Verdana" w:hAnsi="Verdana"/>
          <w:sz w:val="20"/>
        </w:rPr>
        <w:lastRenderedPageBreak/>
        <w:t>irretratável</w:t>
      </w:r>
      <w:bookmarkEnd w:id="42"/>
      <w:bookmarkEnd w:id="43"/>
      <w:r w:rsidR="00641ABB" w:rsidRPr="00A55B99">
        <w:rPr>
          <w:rFonts w:ascii="Verdana" w:hAnsi="Verdana"/>
          <w:sz w:val="20"/>
        </w:rPr>
        <w:t xml:space="preserve">, </w:t>
      </w:r>
      <w:del w:id="56" w:author="TozziniFreire Advogados" w:date="2021-10-09T17:18:00Z">
        <w:r w:rsidR="00641ABB" w:rsidRPr="00A55B99" w:rsidDel="00CB584F">
          <w:rPr>
            <w:rFonts w:ascii="Verdana" w:hAnsi="Verdana"/>
            <w:sz w:val="20"/>
          </w:rPr>
          <w:delText xml:space="preserve">a alienação fiduciária de </w:delText>
        </w:r>
      </w:del>
      <w:r w:rsidR="00641ABB" w:rsidRPr="00A55B99">
        <w:rPr>
          <w:rFonts w:ascii="Verdana" w:hAnsi="Verdana"/>
          <w:sz w:val="20"/>
        </w:rPr>
        <w:t xml:space="preserve">determinados equipamentos industriais e maquinário de </w:t>
      </w:r>
      <w:del w:id="57" w:author="TozziniFreire Advogados" w:date="2021-10-09T17:23:00Z">
        <w:r w:rsidR="00641ABB" w:rsidRPr="00A55B99" w:rsidDel="00FD2609">
          <w:rPr>
            <w:rFonts w:ascii="Verdana" w:hAnsi="Verdana"/>
            <w:sz w:val="20"/>
          </w:rPr>
          <w:delText xml:space="preserve">propriedade </w:delText>
        </w:r>
      </w:del>
      <w:ins w:id="58" w:author="TozziniFreire Advogados" w:date="2021-10-09T17:19:00Z">
        <w:r w:rsidR="00CB584F">
          <w:rPr>
            <w:rFonts w:ascii="Verdana" w:hAnsi="Verdana"/>
            <w:sz w:val="20"/>
            <w:lang w:val="pt-BR"/>
          </w:rPr>
          <w:t xml:space="preserve">posse direta </w:t>
        </w:r>
      </w:ins>
      <w:r w:rsidR="00641ABB" w:rsidRPr="00A55B99">
        <w:rPr>
          <w:rFonts w:ascii="Verdana" w:hAnsi="Verdana"/>
          <w:sz w:val="20"/>
        </w:rPr>
        <w:t xml:space="preserve">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44"/>
    <w:p w14:paraId="5D66C78E" w14:textId="613D7FF0"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ins w:id="59" w:author="TozziniFreire Advogados" w:date="2021-10-09T17:20:00Z">
        <w:r w:rsidR="00CB584F">
          <w:rPr>
            <w:rFonts w:ascii="Verdana" w:hAnsi="Verdana"/>
            <w:sz w:val="20"/>
          </w:rPr>
          <w:t>fiel, pontual, correto e integral</w:t>
        </w:r>
      </w:ins>
      <w:del w:id="60" w:author="TozziniFreire Advogados" w:date="2021-10-09T17:20:00Z">
        <w:r w:rsidRPr="00DF601E" w:rsidDel="00CB584F">
          <w:rPr>
            <w:rFonts w:ascii="Verdana" w:hAnsi="Verdana"/>
            <w:sz w:val="20"/>
          </w:rPr>
          <w:delText>pontual</w:delText>
        </w:r>
      </w:del>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0F62148C" w:rsidR="00ED6457" w:rsidRPr="00A55B99" w:rsidRDefault="00805C6D" w:rsidP="00A55B99">
      <w:pPr>
        <w:numPr>
          <w:ilvl w:val="2"/>
          <w:numId w:val="5"/>
        </w:numPr>
        <w:tabs>
          <w:tab w:val="left" w:pos="709"/>
        </w:tabs>
        <w:spacing w:line="300" w:lineRule="exact"/>
        <w:ind w:left="0" w:firstLine="0"/>
        <w:rPr>
          <w:rFonts w:ascii="Verdana" w:hAnsi="Verdana"/>
          <w:sz w:val="20"/>
        </w:rPr>
      </w:pPr>
      <w:r w:rsidRPr="00A55B99">
        <w:rPr>
          <w:rFonts w:ascii="Verdana" w:hAnsi="Verdana"/>
          <w:sz w:val="20"/>
        </w:rPr>
        <w:t>Exclusivamente para fins fiscais</w:t>
      </w:r>
      <w:ins w:id="61" w:author="TozziniFreire Advogados" w:date="2021-10-09T17:20:00Z">
        <w:r w:rsidR="00CB584F">
          <w:rPr>
            <w:rFonts w:ascii="Verdana" w:hAnsi="Verdana"/>
            <w:sz w:val="20"/>
          </w:rPr>
          <w:t>,</w:t>
        </w:r>
      </w:ins>
      <w:r w:rsidRPr="00A55B99">
        <w:rPr>
          <w:rFonts w:ascii="Verdana" w:hAnsi="Verdana"/>
          <w:sz w:val="20"/>
        </w:rPr>
        <w:t xml:space="preserve">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r w:rsidR="00ED6457" w:rsidRPr="005F75F3">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4B9161D0"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anual da suficiência </w:t>
      </w:r>
      <w:del w:id="62" w:author="TozziniFreire Advogados" w:date="2021-10-09T17:20:00Z">
        <w:r w:rsidDel="00CB584F">
          <w:rPr>
            <w:rFonts w:ascii="Verdana" w:hAnsi="Verdana"/>
            <w:sz w:val="20"/>
          </w:rPr>
          <w:delText xml:space="preserve">de </w:delText>
        </w:r>
      </w:del>
      <w:ins w:id="63" w:author="TozziniFreire Advogados" w:date="2021-10-09T17:20:00Z">
        <w:r w:rsidR="00CB584F">
          <w:rPr>
            <w:rFonts w:ascii="Verdana" w:hAnsi="Verdana"/>
            <w:sz w:val="20"/>
          </w:rPr>
          <w:t xml:space="preserve">da </w:t>
        </w:r>
      </w:ins>
      <w:del w:id="64" w:author="TozziniFreire Advogados" w:date="2021-10-09T17:20:00Z">
        <w:r w:rsidDel="00CB584F">
          <w:rPr>
            <w:rFonts w:ascii="Verdana" w:hAnsi="Verdana"/>
            <w:sz w:val="20"/>
          </w:rPr>
          <w:delText>garantia</w:delText>
        </w:r>
      </w:del>
      <w:ins w:id="65" w:author="TozziniFreire Advogados" w:date="2021-10-09T17:20:00Z">
        <w:r w:rsidR="00CB584F">
          <w:rPr>
            <w:rFonts w:ascii="Verdana" w:hAnsi="Verdana"/>
            <w:sz w:val="20"/>
          </w:rPr>
          <w:t>Garantia</w:t>
        </w:r>
      </w:ins>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ins w:id="66" w:author="TozziniFreire Advogados" w:date="2021-10-09T17:20:00Z">
        <w:r w:rsidR="00CB584F">
          <w:rPr>
            <w:rFonts w:ascii="Verdana" w:hAnsi="Verdana"/>
            <w:sz w:val="20"/>
          </w:rPr>
          <w:t>,</w:t>
        </w:r>
      </w:ins>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00ED6457">
        <w:rPr>
          <w:rFonts w:ascii="Verdana" w:hAnsi="Verdana"/>
          <w:sz w:val="20"/>
        </w:rPr>
        <w:t>[</w:t>
      </w:r>
      <w:r w:rsidRPr="00AC30DB">
        <w:rPr>
          <w:rFonts w:ascii="Verdana" w:hAnsi="Verdana"/>
          <w:sz w:val="20"/>
        </w:rPr>
        <w:t>sem qualquer atualização monetária</w:t>
      </w:r>
      <w:r w:rsidR="00ED6457">
        <w:rPr>
          <w:rFonts w:ascii="Verdana" w:hAnsi="Verdana"/>
          <w:sz w:val="20"/>
        </w:rPr>
        <w:t>]</w:t>
      </w:r>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22847AEB"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w:t>
      </w:r>
      <w:del w:id="67" w:author="TozziniFreire Advogados" w:date="2021-10-09T17:21:00Z">
        <w:r w:rsidRPr="00DF601E" w:rsidDel="00FD2609">
          <w:rPr>
            <w:rFonts w:ascii="Verdana" w:hAnsi="Verdana"/>
            <w:color w:val="000000"/>
            <w:sz w:val="20"/>
          </w:rPr>
          <w:delText>, conforme</w:delText>
        </w:r>
      </w:del>
      <w:r w:rsidRPr="00DF601E">
        <w:rPr>
          <w:rFonts w:ascii="Verdana" w:hAnsi="Verdana"/>
          <w:color w:val="000000"/>
          <w:sz w:val="20"/>
        </w:rPr>
        <w:t xml:space="preserve"> abaixo definid</w:t>
      </w:r>
      <w:del w:id="68" w:author="TozziniFreire Advogados" w:date="2021-10-09T17:21:00Z">
        <w:r w:rsidRPr="00DF601E" w:rsidDel="00FD2609">
          <w:rPr>
            <w:rFonts w:ascii="Verdana" w:hAnsi="Verdana"/>
            <w:color w:val="000000"/>
            <w:sz w:val="20"/>
          </w:rPr>
          <w:delText>o</w:delText>
        </w:r>
      </w:del>
      <w:ins w:id="69" w:author="TozziniFreire Advogados" w:date="2021-10-09T17:21:00Z">
        <w:r w:rsidR="00FD2609">
          <w:rPr>
            <w:rFonts w:ascii="Verdana" w:hAnsi="Verdana"/>
            <w:color w:val="000000"/>
            <w:sz w:val="20"/>
          </w:rPr>
          <w:t>a</w:t>
        </w:r>
      </w:ins>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xml:space="preserve">, bem como das notas fiscais de aquisição dos Bens Alienados e quaisquer outros documentos ou registros comprobatórios da titularidade da Fiduciante sobre os Bens Alienados ou de outra forma relevantes para a excussão da Alienação Fiduciária </w:t>
      </w:r>
      <w:del w:id="70" w:author="TozziniFreire Advogados" w:date="2021-10-09T17:26:00Z">
        <w:r w:rsidR="00BE1928" w:rsidDel="00FD73CE">
          <w:rPr>
            <w:rFonts w:ascii="Verdana" w:hAnsi="Verdana"/>
            <w:color w:val="000000"/>
            <w:sz w:val="20"/>
          </w:rPr>
          <w:delText xml:space="preserve">e alienação </w:delText>
        </w:r>
      </w:del>
      <w:r w:rsidR="00BE1928">
        <w:rPr>
          <w:rFonts w:ascii="Verdana" w:hAnsi="Verdana"/>
          <w:color w:val="000000"/>
          <w:sz w:val="20"/>
        </w:rPr>
        <w:t>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71" w:name="_Ref130719316"/>
      <w:bookmarkStart w:id="72" w:name="_Ref386645199"/>
      <w:bookmarkStart w:id="73"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w:t>
      </w:r>
      <w:r w:rsidR="00A011F1" w:rsidRPr="00DF601E">
        <w:rPr>
          <w:rFonts w:ascii="Verdana" w:hAnsi="Verdana"/>
          <w:sz w:val="20"/>
        </w:rPr>
        <w:lastRenderedPageBreak/>
        <w:t>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71"/>
      <w:bookmarkEnd w:id="72"/>
      <w:bookmarkEnd w:id="73"/>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0C759E31"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ins w:id="74" w:author="TozziniFreire Advogados" w:date="2021-10-09T17:28:00Z">
        <w:r w:rsidR="006C13D7">
          <w:rPr>
            <w:rFonts w:ascii="Verdana" w:hAnsi="Verdana"/>
            <w:sz w:val="20"/>
          </w:rPr>
          <w:t xml:space="preserve"> à respectiva aquisição</w:t>
        </w:r>
      </w:ins>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o financiador da aquisi</w:t>
      </w:r>
      <w:r>
        <w:rPr>
          <w:rFonts w:ascii="Verdana" w:hAnsi="Verdana"/>
          <w:sz w:val="20"/>
        </w:rPr>
        <w:t>çã</w:t>
      </w:r>
      <w:r w:rsidRPr="00E30798">
        <w:rPr>
          <w:rFonts w:ascii="Verdana" w:hAnsi="Verdana"/>
          <w:sz w:val="20"/>
        </w:rPr>
        <w:t xml:space="preserve">o dos referidos equipamentos,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ins w:id="75" w:author="TozziniFreire Advogados" w:date="2021-10-09T17:28:00Z">
        <w:r w:rsidR="006C13D7">
          <w:rPr>
            <w:rFonts w:ascii="Verdana" w:hAnsi="Verdana" w:cstheme="minorHAnsi"/>
            <w:sz w:val="20"/>
          </w:rPr>
          <w:t>,</w:t>
        </w:r>
      </w:ins>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w:t>
      </w:r>
      <w:del w:id="76" w:author="TozziniFreire Advogados" w:date="2021-10-09T17:28:00Z">
        <w:r w:rsidR="00A55B99" w:rsidRPr="00EC4F12" w:rsidDel="006C13D7">
          <w:rPr>
            <w:rFonts w:ascii="Verdana" w:hAnsi="Verdana" w:cstheme="minorHAnsi"/>
            <w:sz w:val="20"/>
          </w:rPr>
          <w:delText xml:space="preserve">se </w:delText>
        </w:r>
      </w:del>
      <w:r w:rsidR="00A55B99" w:rsidRPr="00EC4F12">
        <w:rPr>
          <w:rFonts w:ascii="Verdana" w:hAnsi="Verdana" w:cstheme="minorHAnsi"/>
          <w:sz w:val="20"/>
        </w:rPr>
        <w:t>incorporar</w:t>
      </w:r>
      <w:ins w:id="77" w:author="TozziniFreire Advogados" w:date="2021-10-09T17:28:00Z">
        <w:r w:rsidR="006C13D7">
          <w:rPr>
            <w:rFonts w:ascii="Verdana" w:hAnsi="Verdana" w:cstheme="minorHAnsi"/>
            <w:sz w:val="20"/>
          </w:rPr>
          <w:t>-se-</w:t>
        </w:r>
      </w:ins>
      <w:r w:rsidR="00A55B99" w:rsidRPr="00EC4F12">
        <w:rPr>
          <w:rFonts w:ascii="Verdana" w:hAnsi="Verdana" w:cstheme="minorHAnsi"/>
          <w:sz w:val="20"/>
        </w:rPr>
        <w:t>ão, quando de sua aquisição, automaticamente, à presente garantia, passando, para todos os fins de direito, a integrar a definição de Bens Alienados (</w:t>
      </w:r>
      <w:del w:id="78" w:author="TozziniFreire Advogados" w:date="2021-10-09T17:29:00Z">
        <w:r w:rsidR="00A55B99" w:rsidRPr="00EC4F12" w:rsidDel="006C13D7">
          <w:rPr>
            <w:rFonts w:ascii="Verdana" w:hAnsi="Verdana" w:cstheme="minorHAnsi"/>
            <w:sz w:val="20"/>
          </w:rPr>
          <w:delText xml:space="preserve">os </w:delText>
        </w:r>
      </w:del>
      <w:r w:rsidR="00A55B99" w:rsidRPr="00EC4F12">
        <w:rPr>
          <w:rFonts w:ascii="Verdana" w:hAnsi="Verdana" w:cstheme="minorHAnsi"/>
          <w:sz w:val="20"/>
        </w:rPr>
        <w:t>“</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0BB4F3E6"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 xml:space="preserve">o de todos os meios </w:t>
      </w:r>
      <w:proofErr w:type="spellStart"/>
      <w:r w:rsidRPr="00BE1928">
        <w:rPr>
          <w:rFonts w:ascii="Verdana" w:hAnsi="Verdana"/>
          <w:sz w:val="20"/>
          <w:lang w:val="pt-BR"/>
        </w:rPr>
        <w:t>f</w:t>
      </w:r>
      <w:r>
        <w:rPr>
          <w:rFonts w:ascii="Verdana" w:hAnsi="Verdana"/>
          <w:sz w:val="20"/>
          <w:lang w:val="pt-BR"/>
        </w:rPr>
        <w:t>i</w:t>
      </w:r>
      <w:r w:rsidRPr="00BE1928">
        <w:rPr>
          <w:rFonts w:ascii="Verdana" w:hAnsi="Verdana"/>
          <w:sz w:val="20"/>
          <w:lang w:val="pt-BR"/>
        </w:rPr>
        <w:t>sicos</w:t>
      </w:r>
      <w:proofErr w:type="spellEnd"/>
      <w:r w:rsidRPr="00BE1928">
        <w:rPr>
          <w:rFonts w:ascii="Verdana" w:hAnsi="Verdana"/>
          <w:sz w:val="20"/>
          <w:lang w:val="pt-BR"/>
        </w:rPr>
        <w:t xml:space="preserve">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0021A6E0"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del w:id="79" w:author="TozziniFreire Advogados" w:date="2021-10-09T17:30:00Z">
        <w:r w:rsidRPr="00AC30DB" w:rsidDel="006C13D7">
          <w:rPr>
            <w:rFonts w:ascii="Verdana" w:hAnsi="Verdana"/>
            <w:sz w:val="20"/>
            <w:lang w:val="pt-BR"/>
          </w:rPr>
          <w:delText xml:space="preserve">imediatamente </w:delText>
        </w:r>
      </w:del>
      <w:ins w:id="80" w:author="TozziniFreire Advogados" w:date="2021-10-09T17:30:00Z">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ins>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del w:id="81" w:author="TozziniFreire Advogados" w:date="2021-10-09T17:30:00Z">
        <w:r w:rsidR="0082250E" w:rsidRPr="00AC30DB" w:rsidDel="00180C71">
          <w:rPr>
            <w:rFonts w:ascii="Verdana" w:hAnsi="Verdana"/>
            <w:sz w:val="20"/>
            <w:lang w:val="pt-BR"/>
          </w:rPr>
          <w:delText>,</w:delText>
        </w:r>
        <w:r w:rsidRPr="00AC30DB" w:rsidDel="00180C71">
          <w:rPr>
            <w:rFonts w:ascii="Verdana" w:hAnsi="Verdana"/>
            <w:sz w:val="20"/>
            <w:lang w:val="pt-BR"/>
          </w:rPr>
          <w:delText xml:space="preserve"> mediante solicita</w:delText>
        </w:r>
        <w:r w:rsidR="0082250E" w:rsidRPr="00AC30DB" w:rsidDel="00180C71">
          <w:rPr>
            <w:rFonts w:ascii="Verdana" w:hAnsi="Verdana"/>
            <w:sz w:val="20"/>
            <w:lang w:val="pt-BR"/>
          </w:rPr>
          <w:delText>çã</w:delText>
        </w:r>
        <w:r w:rsidRPr="00AC30DB" w:rsidDel="00180C71">
          <w:rPr>
            <w:rFonts w:ascii="Verdana" w:hAnsi="Verdana"/>
            <w:sz w:val="20"/>
            <w:lang w:val="pt-BR"/>
          </w:rPr>
          <w:delText>o neste sentido</w:delText>
        </w:r>
      </w:del>
      <w:r w:rsidRPr="00AC30DB">
        <w:rPr>
          <w:rFonts w:ascii="Verdana" w:hAnsi="Verdana"/>
          <w:sz w:val="20"/>
          <w:lang w:val="pt-BR"/>
        </w:rPr>
        <w:t>.</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ins w:id="82" w:author="TozziniFreire Advogados" w:date="2021-10-09T17:32:00Z">
        <w:r w:rsidR="00180C71">
          <w:rPr>
            <w:rFonts w:ascii="Verdana" w:hAnsi="Verdana"/>
            <w:sz w:val="20"/>
            <w:lang w:val="pt-BR"/>
          </w:rPr>
          <w:t>,</w:t>
        </w:r>
      </w:ins>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ins w:id="83" w:author="TozziniFreire Advogados" w:date="2021-10-09T17:32:00Z">
        <w:r w:rsidR="00180C71">
          <w:rPr>
            <w:rFonts w:ascii="Verdana" w:hAnsi="Verdana"/>
            <w:sz w:val="20"/>
            <w:lang w:val="pt-BR"/>
          </w:rPr>
          <w:t>,</w:t>
        </w:r>
      </w:ins>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60EDD16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ins w:id="84" w:author="TozziniFreire Advogados" w:date="2021-10-09T17:33:00Z">
        <w:r w:rsidR="00565C6C">
          <w:rPr>
            <w:rFonts w:ascii="Verdana" w:hAnsi="Verdana" w:cstheme="minorHAnsi"/>
            <w:sz w:val="20"/>
            <w:lang w:val="pt-BR"/>
          </w:rPr>
          <w:t xml:space="preserve">após a celebração desse Contrato </w:t>
        </w:r>
      </w:ins>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del w:id="85" w:author="TozziniFreire Advogados" w:date="2021-10-09T17:34:00Z">
        <w:r w:rsidRPr="00EC4F12" w:rsidDel="00565C6C">
          <w:rPr>
            <w:rFonts w:ascii="Verdana" w:hAnsi="Verdana"/>
            <w:color w:val="000000"/>
            <w:sz w:val="20"/>
            <w:highlight w:val="yellow"/>
            <w:lang w:val="pt-BR"/>
          </w:rPr>
          <w:delText>cinco</w:delText>
        </w:r>
      </w:del>
      <w:ins w:id="86" w:author="TozziniFreire Advogados" w:date="2021-10-09T17:34:00Z">
        <w:r w:rsidR="00565C6C">
          <w:rPr>
            <w:rFonts w:ascii="Verdana" w:hAnsi="Verdana"/>
            <w:color w:val="000000"/>
            <w:sz w:val="20"/>
            <w:highlight w:val="yellow"/>
            <w:lang w:val="pt-BR"/>
          </w:rPr>
          <w:t>dez</w:t>
        </w:r>
      </w:ins>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contados 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ins w:id="87" w:author="TozziniFreire Advogados" w:date="2021-10-09T17:34:00Z">
        <w:r w:rsidR="00565C6C">
          <w:rPr>
            <w:rFonts w:ascii="Verdana" w:hAnsi="Verdana" w:cstheme="minorHAnsi"/>
            <w:sz w:val="20"/>
            <w:lang w:val="pt-BR"/>
          </w:rPr>
          <w:t>s</w:t>
        </w:r>
      </w:ins>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w:t>
      </w:r>
      <w:r w:rsidRPr="009959D0">
        <w:rPr>
          <w:rFonts w:ascii="Verdana" w:hAnsi="Verdana" w:cstheme="minorHAnsi"/>
          <w:sz w:val="20"/>
          <w:lang w:val="pt-BR"/>
        </w:rPr>
        <w:lastRenderedPageBreak/>
        <w:t xml:space="preserve">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ins w:id="88" w:author="TozziniFreire Advogados" w:date="2021-10-09T17:35:00Z">
        <w:r w:rsidR="00565C6C">
          <w:rPr>
            <w:rFonts w:ascii="Verdana" w:hAnsi="Verdana" w:cstheme="minorHAnsi"/>
            <w:sz w:val="20"/>
            <w:lang w:val="pt-BR"/>
          </w:rPr>
          <w:t xml:space="preserve"> perante o cartório competente</w:t>
        </w:r>
      </w:ins>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7ACE43C4"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del w:id="89" w:author="TozziniFreire Advogados" w:date="2021-10-09T17:36:00Z">
        <w:r w:rsidRPr="00AC30DB" w:rsidDel="00CA27B3">
          <w:rPr>
            <w:rFonts w:ascii="Verdana" w:hAnsi="Verdana"/>
            <w:sz w:val="20"/>
          </w:rPr>
          <w:delText>dever</w:delText>
        </w:r>
        <w:r w:rsidRPr="00AC30DB" w:rsidDel="00CA27B3">
          <w:rPr>
            <w:rFonts w:ascii="Verdana" w:hAnsi="Verdana"/>
            <w:sz w:val="20"/>
            <w:lang w:val="pt-BR"/>
          </w:rPr>
          <w:delText>ça</w:delText>
        </w:r>
        <w:r w:rsidRPr="00AC30DB" w:rsidDel="00CA27B3">
          <w:rPr>
            <w:rFonts w:ascii="Verdana" w:hAnsi="Verdana"/>
            <w:sz w:val="20"/>
          </w:rPr>
          <w:delText>o</w:delText>
        </w:r>
      </w:del>
      <w:proofErr w:type="spellStart"/>
      <w:ins w:id="90" w:author="TozziniFreire Advogados" w:date="2021-10-09T17:36:00Z">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ins>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ins w:id="91" w:author="TozziniFreire Advogados" w:date="2021-10-09T17:36:00Z">
        <w:r w:rsidR="00CA27B3">
          <w:rPr>
            <w:rFonts w:ascii="Verdana" w:hAnsi="Verdana"/>
            <w:sz w:val="20"/>
            <w:lang w:val="pt-BR"/>
          </w:rPr>
          <w:t>em</w:t>
        </w:r>
      </w:ins>
      <w:r w:rsidRPr="00AC30DB">
        <w:rPr>
          <w:rFonts w:ascii="Verdana" w:hAnsi="Verdana"/>
          <w:sz w:val="20"/>
        </w:rPr>
        <w:t xml:space="preserve"> removidos, salvo</w:t>
      </w:r>
      <w:ins w:id="92" w:author="TozziniFreire Advogados" w:date="2021-10-09T17:36:00Z">
        <w:r w:rsidR="00CA27B3">
          <w:rPr>
            <w:rFonts w:ascii="Verdana" w:hAnsi="Verdana"/>
            <w:sz w:val="20"/>
            <w:lang w:val="pt-BR"/>
          </w:rPr>
          <w:t>,</w:t>
        </w:r>
      </w:ins>
      <w:r w:rsidRPr="00AC30DB">
        <w:rPr>
          <w:rFonts w:ascii="Verdana" w:hAnsi="Verdana"/>
          <w:sz w:val="20"/>
        </w:rPr>
        <w:t xml:space="preserve"> exclusivamente</w:t>
      </w:r>
      <w:ins w:id="93" w:author="TozziniFreire Advogados" w:date="2021-10-09T17:36:00Z">
        <w:r w:rsidR="00CA27B3">
          <w:rPr>
            <w:rFonts w:ascii="Verdana" w:hAnsi="Verdana"/>
            <w:sz w:val="20"/>
            <w:lang w:val="pt-BR"/>
          </w:rPr>
          <w:t>,</w:t>
        </w:r>
      </w:ins>
      <w:r w:rsidRPr="00AC30DB">
        <w:rPr>
          <w:rFonts w:ascii="Verdana" w:hAnsi="Verdana"/>
          <w:sz w:val="20"/>
        </w:rPr>
        <w:t xml:space="preserve"> (i) para </w:t>
      </w:r>
      <w:proofErr w:type="spellStart"/>
      <w:r w:rsidRPr="00AC30DB">
        <w:rPr>
          <w:rFonts w:ascii="Verdana" w:hAnsi="Verdana"/>
          <w:sz w:val="20"/>
        </w:rPr>
        <w:t>flns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06FFECFB" w:rsidR="00EC4F12" w:rsidRPr="00AC30DB"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CBAFE1D"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ins w:id="94" w:author="TozziniFreire Advogados" w:date="2021-10-09T17:37:00Z">
        <w:r w:rsidR="00CA27B3">
          <w:rPr>
            <w:rFonts w:ascii="Verdana" w:hAnsi="Verdana"/>
            <w:sz w:val="20"/>
          </w:rPr>
          <w:t>o implemento de</w:t>
        </w:r>
      </w:ins>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95"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del w:id="96" w:author="TozziniFreire Advogados" w:date="2021-10-09T17:38:00Z">
        <w:r w:rsidRPr="00DF601E" w:rsidDel="00CA27B3">
          <w:rPr>
            <w:rFonts w:ascii="Verdana" w:eastAsia="SimSun" w:hAnsi="Verdana" w:cstheme="minorHAnsi"/>
            <w:bCs/>
            <w:sz w:val="20"/>
          </w:rPr>
          <w:delText xml:space="preserve"> </w:delText>
        </w:r>
        <w:r w:rsidR="008F504C" w:rsidRPr="008F504C" w:rsidDel="00CA27B3">
          <w:rPr>
            <w:rFonts w:ascii="Verdana" w:eastAsia="SimSun" w:hAnsi="Verdana" w:cstheme="minorHAnsi"/>
            <w:bCs/>
            <w:sz w:val="20"/>
          </w:rPr>
          <w:delText>seja por meio de pré-pagamento ordinário ou de resgate antecipado total da 3ª Emissão de Debêntures e quitação do empréstimo bilateral (</w:delText>
        </w:r>
        <w:r w:rsidR="008F504C" w:rsidRPr="00AC30DB" w:rsidDel="00CA27B3">
          <w:rPr>
            <w:rFonts w:ascii="Verdana" w:eastAsia="SimSun" w:hAnsi="Verdana" w:cstheme="minorHAnsi"/>
            <w:bCs/>
            <w:i/>
            <w:iCs/>
            <w:sz w:val="20"/>
          </w:rPr>
          <w:delText>Loan</w:delText>
        </w:r>
        <w:r w:rsidR="008F504C" w:rsidRPr="008F504C" w:rsidDel="00CA27B3">
          <w:rPr>
            <w:rFonts w:ascii="Verdana" w:eastAsia="SimSun" w:hAnsi="Verdana" w:cstheme="minorHAnsi"/>
            <w:bCs/>
            <w:sz w:val="20"/>
          </w:rPr>
          <w:delText>) contraído junto ao Banco Interamericano de Desenvolvimento (BID)</w:delText>
        </w:r>
      </w:del>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97"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98" w:name="_Hlk84694149"/>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w:t>
      </w:r>
      <w:bookmarkEnd w:id="98"/>
      <w:r w:rsidR="002424F7" w:rsidRPr="00DF601E">
        <w:rPr>
          <w:rFonts w:ascii="Verdana" w:eastAsia="SimSun" w:hAnsi="Verdana" w:cstheme="minorHAnsi"/>
          <w:bCs/>
          <w:sz w:val="20"/>
        </w:rPr>
        <w:t xml:space="preserve">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w:t>
      </w:r>
      <w:bookmarkStart w:id="99" w:name="_Hlk84694070"/>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99"/>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100"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100"/>
      <w:r w:rsidRPr="00DF601E">
        <w:rPr>
          <w:rFonts w:ascii="Verdana" w:hAnsi="Verdana"/>
          <w:sz w:val="20"/>
        </w:rPr>
        <w:t xml:space="preserve">e </w:t>
      </w:r>
      <w:del w:id="101" w:author="TozziniFreire Advogados" w:date="2021-10-09T17:41:00Z">
        <w:r w:rsidRPr="00DF601E" w:rsidDel="00D106C2">
          <w:rPr>
            <w:rFonts w:ascii="Verdana" w:hAnsi="Verdana"/>
            <w:sz w:val="20"/>
          </w:rPr>
          <w:delText xml:space="preserve">liberação </w:delText>
        </w:r>
      </w:del>
      <w:ins w:id="102" w:author="TozziniFreire Advogados" w:date="2021-10-09T17:41:00Z">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w:t>
        </w:r>
      </w:ins>
      <w:del w:id="103" w:author="TozziniFreire Advogados" w:date="2021-10-09T17:41:00Z">
        <w:r w:rsidRPr="00DF601E" w:rsidDel="00D106C2">
          <w:rPr>
            <w:rFonts w:ascii="Verdana" w:hAnsi="Verdana"/>
            <w:sz w:val="20"/>
          </w:rPr>
          <w:delText xml:space="preserve">das </w:delText>
        </w:r>
      </w:del>
      <w:ins w:id="104" w:author="TozziniFreire Advogados" w:date="2021-10-09T17:41:00Z">
        <w:r w:rsidR="00D106C2" w:rsidRPr="00DF601E">
          <w:rPr>
            <w:rFonts w:ascii="Verdana" w:hAnsi="Verdana"/>
            <w:sz w:val="20"/>
          </w:rPr>
          <w:t xml:space="preserve">as </w:t>
        </w:r>
      </w:ins>
      <w:r w:rsidRPr="00DF601E">
        <w:rPr>
          <w:rFonts w:ascii="Verdana" w:hAnsi="Verdana"/>
          <w:sz w:val="20"/>
        </w:rPr>
        <w:t xml:space="preserve">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95"/>
      <w:bookmarkEnd w:id="97"/>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102E257B"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del w:id="105" w:author="TozziniFreire Advogados" w:date="2021-10-09T17:49:00Z">
        <w:r w:rsidRPr="002F5D92" w:rsidDel="00C8027F">
          <w:rPr>
            <w:rFonts w:ascii="Verdana" w:hAnsi="Verdana"/>
            <w:sz w:val="20"/>
          </w:rPr>
          <w:delText xml:space="preserve">garantia </w:delText>
        </w:r>
      </w:del>
      <w:ins w:id="106" w:author="TozziniFreire Advogados" w:date="2021-10-09T17:49:00Z">
        <w:r w:rsidR="00C8027F">
          <w:rPr>
            <w:rFonts w:ascii="Verdana" w:hAnsi="Verdana"/>
            <w:sz w:val="20"/>
          </w:rPr>
          <w:t>G</w:t>
        </w:r>
        <w:r w:rsidR="00C8027F" w:rsidRPr="002F5D92">
          <w:rPr>
            <w:rFonts w:ascii="Verdana" w:hAnsi="Verdana"/>
            <w:sz w:val="20"/>
          </w:rPr>
          <w:t xml:space="preserve">arantia </w:t>
        </w:r>
      </w:ins>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del w:id="107" w:author="TozziniFreire Advogados" w:date="2021-10-09T17:50:00Z">
        <w:r w:rsidRPr="002F5D92" w:rsidDel="008A31BB">
          <w:rPr>
            <w:rFonts w:ascii="Verdana" w:hAnsi="Verdana"/>
            <w:sz w:val="20"/>
          </w:rPr>
          <w:delText>o</w:delText>
        </w:r>
      </w:del>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del w:id="108" w:author="TozziniFreire Advogados" w:date="2021-10-09T17:49:00Z">
        <w:r w:rsidRPr="002F5D92" w:rsidDel="008A31BB">
          <w:rPr>
            <w:rFonts w:ascii="Verdana" w:hAnsi="Verdana"/>
            <w:sz w:val="20"/>
          </w:rPr>
          <w:delText xml:space="preserve">decisSo </w:delText>
        </w:r>
      </w:del>
      <w:ins w:id="109" w:author="TozziniFreire Advogados" w:date="2021-10-09T17:49:00Z">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ins>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10" w:name="_DV_M182"/>
      <w:bookmarkStart w:id="111" w:name="_DV_M183"/>
      <w:bookmarkStart w:id="112" w:name="_DV_M184"/>
      <w:bookmarkStart w:id="113" w:name="_DV_M185"/>
      <w:bookmarkEnd w:id="110"/>
      <w:bookmarkEnd w:id="111"/>
      <w:bookmarkEnd w:id="112"/>
      <w:bookmarkEnd w:id="113"/>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52487255" w:rsidR="00E33DB5" w:rsidRPr="00F7279B" w:rsidRDefault="00E33DB5" w:rsidP="00F7279B">
      <w:pPr>
        <w:pStyle w:val="PargrafodaLista"/>
        <w:numPr>
          <w:ilvl w:val="2"/>
          <w:numId w:val="5"/>
        </w:numPr>
        <w:spacing w:line="300" w:lineRule="exact"/>
        <w:ind w:left="0" w:firstLine="0"/>
        <w:rPr>
          <w:rFonts w:ascii="Verdana" w:hAnsi="Verdana"/>
          <w:sz w:val="20"/>
        </w:rPr>
      </w:pPr>
      <w:bookmarkStart w:id="114"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del w:id="115" w:author="TozziniFreire Advogados" w:date="2021-10-09T17:50:00Z">
        <w:r w:rsidR="00C5293D" w:rsidRPr="00F7279B" w:rsidDel="008A31BB">
          <w:rPr>
            <w:rFonts w:ascii="Verdana" w:hAnsi="Verdana"/>
            <w:sz w:val="20"/>
          </w:rPr>
          <w:delText xml:space="preserve">sem </w:delText>
        </w:r>
      </w:del>
      <w:ins w:id="116" w:author="TozziniFreire Advogados" w:date="2021-10-09T17:50:00Z">
        <w:r w:rsidR="008A31BB">
          <w:rPr>
            <w:rFonts w:ascii="Verdana" w:hAnsi="Verdana"/>
            <w:sz w:val="20"/>
            <w:lang w:val="pt-BR"/>
          </w:rPr>
          <w:t>livres de qualquer</w:t>
        </w:r>
        <w:r w:rsidR="008A31BB" w:rsidRPr="00F7279B">
          <w:rPr>
            <w:rFonts w:ascii="Verdana" w:hAnsi="Verdana"/>
            <w:sz w:val="20"/>
          </w:rPr>
          <w:t xml:space="preserve"> </w:t>
        </w:r>
      </w:ins>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del w:id="117" w:author="TozziniFreire Advogados" w:date="2021-10-09T17:50:00Z">
        <w:r w:rsidRPr="00F7279B" w:rsidDel="008A31BB">
          <w:rPr>
            <w:rFonts w:ascii="Verdana" w:hAnsi="Verdana"/>
            <w:sz w:val="20"/>
          </w:rPr>
          <w:delText>garantia</w:delText>
        </w:r>
      </w:del>
      <w:ins w:id="118" w:author="TozziniFreire Advogados" w:date="2021-10-09T17:50:00Z">
        <w:r w:rsidR="008A31BB">
          <w:rPr>
            <w:rFonts w:ascii="Verdana" w:hAnsi="Verdana"/>
            <w:sz w:val="20"/>
            <w:lang w:val="pt-BR"/>
          </w:rPr>
          <w:t>G</w:t>
        </w:r>
        <w:proofErr w:type="spellStart"/>
        <w:r w:rsidR="008A31BB" w:rsidRPr="00F7279B">
          <w:rPr>
            <w:rFonts w:ascii="Verdana" w:hAnsi="Verdana"/>
            <w:sz w:val="20"/>
          </w:rPr>
          <w:t>arantia</w:t>
        </w:r>
      </w:ins>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ins w:id="119" w:author="TozziniFreire Advogados" w:date="2021-10-09T17:51:00Z">
        <w:r w:rsidR="008A31BB">
          <w:rPr>
            <w:rFonts w:ascii="Verdana" w:hAnsi="Verdana"/>
            <w:sz w:val="20"/>
            <w:lang w:val="pt-BR"/>
          </w:rPr>
          <w:t>s</w:t>
        </w:r>
      </w:ins>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120" w:name="_Toc288759185"/>
      <w:bookmarkStart w:id="121" w:name="_Toc347526182"/>
      <w:bookmarkStart w:id="122" w:name="_Toc347863078"/>
      <w:bookmarkStart w:id="123" w:name="_Hlk44584891"/>
      <w:bookmarkEnd w:id="114"/>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20"/>
      <w:bookmarkEnd w:id="121"/>
      <w:bookmarkEnd w:id="122"/>
    </w:p>
    <w:bookmarkEnd w:id="123"/>
    <w:p w14:paraId="76E56730" w14:textId="77777777" w:rsidR="00A011F1" w:rsidRPr="00DF601E" w:rsidRDefault="00A011F1" w:rsidP="00D35959">
      <w:pPr>
        <w:keepNext/>
        <w:spacing w:line="300" w:lineRule="exact"/>
        <w:rPr>
          <w:rFonts w:ascii="Verdana" w:hAnsi="Verdana"/>
          <w:sz w:val="20"/>
        </w:rPr>
      </w:pPr>
    </w:p>
    <w:p w14:paraId="59B48376" w14:textId="31DDCE99" w:rsidR="00A011F1" w:rsidRPr="00DF601E" w:rsidRDefault="002E61C6" w:rsidP="00D35959">
      <w:pPr>
        <w:pStyle w:val="Rodap"/>
        <w:keepLines/>
        <w:tabs>
          <w:tab w:val="clear" w:pos="4252"/>
          <w:tab w:val="clear" w:pos="8504"/>
        </w:tabs>
        <w:spacing w:line="300" w:lineRule="exact"/>
        <w:rPr>
          <w:rFonts w:ascii="Verdana" w:hAnsi="Verdana"/>
          <w:sz w:val="20"/>
        </w:rPr>
      </w:pPr>
      <w:bookmarkStart w:id="124" w:name="_Ref130384520"/>
      <w:r w:rsidRPr="00DF601E">
        <w:rPr>
          <w:rFonts w:ascii="Verdana" w:hAnsi="Verdana"/>
          <w:sz w:val="20"/>
        </w:rPr>
        <w:t>2.1.</w:t>
      </w:r>
      <w:r w:rsidRPr="00DF601E">
        <w:rPr>
          <w:rFonts w:ascii="Verdana" w:hAnsi="Verdana"/>
          <w:sz w:val="20"/>
        </w:rPr>
        <w:tab/>
      </w:r>
      <w:bookmarkStart w:id="125"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del w:id="126" w:author="TozziniFreire Advogados" w:date="2021-10-28T14:57:00Z">
        <w:r w:rsidR="00A92874" w:rsidRPr="00DF601E" w:rsidDel="00ED5C49">
          <w:rPr>
            <w:rFonts w:ascii="Verdana" w:hAnsi="Verdana"/>
            <w:sz w:val="20"/>
          </w:rPr>
          <w:delText xml:space="preserve"> </w:delText>
        </w:r>
        <w:r w:rsidR="00A011F1" w:rsidRPr="00DF601E" w:rsidDel="00ED5C49">
          <w:rPr>
            <w:rFonts w:ascii="Verdana" w:hAnsi="Verdana"/>
            <w:sz w:val="20"/>
          </w:rPr>
          <w:delText>em garantia objeto deste Contrato</w:delText>
        </w:r>
      </w:del>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w:t>
      </w:r>
      <w:del w:id="127" w:author="TozziniFreire Advogados" w:date="2021-10-09T17:51:00Z">
        <w:r w:rsidR="00A011F1" w:rsidRPr="00DF601E" w:rsidDel="008A31BB">
          <w:rPr>
            <w:rFonts w:ascii="Verdana" w:hAnsi="Verdana"/>
            <w:sz w:val="20"/>
          </w:rPr>
          <w:delText xml:space="preserve">se </w:delText>
        </w:r>
      </w:del>
      <w:r w:rsidR="00A011F1" w:rsidRPr="00DF601E">
        <w:rPr>
          <w:rFonts w:ascii="Verdana" w:hAnsi="Verdana"/>
          <w:sz w:val="20"/>
        </w:rPr>
        <w:t>obriga</w:t>
      </w:r>
      <w:ins w:id="128" w:author="TozziniFreire Advogados" w:date="2021-10-09T17:51:00Z">
        <w:r w:rsidR="008A31BB">
          <w:rPr>
            <w:rFonts w:ascii="Verdana" w:hAnsi="Verdana"/>
            <w:sz w:val="20"/>
          </w:rPr>
          <w:t>-se</w:t>
        </w:r>
      </w:ins>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124"/>
    </w:p>
    <w:bookmarkEnd w:id="125"/>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129" w:name="_Ref386633675"/>
      <w:bookmarkStart w:id="130"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131" w:name="_Hlk45824219"/>
      <w:r w:rsidR="0082250E">
        <w:rPr>
          <w:rFonts w:ascii="Verdana" w:hAnsi="Verdana"/>
          <w:sz w:val="20"/>
        </w:rPr>
        <w:t>do domicílio das Partes deste Contrato</w:t>
      </w:r>
      <w:r w:rsidR="006635A3" w:rsidRPr="00DF601E">
        <w:rPr>
          <w:rFonts w:ascii="Verdana" w:hAnsi="Verdana"/>
          <w:sz w:val="20"/>
        </w:rPr>
        <w:t xml:space="preserve"> </w:t>
      </w:r>
      <w:bookmarkEnd w:id="131"/>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4A3C7909"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132"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132"/>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ins w:id="133" w:author="TozziniFreire Advogados" w:date="2021-10-09T17:56:00Z">
        <w:r w:rsidR="00833125" w:rsidRPr="00833125">
          <w:rPr>
            <w:rFonts w:ascii="Verdana" w:hAnsi="Verdana"/>
            <w:sz w:val="20"/>
          </w:rPr>
          <w:t>1 (uma) via original</w:t>
        </w:r>
      </w:ins>
      <w:del w:id="134" w:author="TozziniFreire Advogados" w:date="2021-10-09T17:56:00Z">
        <w:r w:rsidR="00433F08" w:rsidRPr="00B059C4" w:rsidDel="00833125">
          <w:rPr>
            <w:rFonts w:ascii="Verdana" w:hAnsi="Verdana"/>
            <w:sz w:val="20"/>
          </w:rPr>
          <w:delText>cópias</w:delText>
        </w:r>
      </w:del>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ins w:id="135" w:author="TozziniFreire Advogados" w:date="2021-10-09T17:57:00Z">
        <w:r w:rsidR="00833125" w:rsidRPr="00833125">
          <w:rPr>
            <w:rFonts w:ascii="Verdana" w:hAnsi="Verdana"/>
            <w:sz w:val="20"/>
          </w:rPr>
          <w:t>até 5 (cinco) Dias Úteis contados da data do respectivo registro</w:t>
        </w:r>
      </w:ins>
      <w:del w:id="136" w:author="TozziniFreire Advogados" w:date="2021-10-09T17:57:00Z">
        <w:r w:rsidR="00BC60D7" w:rsidRPr="00B059C4" w:rsidDel="00833125">
          <w:rPr>
            <w:rFonts w:ascii="Verdana" w:hAnsi="Verdana"/>
            <w:sz w:val="20"/>
          </w:rPr>
          <w:delText xml:space="preserve">até </w:delText>
        </w:r>
        <w:r w:rsidR="0082250E" w:rsidDel="00833125">
          <w:rPr>
            <w:rFonts w:ascii="Verdana" w:hAnsi="Verdana"/>
            <w:sz w:val="20"/>
          </w:rPr>
          <w:delText>20 (vinte) dias</w:delText>
        </w:r>
        <w:r w:rsidR="00BC60D7" w:rsidRPr="00B059C4" w:rsidDel="00833125">
          <w:rPr>
            <w:rFonts w:ascii="Verdana" w:hAnsi="Verdana"/>
            <w:sz w:val="20"/>
          </w:rPr>
          <w:delText xml:space="preserve"> contados</w:delText>
        </w:r>
        <w:r w:rsidR="00930779" w:rsidRPr="00B059C4" w:rsidDel="00833125">
          <w:rPr>
            <w:rFonts w:ascii="Verdana" w:hAnsi="Verdana"/>
            <w:sz w:val="20"/>
          </w:rPr>
          <w:delText xml:space="preserve"> da</w:delText>
        </w:r>
        <w:r w:rsidR="00BC60D7" w:rsidRPr="00B059C4" w:rsidDel="00833125">
          <w:rPr>
            <w:rFonts w:ascii="Verdana" w:hAnsi="Verdana"/>
            <w:sz w:val="20"/>
          </w:rPr>
          <w:delText xml:space="preserve"> respectiva </w:delText>
        </w:r>
        <w:r w:rsidR="008635B1" w:rsidRPr="00B059C4" w:rsidDel="00833125">
          <w:rPr>
            <w:rFonts w:ascii="Verdana" w:hAnsi="Verdana"/>
            <w:sz w:val="20"/>
          </w:rPr>
          <w:delText>assinatura,</w:delText>
        </w:r>
        <w:r w:rsidR="00BC60D7" w:rsidRPr="00B059C4" w:rsidDel="00833125">
          <w:rPr>
            <w:rFonts w:ascii="Verdana" w:hAnsi="Verdana"/>
            <w:sz w:val="20"/>
          </w:rPr>
          <w:delText xml:space="preserve"> </w:delText>
        </w:r>
        <w:bookmarkEnd w:id="129"/>
        <w:r w:rsidR="00BC60D7" w:rsidRPr="00B059C4" w:rsidDel="00833125">
          <w:rPr>
            <w:rFonts w:ascii="Verdana" w:hAnsi="Verdana"/>
            <w:sz w:val="20"/>
          </w:rPr>
          <w:delText xml:space="preserve">devendo enviar ao </w:delText>
        </w:r>
        <w:r w:rsidR="007149C8" w:rsidRPr="00B059C4" w:rsidDel="00833125">
          <w:rPr>
            <w:rFonts w:ascii="Verdana" w:hAnsi="Verdana"/>
            <w:color w:val="000000"/>
            <w:sz w:val="20"/>
          </w:rPr>
          <w:delText xml:space="preserve">Agente Fiduciário </w:delText>
        </w:r>
        <w:r w:rsidR="00BC60D7" w:rsidRPr="00B059C4" w:rsidDel="00833125">
          <w:rPr>
            <w:rFonts w:ascii="Verdana" w:hAnsi="Verdana"/>
            <w:sz w:val="20"/>
          </w:rPr>
          <w:delText xml:space="preserve">as respectivas </w:delText>
        </w:r>
        <w:r w:rsidR="005A74BE" w:rsidRPr="00B059C4" w:rsidDel="00833125">
          <w:rPr>
            <w:rFonts w:ascii="Verdana" w:hAnsi="Verdana"/>
            <w:sz w:val="20"/>
          </w:rPr>
          <w:delText xml:space="preserve">cópias das </w:delText>
        </w:r>
        <w:r w:rsidR="00BC60D7" w:rsidRPr="00B059C4" w:rsidDel="00833125">
          <w:rPr>
            <w:rFonts w:ascii="Verdana" w:hAnsi="Verdana"/>
            <w:sz w:val="20"/>
          </w:rPr>
          <w:delText xml:space="preserve">vias registradas em até </w:delText>
        </w:r>
        <w:r w:rsidR="00F61BCC" w:rsidRPr="00B059C4" w:rsidDel="00833125">
          <w:rPr>
            <w:rFonts w:ascii="Verdana" w:hAnsi="Verdana"/>
            <w:sz w:val="20"/>
          </w:rPr>
          <w:delText xml:space="preserve">2 (dois) </w:delText>
        </w:r>
        <w:r w:rsidR="00BC60D7" w:rsidRPr="00B059C4" w:rsidDel="00833125">
          <w:rPr>
            <w:rFonts w:ascii="Verdana" w:hAnsi="Verdana"/>
            <w:sz w:val="20"/>
          </w:rPr>
          <w:delText>Dias Úteis contados da obtenção do referido registro</w:delText>
        </w:r>
      </w:del>
      <w:r w:rsidR="001277BE" w:rsidRPr="00B059C4">
        <w:rPr>
          <w:rFonts w:ascii="Verdana" w:hAnsi="Verdana"/>
          <w:sz w:val="20"/>
        </w:rPr>
        <w:t>;</w:t>
      </w:r>
      <w:r w:rsidR="00930779" w:rsidRPr="00B059C4">
        <w:rPr>
          <w:rFonts w:ascii="Verdana" w:hAnsi="Verdana"/>
          <w:sz w:val="20"/>
        </w:rPr>
        <w:t xml:space="preserve"> </w:t>
      </w:r>
    </w:p>
    <w:bookmarkEnd w:id="130"/>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0A18EE67"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137" w:name="_Ref386631931"/>
      <w:ins w:id="138" w:author="TozziniFreire Advogados" w:date="2021-10-09T17:59:00Z">
        <w:r>
          <w:rPr>
            <w:rFonts w:ascii="Verdana" w:hAnsi="Verdana"/>
            <w:sz w:val="20"/>
          </w:rPr>
          <w:lastRenderedPageBreak/>
          <w:t xml:space="preserve">enviar </w:t>
        </w:r>
        <w:r w:rsidRPr="00B059C4">
          <w:rPr>
            <w:rFonts w:ascii="Verdana" w:hAnsi="Verdana"/>
            <w:sz w:val="20"/>
          </w:rPr>
          <w:t>ao Agente Fiduciário, na qualidade de representante dos Debenturista</w:t>
        </w:r>
        <w:r>
          <w:rPr>
            <w:rFonts w:ascii="Verdana" w:hAnsi="Verdana"/>
            <w:sz w:val="20"/>
          </w:rPr>
          <w:t xml:space="preserve">s, </w:t>
        </w:r>
      </w:ins>
      <w:del w:id="139" w:author="TozziniFreire Advogados" w:date="2021-10-09T17:59:00Z">
        <w:r w:rsidR="006D3112" w:rsidRPr="00B059C4" w:rsidDel="007D2BC5">
          <w:rPr>
            <w:rFonts w:ascii="Verdana" w:hAnsi="Verdana"/>
            <w:sz w:val="20"/>
          </w:rPr>
          <w:delText>A</w:delText>
        </w:r>
        <w:r w:rsidR="00B3399B" w:rsidRPr="00B059C4" w:rsidDel="007D2BC5">
          <w:rPr>
            <w:rFonts w:ascii="Verdana" w:hAnsi="Verdana"/>
            <w:sz w:val="20"/>
          </w:rPr>
          <w:delText xml:space="preserve"> Fiduciante obrig</w:delText>
        </w:r>
        <w:r w:rsidR="006D3112" w:rsidRPr="00B059C4" w:rsidDel="007D2BC5">
          <w:rPr>
            <w:rFonts w:ascii="Verdana" w:hAnsi="Verdana"/>
            <w:sz w:val="20"/>
          </w:rPr>
          <w:delText>a</w:delText>
        </w:r>
        <w:r w:rsidR="00B3399B" w:rsidRPr="00B059C4" w:rsidDel="007D2BC5">
          <w:rPr>
            <w:rFonts w:ascii="Verdana" w:hAnsi="Verdana"/>
            <w:sz w:val="20"/>
          </w:rPr>
          <w:delText xml:space="preserve">-se ainda a </w:delText>
        </w:r>
      </w:del>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del w:id="140" w:author="TozziniFreire Advogados" w:date="2021-10-09T18:00:00Z">
        <w:r w:rsidR="00B3399B" w:rsidRPr="00B059C4" w:rsidDel="007D2BC5">
          <w:rPr>
            <w:rFonts w:ascii="Verdana" w:hAnsi="Verdana"/>
            <w:sz w:val="20"/>
          </w:rPr>
          <w:delText xml:space="preserve">enviar </w:delText>
        </w:r>
      </w:del>
      <w:del w:id="141" w:author="TozziniFreire Advogados" w:date="2021-10-09T17:59:00Z">
        <w:r w:rsidR="00B3399B" w:rsidRPr="00B059C4" w:rsidDel="007D2BC5">
          <w:rPr>
            <w:rFonts w:ascii="Verdana" w:hAnsi="Verdana"/>
            <w:sz w:val="20"/>
          </w:rPr>
          <w:delText>ao Agente Fiduciário, na qualidade de representante dos Debenturista</w:delText>
        </w:r>
      </w:del>
      <w:del w:id="142" w:author="TozziniFreire Advogados" w:date="2021-10-09T18:00:00Z">
        <w:r w:rsidR="00B3399B" w:rsidRPr="00B059C4" w:rsidDel="007D2BC5">
          <w:rPr>
            <w:rFonts w:ascii="Verdana" w:hAnsi="Verdana"/>
            <w:sz w:val="20"/>
          </w:rPr>
          <w:delText xml:space="preserve">s, </w:delText>
        </w:r>
      </w:del>
      <w:r w:rsidR="008F504C">
        <w:rPr>
          <w:rFonts w:ascii="Verdana" w:hAnsi="Verdana"/>
          <w:sz w:val="20"/>
        </w:rPr>
        <w:t>o respectivo termo de liberação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8F504C" w:rsidRPr="00B059C4">
        <w:rPr>
          <w:rFonts w:ascii="Verdana" w:hAnsi="Verdana"/>
          <w:sz w:val="20"/>
        </w:rPr>
        <w:t>termos de quitação e liberação</w:t>
      </w:r>
      <w:r w:rsidR="00B3399B" w:rsidRPr="00B059C4">
        <w:rPr>
          <w:rFonts w:ascii="Verdana" w:hAnsi="Verdana"/>
          <w:sz w:val="20"/>
        </w:rPr>
        <w:t xml:space="preserve">, protocolar solicitação de averbação dos </w:t>
      </w:r>
      <w:r w:rsidR="008F504C" w:rsidRPr="00B059C4">
        <w:rPr>
          <w:rFonts w:ascii="Verdana" w:hAnsi="Verdana"/>
          <w:sz w:val="20"/>
        </w:rPr>
        <w:t>termos de quitação e liberação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contados de tal protocolo nos Cartórios de Registro de Títulos e Documentos competentes, entregar ao Agente Fiduciário cópia</w:t>
      </w:r>
      <w:del w:id="143" w:author="TozziniFreire Advogados" w:date="2021-10-09T18:01:00Z">
        <w:r w:rsidR="00B3399B" w:rsidRPr="00B059C4" w:rsidDel="007D2BC5">
          <w:rPr>
            <w:rFonts w:ascii="Verdana" w:hAnsi="Verdana"/>
            <w:sz w:val="20"/>
          </w:rPr>
          <w:delText>s</w:delText>
        </w:r>
      </w:del>
      <w:r w:rsidR="00B3399B" w:rsidRPr="00B059C4">
        <w:rPr>
          <w:rFonts w:ascii="Verdana" w:hAnsi="Verdana"/>
          <w:sz w:val="20"/>
        </w:rPr>
        <w:t xml:space="preserve"> dos </w:t>
      </w:r>
      <w:r w:rsidR="008F504C" w:rsidRPr="00B059C4">
        <w:rPr>
          <w:rFonts w:ascii="Verdana" w:hAnsi="Verdana"/>
          <w:sz w:val="20"/>
        </w:rPr>
        <w:t>termos de quitação e liberação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4EB60C43"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ins w:id="144" w:author="TozziniFreire Advogados" w:date="2021-10-09T18:02:00Z">
        <w:r w:rsidR="00CB696A">
          <w:rPr>
            <w:rFonts w:ascii="Verdana" w:hAnsi="Verdana"/>
            <w:sz w:val="20"/>
          </w:rPr>
          <w:t>,</w:t>
        </w:r>
      </w:ins>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ins w:id="145" w:author="TozziniFreire Advogados" w:date="2021-10-09T18:02:00Z">
        <w:r w:rsidR="00CB696A">
          <w:rPr>
            <w:rFonts w:ascii="Verdana" w:hAnsi="Verdana"/>
            <w:sz w:val="20"/>
          </w:rPr>
          <w:t xml:space="preserve"> e</w:t>
        </w:r>
      </w:ins>
      <w:del w:id="146" w:author="TozziniFreire Advogados" w:date="2021-10-09T18:02:00Z">
        <w:r w:rsidR="00E8309F" w:rsidRPr="00DF601E" w:rsidDel="00CB696A">
          <w:rPr>
            <w:rFonts w:ascii="Verdana" w:hAnsi="Verdana"/>
            <w:sz w:val="20"/>
          </w:rPr>
          <w:delText>,</w:delText>
        </w:r>
      </w:del>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137"/>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147" w:name="_Toc288759187"/>
      <w:bookmarkStart w:id="148" w:name="_Toc347526184"/>
      <w:bookmarkStart w:id="149"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147"/>
      <w:bookmarkEnd w:id="148"/>
      <w:bookmarkEnd w:id="149"/>
    </w:p>
    <w:p w14:paraId="38CC7A08" w14:textId="29D22BB9" w:rsidR="00A011F1" w:rsidRPr="00DF601E" w:rsidRDefault="00A011F1" w:rsidP="00D35959">
      <w:pPr>
        <w:widowControl w:val="0"/>
        <w:spacing w:line="300" w:lineRule="exact"/>
        <w:rPr>
          <w:rFonts w:ascii="Verdana" w:hAnsi="Verdana"/>
          <w:sz w:val="20"/>
        </w:rPr>
      </w:pPr>
    </w:p>
    <w:p w14:paraId="17724AAB" w14:textId="3DA54787" w:rsidR="00506283" w:rsidRPr="00B019BD" w:rsidRDefault="00220063" w:rsidP="00C45947">
      <w:pPr>
        <w:pStyle w:val="PargrafodaLista"/>
        <w:widowControl w:val="0"/>
        <w:spacing w:line="300" w:lineRule="exact"/>
        <w:ind w:left="0"/>
        <w:rPr>
          <w:rFonts w:ascii="Verdana" w:hAnsi="Verdana"/>
          <w:sz w:val="20"/>
          <w:lang w:val="pt-BR"/>
        </w:rPr>
      </w:pPr>
      <w:bookmarkStart w:id="150" w:name="_Ref386631785"/>
      <w:bookmarkStart w:id="151" w:name="_Ref386631695"/>
      <w:bookmarkStart w:id="152"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del w:id="153" w:author="TozziniFreire Advogados" w:date="2021-10-09T18:07:00Z">
        <w:r w:rsidR="008A233B" w:rsidRPr="008F504C" w:rsidDel="00310BC2">
          <w:rPr>
            <w:rFonts w:ascii="Verdana" w:hAnsi="Verdana"/>
            <w:sz w:val="20"/>
            <w:lang w:val="pt-BR"/>
          </w:rPr>
          <w:delText xml:space="preserve">dos </w:delText>
        </w:r>
      </w:del>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ins w:id="154" w:author="TozziniFreire Advogados" w:date="2021-10-09T18:08:00Z">
        <w:r w:rsidR="006664AA">
          <w:rPr>
            <w:rFonts w:ascii="Verdana" w:hAnsi="Verdana"/>
            <w:sz w:val="20"/>
            <w:lang w:val="pt-BR"/>
          </w:rPr>
          <w:t>s</w:t>
        </w:r>
      </w:ins>
      <w:r w:rsidR="008A233B">
        <w:rPr>
          <w:rFonts w:ascii="Verdana" w:hAnsi="Verdana"/>
          <w:sz w:val="20"/>
          <w:lang w:val="pt-BR"/>
        </w:rPr>
        <w:t xml:space="preserve"> eventuais prazos de cura conforme disposto</w:t>
      </w:r>
      <w:ins w:id="155" w:author="TozziniFreire Advogados" w:date="2021-10-09T18:08:00Z">
        <w:r w:rsidR="006664AA">
          <w:rPr>
            <w:rFonts w:ascii="Verdana" w:hAnsi="Verdana"/>
            <w:sz w:val="20"/>
            <w:lang w:val="pt-BR"/>
          </w:rPr>
          <w:t>s</w:t>
        </w:r>
      </w:ins>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del w:id="156" w:author="TozziniFreire Advogados" w:date="2021-10-09T18:08:00Z">
        <w:r w:rsidR="001409ED" w:rsidRPr="00C45947" w:rsidDel="006664AA">
          <w:rPr>
            <w:rFonts w:ascii="Verdana" w:hAnsi="Verdana"/>
            <w:sz w:val="20"/>
          </w:rPr>
          <w:delText>,</w:delText>
        </w:r>
      </w:del>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ins w:id="157" w:author="TozziniFreire Advogados" w:date="2021-10-09T18:10:00Z">
        <w:r w:rsidR="006664AA">
          <w:rPr>
            <w:rFonts w:ascii="Verdana" w:hAnsi="Verdana"/>
            <w:sz w:val="20"/>
            <w:lang w:val="pt-BR"/>
          </w:rPr>
          <w:t xml:space="preserve">da alienação </w:t>
        </w:r>
      </w:ins>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lastRenderedPageBreak/>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150"/>
      <w:bookmarkEnd w:id="151"/>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158"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339DF94F"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ins w:id="159" w:author="TozziniFreire Advogados" w:date="2021-10-09T18:12:00Z">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ins>
      <w:ins w:id="160" w:author="TozziniFreire Advogados" w:date="2021-10-09T18:13:00Z">
        <w:r w:rsidR="00D33530">
          <w:rPr>
            <w:rFonts w:ascii="Verdana" w:hAnsi="Verdana"/>
            <w:sz w:val="20"/>
            <w:lang w:val="pt-BR"/>
          </w:rPr>
          <w:t xml:space="preserve"> </w:t>
        </w:r>
      </w:ins>
      <w:del w:id="161" w:author="TozziniFreire Advogados" w:date="2021-10-09T18:12:00Z">
        <w:r w:rsidRPr="00DF601E" w:rsidDel="00D33530">
          <w:rPr>
            <w:rFonts w:ascii="Verdana" w:hAnsi="Verdana"/>
            <w:sz w:val="20"/>
          </w:rPr>
          <w:delText xml:space="preserve">amortização do crédito </w:delText>
        </w:r>
      </w:del>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del w:id="162" w:author="TozziniFreire Advogados" w:date="2021-10-09T18:13:00Z">
        <w:r w:rsidRPr="00DF601E" w:rsidDel="00D33530">
          <w:rPr>
            <w:rFonts w:ascii="Verdana" w:hAnsi="Verdana"/>
            <w:sz w:val="20"/>
          </w:rPr>
          <w:delText>garantia</w:delText>
        </w:r>
      </w:del>
      <w:ins w:id="163" w:author="TozziniFreire Advogados" w:date="2021-10-09T18:13:00Z">
        <w:r w:rsidR="00D33530">
          <w:rPr>
            <w:rFonts w:ascii="Verdana" w:hAnsi="Verdana"/>
            <w:sz w:val="20"/>
            <w:lang w:val="pt-BR"/>
          </w:rPr>
          <w:t>G</w:t>
        </w:r>
        <w:proofErr w:type="spellStart"/>
        <w:r w:rsidR="00D33530" w:rsidRPr="00DF601E">
          <w:rPr>
            <w:rFonts w:ascii="Verdana" w:hAnsi="Verdana"/>
            <w:sz w:val="20"/>
          </w:rPr>
          <w:t>arantia</w:t>
        </w:r>
      </w:ins>
      <w:proofErr w:type="spellEnd"/>
      <w:r w:rsidRPr="00DF601E">
        <w:rPr>
          <w:rFonts w:ascii="Verdana" w:hAnsi="Verdana"/>
          <w:sz w:val="20"/>
        </w:rPr>
        <w:t>, devendo a Fiduciante</w:t>
      </w:r>
      <w:ins w:id="164" w:author="TozziniFreire Advogados" w:date="2021-10-09T18:13:00Z">
        <w:r w:rsidR="00D33530">
          <w:rPr>
            <w:rFonts w:ascii="Verdana" w:hAnsi="Verdana"/>
            <w:sz w:val="20"/>
            <w:lang w:val="pt-BR"/>
          </w:rPr>
          <w:t>,</w:t>
        </w:r>
      </w:ins>
      <w:r w:rsidRPr="00DF601E">
        <w:rPr>
          <w:rFonts w:ascii="Verdana" w:hAnsi="Verdana"/>
          <w:sz w:val="20"/>
        </w:rPr>
        <w:t xml:space="preserve"> desde logo</w:t>
      </w:r>
      <w:ins w:id="165" w:author="TozziniFreire Advogados" w:date="2021-10-09T18:13:00Z">
        <w:r w:rsidR="00D33530">
          <w:rPr>
            <w:rFonts w:ascii="Verdana" w:hAnsi="Verdana"/>
            <w:sz w:val="20"/>
            <w:lang w:val="pt-BR"/>
          </w:rPr>
          <w:t>,</w:t>
        </w:r>
      </w:ins>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152"/>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158"/>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4DCE86F1" w:rsidR="00695305" w:rsidRPr="00DF601E" w:rsidRDefault="00220063" w:rsidP="00D35959">
      <w:pPr>
        <w:pStyle w:val="PargrafodaLista"/>
        <w:spacing w:line="300" w:lineRule="exact"/>
        <w:ind w:left="0"/>
        <w:rPr>
          <w:rFonts w:ascii="Verdana" w:hAnsi="Verdana"/>
          <w:sz w:val="20"/>
          <w:lang w:val="pt-BR"/>
        </w:rPr>
      </w:pPr>
      <w:bookmarkStart w:id="166"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67"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w:t>
      </w:r>
      <w:r w:rsidR="00695305" w:rsidRPr="00DF601E">
        <w:rPr>
          <w:rFonts w:ascii="Verdana" w:hAnsi="Verdana"/>
          <w:sz w:val="20"/>
        </w:rPr>
        <w:lastRenderedPageBreak/>
        <w:t xml:space="preserve">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del w:id="168" w:author="TozziniFreire Advogados" w:date="2021-10-09T18:16:00Z">
        <w:r w:rsidR="00695305" w:rsidRPr="00DF601E" w:rsidDel="00D80929">
          <w:rPr>
            <w:rFonts w:ascii="Verdana" w:hAnsi="Verdana"/>
            <w:sz w:val="20"/>
          </w:rPr>
          <w:delText xml:space="preserve">encargos </w:delText>
        </w:r>
      </w:del>
      <w:ins w:id="169" w:author="TozziniFreire Advogados" w:date="2021-10-09T18:16:00Z">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ins>
      <w:del w:id="170" w:author="TozziniFreire Advogados" w:date="2021-10-09T18:16:00Z">
        <w:r w:rsidR="00695305" w:rsidRPr="00DF601E" w:rsidDel="00D80929">
          <w:rPr>
            <w:rFonts w:ascii="Verdana" w:hAnsi="Verdana"/>
            <w:sz w:val="20"/>
          </w:rPr>
          <w:delText>m</w:delText>
        </w:r>
      </w:del>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del w:id="171" w:author="TozziniFreire Advogados" w:date="2021-10-09T18:17:00Z">
        <w:r w:rsidR="002B5F5C" w:rsidRPr="00DF601E" w:rsidDel="00D80929">
          <w:rPr>
            <w:rFonts w:ascii="Verdana" w:hAnsi="Verdana"/>
            <w:sz w:val="20"/>
            <w:lang w:val="pt-BR"/>
          </w:rPr>
          <w:delText>Taxas de</w:delText>
        </w:r>
      </w:del>
      <w:r w:rsidR="002B5F5C" w:rsidRPr="00DF601E">
        <w:rPr>
          <w:rFonts w:ascii="Verdana" w:hAnsi="Verdana"/>
          <w:sz w:val="20"/>
          <w:lang w:val="pt-BR"/>
        </w:rPr>
        <w:t xml:space="preserve"> Juros</w:t>
      </w:r>
      <w:r w:rsidR="007C4C63" w:rsidRPr="00DF601E">
        <w:rPr>
          <w:rFonts w:ascii="Verdana" w:hAnsi="Verdana"/>
          <w:sz w:val="20"/>
          <w:lang w:val="pt-BR"/>
        </w:rPr>
        <w:t xml:space="preserve"> </w:t>
      </w:r>
      <w:ins w:id="172" w:author="TozziniFreire Advogados" w:date="2021-10-09T18:17:00Z">
        <w:r w:rsidR="00D80929">
          <w:rPr>
            <w:rFonts w:ascii="Verdana" w:hAnsi="Verdana"/>
            <w:sz w:val="20"/>
            <w:lang w:val="pt-BR"/>
          </w:rPr>
          <w:t xml:space="preserve">Remuneratórios </w:t>
        </w:r>
      </w:ins>
      <w:r w:rsidR="006077AE" w:rsidRPr="00DF601E">
        <w:rPr>
          <w:rFonts w:ascii="Verdana" w:hAnsi="Verdana"/>
          <w:sz w:val="20"/>
        </w:rPr>
        <w:t xml:space="preserve">nos termos da </w:t>
      </w:r>
      <w:r w:rsidR="00DD48A2" w:rsidRPr="00DF601E">
        <w:rPr>
          <w:rFonts w:ascii="Verdana" w:eastAsia="SimSun" w:hAnsi="Verdana"/>
          <w:color w:val="000000"/>
          <w:sz w:val="20"/>
          <w:lang w:val="pt-BR"/>
        </w:rPr>
        <w:t>Escritura de Emissão</w:t>
      </w:r>
      <w:r w:rsidR="00695305" w:rsidRPr="00DF601E">
        <w:rPr>
          <w:rFonts w:ascii="Verdana" w:hAnsi="Verdana"/>
          <w:sz w:val="20"/>
        </w:rPr>
        <w:t>; e</w:t>
      </w:r>
      <w:r w:rsidR="006077AE" w:rsidRPr="00DF601E">
        <w:rPr>
          <w:rFonts w:ascii="Verdana" w:hAnsi="Verdana"/>
          <w:sz w:val="20"/>
        </w:rPr>
        <w:t xml:space="preserve"> (</w:t>
      </w:r>
      <w:proofErr w:type="spellStart"/>
      <w:r w:rsidR="006077AE" w:rsidRPr="00DF601E">
        <w:rPr>
          <w:rFonts w:ascii="Verdana" w:hAnsi="Verdana"/>
          <w:sz w:val="20"/>
        </w:rPr>
        <w:t>iv</w:t>
      </w:r>
      <w:proofErr w:type="spellEnd"/>
      <w:r w:rsidR="006077AE" w:rsidRPr="00DF601E">
        <w:rPr>
          <w:rFonts w:ascii="Verdana" w:hAnsi="Verdana"/>
          <w:sz w:val="20"/>
        </w:rPr>
        <w:t>)</w:t>
      </w:r>
      <w:r w:rsidR="00C35F31" w:rsidRPr="00DF601E">
        <w:rPr>
          <w:rFonts w:ascii="Verdana" w:hAnsi="Verdana"/>
          <w:sz w:val="20"/>
          <w:lang w:val="pt-BR"/>
        </w:rPr>
        <w:t> </w:t>
      </w:r>
      <w:del w:id="173" w:author="TozziniFreire Advogados" w:date="2021-10-09T18:17:00Z">
        <w:r w:rsidR="006077AE" w:rsidRPr="00DF601E" w:rsidDel="00AC0724">
          <w:rPr>
            <w:rFonts w:ascii="Verdana" w:hAnsi="Verdana"/>
            <w:sz w:val="20"/>
          </w:rPr>
          <w:delText xml:space="preserve">valor </w:delText>
        </w:r>
      </w:del>
      <w:ins w:id="174" w:author="TozziniFreire Advogados" w:date="2021-10-09T18:17:00Z">
        <w:r w:rsidR="00AC0724">
          <w:rPr>
            <w:rFonts w:ascii="Verdana" w:hAnsi="Verdana"/>
            <w:sz w:val="20"/>
            <w:lang w:val="pt-BR"/>
          </w:rPr>
          <w:t>V</w:t>
        </w:r>
        <w:proofErr w:type="spellStart"/>
        <w:r w:rsidR="00AC0724" w:rsidRPr="00DF601E">
          <w:rPr>
            <w:rFonts w:ascii="Verdana" w:hAnsi="Verdana"/>
            <w:sz w:val="20"/>
          </w:rPr>
          <w:t>alor</w:t>
        </w:r>
        <w:proofErr w:type="spellEnd"/>
        <w:r w:rsidR="00AC0724" w:rsidRPr="00DF601E">
          <w:rPr>
            <w:rFonts w:ascii="Verdana" w:hAnsi="Verdana"/>
            <w:sz w:val="20"/>
          </w:rPr>
          <w:t xml:space="preserve"> </w:t>
        </w:r>
        <w:r w:rsidR="00AC0724">
          <w:rPr>
            <w:rFonts w:ascii="Verdana" w:hAnsi="Verdana"/>
            <w:sz w:val="20"/>
            <w:lang w:val="pt-BR"/>
          </w:rPr>
          <w:t>Nominal Unitário Atualizado ou saldo do V</w:t>
        </w:r>
        <w:proofErr w:type="spellStart"/>
        <w:r w:rsidR="00AC0724" w:rsidRPr="00DF601E">
          <w:rPr>
            <w:rFonts w:ascii="Verdana" w:hAnsi="Verdana"/>
            <w:sz w:val="20"/>
          </w:rPr>
          <w:t>alor</w:t>
        </w:r>
        <w:proofErr w:type="spellEnd"/>
        <w:r w:rsidR="00AC0724" w:rsidRPr="00DF601E">
          <w:rPr>
            <w:rFonts w:ascii="Verdana" w:hAnsi="Verdana"/>
            <w:sz w:val="20"/>
          </w:rPr>
          <w:t xml:space="preserve"> </w:t>
        </w:r>
        <w:r w:rsidR="00AC0724">
          <w:rPr>
            <w:rFonts w:ascii="Verdana" w:hAnsi="Verdana"/>
            <w:sz w:val="20"/>
            <w:lang w:val="pt-BR"/>
          </w:rPr>
          <w:t xml:space="preserve">Nominal Unitário Atualizado, conforme o caso, </w:t>
        </w:r>
      </w:ins>
      <w:del w:id="175" w:author="TozziniFreire Advogados" w:date="2021-10-09T18:17:00Z">
        <w:r w:rsidR="006077AE" w:rsidRPr="00DF601E" w:rsidDel="00AC0724">
          <w:rPr>
            <w:rFonts w:ascii="Verdana" w:hAnsi="Verdana"/>
            <w:sz w:val="20"/>
          </w:rPr>
          <w:delText>de principal</w:delText>
        </w:r>
      </w:del>
      <w:r w:rsidR="006077AE" w:rsidRPr="00DF601E">
        <w:rPr>
          <w:rFonts w:ascii="Verdana" w:hAnsi="Verdana"/>
          <w:sz w:val="20"/>
        </w:rPr>
        <w:t xml:space="preserve"> devido em decorrência da </w:t>
      </w:r>
      <w:r w:rsidR="00DD48A2" w:rsidRPr="00DF601E">
        <w:rPr>
          <w:rFonts w:ascii="Verdana" w:eastAsia="SimSun" w:hAnsi="Verdana"/>
          <w:color w:val="000000"/>
          <w:sz w:val="20"/>
          <w:lang w:val="pt-BR"/>
        </w:rPr>
        <w:t>Escritura de Emissão</w:t>
      </w:r>
      <w:r w:rsidR="006077AE" w:rsidRPr="00DF601E">
        <w:rPr>
          <w:rFonts w:ascii="Verdana" w:hAnsi="Verdana"/>
          <w:sz w:val="20"/>
        </w:rPr>
        <w:t>.</w:t>
      </w:r>
      <w:r w:rsidR="0082655A" w:rsidRPr="00DF601E">
        <w:rPr>
          <w:rFonts w:ascii="Verdana" w:hAnsi="Verdana"/>
          <w:sz w:val="20"/>
          <w:lang w:val="pt-BR"/>
        </w:rPr>
        <w:t xml:space="preserve"> </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0A9B8D73"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ins w:id="176" w:author="TozziniFreire Advogados" w:date="2021-10-09T18:18:00Z">
        <w:r w:rsidR="00AC0724">
          <w:rPr>
            <w:rFonts w:ascii="Verdana" w:hAnsi="Verdana"/>
            <w:sz w:val="20"/>
            <w:lang w:val="pt-BR"/>
          </w:rPr>
          <w:t>s</w:t>
        </w:r>
      </w:ins>
      <w:r w:rsidR="00AB6BAC" w:rsidRPr="00DF601E">
        <w:rPr>
          <w:rFonts w:ascii="Verdana" w:hAnsi="Verdana"/>
          <w:sz w:val="20"/>
        </w:rPr>
        <w:t xml:space="preserve"> </w:t>
      </w:r>
      <w:del w:id="177" w:author="TozziniFreire Advogados" w:date="2021-10-09T18:18:00Z">
        <w:r w:rsidR="00DD48A2" w:rsidRPr="00DF601E" w:rsidDel="00AC0724">
          <w:rPr>
            <w:rFonts w:ascii="Verdana" w:eastAsia="SimSun" w:hAnsi="Verdana"/>
            <w:color w:val="000000"/>
            <w:sz w:val="20"/>
            <w:lang w:val="pt-BR"/>
          </w:rPr>
          <w:delText>Escritura de Emissão</w:delText>
        </w:r>
      </w:del>
      <w:ins w:id="178" w:author="TozziniFreire Advogados" w:date="2021-10-09T18:18:00Z">
        <w:r w:rsidR="00AC0724">
          <w:rPr>
            <w:rFonts w:ascii="Verdana" w:eastAsia="SimSun" w:hAnsi="Verdana"/>
            <w:color w:val="000000"/>
            <w:sz w:val="20"/>
            <w:lang w:val="pt-BR"/>
          </w:rPr>
          <w:t>Debêntures</w:t>
        </w:r>
      </w:ins>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del w:id="179" w:author="TozziniFreire Advogados" w:date="2021-10-09T18:18:00Z">
        <w:r w:rsidR="00132770" w:rsidRPr="00DF601E" w:rsidDel="00AC0724">
          <w:rPr>
            <w:rFonts w:ascii="Verdana" w:hAnsi="Verdana"/>
            <w:sz w:val="20"/>
          </w:rPr>
          <w:delText>garantia</w:delText>
        </w:r>
      </w:del>
      <w:ins w:id="180" w:author="TozziniFreire Advogados" w:date="2021-10-09T18:18:00Z">
        <w:r w:rsidR="00AC0724">
          <w:rPr>
            <w:rFonts w:ascii="Verdana" w:hAnsi="Verdana"/>
            <w:sz w:val="20"/>
            <w:lang w:val="pt-BR"/>
          </w:rPr>
          <w:t>G</w:t>
        </w:r>
        <w:proofErr w:type="spellStart"/>
        <w:r w:rsidR="00AC0724" w:rsidRPr="00DF601E">
          <w:rPr>
            <w:rFonts w:ascii="Verdana" w:hAnsi="Verdana"/>
            <w:sz w:val="20"/>
          </w:rPr>
          <w:t>arantia</w:t>
        </w:r>
      </w:ins>
      <w:proofErr w:type="spellEnd"/>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ins w:id="181" w:author="TozziniFreire Advogados" w:date="2021-10-09T18:18:00Z">
        <w:r w:rsidR="00AC0724">
          <w:rPr>
            <w:rFonts w:ascii="Verdana" w:hAnsi="Verdana"/>
            <w:sz w:val="20"/>
            <w:lang w:val="pt-BR"/>
          </w:rPr>
          <w:t>, e nos termos da Escritura de Emissão</w:t>
        </w:r>
      </w:ins>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0061C24F"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del w:id="182" w:author="TozziniFreire Advogados" w:date="2021-10-09T18:19:00Z">
        <w:r w:rsidRPr="00DF601E" w:rsidDel="00AC0724">
          <w:rPr>
            <w:rFonts w:ascii="Verdana" w:hAnsi="Verdana"/>
            <w:sz w:val="20"/>
            <w:lang w:val="pt-BR"/>
          </w:rPr>
          <w:delText xml:space="preserve">excesso </w:delText>
        </w:r>
      </w:del>
      <w:ins w:id="183" w:author="TozziniFreire Advogados" w:date="2021-10-09T18:19:00Z">
        <w:r w:rsidR="00AC0724">
          <w:rPr>
            <w:rFonts w:ascii="Verdana" w:hAnsi="Verdana"/>
            <w:sz w:val="20"/>
            <w:lang w:val="pt-BR"/>
          </w:rPr>
          <w:t>saldo remanescente existente</w:t>
        </w:r>
        <w:r w:rsidR="00AC0724" w:rsidRPr="00DF601E">
          <w:rPr>
            <w:rFonts w:ascii="Verdana" w:hAnsi="Verdana"/>
            <w:sz w:val="20"/>
            <w:lang w:val="pt-BR"/>
          </w:rPr>
          <w:t xml:space="preserve"> </w:t>
        </w:r>
      </w:ins>
      <w:r w:rsidRPr="00DF601E">
        <w:rPr>
          <w:rFonts w:ascii="Verdana" w:hAnsi="Verdana"/>
          <w:sz w:val="20"/>
          <w:lang w:val="pt-BR"/>
        </w:rPr>
        <w:t>após o cumprimento das Obrigações Garantidas.</w:t>
      </w:r>
    </w:p>
    <w:bookmarkEnd w:id="167"/>
    <w:p w14:paraId="02A4310B" w14:textId="77777777" w:rsidR="00A011F1" w:rsidRPr="00DF601E" w:rsidRDefault="00A011F1" w:rsidP="00D35959">
      <w:pPr>
        <w:spacing w:line="300" w:lineRule="exact"/>
        <w:rPr>
          <w:rFonts w:ascii="Verdana" w:hAnsi="Verdana"/>
          <w:sz w:val="20"/>
        </w:rPr>
      </w:pPr>
    </w:p>
    <w:p w14:paraId="6BFC2574" w14:textId="76B111FE" w:rsidR="00C45947" w:rsidDel="00117920" w:rsidRDefault="00C45947" w:rsidP="00D35959">
      <w:pPr>
        <w:spacing w:line="300" w:lineRule="exact"/>
        <w:rPr>
          <w:del w:id="184" w:author="TozziniFreire Advogados" w:date="2021-10-09T18:20:00Z"/>
          <w:rFonts w:ascii="Verdana" w:hAnsi="Verdana"/>
          <w:sz w:val="20"/>
        </w:rPr>
      </w:pPr>
      <w:bookmarkStart w:id="185" w:name="_Ref130718506"/>
      <w:del w:id="186" w:author="TozziniFreire Advogados" w:date="2021-10-09T18:20:00Z">
        <w:r w:rsidRPr="00C45947" w:rsidDel="00117920">
          <w:rPr>
            <w:rFonts w:ascii="Verdana" w:hAnsi="Verdana"/>
            <w:sz w:val="20"/>
          </w:rPr>
          <w:delText xml:space="preserve">3.2. </w:delText>
        </w:r>
        <w:r w:rsidR="00F905DC" w:rsidRPr="00C45947" w:rsidDel="00117920">
          <w:rPr>
            <w:rFonts w:ascii="Verdana" w:hAnsi="Verdana"/>
            <w:sz w:val="20"/>
          </w:rPr>
          <w:delText>A Fiduciante</w:delText>
        </w:r>
        <w:r w:rsidR="000413B7" w:rsidRPr="00C45947" w:rsidDel="00117920">
          <w:rPr>
            <w:rFonts w:ascii="Verdana" w:hAnsi="Verdana"/>
            <w:sz w:val="20"/>
          </w:rPr>
          <w:delText xml:space="preserve"> </w:delText>
        </w:r>
      </w:del>
      <w:del w:id="187" w:author="TozziniFreire Advogados" w:date="2021-10-09T18:19:00Z">
        <w:r w:rsidR="00A011F1" w:rsidRPr="00C45947" w:rsidDel="00AC0724">
          <w:rPr>
            <w:rFonts w:ascii="Verdana" w:hAnsi="Verdana"/>
            <w:sz w:val="20"/>
          </w:rPr>
          <w:delText xml:space="preserve">se </w:delText>
        </w:r>
      </w:del>
      <w:del w:id="188" w:author="TozziniFreire Advogados" w:date="2021-10-09T18:20:00Z">
        <w:r w:rsidR="00A011F1" w:rsidRPr="00C45947" w:rsidDel="00117920">
          <w:rPr>
            <w:rFonts w:ascii="Verdana" w:hAnsi="Verdana"/>
            <w:sz w:val="20"/>
          </w:rPr>
          <w:delText xml:space="preserve">obriga a praticar todos os atos e </w:delText>
        </w:r>
        <w:r w:rsidR="00A971F1" w:rsidRPr="00C45947" w:rsidDel="00117920">
          <w:rPr>
            <w:rFonts w:ascii="Verdana" w:hAnsi="Verdana"/>
            <w:sz w:val="20"/>
          </w:rPr>
          <w:delText xml:space="preserve">a </w:delText>
        </w:r>
        <w:r w:rsidR="00A011F1" w:rsidRPr="00C45947" w:rsidDel="00117920">
          <w:rPr>
            <w:rFonts w:ascii="Verdana" w:hAnsi="Verdana"/>
            <w:sz w:val="20"/>
          </w:rPr>
          <w:delText xml:space="preserve">cooperar com o </w:delText>
        </w:r>
        <w:r w:rsidR="007149C8" w:rsidRPr="00C45947" w:rsidDel="00117920">
          <w:rPr>
            <w:rFonts w:ascii="Verdana" w:hAnsi="Verdana"/>
            <w:color w:val="000000"/>
            <w:sz w:val="20"/>
          </w:rPr>
          <w:delText xml:space="preserve">Agente Fiduciário </w:delText>
        </w:r>
        <w:r w:rsidR="00A011F1" w:rsidRPr="00C45947" w:rsidDel="00117920">
          <w:rPr>
            <w:rFonts w:ascii="Verdana" w:hAnsi="Verdana"/>
            <w:sz w:val="20"/>
          </w:rPr>
          <w:delText xml:space="preserve">em tudo que se fizer necessário ao cumprimento do disposto nesta Cláusula </w:delText>
        </w:r>
        <w:r w:rsidR="00220063" w:rsidRPr="00C45947" w:rsidDel="00117920">
          <w:rPr>
            <w:rFonts w:ascii="Verdana" w:hAnsi="Verdana"/>
            <w:sz w:val="20"/>
          </w:rPr>
          <w:delText>Terceira</w:delText>
        </w:r>
        <w:r w:rsidR="00A011F1" w:rsidRPr="00C45947" w:rsidDel="00117920">
          <w:rPr>
            <w:rFonts w:ascii="Verdana" w:hAnsi="Verdana"/>
            <w:sz w:val="20"/>
          </w:rPr>
          <w:delText>.</w:delText>
        </w:r>
        <w:bookmarkEnd w:id="166"/>
        <w:bookmarkEnd w:id="185"/>
      </w:del>
    </w:p>
    <w:p w14:paraId="7DEC22E9" w14:textId="020C28A6" w:rsidR="00C45947" w:rsidDel="00117920" w:rsidRDefault="00C45947" w:rsidP="00D35959">
      <w:pPr>
        <w:spacing w:line="300" w:lineRule="exact"/>
        <w:rPr>
          <w:del w:id="189" w:author="TozziniFreire Advogados" w:date="2021-10-09T18:20:00Z"/>
          <w:rFonts w:ascii="Verdana" w:hAnsi="Verdana"/>
          <w:sz w:val="20"/>
        </w:rPr>
      </w:pPr>
    </w:p>
    <w:p w14:paraId="6E590B34" w14:textId="2EB2981D" w:rsidR="000413B7" w:rsidRPr="00DF601E" w:rsidRDefault="00C45947" w:rsidP="00D35959">
      <w:pPr>
        <w:spacing w:line="300" w:lineRule="exact"/>
        <w:rPr>
          <w:rFonts w:ascii="Verdana" w:hAnsi="Verdana"/>
          <w:sz w:val="20"/>
        </w:rPr>
      </w:pPr>
      <w:r>
        <w:rPr>
          <w:rFonts w:ascii="Verdana" w:hAnsi="Verdana"/>
          <w:sz w:val="20"/>
        </w:rPr>
        <w:t>3.</w:t>
      </w:r>
      <w:del w:id="190" w:author="TozziniFreire Advogados" w:date="2021-10-09T18:20:00Z">
        <w:r w:rsidDel="00117920">
          <w:rPr>
            <w:rFonts w:ascii="Verdana" w:hAnsi="Verdana"/>
            <w:sz w:val="20"/>
          </w:rPr>
          <w:delText>3</w:delText>
        </w:r>
      </w:del>
      <w:ins w:id="191" w:author="TozziniFreire Advogados" w:date="2021-10-09T18:20:00Z">
        <w:r w:rsidR="00117920">
          <w:rPr>
            <w:rFonts w:ascii="Verdana" w:hAnsi="Verdana"/>
            <w:sz w:val="20"/>
          </w:rPr>
          <w:t>2</w:t>
        </w:r>
      </w:ins>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3CF1BEAC" w:rsidR="00525415" w:rsidRPr="00DF601E" w:rsidRDefault="00220063" w:rsidP="00D35959">
      <w:pPr>
        <w:spacing w:line="300" w:lineRule="exact"/>
        <w:rPr>
          <w:rFonts w:ascii="Verdana" w:hAnsi="Verdana"/>
          <w:sz w:val="20"/>
        </w:rPr>
      </w:pPr>
      <w:r w:rsidRPr="00DF601E">
        <w:rPr>
          <w:rFonts w:ascii="Verdana" w:hAnsi="Verdana"/>
          <w:sz w:val="20"/>
        </w:rPr>
        <w:t>3.</w:t>
      </w:r>
      <w:del w:id="192" w:author="TozziniFreire Advogados" w:date="2021-10-09T18:20:00Z">
        <w:r w:rsidR="007C6D8D" w:rsidDel="00117920">
          <w:rPr>
            <w:rFonts w:ascii="Verdana" w:hAnsi="Verdana"/>
            <w:sz w:val="20"/>
          </w:rPr>
          <w:delText>4</w:delText>
        </w:r>
      </w:del>
      <w:ins w:id="193" w:author="TozziniFreire Advogados" w:date="2021-10-09T18:20:00Z">
        <w:r w:rsidR="00117920">
          <w:rPr>
            <w:rFonts w:ascii="Verdana" w:hAnsi="Verdana"/>
            <w:sz w:val="20"/>
          </w:rPr>
          <w:t>3</w:t>
        </w:r>
      </w:ins>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del w:id="194" w:author="TozziniFreire Advogados" w:date="2021-10-09T18:19:00Z">
        <w:r w:rsidR="000413B7" w:rsidRPr="00DF601E" w:rsidDel="00AC0724">
          <w:rPr>
            <w:rFonts w:ascii="Verdana" w:hAnsi="Verdana"/>
            <w:sz w:val="20"/>
          </w:rPr>
          <w:delText>garantia</w:delText>
        </w:r>
      </w:del>
      <w:ins w:id="195" w:author="TozziniFreire Advogados" w:date="2021-10-09T18:19:00Z">
        <w:r w:rsidR="00AC0724">
          <w:rPr>
            <w:rFonts w:ascii="Verdana" w:hAnsi="Verdana"/>
            <w:sz w:val="20"/>
          </w:rPr>
          <w:t>G</w:t>
        </w:r>
        <w:r w:rsidR="00AC0724" w:rsidRPr="00DF601E">
          <w:rPr>
            <w:rFonts w:ascii="Verdana" w:hAnsi="Verdana"/>
            <w:sz w:val="20"/>
          </w:rPr>
          <w:t>arantia</w:t>
        </w:r>
      </w:ins>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del w:id="196" w:author="TozziniFreire Advogados" w:date="2021-10-09T18:20:00Z">
        <w:r w:rsidR="000413B7" w:rsidRPr="00DF601E" w:rsidDel="00AC0724">
          <w:rPr>
            <w:rFonts w:ascii="Verdana" w:hAnsi="Verdana"/>
            <w:sz w:val="20"/>
          </w:rPr>
          <w:delText xml:space="preserve">: </w:delText>
        </w:r>
      </w:del>
      <w:ins w:id="197" w:author="TozziniFreire Advogados" w:date="2021-10-09T18:20:00Z">
        <w:r w:rsidR="00AC0724">
          <w:rPr>
            <w:rFonts w:ascii="Verdana" w:hAnsi="Verdana"/>
            <w:sz w:val="20"/>
          </w:rPr>
          <w:t>,</w:t>
        </w:r>
        <w:r w:rsidR="00AC0724" w:rsidRPr="00DF601E">
          <w:rPr>
            <w:rFonts w:ascii="Verdana" w:hAnsi="Verdana"/>
            <w:sz w:val="20"/>
          </w:rPr>
          <w:t xml:space="preserve"> </w:t>
        </w:r>
      </w:ins>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F86ED4D" w:rsidR="001E40F4" w:rsidRPr="00DF601E" w:rsidRDefault="00220063" w:rsidP="00D35959">
      <w:pPr>
        <w:tabs>
          <w:tab w:val="left" w:pos="709"/>
        </w:tabs>
        <w:spacing w:line="300" w:lineRule="exact"/>
        <w:rPr>
          <w:rFonts w:ascii="Verdana" w:hAnsi="Verdana"/>
          <w:sz w:val="20"/>
        </w:rPr>
      </w:pPr>
      <w:r w:rsidRPr="00DF601E">
        <w:rPr>
          <w:rFonts w:ascii="Verdana" w:hAnsi="Verdana"/>
          <w:sz w:val="20"/>
        </w:rPr>
        <w:t>3.</w:t>
      </w:r>
      <w:del w:id="198" w:author="TozziniFreire Advogados" w:date="2021-10-09T18:21:00Z">
        <w:r w:rsidR="007C6D8D" w:rsidDel="00117920">
          <w:rPr>
            <w:rFonts w:ascii="Verdana" w:hAnsi="Verdana"/>
            <w:sz w:val="20"/>
          </w:rPr>
          <w:delText>5</w:delText>
        </w:r>
      </w:del>
      <w:ins w:id="199" w:author="TozziniFreire Advogados" w:date="2021-10-09T18:21:00Z">
        <w:r w:rsidR="00117920">
          <w:rPr>
            <w:rFonts w:ascii="Verdana" w:hAnsi="Verdana"/>
            <w:sz w:val="20"/>
          </w:rPr>
          <w:t>4</w:t>
        </w:r>
      </w:ins>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del w:id="200" w:author="TozziniFreire Advogados" w:date="2021-10-09T18:21:00Z">
        <w:r w:rsidR="0024720C" w:rsidRPr="00DF601E" w:rsidDel="00117920">
          <w:rPr>
            <w:rFonts w:ascii="Verdana" w:hAnsi="Verdana"/>
            <w:sz w:val="20"/>
          </w:rPr>
          <w:delText xml:space="preserve">garantia </w:delText>
        </w:r>
      </w:del>
      <w:ins w:id="201" w:author="TozziniFreire Advogados" w:date="2021-10-09T18:21:00Z">
        <w:r w:rsidR="00117920">
          <w:rPr>
            <w:rFonts w:ascii="Verdana" w:hAnsi="Verdana"/>
            <w:sz w:val="20"/>
          </w:rPr>
          <w:t>G</w:t>
        </w:r>
        <w:r w:rsidR="00117920" w:rsidRPr="00DF601E">
          <w:rPr>
            <w:rFonts w:ascii="Verdana" w:hAnsi="Verdana"/>
            <w:sz w:val="20"/>
          </w:rPr>
          <w:t xml:space="preserve">arantia </w:t>
        </w:r>
      </w:ins>
      <w:r w:rsidR="0024720C" w:rsidRPr="00DF601E">
        <w:rPr>
          <w:rFonts w:ascii="Verdana" w:hAnsi="Verdana"/>
          <w:sz w:val="20"/>
        </w:rPr>
        <w:t>sobre os Bens Alienados</w:t>
      </w:r>
      <w:r w:rsidR="009902A6" w:rsidRPr="00DF601E">
        <w:rPr>
          <w:rFonts w:ascii="Verdana" w:hAnsi="Verdana"/>
          <w:sz w:val="20"/>
        </w:rPr>
        <w:t>, inclusive</w:t>
      </w:r>
      <w:ins w:id="202" w:author="TozziniFreire Advogados" w:date="2021-10-09T18:21:00Z">
        <w:r w:rsidR="00117920">
          <w:rPr>
            <w:rFonts w:ascii="Verdana" w:hAnsi="Verdana"/>
            <w:sz w:val="20"/>
          </w:rPr>
          <w:t>,</w:t>
        </w:r>
      </w:ins>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203" w:name="_Toc288759188"/>
      <w:bookmarkStart w:id="204" w:name="_Toc347526185"/>
      <w:bookmarkStart w:id="205"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203"/>
      <w:bookmarkEnd w:id="204"/>
      <w:bookmarkEnd w:id="205"/>
    </w:p>
    <w:p w14:paraId="2BF44917" w14:textId="77777777" w:rsidR="0018095B" w:rsidRPr="00DF601E" w:rsidRDefault="0018095B" w:rsidP="00D35959">
      <w:pPr>
        <w:keepNext/>
        <w:spacing w:line="300" w:lineRule="exact"/>
        <w:rPr>
          <w:rFonts w:ascii="Verdana" w:hAnsi="Verdana"/>
          <w:sz w:val="20"/>
        </w:rPr>
      </w:pPr>
    </w:p>
    <w:p w14:paraId="55A4D2FE" w14:textId="630946DB" w:rsidR="00A011F1" w:rsidRPr="00DF601E" w:rsidRDefault="00ED3797" w:rsidP="00D35959">
      <w:pPr>
        <w:pStyle w:val="PargrafodaLista"/>
        <w:keepNext/>
        <w:spacing w:line="300" w:lineRule="exact"/>
        <w:ind w:left="0"/>
        <w:rPr>
          <w:rFonts w:ascii="Verdana" w:hAnsi="Verdana"/>
          <w:sz w:val="20"/>
        </w:rPr>
      </w:pPr>
      <w:bookmarkStart w:id="206" w:name="_Ref387087330"/>
      <w:r w:rsidRPr="00DF601E">
        <w:rPr>
          <w:rFonts w:ascii="Verdana" w:hAnsi="Verdana"/>
          <w:sz w:val="20"/>
          <w:lang w:val="pt-BR"/>
        </w:rPr>
        <w:t>4.1.</w:t>
      </w:r>
      <w:r w:rsidRPr="00DF601E">
        <w:rPr>
          <w:rFonts w:ascii="Verdana" w:hAnsi="Verdana"/>
          <w:sz w:val="20"/>
          <w:lang w:val="pt-BR"/>
        </w:rPr>
        <w:tab/>
      </w:r>
      <w:bookmarkStart w:id="207"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del w:id="208" w:author="TozziniFreire Advogados" w:date="2021-10-11T12:10:00Z">
        <w:r w:rsidR="00A011F1" w:rsidRPr="00DF601E" w:rsidDel="000140E3">
          <w:rPr>
            <w:rFonts w:ascii="Verdana" w:hAnsi="Verdana"/>
            <w:sz w:val="20"/>
          </w:rPr>
          <w:delText xml:space="preserve">se </w:delText>
        </w:r>
      </w:del>
      <w:r w:rsidR="00A011F1" w:rsidRPr="00DF601E">
        <w:rPr>
          <w:rFonts w:ascii="Verdana" w:hAnsi="Verdana"/>
          <w:sz w:val="20"/>
        </w:rPr>
        <w:t>obriga</w:t>
      </w:r>
      <w:ins w:id="209" w:author="TozziniFreire Advogados" w:date="2021-10-11T12:10:00Z">
        <w:r w:rsidR="000140E3">
          <w:rPr>
            <w:rFonts w:ascii="Verdana" w:hAnsi="Verdana"/>
            <w:sz w:val="20"/>
            <w:lang w:val="pt-BR"/>
          </w:rPr>
          <w:t>-se</w:t>
        </w:r>
      </w:ins>
      <w:r w:rsidR="00A011F1" w:rsidRPr="00DF601E">
        <w:rPr>
          <w:rFonts w:ascii="Verdana" w:hAnsi="Verdana"/>
          <w:sz w:val="20"/>
        </w:rPr>
        <w:t>, nos seguintes termos, a:</w:t>
      </w:r>
      <w:bookmarkEnd w:id="206"/>
      <w:bookmarkEnd w:id="207"/>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157C4DDD" w:rsidR="00A011F1" w:rsidRPr="008559F9" w:rsidRDefault="00FB0CBF" w:rsidP="00D35959">
      <w:pPr>
        <w:numPr>
          <w:ilvl w:val="0"/>
          <w:numId w:val="14"/>
        </w:numPr>
        <w:spacing w:line="300" w:lineRule="exact"/>
        <w:ind w:left="0" w:firstLine="0"/>
        <w:rPr>
          <w:rFonts w:ascii="Verdana" w:hAnsi="Verdana"/>
          <w:sz w:val="20"/>
        </w:rPr>
      </w:pPr>
      <w:bookmarkStart w:id="210" w:name="_Ref387087333"/>
      <w:bookmarkStart w:id="211" w:name="_Hlk44589944"/>
      <w:del w:id="212" w:author="TozziniFreire Advogados" w:date="2021-10-11T12:12:00Z">
        <w:r w:rsidRPr="00DF601E" w:rsidDel="000140E3">
          <w:rPr>
            <w:rFonts w:ascii="Verdana" w:hAnsi="Verdana"/>
            <w:sz w:val="20"/>
          </w:rPr>
          <w:delText xml:space="preserve">observada a Condição Suspensiva, </w:delText>
        </w:r>
      </w:del>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existente, válida, eficaz</w:t>
      </w:r>
      <w:del w:id="213" w:author="TozziniFreire Advogados" w:date="2021-10-11T12:12:00Z">
        <w:r w:rsidR="006075DB" w:rsidRPr="00DF601E" w:rsidDel="000140E3">
          <w:rPr>
            <w:rFonts w:ascii="Verdana" w:hAnsi="Verdana"/>
            <w:sz w:val="20"/>
          </w:rPr>
          <w:delText>,</w:delText>
        </w:r>
      </w:del>
      <w:r w:rsidR="006075DB" w:rsidRPr="00DF601E">
        <w:rPr>
          <w:rFonts w:ascii="Verdana" w:hAnsi="Verdana"/>
          <w:sz w:val="20"/>
        </w:rPr>
        <w:t xml:space="preserve"> </w:t>
      </w:r>
      <w:ins w:id="214" w:author="TozziniFreire Advogados" w:date="2021-10-11T12:12:00Z">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ins>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ins w:id="215" w:author="TozziniFreire Advogados" w:date="2021-10-11T12:13:00Z">
        <w:r w:rsidR="000140E3">
          <w:rPr>
            <w:rFonts w:ascii="Verdana" w:hAnsi="Verdana"/>
            <w:sz w:val="20"/>
          </w:rPr>
          <w:t xml:space="preserve"> (exceto pelo ônus criado em decorrência da presente Garantia)</w:t>
        </w:r>
      </w:ins>
      <w:r w:rsidR="00A011F1" w:rsidRPr="008559F9">
        <w:rPr>
          <w:rFonts w:ascii="Verdana" w:hAnsi="Verdana"/>
          <w:sz w:val="20"/>
        </w:rPr>
        <w:t>;</w:t>
      </w:r>
      <w:bookmarkEnd w:id="210"/>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6E7CDE16"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del w:id="216" w:author="TozziniFreire Advogados" w:date="2021-10-11T12:21:00Z">
        <w:r w:rsidR="00BD3AD5" w:rsidRPr="008559F9" w:rsidDel="00400D5D">
          <w:rPr>
            <w:rFonts w:ascii="Verdana" w:hAnsi="Verdana"/>
            <w:sz w:val="20"/>
          </w:rPr>
          <w:delText>2</w:delText>
        </w:r>
        <w:r w:rsidR="005B3965" w:rsidRPr="008559F9" w:rsidDel="00400D5D">
          <w:rPr>
            <w:rFonts w:ascii="Verdana" w:hAnsi="Verdana"/>
            <w:sz w:val="20"/>
          </w:rPr>
          <w:delText xml:space="preserve"> </w:delText>
        </w:r>
      </w:del>
      <w:ins w:id="217" w:author="TozziniFreire Advogados" w:date="2021-10-11T12:21:00Z">
        <w:r w:rsidR="00400D5D">
          <w:rPr>
            <w:rFonts w:ascii="Verdana" w:hAnsi="Verdana"/>
            <w:sz w:val="20"/>
          </w:rPr>
          <w:t>5</w:t>
        </w:r>
        <w:r w:rsidR="00400D5D" w:rsidRPr="008559F9">
          <w:rPr>
            <w:rFonts w:ascii="Verdana" w:hAnsi="Verdana"/>
            <w:sz w:val="20"/>
          </w:rPr>
          <w:t xml:space="preserve"> </w:t>
        </w:r>
      </w:ins>
      <w:r w:rsidR="005B3965" w:rsidRPr="008559F9">
        <w:rPr>
          <w:rFonts w:ascii="Verdana" w:hAnsi="Verdana"/>
          <w:sz w:val="20"/>
        </w:rPr>
        <w:t>(</w:t>
      </w:r>
      <w:del w:id="218" w:author="TozziniFreire Advogados" w:date="2021-10-11T12:21:00Z">
        <w:r w:rsidR="00BD3AD5" w:rsidRPr="008559F9" w:rsidDel="00400D5D">
          <w:rPr>
            <w:rFonts w:ascii="Verdana" w:hAnsi="Verdana"/>
            <w:sz w:val="20"/>
          </w:rPr>
          <w:delText>dois</w:delText>
        </w:r>
      </w:del>
      <w:ins w:id="219" w:author="TozziniFreire Advogados" w:date="2021-10-11T12:21:00Z">
        <w:r w:rsidR="00400D5D">
          <w:rPr>
            <w:rFonts w:ascii="Verdana" w:hAnsi="Verdana"/>
            <w:sz w:val="20"/>
          </w:rPr>
          <w:t>cinco</w:t>
        </w:r>
      </w:ins>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del w:id="220" w:author="TozziniFreire Advogados" w:date="2021-10-11T12:22:00Z">
        <w:r w:rsidR="00B76211" w:rsidRPr="008559F9" w:rsidDel="00400D5D">
          <w:rPr>
            <w:rFonts w:ascii="Verdana" w:hAnsi="Verdana"/>
            <w:sz w:val="20"/>
          </w:rPr>
          <w:delText>s</w:delText>
        </w:r>
      </w:del>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DC6CAC4"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del w:id="221" w:author="TozziniFreire Advogados" w:date="2021-10-11T12:25:00Z">
        <w:r w:rsidR="00BD3AD5" w:rsidRPr="008559F9" w:rsidDel="00B5007E">
          <w:rPr>
            <w:rFonts w:ascii="Verdana" w:hAnsi="Verdana"/>
            <w:sz w:val="20"/>
          </w:rPr>
          <w:delText>3</w:delText>
        </w:r>
        <w:r w:rsidR="000F0AD8" w:rsidRPr="008559F9" w:rsidDel="00B5007E">
          <w:rPr>
            <w:rFonts w:ascii="Verdana" w:hAnsi="Verdana"/>
            <w:sz w:val="20"/>
          </w:rPr>
          <w:delText xml:space="preserve"> </w:delText>
        </w:r>
      </w:del>
      <w:ins w:id="222" w:author="TozziniFreire Advogados" w:date="2021-10-11T12:25:00Z">
        <w:r w:rsidR="00B5007E">
          <w:rPr>
            <w:rFonts w:ascii="Verdana" w:hAnsi="Verdana"/>
            <w:sz w:val="20"/>
          </w:rPr>
          <w:t>5</w:t>
        </w:r>
        <w:r w:rsidR="00B5007E" w:rsidRPr="008559F9">
          <w:rPr>
            <w:rFonts w:ascii="Verdana" w:hAnsi="Verdana"/>
            <w:sz w:val="20"/>
          </w:rPr>
          <w:t xml:space="preserve"> </w:t>
        </w:r>
      </w:ins>
      <w:r w:rsidR="000F0AD8" w:rsidRPr="008559F9">
        <w:rPr>
          <w:rFonts w:ascii="Verdana" w:hAnsi="Verdana"/>
          <w:sz w:val="20"/>
        </w:rPr>
        <w:t>(</w:t>
      </w:r>
      <w:del w:id="223" w:author="TozziniFreire Advogados" w:date="2021-10-11T12:25:00Z">
        <w:r w:rsidR="00BD3AD5" w:rsidRPr="008559F9" w:rsidDel="00B5007E">
          <w:rPr>
            <w:rFonts w:ascii="Verdana" w:hAnsi="Verdana"/>
            <w:sz w:val="20"/>
          </w:rPr>
          <w:delText>três</w:delText>
        </w:r>
      </w:del>
      <w:ins w:id="224" w:author="TozziniFreire Advogados" w:date="2021-10-11T12:25:00Z">
        <w:r w:rsidR="00B5007E">
          <w:rPr>
            <w:rFonts w:ascii="Verdana" w:hAnsi="Verdana"/>
            <w:sz w:val="20"/>
          </w:rPr>
          <w:t>cinco</w:t>
        </w:r>
      </w:ins>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225" w:name="_Hlk45707793"/>
      <w:r w:rsidRPr="00DF601E">
        <w:rPr>
          <w:rStyle w:val="DeltaViewDeletion"/>
          <w:rFonts w:ascii="Verdana" w:hAnsi="Verdana"/>
          <w:strike w:val="0"/>
          <w:color w:val="auto"/>
          <w:sz w:val="20"/>
        </w:rPr>
        <w:t>das Obrigações Garantidas e/ou descumprimentos relacionados ao presente Contrato</w:t>
      </w:r>
      <w:bookmarkEnd w:id="225"/>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226" w:name="_Ref386633722"/>
      <w:r w:rsidRPr="00DF601E">
        <w:rPr>
          <w:rFonts w:ascii="Verdana" w:hAnsi="Verdana"/>
          <w:sz w:val="20"/>
        </w:rPr>
        <w:t xml:space="preserve">pagar ou fazer com que sejam pagos </w:t>
      </w:r>
      <w:ins w:id="227" w:author="TozziniFreire Advogados" w:date="2021-10-11T12:27:00Z">
        <w:r w:rsidR="00B5007E">
          <w:rPr>
            <w:rFonts w:ascii="Verdana" w:hAnsi="Verdana"/>
            <w:sz w:val="20"/>
          </w:rPr>
          <w:t>em cada data de venci</w:t>
        </w:r>
      </w:ins>
      <w:ins w:id="228" w:author="TozziniFreire Advogados" w:date="2021-10-11T12:28:00Z">
        <w:r w:rsidR="00B5007E">
          <w:rPr>
            <w:rFonts w:ascii="Verdana" w:hAnsi="Verdana"/>
            <w:sz w:val="20"/>
          </w:rPr>
          <w:t xml:space="preserve">mento </w:t>
        </w:r>
      </w:ins>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226"/>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0CB2ACDC" w:rsidR="00A011F1" w:rsidRPr="00DF601E" w:rsidRDefault="00FB0CBF" w:rsidP="00D35959">
      <w:pPr>
        <w:numPr>
          <w:ilvl w:val="0"/>
          <w:numId w:val="14"/>
        </w:numPr>
        <w:spacing w:line="300" w:lineRule="exact"/>
        <w:ind w:left="0" w:firstLine="0"/>
        <w:rPr>
          <w:rFonts w:ascii="Verdana" w:hAnsi="Verdana"/>
          <w:sz w:val="20"/>
        </w:rPr>
      </w:pPr>
      <w:del w:id="229" w:author="TozziniFreire Advogados" w:date="2021-10-11T12:28:00Z">
        <w:r w:rsidRPr="00DF601E" w:rsidDel="007D385F">
          <w:rPr>
            <w:rFonts w:ascii="Verdana" w:hAnsi="Verdana"/>
            <w:sz w:val="20"/>
          </w:rPr>
          <w:delText xml:space="preserve">observada a Condição Suspensiva, </w:delText>
        </w:r>
      </w:del>
      <w:r w:rsidR="001C568A"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1C568A" w:rsidRPr="00DF601E">
        <w:rPr>
          <w:rFonts w:ascii="Verdana" w:hAnsi="Verdana"/>
          <w:sz w:val="20"/>
        </w:rPr>
        <w:t>ônus</w:t>
      </w:r>
      <w:ins w:id="230" w:author="TozziniFreire Advogados" w:date="2021-10-11T12:28:00Z">
        <w:r w:rsidR="007D385F">
          <w:rPr>
            <w:rFonts w:ascii="Verdana" w:hAnsi="Verdana"/>
            <w:sz w:val="20"/>
          </w:rPr>
          <w:t>,</w:t>
        </w:r>
      </w:ins>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ônus constituídos nos termos deste </w:t>
      </w:r>
      <w:r w:rsidR="00B80BF1" w:rsidRPr="00DF601E">
        <w:rPr>
          <w:rFonts w:ascii="Verdana" w:hAnsi="Verdana"/>
          <w:sz w:val="20"/>
        </w:rPr>
        <w:lastRenderedPageBreak/>
        <w:t>Contrato</w:t>
      </w:r>
      <w:del w:id="231" w:author="TozziniFreire Advogados" w:date="2021-10-11T12:28:00Z">
        <w:r w:rsidR="006A2074" w:rsidRPr="00DF601E" w:rsidDel="007D385F">
          <w:rPr>
            <w:rFonts w:ascii="Verdana" w:hAnsi="Verdana"/>
            <w:sz w:val="20"/>
          </w:rPr>
          <w:delText>, observada a Condição Suspensiva</w:delText>
        </w:r>
        <w:r w:rsidR="00A92874" w:rsidDel="007D385F">
          <w:rPr>
            <w:rFonts w:ascii="Verdana" w:hAnsi="Verdana"/>
            <w:sz w:val="20"/>
          </w:rPr>
          <w:delText xml:space="preserve"> e eventuais hipóteses permitidas nos termos da Escritura de Emissão</w:delText>
        </w:r>
      </w:del>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 xml:space="preserve">permitir que qualquer dos atos acima seja realizado, em qualquer dos casos </w:t>
      </w:r>
      <w:del w:id="232" w:author="TozziniFreire Advogados" w:date="2021-10-11T12:29:00Z">
        <w:r w:rsidR="001C568A" w:rsidRPr="00DF601E" w:rsidDel="007D385F">
          <w:rPr>
            <w:rFonts w:ascii="Verdana" w:hAnsi="Verdana"/>
            <w:sz w:val="20"/>
          </w:rPr>
          <w:delText xml:space="preserve">deste </w:delText>
        </w:r>
      </w:del>
      <w:ins w:id="233" w:author="TozziniFreire Advogados" w:date="2021-10-11T12:29:00Z">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ins>
      <w:del w:id="234" w:author="TozziniFreire Advogados" w:date="2021-10-11T12:29:00Z">
        <w:r w:rsidR="001C568A" w:rsidRPr="00DF601E" w:rsidDel="007D385F">
          <w:rPr>
            <w:rFonts w:ascii="Verdana" w:hAnsi="Verdana"/>
            <w:sz w:val="20"/>
          </w:rPr>
          <w:delText>inciso</w:delText>
        </w:r>
      </w:del>
      <w:ins w:id="235" w:author="TozziniFreire Advogados" w:date="2021-10-11T12:29:00Z">
        <w:r w:rsidR="007D385F">
          <w:rPr>
            <w:rFonts w:ascii="Verdana" w:hAnsi="Verdana"/>
            <w:sz w:val="20"/>
          </w:rPr>
          <w:t>alínea</w:t>
        </w:r>
      </w:ins>
      <w:r w:rsidR="001C568A" w:rsidRPr="00DF601E">
        <w:rPr>
          <w:rFonts w:ascii="Verdana" w:hAnsi="Verdana"/>
          <w:sz w:val="20"/>
        </w:rPr>
        <w:t>, de forma gratuita ou onerosa, no todo ou em parte, direta ou indiretamente, ainda que para ou em favor de pessoa do mesmo grupo econômico</w:t>
      </w:r>
      <w:ins w:id="236" w:author="TozziniFreire Advogados" w:date="2021-10-11T12:29:00Z">
        <w:r w:rsidR="007D385F">
          <w:rPr>
            <w:rFonts w:ascii="Verdana" w:hAnsi="Verdana"/>
            <w:sz w:val="20"/>
          </w:rPr>
          <w:t>,</w:t>
        </w:r>
      </w:ins>
      <w:r w:rsidR="001C568A" w:rsidRPr="00DF601E">
        <w:rPr>
          <w:rFonts w:ascii="Verdana" w:hAnsi="Verdana"/>
          <w:sz w:val="20"/>
        </w:rPr>
        <w:t xml:space="preserve">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3D9E33C3"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del w:id="237" w:author="TozziniFreire Advogados" w:date="2021-10-11T12:29:00Z">
        <w:r w:rsidRPr="00DF601E" w:rsidDel="007D385F">
          <w:rPr>
            <w:rFonts w:ascii="Verdana" w:hAnsi="Verdana"/>
            <w:sz w:val="20"/>
          </w:rPr>
          <w:delText xml:space="preserve">em garantia </w:delText>
        </w:r>
      </w:del>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28E238B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ins w:id="238" w:author="TozziniFreire Advogados" w:date="2021-10-11T12:30:00Z">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ins>
      <w:r w:rsidRPr="00DF601E">
        <w:rPr>
          <w:rFonts w:ascii="Verdana" w:hAnsi="Verdana"/>
          <w:snapToGrid/>
          <w:sz w:val="20"/>
        </w:rPr>
        <w:t xml:space="preserve">e/ou os poderes outorgados nos termos </w:t>
      </w:r>
      <w:del w:id="239" w:author="TozziniFreire Advogados" w:date="2021-10-11T12:30:00Z">
        <w:r w:rsidRPr="00DF601E" w:rsidDel="007D385F">
          <w:rPr>
            <w:rFonts w:ascii="Verdana" w:hAnsi="Verdana"/>
            <w:snapToGrid/>
            <w:sz w:val="20"/>
          </w:rPr>
          <w:delText>deste Contrato</w:delText>
        </w:r>
      </w:del>
      <w:ins w:id="240" w:author="TozziniFreire Advogados" w:date="2021-10-11T12:30:00Z">
        <w:r w:rsidR="007D385F">
          <w:rPr>
            <w:rFonts w:ascii="Verdana" w:hAnsi="Verdana"/>
            <w:snapToGrid/>
            <w:sz w:val="20"/>
          </w:rPr>
          <w:t>da referida Procuração</w:t>
        </w:r>
      </w:ins>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7753AD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del w:id="241" w:author="TozziniFreire Advogados" w:date="2021-10-11T12:31:00Z">
        <w:r w:rsidR="00A95065" w:rsidRPr="00DF601E" w:rsidDel="00D91D02">
          <w:rPr>
            <w:rFonts w:ascii="Verdana" w:hAnsi="Verdana"/>
            <w:sz w:val="20"/>
          </w:rPr>
          <w:delText>a este Contrato</w:delText>
        </w:r>
      </w:del>
      <w:ins w:id="242" w:author="TozziniFreire Advogados" w:date="2021-10-11T12:31:00Z">
        <w:r w:rsidR="00D91D02">
          <w:rPr>
            <w:rFonts w:ascii="Verdana" w:hAnsi="Verdana"/>
            <w:sz w:val="20"/>
          </w:rPr>
          <w:t>às Garantias</w:t>
        </w:r>
      </w:ins>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del w:id="243" w:author="TozziniFreire Advogados" w:date="2021-10-11T12:31:00Z">
        <w:r w:rsidR="00A95065" w:rsidRPr="00DF601E" w:rsidDel="00D91D02">
          <w:rPr>
            <w:rFonts w:ascii="Verdana" w:hAnsi="Verdana"/>
            <w:sz w:val="20"/>
          </w:rPr>
          <w:delText>a este Contrato</w:delText>
        </w:r>
      </w:del>
      <w:ins w:id="244" w:author="TozziniFreire Advogados" w:date="2021-10-11T12:31:00Z">
        <w:r w:rsidR="00D91D02">
          <w:rPr>
            <w:rFonts w:ascii="Verdana" w:hAnsi="Verdana"/>
            <w:sz w:val="20"/>
          </w:rPr>
          <w:t>às Garantias</w:t>
        </w:r>
      </w:ins>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7DDE349B"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ins w:id="245" w:author="TozziniFreire Advogados" w:date="2021-10-11T12:31:00Z">
        <w:r w:rsidR="00D91D02">
          <w:rPr>
            <w:rFonts w:ascii="Verdana" w:hAnsi="Verdana"/>
            <w:sz w:val="20"/>
          </w:rPr>
          <w:t xml:space="preserve">um </w:t>
        </w:r>
      </w:ins>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ins w:id="246" w:author="TozziniFreire Advogados" w:date="2021-10-11T12:31:00Z">
        <w:r w:rsidR="00D91D02">
          <w:rPr>
            <w:rFonts w:ascii="Verdana" w:hAnsi="Verdana"/>
            <w:sz w:val="20"/>
          </w:rPr>
          <w:t xml:space="preserve">a prática de </w:t>
        </w:r>
      </w:ins>
      <w:r w:rsidR="0097016E" w:rsidRPr="00DF601E">
        <w:rPr>
          <w:rFonts w:ascii="Verdana" w:hAnsi="Verdana"/>
          <w:sz w:val="20"/>
        </w:rPr>
        <w:t xml:space="preserve">quaisquer atos que sejam necessários ou convenientes à excussão desta </w:t>
      </w:r>
      <w:del w:id="247" w:author="TozziniFreire Advogados" w:date="2021-10-11T12:32:00Z">
        <w:r w:rsidR="0097016E" w:rsidRPr="00DF601E" w:rsidDel="00D91D02">
          <w:rPr>
            <w:rFonts w:ascii="Verdana" w:hAnsi="Verdana"/>
            <w:sz w:val="20"/>
          </w:rPr>
          <w:delText xml:space="preserve">garantia </w:delText>
        </w:r>
      </w:del>
      <w:ins w:id="248" w:author="TozziniFreire Advogados" w:date="2021-10-11T12:32:00Z">
        <w:r w:rsidR="00D91D02">
          <w:rPr>
            <w:rFonts w:ascii="Verdana" w:hAnsi="Verdana"/>
            <w:sz w:val="20"/>
          </w:rPr>
          <w:t>G</w:t>
        </w:r>
        <w:r w:rsidR="00D91D02" w:rsidRPr="00DF601E">
          <w:rPr>
            <w:rFonts w:ascii="Verdana" w:hAnsi="Verdana"/>
            <w:sz w:val="20"/>
          </w:rPr>
          <w:t xml:space="preserve">arantia </w:t>
        </w:r>
      </w:ins>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211"/>
    <w:p w14:paraId="2A41AC97" w14:textId="50951452" w:rsidR="006A4B33" w:rsidRPr="00DF601E" w:rsidDel="00D91D02" w:rsidRDefault="006A4B33" w:rsidP="00D35959">
      <w:pPr>
        <w:pStyle w:val="PargrafodaLista"/>
        <w:spacing w:line="300" w:lineRule="exact"/>
        <w:ind w:left="0"/>
        <w:rPr>
          <w:del w:id="249" w:author="TozziniFreire Advogados" w:date="2021-10-11T12:32:00Z"/>
          <w:rFonts w:ascii="Verdana" w:hAnsi="Verdana"/>
          <w:sz w:val="20"/>
          <w:lang w:val="pt-BR"/>
        </w:rPr>
      </w:pPr>
    </w:p>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ins w:id="250" w:author="TozziniFreire Advogados" w:date="2021-10-11T12:33:00Z">
        <w:r w:rsidR="00D91D02">
          <w:rPr>
            <w:rFonts w:ascii="Verdana" w:hAnsi="Verdana"/>
            <w:sz w:val="20"/>
          </w:rPr>
          <w:t xml:space="preserve">outorga da </w:t>
        </w:r>
      </w:ins>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ins w:id="251" w:author="TozziniFreire Advogados" w:date="2021-10-11T12:33:00Z">
        <w:r w:rsidR="00D91D02">
          <w:rPr>
            <w:rFonts w:ascii="Verdana" w:hAnsi="Verdana"/>
            <w:sz w:val="20"/>
          </w:rPr>
          <w:t xml:space="preserve"> no Brasil</w:t>
        </w:r>
      </w:ins>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55EBC8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ins w:id="252" w:author="TozziniFreire Advogados" w:date="2021-10-11T12:35:00Z">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w:t>
        </w:r>
      </w:ins>
      <w:ins w:id="253" w:author="TozziniFreire Advogados" w:date="2021-10-11T12:36:00Z">
        <w:r w:rsidR="00441DFA">
          <w:rPr>
            <w:rFonts w:ascii="Verdana" w:hAnsi="Verdana"/>
            <w:sz w:val="20"/>
          </w:rPr>
          <w:t xml:space="preserve"> de Emissão</w:t>
        </w:r>
      </w:ins>
      <w:del w:id="254" w:author="TozziniFreire Advogados" w:date="2021-10-11T12:36:00Z">
        <w:r w:rsidRPr="008559F9" w:rsidDel="00441DFA">
          <w:rPr>
            <w:rFonts w:ascii="Verdana" w:hAnsi="Verdana"/>
            <w:sz w:val="20"/>
          </w:rPr>
          <w:delText xml:space="preserve">no prazo de até </w:delText>
        </w:r>
        <w:r w:rsidR="009F6D25" w:rsidRPr="008559F9" w:rsidDel="00441DFA">
          <w:rPr>
            <w:rFonts w:ascii="Verdana" w:hAnsi="Verdana"/>
            <w:sz w:val="20"/>
          </w:rPr>
          <w:delText xml:space="preserve">10 </w:delText>
        </w:r>
        <w:r w:rsidR="00B364DC" w:rsidRPr="008559F9" w:rsidDel="00441DFA">
          <w:rPr>
            <w:rFonts w:ascii="Verdana" w:hAnsi="Verdana"/>
            <w:sz w:val="20"/>
          </w:rPr>
          <w:delText>(</w:delText>
        </w:r>
        <w:r w:rsidR="009F6D25" w:rsidRPr="008559F9" w:rsidDel="00441DFA">
          <w:rPr>
            <w:rFonts w:ascii="Verdana" w:hAnsi="Verdana"/>
            <w:sz w:val="20"/>
          </w:rPr>
          <w:delText>dez</w:delText>
        </w:r>
        <w:r w:rsidR="00B364DC" w:rsidRPr="008559F9" w:rsidDel="00441DFA">
          <w:rPr>
            <w:rFonts w:ascii="Verdana" w:hAnsi="Verdana"/>
            <w:sz w:val="20"/>
          </w:rPr>
          <w:delText xml:space="preserve">) Dias Úteis </w:delText>
        </w:r>
        <w:r w:rsidRPr="008559F9" w:rsidDel="00441DFA">
          <w:rPr>
            <w:rFonts w:ascii="Verdana" w:hAnsi="Verdana"/>
            <w:sz w:val="20"/>
          </w:rPr>
          <w:delText xml:space="preserve">contados da data </w:delText>
        </w:r>
        <w:r w:rsidR="00B364DC" w:rsidRPr="008559F9" w:rsidDel="00441DFA">
          <w:rPr>
            <w:rFonts w:ascii="Verdana" w:hAnsi="Verdana"/>
            <w:sz w:val="20"/>
          </w:rPr>
          <w:delText xml:space="preserve">da solicitação do </w:delText>
        </w:r>
        <w:r w:rsidR="007149C8" w:rsidRPr="008559F9" w:rsidDel="00441DFA">
          <w:rPr>
            <w:rFonts w:ascii="Verdana" w:hAnsi="Verdana"/>
            <w:color w:val="000000"/>
            <w:sz w:val="20"/>
          </w:rPr>
          <w:delText xml:space="preserve">Agente Fiduciário </w:delText>
        </w:r>
        <w:r w:rsidR="00B364DC" w:rsidRPr="008559F9" w:rsidDel="00441DFA">
          <w:rPr>
            <w:rFonts w:ascii="Verdana" w:hAnsi="Verdana"/>
            <w:sz w:val="20"/>
          </w:rPr>
          <w:delText>nesse sentido</w:delText>
        </w:r>
        <w:r w:rsidRPr="008559F9" w:rsidDel="00441DFA">
          <w:rPr>
            <w:rFonts w:ascii="Verdana" w:hAnsi="Verdana"/>
            <w:sz w:val="20"/>
          </w:rPr>
          <w:delText>, por todos os custos e despesas razoáveis e comprovadamente incorridos na preservação dos respectivos</w:delText>
        </w:r>
        <w:r w:rsidRPr="00DF601E" w:rsidDel="00441DFA">
          <w:rPr>
            <w:rFonts w:ascii="Verdana" w:hAnsi="Verdana"/>
            <w:sz w:val="20"/>
          </w:rPr>
          <w:delText xml:space="preserve"> direitos do</w:delText>
        </w:r>
        <w:r w:rsidR="00F32950" w:rsidRPr="00DF601E" w:rsidDel="00441DFA">
          <w:rPr>
            <w:rFonts w:ascii="Verdana" w:hAnsi="Verdana"/>
            <w:sz w:val="20"/>
          </w:rPr>
          <w:delText>s Debenturistas</w:delText>
        </w:r>
      </w:del>
      <w:del w:id="255" w:author="TozziniFreire Advogados" w:date="2021-10-11T12:35:00Z">
        <w:r w:rsidR="007149C8" w:rsidRPr="00DF601E" w:rsidDel="00441DFA">
          <w:rPr>
            <w:rFonts w:ascii="Verdana" w:hAnsi="Verdana"/>
            <w:color w:val="000000"/>
            <w:sz w:val="20"/>
          </w:rPr>
          <w:delText xml:space="preserve"> </w:delText>
        </w:r>
        <w:r w:rsidRPr="00DF601E" w:rsidDel="00441DFA">
          <w:rPr>
            <w:rFonts w:ascii="Verdana" w:hAnsi="Verdana"/>
            <w:sz w:val="20"/>
          </w:rPr>
          <w:delText>sobre os Bens Alienados e no exercício ou execução de quaisquer dos direitos nos termos deste Contrato, bem como por todos os custos e despesas comprovadamente incorridos em eventual registro deste Contrato e de seus eventuais aditamentos no</w:delText>
        </w:r>
        <w:r w:rsidR="00434D86" w:rsidRPr="00DF601E" w:rsidDel="00441DFA">
          <w:rPr>
            <w:rFonts w:ascii="Verdana" w:hAnsi="Verdana"/>
            <w:sz w:val="20"/>
          </w:rPr>
          <w:delText>s</w:delText>
        </w:r>
        <w:r w:rsidRPr="00DF601E" w:rsidDel="00441DFA">
          <w:rPr>
            <w:rFonts w:ascii="Verdana" w:hAnsi="Verdana"/>
            <w:sz w:val="20"/>
          </w:rPr>
          <w:delText xml:space="preserve"> Cartório</w:delText>
        </w:r>
        <w:r w:rsidR="00434D86" w:rsidRPr="00DF601E" w:rsidDel="00441DFA">
          <w:rPr>
            <w:rFonts w:ascii="Verdana" w:hAnsi="Verdana"/>
            <w:sz w:val="20"/>
          </w:rPr>
          <w:delText>s</w:delText>
        </w:r>
        <w:r w:rsidRPr="00DF601E" w:rsidDel="00441DFA">
          <w:rPr>
            <w:rFonts w:ascii="Verdana" w:hAnsi="Verdana"/>
            <w:sz w:val="20"/>
          </w:rPr>
          <w:delText xml:space="preserve"> de Registro de Títulos e Documentos</w:delText>
        </w:r>
      </w:del>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ins w:id="256" w:author="TozziniFreire Advogados" w:date="2021-10-11T12:36:00Z">
        <w:r w:rsidR="00441DFA">
          <w:rPr>
            <w:rFonts w:ascii="Verdana" w:hAnsi="Verdana"/>
            <w:sz w:val="20"/>
          </w:rPr>
          <w:t xml:space="preserve">, </w:t>
        </w:r>
      </w:ins>
      <w:ins w:id="257" w:author="TozziniFreire Advogados" w:date="2021-10-11T12:38:00Z">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ins>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327CB36E"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r w:rsidR="005B7E96" w:rsidRPr="00AC30DB">
        <w:rPr>
          <w:rFonts w:ascii="Verdana" w:hAnsi="Verdana"/>
          <w:sz w:val="20"/>
        </w:rPr>
        <w:t>e</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06A1EBE0"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w:t>
      </w:r>
      <w:del w:id="258" w:author="TozziniFreire Advogados" w:date="2021-10-11T12:40:00Z">
        <w:r w:rsidR="00C5483B" w:rsidRPr="00DF601E" w:rsidDel="00B75CC4">
          <w:rPr>
            <w:rFonts w:ascii="Verdana" w:hAnsi="Verdana"/>
            <w:sz w:val="20"/>
          </w:rPr>
          <w:delText>s</w:delText>
        </w:r>
      </w:del>
      <w:r w:rsidR="00C5483B" w:rsidRPr="00DF601E">
        <w:rPr>
          <w:rFonts w:ascii="Verdana" w:hAnsi="Verdana"/>
          <w:sz w:val="20"/>
        </w:rPr>
        <w:t xml:space="preserve"> expensa, celebrar</w:t>
      </w:r>
      <w:r w:rsidR="000A6EC4">
        <w:rPr>
          <w:rFonts w:ascii="Verdana" w:hAnsi="Verdana"/>
          <w:sz w:val="20"/>
          <w:lang w:val="pt-BR"/>
        </w:rPr>
        <w:t>á</w:t>
      </w:r>
      <w:del w:id="259" w:author="TozziniFreire Advogados" w:date="2021-10-11T12:40:00Z">
        <w:r w:rsidR="00980150" w:rsidRPr="00DF601E" w:rsidDel="00B75CC4">
          <w:rPr>
            <w:rFonts w:ascii="Verdana" w:hAnsi="Verdana"/>
            <w:sz w:val="20"/>
          </w:rPr>
          <w:delText>,</w:delText>
        </w:r>
      </w:del>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411A4BDA" w14:textId="0CE2B098" w:rsidR="00D03784" w:rsidRPr="00DF601E" w:rsidDel="00B75CC4" w:rsidRDefault="00D03784" w:rsidP="00D35959">
      <w:pPr>
        <w:pStyle w:val="PargrafodaLista"/>
        <w:spacing w:line="300" w:lineRule="exact"/>
        <w:ind w:left="0"/>
        <w:rPr>
          <w:del w:id="260" w:author="TozziniFreire Advogados" w:date="2021-10-11T12:40:00Z"/>
          <w:rFonts w:ascii="Verdana" w:hAnsi="Verdana"/>
          <w:sz w:val="20"/>
        </w:rPr>
      </w:pP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261" w:name="_Toc288759189"/>
      <w:bookmarkStart w:id="262" w:name="_Toc347526186"/>
      <w:bookmarkStart w:id="263"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261"/>
      <w:bookmarkEnd w:id="262"/>
      <w:bookmarkEnd w:id="263"/>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3C49246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264"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del w:id="265" w:author="TozziniFreire Advogados" w:date="2021-10-11T12:41:00Z">
        <w:r w:rsidR="00A011F1" w:rsidRPr="00DF601E" w:rsidDel="00B75CC4">
          <w:rPr>
            <w:rFonts w:ascii="Verdana" w:hAnsi="Verdana"/>
            <w:sz w:val="20"/>
          </w:rPr>
          <w:delText xml:space="preserve">faz </w:delText>
        </w:r>
      </w:del>
      <w:ins w:id="266" w:author="TozziniFreire Advogados" w:date="2021-10-11T12:41:00Z">
        <w:r w:rsidR="00B75CC4">
          <w:rPr>
            <w:rFonts w:ascii="Verdana" w:hAnsi="Verdana"/>
            <w:sz w:val="20"/>
          </w:rPr>
          <w:t>presta</w:t>
        </w:r>
        <w:r w:rsidR="00B75CC4" w:rsidRPr="00DF601E">
          <w:rPr>
            <w:rFonts w:ascii="Verdana" w:hAnsi="Verdana"/>
            <w:sz w:val="20"/>
          </w:rPr>
          <w:t xml:space="preserve"> </w:t>
        </w:r>
      </w:ins>
      <w:r w:rsidR="00A011F1" w:rsidRPr="00DF601E">
        <w:rPr>
          <w:rFonts w:ascii="Verdana" w:hAnsi="Verdana"/>
          <w:sz w:val="20"/>
        </w:rPr>
        <w:t>as seguintes declarações perante o</w:t>
      </w:r>
      <w:r w:rsidR="007233A2" w:rsidRPr="00DF601E">
        <w:rPr>
          <w:rFonts w:ascii="Verdana" w:hAnsi="Verdana"/>
          <w:sz w:val="20"/>
        </w:rPr>
        <w:t>s Debenturistas</w:t>
      </w:r>
      <w:ins w:id="267" w:author="TozziniFreire Advogados" w:date="2021-10-11T12:41:00Z">
        <w:r w:rsidR="00B75CC4">
          <w:rPr>
            <w:rFonts w:ascii="Verdana" w:hAnsi="Verdana"/>
            <w:sz w:val="20"/>
          </w:rPr>
          <w:t>, representados pelo Agente Fiduciário</w:t>
        </w:r>
      </w:ins>
      <w:r w:rsidR="00A011F1" w:rsidRPr="00DF601E">
        <w:rPr>
          <w:rFonts w:ascii="Verdana" w:hAnsi="Verdana"/>
          <w:sz w:val="20"/>
        </w:rPr>
        <w:t>:</w:t>
      </w:r>
      <w:bookmarkEnd w:id="264"/>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268" w:name="_Ref130639684"/>
    </w:p>
    <w:p w14:paraId="47A0121E" w14:textId="6F9DC135"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69"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del w:id="270" w:author="TozziniFreire Advogados" w:date="2021-10-11T12:41:00Z">
        <w:r w:rsidR="00013E59" w:rsidRPr="00DF601E" w:rsidDel="00B75CC4">
          <w:rPr>
            <w:rFonts w:ascii="Verdana" w:hAnsi="Verdana"/>
            <w:sz w:val="20"/>
          </w:rPr>
          <w:delText xml:space="preserve">titular </w:delText>
        </w:r>
        <w:r w:rsidR="00A011F1" w:rsidRPr="00DF601E" w:rsidDel="00B75CC4">
          <w:rPr>
            <w:rFonts w:ascii="Verdana" w:hAnsi="Verdana"/>
            <w:sz w:val="20"/>
          </w:rPr>
          <w:delText>e proprietári</w:delText>
        </w:r>
        <w:r w:rsidRPr="00DF601E" w:rsidDel="00B75CC4">
          <w:rPr>
            <w:rFonts w:ascii="Verdana" w:hAnsi="Verdana"/>
            <w:sz w:val="20"/>
          </w:rPr>
          <w:delText>a</w:delText>
        </w:r>
        <w:r w:rsidR="00A011F1" w:rsidRPr="00DF601E" w:rsidDel="00B75CC4">
          <w:rPr>
            <w:rFonts w:ascii="Verdana" w:hAnsi="Verdana"/>
            <w:sz w:val="20"/>
          </w:rPr>
          <w:delText xml:space="preserve"> </w:delText>
        </w:r>
      </w:del>
      <w:ins w:id="271" w:author="TozziniFreire Advogados" w:date="2021-10-11T12:41:00Z">
        <w:r w:rsidR="00B75CC4">
          <w:rPr>
            <w:rFonts w:ascii="Verdana" w:hAnsi="Verdana"/>
            <w:sz w:val="20"/>
          </w:rPr>
          <w:t>possuidora direta</w:t>
        </w:r>
        <w:r w:rsidR="00B75CC4" w:rsidRPr="00DF601E">
          <w:rPr>
            <w:rFonts w:ascii="Verdana" w:hAnsi="Verdana"/>
            <w:sz w:val="20"/>
          </w:rPr>
          <w:t xml:space="preserve"> </w:t>
        </w:r>
      </w:ins>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ins w:id="272" w:author="TozziniFreire Advogados" w:date="2021-10-11T12:41:00Z">
        <w:r w:rsidR="00B75CC4">
          <w:rPr>
            <w:rFonts w:ascii="Verdana" w:hAnsi="Verdana"/>
            <w:sz w:val="20"/>
          </w:rPr>
          <w:t>observad</w:t>
        </w:r>
      </w:ins>
      <w:ins w:id="273" w:author="TozziniFreire Advogados" w:date="2021-10-11T12:42:00Z">
        <w:r w:rsidR="00B75CC4">
          <w:rPr>
            <w:rFonts w:ascii="Verdana" w:hAnsi="Verdana"/>
            <w:sz w:val="20"/>
          </w:rPr>
          <w:t xml:space="preserve">o o implemento da Condição Suspensiva, </w:t>
        </w:r>
      </w:ins>
      <w:del w:id="274" w:author="TozziniFreire Advogados" w:date="2021-10-11T12:42:00Z">
        <w:r w:rsidR="000204F5" w:rsidRPr="00DF601E" w:rsidDel="00B75CC4">
          <w:rPr>
            <w:rFonts w:ascii="Verdana" w:hAnsi="Verdana"/>
            <w:sz w:val="20"/>
          </w:rPr>
          <w:delText xml:space="preserve">se </w:delText>
        </w:r>
      </w:del>
      <w:r w:rsidR="000204F5" w:rsidRPr="00DF601E">
        <w:rPr>
          <w:rFonts w:ascii="Verdana" w:hAnsi="Verdana"/>
          <w:sz w:val="20"/>
        </w:rPr>
        <w:t>encontra</w:t>
      </w:r>
      <w:r w:rsidR="00D62B1B" w:rsidRPr="00DF601E">
        <w:rPr>
          <w:rFonts w:ascii="Verdana" w:hAnsi="Verdana"/>
          <w:sz w:val="20"/>
        </w:rPr>
        <w:t>m</w:t>
      </w:r>
      <w:ins w:id="275" w:author="TozziniFreire Advogados" w:date="2021-10-11T12:42:00Z">
        <w:r w:rsidR="00B75CC4">
          <w:rPr>
            <w:rFonts w:ascii="Verdana" w:hAnsi="Verdana"/>
            <w:sz w:val="20"/>
          </w:rPr>
          <w:t>-se</w:t>
        </w:r>
      </w:ins>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del w:id="276" w:author="TozziniFreire Advogados" w:date="2021-10-11T12:42:00Z">
        <w:r w:rsidR="00FB24A6" w:rsidRPr="00DF601E" w:rsidDel="00B75CC4">
          <w:rPr>
            <w:rFonts w:ascii="Verdana" w:hAnsi="Verdana"/>
            <w:sz w:val="20"/>
          </w:rPr>
          <w:delText xml:space="preserve">alienação </w:delText>
        </w:r>
      </w:del>
      <w:ins w:id="277" w:author="TozziniFreire Advogados" w:date="2021-10-11T12:42:00Z">
        <w:r w:rsidR="00B75CC4">
          <w:rPr>
            <w:rFonts w:ascii="Verdana" w:hAnsi="Verdana"/>
            <w:sz w:val="20"/>
          </w:rPr>
          <w:t>A</w:t>
        </w:r>
        <w:r w:rsidR="00B75CC4" w:rsidRPr="00DF601E">
          <w:rPr>
            <w:rFonts w:ascii="Verdana" w:hAnsi="Verdana"/>
            <w:sz w:val="20"/>
          </w:rPr>
          <w:t xml:space="preserve">lienação </w:t>
        </w:r>
      </w:ins>
      <w:del w:id="278" w:author="TozziniFreire Advogados" w:date="2021-10-11T12:42:00Z">
        <w:r w:rsidR="0044067D" w:rsidRPr="00DF601E" w:rsidDel="00B75CC4">
          <w:rPr>
            <w:rFonts w:ascii="Verdana" w:hAnsi="Verdana"/>
            <w:sz w:val="20"/>
          </w:rPr>
          <w:delText xml:space="preserve">fiduciária </w:delText>
        </w:r>
      </w:del>
      <w:ins w:id="279" w:author="TozziniFreire Advogados" w:date="2021-10-11T12:42:00Z">
        <w:r w:rsidR="00B75CC4">
          <w:rPr>
            <w:rFonts w:ascii="Verdana" w:hAnsi="Verdana"/>
            <w:sz w:val="20"/>
          </w:rPr>
          <w:t>F</w:t>
        </w:r>
        <w:r w:rsidR="00B75CC4" w:rsidRPr="00DF601E">
          <w:rPr>
            <w:rFonts w:ascii="Verdana" w:hAnsi="Verdana"/>
            <w:sz w:val="20"/>
          </w:rPr>
          <w:t>iduciária</w:t>
        </w:r>
      </w:ins>
      <w:del w:id="280" w:author="TozziniFreire Advogados" w:date="2021-10-11T12:42:00Z">
        <w:r w:rsidR="0044067D" w:rsidRPr="00DF601E" w:rsidDel="00B75CC4">
          <w:rPr>
            <w:rFonts w:ascii="Verdana" w:hAnsi="Verdana"/>
            <w:sz w:val="20"/>
          </w:rPr>
          <w:delText>em garantia objeto deste Contrato</w:delText>
        </w:r>
        <w:r w:rsidR="00084300" w:rsidRPr="00DF601E" w:rsidDel="00B75CC4">
          <w:rPr>
            <w:rFonts w:ascii="Verdana" w:hAnsi="Verdana"/>
            <w:sz w:val="20"/>
          </w:rPr>
          <w:delText>, observada a Condição Suspensiva</w:delText>
        </w:r>
      </w:del>
      <w:r w:rsidR="00796719" w:rsidRPr="00DF601E">
        <w:rPr>
          <w:rFonts w:ascii="Verdana" w:hAnsi="Verdana"/>
          <w:sz w:val="20"/>
        </w:rPr>
        <w:t>;</w:t>
      </w:r>
      <w:bookmarkEnd w:id="269"/>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2314C99D"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81" w:name="_Hlk44567076"/>
      <w:r w:rsidRPr="00DF601E">
        <w:rPr>
          <w:rFonts w:ascii="Verdana" w:hAnsi="Verdana" w:cs="Tahoma"/>
          <w:sz w:val="20"/>
        </w:rPr>
        <w:t xml:space="preserve">a </w:t>
      </w:r>
      <w:bookmarkStart w:id="282" w:name="_Hlk44549145"/>
      <w:r w:rsidR="004048F0">
        <w:rPr>
          <w:rFonts w:ascii="Verdana" w:hAnsi="Verdana"/>
          <w:sz w:val="20"/>
        </w:rPr>
        <w:t>Fiduciante</w:t>
      </w:r>
      <w:r w:rsidRPr="00DF601E">
        <w:rPr>
          <w:rFonts w:ascii="Verdana" w:hAnsi="Verdana"/>
          <w:sz w:val="20"/>
        </w:rPr>
        <w:t xml:space="preserve"> </w:t>
      </w:r>
      <w:bookmarkEnd w:id="282"/>
      <w:r w:rsidRPr="00DF601E">
        <w:rPr>
          <w:rFonts w:ascii="Verdana" w:hAnsi="Verdana"/>
          <w:sz w:val="20"/>
        </w:rPr>
        <w:t xml:space="preserve">é uma sociedade devidamente organizada, constituída e existente sob a forma de sociedade por ações, de acordo com as leis brasileiras, </w:t>
      </w:r>
      <w:bookmarkStart w:id="283"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w:t>
      </w:r>
      <w:del w:id="284" w:author="TozziniFreire Advogados" w:date="2021-10-11T12:44:00Z">
        <w:r w:rsidRPr="00DF601E" w:rsidDel="00F06CBB">
          <w:rPr>
            <w:rFonts w:ascii="Verdana" w:hAnsi="Verdana"/>
            <w:sz w:val="20"/>
          </w:rPr>
          <w:delText xml:space="preserve">licenças e </w:delText>
        </w:r>
      </w:del>
      <w:r w:rsidRPr="00DF601E">
        <w:rPr>
          <w:rFonts w:ascii="Verdana" w:hAnsi="Verdana"/>
          <w:sz w:val="20"/>
        </w:rPr>
        <w:t>autorizações necessárias, inclusive societárias</w:t>
      </w:r>
      <w:del w:id="285" w:author="TozziniFreire Advogados" w:date="2021-10-11T12:43:00Z">
        <w:r w:rsidRPr="00DF601E" w:rsidDel="00F06CBB">
          <w:rPr>
            <w:rFonts w:ascii="Verdana" w:hAnsi="Verdana"/>
            <w:sz w:val="20"/>
          </w:rPr>
          <w:delText xml:space="preserve"> e regulatórias</w:delText>
        </w:r>
      </w:del>
      <w:r w:rsidRPr="00DF601E">
        <w:rPr>
          <w:rFonts w:ascii="Verdana" w:hAnsi="Verdana"/>
          <w:sz w:val="20"/>
        </w:rPr>
        <w:t>, para a celebração deste Contrato</w:t>
      </w:r>
      <w:bookmarkEnd w:id="283"/>
      <w:r w:rsidRPr="00DF601E">
        <w:rPr>
          <w:rFonts w:ascii="Verdana" w:hAnsi="Verdana"/>
          <w:sz w:val="20"/>
        </w:rPr>
        <w:t>;</w:t>
      </w:r>
    </w:p>
    <w:bookmarkEnd w:id="281"/>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DF7FCA0"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286"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ins w:id="287" w:author="TozziniFreire Advogados" w:date="2021-10-11T12:44:00Z">
        <w:r w:rsidR="00F06CBB">
          <w:rPr>
            <w:rFonts w:ascii="Verdana" w:hAnsi="Verdana"/>
            <w:sz w:val="20"/>
          </w:rPr>
          <w:t xml:space="preserve">aqui </w:t>
        </w:r>
      </w:ins>
      <w:r w:rsidRPr="00DF601E">
        <w:rPr>
          <w:rFonts w:ascii="Verdana" w:hAnsi="Verdana"/>
          <w:sz w:val="20"/>
        </w:rPr>
        <w:t>previstas</w:t>
      </w:r>
      <w:del w:id="288" w:author="TozziniFreire Advogados" w:date="2021-10-11T12:44:00Z">
        <w:r w:rsidRPr="00DF601E" w:rsidDel="00F06CBB">
          <w:rPr>
            <w:rFonts w:ascii="Verdana" w:hAnsi="Verdana"/>
            <w:sz w:val="20"/>
          </w:rPr>
          <w:delText xml:space="preserve"> neste documento</w:delText>
        </w:r>
      </w:del>
      <w:r w:rsidRPr="00DF601E">
        <w:rPr>
          <w:rFonts w:ascii="Verdana" w:hAnsi="Verdana"/>
          <w:sz w:val="20"/>
        </w:rPr>
        <w:t xml:space="preserve"> e a constituição da presente </w:t>
      </w:r>
      <w:del w:id="289" w:author="TozziniFreire Advogados" w:date="2021-10-11T12:44:00Z">
        <w:r w:rsidRPr="00DF601E" w:rsidDel="00F06CBB">
          <w:rPr>
            <w:rFonts w:ascii="Verdana" w:hAnsi="Verdana"/>
            <w:sz w:val="20"/>
          </w:rPr>
          <w:delText xml:space="preserve">alienação </w:delText>
        </w:r>
      </w:del>
      <w:ins w:id="290" w:author="TozziniFreire Advogados" w:date="2021-10-11T12:44:00Z">
        <w:r w:rsidR="00F06CBB">
          <w:rPr>
            <w:rFonts w:ascii="Verdana" w:hAnsi="Verdana"/>
            <w:sz w:val="20"/>
          </w:rPr>
          <w:t>A</w:t>
        </w:r>
        <w:r w:rsidR="00F06CBB" w:rsidRPr="00DF601E">
          <w:rPr>
            <w:rFonts w:ascii="Verdana" w:hAnsi="Verdana"/>
            <w:sz w:val="20"/>
          </w:rPr>
          <w:t xml:space="preserve">lienação </w:t>
        </w:r>
      </w:ins>
      <w:del w:id="291" w:author="TozziniFreire Advogados" w:date="2021-10-11T12:44:00Z">
        <w:r w:rsidRPr="00DF601E" w:rsidDel="00F06CBB">
          <w:rPr>
            <w:rFonts w:ascii="Verdana" w:hAnsi="Verdana"/>
            <w:sz w:val="20"/>
          </w:rPr>
          <w:delText>fiduciária</w:delText>
        </w:r>
      </w:del>
      <w:ins w:id="292" w:author="TozziniFreire Advogados" w:date="2021-10-11T12:44:00Z">
        <w:r w:rsidR="00F06CBB">
          <w:rPr>
            <w:rFonts w:ascii="Verdana" w:hAnsi="Verdana"/>
            <w:sz w:val="20"/>
          </w:rPr>
          <w:t>F</w:t>
        </w:r>
        <w:r w:rsidR="00F06CBB" w:rsidRPr="00DF601E">
          <w:rPr>
            <w:rFonts w:ascii="Verdana" w:hAnsi="Verdana"/>
            <w:sz w:val="20"/>
          </w:rPr>
          <w:t>iduciária</w:t>
        </w:r>
      </w:ins>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w:t>
      </w:r>
      <w:del w:id="293" w:author="TozziniFreire Advogados" w:date="2021-10-11T12:44:00Z">
        <w:r w:rsidRPr="00DF601E" w:rsidDel="00F06CBB">
          <w:rPr>
            <w:rFonts w:ascii="Verdana" w:hAnsi="Verdana"/>
            <w:sz w:val="20"/>
          </w:rPr>
          <w:delText>m</w:delText>
        </w:r>
      </w:del>
      <w:r w:rsidRPr="00DF601E">
        <w:rPr>
          <w:rFonts w:ascii="Verdana" w:hAnsi="Verdana"/>
          <w:sz w:val="20"/>
        </w:rPr>
        <w:t xml:space="preserve">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w:t>
      </w:r>
      <w:del w:id="294"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observada a Condição Suspensiva</w:t>
      </w:r>
      <w:del w:id="295"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del w:id="296"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w:t>
      </w:r>
      <w:r w:rsidRPr="00DF601E">
        <w:rPr>
          <w:rFonts w:ascii="Verdana" w:hAnsi="Verdana"/>
          <w:sz w:val="20"/>
        </w:rPr>
        <w:lastRenderedPageBreak/>
        <w:t xml:space="preserve">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w:t>
      </w:r>
      <w:del w:id="297" w:author="TozziniFreire Advogados" w:date="2021-10-11T12:45:00Z">
        <w:r w:rsidRPr="00DF601E" w:rsidDel="00F06CBB">
          <w:rPr>
            <w:rFonts w:ascii="Verdana" w:hAnsi="Verdana"/>
            <w:sz w:val="20"/>
          </w:rPr>
          <w:delText>s</w:delText>
        </w:r>
      </w:del>
      <w:r w:rsidRPr="00DF601E">
        <w:rPr>
          <w:rFonts w:ascii="Verdana" w:hAnsi="Verdana"/>
          <w:sz w:val="20"/>
        </w:rPr>
        <w:t xml:space="preserve"> ônus decorrente</w:t>
      </w:r>
      <w:del w:id="298" w:author="TozziniFreire Advogados" w:date="2021-10-11T12:45:00Z">
        <w:r w:rsidRPr="00DF601E" w:rsidDel="00F06CBB">
          <w:rPr>
            <w:rFonts w:ascii="Verdana" w:hAnsi="Verdana"/>
            <w:sz w:val="20"/>
          </w:rPr>
          <w:delText>s</w:delText>
        </w:r>
      </w:del>
      <w:r w:rsidRPr="00DF601E">
        <w:rPr>
          <w:rFonts w:ascii="Verdana" w:hAnsi="Verdana"/>
          <w:sz w:val="20"/>
        </w:rPr>
        <w:t xml:space="preserve"> da constituição da </w:t>
      </w:r>
      <w:del w:id="299" w:author="TozziniFreire Advogados" w:date="2021-10-11T12:45:00Z">
        <w:r w:rsidRPr="00DF601E" w:rsidDel="00F06CBB">
          <w:rPr>
            <w:rFonts w:ascii="Verdana" w:hAnsi="Verdana"/>
            <w:sz w:val="20"/>
          </w:rPr>
          <w:delText xml:space="preserve">alienação </w:delText>
        </w:r>
      </w:del>
      <w:ins w:id="300" w:author="TozziniFreire Advogados" w:date="2021-10-11T12:45:00Z">
        <w:r w:rsidR="00F06CBB">
          <w:rPr>
            <w:rFonts w:ascii="Verdana" w:hAnsi="Verdana"/>
            <w:sz w:val="20"/>
          </w:rPr>
          <w:t>A</w:t>
        </w:r>
        <w:r w:rsidR="00F06CBB" w:rsidRPr="00DF601E">
          <w:rPr>
            <w:rFonts w:ascii="Verdana" w:hAnsi="Verdana"/>
            <w:sz w:val="20"/>
          </w:rPr>
          <w:t xml:space="preserve">lienação </w:t>
        </w:r>
      </w:ins>
      <w:del w:id="301" w:author="TozziniFreire Advogados" w:date="2021-10-11T12:45:00Z">
        <w:r w:rsidRPr="00DF601E" w:rsidDel="00F06CBB">
          <w:rPr>
            <w:rFonts w:ascii="Verdana" w:hAnsi="Verdana"/>
            <w:sz w:val="20"/>
          </w:rPr>
          <w:delText xml:space="preserve">fiduciária </w:delText>
        </w:r>
      </w:del>
      <w:ins w:id="302" w:author="TozziniFreire Advogados" w:date="2021-10-11T12:45:00Z">
        <w:r w:rsidR="00F06CBB">
          <w:rPr>
            <w:rFonts w:ascii="Verdana" w:hAnsi="Verdana"/>
            <w:sz w:val="20"/>
          </w:rPr>
          <w:t>F</w:t>
        </w:r>
        <w:r w:rsidR="00F06CBB" w:rsidRPr="00DF601E">
          <w:rPr>
            <w:rFonts w:ascii="Verdana" w:hAnsi="Verdana"/>
            <w:sz w:val="20"/>
          </w:rPr>
          <w:t>iduciária</w:t>
        </w:r>
      </w:ins>
      <w:del w:id="303" w:author="TozziniFreire Advogados" w:date="2021-10-11T12:45:00Z">
        <w:r w:rsidRPr="00DF601E" w:rsidDel="00F06CBB">
          <w:rPr>
            <w:rFonts w:ascii="Verdana" w:hAnsi="Verdana"/>
            <w:sz w:val="20"/>
          </w:rPr>
          <w:delText>em garantia objeto deste Contrato</w:delText>
        </w:r>
      </w:del>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del w:id="304" w:author="TozziniFreire Advogados" w:date="2021-10-11T12:45:00Z">
        <w:r w:rsidR="007C473D" w:rsidRPr="00AC30DB" w:rsidDel="00F06CBB">
          <w:rPr>
            <w:rFonts w:ascii="Verdana" w:hAnsi="Verdana"/>
            <w:sz w:val="20"/>
          </w:rPr>
          <w:delText>,</w:delText>
        </w:r>
      </w:del>
      <w:r w:rsidR="007C473D" w:rsidRPr="00AC30DB">
        <w:rPr>
          <w:rFonts w:ascii="Verdana" w:hAnsi="Verdana"/>
          <w:sz w:val="20"/>
        </w:rPr>
        <w:t xml:space="preserve"> no âmbito do Contrato de Garantia Existente</w:t>
      </w:r>
      <w:r w:rsidRPr="00AC30DB">
        <w:rPr>
          <w:rFonts w:ascii="Verdana" w:hAnsi="Verdana"/>
          <w:sz w:val="20"/>
        </w:rPr>
        <w:t xml:space="preserve">); </w:t>
      </w:r>
      <w:del w:id="305" w:author="TozziniFreire Advogados" w:date="2021-10-11T12:46:00Z">
        <w:r w:rsidRPr="00AC30DB" w:rsidDel="00F06CBB">
          <w:rPr>
            <w:rFonts w:ascii="Verdana" w:hAnsi="Verdana"/>
            <w:sz w:val="20"/>
          </w:rPr>
          <w:delText xml:space="preserve">ou </w:delText>
        </w:r>
      </w:del>
      <w:r w:rsidRPr="00AC30DB">
        <w:rPr>
          <w:rFonts w:ascii="Verdana" w:hAnsi="Verdana"/>
          <w:sz w:val="20"/>
        </w:rPr>
        <w:t>(</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del w:id="306" w:author="TozziniFreire Advogados" w:date="2021-10-11T12:46:00Z">
        <w:r w:rsidRPr="00AC30DB" w:rsidDel="00F06CBB">
          <w:rPr>
            <w:rFonts w:ascii="Verdana" w:hAnsi="Verdana"/>
            <w:sz w:val="20"/>
          </w:rPr>
          <w:delText>não infringem</w:delText>
        </w:r>
      </w:del>
      <w:ins w:id="307" w:author="TozziniFreire Advogados" w:date="2021-10-11T12:46:00Z">
        <w:r w:rsidR="00F06CBB">
          <w:rPr>
            <w:rFonts w:ascii="Verdana" w:hAnsi="Verdana"/>
            <w:sz w:val="20"/>
          </w:rPr>
          <w:t>infração a</w:t>
        </w:r>
      </w:ins>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del w:id="308" w:author="TozziniFreire Advogados" w:date="2021-10-11T12:46:00Z">
        <w:r w:rsidRPr="00AC30DB" w:rsidDel="00536D1E">
          <w:rPr>
            <w:rFonts w:ascii="Verdana" w:hAnsi="Verdana"/>
            <w:sz w:val="20"/>
          </w:rPr>
          <w:delText>não infringem</w:delText>
        </w:r>
      </w:del>
      <w:ins w:id="309" w:author="TozziniFreire Advogados" w:date="2021-10-11T12:46:00Z">
        <w:r w:rsidR="00536D1E">
          <w:rPr>
            <w:rFonts w:ascii="Verdana" w:hAnsi="Verdana"/>
            <w:sz w:val="20"/>
          </w:rPr>
          <w:t>infração a</w:t>
        </w:r>
      </w:ins>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286"/>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4B37634D"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310" w:name="_Hlk57270943"/>
      <w:r w:rsidRPr="00DF601E">
        <w:rPr>
          <w:rFonts w:ascii="Verdana" w:hAnsi="Verdana"/>
          <w:sz w:val="20"/>
        </w:rPr>
        <w:t xml:space="preserve">observada a Condição Suspensiva, </w:t>
      </w:r>
      <w:bookmarkEnd w:id="310"/>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del w:id="311" w:author="TozziniFreire Advogados" w:date="2021-10-11T12:47:00Z">
        <w:r w:rsidR="0020357B" w:rsidRPr="00DF601E" w:rsidDel="00536D1E">
          <w:rPr>
            <w:rFonts w:ascii="Verdana" w:hAnsi="Verdana"/>
            <w:sz w:val="20"/>
          </w:rPr>
          <w:delText xml:space="preserve">alienação </w:delText>
        </w:r>
      </w:del>
      <w:ins w:id="312" w:author="TozziniFreire Advogados" w:date="2021-10-11T12:47:00Z">
        <w:r w:rsidR="00536D1E">
          <w:rPr>
            <w:rFonts w:ascii="Verdana" w:hAnsi="Verdana"/>
            <w:sz w:val="20"/>
          </w:rPr>
          <w:t>A</w:t>
        </w:r>
        <w:r w:rsidR="00536D1E" w:rsidRPr="00DF601E">
          <w:rPr>
            <w:rFonts w:ascii="Verdana" w:hAnsi="Verdana"/>
            <w:sz w:val="20"/>
          </w:rPr>
          <w:t xml:space="preserve">lienação </w:t>
        </w:r>
      </w:ins>
      <w:del w:id="313" w:author="TozziniFreire Advogados" w:date="2021-10-11T12:47:00Z">
        <w:r w:rsidR="0020357B" w:rsidRPr="00DF601E" w:rsidDel="00536D1E">
          <w:rPr>
            <w:rFonts w:ascii="Verdana" w:hAnsi="Verdana"/>
            <w:sz w:val="20"/>
          </w:rPr>
          <w:delText xml:space="preserve">fiduciária </w:delText>
        </w:r>
      </w:del>
      <w:ins w:id="314" w:author="TozziniFreire Advogados" w:date="2021-10-11T12:47:00Z">
        <w:r w:rsidR="00536D1E">
          <w:rPr>
            <w:rFonts w:ascii="Verdana" w:hAnsi="Verdana"/>
            <w:sz w:val="20"/>
          </w:rPr>
          <w:t>F</w:t>
        </w:r>
        <w:r w:rsidR="00536D1E" w:rsidRPr="00DF601E">
          <w:rPr>
            <w:rFonts w:ascii="Verdana" w:hAnsi="Verdana"/>
            <w:sz w:val="20"/>
          </w:rPr>
          <w:t xml:space="preserve">iduciária </w:t>
        </w:r>
      </w:ins>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31D4D8"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315"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del w:id="316" w:author="TozziniFreire Advogados" w:date="2021-10-11T12:47:00Z">
        <w:r w:rsidR="00FB24A6" w:rsidRPr="00DF601E" w:rsidDel="00536D1E">
          <w:rPr>
            <w:rFonts w:ascii="Verdana" w:hAnsi="Verdana"/>
            <w:sz w:val="20"/>
          </w:rPr>
          <w:delText xml:space="preserve">alienação </w:delText>
        </w:r>
      </w:del>
      <w:ins w:id="317" w:author="TozziniFreire Advogados" w:date="2021-10-11T12:47:00Z">
        <w:r w:rsidR="00536D1E">
          <w:rPr>
            <w:rFonts w:ascii="Verdana" w:hAnsi="Verdana"/>
            <w:sz w:val="20"/>
          </w:rPr>
          <w:t>A</w:t>
        </w:r>
        <w:r w:rsidR="00536D1E" w:rsidRPr="00DF601E">
          <w:rPr>
            <w:rFonts w:ascii="Verdana" w:hAnsi="Verdana"/>
            <w:sz w:val="20"/>
          </w:rPr>
          <w:t xml:space="preserve">lienação </w:t>
        </w:r>
      </w:ins>
      <w:del w:id="318" w:author="TozziniFreire Advogados" w:date="2021-10-11T12:47:00Z">
        <w:r w:rsidR="00FB24A6" w:rsidRPr="00DF601E" w:rsidDel="00536D1E">
          <w:rPr>
            <w:rFonts w:ascii="Verdana" w:hAnsi="Verdana"/>
            <w:sz w:val="20"/>
          </w:rPr>
          <w:delText xml:space="preserve">fiduciária </w:delText>
        </w:r>
      </w:del>
      <w:ins w:id="319" w:author="TozziniFreire Advogados" w:date="2021-10-11T12:47:00Z">
        <w:r w:rsidR="00536D1E">
          <w:rPr>
            <w:rFonts w:ascii="Verdana" w:hAnsi="Verdana"/>
            <w:sz w:val="20"/>
          </w:rPr>
          <w:t>F</w:t>
        </w:r>
        <w:r w:rsidR="00536D1E" w:rsidRPr="00DF601E">
          <w:rPr>
            <w:rFonts w:ascii="Verdana" w:hAnsi="Verdana"/>
            <w:sz w:val="20"/>
          </w:rPr>
          <w:t xml:space="preserve">iduciária </w:t>
        </w:r>
      </w:ins>
      <w:del w:id="320" w:author="TozziniFreire Advogados" w:date="2021-10-11T12:47:00Z">
        <w:r w:rsidRPr="00DF601E" w:rsidDel="00536D1E">
          <w:rPr>
            <w:rFonts w:ascii="Verdana" w:hAnsi="Verdana"/>
            <w:sz w:val="20"/>
          </w:rPr>
          <w:delText xml:space="preserve">em garantia objeto deste Contrato </w:delText>
        </w:r>
      </w:del>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315"/>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79BF1D6F"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del w:id="321" w:author="TozziniFreire Advogados" w:date="2021-10-11T12:48:00Z">
        <w:r w:rsidR="007C473D" w:rsidRPr="00DF601E" w:rsidDel="00536D1E">
          <w:rPr>
            <w:rFonts w:ascii="Verdana" w:hAnsi="Verdana"/>
            <w:sz w:val="20"/>
          </w:rPr>
          <w:delText>,</w:delText>
        </w:r>
      </w:del>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7A30651E"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ins w:id="322" w:author="TozziniFreire Advogados" w:date="2021-10-11T12:48:00Z">
        <w:r w:rsidR="00536D1E">
          <w:rPr>
            <w:rFonts w:ascii="Verdana" w:hAnsi="Verdana"/>
            <w:sz w:val="20"/>
          </w:rPr>
          <w:t>s</w:t>
        </w:r>
      </w:ins>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ins w:id="323" w:author="TozziniFreire Advogados" w:date="2021-10-11T12:49:00Z">
        <w:r w:rsidR="00536D1E">
          <w:rPr>
            <w:rFonts w:ascii="Verdana" w:hAnsi="Verdana"/>
            <w:sz w:val="20"/>
          </w:rPr>
          <w:t xml:space="preserve"> e</w:t>
        </w:r>
      </w:ins>
      <w:del w:id="324" w:author="TozziniFreire Advogados" w:date="2021-10-11T12:49:00Z">
        <w:r w:rsidR="00461D61" w:rsidRPr="00DF601E" w:rsidDel="00536D1E">
          <w:rPr>
            <w:rFonts w:ascii="Verdana" w:hAnsi="Verdana"/>
            <w:sz w:val="20"/>
          </w:rPr>
          <w:delText>;</w:delText>
        </w:r>
      </w:del>
      <w:r w:rsidR="00F923FF" w:rsidRPr="00DF601E">
        <w:rPr>
          <w:rFonts w:ascii="Verdana" w:hAnsi="Verdana"/>
          <w:sz w:val="20"/>
        </w:rPr>
        <w:t xml:space="preserve"> não </w:t>
      </w:r>
      <w:del w:id="325" w:author="TozziniFreire Advogados" w:date="2021-10-11T12:49:00Z">
        <w:r w:rsidR="00F923FF" w:rsidRPr="00DF601E" w:rsidDel="00536D1E">
          <w:rPr>
            <w:rFonts w:ascii="Verdana" w:hAnsi="Verdana"/>
            <w:sz w:val="20"/>
          </w:rPr>
          <w:delText xml:space="preserve">outorgaram </w:delText>
        </w:r>
      </w:del>
      <w:ins w:id="326" w:author="TozziniFreire Advogados" w:date="2021-10-11T12:49:00Z">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ins>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637FE083"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lastRenderedPageBreak/>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del w:id="327" w:author="TozziniFreire Advogados" w:date="2021-10-11T12:49:00Z">
        <w:r w:rsidR="001171C4" w:rsidRPr="00DF601E" w:rsidDel="00751233">
          <w:rPr>
            <w:rFonts w:ascii="Verdana" w:hAnsi="Verdana"/>
            <w:sz w:val="20"/>
          </w:rPr>
          <w:delText xml:space="preserve"> em garantia objeto deste Contrato</w:delText>
        </w:r>
      </w:del>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0F9A6F19" w:rsidR="00380BB9" w:rsidRPr="00DF601E"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del w:id="328" w:author="TozziniFreire Advogados" w:date="2021-10-11T12:49:00Z">
        <w:r w:rsidR="00F22D37" w:rsidRPr="00DF601E" w:rsidDel="00751233">
          <w:rPr>
            <w:rFonts w:ascii="Verdana" w:hAnsi="Verdana"/>
            <w:sz w:val="20"/>
          </w:rPr>
          <w:delText xml:space="preserve"> em garantia objeto deste Contrato</w:delText>
        </w:r>
      </w:del>
      <w:r w:rsidR="00380BB9" w:rsidRPr="00DF601E">
        <w:rPr>
          <w:rFonts w:ascii="Verdana" w:hAnsi="Verdana"/>
          <w:sz w:val="20"/>
        </w:rPr>
        <w:t>;</w:t>
      </w:r>
      <w:ins w:id="329" w:author="TozziniFreire Advogados" w:date="2021-10-11T12:50:00Z">
        <w:r w:rsidR="00751233">
          <w:rPr>
            <w:rFonts w:ascii="Verdana" w:hAnsi="Verdana"/>
            <w:sz w:val="20"/>
          </w:rPr>
          <w:t xml:space="preserve"> e</w:t>
        </w:r>
      </w:ins>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32A4CA81"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w:t>
      </w:r>
      <w:del w:id="330" w:author="TozziniFreire Advogados" w:date="2021-10-11T12:50:00Z">
        <w:r w:rsidRPr="00DF601E" w:rsidDel="00751233">
          <w:rPr>
            <w:rFonts w:ascii="Verdana" w:hAnsi="Verdana"/>
            <w:sz w:val="20"/>
          </w:rPr>
          <w:delText xml:space="preserve">realizada nos termos deste Contrato </w:delText>
        </w:r>
      </w:del>
      <w:r w:rsidRPr="00DF601E">
        <w:rPr>
          <w:rFonts w:ascii="Verdana" w:hAnsi="Verdana"/>
          <w:sz w:val="20"/>
        </w:rPr>
        <w:t xml:space="preserve">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ins w:id="331" w:author="TozziniFreire Advogados" w:date="2021-10-11T12:50:00Z">
        <w:r w:rsidR="00751233">
          <w:rPr>
            <w:rFonts w:ascii="Verdana" w:hAnsi="Verdana"/>
            <w:sz w:val="20"/>
          </w:rPr>
          <w:t>.</w:t>
        </w:r>
      </w:ins>
      <w:del w:id="332" w:author="TozziniFreire Advogados" w:date="2021-10-11T12:50:00Z">
        <w:r w:rsidRPr="00DF601E" w:rsidDel="00751233">
          <w:rPr>
            <w:rFonts w:ascii="Verdana" w:hAnsi="Verdana"/>
            <w:sz w:val="20"/>
          </w:rPr>
          <w:delText>; e</w:delText>
        </w:r>
      </w:del>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5B3087AB" w:rsidR="00C17DAE" w:rsidRPr="00DF601E" w:rsidRDefault="00BC4473" w:rsidP="00D35959">
      <w:pPr>
        <w:pStyle w:val="Rodap"/>
        <w:tabs>
          <w:tab w:val="clear" w:pos="4252"/>
          <w:tab w:val="clear" w:pos="8504"/>
        </w:tabs>
        <w:spacing w:line="300" w:lineRule="exact"/>
        <w:rPr>
          <w:rFonts w:ascii="Verdana" w:hAnsi="Verdana"/>
          <w:sz w:val="20"/>
        </w:rPr>
      </w:pPr>
      <w:bookmarkStart w:id="333" w:name="_Ref386655897"/>
      <w:bookmarkStart w:id="334" w:name="_Ref386634018"/>
      <w:bookmarkStart w:id="335"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del w:id="336" w:author="TozziniFreire Advogados" w:date="2021-10-11T12:50:00Z">
        <w:r w:rsidR="00A011F1" w:rsidRPr="00DF601E" w:rsidDel="00751233">
          <w:rPr>
            <w:rFonts w:ascii="Verdana" w:hAnsi="Verdana"/>
            <w:sz w:val="20"/>
          </w:rPr>
          <w:delText>se o</w:delText>
        </w:r>
      </w:del>
      <w:r w:rsidR="00A011F1" w:rsidRPr="00DF601E">
        <w:rPr>
          <w:rFonts w:ascii="Verdana" w:hAnsi="Verdana"/>
          <w:sz w:val="20"/>
        </w:rPr>
        <w:t>briga</w:t>
      </w:r>
      <w:ins w:id="337" w:author="TozziniFreire Advogados" w:date="2021-10-11T12:50:00Z">
        <w:r w:rsidR="00751233">
          <w:rPr>
            <w:rFonts w:ascii="Verdana" w:hAnsi="Verdana"/>
            <w:sz w:val="20"/>
          </w:rPr>
          <w:t>-se</w:t>
        </w:r>
      </w:ins>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333"/>
    </w:p>
    <w:bookmarkEnd w:id="334"/>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268"/>
      <w:bookmarkEnd w:id="335"/>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773AA5A4"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del w:id="338" w:author="TozziniFreire Advogados" w:date="2021-10-11T13:03:00Z">
        <w:r w:rsidR="00EA67C6" w:rsidRPr="005D5532" w:rsidDel="00481437">
          <w:rPr>
            <w:rFonts w:ascii="Verdana" w:hAnsi="Verdana"/>
            <w:sz w:val="20"/>
          </w:rPr>
          <w:delText>2</w:delText>
        </w:r>
        <w:r w:rsidR="00A95F4B" w:rsidRPr="005D5532" w:rsidDel="00481437">
          <w:rPr>
            <w:rFonts w:ascii="Verdana" w:hAnsi="Verdana"/>
            <w:sz w:val="20"/>
          </w:rPr>
          <w:delText xml:space="preserve"> </w:delText>
        </w:r>
      </w:del>
      <w:ins w:id="339" w:author="TozziniFreire Advogados" w:date="2021-10-11T13:03:00Z">
        <w:r w:rsidR="00481437">
          <w:rPr>
            <w:rFonts w:ascii="Verdana" w:hAnsi="Verdana"/>
            <w:sz w:val="20"/>
          </w:rPr>
          <w:t>5</w:t>
        </w:r>
        <w:r w:rsidR="00481437" w:rsidRPr="005D5532">
          <w:rPr>
            <w:rFonts w:ascii="Verdana" w:hAnsi="Verdana"/>
            <w:sz w:val="20"/>
          </w:rPr>
          <w:t xml:space="preserve"> </w:t>
        </w:r>
      </w:ins>
      <w:r w:rsidR="00A95F4B" w:rsidRPr="005D5532">
        <w:rPr>
          <w:rFonts w:ascii="Verdana" w:hAnsi="Verdana"/>
          <w:sz w:val="20"/>
        </w:rPr>
        <w:t>(</w:t>
      </w:r>
      <w:del w:id="340" w:author="TozziniFreire Advogados" w:date="2021-10-11T13:03:00Z">
        <w:r w:rsidR="00EA67C6" w:rsidRPr="005D5532" w:rsidDel="00481437">
          <w:rPr>
            <w:rFonts w:ascii="Verdana" w:hAnsi="Verdana"/>
            <w:sz w:val="20"/>
          </w:rPr>
          <w:delText>dois</w:delText>
        </w:r>
      </w:del>
      <w:ins w:id="341" w:author="TozziniFreire Advogados" w:date="2021-10-11T13:03:00Z">
        <w:r w:rsidR="00481437">
          <w:rPr>
            <w:rFonts w:ascii="Verdana" w:hAnsi="Verdana"/>
            <w:sz w:val="20"/>
          </w:rPr>
          <w:t>cinco</w:t>
        </w:r>
      </w:ins>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342" w:name="_Toc288759191"/>
      <w:bookmarkStart w:id="343" w:name="_Toc347526188"/>
      <w:bookmarkStart w:id="344"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lastRenderedPageBreak/>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342"/>
      <w:bookmarkEnd w:id="343"/>
      <w:bookmarkEnd w:id="344"/>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345"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345"/>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346"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346"/>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4E5667DE"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del w:id="347" w:author="TozziniFreire Advogados" w:date="2021-10-11T13:04:00Z">
        <w:r w:rsidDel="00481437">
          <w:rPr>
            <w:rFonts w:ascii="Verdana" w:hAnsi="Verdana"/>
            <w:bCs/>
            <w:sz w:val="20"/>
          </w:rPr>
          <w:delText>Thiago</w:delText>
        </w:r>
      </w:del>
      <w:ins w:id="348" w:author="TozziniFreire Advogados" w:date="2021-10-11T13:04:00Z">
        <w:r w:rsidR="00481437">
          <w:rPr>
            <w:rFonts w:ascii="Verdana" w:hAnsi="Verdana"/>
            <w:bCs/>
            <w:sz w:val="20"/>
          </w:rPr>
          <w:t>thiago</w:t>
        </w:r>
      </w:ins>
      <w:r>
        <w:rPr>
          <w:rFonts w:ascii="Verdana" w:hAnsi="Verdana"/>
          <w:bCs/>
          <w:sz w:val="20"/>
        </w:rPr>
        <w:t>.gama@portoitapoa.com.br</w:t>
      </w:r>
      <w:bookmarkStart w:id="349" w:name="_DV_M619"/>
      <w:bookmarkStart w:id="350" w:name="_DV_M621"/>
      <w:bookmarkStart w:id="351" w:name="_DV_M622"/>
      <w:bookmarkStart w:id="352" w:name="_DV_M623"/>
      <w:bookmarkStart w:id="353" w:name="_DV_M624"/>
      <w:bookmarkStart w:id="354" w:name="_DV_M625"/>
      <w:bookmarkEnd w:id="349"/>
      <w:bookmarkEnd w:id="350"/>
      <w:bookmarkEnd w:id="351"/>
      <w:bookmarkEnd w:id="352"/>
      <w:bookmarkEnd w:id="353"/>
      <w:bookmarkEnd w:id="354"/>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ins w:id="355" w:author="TozziniFreire Advogados" w:date="2021-10-11T13:05:00Z"/>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356" w:name="_DV_M635"/>
      <w:bookmarkStart w:id="357" w:name="_DV_M649"/>
      <w:bookmarkEnd w:id="356"/>
      <w:bookmarkEnd w:id="357"/>
    </w:p>
    <w:p w14:paraId="2C5B45CB" w14:textId="77777777" w:rsidR="006A591F" w:rsidRPr="00DF601E" w:rsidRDefault="006A591F" w:rsidP="00D35959">
      <w:pPr>
        <w:spacing w:line="300" w:lineRule="exact"/>
        <w:rPr>
          <w:rFonts w:ascii="Verdana" w:hAnsi="Verdana"/>
          <w:sz w:val="20"/>
          <w:lang w:val="it-IT"/>
        </w:rPr>
      </w:pPr>
    </w:p>
    <w:p w14:paraId="449153D0" w14:textId="58530C39"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del w:id="358" w:author="TozziniFreire Advogados" w:date="2021-10-11T13:05:00Z">
        <w:r w:rsidR="00A011F1" w:rsidRPr="00DF601E" w:rsidDel="00481437">
          <w:rPr>
            <w:rFonts w:ascii="Verdana" w:hAnsi="Verdana"/>
            <w:sz w:val="20"/>
          </w:rPr>
          <w:delText>.</w:delText>
        </w:r>
      </w:del>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359" w:name="_Toc288759192"/>
      <w:bookmarkStart w:id="360" w:name="_Toc347526189"/>
      <w:bookmarkStart w:id="361"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359"/>
      <w:bookmarkEnd w:id="360"/>
      <w:bookmarkEnd w:id="361"/>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36A1D0EF"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del w:id="362" w:author="TozziniFreire Advogados" w:date="2021-10-11T13:05:00Z">
        <w:r w:rsidR="00A011F1" w:rsidRPr="00DF601E" w:rsidDel="00481437">
          <w:rPr>
            <w:rFonts w:ascii="Verdana" w:hAnsi="Verdana"/>
            <w:sz w:val="20"/>
          </w:rPr>
          <w:delText xml:space="preserve">garantia </w:delText>
        </w:r>
      </w:del>
      <w:ins w:id="363" w:author="TozziniFreire Advogados" w:date="2021-10-11T13:05:00Z">
        <w:r w:rsidR="00481437">
          <w:rPr>
            <w:rFonts w:ascii="Verdana" w:hAnsi="Verdana"/>
            <w:sz w:val="20"/>
          </w:rPr>
          <w:t>G</w:t>
        </w:r>
        <w:r w:rsidR="00481437" w:rsidRPr="00DF601E">
          <w:rPr>
            <w:rFonts w:ascii="Verdana" w:hAnsi="Verdana"/>
            <w:sz w:val="20"/>
          </w:rPr>
          <w:t xml:space="preserve">arantia </w:t>
        </w:r>
      </w:ins>
      <w:del w:id="364" w:author="TozziniFreire Advogados" w:date="2021-10-11T13:05:00Z">
        <w:r w:rsidR="00A011F1" w:rsidRPr="00DF601E" w:rsidDel="00481437">
          <w:rPr>
            <w:rFonts w:ascii="Verdana" w:hAnsi="Verdana"/>
            <w:sz w:val="20"/>
          </w:rPr>
          <w:delText>prevista neste</w:delText>
        </w:r>
      </w:del>
      <w:ins w:id="365" w:author="TozziniFreire Advogados" w:date="2021-10-11T13:05:00Z">
        <w:r w:rsidR="00481437">
          <w:rPr>
            <w:rFonts w:ascii="Verdana" w:hAnsi="Verdana"/>
            <w:sz w:val="20"/>
          </w:rPr>
          <w:t>constituída através desse</w:t>
        </w:r>
      </w:ins>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xml:space="preserve">, a qualquer </w:t>
      </w:r>
      <w:r w:rsidR="00A011F1" w:rsidRPr="00DF601E">
        <w:rPr>
          <w:rFonts w:ascii="Verdana" w:hAnsi="Verdana"/>
          <w:sz w:val="20"/>
        </w:rPr>
        <w:lastRenderedPageBreak/>
        <w:t>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53B75225"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366"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del w:id="367" w:author="TozziniFreire Advogados" w:date="2021-10-11T13:07:00Z">
        <w:r w:rsidR="001B0ACF" w:rsidRPr="00DF601E" w:rsidDel="00056531">
          <w:rPr>
            <w:rFonts w:ascii="Verdana" w:hAnsi="Verdana"/>
            <w:sz w:val="20"/>
          </w:rPr>
          <w:delText xml:space="preserve">alienação </w:delText>
        </w:r>
      </w:del>
      <w:ins w:id="368" w:author="TozziniFreire Advogados" w:date="2021-10-11T13:07:00Z">
        <w:r w:rsidR="00056531">
          <w:rPr>
            <w:rFonts w:ascii="Verdana" w:hAnsi="Verdana"/>
            <w:sz w:val="20"/>
          </w:rPr>
          <w:t>A</w:t>
        </w:r>
        <w:r w:rsidR="00056531" w:rsidRPr="00DF601E">
          <w:rPr>
            <w:rFonts w:ascii="Verdana" w:hAnsi="Verdana"/>
            <w:sz w:val="20"/>
          </w:rPr>
          <w:t xml:space="preserve">lienação </w:t>
        </w:r>
      </w:ins>
      <w:del w:id="369" w:author="TozziniFreire Advogados" w:date="2021-10-11T13:07:00Z">
        <w:r w:rsidR="001B0ACF" w:rsidRPr="00DF601E" w:rsidDel="00056531">
          <w:rPr>
            <w:rFonts w:ascii="Verdana" w:hAnsi="Verdana"/>
            <w:sz w:val="20"/>
          </w:rPr>
          <w:delText>fiduciária</w:delText>
        </w:r>
      </w:del>
      <w:ins w:id="370" w:author="TozziniFreire Advogados" w:date="2021-10-11T13:07:00Z">
        <w:r w:rsidR="00056531">
          <w:rPr>
            <w:rFonts w:ascii="Verdana" w:hAnsi="Verdana"/>
            <w:sz w:val="20"/>
          </w:rPr>
          <w:t>F</w:t>
        </w:r>
        <w:r w:rsidR="00056531" w:rsidRPr="00DF601E">
          <w:rPr>
            <w:rFonts w:ascii="Verdana" w:hAnsi="Verdana"/>
            <w:sz w:val="20"/>
          </w:rPr>
          <w:t>iduciária</w:t>
        </w:r>
      </w:ins>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366"/>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FDC0A52"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ins w:id="371" w:author="TozziniFreire Advogados" w:date="2021-10-11T13:10:00Z">
        <w:r w:rsidR="002208C6" w:rsidRPr="002208C6">
          <w:rPr>
            <w:rFonts w:ascii="Verdana" w:hAnsi="Verdana"/>
            <w:sz w:val="20"/>
          </w:rPr>
          <w:t>15 (quinze) dias corridos</w:t>
        </w:r>
        <w:r w:rsidR="002208C6" w:rsidRPr="002208C6" w:rsidDel="002208C6">
          <w:rPr>
            <w:rFonts w:ascii="Verdana" w:hAnsi="Verdana"/>
            <w:sz w:val="20"/>
          </w:rPr>
          <w:t xml:space="preserve"> </w:t>
        </w:r>
      </w:ins>
      <w:del w:id="372" w:author="TozziniFreire Advogados" w:date="2021-10-11T13:10:00Z">
        <w:r w:rsidR="009F6D25" w:rsidRPr="005D5532" w:rsidDel="002208C6">
          <w:rPr>
            <w:rFonts w:ascii="Verdana" w:hAnsi="Verdana"/>
            <w:sz w:val="20"/>
          </w:rPr>
          <w:delText>10</w:delText>
        </w:r>
        <w:r w:rsidR="00F26B67" w:rsidRPr="005D5532" w:rsidDel="002208C6">
          <w:rPr>
            <w:rFonts w:ascii="Verdana" w:hAnsi="Verdana"/>
            <w:sz w:val="20"/>
          </w:rPr>
          <w:delText xml:space="preserve"> (</w:delText>
        </w:r>
        <w:r w:rsidR="009F6D25" w:rsidRPr="005D5532" w:rsidDel="002208C6">
          <w:rPr>
            <w:rFonts w:ascii="Verdana" w:hAnsi="Verdana"/>
            <w:sz w:val="20"/>
          </w:rPr>
          <w:delText>dez</w:delText>
        </w:r>
        <w:r w:rsidR="00F26B67" w:rsidRPr="005D5532" w:rsidDel="002208C6">
          <w:rPr>
            <w:rFonts w:ascii="Verdana" w:hAnsi="Verdana"/>
            <w:sz w:val="20"/>
          </w:rPr>
          <w:delText>)</w:delText>
        </w:r>
        <w:r w:rsidR="00CB5C35" w:rsidRPr="005D5532" w:rsidDel="002208C6">
          <w:rPr>
            <w:rFonts w:ascii="Verdana" w:hAnsi="Verdana"/>
            <w:sz w:val="20"/>
          </w:rPr>
          <w:delText xml:space="preserve"> </w:delText>
        </w:r>
        <w:r w:rsidR="00F26B67" w:rsidRPr="005D5532" w:rsidDel="002208C6">
          <w:rPr>
            <w:rFonts w:ascii="Verdana" w:hAnsi="Verdana"/>
            <w:sz w:val="20"/>
          </w:rPr>
          <w:delText>D</w:delText>
        </w:r>
        <w:r w:rsidR="00CB5C35" w:rsidRPr="005D5532" w:rsidDel="002208C6">
          <w:rPr>
            <w:rFonts w:ascii="Verdana" w:hAnsi="Verdana"/>
            <w:sz w:val="20"/>
          </w:rPr>
          <w:delText>ias</w:delText>
        </w:r>
        <w:r w:rsidR="00A011F1" w:rsidRPr="005D5532" w:rsidDel="002208C6">
          <w:rPr>
            <w:rFonts w:ascii="Verdana" w:hAnsi="Verdana"/>
            <w:sz w:val="20"/>
          </w:rPr>
          <w:delText xml:space="preserve"> </w:delText>
        </w:r>
        <w:r w:rsidR="00F26B67" w:rsidRPr="005D5532" w:rsidDel="002208C6">
          <w:rPr>
            <w:rFonts w:ascii="Verdana" w:hAnsi="Verdana"/>
            <w:sz w:val="20"/>
          </w:rPr>
          <w:delText>Úteis</w:delText>
        </w:r>
        <w:r w:rsidR="00F26B67" w:rsidRPr="00DF601E" w:rsidDel="002208C6">
          <w:rPr>
            <w:rFonts w:ascii="Verdana" w:hAnsi="Verdana"/>
            <w:sz w:val="20"/>
          </w:rPr>
          <w:delText xml:space="preserve"> </w:delText>
        </w:r>
      </w:del>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6206B5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del w:id="373" w:author="TozziniFreire Advogados" w:date="2021-10-11T13:10:00Z">
        <w:r w:rsidRPr="00DF601E" w:rsidDel="002208C6">
          <w:rPr>
            <w:rFonts w:ascii="Verdana" w:hAnsi="Verdana"/>
            <w:sz w:val="20"/>
          </w:rPr>
          <w:delText>s</w:delText>
        </w:r>
      </w:del>
      <w:r w:rsidR="00A011F1" w:rsidRPr="00DF601E">
        <w:rPr>
          <w:rFonts w:ascii="Verdana" w:hAnsi="Verdana"/>
          <w:sz w:val="20"/>
        </w:rPr>
        <w:t xml:space="preserve"> forneça</w:t>
      </w:r>
      <w:del w:id="374" w:author="TozziniFreire Advogados" w:date="2021-10-11T13:10:00Z">
        <w:r w:rsidR="00F32B23" w:rsidRPr="00DF601E" w:rsidDel="002208C6">
          <w:rPr>
            <w:rFonts w:ascii="Verdana" w:hAnsi="Verdana"/>
            <w:sz w:val="20"/>
          </w:rPr>
          <w:delText>m</w:delText>
        </w:r>
      </w:del>
      <w:r w:rsidR="00A011F1" w:rsidRPr="00DF601E">
        <w:rPr>
          <w:rFonts w:ascii="Verdana" w:hAnsi="Verdana"/>
          <w:sz w:val="20"/>
        </w:rPr>
        <w:t xml:space="preserve">, a qualquer momento, declaração de manutenção do registro da </w:t>
      </w:r>
      <w:del w:id="375" w:author="TozziniFreire Advogados" w:date="2021-10-11T13:10:00Z">
        <w:r w:rsidR="0044215E" w:rsidRPr="00DF601E" w:rsidDel="002208C6">
          <w:rPr>
            <w:rFonts w:ascii="Verdana" w:hAnsi="Verdana"/>
            <w:sz w:val="20"/>
          </w:rPr>
          <w:delText xml:space="preserve">alienação </w:delText>
        </w:r>
      </w:del>
      <w:ins w:id="376" w:author="TozziniFreire Advogados" w:date="2021-10-11T13:10:00Z">
        <w:r w:rsidR="002208C6">
          <w:rPr>
            <w:rFonts w:ascii="Verdana" w:hAnsi="Verdana"/>
            <w:sz w:val="20"/>
          </w:rPr>
          <w:t>A</w:t>
        </w:r>
        <w:r w:rsidR="002208C6" w:rsidRPr="00DF601E">
          <w:rPr>
            <w:rFonts w:ascii="Verdana" w:hAnsi="Verdana"/>
            <w:sz w:val="20"/>
          </w:rPr>
          <w:t xml:space="preserve">lienação </w:t>
        </w:r>
      </w:ins>
      <w:del w:id="377" w:author="TozziniFreire Advogados" w:date="2021-10-11T13:10:00Z">
        <w:r w:rsidR="00A011F1" w:rsidRPr="00DF601E" w:rsidDel="002208C6">
          <w:rPr>
            <w:rFonts w:ascii="Verdana" w:hAnsi="Verdana"/>
            <w:sz w:val="20"/>
          </w:rPr>
          <w:delText xml:space="preserve">fiduciária </w:delText>
        </w:r>
      </w:del>
      <w:ins w:id="378" w:author="TozziniFreire Advogados" w:date="2021-10-11T13:10:00Z">
        <w:r w:rsidR="002208C6">
          <w:rPr>
            <w:rFonts w:ascii="Verdana" w:hAnsi="Verdana"/>
            <w:sz w:val="20"/>
          </w:rPr>
          <w:t>F</w:t>
        </w:r>
        <w:r w:rsidR="002208C6" w:rsidRPr="00DF601E">
          <w:rPr>
            <w:rFonts w:ascii="Verdana" w:hAnsi="Verdana"/>
            <w:sz w:val="20"/>
          </w:rPr>
          <w:t>iduciária</w:t>
        </w:r>
      </w:ins>
      <w:del w:id="379" w:author="TozziniFreire Advogados" w:date="2021-10-11T13:10:00Z">
        <w:r w:rsidR="00A011F1" w:rsidRPr="00DF601E" w:rsidDel="002208C6">
          <w:rPr>
            <w:rFonts w:ascii="Verdana" w:hAnsi="Verdana"/>
            <w:sz w:val="20"/>
          </w:rPr>
          <w:delText>em garantia objeto deste Contrato</w:delText>
        </w:r>
      </w:del>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5A189E96"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Partes reconhecem este Contrato como título executivo extrajudicial nos termos </w:t>
      </w:r>
      <w:proofErr w:type="gramStart"/>
      <w:r w:rsidR="00A011F1" w:rsidRPr="00DF601E">
        <w:rPr>
          <w:rFonts w:ascii="Verdana" w:hAnsi="Verdana"/>
          <w:sz w:val="20"/>
        </w:rPr>
        <w:t>dos inciso</w:t>
      </w:r>
      <w:proofErr w:type="gramEnd"/>
      <w:del w:id="380" w:author="TozziniFreire Advogados" w:date="2021-10-11T13:12:00Z">
        <w:r w:rsidR="00A011F1" w:rsidRPr="00DF601E" w:rsidDel="001225CF">
          <w:rPr>
            <w:rFonts w:ascii="Verdana" w:hAnsi="Verdana"/>
            <w:sz w:val="20"/>
          </w:rPr>
          <w:delText>s II</w:delText>
        </w:r>
        <w:r w:rsidR="00396DA9" w:rsidRPr="00DF601E" w:rsidDel="001225CF">
          <w:rPr>
            <w:rFonts w:ascii="Verdana" w:hAnsi="Verdana"/>
            <w:sz w:val="20"/>
          </w:rPr>
          <w:delText>,</w:delText>
        </w:r>
      </w:del>
      <w:r w:rsidR="00396DA9" w:rsidRPr="00DF601E">
        <w:rPr>
          <w:rFonts w:ascii="Verdana" w:hAnsi="Verdana"/>
          <w:sz w:val="20"/>
        </w:rPr>
        <w:t xml:space="preserve"> III</w:t>
      </w:r>
      <w:r w:rsidR="00A011F1" w:rsidRPr="00DF601E">
        <w:rPr>
          <w:rFonts w:ascii="Verdana" w:hAnsi="Verdana"/>
          <w:sz w:val="20"/>
        </w:rPr>
        <w:t xml:space="preserve"> </w:t>
      </w:r>
      <w:del w:id="381" w:author="TozziniFreire Advogados" w:date="2021-10-11T13:12:00Z">
        <w:r w:rsidR="00A011F1" w:rsidRPr="00DF601E" w:rsidDel="001225CF">
          <w:rPr>
            <w:rFonts w:ascii="Verdana" w:hAnsi="Verdana"/>
            <w:sz w:val="20"/>
          </w:rPr>
          <w:delText xml:space="preserve">e </w:delText>
        </w:r>
        <w:r w:rsidR="00A95C13" w:rsidRPr="00DF601E" w:rsidDel="001225CF">
          <w:rPr>
            <w:rFonts w:ascii="Verdana" w:hAnsi="Verdana"/>
            <w:sz w:val="20"/>
          </w:rPr>
          <w:delText xml:space="preserve">V </w:delText>
        </w:r>
      </w:del>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ins w:id="382" w:author="TozziniFreire Advogados" w:date="2021-10-11T13:13:00Z"/>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383" w:name="_Toc288759193"/>
      <w:bookmarkStart w:id="384" w:name="_Toc347526190"/>
      <w:bookmarkStart w:id="385" w:name="_Toc347863086"/>
      <w:bookmarkStart w:id="386" w:name="_Hlk44592570"/>
      <w:r w:rsidRPr="00DF601E">
        <w:rPr>
          <w:rFonts w:ascii="Verdana" w:hAnsi="Verdana"/>
          <w:caps w:val="0"/>
          <w:sz w:val="20"/>
        </w:rPr>
        <w:lastRenderedPageBreak/>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383"/>
      <w:bookmarkEnd w:id="384"/>
      <w:bookmarkEnd w:id="385"/>
    </w:p>
    <w:p w14:paraId="4A28AC28" w14:textId="77777777" w:rsidR="00A011F1" w:rsidRPr="00DF601E" w:rsidRDefault="00A011F1" w:rsidP="00D35959">
      <w:pPr>
        <w:keepNext/>
        <w:spacing w:line="300" w:lineRule="exact"/>
        <w:rPr>
          <w:rFonts w:ascii="Verdana" w:hAnsi="Verdana"/>
          <w:sz w:val="20"/>
          <w:u w:val="single"/>
        </w:rPr>
      </w:pPr>
    </w:p>
    <w:p w14:paraId="15614A55" w14:textId="1E0FAFAD"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irretratável</w:t>
      </w:r>
      <w:del w:id="387" w:author="TozziniFreire Advogados" w:date="2021-10-11T13:14:00Z">
        <w:r w:rsidR="00CE6D15" w:rsidRPr="00DF601E" w:rsidDel="001225CF">
          <w:rPr>
            <w:rFonts w:ascii="Verdana" w:hAnsi="Verdana"/>
            <w:color w:val="000000"/>
            <w:sz w:val="20"/>
          </w:rPr>
          <w:delText>,</w:delText>
        </w:r>
      </w:del>
      <w:r w:rsidR="00CE6D15" w:rsidRPr="00DF601E">
        <w:rPr>
          <w:rFonts w:ascii="Verdana" w:hAnsi="Verdana"/>
          <w:color w:val="000000"/>
          <w:sz w:val="20"/>
        </w:rPr>
        <w:t xml:space="preserve">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7F87066A"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del w:id="388" w:author="TozziniFreire Advogados" w:date="2021-10-11T13:14:00Z">
        <w:r w:rsidR="00FD19C1" w:rsidRPr="00ED15F0" w:rsidDel="001225CF">
          <w:rPr>
            <w:rFonts w:ascii="Verdana" w:hAnsi="Verdana"/>
            <w:sz w:val="20"/>
          </w:rPr>
          <w:delText xml:space="preserve">10 </w:delText>
        </w:r>
      </w:del>
      <w:ins w:id="389" w:author="TozziniFreire Advogados" w:date="2021-10-11T13:14:00Z">
        <w:r w:rsidR="001225CF">
          <w:rPr>
            <w:rFonts w:ascii="Verdana" w:hAnsi="Verdana"/>
            <w:sz w:val="20"/>
          </w:rPr>
          <w:t>5</w:t>
        </w:r>
        <w:r w:rsidR="001225CF" w:rsidRPr="00ED15F0">
          <w:rPr>
            <w:rFonts w:ascii="Verdana" w:hAnsi="Verdana"/>
            <w:sz w:val="20"/>
          </w:rPr>
          <w:t xml:space="preserve"> </w:t>
        </w:r>
      </w:ins>
      <w:r w:rsidR="00FD19C1" w:rsidRPr="00ED15F0">
        <w:rPr>
          <w:rFonts w:ascii="Verdana" w:hAnsi="Verdana"/>
          <w:sz w:val="20"/>
        </w:rPr>
        <w:t>(</w:t>
      </w:r>
      <w:del w:id="390" w:author="TozziniFreire Advogados" w:date="2021-10-11T13:14:00Z">
        <w:r w:rsidR="00FD19C1" w:rsidRPr="00ED15F0" w:rsidDel="001225CF">
          <w:rPr>
            <w:rFonts w:ascii="Verdana" w:hAnsi="Verdana"/>
            <w:sz w:val="20"/>
          </w:rPr>
          <w:delText>dez</w:delText>
        </w:r>
      </w:del>
      <w:ins w:id="391" w:author="TozziniFreire Advogados" w:date="2021-10-11T13:14:00Z">
        <w:r w:rsidR="001225CF">
          <w:rPr>
            <w:rFonts w:ascii="Verdana" w:hAnsi="Verdana"/>
            <w:sz w:val="20"/>
          </w:rPr>
          <w:t>ci</w:t>
        </w:r>
      </w:ins>
      <w:ins w:id="392" w:author="TozziniFreire Advogados" w:date="2021-10-11T13:15:00Z">
        <w:r w:rsidR="001225CF">
          <w:rPr>
            <w:rFonts w:ascii="Verdana" w:hAnsi="Verdana"/>
            <w:sz w:val="20"/>
          </w:rPr>
          <w:t>nco</w:t>
        </w:r>
      </w:ins>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386"/>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393" w:name="_Toc288759194"/>
      <w:bookmarkStart w:id="394" w:name="_Toc347526191"/>
      <w:bookmarkStart w:id="395"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4D91CE8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del w:id="396" w:author="TozziniFreire Advogados" w:date="2021-10-11T13:15:00Z">
        <w:r w:rsidRPr="00D05190" w:rsidDel="000744C5">
          <w:rPr>
            <w:rFonts w:ascii="Verdana" w:hAnsi="Verdana"/>
            <w:sz w:val="20"/>
          </w:rPr>
          <w:delText xml:space="preserve">2 </w:delText>
        </w:r>
      </w:del>
      <w:ins w:id="397" w:author="TozziniFreire Advogados" w:date="2021-10-11T13:15:00Z">
        <w:r w:rsidR="000744C5">
          <w:rPr>
            <w:rFonts w:ascii="Verdana" w:hAnsi="Verdana"/>
            <w:sz w:val="20"/>
          </w:rPr>
          <w:t>5</w:t>
        </w:r>
        <w:r w:rsidR="000744C5" w:rsidRPr="00D05190">
          <w:rPr>
            <w:rFonts w:ascii="Verdana" w:hAnsi="Verdana"/>
            <w:sz w:val="20"/>
          </w:rPr>
          <w:t xml:space="preserve"> </w:t>
        </w:r>
      </w:ins>
      <w:r w:rsidRPr="00D05190">
        <w:rPr>
          <w:rFonts w:ascii="Verdana" w:hAnsi="Verdana"/>
          <w:sz w:val="20"/>
        </w:rPr>
        <w:t>(</w:t>
      </w:r>
      <w:del w:id="398" w:author="TozziniFreire Advogados" w:date="2021-10-11T13:15:00Z">
        <w:r w:rsidRPr="00D05190" w:rsidDel="000744C5">
          <w:rPr>
            <w:rFonts w:ascii="Verdana" w:hAnsi="Verdana"/>
            <w:sz w:val="20"/>
          </w:rPr>
          <w:delText>dois</w:delText>
        </w:r>
      </w:del>
      <w:ins w:id="399" w:author="TozziniFreire Advogados" w:date="2021-10-11T13:15:00Z">
        <w:r w:rsidR="000744C5">
          <w:rPr>
            <w:rFonts w:ascii="Verdana" w:hAnsi="Verdana"/>
            <w:sz w:val="20"/>
          </w:rPr>
          <w:t>cinco</w:t>
        </w:r>
      </w:ins>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393"/>
      <w:bookmarkEnd w:id="394"/>
      <w:bookmarkEnd w:id="395"/>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400"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401" w:name="_Hlk72138926"/>
      <w:r w:rsidR="00ED15F0">
        <w:rPr>
          <w:rFonts w:ascii="Verdana" w:hAnsi="Verdana"/>
          <w:sz w:val="20"/>
        </w:rPr>
        <w:t>[</w:t>
      </w:r>
      <w:r w:rsidR="00ED15F0" w:rsidRPr="00ED15F0">
        <w:rPr>
          <w:rFonts w:ascii="Verdana" w:hAnsi="Verdana"/>
          <w:sz w:val="20"/>
          <w:highlight w:val="yellow"/>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w:t>
      </w:r>
      <w:r w:rsidR="00ED15F0" w:rsidRPr="00ED15F0">
        <w:rPr>
          <w:rFonts w:ascii="Verdana" w:hAnsi="Verdana"/>
          <w:sz w:val="20"/>
          <w:highlight w:val="yellow"/>
        </w:rPr>
        <w:lastRenderedPageBreak/>
        <w:t>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401"/>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402" w:name="_DV_M444"/>
      <w:bookmarkEnd w:id="402"/>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400"/>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403"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404" w:name="_DV_M447"/>
      <w:bookmarkStart w:id="405" w:name="_DV_M448"/>
      <w:bookmarkStart w:id="406" w:name="_DV_M449"/>
      <w:bookmarkStart w:id="407" w:name="_Toc288759199"/>
      <w:bookmarkStart w:id="408" w:name="_Toc347526196"/>
      <w:bookmarkStart w:id="409" w:name="_Toc347863092"/>
      <w:bookmarkEnd w:id="404"/>
      <w:bookmarkEnd w:id="405"/>
      <w:bookmarkEnd w:id="406"/>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410" w:name="_Hlk41234396"/>
      <w:r>
        <w:rPr>
          <w:rFonts w:ascii="Verdana" w:hAnsi="Verdana"/>
          <w:b/>
          <w:bCs/>
          <w:sz w:val="20"/>
        </w:rPr>
        <w:t>ITAPOÁ TERMINAIS PORTUÁRIOS</w:t>
      </w:r>
      <w:r w:rsidRPr="0000176D">
        <w:rPr>
          <w:rFonts w:ascii="Verdana" w:hAnsi="Verdana"/>
          <w:b/>
          <w:bCs/>
          <w:sz w:val="20"/>
        </w:rPr>
        <w:t xml:space="preserve"> S.A.</w:t>
      </w:r>
      <w:bookmarkEnd w:id="410"/>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411" w:name="_Hlk44560137"/>
      <w:bookmarkEnd w:id="403"/>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412" w:name="_Hlk44592921"/>
      <w:r w:rsidR="00A25117" w:rsidRPr="00DF601E">
        <w:rPr>
          <w:rFonts w:ascii="Verdana" w:hAnsi="Verdana"/>
          <w:b/>
          <w:sz w:val="20"/>
        </w:rPr>
        <w:t>DESCRIÇÃO DAS CARACTERÍSTICAS DAS OBRIGAÇÕES GARANTIDAS</w:t>
      </w:r>
      <w:bookmarkEnd w:id="407"/>
      <w:bookmarkEnd w:id="408"/>
      <w:bookmarkEnd w:id="409"/>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411"/>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412"/>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413"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414"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66DF578F" w14:textId="6DAC1735" w:rsidR="00614EEA" w:rsidRPr="00D35959" w:rsidDel="000744C5" w:rsidRDefault="00614EEA" w:rsidP="00A229FD">
      <w:pPr>
        <w:spacing w:line="320" w:lineRule="exact"/>
        <w:rPr>
          <w:del w:id="415" w:author="TozziniFreire Advogados" w:date="2021-10-11T13:16:00Z"/>
          <w:rFonts w:ascii="Verdana" w:hAnsi="Verdana"/>
          <w:color w:val="000000"/>
          <w:sz w:val="20"/>
        </w:rPr>
      </w:pP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9E9DA53" w14:textId="360EF98B" w:rsidR="00963454" w:rsidRPr="000744C5" w:rsidDel="000744C5" w:rsidRDefault="003600E3" w:rsidP="00963454">
      <w:pPr>
        <w:pStyle w:val="Textoembloco"/>
        <w:widowControl w:val="0"/>
        <w:numPr>
          <w:ilvl w:val="0"/>
          <w:numId w:val="39"/>
        </w:numPr>
        <w:spacing w:line="320" w:lineRule="exact"/>
        <w:ind w:right="0"/>
        <w:rPr>
          <w:del w:id="416" w:author="TozziniFreire Advogados" w:date="2021-10-11T13:18:00Z"/>
          <w:rFonts w:ascii="Verdana" w:hAnsi="Verdana"/>
          <w:i w:val="0"/>
          <w:iCs/>
          <w:sz w:val="20"/>
          <w:highlight w:val="yellow"/>
          <w:lang w:val="pt-BR"/>
          <w:rPrChange w:id="417" w:author="TozziniFreire Advogados" w:date="2021-10-11T13:17:00Z">
            <w:rPr>
              <w:del w:id="418" w:author="TozziniFreire Advogados" w:date="2021-10-11T13:18:00Z"/>
              <w:rFonts w:ascii="Verdana" w:hAnsi="Verdana"/>
              <w:i w:val="0"/>
              <w:iCs/>
              <w:sz w:val="20"/>
              <w:lang w:val="pt-BR"/>
            </w:rPr>
          </w:rPrChange>
        </w:rPr>
      </w:pPr>
      <w:del w:id="419" w:author="TozziniFreire Advogados" w:date="2021-10-11T13:18:00Z">
        <w:r w:rsidRPr="000744C5" w:rsidDel="000744C5">
          <w:rPr>
            <w:rFonts w:ascii="Verdana" w:hAnsi="Verdana"/>
            <w:iCs/>
            <w:sz w:val="20"/>
            <w:highlight w:val="yellow"/>
            <w:rPrChange w:id="420" w:author="TozziniFreire Advogados" w:date="2021-10-11T13:17:00Z">
              <w:rPr>
                <w:rFonts w:ascii="Verdana" w:hAnsi="Verdana"/>
                <w:iCs/>
                <w:sz w:val="20"/>
              </w:rPr>
            </w:rPrChange>
          </w:rPr>
          <w:delText>nos termos do Contrato de Alienação Fiduciária, a Fiduciante obrig</w:delText>
        </w:r>
        <w:r w:rsidR="00963454" w:rsidRPr="000744C5" w:rsidDel="000744C5">
          <w:rPr>
            <w:rFonts w:ascii="Verdana" w:hAnsi="Verdana"/>
            <w:iCs/>
            <w:sz w:val="20"/>
            <w:highlight w:val="yellow"/>
            <w:rPrChange w:id="421" w:author="TozziniFreire Advogados" w:date="2021-10-11T13:17:00Z">
              <w:rPr>
                <w:rFonts w:ascii="Verdana" w:hAnsi="Verdana"/>
                <w:iCs/>
                <w:sz w:val="20"/>
              </w:rPr>
            </w:rPrChange>
          </w:rPr>
          <w:delText>ou</w:delText>
        </w:r>
        <w:r w:rsidRPr="000744C5" w:rsidDel="000744C5">
          <w:rPr>
            <w:rFonts w:ascii="Verdana" w:hAnsi="Verdana"/>
            <w:iCs/>
            <w:sz w:val="20"/>
            <w:highlight w:val="yellow"/>
            <w:rPrChange w:id="422" w:author="TozziniFreire Advogados" w:date="2021-10-11T13:17:00Z">
              <w:rPr>
                <w:rFonts w:ascii="Verdana" w:hAnsi="Verdana"/>
                <w:iCs/>
                <w:sz w:val="20"/>
              </w:rPr>
            </w:rPrChange>
          </w:rPr>
          <w:delText>-se a, s</w:delText>
        </w:r>
        <w:r w:rsidRPr="000744C5" w:rsidDel="000744C5">
          <w:rPr>
            <w:rFonts w:ascii="Verdana" w:hAnsi="Verdana"/>
            <w:iCs/>
            <w:color w:val="000000"/>
            <w:sz w:val="20"/>
            <w:highlight w:val="yellow"/>
            <w:rPrChange w:id="423" w:author="TozziniFreire Advogados" w:date="2021-10-11T13:17:00Z">
              <w:rPr>
                <w:rFonts w:ascii="Verdana" w:hAnsi="Verdana"/>
                <w:iCs/>
                <w:color w:val="000000"/>
                <w:sz w:val="20"/>
              </w:rPr>
            </w:rPrChange>
          </w:rPr>
          <w:delText xml:space="preserve">empre que </w:delText>
        </w:r>
        <w:r w:rsidR="00963454" w:rsidRPr="000744C5" w:rsidDel="000744C5">
          <w:rPr>
            <w:rFonts w:ascii="Verdana" w:hAnsi="Verdana"/>
            <w:iCs/>
            <w:color w:val="000000"/>
            <w:sz w:val="20"/>
            <w:highlight w:val="yellow"/>
            <w:rPrChange w:id="424" w:author="TozziniFreire Advogados" w:date="2021-10-11T13:17:00Z">
              <w:rPr>
                <w:rFonts w:ascii="Verdana" w:hAnsi="Verdana"/>
                <w:iCs/>
                <w:color w:val="000000"/>
                <w:sz w:val="20"/>
              </w:rPr>
            </w:rPrChange>
          </w:rPr>
          <w:delText>a garantia prestada pela Fiduciante a fim de resguardar a manutenção da Alienação Fiduciária vir a ser objeto de penhora, arresto ou qualquer medida judicial ou administrativa de efeito similar, na forma prevista em lei</w:delText>
        </w:r>
        <w:r w:rsidR="00963454" w:rsidRPr="000744C5" w:rsidDel="000744C5">
          <w:rPr>
            <w:rFonts w:ascii="Verdana" w:hAnsi="Verdana"/>
            <w:iCs/>
            <w:sz w:val="20"/>
            <w:highlight w:val="yellow"/>
            <w:rPrChange w:id="425" w:author="TozziniFreire Advogados" w:date="2021-10-11T13:17:00Z">
              <w:rPr>
                <w:rFonts w:ascii="Verdana" w:hAnsi="Verdana"/>
                <w:iCs/>
                <w:sz w:val="20"/>
              </w:rPr>
            </w:rPrChange>
          </w:rPr>
          <w:delText xml:space="preserve">, </w:delText>
        </w:r>
        <w:r w:rsidRPr="000744C5" w:rsidDel="000744C5">
          <w:rPr>
            <w:rFonts w:ascii="Verdana" w:hAnsi="Verdana"/>
            <w:iCs/>
            <w:color w:val="000000"/>
            <w:sz w:val="20"/>
            <w:highlight w:val="yellow"/>
            <w:rPrChange w:id="426" w:author="TozziniFreire Advogados" w:date="2021-10-11T13:17:00Z">
              <w:rPr>
                <w:rFonts w:ascii="Verdana" w:hAnsi="Verdana"/>
                <w:iCs/>
                <w:color w:val="000000"/>
                <w:sz w:val="20"/>
              </w:rPr>
            </w:rPrChange>
          </w:rPr>
          <w:delText xml:space="preserve">atualizar o </w:delText>
        </w:r>
        <w:r w:rsidRPr="000744C5" w:rsidDel="000744C5">
          <w:rPr>
            <w:rFonts w:ascii="Verdana" w:hAnsi="Verdana"/>
            <w:iCs/>
            <w:color w:val="000000"/>
            <w:sz w:val="20"/>
            <w:highlight w:val="yellow"/>
            <w:u w:val="single"/>
            <w:rPrChange w:id="427" w:author="TozziniFreire Advogados" w:date="2021-10-11T13:17:00Z">
              <w:rPr>
                <w:rFonts w:ascii="Verdana" w:hAnsi="Verdana"/>
                <w:iCs/>
                <w:color w:val="000000"/>
                <w:sz w:val="20"/>
                <w:u w:val="single"/>
              </w:rPr>
            </w:rPrChange>
          </w:rPr>
          <w:delText>Anexo II</w:delText>
        </w:r>
        <w:r w:rsidRPr="000744C5" w:rsidDel="000744C5">
          <w:rPr>
            <w:rFonts w:ascii="Verdana" w:hAnsi="Verdana"/>
            <w:iCs/>
            <w:color w:val="000000"/>
            <w:sz w:val="20"/>
            <w:highlight w:val="yellow"/>
            <w:rPrChange w:id="428" w:author="TozziniFreire Advogados" w:date="2021-10-11T13:17:00Z">
              <w:rPr>
                <w:rFonts w:ascii="Verdana" w:hAnsi="Verdana"/>
                <w:iCs/>
                <w:color w:val="000000"/>
                <w:sz w:val="20"/>
              </w:rPr>
            </w:rPrChange>
          </w:rPr>
          <w:delText xml:space="preserve"> Contrato de Alienação Fiduciária</w:delText>
        </w:r>
        <w:r w:rsidRPr="000744C5" w:rsidDel="000744C5">
          <w:rPr>
            <w:rFonts w:ascii="Verdana" w:hAnsi="Verdana"/>
            <w:iCs/>
            <w:sz w:val="20"/>
            <w:highlight w:val="yellow"/>
            <w:rPrChange w:id="429" w:author="TozziniFreire Advogados" w:date="2021-10-11T13:17:00Z">
              <w:rPr>
                <w:rFonts w:ascii="Verdana" w:hAnsi="Verdana"/>
                <w:iCs/>
                <w:sz w:val="20"/>
              </w:rPr>
            </w:rPrChange>
          </w:rPr>
          <w:delText>.</w:delText>
        </w:r>
      </w:del>
    </w:p>
    <w:p w14:paraId="76C30252" w14:textId="7E033F1E" w:rsidR="003600E3" w:rsidRPr="00574569" w:rsidDel="000744C5" w:rsidRDefault="003600E3" w:rsidP="003600E3">
      <w:pPr>
        <w:pStyle w:val="Textoembloco"/>
        <w:widowControl w:val="0"/>
        <w:spacing w:line="320" w:lineRule="exact"/>
        <w:ind w:left="0" w:right="0"/>
        <w:rPr>
          <w:del w:id="430" w:author="TozziniFreire Advogados" w:date="2021-10-11T13:16:00Z"/>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71B80136"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del w:id="431" w:author="TozziniFreire Advogados" w:date="2021-10-11T13:17:00Z">
        <w:r w:rsidRPr="00D35959" w:rsidDel="000744C5">
          <w:rPr>
            <w:rFonts w:ascii="Verdana" w:hAnsi="Verdana"/>
            <w:sz w:val="20"/>
          </w:rPr>
          <w:delText xml:space="preserve">em </w:delText>
        </w:r>
      </w:del>
      <w:ins w:id="432" w:author="TozziniFreire Advogados" w:date="2021-10-11T13:17:00Z">
        <w:r w:rsidR="000744C5">
          <w:rPr>
            <w:rFonts w:ascii="Verdana" w:hAnsi="Verdana"/>
            <w:sz w:val="20"/>
            <w:lang w:val="pt-BR"/>
          </w:rPr>
          <w:t>na</w:t>
        </w:r>
        <w:r w:rsidR="000744C5" w:rsidRPr="00D35959">
          <w:rPr>
            <w:rFonts w:ascii="Verdana" w:hAnsi="Verdana"/>
            <w:sz w:val="20"/>
          </w:rPr>
          <w:t xml:space="preserve"> </w:t>
        </w:r>
      </w:ins>
      <w:r w:rsidRPr="00D35959">
        <w:rPr>
          <w:rFonts w:ascii="Verdana" w:hAnsi="Verdana"/>
          <w:sz w:val="20"/>
        </w:rPr>
        <w:t>lei</w:t>
      </w:r>
      <w:ins w:id="433" w:author="TozziniFreire Advogados" w:date="2021-10-11T13:17:00Z">
        <w:r w:rsidR="000744C5">
          <w:rPr>
            <w:rFonts w:ascii="Verdana" w:hAnsi="Verdana"/>
            <w:sz w:val="20"/>
            <w:lang w:val="pt-BR"/>
          </w:rPr>
          <w:t xml:space="preserve"> aplicável</w:t>
        </w:r>
      </w:ins>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lastRenderedPageBreak/>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413"/>
    <w:bookmarkEnd w:id="414"/>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09784459" w:rsidR="00E125B9" w:rsidRPr="00DF601E" w:rsidRDefault="00F402D5" w:rsidP="00D35959">
      <w:pPr>
        <w:spacing w:line="300" w:lineRule="exact"/>
        <w:rPr>
          <w:rFonts w:ascii="Verdana" w:hAnsi="Verdana"/>
          <w:b/>
          <w:sz w:val="20"/>
          <w:lang w:val="pt-PT"/>
        </w:rPr>
      </w:pPr>
      <w:bookmarkStart w:id="434"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434"/>
      <w:r w:rsidR="00E125B9" w:rsidRPr="00DF601E">
        <w:rPr>
          <w:rFonts w:ascii="Verdana" w:hAnsi="Verdana"/>
          <w:bCs/>
          <w:sz w:val="20"/>
          <w:u w:val="single"/>
        </w:rPr>
        <w:t>Outorgante</w:t>
      </w:r>
      <w:r w:rsidR="00E125B9" w:rsidRPr="00DF601E">
        <w:rPr>
          <w:rFonts w:ascii="Verdana" w:hAnsi="Verdana"/>
          <w:sz w:val="20"/>
        </w:rPr>
        <w:t xml:space="preserve">”), </w:t>
      </w:r>
      <w:bookmarkStart w:id="435" w:name="_Hlk44593045"/>
      <w:r w:rsidR="00E125B9" w:rsidRPr="00DF601E">
        <w:rPr>
          <w:rFonts w:ascii="Verdana" w:hAnsi="Verdana"/>
          <w:sz w:val="20"/>
        </w:rPr>
        <w:t>irrevogavelmente constitu</w:t>
      </w:r>
      <w:del w:id="436" w:author="TozziniFreire Advogados" w:date="2021-10-11T13:18:00Z">
        <w:r w:rsidDel="00C51FFD">
          <w:rPr>
            <w:rFonts w:ascii="Verdana" w:hAnsi="Verdana"/>
            <w:sz w:val="20"/>
          </w:rPr>
          <w:delText>í</w:delText>
        </w:r>
      </w:del>
      <w:ins w:id="437" w:author="TozziniFreire Advogados" w:date="2021-10-11T13:18:00Z">
        <w:r w:rsidR="00C51FFD">
          <w:rPr>
            <w:rFonts w:ascii="Verdana" w:hAnsi="Verdana"/>
            <w:sz w:val="20"/>
          </w:rPr>
          <w:t>i</w:t>
        </w:r>
      </w:ins>
      <w:r w:rsidR="00E125B9" w:rsidRPr="00DF601E">
        <w:rPr>
          <w:rFonts w:ascii="Verdana" w:hAnsi="Verdana"/>
          <w:sz w:val="20"/>
        </w:rPr>
        <w:t xml:space="preserve"> e nomeia</w:t>
      </w:r>
      <w:r w:rsidR="007B5246" w:rsidRPr="00DF601E">
        <w:rPr>
          <w:rFonts w:ascii="Verdana" w:hAnsi="Verdana"/>
          <w:sz w:val="20"/>
        </w:rPr>
        <w:t xml:space="preserve">, </w:t>
      </w:r>
      <w:bookmarkStart w:id="438"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439"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ins w:id="440" w:author="TozziniFreire Advogados" w:date="2021-10-11T13:18:00Z">
        <w:r w:rsidR="00C51FFD">
          <w:rPr>
            <w:rFonts w:ascii="Verdana" w:hAnsi="Verdana"/>
            <w:sz w:val="20"/>
          </w:rPr>
          <w:t xml:space="preserve">Simples, </w:t>
        </w:r>
      </w:ins>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del w:id="441" w:author="TozziniFreire Advogados" w:date="2021-10-11T13:19:00Z">
        <w:r w:rsidR="00097DA6" w:rsidRPr="00D05190" w:rsidDel="00C51FFD">
          <w:rPr>
            <w:rFonts w:ascii="Verdana" w:hAnsi="Verdana" w:cs="Tahoma"/>
            <w:bCs/>
            <w:sz w:val="20"/>
          </w:rPr>
          <w:delText>atuando por sua</w:delText>
        </w:r>
      </w:del>
      <w:ins w:id="442" w:author="TozziniFreire Advogados" w:date="2021-10-11T13:19:00Z">
        <w:r w:rsidR="00C51FFD">
          <w:rPr>
            <w:rFonts w:ascii="Verdana" w:hAnsi="Verdana" w:cs="Tahoma"/>
            <w:bCs/>
            <w:sz w:val="20"/>
          </w:rPr>
          <w:t>com</w:t>
        </w:r>
      </w:ins>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del w:id="443" w:author="TozziniFreire Advogados" w:date="2021-10-11T13:19:00Z">
        <w:r w:rsidR="00097DA6" w:rsidRPr="00D05190" w:rsidDel="00C51FFD">
          <w:rPr>
            <w:rFonts w:ascii="Verdana" w:hAnsi="Verdana" w:cs="Tahoma"/>
            <w:bCs/>
            <w:sz w:val="20"/>
          </w:rPr>
          <w:delText>neste ato representada nos termos de seu contrato social, por seu representante legal devidamente autorizado e identificado nas páginas de assinaturas do presente instrumento</w:delText>
        </w:r>
        <w:r w:rsidR="00097DA6" w:rsidDel="00C51FFD">
          <w:rPr>
            <w:rFonts w:ascii="Verdana" w:hAnsi="Verdana" w:cs="Tahoma"/>
            <w:b/>
            <w:sz w:val="20"/>
          </w:rPr>
          <w:delText xml:space="preserve"> </w:delText>
        </w:r>
      </w:del>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438"/>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del w:id="444" w:author="TozziniFreire Advogados" w:date="2021-10-11T13:19:00Z">
        <w:r w:rsidR="00C81689" w:rsidRPr="00DF601E" w:rsidDel="00C51FFD">
          <w:rPr>
            <w:rFonts w:ascii="Verdana" w:hAnsi="Verdana"/>
            <w:sz w:val="20"/>
          </w:rPr>
          <w:delText>,</w:delText>
        </w:r>
      </w:del>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439"/>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435"/>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4CC342A2" w:rsidR="005062A7" w:rsidRDefault="00BD7DD2" w:rsidP="005062A7">
      <w:pPr>
        <w:numPr>
          <w:ilvl w:val="0"/>
          <w:numId w:val="10"/>
        </w:numPr>
        <w:suppressAutoHyphens/>
        <w:spacing w:line="300" w:lineRule="exact"/>
        <w:ind w:left="0" w:firstLine="0"/>
        <w:rPr>
          <w:rFonts w:ascii="Verdana" w:hAnsi="Verdana"/>
          <w:sz w:val="20"/>
        </w:rPr>
      </w:pPr>
      <w:bookmarkStart w:id="445" w:name="_Hlk44593224"/>
      <w:r w:rsidRPr="00DF601E">
        <w:rPr>
          <w:rFonts w:ascii="Verdana" w:hAnsi="Verdana"/>
          <w:sz w:val="20"/>
        </w:rPr>
        <w:t xml:space="preserve">independentemente de anuência ou consulta prévia </w:t>
      </w:r>
      <w:r w:rsidR="00006A35" w:rsidRPr="00DF601E">
        <w:rPr>
          <w:rFonts w:ascii="Verdana" w:hAnsi="Verdana"/>
          <w:sz w:val="20"/>
        </w:rPr>
        <w:t>à</w:t>
      </w:r>
      <w:del w:id="446" w:author="TozziniFreire Advogados" w:date="2021-10-11T13:19:00Z">
        <w:r w:rsidR="00422D07" w:rsidRPr="00DF601E" w:rsidDel="00C51FFD">
          <w:rPr>
            <w:rFonts w:ascii="Verdana" w:hAnsi="Verdana"/>
            <w:sz w:val="20"/>
          </w:rPr>
          <w:delText>s</w:delText>
        </w:r>
      </w:del>
      <w:r w:rsidR="00147B35" w:rsidRPr="00DF601E">
        <w:rPr>
          <w:rFonts w:ascii="Verdana" w:hAnsi="Verdana"/>
          <w:sz w:val="20"/>
        </w:rPr>
        <w:t xml:space="preserve"> </w:t>
      </w:r>
      <w:r w:rsidRPr="00DF601E">
        <w:rPr>
          <w:rFonts w:ascii="Verdana" w:hAnsi="Verdana"/>
          <w:sz w:val="20"/>
        </w:rPr>
        <w:t>Outorgante</w:t>
      </w:r>
      <w:del w:id="447" w:author="TozziniFreire Advogados" w:date="2021-10-11T13:19:00Z">
        <w:r w:rsidR="00422D07" w:rsidRPr="00DF601E" w:rsidDel="00C51FFD">
          <w:rPr>
            <w:rFonts w:ascii="Verdana" w:hAnsi="Verdana"/>
            <w:sz w:val="20"/>
          </w:rPr>
          <w:delText>s</w:delText>
        </w:r>
      </w:del>
      <w:r w:rsidRPr="00DF601E">
        <w:rPr>
          <w:rFonts w:ascii="Verdana" w:hAnsi="Verdana"/>
          <w:sz w:val="20"/>
        </w:rPr>
        <w:t xml:space="preserv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del w:id="448" w:author="TozziniFreire Advogados" w:date="2021-10-11T13:20:00Z">
        <w:r w:rsidR="009A29D6" w:rsidRPr="00DF601E" w:rsidDel="00C51FFD">
          <w:rPr>
            <w:rFonts w:ascii="Verdana" w:hAnsi="Verdana"/>
            <w:sz w:val="20"/>
          </w:rPr>
          <w:delText xml:space="preserve"> </w:delText>
        </w:r>
        <w:r w:rsidRPr="00DF601E" w:rsidDel="00C51FFD">
          <w:rPr>
            <w:rFonts w:ascii="Verdana" w:hAnsi="Verdana"/>
            <w:sz w:val="20"/>
          </w:rPr>
          <w:delText xml:space="preserve">e </w:delText>
        </w:r>
        <w:r w:rsidR="00240DB2" w:rsidRPr="00DF601E" w:rsidDel="00C51FFD">
          <w:rPr>
            <w:rFonts w:ascii="Verdana" w:hAnsi="Verdana"/>
            <w:sz w:val="20"/>
          </w:rPr>
          <w:delText>na Escritura de Emissão</w:delText>
        </w:r>
      </w:del>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7496A606"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ins w:id="449" w:author="TozziniFreire Advogados" w:date="2021-10-11T13:20:00Z">
        <w:r w:rsidR="00C51FFD">
          <w:rPr>
            <w:rFonts w:ascii="Verdana" w:hAnsi="Verdana"/>
            <w:sz w:val="20"/>
          </w:rPr>
          <w:t>,</w:t>
        </w:r>
      </w:ins>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ins w:id="450" w:author="TozziniFreire Advogados" w:date="2021-10-11T13:20:00Z">
        <w:r w:rsidR="00C51FFD">
          <w:rPr>
            <w:rFonts w:ascii="Verdana" w:hAnsi="Verdana"/>
            <w:sz w:val="20"/>
          </w:rPr>
          <w:t>, os instrumentos de aditamento a</w:t>
        </w:r>
      </w:ins>
      <w:del w:id="451" w:author="TozziniFreire Advogados" w:date="2021-10-11T13:20:00Z">
        <w:r w:rsidR="00097DA6" w:rsidDel="00C51FFD">
          <w:rPr>
            <w:rFonts w:ascii="Verdana" w:hAnsi="Verdana"/>
            <w:sz w:val="20"/>
          </w:rPr>
          <w:delText xml:space="preserve"> d</w:delText>
        </w:r>
      </w:del>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ins w:id="452" w:author="TozziniFreire Advogados" w:date="2021-10-11T13:20:00Z">
        <w:r w:rsidR="00C51FFD">
          <w:rPr>
            <w:rFonts w:ascii="Verdana" w:hAnsi="Verdana"/>
            <w:sz w:val="20"/>
          </w:rPr>
          <w:t xml:space="preserve"> </w:t>
        </w:r>
        <w:r w:rsidR="00C51FFD" w:rsidRPr="00C51FFD">
          <w:rPr>
            <w:rFonts w:ascii="Verdana" w:hAnsi="Verdana"/>
            <w:sz w:val="20"/>
            <w:highlight w:val="yellow"/>
            <w:rPrChange w:id="453" w:author="TozziniFreire Advogados" w:date="2021-10-11T13:20:00Z">
              <w:rPr>
                <w:rFonts w:ascii="Verdana" w:hAnsi="Verdana"/>
                <w:sz w:val="20"/>
              </w:rPr>
            </w:rPrChange>
          </w:rPr>
          <w:t>[Nota TF: confirmar]</w:t>
        </w:r>
      </w:ins>
    </w:p>
    <w:p w14:paraId="74C08B74" w14:textId="77777777" w:rsidR="005062A7" w:rsidRPr="00DF601E" w:rsidRDefault="005062A7" w:rsidP="005062A7">
      <w:pPr>
        <w:suppressAutoHyphens/>
        <w:spacing w:line="300" w:lineRule="exact"/>
        <w:rPr>
          <w:rFonts w:ascii="Verdana" w:hAnsi="Verdana"/>
          <w:sz w:val="20"/>
        </w:rPr>
      </w:pPr>
    </w:p>
    <w:bookmarkEnd w:id="445"/>
    <w:p w14:paraId="62D0F36D" w14:textId="5951D30E"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del w:id="454" w:author="TozziniFreire Advogados" w:date="2021-10-11T13:21:00Z">
        <w:r w:rsidRPr="00DF601E" w:rsidDel="00C51FFD">
          <w:rPr>
            <w:rFonts w:ascii="Verdana" w:hAnsi="Verdana"/>
            <w:sz w:val="20"/>
          </w:rPr>
          <w:delText xml:space="preserve"> e a excussão da garantia sobre </w:delText>
        </w:r>
        <w:r w:rsidR="005062A7" w:rsidDel="00C51FFD">
          <w:rPr>
            <w:rFonts w:ascii="Verdana" w:hAnsi="Verdana"/>
            <w:sz w:val="20"/>
          </w:rPr>
          <w:delText>o</w:delText>
        </w:r>
        <w:r w:rsidRPr="00DF601E" w:rsidDel="00C51FFD">
          <w:rPr>
            <w:rFonts w:ascii="Verdana" w:hAnsi="Verdana"/>
            <w:sz w:val="20"/>
          </w:rPr>
          <w:delText xml:space="preserve">s </w:delText>
        </w:r>
        <w:r w:rsidR="005062A7" w:rsidDel="00C51FFD">
          <w:rPr>
            <w:rFonts w:ascii="Verdana" w:hAnsi="Verdana"/>
            <w:sz w:val="20"/>
          </w:rPr>
          <w:delText>Bens</w:delText>
        </w:r>
        <w:r w:rsidRPr="00DF601E" w:rsidDel="00C51FFD">
          <w:rPr>
            <w:rFonts w:ascii="Verdana" w:hAnsi="Verdana"/>
            <w:sz w:val="20"/>
          </w:rPr>
          <w:delText xml:space="preserve"> Alienad</w:delText>
        </w:r>
        <w:r w:rsidR="005062A7" w:rsidDel="00C51FFD">
          <w:rPr>
            <w:rFonts w:ascii="Verdana" w:hAnsi="Verdana"/>
            <w:sz w:val="20"/>
          </w:rPr>
          <w:delText>o</w:delText>
        </w:r>
        <w:r w:rsidRPr="00DF601E" w:rsidDel="00C51FFD">
          <w:rPr>
            <w:rFonts w:ascii="Verdana" w:hAnsi="Verdana"/>
            <w:sz w:val="20"/>
          </w:rPr>
          <w:delText>s</w:delText>
        </w:r>
      </w:del>
      <w:r w:rsidRPr="00DF601E">
        <w:rPr>
          <w:rFonts w:ascii="Verdana" w:hAnsi="Verdana"/>
          <w:sz w:val="20"/>
        </w:rPr>
        <w:t>, com poderes para atuar em causa própria</w:t>
      </w:r>
      <w:r w:rsidR="001C0AF3" w:rsidRPr="00DF601E">
        <w:rPr>
          <w:rFonts w:ascii="Verdana" w:hAnsi="Verdana"/>
          <w:sz w:val="20"/>
        </w:rPr>
        <w:t>, bem como obter todas e quaisquer aprovações prévias ou consentimentos que possam ser necessários para a execução, excussão ou transferência de Bens Alienados a terceiros, bem como representar a</w:t>
      </w:r>
      <w:del w:id="455" w:author="TozziniFreire Advogados" w:date="2021-10-11T13:21:00Z">
        <w:r w:rsidR="001C0AF3" w:rsidRPr="00DF601E" w:rsidDel="00C51FFD">
          <w:rPr>
            <w:rFonts w:ascii="Verdana" w:hAnsi="Verdana"/>
            <w:sz w:val="20"/>
          </w:rPr>
          <w:delText>s</w:delText>
        </w:r>
      </w:del>
      <w:r w:rsidR="001C0AF3" w:rsidRPr="00DF601E">
        <w:rPr>
          <w:rFonts w:ascii="Verdana" w:hAnsi="Verdana"/>
          <w:sz w:val="20"/>
        </w:rPr>
        <w:t xml:space="preserve"> Outorgante</w:t>
      </w:r>
      <w:del w:id="456" w:author="TozziniFreire Advogados" w:date="2021-10-11T13:21:00Z">
        <w:r w:rsidR="001C0AF3" w:rsidRPr="00DF601E" w:rsidDel="00C51FFD">
          <w:rPr>
            <w:rFonts w:ascii="Verdana" w:hAnsi="Verdana"/>
            <w:sz w:val="20"/>
          </w:rPr>
          <w:delText>s</w:delText>
        </w:r>
      </w:del>
      <w:r w:rsidR="001C0AF3" w:rsidRPr="00DF601E">
        <w:rPr>
          <w:rFonts w:ascii="Verdana" w:hAnsi="Verdana"/>
          <w:sz w:val="20"/>
        </w:rPr>
        <w:t xml:space="preserve">, para tais fins, na República Federativa do Brasil, em juízo ou fora dele, perante terceiros, </w:t>
      </w:r>
      <w:del w:id="457" w:author="TozziniFreire Advogados" w:date="2021-10-11T13:21:00Z">
        <w:r w:rsidR="001C0AF3" w:rsidRPr="00DF601E" w:rsidDel="00C51FFD">
          <w:rPr>
            <w:rFonts w:ascii="Verdana" w:hAnsi="Verdana"/>
            <w:sz w:val="20"/>
          </w:rPr>
          <w:delText xml:space="preserve">entidades registradoras e depositários centrais, </w:delText>
        </w:r>
      </w:del>
      <w:r w:rsidR="001C0AF3" w:rsidRPr="00DF601E">
        <w:rPr>
          <w:rFonts w:ascii="Verdana" w:hAnsi="Verdana"/>
          <w:sz w:val="20"/>
        </w:rPr>
        <w:t xml:space="preserve">e todas e quaisquer agências ou autoridades federais, estaduais </w:t>
      </w:r>
      <w:r w:rsidR="001C0AF3" w:rsidRPr="00DF601E">
        <w:rPr>
          <w:rFonts w:ascii="Verdana" w:hAnsi="Verdana"/>
          <w:sz w:val="20"/>
        </w:rPr>
        <w:lastRenderedPageBreak/>
        <w:t xml:space="preserve">ou municipais, em todas as suas respectivas divisões e departamentos, incluindo, entre outras, os </w:t>
      </w:r>
      <w:r w:rsidR="00097DA6" w:rsidRPr="00097DA6">
        <w:rPr>
          <w:rFonts w:ascii="Verdana" w:hAnsi="Verdana"/>
          <w:sz w:val="20"/>
        </w:rPr>
        <w:t>Cartórios de Registro de Títulos e Documentos</w:t>
      </w:r>
      <w:ins w:id="458" w:author="TozziniFreire Advogados" w:date="2021-10-11T13:22:00Z">
        <w:r w:rsidR="00C51FFD">
          <w:rPr>
            <w:rFonts w:ascii="Verdana" w:hAnsi="Verdana"/>
            <w:sz w:val="20"/>
          </w:rPr>
          <w:t>,</w:t>
        </w:r>
      </w:ins>
      <w:r w:rsidR="00097DA6" w:rsidRPr="00097DA6" w:rsidDel="00097DA6">
        <w:rPr>
          <w:rFonts w:ascii="Verdana" w:hAnsi="Verdana"/>
          <w:sz w:val="20"/>
        </w:rPr>
        <w:t xml:space="preserve"> </w:t>
      </w:r>
      <w:del w:id="459" w:author="TozziniFreire Advogados" w:date="2021-10-11T13:22:00Z">
        <w:r w:rsidR="001C0AF3" w:rsidRPr="00DF601E" w:rsidDel="00C51FFD">
          <w:rPr>
            <w:rFonts w:ascii="Verdana" w:hAnsi="Verdana"/>
            <w:sz w:val="20"/>
          </w:rPr>
          <w:delText xml:space="preserve">e outros cartórios de registro de títulos e documentos, </w:delText>
        </w:r>
      </w:del>
      <w:r w:rsidR="001C0AF3" w:rsidRPr="00DF601E">
        <w:rPr>
          <w:rFonts w:ascii="Verdana" w:hAnsi="Verdana"/>
          <w:sz w:val="20"/>
        </w:rPr>
        <w:t>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7E8CCEFF"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ins w:id="460" w:author="TozziniFreire Advogados" w:date="2021-10-11T13:22:00Z">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ins>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ins w:id="461" w:author="TozziniFreire Advogados" w:date="2021-10-11T13:23:00Z">
        <w:r w:rsidR="00A319EC">
          <w:rPr>
            <w:rFonts w:ascii="Verdana" w:hAnsi="Verdana"/>
            <w:sz w:val="20"/>
          </w:rPr>
          <w:t xml:space="preserve">referida </w:t>
        </w:r>
      </w:ins>
      <w:r w:rsidR="00BD7DD2" w:rsidRPr="00DF601E">
        <w:rPr>
          <w:rFonts w:ascii="Verdana" w:hAnsi="Verdana"/>
          <w:sz w:val="20"/>
        </w:rPr>
        <w:t>garantia</w:t>
      </w:r>
      <w:del w:id="462" w:author="TozziniFreire Advogados" w:date="2021-10-11T13:23:00Z">
        <w:r w:rsidR="00BD7DD2" w:rsidRPr="00DF601E" w:rsidDel="00A319EC">
          <w:rPr>
            <w:rFonts w:ascii="Verdana" w:hAnsi="Verdana"/>
            <w:sz w:val="20"/>
          </w:rPr>
          <w:delText xml:space="preserve"> objeto do Contrato de </w:delText>
        </w:r>
        <w:r w:rsidR="00E168DA" w:rsidRPr="00DF601E" w:rsidDel="00A319EC">
          <w:rPr>
            <w:rFonts w:ascii="Verdana" w:hAnsi="Verdana"/>
            <w:sz w:val="20"/>
          </w:rPr>
          <w:delText xml:space="preserve">Alienação </w:delText>
        </w:r>
        <w:r w:rsidR="009A29D6" w:rsidRPr="00DF601E" w:rsidDel="00A319EC">
          <w:rPr>
            <w:rFonts w:ascii="Verdana" w:hAnsi="Verdana"/>
            <w:sz w:val="20"/>
          </w:rPr>
          <w:delText xml:space="preserve">Fiduciária de </w:delText>
        </w:r>
        <w:r w:rsidR="000E443C" w:rsidDel="00A319EC">
          <w:rPr>
            <w:rFonts w:ascii="Verdana" w:hAnsi="Verdana"/>
            <w:sz w:val="20"/>
          </w:rPr>
          <w:delText>Equipamentos</w:delText>
        </w:r>
      </w:del>
      <w:r w:rsidR="00BD7DD2" w:rsidRPr="00DF601E">
        <w:rPr>
          <w:rFonts w:ascii="Verdana" w:hAnsi="Verdana"/>
          <w:sz w:val="20"/>
        </w:rPr>
        <w:t xml:space="preserve">,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9CD0343"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Os poderes ora conferidos </w:t>
      </w:r>
      <w:del w:id="463" w:author="TozziniFreire Advogados" w:date="2021-10-11T13:23:00Z">
        <w:r w:rsidRPr="00DF601E" w:rsidDel="00A319EC">
          <w:rPr>
            <w:rFonts w:ascii="Verdana" w:hAnsi="Verdana"/>
            <w:sz w:val="20"/>
          </w:rPr>
          <w:delText xml:space="preserve">se </w:delText>
        </w:r>
      </w:del>
      <w:r w:rsidRPr="00DF601E">
        <w:rPr>
          <w:rFonts w:ascii="Verdana" w:hAnsi="Verdana"/>
          <w:sz w:val="20"/>
        </w:rPr>
        <w:t>somam</w:t>
      </w:r>
      <w:ins w:id="464" w:author="TozziniFreire Advogados" w:date="2021-10-11T13:23:00Z">
        <w:r w:rsidR="00A319EC">
          <w:rPr>
            <w:rFonts w:ascii="Verdana" w:hAnsi="Verdana"/>
            <w:sz w:val="20"/>
          </w:rPr>
          <w:t>-se</w:t>
        </w:r>
      </w:ins>
      <w:r w:rsidRPr="00DF601E">
        <w:rPr>
          <w:rFonts w:ascii="Verdana" w:hAnsi="Verdana"/>
          <w:sz w:val="20"/>
        </w:rPr>
        <w:t xml:space="preserve"> aos </w:t>
      </w:r>
      <w:ins w:id="465" w:author="TozziniFreire Advogados" w:date="2021-10-11T13:24:00Z">
        <w:r w:rsidR="00A319EC">
          <w:rPr>
            <w:rFonts w:ascii="Verdana" w:hAnsi="Verdana"/>
            <w:sz w:val="20"/>
          </w:rPr>
          <w:t xml:space="preserve">demais </w:t>
        </w:r>
      </w:ins>
      <w:r w:rsidRPr="00DF601E">
        <w:rPr>
          <w:rFonts w:ascii="Verdana" w:hAnsi="Verdana"/>
          <w:sz w:val="20"/>
        </w:rPr>
        <w:t>poderes outorgados pela Outorgante ao Outorgado</w:t>
      </w:r>
      <w:del w:id="466" w:author="TozziniFreire Advogados" w:date="2021-10-11T13:24:00Z">
        <w:r w:rsidRPr="00DF601E" w:rsidDel="00A319EC">
          <w:rPr>
            <w:rFonts w:ascii="Verdana" w:hAnsi="Verdana"/>
            <w:sz w:val="20"/>
          </w:rPr>
          <w:delText>,</w:delText>
        </w:r>
      </w:del>
      <w:r w:rsidRPr="00DF601E">
        <w:rPr>
          <w:rFonts w:ascii="Verdana" w:hAnsi="Verdana"/>
          <w:sz w:val="20"/>
        </w:rPr>
        <w:t xml:space="preserve">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w:t>
      </w:r>
      <w:del w:id="467" w:author="TozziniFreire Advogados" w:date="2021-10-11T13:24:00Z">
        <w:r w:rsidRPr="00DF601E" w:rsidDel="00A319EC">
          <w:rPr>
            <w:rFonts w:ascii="Verdana" w:hAnsi="Verdana"/>
            <w:sz w:val="20"/>
          </w:rPr>
          <w:delText>,</w:delText>
        </w:r>
      </w:del>
      <w:r w:rsidRPr="00DF601E">
        <w:rPr>
          <w:rFonts w:ascii="Verdana" w:hAnsi="Verdana"/>
          <w:sz w:val="20"/>
        </w:rPr>
        <w:t xml:space="preserve">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6A402A44" w:rsidR="0007493D" w:rsidRPr="00DF601E" w:rsidRDefault="003D231C" w:rsidP="003D231C">
      <w:pPr>
        <w:spacing w:line="300" w:lineRule="exact"/>
        <w:jc w:val="center"/>
        <w:rPr>
          <w:rFonts w:ascii="Verdana" w:hAnsi="Verdana"/>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sectPr w:rsidR="0007493D"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01829AB3"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del w:id="468" w:author="TozziniFreire Advogados" w:date="2021-10-09T16:52:00Z">
      <w:r w:rsidRPr="00C44F27" w:rsidDel="00AD7E44">
        <w:rPr>
          <w:rFonts w:ascii="Verdana" w:hAnsi="Verdana"/>
          <w:i/>
          <w:iCs/>
          <w:sz w:val="18"/>
          <w:szCs w:val="18"/>
          <w:lang w:val="en-US"/>
        </w:rPr>
        <w:delText xml:space="preserve">Minuta </w:delText>
      </w:r>
      <w:r w:rsidDel="00AD7E44">
        <w:rPr>
          <w:rFonts w:ascii="Verdana" w:hAnsi="Verdana"/>
          <w:i/>
          <w:iCs/>
          <w:sz w:val="18"/>
          <w:szCs w:val="18"/>
          <w:lang w:val="en-US"/>
        </w:rPr>
        <w:delText>Inicial MM</w:delText>
      </w:r>
    </w:del>
    <w:proofErr w:type="spellStart"/>
    <w:ins w:id="469" w:author="TozziniFreire Advogados" w:date="2021-10-09T16:52:00Z">
      <w:r w:rsidR="00AD7E44">
        <w:rPr>
          <w:rFonts w:ascii="Verdana" w:hAnsi="Verdana"/>
          <w:i/>
          <w:iCs/>
          <w:sz w:val="18"/>
          <w:szCs w:val="18"/>
          <w:lang w:val="en-US"/>
        </w:rPr>
        <w:t>Comentários</w:t>
      </w:r>
      <w:proofErr w:type="spellEnd"/>
      <w:r w:rsidR="00AD7E44">
        <w:rPr>
          <w:rFonts w:ascii="Verdana" w:hAnsi="Verdana"/>
          <w:i/>
          <w:iCs/>
          <w:sz w:val="18"/>
          <w:szCs w:val="18"/>
          <w:lang w:val="en-US"/>
        </w:rPr>
        <w:t xml:space="preserve"> TFTS</w:t>
      </w:r>
    </w:ins>
  </w:p>
  <w:p w14:paraId="7C7D5FFC" w14:textId="21B05ECE" w:rsidR="002C2B75" w:rsidRPr="00C44F27" w:rsidRDefault="002C2B75" w:rsidP="002C2B75">
    <w:pPr>
      <w:pStyle w:val="Cabealho"/>
      <w:jc w:val="right"/>
      <w:rPr>
        <w:rFonts w:ascii="Verdana" w:hAnsi="Verdana"/>
        <w:i/>
        <w:iCs/>
        <w:sz w:val="18"/>
        <w:szCs w:val="18"/>
        <w:lang w:val="en-US"/>
      </w:rPr>
    </w:pPr>
    <w:del w:id="470" w:author="TozziniFreire Advogados" w:date="2021-10-09T16:52:00Z">
      <w:r w:rsidDel="00AD7E44">
        <w:rPr>
          <w:rFonts w:ascii="Verdana" w:hAnsi="Verdana"/>
          <w:i/>
          <w:iCs/>
          <w:sz w:val="18"/>
          <w:szCs w:val="18"/>
          <w:lang w:val="en-US"/>
        </w:rPr>
        <w:delText>04</w:delText>
      </w:r>
    </w:del>
    <w:ins w:id="471" w:author="TozziniFreire Advogados" w:date="2021-10-09T16:52:00Z">
      <w:r w:rsidR="00AD7E44">
        <w:rPr>
          <w:rFonts w:ascii="Verdana" w:hAnsi="Verdana"/>
          <w:i/>
          <w:iCs/>
          <w:sz w:val="18"/>
          <w:szCs w:val="18"/>
          <w:lang w:val="en-US"/>
        </w:rPr>
        <w:t>11</w:t>
      </w:r>
    </w:ins>
    <w:r>
      <w:rPr>
        <w:rFonts w:ascii="Verdana" w:hAnsi="Verdana"/>
        <w:i/>
        <w:iCs/>
        <w:sz w:val="18"/>
        <w:szCs w:val="18"/>
        <w:lang w:val="en-US"/>
      </w:rPr>
      <w:t>.10</w:t>
    </w:r>
    <w:r w:rsidRPr="00C44F27">
      <w:rPr>
        <w:rFonts w:ascii="Verdana" w:hAnsi="Verdana"/>
        <w:i/>
        <w:iCs/>
        <w:sz w:val="18"/>
        <w:szCs w:val="18"/>
        <w:lang w:val="en-US"/>
      </w:rPr>
      <w:t>.2021</w:t>
    </w:r>
  </w:p>
  <w:p w14:paraId="7194FF52" w14:textId="6F906BCC" w:rsidR="00805C6D" w:rsidRDefault="00805C6D" w:rsidP="000277CF">
    <w:pPr>
      <w:pStyle w:val="Cabealho"/>
      <w:jc w:val="right"/>
      <w:rPr>
        <w:ins w:id="472" w:author="TozziniFreire Advogados" w:date="2021-10-09T16:58:00Z"/>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 T E X T ! 5 5 2 4 8 8 5 1 . 2 < / d o c u m e n t i d >  
     < s e n d e r i d > H D M < / s e n d e r i d >  
     < s e n d e r e m a i l > H D A H E R @ M A C H A D O M E Y E R . C O M . B R < / s e n d e r e m a i l >  
     < l a s t m o d i f i e d > 2 0 2 1 - 1 0 - 0 4 T 2 3 : 4 5 : 0 0 . 0 0 0 0 0 0 0 - 0 3 : 0 0 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2.xml><?xml version="1.0" encoding="utf-8"?>
<ds:datastoreItem xmlns:ds="http://schemas.openxmlformats.org/officeDocument/2006/customXml" ds:itemID="{144CE528-24F7-413C-AD51-D70D804CB3A7}">
  <ds:schemaRefs>
    <ds:schemaRef ds:uri="http://www.imanage.com/work/xmlschema"/>
  </ds:schemaRefs>
</ds:datastoreItem>
</file>

<file path=customXml/itemProps3.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5.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32</Pages>
  <Words>9650</Words>
  <Characters>59963</Characters>
  <Application>Microsoft Office Word</Application>
  <DocSecurity>0</DocSecurity>
  <Lines>1249</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69359</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TozziniFreire Advogados</cp:lastModifiedBy>
  <cp:revision>8</cp:revision>
  <dcterms:created xsi:type="dcterms:W3CDTF">2021-10-06T22:07:00Z</dcterms:created>
  <dcterms:modified xsi:type="dcterms:W3CDTF">2021-10-29T03:00:00Z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20211028145850225</vt:lpwstr>
  </property>
</Properties>
</file>