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38A644E" w:rsidR="00347F73" w:rsidRPr="00DF601E" w:rsidRDefault="00347F73" w:rsidP="003E3AD9">
      <w:pPr>
        <w:spacing w:line="280" w:lineRule="exact"/>
        <w:jc w:val="center"/>
        <w:rPr>
          <w:rFonts w:ascii="Verdana" w:hAnsi="Verdana"/>
          <w:b/>
          <w:sz w:val="20"/>
        </w:rPr>
        <w:pPrChange w:id="0" w:author="TozziniFreire Advogados" w:date="2021-10-28T12:40:00Z">
          <w:pPr>
            <w:spacing w:line="300" w:lineRule="exact"/>
            <w:jc w:val="center"/>
          </w:pPr>
        </w:pPrChange>
      </w:pPr>
      <w:bookmarkStart w:id="1"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ins w:id="2" w:author="TozziniFreire Advogados" w:date="2021-10-28T12:52:00Z">
        <w:r w:rsidR="002407F6">
          <w:rPr>
            <w:rFonts w:ascii="Verdana" w:hAnsi="Verdana"/>
            <w:b/>
            <w:sz w:val="20"/>
          </w:rPr>
          <w:t>, SOB CONDIÇÃO SUSPENSIVA,</w:t>
        </w:r>
      </w:ins>
      <w:r w:rsidR="00566631" w:rsidRPr="00DF601E">
        <w:rPr>
          <w:rFonts w:ascii="Verdana" w:hAnsi="Verdana"/>
          <w:b/>
          <w:sz w:val="20"/>
        </w:rPr>
        <w:t xml:space="preserve">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3E3AD9">
      <w:pPr>
        <w:spacing w:line="280" w:lineRule="exact"/>
        <w:jc w:val="center"/>
        <w:rPr>
          <w:rFonts w:ascii="Verdana" w:hAnsi="Verdana"/>
          <w:sz w:val="20"/>
        </w:rPr>
        <w:pPrChange w:id="3" w:author="TozziniFreire Advogados" w:date="2021-10-28T12:40:00Z">
          <w:pPr>
            <w:spacing w:line="300" w:lineRule="exact"/>
            <w:jc w:val="center"/>
          </w:pPr>
        </w:pPrChange>
      </w:pPr>
    </w:p>
    <w:p w14:paraId="0846B770" w14:textId="269FA5DB" w:rsidR="0007299F" w:rsidRDefault="0007299F" w:rsidP="003E3AD9">
      <w:pPr>
        <w:spacing w:line="280" w:lineRule="exact"/>
        <w:jc w:val="center"/>
        <w:rPr>
          <w:rFonts w:ascii="Verdana" w:hAnsi="Verdana"/>
          <w:sz w:val="20"/>
        </w:rPr>
        <w:pPrChange w:id="4" w:author="TozziniFreire Advogados" w:date="2021-10-28T12:40:00Z">
          <w:pPr>
            <w:spacing w:line="300" w:lineRule="exact"/>
            <w:jc w:val="center"/>
          </w:pPr>
        </w:pPrChange>
      </w:pPr>
    </w:p>
    <w:p w14:paraId="55AA8757" w14:textId="0A170B12" w:rsidR="0007299F" w:rsidRDefault="0007299F" w:rsidP="003E3AD9">
      <w:pPr>
        <w:spacing w:line="280" w:lineRule="exact"/>
        <w:jc w:val="center"/>
        <w:rPr>
          <w:rFonts w:ascii="Verdana" w:hAnsi="Verdana"/>
          <w:sz w:val="20"/>
        </w:rPr>
        <w:pPrChange w:id="5" w:author="TozziniFreire Advogados" w:date="2021-10-28T12:40:00Z">
          <w:pPr>
            <w:spacing w:line="300" w:lineRule="exact"/>
            <w:jc w:val="center"/>
          </w:pPr>
        </w:pPrChange>
      </w:pPr>
    </w:p>
    <w:p w14:paraId="3EBEA149" w14:textId="323E36BA" w:rsidR="0007299F" w:rsidRDefault="0007299F" w:rsidP="003E3AD9">
      <w:pPr>
        <w:spacing w:line="280" w:lineRule="exact"/>
        <w:jc w:val="center"/>
        <w:rPr>
          <w:rFonts w:ascii="Verdana" w:hAnsi="Verdana"/>
          <w:sz w:val="20"/>
        </w:rPr>
        <w:pPrChange w:id="6" w:author="TozziniFreire Advogados" w:date="2021-10-28T12:40:00Z">
          <w:pPr>
            <w:spacing w:line="300" w:lineRule="exact"/>
            <w:jc w:val="center"/>
          </w:pPr>
        </w:pPrChange>
      </w:pPr>
    </w:p>
    <w:p w14:paraId="17C642CF" w14:textId="2BFDAC62" w:rsidR="0007299F" w:rsidRDefault="0007299F" w:rsidP="003E3AD9">
      <w:pPr>
        <w:spacing w:line="280" w:lineRule="exact"/>
        <w:jc w:val="center"/>
        <w:rPr>
          <w:rFonts w:ascii="Verdana" w:hAnsi="Verdana"/>
          <w:sz w:val="20"/>
        </w:rPr>
        <w:pPrChange w:id="7" w:author="TozziniFreire Advogados" w:date="2021-10-28T12:40:00Z">
          <w:pPr>
            <w:spacing w:line="300" w:lineRule="exact"/>
            <w:jc w:val="center"/>
          </w:pPr>
        </w:pPrChange>
      </w:pPr>
    </w:p>
    <w:p w14:paraId="33B70479" w14:textId="77777777" w:rsidR="00347F73" w:rsidRPr="00DF601E" w:rsidRDefault="00347F73" w:rsidP="003E3AD9">
      <w:pPr>
        <w:spacing w:line="280" w:lineRule="exact"/>
        <w:jc w:val="center"/>
        <w:rPr>
          <w:rFonts w:ascii="Verdana" w:hAnsi="Verdana"/>
          <w:sz w:val="20"/>
        </w:rPr>
        <w:pPrChange w:id="8" w:author="TozziniFreire Advogados" w:date="2021-10-28T12:40:00Z">
          <w:pPr>
            <w:spacing w:line="300" w:lineRule="exact"/>
            <w:jc w:val="center"/>
          </w:pPr>
        </w:pPrChange>
      </w:pPr>
      <w:r w:rsidRPr="00DF601E">
        <w:rPr>
          <w:rFonts w:ascii="Verdana" w:hAnsi="Verdana"/>
          <w:sz w:val="20"/>
        </w:rPr>
        <w:t>entre</w:t>
      </w:r>
    </w:p>
    <w:p w14:paraId="25897C26" w14:textId="45C01FDB" w:rsidR="00347F73" w:rsidRPr="00DF601E" w:rsidRDefault="002C2B75" w:rsidP="003E3AD9">
      <w:pPr>
        <w:tabs>
          <w:tab w:val="left" w:pos="7410"/>
        </w:tabs>
        <w:spacing w:line="280" w:lineRule="exact"/>
        <w:jc w:val="left"/>
        <w:rPr>
          <w:rFonts w:ascii="Verdana" w:hAnsi="Verdana"/>
          <w:sz w:val="20"/>
        </w:rPr>
        <w:pPrChange w:id="9" w:author="TozziniFreire Advogados" w:date="2021-10-28T12:40:00Z">
          <w:pPr>
            <w:tabs>
              <w:tab w:val="left" w:pos="7410"/>
            </w:tabs>
            <w:spacing w:line="300" w:lineRule="exact"/>
            <w:jc w:val="left"/>
          </w:pPr>
        </w:pPrChange>
      </w:pPr>
      <w:r>
        <w:rPr>
          <w:rFonts w:ascii="Verdana" w:hAnsi="Verdana"/>
          <w:sz w:val="20"/>
        </w:rPr>
        <w:tab/>
      </w:r>
    </w:p>
    <w:p w14:paraId="2BC91D27" w14:textId="77777777" w:rsidR="0000769B" w:rsidRDefault="0000769B" w:rsidP="003E3AD9">
      <w:pPr>
        <w:spacing w:line="280" w:lineRule="exact"/>
        <w:jc w:val="center"/>
        <w:rPr>
          <w:rFonts w:ascii="Verdana" w:hAnsi="Verdana"/>
          <w:sz w:val="20"/>
        </w:rPr>
        <w:pPrChange w:id="10" w:author="TozziniFreire Advogados" w:date="2021-10-28T12:40:00Z">
          <w:pPr>
            <w:spacing w:line="300" w:lineRule="exact"/>
            <w:jc w:val="center"/>
          </w:pPr>
        </w:pPrChange>
      </w:pPr>
    </w:p>
    <w:p w14:paraId="31A67AAA" w14:textId="3AAF7355" w:rsidR="0000769B" w:rsidRDefault="0000769B" w:rsidP="003E3AD9">
      <w:pPr>
        <w:spacing w:line="280" w:lineRule="exact"/>
        <w:jc w:val="center"/>
        <w:rPr>
          <w:rFonts w:ascii="Verdana" w:hAnsi="Verdana"/>
          <w:sz w:val="20"/>
        </w:rPr>
        <w:pPrChange w:id="11" w:author="TozziniFreire Advogados" w:date="2021-10-28T12:40:00Z">
          <w:pPr>
            <w:spacing w:line="300" w:lineRule="exact"/>
            <w:jc w:val="center"/>
          </w:pPr>
        </w:pPrChange>
      </w:pPr>
    </w:p>
    <w:p w14:paraId="77E861E9" w14:textId="77777777" w:rsidR="0000769B" w:rsidRDefault="0000769B" w:rsidP="003E3AD9">
      <w:pPr>
        <w:spacing w:line="280" w:lineRule="exact"/>
        <w:jc w:val="center"/>
        <w:rPr>
          <w:rFonts w:ascii="Verdana" w:hAnsi="Verdana"/>
          <w:sz w:val="20"/>
        </w:rPr>
        <w:pPrChange w:id="12" w:author="TozziniFreire Advogados" w:date="2021-10-28T12:40:00Z">
          <w:pPr>
            <w:spacing w:line="300" w:lineRule="exact"/>
            <w:jc w:val="center"/>
          </w:pPr>
        </w:pPrChange>
      </w:pPr>
    </w:p>
    <w:p w14:paraId="0FC84BAD" w14:textId="77777777" w:rsidR="0000769B" w:rsidRDefault="0000769B" w:rsidP="003E3AD9">
      <w:pPr>
        <w:spacing w:line="280" w:lineRule="exact"/>
        <w:jc w:val="center"/>
        <w:rPr>
          <w:rFonts w:ascii="Verdana" w:hAnsi="Verdana"/>
          <w:sz w:val="20"/>
        </w:rPr>
        <w:pPrChange w:id="13" w:author="TozziniFreire Advogados" w:date="2021-10-28T12:40:00Z">
          <w:pPr>
            <w:spacing w:line="300" w:lineRule="exact"/>
            <w:jc w:val="center"/>
          </w:pPr>
        </w:pPrChange>
      </w:pPr>
    </w:p>
    <w:p w14:paraId="2C3CACDD" w14:textId="77777777" w:rsidR="00E26A01" w:rsidRPr="00DF601E" w:rsidRDefault="00E26A01" w:rsidP="003E3AD9">
      <w:pPr>
        <w:spacing w:line="280" w:lineRule="exact"/>
        <w:jc w:val="center"/>
        <w:rPr>
          <w:rFonts w:ascii="Verdana" w:hAnsi="Verdana"/>
          <w:sz w:val="20"/>
        </w:rPr>
        <w:pPrChange w:id="14" w:author="TozziniFreire Advogados" w:date="2021-10-28T12:40:00Z">
          <w:pPr>
            <w:spacing w:line="300" w:lineRule="exact"/>
            <w:jc w:val="center"/>
          </w:pPr>
        </w:pPrChange>
      </w:pPr>
    </w:p>
    <w:p w14:paraId="125AD538" w14:textId="77777777" w:rsidR="0000769B" w:rsidRDefault="0000769B" w:rsidP="003E3AD9">
      <w:pPr>
        <w:spacing w:line="280" w:lineRule="exact"/>
        <w:jc w:val="center"/>
        <w:rPr>
          <w:rFonts w:ascii="Verdana" w:hAnsi="Verdana" w:cs="Verdana"/>
          <w:b/>
          <w:smallCaps/>
          <w:color w:val="000000" w:themeColor="text1"/>
          <w:sz w:val="20"/>
        </w:rPr>
        <w:pPrChange w:id="15" w:author="TozziniFreire Advogados" w:date="2021-10-28T12:40:00Z">
          <w:pPr>
            <w:spacing w:line="300" w:lineRule="exact"/>
            <w:jc w:val="center"/>
          </w:pPr>
        </w:pPrChange>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3E3AD9">
      <w:pPr>
        <w:spacing w:line="280" w:lineRule="exact"/>
        <w:jc w:val="center"/>
        <w:rPr>
          <w:rFonts w:ascii="Verdana" w:hAnsi="Verdana"/>
          <w:i/>
          <w:sz w:val="20"/>
        </w:rPr>
        <w:pPrChange w:id="16" w:author="TozziniFreire Advogados" w:date="2021-10-28T12:40:00Z">
          <w:pPr>
            <w:spacing w:line="300" w:lineRule="exact"/>
            <w:jc w:val="center"/>
          </w:pPr>
        </w:pPrChange>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3E3AD9">
      <w:pPr>
        <w:spacing w:line="280" w:lineRule="exact"/>
        <w:jc w:val="center"/>
        <w:rPr>
          <w:rFonts w:ascii="Verdana" w:hAnsi="Verdana"/>
          <w:sz w:val="20"/>
        </w:rPr>
        <w:pPrChange w:id="17" w:author="TozziniFreire Advogados" w:date="2021-10-28T12:40:00Z">
          <w:pPr>
            <w:spacing w:line="300" w:lineRule="exact"/>
            <w:jc w:val="center"/>
          </w:pPr>
        </w:pPrChange>
      </w:pPr>
    </w:p>
    <w:p w14:paraId="37C8DB2B" w14:textId="2F8CD691" w:rsidR="0000769B" w:rsidRDefault="0000769B" w:rsidP="003E3AD9">
      <w:pPr>
        <w:spacing w:line="280" w:lineRule="exact"/>
        <w:jc w:val="center"/>
        <w:rPr>
          <w:rFonts w:ascii="Verdana" w:hAnsi="Verdana"/>
          <w:sz w:val="20"/>
        </w:rPr>
        <w:pPrChange w:id="18" w:author="TozziniFreire Advogados" w:date="2021-10-28T12:40:00Z">
          <w:pPr>
            <w:spacing w:line="300" w:lineRule="exact"/>
            <w:jc w:val="center"/>
          </w:pPr>
        </w:pPrChange>
      </w:pPr>
    </w:p>
    <w:p w14:paraId="49103944" w14:textId="5476D44A" w:rsidR="0000769B" w:rsidRDefault="0000769B" w:rsidP="003E3AD9">
      <w:pPr>
        <w:spacing w:line="280" w:lineRule="exact"/>
        <w:jc w:val="center"/>
        <w:rPr>
          <w:rFonts w:ascii="Verdana" w:hAnsi="Verdana"/>
          <w:sz w:val="20"/>
        </w:rPr>
        <w:pPrChange w:id="19" w:author="TozziniFreire Advogados" w:date="2021-10-28T12:40:00Z">
          <w:pPr>
            <w:spacing w:line="300" w:lineRule="exact"/>
            <w:jc w:val="center"/>
          </w:pPr>
        </w:pPrChange>
      </w:pPr>
    </w:p>
    <w:p w14:paraId="6DBB04AE" w14:textId="77777777" w:rsidR="0000769B" w:rsidRDefault="0000769B" w:rsidP="003E3AD9">
      <w:pPr>
        <w:spacing w:line="280" w:lineRule="exact"/>
        <w:jc w:val="center"/>
        <w:rPr>
          <w:rFonts w:ascii="Verdana" w:hAnsi="Verdana"/>
          <w:sz w:val="20"/>
        </w:rPr>
        <w:pPrChange w:id="20" w:author="TozziniFreire Advogados" w:date="2021-10-28T12:40:00Z">
          <w:pPr>
            <w:spacing w:line="300" w:lineRule="exact"/>
            <w:jc w:val="center"/>
          </w:pPr>
        </w:pPrChange>
      </w:pPr>
    </w:p>
    <w:p w14:paraId="3A5B655D" w14:textId="5F4C63D8" w:rsidR="0000769B" w:rsidRDefault="0000769B" w:rsidP="003E3AD9">
      <w:pPr>
        <w:spacing w:line="280" w:lineRule="exact"/>
        <w:jc w:val="center"/>
        <w:rPr>
          <w:rFonts w:ascii="Verdana" w:hAnsi="Verdana"/>
          <w:sz w:val="20"/>
        </w:rPr>
        <w:pPrChange w:id="21" w:author="TozziniFreire Advogados" w:date="2021-10-28T12:40:00Z">
          <w:pPr>
            <w:spacing w:line="300" w:lineRule="exact"/>
            <w:jc w:val="center"/>
          </w:pPr>
        </w:pPrChange>
      </w:pPr>
    </w:p>
    <w:p w14:paraId="109F451D" w14:textId="77777777" w:rsidR="0000769B" w:rsidRPr="00DF601E" w:rsidRDefault="0000769B" w:rsidP="003E3AD9">
      <w:pPr>
        <w:spacing w:line="280" w:lineRule="exact"/>
        <w:jc w:val="center"/>
        <w:rPr>
          <w:rFonts w:ascii="Verdana" w:hAnsi="Verdana"/>
          <w:sz w:val="20"/>
        </w:rPr>
        <w:pPrChange w:id="22" w:author="TozziniFreire Advogados" w:date="2021-10-28T12:40:00Z">
          <w:pPr>
            <w:spacing w:line="300" w:lineRule="exact"/>
            <w:jc w:val="center"/>
          </w:pPr>
        </w:pPrChange>
      </w:pPr>
    </w:p>
    <w:p w14:paraId="1866EBCF" w14:textId="275A8AF5" w:rsidR="0085252A" w:rsidRPr="0000769B" w:rsidRDefault="0000769B" w:rsidP="003E3AD9">
      <w:pPr>
        <w:spacing w:line="280" w:lineRule="exact"/>
        <w:jc w:val="center"/>
        <w:rPr>
          <w:rFonts w:ascii="Verdana" w:hAnsi="Verdana"/>
          <w:i/>
          <w:iCs/>
          <w:sz w:val="20"/>
        </w:rPr>
        <w:pPrChange w:id="23" w:author="TozziniFreire Advogados" w:date="2021-10-28T12:40:00Z">
          <w:pPr>
            <w:spacing w:line="300" w:lineRule="exact"/>
            <w:jc w:val="center"/>
          </w:pPr>
        </w:pPrChange>
      </w:pPr>
      <w:r w:rsidRPr="0000769B">
        <w:rPr>
          <w:rFonts w:ascii="Verdana" w:hAnsi="Verdana"/>
          <w:i/>
          <w:iCs/>
          <w:sz w:val="20"/>
        </w:rPr>
        <w:t>e</w:t>
      </w:r>
    </w:p>
    <w:p w14:paraId="5791A49B" w14:textId="0964B2B7" w:rsidR="0000769B" w:rsidRDefault="0000769B" w:rsidP="003E3AD9">
      <w:pPr>
        <w:spacing w:line="280" w:lineRule="exact"/>
        <w:jc w:val="center"/>
        <w:rPr>
          <w:rFonts w:ascii="Verdana" w:hAnsi="Verdana"/>
          <w:sz w:val="20"/>
        </w:rPr>
        <w:pPrChange w:id="24" w:author="TozziniFreire Advogados" w:date="2021-10-28T12:40:00Z">
          <w:pPr>
            <w:spacing w:line="300" w:lineRule="exact"/>
            <w:jc w:val="center"/>
          </w:pPr>
        </w:pPrChange>
      </w:pPr>
    </w:p>
    <w:p w14:paraId="7728D93D" w14:textId="2A68D311" w:rsidR="0000769B" w:rsidRDefault="0000769B" w:rsidP="003E3AD9">
      <w:pPr>
        <w:spacing w:line="280" w:lineRule="exact"/>
        <w:jc w:val="center"/>
        <w:rPr>
          <w:rFonts w:ascii="Verdana" w:hAnsi="Verdana"/>
          <w:sz w:val="20"/>
        </w:rPr>
        <w:pPrChange w:id="25" w:author="TozziniFreire Advogados" w:date="2021-10-28T12:40:00Z">
          <w:pPr>
            <w:spacing w:line="300" w:lineRule="exact"/>
            <w:jc w:val="center"/>
          </w:pPr>
        </w:pPrChange>
      </w:pPr>
    </w:p>
    <w:p w14:paraId="127603A7" w14:textId="77777777" w:rsidR="0000769B" w:rsidRDefault="0000769B" w:rsidP="003E3AD9">
      <w:pPr>
        <w:spacing w:line="280" w:lineRule="exact"/>
        <w:jc w:val="center"/>
        <w:rPr>
          <w:rFonts w:ascii="Verdana" w:hAnsi="Verdana"/>
          <w:sz w:val="20"/>
        </w:rPr>
        <w:pPrChange w:id="26" w:author="TozziniFreire Advogados" w:date="2021-10-28T12:40:00Z">
          <w:pPr>
            <w:spacing w:line="300" w:lineRule="exact"/>
            <w:jc w:val="center"/>
          </w:pPr>
        </w:pPrChange>
      </w:pPr>
    </w:p>
    <w:p w14:paraId="40878792" w14:textId="77777777" w:rsidR="0000769B" w:rsidRPr="00DF601E" w:rsidRDefault="0000769B" w:rsidP="003E3AD9">
      <w:pPr>
        <w:spacing w:line="280" w:lineRule="exact"/>
        <w:jc w:val="center"/>
        <w:rPr>
          <w:rFonts w:ascii="Verdana" w:hAnsi="Verdana"/>
          <w:sz w:val="20"/>
        </w:rPr>
        <w:pPrChange w:id="27" w:author="TozziniFreire Advogados" w:date="2021-10-28T12:40:00Z">
          <w:pPr>
            <w:spacing w:line="300" w:lineRule="exact"/>
            <w:jc w:val="center"/>
          </w:pPr>
        </w:pPrChange>
      </w:pPr>
    </w:p>
    <w:p w14:paraId="26B57280" w14:textId="31458FF3" w:rsidR="00E26A01" w:rsidRDefault="00E26A01" w:rsidP="003E3AD9">
      <w:pPr>
        <w:spacing w:line="280" w:lineRule="exact"/>
        <w:jc w:val="center"/>
        <w:rPr>
          <w:rFonts w:ascii="Verdana" w:hAnsi="Verdana"/>
          <w:sz w:val="20"/>
        </w:rPr>
        <w:pPrChange w:id="28" w:author="TozziniFreire Advogados" w:date="2021-10-28T12:40:00Z">
          <w:pPr>
            <w:spacing w:line="300" w:lineRule="exact"/>
            <w:jc w:val="center"/>
          </w:pPr>
        </w:pPrChange>
      </w:pPr>
    </w:p>
    <w:p w14:paraId="54B01DF1" w14:textId="77777777" w:rsidR="0007299F" w:rsidRPr="00DF601E" w:rsidRDefault="0007299F" w:rsidP="003E3AD9">
      <w:pPr>
        <w:spacing w:line="280" w:lineRule="exact"/>
        <w:jc w:val="center"/>
        <w:rPr>
          <w:rFonts w:ascii="Verdana" w:hAnsi="Verdana"/>
          <w:sz w:val="20"/>
        </w:rPr>
        <w:pPrChange w:id="29" w:author="TozziniFreire Advogados" w:date="2021-10-28T12:40:00Z">
          <w:pPr>
            <w:spacing w:line="300" w:lineRule="exact"/>
            <w:jc w:val="center"/>
          </w:pPr>
        </w:pPrChange>
      </w:pPr>
    </w:p>
    <w:p w14:paraId="762307F4" w14:textId="5738F7EB" w:rsidR="0085252A" w:rsidRPr="00DF601E" w:rsidRDefault="00956B76" w:rsidP="003E3AD9">
      <w:pPr>
        <w:spacing w:line="280" w:lineRule="exact"/>
        <w:jc w:val="center"/>
        <w:rPr>
          <w:rFonts w:ascii="Verdana" w:hAnsi="Verdana"/>
          <w:sz w:val="20"/>
        </w:rPr>
        <w:pPrChange w:id="30" w:author="TozziniFreire Advogados" w:date="2021-10-28T12:40:00Z">
          <w:pPr>
            <w:spacing w:line="300" w:lineRule="exact"/>
            <w:jc w:val="center"/>
          </w:pPr>
        </w:pPrChange>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3E3AD9">
      <w:pPr>
        <w:spacing w:line="280" w:lineRule="exact"/>
        <w:jc w:val="center"/>
        <w:rPr>
          <w:rFonts w:ascii="Verdana" w:hAnsi="Verdana"/>
          <w:b/>
          <w:sz w:val="20"/>
        </w:rPr>
        <w:pPrChange w:id="31" w:author="TozziniFreire Advogados" w:date="2021-10-28T12:40:00Z">
          <w:pPr>
            <w:spacing w:line="300" w:lineRule="exact"/>
            <w:jc w:val="center"/>
          </w:pPr>
        </w:pPrChange>
      </w:pPr>
      <w:r w:rsidRPr="00956B76">
        <w:rPr>
          <w:rFonts w:ascii="Verdana" w:hAnsi="Verdana"/>
          <w:i/>
          <w:sz w:val="20"/>
        </w:rPr>
        <w:t>como Agente Fiduciário, representando a comunhão dos Debenturistas</w:t>
      </w:r>
    </w:p>
    <w:p w14:paraId="06A938D7" w14:textId="77777777" w:rsidR="0085252A" w:rsidRPr="00DF601E" w:rsidRDefault="0085252A" w:rsidP="003E3AD9">
      <w:pPr>
        <w:spacing w:line="280" w:lineRule="exact"/>
        <w:jc w:val="center"/>
        <w:rPr>
          <w:rFonts w:ascii="Verdana" w:hAnsi="Verdana"/>
          <w:sz w:val="20"/>
        </w:rPr>
        <w:pPrChange w:id="32" w:author="TozziniFreire Advogados" w:date="2021-10-28T12:40:00Z">
          <w:pPr>
            <w:spacing w:line="300" w:lineRule="exact"/>
            <w:jc w:val="center"/>
          </w:pPr>
        </w:pPrChange>
      </w:pPr>
    </w:p>
    <w:p w14:paraId="2AFCDF40" w14:textId="19F6568B" w:rsidR="008837C3" w:rsidRPr="00DF601E" w:rsidRDefault="008837C3" w:rsidP="003E3AD9">
      <w:pPr>
        <w:spacing w:line="280" w:lineRule="exact"/>
        <w:jc w:val="center"/>
        <w:rPr>
          <w:rFonts w:ascii="Verdana" w:hAnsi="Verdana"/>
          <w:i/>
          <w:sz w:val="20"/>
        </w:rPr>
        <w:pPrChange w:id="33" w:author="TozziniFreire Advogados" w:date="2021-10-28T12:40:00Z">
          <w:pPr>
            <w:spacing w:line="300" w:lineRule="exact"/>
            <w:jc w:val="center"/>
          </w:pPr>
        </w:pPrChange>
      </w:pPr>
    </w:p>
    <w:p w14:paraId="52DC617A" w14:textId="6B947449" w:rsidR="0000769B" w:rsidRDefault="0000769B" w:rsidP="003E3AD9">
      <w:pPr>
        <w:spacing w:line="280" w:lineRule="exact"/>
        <w:jc w:val="center"/>
        <w:rPr>
          <w:rFonts w:ascii="Verdana" w:hAnsi="Verdana"/>
          <w:i/>
          <w:sz w:val="20"/>
        </w:rPr>
        <w:pPrChange w:id="34" w:author="TozziniFreire Advogados" w:date="2021-10-28T12:40:00Z">
          <w:pPr>
            <w:spacing w:line="300" w:lineRule="exact"/>
            <w:jc w:val="center"/>
          </w:pPr>
        </w:pPrChange>
      </w:pPr>
      <w:bookmarkStart w:id="35" w:name="_DV_M16"/>
      <w:bookmarkEnd w:id="35"/>
    </w:p>
    <w:p w14:paraId="431DDD94" w14:textId="6BCA4ECE" w:rsidR="0000769B" w:rsidRDefault="0000769B" w:rsidP="003E3AD9">
      <w:pPr>
        <w:spacing w:line="280" w:lineRule="exact"/>
        <w:jc w:val="center"/>
        <w:rPr>
          <w:rFonts w:ascii="Verdana" w:hAnsi="Verdana"/>
          <w:i/>
          <w:sz w:val="20"/>
        </w:rPr>
        <w:pPrChange w:id="36" w:author="TozziniFreire Advogados" w:date="2021-10-28T12:40:00Z">
          <w:pPr>
            <w:spacing w:line="300" w:lineRule="exact"/>
            <w:jc w:val="center"/>
          </w:pPr>
        </w:pPrChange>
      </w:pPr>
    </w:p>
    <w:p w14:paraId="1C36C327" w14:textId="492B35BD" w:rsidR="0000769B" w:rsidRDefault="0000769B" w:rsidP="003E3AD9">
      <w:pPr>
        <w:spacing w:line="280" w:lineRule="exact"/>
        <w:jc w:val="center"/>
        <w:rPr>
          <w:rFonts w:ascii="Verdana" w:hAnsi="Verdana"/>
          <w:i/>
          <w:sz w:val="20"/>
        </w:rPr>
        <w:pPrChange w:id="37" w:author="TozziniFreire Advogados" w:date="2021-10-28T12:40:00Z">
          <w:pPr>
            <w:spacing w:line="300" w:lineRule="exact"/>
            <w:jc w:val="center"/>
          </w:pPr>
        </w:pPrChange>
      </w:pPr>
    </w:p>
    <w:p w14:paraId="19B96316" w14:textId="77777777" w:rsidR="0000769B" w:rsidRDefault="0000769B" w:rsidP="003E3AD9">
      <w:pPr>
        <w:spacing w:line="280" w:lineRule="exact"/>
        <w:jc w:val="center"/>
        <w:rPr>
          <w:rFonts w:ascii="Verdana" w:hAnsi="Verdana"/>
          <w:i/>
          <w:sz w:val="20"/>
        </w:rPr>
        <w:pPrChange w:id="38" w:author="TozziniFreire Advogados" w:date="2021-10-28T12:40:00Z">
          <w:pPr>
            <w:spacing w:line="300" w:lineRule="exact"/>
            <w:jc w:val="center"/>
          </w:pPr>
        </w:pPrChange>
      </w:pPr>
    </w:p>
    <w:p w14:paraId="49C00F77" w14:textId="77777777" w:rsidR="0085252A" w:rsidRPr="00DF601E" w:rsidRDefault="0085252A" w:rsidP="003E3AD9">
      <w:pPr>
        <w:spacing w:line="280" w:lineRule="exact"/>
        <w:jc w:val="center"/>
        <w:rPr>
          <w:rFonts w:ascii="Verdana" w:hAnsi="Verdana"/>
          <w:i/>
          <w:sz w:val="20"/>
        </w:rPr>
        <w:pPrChange w:id="39" w:author="TozziniFreire Advogados" w:date="2021-10-28T12:40:00Z">
          <w:pPr>
            <w:spacing w:line="300" w:lineRule="exact"/>
            <w:jc w:val="center"/>
          </w:pPr>
        </w:pPrChange>
      </w:pPr>
    </w:p>
    <w:p w14:paraId="04422F4F" w14:textId="77777777" w:rsidR="00CF7B12" w:rsidRPr="00DF601E" w:rsidRDefault="00CF7B12" w:rsidP="003E3AD9">
      <w:pPr>
        <w:spacing w:line="280" w:lineRule="exact"/>
        <w:jc w:val="center"/>
        <w:rPr>
          <w:rFonts w:ascii="Verdana" w:hAnsi="Verdana"/>
          <w:sz w:val="20"/>
        </w:rPr>
        <w:pPrChange w:id="40" w:author="TozziniFreire Advogados" w:date="2021-10-28T12:40:00Z">
          <w:pPr>
            <w:spacing w:line="300" w:lineRule="exact"/>
            <w:jc w:val="center"/>
          </w:pPr>
        </w:pPrChange>
      </w:pPr>
      <w:r w:rsidRPr="00DF601E">
        <w:rPr>
          <w:rFonts w:ascii="Verdana" w:hAnsi="Verdana"/>
          <w:sz w:val="20"/>
        </w:rPr>
        <w:t>________________________</w:t>
      </w:r>
    </w:p>
    <w:p w14:paraId="7A1DAC62" w14:textId="77777777" w:rsidR="00CF7B12" w:rsidRPr="00DF601E" w:rsidRDefault="00CF7B12" w:rsidP="003E3AD9">
      <w:pPr>
        <w:spacing w:line="280" w:lineRule="exact"/>
        <w:jc w:val="center"/>
        <w:rPr>
          <w:rFonts w:ascii="Verdana" w:hAnsi="Verdana"/>
          <w:sz w:val="20"/>
        </w:rPr>
        <w:pPrChange w:id="41" w:author="TozziniFreire Advogados" w:date="2021-10-28T12:40:00Z">
          <w:pPr>
            <w:spacing w:line="300" w:lineRule="exact"/>
            <w:jc w:val="center"/>
          </w:pPr>
        </w:pPrChange>
      </w:pPr>
    </w:p>
    <w:p w14:paraId="5F6B1EC4" w14:textId="092F23F8" w:rsidR="00CF7B12" w:rsidRPr="00DF601E" w:rsidRDefault="001718B9" w:rsidP="003E3AD9">
      <w:pPr>
        <w:spacing w:line="280" w:lineRule="exact"/>
        <w:jc w:val="center"/>
        <w:rPr>
          <w:rFonts w:ascii="Verdana" w:hAnsi="Verdana"/>
          <w:sz w:val="20"/>
        </w:rPr>
        <w:pPrChange w:id="42" w:author="TozziniFreire Advogados" w:date="2021-10-28T12:40:00Z">
          <w:pPr>
            <w:spacing w:line="300" w:lineRule="exact"/>
            <w:jc w:val="center"/>
          </w:pPr>
        </w:pPrChange>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3E3AD9">
      <w:pPr>
        <w:spacing w:line="280" w:lineRule="exact"/>
        <w:jc w:val="center"/>
        <w:rPr>
          <w:rFonts w:ascii="Verdana" w:hAnsi="Verdana"/>
          <w:sz w:val="20"/>
        </w:rPr>
        <w:pPrChange w:id="43" w:author="TozziniFreire Advogados" w:date="2021-10-28T12:40:00Z">
          <w:pPr>
            <w:spacing w:line="300" w:lineRule="exact"/>
            <w:jc w:val="center"/>
          </w:pPr>
        </w:pPrChange>
      </w:pPr>
      <w:r w:rsidRPr="00DF601E">
        <w:rPr>
          <w:rFonts w:ascii="Verdana" w:hAnsi="Verdana"/>
          <w:sz w:val="20"/>
        </w:rPr>
        <w:t>________________________</w:t>
      </w:r>
    </w:p>
    <w:p w14:paraId="21CAEC53" w14:textId="7F3F6F22" w:rsidR="00347F73" w:rsidRPr="00DF601E" w:rsidRDefault="00CF7B12" w:rsidP="003E3AD9">
      <w:pPr>
        <w:spacing w:line="280" w:lineRule="exact"/>
        <w:rPr>
          <w:rFonts w:ascii="Verdana" w:hAnsi="Verdana"/>
          <w:b/>
          <w:sz w:val="20"/>
        </w:rPr>
        <w:pPrChange w:id="44" w:author="TozziniFreire Advogados" w:date="2021-10-28T12:40:00Z">
          <w:pPr>
            <w:spacing w:line="300" w:lineRule="exact"/>
            <w:jc w:val="left"/>
          </w:pPr>
        </w:pPrChange>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ins w:id="45" w:author="TozziniFreire Advogados" w:date="2021-10-28T12:52:00Z">
        <w:r w:rsidR="002407F6">
          <w:rPr>
            <w:rFonts w:ascii="Verdana" w:hAnsi="Verdana"/>
            <w:b/>
            <w:sz w:val="20"/>
          </w:rPr>
          <w:t>, SOB CONDIÇÃO SUSPENSIVA,</w:t>
        </w:r>
      </w:ins>
      <w:r w:rsidR="00566631" w:rsidRPr="00DF601E">
        <w:rPr>
          <w:rFonts w:ascii="Verdana" w:hAnsi="Verdana"/>
          <w:b/>
          <w:sz w:val="20"/>
        </w:rPr>
        <w:t xml:space="preserve"> 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BF4BA5">
      <w:pPr>
        <w:autoSpaceDE w:val="0"/>
        <w:autoSpaceDN w:val="0"/>
        <w:adjustRightInd w:val="0"/>
        <w:spacing w:line="280" w:lineRule="exact"/>
        <w:rPr>
          <w:rFonts w:ascii="Verdana" w:hAnsi="Verdana"/>
          <w:sz w:val="20"/>
        </w:rPr>
      </w:pPr>
    </w:p>
    <w:p w14:paraId="1ABD3886" w14:textId="14AF070B" w:rsidR="000D37D5" w:rsidRPr="00DF601E" w:rsidRDefault="000D37D5" w:rsidP="00BF4BA5">
      <w:pPr>
        <w:spacing w:line="28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ins w:id="46" w:author="TozziniFreire Advogados" w:date="2021-10-28T12:52:00Z">
        <w:r w:rsidR="002407F6">
          <w:rPr>
            <w:rFonts w:ascii="Verdana" w:hAnsi="Verdana"/>
            <w:i/>
            <w:sz w:val="20"/>
          </w:rPr>
          <w:t>, Sob Condição Su</w:t>
        </w:r>
      </w:ins>
      <w:ins w:id="47" w:author="TozziniFreire Advogados" w:date="2021-10-28T12:53:00Z">
        <w:r w:rsidR="002407F6">
          <w:rPr>
            <w:rFonts w:ascii="Verdana" w:hAnsi="Verdana"/>
            <w:i/>
            <w:sz w:val="20"/>
          </w:rPr>
          <w:t>spensiva,</w:t>
        </w:r>
      </w:ins>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BF4BA5">
      <w:pPr>
        <w:spacing w:line="280" w:lineRule="exact"/>
        <w:rPr>
          <w:rFonts w:ascii="Verdana" w:hAnsi="Verdana"/>
          <w:color w:val="000000"/>
          <w:sz w:val="20"/>
        </w:rPr>
      </w:pPr>
    </w:p>
    <w:p w14:paraId="511247F9" w14:textId="31AE90C7" w:rsidR="000D37D5" w:rsidRPr="00DF601E" w:rsidRDefault="000D37D5" w:rsidP="00BF4BA5">
      <w:pPr>
        <w:numPr>
          <w:ilvl w:val="0"/>
          <w:numId w:val="9"/>
        </w:numPr>
        <w:tabs>
          <w:tab w:val="left" w:pos="567"/>
        </w:tabs>
        <w:spacing w:line="280" w:lineRule="exact"/>
        <w:ind w:left="0" w:firstLine="0"/>
        <w:rPr>
          <w:rFonts w:ascii="Verdana" w:hAnsi="Verdana"/>
          <w:color w:val="000000"/>
          <w:sz w:val="20"/>
        </w:rPr>
      </w:pPr>
      <w:r w:rsidRPr="00DF601E">
        <w:rPr>
          <w:rFonts w:ascii="Verdana" w:hAnsi="Verdana"/>
          <w:color w:val="000000"/>
          <w:sz w:val="20"/>
        </w:rPr>
        <w:t xml:space="preserve">na qualidade de </w:t>
      </w:r>
      <w:ins w:id="48" w:author="TozziniFreire Advogados" w:date="2021-10-28T12:50:00Z">
        <w:r w:rsidR="002407F6">
          <w:rPr>
            <w:rFonts w:ascii="Verdana" w:hAnsi="Verdana"/>
            <w:color w:val="000000"/>
            <w:sz w:val="20"/>
          </w:rPr>
          <w:t xml:space="preserve">Devedora </w:t>
        </w:r>
      </w:ins>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BF4BA5">
      <w:pPr>
        <w:pStyle w:val="PargrafodaLista"/>
        <w:spacing w:line="280" w:lineRule="exact"/>
        <w:ind w:left="0"/>
        <w:rPr>
          <w:rFonts w:ascii="Verdana" w:hAnsi="Verdana"/>
          <w:sz w:val="20"/>
        </w:rPr>
      </w:pPr>
    </w:p>
    <w:p w14:paraId="20A0BE14" w14:textId="765D4B91" w:rsidR="00CF7B12" w:rsidRPr="00DF601E" w:rsidRDefault="0000769B" w:rsidP="00BF4BA5">
      <w:pPr>
        <w:spacing w:line="280" w:lineRule="exact"/>
        <w:rPr>
          <w:rFonts w:ascii="Verdana" w:hAnsi="Verdana" w:cs="Tahoma"/>
          <w:bCs/>
          <w:sz w:val="20"/>
        </w:rPr>
      </w:pPr>
      <w:bookmarkStart w:id="49" w:name="_Hlk41235028"/>
      <w:bookmarkStart w:id="50"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49"/>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50"/>
    <w:p w14:paraId="51A8C853" w14:textId="77777777" w:rsidR="00CF7B12" w:rsidRPr="00DF601E" w:rsidRDefault="00CF7B12" w:rsidP="00BF4BA5">
      <w:pPr>
        <w:spacing w:line="280" w:lineRule="exact"/>
        <w:rPr>
          <w:rFonts w:ascii="Verdana" w:hAnsi="Verdana" w:cs="Arial"/>
          <w:noProof/>
          <w:sz w:val="20"/>
        </w:rPr>
      </w:pPr>
    </w:p>
    <w:p w14:paraId="0A709FA8" w14:textId="11C548B3" w:rsidR="000D37D5" w:rsidRPr="00DF601E" w:rsidRDefault="000D37D5" w:rsidP="00BF4BA5">
      <w:pPr>
        <w:numPr>
          <w:ilvl w:val="0"/>
          <w:numId w:val="9"/>
        </w:numPr>
        <w:tabs>
          <w:tab w:val="left" w:pos="567"/>
        </w:tabs>
        <w:spacing w:line="28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BF4BA5">
      <w:pPr>
        <w:tabs>
          <w:tab w:val="left" w:pos="567"/>
        </w:tabs>
        <w:spacing w:line="280" w:lineRule="exact"/>
        <w:rPr>
          <w:rFonts w:ascii="Verdana" w:hAnsi="Verdana"/>
          <w:sz w:val="20"/>
        </w:rPr>
      </w:pPr>
    </w:p>
    <w:p w14:paraId="433FEFEF" w14:textId="3F1F35A1" w:rsidR="007149C8" w:rsidRPr="00DF601E" w:rsidRDefault="00956B76" w:rsidP="00BF4BA5">
      <w:pPr>
        <w:spacing w:line="280" w:lineRule="exact"/>
        <w:rPr>
          <w:rFonts w:ascii="Verdana" w:hAnsi="Verdana"/>
          <w:color w:val="000000"/>
          <w:sz w:val="20"/>
        </w:rPr>
      </w:pPr>
      <w:bookmarkStart w:id="51" w:name="_Hlk44555511"/>
      <w:bookmarkStart w:id="52"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51"/>
    <w:bookmarkEnd w:id="52"/>
    <w:p w14:paraId="1A9389FE" w14:textId="77777777" w:rsidR="00262DB4" w:rsidRPr="00DF601E" w:rsidRDefault="00262DB4" w:rsidP="00BF4BA5">
      <w:pPr>
        <w:tabs>
          <w:tab w:val="left" w:pos="567"/>
        </w:tabs>
        <w:spacing w:line="280" w:lineRule="exact"/>
        <w:rPr>
          <w:rFonts w:ascii="Verdana" w:hAnsi="Verdana"/>
          <w:bCs/>
          <w:color w:val="000000"/>
          <w:sz w:val="20"/>
        </w:rPr>
      </w:pPr>
    </w:p>
    <w:p w14:paraId="258E3660" w14:textId="53E4FECB" w:rsidR="00566631" w:rsidRPr="00DF601E" w:rsidRDefault="000D37D5" w:rsidP="00BF4BA5">
      <w:pPr>
        <w:widowControl w:val="0"/>
        <w:spacing w:line="28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BF4BA5">
      <w:pPr>
        <w:widowControl w:val="0"/>
        <w:spacing w:line="280" w:lineRule="exact"/>
        <w:rPr>
          <w:rFonts w:ascii="Verdana" w:hAnsi="Verdana"/>
          <w:sz w:val="20"/>
        </w:rPr>
      </w:pPr>
    </w:p>
    <w:p w14:paraId="40AFB05B" w14:textId="77777777" w:rsidR="00347F73" w:rsidRPr="00DF601E" w:rsidRDefault="00971740" w:rsidP="00BF4BA5">
      <w:pPr>
        <w:widowControl w:val="0"/>
        <w:spacing w:line="280" w:lineRule="exact"/>
        <w:rPr>
          <w:rFonts w:ascii="Verdana" w:hAnsi="Verdana"/>
          <w:b/>
          <w:sz w:val="20"/>
        </w:rPr>
      </w:pPr>
      <w:bookmarkStart w:id="53" w:name="_DV_M20"/>
      <w:bookmarkEnd w:id="53"/>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BF4BA5">
      <w:pPr>
        <w:widowControl w:val="0"/>
        <w:spacing w:line="280" w:lineRule="exact"/>
        <w:rPr>
          <w:rFonts w:ascii="Verdana" w:hAnsi="Verdana"/>
          <w:sz w:val="20"/>
        </w:rPr>
      </w:pPr>
    </w:p>
    <w:p w14:paraId="7D042490" w14:textId="3A28576C" w:rsidR="0085252A" w:rsidRPr="00DF601E" w:rsidRDefault="0085252A" w:rsidP="00BF4BA5">
      <w:pPr>
        <w:widowControl w:val="0"/>
        <w:numPr>
          <w:ilvl w:val="0"/>
          <w:numId w:val="4"/>
        </w:numPr>
        <w:tabs>
          <w:tab w:val="left" w:pos="709"/>
          <w:tab w:val="left" w:pos="900"/>
        </w:tabs>
        <w:spacing w:line="280" w:lineRule="exact"/>
        <w:ind w:left="0" w:firstLine="0"/>
        <w:rPr>
          <w:rFonts w:ascii="Verdana" w:hAnsi="Verdana" w:cstheme="minorHAnsi"/>
          <w:sz w:val="20"/>
        </w:rPr>
      </w:pPr>
      <w:bookmarkStart w:id="54"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ins w:id="55" w:author="TozziniFreire Advogados" w:date="2021-10-28T12:53:00Z">
        <w:r w:rsidR="002407F6" w:rsidRPr="002407F6">
          <w:rPr>
            <w:rFonts w:ascii="Verdana" w:hAnsi="Verdana" w:cstheme="minorHAnsi"/>
            <w:bCs/>
            <w:sz w:val="20"/>
          </w:rPr>
          <w:t>, respectivamente,</w:t>
        </w:r>
      </w:ins>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ins w:id="56" w:author="TozziniFreire Advogados" w:date="2021-10-28T12:56:00Z">
        <w:r w:rsidR="00CA4498" w:rsidRPr="00CA4498">
          <w:rPr>
            <w:rFonts w:ascii="Verdana" w:hAnsi="Verdana" w:cstheme="minorHAnsi"/>
            <w:sz w:val="20"/>
          </w:rPr>
          <w:t xml:space="preserve">e a outorga de determinadas garantias reais, </w:t>
        </w:r>
      </w:ins>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ins w:id="57" w:author="TozziniFreire Advogados" w:date="2021-10-28T12:56:00Z">
        <w:r w:rsidR="00CA4498">
          <w:rPr>
            <w:rFonts w:ascii="Verdana" w:hAnsi="Verdana"/>
            <w:i/>
            <w:iCs/>
            <w:sz w:val="20"/>
          </w:rPr>
          <w:t>Simples</w:t>
        </w:r>
      </w:ins>
      <w:ins w:id="58" w:author="TozziniFreire Advogados" w:date="2021-10-28T12:57:00Z">
        <w:r w:rsidR="00CA4498">
          <w:rPr>
            <w:rFonts w:ascii="Verdana" w:hAnsi="Verdana"/>
            <w:i/>
            <w:iCs/>
            <w:sz w:val="20"/>
          </w:rPr>
          <w:t xml:space="preserve">, </w:t>
        </w:r>
      </w:ins>
      <w:r w:rsidRPr="00DF601E">
        <w:rPr>
          <w:rFonts w:ascii="Verdana" w:hAnsi="Verdana"/>
          <w:i/>
          <w:iCs/>
          <w:sz w:val="20"/>
        </w:rPr>
        <w:t xml:space="preserve">Não Conversíveis em Ações, da Espécie </w:t>
      </w:r>
      <w:bookmarkStart w:id="59" w:name="_Hlk57831046"/>
      <w:r w:rsidR="007D4825" w:rsidRPr="00DF601E">
        <w:rPr>
          <w:rFonts w:ascii="Verdana" w:hAnsi="Verdana"/>
          <w:i/>
          <w:iCs/>
          <w:sz w:val="20"/>
        </w:rPr>
        <w:t xml:space="preserve">Quirografária, a ser Convolada na Espécie </w:t>
      </w:r>
      <w:bookmarkEnd w:id="59"/>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54"/>
    <w:p w14:paraId="1F6E6DA1" w14:textId="77777777" w:rsidR="007D27AB" w:rsidRPr="00DF601E" w:rsidRDefault="007D27AB" w:rsidP="00BF4BA5">
      <w:pPr>
        <w:tabs>
          <w:tab w:val="left" w:pos="709"/>
          <w:tab w:val="left" w:pos="900"/>
        </w:tabs>
        <w:spacing w:line="280" w:lineRule="exact"/>
        <w:rPr>
          <w:rFonts w:ascii="Verdana" w:hAnsi="Verdana"/>
          <w:sz w:val="20"/>
        </w:rPr>
      </w:pPr>
    </w:p>
    <w:p w14:paraId="55B3DDEC" w14:textId="20F4EC7A" w:rsidR="001C64FA" w:rsidRDefault="007D27AB" w:rsidP="00BF4BA5">
      <w:pPr>
        <w:widowControl w:val="0"/>
        <w:numPr>
          <w:ilvl w:val="0"/>
          <w:numId w:val="4"/>
        </w:numPr>
        <w:tabs>
          <w:tab w:val="left" w:pos="709"/>
          <w:tab w:val="left" w:pos="900"/>
        </w:tabs>
        <w:spacing w:line="28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 xml:space="preserve">Alienação Fiduciária de </w:t>
      </w:r>
      <w:r w:rsidR="008420C5">
        <w:rPr>
          <w:rFonts w:ascii="Verdana" w:hAnsi="Verdana"/>
          <w:i/>
          <w:sz w:val="20"/>
        </w:rPr>
        <w:t>Imóvel</w:t>
      </w:r>
      <w:r w:rsidR="008420C5" w:rsidRPr="00DF601E">
        <w:rPr>
          <w:rFonts w:ascii="Verdana" w:hAnsi="Verdana"/>
          <w:i/>
          <w:sz w:val="20"/>
        </w:rPr>
        <w:t xml:space="preserve"> </w:t>
      </w:r>
      <w:r w:rsidR="001C64FA">
        <w:rPr>
          <w:rFonts w:ascii="Verdana" w:hAnsi="Verdana"/>
          <w:i/>
          <w:iCs/>
          <w:sz w:val="20"/>
        </w:rPr>
        <w:t>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 </w:t>
      </w:r>
      <w:r w:rsidR="00CF7880">
        <w:rPr>
          <w:rFonts w:ascii="Verdana" w:hAnsi="Verdana"/>
          <w:sz w:val="20"/>
        </w:rPr>
        <w:t>I</w:t>
      </w:r>
      <w:r w:rsidR="00D70A21">
        <w:rPr>
          <w:rFonts w:ascii="Verdana" w:hAnsi="Verdana"/>
          <w:sz w:val="20"/>
        </w:rPr>
        <w:t>móvel</w:t>
      </w:r>
      <w:r w:rsidR="001C64FA">
        <w:rPr>
          <w:rFonts w:ascii="Verdana" w:hAnsi="Verdana"/>
          <w:sz w:val="20"/>
        </w:rPr>
        <w:t xml:space="preserve"> </w:t>
      </w:r>
      <w:r w:rsidR="00CF7880" w:rsidRPr="00A55B99">
        <w:rPr>
          <w:rFonts w:ascii="Verdana" w:hAnsi="Verdana"/>
          <w:color w:val="000000" w:themeColor="text1"/>
          <w:sz w:val="20"/>
        </w:rPr>
        <w:t>(c</w:t>
      </w:r>
      <w:r w:rsidR="00CF7880">
        <w:rPr>
          <w:rFonts w:ascii="Verdana" w:hAnsi="Verdana"/>
          <w:sz w:val="20"/>
        </w:rPr>
        <w:t xml:space="preserve">onforme definido abaixo) </w:t>
      </w:r>
      <w:r w:rsidR="007123C0">
        <w:rPr>
          <w:rFonts w:ascii="Verdana" w:hAnsi="Verdana"/>
          <w:sz w:val="20"/>
        </w:rPr>
        <w:t>descrito</w:t>
      </w:r>
      <w:r w:rsidR="001C64FA">
        <w:rPr>
          <w:rFonts w:ascii="Verdana" w:hAnsi="Verdana"/>
          <w:sz w:val="20"/>
        </w:rPr>
        <w:t xml:space="preserve"> </w:t>
      </w:r>
      <w:r w:rsidR="00386168">
        <w:rPr>
          <w:rFonts w:ascii="Verdana" w:hAnsi="Verdana"/>
          <w:sz w:val="20"/>
        </w:rPr>
        <w:t>na matrícula constante d</w:t>
      </w:r>
      <w:r w:rsidR="001C64FA">
        <w:rPr>
          <w:rFonts w:ascii="Verdana" w:hAnsi="Verdana"/>
          <w:sz w:val="20"/>
        </w:rPr>
        <w:t xml:space="preserve">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Simplific Pavarini Distribuidora de Títulos e Valores Mobiliários </w:t>
      </w:r>
      <w:r w:rsidR="00191C49">
        <w:rPr>
          <w:rFonts w:ascii="Verdana" w:hAnsi="Verdana"/>
          <w:sz w:val="20"/>
        </w:rPr>
        <w:lastRenderedPageBreak/>
        <w:t>Ltda.,</w:t>
      </w:r>
      <w:r w:rsidR="00EB549E">
        <w:rPr>
          <w:rFonts w:ascii="Verdana" w:hAnsi="Verdana"/>
          <w:sz w:val="20"/>
        </w:rPr>
        <w:t xml:space="preserve"> representante da totalidade dos debenturistas da terceira emissão de debêntures da Fiduciante</w:t>
      </w:r>
      <w:r w:rsidRPr="001C64FA">
        <w:rPr>
          <w:rFonts w:ascii="Verdana" w:hAnsi="Verdana"/>
          <w:sz w:val="20"/>
        </w:rPr>
        <w:t xml:space="preserve">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p>
    <w:p w14:paraId="70559759" w14:textId="77777777" w:rsidR="001C64FA" w:rsidRDefault="001C64FA" w:rsidP="00BF4BA5">
      <w:pPr>
        <w:pStyle w:val="PargrafodaLista"/>
        <w:spacing w:line="280" w:lineRule="exact"/>
        <w:rPr>
          <w:rFonts w:ascii="Verdana" w:hAnsi="Verdana"/>
          <w:sz w:val="20"/>
        </w:rPr>
      </w:pPr>
    </w:p>
    <w:p w14:paraId="0AD7C0B9" w14:textId="2F698675" w:rsidR="005E5CE3" w:rsidRPr="00DF601E" w:rsidRDefault="007D27AB" w:rsidP="00BF4BA5">
      <w:pPr>
        <w:numPr>
          <w:ilvl w:val="0"/>
          <w:numId w:val="4"/>
        </w:numPr>
        <w:tabs>
          <w:tab w:val="left" w:pos="709"/>
          <w:tab w:val="left" w:pos="900"/>
        </w:tabs>
        <w:spacing w:line="28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del w:id="60" w:author="TozziniFreire Advogados" w:date="2021-10-28T12:57:00Z">
        <w:r w:rsidR="005E5CE3" w:rsidRPr="00DF601E" w:rsidDel="00F945DB">
          <w:rPr>
            <w:rFonts w:ascii="Verdana" w:hAnsi="Verdana"/>
            <w:sz w:val="20"/>
          </w:rPr>
          <w:delText xml:space="preserve">titular e </w:delText>
        </w:r>
      </w:del>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F90912">
        <w:rPr>
          <w:rFonts w:ascii="Verdana" w:hAnsi="Verdana"/>
          <w:sz w:val="20"/>
        </w:rPr>
        <w:t>imóvel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 xml:space="preserve">o ônus criado </w:t>
      </w:r>
      <w:del w:id="61" w:author="TozziniFreire Advogados" w:date="2021-10-28T12:57:00Z">
        <w:r w:rsidR="00B64B2D" w:rsidDel="00F945DB">
          <w:rPr>
            <w:rFonts w:ascii="Verdana" w:hAnsi="Verdana"/>
            <w:sz w:val="20"/>
          </w:rPr>
          <w:delText xml:space="preserve">por meio </w:delText>
        </w:r>
      </w:del>
      <w:r w:rsidR="00B64B2D">
        <w:rPr>
          <w:rFonts w:ascii="Verdana" w:hAnsi="Verdana"/>
          <w:sz w:val="20"/>
        </w:rPr>
        <w:t>em favor da</w:t>
      </w:r>
      <w:r w:rsidR="00C20937" w:rsidRPr="00DF601E">
        <w:rPr>
          <w:rFonts w:ascii="Verdana" w:hAnsi="Verdana"/>
          <w:sz w:val="20"/>
        </w:rPr>
        <w:t xml:space="preserve"> Dívida Existente</w:t>
      </w:r>
      <w:ins w:id="62" w:author="TozziniFreire Advogados" w:date="2021-10-28T12:58:00Z">
        <w:r w:rsidR="00F945DB">
          <w:rPr>
            <w:rFonts w:ascii="Verdana" w:hAnsi="Verdana"/>
            <w:sz w:val="20"/>
          </w:rPr>
          <w:t>,</w:t>
        </w:r>
      </w:ins>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del w:id="63" w:author="TozziniFreire Advogados" w:date="2021-10-28T12:58:00Z">
        <w:r w:rsidRPr="00AC30DB" w:rsidDel="00F945DB">
          <w:rPr>
            <w:rFonts w:ascii="Verdana" w:hAnsi="Verdana"/>
            <w:sz w:val="20"/>
          </w:rPr>
          <w:delText xml:space="preserve">se </w:delText>
        </w:r>
      </w:del>
      <w:r w:rsidRPr="00AC30DB">
        <w:rPr>
          <w:rFonts w:ascii="Verdana" w:hAnsi="Verdana" w:cs="Arial"/>
          <w:sz w:val="20"/>
        </w:rPr>
        <w:t>encontra</w:t>
      </w:r>
      <w:ins w:id="64" w:author="TozziniFreire Advogados" w:date="2021-10-28T12:58:00Z">
        <w:r w:rsidR="00F945DB">
          <w:rPr>
            <w:rFonts w:ascii="Verdana" w:hAnsi="Verdana" w:cs="Arial"/>
            <w:sz w:val="20"/>
          </w:rPr>
          <w:t>-se</w:t>
        </w:r>
      </w:ins>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ins w:id="65" w:author="TozziniFreire Advogados" w:date="2021-10-28T12:58:00Z">
        <w:r w:rsidR="00F945DB">
          <w:rPr>
            <w:rFonts w:ascii="Verdana" w:hAnsi="Verdana"/>
            <w:sz w:val="20"/>
          </w:rPr>
          <w:t xml:space="preserve">outros </w:t>
        </w:r>
      </w:ins>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del w:id="66" w:author="TozziniFreire Advogados" w:date="2021-10-28T12:58:00Z">
        <w:r w:rsidR="00B64B2D" w:rsidDel="00F945DB">
          <w:rPr>
            <w:rFonts w:ascii="Verdana" w:hAnsi="Verdana"/>
            <w:sz w:val="20"/>
          </w:rPr>
          <w:delText>acima</w:delText>
        </w:r>
      </w:del>
      <w:ins w:id="67" w:author="TozziniFreire Advogados" w:date="2021-10-28T12:58:00Z">
        <w:r w:rsidR="00F945DB">
          <w:rPr>
            <w:rFonts w:ascii="Verdana" w:hAnsi="Verdana"/>
            <w:sz w:val="20"/>
          </w:rPr>
          <w:t>anteriormente</w:t>
        </w:r>
      </w:ins>
      <w:r w:rsidR="00B64B2D">
        <w:rPr>
          <w:rFonts w:ascii="Verdana" w:hAnsi="Verdana"/>
          <w:sz w:val="20"/>
        </w:rPr>
        <w:t>,</w:t>
      </w:r>
      <w:r w:rsidRPr="007066B2">
        <w:rPr>
          <w:rFonts w:ascii="Verdana" w:hAnsi="Verdana"/>
          <w:sz w:val="20"/>
        </w:rPr>
        <w:t xml:space="preserve"> pela </w:t>
      </w:r>
      <w:del w:id="68" w:author="TozziniFreire Advogados" w:date="2021-10-28T23:53:00Z">
        <w:r w:rsidRPr="007066B2" w:rsidDel="00D34742">
          <w:rPr>
            <w:rFonts w:ascii="Verdana" w:hAnsi="Verdana"/>
            <w:sz w:val="20"/>
          </w:rPr>
          <w:delText>g</w:delText>
        </w:r>
      </w:del>
      <w:ins w:id="69" w:author="TozziniFreire Advogados" w:date="2021-10-28T23:53:00Z">
        <w:r w:rsidR="00D34742">
          <w:rPr>
            <w:rFonts w:ascii="Verdana" w:hAnsi="Verdana"/>
            <w:sz w:val="20"/>
          </w:rPr>
          <w:t>G</w:t>
        </w:r>
      </w:ins>
      <w:r w:rsidRPr="007066B2">
        <w:rPr>
          <w:rFonts w:ascii="Verdana" w:hAnsi="Verdana"/>
          <w:sz w:val="20"/>
        </w:rPr>
        <w:t xml:space="preserve">arantia constituída </w:t>
      </w:r>
      <w:r w:rsidR="009A16A8" w:rsidRPr="007066B2">
        <w:rPr>
          <w:rFonts w:ascii="Verdana" w:hAnsi="Verdana" w:cs="Arial"/>
          <w:sz w:val="20"/>
        </w:rPr>
        <w:t>nos termos</w:t>
      </w:r>
      <w:r w:rsidRPr="007066B2">
        <w:rPr>
          <w:rFonts w:ascii="Verdana" w:hAnsi="Verdana" w:cs="Arial"/>
          <w:sz w:val="20"/>
        </w:rPr>
        <w:t xml:space="preserve"> </w:t>
      </w:r>
      <w:r w:rsidRPr="007066B2">
        <w:rPr>
          <w:rFonts w:ascii="Verdana" w:hAnsi="Verdana"/>
          <w:sz w:val="20"/>
        </w:rPr>
        <w:t xml:space="preserve">do presente </w:t>
      </w:r>
      <w:r w:rsidR="009A16A8" w:rsidRPr="007066B2">
        <w:rPr>
          <w:rFonts w:ascii="Verdana" w:hAnsi="Verdana"/>
          <w:sz w:val="20"/>
        </w:rPr>
        <w:t>Contrato</w:t>
      </w:r>
      <w:ins w:id="70" w:author="TozziniFreire Advogados" w:date="2021-10-28T12:59:00Z">
        <w:r w:rsidR="00F945DB" w:rsidRPr="00F945DB">
          <w:rPr>
            <w:rFonts w:ascii="Verdana" w:hAnsi="Verdana"/>
            <w:sz w:val="20"/>
          </w:rPr>
          <w:t xml:space="preserve"> </w:t>
        </w:r>
        <w:r w:rsidR="00F945DB">
          <w:rPr>
            <w:rFonts w:ascii="Verdana" w:hAnsi="Verdana"/>
            <w:sz w:val="20"/>
          </w:rPr>
          <w:t>de Garantia Existente</w:t>
        </w:r>
      </w:ins>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BF4BA5">
      <w:pPr>
        <w:pStyle w:val="PargrafodaLista"/>
        <w:spacing w:line="280" w:lineRule="exact"/>
        <w:ind w:left="0"/>
        <w:rPr>
          <w:rFonts w:ascii="Verdana" w:hAnsi="Verdana"/>
          <w:sz w:val="20"/>
        </w:rPr>
      </w:pPr>
    </w:p>
    <w:p w14:paraId="78CBD7AA" w14:textId="12F369D5" w:rsidR="00B64B2D" w:rsidRPr="00AC30DB" w:rsidRDefault="005809F6" w:rsidP="00BF4BA5">
      <w:pPr>
        <w:numPr>
          <w:ilvl w:val="0"/>
          <w:numId w:val="4"/>
        </w:numPr>
        <w:tabs>
          <w:tab w:val="left" w:pos="709"/>
          <w:tab w:val="left" w:pos="900"/>
        </w:tabs>
        <w:spacing w:line="280" w:lineRule="exact"/>
        <w:ind w:left="0" w:firstLine="0"/>
        <w:rPr>
          <w:rFonts w:ascii="Verdana" w:hAnsi="Verdana"/>
          <w:sz w:val="20"/>
        </w:rPr>
      </w:pPr>
      <w:bookmarkStart w:id="71"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del w:id="72" w:author="TozziniFreire Advogados" w:date="2021-10-28T13:00:00Z">
        <w:r w:rsidR="00002207" w:rsidRPr="00DF601E" w:rsidDel="00F945DB">
          <w:rPr>
            <w:rFonts w:ascii="Verdana" w:hAnsi="Verdana"/>
            <w:sz w:val="20"/>
          </w:rPr>
          <w:delText xml:space="preserve">se </w:delText>
        </w:r>
      </w:del>
      <w:r w:rsidR="00002207" w:rsidRPr="00DF601E">
        <w:rPr>
          <w:rFonts w:ascii="Verdana" w:hAnsi="Verdana"/>
          <w:sz w:val="20"/>
        </w:rPr>
        <w:t>compromete</w:t>
      </w:r>
      <w:ins w:id="73" w:author="TozziniFreire Advogados" w:date="2021-10-28T13:00:00Z">
        <w:r w:rsidR="00F945DB">
          <w:rPr>
            <w:rFonts w:ascii="Verdana" w:hAnsi="Verdana"/>
            <w:sz w:val="20"/>
          </w:rPr>
          <w:t>-se</w:t>
        </w:r>
      </w:ins>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ins w:id="74" w:author="TozziniFreire Advogados" w:date="2021-10-28T13:00:00Z">
        <w:r w:rsidR="00F945DB">
          <w:rPr>
            <w:rFonts w:ascii="Verdana" w:hAnsi="Verdana"/>
            <w:sz w:val="20"/>
          </w:rPr>
          <w:t>,</w:t>
        </w:r>
        <w:r w:rsidR="00F945DB" w:rsidRPr="00F945DB">
          <w:t xml:space="preserve"> </w:t>
        </w:r>
        <w:r w:rsidR="00F945DB" w:rsidRPr="00F945DB">
          <w:rPr>
            <w:rFonts w:ascii="Verdana" w:hAnsi="Verdana"/>
            <w:sz w:val="20"/>
          </w:rPr>
          <w:t>observado o implemento da Condição Suspensiva (conforme abaixo definido)</w:t>
        </w:r>
      </w:ins>
      <w:r w:rsidR="00347F73" w:rsidRPr="00DF601E">
        <w:rPr>
          <w:rFonts w:ascii="Verdana" w:hAnsi="Verdana"/>
          <w:spacing w:val="-3"/>
          <w:sz w:val="20"/>
        </w:rPr>
        <w:t>;</w:t>
      </w:r>
      <w:bookmarkEnd w:id="71"/>
      <w:r w:rsidR="003B0D4D" w:rsidRPr="00DF601E">
        <w:rPr>
          <w:rFonts w:ascii="Verdana" w:hAnsi="Verdana"/>
          <w:spacing w:val="-3"/>
          <w:sz w:val="20"/>
        </w:rPr>
        <w:t xml:space="preserve"> </w:t>
      </w:r>
    </w:p>
    <w:p w14:paraId="3F1D9E7A" w14:textId="77777777" w:rsidR="00B64B2D" w:rsidRDefault="00B64B2D" w:rsidP="00BF4BA5">
      <w:pPr>
        <w:pStyle w:val="PargrafodaLista"/>
        <w:spacing w:line="280" w:lineRule="exact"/>
        <w:rPr>
          <w:rFonts w:ascii="Verdana" w:hAnsi="Verdana"/>
          <w:spacing w:val="-3"/>
          <w:sz w:val="20"/>
        </w:rPr>
      </w:pPr>
    </w:p>
    <w:p w14:paraId="2ABAB2D9" w14:textId="36D2C862" w:rsidR="00B64B2D" w:rsidRPr="004E3554" w:rsidRDefault="00B64B2D" w:rsidP="00BF4BA5">
      <w:pPr>
        <w:numPr>
          <w:ilvl w:val="0"/>
          <w:numId w:val="4"/>
        </w:numPr>
        <w:tabs>
          <w:tab w:val="left" w:pos="709"/>
          <w:tab w:val="left" w:pos="900"/>
        </w:tabs>
        <w:spacing w:line="280" w:lineRule="exact"/>
        <w:ind w:left="0" w:firstLine="0"/>
        <w:rPr>
          <w:rFonts w:ascii="Verdana" w:hAnsi="Verdana"/>
          <w:sz w:val="20"/>
        </w:rPr>
      </w:pPr>
      <w:r>
        <w:rPr>
          <w:rFonts w:ascii="Verdana" w:hAnsi="Verdana"/>
          <w:spacing w:val="-3"/>
          <w:sz w:val="20"/>
        </w:rPr>
        <w:t xml:space="preserve">foram concedidas em benefício dos Debenturistas, além da </w:t>
      </w:r>
      <w:del w:id="75" w:author="TozziniFreire Advogados" w:date="2021-10-28T23:53:00Z">
        <w:r w:rsidDel="00D34742">
          <w:rPr>
            <w:rFonts w:ascii="Verdana" w:hAnsi="Verdana"/>
            <w:spacing w:val="-3"/>
            <w:sz w:val="20"/>
          </w:rPr>
          <w:delText xml:space="preserve">garantia </w:delText>
        </w:r>
      </w:del>
      <w:ins w:id="76" w:author="TozziniFreire Advogados" w:date="2021-10-28T23:53:00Z">
        <w:r w:rsidR="00D34742">
          <w:rPr>
            <w:rFonts w:ascii="Verdana" w:hAnsi="Verdana"/>
            <w:spacing w:val="-3"/>
            <w:sz w:val="20"/>
          </w:rPr>
          <w:t>G</w:t>
        </w:r>
        <w:r w:rsidR="00D34742">
          <w:rPr>
            <w:rFonts w:ascii="Verdana" w:hAnsi="Verdana"/>
            <w:spacing w:val="-3"/>
            <w:sz w:val="20"/>
          </w:rPr>
          <w:t xml:space="preserve">arantia </w:t>
        </w:r>
      </w:ins>
      <w:r>
        <w:rPr>
          <w:rFonts w:ascii="Verdana" w:hAnsi="Verdana"/>
          <w:spacing w:val="-3"/>
          <w:sz w:val="20"/>
        </w:rPr>
        <w:t>constituída</w:t>
      </w:r>
      <w:ins w:id="77" w:author="TozziniFreire Advogados" w:date="2021-10-28T13:00:00Z">
        <w:r w:rsidR="00460D54" w:rsidRPr="00460D54">
          <w:rPr>
            <w:rFonts w:ascii="Verdana" w:hAnsi="Verdana"/>
            <w:spacing w:val="-3"/>
            <w:sz w:val="20"/>
          </w:rPr>
          <w:t>, sob condição suspensiva,</w:t>
        </w:r>
      </w:ins>
      <w:r>
        <w:rPr>
          <w:rFonts w:ascii="Verdana" w:hAnsi="Verdana"/>
          <w:spacing w:val="-3"/>
          <w:sz w:val="20"/>
        </w:rPr>
        <w:t xml:space="preserve"> por este Contrato, outra garantia</w:t>
      </w:r>
      <w:ins w:id="78" w:author="TozziniFreire Advogados" w:date="2021-10-28T13:01:00Z">
        <w:r w:rsidR="00460D54" w:rsidRPr="00460D54">
          <w:rPr>
            <w:rFonts w:ascii="Verdana" w:hAnsi="Verdana"/>
            <w:spacing w:val="-3"/>
            <w:sz w:val="20"/>
          </w:rPr>
          <w:t>, também sob condição suspensiva,</w:t>
        </w:r>
      </w:ins>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 xml:space="preserve">Instrumento Particular de </w:t>
      </w:r>
      <w:ins w:id="79" w:author="TozziniFreire Advogados" w:date="2021-10-28T13:03:00Z">
        <w:r w:rsidR="00460D54" w:rsidRPr="00460D54">
          <w:rPr>
            <w:rFonts w:ascii="Verdana" w:hAnsi="Verdana"/>
            <w:i/>
            <w:iCs/>
            <w:sz w:val="20"/>
          </w:rPr>
          <w:t xml:space="preserve">Constituição, Sob Condição Suspensiva, de </w:t>
        </w:r>
      </w:ins>
      <w:r w:rsidRPr="00AC30DB">
        <w:rPr>
          <w:rFonts w:ascii="Verdana" w:hAnsi="Verdana"/>
          <w:i/>
          <w:iCs/>
          <w:sz w:val="20"/>
        </w:rPr>
        <w:t xml:space="preserve">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BF4BA5">
      <w:pPr>
        <w:tabs>
          <w:tab w:val="left" w:pos="720"/>
        </w:tabs>
        <w:spacing w:line="280" w:lineRule="exact"/>
        <w:rPr>
          <w:rFonts w:ascii="Verdana" w:hAnsi="Verdana"/>
          <w:sz w:val="20"/>
          <w:highlight w:val="green"/>
        </w:rPr>
      </w:pPr>
    </w:p>
    <w:p w14:paraId="0E60E5A8" w14:textId="66C1B1B2" w:rsidR="00DC673B" w:rsidRPr="00DF601E" w:rsidRDefault="006F035C" w:rsidP="00BF4BA5">
      <w:pPr>
        <w:numPr>
          <w:ilvl w:val="0"/>
          <w:numId w:val="4"/>
        </w:numPr>
        <w:tabs>
          <w:tab w:val="left" w:pos="720"/>
        </w:tabs>
        <w:spacing w:line="28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del w:id="80" w:author="TozziniFreire Advogados" w:date="2021-10-28T23:53:00Z">
        <w:r w:rsidR="0066415F" w:rsidRPr="008057DA" w:rsidDel="00D34742">
          <w:rPr>
            <w:rFonts w:ascii="Verdana" w:hAnsi="Verdana"/>
            <w:color w:val="000000" w:themeColor="text1"/>
            <w:sz w:val="20"/>
          </w:rPr>
          <w:delText xml:space="preserve">garantia </w:delText>
        </w:r>
      </w:del>
      <w:ins w:id="81" w:author="TozziniFreire Advogados" w:date="2021-10-28T23:53:00Z">
        <w:r w:rsidR="00D34742">
          <w:rPr>
            <w:rFonts w:ascii="Verdana" w:hAnsi="Verdana"/>
            <w:color w:val="000000" w:themeColor="text1"/>
            <w:sz w:val="20"/>
          </w:rPr>
          <w:t>G</w:t>
        </w:r>
        <w:r w:rsidR="00D34742" w:rsidRPr="008057DA">
          <w:rPr>
            <w:rFonts w:ascii="Verdana" w:hAnsi="Verdana"/>
            <w:color w:val="000000" w:themeColor="text1"/>
            <w:sz w:val="20"/>
          </w:rPr>
          <w:t xml:space="preserve">arantia </w:t>
        </w:r>
      </w:ins>
      <w:r w:rsidR="0066415F" w:rsidRPr="008057DA">
        <w:rPr>
          <w:rFonts w:ascii="Verdana" w:hAnsi="Verdana"/>
          <w:color w:val="000000" w:themeColor="text1"/>
          <w:sz w:val="20"/>
        </w:rPr>
        <w:t>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BF4BA5">
      <w:pPr>
        <w:tabs>
          <w:tab w:val="left" w:pos="567"/>
        </w:tabs>
        <w:spacing w:line="280" w:lineRule="exact"/>
        <w:rPr>
          <w:rFonts w:ascii="Verdana" w:hAnsi="Verdana"/>
          <w:color w:val="000000"/>
          <w:spacing w:val="-3"/>
          <w:sz w:val="20"/>
        </w:rPr>
      </w:pPr>
    </w:p>
    <w:p w14:paraId="47CE3CCD" w14:textId="611FFA3D" w:rsidR="00207D91" w:rsidRPr="00DF601E" w:rsidRDefault="008934FD" w:rsidP="00BF4BA5">
      <w:pPr>
        <w:spacing w:line="28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1"/>
    <w:p w14:paraId="4DFF5758" w14:textId="77777777" w:rsidR="000D37D5" w:rsidRPr="00DF601E" w:rsidRDefault="000D37D5" w:rsidP="00BF4BA5">
      <w:pPr>
        <w:spacing w:line="280" w:lineRule="exact"/>
        <w:rPr>
          <w:rFonts w:ascii="Verdana" w:hAnsi="Verdana"/>
          <w:sz w:val="20"/>
        </w:rPr>
      </w:pPr>
    </w:p>
    <w:p w14:paraId="57C6A0C3" w14:textId="401A659A" w:rsidR="000D37D5" w:rsidRDefault="000D37D5" w:rsidP="00BF4BA5">
      <w:pPr>
        <w:autoSpaceDE w:val="0"/>
        <w:autoSpaceDN w:val="0"/>
        <w:adjustRightInd w:val="0"/>
        <w:spacing w:line="28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BF4BA5">
      <w:pPr>
        <w:spacing w:line="280" w:lineRule="exact"/>
        <w:rPr>
          <w:rFonts w:ascii="Verdana" w:hAnsi="Verdana"/>
          <w:sz w:val="20"/>
        </w:rPr>
      </w:pPr>
    </w:p>
    <w:p w14:paraId="270F704F" w14:textId="77777777" w:rsidR="00A011F1" w:rsidRPr="00DF601E" w:rsidRDefault="00A011F1" w:rsidP="00BF4BA5">
      <w:pPr>
        <w:pStyle w:val="Ttulo1"/>
        <w:spacing w:line="280" w:lineRule="exact"/>
        <w:rPr>
          <w:rFonts w:ascii="Verdana" w:hAnsi="Verdana"/>
          <w:caps w:val="0"/>
          <w:sz w:val="20"/>
          <w:u w:val="single"/>
        </w:rPr>
      </w:pPr>
      <w:bookmarkStart w:id="82" w:name="_Toc288759183"/>
      <w:bookmarkStart w:id="83" w:name="_Toc347526180"/>
      <w:bookmarkStart w:id="84" w:name="_Toc347863076"/>
      <w:r w:rsidRPr="00DF601E">
        <w:rPr>
          <w:rFonts w:ascii="Verdana" w:hAnsi="Verdana"/>
          <w:caps w:val="0"/>
          <w:sz w:val="20"/>
        </w:rPr>
        <w:t>CLÁUSULA PRIMEIRA</w:t>
      </w:r>
      <w:bookmarkStart w:id="85"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85"/>
      <w:r w:rsidRPr="00DF601E">
        <w:rPr>
          <w:rFonts w:ascii="Verdana" w:hAnsi="Verdana"/>
          <w:caps w:val="0"/>
          <w:sz w:val="20"/>
        </w:rPr>
        <w:t xml:space="preserve"> EM GARANTIA</w:t>
      </w:r>
      <w:bookmarkEnd w:id="82"/>
      <w:bookmarkEnd w:id="83"/>
      <w:bookmarkEnd w:id="84"/>
    </w:p>
    <w:p w14:paraId="165440C6" w14:textId="77777777" w:rsidR="00A011F1" w:rsidRPr="00DF601E" w:rsidRDefault="00A011F1" w:rsidP="00BF4BA5">
      <w:pPr>
        <w:keepNext/>
        <w:spacing w:line="280" w:lineRule="exact"/>
        <w:rPr>
          <w:rFonts w:ascii="Verdana" w:hAnsi="Verdana"/>
          <w:sz w:val="20"/>
          <w:u w:val="single"/>
        </w:rPr>
      </w:pPr>
    </w:p>
    <w:p w14:paraId="6641179C" w14:textId="4E1ABA95" w:rsidR="00641ABB" w:rsidRDefault="00A011F1" w:rsidP="00BF4BA5">
      <w:pPr>
        <w:pStyle w:val="PargrafodaLista"/>
        <w:widowControl w:val="0"/>
        <w:numPr>
          <w:ilvl w:val="1"/>
          <w:numId w:val="5"/>
        </w:numPr>
        <w:tabs>
          <w:tab w:val="left" w:pos="142"/>
          <w:tab w:val="left" w:pos="900"/>
        </w:tabs>
        <w:spacing w:line="280" w:lineRule="exact"/>
        <w:ind w:left="0" w:firstLine="0"/>
        <w:rPr>
          <w:rFonts w:ascii="Verdana" w:hAnsi="Verdana"/>
          <w:sz w:val="20"/>
        </w:rPr>
      </w:pPr>
      <w:bookmarkStart w:id="86" w:name="_Ref387409942"/>
      <w:bookmarkStart w:id="87" w:name="OLE_LINK1"/>
      <w:bookmarkStart w:id="88" w:name="_Ref386646526"/>
      <w:r w:rsidRPr="00A55B99">
        <w:rPr>
          <w:rFonts w:ascii="Verdana" w:hAnsi="Verdana"/>
          <w:sz w:val="20"/>
        </w:rPr>
        <w:t>Em garantia do</w:t>
      </w:r>
      <w:r w:rsidR="006C4A8F">
        <w:rPr>
          <w:rFonts w:ascii="Verdana" w:hAnsi="Verdana"/>
          <w:sz w:val="20"/>
          <w:lang w:val="pt-BR"/>
        </w:rPr>
        <w:t xml:space="preserve"> </w:t>
      </w:r>
      <w:bookmarkStart w:id="89" w:name="_Hlk83134956"/>
      <w:r w:rsidR="006C4A8F">
        <w:rPr>
          <w:rFonts w:ascii="Verdana" w:hAnsi="Verdana"/>
          <w:sz w:val="20"/>
          <w:lang w:val="pt-BR"/>
        </w:rPr>
        <w:t>fiel, pontual, correto e integral</w:t>
      </w:r>
      <w:bookmarkEnd w:id="89"/>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na Escritura de Emissão, incluindo, mas sem limitação, às obrigações (i) relativas a integral e pontual amortização do Valor Nominal Unitário Atualizado (</w:t>
      </w:r>
      <w:ins w:id="90" w:author="TozziniFreire Advogados" w:date="2021-10-28T13:06:00Z">
        <w:r w:rsidR="002B2CE6" w:rsidRPr="002B2CE6">
          <w:rPr>
            <w:rFonts w:ascii="Verdana" w:hAnsi="Verdana"/>
            <w:sz w:val="20"/>
          </w:rPr>
          <w:t>ou saldo do Valor Nominal Unitário Atualizado, conforme o caso e</w:t>
        </w:r>
        <w:r w:rsidR="002B2CE6" w:rsidRPr="002B2CE6">
          <w:rPr>
            <w:rFonts w:ascii="Verdana" w:hAnsi="Verdana"/>
            <w:sz w:val="20"/>
          </w:rPr>
          <w:t xml:space="preserve"> </w:t>
        </w:r>
      </w:ins>
      <w:r w:rsidR="00DD48A2" w:rsidRPr="00A55B99">
        <w:rPr>
          <w:rFonts w:ascii="Verdana" w:hAnsi="Verdana"/>
          <w:sz w:val="20"/>
        </w:rPr>
        <w:t xml:space="preserve">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ins w:id="91" w:author="TozziniFreire Advogados" w:date="2021-10-28T13:07:00Z">
        <w:r w:rsidR="004C3803" w:rsidRPr="004C3803">
          <w:rPr>
            <w:rFonts w:ascii="Verdana" w:hAnsi="Verdana"/>
            <w:sz w:val="20"/>
          </w:rPr>
          <w:t xml:space="preserve">vencimento antecipado, Resgate Antecipado Facultativo Total, Oferta de Resgate Antecipado Total e </w:t>
        </w:r>
        <w:r w:rsidR="004C3803" w:rsidRPr="004C3803">
          <w:rPr>
            <w:rFonts w:ascii="Verdana" w:hAnsi="Verdana"/>
            <w:sz w:val="20"/>
          </w:rPr>
          <w:lastRenderedPageBreak/>
          <w:t>Aquisição Facultativa</w:t>
        </w:r>
      </w:ins>
      <w:del w:id="92" w:author="TozziniFreire Advogados" w:date="2021-10-28T13:07:00Z">
        <w:r w:rsidR="00DD48A2" w:rsidRPr="00A55B99" w:rsidDel="004C3803">
          <w:rPr>
            <w:rFonts w:ascii="Verdana" w:hAnsi="Verdana"/>
            <w:sz w:val="20"/>
          </w:rPr>
          <w:delText>vencimento antecipado</w:delText>
        </w:r>
      </w:del>
      <w:r w:rsidR="00DD48A2" w:rsidRPr="00A55B99">
        <w:rPr>
          <w:rFonts w:ascii="Verdana" w:hAnsi="Verdana"/>
          <w:sz w:val="20"/>
        </w:rPr>
        <w:t xml:space="preserve"> das obrigações decorrentes 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del w:id="93" w:author="TozziniFreire Advogados" w:date="2021-10-28T13:07:00Z">
        <w:r w:rsidR="00DD48A2" w:rsidRPr="00A55B99" w:rsidDel="004C3803">
          <w:rPr>
            <w:rFonts w:ascii="Verdana" w:hAnsi="Verdana"/>
            <w:sz w:val="20"/>
          </w:rPr>
          <w:delText>contratos</w:delText>
        </w:r>
      </w:del>
      <w:ins w:id="94" w:author="TozziniFreire Advogados" w:date="2021-10-28T13:07:00Z">
        <w:r w:rsidR="004C3803">
          <w:rPr>
            <w:rFonts w:ascii="Verdana" w:hAnsi="Verdana"/>
            <w:sz w:val="20"/>
            <w:lang w:val="pt-BR"/>
          </w:rPr>
          <w:t>C</w:t>
        </w:r>
        <w:proofErr w:type="spellStart"/>
        <w:r w:rsidR="004C3803" w:rsidRPr="00A55B99">
          <w:rPr>
            <w:rFonts w:ascii="Verdana" w:hAnsi="Verdana"/>
            <w:sz w:val="20"/>
          </w:rPr>
          <w:t>ontratos</w:t>
        </w:r>
      </w:ins>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w:t>
      </w:r>
      <w:ins w:id="95" w:author="TozziniFreire Advogados" w:date="2021-10-28T13:08:00Z">
        <w:r w:rsidR="004C3803" w:rsidRPr="004C3803">
          <w:rPr>
            <w:rFonts w:ascii="Verdana" w:hAnsi="Verdana"/>
            <w:sz w:val="20"/>
          </w:rPr>
          <w:t>, sob Condição Suspensiva (conforme abaixo definido),</w:t>
        </w:r>
      </w:ins>
      <w:r w:rsidR="002C710D" w:rsidRPr="002C710D">
        <w:rPr>
          <w:rFonts w:ascii="Verdana" w:hAnsi="Verdana"/>
          <w:sz w:val="20"/>
        </w:rPr>
        <w:t xml:space="preserve"> em garantia aos </w:t>
      </w:r>
      <w:r w:rsidR="00266999">
        <w:rPr>
          <w:rFonts w:ascii="Verdana" w:hAnsi="Verdana"/>
          <w:sz w:val="20"/>
          <w:lang w:val="pt-BR"/>
        </w:rPr>
        <w:t>Debenturistas</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CRI de Itapoá</w:t>
      </w:r>
      <w:r w:rsidR="00CF7880">
        <w:rPr>
          <w:rFonts w:ascii="Verdana" w:hAnsi="Verdana"/>
          <w:sz w:val="20"/>
          <w:lang w:val="pt-BR"/>
        </w:rPr>
        <w:t>”</w:t>
      </w:r>
      <w:r w:rsidR="002C710D" w:rsidRPr="002C710D">
        <w:rPr>
          <w:rFonts w:ascii="Verdana" w:hAnsi="Verdana"/>
          <w:sz w:val="20"/>
        </w:rPr>
        <w:t xml:space="preserve">), devidamente descrito e caracterizado nas certidões atualizadas que constituem parte do Anexo II do presente Contrato,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w:t>
      </w:r>
      <w:r w:rsidR="003158E2">
        <w:rPr>
          <w:rFonts w:ascii="Verdana" w:hAnsi="Verdana"/>
          <w:sz w:val="20"/>
          <w:lang w:val="pt-BR"/>
        </w:rPr>
        <w:t>[</w:t>
      </w:r>
      <w:r w:rsidR="002C710D" w:rsidRPr="002C710D">
        <w:rPr>
          <w:rFonts w:ascii="Verdana" w:hAnsi="Verdana"/>
          <w:sz w:val="20"/>
        </w:rPr>
        <w:t xml:space="preserve">(a)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CF7880" w:rsidRPr="00034646">
        <w:rPr>
          <w:rFonts w:ascii="Verdana" w:hAnsi="Verdana"/>
          <w:sz w:val="20"/>
          <w:lang w:val="pt-BR"/>
        </w:rPr>
        <w:t>“</w:t>
      </w:r>
      <w:r w:rsidR="002C710D" w:rsidRPr="00034646">
        <w:rPr>
          <w:rFonts w:ascii="Verdana" w:hAnsi="Verdana"/>
          <w:sz w:val="20"/>
          <w:u w:val="single"/>
        </w:rPr>
        <w:t>Direitos de Ocupação</w:t>
      </w:r>
      <w:r w:rsidR="00CF7880">
        <w:rPr>
          <w:rFonts w:ascii="Verdana" w:hAnsi="Verdana"/>
          <w:sz w:val="20"/>
          <w:lang w:val="pt-BR"/>
        </w:rPr>
        <w:t>”</w:t>
      </w:r>
      <w:r w:rsidR="002C710D" w:rsidRPr="002C710D">
        <w:rPr>
          <w:rFonts w:ascii="Verdana" w:hAnsi="Verdana"/>
          <w:sz w:val="20"/>
        </w:rPr>
        <w:t xml:space="preserve"> e </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2C710D" w:rsidRPr="002C710D">
        <w:rPr>
          <w:rFonts w:ascii="Verdana" w:hAnsi="Verdana"/>
          <w:sz w:val="20"/>
        </w:rPr>
        <w:t>)</w:t>
      </w:r>
      <w:r w:rsidR="003158E2">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86"/>
      <w:bookmarkEnd w:id="87"/>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BF4BA5">
      <w:pPr>
        <w:pStyle w:val="PargrafodaLista"/>
        <w:widowControl w:val="0"/>
        <w:tabs>
          <w:tab w:val="left" w:pos="142"/>
          <w:tab w:val="left" w:pos="900"/>
        </w:tabs>
        <w:spacing w:line="280" w:lineRule="exact"/>
        <w:ind w:left="0"/>
        <w:rPr>
          <w:rFonts w:ascii="Verdana" w:hAnsi="Verdana"/>
          <w:sz w:val="20"/>
        </w:rPr>
      </w:pPr>
    </w:p>
    <w:p w14:paraId="1EC9F4D0" w14:textId="75B1D401" w:rsidR="00442BCB" w:rsidRPr="00AC30DB" w:rsidRDefault="00812382" w:rsidP="00BF4BA5">
      <w:pPr>
        <w:numPr>
          <w:ilvl w:val="2"/>
          <w:numId w:val="5"/>
        </w:numPr>
        <w:tabs>
          <w:tab w:val="left" w:pos="709"/>
        </w:tabs>
        <w:spacing w:line="28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del w:id="96" w:author="TozziniFreire Advogados" w:date="2021-10-28T14:37:00Z">
        <w:r w:rsidRPr="00812382" w:rsidDel="002F01A2">
          <w:rPr>
            <w:rFonts w:ascii="Verdana" w:hAnsi="Verdana"/>
            <w:sz w:val="20"/>
          </w:rPr>
          <w:delText xml:space="preserve">parcela </w:delText>
        </w:r>
      </w:del>
      <w:ins w:id="97" w:author="TozziniFreire Advogados" w:date="2021-10-28T14:37:00Z">
        <w:r w:rsidR="002F01A2" w:rsidRPr="00812382">
          <w:rPr>
            <w:rFonts w:ascii="Verdana" w:hAnsi="Verdana"/>
            <w:sz w:val="20"/>
          </w:rPr>
          <w:t>par</w:t>
        </w:r>
        <w:r w:rsidR="002F01A2">
          <w:rPr>
            <w:rFonts w:ascii="Verdana" w:hAnsi="Verdana"/>
            <w:sz w:val="20"/>
          </w:rPr>
          <w:t>te</w:t>
        </w:r>
        <w:r w:rsidR="002F01A2" w:rsidRPr="00812382">
          <w:rPr>
            <w:rFonts w:ascii="Verdana" w:hAnsi="Verdana"/>
            <w:sz w:val="20"/>
          </w:rPr>
          <w:t xml:space="preserve"> </w:t>
        </w:r>
      </w:ins>
      <w:r w:rsidRPr="00812382">
        <w:rPr>
          <w:rFonts w:ascii="Verdana" w:hAnsi="Verdana"/>
          <w:sz w:val="20"/>
        </w:rPr>
        <w:t>das Obrigações Garantidas</w:t>
      </w:r>
      <w:ins w:id="98" w:author="TozziniFreire Advogados" w:date="2021-10-28T14:37:00Z">
        <w:r w:rsidR="002F01A2">
          <w:rPr>
            <w:rFonts w:ascii="Verdana" w:hAnsi="Verdana"/>
            <w:sz w:val="20"/>
          </w:rPr>
          <w:t>,</w:t>
        </w:r>
      </w:ins>
      <w:r w:rsidRPr="00812382">
        <w:rPr>
          <w:rFonts w:ascii="Verdana" w:hAnsi="Verdana"/>
          <w:sz w:val="20"/>
        </w:rPr>
        <w:t xml:space="preserve">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442BCB">
        <w:rPr>
          <w:rFonts w:ascii="Verdana" w:hAnsi="Verdana"/>
          <w:sz w:val="20"/>
        </w:rPr>
        <w:t xml:space="preserve">. </w:t>
      </w:r>
    </w:p>
    <w:p w14:paraId="1D7638BB" w14:textId="77777777" w:rsidR="001A2326" w:rsidRPr="00DF601E" w:rsidRDefault="001A2326" w:rsidP="00BF4BA5">
      <w:pPr>
        <w:pStyle w:val="PargrafodaLista"/>
        <w:spacing w:line="280" w:lineRule="exact"/>
        <w:ind w:left="0"/>
        <w:rPr>
          <w:rFonts w:ascii="Verdana" w:hAnsi="Verdana"/>
          <w:sz w:val="20"/>
        </w:rPr>
      </w:pPr>
    </w:p>
    <w:bookmarkEnd w:id="88"/>
    <w:p w14:paraId="5D66C78E" w14:textId="79A224DA" w:rsidR="00A55B99" w:rsidRDefault="00812382" w:rsidP="00BF4BA5">
      <w:pPr>
        <w:numPr>
          <w:ilvl w:val="2"/>
          <w:numId w:val="5"/>
        </w:numPr>
        <w:tabs>
          <w:tab w:val="left" w:pos="709"/>
        </w:tabs>
        <w:spacing w:line="28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BF4BA5">
      <w:pPr>
        <w:pStyle w:val="PargrafodaLista"/>
        <w:spacing w:line="280" w:lineRule="exact"/>
        <w:rPr>
          <w:rFonts w:ascii="Verdana" w:hAnsi="Verdana"/>
          <w:sz w:val="20"/>
        </w:rPr>
      </w:pPr>
    </w:p>
    <w:p w14:paraId="5C6CB402" w14:textId="6307BD99" w:rsidR="00841EDE" w:rsidRPr="00841EDE" w:rsidRDefault="00841EDE" w:rsidP="00BF4BA5">
      <w:pPr>
        <w:numPr>
          <w:ilvl w:val="2"/>
          <w:numId w:val="5"/>
        </w:numPr>
        <w:tabs>
          <w:tab w:val="left" w:pos="709"/>
        </w:tabs>
        <w:spacing w:line="280" w:lineRule="exact"/>
        <w:ind w:left="0" w:firstLine="0"/>
        <w:rPr>
          <w:rFonts w:ascii="Verdana" w:hAnsi="Verdana"/>
          <w:sz w:val="20"/>
        </w:rPr>
      </w:pPr>
      <w:r w:rsidRPr="00A1707E">
        <w:rPr>
          <w:rFonts w:ascii="Verdana" w:hAnsi="Verdana"/>
          <w:sz w:val="20"/>
        </w:rPr>
        <w:t>Em atendimento ao Ofício-Circular CVM/SRE Nº 02/19, o Agente Fiduciário poderá, às expensas da</w:t>
      </w:r>
      <w:del w:id="99" w:author="TozziniFreire Advogados" w:date="2021-10-28T13:11:00Z">
        <w:r w:rsidRPr="00A1707E" w:rsidDel="002E5633">
          <w:rPr>
            <w:rFonts w:ascii="Verdana" w:hAnsi="Verdana"/>
            <w:sz w:val="20"/>
          </w:rPr>
          <w:delText>s</w:delText>
        </w:r>
      </w:del>
      <w:r w:rsidRPr="00A1707E">
        <w:rPr>
          <w:rFonts w:ascii="Verdana" w:hAnsi="Verdana"/>
          <w:sz w:val="20"/>
        </w:rPr>
        <w:t xml:space="preserve"> </w:t>
      </w:r>
      <w:del w:id="100" w:author="TozziniFreire Advogados" w:date="2021-10-28T13:11:00Z">
        <w:r w:rsidRPr="00A1707E" w:rsidDel="002E5633">
          <w:rPr>
            <w:rFonts w:ascii="Verdana" w:hAnsi="Verdana"/>
            <w:sz w:val="20"/>
          </w:rPr>
          <w:delText>Alienantes</w:delText>
        </w:r>
      </w:del>
      <w:ins w:id="101" w:author="TozziniFreire Advogados" w:date="2021-10-28T13:11:00Z">
        <w:r w:rsidR="002E5633">
          <w:rPr>
            <w:rFonts w:ascii="Verdana" w:hAnsi="Verdana"/>
            <w:sz w:val="20"/>
          </w:rPr>
          <w:t>Fiduciante</w:t>
        </w:r>
      </w:ins>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sem exigência de </w:t>
      </w:r>
      <w:proofErr w:type="spellStart"/>
      <w:ins w:id="102" w:author="TozziniFreire Advogados" w:date="2021-10-28T13:12:00Z">
        <w:r w:rsidR="002E5633">
          <w:rPr>
            <w:rFonts w:ascii="Verdana" w:hAnsi="Verdana"/>
            <w:sz w:val="20"/>
          </w:rPr>
          <w:t>pré</w:t>
        </w:r>
        <w:proofErr w:type="spellEnd"/>
        <w:r w:rsidR="002E5633">
          <w:rPr>
            <w:rFonts w:ascii="Verdana" w:hAnsi="Verdana"/>
            <w:sz w:val="20"/>
          </w:rPr>
          <w:t>-autorização pela A</w:t>
        </w:r>
      </w:ins>
      <w:del w:id="103" w:author="TozziniFreire Advogados" w:date="2021-10-28T13:12:00Z">
        <w:r w:rsidRPr="00A1707E" w:rsidDel="002E5633">
          <w:rPr>
            <w:rFonts w:ascii="Verdana" w:hAnsi="Verdana"/>
            <w:sz w:val="20"/>
          </w:rPr>
          <w:delText>a</w:delText>
        </w:r>
      </w:del>
      <w:r w:rsidRPr="00A1707E">
        <w:rPr>
          <w:rFonts w:ascii="Verdana" w:hAnsi="Verdana"/>
          <w:sz w:val="20"/>
        </w:rPr>
        <w:t xml:space="preserve">ssembleia </w:t>
      </w:r>
      <w:ins w:id="104" w:author="TozziniFreire Advogados" w:date="2021-10-28T13:12:00Z">
        <w:r w:rsidR="002E5633">
          <w:rPr>
            <w:rFonts w:ascii="Verdana" w:hAnsi="Verdana"/>
            <w:sz w:val="20"/>
          </w:rPr>
          <w:t xml:space="preserve">Geral </w:t>
        </w:r>
      </w:ins>
      <w:r w:rsidRPr="00A1707E">
        <w:rPr>
          <w:rFonts w:ascii="Verdana" w:hAnsi="Verdana"/>
          <w:sz w:val="20"/>
        </w:rPr>
        <w:t xml:space="preserve">de </w:t>
      </w:r>
      <w:del w:id="105" w:author="TozziniFreire Advogados" w:date="2021-10-28T13:12:00Z">
        <w:r w:rsidRPr="00A1707E" w:rsidDel="002E5633">
          <w:rPr>
            <w:rFonts w:ascii="Verdana" w:hAnsi="Verdana"/>
            <w:sz w:val="20"/>
          </w:rPr>
          <w:delText>investidores</w:delText>
        </w:r>
      </w:del>
      <w:ins w:id="106" w:author="TozziniFreire Advogados" w:date="2021-10-28T13:12:00Z">
        <w:r w:rsidR="002E5633">
          <w:rPr>
            <w:rFonts w:ascii="Verdana" w:hAnsi="Verdana"/>
            <w:sz w:val="20"/>
          </w:rPr>
          <w:t>Debenturistas</w:t>
        </w:r>
      </w:ins>
      <w:r w:rsidRPr="00A1707E">
        <w:rPr>
          <w:rFonts w:ascii="Verdana" w:hAnsi="Verdana"/>
          <w:sz w:val="20"/>
        </w:rPr>
        <w:t>.</w:t>
      </w:r>
    </w:p>
    <w:p w14:paraId="3964E7FC" w14:textId="77777777" w:rsidR="00A55B99" w:rsidRDefault="00A55B99" w:rsidP="00BF4BA5">
      <w:pPr>
        <w:tabs>
          <w:tab w:val="left" w:pos="709"/>
        </w:tabs>
        <w:spacing w:line="280" w:lineRule="exact"/>
        <w:rPr>
          <w:rFonts w:ascii="Verdana" w:hAnsi="Verdana"/>
          <w:sz w:val="20"/>
        </w:rPr>
      </w:pPr>
    </w:p>
    <w:p w14:paraId="31C11206" w14:textId="421F22D9" w:rsidR="00ED6457" w:rsidRPr="00A55B99" w:rsidRDefault="008E6A0C" w:rsidP="00BF4BA5">
      <w:pPr>
        <w:numPr>
          <w:ilvl w:val="2"/>
          <w:numId w:val="5"/>
        </w:numPr>
        <w:tabs>
          <w:tab w:val="left" w:pos="709"/>
        </w:tabs>
        <w:spacing w:line="280" w:lineRule="exact"/>
        <w:ind w:left="0" w:firstLine="0"/>
        <w:rPr>
          <w:rFonts w:ascii="Verdana" w:hAnsi="Verdana"/>
          <w:sz w:val="20"/>
        </w:rPr>
      </w:pPr>
      <w:r w:rsidRPr="008E6A0C">
        <w:rPr>
          <w:rFonts w:ascii="Verdana" w:hAnsi="Verdana"/>
          <w:sz w:val="20"/>
        </w:rPr>
        <w:t xml:space="preserve">As Partes declaram que o cálculo do montante da Parcela Garantida foi baseado no Valor de Avaliação, </w:t>
      </w:r>
      <w:r w:rsidR="003158E2">
        <w:rPr>
          <w:rFonts w:ascii="Verdana" w:hAnsi="Verdana"/>
          <w:sz w:val="20"/>
        </w:rPr>
        <w:t>[</w:t>
      </w:r>
      <w:r w:rsidRPr="008E6A0C">
        <w:rPr>
          <w:rFonts w:ascii="Verdana" w:hAnsi="Verdana"/>
          <w:sz w:val="20"/>
        </w:rPr>
        <w:t>descontando-se o valor depreciado do [</w:t>
      </w:r>
      <w:r w:rsidRPr="00034646">
        <w:rPr>
          <w:rFonts w:ascii="Verdana" w:hAnsi="Verdana"/>
          <w:sz w:val="20"/>
          <w:highlight w:val="yellow"/>
        </w:rPr>
        <w:t>"</w:t>
      </w:r>
      <w:r w:rsidRPr="00034646">
        <w:rPr>
          <w:rFonts w:ascii="Verdana" w:hAnsi="Verdana"/>
          <w:i/>
          <w:iCs/>
          <w:sz w:val="20"/>
          <w:highlight w:val="yellow"/>
        </w:rPr>
        <w:t>Píer de Atracação de Ponte de Acesso</w:t>
      </w:r>
      <w:r w:rsidRPr="00034646">
        <w:rPr>
          <w:rFonts w:ascii="Verdana" w:hAnsi="Verdana"/>
          <w:sz w:val="20"/>
          <w:highlight w:val="yellow"/>
        </w:rPr>
        <w:t>”</w:t>
      </w:r>
      <w:r>
        <w:rPr>
          <w:rFonts w:ascii="Verdana" w:hAnsi="Verdana"/>
          <w:sz w:val="20"/>
        </w:rPr>
        <w:t>]</w:t>
      </w:r>
      <w:r w:rsidRPr="008E6A0C">
        <w:rPr>
          <w:rFonts w:ascii="Verdana" w:hAnsi="Verdana"/>
          <w:sz w:val="20"/>
        </w:rPr>
        <w:t xml:space="preserve"> (conforme definido no Laudo Inicial), tendo em vista as seguintes premissas: (a) não devem ser </w:t>
      </w:r>
      <w:r w:rsidRPr="008E6A0C">
        <w:rPr>
          <w:rFonts w:ascii="Verdana" w:hAnsi="Verdana"/>
          <w:sz w:val="20"/>
        </w:rPr>
        <w:lastRenderedPageBreak/>
        <w:t>incluídos</w:t>
      </w:r>
      <w:ins w:id="107" w:author="TozziniFreire Advogados" w:date="2021-10-28T14:37:00Z">
        <w:r w:rsidR="002F01A2">
          <w:rPr>
            <w:rFonts w:ascii="Verdana" w:hAnsi="Verdana"/>
            <w:sz w:val="20"/>
          </w:rPr>
          <w:t xml:space="preserve"> </w:t>
        </w:r>
      </w:ins>
      <w:r w:rsidRPr="008E6A0C">
        <w:rPr>
          <w:rFonts w:ascii="Verdana" w:hAnsi="Verdana"/>
          <w:sz w:val="20"/>
        </w:rPr>
        <w:t xml:space="preserve">no valor da Parcela Garantida benfeitorias sobre as quais um eventual comprador do Imóvel não poderia usufruir sem as licenças aplicáveis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possui direitos de ocupação e os quais não fazem parte do Imóvel, e (c) aplicação sobre o valor de mercado um desconto de 30% (trinta por cento) para fins de obtenção de um valor de liquidação forçada, conforme aplicado pelo Laudo Inicial</w:t>
      </w:r>
      <w:r w:rsidR="003158E2">
        <w:rPr>
          <w:rFonts w:ascii="Verdana" w:hAnsi="Verdana"/>
          <w:sz w:val="20"/>
        </w:rPr>
        <w:t>]</w:t>
      </w:r>
      <w:r w:rsidRPr="008E6A0C">
        <w:rPr>
          <w:rFonts w:ascii="Verdana" w:hAnsi="Verdana"/>
          <w:sz w:val="20"/>
        </w:rPr>
        <w:t xml:space="preserve"> </w:t>
      </w:r>
      <w:r>
        <w:rPr>
          <w:rFonts w:ascii="Verdana" w:hAnsi="Verdana"/>
          <w:sz w:val="20"/>
        </w:rPr>
        <w:t>(“</w:t>
      </w:r>
      <w:r w:rsidRPr="00034646">
        <w:rPr>
          <w:rFonts w:ascii="Verdana" w:hAnsi="Verdana"/>
          <w:sz w:val="20"/>
          <w:u w:val="single"/>
        </w:rPr>
        <w:t>Premissas da Parcela Garantida</w:t>
      </w:r>
      <w:r w:rsidR="003158E2" w:rsidRPr="00034646">
        <w:rPr>
          <w:rFonts w:ascii="Verdana" w:hAnsi="Verdana"/>
          <w:sz w:val="20"/>
        </w:rPr>
        <w:t>”</w:t>
      </w:r>
      <w:r w:rsidRPr="008E6A0C">
        <w:rPr>
          <w:rFonts w:ascii="Verdana" w:hAnsi="Verdana"/>
          <w:sz w:val="20"/>
        </w:rPr>
        <w:t>)</w:t>
      </w:r>
      <w:r w:rsidR="00805C6D" w:rsidRPr="00A55B99">
        <w:rPr>
          <w:rFonts w:ascii="Verdana" w:hAnsi="Verdana"/>
          <w:sz w:val="20"/>
        </w:rPr>
        <w:t>.</w:t>
      </w:r>
      <w:r w:rsidR="00ED6457" w:rsidRPr="005F75F3">
        <w:rPr>
          <w:rFonts w:ascii="Verdana" w:hAnsi="Verdana"/>
          <w:b/>
          <w:bCs/>
          <w:sz w:val="20"/>
        </w:rPr>
        <w:t xml:space="preserve"> </w:t>
      </w:r>
      <w:r w:rsidR="003158E2" w:rsidRPr="00034646">
        <w:rPr>
          <w:rFonts w:ascii="Verdana" w:hAnsi="Verdana"/>
          <w:sz w:val="20"/>
        </w:rPr>
        <w:t>[</w:t>
      </w:r>
      <w:r w:rsidR="003158E2" w:rsidRPr="00034646">
        <w:rPr>
          <w:rFonts w:ascii="Verdana" w:hAnsi="Verdana"/>
          <w:b/>
          <w:bCs/>
          <w:sz w:val="20"/>
          <w:highlight w:val="yellow"/>
        </w:rPr>
        <w:t>Nota MMSO</w:t>
      </w:r>
      <w:r w:rsidR="003158E2" w:rsidRPr="00034646">
        <w:rPr>
          <w:rFonts w:ascii="Verdana" w:hAnsi="Verdana"/>
          <w:sz w:val="20"/>
          <w:highlight w:val="yellow"/>
        </w:rPr>
        <w:t>: Pendente de confirmação</w:t>
      </w:r>
      <w:r w:rsidR="003158E2" w:rsidRPr="00034646">
        <w:rPr>
          <w:rFonts w:ascii="Verdana" w:hAnsi="Verdana"/>
          <w:sz w:val="20"/>
        </w:rPr>
        <w:t>]</w:t>
      </w:r>
    </w:p>
    <w:p w14:paraId="57097EA8" w14:textId="77777777" w:rsidR="00090497" w:rsidRDefault="00090497" w:rsidP="00BF4BA5">
      <w:pPr>
        <w:tabs>
          <w:tab w:val="left" w:pos="709"/>
        </w:tabs>
        <w:spacing w:line="280" w:lineRule="exact"/>
        <w:rPr>
          <w:rFonts w:ascii="Verdana" w:hAnsi="Verdana"/>
          <w:sz w:val="20"/>
        </w:rPr>
      </w:pPr>
    </w:p>
    <w:p w14:paraId="512B8FDB" w14:textId="12DED555" w:rsidR="00090497" w:rsidRPr="00DF601E" w:rsidRDefault="008E6A0C" w:rsidP="00BF4BA5">
      <w:pPr>
        <w:numPr>
          <w:ilvl w:val="2"/>
          <w:numId w:val="5"/>
        </w:numPr>
        <w:tabs>
          <w:tab w:val="left" w:pos="709"/>
        </w:tabs>
        <w:spacing w:line="280" w:lineRule="exact"/>
        <w:ind w:left="0" w:firstLine="0"/>
        <w:rPr>
          <w:rFonts w:ascii="Verdana" w:hAnsi="Verdana"/>
          <w:sz w:val="20"/>
        </w:rPr>
      </w:pPr>
      <w:r w:rsidRPr="008E6A0C">
        <w:rPr>
          <w:rFonts w:ascii="Verdana" w:hAnsi="Verdana"/>
          <w:sz w:val="20"/>
        </w:rPr>
        <w:t xml:space="preserve">O montante das Obrigações Garantidas que </w:t>
      </w:r>
      <w:ins w:id="108" w:author="TozziniFreire Advogados" w:date="2021-10-28T14:39:00Z">
        <w:r w:rsidR="002F01A2">
          <w:rPr>
            <w:rFonts w:ascii="Verdana" w:hAnsi="Verdana"/>
            <w:sz w:val="20"/>
          </w:rPr>
          <w:t xml:space="preserve">vier a </w:t>
        </w:r>
      </w:ins>
      <w:r w:rsidRPr="008E6A0C">
        <w:rPr>
          <w:rFonts w:ascii="Verdana" w:hAnsi="Verdana"/>
          <w:sz w:val="20"/>
        </w:rPr>
        <w:t xml:space="preserve">exceder </w:t>
      </w:r>
      <w:del w:id="109" w:author="TozziniFreire Advogados" w:date="2021-10-28T14:38:00Z">
        <w:r w:rsidRPr="008E6A0C" w:rsidDel="002F01A2">
          <w:rPr>
            <w:rFonts w:ascii="Verdana" w:hAnsi="Verdana"/>
            <w:sz w:val="20"/>
          </w:rPr>
          <w:delText>a</w:delText>
        </w:r>
      </w:del>
      <w:r w:rsidRPr="008E6A0C">
        <w:rPr>
          <w:rFonts w:ascii="Verdana" w:hAnsi="Verdana"/>
          <w:sz w:val="20"/>
        </w:rPr>
        <w:t>o valor da Parcela Garantida não será e</w:t>
      </w:r>
      <w:r w:rsidRPr="00C739BD">
        <w:rPr>
          <w:rFonts w:ascii="Verdana" w:hAnsi="Verdana"/>
          <w:sz w:val="20"/>
        </w:rPr>
        <w:t xml:space="preserve">xtinto com a </w:t>
      </w:r>
      <w:proofErr w:type="spellStart"/>
      <w:r w:rsidRPr="00C739BD">
        <w:rPr>
          <w:rFonts w:ascii="Verdana" w:hAnsi="Verdana"/>
          <w:sz w:val="20"/>
        </w:rPr>
        <w:t>ex</w:t>
      </w:r>
      <w:del w:id="110" w:author="TozziniFreire Advogados" w:date="2021-10-28T14:39:00Z">
        <w:r w:rsidRPr="00C739BD" w:rsidDel="002F01A2">
          <w:rPr>
            <w:rFonts w:ascii="Verdana" w:hAnsi="Verdana"/>
            <w:sz w:val="20"/>
          </w:rPr>
          <w:delText>e</w:delText>
        </w:r>
      </w:del>
      <w:r w:rsidRPr="00C739BD">
        <w:rPr>
          <w:rFonts w:ascii="Verdana" w:hAnsi="Verdana"/>
          <w:sz w:val="20"/>
        </w:rPr>
        <w:t>cução</w:t>
      </w:r>
      <w:proofErr w:type="spellEnd"/>
      <w:r w:rsidRPr="00C739BD">
        <w:rPr>
          <w:rFonts w:ascii="Verdana" w:hAnsi="Verdana"/>
          <w:sz w:val="20"/>
        </w:rPr>
        <w:t xml:space="preserve"> da presente </w:t>
      </w:r>
      <w:del w:id="111" w:author="TozziniFreire Advogados" w:date="2021-10-28T23:53:00Z">
        <w:r w:rsidRPr="00C739BD" w:rsidDel="00D34742">
          <w:rPr>
            <w:rFonts w:ascii="Verdana" w:hAnsi="Verdana"/>
            <w:sz w:val="20"/>
          </w:rPr>
          <w:delText>garantia</w:delText>
        </w:r>
      </w:del>
      <w:ins w:id="112" w:author="TozziniFreire Advogados" w:date="2021-10-28T23:53:00Z">
        <w:r w:rsidR="00D34742">
          <w:rPr>
            <w:rFonts w:ascii="Verdana" w:hAnsi="Verdana"/>
            <w:sz w:val="20"/>
          </w:rPr>
          <w:t>G</w:t>
        </w:r>
        <w:r w:rsidR="00D34742" w:rsidRPr="00C739BD">
          <w:rPr>
            <w:rFonts w:ascii="Verdana" w:hAnsi="Verdana"/>
            <w:sz w:val="20"/>
          </w:rPr>
          <w:t>arantia</w:t>
        </w:r>
      </w:ins>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seja </w:t>
      </w:r>
      <w:ins w:id="113" w:author="TozziniFreire Advogados" w:date="2021-10-28T14:39:00Z">
        <w:r w:rsidR="002F01A2">
          <w:rPr>
            <w:rFonts w:ascii="Verdana" w:hAnsi="Verdana"/>
            <w:sz w:val="20"/>
          </w:rPr>
          <w:t xml:space="preserve">as Obrigações Garantidas sejam </w:t>
        </w:r>
      </w:ins>
      <w:r w:rsidRPr="00C739BD">
        <w:rPr>
          <w:rFonts w:ascii="Verdana" w:hAnsi="Verdana"/>
          <w:sz w:val="20"/>
        </w:rPr>
        <w:t>integralmente paga</w:t>
      </w:r>
      <w:ins w:id="114" w:author="TozziniFreire Advogados" w:date="2021-10-28T14:39:00Z">
        <w:r w:rsidR="002F01A2">
          <w:rPr>
            <w:rFonts w:ascii="Verdana" w:hAnsi="Verdana"/>
            <w:sz w:val="20"/>
          </w:rPr>
          <w:t>s</w:t>
        </w:r>
      </w:ins>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BF4BA5">
      <w:pPr>
        <w:pStyle w:val="PargrafodaLista"/>
        <w:spacing w:line="280" w:lineRule="exact"/>
        <w:ind w:left="0"/>
        <w:rPr>
          <w:rFonts w:ascii="Verdana" w:hAnsi="Verdana"/>
          <w:sz w:val="20"/>
        </w:rPr>
      </w:pPr>
    </w:p>
    <w:p w14:paraId="48A87B77" w14:textId="152DB8BE" w:rsidR="00BD1541" w:rsidRPr="00A55B99" w:rsidRDefault="008E6A0C" w:rsidP="00BF4BA5">
      <w:pPr>
        <w:numPr>
          <w:ilvl w:val="2"/>
          <w:numId w:val="5"/>
        </w:numPr>
        <w:tabs>
          <w:tab w:val="left" w:pos="709"/>
        </w:tabs>
        <w:spacing w:line="28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w:t>
      </w:r>
      <w:ins w:id="115" w:author="TozziniFreire Advogados" w:date="2021-10-28T14:39:00Z">
        <w:r w:rsidR="006E5D13">
          <w:rPr>
            <w:rFonts w:ascii="Verdana" w:hAnsi="Verdana"/>
            <w:color w:val="000000"/>
            <w:sz w:val="20"/>
          </w:rPr>
          <w:t>,</w:t>
        </w:r>
      </w:ins>
      <w:del w:id="116" w:author="TozziniFreire Advogados" w:date="2021-10-28T14:40:00Z">
        <w:r w:rsidRPr="008E6A0C" w:rsidDel="006E5D13">
          <w:rPr>
            <w:rFonts w:ascii="Verdana" w:hAnsi="Verdana"/>
            <w:color w:val="000000"/>
            <w:sz w:val="20"/>
          </w:rPr>
          <w:delText xml:space="preserve"> na data de assinatura deste Contrato,</w:delText>
        </w:r>
      </w:del>
      <w:r w:rsidRPr="008E6A0C">
        <w:rPr>
          <w:rFonts w:ascii="Verdana" w:hAnsi="Verdana"/>
          <w:color w:val="000000"/>
          <w:sz w:val="20"/>
        </w:rPr>
        <w:t xml:space="preserve">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3.10</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BF4BA5">
      <w:pPr>
        <w:pStyle w:val="PargrafodaLista"/>
        <w:spacing w:line="280" w:lineRule="exact"/>
        <w:rPr>
          <w:rFonts w:ascii="Verdana" w:hAnsi="Verdana"/>
          <w:sz w:val="20"/>
        </w:rPr>
      </w:pPr>
    </w:p>
    <w:p w14:paraId="0C7D55F2" w14:textId="2AEDE566" w:rsidR="00F61BCC" w:rsidRPr="00B85745" w:rsidRDefault="008E6A0C" w:rsidP="00BF4BA5">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ins w:id="117" w:author="TozziniFreire Advogados" w:date="2021-10-28T14:41:00Z">
        <w:r w:rsidR="006E5D13">
          <w:rPr>
            <w:rFonts w:ascii="Verdana" w:hAnsi="Verdana"/>
            <w:sz w:val="20"/>
          </w:rPr>
          <w:t xml:space="preserve">, </w:t>
        </w:r>
      </w:ins>
      <w:ins w:id="118" w:author="TozziniFreire Advogados" w:date="2021-10-28T14:42:00Z">
        <w:r w:rsidR="006E5D13">
          <w:rPr>
            <w:rFonts w:ascii="Verdana" w:hAnsi="Verdana"/>
            <w:color w:val="000000"/>
            <w:sz w:val="20"/>
          </w:rPr>
          <w:t xml:space="preserve">exceto pelas </w:t>
        </w:r>
        <w:r w:rsidR="006E5D13" w:rsidRPr="008E6A0C">
          <w:rPr>
            <w:rFonts w:ascii="Verdana" w:hAnsi="Verdana"/>
            <w:sz w:val="20"/>
          </w:rPr>
          <w:t>benfeitorias realizadas nas áreas de marinha, de domínio da união, qu</w:t>
        </w:r>
      </w:ins>
      <w:ins w:id="119" w:author="TozziniFreire Advogados" w:date="2021-10-28T14:43:00Z">
        <w:r w:rsidR="006E5D13">
          <w:rPr>
            <w:rFonts w:ascii="Verdana" w:hAnsi="Verdana"/>
            <w:sz w:val="20"/>
          </w:rPr>
          <w:t>e</w:t>
        </w:r>
      </w:ins>
      <w:ins w:id="120" w:author="TozziniFreire Advogados" w:date="2021-10-28T14:42:00Z">
        <w:r w:rsidR="006E5D13" w:rsidRPr="008E6A0C">
          <w:rPr>
            <w:rFonts w:ascii="Verdana" w:hAnsi="Verdana"/>
            <w:sz w:val="20"/>
          </w:rPr>
          <w:t xml:space="preserve"> não fazem parte do Imóvel</w:t>
        </w:r>
      </w:ins>
      <w:r w:rsidR="00F83253" w:rsidRPr="00DF601E">
        <w:rPr>
          <w:rFonts w:ascii="Verdana" w:hAnsi="Verdana"/>
          <w:color w:val="000000"/>
          <w:sz w:val="20"/>
        </w:rPr>
        <w:t>.</w:t>
      </w:r>
    </w:p>
    <w:p w14:paraId="044E4C45" w14:textId="77777777" w:rsidR="00B85745" w:rsidRDefault="00B85745" w:rsidP="00BF4BA5">
      <w:pPr>
        <w:pStyle w:val="PargrafodaLista"/>
        <w:spacing w:line="280" w:lineRule="exact"/>
        <w:rPr>
          <w:rFonts w:ascii="Verdana" w:hAnsi="Verdana"/>
          <w:sz w:val="20"/>
        </w:rPr>
      </w:pPr>
    </w:p>
    <w:p w14:paraId="2DFAA9BC" w14:textId="6B842C7C" w:rsidR="00B85745" w:rsidRPr="00B85745" w:rsidRDefault="00B85745" w:rsidP="00BF4BA5">
      <w:pPr>
        <w:numPr>
          <w:ilvl w:val="1"/>
          <w:numId w:val="5"/>
        </w:numPr>
        <w:tabs>
          <w:tab w:val="left" w:pos="709"/>
          <w:tab w:val="left" w:pos="6521"/>
        </w:tabs>
        <w:spacing w:line="280" w:lineRule="exact"/>
        <w:ind w:left="0" w:firstLine="0"/>
        <w:rPr>
          <w:rFonts w:ascii="Verdana" w:hAnsi="Verdana"/>
          <w:sz w:val="20"/>
        </w:rPr>
      </w:pPr>
      <w:r w:rsidRPr="00DF601E">
        <w:rPr>
          <w:rFonts w:ascii="Verdana" w:hAnsi="Verdana"/>
          <w:sz w:val="20"/>
        </w:rPr>
        <w:t xml:space="preserve">A Alienação Fiduciária </w:t>
      </w:r>
      <w:del w:id="121" w:author="TozziniFreire Advogados" w:date="2021-10-28T23:53:00Z">
        <w:r w:rsidRPr="00DF601E" w:rsidDel="00D34742">
          <w:rPr>
            <w:rFonts w:ascii="Verdana" w:hAnsi="Verdana"/>
            <w:sz w:val="20"/>
          </w:rPr>
          <w:delText xml:space="preserve">em garantia </w:delText>
        </w:r>
      </w:del>
      <w:r w:rsidRPr="00DF601E">
        <w:rPr>
          <w:rFonts w:ascii="Verdana" w:hAnsi="Verdana"/>
          <w:sz w:val="20"/>
        </w:rPr>
        <w:t>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xml:space="preserve">”): (a) o pleno e integral cumprimento </w:t>
      </w:r>
      <w:del w:id="122" w:author="TozziniFreire Advogados" w:date="2021-10-28T14:43:00Z">
        <w:r w:rsidDel="003751DB">
          <w:rPr>
            <w:rFonts w:ascii="Verdana" w:hAnsi="Verdana"/>
            <w:sz w:val="20"/>
          </w:rPr>
          <w:delText xml:space="preserve">integral </w:delText>
        </w:r>
      </w:del>
      <w:r w:rsidRPr="00DF601E">
        <w:rPr>
          <w:rFonts w:ascii="Verdana" w:hAnsi="Verdana"/>
          <w:sz w:val="20"/>
        </w:rPr>
        <w:t>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BF4BA5">
      <w:pPr>
        <w:pStyle w:val="PargrafodaLista"/>
        <w:spacing w:line="280" w:lineRule="exact"/>
        <w:rPr>
          <w:rFonts w:ascii="Verdana" w:hAnsi="Verdana"/>
          <w:sz w:val="20"/>
        </w:rPr>
      </w:pPr>
    </w:p>
    <w:p w14:paraId="7416F55E" w14:textId="42375957" w:rsidR="00A55B99" w:rsidRPr="008E6A0C" w:rsidRDefault="008E6A0C" w:rsidP="00BF4BA5">
      <w:pPr>
        <w:numPr>
          <w:ilvl w:val="1"/>
          <w:numId w:val="5"/>
        </w:numPr>
        <w:tabs>
          <w:tab w:val="left" w:pos="709"/>
          <w:tab w:val="left" w:pos="6521"/>
        </w:tabs>
        <w:spacing w:line="280" w:lineRule="exact"/>
        <w:ind w:left="0" w:firstLine="0"/>
        <w:rPr>
          <w:rFonts w:ascii="Verdana" w:hAnsi="Verdana"/>
          <w:sz w:val="20"/>
        </w:rPr>
      </w:pPr>
      <w:bookmarkStart w:id="123" w:name="_Ref130719316"/>
      <w:bookmarkStart w:id="124" w:name="_Ref386645199"/>
      <w:bookmarkStart w:id="125"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23"/>
      <w:bookmarkEnd w:id="124"/>
      <w:bookmarkEnd w:id="125"/>
    </w:p>
    <w:p w14:paraId="42D2D6AE" w14:textId="77777777" w:rsidR="00BE1928" w:rsidRPr="00AC30DB" w:rsidRDefault="00BE1928" w:rsidP="00BF4BA5">
      <w:pPr>
        <w:tabs>
          <w:tab w:val="left" w:pos="709"/>
          <w:tab w:val="left" w:pos="6521"/>
        </w:tabs>
        <w:autoSpaceDE w:val="0"/>
        <w:autoSpaceDN w:val="0"/>
        <w:adjustRightInd w:val="0"/>
        <w:spacing w:line="280" w:lineRule="exact"/>
        <w:rPr>
          <w:rFonts w:ascii="Verdana" w:hAnsi="Verdana"/>
          <w:sz w:val="20"/>
        </w:rPr>
      </w:pPr>
    </w:p>
    <w:p w14:paraId="034A6AA4" w14:textId="32ED42CC" w:rsidR="00BE1928" w:rsidRPr="00AC30DB" w:rsidRDefault="008E6A0C" w:rsidP="00BF4BA5">
      <w:pPr>
        <w:pStyle w:val="PargrafodaLista"/>
        <w:numPr>
          <w:ilvl w:val="2"/>
          <w:numId w:val="5"/>
        </w:numPr>
        <w:spacing w:line="280" w:lineRule="exact"/>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ins w:id="126" w:author="TozziniFreire Advogados" w:date="2021-10-28T14:45:00Z">
        <w:r w:rsidR="003751DB">
          <w:rPr>
            <w:rFonts w:ascii="Verdana" w:hAnsi="Verdana"/>
            <w:sz w:val="20"/>
          </w:rPr>
          <w:t xml:space="preserve">, </w:t>
        </w:r>
        <w:r w:rsidR="003751DB">
          <w:rPr>
            <w:rFonts w:ascii="Verdana" w:hAnsi="Verdana"/>
            <w:color w:val="000000"/>
            <w:sz w:val="20"/>
          </w:rPr>
          <w:t xml:space="preserve">exceto pelas </w:t>
        </w:r>
        <w:r w:rsidR="003751DB" w:rsidRPr="008E6A0C">
          <w:rPr>
            <w:rFonts w:ascii="Verdana" w:hAnsi="Verdana"/>
            <w:sz w:val="20"/>
          </w:rPr>
          <w:t>benfeitorias realizadas nas áreas de marinha, de domínio da união, qu</w:t>
        </w:r>
        <w:r w:rsidR="003751DB">
          <w:rPr>
            <w:rFonts w:ascii="Verdana" w:hAnsi="Verdana"/>
            <w:sz w:val="20"/>
          </w:rPr>
          <w:t>e</w:t>
        </w:r>
        <w:r w:rsidR="003751DB" w:rsidRPr="008E6A0C">
          <w:rPr>
            <w:rFonts w:ascii="Verdana" w:hAnsi="Verdana"/>
            <w:sz w:val="20"/>
          </w:rPr>
          <w:t xml:space="preserve"> não fazem parte do Imóvel</w:t>
        </w:r>
      </w:ins>
      <w:r w:rsidR="00BE1928" w:rsidRPr="00BE1928">
        <w:rPr>
          <w:rFonts w:ascii="Verdana" w:hAnsi="Verdana"/>
          <w:sz w:val="20"/>
          <w:lang w:val="pt-BR"/>
        </w:rPr>
        <w:t>.</w:t>
      </w:r>
    </w:p>
    <w:p w14:paraId="3092F969" w14:textId="77777777" w:rsidR="00BE1928" w:rsidRPr="00AC30DB" w:rsidRDefault="00BE1928" w:rsidP="00BF4BA5">
      <w:pPr>
        <w:pStyle w:val="PargrafodaLista"/>
        <w:spacing w:line="280" w:lineRule="exact"/>
        <w:ind w:left="0"/>
        <w:contextualSpacing/>
        <w:rPr>
          <w:rFonts w:ascii="Verdana" w:hAnsi="Verdana"/>
          <w:sz w:val="20"/>
        </w:rPr>
      </w:pPr>
    </w:p>
    <w:p w14:paraId="0807A51A" w14:textId="279B7593" w:rsidR="00BE1928" w:rsidRPr="00AC30DB" w:rsidRDefault="008E6A0C" w:rsidP="00BF4BA5">
      <w:pPr>
        <w:pStyle w:val="PargrafodaLista"/>
        <w:numPr>
          <w:ilvl w:val="2"/>
          <w:numId w:val="5"/>
        </w:numPr>
        <w:spacing w:line="280" w:lineRule="exact"/>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declara que adquiriu o Imóvel conforme transcrito, o qual foi originário do imóvel adquirido conforme matrículas nº 754 e 25.373 do Livro 2/RG do Ofício de Registro de Imóveis da Comarca de Itapoá do Estado de Santa Catarina</w:t>
      </w:r>
      <w:r w:rsidR="00BE1928" w:rsidRPr="00AC30DB">
        <w:rPr>
          <w:rFonts w:ascii="Verdana" w:hAnsi="Verdana"/>
          <w:sz w:val="20"/>
          <w:lang w:val="pt-BR"/>
        </w:rPr>
        <w:t>.</w:t>
      </w:r>
    </w:p>
    <w:p w14:paraId="2EB09470" w14:textId="77777777" w:rsidR="0082250E" w:rsidRPr="00AC30DB" w:rsidRDefault="0082250E" w:rsidP="00BF4BA5">
      <w:pPr>
        <w:pStyle w:val="PargrafodaLista"/>
        <w:spacing w:line="280" w:lineRule="exact"/>
        <w:rPr>
          <w:rFonts w:ascii="Verdana" w:hAnsi="Verdana"/>
          <w:sz w:val="20"/>
        </w:rPr>
      </w:pPr>
    </w:p>
    <w:p w14:paraId="313DE615" w14:textId="7FBB43E1" w:rsidR="0082250E" w:rsidRPr="00AC30DB" w:rsidRDefault="008E6A0C" w:rsidP="00BF4BA5">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lastRenderedPageBreak/>
        <w:t xml:space="preserve">Sujeito </w:t>
      </w:r>
      <w:del w:id="127" w:author="TozziniFreire Advogados" w:date="2021-10-28T14:45:00Z">
        <w:r w:rsidRPr="00C07FD8" w:rsidDel="003751DB">
          <w:rPr>
            <w:rFonts w:ascii="Verdana" w:hAnsi="Verdana"/>
            <w:sz w:val="20"/>
            <w:lang w:val="pt-BR"/>
          </w:rPr>
          <w:delText>à realização</w:delText>
        </w:r>
      </w:del>
      <w:ins w:id="128" w:author="TozziniFreire Advogados" w:date="2021-10-28T14:45:00Z">
        <w:r w:rsidR="003751DB">
          <w:rPr>
            <w:rFonts w:ascii="Verdana" w:hAnsi="Verdana"/>
            <w:sz w:val="20"/>
            <w:lang w:val="pt-BR"/>
          </w:rPr>
          <w:t>ao implemento</w:t>
        </w:r>
      </w:ins>
      <w:r w:rsidRPr="00C07FD8">
        <w:rPr>
          <w:rFonts w:ascii="Verdana" w:hAnsi="Verdana"/>
          <w:sz w:val="20"/>
          <w:lang w:val="pt-BR"/>
        </w:rPr>
        <w:t xml:space="preserve"> da Condição Suspensiva prevista na Cláusula </w:t>
      </w:r>
      <w:r w:rsidR="00C07FD8"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ins w:id="129" w:author="TozziniFreire Advogados" w:date="2021-10-28T14:46:00Z">
        <w:r w:rsidR="00E25DA3">
          <w:rPr>
            <w:rFonts w:ascii="Verdana" w:hAnsi="Verdana"/>
            <w:sz w:val="20"/>
            <w:lang w:val="pt-BR"/>
          </w:rPr>
          <w:t>para o Ag</w:t>
        </w:r>
      </w:ins>
      <w:ins w:id="130" w:author="TozziniFreire Advogados" w:date="2021-10-28T14:47:00Z">
        <w:r w:rsidR="00E25DA3">
          <w:rPr>
            <w:rFonts w:ascii="Verdana" w:hAnsi="Verdana"/>
            <w:sz w:val="20"/>
            <w:lang w:val="pt-BR"/>
          </w:rPr>
          <w:t xml:space="preserve">ente Fiduciário representando a comunhão dos Debenturistas </w:t>
        </w:r>
      </w:ins>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ins w:id="131" w:author="TozziniFreire Advogados" w:date="2021-10-28T14:47:00Z">
        <w:r w:rsidR="00E25DA3">
          <w:rPr>
            <w:rFonts w:ascii="Verdana" w:hAnsi="Verdana"/>
            <w:sz w:val="20"/>
            <w:lang w:val="pt-BR"/>
          </w:rPr>
          <w:t>,</w:t>
        </w:r>
        <w:r w:rsidR="00E25DA3" w:rsidRPr="00E25DA3">
          <w:rPr>
            <w:rFonts w:ascii="Verdana" w:hAnsi="Verdana"/>
            <w:sz w:val="20"/>
          </w:rPr>
          <w:t xml:space="preserve"> </w:t>
        </w:r>
        <w:r w:rsidR="00E25DA3" w:rsidRPr="008E6A0C">
          <w:rPr>
            <w:rFonts w:ascii="Verdana" w:hAnsi="Verdana"/>
            <w:sz w:val="20"/>
          </w:rPr>
          <w:t xml:space="preserve">efetivando-se o desdobramento da posse e tornando-se a </w:t>
        </w:r>
        <w:r w:rsidR="00E25DA3">
          <w:rPr>
            <w:rFonts w:ascii="Verdana" w:hAnsi="Verdana"/>
            <w:sz w:val="20"/>
          </w:rPr>
          <w:t>Fiduciante</w:t>
        </w:r>
        <w:r w:rsidR="00E25DA3" w:rsidRPr="008E6A0C">
          <w:rPr>
            <w:rFonts w:ascii="Verdana" w:hAnsi="Verdana"/>
            <w:sz w:val="20"/>
          </w:rPr>
          <w:t xml:space="preserve"> possuidora direta com direito à utilização do Imóvel,</w:t>
        </w:r>
      </w:ins>
      <w:r w:rsidRPr="008E6A0C">
        <w:rPr>
          <w:rFonts w:ascii="Verdana" w:hAnsi="Verdana"/>
          <w:sz w:val="20"/>
          <w:lang w:val="pt-BR"/>
        </w:rPr>
        <w:t xml:space="preserve"> e subsistirá até </w:t>
      </w:r>
      <w:ins w:id="132" w:author="TozziniFreire Advogados" w:date="2021-10-28T14:46:00Z">
        <w:r w:rsidR="003751DB">
          <w:rPr>
            <w:rFonts w:ascii="Verdana" w:hAnsi="Verdana"/>
            <w:sz w:val="20"/>
            <w:lang w:val="pt-BR"/>
          </w:rPr>
          <w:t>o pagamento</w:t>
        </w:r>
      </w:ins>
      <w:del w:id="133" w:author="TozziniFreire Advogados" w:date="2021-10-28T14:46:00Z">
        <w:r w:rsidRPr="008E6A0C" w:rsidDel="003751DB">
          <w:rPr>
            <w:rFonts w:ascii="Verdana" w:hAnsi="Verdana"/>
            <w:sz w:val="20"/>
            <w:lang w:val="pt-BR"/>
          </w:rPr>
          <w:delText>a efetiva liquidação</w:delText>
        </w:r>
      </w:del>
      <w:ins w:id="134" w:author="TozziniFreire Advogados" w:date="2021-10-28T14:46:00Z">
        <w:r w:rsidR="003751DB">
          <w:rPr>
            <w:rFonts w:ascii="Verdana" w:hAnsi="Verdana"/>
            <w:sz w:val="20"/>
            <w:lang w:val="pt-BR"/>
          </w:rPr>
          <w:t xml:space="preserve"> integral</w:t>
        </w:r>
      </w:ins>
      <w:r w:rsidRPr="008E6A0C">
        <w:rPr>
          <w:rFonts w:ascii="Verdana" w:hAnsi="Verdana"/>
          <w:sz w:val="20"/>
          <w:lang w:val="pt-BR"/>
        </w:rPr>
        <w:t xml:space="preserve"> das Obrigações Garantidas</w:t>
      </w:r>
      <w:r w:rsidR="0082250E" w:rsidRPr="00AC30DB">
        <w:rPr>
          <w:rFonts w:ascii="Verdana" w:hAnsi="Verdana"/>
          <w:sz w:val="20"/>
        </w:rPr>
        <w:t>.</w:t>
      </w:r>
      <w:r w:rsidR="0082250E" w:rsidRPr="00AC30DB">
        <w:rPr>
          <w:rFonts w:ascii="Verdana" w:hAnsi="Verdana"/>
          <w:sz w:val="20"/>
          <w:lang w:val="pt-BR"/>
        </w:rPr>
        <w:t xml:space="preserve"> </w:t>
      </w:r>
    </w:p>
    <w:p w14:paraId="04076F10" w14:textId="77777777" w:rsidR="0082250E" w:rsidRPr="00AC30DB" w:rsidRDefault="0082250E" w:rsidP="00BF4BA5">
      <w:pPr>
        <w:pStyle w:val="PargrafodaLista"/>
        <w:spacing w:line="280" w:lineRule="exact"/>
        <w:rPr>
          <w:rFonts w:ascii="Verdana" w:hAnsi="Verdana"/>
          <w:sz w:val="20"/>
        </w:rPr>
      </w:pPr>
    </w:p>
    <w:p w14:paraId="053CAEB8" w14:textId="06A1559F" w:rsidR="0082250E" w:rsidRPr="008E6A0C" w:rsidDel="00E25DA3" w:rsidRDefault="008E6A0C" w:rsidP="00BF4BA5">
      <w:pPr>
        <w:pStyle w:val="PargrafodaLista"/>
        <w:numPr>
          <w:ilvl w:val="3"/>
          <w:numId w:val="5"/>
        </w:numPr>
        <w:spacing w:line="280" w:lineRule="exact"/>
        <w:ind w:left="0" w:firstLine="0"/>
        <w:contextualSpacing/>
        <w:rPr>
          <w:del w:id="135" w:author="TozziniFreire Advogados" w:date="2021-10-28T14:48:00Z"/>
          <w:rFonts w:ascii="Verdana" w:hAnsi="Verdana"/>
          <w:sz w:val="20"/>
        </w:rPr>
      </w:pPr>
      <w:del w:id="136" w:author="TozziniFreire Advogados" w:date="2021-10-28T14:48:00Z">
        <w:r w:rsidRPr="008E6A0C" w:rsidDel="00E25DA3">
          <w:rPr>
            <w:rFonts w:ascii="Verdana" w:hAnsi="Verdana"/>
            <w:sz w:val="20"/>
          </w:rPr>
          <w:delText xml:space="preserve">Mediante o registro deste Contrato no Cartório de Registro de Imóveis, nos termos previstos na Cláusula 3 abaixo, estará constituída a propriedade fiduciária sobre o Imóvel em nome do </w:delText>
        </w:r>
        <w:r w:rsidR="001C39F2" w:rsidDel="00E25DA3">
          <w:rPr>
            <w:rFonts w:ascii="Verdana" w:hAnsi="Verdana"/>
            <w:sz w:val="20"/>
            <w:lang w:val="pt-BR"/>
          </w:rPr>
          <w:delText>Agente Fiduciário</w:delText>
        </w:r>
        <w:r w:rsidR="00822C0B" w:rsidDel="00E25DA3">
          <w:rPr>
            <w:rFonts w:ascii="Verdana" w:hAnsi="Verdana"/>
            <w:sz w:val="20"/>
            <w:lang w:val="pt-BR"/>
          </w:rPr>
          <w:delText>, representando a comunhão de Debenturitas</w:delText>
        </w:r>
        <w:r w:rsidRPr="008E6A0C" w:rsidDel="00E25DA3">
          <w:rPr>
            <w:rFonts w:ascii="Verdana" w:hAnsi="Verdana"/>
            <w:sz w:val="20"/>
          </w:rPr>
          <w:delText xml:space="preserve">, efetivando-se o desdobramento da posse e tornando-se a </w:delText>
        </w:r>
        <w:r w:rsidR="00822C0B" w:rsidDel="00E25DA3">
          <w:rPr>
            <w:rFonts w:ascii="Verdana" w:hAnsi="Verdana"/>
            <w:sz w:val="20"/>
          </w:rPr>
          <w:delText>Fiduciante</w:delText>
        </w:r>
        <w:r w:rsidR="00822C0B" w:rsidRPr="008E6A0C" w:rsidDel="00E25DA3">
          <w:rPr>
            <w:rFonts w:ascii="Verdana" w:hAnsi="Verdana"/>
            <w:sz w:val="20"/>
          </w:rPr>
          <w:delText xml:space="preserve"> </w:delText>
        </w:r>
        <w:r w:rsidRPr="008E6A0C" w:rsidDel="00E25DA3">
          <w:rPr>
            <w:rFonts w:ascii="Verdana" w:hAnsi="Verdana"/>
            <w:sz w:val="20"/>
          </w:rPr>
          <w:delText>possuidora direta com direito à utilização do Imóvel, enquanto as Obrigações Garantidas estiverem sendo cumpridas, e o</w:delText>
        </w:r>
        <w:r w:rsidR="001C39F2" w:rsidDel="00E25DA3">
          <w:rPr>
            <w:rFonts w:ascii="Verdana" w:hAnsi="Verdana"/>
            <w:sz w:val="20"/>
            <w:lang w:val="pt-BR"/>
          </w:rPr>
          <w:delText>s</w:delText>
        </w:r>
        <w:r w:rsidRPr="008E6A0C" w:rsidDel="00E25DA3">
          <w:rPr>
            <w:rFonts w:ascii="Verdana" w:hAnsi="Verdana"/>
            <w:sz w:val="20"/>
          </w:rPr>
          <w:delText xml:space="preserve"> </w:delText>
        </w:r>
        <w:r w:rsidR="001C39F2" w:rsidDel="00E25DA3">
          <w:rPr>
            <w:rFonts w:ascii="Verdana" w:hAnsi="Verdana"/>
            <w:sz w:val="20"/>
            <w:lang w:val="pt-BR"/>
          </w:rPr>
          <w:delText>Debenturitas</w:delText>
        </w:r>
        <w:r w:rsidR="001C39F2" w:rsidRPr="008E6A0C" w:rsidDel="00E25DA3">
          <w:rPr>
            <w:rFonts w:ascii="Verdana" w:hAnsi="Verdana"/>
            <w:sz w:val="20"/>
          </w:rPr>
          <w:delText xml:space="preserve"> </w:delText>
        </w:r>
        <w:r w:rsidRPr="008E6A0C" w:rsidDel="00E25DA3">
          <w:rPr>
            <w:rFonts w:ascii="Verdana" w:hAnsi="Verdana"/>
            <w:sz w:val="20"/>
          </w:rPr>
          <w:delText>possuidores indiretos do Imóvel</w:delText>
        </w:r>
        <w:r w:rsidR="0082250E" w:rsidRPr="008E6A0C" w:rsidDel="00E25DA3">
          <w:rPr>
            <w:rFonts w:ascii="Verdana" w:hAnsi="Verdana"/>
            <w:sz w:val="20"/>
          </w:rPr>
          <w:delText>.</w:delText>
        </w:r>
      </w:del>
    </w:p>
    <w:p w14:paraId="021C8F95" w14:textId="765E7B7E" w:rsidR="00EC4F12" w:rsidRPr="008E6A0C" w:rsidDel="00E25DA3" w:rsidRDefault="00EC4F12" w:rsidP="00BF4BA5">
      <w:pPr>
        <w:pStyle w:val="PargrafodaLista"/>
        <w:spacing w:line="280" w:lineRule="exact"/>
        <w:rPr>
          <w:del w:id="137" w:author="TozziniFreire Advogados" w:date="2021-10-28T14:48:00Z"/>
          <w:rFonts w:ascii="Verdana" w:hAnsi="Verdana"/>
          <w:sz w:val="20"/>
        </w:rPr>
      </w:pPr>
    </w:p>
    <w:p w14:paraId="37E3730C" w14:textId="792EEB86" w:rsidR="003E38F8" w:rsidRPr="008E6A0C" w:rsidRDefault="008E6A0C" w:rsidP="00BF4BA5">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sidR="001C39F2">
        <w:rPr>
          <w:rFonts w:ascii="Verdana" w:hAnsi="Verdana"/>
          <w:sz w:val="20"/>
          <w:lang w:val="pt-BR"/>
        </w:rPr>
        <w:t xml:space="preserve">Agente Fiduciário, representando </w:t>
      </w:r>
      <w:r w:rsidR="00822C0B">
        <w:rPr>
          <w:rFonts w:ascii="Verdana" w:hAnsi="Verdana"/>
          <w:sz w:val="20"/>
          <w:lang w:val="pt-BR"/>
        </w:rPr>
        <w:t>a comunhão de</w:t>
      </w:r>
      <w:r w:rsidR="001C39F2">
        <w:rPr>
          <w:rFonts w:ascii="Verdana" w:hAnsi="Verdana"/>
          <w:sz w:val="20"/>
          <w:lang w:val="pt-BR"/>
        </w:rPr>
        <w:t xml:space="preserve"> Debenturistas</w:t>
      </w:r>
      <w:r w:rsidRPr="008E6A0C">
        <w:rPr>
          <w:rFonts w:ascii="Verdana" w:hAnsi="Verdana" w:cstheme="minorHAnsi"/>
          <w:sz w:val="20"/>
          <w:lang w:val="pt-BR"/>
        </w:rPr>
        <w:t>, como proprietário</w:t>
      </w:r>
      <w:ins w:id="138" w:author="TozziniFreire Advogados" w:date="2021-10-28T14:48:00Z">
        <w:r w:rsidR="00E25DA3">
          <w:rPr>
            <w:rFonts w:ascii="Verdana" w:hAnsi="Verdana" w:cstheme="minorHAnsi"/>
            <w:sz w:val="20"/>
            <w:lang w:val="pt-BR"/>
          </w:rPr>
          <w:t xml:space="preserve"> fiduciário</w:t>
        </w:r>
      </w:ins>
      <w:del w:id="139" w:author="TozziniFreire Advogados" w:date="2021-10-28T14:48: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do Imóvel, </w:t>
      </w:r>
      <w:del w:id="140" w:author="TozziniFreire Advogados" w:date="2021-10-28T14:48:00Z">
        <w:r w:rsidRPr="008E6A0C" w:rsidDel="00E25DA3">
          <w:rPr>
            <w:rFonts w:ascii="Verdana" w:hAnsi="Verdana" w:cstheme="minorHAnsi"/>
            <w:sz w:val="20"/>
            <w:lang w:val="pt-BR"/>
          </w:rPr>
          <w:delText xml:space="preserve">ainda que em caráter resolúvel, serão </w:delText>
        </w:r>
      </w:del>
      <w:ins w:id="141" w:author="TozziniFreire Advogados" w:date="2021-10-28T14:48:00Z">
        <w:r w:rsidR="00E25DA3" w:rsidRPr="008E6A0C">
          <w:rPr>
            <w:rFonts w:ascii="Verdana" w:hAnsi="Verdana" w:cstheme="minorHAnsi"/>
            <w:sz w:val="20"/>
            <w:lang w:val="pt-BR"/>
          </w:rPr>
          <w:t>ser</w:t>
        </w:r>
        <w:r w:rsidR="00E25DA3">
          <w:rPr>
            <w:rFonts w:ascii="Verdana" w:hAnsi="Verdana" w:cstheme="minorHAnsi"/>
            <w:sz w:val="20"/>
            <w:lang w:val="pt-BR"/>
          </w:rPr>
          <w:t>á</w:t>
        </w:r>
        <w:r w:rsidR="00E25DA3" w:rsidRPr="008E6A0C">
          <w:rPr>
            <w:rFonts w:ascii="Verdana" w:hAnsi="Verdana" w:cstheme="minorHAnsi"/>
            <w:sz w:val="20"/>
            <w:lang w:val="pt-BR"/>
          </w:rPr>
          <w:t xml:space="preserve"> </w:t>
        </w:r>
      </w:ins>
      <w:r w:rsidRPr="008E6A0C">
        <w:rPr>
          <w:rFonts w:ascii="Verdana" w:hAnsi="Verdana" w:cstheme="minorHAnsi"/>
          <w:sz w:val="20"/>
          <w:lang w:val="pt-BR"/>
        </w:rPr>
        <w:t>o</w:t>
      </w:r>
      <w:del w:id="142" w:author="TozziniFreire Advogados" w:date="2021-10-28T14:48: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único</w:t>
      </w:r>
      <w:del w:id="143" w:author="TozziniFreire Advogados" w:date="2021-10-28T14:48: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e exclusivo</w:t>
      </w:r>
      <w:del w:id="144" w:author="TozziniFreire Advogados" w:date="2021-10-28T14:48: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beneficiário</w:t>
      </w:r>
      <w:del w:id="145" w:author="TozziniFreire Advogados" w:date="2021-10-28T14:48: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da prévia indenização paga pelo poder expropriante</w:t>
      </w:r>
      <w:ins w:id="146" w:author="TozziniFreire Advogados" w:date="2021-10-28T14:49:00Z">
        <w:r w:rsidR="00E25DA3">
          <w:rPr>
            <w:rFonts w:ascii="Verdana" w:hAnsi="Verdana" w:cstheme="minorHAnsi"/>
            <w:sz w:val="20"/>
            <w:lang w:val="pt-BR"/>
          </w:rPr>
          <w:t>, na qualidade de representante dos Debenturistas</w:t>
        </w:r>
      </w:ins>
      <w:r w:rsidRPr="008E6A0C">
        <w:rPr>
          <w:rFonts w:ascii="Verdana" w:hAnsi="Verdana" w:cstheme="minorHAnsi"/>
          <w:sz w:val="20"/>
          <w:lang w:val="pt-BR"/>
        </w:rPr>
        <w:t>. Na qualidade de proprietário</w:t>
      </w:r>
      <w:ins w:id="147" w:author="TozziniFreire Advogados" w:date="2021-10-28T14:49:00Z">
        <w:r w:rsidR="00E25DA3">
          <w:rPr>
            <w:rFonts w:ascii="Verdana" w:hAnsi="Verdana" w:cstheme="minorHAnsi"/>
            <w:sz w:val="20"/>
            <w:lang w:val="pt-BR"/>
          </w:rPr>
          <w:t xml:space="preserve"> fiduciário</w:t>
        </w:r>
      </w:ins>
      <w:del w:id="148" w:author="TozziniFreire Advogados" w:date="2021-10-28T14:49:00Z">
        <w:r w:rsidRPr="008E6A0C" w:rsidDel="00E25DA3">
          <w:rPr>
            <w:rFonts w:ascii="Verdana" w:hAnsi="Verdana" w:cstheme="minorHAnsi"/>
            <w:sz w:val="20"/>
            <w:lang w:val="pt-BR"/>
          </w:rPr>
          <w:delText>s</w:delText>
        </w:r>
      </w:del>
      <w:r w:rsidRPr="008E6A0C">
        <w:rPr>
          <w:rFonts w:ascii="Verdana" w:hAnsi="Verdana" w:cstheme="minorHAnsi"/>
          <w:sz w:val="20"/>
          <w:lang w:val="pt-BR"/>
        </w:rPr>
        <w:t xml:space="preserve"> do Imóvel, o</w:t>
      </w:r>
      <w:r w:rsidR="00ED7F7F">
        <w:rPr>
          <w:rFonts w:ascii="Verdana" w:hAnsi="Verdana" w:cstheme="minorHAnsi"/>
          <w:sz w:val="20"/>
          <w:lang w:val="pt-BR"/>
        </w:rPr>
        <w:t xml:space="preserve"> </w:t>
      </w:r>
      <w:r w:rsidR="00ED7F7F">
        <w:rPr>
          <w:rFonts w:ascii="Verdana" w:hAnsi="Verdana"/>
          <w:sz w:val="20"/>
        </w:rPr>
        <w:t>Agente Fiduciário</w:t>
      </w:r>
      <w:r w:rsidR="00ED7F7F" w:rsidRPr="00FF5A4A">
        <w:rPr>
          <w:rFonts w:ascii="Verdana" w:hAnsi="Verdana"/>
          <w:sz w:val="20"/>
        </w:rPr>
        <w:t xml:space="preserve"> </w:t>
      </w:r>
      <w:r w:rsidRPr="008E6A0C">
        <w:rPr>
          <w:rFonts w:ascii="Verdana" w:hAnsi="Verdana" w:cstheme="minorHAnsi"/>
          <w:sz w:val="20"/>
          <w:lang w:val="pt-BR"/>
        </w:rPr>
        <w:t>poder</w:t>
      </w:r>
      <w:r w:rsidR="00ED7F7F">
        <w:rPr>
          <w:rFonts w:ascii="Verdana" w:hAnsi="Verdana" w:cstheme="minorHAnsi"/>
          <w:sz w:val="20"/>
          <w:lang w:val="pt-BR"/>
        </w:rPr>
        <w:t>á</w:t>
      </w:r>
      <w:r w:rsidRPr="008E6A0C">
        <w:rPr>
          <w:rFonts w:ascii="Verdana" w:hAnsi="Verdana" w:cstheme="minorHAnsi"/>
          <w:sz w:val="20"/>
          <w:lang w:val="pt-BR"/>
        </w:rPr>
        <w:t xml:space="preserve">, isoladamente ou em conjunto com a </w:t>
      </w:r>
      <w:r w:rsidR="00822C0B">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cstheme="minorHAnsi"/>
          <w:sz w:val="20"/>
          <w:lang w:val="pt-BR"/>
        </w:rPr>
        <w:t>compromete-se a cooperar com o</w:t>
      </w:r>
      <w:r w:rsidR="00ED7F7F">
        <w:rPr>
          <w:rFonts w:ascii="Verdana" w:hAnsi="Verdana" w:cstheme="minorHAnsi"/>
          <w:sz w:val="20"/>
          <w:lang w:val="pt-BR"/>
        </w:rPr>
        <w:t xml:space="preserve"> </w:t>
      </w:r>
      <w:r w:rsidR="00ED7F7F">
        <w:rPr>
          <w:rFonts w:ascii="Verdana" w:hAnsi="Verdana"/>
          <w:sz w:val="20"/>
        </w:rPr>
        <w:t>Agente Fiduciário</w:t>
      </w:r>
      <w:r w:rsidRPr="008E6A0C">
        <w:rPr>
          <w:rFonts w:ascii="Verdana" w:hAnsi="Verdana" w:cstheme="minorHAnsi"/>
          <w:sz w:val="20"/>
          <w:lang w:val="pt-BR"/>
        </w:rPr>
        <w:t>, conforme venha a ser solicitada</w:t>
      </w:r>
      <w:r w:rsidR="00EC4F12" w:rsidRPr="008E6A0C">
        <w:rPr>
          <w:rFonts w:ascii="Verdana" w:hAnsi="Verdana" w:cstheme="minorHAnsi"/>
          <w:sz w:val="20"/>
          <w:lang w:val="pt-BR"/>
        </w:rPr>
        <w:t>.</w:t>
      </w:r>
    </w:p>
    <w:p w14:paraId="4E8CDEB4" w14:textId="77777777" w:rsidR="003E38F8" w:rsidRPr="008E6A0C" w:rsidRDefault="003E38F8" w:rsidP="00BF4BA5">
      <w:pPr>
        <w:pStyle w:val="PargrafodaLista"/>
        <w:spacing w:line="280" w:lineRule="exact"/>
        <w:ind w:left="0"/>
        <w:contextualSpacing/>
        <w:rPr>
          <w:rFonts w:ascii="Verdana" w:hAnsi="Verdana" w:cstheme="minorHAnsi"/>
          <w:sz w:val="20"/>
          <w:lang w:val="pt-BR"/>
        </w:rPr>
      </w:pPr>
    </w:p>
    <w:p w14:paraId="566E98B8" w14:textId="6F5667E9" w:rsidR="003E38F8" w:rsidRPr="008E6A0C" w:rsidRDefault="008E6A0C" w:rsidP="00BF4BA5">
      <w:pPr>
        <w:pStyle w:val="PargrafodaLista"/>
        <w:numPr>
          <w:ilvl w:val="1"/>
          <w:numId w:val="5"/>
        </w:numPr>
        <w:spacing w:line="280" w:lineRule="exact"/>
        <w:ind w:left="0" w:firstLine="0"/>
        <w:contextualSpacing/>
        <w:rPr>
          <w:rFonts w:ascii="Verdana" w:hAnsi="Verdana" w:cstheme="minorHAnsi"/>
          <w:sz w:val="20"/>
          <w:lang w:val="pt-BR"/>
        </w:rPr>
      </w:pPr>
      <w:r w:rsidRPr="008E6A0C">
        <w:rPr>
          <w:rFonts w:ascii="Verdana" w:hAnsi="Verdana"/>
          <w:sz w:val="20"/>
        </w:rPr>
        <w:t xml:space="preserve">Uma vez recebidos pelo </w:t>
      </w:r>
      <w:del w:id="149" w:author="TozziniFreire Advogados" w:date="2021-10-28T14:50:00Z">
        <w:r w:rsidRPr="008E6A0C" w:rsidDel="000B2597">
          <w:rPr>
            <w:rFonts w:ascii="Verdana" w:hAnsi="Verdana"/>
            <w:sz w:val="20"/>
          </w:rPr>
          <w:delText xml:space="preserve">pelo </w:delText>
        </w:r>
      </w:del>
      <w:r w:rsidR="00822C0B">
        <w:rPr>
          <w:rFonts w:ascii="Verdana" w:hAnsi="Verdana"/>
          <w:sz w:val="20"/>
          <w:lang w:val="pt-BR"/>
        </w:rPr>
        <w:t>Agente Fiduciário</w:t>
      </w:r>
      <w:r w:rsidR="00822C0B" w:rsidRPr="008E6A0C">
        <w:rPr>
          <w:rFonts w:ascii="Verdana" w:hAnsi="Verdana"/>
          <w:sz w:val="20"/>
        </w:rPr>
        <w:t xml:space="preserve"> </w:t>
      </w:r>
      <w:r w:rsidRPr="008E6A0C">
        <w:rPr>
          <w:rFonts w:ascii="Verdana" w:hAnsi="Verdana"/>
          <w:sz w:val="20"/>
        </w:rPr>
        <w:t xml:space="preserve">e/ou pela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 xml:space="preserve">quaisquer valores nos termos previstos na Cláusula </w:t>
      </w:r>
      <w:r w:rsidR="00C07FD8">
        <w:rPr>
          <w:rFonts w:ascii="Verdana" w:hAnsi="Verdana"/>
          <w:sz w:val="20"/>
          <w:lang w:val="pt-BR"/>
        </w:rPr>
        <w:t>1.</w:t>
      </w:r>
      <w:del w:id="150" w:author="TozziniFreire Advogados" w:date="2021-10-28T14:50:00Z">
        <w:r w:rsidR="00C07FD8" w:rsidDel="000B2597">
          <w:rPr>
            <w:rFonts w:ascii="Verdana" w:hAnsi="Verdana"/>
            <w:sz w:val="20"/>
            <w:lang w:val="pt-BR"/>
          </w:rPr>
          <w:delText>2</w:delText>
        </w:r>
      </w:del>
      <w:ins w:id="151" w:author="TozziniFreire Advogados" w:date="2021-10-28T14:50:00Z">
        <w:r w:rsidR="000B2597">
          <w:rPr>
            <w:rFonts w:ascii="Verdana" w:hAnsi="Verdana"/>
            <w:sz w:val="20"/>
            <w:lang w:val="pt-BR"/>
          </w:rPr>
          <w:t>3</w:t>
        </w:r>
      </w:ins>
      <w:r w:rsidR="00C07FD8">
        <w:rPr>
          <w:rFonts w:ascii="Verdana" w:hAnsi="Verdana"/>
          <w:sz w:val="20"/>
          <w:lang w:val="pt-BR"/>
        </w:rPr>
        <w:t>.4</w:t>
      </w:r>
      <w:r w:rsidRPr="008E6A0C">
        <w:rPr>
          <w:rFonts w:ascii="Verdana" w:hAnsi="Verdana"/>
          <w:sz w:val="20"/>
        </w:rPr>
        <w:t xml:space="preserve"> acima, a Parte que receber tais valores deverá depositá-los </w:t>
      </w:r>
      <w:del w:id="152" w:author="TozziniFreire Advogados" w:date="2021-10-28T14:51:00Z">
        <w:r w:rsidRPr="008E6A0C" w:rsidDel="000B2597">
          <w:rPr>
            <w:rFonts w:ascii="Verdana" w:hAnsi="Verdana"/>
            <w:sz w:val="20"/>
          </w:rPr>
          <w:delText>na Conta Pré-Pagamento (conforme definido no Contrato de Cessão Fiduciária), devendo então ser utilizados nos termos do Contrato de Cessão Fiduciária e dos Instrumentos Garantidos</w:delText>
        </w:r>
      </w:del>
      <w:ins w:id="153" w:author="TozziniFreire Advogados" w:date="2021-10-28T14:51:00Z">
        <w:r w:rsidR="000B2597">
          <w:rPr>
            <w:rFonts w:ascii="Verdana" w:hAnsi="Verdana"/>
            <w:sz w:val="20"/>
            <w:lang w:val="pt-BR"/>
          </w:rPr>
          <w:t>[=]</w:t>
        </w:r>
      </w:ins>
      <w:r w:rsidR="003E38F8" w:rsidRPr="008E6A0C">
        <w:rPr>
          <w:rFonts w:ascii="Verdana" w:hAnsi="Verdana"/>
          <w:sz w:val="20"/>
        </w:rPr>
        <w:t xml:space="preserve">. </w:t>
      </w:r>
    </w:p>
    <w:p w14:paraId="6539103E" w14:textId="77777777" w:rsidR="003E38F8" w:rsidRPr="00AC30DB" w:rsidRDefault="003E38F8" w:rsidP="00BF4BA5">
      <w:pPr>
        <w:pStyle w:val="PargrafodaLista"/>
        <w:spacing w:line="280" w:lineRule="exact"/>
        <w:ind w:left="0"/>
        <w:contextualSpacing/>
        <w:rPr>
          <w:rFonts w:ascii="Verdana" w:hAnsi="Verdana"/>
          <w:sz w:val="20"/>
          <w:lang w:val="pt-BR"/>
        </w:rPr>
      </w:pPr>
    </w:p>
    <w:p w14:paraId="38F30E02" w14:textId="58178A9E" w:rsidR="00B3399B" w:rsidRPr="00DF601E" w:rsidRDefault="00B3399B" w:rsidP="00BF4BA5">
      <w:pPr>
        <w:numPr>
          <w:ilvl w:val="1"/>
          <w:numId w:val="5"/>
        </w:numPr>
        <w:tabs>
          <w:tab w:val="left" w:pos="709"/>
          <w:tab w:val="left" w:pos="6521"/>
        </w:tabs>
        <w:spacing w:line="28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w:t>
      </w:r>
      <w:del w:id="154" w:author="TozziniFreire Advogados" w:date="2021-10-28T14:52:00Z">
        <w:r w:rsidRPr="00DF601E" w:rsidDel="000B2597">
          <w:rPr>
            <w:rFonts w:ascii="Verdana" w:hAnsi="Verdana"/>
            <w:sz w:val="20"/>
          </w:rPr>
          <w:delText xml:space="preserve">a </w:delText>
        </w:r>
      </w:del>
      <w:ins w:id="155" w:author="TozziniFreire Advogados" w:date="2021-10-28T14:52:00Z">
        <w:r w:rsidR="000B2597">
          <w:rPr>
            <w:rFonts w:ascii="Verdana" w:hAnsi="Verdana"/>
            <w:sz w:val="20"/>
          </w:rPr>
          <w:t>ao implemento de</w:t>
        </w:r>
        <w:r w:rsidR="000B2597" w:rsidRPr="00DF601E">
          <w:rPr>
            <w:rFonts w:ascii="Verdana" w:hAnsi="Verdana"/>
            <w:sz w:val="20"/>
          </w:rPr>
          <w:t xml:space="preserve"> </w:t>
        </w:r>
      </w:ins>
      <w:r w:rsidRPr="00DF601E">
        <w:rPr>
          <w:rFonts w:ascii="Verdana" w:hAnsi="Verdana"/>
          <w:sz w:val="20"/>
        </w:rPr>
        <w:t>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156"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del w:id="157" w:author="TozziniFreire Advogados" w:date="2021-10-28T14:53:00Z">
        <w:r w:rsidRPr="00DF601E" w:rsidDel="00A9140F">
          <w:rPr>
            <w:rFonts w:ascii="Verdana" w:eastAsia="SimSun" w:hAnsi="Verdana" w:cstheme="minorHAnsi"/>
            <w:bCs/>
            <w:sz w:val="20"/>
          </w:rPr>
          <w:delText xml:space="preserve">, </w:delText>
        </w:r>
        <w:r w:rsidR="008F504C" w:rsidRPr="008F504C" w:rsidDel="00A9140F">
          <w:rPr>
            <w:rFonts w:ascii="Verdana" w:eastAsia="SimSun" w:hAnsi="Verdana" w:cstheme="minorHAnsi"/>
            <w:bCs/>
            <w:sz w:val="20"/>
          </w:rPr>
          <w:delText>seja por meio de pré-pagamento ordinário ou de resgate antecipado total da 3ª Emissão de Debêntures e quitação do empréstimo bilateral (</w:delText>
        </w:r>
        <w:r w:rsidR="008F504C" w:rsidRPr="00AC30DB" w:rsidDel="00A9140F">
          <w:rPr>
            <w:rFonts w:ascii="Verdana" w:eastAsia="SimSun" w:hAnsi="Verdana" w:cstheme="minorHAnsi"/>
            <w:bCs/>
            <w:i/>
            <w:iCs/>
            <w:sz w:val="20"/>
          </w:rPr>
          <w:delText>Loan</w:delText>
        </w:r>
        <w:r w:rsidR="008F504C" w:rsidRPr="008F504C" w:rsidDel="00A9140F">
          <w:rPr>
            <w:rFonts w:ascii="Verdana" w:eastAsia="SimSun" w:hAnsi="Verdana" w:cstheme="minorHAnsi"/>
            <w:bCs/>
            <w:sz w:val="20"/>
          </w:rPr>
          <w:delText>) contraído junto ao Banco Interamericano de Desenvolvimento (BID)</w:delText>
        </w:r>
      </w:del>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158"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e </w:t>
      </w:r>
      <w:del w:id="159" w:author="TozziniFreire Advogados" w:date="2021-10-28T14:54:00Z">
        <w:r w:rsidRPr="00DF601E" w:rsidDel="00A9140F">
          <w:rPr>
            <w:rFonts w:ascii="Verdana" w:hAnsi="Verdana"/>
            <w:sz w:val="20"/>
          </w:rPr>
          <w:delText xml:space="preserve">liberação </w:delText>
        </w:r>
      </w:del>
      <w:ins w:id="160" w:author="TozziniFreire Advogados" w:date="2021-10-28T14:54:00Z">
        <w:r w:rsidR="00A9140F" w:rsidRPr="00DF601E">
          <w:rPr>
            <w:rFonts w:ascii="Verdana" w:hAnsi="Verdana"/>
            <w:sz w:val="20"/>
          </w:rPr>
          <w:t>libera</w:t>
        </w:r>
        <w:r w:rsidR="00A9140F">
          <w:rPr>
            <w:rFonts w:ascii="Verdana" w:hAnsi="Verdana"/>
            <w:sz w:val="20"/>
          </w:rPr>
          <w:t>r</w:t>
        </w:r>
        <w:r w:rsidR="00A9140F" w:rsidRPr="00DF601E">
          <w:rPr>
            <w:rFonts w:ascii="Verdana" w:hAnsi="Verdana"/>
            <w:sz w:val="20"/>
          </w:rPr>
          <w:t xml:space="preserve"> </w:t>
        </w:r>
      </w:ins>
      <w:del w:id="161" w:author="TozziniFreire Advogados" w:date="2021-10-28T14:54:00Z">
        <w:r w:rsidRPr="00DF601E" w:rsidDel="00A9140F">
          <w:rPr>
            <w:rFonts w:ascii="Verdana" w:hAnsi="Verdana"/>
            <w:sz w:val="20"/>
          </w:rPr>
          <w:delText>d</w:delText>
        </w:r>
      </w:del>
      <w:r w:rsidRPr="00DF601E">
        <w:rPr>
          <w:rFonts w:ascii="Verdana" w:hAnsi="Verdana"/>
          <w:sz w:val="20"/>
        </w:rPr>
        <w:t xml:space="preserve">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156"/>
      <w:bookmarkEnd w:id="158"/>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BF4BA5">
      <w:pPr>
        <w:tabs>
          <w:tab w:val="left" w:pos="709"/>
          <w:tab w:val="left" w:pos="6521"/>
        </w:tabs>
        <w:spacing w:line="280" w:lineRule="exact"/>
        <w:rPr>
          <w:rFonts w:ascii="Verdana" w:hAnsi="Verdana"/>
          <w:sz w:val="20"/>
        </w:rPr>
      </w:pPr>
    </w:p>
    <w:p w14:paraId="7CE47668" w14:textId="0F88DDAB" w:rsidR="00B3399B" w:rsidRPr="00DF601E" w:rsidRDefault="00B3399B" w:rsidP="00BF4BA5">
      <w:pPr>
        <w:pStyle w:val="Level1"/>
        <w:widowControl w:val="0"/>
        <w:numPr>
          <w:ilvl w:val="2"/>
          <w:numId w:val="5"/>
        </w:numPr>
        <w:spacing w:after="0" w:line="28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BF4BA5">
      <w:pPr>
        <w:spacing w:line="280" w:lineRule="exact"/>
        <w:rPr>
          <w:rFonts w:ascii="Verdana" w:hAnsi="Verdana"/>
          <w:sz w:val="20"/>
        </w:rPr>
      </w:pPr>
    </w:p>
    <w:p w14:paraId="453E51AF" w14:textId="08932A4D" w:rsidR="00E33DB5" w:rsidRPr="00DF601E" w:rsidRDefault="002F5D92" w:rsidP="00BF4BA5">
      <w:pPr>
        <w:numPr>
          <w:ilvl w:val="1"/>
          <w:numId w:val="5"/>
        </w:numPr>
        <w:autoSpaceDE w:val="0"/>
        <w:autoSpaceDN w:val="0"/>
        <w:adjustRightInd w:val="0"/>
        <w:spacing w:line="280" w:lineRule="exact"/>
        <w:ind w:left="0" w:firstLine="0"/>
        <w:rPr>
          <w:rFonts w:ascii="Verdana" w:hAnsi="Verdana"/>
          <w:sz w:val="20"/>
        </w:rPr>
      </w:pPr>
      <w:r w:rsidRPr="002F5D92">
        <w:rPr>
          <w:rFonts w:ascii="Verdana" w:hAnsi="Verdana"/>
          <w:sz w:val="20"/>
        </w:rPr>
        <w:lastRenderedPageBreak/>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del w:id="162" w:author="TozziniFreire Advogados" w:date="2021-10-28T23:54:00Z">
        <w:r w:rsidRPr="002F5D92" w:rsidDel="00D34742">
          <w:rPr>
            <w:rFonts w:ascii="Verdana" w:hAnsi="Verdana"/>
            <w:sz w:val="20"/>
          </w:rPr>
          <w:delText xml:space="preserve">garantia </w:delText>
        </w:r>
      </w:del>
      <w:ins w:id="163" w:author="TozziniFreire Advogados" w:date="2021-10-28T23:54:00Z">
        <w:r w:rsidR="00D34742">
          <w:rPr>
            <w:rFonts w:ascii="Verdana" w:hAnsi="Verdana"/>
            <w:sz w:val="20"/>
          </w:rPr>
          <w:t>G</w:t>
        </w:r>
        <w:r w:rsidR="00D34742" w:rsidRPr="002F5D92">
          <w:rPr>
            <w:rFonts w:ascii="Verdana" w:hAnsi="Verdana"/>
            <w:sz w:val="20"/>
          </w:rPr>
          <w:t xml:space="preserve">arantia </w:t>
        </w:r>
      </w:ins>
      <w:r w:rsidRPr="002F5D92">
        <w:rPr>
          <w:rFonts w:ascii="Verdana" w:hAnsi="Verdana"/>
          <w:sz w:val="20"/>
        </w:rPr>
        <w:t>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64" w:name="_DV_M182"/>
      <w:bookmarkStart w:id="165" w:name="_DV_M183"/>
      <w:bookmarkStart w:id="166" w:name="_DV_M184"/>
      <w:bookmarkStart w:id="167" w:name="_DV_M185"/>
      <w:bookmarkEnd w:id="164"/>
      <w:bookmarkEnd w:id="165"/>
      <w:bookmarkEnd w:id="166"/>
      <w:bookmarkEnd w:id="16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BF4BA5">
      <w:pPr>
        <w:autoSpaceDE w:val="0"/>
        <w:autoSpaceDN w:val="0"/>
        <w:adjustRightInd w:val="0"/>
        <w:spacing w:line="280" w:lineRule="exact"/>
        <w:rPr>
          <w:rFonts w:ascii="Verdana" w:hAnsi="Verdana"/>
          <w:sz w:val="20"/>
        </w:rPr>
      </w:pPr>
    </w:p>
    <w:p w14:paraId="113A9272" w14:textId="0D027765" w:rsidR="00E33DB5" w:rsidRPr="00F7279B" w:rsidRDefault="00E33DB5" w:rsidP="00BF4BA5">
      <w:pPr>
        <w:pStyle w:val="PargrafodaLista"/>
        <w:numPr>
          <w:ilvl w:val="2"/>
          <w:numId w:val="5"/>
        </w:numPr>
        <w:spacing w:line="280" w:lineRule="exact"/>
        <w:ind w:left="0" w:firstLine="0"/>
        <w:rPr>
          <w:rFonts w:ascii="Verdana" w:hAnsi="Verdana"/>
          <w:sz w:val="20"/>
        </w:rPr>
      </w:pPr>
      <w:bookmarkStart w:id="16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ins w:id="169" w:author="TozziniFreire Advogados" w:date="2021-10-28T14:56:00Z">
        <w:r w:rsidR="00BF4BA5">
          <w:rPr>
            <w:rFonts w:ascii="Verdana" w:hAnsi="Verdana"/>
            <w:sz w:val="20"/>
            <w:lang w:val="pt-BR"/>
          </w:rPr>
          <w:t xml:space="preserve">livres de qualquer </w:t>
        </w:r>
      </w:ins>
      <w:del w:id="170" w:author="TozziniFreire Advogados" w:date="2021-10-28T14:56:00Z">
        <w:r w:rsidR="00C5293D" w:rsidRPr="00F7279B" w:rsidDel="00BF4BA5">
          <w:rPr>
            <w:rFonts w:ascii="Verdana" w:hAnsi="Verdana"/>
            <w:sz w:val="20"/>
          </w:rPr>
          <w:delText xml:space="preserve">sem </w:delText>
        </w:r>
      </w:del>
      <w:del w:id="171" w:author="TozziniFreire Advogados" w:date="2021-10-28T23:50:00Z">
        <w:r w:rsidR="00C5293D" w:rsidRPr="00F7279B" w:rsidDel="00AE41E2">
          <w:rPr>
            <w:rFonts w:ascii="Verdana" w:hAnsi="Verdana"/>
            <w:sz w:val="20"/>
          </w:rPr>
          <w:delText>ônus</w:delText>
        </w:r>
      </w:del>
      <w:ins w:id="172" w:author="TozziniFreire Advogados" w:date="2021-10-28T23:50:00Z">
        <w:r w:rsidR="00AE41E2">
          <w:rPr>
            <w:rFonts w:ascii="Verdana" w:hAnsi="Verdana"/>
            <w:sz w:val="20"/>
            <w:lang w:val="pt-BR"/>
          </w:rPr>
          <w:t>Ô</w:t>
        </w:r>
        <w:r w:rsidR="00AE41E2" w:rsidRPr="00F7279B">
          <w:rPr>
            <w:rFonts w:ascii="Verdana" w:hAnsi="Verdana"/>
            <w:sz w:val="20"/>
          </w:rPr>
          <w:t>nus</w:t>
        </w:r>
        <w:r w:rsidR="00AE41E2">
          <w:rPr>
            <w:rFonts w:ascii="Verdana" w:hAnsi="Verdana"/>
            <w:sz w:val="20"/>
            <w:lang w:val="pt-BR"/>
          </w:rPr>
          <w:t xml:space="preserve"> (conforme abaixo definido)</w:t>
        </w:r>
      </w:ins>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del w:id="173" w:author="TozziniFreire Advogados" w:date="2021-10-28T14:57:00Z">
        <w:r w:rsidRPr="00F7279B" w:rsidDel="00BF4BA5">
          <w:rPr>
            <w:rFonts w:ascii="Verdana" w:hAnsi="Verdana"/>
            <w:sz w:val="20"/>
          </w:rPr>
          <w:delText>garantia</w:delText>
        </w:r>
      </w:del>
      <w:ins w:id="174" w:author="TozziniFreire Advogados" w:date="2021-10-28T14:57:00Z">
        <w:r w:rsidR="00BF4BA5">
          <w:rPr>
            <w:rFonts w:ascii="Verdana" w:hAnsi="Verdana"/>
            <w:sz w:val="20"/>
            <w:lang w:val="pt-BR"/>
          </w:rPr>
          <w:t>G</w:t>
        </w:r>
        <w:proofErr w:type="spellStart"/>
        <w:r w:rsidR="00BF4BA5" w:rsidRPr="00F7279B">
          <w:rPr>
            <w:rFonts w:ascii="Verdana" w:hAnsi="Verdana"/>
            <w:sz w:val="20"/>
          </w:rPr>
          <w:t>arantia</w:t>
        </w:r>
      </w:ins>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BF4BA5">
      <w:pPr>
        <w:spacing w:line="280" w:lineRule="exact"/>
        <w:rPr>
          <w:rFonts w:ascii="Verdana" w:hAnsi="Verdana"/>
          <w:sz w:val="20"/>
        </w:rPr>
      </w:pPr>
    </w:p>
    <w:p w14:paraId="142F553B" w14:textId="77777777" w:rsidR="00A011F1" w:rsidRPr="00DF601E" w:rsidRDefault="00A011F1" w:rsidP="00BF4BA5">
      <w:pPr>
        <w:pStyle w:val="Ttulo1"/>
        <w:spacing w:line="280" w:lineRule="exact"/>
        <w:rPr>
          <w:rFonts w:ascii="Verdana" w:hAnsi="Verdana"/>
          <w:caps w:val="0"/>
          <w:sz w:val="20"/>
        </w:rPr>
      </w:pPr>
      <w:bookmarkStart w:id="175" w:name="_Toc288759185"/>
      <w:bookmarkStart w:id="176" w:name="_Toc347526182"/>
      <w:bookmarkStart w:id="177" w:name="_Toc347863078"/>
      <w:bookmarkStart w:id="178" w:name="_Hlk44584891"/>
      <w:bookmarkEnd w:id="16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75"/>
      <w:bookmarkEnd w:id="176"/>
      <w:bookmarkEnd w:id="177"/>
    </w:p>
    <w:bookmarkEnd w:id="178"/>
    <w:p w14:paraId="76E56730" w14:textId="77777777" w:rsidR="00A011F1" w:rsidRPr="00DF601E" w:rsidRDefault="00A011F1" w:rsidP="00BF4BA5">
      <w:pPr>
        <w:keepNext/>
        <w:spacing w:line="280" w:lineRule="exact"/>
        <w:rPr>
          <w:rFonts w:ascii="Verdana" w:hAnsi="Verdana"/>
          <w:sz w:val="20"/>
        </w:rPr>
      </w:pPr>
    </w:p>
    <w:p w14:paraId="59B48376" w14:textId="76C6E72D" w:rsidR="00A011F1" w:rsidRPr="00DF601E" w:rsidRDefault="002E61C6" w:rsidP="00BF4BA5">
      <w:pPr>
        <w:pStyle w:val="Rodap"/>
        <w:keepLines/>
        <w:tabs>
          <w:tab w:val="clear" w:pos="4252"/>
          <w:tab w:val="clear" w:pos="8504"/>
        </w:tabs>
        <w:spacing w:line="280" w:lineRule="exact"/>
        <w:rPr>
          <w:rFonts w:ascii="Verdana" w:hAnsi="Verdana"/>
          <w:sz w:val="20"/>
        </w:rPr>
      </w:pPr>
      <w:bookmarkStart w:id="179" w:name="_Ref130384520"/>
      <w:r w:rsidRPr="00DF601E">
        <w:rPr>
          <w:rFonts w:ascii="Verdana" w:hAnsi="Verdana"/>
          <w:sz w:val="20"/>
        </w:rPr>
        <w:t>2.1.</w:t>
      </w:r>
      <w:r w:rsidRPr="00DF601E">
        <w:rPr>
          <w:rFonts w:ascii="Verdana" w:hAnsi="Verdana"/>
          <w:sz w:val="20"/>
        </w:rPr>
        <w:tab/>
      </w:r>
      <w:bookmarkStart w:id="180"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del w:id="181" w:author="TozziniFreire Advogados" w:date="2021-10-28T14:57:00Z">
        <w:r w:rsidR="00A92874" w:rsidRPr="00DF601E" w:rsidDel="00BF4BA5">
          <w:rPr>
            <w:rFonts w:ascii="Verdana" w:hAnsi="Verdana"/>
            <w:sz w:val="20"/>
          </w:rPr>
          <w:delText xml:space="preserve"> </w:delText>
        </w:r>
        <w:r w:rsidR="00A011F1" w:rsidRPr="00DF601E" w:rsidDel="00BF4BA5">
          <w:rPr>
            <w:rFonts w:ascii="Verdana" w:hAnsi="Verdana"/>
            <w:sz w:val="20"/>
          </w:rPr>
          <w:delText>em garantia objeto deste Contrato</w:delText>
        </w:r>
      </w:del>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w:t>
      </w:r>
      <w:del w:id="182" w:author="TozziniFreire Advogados" w:date="2021-10-28T14:58:00Z">
        <w:r w:rsidR="00A011F1" w:rsidRPr="00DF601E" w:rsidDel="00BF4BA5">
          <w:rPr>
            <w:rFonts w:ascii="Verdana" w:hAnsi="Verdana"/>
            <w:sz w:val="20"/>
          </w:rPr>
          <w:delText xml:space="preserve">se </w:delText>
        </w:r>
      </w:del>
      <w:r w:rsidR="00A011F1" w:rsidRPr="00DF601E">
        <w:rPr>
          <w:rFonts w:ascii="Verdana" w:hAnsi="Verdana"/>
          <w:sz w:val="20"/>
        </w:rPr>
        <w:t>obriga</w:t>
      </w:r>
      <w:ins w:id="183" w:author="TozziniFreire Advogados" w:date="2021-10-28T14:58:00Z">
        <w:r w:rsidR="00BF4BA5">
          <w:rPr>
            <w:rFonts w:ascii="Verdana" w:hAnsi="Verdana"/>
            <w:sz w:val="20"/>
          </w:rPr>
          <w:t xml:space="preserve">-se </w:t>
        </w:r>
      </w:ins>
      <w:del w:id="184" w:author="TozziniFreire Advogados" w:date="2021-10-28T14:58:00Z">
        <w:r w:rsidR="00A011F1" w:rsidRPr="00DF601E" w:rsidDel="00BF4BA5">
          <w:rPr>
            <w:rFonts w:ascii="Verdana" w:hAnsi="Verdana"/>
            <w:sz w:val="20"/>
          </w:rPr>
          <w:delText xml:space="preserve"> </w:delText>
        </w:r>
      </w:del>
      <w:r w:rsidR="00A011F1" w:rsidRPr="00DF601E">
        <w:rPr>
          <w:rFonts w:ascii="Verdana" w:hAnsi="Verdana"/>
          <w:sz w:val="20"/>
        </w:rPr>
        <w:t>a, às suas exclusivas expensas</w:t>
      </w:r>
      <w:r w:rsidR="00013E59" w:rsidRPr="00DF601E">
        <w:rPr>
          <w:rFonts w:ascii="Verdana" w:hAnsi="Verdana"/>
          <w:sz w:val="20"/>
        </w:rPr>
        <w:t>, conforme o caso</w:t>
      </w:r>
      <w:r w:rsidR="00A011F1" w:rsidRPr="00DF601E">
        <w:rPr>
          <w:rFonts w:ascii="Verdana" w:hAnsi="Verdana"/>
          <w:sz w:val="20"/>
        </w:rPr>
        <w:t>:</w:t>
      </w:r>
      <w:bookmarkEnd w:id="179"/>
    </w:p>
    <w:bookmarkEnd w:id="180"/>
    <w:p w14:paraId="7D243CC6" w14:textId="77777777" w:rsidR="00BF2C97" w:rsidRPr="00DF601E" w:rsidRDefault="00BF2C97" w:rsidP="00BF4BA5">
      <w:pPr>
        <w:spacing w:line="280" w:lineRule="exact"/>
        <w:rPr>
          <w:rFonts w:ascii="Verdana" w:hAnsi="Verdana"/>
          <w:sz w:val="20"/>
        </w:rPr>
      </w:pPr>
    </w:p>
    <w:p w14:paraId="5D72F5E2" w14:textId="2D346743" w:rsidR="006635A3" w:rsidRPr="00B059C4" w:rsidRDefault="00FF5A4A" w:rsidP="00BF4BA5">
      <w:pPr>
        <w:pStyle w:val="Rodap"/>
        <w:numPr>
          <w:ilvl w:val="0"/>
          <w:numId w:val="7"/>
        </w:numPr>
        <w:tabs>
          <w:tab w:val="clear" w:pos="360"/>
          <w:tab w:val="clear" w:pos="4252"/>
          <w:tab w:val="clear" w:pos="8504"/>
          <w:tab w:val="num" w:pos="709"/>
        </w:tabs>
        <w:spacing w:line="280" w:lineRule="exact"/>
        <w:ind w:left="0" w:firstLine="0"/>
        <w:rPr>
          <w:rFonts w:ascii="Verdana" w:hAnsi="Verdana"/>
          <w:sz w:val="20"/>
        </w:rPr>
      </w:pPr>
      <w:bookmarkStart w:id="185" w:name="_Ref386633675"/>
      <w:bookmarkStart w:id="186"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BF4BA5">
      <w:pPr>
        <w:pStyle w:val="Rodap"/>
        <w:tabs>
          <w:tab w:val="clear" w:pos="4252"/>
          <w:tab w:val="clear" w:pos="8504"/>
        </w:tabs>
        <w:spacing w:line="280" w:lineRule="exact"/>
        <w:rPr>
          <w:rFonts w:ascii="Verdana" w:hAnsi="Verdana"/>
          <w:sz w:val="20"/>
        </w:rPr>
      </w:pPr>
    </w:p>
    <w:p w14:paraId="723C823F" w14:textId="0D4D123C" w:rsidR="00BF2C97" w:rsidRPr="00B059C4" w:rsidRDefault="00FF5A4A" w:rsidP="00BF4BA5">
      <w:pPr>
        <w:pStyle w:val="Rodap"/>
        <w:numPr>
          <w:ilvl w:val="0"/>
          <w:numId w:val="7"/>
        </w:numPr>
        <w:tabs>
          <w:tab w:val="clear" w:pos="360"/>
          <w:tab w:val="clear" w:pos="4252"/>
          <w:tab w:val="clear" w:pos="8504"/>
          <w:tab w:val="num" w:pos="709"/>
        </w:tabs>
        <w:spacing w:line="280" w:lineRule="exact"/>
        <w:ind w:left="0" w:firstLine="0"/>
        <w:rPr>
          <w:rFonts w:ascii="Verdana" w:hAnsi="Verdana"/>
          <w:sz w:val="20"/>
        </w:rPr>
      </w:pPr>
      <w:r w:rsidRPr="00FF5A4A">
        <w:rPr>
          <w:rFonts w:ascii="Verdana" w:hAnsi="Verdana"/>
          <w:sz w:val="20"/>
        </w:rPr>
        <w:t xml:space="preserve">fornecer </w:t>
      </w:r>
      <w:ins w:id="187" w:author="TozziniFreire Advogados" w:date="2021-10-28T16:09:00Z">
        <w:r w:rsidR="005E6496" w:rsidRPr="005E6496">
          <w:rPr>
            <w:rFonts w:ascii="Verdana" w:hAnsi="Verdana"/>
            <w:sz w:val="20"/>
          </w:rPr>
          <w:t>cópia eletrônica (PDF)</w:t>
        </w:r>
        <w:r w:rsidR="005E6496">
          <w:rPr>
            <w:rFonts w:ascii="Verdana" w:hAnsi="Verdana"/>
            <w:sz w:val="20"/>
          </w:rPr>
          <w:t xml:space="preserve"> do </w:t>
        </w:r>
      </w:ins>
      <w:r w:rsidRPr="00FF5A4A">
        <w:rPr>
          <w:rFonts w:ascii="Verdana" w:hAnsi="Verdana"/>
          <w:sz w:val="20"/>
        </w:rPr>
        <w:t>documento</w:t>
      </w:r>
      <w:del w:id="188" w:author="TozziniFreire Advogados" w:date="2021-10-28T16:08:00Z">
        <w:r w:rsidRPr="00FF5A4A" w:rsidDel="005E6496">
          <w:rPr>
            <w:rFonts w:ascii="Verdana" w:hAnsi="Verdana"/>
            <w:sz w:val="20"/>
          </w:rPr>
          <w:delText>s</w:delText>
        </w:r>
      </w:del>
      <w:r w:rsidRPr="00FF5A4A">
        <w:rPr>
          <w:rFonts w:ascii="Verdana" w:hAnsi="Verdana"/>
          <w:sz w:val="20"/>
        </w:rPr>
        <w:t xml:space="preserve"> comprobatório</w:t>
      </w:r>
      <w:del w:id="189" w:author="TozziniFreire Advogados" w:date="2021-10-28T16:08:00Z">
        <w:r w:rsidRPr="00FF5A4A" w:rsidDel="005E6496">
          <w:rPr>
            <w:rFonts w:ascii="Verdana" w:hAnsi="Verdana"/>
            <w:sz w:val="20"/>
          </w:rPr>
          <w:delText>s</w:delText>
        </w:r>
      </w:del>
      <w:r w:rsidRPr="00FF5A4A">
        <w:rPr>
          <w:rFonts w:ascii="Verdana" w:hAnsi="Verdana"/>
          <w:sz w:val="20"/>
        </w:rPr>
        <w:t xml:space="preserve"> da prenotação </w:t>
      </w:r>
      <w:del w:id="190" w:author="TozziniFreire Advogados" w:date="2021-10-28T16:09:00Z">
        <w:r w:rsidRPr="00FF5A4A" w:rsidDel="005E6496">
          <w:rPr>
            <w:rFonts w:ascii="Verdana" w:hAnsi="Verdana"/>
            <w:sz w:val="20"/>
          </w:rPr>
          <w:delText xml:space="preserve">do </w:delText>
        </w:r>
      </w:del>
      <w:ins w:id="191" w:author="TozziniFreire Advogados" w:date="2021-10-28T16:09:00Z">
        <w:r w:rsidR="005E6496" w:rsidRPr="00FF5A4A">
          <w:rPr>
            <w:rFonts w:ascii="Verdana" w:hAnsi="Verdana"/>
            <w:sz w:val="20"/>
          </w:rPr>
          <w:t>d</w:t>
        </w:r>
        <w:r w:rsidR="005E6496">
          <w:rPr>
            <w:rFonts w:ascii="Verdana" w:hAnsi="Verdana"/>
            <w:sz w:val="20"/>
          </w:rPr>
          <w:t xml:space="preserve">esse </w:t>
        </w:r>
      </w:ins>
      <w:r w:rsidRPr="00FF5A4A">
        <w:rPr>
          <w:rFonts w:ascii="Verdana" w:hAnsi="Verdana"/>
          <w:sz w:val="20"/>
        </w:rPr>
        <w:t xml:space="preserve">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185"/>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186"/>
    <w:p w14:paraId="165D90B8" w14:textId="77777777" w:rsidR="00AB1FB8" w:rsidRPr="00B059C4" w:rsidRDefault="00AB1FB8" w:rsidP="00BF4BA5">
      <w:pPr>
        <w:pStyle w:val="PargrafodaLista"/>
        <w:spacing w:line="280" w:lineRule="exact"/>
        <w:ind w:left="0"/>
        <w:rPr>
          <w:rFonts w:ascii="Verdana" w:hAnsi="Verdana"/>
          <w:sz w:val="20"/>
          <w:lang w:val="pt-BR"/>
        </w:rPr>
      </w:pPr>
    </w:p>
    <w:p w14:paraId="6E10E569" w14:textId="367DBE84" w:rsidR="00B3399B" w:rsidRPr="00B059C4" w:rsidRDefault="00FF5A4A" w:rsidP="00BF4BA5">
      <w:pPr>
        <w:numPr>
          <w:ilvl w:val="0"/>
          <w:numId w:val="7"/>
        </w:numPr>
        <w:tabs>
          <w:tab w:val="clear" w:pos="360"/>
          <w:tab w:val="num" w:pos="709"/>
        </w:tabs>
        <w:spacing w:line="280" w:lineRule="exact"/>
        <w:ind w:left="0" w:firstLine="0"/>
        <w:rPr>
          <w:rFonts w:ascii="Verdana" w:hAnsi="Verdana"/>
          <w:sz w:val="20"/>
        </w:rPr>
      </w:pPr>
      <w:bookmarkStart w:id="192" w:name="_Ref386631931"/>
      <w:r w:rsidRPr="00FF5A4A">
        <w:rPr>
          <w:rFonts w:ascii="Verdana" w:hAnsi="Verdana"/>
          <w:sz w:val="20"/>
        </w:rPr>
        <w:t xml:space="preserve">fornecer </w:t>
      </w:r>
      <w:ins w:id="193" w:author="TozziniFreire Advogados" w:date="2021-10-28T16:12:00Z">
        <w:r w:rsidR="00D735D6" w:rsidRPr="005E6496">
          <w:rPr>
            <w:rFonts w:ascii="Verdana" w:hAnsi="Verdana"/>
            <w:sz w:val="20"/>
          </w:rPr>
          <w:t>cópia eletrônica (PDF)</w:t>
        </w:r>
        <w:r w:rsidR="00D735D6">
          <w:rPr>
            <w:rFonts w:ascii="Verdana" w:hAnsi="Verdana"/>
            <w:sz w:val="20"/>
          </w:rPr>
          <w:t xml:space="preserve"> do </w:t>
        </w:r>
      </w:ins>
      <w:r w:rsidRPr="00FF5A4A">
        <w:rPr>
          <w:rFonts w:ascii="Verdana" w:hAnsi="Verdana"/>
          <w:sz w:val="20"/>
        </w:rPr>
        <w:t>documento</w:t>
      </w:r>
      <w:del w:id="194" w:author="TozziniFreire Advogados" w:date="2021-10-28T16:12:00Z">
        <w:r w:rsidRPr="00FF5A4A" w:rsidDel="00D735D6">
          <w:rPr>
            <w:rFonts w:ascii="Verdana" w:hAnsi="Verdana"/>
            <w:sz w:val="20"/>
          </w:rPr>
          <w:delText>s</w:delText>
        </w:r>
      </w:del>
      <w:r w:rsidRPr="00FF5A4A">
        <w:rPr>
          <w:rFonts w:ascii="Verdana" w:hAnsi="Verdana"/>
          <w:sz w:val="20"/>
        </w:rPr>
        <w:t xml:space="preserve"> comprobatório</w:t>
      </w:r>
      <w:del w:id="195" w:author="TozziniFreire Advogados" w:date="2021-10-28T16:12:00Z">
        <w:r w:rsidRPr="00FF5A4A" w:rsidDel="00D735D6">
          <w:rPr>
            <w:rFonts w:ascii="Verdana" w:hAnsi="Verdana"/>
            <w:sz w:val="20"/>
          </w:rPr>
          <w:delText>s</w:delText>
        </w:r>
      </w:del>
      <w:r w:rsidRPr="00FF5A4A">
        <w:rPr>
          <w:rFonts w:ascii="Verdana" w:hAnsi="Verdana"/>
          <w:sz w:val="20"/>
        </w:rPr>
        <w:t xml:space="preserve"> do registro do Contrato </w:t>
      </w:r>
      <w:ins w:id="196" w:author="TozziniFreire Advogados" w:date="2021-10-28T16:13:00Z">
        <w:r w:rsidR="00D735D6" w:rsidRPr="00FF5A4A">
          <w:rPr>
            <w:rFonts w:ascii="Verdana" w:hAnsi="Verdana"/>
            <w:sz w:val="20"/>
          </w:rPr>
          <w:t>pelo Cartório de Registro de Imóveis competente</w:t>
        </w:r>
        <w:r w:rsidR="00D735D6">
          <w:rPr>
            <w:rFonts w:ascii="Verdana" w:hAnsi="Verdana"/>
            <w:sz w:val="20"/>
          </w:rPr>
          <w:t xml:space="preserve"> </w:t>
        </w:r>
      </w:ins>
      <w:r w:rsidR="005C170F">
        <w:rPr>
          <w:rFonts w:ascii="Verdana" w:hAnsi="Verdana"/>
          <w:sz w:val="20"/>
        </w:rPr>
        <w:t>ao Agente Fiduciário</w:t>
      </w:r>
      <w:r w:rsidRPr="00FF5A4A">
        <w:rPr>
          <w:rFonts w:ascii="Verdana" w:hAnsi="Verdana"/>
          <w:sz w:val="20"/>
        </w:rPr>
        <w:t xml:space="preserve"> dentro de até 2 (dois) Dias Úteis contados da data de </w:t>
      </w:r>
      <w:del w:id="197" w:author="TozziniFreire Advogados" w:date="2021-10-28T16:12:00Z">
        <w:r w:rsidRPr="00FF5A4A" w:rsidDel="00D735D6">
          <w:rPr>
            <w:rFonts w:ascii="Verdana" w:hAnsi="Verdana"/>
            <w:sz w:val="20"/>
          </w:rPr>
          <w:delText xml:space="preserve">conclusão do </w:delText>
        </w:r>
      </w:del>
      <w:r w:rsidRPr="00FF5A4A">
        <w:rPr>
          <w:rFonts w:ascii="Verdana" w:hAnsi="Verdana"/>
          <w:sz w:val="20"/>
        </w:rPr>
        <w:t>registro</w:t>
      </w:r>
      <w:del w:id="198" w:author="TozziniFreire Advogados" w:date="2021-10-28T16:13:00Z">
        <w:r w:rsidRPr="00FF5A4A" w:rsidDel="00D735D6">
          <w:rPr>
            <w:rFonts w:ascii="Verdana" w:hAnsi="Verdana"/>
            <w:sz w:val="20"/>
          </w:rPr>
          <w:delText xml:space="preserve"> pelo Cartório de Registro de Imóveis competente</w:delText>
        </w:r>
      </w:del>
      <w:r>
        <w:rPr>
          <w:rFonts w:ascii="Verdana" w:hAnsi="Verdana"/>
          <w:sz w:val="20"/>
        </w:rPr>
        <w:t>.</w:t>
      </w:r>
    </w:p>
    <w:p w14:paraId="0758C99C" w14:textId="77777777" w:rsidR="00B3399B" w:rsidRPr="00DF601E" w:rsidRDefault="00B3399B" w:rsidP="00BF4BA5">
      <w:pPr>
        <w:pStyle w:val="PargrafodaLista"/>
        <w:spacing w:line="280" w:lineRule="exact"/>
        <w:rPr>
          <w:rFonts w:ascii="Verdana" w:hAnsi="Verdana"/>
          <w:sz w:val="20"/>
        </w:rPr>
      </w:pPr>
    </w:p>
    <w:p w14:paraId="70F8AD90" w14:textId="5B54E0B8" w:rsidR="00812C3A" w:rsidRPr="00DF601E" w:rsidRDefault="00FF5A4A" w:rsidP="00BF4BA5">
      <w:pPr>
        <w:pStyle w:val="Rodap"/>
        <w:keepLines/>
        <w:tabs>
          <w:tab w:val="clear" w:pos="4252"/>
          <w:tab w:val="clear" w:pos="8504"/>
        </w:tabs>
        <w:spacing w:line="28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ins w:id="199" w:author="TozziniFreire Advogados" w:date="2021-10-28T16:13:00Z">
        <w:r w:rsidR="00D735D6">
          <w:rPr>
            <w:rFonts w:ascii="Verdana" w:hAnsi="Verdana"/>
            <w:sz w:val="20"/>
          </w:rPr>
          <w:t>s</w:t>
        </w:r>
      </w:ins>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w:t>
      </w:r>
      <w:proofErr w:type="gramStart"/>
      <w:r w:rsidRPr="00FF5A4A">
        <w:rPr>
          <w:rFonts w:ascii="Verdana" w:hAnsi="Verdana"/>
          <w:sz w:val="20"/>
        </w:rPr>
        <w:t xml:space="preserve">este, em tempo hábil e em conjunto com a </w:t>
      </w:r>
      <w:r w:rsidR="00822C0B">
        <w:rPr>
          <w:rFonts w:ascii="Verdana" w:hAnsi="Verdana"/>
          <w:sz w:val="20"/>
        </w:rPr>
        <w:t>Fiduciante</w:t>
      </w:r>
      <w:r w:rsidRPr="00FF5A4A">
        <w:rPr>
          <w:rFonts w:ascii="Verdana" w:hAnsi="Verdana"/>
          <w:sz w:val="20"/>
        </w:rPr>
        <w:t>, possam</w:t>
      </w:r>
      <w:proofErr w:type="gramEnd"/>
      <w:r w:rsidRPr="00FF5A4A">
        <w:rPr>
          <w:rFonts w:ascii="Verdana" w:hAnsi="Verdana"/>
          <w:sz w:val="20"/>
        </w:rPr>
        <w:t xml:space="preserve"> (não sendo obrigados a) tomar as providências necessárias para o efetivo registro da presente Alienação Fiduciária, sem prejuízo dos prazos mencionado acima</w:t>
      </w:r>
      <w:ins w:id="200" w:author="TozziniFreire Advogados" w:date="2021-10-28T16:13:00Z">
        <w:r w:rsidR="00D735D6">
          <w:rPr>
            <w:rFonts w:ascii="Verdana" w:hAnsi="Verdana"/>
            <w:sz w:val="20"/>
          </w:rPr>
          <w:t xml:space="preserve"> e sem confi</w:t>
        </w:r>
      </w:ins>
      <w:ins w:id="201" w:author="TozziniFreire Advogados" w:date="2021-10-28T16:14:00Z">
        <w:r w:rsidR="00D735D6">
          <w:rPr>
            <w:rFonts w:ascii="Verdana" w:hAnsi="Verdana"/>
            <w:sz w:val="20"/>
          </w:rPr>
          <w:t xml:space="preserve">gurar </w:t>
        </w:r>
      </w:ins>
      <w:ins w:id="202" w:author="TozziniFreire Advogados" w:date="2021-10-28T16:16:00Z">
        <w:r w:rsidR="00200FB9">
          <w:rPr>
            <w:rFonts w:ascii="Verdana" w:hAnsi="Verdana"/>
            <w:sz w:val="20"/>
          </w:rPr>
          <w:t>o v</w:t>
        </w:r>
      </w:ins>
      <w:ins w:id="203" w:author="TozziniFreire Advogados" w:date="2021-10-28T16:14:00Z">
        <w:r w:rsidR="00D735D6">
          <w:rPr>
            <w:rFonts w:ascii="Verdana" w:hAnsi="Verdana"/>
            <w:sz w:val="20"/>
          </w:rPr>
          <w:t xml:space="preserve">encimento </w:t>
        </w:r>
      </w:ins>
      <w:ins w:id="204" w:author="TozziniFreire Advogados" w:date="2021-10-28T16:16:00Z">
        <w:r w:rsidR="00200FB9">
          <w:rPr>
            <w:rFonts w:ascii="Verdana" w:hAnsi="Verdana"/>
            <w:sz w:val="20"/>
          </w:rPr>
          <w:t>antecipado das Debêntures</w:t>
        </w:r>
      </w:ins>
      <w:r w:rsidR="00C35F31" w:rsidRPr="00DF601E">
        <w:rPr>
          <w:rFonts w:ascii="Verdana" w:hAnsi="Verdana"/>
          <w:sz w:val="20"/>
        </w:rPr>
        <w:t>.</w:t>
      </w:r>
      <w:bookmarkEnd w:id="192"/>
      <w:r w:rsidR="009E36D2" w:rsidRPr="00DF601E">
        <w:rPr>
          <w:rFonts w:ascii="Verdana" w:hAnsi="Verdana"/>
          <w:sz w:val="20"/>
        </w:rPr>
        <w:t xml:space="preserve"> </w:t>
      </w:r>
    </w:p>
    <w:p w14:paraId="1DA27378" w14:textId="77777777" w:rsidR="00BD1541" w:rsidRPr="00DF601E" w:rsidRDefault="00BD1541" w:rsidP="00BF4BA5">
      <w:pPr>
        <w:pStyle w:val="PargrafodaLista"/>
        <w:widowControl w:val="0"/>
        <w:spacing w:line="280" w:lineRule="exact"/>
        <w:ind w:left="0"/>
        <w:contextualSpacing/>
        <w:rPr>
          <w:rFonts w:ascii="Verdana" w:hAnsi="Verdana"/>
          <w:sz w:val="20"/>
        </w:rPr>
      </w:pPr>
    </w:p>
    <w:p w14:paraId="765F1599" w14:textId="6FB260BD" w:rsidR="00A011F1" w:rsidRPr="00DF601E" w:rsidRDefault="00A011F1" w:rsidP="00BF4BA5">
      <w:pPr>
        <w:pStyle w:val="Ttulo1"/>
        <w:keepNext w:val="0"/>
        <w:widowControl w:val="0"/>
        <w:spacing w:line="280" w:lineRule="exact"/>
        <w:rPr>
          <w:rFonts w:ascii="Verdana" w:hAnsi="Verdana"/>
          <w:caps w:val="0"/>
          <w:sz w:val="20"/>
        </w:rPr>
      </w:pPr>
      <w:bookmarkStart w:id="205" w:name="_Toc288759187"/>
      <w:bookmarkStart w:id="206" w:name="_Toc347526184"/>
      <w:bookmarkStart w:id="207"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205"/>
      <w:bookmarkEnd w:id="206"/>
      <w:bookmarkEnd w:id="207"/>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BF4BA5">
      <w:pPr>
        <w:widowControl w:val="0"/>
        <w:spacing w:line="280" w:lineRule="exact"/>
        <w:rPr>
          <w:rFonts w:ascii="Verdana" w:hAnsi="Verdana"/>
          <w:sz w:val="20"/>
        </w:rPr>
      </w:pPr>
    </w:p>
    <w:p w14:paraId="17724AAB" w14:textId="32048E41" w:rsidR="00506283" w:rsidRPr="00B019BD" w:rsidRDefault="00220063" w:rsidP="00BF4BA5">
      <w:pPr>
        <w:pStyle w:val="PargrafodaLista"/>
        <w:widowControl w:val="0"/>
        <w:spacing w:line="280" w:lineRule="exact"/>
        <w:ind w:left="0"/>
        <w:rPr>
          <w:rFonts w:ascii="Verdana" w:hAnsi="Verdana"/>
          <w:sz w:val="20"/>
          <w:lang w:val="pt-BR"/>
        </w:rPr>
      </w:pPr>
      <w:bookmarkStart w:id="208" w:name="_Ref386631785"/>
      <w:bookmarkStart w:id="209" w:name="_Ref386631695"/>
      <w:bookmarkStart w:id="210" w:name="_Ref130645294"/>
      <w:r w:rsidRPr="00C45947">
        <w:rPr>
          <w:rFonts w:ascii="Verdana" w:hAnsi="Verdana"/>
          <w:sz w:val="20"/>
        </w:rPr>
        <w:lastRenderedPageBreak/>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ins w:id="211" w:author="TozziniFreire Advogados" w:date="2021-10-28T16:17:00Z">
        <w:r w:rsidR="00200FB9">
          <w:rPr>
            <w:rFonts w:ascii="Verdana" w:hAnsi="Verdana"/>
            <w:sz w:val="20"/>
            <w:lang w:val="pt-BR"/>
          </w:rPr>
          <w:t>s</w:t>
        </w:r>
      </w:ins>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208"/>
      <w:bookmarkEnd w:id="209"/>
      <w:r w:rsidR="009F6D25" w:rsidRPr="00C45947">
        <w:rPr>
          <w:rFonts w:ascii="Verdana" w:hAnsi="Verdana"/>
          <w:sz w:val="20"/>
        </w:rPr>
        <w:t xml:space="preserve"> </w:t>
      </w:r>
    </w:p>
    <w:p w14:paraId="16A739B9" w14:textId="77777777" w:rsidR="00506283" w:rsidRPr="00DF601E" w:rsidRDefault="00506283" w:rsidP="00BF4BA5">
      <w:pPr>
        <w:spacing w:line="280" w:lineRule="exact"/>
        <w:rPr>
          <w:rFonts w:ascii="Verdana" w:hAnsi="Verdana"/>
          <w:sz w:val="20"/>
        </w:rPr>
      </w:pPr>
    </w:p>
    <w:p w14:paraId="4FF0925F" w14:textId="4C238825" w:rsidR="00492B1C" w:rsidRPr="00AC30DB" w:rsidRDefault="00C959F0" w:rsidP="00BF4BA5">
      <w:pPr>
        <w:pStyle w:val="PargrafodaLista"/>
        <w:numPr>
          <w:ilvl w:val="2"/>
          <w:numId w:val="15"/>
        </w:numPr>
        <w:spacing w:line="280" w:lineRule="exact"/>
        <w:ind w:left="0" w:firstLine="0"/>
        <w:rPr>
          <w:rFonts w:ascii="Verdana" w:hAnsi="Verdana"/>
          <w:sz w:val="20"/>
        </w:rPr>
      </w:pPr>
      <w:bookmarkStart w:id="212"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BF4BA5">
      <w:pPr>
        <w:pStyle w:val="PargrafodaLista"/>
        <w:spacing w:line="280" w:lineRule="exact"/>
        <w:ind w:left="0"/>
        <w:rPr>
          <w:rFonts w:ascii="Verdana" w:hAnsi="Verdana"/>
          <w:sz w:val="20"/>
        </w:rPr>
      </w:pPr>
    </w:p>
    <w:p w14:paraId="1206B4EA" w14:textId="21A8B09F" w:rsidR="00BD3AD5" w:rsidRPr="00DF601E" w:rsidRDefault="00C959F0" w:rsidP="00BF4BA5">
      <w:pPr>
        <w:pStyle w:val="PargrafodaLista"/>
        <w:numPr>
          <w:ilvl w:val="2"/>
          <w:numId w:val="15"/>
        </w:numPr>
        <w:spacing w:line="28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BF4BA5">
      <w:pPr>
        <w:pStyle w:val="PargrafodaLista"/>
        <w:spacing w:line="280" w:lineRule="exact"/>
        <w:ind w:left="0"/>
        <w:rPr>
          <w:rFonts w:ascii="Verdana" w:hAnsi="Verdana"/>
          <w:sz w:val="20"/>
        </w:rPr>
      </w:pPr>
    </w:p>
    <w:p w14:paraId="418855B7" w14:textId="63DBA813" w:rsidR="00C959F0" w:rsidRPr="00C959F0" w:rsidRDefault="00C959F0" w:rsidP="00BF4BA5">
      <w:pPr>
        <w:pStyle w:val="PargrafodaLista"/>
        <w:numPr>
          <w:ilvl w:val="2"/>
          <w:numId w:val="15"/>
        </w:numPr>
        <w:spacing w:line="280" w:lineRule="exact"/>
        <w:ind w:left="0" w:firstLine="0"/>
        <w:rPr>
          <w:rFonts w:ascii="Verdana" w:hAnsi="Verdana"/>
          <w:sz w:val="20"/>
        </w:rPr>
      </w:pPr>
      <w:r w:rsidRPr="003164FA">
        <w:rPr>
          <w:rFonts w:ascii="Verdana" w:hAnsi="Verdana"/>
          <w:sz w:val="20"/>
        </w:rPr>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210"/>
      <w:bookmarkEnd w:id="212"/>
    </w:p>
    <w:p w14:paraId="3CF756FD" w14:textId="77777777" w:rsidR="006D5626" w:rsidRPr="00AC30DB" w:rsidRDefault="006D5626" w:rsidP="00BF4BA5">
      <w:pPr>
        <w:spacing w:line="280" w:lineRule="exact"/>
        <w:rPr>
          <w:rFonts w:ascii="Verdana" w:hAnsi="Verdana"/>
          <w:sz w:val="20"/>
          <w:lang w:val="x-none"/>
        </w:rPr>
      </w:pPr>
    </w:p>
    <w:p w14:paraId="2DC055D7" w14:textId="77777777" w:rsidR="00C959F0" w:rsidRDefault="00220063" w:rsidP="00BF4BA5">
      <w:pPr>
        <w:pStyle w:val="PargrafodaLista"/>
        <w:spacing w:line="280" w:lineRule="exact"/>
        <w:ind w:left="0"/>
        <w:rPr>
          <w:rFonts w:ascii="Verdana" w:hAnsi="Verdana"/>
          <w:sz w:val="20"/>
          <w:lang w:val="pt-BR"/>
        </w:rPr>
      </w:pPr>
      <w:bookmarkStart w:id="213"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214"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BF4BA5">
      <w:pPr>
        <w:pStyle w:val="PargrafodaLista"/>
        <w:spacing w:line="280" w:lineRule="exact"/>
        <w:ind w:left="0"/>
        <w:rPr>
          <w:rFonts w:ascii="Verdana" w:hAnsi="Verdana"/>
          <w:sz w:val="20"/>
        </w:rPr>
      </w:pPr>
    </w:p>
    <w:p w14:paraId="476283D8" w14:textId="64FD2CBF" w:rsidR="00C959F0" w:rsidRDefault="00C959F0" w:rsidP="00BF4BA5">
      <w:pPr>
        <w:spacing w:line="280" w:lineRule="exact"/>
        <w:rPr>
          <w:rFonts w:ascii="Verdana" w:hAnsi="Verdana"/>
          <w:sz w:val="20"/>
        </w:rPr>
      </w:pPr>
      <w:r w:rsidRPr="003164FA">
        <w:rPr>
          <w:rFonts w:ascii="Verdana" w:hAnsi="Verdana"/>
          <w:sz w:val="20"/>
        </w:rPr>
        <w:t>(i)</w:t>
      </w:r>
      <w:r w:rsidRPr="003164FA">
        <w:rPr>
          <w:rFonts w:ascii="Verdana" w:hAnsi="Verdana"/>
          <w:sz w:val="20"/>
        </w:rPr>
        <w:tab/>
        <w:t>a intimação será requerida pelo</w:t>
      </w:r>
      <w:del w:id="215" w:author="TozziniFreire Advogados" w:date="2021-10-28T16:32:00Z">
        <w:r w:rsidRPr="003164FA" w:rsidDel="00805176">
          <w:rPr>
            <w:rFonts w:ascii="Verdana" w:hAnsi="Verdana"/>
            <w:sz w:val="20"/>
          </w:rPr>
          <w:delText>s</w:delText>
        </w:r>
      </w:del>
      <w:r w:rsidRPr="003164FA">
        <w:rPr>
          <w:rFonts w:ascii="Verdana" w:hAnsi="Verdana"/>
          <w:sz w:val="20"/>
        </w:rPr>
        <w:t xml:space="preserve">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BF4BA5">
      <w:pPr>
        <w:spacing w:line="280" w:lineRule="exact"/>
        <w:rPr>
          <w:rFonts w:ascii="Verdana" w:hAnsi="Verdana"/>
          <w:sz w:val="20"/>
        </w:rPr>
      </w:pPr>
    </w:p>
    <w:p w14:paraId="2968D54E" w14:textId="5B8B000F" w:rsidR="00C959F0" w:rsidRDefault="00C959F0" w:rsidP="00BF4BA5">
      <w:pPr>
        <w:spacing w:line="280" w:lineRule="exact"/>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 xml:space="preserve">a diligência de intimação será realizada pessoalmente pelo Oficial do Serviço de Registro de Imóveis da circunscrição imobiliária onde se </w:t>
      </w:r>
      <w:del w:id="216" w:author="TozziniFreire Advogados" w:date="2021-10-28T16:32:00Z">
        <w:r w:rsidRPr="003164FA" w:rsidDel="00805176">
          <w:rPr>
            <w:rFonts w:ascii="Verdana" w:hAnsi="Verdana"/>
            <w:sz w:val="20"/>
          </w:rPr>
          <w:delText xml:space="preserve">localize </w:delText>
        </w:r>
      </w:del>
      <w:ins w:id="217" w:author="TozziniFreire Advogados" w:date="2021-10-28T16:32:00Z">
        <w:r w:rsidR="00805176" w:rsidRPr="003164FA">
          <w:rPr>
            <w:rFonts w:ascii="Verdana" w:hAnsi="Verdana"/>
            <w:sz w:val="20"/>
          </w:rPr>
          <w:t>localiz</w:t>
        </w:r>
        <w:r w:rsidR="00805176">
          <w:rPr>
            <w:rFonts w:ascii="Verdana" w:hAnsi="Verdana"/>
            <w:sz w:val="20"/>
          </w:rPr>
          <w:t>a</w:t>
        </w:r>
        <w:r w:rsidR="00805176" w:rsidRPr="003164FA">
          <w:rPr>
            <w:rFonts w:ascii="Verdana" w:hAnsi="Verdana"/>
            <w:sz w:val="20"/>
          </w:rPr>
          <w:t xml:space="preserve"> </w:t>
        </w:r>
      </w:ins>
      <w:r w:rsidRPr="003164FA">
        <w:rPr>
          <w:rFonts w:ascii="Verdana" w:hAnsi="Verdana"/>
          <w:sz w:val="20"/>
        </w:rPr>
        <w:t>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BF4BA5">
      <w:pPr>
        <w:spacing w:line="280" w:lineRule="exact"/>
        <w:rPr>
          <w:rFonts w:ascii="Verdana" w:hAnsi="Verdana"/>
          <w:sz w:val="20"/>
        </w:rPr>
      </w:pPr>
    </w:p>
    <w:p w14:paraId="35CBD107" w14:textId="024C782F" w:rsidR="00C959F0" w:rsidRDefault="00C959F0" w:rsidP="00BF4BA5">
      <w:pPr>
        <w:spacing w:line="280" w:lineRule="exact"/>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BF4BA5">
      <w:pPr>
        <w:spacing w:line="280" w:lineRule="exact"/>
        <w:rPr>
          <w:rFonts w:ascii="Verdana" w:hAnsi="Verdana"/>
          <w:sz w:val="20"/>
        </w:rPr>
      </w:pPr>
    </w:p>
    <w:p w14:paraId="671EBC27" w14:textId="4606D1A3" w:rsidR="00C959F0" w:rsidRDefault="00C959F0" w:rsidP="00BF4BA5">
      <w:pPr>
        <w:spacing w:line="280" w:lineRule="exact"/>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 xml:space="preserve">se o destinatário da intimação </w:t>
      </w:r>
      <w:del w:id="218" w:author="TozziniFreire Advogados" w:date="2021-10-28T16:34:00Z">
        <w:r w:rsidRPr="003164FA" w:rsidDel="00805176">
          <w:rPr>
            <w:rFonts w:ascii="Verdana" w:hAnsi="Verdana"/>
            <w:sz w:val="20"/>
          </w:rPr>
          <w:delText xml:space="preserve">se </w:delText>
        </w:r>
      </w:del>
      <w:r w:rsidRPr="003164FA">
        <w:rPr>
          <w:rFonts w:ascii="Verdana" w:hAnsi="Verdana"/>
          <w:sz w:val="20"/>
        </w:rPr>
        <w:t>encontrar</w:t>
      </w:r>
      <w:ins w:id="219" w:author="TozziniFreire Advogados" w:date="2021-10-28T16:34:00Z">
        <w:r w:rsidR="00805176">
          <w:rPr>
            <w:rFonts w:ascii="Verdana" w:hAnsi="Verdana"/>
            <w:sz w:val="20"/>
          </w:rPr>
          <w:t>-se</w:t>
        </w:r>
      </w:ins>
      <w:r w:rsidRPr="003164FA">
        <w:rPr>
          <w:rFonts w:ascii="Verdana" w:hAnsi="Verdana"/>
          <w:sz w:val="20"/>
        </w:rPr>
        <w:t xml:space="preserve"> em local incerto e não sabido, ou se se furtar ao recebimento da intimação, tudo certificado pelo Oficial do Serviço de Registro de Imóveis ou pelo </w:t>
      </w:r>
      <w:ins w:id="220" w:author="TozziniFreire Advogados" w:date="2021-10-28T16:34:00Z">
        <w:r w:rsidR="004A7323">
          <w:rPr>
            <w:rFonts w:ascii="Verdana" w:hAnsi="Verdana"/>
            <w:sz w:val="20"/>
          </w:rPr>
          <w:t xml:space="preserve">Serviço </w:t>
        </w:r>
      </w:ins>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BF4BA5">
      <w:pPr>
        <w:spacing w:line="280" w:lineRule="exact"/>
        <w:rPr>
          <w:rFonts w:ascii="Verdana" w:hAnsi="Verdana"/>
          <w:sz w:val="20"/>
        </w:rPr>
      </w:pPr>
    </w:p>
    <w:p w14:paraId="2125105E" w14:textId="77777777" w:rsidR="00C959F0" w:rsidRPr="003164FA" w:rsidRDefault="00C959F0" w:rsidP="00BF4BA5">
      <w:pPr>
        <w:spacing w:line="280" w:lineRule="exact"/>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BF4BA5">
      <w:pPr>
        <w:pStyle w:val="PargrafodaLista"/>
        <w:spacing w:line="280" w:lineRule="exact"/>
        <w:ind w:left="0"/>
        <w:rPr>
          <w:rFonts w:ascii="Verdana" w:hAnsi="Verdana"/>
          <w:sz w:val="20"/>
          <w:lang w:val="pt-BR"/>
        </w:rPr>
      </w:pPr>
    </w:p>
    <w:p w14:paraId="09E68E28" w14:textId="4B3776DC" w:rsidR="00C959F0" w:rsidRDefault="00C959F0" w:rsidP="00BF4BA5">
      <w:pPr>
        <w:spacing w:line="280" w:lineRule="exact"/>
        <w:rPr>
          <w:rFonts w:ascii="Verdana" w:hAnsi="Verdana"/>
          <w:sz w:val="20"/>
        </w:rPr>
      </w:pPr>
      <w:r w:rsidRPr="003164FA">
        <w:rPr>
          <w:rFonts w:ascii="Verdana" w:hAnsi="Verdana"/>
          <w:sz w:val="20"/>
        </w:rPr>
        <w:lastRenderedPageBreak/>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BF4BA5">
      <w:pPr>
        <w:spacing w:line="280" w:lineRule="exact"/>
        <w:rPr>
          <w:rFonts w:ascii="Verdana" w:hAnsi="Verdana"/>
          <w:sz w:val="20"/>
        </w:rPr>
      </w:pPr>
    </w:p>
    <w:p w14:paraId="25743E18" w14:textId="1966E158" w:rsidR="00C959F0" w:rsidRPr="003164FA" w:rsidRDefault="00C959F0" w:rsidP="00BF4BA5">
      <w:pPr>
        <w:spacing w:line="280" w:lineRule="exact"/>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BF4BA5">
      <w:pPr>
        <w:pStyle w:val="PargrafodaLista"/>
        <w:spacing w:line="280" w:lineRule="exact"/>
        <w:ind w:left="0"/>
        <w:rPr>
          <w:rFonts w:ascii="Verdana" w:hAnsi="Verdana"/>
          <w:sz w:val="20"/>
          <w:lang w:val="pt-BR"/>
        </w:rPr>
      </w:pPr>
    </w:p>
    <w:p w14:paraId="767B4FA6" w14:textId="5720C37A" w:rsidR="00A011F1" w:rsidRPr="00DF601E" w:rsidRDefault="00220063" w:rsidP="00BF4BA5">
      <w:pPr>
        <w:pStyle w:val="PargrafodaLista"/>
        <w:spacing w:line="28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BF4BA5">
      <w:pPr>
        <w:spacing w:line="280" w:lineRule="exact"/>
        <w:rPr>
          <w:rFonts w:ascii="Verdana" w:hAnsi="Verdana"/>
          <w:sz w:val="20"/>
        </w:rPr>
      </w:pPr>
    </w:p>
    <w:p w14:paraId="199CC4A9" w14:textId="01626C5B" w:rsidR="00E4610B" w:rsidRPr="00DF601E" w:rsidRDefault="00220063" w:rsidP="00BF4BA5">
      <w:pPr>
        <w:pStyle w:val="PargrafodaLista"/>
        <w:spacing w:line="28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del w:id="221" w:author="TozziniFreire Advogados" w:date="2021-10-28T16:36:00Z">
        <w:r w:rsidR="00870B1D" w:rsidRPr="00870B1D" w:rsidDel="004A7323">
          <w:rPr>
            <w:rFonts w:ascii="Verdana" w:hAnsi="Verdana"/>
            <w:sz w:val="20"/>
            <w:lang w:val="pt-BR"/>
          </w:rPr>
          <w:delText xml:space="preserve"> </w:delText>
        </w:r>
      </w:del>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BF4BA5">
      <w:pPr>
        <w:pStyle w:val="PargrafodaLista"/>
        <w:spacing w:line="280" w:lineRule="exact"/>
        <w:ind w:left="0"/>
        <w:rPr>
          <w:rFonts w:ascii="Verdana" w:hAnsi="Verdana"/>
          <w:sz w:val="20"/>
        </w:rPr>
      </w:pPr>
    </w:p>
    <w:p w14:paraId="34F3A8EC" w14:textId="2A77CBEC" w:rsidR="00602E9A" w:rsidRPr="00DF601E" w:rsidRDefault="00602E9A" w:rsidP="00BF4BA5">
      <w:pPr>
        <w:pStyle w:val="PargrafodaLista"/>
        <w:spacing w:line="28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ins w:id="222" w:author="TozziniFreire Advogados" w:date="2021-10-28T16:38:00Z">
        <w:r w:rsidR="00286ED1">
          <w:rPr>
            <w:rFonts w:ascii="Verdana" w:hAnsi="Verdana"/>
            <w:sz w:val="20"/>
            <w:lang w:val="pt-BR"/>
          </w:rPr>
          <w:t>a Escritura de Emissão</w:t>
        </w:r>
      </w:ins>
      <w:del w:id="223" w:author="TozziniFreire Advogados" w:date="2021-10-28T16:38:00Z">
        <w:r w:rsidR="00870B1D" w:rsidRPr="00870B1D" w:rsidDel="00286ED1">
          <w:rPr>
            <w:rFonts w:ascii="Verdana" w:hAnsi="Verdana"/>
            <w:sz w:val="20"/>
            <w:lang w:val="pt-BR"/>
          </w:rPr>
          <w:delText>os Instrumentos Garantidos</w:delText>
        </w:r>
      </w:del>
      <w:r w:rsidRPr="00DF601E">
        <w:rPr>
          <w:rFonts w:ascii="Verdana" w:hAnsi="Verdana"/>
          <w:sz w:val="20"/>
          <w:lang w:val="pt-BR"/>
        </w:rPr>
        <w:t>.</w:t>
      </w:r>
    </w:p>
    <w:bookmarkEnd w:id="214"/>
    <w:p w14:paraId="02A4310B" w14:textId="77777777" w:rsidR="00A011F1" w:rsidRPr="00DF601E" w:rsidRDefault="00A011F1" w:rsidP="00BF4BA5">
      <w:pPr>
        <w:spacing w:line="280" w:lineRule="exact"/>
        <w:rPr>
          <w:rFonts w:ascii="Verdana" w:hAnsi="Verdana"/>
          <w:sz w:val="20"/>
        </w:rPr>
      </w:pPr>
    </w:p>
    <w:p w14:paraId="6BFC2574" w14:textId="661E9CFF" w:rsidR="00C45947" w:rsidRDefault="00C45947" w:rsidP="00BF4BA5">
      <w:pPr>
        <w:spacing w:line="280" w:lineRule="exact"/>
        <w:rPr>
          <w:rFonts w:ascii="Verdana" w:hAnsi="Verdana"/>
          <w:sz w:val="20"/>
        </w:rPr>
      </w:pPr>
      <w:bookmarkStart w:id="224" w:name="_Ref130718506"/>
      <w:r w:rsidRPr="00C45947">
        <w:rPr>
          <w:rFonts w:ascii="Verdana" w:hAnsi="Verdana"/>
          <w:sz w:val="20"/>
        </w:rPr>
        <w:t xml:space="preserve">3.2. </w:t>
      </w:r>
      <w:r w:rsidR="00870B1D" w:rsidRPr="003164FA">
        <w:rPr>
          <w:rFonts w:ascii="Verdana" w:hAnsi="Verdana"/>
          <w:sz w:val="20"/>
        </w:rPr>
        <w:t xml:space="preserve">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w:t>
      </w:r>
      <w:del w:id="225" w:author="TozziniFreire Advogados" w:date="2021-10-28T16:39:00Z">
        <w:r w:rsidR="00870B1D" w:rsidRPr="003164FA" w:rsidDel="00286ED1">
          <w:rPr>
            <w:rFonts w:ascii="Verdana" w:hAnsi="Verdana"/>
            <w:sz w:val="20"/>
          </w:rPr>
          <w:delText>in a</w:delText>
        </w:r>
      </w:del>
      <w:del w:id="226" w:author="TozziniFreire Advogados" w:date="2021-10-28T16:38:00Z">
        <w:r w:rsidR="00870B1D" w:rsidRPr="003164FA" w:rsidDel="00286ED1">
          <w:rPr>
            <w:rFonts w:ascii="Verdana" w:hAnsi="Verdana"/>
            <w:sz w:val="20"/>
          </w:rPr>
          <w:delText>/</w:delText>
        </w:r>
      </w:del>
      <w:del w:id="227" w:author="TozziniFreire Advogados" w:date="2021-10-28T16:39:00Z">
        <w:r w:rsidR="00870B1D" w:rsidRPr="003164FA" w:rsidDel="00286ED1">
          <w:rPr>
            <w:rFonts w:ascii="Verdana" w:hAnsi="Verdana"/>
            <w:sz w:val="20"/>
          </w:rPr>
          <w:delText xml:space="preserve">bis </w:delText>
        </w:r>
      </w:del>
      <w:r w:rsidR="00870B1D" w:rsidRPr="003164FA">
        <w:rPr>
          <w:rFonts w:ascii="Verdana" w:hAnsi="Verdana"/>
          <w:sz w:val="20"/>
        </w:rPr>
        <w:t>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213"/>
      <w:bookmarkEnd w:id="224"/>
    </w:p>
    <w:p w14:paraId="7DEC22E9" w14:textId="77777777" w:rsidR="00C45947" w:rsidRDefault="00C45947" w:rsidP="00BF4BA5">
      <w:pPr>
        <w:spacing w:line="280" w:lineRule="exact"/>
        <w:rPr>
          <w:rFonts w:ascii="Verdana" w:hAnsi="Verdana"/>
          <w:sz w:val="20"/>
        </w:rPr>
      </w:pPr>
    </w:p>
    <w:p w14:paraId="6E590B34" w14:textId="73A7CEFA" w:rsidR="000413B7" w:rsidRDefault="00C45947" w:rsidP="00BF4BA5">
      <w:pPr>
        <w:spacing w:line="28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p>
    <w:p w14:paraId="2E4B5C7D" w14:textId="1C27EFF1" w:rsidR="00870B1D" w:rsidRDefault="00870B1D" w:rsidP="00BF4BA5">
      <w:pPr>
        <w:spacing w:line="280" w:lineRule="exact"/>
        <w:rPr>
          <w:rFonts w:ascii="Verdana" w:hAnsi="Verdana"/>
          <w:sz w:val="20"/>
        </w:rPr>
      </w:pPr>
    </w:p>
    <w:p w14:paraId="432CC3CC" w14:textId="3D41F09B" w:rsidR="00870B1D" w:rsidRPr="00DF601E" w:rsidRDefault="00870B1D" w:rsidP="00BF4BA5">
      <w:pPr>
        <w:spacing w:line="280" w:lineRule="exact"/>
        <w:rPr>
          <w:rFonts w:ascii="Verdana" w:hAnsi="Verdana"/>
          <w:sz w:val="20"/>
        </w:rPr>
      </w:pPr>
      <w:r w:rsidRPr="00870B1D">
        <w:rPr>
          <w:rFonts w:ascii="Verdana" w:hAnsi="Verdana"/>
          <w:sz w:val="20"/>
        </w:rPr>
        <w:t>(a)</w:t>
      </w:r>
      <w:r w:rsidRPr="00870B1D">
        <w:rPr>
          <w:rFonts w:ascii="Verdana" w:hAnsi="Verdana"/>
          <w:sz w:val="20"/>
        </w:rPr>
        <w:tab/>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del w:id="228" w:author="TozziniFreire Advogados" w:date="2021-10-28T23:54:00Z">
        <w:r w:rsidRPr="00870B1D" w:rsidDel="00D34742">
          <w:rPr>
            <w:rFonts w:ascii="Verdana" w:hAnsi="Verdana"/>
            <w:sz w:val="20"/>
          </w:rPr>
          <w:delText xml:space="preserve">garantia </w:delText>
        </w:r>
      </w:del>
      <w:ins w:id="229" w:author="TozziniFreire Advogados" w:date="2021-10-28T23:54:00Z">
        <w:r w:rsidR="00D34742">
          <w:rPr>
            <w:rFonts w:ascii="Verdana" w:hAnsi="Verdana"/>
            <w:sz w:val="20"/>
          </w:rPr>
          <w:t>G</w:t>
        </w:r>
        <w:r w:rsidR="00D34742" w:rsidRPr="00870B1D">
          <w:rPr>
            <w:rFonts w:ascii="Verdana" w:hAnsi="Verdana"/>
            <w:sz w:val="20"/>
          </w:rPr>
          <w:t xml:space="preserve">arantia </w:t>
        </w:r>
      </w:ins>
      <w:r w:rsidRPr="00870B1D">
        <w:rPr>
          <w:rFonts w:ascii="Verdana" w:hAnsi="Verdana"/>
          <w:sz w:val="20"/>
        </w:rPr>
        <w:t xml:space="preserve">instituída pelo presente Contrato, na medida em que seja o referido ato ou documento necessário para constituir, conservar, formalizar ou validar a referida </w:t>
      </w:r>
      <w:del w:id="230" w:author="TozziniFreire Advogados" w:date="2021-10-28T23:54:00Z">
        <w:r w:rsidRPr="00870B1D" w:rsidDel="00D34742">
          <w:rPr>
            <w:rFonts w:ascii="Verdana" w:hAnsi="Verdana"/>
            <w:sz w:val="20"/>
          </w:rPr>
          <w:delText>garantia</w:delText>
        </w:r>
      </w:del>
      <w:ins w:id="231" w:author="TozziniFreire Advogados" w:date="2021-10-28T23:54:00Z">
        <w:r w:rsidR="00D34742">
          <w:rPr>
            <w:rFonts w:ascii="Verdana" w:hAnsi="Verdana"/>
            <w:sz w:val="20"/>
          </w:rPr>
          <w:t>G</w:t>
        </w:r>
        <w:r w:rsidR="00D34742" w:rsidRPr="00870B1D">
          <w:rPr>
            <w:rFonts w:ascii="Verdana" w:hAnsi="Verdana"/>
            <w:sz w:val="20"/>
          </w:rPr>
          <w:t>arantia</w:t>
        </w:r>
      </w:ins>
      <w:r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BF4BA5">
      <w:pPr>
        <w:spacing w:line="280" w:lineRule="exact"/>
        <w:rPr>
          <w:rFonts w:ascii="Verdana" w:hAnsi="Verdana"/>
          <w:sz w:val="20"/>
        </w:rPr>
      </w:pPr>
    </w:p>
    <w:p w14:paraId="7D84D367" w14:textId="3268BC72" w:rsidR="00525415" w:rsidRPr="00DF601E" w:rsidRDefault="00220063" w:rsidP="00BF4BA5">
      <w:pPr>
        <w:spacing w:line="28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pelos Credores, no todo ou em parte, com ou sem reserva. Tal procuração é outorgada como condição deste Contrato, a fim de assegurar o cumprimento das obrigações no mesmo estabelecidas e é irrevogável, nos termos do artigo 684 da Lei n° 10.406, de 10 de janeiro de 2002, conforme alterada (“</w:t>
      </w:r>
      <w:r w:rsidR="00870B1D" w:rsidRPr="00034646">
        <w:rPr>
          <w:rFonts w:ascii="Verdana" w:hAnsi="Verdana"/>
          <w:sz w:val="20"/>
          <w:u w:val="single"/>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BF4BA5">
      <w:pPr>
        <w:pStyle w:val="PargrafodaLista"/>
        <w:spacing w:line="280" w:lineRule="exact"/>
        <w:ind w:left="0"/>
        <w:rPr>
          <w:rFonts w:ascii="Verdana" w:hAnsi="Verdana"/>
          <w:sz w:val="20"/>
          <w:lang w:val="pt-BR" w:eastAsia="pt-BR"/>
        </w:rPr>
      </w:pPr>
    </w:p>
    <w:p w14:paraId="78DA607B" w14:textId="2EC6A097" w:rsidR="001E40F4" w:rsidRDefault="00220063" w:rsidP="00BF4BA5">
      <w:pPr>
        <w:tabs>
          <w:tab w:val="left" w:pos="709"/>
        </w:tabs>
        <w:spacing w:line="28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del w:id="232" w:author="TozziniFreire Advogados" w:date="2021-10-28T16:41:00Z">
        <w:r w:rsidR="00870B1D" w:rsidRPr="003164FA" w:rsidDel="00184E12">
          <w:rPr>
            <w:rFonts w:ascii="Verdana" w:hAnsi="Verdana"/>
            <w:sz w:val="20"/>
          </w:rPr>
          <w:delText>dos Instrumentos Garantidos</w:delText>
        </w:r>
      </w:del>
      <w:ins w:id="233" w:author="TozziniFreire Advogados" w:date="2021-10-28T16:41:00Z">
        <w:r w:rsidR="00184E12">
          <w:rPr>
            <w:rFonts w:ascii="Verdana" w:hAnsi="Verdana"/>
            <w:sz w:val="20"/>
          </w:rPr>
          <w:t>da Escritura de Emissão</w:t>
        </w:r>
      </w:ins>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del w:id="234" w:author="TozziniFreire Advogados" w:date="2021-10-28T16:41:00Z">
        <w:r w:rsidR="00870B1D" w:rsidRPr="003164FA" w:rsidDel="00184E12">
          <w:rPr>
            <w:rFonts w:ascii="Verdana" w:hAnsi="Verdana"/>
            <w:sz w:val="20"/>
          </w:rPr>
          <w:delText xml:space="preserve">garantia </w:delText>
        </w:r>
      </w:del>
      <w:ins w:id="235" w:author="TozziniFreire Advogados" w:date="2021-10-28T16:41:00Z">
        <w:r w:rsidR="00184E12">
          <w:rPr>
            <w:rFonts w:ascii="Verdana" w:hAnsi="Verdana"/>
            <w:sz w:val="20"/>
          </w:rPr>
          <w:t>G</w:t>
        </w:r>
        <w:r w:rsidR="00184E12" w:rsidRPr="003164FA">
          <w:rPr>
            <w:rFonts w:ascii="Verdana" w:hAnsi="Verdana"/>
            <w:sz w:val="20"/>
          </w:rPr>
          <w:t xml:space="preserve">arantia </w:t>
        </w:r>
      </w:ins>
      <w:r w:rsidR="00870B1D" w:rsidRPr="003164FA">
        <w:rPr>
          <w:rFonts w:ascii="Verdana" w:hAnsi="Verdana"/>
          <w:sz w:val="20"/>
        </w:rPr>
        <w:t xml:space="preserve">instituída pelo presente ou o exercício pelo Agente Fiduciário, representando a comunhão dos Debenturistas, de quaisquer direitos que lhes sejam assegurados nos termos deste Contrato, </w:t>
      </w:r>
      <w:del w:id="236" w:author="TozziniFreire Advogados" w:date="2021-10-28T16:41:00Z">
        <w:r w:rsidR="00870B1D" w:rsidRPr="003164FA" w:rsidDel="00184E12">
          <w:rPr>
            <w:rFonts w:ascii="Verdana" w:hAnsi="Verdana"/>
            <w:sz w:val="20"/>
          </w:rPr>
          <w:delText>dos Instrumentos Garantidos</w:delText>
        </w:r>
      </w:del>
      <w:ins w:id="237" w:author="TozziniFreire Advogados" w:date="2021-10-28T16:41:00Z">
        <w:r w:rsidR="00184E12">
          <w:rPr>
            <w:rFonts w:ascii="Verdana" w:hAnsi="Verdana"/>
            <w:sz w:val="20"/>
          </w:rPr>
          <w:t>da Escritura de Emi</w:t>
        </w:r>
      </w:ins>
      <w:ins w:id="238" w:author="TozziniFreire Advogados" w:date="2021-10-28T16:42:00Z">
        <w:r w:rsidR="00184E12">
          <w:rPr>
            <w:rFonts w:ascii="Verdana" w:hAnsi="Verdana"/>
            <w:sz w:val="20"/>
          </w:rPr>
          <w:t>ssão</w:t>
        </w:r>
      </w:ins>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BF4BA5">
      <w:pPr>
        <w:tabs>
          <w:tab w:val="left" w:pos="709"/>
        </w:tabs>
        <w:spacing w:line="280" w:lineRule="exact"/>
        <w:rPr>
          <w:rFonts w:ascii="Verdana" w:hAnsi="Verdana"/>
          <w:sz w:val="20"/>
        </w:rPr>
      </w:pPr>
    </w:p>
    <w:p w14:paraId="65E37300" w14:textId="0E0649D3" w:rsidR="00870B1D" w:rsidRDefault="00760C1F" w:rsidP="00BF4BA5">
      <w:pPr>
        <w:tabs>
          <w:tab w:val="left" w:pos="709"/>
        </w:tabs>
        <w:spacing w:line="28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ins w:id="239" w:author="TozziniFreire Advogados" w:date="2021-10-28T16:42:00Z">
        <w:r w:rsidR="00184E12">
          <w:rPr>
            <w:rFonts w:ascii="Verdana" w:hAnsi="Verdana"/>
            <w:i/>
            <w:iCs/>
            <w:sz w:val="20"/>
          </w:rPr>
          <w:t>, Sob Condição Suspensiva,</w:t>
        </w:r>
      </w:ins>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os Credores executar a totalidade ou uma delas a seu exclusivo critério, para os fins de amortizar ou liquidar integralmente as Obrigações Garantidas.</w:t>
      </w:r>
    </w:p>
    <w:p w14:paraId="64689B2C" w14:textId="1C15D368" w:rsidR="0039287A" w:rsidRDefault="0039287A" w:rsidP="00BF4BA5">
      <w:pPr>
        <w:tabs>
          <w:tab w:val="left" w:pos="709"/>
        </w:tabs>
        <w:spacing w:line="280" w:lineRule="exact"/>
        <w:rPr>
          <w:rFonts w:ascii="Verdana" w:hAnsi="Verdana"/>
          <w:sz w:val="20"/>
        </w:rPr>
      </w:pPr>
    </w:p>
    <w:p w14:paraId="16447DD6" w14:textId="224AC97E" w:rsidR="000459C6" w:rsidRDefault="0039287A" w:rsidP="00BF4BA5">
      <w:pPr>
        <w:tabs>
          <w:tab w:val="left" w:pos="709"/>
        </w:tabs>
        <w:spacing w:line="28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o Imóvel deverá ser alienado pelo</w:t>
      </w:r>
      <w:del w:id="240" w:author="TozziniFreire Advogados" w:date="2021-10-28T16:42:00Z">
        <w:r w:rsidR="000459C6" w:rsidRPr="000459C6" w:rsidDel="00184E12">
          <w:rPr>
            <w:rFonts w:ascii="Verdana" w:hAnsi="Verdana"/>
            <w:sz w:val="20"/>
          </w:rPr>
          <w:delText>s</w:delText>
        </w:r>
      </w:del>
      <w:r w:rsidR="000459C6" w:rsidRPr="000459C6">
        <w:rPr>
          <w:rFonts w:ascii="Verdana" w:hAnsi="Verdana"/>
          <w:sz w:val="20"/>
        </w:rPr>
        <w:t xml:space="preserve">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BF4BA5">
      <w:pPr>
        <w:tabs>
          <w:tab w:val="left" w:pos="709"/>
        </w:tabs>
        <w:spacing w:line="280" w:lineRule="exact"/>
        <w:rPr>
          <w:rFonts w:ascii="Verdana" w:hAnsi="Verdana"/>
          <w:sz w:val="20"/>
        </w:rPr>
      </w:pPr>
    </w:p>
    <w:p w14:paraId="5A7DE869" w14:textId="674695F1" w:rsidR="000459C6" w:rsidRDefault="000459C6" w:rsidP="00BF4BA5">
      <w:pPr>
        <w:tabs>
          <w:tab w:val="left" w:pos="709"/>
        </w:tabs>
        <w:spacing w:line="28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rsidP="00BF4BA5">
      <w:pPr>
        <w:tabs>
          <w:tab w:val="left" w:pos="709"/>
        </w:tabs>
        <w:spacing w:line="280" w:lineRule="exact"/>
        <w:rPr>
          <w:rFonts w:ascii="Verdana" w:hAnsi="Verdana"/>
          <w:sz w:val="20"/>
        </w:rPr>
      </w:pPr>
    </w:p>
    <w:p w14:paraId="2B49E03C" w14:textId="030CC12D" w:rsidR="000459C6" w:rsidRPr="00034646" w:rsidRDefault="000459C6" w:rsidP="00BF4BA5">
      <w:pPr>
        <w:tabs>
          <w:tab w:val="left" w:pos="709"/>
        </w:tabs>
        <w:spacing w:line="28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ins w:id="241" w:author="TozziniFreire Advogados" w:date="2021-10-28T16:43:00Z">
        <w:r w:rsidR="00525263">
          <w:rPr>
            <w:rFonts w:ascii="Verdana" w:hAnsi="Verdana"/>
            <w:sz w:val="20"/>
          </w:rPr>
          <w:t xml:space="preserve">do Agente Fiduciário representando </w:t>
        </w:r>
      </w:ins>
      <w:del w:id="242" w:author="TozziniFreire Advogados" w:date="2021-10-28T16:43:00Z">
        <w:r w:rsidRPr="00034646" w:rsidDel="00525263">
          <w:rPr>
            <w:rFonts w:ascii="Verdana" w:hAnsi="Verdana"/>
            <w:sz w:val="20"/>
          </w:rPr>
          <w:delText>d</w:delText>
        </w:r>
      </w:del>
      <w:r>
        <w:rPr>
          <w:rFonts w:ascii="Verdana" w:hAnsi="Verdana"/>
          <w:sz w:val="20"/>
        </w:rPr>
        <w:t xml:space="preserve">os </w:t>
      </w:r>
      <w:proofErr w:type="spellStart"/>
      <w:r>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rsidP="00BF4BA5">
      <w:pPr>
        <w:tabs>
          <w:tab w:val="left" w:pos="709"/>
        </w:tabs>
        <w:spacing w:line="280" w:lineRule="exact"/>
        <w:rPr>
          <w:rFonts w:ascii="Verdana" w:hAnsi="Verdana"/>
          <w:sz w:val="20"/>
        </w:rPr>
      </w:pPr>
    </w:p>
    <w:p w14:paraId="3298EB80" w14:textId="4846C530"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BF4BA5">
      <w:pPr>
        <w:tabs>
          <w:tab w:val="left" w:pos="709"/>
        </w:tabs>
        <w:spacing w:line="280" w:lineRule="exact"/>
        <w:rPr>
          <w:rFonts w:ascii="Verdana" w:hAnsi="Verdana"/>
          <w:sz w:val="20"/>
        </w:rPr>
      </w:pPr>
    </w:p>
    <w:p w14:paraId="468395BB" w14:textId="31784A49" w:rsidR="000459C6" w:rsidRDefault="000459C6" w:rsidP="00BF4BA5">
      <w:pPr>
        <w:tabs>
          <w:tab w:val="left" w:pos="709"/>
        </w:tabs>
        <w:spacing w:line="28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BF4BA5">
      <w:pPr>
        <w:tabs>
          <w:tab w:val="left" w:pos="709"/>
        </w:tabs>
        <w:spacing w:line="280" w:lineRule="exact"/>
        <w:rPr>
          <w:rFonts w:ascii="Verdana" w:hAnsi="Verdana"/>
          <w:sz w:val="20"/>
        </w:rPr>
      </w:pPr>
    </w:p>
    <w:p w14:paraId="177405FC" w14:textId="615F323A" w:rsidR="000459C6" w:rsidRDefault="000459C6" w:rsidP="00BF4BA5">
      <w:pPr>
        <w:tabs>
          <w:tab w:val="left" w:pos="709"/>
        </w:tabs>
        <w:spacing w:line="280" w:lineRule="exact"/>
        <w:rPr>
          <w:rFonts w:ascii="Verdana" w:hAnsi="Verdana"/>
          <w:sz w:val="20"/>
        </w:rPr>
      </w:pPr>
      <w:r>
        <w:rPr>
          <w:rFonts w:ascii="Verdana" w:hAnsi="Verdana"/>
          <w:sz w:val="20"/>
        </w:rPr>
        <w:lastRenderedPageBreak/>
        <w:t>3.8.</w:t>
      </w:r>
      <w:r>
        <w:rPr>
          <w:rFonts w:ascii="Verdana" w:hAnsi="Verdana"/>
          <w:sz w:val="20"/>
        </w:rPr>
        <w:tab/>
      </w:r>
      <w:r w:rsidRPr="000459C6">
        <w:rPr>
          <w:rFonts w:ascii="Verdana" w:hAnsi="Verdana"/>
          <w:sz w:val="20"/>
        </w:rPr>
        <w:t xml:space="preserve">Após a averbação da consolidação da propriedade fiduciária </w:t>
      </w:r>
      <w:del w:id="243" w:author="TozziniFreire Advogados" w:date="2021-10-28T16:44:00Z">
        <w:r w:rsidRPr="000459C6" w:rsidDel="00525263">
          <w:rPr>
            <w:rFonts w:ascii="Verdana" w:hAnsi="Verdana"/>
            <w:sz w:val="20"/>
          </w:rPr>
          <w:delText>no patrimônio</w:delText>
        </w:r>
      </w:del>
      <w:ins w:id="244" w:author="TozziniFreire Advogados" w:date="2021-10-28T16:44:00Z">
        <w:r w:rsidR="00525263">
          <w:rPr>
            <w:rFonts w:ascii="Verdana" w:hAnsi="Verdana"/>
            <w:sz w:val="20"/>
          </w:rPr>
          <w:t>em nome</w:t>
        </w:r>
      </w:ins>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BF4BA5">
      <w:pPr>
        <w:tabs>
          <w:tab w:val="left" w:pos="709"/>
        </w:tabs>
        <w:spacing w:line="280" w:lineRule="exact"/>
        <w:rPr>
          <w:rFonts w:ascii="Verdana" w:hAnsi="Verdana"/>
          <w:sz w:val="20"/>
        </w:rPr>
      </w:pPr>
    </w:p>
    <w:p w14:paraId="57631FE6" w14:textId="0989DCE9" w:rsidR="000459C6" w:rsidRDefault="000459C6" w:rsidP="00BF4BA5">
      <w:pPr>
        <w:tabs>
          <w:tab w:val="left" w:pos="709"/>
        </w:tabs>
        <w:spacing w:line="28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xml:space="preserve">). Tal avaliação será feita pelo critério de venda imediata, 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p>
    <w:p w14:paraId="6EEB9C44" w14:textId="77777777" w:rsidR="000459C6" w:rsidRPr="000459C6" w:rsidRDefault="000459C6" w:rsidP="00BF4BA5">
      <w:pPr>
        <w:tabs>
          <w:tab w:val="left" w:pos="709"/>
        </w:tabs>
        <w:spacing w:line="280" w:lineRule="exact"/>
        <w:rPr>
          <w:rFonts w:ascii="Verdana" w:hAnsi="Verdana"/>
          <w:sz w:val="20"/>
        </w:rPr>
      </w:pPr>
    </w:p>
    <w:p w14:paraId="10CB9154" w14:textId="7B93D1B0" w:rsidR="000459C6" w:rsidRDefault="000459C6" w:rsidP="00BF4BA5">
      <w:pPr>
        <w:tabs>
          <w:tab w:val="left" w:pos="709"/>
        </w:tabs>
        <w:spacing w:line="280" w:lineRule="exact"/>
        <w:rPr>
          <w:rFonts w:ascii="Verdana" w:hAnsi="Verdana"/>
          <w:sz w:val="20"/>
        </w:rPr>
      </w:pPr>
      <w:r>
        <w:rPr>
          <w:rFonts w:ascii="Verdana" w:hAnsi="Verdana"/>
          <w:sz w:val="20"/>
        </w:rPr>
        <w:t>3.10.</w:t>
      </w:r>
      <w:r>
        <w:rPr>
          <w:rFonts w:ascii="Verdana" w:hAnsi="Verdana"/>
          <w:sz w:val="20"/>
        </w:rPr>
        <w:tab/>
      </w:r>
      <w:r w:rsidRPr="000459C6">
        <w:rPr>
          <w:rFonts w:ascii="Verdana" w:hAnsi="Verdana"/>
          <w:sz w:val="20"/>
        </w:rPr>
        <w:t xml:space="preserve">Sem prejuízo do disposto na Cláusula </w:t>
      </w:r>
      <w:r>
        <w:rPr>
          <w:rFonts w:ascii="Verdana" w:hAnsi="Verdana"/>
          <w:sz w:val="20"/>
        </w:rPr>
        <w:t xml:space="preserve">3.9 </w:t>
      </w:r>
      <w:r w:rsidRPr="000459C6">
        <w:rPr>
          <w:rFonts w:ascii="Verdana" w:hAnsi="Verdana"/>
          <w:sz w:val="20"/>
        </w:rPr>
        <w:t xml:space="preserve">acima, o Agente </w:t>
      </w:r>
      <w:r w:rsidR="001B6CDD">
        <w:rPr>
          <w:rFonts w:ascii="Verdana" w:hAnsi="Verdana"/>
          <w:sz w:val="20"/>
        </w:rPr>
        <w:t>Fiduciário</w:t>
      </w:r>
      <w:r w:rsidRPr="000459C6">
        <w:rPr>
          <w:rFonts w:ascii="Verdana" w:hAnsi="Verdana"/>
          <w:sz w:val="20"/>
        </w:rPr>
        <w:t xml:space="preserve"> deverá, no dia 15 de abril de cada ano, comunicar </w:t>
      </w:r>
      <w:del w:id="245" w:author="TozziniFreire Advogados" w:date="2021-10-28T16:46:00Z">
        <w:r w:rsidRPr="000459C6" w:rsidDel="00B96F67">
          <w:rPr>
            <w:rFonts w:ascii="Verdana" w:hAnsi="Verdana"/>
            <w:sz w:val="20"/>
          </w:rPr>
          <w:delText xml:space="preserve">a </w:delText>
        </w:r>
      </w:del>
      <w:ins w:id="246" w:author="TozziniFreire Advogados" w:date="2021-10-28T16:46:00Z">
        <w:r w:rsidR="00B96F67">
          <w:rPr>
            <w:rFonts w:ascii="Verdana" w:hAnsi="Verdana"/>
            <w:sz w:val="20"/>
          </w:rPr>
          <w:t>à</w:t>
        </w:r>
        <w:r w:rsidR="00B96F67" w:rsidRPr="000459C6">
          <w:rPr>
            <w:rFonts w:ascii="Verdana" w:hAnsi="Verdana"/>
            <w:sz w:val="20"/>
          </w:rPr>
          <w:t xml:space="preserve"> </w:t>
        </w:r>
      </w:ins>
      <w:r w:rsidR="00760C1F">
        <w:rPr>
          <w:rFonts w:ascii="Verdana" w:hAnsi="Verdana"/>
          <w:sz w:val="20"/>
        </w:rPr>
        <w:t>Fiduciante</w:t>
      </w:r>
      <w:r w:rsidRPr="000459C6">
        <w:rPr>
          <w:rFonts w:ascii="Verdana" w:hAnsi="Verdana"/>
          <w:sz w:val="20"/>
        </w:rPr>
        <w:t xml:space="preserve"> </w:t>
      </w:r>
      <w:del w:id="247" w:author="TozziniFreire Advogados" w:date="2021-10-28T16:47:00Z">
        <w:r w:rsidRPr="000459C6" w:rsidDel="00B96F67">
          <w:rPr>
            <w:rFonts w:ascii="Verdana" w:hAnsi="Verdana"/>
            <w:sz w:val="20"/>
          </w:rPr>
          <w:delText xml:space="preserve">(com cópia ao </w:delText>
        </w:r>
        <w:r w:rsidR="00CB5183" w:rsidDel="00B96F67">
          <w:rPr>
            <w:rFonts w:ascii="Verdana" w:hAnsi="Verdana"/>
            <w:sz w:val="20"/>
          </w:rPr>
          <w:delText>Agente Fiduciário</w:delText>
        </w:r>
        <w:r w:rsidRPr="000459C6" w:rsidDel="00B96F67">
          <w:rPr>
            <w:rFonts w:ascii="Verdana" w:hAnsi="Verdana"/>
            <w:sz w:val="20"/>
          </w:rPr>
          <w:delText xml:space="preserve">) </w:delText>
        </w:r>
      </w:del>
      <w:r w:rsidRPr="000459C6">
        <w:rPr>
          <w:rFonts w:ascii="Verdana" w:hAnsi="Verdana"/>
          <w:sz w:val="20"/>
        </w:rPr>
        <w:t xml:space="preserve">a respeito de sua obrigação </w:t>
      </w:r>
      <w:ins w:id="248" w:author="TozziniFreire Advogados" w:date="2021-10-28T16:47:00Z">
        <w:r w:rsidR="00B96F67">
          <w:rPr>
            <w:rFonts w:ascii="Verdana" w:hAnsi="Verdana"/>
            <w:sz w:val="20"/>
          </w:rPr>
          <w:t xml:space="preserve">em </w:t>
        </w:r>
      </w:ins>
      <w:r w:rsidRPr="000459C6">
        <w:rPr>
          <w:rFonts w:ascii="Verdana" w:hAnsi="Verdana"/>
          <w:sz w:val="20"/>
        </w:rPr>
        <w:t xml:space="preserve">fornecer o novo laudo de avaliação do Imóvel, observado que o descumprimento deste dever </w:t>
      </w:r>
      <w:del w:id="249" w:author="TozziniFreire Advogados" w:date="2021-10-28T16:51:00Z">
        <w:r w:rsidRPr="000459C6" w:rsidDel="00495DB3">
          <w:rPr>
            <w:rFonts w:ascii="Verdana" w:hAnsi="Verdana"/>
            <w:sz w:val="20"/>
          </w:rPr>
          <w:delText xml:space="preserve">pelo </w:delText>
        </w:r>
        <w:r w:rsidR="001B6CDD" w:rsidRPr="000459C6" w:rsidDel="00495DB3">
          <w:rPr>
            <w:rFonts w:ascii="Verdana" w:hAnsi="Verdana"/>
            <w:sz w:val="20"/>
          </w:rPr>
          <w:delText xml:space="preserve">Agente </w:delText>
        </w:r>
        <w:r w:rsidR="001B6CDD" w:rsidDel="00495DB3">
          <w:rPr>
            <w:rFonts w:ascii="Verdana" w:hAnsi="Verdana"/>
            <w:sz w:val="20"/>
          </w:rPr>
          <w:delText>Fiduciário</w:delText>
        </w:r>
        <w:r w:rsidR="001B6CDD" w:rsidRPr="000459C6" w:rsidDel="00495DB3">
          <w:rPr>
            <w:rFonts w:ascii="Verdana" w:hAnsi="Verdana"/>
            <w:sz w:val="20"/>
          </w:rPr>
          <w:delText xml:space="preserve"> </w:delText>
        </w:r>
      </w:del>
      <w:r w:rsidRPr="000459C6">
        <w:rPr>
          <w:rFonts w:ascii="Verdana" w:hAnsi="Verdana"/>
          <w:sz w:val="20"/>
        </w:rPr>
        <w:t xml:space="preserve">não exonerará a </w:t>
      </w:r>
      <w:r w:rsidR="00760C1F">
        <w:rPr>
          <w:rFonts w:ascii="Verdana" w:hAnsi="Verdana"/>
          <w:sz w:val="20"/>
        </w:rPr>
        <w:t>Fiduciante</w:t>
      </w:r>
      <w:r w:rsidRPr="000459C6">
        <w:rPr>
          <w:rFonts w:ascii="Verdana" w:hAnsi="Verdana"/>
          <w:sz w:val="20"/>
        </w:rPr>
        <w:t xml:space="preserve"> da sua obrigação de fornecer o laudo atualizado.</w:t>
      </w:r>
    </w:p>
    <w:p w14:paraId="1B04CB4C" w14:textId="77777777" w:rsidR="007410B4" w:rsidRPr="000459C6" w:rsidRDefault="007410B4" w:rsidP="00BF4BA5">
      <w:pPr>
        <w:tabs>
          <w:tab w:val="left" w:pos="709"/>
        </w:tabs>
        <w:spacing w:line="280" w:lineRule="exact"/>
        <w:rPr>
          <w:rFonts w:ascii="Verdana" w:hAnsi="Verdana"/>
          <w:sz w:val="20"/>
        </w:rPr>
      </w:pPr>
    </w:p>
    <w:p w14:paraId="0AD0AC69" w14:textId="3A915E5D" w:rsidR="000459C6" w:rsidRDefault="000459C6" w:rsidP="00BF4BA5">
      <w:pPr>
        <w:tabs>
          <w:tab w:val="left" w:pos="709"/>
        </w:tabs>
        <w:spacing w:line="280" w:lineRule="exact"/>
        <w:rPr>
          <w:rFonts w:ascii="Verdana" w:hAnsi="Verdana"/>
          <w:sz w:val="20"/>
        </w:rPr>
      </w:pPr>
      <w:r>
        <w:rPr>
          <w:rFonts w:ascii="Verdana" w:hAnsi="Verdana"/>
          <w:sz w:val="20"/>
        </w:rPr>
        <w:t>3.11.</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Pr>
          <w:rFonts w:ascii="Verdana" w:hAnsi="Verdana"/>
          <w:sz w:val="20"/>
          <w:u w:val="single"/>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BF4BA5">
      <w:pPr>
        <w:tabs>
          <w:tab w:val="left" w:pos="709"/>
        </w:tabs>
        <w:spacing w:line="280" w:lineRule="exact"/>
        <w:rPr>
          <w:rFonts w:ascii="Verdana" w:hAnsi="Verdana"/>
          <w:sz w:val="20"/>
        </w:rPr>
      </w:pPr>
    </w:p>
    <w:p w14:paraId="6CA44832" w14:textId="08CD008C" w:rsidR="000459C6" w:rsidRDefault="000459C6" w:rsidP="00BF4BA5">
      <w:pPr>
        <w:tabs>
          <w:tab w:val="left" w:pos="709"/>
        </w:tabs>
        <w:spacing w:line="280" w:lineRule="exact"/>
        <w:rPr>
          <w:rFonts w:ascii="Verdana" w:hAnsi="Verdana"/>
          <w:sz w:val="20"/>
        </w:rPr>
      </w:pPr>
      <w:r w:rsidRPr="000459C6">
        <w:rPr>
          <w:rFonts w:ascii="Verdana" w:hAnsi="Verdana"/>
          <w:sz w:val="20"/>
        </w:rPr>
        <w:t>(i)</w:t>
      </w:r>
      <w:r w:rsidRPr="000459C6">
        <w:rPr>
          <w:rFonts w:ascii="Verdana" w:hAnsi="Verdana"/>
          <w:sz w:val="20"/>
        </w:rPr>
        <w:tab/>
        <w:t xml:space="preserve">valor da Parcela Garantida, nele incluídas as prestações não pagas, </w:t>
      </w:r>
      <w:del w:id="250" w:author="TozziniFreire Advogados" w:date="2021-10-28T16:51:00Z">
        <w:r w:rsidRPr="000459C6" w:rsidDel="00495DB3">
          <w:rPr>
            <w:rFonts w:ascii="Verdana" w:hAnsi="Verdana"/>
            <w:sz w:val="20"/>
          </w:rPr>
          <w:delText xml:space="preserve">atualizado </w:delText>
        </w:r>
      </w:del>
      <w:ins w:id="251" w:author="TozziniFreire Advogados" w:date="2021-10-28T16:51:00Z">
        <w:r w:rsidR="00495DB3" w:rsidRPr="000459C6">
          <w:rPr>
            <w:rFonts w:ascii="Verdana" w:hAnsi="Verdana"/>
            <w:sz w:val="20"/>
          </w:rPr>
          <w:t>atualizad</w:t>
        </w:r>
        <w:r w:rsidR="00495DB3">
          <w:rPr>
            <w:rFonts w:ascii="Verdana" w:hAnsi="Verdana"/>
            <w:sz w:val="20"/>
          </w:rPr>
          <w:t>as</w:t>
        </w:r>
        <w:r w:rsidR="00495DB3" w:rsidRPr="000459C6">
          <w:rPr>
            <w:rFonts w:ascii="Verdana" w:hAnsi="Verdana"/>
            <w:sz w:val="20"/>
          </w:rPr>
          <w:t xml:space="preserve"> </w:t>
        </w:r>
      </w:ins>
      <w:r w:rsidRPr="000459C6">
        <w:rPr>
          <w:rFonts w:ascii="Verdana" w:hAnsi="Verdana"/>
          <w:sz w:val="20"/>
        </w:rPr>
        <w:t xml:space="preserve">monetariamente </w:t>
      </w:r>
      <w:r w:rsidRPr="00495DB3">
        <w:rPr>
          <w:rFonts w:ascii="Verdana" w:hAnsi="Verdana"/>
          <w:i/>
          <w:iCs/>
          <w:sz w:val="20"/>
          <w:rPrChange w:id="252" w:author="TozziniFreire Advogados" w:date="2021-10-28T16:51:00Z">
            <w:rPr>
              <w:rFonts w:ascii="Verdana" w:hAnsi="Verdana"/>
              <w:sz w:val="20"/>
            </w:rPr>
          </w:rPrChange>
        </w:rPr>
        <w:t>pro rata die</w:t>
      </w:r>
      <w:r w:rsidRPr="000459C6">
        <w:rPr>
          <w:rFonts w:ascii="Verdana" w:hAnsi="Verdana"/>
          <w:sz w:val="20"/>
        </w:rPr>
        <w:t xml:space="preserve"> até o dia do </w:t>
      </w:r>
      <w:ins w:id="253" w:author="TozziniFreire Advogados" w:date="2021-10-28T16:51:00Z">
        <w:r w:rsidR="00495DB3">
          <w:rPr>
            <w:rFonts w:ascii="Verdana" w:hAnsi="Verdana"/>
            <w:sz w:val="20"/>
          </w:rPr>
          <w:t>Segu</w:t>
        </w:r>
      </w:ins>
      <w:ins w:id="254" w:author="TozziniFreire Advogados" w:date="2021-10-28T16:52:00Z">
        <w:r w:rsidR="00495DB3">
          <w:rPr>
            <w:rFonts w:ascii="Verdana" w:hAnsi="Verdana"/>
            <w:sz w:val="20"/>
          </w:rPr>
          <w:t xml:space="preserve">ndo </w:t>
        </w:r>
      </w:ins>
      <w:del w:id="255" w:author="TozziniFreire Advogados" w:date="2021-10-28T16:52:00Z">
        <w:r w:rsidRPr="000459C6" w:rsidDel="00495DB3">
          <w:rPr>
            <w:rFonts w:ascii="Verdana" w:hAnsi="Verdana"/>
            <w:sz w:val="20"/>
          </w:rPr>
          <w:delText>leilão</w:delText>
        </w:r>
      </w:del>
      <w:ins w:id="256" w:author="TozziniFreire Advogados" w:date="2021-10-28T16:52:00Z">
        <w:r w:rsidR="00495DB3">
          <w:rPr>
            <w:rFonts w:ascii="Verdana" w:hAnsi="Verdana"/>
            <w:sz w:val="20"/>
          </w:rPr>
          <w:t>L</w:t>
        </w:r>
        <w:r w:rsidR="00495DB3" w:rsidRPr="000459C6">
          <w:rPr>
            <w:rFonts w:ascii="Verdana" w:hAnsi="Verdana"/>
            <w:sz w:val="20"/>
          </w:rPr>
          <w:t>eilão</w:t>
        </w:r>
      </w:ins>
      <w:r w:rsidRPr="000459C6">
        <w:rPr>
          <w:rFonts w:ascii="Verdana" w:hAnsi="Verdana"/>
          <w:sz w:val="20"/>
        </w:rPr>
        <w:t>, bem como das penalidades moratórias, encargos e despesas abaixo elencadas;</w:t>
      </w:r>
    </w:p>
    <w:p w14:paraId="1900C76D" w14:textId="77777777" w:rsidR="000459C6" w:rsidRPr="000459C6" w:rsidRDefault="000459C6" w:rsidP="00BF4BA5">
      <w:pPr>
        <w:tabs>
          <w:tab w:val="left" w:pos="709"/>
        </w:tabs>
        <w:spacing w:line="280" w:lineRule="exact"/>
        <w:rPr>
          <w:rFonts w:ascii="Verdana" w:hAnsi="Verdana"/>
          <w:sz w:val="20"/>
        </w:rPr>
      </w:pPr>
    </w:p>
    <w:p w14:paraId="1EF15F0B" w14:textId="379E3DF9"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ins w:id="257" w:author="TozziniFreire Advogados" w:date="2021-10-28T16:52:00Z">
        <w:r w:rsidR="00495DB3">
          <w:rPr>
            <w:rFonts w:ascii="Verdana" w:hAnsi="Verdana"/>
            <w:sz w:val="20"/>
          </w:rPr>
          <w:t xml:space="preserve">Segundo </w:t>
        </w:r>
      </w:ins>
      <w:del w:id="258" w:author="TozziniFreire Advogados" w:date="2021-10-28T16:52:00Z">
        <w:r w:rsidRPr="000459C6" w:rsidDel="00495DB3">
          <w:rPr>
            <w:rFonts w:ascii="Verdana" w:hAnsi="Verdana"/>
            <w:sz w:val="20"/>
          </w:rPr>
          <w:delText>leilão</w:delText>
        </w:r>
      </w:del>
      <w:ins w:id="259" w:author="TozziniFreire Advogados" w:date="2021-10-28T16:52:00Z">
        <w:r w:rsidR="00495DB3">
          <w:rPr>
            <w:rFonts w:ascii="Verdana" w:hAnsi="Verdana"/>
            <w:sz w:val="20"/>
          </w:rPr>
          <w:t>L</w:t>
        </w:r>
        <w:r w:rsidR="00495DB3" w:rsidRPr="000459C6">
          <w:rPr>
            <w:rFonts w:ascii="Verdana" w:hAnsi="Verdana"/>
            <w:sz w:val="20"/>
          </w:rPr>
          <w:t>eilão</w:t>
        </w:r>
      </w:ins>
      <w:r w:rsidRPr="000459C6">
        <w:rPr>
          <w:rFonts w:ascii="Verdana" w:hAnsi="Verdana"/>
          <w:sz w:val="20"/>
        </w:rPr>
        <w:t>), se for o caso;</w:t>
      </w:r>
    </w:p>
    <w:p w14:paraId="5042C9B0" w14:textId="77777777" w:rsidR="000459C6" w:rsidRPr="000459C6" w:rsidRDefault="000459C6" w:rsidP="00BF4BA5">
      <w:pPr>
        <w:tabs>
          <w:tab w:val="left" w:pos="709"/>
        </w:tabs>
        <w:spacing w:line="280" w:lineRule="exact"/>
        <w:rPr>
          <w:rFonts w:ascii="Verdana" w:hAnsi="Verdana"/>
          <w:sz w:val="20"/>
        </w:rPr>
      </w:pPr>
    </w:p>
    <w:p w14:paraId="483D4EBA" w14:textId="4384BE57"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ins w:id="260" w:author="TozziniFreire Advogados" w:date="2021-10-28T16:52:00Z">
        <w:r w:rsidR="00495DB3">
          <w:rPr>
            <w:rFonts w:ascii="Verdana" w:hAnsi="Verdana"/>
            <w:sz w:val="20"/>
          </w:rPr>
          <w:t xml:space="preserve">Segundo </w:t>
        </w:r>
      </w:ins>
      <w:del w:id="261" w:author="TozziniFreire Advogados" w:date="2021-10-28T16:52:00Z">
        <w:r w:rsidRPr="000459C6" w:rsidDel="00495DB3">
          <w:rPr>
            <w:rFonts w:ascii="Verdana" w:hAnsi="Verdana"/>
            <w:sz w:val="20"/>
          </w:rPr>
          <w:delText>leilão</w:delText>
        </w:r>
      </w:del>
      <w:ins w:id="262" w:author="TozziniFreire Advogados" w:date="2021-10-28T16:52:00Z">
        <w:r w:rsidR="00495DB3">
          <w:rPr>
            <w:rFonts w:ascii="Verdana" w:hAnsi="Verdana"/>
            <w:sz w:val="20"/>
          </w:rPr>
          <w:t>L</w:t>
        </w:r>
        <w:r w:rsidR="00495DB3" w:rsidRPr="000459C6">
          <w:rPr>
            <w:rFonts w:ascii="Verdana" w:hAnsi="Verdana"/>
            <w:sz w:val="20"/>
          </w:rPr>
          <w:t>eilão</w:t>
        </w:r>
      </w:ins>
      <w:r w:rsidRPr="000459C6">
        <w:rPr>
          <w:rFonts w:ascii="Verdana" w:hAnsi="Verdana"/>
          <w:sz w:val="20"/>
        </w:rPr>
        <w:t>), se for o caso;</w:t>
      </w:r>
    </w:p>
    <w:p w14:paraId="33EEB66B" w14:textId="77777777" w:rsidR="000459C6" w:rsidRPr="000459C6" w:rsidRDefault="000459C6" w:rsidP="00BF4BA5">
      <w:pPr>
        <w:tabs>
          <w:tab w:val="left" w:pos="709"/>
        </w:tabs>
        <w:spacing w:line="280" w:lineRule="exact"/>
        <w:rPr>
          <w:rFonts w:ascii="Verdana" w:hAnsi="Verdana"/>
          <w:sz w:val="20"/>
        </w:rPr>
      </w:pPr>
    </w:p>
    <w:p w14:paraId="2FEB0E45" w14:textId="22043989"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BF4BA5">
      <w:pPr>
        <w:tabs>
          <w:tab w:val="left" w:pos="709"/>
        </w:tabs>
        <w:spacing w:line="280" w:lineRule="exact"/>
        <w:rPr>
          <w:rFonts w:ascii="Verdana" w:hAnsi="Verdana"/>
          <w:sz w:val="20"/>
        </w:rPr>
      </w:pPr>
    </w:p>
    <w:p w14:paraId="678F26D6" w14:textId="4BC1C989" w:rsidR="000459C6" w:rsidRDefault="000459C6" w:rsidP="00BF4BA5">
      <w:pPr>
        <w:tabs>
          <w:tab w:val="left" w:pos="709"/>
        </w:tabs>
        <w:spacing w:line="28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ins w:id="263" w:author="TozziniFreire Advogados" w:date="2021-10-28T16:53:00Z">
        <w:r w:rsidR="00C3497B">
          <w:rPr>
            <w:rFonts w:ascii="Verdana" w:hAnsi="Verdana"/>
            <w:sz w:val="20"/>
          </w:rPr>
          <w:t>)</w:t>
        </w:r>
      </w:ins>
      <w:r w:rsidRPr="000459C6">
        <w:rPr>
          <w:rFonts w:ascii="Verdana" w:hAnsi="Verdana"/>
          <w:sz w:val="20"/>
        </w:rPr>
        <w:t xml:space="preserve"> e laudêmio</w:t>
      </w:r>
      <w:del w:id="264" w:author="TozziniFreire Advogados" w:date="2021-10-28T16:53:00Z">
        <w:r w:rsidRPr="000459C6" w:rsidDel="00C3497B">
          <w:rPr>
            <w:rFonts w:ascii="Verdana" w:hAnsi="Verdana"/>
            <w:sz w:val="20"/>
          </w:rPr>
          <w:delText>)</w:delText>
        </w:r>
      </w:del>
      <w:r w:rsidRPr="000459C6">
        <w:rPr>
          <w:rFonts w:ascii="Verdana" w:hAnsi="Verdana"/>
          <w:sz w:val="20"/>
        </w:rPr>
        <w:t xml:space="preserve"> que eventualmente tenha</w:t>
      </w:r>
      <w:ins w:id="265" w:author="TozziniFreire Advogados" w:date="2021-10-28T16:52:00Z">
        <w:r w:rsidR="00C3497B">
          <w:rPr>
            <w:rFonts w:ascii="Verdana" w:hAnsi="Verdana"/>
            <w:sz w:val="20"/>
          </w:rPr>
          <w:t>m</w:t>
        </w:r>
      </w:ins>
      <w:r w:rsidRPr="000459C6">
        <w:rPr>
          <w:rFonts w:ascii="Verdana" w:hAnsi="Verdana"/>
          <w:sz w:val="20"/>
        </w:rPr>
        <w:t xml:space="preserve"> sido pago</w:t>
      </w:r>
      <w:ins w:id="266" w:author="TozziniFreire Advogados" w:date="2021-10-28T16:53:00Z">
        <w:r w:rsidR="00C3497B">
          <w:rPr>
            <w:rFonts w:ascii="Verdana" w:hAnsi="Verdana"/>
            <w:sz w:val="20"/>
          </w:rPr>
          <w:t>s</w:t>
        </w:r>
      </w:ins>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BF4BA5">
      <w:pPr>
        <w:tabs>
          <w:tab w:val="left" w:pos="709"/>
        </w:tabs>
        <w:spacing w:line="280" w:lineRule="exact"/>
        <w:rPr>
          <w:rFonts w:ascii="Verdana" w:hAnsi="Verdana"/>
          <w:sz w:val="20"/>
        </w:rPr>
      </w:pPr>
    </w:p>
    <w:p w14:paraId="04B761DB" w14:textId="0CFD3BC0" w:rsidR="000459C6" w:rsidRDefault="000459C6" w:rsidP="00BF4BA5">
      <w:pPr>
        <w:tabs>
          <w:tab w:val="left" w:pos="709"/>
        </w:tabs>
        <w:spacing w:line="28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BF4BA5">
      <w:pPr>
        <w:tabs>
          <w:tab w:val="left" w:pos="709"/>
        </w:tabs>
        <w:spacing w:line="280" w:lineRule="exact"/>
        <w:rPr>
          <w:rFonts w:ascii="Verdana" w:hAnsi="Verdana"/>
          <w:sz w:val="20"/>
        </w:rPr>
      </w:pPr>
    </w:p>
    <w:p w14:paraId="1450BD10" w14:textId="31ED73B5" w:rsidR="000459C6" w:rsidRDefault="000459C6" w:rsidP="00BF4BA5">
      <w:pPr>
        <w:tabs>
          <w:tab w:val="left" w:pos="709"/>
        </w:tabs>
        <w:spacing w:line="280" w:lineRule="exact"/>
        <w:rPr>
          <w:rFonts w:ascii="Verdana" w:hAnsi="Verdana"/>
          <w:sz w:val="20"/>
        </w:rPr>
      </w:pPr>
      <w:r>
        <w:rPr>
          <w:rFonts w:ascii="Verdana" w:hAnsi="Verdana"/>
          <w:sz w:val="20"/>
        </w:rPr>
        <w:t>3.12.</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BF4BA5">
      <w:pPr>
        <w:tabs>
          <w:tab w:val="left" w:pos="4923"/>
        </w:tabs>
        <w:spacing w:line="280" w:lineRule="exact"/>
        <w:rPr>
          <w:rFonts w:ascii="Verdana" w:hAnsi="Verdana"/>
          <w:sz w:val="20"/>
        </w:rPr>
      </w:pPr>
      <w:r>
        <w:rPr>
          <w:rFonts w:ascii="Verdana" w:hAnsi="Verdana"/>
          <w:sz w:val="20"/>
        </w:rPr>
        <w:tab/>
      </w:r>
    </w:p>
    <w:p w14:paraId="6E9995C7" w14:textId="17200ED2" w:rsidR="000459C6" w:rsidRDefault="000459C6" w:rsidP="00BF4BA5">
      <w:pPr>
        <w:tabs>
          <w:tab w:val="left" w:pos="709"/>
        </w:tabs>
        <w:spacing w:line="28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BF4BA5">
      <w:pPr>
        <w:tabs>
          <w:tab w:val="left" w:pos="709"/>
        </w:tabs>
        <w:spacing w:line="280" w:lineRule="exact"/>
        <w:rPr>
          <w:rFonts w:ascii="Verdana" w:hAnsi="Verdana"/>
          <w:sz w:val="20"/>
        </w:rPr>
      </w:pPr>
    </w:p>
    <w:p w14:paraId="1513F034" w14:textId="6BB243CE"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BF4BA5">
      <w:pPr>
        <w:tabs>
          <w:tab w:val="left" w:pos="709"/>
        </w:tabs>
        <w:spacing w:line="280" w:lineRule="exact"/>
        <w:rPr>
          <w:rFonts w:ascii="Verdana" w:hAnsi="Verdana"/>
          <w:sz w:val="20"/>
        </w:rPr>
      </w:pPr>
    </w:p>
    <w:p w14:paraId="281E770A" w14:textId="536F2460"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BF4BA5">
      <w:pPr>
        <w:tabs>
          <w:tab w:val="left" w:pos="709"/>
        </w:tabs>
        <w:spacing w:line="280" w:lineRule="exact"/>
        <w:rPr>
          <w:rFonts w:ascii="Verdana" w:hAnsi="Verdana"/>
          <w:sz w:val="20"/>
        </w:rPr>
      </w:pPr>
    </w:p>
    <w:p w14:paraId="4FED2B45" w14:textId="210AD779" w:rsidR="000459C6" w:rsidRDefault="000459C6" w:rsidP="00BF4BA5">
      <w:pPr>
        <w:tabs>
          <w:tab w:val="left" w:pos="709"/>
        </w:tabs>
        <w:spacing w:line="28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BF4BA5">
      <w:pPr>
        <w:tabs>
          <w:tab w:val="left" w:pos="709"/>
        </w:tabs>
        <w:spacing w:line="280" w:lineRule="exact"/>
        <w:rPr>
          <w:rFonts w:ascii="Verdana" w:hAnsi="Verdana"/>
          <w:sz w:val="20"/>
        </w:rPr>
      </w:pPr>
    </w:p>
    <w:p w14:paraId="51FD30B5" w14:textId="6FD21161" w:rsidR="000459C6" w:rsidRPr="00DF601E" w:rsidRDefault="000459C6" w:rsidP="00BF4BA5">
      <w:pPr>
        <w:tabs>
          <w:tab w:val="left" w:pos="709"/>
        </w:tabs>
        <w:spacing w:line="28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31ED78BF" w14:textId="6FE5F6AC" w:rsidR="00220063" w:rsidRDefault="00220063" w:rsidP="00BF4BA5">
      <w:pPr>
        <w:tabs>
          <w:tab w:val="left" w:pos="709"/>
        </w:tabs>
        <w:spacing w:line="280" w:lineRule="exact"/>
        <w:rPr>
          <w:rFonts w:ascii="Verdana" w:hAnsi="Verdana"/>
          <w:sz w:val="20"/>
        </w:rPr>
      </w:pPr>
    </w:p>
    <w:p w14:paraId="643526A2" w14:textId="720E743F" w:rsidR="000459C6" w:rsidRDefault="000459C6" w:rsidP="00BF4BA5">
      <w:pPr>
        <w:tabs>
          <w:tab w:val="left" w:pos="709"/>
        </w:tabs>
        <w:spacing w:line="280" w:lineRule="exact"/>
        <w:rPr>
          <w:rFonts w:ascii="Verdana" w:hAnsi="Verdana"/>
          <w:sz w:val="20"/>
        </w:rPr>
      </w:pPr>
      <w:r>
        <w:rPr>
          <w:rFonts w:ascii="Verdana" w:hAnsi="Verdana"/>
          <w:sz w:val="20"/>
        </w:rPr>
        <w:t>3.13.</w:t>
      </w:r>
      <w:r>
        <w:rPr>
          <w:rFonts w:ascii="Verdana" w:hAnsi="Verdana"/>
          <w:sz w:val="20"/>
        </w:rPr>
        <w:tab/>
      </w:r>
      <w:r w:rsidRPr="000459C6">
        <w:rPr>
          <w:rFonts w:ascii="Verdana" w:hAnsi="Verdana"/>
          <w:sz w:val="20"/>
        </w:rPr>
        <w:t xml:space="preserve">Caso o valor de venda no Leilão seja maior que o valor da Dívida e das Despesas, em até 15 (quinze) dias após o recebimento dos recursos, os </w:t>
      </w:r>
      <w:r w:rsidR="008B4F72">
        <w:rPr>
          <w:rFonts w:ascii="Verdana" w:hAnsi="Verdana"/>
          <w:sz w:val="20"/>
        </w:rPr>
        <w:t>Debenturistas</w:t>
      </w:r>
      <w:r w:rsidRPr="000459C6">
        <w:rPr>
          <w:rFonts w:ascii="Verdana" w:hAnsi="Verdana"/>
          <w:sz w:val="20"/>
        </w:rPr>
        <w:t xml:space="preserve">, </w:t>
      </w:r>
      <w:ins w:id="267" w:author="TozziniFreire Advogados" w:date="2021-10-28T16:55:00Z">
        <w:r w:rsidR="00C3497B">
          <w:rPr>
            <w:rFonts w:ascii="Verdana" w:hAnsi="Verdana"/>
            <w:sz w:val="20"/>
          </w:rPr>
          <w:t xml:space="preserve">diretamente ou através do Agente Fiduciário, </w:t>
        </w:r>
      </w:ins>
      <w:r w:rsidRPr="000459C6">
        <w:rPr>
          <w:rFonts w:ascii="Verdana" w:hAnsi="Verdana"/>
          <w:sz w:val="20"/>
        </w:rPr>
        <w:t xml:space="preserve">depositarão a importância que sobejar (depois de deduzidos os valores da Dívida e das Despesas) na </w:t>
      </w:r>
      <w:del w:id="268" w:author="TozziniFreire Advogados" w:date="2021-10-28T16:55:00Z">
        <w:r w:rsidRPr="000459C6" w:rsidDel="00C3497B">
          <w:rPr>
            <w:rFonts w:ascii="Verdana" w:hAnsi="Verdana"/>
            <w:sz w:val="20"/>
          </w:rPr>
          <w:delText xml:space="preserve">Conta </w:delText>
        </w:r>
      </w:del>
      <w:ins w:id="269" w:author="TozziniFreire Advogados" w:date="2021-10-28T16:55:00Z">
        <w:r w:rsidR="00C3497B">
          <w:rPr>
            <w:rFonts w:ascii="Verdana" w:hAnsi="Verdana"/>
            <w:sz w:val="20"/>
          </w:rPr>
          <w:t>c</w:t>
        </w:r>
        <w:r w:rsidR="00C3497B" w:rsidRPr="000459C6">
          <w:rPr>
            <w:rFonts w:ascii="Verdana" w:hAnsi="Verdana"/>
            <w:sz w:val="20"/>
          </w:rPr>
          <w:t xml:space="preserve">onta </w:t>
        </w:r>
      </w:ins>
      <w:del w:id="270" w:author="TozziniFreire Advogados" w:date="2021-10-28T16:55:00Z">
        <w:r w:rsidRPr="000459C6" w:rsidDel="00C3497B">
          <w:rPr>
            <w:rFonts w:ascii="Verdana" w:hAnsi="Verdana"/>
            <w:sz w:val="20"/>
          </w:rPr>
          <w:delText>Pré-Pagamento (conforme definido no Contrato de Cessão Fiduciária)</w:delText>
        </w:r>
      </w:del>
      <w:ins w:id="271" w:author="TozziniFreire Advogados" w:date="2021-10-28T16:55:00Z">
        <w:r w:rsidR="00C3497B">
          <w:rPr>
            <w:rFonts w:ascii="Verdana" w:hAnsi="Verdana"/>
            <w:sz w:val="20"/>
          </w:rPr>
          <w:t>corrente a ser oportunamente indicada pela Fiduciante</w:t>
        </w:r>
        <w:r w:rsidR="0005144A">
          <w:rPr>
            <w:rFonts w:ascii="Verdana" w:hAnsi="Verdana"/>
            <w:sz w:val="20"/>
          </w:rPr>
          <w:t xml:space="preserve"> ao Agente Fiduciário como representante dos Debenturistas</w:t>
        </w:r>
      </w:ins>
      <w:del w:id="272" w:author="TozziniFreire Advogados" w:date="2021-10-28T16:55:00Z">
        <w:r w:rsidRPr="000459C6" w:rsidDel="0005144A">
          <w:rPr>
            <w:rFonts w:ascii="Verdana" w:hAnsi="Verdana"/>
            <w:sz w:val="20"/>
          </w:rPr>
          <w:delText xml:space="preserve">, tendo em vista a cessão fiduciária de tal importância pela </w:delText>
        </w:r>
        <w:r w:rsidR="00760C1F" w:rsidDel="0005144A">
          <w:rPr>
            <w:rFonts w:ascii="Verdana" w:hAnsi="Verdana"/>
            <w:sz w:val="20"/>
          </w:rPr>
          <w:delText>Fiduciante</w:delText>
        </w:r>
        <w:r w:rsidRPr="000459C6" w:rsidDel="0005144A">
          <w:rPr>
            <w:rFonts w:ascii="Verdana" w:hAnsi="Verdana"/>
            <w:sz w:val="20"/>
          </w:rPr>
          <w:delText xml:space="preserve"> ao</w:delText>
        </w:r>
        <w:r w:rsidR="008B4F72" w:rsidDel="0005144A">
          <w:rPr>
            <w:rFonts w:ascii="Verdana" w:hAnsi="Verdana"/>
            <w:sz w:val="20"/>
          </w:rPr>
          <w:delText xml:space="preserve"> Agente Fiduciário, representando a comunhão dos Debenturistas</w:delText>
        </w:r>
      </w:del>
      <w:r w:rsidRPr="000459C6">
        <w:rPr>
          <w:rFonts w:ascii="Verdana" w:hAnsi="Verdana"/>
          <w:sz w:val="20"/>
        </w:rPr>
        <w:t>.</w:t>
      </w:r>
    </w:p>
    <w:p w14:paraId="49655E5B" w14:textId="50E1A3A5" w:rsidR="000459C6" w:rsidRDefault="000459C6" w:rsidP="00BF4BA5">
      <w:pPr>
        <w:tabs>
          <w:tab w:val="left" w:pos="709"/>
        </w:tabs>
        <w:spacing w:line="280" w:lineRule="exact"/>
        <w:rPr>
          <w:rFonts w:ascii="Verdana" w:hAnsi="Verdana"/>
          <w:sz w:val="20"/>
        </w:rPr>
      </w:pPr>
    </w:p>
    <w:p w14:paraId="3DD5741D" w14:textId="6A6B29EE" w:rsidR="000459C6" w:rsidRDefault="000459C6" w:rsidP="00BF4BA5">
      <w:pPr>
        <w:tabs>
          <w:tab w:val="left" w:pos="709"/>
        </w:tabs>
        <w:spacing w:line="280" w:lineRule="exact"/>
        <w:rPr>
          <w:rFonts w:ascii="Verdana" w:hAnsi="Verdana"/>
          <w:sz w:val="20"/>
        </w:rPr>
      </w:pPr>
      <w:r>
        <w:rPr>
          <w:rFonts w:ascii="Verdana" w:hAnsi="Verdana"/>
          <w:sz w:val="20"/>
        </w:rPr>
        <w:t>3.14.</w:t>
      </w:r>
      <w:r>
        <w:rPr>
          <w:rFonts w:ascii="Verdana" w:hAnsi="Verdana"/>
          <w:sz w:val="20"/>
        </w:rPr>
        <w:tab/>
      </w:r>
      <w:r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ins w:id="273" w:author="TozziniFreire Advogados" w:date="2021-10-28T16:56:00Z">
        <w:r w:rsidR="0005144A">
          <w:rPr>
            <w:rFonts w:ascii="Verdana" w:hAnsi="Verdana"/>
            <w:sz w:val="20"/>
          </w:rPr>
          <w:t>s</w:t>
        </w:r>
      </w:ins>
      <w:r w:rsidRPr="000459C6">
        <w:rPr>
          <w:rFonts w:ascii="Verdana" w:hAnsi="Verdana"/>
          <w:sz w:val="20"/>
        </w:rPr>
        <w:t xml:space="preserve"> </w:t>
      </w:r>
      <w:r w:rsidR="00D207EF">
        <w:rPr>
          <w:rFonts w:ascii="Verdana" w:hAnsi="Verdana"/>
          <w:sz w:val="20"/>
        </w:rPr>
        <w:t>Debenturistas</w:t>
      </w:r>
      <w:r w:rsidRPr="000459C6">
        <w:rPr>
          <w:rFonts w:ascii="Verdana" w:hAnsi="Verdana"/>
          <w:sz w:val="20"/>
        </w:rPr>
        <w:t xml:space="preserve"> da obrigação de que trata a Cláusula </w:t>
      </w:r>
      <w:r w:rsidR="00745CB7">
        <w:rPr>
          <w:rFonts w:ascii="Verdana" w:hAnsi="Verdana"/>
          <w:sz w:val="20"/>
        </w:rPr>
        <w:t>3.13</w:t>
      </w:r>
      <w:r w:rsidRPr="000459C6">
        <w:rPr>
          <w:rFonts w:ascii="Verdana" w:hAnsi="Verdana"/>
          <w:sz w:val="20"/>
        </w:rPr>
        <w:t xml:space="preserve"> acima, hipótese em que a </w:t>
      </w:r>
      <w:r w:rsidR="00760C1F">
        <w:rPr>
          <w:rFonts w:ascii="Verdana" w:hAnsi="Verdana"/>
          <w:sz w:val="20"/>
        </w:rPr>
        <w:t>Fiduciante</w:t>
      </w:r>
      <w:r w:rsidRPr="000459C6">
        <w:rPr>
          <w:rFonts w:ascii="Verdana" w:hAnsi="Verdana"/>
          <w:sz w:val="20"/>
        </w:rPr>
        <w:t xml:space="preserve"> ficará integralmente liberada das obrigações assumidas no âmbito deste Contrato, ficando certo e ajustado que o</w:t>
      </w:r>
      <w:ins w:id="274" w:author="TozziniFreire Advogados" w:date="2021-10-28T16:56:00Z">
        <w:r w:rsidR="0005144A">
          <w:rPr>
            <w:rFonts w:ascii="Verdana" w:hAnsi="Verdana"/>
            <w:sz w:val="20"/>
          </w:rPr>
          <w:t>s</w:t>
        </w:r>
      </w:ins>
      <w:r w:rsidRPr="000459C6">
        <w:rPr>
          <w:rFonts w:ascii="Verdana" w:hAnsi="Verdana"/>
          <w:sz w:val="20"/>
        </w:rPr>
        <w:t xml:space="preserve"> </w:t>
      </w:r>
      <w:r w:rsidR="00D207EF">
        <w:rPr>
          <w:rFonts w:ascii="Verdana" w:hAnsi="Verdana"/>
          <w:sz w:val="20"/>
        </w:rPr>
        <w:t>Debenturistas</w:t>
      </w:r>
      <w:r w:rsidRPr="000459C6">
        <w:rPr>
          <w:rFonts w:ascii="Verdana" w:hAnsi="Verdana"/>
          <w:sz w:val="20"/>
        </w:rPr>
        <w:t xml:space="preserve"> ficarão exonerados da obrigação de restituição de qualquer quantia, a que título for, em favor da </w:t>
      </w:r>
      <w:r w:rsidR="00760C1F">
        <w:rPr>
          <w:rFonts w:ascii="Verdana" w:hAnsi="Verdana"/>
          <w:sz w:val="20"/>
        </w:rPr>
        <w:t>Fiduciante</w:t>
      </w:r>
      <w:r w:rsidRPr="000459C6">
        <w:rPr>
          <w:rFonts w:ascii="Verdana" w:hAnsi="Verdana"/>
          <w:sz w:val="20"/>
        </w:rPr>
        <w:t xml:space="preserve">, sempre subsistindo a responsabilidade da </w:t>
      </w:r>
      <w:r w:rsidR="00760C1F">
        <w:rPr>
          <w:rFonts w:ascii="Verdana" w:hAnsi="Verdana"/>
          <w:sz w:val="20"/>
        </w:rPr>
        <w:t>Fiduciante</w:t>
      </w:r>
      <w:r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Pr="000459C6">
        <w:rPr>
          <w:rFonts w:ascii="Verdana" w:hAnsi="Verdana"/>
          <w:sz w:val="20"/>
        </w:rPr>
        <w:t>.</w:t>
      </w:r>
    </w:p>
    <w:p w14:paraId="6F4EEFA9" w14:textId="77777777" w:rsidR="000459C6" w:rsidRPr="000459C6" w:rsidRDefault="000459C6" w:rsidP="00BF4BA5">
      <w:pPr>
        <w:tabs>
          <w:tab w:val="left" w:pos="709"/>
        </w:tabs>
        <w:spacing w:line="280" w:lineRule="exact"/>
        <w:rPr>
          <w:rFonts w:ascii="Verdana" w:hAnsi="Verdana"/>
          <w:sz w:val="20"/>
        </w:rPr>
      </w:pPr>
    </w:p>
    <w:p w14:paraId="40D44B83" w14:textId="605B739E" w:rsidR="000459C6" w:rsidRDefault="000459C6" w:rsidP="00BF4BA5">
      <w:pPr>
        <w:tabs>
          <w:tab w:val="left" w:pos="709"/>
        </w:tabs>
        <w:spacing w:line="280" w:lineRule="exact"/>
        <w:rPr>
          <w:rFonts w:ascii="Verdana" w:hAnsi="Verdana"/>
          <w:sz w:val="20"/>
        </w:rPr>
      </w:pPr>
      <w:r>
        <w:rPr>
          <w:rFonts w:ascii="Verdana" w:hAnsi="Verdana"/>
          <w:sz w:val="20"/>
        </w:rPr>
        <w:t>3.15.</w:t>
      </w:r>
      <w:r w:rsidRPr="000459C6">
        <w:rPr>
          <w:rFonts w:ascii="Verdana" w:hAnsi="Verdana"/>
          <w:sz w:val="20"/>
        </w:rPr>
        <w:tab/>
        <w:t xml:space="preserve">Em não ocorrendo a restituição da posse do Imóvel no prazo e forma ajustados, os </w:t>
      </w:r>
      <w:r w:rsidR="00CA3DB4">
        <w:rPr>
          <w:rFonts w:ascii="Verdana" w:hAnsi="Verdana"/>
          <w:sz w:val="20"/>
        </w:rPr>
        <w:t>Debenturistas</w:t>
      </w:r>
      <w:r w:rsidRPr="000459C6">
        <w:rPr>
          <w:rFonts w:ascii="Verdana" w:hAnsi="Verdana"/>
          <w:sz w:val="20"/>
        </w:rPr>
        <w:t xml:space="preserve">, os respectivos adquirentes em </w:t>
      </w:r>
      <w:del w:id="275" w:author="TozziniFreire Advogados" w:date="2021-10-28T16:58:00Z">
        <w:r w:rsidRPr="000459C6" w:rsidDel="00C01B9F">
          <w:rPr>
            <w:rFonts w:ascii="Verdana" w:hAnsi="Verdana"/>
            <w:sz w:val="20"/>
          </w:rPr>
          <w:delText xml:space="preserve">leilão </w:delText>
        </w:r>
      </w:del>
      <w:ins w:id="276" w:author="TozziniFreire Advogados" w:date="2021-10-28T16:58:00Z">
        <w:r w:rsidR="00C01B9F">
          <w:rPr>
            <w:rFonts w:ascii="Verdana" w:hAnsi="Verdana"/>
            <w:sz w:val="20"/>
          </w:rPr>
          <w:t>L</w:t>
        </w:r>
        <w:r w:rsidR="00C01B9F" w:rsidRPr="000459C6">
          <w:rPr>
            <w:rFonts w:ascii="Verdana" w:hAnsi="Verdana"/>
            <w:sz w:val="20"/>
          </w:rPr>
          <w:t xml:space="preserve">eilão </w:t>
        </w:r>
      </w:ins>
      <w:r w:rsidRPr="000459C6">
        <w:rPr>
          <w:rFonts w:ascii="Verdana" w:hAnsi="Verdana"/>
          <w:sz w:val="20"/>
        </w:rPr>
        <w:t xml:space="preserve">ou posteriormente, poderão requerer a imediata reintegração judicial de sua posse, declarando-se a </w:t>
      </w:r>
      <w:r w:rsidR="00760C1F">
        <w:rPr>
          <w:rFonts w:ascii="Verdana" w:hAnsi="Verdana"/>
          <w:sz w:val="20"/>
        </w:rPr>
        <w:t xml:space="preserve">Fiduciante </w:t>
      </w:r>
      <w:r w:rsidRPr="000459C6">
        <w:rPr>
          <w:rFonts w:ascii="Verdana" w:hAnsi="Verdana"/>
          <w:sz w:val="20"/>
        </w:rPr>
        <w:t>ciente de que, nos termos do artigo 30 da Lei 9.514/1997, a reintegração será concedida liminarmente, com ordem judicial, para desocupação no prazo máximo de 60 (sessenta) dias, cumulada, se for o caso, com cobrança do valor da taxa diária de ocupação fixada judicialmente, nos termos do art. 37-A da Lei 9.514/1997, e demais despesas previstas neste Contrato.</w:t>
      </w:r>
    </w:p>
    <w:p w14:paraId="57C73969" w14:textId="77777777" w:rsidR="000459C6" w:rsidRPr="000459C6" w:rsidRDefault="000459C6" w:rsidP="00BF4BA5">
      <w:pPr>
        <w:tabs>
          <w:tab w:val="left" w:pos="709"/>
        </w:tabs>
        <w:spacing w:line="280" w:lineRule="exact"/>
        <w:rPr>
          <w:rFonts w:ascii="Verdana" w:hAnsi="Verdana"/>
          <w:sz w:val="20"/>
        </w:rPr>
      </w:pPr>
    </w:p>
    <w:p w14:paraId="2B61A54D" w14:textId="228CFEEE" w:rsidR="000459C6" w:rsidRDefault="000459C6" w:rsidP="00BF4BA5">
      <w:pPr>
        <w:tabs>
          <w:tab w:val="left" w:pos="709"/>
        </w:tabs>
        <w:spacing w:line="280" w:lineRule="exact"/>
        <w:rPr>
          <w:rFonts w:ascii="Verdana" w:hAnsi="Verdana"/>
          <w:sz w:val="20"/>
        </w:rPr>
      </w:pPr>
      <w:r>
        <w:rPr>
          <w:rFonts w:ascii="Verdana" w:hAnsi="Verdana"/>
          <w:sz w:val="20"/>
        </w:rPr>
        <w:t>3.16.</w:t>
      </w:r>
      <w:r w:rsidRPr="000459C6">
        <w:rPr>
          <w:rFonts w:ascii="Verdana" w:hAnsi="Verdana"/>
          <w:sz w:val="20"/>
        </w:rPr>
        <w:tab/>
        <w:t xml:space="preserve">Após a realização infrutífera dos 2 (dois) Leilões, conforme previsto nesta Cláusula, resultando na consolidação da propriedade do Imóvel </w:t>
      </w:r>
      <w:del w:id="277" w:author="TozziniFreire Advogados" w:date="2021-10-28T17:06:00Z">
        <w:r w:rsidRPr="000459C6" w:rsidDel="006A2891">
          <w:rPr>
            <w:rFonts w:ascii="Verdana" w:hAnsi="Verdana"/>
            <w:sz w:val="20"/>
          </w:rPr>
          <w:delText xml:space="preserve">dada </w:delText>
        </w:r>
      </w:del>
      <w:ins w:id="278" w:author="TozziniFreire Advogados" w:date="2021-10-28T17:06:00Z">
        <w:r w:rsidR="006A2891" w:rsidRPr="000459C6">
          <w:rPr>
            <w:rFonts w:ascii="Verdana" w:hAnsi="Verdana"/>
            <w:sz w:val="20"/>
          </w:rPr>
          <w:t>dad</w:t>
        </w:r>
        <w:r w:rsidR="006A2891">
          <w:rPr>
            <w:rFonts w:ascii="Verdana" w:hAnsi="Verdana"/>
            <w:sz w:val="20"/>
          </w:rPr>
          <w:t>o</w:t>
        </w:r>
        <w:r w:rsidR="006A2891" w:rsidRPr="000459C6">
          <w:rPr>
            <w:rFonts w:ascii="Verdana" w:hAnsi="Verdana"/>
            <w:sz w:val="20"/>
          </w:rPr>
          <w:t xml:space="preserve"> </w:t>
        </w:r>
      </w:ins>
      <w:r w:rsidRPr="000459C6">
        <w:rPr>
          <w:rFonts w:ascii="Verdana" w:hAnsi="Verdana"/>
          <w:sz w:val="20"/>
        </w:rPr>
        <w:t xml:space="preserve">em </w:t>
      </w:r>
      <w:del w:id="279" w:author="TozziniFreire Advogados" w:date="2021-10-28T23:54:00Z">
        <w:r w:rsidRPr="000459C6" w:rsidDel="00D34742">
          <w:rPr>
            <w:rFonts w:ascii="Verdana" w:hAnsi="Verdana"/>
            <w:sz w:val="20"/>
          </w:rPr>
          <w:delText xml:space="preserve">garantia </w:delText>
        </w:r>
      </w:del>
      <w:ins w:id="280" w:author="TozziniFreire Advogados" w:date="2021-10-28T23:54:00Z">
        <w:r w:rsidR="00D34742">
          <w:rPr>
            <w:rFonts w:ascii="Verdana" w:hAnsi="Verdana"/>
            <w:sz w:val="20"/>
          </w:rPr>
          <w:t>G</w:t>
        </w:r>
        <w:r w:rsidR="00D34742" w:rsidRPr="000459C6">
          <w:rPr>
            <w:rFonts w:ascii="Verdana" w:hAnsi="Verdana"/>
            <w:sz w:val="20"/>
          </w:rPr>
          <w:t xml:space="preserve">arantia </w:t>
        </w:r>
      </w:ins>
      <w:r w:rsidRPr="000459C6">
        <w:rPr>
          <w:rFonts w:ascii="Verdana" w:hAnsi="Verdana"/>
          <w:sz w:val="20"/>
        </w:rPr>
        <w:t>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BF4BA5">
      <w:pPr>
        <w:tabs>
          <w:tab w:val="left" w:pos="709"/>
        </w:tabs>
        <w:spacing w:line="280" w:lineRule="exact"/>
        <w:rPr>
          <w:rFonts w:ascii="Verdana" w:hAnsi="Verdana"/>
          <w:sz w:val="20"/>
        </w:rPr>
      </w:pPr>
    </w:p>
    <w:p w14:paraId="5C0F441A" w14:textId="6E0D123F" w:rsidR="000459C6" w:rsidRDefault="000459C6" w:rsidP="00BF4BA5">
      <w:pPr>
        <w:tabs>
          <w:tab w:val="left" w:pos="709"/>
        </w:tabs>
        <w:spacing w:line="280" w:lineRule="exact"/>
        <w:rPr>
          <w:rFonts w:ascii="Verdana" w:hAnsi="Verdana"/>
          <w:sz w:val="20"/>
        </w:rPr>
      </w:pPr>
      <w:r>
        <w:rPr>
          <w:rFonts w:ascii="Verdana" w:hAnsi="Verdana"/>
          <w:sz w:val="20"/>
        </w:rPr>
        <w:t>3.17.</w:t>
      </w:r>
      <w:r>
        <w:rPr>
          <w:rFonts w:ascii="Verdana" w:hAnsi="Verdana"/>
          <w:sz w:val="20"/>
        </w:rPr>
        <w:tab/>
      </w:r>
      <w:r w:rsidRPr="000459C6">
        <w:rPr>
          <w:rFonts w:ascii="Verdana" w:hAnsi="Verdana"/>
          <w:sz w:val="20"/>
        </w:rPr>
        <w:t>Com o pagamento da Dívida e das Despesas, resolve-se, nos termos do art. 25 da Lei 9.514/1997, a presente Alienação Fiduciária do Imóvel.</w:t>
      </w:r>
    </w:p>
    <w:p w14:paraId="19FDC92A" w14:textId="77777777" w:rsidR="000459C6" w:rsidRPr="000459C6" w:rsidRDefault="000459C6" w:rsidP="00BF4BA5">
      <w:pPr>
        <w:tabs>
          <w:tab w:val="left" w:pos="709"/>
        </w:tabs>
        <w:spacing w:line="280" w:lineRule="exact"/>
        <w:rPr>
          <w:rFonts w:ascii="Verdana" w:hAnsi="Verdana"/>
          <w:sz w:val="20"/>
        </w:rPr>
      </w:pPr>
    </w:p>
    <w:p w14:paraId="50B47E13" w14:textId="1F69F453" w:rsidR="000459C6" w:rsidRDefault="000459C6" w:rsidP="00BF4BA5">
      <w:pPr>
        <w:tabs>
          <w:tab w:val="left" w:pos="709"/>
        </w:tabs>
        <w:spacing w:line="280" w:lineRule="exact"/>
        <w:rPr>
          <w:rFonts w:ascii="Verdana" w:hAnsi="Verdana"/>
          <w:sz w:val="20"/>
        </w:rPr>
      </w:pPr>
      <w:r>
        <w:rPr>
          <w:rFonts w:ascii="Verdana" w:hAnsi="Verdana"/>
          <w:sz w:val="20"/>
        </w:rPr>
        <w:t>3.18.</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BF4BA5">
      <w:pPr>
        <w:tabs>
          <w:tab w:val="left" w:pos="709"/>
        </w:tabs>
        <w:spacing w:line="280" w:lineRule="exact"/>
        <w:rPr>
          <w:rFonts w:ascii="Verdana" w:hAnsi="Verdana"/>
          <w:sz w:val="20"/>
        </w:rPr>
      </w:pPr>
    </w:p>
    <w:p w14:paraId="37557692" w14:textId="0B99ECBD" w:rsidR="000459C6" w:rsidRDefault="000459C6" w:rsidP="00BF4BA5">
      <w:pPr>
        <w:tabs>
          <w:tab w:val="left" w:pos="709"/>
        </w:tabs>
        <w:spacing w:line="280" w:lineRule="exact"/>
        <w:rPr>
          <w:rFonts w:ascii="Verdana" w:hAnsi="Verdana"/>
          <w:sz w:val="20"/>
        </w:rPr>
      </w:pPr>
      <w:r>
        <w:rPr>
          <w:rFonts w:ascii="Verdana" w:hAnsi="Verdana"/>
          <w:sz w:val="20"/>
        </w:rPr>
        <w:t>3.19.</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3.18</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BF4BA5">
      <w:pPr>
        <w:tabs>
          <w:tab w:val="left" w:pos="709"/>
        </w:tabs>
        <w:spacing w:line="280" w:lineRule="exact"/>
        <w:rPr>
          <w:rFonts w:ascii="Verdana" w:hAnsi="Verdana"/>
          <w:sz w:val="20"/>
        </w:rPr>
      </w:pPr>
    </w:p>
    <w:p w14:paraId="7E3E0289" w14:textId="77777777" w:rsidR="00A011F1" w:rsidRPr="00DF601E" w:rsidRDefault="00A011F1" w:rsidP="00BF4BA5">
      <w:pPr>
        <w:pStyle w:val="Ttulo1"/>
        <w:spacing w:line="280" w:lineRule="exact"/>
        <w:rPr>
          <w:rFonts w:ascii="Verdana" w:hAnsi="Verdana"/>
          <w:caps w:val="0"/>
          <w:sz w:val="20"/>
        </w:rPr>
      </w:pPr>
      <w:bookmarkStart w:id="281" w:name="_Toc288759188"/>
      <w:bookmarkStart w:id="282" w:name="_Toc347526185"/>
      <w:bookmarkStart w:id="283" w:name="_Toc347863081"/>
      <w:r w:rsidRPr="00DF601E">
        <w:rPr>
          <w:rFonts w:ascii="Verdana" w:hAnsi="Verdana"/>
          <w:caps w:val="0"/>
          <w:sz w:val="20"/>
        </w:rPr>
        <w:lastRenderedPageBreak/>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281"/>
      <w:bookmarkEnd w:id="282"/>
      <w:bookmarkEnd w:id="283"/>
    </w:p>
    <w:p w14:paraId="2BF44917" w14:textId="77777777" w:rsidR="0018095B" w:rsidRPr="00DF601E" w:rsidRDefault="0018095B" w:rsidP="00BF4BA5">
      <w:pPr>
        <w:keepNext/>
        <w:spacing w:line="280" w:lineRule="exact"/>
        <w:rPr>
          <w:rFonts w:ascii="Verdana" w:hAnsi="Verdana"/>
          <w:sz w:val="20"/>
        </w:rPr>
      </w:pPr>
    </w:p>
    <w:p w14:paraId="55A4D2FE" w14:textId="60851A3B" w:rsidR="00A011F1" w:rsidRPr="00DF601E" w:rsidRDefault="00ED3797" w:rsidP="00BF4BA5">
      <w:pPr>
        <w:pStyle w:val="PargrafodaLista"/>
        <w:keepNext/>
        <w:spacing w:line="280" w:lineRule="exact"/>
        <w:ind w:left="0"/>
        <w:rPr>
          <w:rFonts w:ascii="Verdana" w:hAnsi="Verdana"/>
          <w:sz w:val="20"/>
        </w:rPr>
      </w:pPr>
      <w:bookmarkStart w:id="284" w:name="_Ref387087330"/>
      <w:r w:rsidRPr="00DF601E">
        <w:rPr>
          <w:rFonts w:ascii="Verdana" w:hAnsi="Verdana"/>
          <w:sz w:val="20"/>
          <w:lang w:val="pt-BR"/>
        </w:rPr>
        <w:t>4.1.</w:t>
      </w:r>
      <w:r w:rsidRPr="00DF601E">
        <w:rPr>
          <w:rFonts w:ascii="Verdana" w:hAnsi="Verdana"/>
          <w:sz w:val="20"/>
          <w:lang w:val="pt-BR"/>
        </w:rPr>
        <w:tab/>
      </w:r>
      <w:bookmarkStart w:id="285"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del w:id="286" w:author="TozziniFreire Advogados" w:date="2021-10-28T17:12:00Z">
        <w:r w:rsidR="00A011F1" w:rsidRPr="00DF601E" w:rsidDel="00F959A6">
          <w:rPr>
            <w:rFonts w:ascii="Verdana" w:hAnsi="Verdana"/>
            <w:sz w:val="20"/>
          </w:rPr>
          <w:delText xml:space="preserve">se </w:delText>
        </w:r>
      </w:del>
      <w:r w:rsidR="00A011F1" w:rsidRPr="00DF601E">
        <w:rPr>
          <w:rFonts w:ascii="Verdana" w:hAnsi="Verdana"/>
          <w:sz w:val="20"/>
        </w:rPr>
        <w:t>obriga</w:t>
      </w:r>
      <w:ins w:id="287" w:author="TozziniFreire Advogados" w:date="2021-10-28T17:12:00Z">
        <w:r w:rsidR="00F959A6">
          <w:rPr>
            <w:rFonts w:ascii="Verdana" w:hAnsi="Verdana"/>
            <w:sz w:val="20"/>
            <w:lang w:val="pt-BR"/>
          </w:rPr>
          <w:t>-se</w:t>
        </w:r>
      </w:ins>
      <w:r w:rsidR="00A011F1" w:rsidRPr="00DF601E">
        <w:rPr>
          <w:rFonts w:ascii="Verdana" w:hAnsi="Verdana"/>
          <w:sz w:val="20"/>
        </w:rPr>
        <w:t>, nos seguintes termos, a:</w:t>
      </w:r>
      <w:bookmarkEnd w:id="284"/>
      <w:bookmarkEnd w:id="285"/>
    </w:p>
    <w:p w14:paraId="2F3F39BC" w14:textId="77777777" w:rsidR="00C3735F" w:rsidRPr="00DF601E" w:rsidRDefault="00C3735F" w:rsidP="00BF4BA5">
      <w:pPr>
        <w:pStyle w:val="PargrafodaLista"/>
        <w:keepNext/>
        <w:spacing w:line="280" w:lineRule="exact"/>
        <w:ind w:left="0"/>
        <w:rPr>
          <w:rFonts w:ascii="Verdana" w:hAnsi="Verdana"/>
          <w:sz w:val="20"/>
        </w:rPr>
      </w:pPr>
    </w:p>
    <w:p w14:paraId="2796A482" w14:textId="2462A3DC" w:rsidR="00A011F1" w:rsidRPr="008559F9" w:rsidRDefault="00FB0CBF" w:rsidP="00BF4BA5">
      <w:pPr>
        <w:numPr>
          <w:ilvl w:val="0"/>
          <w:numId w:val="14"/>
        </w:numPr>
        <w:spacing w:line="280" w:lineRule="exact"/>
        <w:ind w:left="0" w:firstLine="0"/>
        <w:rPr>
          <w:rFonts w:ascii="Verdana" w:hAnsi="Verdana"/>
          <w:sz w:val="20"/>
        </w:rPr>
      </w:pPr>
      <w:bookmarkStart w:id="288" w:name="_Ref387087333"/>
      <w:bookmarkStart w:id="289"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del w:id="290" w:author="TozziniFreire Advogados" w:date="2021-10-28T23:50:00Z">
        <w:r w:rsidR="006075DB" w:rsidRPr="008559F9" w:rsidDel="00AE41E2">
          <w:rPr>
            <w:rFonts w:ascii="Verdana" w:hAnsi="Verdana"/>
            <w:sz w:val="20"/>
          </w:rPr>
          <w:delText>ônus</w:delText>
        </w:r>
      </w:del>
      <w:ins w:id="291" w:author="TozziniFreire Advogados" w:date="2021-10-28T23:50:00Z">
        <w:r w:rsidR="00AE41E2">
          <w:rPr>
            <w:rFonts w:ascii="Verdana" w:hAnsi="Verdana"/>
            <w:sz w:val="20"/>
          </w:rPr>
          <w:t>Ô</w:t>
        </w:r>
        <w:r w:rsidR="00AE41E2" w:rsidRPr="008559F9">
          <w:rPr>
            <w:rFonts w:ascii="Verdana" w:hAnsi="Verdana"/>
            <w:sz w:val="20"/>
          </w:rPr>
          <w:t>nus</w:t>
        </w:r>
        <w:r w:rsidR="00AE41E2">
          <w:rPr>
            <w:rFonts w:ascii="Verdana" w:hAnsi="Verdana"/>
            <w:sz w:val="20"/>
          </w:rPr>
          <w:t xml:space="preserve"> (confo</w:t>
        </w:r>
      </w:ins>
      <w:ins w:id="292" w:author="TozziniFreire Advogados" w:date="2021-10-28T23:51:00Z">
        <w:r w:rsidR="00AE41E2">
          <w:rPr>
            <w:rFonts w:ascii="Verdana" w:hAnsi="Verdana"/>
            <w:sz w:val="20"/>
          </w:rPr>
          <w:t>rme abaixo definido)</w:t>
        </w:r>
      </w:ins>
      <w:r w:rsidR="006075DB" w:rsidRPr="008559F9">
        <w:rPr>
          <w:rFonts w:ascii="Verdana" w:hAnsi="Verdana"/>
          <w:sz w:val="20"/>
        </w:rPr>
        <w:t>, encargos ou gravames</w:t>
      </w:r>
      <w:r w:rsidR="00A011F1" w:rsidRPr="008559F9">
        <w:rPr>
          <w:rFonts w:ascii="Verdana" w:hAnsi="Verdana"/>
          <w:sz w:val="20"/>
        </w:rPr>
        <w:t>;</w:t>
      </w:r>
      <w:bookmarkEnd w:id="288"/>
    </w:p>
    <w:p w14:paraId="5931E671" w14:textId="77777777" w:rsidR="00A011F1" w:rsidRPr="008559F9" w:rsidRDefault="00A011F1" w:rsidP="00BF4BA5">
      <w:pPr>
        <w:pStyle w:val="PargrafodaLista"/>
        <w:spacing w:line="280" w:lineRule="exact"/>
        <w:ind w:left="0"/>
        <w:rPr>
          <w:rFonts w:ascii="Verdana" w:hAnsi="Verdana"/>
          <w:sz w:val="20"/>
        </w:rPr>
      </w:pPr>
    </w:p>
    <w:p w14:paraId="6A62675F" w14:textId="54907AC5" w:rsidR="00A011F1" w:rsidRPr="008559F9" w:rsidRDefault="00A011F1" w:rsidP="00BF4BA5">
      <w:pPr>
        <w:numPr>
          <w:ilvl w:val="0"/>
          <w:numId w:val="14"/>
        </w:numPr>
        <w:spacing w:line="28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del w:id="293" w:author="TozziniFreire Advogados" w:date="2021-10-28T17:13:00Z">
        <w:r w:rsidRPr="008559F9" w:rsidDel="00F959A6">
          <w:rPr>
            <w:rFonts w:ascii="Verdana" w:hAnsi="Verdana"/>
            <w:sz w:val="20"/>
          </w:rPr>
          <w:delText xml:space="preserve">depreciar </w:delText>
        </w:r>
      </w:del>
      <w:ins w:id="294" w:author="TozziniFreire Advogados" w:date="2021-10-28T17:13:00Z">
        <w:r w:rsidR="00F959A6">
          <w:rPr>
            <w:rFonts w:ascii="Verdana" w:hAnsi="Verdana"/>
            <w:sz w:val="20"/>
          </w:rPr>
          <w:t>afetar</w:t>
        </w:r>
        <w:r w:rsidR="00F959A6" w:rsidRPr="008559F9">
          <w:rPr>
            <w:rFonts w:ascii="Verdana" w:hAnsi="Verdana"/>
            <w:sz w:val="20"/>
          </w:rPr>
          <w:t xml:space="preserve"> </w:t>
        </w:r>
      </w:ins>
      <w:r w:rsidRPr="008559F9">
        <w:rPr>
          <w:rFonts w:ascii="Verdana" w:hAnsi="Verdana"/>
          <w:sz w:val="20"/>
        </w:rPr>
        <w:t xml:space="preserve">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BF4BA5">
      <w:pPr>
        <w:pStyle w:val="PargrafodaLista"/>
        <w:spacing w:line="280" w:lineRule="exact"/>
        <w:ind w:left="0"/>
        <w:rPr>
          <w:rFonts w:ascii="Verdana" w:hAnsi="Verdana"/>
          <w:sz w:val="20"/>
          <w:lang w:val="pt-BR"/>
        </w:rPr>
      </w:pPr>
    </w:p>
    <w:p w14:paraId="03D019D7" w14:textId="161CC5CF" w:rsidR="00A011F1" w:rsidRPr="008559F9" w:rsidRDefault="00A011F1" w:rsidP="00BF4BA5">
      <w:pPr>
        <w:numPr>
          <w:ilvl w:val="0"/>
          <w:numId w:val="14"/>
        </w:numPr>
        <w:spacing w:line="28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del w:id="295" w:author="TozziniFreire Advogados" w:date="2021-10-28T23:55:00Z">
        <w:r w:rsidRPr="008559F9" w:rsidDel="00D34742">
          <w:rPr>
            <w:rFonts w:ascii="Verdana" w:hAnsi="Verdana"/>
            <w:sz w:val="20"/>
          </w:rPr>
          <w:delText xml:space="preserve">em garantia </w:delText>
        </w:r>
      </w:del>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BF4BA5">
      <w:pPr>
        <w:spacing w:line="280" w:lineRule="exact"/>
        <w:rPr>
          <w:rFonts w:ascii="Verdana" w:hAnsi="Verdana"/>
          <w:sz w:val="20"/>
        </w:rPr>
      </w:pPr>
    </w:p>
    <w:p w14:paraId="617BFAA9" w14:textId="32064F47" w:rsidR="00A011F1" w:rsidRPr="00DF601E" w:rsidRDefault="00305A70" w:rsidP="00BF4BA5">
      <w:pPr>
        <w:numPr>
          <w:ilvl w:val="0"/>
          <w:numId w:val="14"/>
        </w:numPr>
        <w:spacing w:line="28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296" w:name="_Hlk45707793"/>
      <w:r w:rsidRPr="00DF601E">
        <w:rPr>
          <w:rStyle w:val="DeltaViewDeletion"/>
          <w:rFonts w:ascii="Verdana" w:hAnsi="Verdana"/>
          <w:strike w:val="0"/>
          <w:color w:val="auto"/>
          <w:sz w:val="20"/>
        </w:rPr>
        <w:t>das Obrigações Garantidas e/ou descumprimentos relacionados ao presente Contrato</w:t>
      </w:r>
      <w:bookmarkEnd w:id="296"/>
      <w:r w:rsidR="00345A52" w:rsidRPr="00DF601E">
        <w:rPr>
          <w:rStyle w:val="DeltaViewDeletion"/>
          <w:rFonts w:ascii="Verdana" w:hAnsi="Verdana"/>
          <w:strike w:val="0"/>
          <w:color w:val="auto"/>
          <w:sz w:val="20"/>
        </w:rPr>
        <w:t>;</w:t>
      </w:r>
    </w:p>
    <w:p w14:paraId="68C048B5" w14:textId="77777777" w:rsidR="004257F3" w:rsidRPr="00DF601E" w:rsidRDefault="004257F3" w:rsidP="00BF4BA5">
      <w:pPr>
        <w:spacing w:line="280" w:lineRule="exact"/>
        <w:rPr>
          <w:rFonts w:ascii="Verdana" w:hAnsi="Verdana"/>
          <w:sz w:val="20"/>
        </w:rPr>
      </w:pPr>
    </w:p>
    <w:p w14:paraId="33B23FCB" w14:textId="70C4A1F5" w:rsidR="004257F3" w:rsidRPr="00DF601E" w:rsidRDefault="004257F3" w:rsidP="00BF4BA5">
      <w:pPr>
        <w:numPr>
          <w:ilvl w:val="0"/>
          <w:numId w:val="14"/>
        </w:numPr>
        <w:spacing w:line="280" w:lineRule="exact"/>
        <w:ind w:left="0" w:firstLine="0"/>
        <w:rPr>
          <w:rFonts w:ascii="Verdana" w:hAnsi="Verdana"/>
          <w:sz w:val="20"/>
        </w:rPr>
      </w:pPr>
      <w:bookmarkStart w:id="297"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del w:id="298" w:author="TozziniFreire Advogados" w:date="2021-10-28T23:51:00Z">
        <w:r w:rsidRPr="00DF601E" w:rsidDel="00AE41E2">
          <w:rPr>
            <w:rFonts w:ascii="Verdana" w:hAnsi="Verdana"/>
            <w:sz w:val="20"/>
          </w:rPr>
          <w:delText xml:space="preserve">ônus </w:delText>
        </w:r>
      </w:del>
      <w:ins w:id="299" w:author="TozziniFreire Advogados" w:date="2021-10-28T23:51:00Z">
        <w:r w:rsidR="00AE41E2">
          <w:rPr>
            <w:rFonts w:ascii="Verdana" w:hAnsi="Verdana"/>
            <w:sz w:val="20"/>
          </w:rPr>
          <w:t>Ô</w:t>
        </w:r>
        <w:r w:rsidR="00AE41E2" w:rsidRPr="00DF601E">
          <w:rPr>
            <w:rFonts w:ascii="Verdana" w:hAnsi="Verdana"/>
            <w:sz w:val="20"/>
          </w:rPr>
          <w:t>nus</w:t>
        </w:r>
        <w:r w:rsidR="00AE41E2">
          <w:rPr>
            <w:rFonts w:ascii="Verdana" w:hAnsi="Verdana"/>
            <w:sz w:val="20"/>
          </w:rPr>
          <w:t xml:space="preserve"> (conforme abaixo definido) </w:t>
        </w:r>
      </w:ins>
      <w:del w:id="300" w:author="TozziniFreire Advogados" w:date="2021-10-28T23:51:00Z">
        <w:r w:rsidRPr="00DF601E" w:rsidDel="00AE41E2">
          <w:rPr>
            <w:rFonts w:ascii="Verdana" w:hAnsi="Verdana"/>
            <w:sz w:val="20"/>
          </w:rPr>
          <w:delText>ou gravame</w:delText>
        </w:r>
      </w:del>
      <w:r w:rsidRPr="00DF601E">
        <w:rPr>
          <w:rFonts w:ascii="Verdana" w:hAnsi="Verdana"/>
          <w:sz w:val="20"/>
        </w:rPr>
        <w:t xml:space="preserve"> sobre o </w:t>
      </w:r>
      <w:r w:rsidR="0079022B">
        <w:rPr>
          <w:rFonts w:ascii="Verdana" w:hAnsi="Verdana" w:cstheme="minorHAnsi"/>
          <w:kern w:val="20"/>
          <w:sz w:val="20"/>
        </w:rPr>
        <w:t>Imóvel</w:t>
      </w:r>
      <w:r w:rsidRPr="00DF601E">
        <w:rPr>
          <w:rFonts w:ascii="Verdana" w:hAnsi="Verdana"/>
          <w:sz w:val="20"/>
        </w:rPr>
        <w:t>;</w:t>
      </w:r>
      <w:bookmarkEnd w:id="297"/>
    </w:p>
    <w:p w14:paraId="645004EE" w14:textId="77777777" w:rsidR="00A011F1" w:rsidRPr="00DF601E" w:rsidRDefault="00A011F1" w:rsidP="00BF4BA5">
      <w:pPr>
        <w:pStyle w:val="PargrafodaLista"/>
        <w:spacing w:line="280" w:lineRule="exact"/>
        <w:ind w:left="0"/>
        <w:rPr>
          <w:rFonts w:ascii="Verdana" w:hAnsi="Verdana"/>
          <w:sz w:val="20"/>
        </w:rPr>
      </w:pPr>
    </w:p>
    <w:p w14:paraId="6CDA191E" w14:textId="3AD5E7D3" w:rsidR="00A011F1" w:rsidRPr="00DF601E" w:rsidRDefault="00FB0CBF" w:rsidP="00BF4BA5">
      <w:pPr>
        <w:numPr>
          <w:ilvl w:val="0"/>
          <w:numId w:val="14"/>
        </w:numPr>
        <w:spacing w:line="28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del w:id="301" w:author="TozziniFreire Advogados" w:date="2021-10-28T23:51:00Z">
        <w:r w:rsidR="001C568A" w:rsidRPr="00DF601E" w:rsidDel="00AE41E2">
          <w:rPr>
            <w:rFonts w:ascii="Verdana" w:hAnsi="Verdana"/>
            <w:sz w:val="20"/>
          </w:rPr>
          <w:delText>ônus</w:delText>
        </w:r>
        <w:r w:rsidR="00B16875" w:rsidRPr="00DF601E" w:rsidDel="00AE41E2">
          <w:rPr>
            <w:rFonts w:ascii="Verdana" w:hAnsi="Verdana"/>
            <w:sz w:val="20"/>
          </w:rPr>
          <w:delText xml:space="preserve"> </w:delText>
        </w:r>
      </w:del>
      <w:ins w:id="302" w:author="TozziniFreire Advogados" w:date="2021-10-28T23:51:00Z">
        <w:r w:rsidR="00AE41E2">
          <w:rPr>
            <w:rFonts w:ascii="Verdana" w:hAnsi="Verdana"/>
            <w:sz w:val="20"/>
          </w:rPr>
          <w:t>Ô</w:t>
        </w:r>
        <w:r w:rsidR="00AE41E2" w:rsidRPr="00DF601E">
          <w:rPr>
            <w:rFonts w:ascii="Verdana" w:hAnsi="Verdana"/>
            <w:sz w:val="20"/>
          </w:rPr>
          <w:t xml:space="preserve">nus </w:t>
        </w:r>
        <w:r w:rsidR="00AE41E2">
          <w:rPr>
            <w:rFonts w:ascii="Verdana" w:hAnsi="Verdana"/>
            <w:sz w:val="20"/>
          </w:rPr>
          <w:t xml:space="preserve">(conforme abaixo definido) </w:t>
        </w:r>
      </w:ins>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w:t>
      </w:r>
      <w:del w:id="303" w:author="TozziniFreire Advogados" w:date="2021-10-28T17:24:00Z">
        <w:r w:rsidR="00B80BF1" w:rsidRPr="00DF601E" w:rsidDel="002C626D">
          <w:rPr>
            <w:rFonts w:ascii="Verdana" w:hAnsi="Verdana"/>
            <w:sz w:val="20"/>
          </w:rPr>
          <w:delText>s</w:delText>
        </w:r>
      </w:del>
      <w:r w:rsidR="00B80BF1" w:rsidRPr="00DF601E">
        <w:rPr>
          <w:rFonts w:ascii="Verdana" w:hAnsi="Verdana"/>
          <w:sz w:val="20"/>
        </w:rPr>
        <w:t xml:space="preserve"> </w:t>
      </w:r>
      <w:del w:id="304" w:author="TozziniFreire Advogados" w:date="2021-10-28T23:51:00Z">
        <w:r w:rsidR="00B80BF1" w:rsidRPr="00DF601E" w:rsidDel="00AE41E2">
          <w:rPr>
            <w:rFonts w:ascii="Verdana" w:hAnsi="Verdana"/>
            <w:sz w:val="20"/>
          </w:rPr>
          <w:delText xml:space="preserve">ônus </w:delText>
        </w:r>
      </w:del>
      <w:ins w:id="305" w:author="TozziniFreire Advogados" w:date="2021-10-28T23:51:00Z">
        <w:r w:rsidR="00AE41E2">
          <w:rPr>
            <w:rFonts w:ascii="Verdana" w:hAnsi="Verdana"/>
            <w:sz w:val="20"/>
          </w:rPr>
          <w:t>Ônus (conforme abaixo definido)</w:t>
        </w:r>
        <w:r w:rsidR="00AE41E2" w:rsidRPr="00DF601E">
          <w:rPr>
            <w:rFonts w:ascii="Verdana" w:hAnsi="Verdana"/>
            <w:sz w:val="20"/>
          </w:rPr>
          <w:t xml:space="preserve"> </w:t>
        </w:r>
      </w:ins>
      <w:r w:rsidR="00B80BF1" w:rsidRPr="00DF601E">
        <w:rPr>
          <w:rFonts w:ascii="Verdana" w:hAnsi="Verdana"/>
          <w:sz w:val="20"/>
        </w:rPr>
        <w:t>constituído</w:t>
      </w:r>
      <w:del w:id="306" w:author="TozziniFreire Advogados" w:date="2021-10-28T17:24:00Z">
        <w:r w:rsidR="00B80BF1" w:rsidRPr="00DF601E" w:rsidDel="002C626D">
          <w:rPr>
            <w:rFonts w:ascii="Verdana" w:hAnsi="Verdana"/>
            <w:sz w:val="20"/>
          </w:rPr>
          <w:delText>s</w:delText>
        </w:r>
      </w:del>
      <w:r w:rsidR="00B80BF1" w:rsidRPr="00DF601E">
        <w:rPr>
          <w:rFonts w:ascii="Verdana" w:hAnsi="Verdana"/>
          <w:sz w:val="20"/>
        </w:rPr>
        <w:t xml:space="preserve">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 xml:space="preserve">restringir ou diminuir a </w:t>
      </w:r>
      <w:del w:id="307" w:author="TozziniFreire Advogados" w:date="2021-10-28T23:55:00Z">
        <w:r w:rsidR="005900CE" w:rsidRPr="00DF601E" w:rsidDel="00D34742">
          <w:rPr>
            <w:rFonts w:ascii="Verdana" w:hAnsi="Verdana"/>
            <w:sz w:val="20"/>
          </w:rPr>
          <w:delText xml:space="preserve">garantia </w:delText>
        </w:r>
      </w:del>
      <w:ins w:id="308" w:author="TozziniFreire Advogados" w:date="2021-10-28T23:55:00Z">
        <w:r w:rsidR="00D34742">
          <w:rPr>
            <w:rFonts w:ascii="Verdana" w:hAnsi="Verdana"/>
            <w:sz w:val="20"/>
          </w:rPr>
          <w:t>G</w:t>
        </w:r>
        <w:r w:rsidR="00D34742" w:rsidRPr="00DF601E">
          <w:rPr>
            <w:rFonts w:ascii="Verdana" w:hAnsi="Verdana"/>
            <w:sz w:val="20"/>
          </w:rPr>
          <w:t xml:space="preserve">arantia </w:t>
        </w:r>
      </w:ins>
      <w:r w:rsidR="005900CE" w:rsidRPr="00DF601E">
        <w:rPr>
          <w:rFonts w:ascii="Verdana" w:hAnsi="Verdana"/>
          <w:sz w:val="20"/>
        </w:rPr>
        <w:t>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BF4BA5">
      <w:pPr>
        <w:tabs>
          <w:tab w:val="num" w:pos="709"/>
        </w:tabs>
        <w:spacing w:line="280" w:lineRule="exact"/>
        <w:rPr>
          <w:rFonts w:ascii="Verdana" w:hAnsi="Verdana"/>
          <w:sz w:val="20"/>
        </w:rPr>
      </w:pPr>
    </w:p>
    <w:p w14:paraId="28358671" w14:textId="3B2B5EEC" w:rsidR="00A011F1" w:rsidRPr="00DF601E" w:rsidRDefault="00A011F1" w:rsidP="00BF4BA5">
      <w:pPr>
        <w:numPr>
          <w:ilvl w:val="0"/>
          <w:numId w:val="14"/>
        </w:numPr>
        <w:spacing w:line="28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del w:id="309" w:author="TozziniFreire Advogados" w:date="2021-10-28T23:55:00Z">
        <w:r w:rsidRPr="00DF601E" w:rsidDel="00D34742">
          <w:rPr>
            <w:rFonts w:ascii="Verdana" w:hAnsi="Verdana"/>
            <w:sz w:val="20"/>
          </w:rPr>
          <w:delText xml:space="preserve">em garantia </w:delText>
        </w:r>
      </w:del>
      <w:r w:rsidRPr="00DF601E">
        <w:rPr>
          <w:rFonts w:ascii="Verdana" w:hAnsi="Verdana"/>
          <w:sz w:val="20"/>
        </w:rPr>
        <w:t>objeto deste Contrato;</w:t>
      </w:r>
    </w:p>
    <w:p w14:paraId="23D8EF82" w14:textId="77777777" w:rsidR="00D94523" w:rsidRPr="00DF601E" w:rsidRDefault="00D94523" w:rsidP="00BF4BA5">
      <w:pPr>
        <w:pStyle w:val="PargrafodaLista"/>
        <w:spacing w:line="280" w:lineRule="exact"/>
        <w:ind w:left="0"/>
        <w:rPr>
          <w:rFonts w:ascii="Verdana" w:hAnsi="Verdana"/>
          <w:sz w:val="20"/>
        </w:rPr>
      </w:pPr>
    </w:p>
    <w:p w14:paraId="48210419" w14:textId="77777777" w:rsidR="00D94523" w:rsidRPr="00DF601E" w:rsidRDefault="00D94523" w:rsidP="00BF4BA5">
      <w:pPr>
        <w:numPr>
          <w:ilvl w:val="0"/>
          <w:numId w:val="14"/>
        </w:numPr>
        <w:spacing w:line="28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BF4BA5">
      <w:pPr>
        <w:spacing w:line="280" w:lineRule="exact"/>
        <w:rPr>
          <w:rFonts w:ascii="Verdana" w:hAnsi="Verdana"/>
          <w:sz w:val="20"/>
        </w:rPr>
      </w:pPr>
    </w:p>
    <w:p w14:paraId="585C9B6B" w14:textId="6AAEB763" w:rsidR="004F0836" w:rsidRPr="00DF601E" w:rsidRDefault="008A00EE" w:rsidP="00BF4BA5">
      <w:pPr>
        <w:numPr>
          <w:ilvl w:val="0"/>
          <w:numId w:val="14"/>
        </w:numPr>
        <w:spacing w:line="28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BF4BA5">
      <w:pPr>
        <w:tabs>
          <w:tab w:val="num" w:pos="709"/>
        </w:tabs>
        <w:spacing w:line="280" w:lineRule="exact"/>
        <w:rPr>
          <w:rFonts w:ascii="Verdana" w:hAnsi="Verdana"/>
          <w:sz w:val="20"/>
        </w:rPr>
      </w:pPr>
    </w:p>
    <w:p w14:paraId="2157104D" w14:textId="0281C1B2" w:rsidR="005B19C6" w:rsidRPr="00DF601E" w:rsidRDefault="008A00EE" w:rsidP="00BF4BA5">
      <w:pPr>
        <w:numPr>
          <w:ilvl w:val="0"/>
          <w:numId w:val="14"/>
        </w:numPr>
        <w:tabs>
          <w:tab w:val="num" w:pos="1418"/>
        </w:tabs>
        <w:spacing w:line="28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BF4BA5">
      <w:pPr>
        <w:tabs>
          <w:tab w:val="num" w:pos="709"/>
        </w:tabs>
        <w:spacing w:line="280" w:lineRule="exact"/>
        <w:rPr>
          <w:rFonts w:ascii="Verdana" w:hAnsi="Verdana"/>
          <w:sz w:val="20"/>
        </w:rPr>
      </w:pPr>
    </w:p>
    <w:p w14:paraId="735061FA" w14:textId="3667C5B5" w:rsidR="0097016E" w:rsidRPr="00DF601E" w:rsidRDefault="00F776BD" w:rsidP="00BF4BA5">
      <w:pPr>
        <w:numPr>
          <w:ilvl w:val="0"/>
          <w:numId w:val="14"/>
        </w:numPr>
        <w:spacing w:line="28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del w:id="310" w:author="TozziniFreire Advogados" w:date="2021-10-28T17:26:00Z">
        <w:r w:rsidR="0097016E" w:rsidRPr="00DF601E" w:rsidDel="002C626D">
          <w:rPr>
            <w:rFonts w:ascii="Verdana" w:hAnsi="Verdana"/>
            <w:sz w:val="20"/>
          </w:rPr>
          <w:delText xml:space="preserve">garantia </w:delText>
        </w:r>
      </w:del>
      <w:ins w:id="311" w:author="TozziniFreire Advogados" w:date="2021-10-28T17:26:00Z">
        <w:r w:rsidR="002C626D">
          <w:rPr>
            <w:rFonts w:ascii="Verdana" w:hAnsi="Verdana"/>
            <w:sz w:val="20"/>
          </w:rPr>
          <w:t>G</w:t>
        </w:r>
        <w:r w:rsidR="002C626D" w:rsidRPr="00DF601E">
          <w:rPr>
            <w:rFonts w:ascii="Verdana" w:hAnsi="Verdana"/>
            <w:sz w:val="20"/>
          </w:rPr>
          <w:t xml:space="preserve">arantia </w:t>
        </w:r>
      </w:ins>
      <w:r w:rsidR="0097016E" w:rsidRPr="00DF601E">
        <w:rPr>
          <w:rFonts w:ascii="Verdana" w:hAnsi="Verdana"/>
          <w:sz w:val="20"/>
        </w:rPr>
        <w:t>conforme estabelecido neste Contrato;</w:t>
      </w:r>
    </w:p>
    <w:p w14:paraId="4996607E" w14:textId="77777777" w:rsidR="00254730" w:rsidRPr="00DF601E" w:rsidRDefault="00254730" w:rsidP="00BF4BA5">
      <w:pPr>
        <w:pStyle w:val="PargrafodaLista"/>
        <w:spacing w:line="280" w:lineRule="exact"/>
        <w:ind w:left="0"/>
        <w:rPr>
          <w:rFonts w:ascii="Verdana" w:hAnsi="Verdana"/>
          <w:sz w:val="20"/>
        </w:rPr>
      </w:pPr>
    </w:p>
    <w:p w14:paraId="29009EB0" w14:textId="10A3D181" w:rsidR="00254730" w:rsidRPr="00DF601E" w:rsidRDefault="00254730" w:rsidP="00BF4BA5">
      <w:pPr>
        <w:numPr>
          <w:ilvl w:val="0"/>
          <w:numId w:val="14"/>
        </w:numPr>
        <w:spacing w:line="28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del w:id="312" w:author="TozziniFreire Advogados" w:date="2021-10-28T17:27:00Z">
        <w:r w:rsidR="008A40D8" w:rsidRPr="00DF601E" w:rsidDel="00352F31">
          <w:rPr>
            <w:rFonts w:ascii="Verdana" w:hAnsi="Verdana"/>
            <w:sz w:val="20"/>
          </w:rPr>
          <w:delText>5</w:delText>
        </w:r>
        <w:r w:rsidRPr="00DF601E" w:rsidDel="00352F31">
          <w:rPr>
            <w:rFonts w:ascii="Verdana" w:hAnsi="Verdana"/>
            <w:sz w:val="20"/>
          </w:rPr>
          <w:delText xml:space="preserve"> </w:delText>
        </w:r>
      </w:del>
      <w:ins w:id="313" w:author="TozziniFreire Advogados" w:date="2021-10-28T17:27:00Z">
        <w:r w:rsidR="00352F31">
          <w:rPr>
            <w:rFonts w:ascii="Verdana" w:hAnsi="Verdana"/>
            <w:sz w:val="20"/>
          </w:rPr>
          <w:t>6</w:t>
        </w:r>
        <w:r w:rsidR="00352F31" w:rsidRPr="00DF601E">
          <w:rPr>
            <w:rFonts w:ascii="Verdana" w:hAnsi="Verdana"/>
            <w:sz w:val="20"/>
          </w:rPr>
          <w:t xml:space="preserve"> </w:t>
        </w:r>
      </w:ins>
      <w:r w:rsidRPr="00DF601E">
        <w:rPr>
          <w:rFonts w:ascii="Verdana" w:hAnsi="Verdana"/>
          <w:sz w:val="20"/>
        </w:rPr>
        <w:t>acima;</w:t>
      </w:r>
    </w:p>
    <w:p w14:paraId="050F1B9D" w14:textId="77777777" w:rsidR="00254730" w:rsidRPr="00DF601E" w:rsidRDefault="00254730" w:rsidP="00BF4BA5">
      <w:pPr>
        <w:pStyle w:val="PargrafodaLista"/>
        <w:spacing w:line="280" w:lineRule="exact"/>
        <w:ind w:left="0"/>
        <w:rPr>
          <w:rFonts w:ascii="Verdana" w:hAnsi="Verdana"/>
          <w:sz w:val="20"/>
        </w:rPr>
      </w:pPr>
    </w:p>
    <w:p w14:paraId="3905B01A" w14:textId="7A70DE7C" w:rsidR="006A4B33" w:rsidRPr="00DF601E" w:rsidRDefault="006A4B33" w:rsidP="00BF4BA5">
      <w:pPr>
        <w:numPr>
          <w:ilvl w:val="0"/>
          <w:numId w:val="14"/>
        </w:numPr>
        <w:tabs>
          <w:tab w:val="clear" w:pos="360"/>
          <w:tab w:val="num" w:pos="567"/>
        </w:tabs>
        <w:spacing w:line="28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289"/>
    <w:p w14:paraId="34602E21" w14:textId="77777777" w:rsidR="006A4B33" w:rsidRPr="00DF601E" w:rsidRDefault="006A4B33" w:rsidP="00BF4BA5">
      <w:pPr>
        <w:pStyle w:val="PargrafodaLista"/>
        <w:spacing w:line="280" w:lineRule="exact"/>
        <w:ind w:left="0"/>
        <w:rPr>
          <w:rFonts w:ascii="Verdana" w:hAnsi="Verdana"/>
          <w:sz w:val="20"/>
        </w:rPr>
      </w:pPr>
    </w:p>
    <w:p w14:paraId="68D668B9" w14:textId="42CE515A" w:rsidR="006A4B33" w:rsidRPr="00DF601E" w:rsidRDefault="006A4B33" w:rsidP="00BF4BA5">
      <w:pPr>
        <w:numPr>
          <w:ilvl w:val="0"/>
          <w:numId w:val="14"/>
        </w:numPr>
        <w:tabs>
          <w:tab w:val="clear" w:pos="360"/>
          <w:tab w:val="num" w:pos="567"/>
        </w:tabs>
        <w:spacing w:line="28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del w:id="314" w:author="TozziniFreire Advogados" w:date="2021-10-28T17:28:00Z">
        <w:r w:rsidRPr="00DF601E" w:rsidDel="00352F31">
          <w:rPr>
            <w:rFonts w:ascii="Verdana" w:hAnsi="Verdana"/>
            <w:sz w:val="20"/>
          </w:rPr>
          <w:delText xml:space="preserve">vigência </w:delText>
        </w:r>
      </w:del>
      <w:ins w:id="315" w:author="TozziniFreire Advogados" w:date="2021-10-28T17:28:00Z">
        <w:r w:rsidR="00352F31" w:rsidRPr="00DF601E">
          <w:rPr>
            <w:rFonts w:ascii="Verdana" w:hAnsi="Verdana"/>
            <w:sz w:val="20"/>
          </w:rPr>
          <w:t>vig</w:t>
        </w:r>
        <w:r w:rsidR="00352F31">
          <w:rPr>
            <w:rFonts w:ascii="Verdana" w:hAnsi="Verdana"/>
            <w:sz w:val="20"/>
          </w:rPr>
          <w:t>or</w:t>
        </w:r>
        <w:r w:rsidR="00352F31" w:rsidRPr="00DF601E">
          <w:rPr>
            <w:rFonts w:ascii="Verdana" w:hAnsi="Verdana"/>
            <w:sz w:val="20"/>
          </w:rPr>
          <w:t xml:space="preserve"> </w:t>
        </w:r>
      </w:ins>
      <w:r w:rsidRPr="00DF601E">
        <w:rPr>
          <w:rFonts w:ascii="Verdana" w:hAnsi="Verdana"/>
          <w:sz w:val="20"/>
        </w:rPr>
        <w:t>a ela</w:t>
      </w:r>
      <w:del w:id="316" w:author="TozziniFreire Advogados" w:date="2021-10-28T17:28:00Z">
        <w:r w:rsidRPr="00DF601E" w:rsidDel="00352F31">
          <w:rPr>
            <w:rFonts w:ascii="Verdana" w:hAnsi="Verdana"/>
            <w:sz w:val="20"/>
          </w:rPr>
          <w:delText>s</w:delText>
        </w:r>
      </w:del>
      <w:r w:rsidRPr="00DF601E">
        <w:rPr>
          <w:rFonts w:ascii="Verdana" w:hAnsi="Verdana"/>
          <w:sz w:val="20"/>
        </w:rPr>
        <w:t xml:space="preserve"> aplicáveis, conforme previsto neste Contrato; </w:t>
      </w:r>
    </w:p>
    <w:p w14:paraId="047C7F04" w14:textId="77777777" w:rsidR="006A4B33" w:rsidRPr="00DF601E" w:rsidRDefault="006A4B33" w:rsidP="00BF4BA5">
      <w:pPr>
        <w:pStyle w:val="PargrafodaLista"/>
        <w:spacing w:line="280" w:lineRule="exact"/>
        <w:ind w:left="0"/>
        <w:rPr>
          <w:rFonts w:ascii="Verdana" w:hAnsi="Verdana"/>
          <w:sz w:val="20"/>
        </w:rPr>
      </w:pPr>
    </w:p>
    <w:p w14:paraId="37216EF5" w14:textId="7F3D772D" w:rsidR="006A4B33" w:rsidRPr="00DF601E" w:rsidRDefault="006A4B33" w:rsidP="00BF4BA5">
      <w:pPr>
        <w:numPr>
          <w:ilvl w:val="0"/>
          <w:numId w:val="14"/>
        </w:numPr>
        <w:tabs>
          <w:tab w:val="clear" w:pos="360"/>
          <w:tab w:val="num" w:pos="567"/>
        </w:tabs>
        <w:spacing w:line="28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w:t>
      </w:r>
      <w:del w:id="317" w:author="TozziniFreire Advogados" w:date="2021-10-28T17:28:00Z">
        <w:r w:rsidR="00F32950" w:rsidRPr="008559F9" w:rsidDel="00352F31">
          <w:rPr>
            <w:rFonts w:ascii="Verdana" w:hAnsi="Verdana"/>
            <w:sz w:val="20"/>
          </w:rPr>
          <w:delText xml:space="preserve"> </w:delText>
        </w:r>
      </w:del>
      <w:r w:rsidR="00F32950" w:rsidRPr="008559F9">
        <w:rPr>
          <w:rFonts w:ascii="Verdana" w:hAnsi="Verdana"/>
          <w:sz w:val="20"/>
        </w:rPr>
        <w:t>/ou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BF4BA5">
      <w:pPr>
        <w:spacing w:line="280" w:lineRule="exact"/>
        <w:rPr>
          <w:rFonts w:ascii="Verdana" w:hAnsi="Verdana"/>
          <w:sz w:val="20"/>
        </w:rPr>
      </w:pPr>
    </w:p>
    <w:p w14:paraId="7D39810F" w14:textId="77777777" w:rsidR="00827C97" w:rsidRDefault="001D2F92" w:rsidP="00BF4BA5">
      <w:pPr>
        <w:numPr>
          <w:ilvl w:val="0"/>
          <w:numId w:val="14"/>
        </w:numPr>
        <w:spacing w:line="28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BF4BA5">
      <w:pPr>
        <w:pStyle w:val="PargrafodaLista"/>
        <w:spacing w:line="280" w:lineRule="exact"/>
        <w:rPr>
          <w:rFonts w:ascii="Verdana" w:hAnsi="Verdana"/>
          <w:sz w:val="20"/>
        </w:rPr>
      </w:pPr>
    </w:p>
    <w:p w14:paraId="5EC9B2D6" w14:textId="4FD48072" w:rsidR="00827C97" w:rsidRPr="00034646" w:rsidRDefault="00827C97" w:rsidP="00BF4BA5">
      <w:pPr>
        <w:numPr>
          <w:ilvl w:val="0"/>
          <w:numId w:val="14"/>
        </w:numPr>
        <w:spacing w:line="28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BF4BA5">
      <w:pPr>
        <w:pStyle w:val="PargrafodaLista"/>
        <w:spacing w:line="280" w:lineRule="exact"/>
        <w:rPr>
          <w:rFonts w:ascii="Verdana" w:hAnsi="Verdana"/>
          <w:sz w:val="20"/>
          <w:lang w:val="pt-BR"/>
        </w:rPr>
      </w:pPr>
    </w:p>
    <w:p w14:paraId="1222A263" w14:textId="4C924410" w:rsidR="00827C97" w:rsidRDefault="00827C97" w:rsidP="00BF4BA5">
      <w:pPr>
        <w:numPr>
          <w:ilvl w:val="0"/>
          <w:numId w:val="14"/>
        </w:numPr>
        <w:spacing w:line="28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 xml:space="preserve">quaisquer Ônus (assim definido como hipoteca, penhor, alienação fiduciária, cessão fiduciária, usufruto, </w:t>
      </w:r>
      <w:r w:rsidR="00B56A3F" w:rsidRPr="00B56A3F">
        <w:rPr>
          <w:rFonts w:ascii="Verdana" w:hAnsi="Verdana"/>
          <w:sz w:val="20"/>
        </w:rPr>
        <w:lastRenderedPageBreak/>
        <w:t>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BF4BA5">
      <w:pPr>
        <w:pStyle w:val="PargrafodaLista"/>
        <w:spacing w:line="280" w:lineRule="exact"/>
        <w:rPr>
          <w:rFonts w:ascii="Verdana" w:hAnsi="Verdana"/>
          <w:sz w:val="20"/>
        </w:rPr>
      </w:pPr>
    </w:p>
    <w:p w14:paraId="0E3ECD87" w14:textId="107A0001" w:rsidR="00B56A3F" w:rsidRDefault="00B56A3F" w:rsidP="00BF4BA5">
      <w:pPr>
        <w:numPr>
          <w:ilvl w:val="0"/>
          <w:numId w:val="14"/>
        </w:numPr>
        <w:spacing w:line="28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BF4BA5">
      <w:pPr>
        <w:pStyle w:val="PargrafodaLista"/>
        <w:spacing w:line="280" w:lineRule="exact"/>
        <w:rPr>
          <w:rFonts w:ascii="Verdana" w:hAnsi="Verdana"/>
          <w:sz w:val="20"/>
        </w:rPr>
      </w:pPr>
    </w:p>
    <w:p w14:paraId="335ED784" w14:textId="3E28868A" w:rsidR="00B56A3F" w:rsidRDefault="00B56A3F" w:rsidP="00BF4BA5">
      <w:pPr>
        <w:numPr>
          <w:ilvl w:val="0"/>
          <w:numId w:val="14"/>
        </w:numPr>
        <w:spacing w:line="28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BF4BA5">
      <w:pPr>
        <w:pStyle w:val="PargrafodaLista"/>
        <w:spacing w:line="280" w:lineRule="exact"/>
        <w:rPr>
          <w:rFonts w:ascii="Verdana" w:hAnsi="Verdana"/>
          <w:sz w:val="20"/>
        </w:rPr>
      </w:pPr>
    </w:p>
    <w:p w14:paraId="33BE1F7F" w14:textId="22EED7D1" w:rsidR="00B56A3F" w:rsidRPr="00B56A3F" w:rsidRDefault="00B56A3F" w:rsidP="00BF4BA5">
      <w:pPr>
        <w:numPr>
          <w:ilvl w:val="0"/>
          <w:numId w:val="14"/>
        </w:numPr>
        <w:spacing w:line="28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55BC77F8" w14:textId="77777777" w:rsidR="00827C97" w:rsidRPr="00AC30DB" w:rsidRDefault="00827C97" w:rsidP="00BF4BA5">
      <w:pPr>
        <w:pStyle w:val="PargrafodaLista"/>
        <w:spacing w:line="280" w:lineRule="exact"/>
        <w:rPr>
          <w:rFonts w:ascii="Verdana" w:hAnsi="Verdana"/>
          <w:sz w:val="20"/>
        </w:rPr>
      </w:pPr>
    </w:p>
    <w:p w14:paraId="23ABCEC5" w14:textId="7D1940A3" w:rsidR="00827C97" w:rsidRPr="00AC30DB" w:rsidRDefault="00827C97" w:rsidP="00BF4BA5">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del w:id="318" w:author="TozziniFreire Advogados" w:date="2021-10-28T17:32:00Z">
        <w:r w:rsidRPr="00AC30DB" w:rsidDel="00693739">
          <w:rPr>
            <w:rFonts w:ascii="Verdana" w:hAnsi="Verdana"/>
            <w:sz w:val="20"/>
          </w:rPr>
          <w:delText>em um</w:delText>
        </w:r>
      </w:del>
      <w:ins w:id="319" w:author="TozziniFreire Advogados" w:date="2021-10-28T17:32:00Z">
        <w:r w:rsidR="00693739">
          <w:rPr>
            <w:rFonts w:ascii="Verdana" w:hAnsi="Verdana"/>
            <w:sz w:val="20"/>
          </w:rPr>
          <w:t>nos</w:t>
        </w:r>
      </w:ins>
      <w:r w:rsidRPr="00AC30DB">
        <w:rPr>
          <w:rFonts w:ascii="Verdana" w:hAnsi="Verdana"/>
          <w:sz w:val="20"/>
        </w:rPr>
        <w:t xml:space="preserve"> prazo</w:t>
      </w:r>
      <w:ins w:id="320" w:author="TozziniFreire Advogados" w:date="2021-10-28T17:32:00Z">
        <w:r w:rsidR="00693739">
          <w:rPr>
            <w:rFonts w:ascii="Verdana" w:hAnsi="Verdana"/>
            <w:sz w:val="20"/>
          </w:rPr>
          <w:t>s</w:t>
        </w:r>
      </w:ins>
      <w:r w:rsidRPr="00AC30DB">
        <w:rPr>
          <w:rFonts w:ascii="Verdana" w:hAnsi="Verdana"/>
          <w:sz w:val="20"/>
        </w:rPr>
        <w:t xml:space="preserve"> </w:t>
      </w:r>
      <w:del w:id="321" w:author="TozziniFreire Advogados" w:date="2021-10-28T17:32:00Z">
        <w:r w:rsidRPr="00AC30DB" w:rsidDel="00693739">
          <w:rPr>
            <w:rFonts w:ascii="Verdana" w:hAnsi="Verdana"/>
            <w:sz w:val="20"/>
          </w:rPr>
          <w:delText>de 10 (dez) dias</w:delText>
        </w:r>
      </w:del>
      <w:ins w:id="322" w:author="TozziniFreire Advogados" w:date="2021-10-28T17:32:00Z">
        <w:r w:rsidR="00693739">
          <w:rPr>
            <w:rFonts w:ascii="Verdana" w:hAnsi="Verdana"/>
            <w:sz w:val="20"/>
          </w:rPr>
          <w:t>assinalados nesse Contrato</w:t>
        </w:r>
      </w:ins>
      <w:del w:id="323" w:author="TozziniFreire Advogados" w:date="2021-10-28T17:33:00Z">
        <w:r w:rsidRPr="00AC30DB" w:rsidDel="00693739">
          <w:rPr>
            <w:rFonts w:ascii="Verdana" w:hAnsi="Verdana"/>
            <w:sz w:val="20"/>
          </w:rPr>
          <w:delText xml:space="preserve"> ap</w:delText>
        </w:r>
        <w:r w:rsidDel="00693739">
          <w:rPr>
            <w:rFonts w:ascii="Verdana" w:hAnsi="Verdana"/>
            <w:sz w:val="20"/>
          </w:rPr>
          <w:delText>ó</w:delText>
        </w:r>
        <w:r w:rsidRPr="00AC30DB" w:rsidDel="00693739">
          <w:rPr>
            <w:rFonts w:ascii="Verdana" w:hAnsi="Verdana"/>
            <w:sz w:val="20"/>
          </w:rPr>
          <w:delText>s a celebra</w:delText>
        </w:r>
        <w:r w:rsidDel="00693739">
          <w:rPr>
            <w:rFonts w:ascii="Verdana" w:hAnsi="Verdana"/>
            <w:sz w:val="20"/>
          </w:rPr>
          <w:delText>çã</w:delText>
        </w:r>
        <w:r w:rsidRPr="00AC30DB" w:rsidDel="00693739">
          <w:rPr>
            <w:rFonts w:ascii="Verdana" w:hAnsi="Verdana"/>
            <w:sz w:val="20"/>
          </w:rPr>
          <w:delText>o deste Contrato</w:delText>
        </w:r>
      </w:del>
      <w:r w:rsidRPr="00AC30DB">
        <w:rPr>
          <w:rFonts w:ascii="Verdana" w:hAnsi="Verdana"/>
          <w:sz w:val="20"/>
        </w:rPr>
        <w:t xml:space="preserve"> e/ou </w:t>
      </w:r>
      <w:del w:id="324" w:author="TozziniFreire Advogados" w:date="2021-10-28T17:33:00Z">
        <w:r w:rsidRPr="00AC30DB" w:rsidDel="00693739">
          <w:rPr>
            <w:rFonts w:ascii="Verdana" w:hAnsi="Verdana"/>
            <w:sz w:val="20"/>
          </w:rPr>
          <w:delText xml:space="preserve">de </w:delText>
        </w:r>
      </w:del>
      <w:ins w:id="325" w:author="TozziniFreire Advogados" w:date="2021-10-28T17:33:00Z">
        <w:r w:rsidR="00693739">
          <w:rPr>
            <w:rFonts w:ascii="Verdana" w:hAnsi="Verdana"/>
            <w:sz w:val="20"/>
          </w:rPr>
          <w:t>em</w:t>
        </w:r>
        <w:r w:rsidR="00693739" w:rsidRPr="00AC30DB">
          <w:rPr>
            <w:rFonts w:ascii="Verdana" w:hAnsi="Verdana"/>
            <w:sz w:val="20"/>
          </w:rPr>
          <w:t xml:space="preserve"> </w:t>
        </w:r>
      </w:ins>
      <w:r w:rsidRPr="00AC30DB">
        <w:rPr>
          <w:rFonts w:ascii="Verdana" w:hAnsi="Verdana"/>
          <w:sz w:val="20"/>
        </w:rPr>
        <w:t>qualquer aditivo, c</w:t>
      </w:r>
      <w:r>
        <w:rPr>
          <w:rFonts w:ascii="Verdana" w:hAnsi="Verdana"/>
          <w:sz w:val="20"/>
        </w:rPr>
        <w:t>ó</w:t>
      </w:r>
      <w:r w:rsidRPr="00AC30DB">
        <w:rPr>
          <w:rFonts w:ascii="Verdana" w:hAnsi="Verdana"/>
          <w:sz w:val="20"/>
        </w:rPr>
        <w:t xml:space="preserve">pias </w:t>
      </w:r>
      <w:ins w:id="326" w:author="TozziniFreire Advogados" w:date="2021-10-28T17:33:00Z">
        <w:r w:rsidR="00693739">
          <w:rPr>
            <w:rFonts w:ascii="Verdana" w:hAnsi="Verdana"/>
            <w:sz w:val="20"/>
          </w:rPr>
          <w:t xml:space="preserve">digitais </w:t>
        </w:r>
        <w:r w:rsidR="00543791">
          <w:rPr>
            <w:rFonts w:ascii="Verdana" w:hAnsi="Verdana"/>
            <w:sz w:val="20"/>
          </w:rPr>
          <w:t>(.</w:t>
        </w:r>
        <w:proofErr w:type="spellStart"/>
        <w:r w:rsidR="00543791">
          <w:rPr>
            <w:rFonts w:ascii="Verdana" w:hAnsi="Verdana"/>
            <w:sz w:val="20"/>
          </w:rPr>
          <w:t>pdf</w:t>
        </w:r>
        <w:proofErr w:type="spellEnd"/>
        <w:r w:rsidR="00543791">
          <w:rPr>
            <w:rFonts w:ascii="Verdana" w:hAnsi="Verdana"/>
            <w:sz w:val="20"/>
          </w:rPr>
          <w:t xml:space="preserve">) </w:t>
        </w:r>
      </w:ins>
      <w:r w:rsidRPr="00AC30DB">
        <w:rPr>
          <w:rFonts w:ascii="Verdana" w:hAnsi="Verdana"/>
          <w:sz w:val="20"/>
        </w:rPr>
        <w:t xml:space="preserve">dos </w:t>
      </w:r>
      <w:r w:rsidR="009C1E74">
        <w:rPr>
          <w:rFonts w:ascii="Verdana" w:hAnsi="Verdana"/>
          <w:sz w:val="20"/>
        </w:rPr>
        <w:t>d</w:t>
      </w:r>
      <w:r w:rsidRPr="00AC30DB">
        <w:rPr>
          <w:rFonts w:ascii="Verdana" w:hAnsi="Verdana"/>
          <w:sz w:val="20"/>
        </w:rPr>
        <w:t xml:space="preserve">ocumentos </w:t>
      </w:r>
      <w:r w:rsidR="009C1E74">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BF4BA5">
      <w:pPr>
        <w:spacing w:line="280" w:lineRule="exact"/>
        <w:rPr>
          <w:rFonts w:ascii="Verdana" w:hAnsi="Verdana"/>
          <w:sz w:val="20"/>
        </w:rPr>
      </w:pPr>
    </w:p>
    <w:p w14:paraId="49E20478" w14:textId="4DA73D56" w:rsidR="00FD225C" w:rsidRPr="00DF601E" w:rsidRDefault="00FD225C" w:rsidP="00BF4BA5">
      <w:pPr>
        <w:numPr>
          <w:ilvl w:val="0"/>
          <w:numId w:val="14"/>
        </w:numPr>
        <w:spacing w:line="28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BF4BA5">
      <w:pPr>
        <w:pStyle w:val="PargrafodaLista"/>
        <w:spacing w:line="280" w:lineRule="exact"/>
        <w:ind w:left="0"/>
        <w:rPr>
          <w:rFonts w:ascii="Verdana" w:hAnsi="Verdana"/>
          <w:sz w:val="20"/>
          <w:lang w:val="pt-BR"/>
        </w:rPr>
      </w:pPr>
    </w:p>
    <w:p w14:paraId="5053581D" w14:textId="7B2ED385" w:rsidR="00C5483B" w:rsidRDefault="00ED3797" w:rsidP="00BF4BA5">
      <w:pPr>
        <w:pStyle w:val="PargrafodaLista"/>
        <w:spacing w:line="28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BF4BA5">
      <w:pPr>
        <w:spacing w:line="280" w:lineRule="exact"/>
        <w:rPr>
          <w:rFonts w:ascii="Verdana" w:hAnsi="Verdana"/>
          <w:sz w:val="20"/>
        </w:rPr>
      </w:pPr>
    </w:p>
    <w:p w14:paraId="420895B3" w14:textId="388B95E9" w:rsidR="00A011F1" w:rsidRPr="00DF601E" w:rsidRDefault="00A011F1" w:rsidP="00BF4BA5">
      <w:pPr>
        <w:pStyle w:val="Ttulo1"/>
        <w:spacing w:line="280" w:lineRule="exact"/>
        <w:rPr>
          <w:rFonts w:ascii="Verdana" w:hAnsi="Verdana"/>
          <w:caps w:val="0"/>
          <w:sz w:val="20"/>
        </w:rPr>
      </w:pPr>
      <w:bookmarkStart w:id="327" w:name="_Toc288759189"/>
      <w:bookmarkStart w:id="328" w:name="_Toc347526186"/>
      <w:bookmarkStart w:id="32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327"/>
      <w:bookmarkEnd w:id="328"/>
      <w:bookmarkEnd w:id="32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BF4BA5">
      <w:pPr>
        <w:keepNext/>
        <w:spacing w:line="280" w:lineRule="exact"/>
        <w:rPr>
          <w:rFonts w:ascii="Verdana" w:hAnsi="Verdana"/>
          <w:sz w:val="20"/>
        </w:rPr>
      </w:pPr>
    </w:p>
    <w:p w14:paraId="3428A2FB" w14:textId="5A30B8E3" w:rsidR="00A011F1" w:rsidRPr="00DF601E" w:rsidRDefault="00ED3797" w:rsidP="00BF4BA5">
      <w:pPr>
        <w:pStyle w:val="Rodap"/>
        <w:keepNext/>
        <w:tabs>
          <w:tab w:val="clear" w:pos="4252"/>
          <w:tab w:val="clear" w:pos="8504"/>
        </w:tabs>
        <w:spacing w:line="280" w:lineRule="exact"/>
        <w:rPr>
          <w:rFonts w:ascii="Verdana" w:hAnsi="Verdana"/>
          <w:sz w:val="20"/>
        </w:rPr>
      </w:pPr>
      <w:r w:rsidRPr="00DF601E">
        <w:rPr>
          <w:rFonts w:ascii="Verdana" w:hAnsi="Verdana"/>
          <w:sz w:val="20"/>
        </w:rPr>
        <w:t>5.1.</w:t>
      </w:r>
      <w:r w:rsidRPr="00DF601E">
        <w:rPr>
          <w:rFonts w:ascii="Verdana" w:hAnsi="Verdana"/>
          <w:sz w:val="20"/>
        </w:rPr>
        <w:tab/>
      </w:r>
      <w:bookmarkStart w:id="330" w:name="_Hlk44586588"/>
      <w:r w:rsidR="00B9296A" w:rsidRPr="00DF601E">
        <w:rPr>
          <w:rFonts w:ascii="Verdana" w:hAnsi="Verdana"/>
          <w:sz w:val="20"/>
        </w:rPr>
        <w:t xml:space="preserve">Em complemento </w:t>
      </w:r>
      <w:del w:id="331" w:author="TozziniFreire Advogados" w:date="2021-10-28T17:34:00Z">
        <w:r w:rsidR="00B9296A" w:rsidRPr="00DF601E" w:rsidDel="00543791">
          <w:rPr>
            <w:rFonts w:ascii="Verdana" w:hAnsi="Verdana"/>
            <w:sz w:val="20"/>
          </w:rPr>
          <w:delText xml:space="preserve">as </w:delText>
        </w:r>
      </w:del>
      <w:ins w:id="332" w:author="TozziniFreire Advogados" w:date="2021-10-28T17:34:00Z">
        <w:r w:rsidR="00543791">
          <w:rPr>
            <w:rFonts w:ascii="Verdana" w:hAnsi="Verdana"/>
            <w:sz w:val="20"/>
          </w:rPr>
          <w:t>à</w:t>
        </w:r>
        <w:r w:rsidR="00543791" w:rsidRPr="00DF601E">
          <w:rPr>
            <w:rFonts w:ascii="Verdana" w:hAnsi="Verdana"/>
            <w:sz w:val="20"/>
          </w:rPr>
          <w:t xml:space="preserve">s </w:t>
        </w:r>
      </w:ins>
      <w:r w:rsidR="00B9296A" w:rsidRPr="00DF601E">
        <w:rPr>
          <w:rFonts w:ascii="Verdana" w:hAnsi="Verdana"/>
          <w:sz w:val="20"/>
        </w:rPr>
        <w:t xml:space="preserve">declarações e garantias prestadas nos demais documentos </w:t>
      </w:r>
      <w:del w:id="333" w:author="TozziniFreire Advogados" w:date="2021-10-28T17:34:00Z">
        <w:r w:rsidR="00A95065" w:rsidRPr="00DF601E" w:rsidDel="00543791">
          <w:rPr>
            <w:rFonts w:ascii="Verdana" w:hAnsi="Verdana"/>
            <w:sz w:val="20"/>
          </w:rPr>
          <w:delText xml:space="preserve">correlatos à </w:delText>
        </w:r>
        <w:r w:rsidR="00754186" w:rsidRPr="00DF601E" w:rsidDel="00543791">
          <w:rPr>
            <w:rFonts w:ascii="Verdana" w:eastAsia="SimSun" w:hAnsi="Verdana"/>
            <w:color w:val="000000"/>
            <w:sz w:val="20"/>
          </w:rPr>
          <w:delText>Escritura de Emissão</w:delText>
        </w:r>
      </w:del>
      <w:ins w:id="334" w:author="TozziniFreire Advogados" w:date="2021-10-28T17:34:00Z">
        <w:r w:rsidR="00543791">
          <w:rPr>
            <w:rFonts w:ascii="Verdana" w:hAnsi="Verdana"/>
            <w:sz w:val="20"/>
          </w:rPr>
          <w:t>relacionados às Debêntures</w:t>
        </w:r>
      </w:ins>
      <w:r w:rsidR="00754186" w:rsidRPr="00DF601E">
        <w:rPr>
          <w:rFonts w:ascii="Verdana" w:eastAsia="SimSun" w:hAnsi="Verdana"/>
          <w:color w:val="000000"/>
          <w:sz w:val="20"/>
        </w:rPr>
        <w:t xml:space="preserve">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faz as seguintes declarações perante o</w:t>
      </w:r>
      <w:r w:rsidR="007233A2" w:rsidRPr="00DF601E">
        <w:rPr>
          <w:rFonts w:ascii="Verdana" w:hAnsi="Verdana"/>
          <w:sz w:val="20"/>
        </w:rPr>
        <w:t>s Debenturistas</w:t>
      </w:r>
      <w:r w:rsidR="00A011F1" w:rsidRPr="00DF601E">
        <w:rPr>
          <w:rFonts w:ascii="Verdana" w:hAnsi="Verdana"/>
          <w:sz w:val="20"/>
        </w:rPr>
        <w:t>:</w:t>
      </w:r>
      <w:bookmarkEnd w:id="330"/>
    </w:p>
    <w:p w14:paraId="160136CD" w14:textId="77777777" w:rsidR="00A011F1" w:rsidRPr="00DF601E" w:rsidRDefault="00A011F1" w:rsidP="00BF4BA5">
      <w:pPr>
        <w:adjustRightInd w:val="0"/>
        <w:spacing w:line="280" w:lineRule="exact"/>
        <w:textAlignment w:val="baseline"/>
        <w:rPr>
          <w:rFonts w:ascii="Verdana" w:hAnsi="Verdana"/>
          <w:sz w:val="20"/>
          <w:highlight w:val="green"/>
        </w:rPr>
      </w:pPr>
      <w:bookmarkStart w:id="335" w:name="_Ref130639684"/>
    </w:p>
    <w:p w14:paraId="47A0121E" w14:textId="752EF605" w:rsidR="00796719" w:rsidRPr="00DF601E" w:rsidRDefault="00F905DC" w:rsidP="00BF4BA5">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336"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del w:id="337" w:author="TozziniFreire Advogados" w:date="2021-10-28T17:34:00Z">
        <w:r w:rsidR="00A011F1" w:rsidRPr="00DF601E" w:rsidDel="00543791">
          <w:rPr>
            <w:rFonts w:ascii="Verdana" w:hAnsi="Verdana"/>
            <w:sz w:val="20"/>
          </w:rPr>
          <w:delText>e proprietári</w:delText>
        </w:r>
        <w:r w:rsidRPr="00DF601E" w:rsidDel="00543791">
          <w:rPr>
            <w:rFonts w:ascii="Verdana" w:hAnsi="Verdana"/>
            <w:sz w:val="20"/>
          </w:rPr>
          <w:delText>a</w:delText>
        </w:r>
        <w:r w:rsidR="00A011F1" w:rsidRPr="00DF601E" w:rsidDel="00543791">
          <w:rPr>
            <w:rFonts w:ascii="Verdana" w:hAnsi="Verdana"/>
            <w:sz w:val="20"/>
          </w:rPr>
          <w:delText xml:space="preserve"> </w:delText>
        </w:r>
      </w:del>
      <w:r w:rsidR="00625955" w:rsidRPr="00DF601E">
        <w:rPr>
          <w:rFonts w:ascii="Verdana" w:hAnsi="Verdana"/>
          <w:sz w:val="20"/>
        </w:rPr>
        <w:t xml:space="preserve">do </w:t>
      </w:r>
      <w:r w:rsidR="001D4C7F">
        <w:rPr>
          <w:rFonts w:ascii="Verdana" w:hAnsi="Verdana" w:cstheme="minorHAnsi"/>
          <w:kern w:val="20"/>
          <w:sz w:val="20"/>
        </w:rPr>
        <w:t>Imóvel</w:t>
      </w:r>
      <w:r w:rsidR="00A011F1" w:rsidRPr="00DF601E">
        <w:rPr>
          <w:rFonts w:ascii="Verdana" w:hAnsi="Verdana"/>
          <w:sz w:val="20"/>
        </w:rPr>
        <w:t xml:space="preserve">, </w:t>
      </w:r>
      <w:del w:id="338" w:author="TozziniFreire Advogados" w:date="2021-10-28T17:34:00Z">
        <w:r w:rsidR="00D62B1B" w:rsidRPr="00DF601E" w:rsidDel="00543791">
          <w:rPr>
            <w:rFonts w:ascii="Verdana" w:hAnsi="Verdana"/>
            <w:sz w:val="20"/>
          </w:rPr>
          <w:delText>os quais</w:delText>
        </w:r>
      </w:del>
      <w:ins w:id="339" w:author="TozziniFreire Advogados" w:date="2021-10-28T17:34:00Z">
        <w:r w:rsidR="00543791">
          <w:rPr>
            <w:rFonts w:ascii="Verdana" w:hAnsi="Verdana"/>
            <w:sz w:val="20"/>
          </w:rPr>
          <w:t>que</w:t>
        </w:r>
      </w:ins>
      <w:r w:rsidR="007233A2" w:rsidRPr="00DF601E">
        <w:rPr>
          <w:rFonts w:ascii="Verdana" w:hAnsi="Verdana"/>
          <w:sz w:val="20"/>
        </w:rPr>
        <w:t xml:space="preserve">, com exceção do </w:t>
      </w:r>
      <w:del w:id="340" w:author="TozziniFreire Advogados" w:date="2021-10-28T23:52:00Z">
        <w:r w:rsidR="007233A2" w:rsidRPr="00DF601E" w:rsidDel="00AE41E2">
          <w:rPr>
            <w:rFonts w:ascii="Verdana" w:hAnsi="Verdana"/>
            <w:sz w:val="20"/>
          </w:rPr>
          <w:delText xml:space="preserve">ônus </w:delText>
        </w:r>
      </w:del>
      <w:ins w:id="341" w:author="TozziniFreire Advogados" w:date="2021-10-28T23:52:00Z">
        <w:r w:rsidR="00AE41E2">
          <w:rPr>
            <w:rFonts w:ascii="Verdana" w:hAnsi="Verdana"/>
            <w:sz w:val="20"/>
          </w:rPr>
          <w:t>Ô</w:t>
        </w:r>
        <w:r w:rsidR="00AE41E2" w:rsidRPr="00DF601E">
          <w:rPr>
            <w:rFonts w:ascii="Verdana" w:hAnsi="Verdana"/>
            <w:sz w:val="20"/>
          </w:rPr>
          <w:t xml:space="preserve">nus </w:t>
        </w:r>
      </w:ins>
      <w:r w:rsidR="007233A2" w:rsidRPr="00DF601E">
        <w:rPr>
          <w:rFonts w:ascii="Verdana" w:hAnsi="Verdana"/>
          <w:sz w:val="20"/>
        </w:rPr>
        <w:t>constituído por meio do Contrato de Garantia Existente,</w:t>
      </w:r>
      <w:r w:rsidR="005C6B74" w:rsidRPr="00DF601E">
        <w:rPr>
          <w:rFonts w:ascii="Verdana" w:hAnsi="Verdana"/>
          <w:sz w:val="20"/>
        </w:rPr>
        <w:t xml:space="preserve"> </w:t>
      </w:r>
      <w:del w:id="342" w:author="TozziniFreire Advogados" w:date="2021-10-28T17:34:00Z">
        <w:r w:rsidR="000204F5" w:rsidRPr="00DF601E" w:rsidDel="00543791">
          <w:rPr>
            <w:rFonts w:ascii="Verdana" w:hAnsi="Verdana"/>
            <w:sz w:val="20"/>
          </w:rPr>
          <w:delText xml:space="preserve">se </w:delText>
        </w:r>
      </w:del>
      <w:r w:rsidR="000204F5" w:rsidRPr="00DF601E">
        <w:rPr>
          <w:rFonts w:ascii="Verdana" w:hAnsi="Verdana"/>
          <w:sz w:val="20"/>
        </w:rPr>
        <w:t>encontra</w:t>
      </w:r>
      <w:del w:id="343" w:author="TozziniFreire Advogados" w:date="2021-10-28T17:34:00Z">
        <w:r w:rsidR="00D62B1B" w:rsidRPr="00DF601E" w:rsidDel="00543791">
          <w:rPr>
            <w:rFonts w:ascii="Verdana" w:hAnsi="Verdana"/>
            <w:sz w:val="20"/>
          </w:rPr>
          <w:delText>m</w:delText>
        </w:r>
      </w:del>
      <w:ins w:id="344" w:author="TozziniFreire Advogados" w:date="2021-10-28T17:34:00Z">
        <w:r w:rsidR="00543791">
          <w:rPr>
            <w:rFonts w:ascii="Verdana" w:hAnsi="Verdana"/>
            <w:sz w:val="20"/>
          </w:rPr>
          <w:t>-se</w:t>
        </w:r>
      </w:ins>
      <w:r w:rsidR="000204F5" w:rsidRPr="00DF601E">
        <w:rPr>
          <w:rFonts w:ascii="Verdana" w:hAnsi="Verdana"/>
          <w:sz w:val="20"/>
        </w:rPr>
        <w:t xml:space="preserve"> livre</w:t>
      </w:r>
      <w:del w:id="345" w:author="TozziniFreire Advogados" w:date="2021-10-28T17:35:00Z">
        <w:r w:rsidR="000204F5" w:rsidRPr="00DF601E" w:rsidDel="00543791">
          <w:rPr>
            <w:rFonts w:ascii="Verdana" w:hAnsi="Verdana"/>
            <w:sz w:val="20"/>
          </w:rPr>
          <w:delText>s</w:delText>
        </w:r>
      </w:del>
      <w:r w:rsidR="000204F5" w:rsidRPr="00DF601E">
        <w:rPr>
          <w:rFonts w:ascii="Verdana" w:hAnsi="Verdana"/>
          <w:sz w:val="20"/>
        </w:rPr>
        <w:t xml:space="preserve"> e desembaraçado</w:t>
      </w:r>
      <w:del w:id="346" w:author="TozziniFreire Advogados" w:date="2021-10-28T17:35:00Z">
        <w:r w:rsidR="000204F5" w:rsidRPr="00DF601E" w:rsidDel="00543791">
          <w:rPr>
            <w:rFonts w:ascii="Verdana" w:hAnsi="Verdana"/>
            <w:sz w:val="20"/>
          </w:rPr>
          <w:delText>s</w:delText>
        </w:r>
      </w:del>
      <w:r w:rsidR="000204F5" w:rsidRPr="00DF601E">
        <w:rPr>
          <w:rFonts w:ascii="Verdana" w:hAnsi="Verdana"/>
          <w:sz w:val="20"/>
        </w:rPr>
        <w:t xml:space="preserve"> de quaisquer </w:t>
      </w:r>
      <w:del w:id="347" w:author="TozziniFreire Advogados" w:date="2021-10-28T17:35:00Z">
        <w:r w:rsidR="000204F5" w:rsidRPr="00DF601E" w:rsidDel="00543791">
          <w:rPr>
            <w:rFonts w:ascii="Verdana" w:hAnsi="Verdana"/>
            <w:sz w:val="20"/>
          </w:rPr>
          <w:delText>ônus</w:delText>
        </w:r>
      </w:del>
      <w:ins w:id="348" w:author="TozziniFreire Advogados" w:date="2021-10-28T17:35:00Z">
        <w:r w:rsidR="00543791">
          <w:rPr>
            <w:rFonts w:ascii="Verdana" w:hAnsi="Verdana"/>
            <w:sz w:val="20"/>
          </w:rPr>
          <w:t>Ô</w:t>
        </w:r>
        <w:r w:rsidR="00543791" w:rsidRPr="00DF601E">
          <w:rPr>
            <w:rFonts w:ascii="Verdana" w:hAnsi="Verdana"/>
            <w:sz w:val="20"/>
          </w:rPr>
          <w:t>nus</w:t>
        </w:r>
      </w:ins>
      <w:del w:id="349" w:author="TozziniFreire Advogados" w:date="2021-10-28T17:35:00Z">
        <w:r w:rsidR="000204F5" w:rsidRPr="00DF601E" w:rsidDel="00543791">
          <w:rPr>
            <w:rFonts w:ascii="Verdana" w:hAnsi="Verdana"/>
            <w:sz w:val="20"/>
          </w:rPr>
          <w:delText>, alienação, caução, penhor, encargos ou gravames de qualquer natureza</w:delText>
        </w:r>
      </w:del>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ins w:id="350" w:author="TozziniFreire Advogados" w:date="2021-10-28T17:35:00Z">
        <w:r w:rsidR="00543791">
          <w:rPr>
            <w:rFonts w:ascii="Verdana" w:hAnsi="Verdana"/>
            <w:sz w:val="20"/>
          </w:rPr>
          <w:t xml:space="preserve">presente </w:t>
        </w:r>
      </w:ins>
      <w:del w:id="351" w:author="TozziniFreire Advogados" w:date="2021-10-28T17:35:00Z">
        <w:r w:rsidR="00FB24A6" w:rsidRPr="00DF601E" w:rsidDel="00543791">
          <w:rPr>
            <w:rFonts w:ascii="Verdana" w:hAnsi="Verdana"/>
            <w:sz w:val="20"/>
          </w:rPr>
          <w:delText xml:space="preserve">alienação </w:delText>
        </w:r>
      </w:del>
      <w:ins w:id="352" w:author="TozziniFreire Advogados" w:date="2021-10-28T17:35:00Z">
        <w:r w:rsidR="00543791">
          <w:rPr>
            <w:rFonts w:ascii="Verdana" w:hAnsi="Verdana"/>
            <w:sz w:val="20"/>
          </w:rPr>
          <w:t>A</w:t>
        </w:r>
        <w:r w:rsidR="00543791" w:rsidRPr="00DF601E">
          <w:rPr>
            <w:rFonts w:ascii="Verdana" w:hAnsi="Verdana"/>
            <w:sz w:val="20"/>
          </w:rPr>
          <w:t xml:space="preserve">lienação </w:t>
        </w:r>
      </w:ins>
      <w:del w:id="353" w:author="TozziniFreire Advogados" w:date="2021-10-28T17:35:00Z">
        <w:r w:rsidR="0044067D" w:rsidRPr="00DF601E" w:rsidDel="00543791">
          <w:rPr>
            <w:rFonts w:ascii="Verdana" w:hAnsi="Verdana"/>
            <w:sz w:val="20"/>
          </w:rPr>
          <w:delText xml:space="preserve">fiduciária </w:delText>
        </w:r>
      </w:del>
      <w:ins w:id="354" w:author="TozziniFreire Advogados" w:date="2021-10-28T17:35:00Z">
        <w:r w:rsidR="00543791">
          <w:rPr>
            <w:rFonts w:ascii="Verdana" w:hAnsi="Verdana"/>
            <w:sz w:val="20"/>
          </w:rPr>
          <w:t>F</w:t>
        </w:r>
        <w:r w:rsidR="00543791" w:rsidRPr="00DF601E">
          <w:rPr>
            <w:rFonts w:ascii="Verdana" w:hAnsi="Verdana"/>
            <w:sz w:val="20"/>
          </w:rPr>
          <w:t>iduciária</w:t>
        </w:r>
      </w:ins>
      <w:del w:id="355" w:author="TozziniFreire Advogados" w:date="2021-10-28T17:35:00Z">
        <w:r w:rsidR="0044067D" w:rsidRPr="00DF601E" w:rsidDel="00543791">
          <w:rPr>
            <w:rFonts w:ascii="Verdana" w:hAnsi="Verdana"/>
            <w:sz w:val="20"/>
          </w:rPr>
          <w:delText>em garantia objeto deste Contrato</w:delText>
        </w:r>
      </w:del>
      <w:r w:rsidR="00084300" w:rsidRPr="00DF601E">
        <w:rPr>
          <w:rFonts w:ascii="Verdana" w:hAnsi="Verdana"/>
          <w:sz w:val="20"/>
        </w:rPr>
        <w:t>, observada a Condição Suspensiva</w:t>
      </w:r>
      <w:r w:rsidR="00796719" w:rsidRPr="00DF601E">
        <w:rPr>
          <w:rFonts w:ascii="Verdana" w:hAnsi="Verdana"/>
          <w:sz w:val="20"/>
        </w:rPr>
        <w:t>;</w:t>
      </w:r>
      <w:bookmarkEnd w:id="336"/>
    </w:p>
    <w:p w14:paraId="62E3D2DA" w14:textId="77777777" w:rsidR="00A011F1" w:rsidRPr="00DF601E" w:rsidRDefault="00A011F1" w:rsidP="00BF4BA5">
      <w:pPr>
        <w:tabs>
          <w:tab w:val="left" w:pos="1418"/>
        </w:tabs>
        <w:autoSpaceDE w:val="0"/>
        <w:autoSpaceDN w:val="0"/>
        <w:adjustRightInd w:val="0"/>
        <w:spacing w:line="280" w:lineRule="exact"/>
        <w:rPr>
          <w:rFonts w:ascii="Verdana" w:hAnsi="Verdana"/>
          <w:sz w:val="20"/>
        </w:rPr>
      </w:pPr>
    </w:p>
    <w:p w14:paraId="629B86E5" w14:textId="01569A88" w:rsidR="00F249A7" w:rsidRPr="00DF601E" w:rsidRDefault="00F249A7" w:rsidP="00BF4BA5">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356" w:name="_Hlk44567076"/>
      <w:r w:rsidRPr="00DF601E">
        <w:rPr>
          <w:rFonts w:ascii="Verdana" w:hAnsi="Verdana" w:cs="Tahoma"/>
          <w:sz w:val="20"/>
        </w:rPr>
        <w:t xml:space="preserve">a </w:t>
      </w:r>
      <w:bookmarkStart w:id="357" w:name="_Hlk44549145"/>
      <w:r w:rsidR="004048F0">
        <w:rPr>
          <w:rFonts w:ascii="Verdana" w:hAnsi="Verdana"/>
          <w:sz w:val="20"/>
        </w:rPr>
        <w:t>Fiduciante</w:t>
      </w:r>
      <w:r w:rsidRPr="00DF601E">
        <w:rPr>
          <w:rFonts w:ascii="Verdana" w:hAnsi="Verdana"/>
          <w:sz w:val="20"/>
        </w:rPr>
        <w:t xml:space="preserve"> </w:t>
      </w:r>
      <w:bookmarkEnd w:id="357"/>
      <w:r w:rsidRPr="00DF601E">
        <w:rPr>
          <w:rFonts w:ascii="Verdana" w:hAnsi="Verdana"/>
          <w:sz w:val="20"/>
        </w:rPr>
        <w:t xml:space="preserve">é uma sociedade devidamente organizada, constituída e existente sob a forma de sociedade por ações, de acordo com as leis brasileiras, </w:t>
      </w:r>
      <w:bookmarkStart w:id="358"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w:t>
      </w:r>
      <w:r w:rsidRPr="00DF601E">
        <w:rPr>
          <w:rFonts w:ascii="Verdana" w:hAnsi="Verdana"/>
          <w:sz w:val="20"/>
        </w:rPr>
        <w:lastRenderedPageBreak/>
        <w:t>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358"/>
      <w:r w:rsidRPr="00DF601E">
        <w:rPr>
          <w:rFonts w:ascii="Verdana" w:hAnsi="Verdana"/>
          <w:sz w:val="20"/>
        </w:rPr>
        <w:t>;</w:t>
      </w:r>
    </w:p>
    <w:bookmarkEnd w:id="356"/>
    <w:p w14:paraId="616846C7" w14:textId="77777777" w:rsidR="00F249A7" w:rsidRPr="00DF601E" w:rsidRDefault="00F249A7" w:rsidP="00BF4BA5">
      <w:pPr>
        <w:pStyle w:val="PargrafodaLista"/>
        <w:spacing w:line="280" w:lineRule="exact"/>
        <w:ind w:left="0"/>
        <w:rPr>
          <w:rFonts w:ascii="Verdana" w:hAnsi="Verdana" w:cs="Tahoma"/>
          <w:sz w:val="20"/>
        </w:rPr>
      </w:pPr>
    </w:p>
    <w:p w14:paraId="5058E64E" w14:textId="4FE92596" w:rsidR="00AD1C9A" w:rsidRPr="00DF601E" w:rsidRDefault="00AD1C9A" w:rsidP="00BF4BA5">
      <w:pPr>
        <w:numPr>
          <w:ilvl w:val="0"/>
          <w:numId w:val="2"/>
        </w:numPr>
        <w:tabs>
          <w:tab w:val="clear" w:pos="1069"/>
        </w:tabs>
        <w:autoSpaceDE w:val="0"/>
        <w:autoSpaceDN w:val="0"/>
        <w:adjustRightInd w:val="0"/>
        <w:spacing w:line="280" w:lineRule="exact"/>
        <w:ind w:left="0" w:firstLine="0"/>
        <w:rPr>
          <w:rFonts w:ascii="Verdana" w:hAnsi="Verdana"/>
          <w:sz w:val="20"/>
        </w:rPr>
      </w:pPr>
      <w:bookmarkStart w:id="359"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previstas neste documento e a constituição da presente alienação fiduciária: (1) não infringem ou contrariam o estatuto social da </w:t>
      </w:r>
      <w:r w:rsidR="00F905DC" w:rsidRPr="00DF601E">
        <w:rPr>
          <w:rFonts w:ascii="Verdana" w:hAnsi="Verdana"/>
          <w:sz w:val="20"/>
        </w:rPr>
        <w:t>Fiduciante</w:t>
      </w:r>
      <w:r w:rsidRPr="00DF601E">
        <w:rPr>
          <w:rFonts w:ascii="Verdana" w:hAnsi="Verdana"/>
          <w:sz w:val="20"/>
        </w:rPr>
        <w:t xml:space="preserve">; (2) não infringem ou contrariam qualquer contrato ou documento </w:t>
      </w:r>
      <w:del w:id="360" w:author="TozziniFreire Advogados" w:date="2021-10-28T17:46:00Z">
        <w:r w:rsidRPr="00DF601E" w:rsidDel="00710873">
          <w:rPr>
            <w:rFonts w:ascii="Verdana" w:hAnsi="Verdana"/>
            <w:sz w:val="20"/>
          </w:rPr>
          <w:delText xml:space="preserve">no </w:delText>
        </w:r>
      </w:del>
      <w:ins w:id="361" w:author="TozziniFreire Advogados" w:date="2021-10-28T17:46:00Z">
        <w:r w:rsidR="00710873">
          <w:rPr>
            <w:rFonts w:ascii="Verdana" w:hAnsi="Verdana"/>
            <w:sz w:val="20"/>
          </w:rPr>
          <w:t>d</w:t>
        </w:r>
        <w:r w:rsidR="00710873" w:rsidRPr="00DF601E">
          <w:rPr>
            <w:rFonts w:ascii="Verdana" w:hAnsi="Verdana"/>
            <w:sz w:val="20"/>
          </w:rPr>
          <w:t xml:space="preserve">o </w:t>
        </w:r>
      </w:ins>
      <w:r w:rsidRPr="00DF601E">
        <w:rPr>
          <w:rFonts w:ascii="Verdana" w:hAnsi="Verdana"/>
          <w:sz w:val="20"/>
        </w:rPr>
        <w:t>qual a</w:t>
      </w:r>
      <w:r w:rsidR="00F905DC" w:rsidRPr="00DF601E">
        <w:rPr>
          <w:rFonts w:ascii="Verdana" w:hAnsi="Verdana"/>
          <w:sz w:val="20"/>
        </w:rPr>
        <w:t xml:space="preserve"> Fiduciante</w:t>
      </w:r>
      <w:r w:rsidRPr="00DF601E">
        <w:rPr>
          <w:rFonts w:ascii="Verdana" w:hAnsi="Verdana"/>
          <w:sz w:val="20"/>
        </w:rPr>
        <w:t xml:space="preserve"> seja</w:t>
      </w:r>
      <w:del w:id="362" w:author="TozziniFreire Advogados" w:date="2021-10-28T17:46:00Z">
        <w:r w:rsidRPr="00DF601E" w:rsidDel="00710873">
          <w:rPr>
            <w:rFonts w:ascii="Verdana" w:hAnsi="Verdana"/>
            <w:sz w:val="20"/>
          </w:rPr>
          <w:delText>m</w:delText>
        </w:r>
      </w:del>
      <w:r w:rsidRPr="00DF601E">
        <w:rPr>
          <w:rFonts w:ascii="Verdana" w:hAnsi="Verdana"/>
          <w:sz w:val="20"/>
        </w:rPr>
        <w:t xml:space="preserve">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w:t>
      </w:r>
      <w:del w:id="363" w:author="TozziniFreire Advogados" w:date="2021-10-28T17:46:00Z">
        <w:r w:rsidR="007C473D" w:rsidRPr="00DF601E" w:rsidDel="00710873">
          <w:rPr>
            <w:rFonts w:ascii="Verdana" w:hAnsi="Verdana"/>
            <w:sz w:val="20"/>
          </w:rPr>
          <w:delText xml:space="preserve">ônus </w:delText>
        </w:r>
      </w:del>
      <w:ins w:id="364" w:author="TozziniFreire Advogados" w:date="2021-10-28T17:46:00Z">
        <w:r w:rsidR="00710873">
          <w:rPr>
            <w:rFonts w:ascii="Verdana" w:hAnsi="Verdana"/>
            <w:sz w:val="20"/>
          </w:rPr>
          <w:t>Ô</w:t>
        </w:r>
        <w:r w:rsidR="00710873" w:rsidRPr="00DF601E">
          <w:rPr>
            <w:rFonts w:ascii="Verdana" w:hAnsi="Verdana"/>
            <w:sz w:val="20"/>
          </w:rPr>
          <w:t xml:space="preserve">nus </w:t>
        </w:r>
      </w:ins>
      <w:r w:rsidR="007C473D" w:rsidRPr="00DF601E">
        <w:rPr>
          <w:rFonts w:ascii="Verdana" w:hAnsi="Verdana"/>
          <w:sz w:val="20"/>
        </w:rPr>
        <w:t xml:space="preserve">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w:t>
      </w:r>
      <w:del w:id="365" w:author="TozziniFreire Advogados" w:date="2021-10-28T17:47:00Z">
        <w:r w:rsidR="007C473D" w:rsidRPr="00DF601E" w:rsidDel="00710873">
          <w:rPr>
            <w:rFonts w:ascii="Verdana" w:hAnsi="Verdana"/>
            <w:sz w:val="20"/>
          </w:rPr>
          <w:delText xml:space="preserve">ônus </w:delText>
        </w:r>
      </w:del>
      <w:ins w:id="366" w:author="TozziniFreire Advogados" w:date="2021-10-28T17:47:00Z">
        <w:r w:rsidR="00710873">
          <w:rPr>
            <w:rFonts w:ascii="Verdana" w:hAnsi="Verdana"/>
            <w:sz w:val="20"/>
          </w:rPr>
          <w:t>Ô</w:t>
        </w:r>
        <w:r w:rsidR="00710873" w:rsidRPr="00DF601E">
          <w:rPr>
            <w:rFonts w:ascii="Verdana" w:hAnsi="Verdana"/>
            <w:sz w:val="20"/>
          </w:rPr>
          <w:t xml:space="preserve">nus </w:t>
        </w:r>
      </w:ins>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del w:id="367" w:author="TozziniFreire Advogados" w:date="2021-10-28T17:47:00Z">
        <w:r w:rsidRPr="00DF601E" w:rsidDel="00710873">
          <w:rPr>
            <w:rFonts w:ascii="Verdana" w:hAnsi="Verdana"/>
            <w:sz w:val="20"/>
          </w:rPr>
          <w:delText xml:space="preserve">ônus </w:delText>
        </w:r>
      </w:del>
      <w:ins w:id="368" w:author="TozziniFreire Advogados" w:date="2021-10-28T17:47:00Z">
        <w:r w:rsidR="00710873">
          <w:rPr>
            <w:rFonts w:ascii="Verdana" w:hAnsi="Verdana"/>
            <w:sz w:val="20"/>
          </w:rPr>
          <w:t>Ô</w:t>
        </w:r>
        <w:r w:rsidR="00710873" w:rsidRPr="00DF601E">
          <w:rPr>
            <w:rFonts w:ascii="Verdana" w:hAnsi="Verdana"/>
            <w:sz w:val="20"/>
          </w:rPr>
          <w:t xml:space="preserve">nus </w:t>
        </w:r>
      </w:ins>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w:t>
      </w:r>
      <w:del w:id="369" w:author="TozziniFreire Advogados" w:date="2021-10-28T17:48:00Z">
        <w:r w:rsidRPr="00DF601E" w:rsidDel="00710873">
          <w:rPr>
            <w:rFonts w:ascii="Verdana" w:hAnsi="Verdana"/>
            <w:sz w:val="20"/>
          </w:rPr>
          <w:delText>s</w:delText>
        </w:r>
      </w:del>
      <w:r w:rsidRPr="00DF601E">
        <w:rPr>
          <w:rFonts w:ascii="Verdana" w:hAnsi="Verdana"/>
          <w:sz w:val="20"/>
        </w:rPr>
        <w:t xml:space="preserve"> </w:t>
      </w:r>
      <w:del w:id="370" w:author="TozziniFreire Advogados" w:date="2021-10-28T17:48:00Z">
        <w:r w:rsidRPr="00DF601E" w:rsidDel="00710873">
          <w:rPr>
            <w:rFonts w:ascii="Verdana" w:hAnsi="Verdana"/>
            <w:sz w:val="20"/>
          </w:rPr>
          <w:delText xml:space="preserve">ônus </w:delText>
        </w:r>
      </w:del>
      <w:ins w:id="371" w:author="TozziniFreire Advogados" w:date="2021-10-28T17:48:00Z">
        <w:r w:rsidR="00710873">
          <w:rPr>
            <w:rFonts w:ascii="Verdana" w:hAnsi="Verdana"/>
            <w:sz w:val="20"/>
          </w:rPr>
          <w:t>Ô</w:t>
        </w:r>
        <w:r w:rsidR="00710873" w:rsidRPr="00DF601E">
          <w:rPr>
            <w:rFonts w:ascii="Verdana" w:hAnsi="Verdana"/>
            <w:sz w:val="20"/>
          </w:rPr>
          <w:t xml:space="preserve">nus </w:t>
        </w:r>
      </w:ins>
      <w:r w:rsidRPr="00DF601E">
        <w:rPr>
          <w:rFonts w:ascii="Verdana" w:hAnsi="Verdana"/>
          <w:sz w:val="20"/>
        </w:rPr>
        <w:t>decorrente</w:t>
      </w:r>
      <w:del w:id="372" w:author="TozziniFreire Advogados" w:date="2021-10-28T17:48:00Z">
        <w:r w:rsidRPr="00DF601E" w:rsidDel="00710873">
          <w:rPr>
            <w:rFonts w:ascii="Verdana" w:hAnsi="Verdana"/>
            <w:sz w:val="20"/>
          </w:rPr>
          <w:delText>s</w:delText>
        </w:r>
      </w:del>
      <w:r w:rsidRPr="00DF601E">
        <w:rPr>
          <w:rFonts w:ascii="Verdana" w:hAnsi="Verdana"/>
          <w:sz w:val="20"/>
        </w:rPr>
        <w:t xml:space="preserve"> da constituição da </w:t>
      </w:r>
      <w:ins w:id="373" w:author="TozziniFreire Advogados" w:date="2021-10-28T17:48:00Z">
        <w:r w:rsidR="00710873">
          <w:rPr>
            <w:rFonts w:ascii="Verdana" w:hAnsi="Verdana"/>
            <w:sz w:val="20"/>
          </w:rPr>
          <w:t xml:space="preserve">presente </w:t>
        </w:r>
      </w:ins>
      <w:del w:id="374" w:author="TozziniFreire Advogados" w:date="2021-10-28T17:48:00Z">
        <w:r w:rsidRPr="00DF601E" w:rsidDel="00710873">
          <w:rPr>
            <w:rFonts w:ascii="Verdana" w:hAnsi="Verdana"/>
            <w:sz w:val="20"/>
          </w:rPr>
          <w:delText xml:space="preserve">alienação </w:delText>
        </w:r>
      </w:del>
      <w:ins w:id="375" w:author="TozziniFreire Advogados" w:date="2021-10-28T17:48:00Z">
        <w:r w:rsidR="00710873">
          <w:rPr>
            <w:rFonts w:ascii="Verdana" w:hAnsi="Verdana"/>
            <w:sz w:val="20"/>
          </w:rPr>
          <w:t>A</w:t>
        </w:r>
        <w:r w:rsidR="00710873" w:rsidRPr="00DF601E">
          <w:rPr>
            <w:rFonts w:ascii="Verdana" w:hAnsi="Verdana"/>
            <w:sz w:val="20"/>
          </w:rPr>
          <w:t xml:space="preserve">lienação </w:t>
        </w:r>
      </w:ins>
      <w:del w:id="376" w:author="TozziniFreire Advogados" w:date="2021-10-28T17:48:00Z">
        <w:r w:rsidRPr="00DF601E" w:rsidDel="00710873">
          <w:rPr>
            <w:rFonts w:ascii="Verdana" w:hAnsi="Verdana"/>
            <w:sz w:val="20"/>
          </w:rPr>
          <w:delText xml:space="preserve">fiduciária </w:delText>
        </w:r>
      </w:del>
      <w:ins w:id="377" w:author="TozziniFreire Advogados" w:date="2021-10-28T17:48:00Z">
        <w:r w:rsidR="00710873">
          <w:rPr>
            <w:rFonts w:ascii="Verdana" w:hAnsi="Verdana"/>
            <w:sz w:val="20"/>
          </w:rPr>
          <w:t>F</w:t>
        </w:r>
        <w:r w:rsidR="00710873" w:rsidRPr="00DF601E">
          <w:rPr>
            <w:rFonts w:ascii="Verdana" w:hAnsi="Verdana"/>
            <w:sz w:val="20"/>
          </w:rPr>
          <w:t>iduciária</w:t>
        </w:r>
      </w:ins>
      <w:del w:id="378" w:author="TozziniFreire Advogados" w:date="2021-10-28T17:48:00Z">
        <w:r w:rsidRPr="00DF601E" w:rsidDel="00710873">
          <w:rPr>
            <w:rFonts w:ascii="Verdana" w:hAnsi="Verdana"/>
            <w:sz w:val="20"/>
          </w:rPr>
          <w:delText>em garantia objeto deste Contrato</w:delText>
        </w:r>
      </w:del>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w:t>
      </w:r>
      <w:del w:id="379" w:author="TozziniFreire Advogados" w:date="2021-10-28T17:48:00Z">
        <w:r w:rsidR="007C473D" w:rsidRPr="00DF601E" w:rsidDel="00710873">
          <w:rPr>
            <w:rFonts w:ascii="Verdana" w:hAnsi="Verdana"/>
            <w:sz w:val="20"/>
          </w:rPr>
          <w:delText xml:space="preserve">ônus </w:delText>
        </w:r>
      </w:del>
      <w:ins w:id="380" w:author="TozziniFreire Advogados" w:date="2021-10-28T17:48:00Z">
        <w:r w:rsidR="00710873">
          <w:rPr>
            <w:rFonts w:ascii="Verdana" w:hAnsi="Verdana"/>
            <w:sz w:val="20"/>
          </w:rPr>
          <w:t>Ô</w:t>
        </w:r>
        <w:r w:rsidR="00710873" w:rsidRPr="00DF601E">
          <w:rPr>
            <w:rFonts w:ascii="Verdana" w:hAnsi="Verdana"/>
            <w:sz w:val="20"/>
          </w:rPr>
          <w:t xml:space="preserve">nus </w:t>
        </w:r>
      </w:ins>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no âmbito do Contrato de Garantia Existente</w:t>
      </w:r>
      <w:r w:rsidRPr="00AC30DB">
        <w:rPr>
          <w:rFonts w:ascii="Verdana" w:hAnsi="Verdana"/>
          <w:sz w:val="20"/>
        </w:rPr>
        <w:t>); ou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Pr="00AC30DB">
        <w:rPr>
          <w:rFonts w:ascii="Verdana" w:hAnsi="Verdana"/>
          <w:sz w:val="20"/>
        </w:rPr>
        <w:t>não infringem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w:t>
      </w:r>
      <w:del w:id="381" w:author="TozziniFreire Advogados" w:date="2021-10-28T17:49:00Z">
        <w:r w:rsidRPr="00AC30DB" w:rsidDel="00CE6009">
          <w:rPr>
            <w:rFonts w:ascii="Verdana" w:hAnsi="Verdana"/>
            <w:sz w:val="20"/>
          </w:rPr>
          <w:delText xml:space="preserve">as </w:delText>
        </w:r>
      </w:del>
      <w:ins w:id="382" w:author="TozziniFreire Advogados" w:date="2021-10-28T17:49:00Z">
        <w:r w:rsidR="00CE6009">
          <w:rPr>
            <w:rFonts w:ascii="Verdana" w:hAnsi="Verdana"/>
            <w:sz w:val="20"/>
          </w:rPr>
          <w:t>à</w:t>
        </w:r>
        <w:r w:rsidR="00CE6009" w:rsidRPr="00AC30DB">
          <w:rPr>
            <w:rFonts w:ascii="Verdana" w:hAnsi="Verdana"/>
            <w:sz w:val="20"/>
          </w:rPr>
          <w:t xml:space="preserve">s </w:t>
        </w:r>
      </w:ins>
      <w:r w:rsidRPr="00AC30DB">
        <w:rPr>
          <w:rFonts w:ascii="Verdana" w:hAnsi="Verdana"/>
          <w:sz w:val="20"/>
        </w:rPr>
        <w:t>normas aplicáveis que versam sobre direito público e administrativo; e (5) não infringem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359"/>
    <w:p w14:paraId="7D881BC5" w14:textId="77777777" w:rsidR="0020357B" w:rsidRPr="00DF601E" w:rsidRDefault="0020357B" w:rsidP="00BF4BA5">
      <w:pPr>
        <w:tabs>
          <w:tab w:val="left" w:pos="1418"/>
        </w:tabs>
        <w:autoSpaceDE w:val="0"/>
        <w:autoSpaceDN w:val="0"/>
        <w:adjustRightInd w:val="0"/>
        <w:spacing w:line="280" w:lineRule="exact"/>
        <w:rPr>
          <w:rFonts w:ascii="Verdana" w:hAnsi="Verdana"/>
          <w:sz w:val="20"/>
        </w:rPr>
      </w:pPr>
    </w:p>
    <w:p w14:paraId="699E41CF" w14:textId="02669CA7" w:rsidR="00083A90" w:rsidRPr="00DF601E" w:rsidRDefault="00084300" w:rsidP="00BF4BA5">
      <w:pPr>
        <w:numPr>
          <w:ilvl w:val="0"/>
          <w:numId w:val="2"/>
        </w:numPr>
        <w:tabs>
          <w:tab w:val="clear" w:pos="1069"/>
          <w:tab w:val="left" w:pos="0"/>
        </w:tabs>
        <w:autoSpaceDE w:val="0"/>
        <w:autoSpaceDN w:val="0"/>
        <w:adjustRightInd w:val="0"/>
        <w:spacing w:line="280" w:lineRule="exact"/>
        <w:ind w:left="0" w:firstLine="0"/>
        <w:rPr>
          <w:rFonts w:ascii="Verdana" w:hAnsi="Verdana"/>
          <w:snapToGrid/>
          <w:sz w:val="20"/>
        </w:rPr>
      </w:pPr>
      <w:bookmarkStart w:id="383" w:name="_Hlk57270943"/>
      <w:r w:rsidRPr="00DF601E">
        <w:rPr>
          <w:rFonts w:ascii="Verdana" w:hAnsi="Verdana"/>
          <w:sz w:val="20"/>
        </w:rPr>
        <w:t xml:space="preserve">observada a Condição Suspensiva, </w:t>
      </w:r>
      <w:bookmarkEnd w:id="38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del w:id="384" w:author="TozziniFreire Advogados" w:date="2021-10-28T17:49:00Z">
        <w:r w:rsidR="0020357B" w:rsidRPr="00DF601E" w:rsidDel="00CE6009">
          <w:rPr>
            <w:rFonts w:ascii="Verdana" w:hAnsi="Verdana"/>
            <w:sz w:val="20"/>
          </w:rPr>
          <w:delText xml:space="preserve">alienação </w:delText>
        </w:r>
      </w:del>
      <w:ins w:id="385" w:author="TozziniFreire Advogados" w:date="2021-10-28T17:49:00Z">
        <w:r w:rsidR="00CE6009">
          <w:rPr>
            <w:rFonts w:ascii="Verdana" w:hAnsi="Verdana"/>
            <w:sz w:val="20"/>
          </w:rPr>
          <w:t>A</w:t>
        </w:r>
        <w:r w:rsidR="00CE6009" w:rsidRPr="00DF601E">
          <w:rPr>
            <w:rFonts w:ascii="Verdana" w:hAnsi="Verdana"/>
            <w:sz w:val="20"/>
          </w:rPr>
          <w:t xml:space="preserve">lienação </w:t>
        </w:r>
      </w:ins>
      <w:del w:id="386" w:author="TozziniFreire Advogados" w:date="2021-10-28T17:49:00Z">
        <w:r w:rsidR="0020357B" w:rsidRPr="00DF601E" w:rsidDel="00CE6009">
          <w:rPr>
            <w:rFonts w:ascii="Verdana" w:hAnsi="Verdana"/>
            <w:sz w:val="20"/>
          </w:rPr>
          <w:delText xml:space="preserve">fiduciária </w:delText>
        </w:r>
      </w:del>
      <w:ins w:id="387" w:author="TozziniFreire Advogados" w:date="2021-10-28T17:49:00Z">
        <w:r w:rsidR="00CE6009">
          <w:rPr>
            <w:rFonts w:ascii="Verdana" w:hAnsi="Verdana"/>
            <w:sz w:val="20"/>
          </w:rPr>
          <w:t>F</w:t>
        </w:r>
        <w:r w:rsidR="00CE6009" w:rsidRPr="00DF601E">
          <w:rPr>
            <w:rFonts w:ascii="Verdana" w:hAnsi="Verdana"/>
            <w:sz w:val="20"/>
          </w:rPr>
          <w:t xml:space="preserve">iduciária </w:t>
        </w:r>
      </w:ins>
      <w:r w:rsidR="0020357B" w:rsidRPr="00DF601E">
        <w:rPr>
          <w:rFonts w:ascii="Verdana" w:hAnsi="Verdana"/>
          <w:sz w:val="20"/>
        </w:rPr>
        <w:t xml:space="preserve">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BF4BA5">
      <w:pPr>
        <w:pStyle w:val="PargrafodaLista"/>
        <w:spacing w:line="280" w:lineRule="exact"/>
        <w:ind w:left="0"/>
        <w:rPr>
          <w:rFonts w:ascii="Verdana" w:hAnsi="Verdana"/>
          <w:sz w:val="20"/>
        </w:rPr>
      </w:pPr>
    </w:p>
    <w:p w14:paraId="7B7C4E51" w14:textId="2782FB67" w:rsidR="00A011F1" w:rsidRPr="00DF601E" w:rsidRDefault="00973E93" w:rsidP="00BF4BA5">
      <w:pPr>
        <w:numPr>
          <w:ilvl w:val="0"/>
          <w:numId w:val="2"/>
        </w:numPr>
        <w:tabs>
          <w:tab w:val="clear" w:pos="1069"/>
        </w:tabs>
        <w:autoSpaceDE w:val="0"/>
        <w:autoSpaceDN w:val="0"/>
        <w:adjustRightInd w:val="0"/>
        <w:spacing w:line="28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BF4BA5">
      <w:pPr>
        <w:tabs>
          <w:tab w:val="left" w:pos="1418"/>
        </w:tabs>
        <w:autoSpaceDE w:val="0"/>
        <w:autoSpaceDN w:val="0"/>
        <w:adjustRightInd w:val="0"/>
        <w:spacing w:line="280" w:lineRule="exact"/>
        <w:rPr>
          <w:rFonts w:ascii="Verdana" w:hAnsi="Verdana"/>
          <w:sz w:val="20"/>
        </w:rPr>
      </w:pPr>
    </w:p>
    <w:p w14:paraId="1B659EB4" w14:textId="1A1D1AE1" w:rsidR="00A011F1" w:rsidRPr="00DF601E" w:rsidRDefault="00A011F1" w:rsidP="00BF4BA5">
      <w:pPr>
        <w:numPr>
          <w:ilvl w:val="0"/>
          <w:numId w:val="2"/>
        </w:numPr>
        <w:tabs>
          <w:tab w:val="clear" w:pos="1069"/>
        </w:tabs>
        <w:adjustRightInd w:val="0"/>
        <w:spacing w:line="280" w:lineRule="exact"/>
        <w:ind w:left="0" w:firstLine="0"/>
        <w:textAlignment w:val="baseline"/>
        <w:rPr>
          <w:rFonts w:ascii="Verdana" w:hAnsi="Verdana"/>
          <w:sz w:val="20"/>
        </w:rPr>
      </w:pPr>
      <w:bookmarkStart w:id="388"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ins w:id="389" w:author="TozziniFreire Advogados" w:date="2021-10-28T23:10:00Z">
        <w:r w:rsidR="008B224B">
          <w:rPr>
            <w:rFonts w:ascii="Verdana" w:hAnsi="Verdana"/>
            <w:sz w:val="20"/>
          </w:rPr>
          <w:t>presente</w:t>
        </w:r>
      </w:ins>
      <w:ins w:id="390" w:author="TozziniFreire Advogados" w:date="2021-10-28T23:11:00Z">
        <w:r w:rsidR="008B224B">
          <w:rPr>
            <w:rFonts w:ascii="Verdana" w:hAnsi="Verdana"/>
            <w:sz w:val="20"/>
          </w:rPr>
          <w:t xml:space="preserve"> </w:t>
        </w:r>
      </w:ins>
      <w:del w:id="391" w:author="TozziniFreire Advogados" w:date="2021-10-28T23:10:00Z">
        <w:r w:rsidR="00FB24A6" w:rsidRPr="00DF601E" w:rsidDel="008B224B">
          <w:rPr>
            <w:rFonts w:ascii="Verdana" w:hAnsi="Verdana"/>
            <w:sz w:val="20"/>
          </w:rPr>
          <w:delText>a</w:delText>
        </w:r>
      </w:del>
      <w:ins w:id="392" w:author="TozziniFreire Advogados" w:date="2021-10-28T23:10:00Z">
        <w:r w:rsidR="008B224B">
          <w:rPr>
            <w:rFonts w:ascii="Verdana" w:hAnsi="Verdana"/>
            <w:sz w:val="20"/>
          </w:rPr>
          <w:t>A</w:t>
        </w:r>
      </w:ins>
      <w:r w:rsidR="00FB24A6" w:rsidRPr="00DF601E">
        <w:rPr>
          <w:rFonts w:ascii="Verdana" w:hAnsi="Verdana"/>
          <w:sz w:val="20"/>
        </w:rPr>
        <w:t xml:space="preserve">lienação </w:t>
      </w:r>
      <w:del w:id="393" w:author="TozziniFreire Advogados" w:date="2021-10-28T23:10:00Z">
        <w:r w:rsidR="00FB24A6" w:rsidRPr="00DF601E" w:rsidDel="008B224B">
          <w:rPr>
            <w:rFonts w:ascii="Verdana" w:hAnsi="Verdana"/>
            <w:sz w:val="20"/>
          </w:rPr>
          <w:delText xml:space="preserve">fiduciária </w:delText>
        </w:r>
      </w:del>
      <w:ins w:id="394" w:author="TozziniFreire Advogados" w:date="2021-10-28T23:10:00Z">
        <w:r w:rsidR="008B224B">
          <w:rPr>
            <w:rFonts w:ascii="Verdana" w:hAnsi="Verdana"/>
            <w:sz w:val="20"/>
          </w:rPr>
          <w:t>F</w:t>
        </w:r>
        <w:r w:rsidR="008B224B" w:rsidRPr="00DF601E">
          <w:rPr>
            <w:rFonts w:ascii="Verdana" w:hAnsi="Verdana"/>
            <w:sz w:val="20"/>
          </w:rPr>
          <w:t xml:space="preserve">iduciária </w:t>
        </w:r>
      </w:ins>
      <w:del w:id="395" w:author="TozziniFreire Advogados" w:date="2021-10-28T23:10:00Z">
        <w:r w:rsidRPr="00DF601E" w:rsidDel="008B224B">
          <w:rPr>
            <w:rFonts w:ascii="Verdana" w:hAnsi="Verdana"/>
            <w:sz w:val="20"/>
          </w:rPr>
          <w:delText xml:space="preserve">em garantia objeto deste Contrato </w:delText>
        </w:r>
      </w:del>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ins w:id="396" w:author="TozziniFreire Advogados" w:date="2021-10-28T23:25:00Z">
        <w:r w:rsidR="009A742A">
          <w:rPr>
            <w:rFonts w:ascii="Verdana" w:hAnsi="Verdana"/>
            <w:sz w:val="20"/>
          </w:rPr>
          <w:t>,</w:t>
        </w:r>
      </w:ins>
      <w:r w:rsidRPr="00DF601E">
        <w:rPr>
          <w:rFonts w:ascii="Verdana" w:hAnsi="Verdana"/>
          <w:sz w:val="20"/>
        </w:rPr>
        <w:t xml:space="preserve"> em favor do</w:t>
      </w:r>
      <w:r w:rsidR="007C473D" w:rsidRPr="00DF601E">
        <w:rPr>
          <w:rFonts w:ascii="Verdana" w:hAnsi="Verdana"/>
          <w:sz w:val="20"/>
        </w:rPr>
        <w:t>s Debenturistas</w:t>
      </w:r>
      <w:ins w:id="397" w:author="TozziniFreire Advogados" w:date="2021-10-28T23:25:00Z">
        <w:r w:rsidR="009A742A">
          <w:rPr>
            <w:rFonts w:ascii="Verdana" w:hAnsi="Verdana"/>
            <w:sz w:val="20"/>
          </w:rPr>
          <w:t>,</w:t>
        </w:r>
      </w:ins>
      <w:r w:rsidR="008D79B2" w:rsidRPr="00DF601E">
        <w:rPr>
          <w:rFonts w:ascii="Verdana" w:hAnsi="Verdana"/>
          <w:color w:val="000000"/>
          <w:sz w:val="20"/>
        </w:rPr>
        <w:t xml:space="preserve"> </w:t>
      </w:r>
      <w:r w:rsidRPr="00DF601E">
        <w:rPr>
          <w:rFonts w:ascii="Verdana" w:hAnsi="Verdana"/>
          <w:sz w:val="20"/>
        </w:rPr>
        <w:t>um direito real de garantia de primeiro e único grau, válido, eficaz, exigível e exequível</w:t>
      </w:r>
      <w:ins w:id="398" w:author="TozziniFreire Advogados" w:date="2021-10-28T23:25:00Z">
        <w:r w:rsidR="009A742A">
          <w:rPr>
            <w:rFonts w:ascii="Verdana" w:hAnsi="Verdana"/>
            <w:sz w:val="20"/>
          </w:rPr>
          <w:t>,</w:t>
        </w:r>
      </w:ins>
      <w:r w:rsidRPr="00DF601E">
        <w:rPr>
          <w:rFonts w:ascii="Verdana" w:hAnsi="Verdana"/>
          <w:sz w:val="20"/>
        </w:rPr>
        <w:t xml:space="preserve"> perante quaisquer terceiros</w:t>
      </w:r>
      <w:ins w:id="399" w:author="TozziniFreire Advogados" w:date="2021-10-28T23:25:00Z">
        <w:r w:rsidR="009A742A">
          <w:rPr>
            <w:rFonts w:ascii="Verdana" w:hAnsi="Verdana"/>
            <w:sz w:val="20"/>
          </w:rPr>
          <w:t>,</w:t>
        </w:r>
      </w:ins>
      <w:r w:rsidRPr="00DF601E">
        <w:rPr>
          <w:rFonts w:ascii="Verdana" w:hAnsi="Verdana"/>
          <w:sz w:val="20"/>
        </w:rPr>
        <w:t xml:space="preserve"> sobre o </w:t>
      </w:r>
      <w:r w:rsidR="001D4C7F">
        <w:rPr>
          <w:rFonts w:ascii="Verdana" w:hAnsi="Verdana" w:cstheme="minorHAnsi"/>
          <w:kern w:val="20"/>
          <w:sz w:val="20"/>
        </w:rPr>
        <w:t>Imóvel</w:t>
      </w:r>
      <w:r w:rsidRPr="00DF601E">
        <w:rPr>
          <w:rFonts w:ascii="Verdana" w:hAnsi="Verdana"/>
          <w:sz w:val="20"/>
        </w:rPr>
        <w:t>;</w:t>
      </w:r>
      <w:bookmarkEnd w:id="388"/>
    </w:p>
    <w:p w14:paraId="24861604" w14:textId="77777777" w:rsidR="001D4A78" w:rsidRPr="00DF601E" w:rsidRDefault="001D4A78" w:rsidP="00BF4BA5">
      <w:pPr>
        <w:tabs>
          <w:tab w:val="left" w:pos="1418"/>
        </w:tabs>
        <w:autoSpaceDE w:val="0"/>
        <w:autoSpaceDN w:val="0"/>
        <w:adjustRightInd w:val="0"/>
        <w:spacing w:line="280" w:lineRule="exact"/>
        <w:rPr>
          <w:rFonts w:ascii="Verdana" w:hAnsi="Verdana"/>
          <w:sz w:val="20"/>
        </w:rPr>
      </w:pPr>
    </w:p>
    <w:p w14:paraId="71F0F385" w14:textId="0CD7F6B6" w:rsidR="000100E2" w:rsidRPr="002C5564" w:rsidRDefault="00A011F1" w:rsidP="00BF4BA5">
      <w:pPr>
        <w:numPr>
          <w:ilvl w:val="0"/>
          <w:numId w:val="2"/>
        </w:numPr>
        <w:tabs>
          <w:tab w:val="clear" w:pos="1069"/>
        </w:tabs>
        <w:autoSpaceDE w:val="0"/>
        <w:autoSpaceDN w:val="0"/>
        <w:adjustRightInd w:val="0"/>
        <w:spacing w:line="28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del w:id="400" w:author="TozziniFreire Advogados" w:date="2021-10-28T23:26:00Z">
        <w:r w:rsidR="007C473D" w:rsidRPr="00DF601E" w:rsidDel="009A742A">
          <w:rPr>
            <w:rFonts w:ascii="Verdana" w:hAnsi="Verdana"/>
            <w:sz w:val="20"/>
          </w:rPr>
          <w:delText xml:space="preserve">ônus </w:delText>
        </w:r>
      </w:del>
      <w:ins w:id="401" w:author="TozziniFreire Advogados" w:date="2021-10-28T23:26:00Z">
        <w:r w:rsidR="009A742A">
          <w:rPr>
            <w:rFonts w:ascii="Verdana" w:hAnsi="Verdana"/>
            <w:sz w:val="20"/>
          </w:rPr>
          <w:t>Ô</w:t>
        </w:r>
        <w:r w:rsidR="009A742A" w:rsidRPr="00DF601E">
          <w:rPr>
            <w:rFonts w:ascii="Verdana" w:hAnsi="Verdana"/>
            <w:sz w:val="20"/>
          </w:rPr>
          <w:t xml:space="preserve">nus </w:t>
        </w:r>
      </w:ins>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BF4BA5">
      <w:pPr>
        <w:tabs>
          <w:tab w:val="left" w:pos="1418"/>
        </w:tabs>
        <w:autoSpaceDE w:val="0"/>
        <w:autoSpaceDN w:val="0"/>
        <w:adjustRightInd w:val="0"/>
        <w:spacing w:line="280" w:lineRule="exact"/>
        <w:rPr>
          <w:rFonts w:ascii="Verdana" w:hAnsi="Verdana"/>
          <w:color w:val="000000"/>
          <w:sz w:val="20"/>
        </w:rPr>
      </w:pPr>
    </w:p>
    <w:p w14:paraId="4B083274" w14:textId="31BEBE1D" w:rsidR="00100AA5" w:rsidRPr="00DF601E" w:rsidRDefault="000B6BA5" w:rsidP="00BF4BA5">
      <w:pPr>
        <w:numPr>
          <w:ilvl w:val="0"/>
          <w:numId w:val="2"/>
        </w:numPr>
        <w:tabs>
          <w:tab w:val="clear" w:pos="1069"/>
          <w:tab w:val="left" w:pos="0"/>
        </w:tabs>
        <w:adjustRightInd w:val="0"/>
        <w:spacing w:line="28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BF4BA5">
      <w:pPr>
        <w:pStyle w:val="PargrafodaLista"/>
        <w:spacing w:line="280" w:lineRule="exact"/>
        <w:ind w:left="0"/>
        <w:rPr>
          <w:rFonts w:ascii="Verdana" w:hAnsi="Verdana"/>
          <w:sz w:val="20"/>
        </w:rPr>
      </w:pPr>
    </w:p>
    <w:p w14:paraId="35017CFC" w14:textId="09E55256" w:rsidR="008122B0" w:rsidRPr="00DF601E" w:rsidRDefault="008122B0" w:rsidP="00BF4BA5">
      <w:pPr>
        <w:numPr>
          <w:ilvl w:val="0"/>
          <w:numId w:val="2"/>
        </w:numPr>
        <w:tabs>
          <w:tab w:val="clear" w:pos="1069"/>
        </w:tabs>
        <w:adjustRightInd w:val="0"/>
        <w:spacing w:line="28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w:t>
      </w:r>
      <w:del w:id="402" w:author="TozziniFreire Advogados" w:date="2021-10-28T23:55:00Z">
        <w:r w:rsidR="001171C4" w:rsidRPr="00DF601E" w:rsidDel="00D34742">
          <w:rPr>
            <w:rFonts w:ascii="Verdana" w:hAnsi="Verdana"/>
            <w:sz w:val="20"/>
          </w:rPr>
          <w:delText xml:space="preserve">em garantia </w:delText>
        </w:r>
      </w:del>
      <w:r w:rsidR="001171C4" w:rsidRPr="00DF601E">
        <w:rPr>
          <w:rFonts w:ascii="Verdana" w:hAnsi="Verdana"/>
          <w:sz w:val="20"/>
        </w:rPr>
        <w:t>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BF4BA5">
      <w:pPr>
        <w:tabs>
          <w:tab w:val="left" w:pos="0"/>
        </w:tabs>
        <w:adjustRightInd w:val="0"/>
        <w:spacing w:line="280" w:lineRule="exact"/>
        <w:textAlignment w:val="baseline"/>
        <w:rPr>
          <w:rFonts w:ascii="Verdana" w:hAnsi="Verdana"/>
          <w:sz w:val="20"/>
        </w:rPr>
      </w:pPr>
    </w:p>
    <w:p w14:paraId="458CC160" w14:textId="5420647B" w:rsidR="00380BB9" w:rsidRDefault="002C5564" w:rsidP="00BF4BA5">
      <w:pPr>
        <w:numPr>
          <w:ilvl w:val="0"/>
          <w:numId w:val="2"/>
        </w:numPr>
        <w:tabs>
          <w:tab w:val="clear" w:pos="1069"/>
        </w:tabs>
        <w:adjustRightInd w:val="0"/>
        <w:spacing w:line="28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 xml:space="preserve">da Alienação Fiduciária </w:t>
      </w:r>
      <w:del w:id="403" w:author="TozziniFreire Advogados" w:date="2021-10-28T23:26:00Z">
        <w:r w:rsidR="00F22D37" w:rsidRPr="00DF601E" w:rsidDel="009A742A">
          <w:rPr>
            <w:rFonts w:ascii="Verdana" w:hAnsi="Verdana"/>
            <w:sz w:val="20"/>
          </w:rPr>
          <w:delText xml:space="preserve">em garantia </w:delText>
        </w:r>
      </w:del>
      <w:r w:rsidR="00F22D37" w:rsidRPr="00DF601E">
        <w:rPr>
          <w:rFonts w:ascii="Verdana" w:hAnsi="Verdana"/>
          <w:sz w:val="20"/>
        </w:rPr>
        <w:t>objeto deste Contrato</w:t>
      </w:r>
      <w:r w:rsidR="00380BB9" w:rsidRPr="00DF601E">
        <w:rPr>
          <w:rFonts w:ascii="Verdana" w:hAnsi="Verdana"/>
          <w:sz w:val="20"/>
        </w:rPr>
        <w:t>;</w:t>
      </w:r>
    </w:p>
    <w:p w14:paraId="23C93EC6" w14:textId="77777777" w:rsidR="00251A9E" w:rsidRDefault="00251A9E" w:rsidP="00BF4BA5">
      <w:pPr>
        <w:pStyle w:val="PargrafodaLista"/>
        <w:spacing w:line="280" w:lineRule="exact"/>
        <w:rPr>
          <w:rFonts w:ascii="Verdana" w:hAnsi="Verdana"/>
          <w:sz w:val="20"/>
        </w:rPr>
      </w:pPr>
    </w:p>
    <w:p w14:paraId="5337EE99" w14:textId="1060ACF4" w:rsid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BF4BA5">
      <w:pPr>
        <w:pStyle w:val="PargrafodaLista"/>
        <w:spacing w:line="280" w:lineRule="exact"/>
        <w:rPr>
          <w:rFonts w:ascii="Verdana" w:hAnsi="Verdana"/>
          <w:sz w:val="20"/>
        </w:rPr>
      </w:pPr>
    </w:p>
    <w:p w14:paraId="1FE47E56" w14:textId="34484A9C" w:rsid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BF4BA5">
      <w:pPr>
        <w:pStyle w:val="PargrafodaLista"/>
        <w:spacing w:line="280" w:lineRule="exact"/>
        <w:rPr>
          <w:rFonts w:ascii="Verdana" w:hAnsi="Verdana"/>
          <w:sz w:val="20"/>
        </w:rPr>
      </w:pPr>
    </w:p>
    <w:p w14:paraId="703AE0C8" w14:textId="55180E6B" w:rsid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BF4BA5">
      <w:pPr>
        <w:pStyle w:val="PargrafodaLista"/>
        <w:spacing w:line="280" w:lineRule="exact"/>
        <w:rPr>
          <w:rFonts w:ascii="Verdana" w:hAnsi="Verdana"/>
          <w:sz w:val="20"/>
        </w:rPr>
      </w:pPr>
    </w:p>
    <w:p w14:paraId="16EDFFFB" w14:textId="1D15377C" w:rsidR="00251A9E" w:rsidRPr="00034646"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BF4BA5">
      <w:pPr>
        <w:pStyle w:val="PargrafodaLista"/>
        <w:spacing w:line="280" w:lineRule="exact"/>
        <w:rPr>
          <w:rFonts w:ascii="Verdana" w:hAnsi="Verdana"/>
          <w:sz w:val="20"/>
          <w:highlight w:val="green"/>
        </w:rPr>
      </w:pPr>
    </w:p>
    <w:p w14:paraId="43FD3BA6" w14:textId="6295C05B" w:rsid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del w:id="404" w:author="TozziniFreire Advogados" w:date="2021-10-28T23:28:00Z">
        <w:r w:rsidRPr="00251A9E" w:rsidDel="009A742A">
          <w:rPr>
            <w:rFonts w:ascii="Verdana" w:hAnsi="Verdana"/>
            <w:sz w:val="20"/>
          </w:rPr>
          <w:delText>garantia</w:delText>
        </w:r>
      </w:del>
      <w:ins w:id="405" w:author="TozziniFreire Advogados" w:date="2021-10-28T23:28:00Z">
        <w:r w:rsidR="009A742A">
          <w:rPr>
            <w:rFonts w:ascii="Verdana" w:hAnsi="Verdana"/>
            <w:sz w:val="20"/>
          </w:rPr>
          <w:t>G</w:t>
        </w:r>
        <w:r w:rsidR="009A742A" w:rsidRPr="00251A9E">
          <w:rPr>
            <w:rFonts w:ascii="Verdana" w:hAnsi="Verdana"/>
            <w:sz w:val="20"/>
          </w:rPr>
          <w:t>arantia</w:t>
        </w:r>
      </w:ins>
      <w:r w:rsidRPr="00251A9E">
        <w:rPr>
          <w:rFonts w:ascii="Verdana" w:hAnsi="Verdana"/>
          <w:sz w:val="20"/>
        </w:rPr>
        <w:t>;</w:t>
      </w:r>
    </w:p>
    <w:p w14:paraId="52F8E924" w14:textId="77777777" w:rsidR="00251A9E" w:rsidRPr="00251A9E" w:rsidRDefault="00251A9E" w:rsidP="00BF4BA5">
      <w:pPr>
        <w:adjustRightInd w:val="0"/>
        <w:spacing w:line="280" w:lineRule="exact"/>
        <w:textAlignment w:val="baseline"/>
        <w:rPr>
          <w:rFonts w:ascii="Verdana" w:hAnsi="Verdana"/>
          <w:sz w:val="20"/>
        </w:rPr>
      </w:pPr>
    </w:p>
    <w:p w14:paraId="64E63A4D" w14:textId="699A7BF5" w:rsid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BF4BA5">
      <w:pPr>
        <w:adjustRightInd w:val="0"/>
        <w:spacing w:line="280" w:lineRule="exact"/>
        <w:textAlignment w:val="baseline"/>
        <w:rPr>
          <w:rFonts w:ascii="Verdana" w:hAnsi="Verdana"/>
          <w:sz w:val="20"/>
        </w:rPr>
      </w:pPr>
    </w:p>
    <w:p w14:paraId="6F57847F" w14:textId="4DBB862A" w:rsidR="00251A9E" w:rsidRP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BF4BA5">
      <w:pPr>
        <w:adjustRightInd w:val="0"/>
        <w:spacing w:line="280" w:lineRule="exact"/>
        <w:textAlignment w:val="baseline"/>
        <w:rPr>
          <w:rFonts w:ascii="Verdana" w:hAnsi="Verdana"/>
          <w:sz w:val="20"/>
        </w:rPr>
      </w:pPr>
    </w:p>
    <w:p w14:paraId="0B82E4E4" w14:textId="3042DE3A" w:rsidR="00251A9E" w:rsidRP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BF4BA5">
      <w:pPr>
        <w:adjustRightInd w:val="0"/>
        <w:spacing w:line="280" w:lineRule="exact"/>
        <w:textAlignment w:val="baseline"/>
        <w:rPr>
          <w:rFonts w:ascii="Verdana" w:hAnsi="Verdana"/>
          <w:sz w:val="20"/>
        </w:rPr>
      </w:pPr>
    </w:p>
    <w:p w14:paraId="62018FFE" w14:textId="5E564FDE" w:rsidR="00251A9E" w:rsidRPr="00251A9E" w:rsidRDefault="00251A9E" w:rsidP="00BF4BA5">
      <w:pPr>
        <w:numPr>
          <w:ilvl w:val="0"/>
          <w:numId w:val="2"/>
        </w:numPr>
        <w:tabs>
          <w:tab w:val="clear" w:pos="1069"/>
        </w:tabs>
        <w:adjustRightInd w:val="0"/>
        <w:spacing w:line="28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p>
    <w:p w14:paraId="2D3269AB" w14:textId="77777777" w:rsidR="00380BB9" w:rsidRPr="00251A9E" w:rsidRDefault="00380BB9" w:rsidP="00BF4BA5">
      <w:pPr>
        <w:tabs>
          <w:tab w:val="left" w:pos="1418"/>
        </w:tabs>
        <w:adjustRightInd w:val="0"/>
        <w:spacing w:line="280" w:lineRule="exact"/>
        <w:textAlignment w:val="baseline"/>
        <w:rPr>
          <w:rFonts w:ascii="Verdana" w:hAnsi="Verdana"/>
          <w:sz w:val="20"/>
        </w:rPr>
      </w:pPr>
    </w:p>
    <w:p w14:paraId="775A1C6A" w14:textId="4C35700E" w:rsidR="00A011F1" w:rsidRDefault="00380BB9" w:rsidP="00BF4BA5">
      <w:pPr>
        <w:numPr>
          <w:ilvl w:val="0"/>
          <w:numId w:val="2"/>
        </w:numPr>
        <w:tabs>
          <w:tab w:val="clear" w:pos="1069"/>
          <w:tab w:val="left" w:pos="0"/>
        </w:tabs>
        <w:adjustRightInd w:val="0"/>
        <w:spacing w:line="280" w:lineRule="exact"/>
        <w:ind w:left="0" w:firstLine="0"/>
        <w:textAlignment w:val="baseline"/>
        <w:rPr>
          <w:rFonts w:ascii="Verdana" w:hAnsi="Verdana"/>
          <w:sz w:val="20"/>
        </w:rPr>
      </w:pPr>
      <w:r w:rsidRPr="00251A9E">
        <w:rPr>
          <w:rFonts w:ascii="Verdana" w:hAnsi="Verdana"/>
          <w:sz w:val="20"/>
        </w:rPr>
        <w:lastRenderedPageBreak/>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F4BA5">
      <w:pPr>
        <w:pStyle w:val="PargrafodaLista"/>
        <w:spacing w:line="280" w:lineRule="exact"/>
        <w:rPr>
          <w:rFonts w:ascii="Verdana" w:hAnsi="Verdana"/>
          <w:sz w:val="20"/>
        </w:rPr>
      </w:pPr>
    </w:p>
    <w:p w14:paraId="3918AC5E" w14:textId="1876ECB3" w:rsidR="00B85745" w:rsidRPr="00251A9E" w:rsidRDefault="00B85745" w:rsidP="00BF4BA5">
      <w:pPr>
        <w:numPr>
          <w:ilvl w:val="0"/>
          <w:numId w:val="2"/>
        </w:numPr>
        <w:tabs>
          <w:tab w:val="clear" w:pos="1069"/>
          <w:tab w:val="left" w:pos="0"/>
        </w:tabs>
        <w:adjustRightInd w:val="0"/>
        <w:spacing w:line="28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 xml:space="preserve">Imóvel dado em </w:t>
      </w:r>
      <w:del w:id="406" w:author="TozziniFreire Advogados" w:date="2021-10-28T23:55:00Z">
        <w:r w:rsidDel="00D34742">
          <w:rPr>
            <w:rFonts w:ascii="Verdana" w:hAnsi="Verdana"/>
            <w:sz w:val="20"/>
          </w:rPr>
          <w:delText>garantia</w:delText>
        </w:r>
        <w:bookmarkStart w:id="407" w:name="_Hlk64908417"/>
        <w:r w:rsidRPr="00342492" w:rsidDel="00D34742">
          <w:rPr>
            <w:rFonts w:ascii="Verdana" w:hAnsi="Verdana"/>
            <w:sz w:val="20"/>
          </w:rPr>
          <w:delText xml:space="preserve"> </w:delText>
        </w:r>
      </w:del>
      <w:ins w:id="408" w:author="TozziniFreire Advogados" w:date="2021-10-28T23:55:00Z">
        <w:r w:rsidR="00D34742">
          <w:rPr>
            <w:rFonts w:ascii="Verdana" w:hAnsi="Verdana"/>
            <w:sz w:val="20"/>
          </w:rPr>
          <w:t>G</w:t>
        </w:r>
        <w:r w:rsidR="00D34742">
          <w:rPr>
            <w:rFonts w:ascii="Verdana" w:hAnsi="Verdana"/>
            <w:sz w:val="20"/>
          </w:rPr>
          <w:t>arantia</w:t>
        </w:r>
        <w:r w:rsidR="00D34742" w:rsidRPr="00342492">
          <w:rPr>
            <w:rFonts w:ascii="Verdana" w:hAnsi="Verdana"/>
            <w:sz w:val="20"/>
          </w:rPr>
          <w:t xml:space="preserve"> </w:t>
        </w:r>
      </w:ins>
      <w:r w:rsidRPr="00342492">
        <w:rPr>
          <w:rFonts w:ascii="Verdana" w:hAnsi="Verdana"/>
          <w:sz w:val="20"/>
        </w:rPr>
        <w:t>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407"/>
      <w:r w:rsidR="00BA732B">
        <w:rPr>
          <w:rFonts w:ascii="Verdana" w:hAnsi="Verdana"/>
          <w:sz w:val="20"/>
        </w:rPr>
        <w:t xml:space="preserve">, renunciando </w:t>
      </w:r>
      <w:ins w:id="409" w:author="TozziniFreire Advogados" w:date="2021-10-28T23:31:00Z">
        <w:r w:rsidR="00AC0117">
          <w:rPr>
            <w:rFonts w:ascii="Verdana" w:hAnsi="Verdana"/>
            <w:sz w:val="20"/>
          </w:rPr>
          <w:t xml:space="preserve">a </w:t>
        </w:r>
      </w:ins>
      <w:r w:rsidR="00BA732B">
        <w:rPr>
          <w:rFonts w:ascii="Verdana" w:hAnsi="Verdana"/>
          <w:sz w:val="20"/>
        </w:rPr>
        <w:t>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BF4BA5">
      <w:pPr>
        <w:tabs>
          <w:tab w:val="left" w:pos="1418"/>
        </w:tabs>
        <w:adjustRightInd w:val="0"/>
        <w:spacing w:line="280" w:lineRule="exact"/>
        <w:textAlignment w:val="baseline"/>
        <w:rPr>
          <w:rFonts w:ascii="Verdana" w:hAnsi="Verdana"/>
          <w:sz w:val="20"/>
        </w:rPr>
      </w:pPr>
    </w:p>
    <w:p w14:paraId="5E25734B" w14:textId="343F6EB9" w:rsidR="00C17DAE" w:rsidRPr="00DF601E" w:rsidRDefault="00BC4473" w:rsidP="00BF4BA5">
      <w:pPr>
        <w:pStyle w:val="Rodap"/>
        <w:tabs>
          <w:tab w:val="clear" w:pos="4252"/>
          <w:tab w:val="clear" w:pos="8504"/>
        </w:tabs>
        <w:spacing w:line="280" w:lineRule="exact"/>
        <w:rPr>
          <w:rFonts w:ascii="Verdana" w:hAnsi="Verdana"/>
          <w:sz w:val="20"/>
        </w:rPr>
      </w:pPr>
      <w:bookmarkStart w:id="410" w:name="_Ref386655897"/>
      <w:bookmarkStart w:id="411" w:name="_Ref386634018"/>
      <w:bookmarkStart w:id="41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del w:id="413" w:author="TozziniFreire Advogados" w:date="2021-10-28T23:32:00Z">
        <w:r w:rsidR="00A011F1" w:rsidRPr="00DF601E" w:rsidDel="00025E6D">
          <w:rPr>
            <w:rFonts w:ascii="Verdana" w:hAnsi="Verdana"/>
            <w:sz w:val="20"/>
          </w:rPr>
          <w:delText xml:space="preserve">se </w:delText>
        </w:r>
      </w:del>
      <w:r w:rsidR="00A011F1" w:rsidRPr="00DF601E">
        <w:rPr>
          <w:rFonts w:ascii="Verdana" w:hAnsi="Verdana"/>
          <w:sz w:val="20"/>
        </w:rPr>
        <w:t>obriga</w:t>
      </w:r>
      <w:ins w:id="414" w:author="TozziniFreire Advogados" w:date="2021-10-28T23:32:00Z">
        <w:r w:rsidR="00025E6D">
          <w:rPr>
            <w:rFonts w:ascii="Verdana" w:hAnsi="Verdana"/>
            <w:sz w:val="20"/>
          </w:rPr>
          <w:t>-</w:t>
        </w:r>
        <w:r w:rsidR="00025E6D" w:rsidRPr="00DF601E">
          <w:rPr>
            <w:rFonts w:ascii="Verdana" w:hAnsi="Verdana"/>
            <w:sz w:val="20"/>
          </w:rPr>
          <w:t>se</w:t>
        </w:r>
      </w:ins>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xml:space="preserve">, na qualidade de representante da comunhão </w:t>
      </w:r>
      <w:del w:id="415" w:author="TozziniFreire Advogados" w:date="2021-10-28T23:32:00Z">
        <w:r w:rsidR="00086B8F" w:rsidRPr="00DF601E" w:rsidDel="00025E6D">
          <w:rPr>
            <w:rFonts w:ascii="Verdana" w:hAnsi="Verdana"/>
            <w:sz w:val="20"/>
          </w:rPr>
          <w:delText xml:space="preserve">dos interesses </w:delText>
        </w:r>
      </w:del>
      <w:r w:rsidR="00086B8F" w:rsidRPr="00DF601E">
        <w:rPr>
          <w:rFonts w:ascii="Verdana" w:hAnsi="Verdana"/>
          <w:sz w:val="20"/>
        </w:rPr>
        <w:t>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410"/>
    </w:p>
    <w:bookmarkEnd w:id="411"/>
    <w:p w14:paraId="5DC4F83C" w14:textId="77777777" w:rsidR="00C17DAE" w:rsidRPr="00DF601E" w:rsidRDefault="00C17DAE" w:rsidP="00BF4BA5">
      <w:pPr>
        <w:pStyle w:val="Rodap"/>
        <w:tabs>
          <w:tab w:val="clear" w:pos="4252"/>
          <w:tab w:val="clear" w:pos="8504"/>
        </w:tabs>
        <w:spacing w:line="280" w:lineRule="exact"/>
        <w:rPr>
          <w:rFonts w:ascii="Verdana" w:hAnsi="Verdana"/>
          <w:sz w:val="20"/>
        </w:rPr>
      </w:pPr>
    </w:p>
    <w:p w14:paraId="6873F687" w14:textId="05C44A5D" w:rsidR="00A011F1" w:rsidRPr="00DF601E" w:rsidRDefault="00BC4473" w:rsidP="00BF4BA5">
      <w:pPr>
        <w:pStyle w:val="Remetente"/>
        <w:tabs>
          <w:tab w:val="left" w:pos="709"/>
        </w:tabs>
        <w:spacing w:line="28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335"/>
      <w:bookmarkEnd w:id="412"/>
      <w:r w:rsidR="008D79B2" w:rsidRPr="00DF601E">
        <w:rPr>
          <w:rFonts w:ascii="Verdana" w:hAnsi="Verdana"/>
          <w:color w:val="000000"/>
          <w:sz w:val="20"/>
          <w:lang w:val="pt-BR"/>
        </w:rPr>
        <w:t>Agente Fiduciário.</w:t>
      </w:r>
    </w:p>
    <w:p w14:paraId="43C585FD" w14:textId="77777777" w:rsidR="00A011F1" w:rsidRPr="00DF601E" w:rsidRDefault="00A011F1" w:rsidP="00BF4BA5">
      <w:pPr>
        <w:pStyle w:val="Rodap"/>
        <w:tabs>
          <w:tab w:val="clear" w:pos="4252"/>
          <w:tab w:val="clear" w:pos="8504"/>
        </w:tabs>
        <w:spacing w:line="280" w:lineRule="exact"/>
        <w:rPr>
          <w:rFonts w:ascii="Verdana" w:hAnsi="Verdana"/>
          <w:sz w:val="20"/>
        </w:rPr>
      </w:pPr>
    </w:p>
    <w:p w14:paraId="0BB218CC" w14:textId="5847803C" w:rsidR="00A011F1" w:rsidRPr="00DF601E" w:rsidRDefault="00BC4473" w:rsidP="00BF4BA5">
      <w:pPr>
        <w:pStyle w:val="Rodap"/>
        <w:tabs>
          <w:tab w:val="clear" w:pos="4252"/>
          <w:tab w:val="clear" w:pos="8504"/>
        </w:tabs>
        <w:spacing w:line="28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del w:id="416" w:author="TozziniFreire Advogados" w:date="2021-10-28T23:33:00Z">
        <w:r w:rsidR="00A011F1" w:rsidRPr="005D5532" w:rsidDel="00025E6D">
          <w:rPr>
            <w:rFonts w:ascii="Verdana" w:hAnsi="Verdana"/>
            <w:sz w:val="20"/>
          </w:rPr>
          <w:delText xml:space="preserve">se </w:delText>
        </w:r>
      </w:del>
      <w:r w:rsidR="00A011F1" w:rsidRPr="005D5532">
        <w:rPr>
          <w:rFonts w:ascii="Verdana" w:hAnsi="Verdana"/>
          <w:sz w:val="20"/>
        </w:rPr>
        <w:t>obriga</w:t>
      </w:r>
      <w:ins w:id="417" w:author="TozziniFreire Advogados" w:date="2021-10-28T23:33:00Z">
        <w:r w:rsidR="00025E6D">
          <w:rPr>
            <w:rFonts w:ascii="Verdana" w:hAnsi="Verdana"/>
            <w:sz w:val="20"/>
          </w:rPr>
          <w:t>-</w:t>
        </w:r>
        <w:r w:rsidR="00025E6D" w:rsidRPr="005D5532">
          <w:rPr>
            <w:rFonts w:ascii="Verdana" w:hAnsi="Verdana"/>
            <w:sz w:val="20"/>
          </w:rPr>
          <w:t>se</w:t>
        </w:r>
      </w:ins>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del w:id="418" w:author="TozziniFreire Advogados" w:date="2021-10-28T23:33:00Z">
        <w:r w:rsidR="00F22D37" w:rsidRPr="00DF601E" w:rsidDel="00025E6D">
          <w:rPr>
            <w:rFonts w:ascii="Verdana" w:hAnsi="Verdana"/>
            <w:sz w:val="20"/>
          </w:rPr>
          <w:delText xml:space="preserve">alienação </w:delText>
        </w:r>
      </w:del>
      <w:ins w:id="419" w:author="TozziniFreire Advogados" w:date="2021-10-28T23:33:00Z">
        <w:r w:rsidR="00025E6D">
          <w:rPr>
            <w:rFonts w:ascii="Verdana" w:hAnsi="Verdana"/>
            <w:sz w:val="20"/>
          </w:rPr>
          <w:t>A</w:t>
        </w:r>
        <w:r w:rsidR="00025E6D" w:rsidRPr="00DF601E">
          <w:rPr>
            <w:rFonts w:ascii="Verdana" w:hAnsi="Verdana"/>
            <w:sz w:val="20"/>
          </w:rPr>
          <w:t xml:space="preserve">lienação </w:t>
        </w:r>
      </w:ins>
      <w:del w:id="420" w:author="TozziniFreire Advogados" w:date="2021-10-28T23:33:00Z">
        <w:r w:rsidR="00F22D37" w:rsidRPr="00DF601E" w:rsidDel="00025E6D">
          <w:rPr>
            <w:rFonts w:ascii="Verdana" w:hAnsi="Verdana"/>
            <w:sz w:val="20"/>
          </w:rPr>
          <w:delText xml:space="preserve">fiduciária </w:delText>
        </w:r>
      </w:del>
      <w:ins w:id="421" w:author="TozziniFreire Advogados" w:date="2021-10-28T23:33:00Z">
        <w:r w:rsidR="00025E6D">
          <w:rPr>
            <w:rFonts w:ascii="Verdana" w:hAnsi="Verdana"/>
            <w:sz w:val="20"/>
          </w:rPr>
          <w:t>F</w:t>
        </w:r>
        <w:r w:rsidR="00025E6D" w:rsidRPr="00DF601E">
          <w:rPr>
            <w:rFonts w:ascii="Verdana" w:hAnsi="Verdana"/>
            <w:sz w:val="20"/>
          </w:rPr>
          <w:t xml:space="preserve">iduciária </w:t>
        </w:r>
      </w:ins>
      <w:del w:id="422" w:author="TozziniFreire Advogados" w:date="2021-10-28T23:33:00Z">
        <w:r w:rsidR="00F22D37" w:rsidRPr="00DF601E" w:rsidDel="00025E6D">
          <w:rPr>
            <w:rFonts w:ascii="Verdana" w:hAnsi="Verdana"/>
            <w:sz w:val="20"/>
          </w:rPr>
          <w:delText xml:space="preserve">em garantia </w:delText>
        </w:r>
      </w:del>
      <w:r w:rsidR="00F22D37" w:rsidRPr="00DF601E">
        <w:rPr>
          <w:rFonts w:ascii="Verdana" w:hAnsi="Verdana"/>
          <w:sz w:val="20"/>
        </w:rPr>
        <w:t>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BF4BA5">
      <w:pPr>
        <w:spacing w:line="280" w:lineRule="exact"/>
        <w:rPr>
          <w:rFonts w:ascii="Verdana" w:hAnsi="Verdana"/>
          <w:sz w:val="20"/>
        </w:rPr>
      </w:pPr>
    </w:p>
    <w:p w14:paraId="7C12EDB7" w14:textId="6FFDBF4E" w:rsidR="002F2CA1" w:rsidRPr="00DF601E" w:rsidRDefault="00BC4473" w:rsidP="00BF4BA5">
      <w:pPr>
        <w:pStyle w:val="Rodap"/>
        <w:tabs>
          <w:tab w:val="clear" w:pos="4252"/>
          <w:tab w:val="clear" w:pos="8504"/>
        </w:tabs>
        <w:spacing w:line="28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BF4BA5">
      <w:pPr>
        <w:pStyle w:val="Rodap"/>
        <w:tabs>
          <w:tab w:val="clear" w:pos="4252"/>
          <w:tab w:val="clear" w:pos="8504"/>
        </w:tabs>
        <w:spacing w:line="280" w:lineRule="exact"/>
        <w:rPr>
          <w:rFonts w:ascii="Verdana" w:hAnsi="Verdana"/>
          <w:sz w:val="20"/>
        </w:rPr>
      </w:pPr>
    </w:p>
    <w:p w14:paraId="646DE01F" w14:textId="5ACE36A9" w:rsidR="006579B4" w:rsidRPr="00DF601E" w:rsidRDefault="006579B4" w:rsidP="00BF4BA5">
      <w:pPr>
        <w:pStyle w:val="Ttulo1"/>
        <w:keepLines/>
        <w:spacing w:line="280" w:lineRule="exact"/>
        <w:rPr>
          <w:rFonts w:ascii="Verdana" w:hAnsi="Verdana"/>
          <w:b w:val="0"/>
          <w:sz w:val="20"/>
        </w:rPr>
      </w:pPr>
      <w:bookmarkStart w:id="423" w:name="_Toc288759191"/>
      <w:bookmarkStart w:id="424" w:name="_Toc347526188"/>
      <w:bookmarkStart w:id="425"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BF4BA5">
      <w:pPr>
        <w:keepNext/>
        <w:keepLines/>
        <w:spacing w:line="280" w:lineRule="exact"/>
        <w:jc w:val="center"/>
        <w:rPr>
          <w:rFonts w:ascii="Verdana" w:hAnsi="Verdana"/>
          <w:b/>
          <w:sz w:val="20"/>
        </w:rPr>
      </w:pPr>
      <w:r w:rsidRPr="00DF601E">
        <w:rPr>
          <w:rFonts w:ascii="Verdana" w:hAnsi="Verdana"/>
          <w:b/>
          <w:sz w:val="20"/>
        </w:rPr>
        <w:t>COMUNICAÇÕES</w:t>
      </w:r>
      <w:bookmarkEnd w:id="423"/>
      <w:bookmarkEnd w:id="424"/>
      <w:bookmarkEnd w:id="425"/>
    </w:p>
    <w:p w14:paraId="24F2D733" w14:textId="77777777" w:rsidR="00A011F1" w:rsidRPr="00DF601E" w:rsidRDefault="00A011F1" w:rsidP="00BF4BA5">
      <w:pPr>
        <w:keepNext/>
        <w:keepLines/>
        <w:spacing w:line="280" w:lineRule="exact"/>
        <w:rPr>
          <w:rFonts w:ascii="Verdana" w:hAnsi="Verdana"/>
          <w:sz w:val="20"/>
        </w:rPr>
      </w:pPr>
    </w:p>
    <w:p w14:paraId="133698C5" w14:textId="04BA0C4C" w:rsidR="00A011F1" w:rsidRPr="00DF601E" w:rsidRDefault="005F22CB" w:rsidP="00BF4BA5">
      <w:pPr>
        <w:pStyle w:val="Rodap"/>
        <w:keepNext/>
        <w:keepLines/>
        <w:tabs>
          <w:tab w:val="clear" w:pos="4252"/>
          <w:tab w:val="clear" w:pos="8504"/>
        </w:tabs>
        <w:spacing w:line="280" w:lineRule="exact"/>
        <w:rPr>
          <w:rFonts w:ascii="Verdana" w:hAnsi="Verdana"/>
          <w:sz w:val="20"/>
        </w:rPr>
      </w:pPr>
      <w:bookmarkStart w:id="426"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426"/>
    </w:p>
    <w:p w14:paraId="15D671CA" w14:textId="77777777" w:rsidR="00F26B67" w:rsidRPr="00DF601E" w:rsidRDefault="00F26B67" w:rsidP="00BF4BA5">
      <w:pPr>
        <w:pStyle w:val="Remetente"/>
        <w:spacing w:line="280" w:lineRule="exact"/>
        <w:rPr>
          <w:rFonts w:ascii="Verdana" w:hAnsi="Verdana"/>
          <w:w w:val="0"/>
          <w:sz w:val="20"/>
          <w:lang w:val="pt-BR"/>
        </w:rPr>
      </w:pPr>
    </w:p>
    <w:p w14:paraId="1EE66A61" w14:textId="1A7FC5BC" w:rsidR="00D00616" w:rsidRDefault="00F26B67" w:rsidP="00BF4BA5">
      <w:pPr>
        <w:keepNext/>
        <w:keepLines/>
        <w:spacing w:line="280" w:lineRule="exact"/>
        <w:rPr>
          <w:rFonts w:ascii="Verdana" w:hAnsi="Verdana" w:cs="Tahoma"/>
          <w:bCs/>
          <w:i/>
          <w:iCs/>
          <w:color w:val="FF0000"/>
          <w:sz w:val="20"/>
        </w:rPr>
      </w:pPr>
      <w:bookmarkStart w:id="42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BF4BA5">
      <w:pPr>
        <w:pStyle w:val="p3"/>
        <w:keepLines/>
        <w:spacing w:line="28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427"/>
    <w:p w14:paraId="4BE69FF2" w14:textId="77777777" w:rsidR="0015353F" w:rsidRDefault="008B6674" w:rsidP="00BF4BA5">
      <w:pPr>
        <w:spacing w:line="28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BF4BA5">
      <w:pPr>
        <w:spacing w:line="28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BF4BA5">
      <w:pPr>
        <w:spacing w:line="28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BF4BA5">
      <w:pPr>
        <w:spacing w:line="28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BF4BA5">
      <w:pPr>
        <w:spacing w:line="28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428" w:name="_DV_M619"/>
      <w:bookmarkStart w:id="429" w:name="_DV_M621"/>
      <w:bookmarkStart w:id="430" w:name="_DV_M622"/>
      <w:bookmarkStart w:id="431" w:name="_DV_M623"/>
      <w:bookmarkStart w:id="432" w:name="_DV_M624"/>
      <w:bookmarkStart w:id="433" w:name="_DV_M625"/>
      <w:bookmarkEnd w:id="428"/>
      <w:bookmarkEnd w:id="429"/>
      <w:bookmarkEnd w:id="430"/>
      <w:bookmarkEnd w:id="431"/>
      <w:bookmarkEnd w:id="432"/>
      <w:bookmarkEnd w:id="433"/>
    </w:p>
    <w:p w14:paraId="7F4B09B2" w14:textId="77777777" w:rsidR="00C35F31" w:rsidRPr="00DF601E" w:rsidRDefault="00C35F31" w:rsidP="00BF4BA5">
      <w:pPr>
        <w:pStyle w:val="Remetente"/>
        <w:spacing w:line="280" w:lineRule="exact"/>
        <w:rPr>
          <w:rFonts w:ascii="Verdana" w:hAnsi="Verdana"/>
          <w:color w:val="000000"/>
          <w:sz w:val="20"/>
          <w:lang w:val="it-IT"/>
        </w:rPr>
      </w:pPr>
    </w:p>
    <w:p w14:paraId="6E93E9D9" w14:textId="5D40F2C6" w:rsidR="00D00616" w:rsidRPr="00DF601E" w:rsidRDefault="00F26B67" w:rsidP="00BF4BA5">
      <w:pPr>
        <w:pStyle w:val="PargrafodaLista"/>
        <w:spacing w:line="28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BF4BA5">
      <w:pPr>
        <w:keepLines/>
        <w:spacing w:line="280" w:lineRule="exact"/>
        <w:rPr>
          <w:rFonts w:ascii="Verdana" w:hAnsi="Verdana" w:cs="Tahoma"/>
          <w:b/>
          <w:sz w:val="20"/>
        </w:rPr>
      </w:pPr>
      <w:r w:rsidRPr="0015353F">
        <w:rPr>
          <w:rFonts w:ascii="Verdana" w:hAnsi="Verdana" w:cs="Tahoma"/>
          <w:b/>
          <w:sz w:val="20"/>
        </w:rPr>
        <w:lastRenderedPageBreak/>
        <w:t xml:space="preserve">SIMPLIFIC PAVARINI DISTRIBUIDORA DE TÍTULOS E VALORES MOBILIÁRIOS LTDA. </w:t>
      </w:r>
    </w:p>
    <w:p w14:paraId="6E2E4FDD" w14:textId="77777777" w:rsidR="0015353F" w:rsidRPr="00AC30DB" w:rsidRDefault="0015353F" w:rsidP="00BF4BA5">
      <w:pPr>
        <w:keepLines/>
        <w:spacing w:line="28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BF4BA5">
      <w:pPr>
        <w:keepLines/>
        <w:spacing w:line="28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77777777" w:rsidR="0015353F" w:rsidRPr="00AC30DB" w:rsidRDefault="0015353F" w:rsidP="00BF4BA5">
      <w:pPr>
        <w:keepLines/>
        <w:spacing w:line="28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BF4BA5">
      <w:pPr>
        <w:keepLines/>
        <w:spacing w:line="280" w:lineRule="exact"/>
        <w:rPr>
          <w:rFonts w:ascii="Verdana" w:eastAsia="Arial Unicode MS" w:hAnsi="Verdana"/>
          <w:sz w:val="20"/>
          <w:u w:val="single"/>
        </w:rPr>
      </w:pPr>
      <w:r w:rsidRPr="00AC30DB">
        <w:rPr>
          <w:rFonts w:ascii="Verdana" w:hAnsi="Verdana" w:cs="Tahoma"/>
          <w:bCs/>
          <w:sz w:val="20"/>
        </w:rPr>
        <w:t>E-mail: spestruturacao@simplificpavarini.com.br</w:t>
      </w:r>
      <w:bookmarkStart w:id="434" w:name="_DV_M635"/>
      <w:bookmarkStart w:id="435" w:name="_DV_M649"/>
      <w:bookmarkEnd w:id="434"/>
      <w:bookmarkEnd w:id="435"/>
    </w:p>
    <w:p w14:paraId="2C5B45CB" w14:textId="77777777" w:rsidR="006A591F" w:rsidRPr="00DF601E" w:rsidRDefault="006A591F" w:rsidP="00BF4BA5">
      <w:pPr>
        <w:spacing w:line="280" w:lineRule="exact"/>
        <w:rPr>
          <w:rFonts w:ascii="Verdana" w:hAnsi="Verdana"/>
          <w:sz w:val="20"/>
          <w:lang w:val="it-IT"/>
        </w:rPr>
      </w:pPr>
    </w:p>
    <w:p w14:paraId="449153D0" w14:textId="75007DD6" w:rsidR="00A011F1" w:rsidRPr="00DF601E" w:rsidRDefault="005F22CB" w:rsidP="00BF4BA5">
      <w:pPr>
        <w:pStyle w:val="Rodap"/>
        <w:tabs>
          <w:tab w:val="clear" w:pos="4252"/>
          <w:tab w:val="clear" w:pos="8504"/>
        </w:tabs>
        <w:spacing w:line="28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BF4BA5">
      <w:pPr>
        <w:pStyle w:val="Rodap"/>
        <w:tabs>
          <w:tab w:val="clear" w:pos="4252"/>
          <w:tab w:val="clear" w:pos="8504"/>
        </w:tabs>
        <w:spacing w:line="280" w:lineRule="exact"/>
        <w:rPr>
          <w:rFonts w:ascii="Verdana" w:hAnsi="Verdana"/>
          <w:sz w:val="20"/>
          <w:highlight w:val="green"/>
        </w:rPr>
      </w:pPr>
    </w:p>
    <w:p w14:paraId="109AF8B2" w14:textId="1B42351C" w:rsidR="00A011F1" w:rsidRPr="00DF601E" w:rsidRDefault="005F22CB" w:rsidP="00BF4BA5">
      <w:pPr>
        <w:pStyle w:val="Rodap"/>
        <w:tabs>
          <w:tab w:val="clear" w:pos="4252"/>
          <w:tab w:val="clear" w:pos="8504"/>
        </w:tabs>
        <w:spacing w:line="28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BF4BA5">
      <w:pPr>
        <w:pStyle w:val="Rodap"/>
        <w:tabs>
          <w:tab w:val="clear" w:pos="4252"/>
          <w:tab w:val="clear" w:pos="8504"/>
        </w:tabs>
        <w:spacing w:line="280" w:lineRule="exact"/>
        <w:rPr>
          <w:rFonts w:ascii="Verdana" w:hAnsi="Verdana"/>
          <w:sz w:val="20"/>
          <w:highlight w:val="green"/>
        </w:rPr>
      </w:pPr>
    </w:p>
    <w:p w14:paraId="4D533881" w14:textId="6EC95FEB" w:rsidR="00A011F1" w:rsidRPr="00DF601E" w:rsidRDefault="00A011F1" w:rsidP="00BF4BA5">
      <w:pPr>
        <w:pStyle w:val="Ttulo1"/>
        <w:spacing w:line="280" w:lineRule="exact"/>
        <w:rPr>
          <w:rFonts w:ascii="Verdana" w:hAnsi="Verdana"/>
          <w:caps w:val="0"/>
          <w:sz w:val="20"/>
        </w:rPr>
      </w:pPr>
      <w:bookmarkStart w:id="436" w:name="_Toc288759192"/>
      <w:bookmarkStart w:id="437" w:name="_Toc347526189"/>
      <w:bookmarkStart w:id="438"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436"/>
      <w:bookmarkEnd w:id="437"/>
      <w:bookmarkEnd w:id="438"/>
    </w:p>
    <w:p w14:paraId="0CAB9A56" w14:textId="77777777" w:rsidR="00A011F1" w:rsidRPr="00DF601E" w:rsidRDefault="00A011F1" w:rsidP="00BF4BA5">
      <w:pPr>
        <w:keepNext/>
        <w:spacing w:line="280" w:lineRule="exact"/>
        <w:rPr>
          <w:rFonts w:ascii="Verdana" w:hAnsi="Verdana"/>
          <w:sz w:val="20"/>
          <w:u w:val="single"/>
        </w:rPr>
      </w:pPr>
    </w:p>
    <w:p w14:paraId="2E4C972E" w14:textId="745A1C2A" w:rsidR="00A011F1" w:rsidRPr="00DF601E" w:rsidRDefault="005F22CB" w:rsidP="00BF4BA5">
      <w:pPr>
        <w:pStyle w:val="Rodap"/>
        <w:keepLines/>
        <w:tabs>
          <w:tab w:val="clear" w:pos="4252"/>
          <w:tab w:val="clear" w:pos="8504"/>
        </w:tabs>
        <w:spacing w:line="28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BF4BA5">
      <w:pPr>
        <w:tabs>
          <w:tab w:val="num" w:pos="709"/>
        </w:tabs>
        <w:spacing w:line="280" w:lineRule="exact"/>
        <w:rPr>
          <w:rFonts w:ascii="Verdana" w:hAnsi="Verdana"/>
          <w:sz w:val="20"/>
        </w:rPr>
      </w:pPr>
    </w:p>
    <w:p w14:paraId="6D39923D" w14:textId="6FE073CD"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del w:id="439" w:author="TozziniFreire Advogados" w:date="2021-10-28T23:56:00Z">
        <w:r w:rsidR="00A011F1" w:rsidRPr="00DF601E" w:rsidDel="00D34742">
          <w:rPr>
            <w:rFonts w:ascii="Verdana" w:hAnsi="Verdana"/>
            <w:sz w:val="20"/>
          </w:rPr>
          <w:delText xml:space="preserve">garantia </w:delText>
        </w:r>
      </w:del>
      <w:ins w:id="440" w:author="TozziniFreire Advogados" w:date="2021-10-28T23:56:00Z">
        <w:r w:rsidR="00D34742">
          <w:rPr>
            <w:rFonts w:ascii="Verdana" w:hAnsi="Verdana"/>
            <w:sz w:val="20"/>
          </w:rPr>
          <w:t>G</w:t>
        </w:r>
        <w:r w:rsidR="00D34742" w:rsidRPr="00DF601E">
          <w:rPr>
            <w:rFonts w:ascii="Verdana" w:hAnsi="Verdana"/>
            <w:sz w:val="20"/>
          </w:rPr>
          <w:t xml:space="preserve">arantia </w:t>
        </w:r>
      </w:ins>
      <w:r w:rsidR="00A011F1" w:rsidRPr="00DF601E">
        <w:rPr>
          <w:rFonts w:ascii="Verdana" w:hAnsi="Verdana"/>
          <w:sz w:val="20"/>
        </w:rPr>
        <w:t xml:space="preserve">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xml:space="preserve">, na qualidade de representante </w:t>
      </w:r>
      <w:del w:id="441" w:author="TozziniFreire Advogados" w:date="2021-10-28T23:34:00Z">
        <w:r w:rsidR="005D583B" w:rsidRPr="00DF601E" w:rsidDel="00F1484C">
          <w:rPr>
            <w:rFonts w:ascii="Verdana" w:hAnsi="Verdana"/>
            <w:sz w:val="20"/>
          </w:rPr>
          <w:delText xml:space="preserve">da comunhão dos interesses </w:delText>
        </w:r>
      </w:del>
      <w:r w:rsidR="005D583B" w:rsidRPr="00DF601E">
        <w:rPr>
          <w:rFonts w:ascii="Verdana" w:hAnsi="Verdana"/>
          <w:sz w:val="20"/>
        </w:rPr>
        <w:t>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BF4BA5">
      <w:pPr>
        <w:spacing w:line="280" w:lineRule="exact"/>
        <w:rPr>
          <w:rFonts w:ascii="Verdana" w:hAnsi="Verdana"/>
          <w:sz w:val="20"/>
        </w:rPr>
      </w:pPr>
    </w:p>
    <w:p w14:paraId="6A145335" w14:textId="400E60CE"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BF4BA5">
      <w:pPr>
        <w:tabs>
          <w:tab w:val="num" w:pos="709"/>
        </w:tabs>
        <w:spacing w:line="280" w:lineRule="exact"/>
        <w:rPr>
          <w:rFonts w:ascii="Verdana" w:hAnsi="Verdana"/>
          <w:sz w:val="20"/>
        </w:rPr>
      </w:pPr>
    </w:p>
    <w:p w14:paraId="40E529EA" w14:textId="34B587A9" w:rsidR="005E1668"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BF4BA5">
      <w:pPr>
        <w:spacing w:line="280" w:lineRule="exact"/>
        <w:rPr>
          <w:rFonts w:ascii="Verdana" w:hAnsi="Verdana"/>
          <w:sz w:val="20"/>
        </w:rPr>
      </w:pPr>
    </w:p>
    <w:p w14:paraId="19B03915" w14:textId="58738ADB" w:rsidR="00BD1541" w:rsidRPr="00DF601E" w:rsidRDefault="00BD1541" w:rsidP="00BF4BA5">
      <w:pPr>
        <w:spacing w:line="28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BF4BA5">
      <w:pPr>
        <w:tabs>
          <w:tab w:val="num" w:pos="709"/>
        </w:tabs>
        <w:spacing w:line="280" w:lineRule="exact"/>
        <w:rPr>
          <w:rFonts w:ascii="Verdana" w:hAnsi="Verdana"/>
          <w:sz w:val="20"/>
          <w:highlight w:val="green"/>
        </w:rPr>
      </w:pPr>
    </w:p>
    <w:p w14:paraId="3DD8E0A5" w14:textId="2784955D"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BF4BA5">
      <w:pPr>
        <w:spacing w:line="280" w:lineRule="exact"/>
        <w:rPr>
          <w:rFonts w:ascii="Verdana" w:hAnsi="Verdana"/>
          <w:sz w:val="20"/>
          <w:highlight w:val="green"/>
        </w:rPr>
      </w:pPr>
    </w:p>
    <w:p w14:paraId="591A0804" w14:textId="2462C5D6" w:rsidR="00A011F1" w:rsidRPr="00DF601E" w:rsidRDefault="005F22CB" w:rsidP="00BF4BA5">
      <w:pPr>
        <w:widowControl w:val="0"/>
        <w:spacing w:line="28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 xml:space="preserve">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w:t>
      </w:r>
      <w:r w:rsidR="00A011F1" w:rsidRPr="00DF601E">
        <w:rPr>
          <w:rFonts w:ascii="Verdana" w:hAnsi="Verdana"/>
          <w:sz w:val="20"/>
        </w:rPr>
        <w:lastRenderedPageBreak/>
        <w:t>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BF4BA5">
      <w:pPr>
        <w:spacing w:line="280" w:lineRule="exact"/>
        <w:rPr>
          <w:rFonts w:ascii="Verdana" w:hAnsi="Verdana"/>
          <w:sz w:val="20"/>
        </w:rPr>
      </w:pPr>
    </w:p>
    <w:p w14:paraId="14DACD1C" w14:textId="7C4C6D4B"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BF4BA5">
      <w:pPr>
        <w:spacing w:line="280" w:lineRule="exact"/>
        <w:rPr>
          <w:rFonts w:ascii="Verdana" w:hAnsi="Verdana"/>
          <w:sz w:val="20"/>
        </w:rPr>
      </w:pPr>
    </w:p>
    <w:p w14:paraId="4E8D566D" w14:textId="3462A874" w:rsidR="00621FBF" w:rsidRPr="00DF601E" w:rsidRDefault="005F22CB" w:rsidP="00BF4BA5">
      <w:pPr>
        <w:spacing w:line="28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442"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w:t>
      </w:r>
      <w:del w:id="443" w:author="TozziniFreire Advogados" w:date="2021-10-28T23:35:00Z">
        <w:r w:rsidR="00B2000F" w:rsidRPr="00DF601E" w:rsidDel="00F1484C">
          <w:rPr>
            <w:rFonts w:ascii="Verdana" w:hAnsi="Verdana"/>
            <w:sz w:val="20"/>
          </w:rPr>
          <w:delText xml:space="preserve">cláusulas </w:delText>
        </w:r>
      </w:del>
      <w:ins w:id="444" w:author="TozziniFreire Advogados" w:date="2021-10-28T23:35:00Z">
        <w:r w:rsidR="00F1484C">
          <w:rPr>
            <w:rFonts w:ascii="Verdana" w:hAnsi="Verdana"/>
            <w:sz w:val="20"/>
          </w:rPr>
          <w:t>C</w:t>
        </w:r>
        <w:r w:rsidR="00F1484C" w:rsidRPr="00DF601E">
          <w:rPr>
            <w:rFonts w:ascii="Verdana" w:hAnsi="Verdana"/>
            <w:sz w:val="20"/>
          </w:rPr>
          <w:t xml:space="preserve">láusulas </w:t>
        </w:r>
      </w:ins>
      <w:r w:rsidR="00B2000F" w:rsidRPr="00DF601E">
        <w:rPr>
          <w:rFonts w:ascii="Verdana" w:hAnsi="Verdana"/>
          <w:sz w:val="20"/>
        </w:rPr>
        <w:t xml:space="preserve">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442"/>
    </w:p>
    <w:p w14:paraId="1F3961E6" w14:textId="77777777" w:rsidR="00EB4E3A" w:rsidRPr="00DF601E" w:rsidRDefault="00EB4E3A" w:rsidP="00BF4BA5">
      <w:pPr>
        <w:spacing w:line="280" w:lineRule="exact"/>
        <w:rPr>
          <w:rFonts w:ascii="Verdana" w:hAnsi="Verdana"/>
          <w:sz w:val="20"/>
        </w:rPr>
      </w:pPr>
    </w:p>
    <w:p w14:paraId="776D8746" w14:textId="00D0DB2A"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del w:id="445" w:author="TozziniFreire Advogados" w:date="2021-10-28T23:56:00Z">
        <w:r w:rsidR="0044215E" w:rsidRPr="00DF601E" w:rsidDel="00192F3B">
          <w:rPr>
            <w:rFonts w:ascii="Verdana" w:hAnsi="Verdana"/>
            <w:sz w:val="20"/>
          </w:rPr>
          <w:delText xml:space="preserve">alienação </w:delText>
        </w:r>
      </w:del>
      <w:ins w:id="446" w:author="TozziniFreire Advogados" w:date="2021-10-28T23:56:00Z">
        <w:r w:rsidR="00192F3B">
          <w:rPr>
            <w:rFonts w:ascii="Verdana" w:hAnsi="Verdana"/>
            <w:sz w:val="20"/>
          </w:rPr>
          <w:t>A</w:t>
        </w:r>
        <w:r w:rsidR="00192F3B" w:rsidRPr="00DF601E">
          <w:rPr>
            <w:rFonts w:ascii="Verdana" w:hAnsi="Verdana"/>
            <w:sz w:val="20"/>
          </w:rPr>
          <w:t xml:space="preserve">lienação </w:t>
        </w:r>
      </w:ins>
      <w:del w:id="447" w:author="TozziniFreire Advogados" w:date="2021-10-28T23:56:00Z">
        <w:r w:rsidR="00A011F1" w:rsidRPr="00DF601E" w:rsidDel="00192F3B">
          <w:rPr>
            <w:rFonts w:ascii="Verdana" w:hAnsi="Verdana"/>
            <w:sz w:val="20"/>
          </w:rPr>
          <w:delText xml:space="preserve">fiduciária </w:delText>
        </w:r>
      </w:del>
      <w:ins w:id="448" w:author="TozziniFreire Advogados" w:date="2021-10-28T23:56:00Z">
        <w:r w:rsidR="00192F3B">
          <w:rPr>
            <w:rFonts w:ascii="Verdana" w:hAnsi="Verdana"/>
            <w:sz w:val="20"/>
          </w:rPr>
          <w:t>F</w:t>
        </w:r>
        <w:r w:rsidR="00192F3B" w:rsidRPr="00DF601E">
          <w:rPr>
            <w:rFonts w:ascii="Verdana" w:hAnsi="Verdana"/>
            <w:sz w:val="20"/>
          </w:rPr>
          <w:t xml:space="preserve">iduciária </w:t>
        </w:r>
      </w:ins>
      <w:del w:id="449" w:author="TozziniFreire Advogados" w:date="2021-10-28T23:56:00Z">
        <w:r w:rsidR="00A011F1" w:rsidRPr="00DF601E" w:rsidDel="00192F3B">
          <w:rPr>
            <w:rFonts w:ascii="Verdana" w:hAnsi="Verdana"/>
            <w:sz w:val="20"/>
          </w:rPr>
          <w:delText xml:space="preserve">em garantia </w:delText>
        </w:r>
      </w:del>
      <w:r w:rsidR="00A011F1" w:rsidRPr="00DF601E">
        <w:rPr>
          <w:rFonts w:ascii="Verdana" w:hAnsi="Verdana"/>
          <w:sz w:val="20"/>
        </w:rPr>
        <w:t xml:space="preserve">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BF4BA5">
      <w:pPr>
        <w:spacing w:line="280" w:lineRule="exact"/>
        <w:rPr>
          <w:rFonts w:ascii="Verdana" w:hAnsi="Verdana"/>
          <w:sz w:val="20"/>
        </w:rPr>
      </w:pPr>
    </w:p>
    <w:p w14:paraId="47339FA3" w14:textId="454760D4"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xml:space="preserve">, na qualidade de representante </w:t>
      </w:r>
      <w:del w:id="450" w:author="TozziniFreire Advogados" w:date="2021-10-28T23:36:00Z">
        <w:r w:rsidR="000B7578" w:rsidRPr="00DF601E" w:rsidDel="00F1484C">
          <w:rPr>
            <w:rFonts w:ascii="Verdana" w:hAnsi="Verdana"/>
            <w:sz w:val="20"/>
          </w:rPr>
          <w:delText xml:space="preserve">da comunhão dos interesses </w:delText>
        </w:r>
      </w:del>
      <w:r w:rsidR="000B7578" w:rsidRPr="00DF601E">
        <w:rPr>
          <w:rFonts w:ascii="Verdana" w:hAnsi="Verdana"/>
          <w:sz w:val="20"/>
        </w:rPr>
        <w:t>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del w:id="451" w:author="TozziniFreire Advogados" w:date="2021-10-28T23:36:00Z">
        <w:r w:rsidR="0044215E" w:rsidRPr="00DF601E" w:rsidDel="00F1484C">
          <w:rPr>
            <w:rFonts w:ascii="Verdana" w:hAnsi="Verdana"/>
            <w:sz w:val="20"/>
          </w:rPr>
          <w:delText xml:space="preserve">alienação </w:delText>
        </w:r>
      </w:del>
      <w:ins w:id="452" w:author="TozziniFreire Advogados" w:date="2021-10-28T23:36:00Z">
        <w:r w:rsidR="00F1484C">
          <w:rPr>
            <w:rFonts w:ascii="Verdana" w:hAnsi="Verdana"/>
            <w:sz w:val="20"/>
          </w:rPr>
          <w:t>A</w:t>
        </w:r>
        <w:r w:rsidR="00F1484C" w:rsidRPr="00DF601E">
          <w:rPr>
            <w:rFonts w:ascii="Verdana" w:hAnsi="Verdana"/>
            <w:sz w:val="20"/>
          </w:rPr>
          <w:t xml:space="preserve">lienação </w:t>
        </w:r>
      </w:ins>
      <w:del w:id="453" w:author="TozziniFreire Advogados" w:date="2021-10-28T23:36:00Z">
        <w:r w:rsidR="00A011F1" w:rsidRPr="00DF601E" w:rsidDel="00F1484C">
          <w:rPr>
            <w:rFonts w:ascii="Verdana" w:hAnsi="Verdana"/>
            <w:sz w:val="20"/>
          </w:rPr>
          <w:delText xml:space="preserve">fiduciária </w:delText>
        </w:r>
      </w:del>
      <w:ins w:id="454" w:author="TozziniFreire Advogados" w:date="2021-10-28T23:36:00Z">
        <w:r w:rsidR="00F1484C">
          <w:rPr>
            <w:rFonts w:ascii="Verdana" w:hAnsi="Verdana"/>
            <w:sz w:val="20"/>
          </w:rPr>
          <w:t>F</w:t>
        </w:r>
        <w:r w:rsidR="00F1484C" w:rsidRPr="00DF601E">
          <w:rPr>
            <w:rFonts w:ascii="Verdana" w:hAnsi="Verdana"/>
            <w:sz w:val="20"/>
          </w:rPr>
          <w:t xml:space="preserve">iduciária </w:t>
        </w:r>
      </w:ins>
      <w:del w:id="455" w:author="TozziniFreire Advogados" w:date="2021-10-28T23:36:00Z">
        <w:r w:rsidR="00A011F1" w:rsidRPr="00DF601E" w:rsidDel="00F1484C">
          <w:rPr>
            <w:rFonts w:ascii="Verdana" w:hAnsi="Verdana"/>
            <w:sz w:val="20"/>
          </w:rPr>
          <w:delText xml:space="preserve">em garantia </w:delText>
        </w:r>
      </w:del>
      <w:r w:rsidR="00A011F1" w:rsidRPr="00DF601E">
        <w:rPr>
          <w:rFonts w:ascii="Verdana" w:hAnsi="Verdana"/>
          <w:sz w:val="20"/>
        </w:rPr>
        <w:t>objeto deste Contrato, ao recebimento do produto da excussão da</w:t>
      </w:r>
      <w:r w:rsidR="0044215E" w:rsidRPr="00DF601E">
        <w:rPr>
          <w:rFonts w:ascii="Verdana" w:hAnsi="Verdana"/>
          <w:sz w:val="20"/>
        </w:rPr>
        <w:t xml:space="preserve"> </w:t>
      </w:r>
      <w:del w:id="456" w:author="TozziniFreire Advogados" w:date="2021-10-28T23:56:00Z">
        <w:r w:rsidR="0044215E" w:rsidRPr="00DF601E" w:rsidDel="00192F3B">
          <w:rPr>
            <w:rFonts w:ascii="Verdana" w:hAnsi="Verdana"/>
            <w:sz w:val="20"/>
          </w:rPr>
          <w:delText xml:space="preserve">alienação </w:delText>
        </w:r>
      </w:del>
      <w:ins w:id="457" w:author="TozziniFreire Advogados" w:date="2021-10-28T23:56:00Z">
        <w:r w:rsidR="00192F3B">
          <w:rPr>
            <w:rFonts w:ascii="Verdana" w:hAnsi="Verdana"/>
            <w:sz w:val="20"/>
          </w:rPr>
          <w:t>A</w:t>
        </w:r>
        <w:r w:rsidR="00192F3B" w:rsidRPr="00DF601E">
          <w:rPr>
            <w:rFonts w:ascii="Verdana" w:hAnsi="Verdana"/>
            <w:sz w:val="20"/>
          </w:rPr>
          <w:t xml:space="preserve">lienação </w:t>
        </w:r>
      </w:ins>
      <w:del w:id="458" w:author="TozziniFreire Advogados" w:date="2021-10-28T23:56:00Z">
        <w:r w:rsidR="00A011F1" w:rsidRPr="00DF601E" w:rsidDel="00192F3B">
          <w:rPr>
            <w:rFonts w:ascii="Verdana" w:hAnsi="Verdana"/>
            <w:sz w:val="20"/>
          </w:rPr>
          <w:delText xml:space="preserve">fiduciária </w:delText>
        </w:r>
      </w:del>
      <w:ins w:id="459" w:author="TozziniFreire Advogados" w:date="2021-10-28T23:56:00Z">
        <w:r w:rsidR="00192F3B">
          <w:rPr>
            <w:rFonts w:ascii="Verdana" w:hAnsi="Verdana"/>
            <w:sz w:val="20"/>
          </w:rPr>
          <w:t>F</w:t>
        </w:r>
        <w:r w:rsidR="00192F3B" w:rsidRPr="00DF601E">
          <w:rPr>
            <w:rFonts w:ascii="Verdana" w:hAnsi="Verdana"/>
            <w:sz w:val="20"/>
          </w:rPr>
          <w:t xml:space="preserve">iduciária </w:t>
        </w:r>
      </w:ins>
      <w:del w:id="460" w:author="TozziniFreire Advogados" w:date="2021-10-28T23:56:00Z">
        <w:r w:rsidR="00A011F1" w:rsidRPr="00DF601E" w:rsidDel="00192F3B">
          <w:rPr>
            <w:rFonts w:ascii="Verdana" w:hAnsi="Verdana"/>
            <w:sz w:val="20"/>
          </w:rPr>
          <w:delText xml:space="preserve">em garantia </w:delText>
        </w:r>
      </w:del>
      <w:r w:rsidR="00A011F1" w:rsidRPr="00DF601E">
        <w:rPr>
          <w:rFonts w:ascii="Verdana" w:hAnsi="Verdana"/>
          <w:sz w:val="20"/>
        </w:rPr>
        <w:t>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w:t>
      </w:r>
      <w:del w:id="461" w:author="TozziniFreire Advogados" w:date="2021-10-28T23:36:00Z">
        <w:r w:rsidR="00A011F1" w:rsidRPr="00DF601E" w:rsidDel="00F1484C">
          <w:rPr>
            <w:rFonts w:ascii="Verdana" w:hAnsi="Verdana"/>
            <w:sz w:val="20"/>
          </w:rPr>
          <w:delText>custos</w:delText>
        </w:r>
      </w:del>
      <w:ins w:id="462" w:author="TozziniFreire Advogados" w:date="2021-10-28T23:36:00Z">
        <w:r w:rsidR="00F1484C" w:rsidRPr="00DF601E">
          <w:rPr>
            <w:rFonts w:ascii="Verdana" w:hAnsi="Verdana"/>
            <w:sz w:val="20"/>
          </w:rPr>
          <w:t>cust</w:t>
        </w:r>
        <w:r w:rsidR="00F1484C">
          <w:rPr>
            <w:rFonts w:ascii="Verdana" w:hAnsi="Verdana"/>
            <w:sz w:val="20"/>
          </w:rPr>
          <w:t>a</w:t>
        </w:r>
        <w:r w:rsidR="00F1484C" w:rsidRPr="00DF601E">
          <w:rPr>
            <w:rFonts w:ascii="Verdana" w:hAnsi="Verdana"/>
            <w:sz w:val="20"/>
          </w:rPr>
          <w:t>s</w:t>
        </w:r>
      </w:ins>
      <w:r w:rsidR="00A011F1" w:rsidRPr="00DF601E">
        <w:rPr>
          <w:rFonts w:ascii="Verdana" w:hAnsi="Verdana"/>
          <w:sz w:val="20"/>
        </w:rPr>
        <w:t xml:space="preserve">,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BF4BA5">
      <w:pPr>
        <w:spacing w:line="280" w:lineRule="exact"/>
        <w:rPr>
          <w:rFonts w:ascii="Verdana" w:hAnsi="Verdana"/>
          <w:sz w:val="20"/>
        </w:rPr>
      </w:pPr>
    </w:p>
    <w:p w14:paraId="24C6AFFE" w14:textId="606BE753"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del w:id="463" w:author="TozziniFreire Advogados" w:date="2021-10-28T23:37:00Z">
        <w:r w:rsidR="0044215E" w:rsidRPr="00DF601E" w:rsidDel="00F1484C">
          <w:rPr>
            <w:rFonts w:ascii="Verdana" w:hAnsi="Verdana"/>
            <w:sz w:val="20"/>
          </w:rPr>
          <w:delText xml:space="preserve">alienação </w:delText>
        </w:r>
      </w:del>
      <w:ins w:id="464" w:author="TozziniFreire Advogados" w:date="2021-10-28T23:37:00Z">
        <w:r w:rsidR="00F1484C">
          <w:rPr>
            <w:rFonts w:ascii="Verdana" w:hAnsi="Verdana"/>
            <w:sz w:val="20"/>
          </w:rPr>
          <w:t>A</w:t>
        </w:r>
        <w:r w:rsidR="00F1484C" w:rsidRPr="00DF601E">
          <w:rPr>
            <w:rFonts w:ascii="Verdana" w:hAnsi="Verdana"/>
            <w:sz w:val="20"/>
          </w:rPr>
          <w:t xml:space="preserve">lienação </w:t>
        </w:r>
      </w:ins>
      <w:del w:id="465" w:author="TozziniFreire Advogados" w:date="2021-10-28T23:37:00Z">
        <w:r w:rsidR="00A011F1" w:rsidRPr="00DF601E" w:rsidDel="00F1484C">
          <w:rPr>
            <w:rFonts w:ascii="Verdana" w:hAnsi="Verdana"/>
            <w:sz w:val="20"/>
          </w:rPr>
          <w:delText xml:space="preserve">fiduciária </w:delText>
        </w:r>
      </w:del>
      <w:ins w:id="466" w:author="TozziniFreire Advogados" w:date="2021-10-28T23:37:00Z">
        <w:r w:rsidR="00F1484C">
          <w:rPr>
            <w:rFonts w:ascii="Verdana" w:hAnsi="Verdana"/>
            <w:sz w:val="20"/>
          </w:rPr>
          <w:t>F</w:t>
        </w:r>
        <w:r w:rsidR="00F1484C" w:rsidRPr="00DF601E">
          <w:rPr>
            <w:rFonts w:ascii="Verdana" w:hAnsi="Verdana"/>
            <w:sz w:val="20"/>
          </w:rPr>
          <w:t xml:space="preserve">iduciária </w:t>
        </w:r>
      </w:ins>
      <w:del w:id="467" w:author="TozziniFreire Advogados" w:date="2021-10-28T23:37:00Z">
        <w:r w:rsidR="00A011F1" w:rsidRPr="00DF601E" w:rsidDel="00F1484C">
          <w:rPr>
            <w:rFonts w:ascii="Verdana" w:hAnsi="Verdana"/>
            <w:sz w:val="20"/>
          </w:rPr>
          <w:delText xml:space="preserve">em garantia </w:delText>
        </w:r>
      </w:del>
      <w:r w:rsidR="00A011F1" w:rsidRPr="00DF601E">
        <w:rPr>
          <w:rFonts w:ascii="Verdana" w:hAnsi="Verdana"/>
          <w:sz w:val="20"/>
        </w:rPr>
        <w:t>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BF4BA5">
      <w:pPr>
        <w:spacing w:line="280" w:lineRule="exact"/>
        <w:rPr>
          <w:rFonts w:ascii="Verdana" w:hAnsi="Verdana"/>
          <w:sz w:val="20"/>
        </w:rPr>
      </w:pPr>
    </w:p>
    <w:p w14:paraId="26D1E32D" w14:textId="13419FAB"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BF4BA5">
      <w:pPr>
        <w:spacing w:line="280" w:lineRule="exact"/>
        <w:rPr>
          <w:rFonts w:ascii="Verdana" w:hAnsi="Verdana"/>
          <w:sz w:val="20"/>
        </w:rPr>
      </w:pPr>
    </w:p>
    <w:p w14:paraId="254FBFAE" w14:textId="6D8807D4" w:rsidR="00A011F1" w:rsidRPr="00DF601E" w:rsidRDefault="005F22CB" w:rsidP="00BF4BA5">
      <w:pPr>
        <w:spacing w:line="28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BF4BA5">
      <w:pPr>
        <w:tabs>
          <w:tab w:val="num" w:pos="709"/>
        </w:tabs>
        <w:spacing w:line="280" w:lineRule="exact"/>
        <w:rPr>
          <w:rFonts w:ascii="Verdana" w:hAnsi="Verdana"/>
          <w:sz w:val="20"/>
          <w:highlight w:val="green"/>
        </w:rPr>
      </w:pPr>
    </w:p>
    <w:p w14:paraId="6BA4D888" w14:textId="28F2B78D" w:rsidR="00ED5BBD" w:rsidRDefault="005F22CB" w:rsidP="00BF4BA5">
      <w:pPr>
        <w:spacing w:line="280" w:lineRule="exact"/>
        <w:rPr>
          <w:rFonts w:ascii="Verdana" w:hAnsi="Verdana"/>
          <w:color w:val="000000"/>
          <w:sz w:val="20"/>
        </w:rPr>
      </w:pPr>
      <w:r w:rsidRPr="00DF601E">
        <w:rPr>
          <w:rFonts w:ascii="Verdana" w:hAnsi="Verdana"/>
          <w:color w:val="000000"/>
          <w:sz w:val="20"/>
        </w:rPr>
        <w:lastRenderedPageBreak/>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BF4BA5">
      <w:pPr>
        <w:spacing w:line="280" w:lineRule="exact"/>
        <w:rPr>
          <w:rFonts w:ascii="Verdana" w:hAnsi="Verdana"/>
          <w:sz w:val="20"/>
        </w:rPr>
      </w:pPr>
    </w:p>
    <w:p w14:paraId="4748AD2F" w14:textId="6A3F2975" w:rsidR="00A011F1" w:rsidRPr="00DF601E" w:rsidRDefault="00A011F1" w:rsidP="00BF4BA5">
      <w:pPr>
        <w:pStyle w:val="Ttulo1"/>
        <w:spacing w:line="280" w:lineRule="exact"/>
        <w:rPr>
          <w:rFonts w:ascii="Verdana" w:hAnsi="Verdana"/>
          <w:caps w:val="0"/>
          <w:sz w:val="20"/>
        </w:rPr>
      </w:pPr>
      <w:bookmarkStart w:id="468" w:name="_Toc288759193"/>
      <w:bookmarkStart w:id="469" w:name="_Toc347526190"/>
      <w:bookmarkStart w:id="470" w:name="_Toc347863086"/>
      <w:bookmarkStart w:id="471"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468"/>
      <w:bookmarkEnd w:id="469"/>
      <w:bookmarkEnd w:id="470"/>
    </w:p>
    <w:p w14:paraId="4A28AC28" w14:textId="77777777" w:rsidR="00A011F1" w:rsidRPr="00DF601E" w:rsidRDefault="00A011F1" w:rsidP="00BF4BA5">
      <w:pPr>
        <w:keepNext/>
        <w:spacing w:line="280" w:lineRule="exact"/>
        <w:rPr>
          <w:rFonts w:ascii="Verdana" w:hAnsi="Verdana"/>
          <w:sz w:val="20"/>
          <w:u w:val="single"/>
        </w:rPr>
      </w:pPr>
    </w:p>
    <w:p w14:paraId="15614A55" w14:textId="475628A7" w:rsidR="00A011F1" w:rsidRPr="00DF601E" w:rsidRDefault="00BE74A6" w:rsidP="00BF4BA5">
      <w:pPr>
        <w:pStyle w:val="Rodap"/>
        <w:keepNext/>
        <w:tabs>
          <w:tab w:val="clear" w:pos="4252"/>
          <w:tab w:val="clear" w:pos="8504"/>
        </w:tabs>
        <w:suppressAutoHyphens/>
        <w:autoSpaceDE w:val="0"/>
        <w:autoSpaceDN w:val="0"/>
        <w:adjustRightInd w:val="0"/>
        <w:spacing w:line="28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w:t>
      </w:r>
      <w:del w:id="472" w:author="TozziniFreire Advogados" w:date="2021-10-28T23:37:00Z">
        <w:r w:rsidR="00A011F1" w:rsidRPr="00DF601E" w:rsidDel="005A48EE">
          <w:rPr>
            <w:rFonts w:ascii="Verdana" w:hAnsi="Verdana"/>
            <w:color w:val="000000"/>
            <w:sz w:val="20"/>
          </w:rPr>
          <w:delText xml:space="preserve">ficará </w:delText>
        </w:r>
      </w:del>
      <w:ins w:id="473" w:author="TozziniFreire Advogados" w:date="2021-10-28T23:37:00Z">
        <w:r w:rsidR="005A48EE" w:rsidRPr="00DF601E">
          <w:rPr>
            <w:rFonts w:ascii="Verdana" w:hAnsi="Verdana"/>
            <w:color w:val="000000"/>
            <w:sz w:val="20"/>
          </w:rPr>
          <w:t>ficar</w:t>
        </w:r>
        <w:r w:rsidR="005A48EE">
          <w:rPr>
            <w:rFonts w:ascii="Verdana" w:hAnsi="Verdana"/>
            <w:color w:val="000000"/>
            <w:sz w:val="20"/>
          </w:rPr>
          <w:t>ão</w:t>
        </w:r>
        <w:r w:rsidR="005A48EE" w:rsidRPr="00DF601E">
          <w:rPr>
            <w:rFonts w:ascii="Verdana" w:hAnsi="Verdana"/>
            <w:color w:val="000000"/>
            <w:sz w:val="20"/>
          </w:rPr>
          <w:t xml:space="preserve"> </w:t>
        </w:r>
      </w:ins>
      <w:r w:rsidR="00DB0ACA" w:rsidRPr="00DF601E">
        <w:rPr>
          <w:rFonts w:ascii="Verdana" w:hAnsi="Verdana"/>
          <w:color w:val="000000"/>
          <w:sz w:val="20"/>
        </w:rPr>
        <w:t xml:space="preserve">automaticamente </w:t>
      </w:r>
      <w:r w:rsidR="00A011F1" w:rsidRPr="00DF601E">
        <w:rPr>
          <w:rFonts w:ascii="Verdana" w:hAnsi="Verdana"/>
          <w:color w:val="000000"/>
          <w:sz w:val="20"/>
        </w:rPr>
        <w:t>extinto</w:t>
      </w:r>
      <w:ins w:id="474" w:author="TozziniFreire Advogados" w:date="2021-10-28T23:37:00Z">
        <w:r w:rsidR="005A48EE">
          <w:rPr>
            <w:rFonts w:ascii="Verdana" w:hAnsi="Verdana"/>
            <w:color w:val="000000"/>
            <w:sz w:val="20"/>
          </w:rPr>
          <w:t>s</w:t>
        </w:r>
      </w:ins>
      <w:del w:id="475" w:author="TozziniFreire Advogados" w:date="2021-10-28T23:38:00Z">
        <w:r w:rsidR="00A011F1" w:rsidRPr="00DF601E" w:rsidDel="005A48EE">
          <w:rPr>
            <w:rFonts w:ascii="Verdana" w:hAnsi="Verdana"/>
            <w:color w:val="000000"/>
            <w:sz w:val="20"/>
          </w:rPr>
          <w:delText xml:space="preserve"> e</w:delText>
        </w:r>
      </w:del>
      <w:r w:rsidR="00A011F1" w:rsidRPr="00DF601E">
        <w:rPr>
          <w:rFonts w:ascii="Verdana" w:hAnsi="Verdana"/>
          <w:color w:val="000000"/>
          <w:sz w:val="20"/>
        </w:rPr>
        <w:t xml:space="preserve"> os direitos </w:t>
      </w:r>
      <w:ins w:id="476" w:author="TozziniFreire Advogados" w:date="2021-10-28T23:56:00Z">
        <w:r w:rsidR="00192F3B">
          <w:rPr>
            <w:rFonts w:ascii="Verdana" w:hAnsi="Verdana"/>
            <w:color w:val="000000"/>
            <w:sz w:val="20"/>
          </w:rPr>
          <w:t xml:space="preserve">reais </w:t>
        </w:r>
      </w:ins>
      <w:r w:rsidR="00A011F1" w:rsidRPr="00DF601E">
        <w:rPr>
          <w:rFonts w:ascii="Verdana" w:hAnsi="Verdana"/>
          <w:color w:val="000000"/>
          <w:sz w:val="20"/>
        </w:rPr>
        <w:t xml:space="preserve">de </w:t>
      </w:r>
      <w:del w:id="477" w:author="TozziniFreire Advogados" w:date="2021-10-28T23:56:00Z">
        <w:r w:rsidR="00A011F1" w:rsidRPr="00DF601E" w:rsidDel="00192F3B">
          <w:rPr>
            <w:rFonts w:ascii="Verdana" w:hAnsi="Verdana"/>
            <w:color w:val="000000"/>
            <w:sz w:val="20"/>
          </w:rPr>
          <w:delText xml:space="preserve">garantia </w:delText>
        </w:r>
      </w:del>
      <w:ins w:id="478" w:author="TozziniFreire Advogados" w:date="2021-10-28T23:56:00Z">
        <w:r w:rsidR="00192F3B">
          <w:rPr>
            <w:rFonts w:ascii="Verdana" w:hAnsi="Verdana"/>
            <w:color w:val="000000"/>
            <w:sz w:val="20"/>
          </w:rPr>
          <w:t>G</w:t>
        </w:r>
        <w:r w:rsidR="00192F3B" w:rsidRPr="00DF601E">
          <w:rPr>
            <w:rFonts w:ascii="Verdana" w:hAnsi="Verdana"/>
            <w:color w:val="000000"/>
            <w:sz w:val="20"/>
          </w:rPr>
          <w:t xml:space="preserve">arantia </w:t>
        </w:r>
      </w:ins>
      <w:r w:rsidR="00A011F1" w:rsidRPr="00DF601E">
        <w:rPr>
          <w:rFonts w:ascii="Verdana" w:hAnsi="Verdana"/>
          <w:color w:val="000000"/>
          <w:sz w:val="20"/>
        </w:rPr>
        <w:t>ora constituídos</w:t>
      </w:r>
      <w:del w:id="479" w:author="TozziniFreire Advogados" w:date="2021-10-28T23:38:00Z">
        <w:r w:rsidR="00A011F1" w:rsidRPr="00DF601E" w:rsidDel="005A48EE">
          <w:rPr>
            <w:rFonts w:ascii="Verdana" w:hAnsi="Verdana"/>
            <w:color w:val="000000"/>
            <w:sz w:val="20"/>
          </w:rPr>
          <w:delText xml:space="preserve"> ficarão desconstituídos</w:delText>
        </w:r>
      </w:del>
      <w:r w:rsidR="00A011F1" w:rsidRPr="00DF601E">
        <w:rPr>
          <w:rFonts w:ascii="Verdana" w:hAnsi="Verdana"/>
          <w:sz w:val="20"/>
        </w:rPr>
        <w:t>.</w:t>
      </w:r>
    </w:p>
    <w:p w14:paraId="506D6383" w14:textId="77777777" w:rsidR="00A011F1" w:rsidRPr="00DF601E" w:rsidRDefault="00A011F1" w:rsidP="00BF4BA5">
      <w:pPr>
        <w:widowControl w:val="0"/>
        <w:suppressAutoHyphens/>
        <w:autoSpaceDE w:val="0"/>
        <w:autoSpaceDN w:val="0"/>
        <w:adjustRightInd w:val="0"/>
        <w:spacing w:line="280" w:lineRule="exact"/>
        <w:rPr>
          <w:rFonts w:ascii="Verdana" w:hAnsi="Verdana"/>
          <w:sz w:val="20"/>
        </w:rPr>
      </w:pPr>
    </w:p>
    <w:p w14:paraId="5F2DE64D" w14:textId="2E32EDF8" w:rsidR="00FD19C1" w:rsidRPr="00DF601E" w:rsidRDefault="00BE74A6" w:rsidP="00BF4BA5">
      <w:pPr>
        <w:pStyle w:val="Rodap"/>
        <w:widowControl w:val="0"/>
        <w:tabs>
          <w:tab w:val="clear" w:pos="4252"/>
          <w:tab w:val="clear" w:pos="8504"/>
          <w:tab w:val="left" w:pos="709"/>
        </w:tabs>
        <w:suppressAutoHyphens/>
        <w:autoSpaceDE w:val="0"/>
        <w:autoSpaceDN w:val="0"/>
        <w:adjustRightInd w:val="0"/>
        <w:spacing w:line="28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w:t>
      </w:r>
      <w:del w:id="480" w:author="TozziniFreire Advogados" w:date="2021-10-28T23:38:00Z">
        <w:r w:rsidR="00B07380" w:rsidRPr="00ED15F0" w:rsidDel="005A48EE">
          <w:rPr>
            <w:rFonts w:ascii="Verdana" w:hAnsi="Verdana"/>
            <w:sz w:val="20"/>
          </w:rPr>
          <w:delText xml:space="preserve">da comunhão dos interesses </w:delText>
        </w:r>
      </w:del>
      <w:r w:rsidR="00B07380" w:rsidRPr="00ED15F0">
        <w:rPr>
          <w:rFonts w:ascii="Verdana" w:hAnsi="Verdana"/>
          <w:sz w:val="20"/>
        </w:rPr>
        <w:t xml:space="preserve">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471"/>
    <w:p w14:paraId="0F591E4A" w14:textId="77777777" w:rsidR="00BC42EC" w:rsidRPr="00DF601E" w:rsidRDefault="00BC42EC" w:rsidP="00BF4BA5">
      <w:pPr>
        <w:widowControl w:val="0"/>
        <w:spacing w:line="280" w:lineRule="exact"/>
        <w:rPr>
          <w:rFonts w:ascii="Verdana" w:hAnsi="Verdana"/>
          <w:sz w:val="20"/>
          <w:highlight w:val="green"/>
        </w:rPr>
      </w:pPr>
    </w:p>
    <w:p w14:paraId="63C2C93F" w14:textId="42AF51D3" w:rsidR="00610CDC" w:rsidRPr="00AC30DB" w:rsidRDefault="00610CDC" w:rsidP="00BF4BA5">
      <w:pPr>
        <w:spacing w:line="280" w:lineRule="exact"/>
        <w:jc w:val="center"/>
        <w:rPr>
          <w:rFonts w:ascii="Verdana" w:hAnsi="Verdana" w:cstheme="minorHAnsi"/>
          <w:b/>
          <w:bCs/>
          <w:kern w:val="20"/>
          <w:sz w:val="20"/>
        </w:rPr>
      </w:pPr>
      <w:bookmarkStart w:id="481" w:name="_Toc288759194"/>
      <w:bookmarkStart w:id="482" w:name="_Toc347526191"/>
      <w:bookmarkStart w:id="483" w:name="_Toc347863087"/>
      <w:r w:rsidRPr="00AC30DB">
        <w:rPr>
          <w:rFonts w:ascii="Verdana" w:hAnsi="Verdana"/>
          <w:b/>
          <w:bCs/>
          <w:sz w:val="20"/>
        </w:rPr>
        <w:t>CLÁUSULA DÉCIMA</w:t>
      </w:r>
    </w:p>
    <w:p w14:paraId="449D84BD" w14:textId="5AE2E09F" w:rsidR="00610CDC" w:rsidRPr="009959D0" w:rsidRDefault="00610CDC" w:rsidP="00BF4BA5">
      <w:pPr>
        <w:spacing w:line="280" w:lineRule="exact"/>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BF4BA5">
      <w:pPr>
        <w:spacing w:line="280" w:lineRule="exact"/>
        <w:rPr>
          <w:rFonts w:ascii="Verdana" w:hAnsi="Verdana" w:cstheme="minorHAnsi"/>
          <w:kern w:val="20"/>
          <w:sz w:val="20"/>
        </w:rPr>
      </w:pPr>
    </w:p>
    <w:p w14:paraId="3E2D641C" w14:textId="1DEFD3E4" w:rsidR="00610CDC" w:rsidRPr="009959D0" w:rsidRDefault="00610CDC" w:rsidP="00BF4BA5">
      <w:pPr>
        <w:spacing w:line="280" w:lineRule="exact"/>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Pr="009959D0">
        <w:rPr>
          <w:rFonts w:ascii="Verdana" w:hAnsi="Verdana" w:cstheme="minorHAnsi"/>
          <w:kern w:val="20"/>
          <w:sz w:val="20"/>
        </w:rPr>
        <w:t xml:space="preserve">,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w:t>
      </w:r>
      <w:ins w:id="484" w:author="TozziniFreire Advogados" w:date="2021-10-28T23:39:00Z">
        <w:r w:rsidR="005A48EE">
          <w:rPr>
            <w:rFonts w:ascii="Verdana" w:hAnsi="Verdana" w:cstheme="minorHAnsi"/>
            <w:kern w:val="20"/>
            <w:sz w:val="20"/>
          </w:rPr>
          <w:t>examinar</w:t>
        </w:r>
      </w:ins>
      <w:ins w:id="485" w:author="TozziniFreire Advogados" w:date="2021-10-28T23:38:00Z">
        <w:r w:rsidR="005A48EE">
          <w:rPr>
            <w:rFonts w:ascii="Verdana" w:hAnsi="Verdana" w:cstheme="minorHAnsi"/>
            <w:kern w:val="20"/>
            <w:sz w:val="20"/>
          </w:rPr>
          <w:t xml:space="preserve"> </w:t>
        </w:r>
      </w:ins>
      <w:r w:rsidRPr="009959D0">
        <w:rPr>
          <w:rFonts w:ascii="Verdana" w:hAnsi="Verdana" w:cstheme="minorHAnsi"/>
          <w:kern w:val="20"/>
          <w:sz w:val="20"/>
        </w:rPr>
        <w:t xml:space="preserve">o </w:t>
      </w:r>
      <w:r w:rsidR="001D4C7F">
        <w:rPr>
          <w:rFonts w:ascii="Verdana" w:hAnsi="Verdana" w:cstheme="minorHAnsi"/>
          <w:kern w:val="20"/>
          <w:sz w:val="20"/>
        </w:rPr>
        <w:t>Imóvel</w:t>
      </w:r>
      <w:r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Pr="009959D0">
        <w:rPr>
          <w:rFonts w:ascii="Verdana" w:hAnsi="Verdana" w:cstheme="minorHAnsi"/>
          <w:kern w:val="20"/>
          <w:sz w:val="20"/>
        </w:rPr>
        <w:t>na data estipulada na notificação prévia.</w:t>
      </w:r>
    </w:p>
    <w:p w14:paraId="6E6653A5" w14:textId="77777777" w:rsidR="00610CDC" w:rsidRPr="009959D0" w:rsidRDefault="00610CDC" w:rsidP="00BF4BA5">
      <w:pPr>
        <w:spacing w:line="280" w:lineRule="exact"/>
        <w:rPr>
          <w:rFonts w:ascii="Verdana" w:hAnsi="Verdana" w:cstheme="minorHAnsi"/>
          <w:kern w:val="20"/>
          <w:sz w:val="20"/>
        </w:rPr>
      </w:pPr>
    </w:p>
    <w:p w14:paraId="66A3DA19" w14:textId="308442BE" w:rsidR="00610CDC" w:rsidRPr="009959D0" w:rsidRDefault="00610CDC" w:rsidP="00BF4BA5">
      <w:pPr>
        <w:spacing w:line="280" w:lineRule="exact"/>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Pr="009959D0">
        <w:rPr>
          <w:rFonts w:ascii="Verdana" w:hAnsi="Verdana" w:cstheme="minorHAnsi"/>
          <w:kern w:val="20"/>
          <w:sz w:val="20"/>
        </w:rPr>
        <w:t xml:space="preserve">.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Pr="009959D0">
        <w:rPr>
          <w:rFonts w:ascii="Verdana" w:hAnsi="Verdana" w:cstheme="minorHAnsi"/>
          <w:kern w:val="20"/>
          <w:sz w:val="20"/>
        </w:rPr>
        <w:t xml:space="preserve">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Pr="009959D0">
        <w:rPr>
          <w:rFonts w:ascii="Verdana" w:hAnsi="Verdana" w:cstheme="minorHAnsi"/>
          <w:kern w:val="20"/>
          <w:sz w:val="20"/>
        </w:rPr>
        <w:t>, mas independerá da anuência desta</w:t>
      </w:r>
      <w:del w:id="486" w:author="TozziniFreire Advogados" w:date="2021-10-28T23:39:00Z">
        <w:r w:rsidRPr="009959D0" w:rsidDel="005A48EE">
          <w:rPr>
            <w:rFonts w:ascii="Verdana" w:hAnsi="Verdana" w:cstheme="minorHAnsi"/>
            <w:kern w:val="20"/>
            <w:sz w:val="20"/>
          </w:rPr>
          <w:delText>s</w:delText>
        </w:r>
      </w:del>
      <w:r w:rsidRPr="009959D0">
        <w:rPr>
          <w:rFonts w:ascii="Verdana" w:hAnsi="Verdana" w:cstheme="minorHAnsi"/>
          <w:kern w:val="20"/>
          <w:sz w:val="20"/>
        </w:rPr>
        <w:t xml:space="preserve">. </w:t>
      </w:r>
    </w:p>
    <w:p w14:paraId="388AEC71" w14:textId="77777777" w:rsidR="00610CDC" w:rsidRDefault="00610CDC" w:rsidP="00BF4BA5">
      <w:pPr>
        <w:pStyle w:val="Ttulo1"/>
        <w:keepNext w:val="0"/>
        <w:widowControl w:val="0"/>
        <w:spacing w:line="280" w:lineRule="exact"/>
        <w:rPr>
          <w:rFonts w:ascii="Verdana" w:hAnsi="Verdana"/>
          <w:caps w:val="0"/>
          <w:sz w:val="20"/>
        </w:rPr>
      </w:pPr>
    </w:p>
    <w:p w14:paraId="68EBADCF" w14:textId="09987346" w:rsidR="00A011F1" w:rsidRPr="00DF601E" w:rsidRDefault="00A011F1" w:rsidP="00BF4BA5">
      <w:pPr>
        <w:pStyle w:val="Ttulo1"/>
        <w:keepNext w:val="0"/>
        <w:widowControl w:val="0"/>
        <w:spacing w:line="28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481"/>
      <w:bookmarkEnd w:id="482"/>
      <w:bookmarkEnd w:id="483"/>
    </w:p>
    <w:p w14:paraId="3477CF7E" w14:textId="77777777" w:rsidR="00A011F1" w:rsidRPr="00DF601E" w:rsidRDefault="00A011F1" w:rsidP="00BF4BA5">
      <w:pPr>
        <w:widowControl w:val="0"/>
        <w:spacing w:line="280" w:lineRule="exact"/>
        <w:rPr>
          <w:rFonts w:ascii="Verdana" w:hAnsi="Verdana"/>
          <w:sz w:val="20"/>
          <w:u w:val="single"/>
        </w:rPr>
      </w:pPr>
    </w:p>
    <w:p w14:paraId="735FE0D3" w14:textId="234E2AA1" w:rsidR="00A011F1" w:rsidRPr="00DF601E" w:rsidRDefault="00610CDC" w:rsidP="00BF4BA5">
      <w:pPr>
        <w:pStyle w:val="Rodap"/>
        <w:widowControl w:val="0"/>
        <w:tabs>
          <w:tab w:val="clear" w:pos="4252"/>
          <w:tab w:val="clear" w:pos="8504"/>
        </w:tabs>
        <w:spacing w:line="280" w:lineRule="exact"/>
        <w:rPr>
          <w:rFonts w:ascii="Verdana" w:hAnsi="Verdana"/>
          <w:sz w:val="20"/>
        </w:rPr>
      </w:pPr>
      <w:bookmarkStart w:id="487"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BF4BA5">
      <w:pPr>
        <w:pStyle w:val="Rodap"/>
        <w:widowControl w:val="0"/>
        <w:tabs>
          <w:tab w:val="clear" w:pos="4252"/>
          <w:tab w:val="clear" w:pos="8504"/>
        </w:tabs>
        <w:spacing w:line="280" w:lineRule="exact"/>
        <w:rPr>
          <w:rFonts w:ascii="Verdana" w:hAnsi="Verdana"/>
          <w:sz w:val="20"/>
        </w:rPr>
      </w:pPr>
    </w:p>
    <w:p w14:paraId="14D7B36A" w14:textId="16811528" w:rsidR="00A011F1" w:rsidRDefault="00610CDC" w:rsidP="00BF4BA5">
      <w:pPr>
        <w:pStyle w:val="Rodap"/>
        <w:tabs>
          <w:tab w:val="clear" w:pos="4252"/>
          <w:tab w:val="clear" w:pos="8504"/>
        </w:tabs>
        <w:spacing w:line="28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BF4BA5">
      <w:pPr>
        <w:autoSpaceDE w:val="0"/>
        <w:autoSpaceDN w:val="0"/>
        <w:adjustRightInd w:val="0"/>
        <w:spacing w:line="280" w:lineRule="exact"/>
        <w:rPr>
          <w:rFonts w:ascii="Verdana" w:hAnsi="Verdana"/>
          <w:sz w:val="20"/>
        </w:rPr>
      </w:pPr>
    </w:p>
    <w:p w14:paraId="56A4405F" w14:textId="71155FE4" w:rsidR="00ED15F0" w:rsidRPr="0027310A" w:rsidRDefault="00610CDC" w:rsidP="00BF4BA5">
      <w:pPr>
        <w:autoSpaceDE w:val="0"/>
        <w:autoSpaceDN w:val="0"/>
        <w:adjustRightInd w:val="0"/>
        <w:spacing w:line="280" w:lineRule="exact"/>
        <w:rPr>
          <w:rFonts w:ascii="Verdana" w:hAnsi="Verdana"/>
          <w:b/>
          <w:sz w:val="20"/>
        </w:rPr>
      </w:pPr>
      <w:r>
        <w:rPr>
          <w:rFonts w:ascii="Verdana" w:hAnsi="Verdana"/>
          <w:sz w:val="20"/>
        </w:rPr>
        <w:t>11</w:t>
      </w:r>
      <w:r w:rsidR="00ED15F0">
        <w:rPr>
          <w:rFonts w:ascii="Verdana" w:hAnsi="Verdana"/>
          <w:sz w:val="20"/>
        </w:rPr>
        <w:t xml:space="preserve">.3. </w:t>
      </w:r>
      <w:bookmarkStart w:id="488" w:name="_Hlk72138926"/>
      <w:r w:rsidR="00ED15F0">
        <w:rPr>
          <w:rFonts w:ascii="Verdana" w:hAnsi="Verdana"/>
          <w:sz w:val="20"/>
        </w:rPr>
        <w:t>[</w:t>
      </w:r>
      <w:r w:rsidR="00ED15F0" w:rsidRPr="00ED15F0">
        <w:rPr>
          <w:rFonts w:ascii="Verdana" w:hAnsi="Verdana"/>
          <w:sz w:val="20"/>
          <w:highlight w:val="yellow"/>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w:t>
      </w:r>
      <w:r w:rsidR="00ED15F0" w:rsidRPr="00ED15F0">
        <w:rPr>
          <w:rFonts w:ascii="Verdana" w:hAnsi="Verdana"/>
          <w:sz w:val="20"/>
          <w:highlight w:val="yellow"/>
        </w:rPr>
        <w:lastRenderedPageBreak/>
        <w:t>podem ser assinados digitalmente por meio eletrônico conforme disposto nesta Cláusula</w:t>
      </w:r>
      <w:bookmarkEnd w:id="488"/>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BF4BA5">
      <w:pPr>
        <w:pStyle w:val="Rodap"/>
        <w:tabs>
          <w:tab w:val="clear" w:pos="4252"/>
          <w:tab w:val="clear" w:pos="8504"/>
        </w:tabs>
        <w:spacing w:line="280" w:lineRule="exact"/>
        <w:rPr>
          <w:rFonts w:ascii="Verdana" w:hAnsi="Verdana"/>
          <w:sz w:val="20"/>
        </w:rPr>
      </w:pPr>
    </w:p>
    <w:p w14:paraId="320AA71A" w14:textId="77777777" w:rsidR="000D37D5" w:rsidRPr="00DF601E" w:rsidRDefault="000D37D5" w:rsidP="00BF4BA5">
      <w:pPr>
        <w:spacing w:line="280" w:lineRule="exact"/>
        <w:rPr>
          <w:rFonts w:ascii="Verdana" w:hAnsi="Verdana"/>
          <w:w w:val="0"/>
          <w:sz w:val="20"/>
        </w:rPr>
      </w:pPr>
      <w:bookmarkStart w:id="489" w:name="_DV_M444"/>
      <w:bookmarkEnd w:id="489"/>
    </w:p>
    <w:p w14:paraId="5DB94FC2" w14:textId="25749C39" w:rsidR="000D37D5" w:rsidRPr="00DF601E" w:rsidRDefault="00ED15F0" w:rsidP="00BF4BA5">
      <w:pPr>
        <w:spacing w:line="28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487"/>
    <w:p w14:paraId="2935B1F9" w14:textId="77777777" w:rsidR="000511FE" w:rsidRPr="00DF601E" w:rsidRDefault="000511FE" w:rsidP="00BF4BA5">
      <w:pPr>
        <w:spacing w:line="280" w:lineRule="exact"/>
        <w:rPr>
          <w:rFonts w:ascii="Verdana" w:hAnsi="Verdana"/>
          <w:sz w:val="20"/>
        </w:rPr>
      </w:pPr>
    </w:p>
    <w:p w14:paraId="0BF977E6" w14:textId="1B8388A6" w:rsidR="000D37D5" w:rsidRPr="00DF601E" w:rsidRDefault="0031281B" w:rsidP="00BF4BA5">
      <w:pPr>
        <w:spacing w:line="28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BF4BA5">
      <w:pPr>
        <w:spacing w:line="280" w:lineRule="exact"/>
        <w:rPr>
          <w:rFonts w:ascii="Verdana" w:hAnsi="Verdana"/>
          <w:bCs/>
          <w:i/>
          <w:sz w:val="20"/>
        </w:rPr>
      </w:pPr>
      <w:r w:rsidRPr="00DF601E">
        <w:rPr>
          <w:rFonts w:ascii="Verdana" w:hAnsi="Verdana"/>
          <w:sz w:val="20"/>
        </w:rPr>
        <w:br w:type="page"/>
      </w:r>
    </w:p>
    <w:p w14:paraId="578803AB" w14:textId="5A8F6A1E" w:rsidR="00C63174" w:rsidRPr="00DF601E" w:rsidRDefault="00C63174" w:rsidP="00BF4BA5">
      <w:pPr>
        <w:spacing w:line="280" w:lineRule="exact"/>
        <w:rPr>
          <w:rFonts w:ascii="Verdana" w:hAnsi="Verdana" w:cs="Tahoma"/>
          <w:i/>
          <w:sz w:val="20"/>
        </w:rPr>
      </w:pPr>
      <w:bookmarkStart w:id="490"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ins w:id="491" w:author="TozziniFreire Advogados" w:date="2021-10-28T23:45:00Z">
        <w:r w:rsidR="00D81597" w:rsidRPr="00D81597">
          <w:t xml:space="preserve"> </w:t>
        </w:r>
        <w:r w:rsidR="00D81597" w:rsidRPr="00D81597">
          <w:rPr>
            <w:rFonts w:ascii="Verdana" w:hAnsi="Verdana"/>
            <w:i/>
            <w:sz w:val="20"/>
          </w:rPr>
          <w:t>Instrumento Particular de Constituição de Garantia, Sob Condição Suspensiva, de Alienação Fiduciária de Imóvel e Outras Avenças</w:t>
        </w:r>
        <w:r w:rsidR="00D81597" w:rsidRPr="00D81597" w:rsidDel="00D81597">
          <w:rPr>
            <w:rFonts w:ascii="Verdana" w:hAnsi="Verdana"/>
            <w:i/>
            <w:sz w:val="20"/>
          </w:rPr>
          <w:t xml:space="preserve"> </w:t>
        </w:r>
      </w:ins>
      <w:del w:id="492" w:author="TozziniFreire Advogados" w:date="2021-10-28T23:45:00Z">
        <w:r w:rsidR="00314A20" w:rsidRPr="00DF601E" w:rsidDel="00D81597">
          <w:rPr>
            <w:rFonts w:ascii="Verdana" w:hAnsi="Verdana"/>
            <w:i/>
            <w:sz w:val="20"/>
          </w:rPr>
          <w:delText xml:space="preserve">Instrumento Particular de Constituição de Garantia de Alienação Fiduciária de </w:delText>
        </w:r>
        <w:r w:rsidR="005161BD" w:rsidDel="00D81597">
          <w:rPr>
            <w:rFonts w:ascii="Verdana" w:hAnsi="Verdana"/>
            <w:i/>
            <w:sz w:val="20"/>
          </w:rPr>
          <w:delText>Imóvel</w:delText>
        </w:r>
        <w:r w:rsidR="005161BD" w:rsidRPr="00DF601E" w:rsidDel="00D81597">
          <w:rPr>
            <w:rFonts w:ascii="Verdana" w:hAnsi="Verdana"/>
            <w:i/>
            <w:sz w:val="20"/>
          </w:rPr>
          <w:delText xml:space="preserve"> </w:delText>
        </w:r>
        <w:r w:rsidR="00314A20" w:rsidRPr="00DF601E" w:rsidDel="00D81597">
          <w:rPr>
            <w:rFonts w:ascii="Verdana" w:hAnsi="Verdana"/>
            <w:i/>
            <w:sz w:val="20"/>
          </w:rPr>
          <w:delText>e Outras Avenças</w:delText>
        </w:r>
      </w:del>
      <w:r w:rsidR="00314A20" w:rsidRPr="00DF601E">
        <w:rPr>
          <w:rFonts w:ascii="Verdana" w:hAnsi="Verdana" w:cs="Tahoma"/>
          <w:i/>
          <w:sz w:val="20"/>
        </w:rPr>
        <w:t>"</w:t>
      </w:r>
    </w:p>
    <w:p w14:paraId="5C23D70D" w14:textId="77777777" w:rsidR="00F27771" w:rsidRPr="00DF601E" w:rsidRDefault="00F27771" w:rsidP="00BF4BA5">
      <w:pPr>
        <w:spacing w:line="280" w:lineRule="exact"/>
        <w:rPr>
          <w:rFonts w:ascii="Verdana" w:hAnsi="Verdana" w:cs="Tahoma"/>
          <w:sz w:val="20"/>
        </w:rPr>
      </w:pPr>
      <w:bookmarkStart w:id="493" w:name="_DV_M447"/>
      <w:bookmarkStart w:id="494" w:name="_DV_M448"/>
      <w:bookmarkStart w:id="495" w:name="_DV_M449"/>
      <w:bookmarkStart w:id="496" w:name="_Toc288759199"/>
      <w:bookmarkStart w:id="497" w:name="_Toc347526196"/>
      <w:bookmarkStart w:id="498" w:name="_Toc347863092"/>
      <w:bookmarkEnd w:id="493"/>
      <w:bookmarkEnd w:id="494"/>
      <w:bookmarkEnd w:id="495"/>
    </w:p>
    <w:p w14:paraId="65FDF7AB" w14:textId="77777777" w:rsidR="00F27771" w:rsidRPr="00DF601E" w:rsidRDefault="00F27771" w:rsidP="00BF4BA5">
      <w:pPr>
        <w:spacing w:line="280" w:lineRule="exact"/>
        <w:rPr>
          <w:rFonts w:ascii="Verdana" w:hAnsi="Verdana" w:cs="Tahoma"/>
          <w:sz w:val="20"/>
        </w:rPr>
      </w:pPr>
    </w:p>
    <w:p w14:paraId="11EEC5C6" w14:textId="77777777" w:rsidR="00ED15F0" w:rsidRPr="0000176D" w:rsidRDefault="00ED15F0" w:rsidP="00BF4BA5">
      <w:pPr>
        <w:spacing w:line="280" w:lineRule="exact"/>
        <w:jc w:val="center"/>
        <w:rPr>
          <w:rFonts w:ascii="Verdana" w:eastAsia="Arial Unicode MS" w:hAnsi="Verdana" w:cs="Arial"/>
          <w:b/>
          <w:sz w:val="20"/>
        </w:rPr>
      </w:pPr>
      <w:bookmarkStart w:id="499" w:name="_Hlk41234396"/>
      <w:r>
        <w:rPr>
          <w:rFonts w:ascii="Verdana" w:hAnsi="Verdana"/>
          <w:b/>
          <w:bCs/>
          <w:sz w:val="20"/>
        </w:rPr>
        <w:t>ITAPOÁ TERMINAIS PORTUÁRIOS</w:t>
      </w:r>
      <w:r w:rsidRPr="0000176D">
        <w:rPr>
          <w:rFonts w:ascii="Verdana" w:hAnsi="Verdana"/>
          <w:b/>
          <w:bCs/>
          <w:sz w:val="20"/>
        </w:rPr>
        <w:t xml:space="preserve"> S.A.</w:t>
      </w:r>
      <w:bookmarkEnd w:id="499"/>
    </w:p>
    <w:p w14:paraId="1025EFBC" w14:textId="77777777" w:rsidR="00ED15F0" w:rsidRPr="0000176D" w:rsidRDefault="00ED15F0" w:rsidP="00BF4BA5">
      <w:pPr>
        <w:spacing w:line="280" w:lineRule="exact"/>
        <w:rPr>
          <w:rFonts w:ascii="Verdana" w:eastAsia="Arial Unicode MS" w:hAnsi="Verdana" w:cs="Arial"/>
          <w:sz w:val="20"/>
        </w:rPr>
      </w:pPr>
    </w:p>
    <w:p w14:paraId="1A6AB89F" w14:textId="77777777" w:rsidR="00ED15F0" w:rsidRPr="0000176D" w:rsidRDefault="00ED15F0" w:rsidP="00BF4BA5">
      <w:pPr>
        <w:spacing w:line="280" w:lineRule="exact"/>
        <w:rPr>
          <w:rFonts w:ascii="Verdana" w:eastAsia="Arial Unicode MS" w:hAnsi="Verdana" w:cs="Arial"/>
          <w:sz w:val="20"/>
        </w:rPr>
      </w:pPr>
    </w:p>
    <w:p w14:paraId="0B395D85" w14:textId="77777777" w:rsidR="00ED15F0" w:rsidRPr="0000176D" w:rsidRDefault="00ED15F0" w:rsidP="00BF4BA5">
      <w:pPr>
        <w:spacing w:line="28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BF4BA5">
            <w:pPr>
              <w:spacing w:line="28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BF4BA5">
            <w:pPr>
              <w:spacing w:line="28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3E3AD9">
            <w:pPr>
              <w:spacing w:line="280" w:lineRule="exact"/>
              <w:rPr>
                <w:rFonts w:ascii="Verdana" w:eastAsia="Arial Unicode MS" w:hAnsi="Verdana" w:cs="Arial"/>
                <w:sz w:val="20"/>
              </w:rPr>
              <w:pPrChange w:id="500" w:author="TozziniFreire Advogados" w:date="2021-10-28T12:40:00Z">
                <w:pPr>
                  <w:spacing w:line="320" w:lineRule="exact"/>
                </w:pPr>
              </w:pPrChange>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3E3AD9">
            <w:pPr>
              <w:spacing w:line="280" w:lineRule="exact"/>
              <w:rPr>
                <w:rFonts w:ascii="Verdana" w:eastAsia="Arial Unicode MS" w:hAnsi="Verdana" w:cs="Arial"/>
                <w:sz w:val="20"/>
              </w:rPr>
              <w:pPrChange w:id="501" w:author="TozziniFreire Advogados" w:date="2021-10-28T12:40:00Z">
                <w:pPr>
                  <w:spacing w:line="320" w:lineRule="exact"/>
                </w:pPr>
              </w:pPrChange>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3E3AD9">
            <w:pPr>
              <w:spacing w:line="280" w:lineRule="exact"/>
              <w:rPr>
                <w:rFonts w:ascii="Verdana" w:eastAsia="Arial Unicode MS" w:hAnsi="Verdana" w:cs="Arial"/>
                <w:sz w:val="20"/>
              </w:rPr>
              <w:pPrChange w:id="502" w:author="TozziniFreire Advogados" w:date="2021-10-28T12:40:00Z">
                <w:pPr>
                  <w:spacing w:line="320" w:lineRule="exact"/>
                </w:pPr>
              </w:pPrChange>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3E3AD9">
            <w:pPr>
              <w:spacing w:line="280" w:lineRule="exact"/>
              <w:rPr>
                <w:rFonts w:ascii="Verdana" w:eastAsia="Arial Unicode MS" w:hAnsi="Verdana" w:cs="Arial"/>
                <w:sz w:val="20"/>
              </w:rPr>
              <w:pPrChange w:id="503" w:author="TozziniFreire Advogados" w:date="2021-10-28T12:40:00Z">
                <w:pPr>
                  <w:spacing w:line="320" w:lineRule="exact"/>
                </w:pPr>
              </w:pPrChange>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3E3AD9">
      <w:pPr>
        <w:spacing w:line="280" w:lineRule="exact"/>
        <w:rPr>
          <w:rFonts w:ascii="Verdana" w:eastAsia="Arial Unicode MS" w:hAnsi="Verdana" w:cs="Arial"/>
          <w:sz w:val="20"/>
        </w:rPr>
        <w:pPrChange w:id="504" w:author="TozziniFreire Advogados" w:date="2021-10-28T12:40:00Z">
          <w:pPr>
            <w:spacing w:line="320" w:lineRule="exact"/>
          </w:pPr>
        </w:pPrChange>
      </w:pPr>
    </w:p>
    <w:p w14:paraId="79653FDE" w14:textId="77777777" w:rsidR="00ED15F0" w:rsidRPr="0000176D" w:rsidRDefault="00ED15F0" w:rsidP="003E3AD9">
      <w:pPr>
        <w:spacing w:line="280" w:lineRule="exact"/>
        <w:rPr>
          <w:rFonts w:ascii="Verdana" w:eastAsia="Arial Unicode MS" w:hAnsi="Verdana" w:cs="Arial"/>
          <w:sz w:val="20"/>
        </w:rPr>
        <w:pPrChange w:id="505" w:author="TozziniFreire Advogados" w:date="2021-10-28T12:40:00Z">
          <w:pPr>
            <w:spacing w:line="320" w:lineRule="exact"/>
          </w:pPr>
        </w:pPrChange>
      </w:pPr>
    </w:p>
    <w:p w14:paraId="1F8F4B7F" w14:textId="77777777" w:rsidR="00C63174" w:rsidRPr="00DF601E" w:rsidRDefault="00C63174" w:rsidP="003E3AD9">
      <w:pPr>
        <w:spacing w:line="280" w:lineRule="exact"/>
        <w:rPr>
          <w:rFonts w:ascii="Verdana" w:hAnsi="Verdana" w:cs="Tahoma"/>
          <w:sz w:val="20"/>
        </w:rPr>
        <w:pPrChange w:id="506" w:author="TozziniFreire Advogados" w:date="2021-10-28T12:40:00Z">
          <w:pPr>
            <w:spacing w:line="300" w:lineRule="exact"/>
          </w:pPr>
        </w:pPrChange>
      </w:pPr>
    </w:p>
    <w:p w14:paraId="62F28C62" w14:textId="77777777" w:rsidR="00C63174" w:rsidRPr="00DF601E" w:rsidRDefault="00C63174" w:rsidP="003E3AD9">
      <w:pPr>
        <w:spacing w:line="280" w:lineRule="exact"/>
        <w:rPr>
          <w:rFonts w:ascii="Verdana" w:hAnsi="Verdana" w:cs="Tahoma"/>
          <w:sz w:val="20"/>
        </w:rPr>
        <w:pPrChange w:id="507" w:author="TozziniFreire Advogados" w:date="2021-10-28T12:40:00Z">
          <w:pPr>
            <w:spacing w:line="300" w:lineRule="exact"/>
          </w:pPr>
        </w:pPrChange>
      </w:pPr>
    </w:p>
    <w:p w14:paraId="20F44D18" w14:textId="77777777" w:rsidR="00F27771" w:rsidRPr="00DF601E" w:rsidRDefault="00F27771" w:rsidP="003E3AD9">
      <w:pPr>
        <w:spacing w:line="280" w:lineRule="exact"/>
        <w:jc w:val="left"/>
        <w:rPr>
          <w:rFonts w:ascii="Verdana" w:hAnsi="Verdana" w:cs="Tahoma"/>
          <w:sz w:val="20"/>
        </w:rPr>
        <w:pPrChange w:id="508" w:author="TozziniFreire Advogados" w:date="2021-10-28T12:40:00Z">
          <w:pPr>
            <w:spacing w:line="300" w:lineRule="exact"/>
            <w:jc w:val="left"/>
          </w:pPr>
        </w:pPrChange>
      </w:pPr>
      <w:r w:rsidRPr="00DF601E">
        <w:rPr>
          <w:rFonts w:ascii="Verdana" w:hAnsi="Verdana" w:cs="Tahoma"/>
          <w:sz w:val="20"/>
        </w:rPr>
        <w:br w:type="page"/>
      </w:r>
    </w:p>
    <w:p w14:paraId="6AC574FB" w14:textId="113A055F" w:rsidR="00F27771" w:rsidRPr="00DF601E" w:rsidRDefault="00F27771" w:rsidP="003E3AD9">
      <w:pPr>
        <w:spacing w:line="280" w:lineRule="exact"/>
        <w:rPr>
          <w:rFonts w:ascii="Verdana" w:hAnsi="Verdana" w:cs="Tahoma"/>
          <w:i/>
          <w:sz w:val="20"/>
        </w:rPr>
        <w:pPrChange w:id="509" w:author="TozziniFreire Advogados" w:date="2021-10-28T12:40:00Z">
          <w:pPr>
            <w:spacing w:line="300" w:lineRule="exact"/>
          </w:pPr>
        </w:pPrChange>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ins w:id="510" w:author="TozziniFreire Advogados" w:date="2021-10-28T23:45:00Z">
        <w:r w:rsidR="00D81597" w:rsidRPr="00D81597">
          <w:t xml:space="preserve"> </w:t>
        </w:r>
        <w:r w:rsidR="00D81597" w:rsidRPr="00D81597">
          <w:rPr>
            <w:rFonts w:ascii="Verdana" w:hAnsi="Verdana"/>
            <w:i/>
            <w:sz w:val="20"/>
          </w:rPr>
          <w:t>Instrumento Particular de Constituição de Garantia, Sob Condição Suspensiva, de Alienação Fiduciária de Imóvel e Outras Avenças</w:t>
        </w:r>
        <w:r w:rsidR="00D81597" w:rsidRPr="00D81597" w:rsidDel="00D81597">
          <w:rPr>
            <w:rFonts w:ascii="Verdana" w:hAnsi="Verdana"/>
            <w:i/>
            <w:sz w:val="20"/>
          </w:rPr>
          <w:t xml:space="preserve"> </w:t>
        </w:r>
      </w:ins>
      <w:del w:id="511" w:author="TozziniFreire Advogados" w:date="2021-10-28T23:45:00Z">
        <w:r w:rsidR="00314A20" w:rsidRPr="00DF601E" w:rsidDel="00D81597">
          <w:rPr>
            <w:rFonts w:ascii="Verdana" w:hAnsi="Verdana"/>
            <w:i/>
            <w:sz w:val="20"/>
          </w:rPr>
          <w:delText xml:space="preserve">Instrumento Particular de Constituição de Garantia de Alienação Fiduciária de </w:delText>
        </w:r>
        <w:r w:rsidR="005161BD" w:rsidDel="00D81597">
          <w:rPr>
            <w:rFonts w:ascii="Verdana" w:hAnsi="Verdana"/>
            <w:i/>
            <w:sz w:val="20"/>
          </w:rPr>
          <w:delText>Imóvel</w:delText>
        </w:r>
        <w:r w:rsidR="005161BD" w:rsidRPr="00DF601E" w:rsidDel="00D81597">
          <w:rPr>
            <w:rFonts w:ascii="Verdana" w:hAnsi="Verdana"/>
            <w:i/>
            <w:sz w:val="20"/>
          </w:rPr>
          <w:delText xml:space="preserve"> </w:delText>
        </w:r>
        <w:r w:rsidR="00314A20" w:rsidRPr="00DF601E" w:rsidDel="00D81597">
          <w:rPr>
            <w:rFonts w:ascii="Verdana" w:hAnsi="Verdana"/>
            <w:i/>
            <w:sz w:val="20"/>
          </w:rPr>
          <w:delText>e Outras Avenças</w:delText>
        </w:r>
      </w:del>
      <w:r w:rsidR="00314A20" w:rsidRPr="00DF601E">
        <w:rPr>
          <w:rFonts w:ascii="Verdana" w:hAnsi="Verdana" w:cs="Tahoma"/>
          <w:i/>
          <w:sz w:val="20"/>
        </w:rPr>
        <w:t>"</w:t>
      </w:r>
    </w:p>
    <w:p w14:paraId="395AA8A8" w14:textId="6604F59E" w:rsidR="00ED15F0" w:rsidRDefault="00ED15F0" w:rsidP="003E3AD9">
      <w:pPr>
        <w:spacing w:line="280" w:lineRule="exact"/>
        <w:rPr>
          <w:rFonts w:ascii="Verdana" w:hAnsi="Verdana" w:cs="Tahoma"/>
          <w:sz w:val="20"/>
        </w:rPr>
        <w:pPrChange w:id="512" w:author="TozziniFreire Advogados" w:date="2021-10-28T12:40:00Z">
          <w:pPr>
            <w:spacing w:line="300" w:lineRule="exact"/>
          </w:pPr>
        </w:pPrChange>
      </w:pPr>
    </w:p>
    <w:p w14:paraId="674F9E44" w14:textId="747777CF" w:rsidR="00ED15F0" w:rsidRDefault="00ED15F0" w:rsidP="003E3AD9">
      <w:pPr>
        <w:spacing w:line="280" w:lineRule="exact"/>
        <w:rPr>
          <w:rFonts w:ascii="Verdana" w:hAnsi="Verdana" w:cs="Tahoma"/>
          <w:sz w:val="20"/>
        </w:rPr>
        <w:pPrChange w:id="513" w:author="TozziniFreire Advogados" w:date="2021-10-28T12:40:00Z">
          <w:pPr>
            <w:spacing w:line="300" w:lineRule="exact"/>
          </w:pPr>
        </w:pPrChange>
      </w:pPr>
    </w:p>
    <w:p w14:paraId="6C76B0A5" w14:textId="09518D29" w:rsidR="00ED15F0" w:rsidRPr="0000176D" w:rsidRDefault="00442BCB" w:rsidP="003E3AD9">
      <w:pPr>
        <w:spacing w:line="280" w:lineRule="exact"/>
        <w:jc w:val="center"/>
        <w:rPr>
          <w:rFonts w:ascii="Verdana" w:eastAsia="Arial Unicode MS" w:hAnsi="Verdana" w:cs="Arial"/>
          <w:b/>
          <w:sz w:val="20"/>
        </w:rPr>
        <w:pPrChange w:id="514" w:author="TozziniFreire Advogados" w:date="2021-10-28T12:40:00Z">
          <w:pPr>
            <w:spacing w:line="320" w:lineRule="exact"/>
            <w:jc w:val="center"/>
          </w:pPr>
        </w:pPrChange>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3E3AD9">
      <w:pPr>
        <w:spacing w:line="280" w:lineRule="exact"/>
        <w:rPr>
          <w:rFonts w:ascii="Verdana" w:eastAsia="Arial Unicode MS" w:hAnsi="Verdana" w:cs="Arial"/>
          <w:sz w:val="20"/>
        </w:rPr>
        <w:pPrChange w:id="515" w:author="TozziniFreire Advogados" w:date="2021-10-28T12:40:00Z">
          <w:pPr>
            <w:spacing w:line="320" w:lineRule="exact"/>
          </w:pPr>
        </w:pPrChange>
      </w:pPr>
    </w:p>
    <w:p w14:paraId="2877F6BA" w14:textId="77777777" w:rsidR="00ED15F0" w:rsidRPr="0000176D" w:rsidRDefault="00ED15F0" w:rsidP="003E3AD9">
      <w:pPr>
        <w:spacing w:line="280" w:lineRule="exact"/>
        <w:rPr>
          <w:rFonts w:ascii="Verdana" w:eastAsia="Arial Unicode MS" w:hAnsi="Verdana" w:cs="Arial"/>
          <w:sz w:val="20"/>
        </w:rPr>
        <w:pPrChange w:id="516" w:author="TozziniFreire Advogados" w:date="2021-10-28T12:40:00Z">
          <w:pPr>
            <w:spacing w:line="320" w:lineRule="exact"/>
          </w:pPr>
        </w:pPrChange>
      </w:pPr>
    </w:p>
    <w:p w14:paraId="1D410CB2" w14:textId="77777777" w:rsidR="00ED15F0" w:rsidRPr="0000176D" w:rsidRDefault="00ED15F0" w:rsidP="003E3AD9">
      <w:pPr>
        <w:spacing w:line="280" w:lineRule="exact"/>
        <w:rPr>
          <w:rFonts w:ascii="Verdana" w:eastAsia="Arial Unicode MS" w:hAnsi="Verdana" w:cs="Arial"/>
          <w:sz w:val="20"/>
        </w:rPr>
        <w:pPrChange w:id="517" w:author="TozziniFreire Advogados" w:date="2021-10-28T12:40:00Z">
          <w:pPr>
            <w:spacing w:line="320" w:lineRule="exact"/>
          </w:pPr>
        </w:pPrChange>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3E3AD9">
            <w:pPr>
              <w:spacing w:line="280" w:lineRule="exact"/>
              <w:jc w:val="center"/>
              <w:rPr>
                <w:rFonts w:ascii="Verdana" w:eastAsia="Arial Unicode MS" w:hAnsi="Verdana" w:cs="Arial"/>
                <w:sz w:val="20"/>
              </w:rPr>
              <w:pPrChange w:id="518" w:author="TozziniFreire Advogados" w:date="2021-10-28T12:40:00Z">
                <w:pPr>
                  <w:spacing w:line="320" w:lineRule="exact"/>
                  <w:jc w:val="center"/>
                </w:pPr>
              </w:pPrChange>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3E3AD9">
            <w:pPr>
              <w:spacing w:line="280" w:lineRule="exact"/>
              <w:jc w:val="center"/>
              <w:rPr>
                <w:rFonts w:ascii="Verdana" w:eastAsia="Arial Unicode MS" w:hAnsi="Verdana" w:cs="Arial"/>
                <w:sz w:val="20"/>
              </w:rPr>
              <w:pPrChange w:id="519" w:author="TozziniFreire Advogados" w:date="2021-10-28T12:40:00Z">
                <w:pPr>
                  <w:spacing w:line="320" w:lineRule="exact"/>
                  <w:jc w:val="center"/>
                </w:pPr>
              </w:pPrChange>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3E3AD9">
            <w:pPr>
              <w:spacing w:line="280" w:lineRule="exact"/>
              <w:rPr>
                <w:rFonts w:ascii="Verdana" w:eastAsia="Arial Unicode MS" w:hAnsi="Verdana" w:cs="Arial"/>
                <w:sz w:val="20"/>
              </w:rPr>
              <w:pPrChange w:id="520" w:author="TozziniFreire Advogados" w:date="2021-10-28T12:40:00Z">
                <w:pPr>
                  <w:spacing w:line="320" w:lineRule="exact"/>
                </w:pPr>
              </w:pPrChange>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3E3AD9">
            <w:pPr>
              <w:spacing w:line="280" w:lineRule="exact"/>
              <w:rPr>
                <w:rFonts w:ascii="Verdana" w:eastAsia="Arial Unicode MS" w:hAnsi="Verdana" w:cs="Arial"/>
                <w:sz w:val="20"/>
              </w:rPr>
              <w:pPrChange w:id="521" w:author="TozziniFreire Advogados" w:date="2021-10-28T12:40:00Z">
                <w:pPr>
                  <w:spacing w:line="320" w:lineRule="exact"/>
                </w:pPr>
              </w:pPrChange>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3E3AD9">
            <w:pPr>
              <w:spacing w:line="280" w:lineRule="exact"/>
              <w:rPr>
                <w:rFonts w:ascii="Verdana" w:eastAsia="Arial Unicode MS" w:hAnsi="Verdana" w:cs="Arial"/>
                <w:sz w:val="20"/>
              </w:rPr>
              <w:pPrChange w:id="522" w:author="TozziniFreire Advogados" w:date="2021-10-28T12:40:00Z">
                <w:pPr>
                  <w:spacing w:line="320" w:lineRule="exact"/>
                </w:pPr>
              </w:pPrChange>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3E3AD9">
            <w:pPr>
              <w:spacing w:line="280" w:lineRule="exact"/>
              <w:rPr>
                <w:rFonts w:ascii="Verdana" w:eastAsia="Arial Unicode MS" w:hAnsi="Verdana" w:cs="Arial"/>
                <w:sz w:val="20"/>
              </w:rPr>
              <w:pPrChange w:id="523" w:author="TozziniFreire Advogados" w:date="2021-10-28T12:40:00Z">
                <w:pPr>
                  <w:spacing w:line="320" w:lineRule="exact"/>
                </w:pPr>
              </w:pPrChange>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3E3AD9">
      <w:pPr>
        <w:spacing w:line="280" w:lineRule="exact"/>
        <w:rPr>
          <w:rFonts w:ascii="Verdana" w:hAnsi="Verdana" w:cs="Tahoma"/>
          <w:sz w:val="20"/>
        </w:rPr>
        <w:pPrChange w:id="524" w:author="TozziniFreire Advogados" w:date="2021-10-28T12:40:00Z">
          <w:pPr>
            <w:spacing w:line="300" w:lineRule="exact"/>
          </w:pPr>
        </w:pPrChange>
      </w:pPr>
    </w:p>
    <w:p w14:paraId="72ED49DA" w14:textId="14372204" w:rsidR="00ED15F0" w:rsidRDefault="00ED15F0" w:rsidP="003E3AD9">
      <w:pPr>
        <w:spacing w:line="280" w:lineRule="exact"/>
        <w:rPr>
          <w:rFonts w:ascii="Verdana" w:hAnsi="Verdana" w:cs="Tahoma"/>
          <w:sz w:val="20"/>
        </w:rPr>
        <w:pPrChange w:id="525" w:author="TozziniFreire Advogados" w:date="2021-10-28T12:40:00Z">
          <w:pPr>
            <w:spacing w:line="300" w:lineRule="exact"/>
          </w:pPr>
        </w:pPrChange>
      </w:pPr>
    </w:p>
    <w:p w14:paraId="2220A3A2" w14:textId="59324FD2" w:rsidR="00ED15F0" w:rsidRDefault="00ED15F0" w:rsidP="003E3AD9">
      <w:pPr>
        <w:spacing w:line="280" w:lineRule="exact"/>
        <w:rPr>
          <w:rFonts w:ascii="Verdana" w:hAnsi="Verdana" w:cs="Tahoma"/>
          <w:sz w:val="20"/>
        </w:rPr>
        <w:pPrChange w:id="526" w:author="TozziniFreire Advogados" w:date="2021-10-28T12:40:00Z">
          <w:pPr>
            <w:spacing w:line="300" w:lineRule="exact"/>
          </w:pPr>
        </w:pPrChange>
      </w:pPr>
    </w:p>
    <w:p w14:paraId="7A2D208C" w14:textId="3046A554" w:rsidR="00ED15F0" w:rsidRDefault="00ED15F0" w:rsidP="003E3AD9">
      <w:pPr>
        <w:spacing w:line="280" w:lineRule="exact"/>
        <w:rPr>
          <w:rFonts w:ascii="Verdana" w:hAnsi="Verdana" w:cs="Tahoma"/>
          <w:sz w:val="20"/>
        </w:rPr>
        <w:pPrChange w:id="527" w:author="TozziniFreire Advogados" w:date="2021-10-28T12:40:00Z">
          <w:pPr>
            <w:spacing w:line="300" w:lineRule="exact"/>
          </w:pPr>
        </w:pPrChange>
      </w:pPr>
    </w:p>
    <w:p w14:paraId="214154C5" w14:textId="625DC775" w:rsidR="00ED15F0" w:rsidRDefault="00ED15F0" w:rsidP="003E3AD9">
      <w:pPr>
        <w:spacing w:line="280" w:lineRule="exact"/>
        <w:rPr>
          <w:rFonts w:ascii="Verdana" w:hAnsi="Verdana" w:cs="Tahoma"/>
          <w:sz w:val="20"/>
        </w:rPr>
        <w:pPrChange w:id="528" w:author="TozziniFreire Advogados" w:date="2021-10-28T12:40:00Z">
          <w:pPr>
            <w:spacing w:line="300" w:lineRule="exact"/>
          </w:pPr>
        </w:pPrChange>
      </w:pPr>
    </w:p>
    <w:p w14:paraId="42B9AEB1" w14:textId="686F9850" w:rsidR="00ED15F0" w:rsidRDefault="00ED15F0" w:rsidP="003E3AD9">
      <w:pPr>
        <w:spacing w:line="280" w:lineRule="exact"/>
        <w:rPr>
          <w:rFonts w:ascii="Verdana" w:hAnsi="Verdana" w:cs="Tahoma"/>
          <w:sz w:val="20"/>
        </w:rPr>
        <w:pPrChange w:id="529" w:author="TozziniFreire Advogados" w:date="2021-10-28T12:40:00Z">
          <w:pPr>
            <w:spacing w:line="300" w:lineRule="exact"/>
          </w:pPr>
        </w:pPrChange>
      </w:pPr>
    </w:p>
    <w:p w14:paraId="1C331101" w14:textId="6E2001F7" w:rsidR="00ED15F0" w:rsidRDefault="00ED15F0" w:rsidP="003E3AD9">
      <w:pPr>
        <w:spacing w:line="280" w:lineRule="exact"/>
        <w:rPr>
          <w:rFonts w:ascii="Verdana" w:hAnsi="Verdana" w:cs="Tahoma"/>
          <w:sz w:val="20"/>
        </w:rPr>
        <w:pPrChange w:id="530" w:author="TozziniFreire Advogados" w:date="2021-10-28T12:40:00Z">
          <w:pPr>
            <w:spacing w:line="300" w:lineRule="exact"/>
          </w:pPr>
        </w:pPrChange>
      </w:pPr>
    </w:p>
    <w:p w14:paraId="5CF8602F" w14:textId="3F8EC3DD" w:rsidR="00ED15F0" w:rsidRDefault="00ED15F0" w:rsidP="003E3AD9">
      <w:pPr>
        <w:spacing w:line="280" w:lineRule="exact"/>
        <w:rPr>
          <w:rFonts w:ascii="Verdana" w:hAnsi="Verdana" w:cs="Tahoma"/>
          <w:sz w:val="20"/>
        </w:rPr>
        <w:pPrChange w:id="531" w:author="TozziniFreire Advogados" w:date="2021-10-28T12:40:00Z">
          <w:pPr>
            <w:spacing w:line="300" w:lineRule="exact"/>
          </w:pPr>
        </w:pPrChange>
      </w:pPr>
    </w:p>
    <w:p w14:paraId="62FCD87D" w14:textId="190A2022" w:rsidR="00ED15F0" w:rsidRDefault="00ED15F0" w:rsidP="003E3AD9">
      <w:pPr>
        <w:spacing w:line="280" w:lineRule="exact"/>
        <w:rPr>
          <w:rFonts w:ascii="Verdana" w:hAnsi="Verdana" w:cs="Tahoma"/>
          <w:sz w:val="20"/>
        </w:rPr>
        <w:pPrChange w:id="532" w:author="TozziniFreire Advogados" w:date="2021-10-28T12:40:00Z">
          <w:pPr>
            <w:spacing w:line="300" w:lineRule="exact"/>
          </w:pPr>
        </w:pPrChange>
      </w:pPr>
    </w:p>
    <w:p w14:paraId="347F8155" w14:textId="1A917093" w:rsidR="00ED15F0" w:rsidRDefault="00ED15F0" w:rsidP="003E3AD9">
      <w:pPr>
        <w:spacing w:line="280" w:lineRule="exact"/>
        <w:rPr>
          <w:rFonts w:ascii="Verdana" w:hAnsi="Verdana" w:cs="Tahoma"/>
          <w:sz w:val="20"/>
        </w:rPr>
        <w:pPrChange w:id="533" w:author="TozziniFreire Advogados" w:date="2021-10-28T12:40:00Z">
          <w:pPr>
            <w:spacing w:line="300" w:lineRule="exact"/>
          </w:pPr>
        </w:pPrChange>
      </w:pPr>
    </w:p>
    <w:p w14:paraId="589870F2" w14:textId="6B31E0EF" w:rsidR="00ED15F0" w:rsidRDefault="00ED15F0" w:rsidP="003E3AD9">
      <w:pPr>
        <w:spacing w:line="280" w:lineRule="exact"/>
        <w:rPr>
          <w:rFonts w:ascii="Verdana" w:hAnsi="Verdana" w:cs="Tahoma"/>
          <w:sz w:val="20"/>
        </w:rPr>
        <w:pPrChange w:id="534" w:author="TozziniFreire Advogados" w:date="2021-10-28T12:40:00Z">
          <w:pPr>
            <w:spacing w:line="300" w:lineRule="exact"/>
          </w:pPr>
        </w:pPrChange>
      </w:pPr>
    </w:p>
    <w:p w14:paraId="738F15AD" w14:textId="533F7A91" w:rsidR="00ED15F0" w:rsidRDefault="00ED15F0" w:rsidP="003E3AD9">
      <w:pPr>
        <w:spacing w:line="280" w:lineRule="exact"/>
        <w:rPr>
          <w:rFonts w:ascii="Verdana" w:hAnsi="Verdana" w:cs="Tahoma"/>
          <w:sz w:val="20"/>
        </w:rPr>
        <w:pPrChange w:id="535" w:author="TozziniFreire Advogados" w:date="2021-10-28T12:40:00Z">
          <w:pPr>
            <w:spacing w:line="300" w:lineRule="exact"/>
          </w:pPr>
        </w:pPrChange>
      </w:pPr>
    </w:p>
    <w:p w14:paraId="454DFC18" w14:textId="5BCD0261" w:rsidR="00ED15F0" w:rsidRDefault="00ED15F0" w:rsidP="003E3AD9">
      <w:pPr>
        <w:spacing w:line="280" w:lineRule="exact"/>
        <w:rPr>
          <w:rFonts w:ascii="Verdana" w:hAnsi="Verdana" w:cs="Tahoma"/>
          <w:sz w:val="20"/>
        </w:rPr>
        <w:pPrChange w:id="536" w:author="TozziniFreire Advogados" w:date="2021-10-28T12:40:00Z">
          <w:pPr>
            <w:spacing w:line="300" w:lineRule="exact"/>
          </w:pPr>
        </w:pPrChange>
      </w:pPr>
    </w:p>
    <w:p w14:paraId="62E11F06" w14:textId="71701693" w:rsidR="00ED15F0" w:rsidRDefault="00ED15F0" w:rsidP="003E3AD9">
      <w:pPr>
        <w:spacing w:line="280" w:lineRule="exact"/>
        <w:rPr>
          <w:rFonts w:ascii="Verdana" w:hAnsi="Verdana" w:cs="Tahoma"/>
          <w:sz w:val="20"/>
        </w:rPr>
        <w:pPrChange w:id="537" w:author="TozziniFreire Advogados" w:date="2021-10-28T12:40:00Z">
          <w:pPr>
            <w:spacing w:line="300" w:lineRule="exact"/>
          </w:pPr>
        </w:pPrChange>
      </w:pPr>
    </w:p>
    <w:p w14:paraId="741EE6BB" w14:textId="60869256" w:rsidR="00ED15F0" w:rsidRDefault="00ED15F0" w:rsidP="003E3AD9">
      <w:pPr>
        <w:spacing w:line="280" w:lineRule="exact"/>
        <w:rPr>
          <w:rFonts w:ascii="Verdana" w:hAnsi="Verdana" w:cs="Tahoma"/>
          <w:sz w:val="20"/>
        </w:rPr>
        <w:pPrChange w:id="538" w:author="TozziniFreire Advogados" w:date="2021-10-28T12:40:00Z">
          <w:pPr>
            <w:spacing w:line="300" w:lineRule="exact"/>
          </w:pPr>
        </w:pPrChange>
      </w:pPr>
    </w:p>
    <w:p w14:paraId="25A8D791" w14:textId="5962A5D9" w:rsidR="00ED15F0" w:rsidRDefault="00ED15F0" w:rsidP="003E3AD9">
      <w:pPr>
        <w:spacing w:line="280" w:lineRule="exact"/>
        <w:rPr>
          <w:rFonts w:ascii="Verdana" w:hAnsi="Verdana" w:cs="Tahoma"/>
          <w:sz w:val="20"/>
        </w:rPr>
        <w:pPrChange w:id="539" w:author="TozziniFreire Advogados" w:date="2021-10-28T12:40:00Z">
          <w:pPr>
            <w:spacing w:line="300" w:lineRule="exact"/>
          </w:pPr>
        </w:pPrChange>
      </w:pPr>
    </w:p>
    <w:p w14:paraId="38815D4F" w14:textId="55E5739E" w:rsidR="00ED15F0" w:rsidRDefault="00ED15F0" w:rsidP="003E3AD9">
      <w:pPr>
        <w:spacing w:line="280" w:lineRule="exact"/>
        <w:rPr>
          <w:rFonts w:ascii="Verdana" w:hAnsi="Verdana" w:cs="Tahoma"/>
          <w:sz w:val="20"/>
        </w:rPr>
        <w:pPrChange w:id="540" w:author="TozziniFreire Advogados" w:date="2021-10-28T12:40:00Z">
          <w:pPr>
            <w:spacing w:line="300" w:lineRule="exact"/>
          </w:pPr>
        </w:pPrChange>
      </w:pPr>
    </w:p>
    <w:p w14:paraId="5E915F05" w14:textId="09F72EDE" w:rsidR="00ED15F0" w:rsidRDefault="00ED15F0" w:rsidP="003E3AD9">
      <w:pPr>
        <w:spacing w:line="280" w:lineRule="exact"/>
        <w:rPr>
          <w:rFonts w:ascii="Verdana" w:hAnsi="Verdana" w:cs="Tahoma"/>
          <w:sz w:val="20"/>
        </w:rPr>
        <w:pPrChange w:id="541" w:author="TozziniFreire Advogados" w:date="2021-10-28T12:40:00Z">
          <w:pPr>
            <w:spacing w:line="300" w:lineRule="exact"/>
          </w:pPr>
        </w:pPrChange>
      </w:pPr>
    </w:p>
    <w:p w14:paraId="6ACDAB46" w14:textId="6F309835" w:rsidR="00ED15F0" w:rsidRDefault="00ED15F0" w:rsidP="003E3AD9">
      <w:pPr>
        <w:spacing w:line="280" w:lineRule="exact"/>
        <w:rPr>
          <w:rFonts w:ascii="Verdana" w:hAnsi="Verdana" w:cs="Tahoma"/>
          <w:sz w:val="20"/>
        </w:rPr>
        <w:pPrChange w:id="542" w:author="TozziniFreire Advogados" w:date="2021-10-28T12:40:00Z">
          <w:pPr>
            <w:spacing w:line="300" w:lineRule="exact"/>
          </w:pPr>
        </w:pPrChange>
      </w:pPr>
    </w:p>
    <w:p w14:paraId="364C2C28" w14:textId="2346BA99" w:rsidR="00ED15F0" w:rsidRDefault="00ED15F0" w:rsidP="003E3AD9">
      <w:pPr>
        <w:spacing w:line="280" w:lineRule="exact"/>
        <w:rPr>
          <w:rFonts w:ascii="Verdana" w:hAnsi="Verdana" w:cs="Tahoma"/>
          <w:sz w:val="20"/>
        </w:rPr>
        <w:pPrChange w:id="543" w:author="TozziniFreire Advogados" w:date="2021-10-28T12:40:00Z">
          <w:pPr>
            <w:spacing w:line="300" w:lineRule="exact"/>
          </w:pPr>
        </w:pPrChange>
      </w:pPr>
    </w:p>
    <w:p w14:paraId="6B713EAB" w14:textId="727E2413" w:rsidR="00ED15F0" w:rsidRDefault="00ED15F0" w:rsidP="003E3AD9">
      <w:pPr>
        <w:spacing w:line="280" w:lineRule="exact"/>
        <w:rPr>
          <w:rFonts w:ascii="Verdana" w:hAnsi="Verdana" w:cs="Tahoma"/>
          <w:sz w:val="20"/>
        </w:rPr>
        <w:pPrChange w:id="544" w:author="TozziniFreire Advogados" w:date="2021-10-28T12:40:00Z">
          <w:pPr>
            <w:spacing w:line="300" w:lineRule="exact"/>
          </w:pPr>
        </w:pPrChange>
      </w:pPr>
    </w:p>
    <w:p w14:paraId="6C3AD3C7" w14:textId="27DB6245" w:rsidR="00ED15F0" w:rsidRDefault="00ED15F0" w:rsidP="003E3AD9">
      <w:pPr>
        <w:spacing w:line="280" w:lineRule="exact"/>
        <w:rPr>
          <w:rFonts w:ascii="Verdana" w:hAnsi="Verdana" w:cs="Tahoma"/>
          <w:sz w:val="20"/>
        </w:rPr>
        <w:pPrChange w:id="545" w:author="TozziniFreire Advogados" w:date="2021-10-28T12:40:00Z">
          <w:pPr>
            <w:spacing w:line="300" w:lineRule="exact"/>
          </w:pPr>
        </w:pPrChange>
      </w:pPr>
    </w:p>
    <w:p w14:paraId="2655B6FA" w14:textId="41595A5B" w:rsidR="00ED15F0" w:rsidRDefault="00ED15F0" w:rsidP="003E3AD9">
      <w:pPr>
        <w:spacing w:line="280" w:lineRule="exact"/>
        <w:rPr>
          <w:rFonts w:ascii="Verdana" w:hAnsi="Verdana" w:cs="Tahoma"/>
          <w:sz w:val="20"/>
        </w:rPr>
        <w:pPrChange w:id="546" w:author="TozziniFreire Advogados" w:date="2021-10-28T12:40:00Z">
          <w:pPr>
            <w:spacing w:line="300" w:lineRule="exact"/>
          </w:pPr>
        </w:pPrChange>
      </w:pPr>
    </w:p>
    <w:p w14:paraId="1BEC1E1E" w14:textId="4C4C1C32" w:rsidR="00ED15F0" w:rsidRDefault="00ED15F0" w:rsidP="003E3AD9">
      <w:pPr>
        <w:spacing w:line="280" w:lineRule="exact"/>
        <w:rPr>
          <w:rFonts w:ascii="Verdana" w:hAnsi="Verdana" w:cs="Tahoma"/>
          <w:sz w:val="20"/>
        </w:rPr>
        <w:pPrChange w:id="547" w:author="TozziniFreire Advogados" w:date="2021-10-28T12:40:00Z">
          <w:pPr>
            <w:spacing w:line="300" w:lineRule="exact"/>
          </w:pPr>
        </w:pPrChange>
      </w:pPr>
    </w:p>
    <w:p w14:paraId="1EE285F4" w14:textId="7339A8AB" w:rsidR="00ED15F0" w:rsidRDefault="00ED15F0" w:rsidP="003E3AD9">
      <w:pPr>
        <w:spacing w:line="280" w:lineRule="exact"/>
        <w:rPr>
          <w:rFonts w:ascii="Verdana" w:hAnsi="Verdana" w:cs="Tahoma"/>
          <w:sz w:val="20"/>
        </w:rPr>
        <w:pPrChange w:id="548" w:author="TozziniFreire Advogados" w:date="2021-10-28T12:40:00Z">
          <w:pPr>
            <w:spacing w:line="300" w:lineRule="exact"/>
          </w:pPr>
        </w:pPrChange>
      </w:pPr>
    </w:p>
    <w:p w14:paraId="0608AFD2" w14:textId="164DBCF8" w:rsidR="00ED15F0" w:rsidRDefault="00ED15F0" w:rsidP="003E3AD9">
      <w:pPr>
        <w:spacing w:line="280" w:lineRule="exact"/>
        <w:rPr>
          <w:rFonts w:ascii="Verdana" w:hAnsi="Verdana" w:cs="Tahoma"/>
          <w:sz w:val="20"/>
        </w:rPr>
        <w:pPrChange w:id="549" w:author="TozziniFreire Advogados" w:date="2021-10-28T12:40:00Z">
          <w:pPr>
            <w:spacing w:line="300" w:lineRule="exact"/>
          </w:pPr>
        </w:pPrChange>
      </w:pPr>
    </w:p>
    <w:p w14:paraId="3F5739FB" w14:textId="10581B64" w:rsidR="00ED15F0" w:rsidRDefault="00ED15F0" w:rsidP="003E3AD9">
      <w:pPr>
        <w:spacing w:line="280" w:lineRule="exact"/>
        <w:rPr>
          <w:rFonts w:ascii="Verdana" w:hAnsi="Verdana" w:cs="Tahoma"/>
          <w:sz w:val="20"/>
        </w:rPr>
        <w:pPrChange w:id="550" w:author="TozziniFreire Advogados" w:date="2021-10-28T12:40:00Z">
          <w:pPr>
            <w:spacing w:line="300" w:lineRule="exact"/>
          </w:pPr>
        </w:pPrChange>
      </w:pPr>
    </w:p>
    <w:p w14:paraId="1F1F9090" w14:textId="18F9B7DC" w:rsidR="00ED15F0" w:rsidRDefault="00ED15F0" w:rsidP="003E3AD9">
      <w:pPr>
        <w:spacing w:line="280" w:lineRule="exact"/>
        <w:rPr>
          <w:rFonts w:ascii="Verdana" w:hAnsi="Verdana" w:cs="Tahoma"/>
          <w:sz w:val="20"/>
        </w:rPr>
        <w:pPrChange w:id="551" w:author="TozziniFreire Advogados" w:date="2021-10-28T12:40:00Z">
          <w:pPr>
            <w:spacing w:line="300" w:lineRule="exact"/>
          </w:pPr>
        </w:pPrChange>
      </w:pPr>
    </w:p>
    <w:p w14:paraId="3F0F3AB4" w14:textId="193DB5FC" w:rsidR="00034646" w:rsidRDefault="00034646" w:rsidP="003E3AD9">
      <w:pPr>
        <w:spacing w:line="280" w:lineRule="exact"/>
        <w:rPr>
          <w:rFonts w:ascii="Verdana" w:hAnsi="Verdana" w:cs="Tahoma"/>
          <w:sz w:val="20"/>
        </w:rPr>
        <w:pPrChange w:id="552" w:author="TozziniFreire Advogados" w:date="2021-10-28T12:40:00Z">
          <w:pPr>
            <w:spacing w:line="300" w:lineRule="exact"/>
          </w:pPr>
        </w:pPrChange>
      </w:pPr>
      <w:r>
        <w:rPr>
          <w:rFonts w:ascii="Verdana" w:hAnsi="Verdana" w:cs="Tahoma"/>
          <w:sz w:val="20"/>
        </w:rPr>
        <w:br w:type="page"/>
      </w:r>
    </w:p>
    <w:p w14:paraId="6F778E3D" w14:textId="2B255167" w:rsidR="00ED15F0" w:rsidRPr="00DF601E" w:rsidRDefault="00ED15F0" w:rsidP="003E3AD9">
      <w:pPr>
        <w:spacing w:line="280" w:lineRule="exact"/>
        <w:rPr>
          <w:rFonts w:ascii="Verdana" w:hAnsi="Verdana" w:cs="Tahoma"/>
          <w:i/>
          <w:sz w:val="20"/>
        </w:rPr>
        <w:pPrChange w:id="553" w:author="TozziniFreire Advogados" w:date="2021-10-28T12:40:00Z">
          <w:pPr>
            <w:spacing w:line="300" w:lineRule="exact"/>
          </w:pPr>
        </w:pPrChange>
      </w:pPr>
      <w:r w:rsidRPr="00DF601E">
        <w:rPr>
          <w:rFonts w:ascii="Verdana" w:hAnsi="Verdana" w:cs="Tahoma"/>
          <w:i/>
          <w:sz w:val="20"/>
        </w:rPr>
        <w:lastRenderedPageBreak/>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ins w:id="554" w:author="TozziniFreire Advogados" w:date="2021-10-28T23:45:00Z">
        <w:r w:rsidR="00D81597" w:rsidRPr="00D81597">
          <w:t xml:space="preserve"> </w:t>
        </w:r>
        <w:r w:rsidR="00D81597" w:rsidRPr="00D81597">
          <w:rPr>
            <w:rFonts w:ascii="Verdana" w:hAnsi="Verdana"/>
            <w:i/>
            <w:sz w:val="20"/>
          </w:rPr>
          <w:t>Instrumento Particular de Constituição de Garantia, Sob Condição Suspensiva, de Alienação Fiduciária de Imóvel e Outras Avenças</w:t>
        </w:r>
        <w:r w:rsidR="00D81597" w:rsidRPr="00D81597" w:rsidDel="00D81597">
          <w:rPr>
            <w:rFonts w:ascii="Verdana" w:hAnsi="Verdana"/>
            <w:i/>
            <w:sz w:val="20"/>
          </w:rPr>
          <w:t xml:space="preserve"> </w:t>
        </w:r>
      </w:ins>
      <w:del w:id="555" w:author="TozziniFreire Advogados" w:date="2021-10-28T23:45:00Z">
        <w:r w:rsidRPr="00DF601E" w:rsidDel="00D81597">
          <w:rPr>
            <w:rFonts w:ascii="Verdana" w:hAnsi="Verdana"/>
            <w:i/>
            <w:sz w:val="20"/>
          </w:rPr>
          <w:delText xml:space="preserve">Instrumento Particular de Constituição de Garantia de Alienação Fiduciária de </w:delText>
        </w:r>
        <w:r w:rsidR="005161BD" w:rsidDel="00D81597">
          <w:rPr>
            <w:rFonts w:ascii="Verdana" w:hAnsi="Verdana"/>
            <w:i/>
            <w:sz w:val="20"/>
          </w:rPr>
          <w:delText>Imóvel</w:delText>
        </w:r>
        <w:r w:rsidR="005161BD" w:rsidRPr="00DF601E" w:rsidDel="00D81597">
          <w:rPr>
            <w:rFonts w:ascii="Verdana" w:hAnsi="Verdana"/>
            <w:i/>
            <w:sz w:val="20"/>
          </w:rPr>
          <w:delText xml:space="preserve"> </w:delText>
        </w:r>
        <w:r w:rsidRPr="00DF601E" w:rsidDel="00D81597">
          <w:rPr>
            <w:rFonts w:ascii="Verdana" w:hAnsi="Verdana"/>
            <w:i/>
            <w:sz w:val="20"/>
          </w:rPr>
          <w:delText>e Outras Avenças</w:delText>
        </w:r>
      </w:del>
      <w:r w:rsidRPr="00DF601E">
        <w:rPr>
          <w:rFonts w:ascii="Verdana" w:hAnsi="Verdana" w:cs="Tahoma"/>
          <w:i/>
          <w:sz w:val="20"/>
        </w:rPr>
        <w:t>"</w:t>
      </w:r>
    </w:p>
    <w:p w14:paraId="2D5CFF92" w14:textId="63C5442D" w:rsidR="00ED15F0" w:rsidRDefault="00ED15F0" w:rsidP="003E3AD9">
      <w:pPr>
        <w:spacing w:line="280" w:lineRule="exact"/>
        <w:rPr>
          <w:rFonts w:ascii="Verdana" w:hAnsi="Verdana" w:cs="Tahoma"/>
          <w:sz w:val="20"/>
        </w:rPr>
        <w:pPrChange w:id="556" w:author="TozziniFreire Advogados" w:date="2021-10-28T12:40:00Z">
          <w:pPr>
            <w:spacing w:line="300" w:lineRule="exact"/>
          </w:pPr>
        </w:pPrChange>
      </w:pPr>
    </w:p>
    <w:p w14:paraId="21D55EC5" w14:textId="11A17F0A" w:rsidR="00ED15F0" w:rsidRDefault="00ED15F0" w:rsidP="003E3AD9">
      <w:pPr>
        <w:spacing w:line="280" w:lineRule="exact"/>
        <w:rPr>
          <w:rFonts w:ascii="Verdana" w:hAnsi="Verdana" w:cs="Tahoma"/>
          <w:sz w:val="20"/>
        </w:rPr>
        <w:pPrChange w:id="557" w:author="TozziniFreire Advogados" w:date="2021-10-28T12:40:00Z">
          <w:pPr>
            <w:spacing w:line="300" w:lineRule="exact"/>
          </w:pPr>
        </w:pPrChange>
      </w:pPr>
    </w:p>
    <w:p w14:paraId="7B936371" w14:textId="77777777" w:rsidR="00ED15F0" w:rsidRPr="00DF601E" w:rsidRDefault="00ED15F0" w:rsidP="003E3AD9">
      <w:pPr>
        <w:spacing w:line="280" w:lineRule="exact"/>
        <w:rPr>
          <w:rFonts w:ascii="Verdana" w:hAnsi="Verdana" w:cs="Tahoma"/>
          <w:sz w:val="20"/>
        </w:rPr>
        <w:pPrChange w:id="558" w:author="TozziniFreire Advogados" w:date="2021-10-28T12:40:00Z">
          <w:pPr>
            <w:spacing w:line="300" w:lineRule="exact"/>
          </w:pPr>
        </w:pPrChange>
      </w:pPr>
    </w:p>
    <w:p w14:paraId="401BD78D" w14:textId="77777777" w:rsidR="00F27771" w:rsidRPr="00DF601E" w:rsidRDefault="00F27771" w:rsidP="003E3AD9">
      <w:pPr>
        <w:spacing w:line="280" w:lineRule="exact"/>
        <w:rPr>
          <w:rFonts w:ascii="Verdana" w:hAnsi="Verdana" w:cs="Tahoma"/>
          <w:sz w:val="20"/>
        </w:rPr>
        <w:pPrChange w:id="559" w:author="TozziniFreire Advogados" w:date="2021-10-28T12:40:00Z">
          <w:pPr>
            <w:spacing w:line="300" w:lineRule="exact"/>
          </w:pPr>
        </w:pPrChange>
      </w:pPr>
    </w:p>
    <w:p w14:paraId="0E006BE3" w14:textId="573E51A2" w:rsidR="00C63174" w:rsidRPr="00DF601E" w:rsidRDefault="00C63174" w:rsidP="003E3AD9">
      <w:pPr>
        <w:spacing w:line="280" w:lineRule="exact"/>
        <w:rPr>
          <w:rFonts w:ascii="Verdana" w:hAnsi="Verdana"/>
          <w:b/>
          <w:sz w:val="20"/>
        </w:rPr>
        <w:pPrChange w:id="560" w:author="TozziniFreire Advogados" w:date="2021-10-28T12:40:00Z">
          <w:pPr>
            <w:spacing w:line="300" w:lineRule="exact"/>
          </w:pPr>
        </w:pPrChange>
      </w:pPr>
      <w:r w:rsidRPr="00DF601E">
        <w:rPr>
          <w:rFonts w:ascii="Verdana" w:hAnsi="Verdana"/>
          <w:b/>
          <w:sz w:val="20"/>
        </w:rPr>
        <w:t>Testemunhas:</w:t>
      </w:r>
    </w:p>
    <w:p w14:paraId="4137A69A" w14:textId="77777777" w:rsidR="00C63174" w:rsidRPr="00DF601E" w:rsidRDefault="00C63174" w:rsidP="003E3AD9">
      <w:pPr>
        <w:spacing w:line="280" w:lineRule="exact"/>
        <w:rPr>
          <w:rFonts w:ascii="Verdana" w:hAnsi="Verdana" w:cs="Tahoma"/>
          <w:sz w:val="20"/>
        </w:rPr>
        <w:pPrChange w:id="561" w:author="TozziniFreire Advogados" w:date="2021-10-28T12:40:00Z">
          <w:pPr>
            <w:spacing w:line="300" w:lineRule="exact"/>
          </w:pPr>
        </w:pPrChange>
      </w:pPr>
    </w:p>
    <w:p w14:paraId="0EFF3232" w14:textId="77777777" w:rsidR="00C63174" w:rsidRPr="00DF601E" w:rsidRDefault="00C63174" w:rsidP="003E3AD9">
      <w:pPr>
        <w:spacing w:line="280" w:lineRule="exact"/>
        <w:rPr>
          <w:rFonts w:ascii="Verdana" w:hAnsi="Verdana" w:cs="Tahoma"/>
          <w:sz w:val="20"/>
        </w:rPr>
        <w:pPrChange w:id="562" w:author="TozziniFreire Advogados" w:date="2021-10-28T12:40:00Z">
          <w:pPr>
            <w:spacing w:line="300" w:lineRule="exact"/>
          </w:pPr>
        </w:pPrChange>
      </w:pPr>
    </w:p>
    <w:p w14:paraId="6F35703E" w14:textId="77777777" w:rsidR="00C63174" w:rsidRPr="00DF601E" w:rsidRDefault="00C63174" w:rsidP="003E3AD9">
      <w:pPr>
        <w:spacing w:line="280" w:lineRule="exact"/>
        <w:rPr>
          <w:rFonts w:ascii="Verdana" w:hAnsi="Verdana" w:cs="Tahoma"/>
          <w:sz w:val="20"/>
        </w:rPr>
        <w:pPrChange w:id="563" w:author="TozziniFreire Advogados" w:date="2021-10-28T12:40:00Z">
          <w:pPr>
            <w:spacing w:line="300" w:lineRule="exact"/>
          </w:pPr>
        </w:pPrChange>
      </w:pPr>
    </w:p>
    <w:p w14:paraId="701FF0AF" w14:textId="77777777" w:rsidR="00C63174" w:rsidRPr="00DF601E" w:rsidRDefault="00C63174" w:rsidP="003E3AD9">
      <w:pPr>
        <w:spacing w:line="280" w:lineRule="exact"/>
        <w:rPr>
          <w:rFonts w:ascii="Verdana" w:hAnsi="Verdana" w:cs="Tahoma"/>
          <w:sz w:val="20"/>
        </w:rPr>
        <w:pPrChange w:id="564" w:author="TozziniFreire Advogados" w:date="2021-10-28T12:40:00Z">
          <w:pPr>
            <w:spacing w:line="300" w:lineRule="exact"/>
          </w:pPr>
        </w:pPrChange>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3E3AD9">
      <w:pPr>
        <w:spacing w:line="280" w:lineRule="exact"/>
        <w:rPr>
          <w:rFonts w:ascii="Verdana" w:hAnsi="Verdana" w:cs="Tahoma"/>
          <w:sz w:val="20"/>
        </w:rPr>
        <w:pPrChange w:id="565" w:author="TozziniFreire Advogados" w:date="2021-10-28T12:40:00Z">
          <w:pPr>
            <w:spacing w:line="300" w:lineRule="exact"/>
          </w:pPr>
        </w:pPrChange>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3E3AD9">
      <w:pPr>
        <w:spacing w:line="280" w:lineRule="exact"/>
        <w:jc w:val="left"/>
        <w:rPr>
          <w:rFonts w:ascii="Verdana" w:hAnsi="Verdana" w:cs="Tahoma"/>
          <w:sz w:val="20"/>
        </w:rPr>
        <w:pPrChange w:id="566" w:author="TozziniFreire Advogados" w:date="2021-10-28T12:40:00Z">
          <w:pPr>
            <w:spacing w:line="300" w:lineRule="exact"/>
            <w:jc w:val="left"/>
          </w:pPr>
        </w:pPrChange>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3E3AD9">
      <w:pPr>
        <w:spacing w:line="280" w:lineRule="exact"/>
        <w:rPr>
          <w:rFonts w:ascii="Verdana" w:hAnsi="Verdana" w:cs="Tahoma"/>
          <w:sz w:val="20"/>
        </w:rPr>
        <w:pPrChange w:id="567" w:author="TozziniFreire Advogados" w:date="2021-10-28T12:40:00Z">
          <w:pPr>
            <w:spacing w:line="300" w:lineRule="exact"/>
          </w:pPr>
        </w:pPrChange>
      </w:pPr>
    </w:p>
    <w:p w14:paraId="25F2D533" w14:textId="77777777" w:rsidR="00C63174" w:rsidRPr="00DF601E" w:rsidRDefault="00C63174" w:rsidP="003E3AD9">
      <w:pPr>
        <w:spacing w:line="280" w:lineRule="exact"/>
        <w:rPr>
          <w:rFonts w:ascii="Verdana" w:hAnsi="Verdana" w:cs="Tahoma"/>
          <w:sz w:val="20"/>
        </w:rPr>
        <w:pPrChange w:id="568" w:author="TozziniFreire Advogados" w:date="2021-10-28T12:40:00Z">
          <w:pPr>
            <w:spacing w:line="300" w:lineRule="exact"/>
          </w:pPr>
        </w:pPrChange>
      </w:pPr>
    </w:p>
    <w:p w14:paraId="391D43B8" w14:textId="77777777" w:rsidR="00C63174" w:rsidRPr="00DF601E" w:rsidRDefault="00C63174" w:rsidP="003E3AD9">
      <w:pPr>
        <w:spacing w:line="280" w:lineRule="exact"/>
        <w:jc w:val="left"/>
        <w:rPr>
          <w:rFonts w:ascii="Verdana" w:hAnsi="Verdana"/>
          <w:b/>
          <w:sz w:val="20"/>
        </w:rPr>
        <w:pPrChange w:id="569" w:author="TozziniFreire Advogados" w:date="2021-10-28T12:40:00Z">
          <w:pPr>
            <w:spacing w:line="300" w:lineRule="exact"/>
            <w:jc w:val="left"/>
          </w:pPr>
        </w:pPrChange>
      </w:pPr>
      <w:r w:rsidRPr="00DF601E">
        <w:rPr>
          <w:rFonts w:ascii="Verdana" w:hAnsi="Verdana"/>
          <w:b/>
          <w:sz w:val="20"/>
        </w:rPr>
        <w:br w:type="page"/>
      </w:r>
    </w:p>
    <w:p w14:paraId="37381328" w14:textId="0C2D18CE" w:rsidR="00A011F1" w:rsidRPr="00DF601E" w:rsidRDefault="00A011F1" w:rsidP="003E3AD9">
      <w:pPr>
        <w:spacing w:line="280" w:lineRule="exact"/>
        <w:jc w:val="center"/>
        <w:rPr>
          <w:rFonts w:ascii="Verdana" w:hAnsi="Verdana"/>
          <w:b/>
          <w:sz w:val="20"/>
        </w:rPr>
        <w:pPrChange w:id="570" w:author="TozziniFreire Advogados" w:date="2021-10-28T12:40:00Z">
          <w:pPr>
            <w:spacing w:line="300" w:lineRule="exact"/>
            <w:jc w:val="center"/>
          </w:pPr>
        </w:pPrChange>
      </w:pPr>
      <w:bookmarkStart w:id="571" w:name="_Hlk44560137"/>
      <w:bookmarkEnd w:id="490"/>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572" w:name="_Hlk44592921"/>
      <w:r w:rsidR="00A25117" w:rsidRPr="00DF601E">
        <w:rPr>
          <w:rFonts w:ascii="Verdana" w:hAnsi="Verdana"/>
          <w:b/>
          <w:sz w:val="20"/>
        </w:rPr>
        <w:t>DESCRIÇÃO DAS CARACTERÍSTICAS DAS OBRIGAÇÕES GARANTIDAS</w:t>
      </w:r>
      <w:bookmarkEnd w:id="496"/>
      <w:bookmarkEnd w:id="497"/>
      <w:bookmarkEnd w:id="498"/>
    </w:p>
    <w:p w14:paraId="7D43B95F" w14:textId="77777777" w:rsidR="00F91922" w:rsidRPr="00DF601E" w:rsidRDefault="00F91922" w:rsidP="003E3AD9">
      <w:pPr>
        <w:spacing w:line="280" w:lineRule="exact"/>
        <w:jc w:val="center"/>
        <w:rPr>
          <w:rFonts w:ascii="Verdana" w:hAnsi="Verdana"/>
          <w:sz w:val="20"/>
        </w:rPr>
        <w:pPrChange w:id="573" w:author="TozziniFreire Advogados" w:date="2021-10-28T12:40:00Z">
          <w:pPr>
            <w:spacing w:line="300" w:lineRule="exact"/>
            <w:jc w:val="center"/>
          </w:pPr>
        </w:pPrChange>
      </w:pPr>
    </w:p>
    <w:p w14:paraId="612EDA5C" w14:textId="77777777" w:rsidR="00ED524A" w:rsidRPr="00DF601E" w:rsidRDefault="00ED524A" w:rsidP="003E3AD9">
      <w:pPr>
        <w:spacing w:line="280" w:lineRule="exact"/>
        <w:rPr>
          <w:rFonts w:ascii="Verdana" w:hAnsi="Verdana"/>
          <w:sz w:val="20"/>
        </w:rPr>
        <w:pPrChange w:id="574" w:author="TozziniFreire Advogados" w:date="2021-10-28T12:40:00Z">
          <w:pPr>
            <w:spacing w:line="300" w:lineRule="exact"/>
          </w:pPr>
        </w:pPrChange>
      </w:pPr>
    </w:p>
    <w:bookmarkEnd w:id="571"/>
    <w:p w14:paraId="68585C37" w14:textId="35C61BEF" w:rsidR="00EE226D" w:rsidRPr="00DF601E" w:rsidRDefault="00442BCB" w:rsidP="003E3AD9">
      <w:pPr>
        <w:tabs>
          <w:tab w:val="left" w:pos="2580"/>
        </w:tabs>
        <w:spacing w:line="280" w:lineRule="exact"/>
        <w:jc w:val="center"/>
        <w:rPr>
          <w:rFonts w:ascii="Verdana" w:hAnsi="Verdana"/>
          <w:sz w:val="20"/>
        </w:rPr>
        <w:pPrChange w:id="575" w:author="TozziniFreire Advogados" w:date="2021-10-28T12:40:00Z">
          <w:pPr>
            <w:tabs>
              <w:tab w:val="left" w:pos="2580"/>
            </w:tabs>
            <w:spacing w:line="300" w:lineRule="exact"/>
            <w:jc w:val="center"/>
          </w:pPr>
        </w:pPrChange>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3E3AD9">
      <w:pPr>
        <w:spacing w:line="280" w:lineRule="exact"/>
        <w:jc w:val="center"/>
        <w:rPr>
          <w:rFonts w:ascii="Verdana" w:hAnsi="Verdana"/>
          <w:b/>
          <w:sz w:val="20"/>
        </w:rPr>
        <w:pPrChange w:id="576" w:author="TozziniFreire Advogados" w:date="2021-10-28T12:40:00Z">
          <w:pPr>
            <w:spacing w:line="300" w:lineRule="exact"/>
            <w:jc w:val="center"/>
          </w:pPr>
        </w:pPrChange>
      </w:pPr>
      <w:r w:rsidRPr="00DF601E">
        <w:rPr>
          <w:rFonts w:ascii="Verdana" w:hAnsi="Verdana"/>
          <w:sz w:val="20"/>
        </w:rPr>
        <w:br w:type="page"/>
      </w:r>
      <w:bookmarkEnd w:id="572"/>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3E3AD9">
      <w:pPr>
        <w:pStyle w:val="PargrafodaLista"/>
        <w:spacing w:line="280" w:lineRule="exact"/>
        <w:ind w:left="0"/>
        <w:jc w:val="center"/>
        <w:rPr>
          <w:rFonts w:ascii="Verdana" w:hAnsi="Verdana"/>
          <w:b/>
          <w:sz w:val="20"/>
          <w:lang w:val="pt-BR"/>
        </w:rPr>
        <w:pPrChange w:id="577" w:author="TozziniFreire Advogados" w:date="2021-10-28T12:40:00Z">
          <w:pPr>
            <w:pStyle w:val="PargrafodaLista"/>
            <w:spacing w:line="300" w:lineRule="exact"/>
            <w:ind w:left="0"/>
            <w:jc w:val="center"/>
          </w:pPr>
        </w:pPrChange>
      </w:pPr>
      <w:r>
        <w:rPr>
          <w:rFonts w:ascii="Verdana" w:hAnsi="Verdana"/>
          <w:b/>
          <w:sz w:val="20"/>
          <w:lang w:val="pt-BR"/>
        </w:rPr>
        <w:t>CÓPIA DA MATRÍCULA</w:t>
      </w:r>
    </w:p>
    <w:p w14:paraId="2760DF56" w14:textId="77777777" w:rsidR="00321410" w:rsidRPr="00DF601E" w:rsidRDefault="00321410" w:rsidP="003E3AD9">
      <w:pPr>
        <w:spacing w:line="280" w:lineRule="exact"/>
        <w:rPr>
          <w:rFonts w:ascii="Verdana" w:hAnsi="Verdana"/>
          <w:sz w:val="20"/>
        </w:rPr>
        <w:pPrChange w:id="578" w:author="TozziniFreire Advogados" w:date="2021-10-28T12:40:00Z">
          <w:pPr>
            <w:spacing w:line="300" w:lineRule="exact"/>
          </w:pPr>
        </w:pPrChange>
      </w:pPr>
    </w:p>
    <w:p w14:paraId="57AC33B4" w14:textId="77777777" w:rsidR="002A502B" w:rsidRPr="00DF601E" w:rsidRDefault="002A502B" w:rsidP="003E3AD9">
      <w:pPr>
        <w:spacing w:line="280" w:lineRule="exact"/>
        <w:rPr>
          <w:rFonts w:ascii="Verdana" w:hAnsi="Verdana"/>
          <w:sz w:val="20"/>
        </w:rPr>
        <w:pPrChange w:id="579" w:author="TozziniFreire Advogados" w:date="2021-10-28T12:40:00Z">
          <w:pPr>
            <w:spacing w:line="300" w:lineRule="exact"/>
          </w:pPr>
        </w:pPrChange>
      </w:pPr>
    </w:p>
    <w:p w14:paraId="49BB27F7" w14:textId="77777777" w:rsidR="00BB7956" w:rsidRPr="00DF601E" w:rsidRDefault="00BB7956" w:rsidP="003E3AD9">
      <w:pPr>
        <w:spacing w:line="280" w:lineRule="exact"/>
        <w:rPr>
          <w:rFonts w:ascii="Verdana" w:hAnsi="Verdana"/>
          <w:sz w:val="20"/>
        </w:rPr>
        <w:pPrChange w:id="580" w:author="TozziniFreire Advogados" w:date="2021-10-28T12:40:00Z">
          <w:pPr>
            <w:spacing w:line="300" w:lineRule="exact"/>
          </w:pPr>
        </w:pPrChange>
      </w:pPr>
    </w:p>
    <w:p w14:paraId="2BF8FDDB" w14:textId="7ABECB51" w:rsidR="00A05EF6" w:rsidRPr="00A229FD" w:rsidRDefault="008731E2" w:rsidP="003E3AD9">
      <w:pPr>
        <w:spacing w:line="280" w:lineRule="exact"/>
        <w:jc w:val="center"/>
        <w:rPr>
          <w:rFonts w:ascii="Verdana" w:hAnsi="Verdana"/>
          <w:b/>
          <w:sz w:val="20"/>
        </w:rPr>
        <w:pPrChange w:id="581" w:author="TozziniFreire Advogados" w:date="2021-10-28T12:40:00Z">
          <w:pPr>
            <w:spacing w:line="320" w:lineRule="exact"/>
            <w:jc w:val="center"/>
          </w:pPr>
        </w:pPrChange>
      </w:pPr>
      <w:bookmarkStart w:id="582"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3E3AD9">
      <w:pPr>
        <w:spacing w:line="280" w:lineRule="exact"/>
        <w:jc w:val="center"/>
        <w:rPr>
          <w:rFonts w:ascii="Verdana" w:hAnsi="Verdana"/>
          <w:b/>
          <w:sz w:val="20"/>
        </w:rPr>
        <w:pPrChange w:id="583" w:author="TozziniFreire Advogados" w:date="2021-10-28T12:40:00Z">
          <w:pPr>
            <w:spacing w:line="320" w:lineRule="exact"/>
            <w:jc w:val="center"/>
          </w:pPr>
        </w:pPrChange>
      </w:pPr>
      <w:bookmarkStart w:id="584"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582"/>
    <w:bookmarkEnd w:id="584"/>
    <w:p w14:paraId="37F47B29" w14:textId="7F8171F1" w:rsidR="00BF3A6F" w:rsidRPr="00DF601E" w:rsidRDefault="00BF3A6F" w:rsidP="003E3AD9">
      <w:pPr>
        <w:spacing w:line="280" w:lineRule="exact"/>
        <w:jc w:val="center"/>
        <w:rPr>
          <w:rFonts w:ascii="Verdana" w:hAnsi="Verdana"/>
          <w:b/>
          <w:sz w:val="20"/>
        </w:rPr>
        <w:pPrChange w:id="585" w:author="TozziniFreire Advogados" w:date="2021-10-28T12:40:00Z">
          <w:pPr>
            <w:spacing w:line="320" w:lineRule="exact"/>
            <w:jc w:val="center"/>
          </w:pPr>
        </w:pPrChange>
      </w:pPr>
      <w:r w:rsidRPr="00DF601E">
        <w:rPr>
          <w:rFonts w:ascii="Verdana" w:hAnsi="Verdana"/>
          <w:b/>
          <w:sz w:val="20"/>
        </w:rPr>
        <w:t xml:space="preserve"> </w:t>
      </w:r>
    </w:p>
    <w:p w14:paraId="275BC9C9" w14:textId="1555FC97" w:rsidR="0007493D" w:rsidRPr="00DF601E" w:rsidRDefault="000B4723" w:rsidP="003E3AD9">
      <w:pPr>
        <w:spacing w:line="280" w:lineRule="exact"/>
        <w:rPr>
          <w:rFonts w:ascii="Verdana" w:hAnsi="Verdana"/>
          <w:sz w:val="20"/>
        </w:rPr>
        <w:pPrChange w:id="586" w:author="TozziniFreire Advogados" w:date="2021-10-28T12:40:00Z">
          <w:pPr>
            <w:spacing w:line="300" w:lineRule="exact"/>
          </w:pPr>
        </w:pPrChange>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ins w:id="587" w:author="TozziniFreire Advogados" w:date="2021-10-28T23:43:00Z">
        <w:r w:rsidR="00BF790C" w:rsidRPr="00034646">
          <w:rPr>
            <w:rFonts w:ascii="Verdana" w:hAnsi="Verdana"/>
            <w:bCs/>
            <w:sz w:val="20"/>
          </w:rPr>
          <w:t>[</w:t>
        </w:r>
        <w:r w:rsidR="00BF790C" w:rsidRPr="0079640E">
          <w:rPr>
            <w:rFonts w:ascii="Verdana" w:hAnsi="Verdana"/>
            <w:bCs/>
            <w:sz w:val="20"/>
          </w:rPr>
          <w:t>=</w:t>
        </w:r>
        <w:r w:rsidR="00BF790C" w:rsidRPr="00034646">
          <w:rPr>
            <w:rFonts w:ascii="Verdana" w:hAnsi="Verdana"/>
            <w:bCs/>
            <w:sz w:val="20"/>
          </w:rPr>
          <w:t>]</w:t>
        </w:r>
      </w:ins>
      <w:del w:id="588" w:author="TozziniFreire Advogados" w:date="2021-10-28T23:43:00Z">
        <w:r w:rsidRPr="00034646" w:rsidDel="00BF790C">
          <w:rPr>
            <w:rFonts w:ascii="Verdana" w:hAnsi="Verdana"/>
            <w:bCs/>
            <w:sz w:val="20"/>
          </w:rPr>
          <w:delText>janeiro</w:delText>
        </w:r>
      </w:del>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ins w:id="589" w:author="TozziniFreire Advogados" w:date="2021-10-28T23:43:00Z">
        <w:r w:rsidR="00BF790C" w:rsidRPr="00034646">
          <w:rPr>
            <w:rFonts w:ascii="Verdana" w:hAnsi="Verdana"/>
            <w:bCs/>
            <w:sz w:val="20"/>
          </w:rPr>
          <w:t>[</w:t>
        </w:r>
        <w:r w:rsidR="00BF790C" w:rsidRPr="0079640E">
          <w:rPr>
            <w:rFonts w:ascii="Verdana" w:hAnsi="Verdana"/>
            <w:bCs/>
            <w:sz w:val="20"/>
          </w:rPr>
          <w:t>=</w:t>
        </w:r>
        <w:r w:rsidR="00BF790C" w:rsidRPr="00034646">
          <w:rPr>
            <w:rFonts w:ascii="Verdana" w:hAnsi="Verdana"/>
            <w:bCs/>
            <w:sz w:val="20"/>
          </w:rPr>
          <w:t>]</w:t>
        </w:r>
      </w:ins>
      <w:del w:id="590" w:author="TozziniFreire Advogados" w:date="2021-10-28T23:43:00Z">
        <w:r w:rsidRPr="00034646" w:rsidDel="00BF790C">
          <w:rPr>
            <w:rFonts w:ascii="Verdana" w:hAnsi="Verdana"/>
            <w:bCs/>
            <w:sz w:val="20"/>
          </w:rPr>
          <w:delText>janeiro</w:delText>
        </w:r>
      </w:del>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del w:id="591" w:author="TozziniFreire Advogados" w:date="2021-10-28T23:43:00Z">
        <w:r w:rsidR="0004437B" w:rsidRPr="0079640E" w:rsidDel="00BF790C">
          <w:rPr>
            <w:rFonts w:ascii="Verdana" w:hAnsi="Verdana"/>
            <w:bCs/>
            <w:sz w:val="20"/>
          </w:rPr>
          <w:delText>[</w:delText>
        </w:r>
        <w:r w:rsidR="0004437B" w:rsidRPr="00034646" w:rsidDel="00BF790C">
          <w:rPr>
            <w:rFonts w:ascii="Verdana" w:hAnsi="Verdana"/>
            <w:bCs/>
            <w:sz w:val="20"/>
          </w:rPr>
          <w:delText>=</w:delText>
        </w:r>
        <w:r w:rsidR="0004437B" w:rsidRPr="0079640E" w:rsidDel="00BF790C">
          <w:rPr>
            <w:rFonts w:ascii="Verdana" w:hAnsi="Verdana"/>
            <w:bCs/>
            <w:sz w:val="20"/>
          </w:rPr>
          <w:delText>]</w:delText>
        </w:r>
        <w:r w:rsidRPr="00034646" w:rsidDel="00BF790C">
          <w:rPr>
            <w:rFonts w:ascii="Verdana" w:hAnsi="Verdana"/>
            <w:bCs/>
            <w:sz w:val="20"/>
          </w:rPr>
          <w:delText xml:space="preserve">, </w:delText>
        </w:r>
      </w:del>
      <w:ins w:id="592" w:author="TozziniFreire Advogados" w:date="2021-10-28T23:43:00Z">
        <w:r w:rsidR="00BF790C">
          <w:rPr>
            <w:rFonts w:ascii="Verdana" w:hAnsi="Verdana"/>
            <w:bCs/>
            <w:sz w:val="20"/>
          </w:rPr>
          <w:t>Itapoá</w:t>
        </w:r>
        <w:r w:rsidR="00BF790C" w:rsidRPr="00034646">
          <w:rPr>
            <w:rFonts w:ascii="Verdana" w:hAnsi="Verdana"/>
            <w:bCs/>
            <w:sz w:val="20"/>
          </w:rPr>
          <w:t xml:space="preserve">, </w:t>
        </w:r>
      </w:ins>
      <w:r w:rsidRPr="00034646">
        <w:rPr>
          <w:rFonts w:ascii="Verdana" w:hAnsi="Verdana"/>
          <w:bCs/>
          <w:sz w:val="20"/>
        </w:rPr>
        <w:t>Estado de</w:t>
      </w:r>
      <w:r w:rsidR="0004437B" w:rsidRPr="0079640E">
        <w:rPr>
          <w:rFonts w:ascii="Verdana" w:hAnsi="Verdana"/>
          <w:bCs/>
          <w:sz w:val="20"/>
        </w:rPr>
        <w:t xml:space="preserve"> </w:t>
      </w:r>
      <w:del w:id="593" w:author="TozziniFreire Advogados" w:date="2021-10-28T23:43:00Z">
        <w:r w:rsidR="0004437B" w:rsidRPr="0079640E" w:rsidDel="00BF790C">
          <w:rPr>
            <w:rFonts w:ascii="Verdana" w:hAnsi="Verdana"/>
            <w:bCs/>
            <w:sz w:val="20"/>
          </w:rPr>
          <w:delText>[</w:delText>
        </w:r>
        <w:r w:rsidR="0004437B" w:rsidRPr="00034646" w:rsidDel="00BF790C">
          <w:rPr>
            <w:rFonts w:ascii="Verdana" w:hAnsi="Verdana"/>
            <w:bCs/>
            <w:sz w:val="20"/>
          </w:rPr>
          <w:delText>=</w:delText>
        </w:r>
        <w:r w:rsidR="0004437B" w:rsidRPr="0079640E" w:rsidDel="00BF790C">
          <w:rPr>
            <w:rFonts w:ascii="Verdana" w:hAnsi="Verdana"/>
            <w:bCs/>
            <w:sz w:val="20"/>
          </w:rPr>
          <w:delText>]</w:delText>
        </w:r>
        <w:r w:rsidRPr="00034646" w:rsidDel="00BF790C">
          <w:rPr>
            <w:rFonts w:ascii="Verdana" w:hAnsi="Verdana"/>
            <w:bCs/>
            <w:sz w:val="20"/>
          </w:rPr>
          <w:delText xml:space="preserve">, </w:delText>
        </w:r>
      </w:del>
      <w:ins w:id="594" w:author="TozziniFreire Advogados" w:date="2021-10-28T23:43:00Z">
        <w:r w:rsidR="00BF790C">
          <w:rPr>
            <w:rFonts w:ascii="Verdana" w:hAnsi="Verdana"/>
            <w:bCs/>
            <w:sz w:val="20"/>
          </w:rPr>
          <w:t>Santa Catarina</w:t>
        </w:r>
        <w:r w:rsidR="00BF790C" w:rsidRPr="00034646">
          <w:rPr>
            <w:rFonts w:ascii="Verdana" w:hAnsi="Verdana"/>
            <w:bCs/>
            <w:sz w:val="20"/>
          </w:rPr>
          <w:t xml:space="preserve">, </w:t>
        </w:r>
      </w:ins>
      <w:r w:rsidRPr="00034646">
        <w:rPr>
          <w:rFonts w:ascii="Verdana" w:hAnsi="Verdana"/>
          <w:bCs/>
          <w:sz w:val="20"/>
        </w:rPr>
        <w:t>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e por quem me foi dito que por este</w:t>
      </w:r>
      <w:del w:id="595" w:author="TozziniFreire Advogados" w:date="2021-10-28T23:44:00Z">
        <w:r w:rsidRPr="00034646" w:rsidDel="00D81597">
          <w:rPr>
            <w:rFonts w:ascii="Verdana" w:hAnsi="Verdana"/>
            <w:bCs/>
            <w:sz w:val="20"/>
          </w:rPr>
          <w:delText>s</w:delText>
        </w:r>
      </w:del>
      <w:r w:rsidRPr="00034646">
        <w:rPr>
          <w:rFonts w:ascii="Verdana" w:hAnsi="Verdana"/>
          <w:bCs/>
          <w:sz w:val="20"/>
        </w:rPr>
        <w:t xml:space="preserve">,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ins w:id="596" w:author="TozziniFreire Advogados" w:date="2021-10-28T23:46:00Z">
        <w:r w:rsidR="00D81597" w:rsidRPr="00D81597">
          <w:rPr>
            <w:rFonts w:ascii="Verdana" w:hAnsi="Verdana"/>
            <w:bCs/>
            <w:sz w:val="20"/>
          </w:rPr>
          <w:t>Instrumento Particular de Constituição de Garantia, Sob Condição Suspensiva, de Alienação Fiduciária de Imóvel e Outras Avenças</w:t>
        </w:r>
        <w:r w:rsidR="00D81597" w:rsidRPr="00D81597" w:rsidDel="00D81597">
          <w:rPr>
            <w:rFonts w:ascii="Verdana" w:hAnsi="Verdana"/>
            <w:bCs/>
            <w:sz w:val="20"/>
          </w:rPr>
          <w:t xml:space="preserve"> </w:t>
        </w:r>
      </w:ins>
      <w:del w:id="597" w:author="TozziniFreire Advogados" w:date="2021-10-28T23:46:00Z">
        <w:r w:rsidRPr="00034646" w:rsidDel="00D81597">
          <w:rPr>
            <w:rFonts w:ascii="Verdana" w:hAnsi="Verdana"/>
            <w:bCs/>
            <w:sz w:val="20"/>
          </w:rPr>
          <w:delText xml:space="preserve">Instrumento Particular de Alienação Fiduciária de Imóvel em Garantia e Outras Avenças </w:delText>
        </w:r>
      </w:del>
      <w:r w:rsidRPr="00034646">
        <w:rPr>
          <w:rFonts w:ascii="Verdana" w:hAnsi="Verdana"/>
          <w:bCs/>
          <w:sz w:val="20"/>
        </w:rPr>
        <w:t>(</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del w:id="598" w:author="TozziniFreire Advogados" w:date="2021-10-28T23:46:00Z">
        <w:r w:rsidRPr="00034646" w:rsidDel="002159A6">
          <w:rPr>
            <w:rFonts w:ascii="Verdana" w:hAnsi="Verdana"/>
            <w:bCs/>
            <w:sz w:val="20"/>
          </w:rPr>
          <w:delText xml:space="preserve"> </w:delText>
        </w:r>
      </w:del>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w:t>
      </w:r>
      <w:del w:id="599" w:author="TozziniFreire Advogados" w:date="2021-10-28T23:49:00Z">
        <w:r w:rsidRPr="00034646" w:rsidDel="002159A6">
          <w:rPr>
            <w:rFonts w:ascii="Verdana" w:hAnsi="Verdana"/>
            <w:bCs/>
            <w:sz w:val="20"/>
          </w:rPr>
          <w:delText xml:space="preserve">(i) </w:delText>
        </w:r>
      </w:del>
      <w:r w:rsidRPr="00034646">
        <w:rPr>
          <w:rFonts w:ascii="Verdana" w:hAnsi="Verdana"/>
          <w:bCs/>
          <w:sz w:val="20"/>
        </w:rPr>
        <w:t>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w:t>
      </w:r>
      <w:del w:id="600" w:author="TozziniFreire Advogados" w:date="2021-10-28T23:49:00Z">
        <w:r w:rsidRPr="00034646" w:rsidDel="002159A6">
          <w:rPr>
            <w:rFonts w:ascii="Verdana" w:hAnsi="Verdana"/>
            <w:bCs/>
            <w:sz w:val="20"/>
          </w:rPr>
          <w:delText>, e</w:delText>
        </w:r>
      </w:del>
      <w:del w:id="601" w:author="TozziniFreire Advogados" w:date="2021-10-28T23:42:00Z">
        <w:r w:rsidRPr="00034646" w:rsidDel="00BF790C">
          <w:rPr>
            <w:rFonts w:ascii="Verdana" w:hAnsi="Verdana"/>
            <w:bCs/>
            <w:sz w:val="20"/>
          </w:rPr>
          <w:delText xml:space="preserve"> (ii) em caso de execução da Alienação Fiduciária, transmissão de todos os direitos que detém sobre a Inscrição de Ocupação cadastrada na Secretaria do Patrimônio da União sob os </w:delText>
        </w:r>
        <w:r w:rsidR="00034646" w:rsidRPr="002C710D" w:rsidDel="00BF790C">
          <w:rPr>
            <w:rFonts w:ascii="Verdana" w:hAnsi="Verdana"/>
            <w:sz w:val="20"/>
          </w:rPr>
          <w:delText xml:space="preserve">sob o </w:delText>
        </w:r>
        <w:r w:rsidR="00034646" w:rsidRPr="003158E2" w:rsidDel="00BF790C">
          <w:rPr>
            <w:rFonts w:ascii="Verdana" w:hAnsi="Verdana"/>
            <w:sz w:val="20"/>
          </w:rPr>
          <w:delText xml:space="preserve">Registro Imobiliário </w:delText>
        </w:r>
        <w:r w:rsidR="00034646" w:rsidRPr="00760C1F" w:rsidDel="00BF790C">
          <w:rPr>
            <w:rFonts w:ascii="Verdana" w:hAnsi="Verdana"/>
            <w:sz w:val="20"/>
          </w:rPr>
          <w:delText>Patrimonial</w:delText>
        </w:r>
        <w:r w:rsidR="00034646" w:rsidDel="00BF790C">
          <w:rPr>
            <w:rFonts w:ascii="Verdana" w:hAnsi="Verdana"/>
            <w:sz w:val="20"/>
          </w:rPr>
          <w:delText xml:space="preserve"> (RIP)</w:delText>
        </w:r>
        <w:r w:rsidR="00034646" w:rsidRPr="005C646C" w:rsidDel="00BF790C">
          <w:rPr>
            <w:rFonts w:ascii="Verdana" w:hAnsi="Verdana"/>
            <w:sz w:val="20"/>
          </w:rPr>
          <w:delText xml:space="preserve"> de </w:delText>
        </w:r>
        <w:r w:rsidR="00034646" w:rsidRPr="002C710D" w:rsidDel="00BF790C">
          <w:rPr>
            <w:rFonts w:ascii="Verdana" w:hAnsi="Verdana"/>
            <w:sz w:val="20"/>
          </w:rPr>
          <w:delText>n°</w:delText>
        </w:r>
        <w:r w:rsidR="00034646" w:rsidDel="00BF790C">
          <w:rPr>
            <w:rFonts w:ascii="Verdana" w:hAnsi="Verdana"/>
            <w:sz w:val="20"/>
          </w:rPr>
          <w:delText>s</w:delText>
        </w:r>
        <w:r w:rsidR="00034646" w:rsidRPr="002C710D" w:rsidDel="00BF790C">
          <w:rPr>
            <w:rFonts w:ascii="Verdana" w:hAnsi="Verdana"/>
            <w:sz w:val="20"/>
          </w:rPr>
          <w:delText xml:space="preserve">: </w:delText>
        </w:r>
        <w:r w:rsidR="00034646" w:rsidDel="00BF790C">
          <w:rPr>
            <w:rFonts w:ascii="Verdana" w:hAnsi="Verdana"/>
            <w:sz w:val="20"/>
          </w:rPr>
          <w:delText>[</w:delText>
        </w:r>
        <w:r w:rsidR="00034646" w:rsidRPr="002C710D" w:rsidDel="00BF790C">
          <w:rPr>
            <w:rFonts w:ascii="Verdana" w:hAnsi="Verdana"/>
            <w:sz w:val="20"/>
          </w:rPr>
          <w:delText xml:space="preserve">(a)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delText>
        </w:r>
        <w:r w:rsidR="00034646" w:rsidDel="00BF790C">
          <w:rPr>
            <w:rFonts w:ascii="Verdana" w:hAnsi="Verdana"/>
            <w:sz w:val="20"/>
          </w:rPr>
          <w:delText>(j</w:delText>
        </w:r>
        <w:r w:rsidR="00034646" w:rsidRPr="002C710D" w:rsidDel="00BF790C">
          <w:rPr>
            <w:rFonts w:ascii="Verdana" w:hAnsi="Verdana"/>
            <w:sz w:val="20"/>
          </w:rPr>
          <w:delText>) 9985 0100022-22, com área de 2.067,90m2; (k) 99850100023-03, com área de 602,00m2; (</w:delText>
        </w:r>
        <w:r w:rsidR="00034646" w:rsidDel="00BF790C">
          <w:rPr>
            <w:rFonts w:ascii="Verdana" w:hAnsi="Verdana"/>
            <w:sz w:val="20"/>
          </w:rPr>
          <w:delText>l</w:delText>
        </w:r>
        <w:r w:rsidR="00034646" w:rsidRPr="002C710D" w:rsidDel="00BF790C">
          <w:rPr>
            <w:rFonts w:ascii="Verdana" w:hAnsi="Verdana"/>
            <w:sz w:val="20"/>
          </w:rPr>
          <w:delText>)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w:delText>
        </w:r>
        <w:r w:rsidR="00034646" w:rsidDel="00BF790C">
          <w:rPr>
            <w:rFonts w:ascii="Verdana" w:hAnsi="Verdana"/>
            <w:sz w:val="20"/>
          </w:rPr>
          <w:delText>] [</w:delText>
        </w:r>
        <w:r w:rsidR="00034646" w:rsidRPr="005C646C" w:rsidDel="00BF790C">
          <w:rPr>
            <w:rFonts w:ascii="Verdana" w:hAnsi="Verdana"/>
            <w:b/>
            <w:bCs/>
            <w:sz w:val="20"/>
            <w:highlight w:val="yellow"/>
          </w:rPr>
          <w:delText>Nota MMSO</w:delText>
        </w:r>
        <w:r w:rsidR="00034646" w:rsidRPr="005C646C" w:rsidDel="00BF790C">
          <w:rPr>
            <w:rFonts w:ascii="Verdana" w:hAnsi="Verdana"/>
            <w:sz w:val="20"/>
            <w:highlight w:val="yellow"/>
          </w:rPr>
          <w:delText xml:space="preserve">: Cia, favor </w:delText>
        </w:r>
        <w:r w:rsidR="00034646" w:rsidRPr="005C646C" w:rsidDel="00BF790C">
          <w:rPr>
            <w:rFonts w:ascii="Verdana" w:hAnsi="Verdana"/>
            <w:sz w:val="20"/>
            <w:highlight w:val="yellow"/>
          </w:rPr>
          <w:lastRenderedPageBreak/>
          <w:delText>confirmar RIPs</w:delText>
        </w:r>
        <w:r w:rsidR="00034646" w:rsidDel="00BF790C">
          <w:rPr>
            <w:rFonts w:ascii="Verdana" w:hAnsi="Verdana"/>
            <w:sz w:val="20"/>
          </w:rPr>
          <w:delText>]</w:delText>
        </w:r>
      </w:del>
      <w:del w:id="602" w:author="TozziniFreire Advogados" w:date="2021-10-28T23:48:00Z">
        <w:r w:rsidRPr="00034646" w:rsidDel="002159A6">
          <w:rPr>
            <w:rFonts w:ascii="Verdana" w:hAnsi="Verdana"/>
            <w:bCs/>
            <w:sz w:val="20"/>
          </w:rPr>
          <w:delText>; ao Outorgado ou a terceiro por eles indicado</w:delText>
        </w:r>
      </w:del>
      <w:r w:rsidRPr="00034646">
        <w:rPr>
          <w:rFonts w:ascii="Verdana" w:hAnsi="Verdana"/>
          <w:bCs/>
          <w:sz w:val="20"/>
        </w:rPr>
        <w:t>.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w:t>
      </w:r>
      <w:ins w:id="603" w:author="TozziniFreire Advogados" w:date="2021-10-28T23:49:00Z">
        <w:r w:rsidR="002159A6">
          <w:rPr>
            <w:rFonts w:ascii="Verdana" w:hAnsi="Verdana"/>
            <w:bCs/>
            <w:sz w:val="20"/>
          </w:rPr>
          <w:t>,</w:t>
        </w:r>
      </w:ins>
      <w:r w:rsidRPr="00034646">
        <w:rPr>
          <w:rFonts w:ascii="Verdana" w:hAnsi="Verdana"/>
          <w:bCs/>
          <w:sz w:val="20"/>
        </w:rPr>
        <w:t xml:space="preserve">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sectPr w:rsidR="0007493D" w:rsidRPr="00DF601E" w:rsidSect="003E3AD9">
      <w:headerReference w:type="default" r:id="rId12"/>
      <w:footerReference w:type="default" r:id="rId13"/>
      <w:headerReference w:type="first" r:id="rId14"/>
      <w:footerReference w:type="first" r:id="rId15"/>
      <w:pgSz w:w="11907" w:h="16840" w:code="9"/>
      <w:pgMar w:top="1134" w:right="1134" w:bottom="1134" w:left="1134" w:header="720" w:footer="227" w:gutter="0"/>
      <w:pgNumType w:start="1" w:chapStyle="1"/>
      <w:cols w:space="720"/>
      <w:titlePg/>
      <w:docGrid w:linePitch="299"/>
      <w:sectPrChange w:id="609" w:author="TozziniFreire Advogados" w:date="2021-10-28T12:40:00Z">
        <w:sectPr w:rsidR="0007493D" w:rsidRPr="00DF601E" w:rsidSect="003E3AD9">
          <w:pgMar w:top="1843" w:right="1418" w:bottom="1418" w:left="1701" w:header="720" w:footer="22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326230D7"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del w:id="604" w:author="TozziniFreire Advogados" w:date="2021-10-28T11:33:00Z">
      <w:r w:rsidRPr="00C44F27" w:rsidDel="0077461B">
        <w:rPr>
          <w:rFonts w:ascii="Verdana" w:hAnsi="Verdana"/>
          <w:i/>
          <w:iCs/>
          <w:sz w:val="18"/>
          <w:szCs w:val="18"/>
          <w:lang w:val="en-US"/>
        </w:rPr>
        <w:delText xml:space="preserve">Minuta </w:delText>
      </w:r>
      <w:r w:rsidDel="0077461B">
        <w:rPr>
          <w:rFonts w:ascii="Verdana" w:hAnsi="Verdana"/>
          <w:i/>
          <w:iCs/>
          <w:sz w:val="18"/>
          <w:szCs w:val="18"/>
          <w:lang w:val="en-US"/>
        </w:rPr>
        <w:delText>Inicial MM</w:delText>
      </w:r>
      <w:r w:rsidR="00002D46" w:rsidDel="0077461B">
        <w:rPr>
          <w:rFonts w:ascii="Verdana" w:hAnsi="Verdana"/>
          <w:i/>
          <w:iCs/>
          <w:sz w:val="18"/>
          <w:szCs w:val="18"/>
          <w:lang w:val="en-US"/>
        </w:rPr>
        <w:delText>SO</w:delText>
      </w:r>
    </w:del>
    <w:proofErr w:type="spellStart"/>
    <w:ins w:id="605" w:author="TozziniFreire Advogados" w:date="2021-10-28T11:33:00Z">
      <w:r w:rsidR="0077461B">
        <w:rPr>
          <w:rFonts w:ascii="Verdana" w:hAnsi="Verdana"/>
          <w:i/>
          <w:iCs/>
          <w:sz w:val="18"/>
          <w:szCs w:val="18"/>
          <w:lang w:val="en-US"/>
        </w:rPr>
        <w:t>Comentários</w:t>
      </w:r>
      <w:proofErr w:type="spellEnd"/>
      <w:r w:rsidR="0077461B">
        <w:rPr>
          <w:rFonts w:ascii="Verdana" w:hAnsi="Verdana"/>
          <w:i/>
          <w:iCs/>
          <w:sz w:val="18"/>
          <w:szCs w:val="18"/>
          <w:lang w:val="en-US"/>
        </w:rPr>
        <w:t xml:space="preserve"> TF</w:t>
      </w:r>
    </w:ins>
  </w:p>
  <w:p w14:paraId="0026EBCC" w14:textId="756052EC" w:rsidR="00002D46" w:rsidRDefault="00002D46" w:rsidP="002C2B75">
    <w:pPr>
      <w:pStyle w:val="Cabealho"/>
      <w:jc w:val="right"/>
      <w:rPr>
        <w:rFonts w:ascii="Verdana" w:hAnsi="Verdana"/>
        <w:i/>
        <w:iCs/>
        <w:sz w:val="18"/>
        <w:szCs w:val="18"/>
        <w:lang w:val="en-US"/>
      </w:rPr>
    </w:pPr>
    <w:del w:id="606" w:author="TozziniFreire Advogados" w:date="2021-10-28T11:33:00Z">
      <w:r w:rsidDel="0077461B">
        <w:rPr>
          <w:rFonts w:ascii="Verdana" w:hAnsi="Verdana"/>
          <w:i/>
          <w:iCs/>
          <w:sz w:val="18"/>
          <w:szCs w:val="18"/>
          <w:lang w:val="en-US"/>
        </w:rPr>
        <w:delText>21</w:delText>
      </w:r>
    </w:del>
    <w:ins w:id="607" w:author="TozziniFreire Advogados" w:date="2021-10-28T11:33:00Z">
      <w:r w:rsidR="0077461B">
        <w:rPr>
          <w:rFonts w:ascii="Verdana" w:hAnsi="Verdana"/>
          <w:i/>
          <w:iCs/>
          <w:sz w:val="18"/>
          <w:szCs w:val="18"/>
          <w:lang w:val="en-US"/>
        </w:rPr>
        <w:t>2</w:t>
      </w:r>
      <w:r w:rsidR="0077461B">
        <w:rPr>
          <w:rFonts w:ascii="Verdana" w:hAnsi="Verdana"/>
          <w:i/>
          <w:iCs/>
          <w:sz w:val="18"/>
          <w:szCs w:val="18"/>
          <w:lang w:val="en-US"/>
        </w:rPr>
        <w:t>8</w:t>
      </w:r>
    </w:ins>
    <w:r>
      <w:rPr>
        <w:rFonts w:ascii="Verdana" w:hAnsi="Verdana"/>
        <w:i/>
        <w:iCs/>
        <w:sz w:val="18"/>
        <w:szCs w:val="18"/>
        <w:lang w:val="en-US"/>
      </w:rPr>
      <w:t>.10.2021</w:t>
    </w:r>
  </w:p>
  <w:p w14:paraId="7194FF52" w14:textId="38CD2747" w:rsidR="00805C6D" w:rsidRDefault="00805C6D" w:rsidP="000277CF">
    <w:pPr>
      <w:pStyle w:val="Cabealho"/>
      <w:jc w:val="right"/>
      <w:rPr>
        <w:ins w:id="608" w:author="TozziniFreire Advogados" w:date="2021-10-28T12:40:00Z"/>
        <w:rFonts w:ascii="Verdana" w:hAnsi="Verdana"/>
        <w:sz w:val="20"/>
      </w:rPr>
    </w:pPr>
  </w:p>
  <w:p w14:paraId="316893E1" w14:textId="77777777" w:rsidR="003E3AD9" w:rsidRPr="000277CF" w:rsidRDefault="003E3AD9"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5E6D"/>
    <w:rsid w:val="000264E3"/>
    <w:rsid w:val="000267FC"/>
    <w:rsid w:val="00026E0D"/>
    <w:rsid w:val="00027615"/>
    <w:rsid w:val="000277CF"/>
    <w:rsid w:val="00027DD5"/>
    <w:rsid w:val="00030EEA"/>
    <w:rsid w:val="0003328A"/>
    <w:rsid w:val="00034071"/>
    <w:rsid w:val="00034646"/>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144A"/>
    <w:rsid w:val="00052746"/>
    <w:rsid w:val="00052A5D"/>
    <w:rsid w:val="00053D1F"/>
    <w:rsid w:val="0005450E"/>
    <w:rsid w:val="00055C82"/>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597"/>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4E12"/>
    <w:rsid w:val="001861C0"/>
    <w:rsid w:val="0018625A"/>
    <w:rsid w:val="00186F98"/>
    <w:rsid w:val="00187842"/>
    <w:rsid w:val="001908EC"/>
    <w:rsid w:val="00191829"/>
    <w:rsid w:val="00191C49"/>
    <w:rsid w:val="00192F3B"/>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0FB9"/>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9A6"/>
    <w:rsid w:val="00215A93"/>
    <w:rsid w:val="002165CC"/>
    <w:rsid w:val="00220063"/>
    <w:rsid w:val="00220561"/>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7F6"/>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86ED1"/>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E6"/>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26D"/>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633"/>
    <w:rsid w:val="002E5F59"/>
    <w:rsid w:val="002E61C6"/>
    <w:rsid w:val="002E7137"/>
    <w:rsid w:val="002E76AA"/>
    <w:rsid w:val="002E77ED"/>
    <w:rsid w:val="002F01A2"/>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2F31"/>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1DB"/>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3AD9"/>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D54"/>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0EE9"/>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5DB3"/>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6BD9"/>
    <w:rsid w:val="004A7323"/>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803"/>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F0E"/>
    <w:rsid w:val="00522047"/>
    <w:rsid w:val="0052256A"/>
    <w:rsid w:val="00522CCE"/>
    <w:rsid w:val="00525263"/>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3791"/>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8EE"/>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3D3F"/>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6496"/>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3739"/>
    <w:rsid w:val="0069412E"/>
    <w:rsid w:val="00694394"/>
    <w:rsid w:val="00694DF5"/>
    <w:rsid w:val="00695305"/>
    <w:rsid w:val="00696930"/>
    <w:rsid w:val="00696C7F"/>
    <w:rsid w:val="00697FC6"/>
    <w:rsid w:val="006A10C7"/>
    <w:rsid w:val="006A143E"/>
    <w:rsid w:val="006A1CA2"/>
    <w:rsid w:val="006A2074"/>
    <w:rsid w:val="006A2891"/>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5D1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873"/>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61B"/>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826"/>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176"/>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24B"/>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42A"/>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40F"/>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117"/>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41E2"/>
    <w:rsid w:val="00AE52A5"/>
    <w:rsid w:val="00AE609A"/>
    <w:rsid w:val="00AE6451"/>
    <w:rsid w:val="00AE68F9"/>
    <w:rsid w:val="00AE6B86"/>
    <w:rsid w:val="00AE718C"/>
    <w:rsid w:val="00AE73F7"/>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6F67"/>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4BA5"/>
    <w:rsid w:val="00BF58BC"/>
    <w:rsid w:val="00BF5A50"/>
    <w:rsid w:val="00BF5DA8"/>
    <w:rsid w:val="00BF6032"/>
    <w:rsid w:val="00BF6C1A"/>
    <w:rsid w:val="00BF7152"/>
    <w:rsid w:val="00BF75E1"/>
    <w:rsid w:val="00BF790C"/>
    <w:rsid w:val="00BF7E1B"/>
    <w:rsid w:val="00C0002B"/>
    <w:rsid w:val="00C010B0"/>
    <w:rsid w:val="00C012EE"/>
    <w:rsid w:val="00C01B9F"/>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97B"/>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498"/>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009"/>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742"/>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35D6"/>
    <w:rsid w:val="00D744CC"/>
    <w:rsid w:val="00D744FD"/>
    <w:rsid w:val="00D7651C"/>
    <w:rsid w:val="00D76F78"/>
    <w:rsid w:val="00D77472"/>
    <w:rsid w:val="00D77C9A"/>
    <w:rsid w:val="00D80609"/>
    <w:rsid w:val="00D81597"/>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5DA3"/>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84C"/>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B6F"/>
    <w:rsid w:val="00F91EF6"/>
    <w:rsid w:val="00F923FF"/>
    <w:rsid w:val="00F9242F"/>
    <w:rsid w:val="00F93248"/>
    <w:rsid w:val="00F945DB"/>
    <w:rsid w:val="00F94C40"/>
    <w:rsid w:val="00F94C7A"/>
    <w:rsid w:val="00F956BD"/>
    <w:rsid w:val="00F959A6"/>
    <w:rsid w:val="00F95EE7"/>
    <w:rsid w:val="00F96111"/>
    <w:rsid w:val="00F96411"/>
    <w:rsid w:val="00F974E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 T E X T ! 5 5 4 7 0 5 9 1 . 1 < / d o c u m e n t i d >  
     < s e n d e r i d > H D M < / s e n d e r i d >  
     < s e n d e r e m a i l > H D A H E R @ M A C H A D O M E Y E R . C O M . B R < / s e n d e r e m a i l >  
     < l a s t m o d i f i e d > 2 0 2 1 - 1 0 - 2 1 T 1 9 : 2 9 : 0 0 . 0 0 0 0 0 0 0 - 0 3 : 0 0 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2.xml><?xml version="1.0" encoding="utf-8"?>
<ds:datastoreItem xmlns:ds="http://schemas.openxmlformats.org/officeDocument/2006/customXml" ds:itemID="{52FA2937-A805-4D27-84DF-42196AFE7459}">
  <ds:schemaRefs>
    <ds:schemaRef ds:uri="http://www.imanage.com/work/xmlschema"/>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5.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10783</Words>
  <Characters>66424</Characters>
  <Application>Microsoft Office Word</Application>
  <DocSecurity>0</DocSecurity>
  <Lines>1383</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76926</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TozziniFreire Advogados</cp:lastModifiedBy>
  <cp:revision>3</cp:revision>
  <dcterms:created xsi:type="dcterms:W3CDTF">2021-10-29T02:50:00Z</dcterms:created>
  <dcterms:modified xsi:type="dcterms:W3CDTF">2021-10-29T02:57:00Z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20211028113402932</vt:lpwstr>
  </property>
</Properties>
</file>