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85742" w14:textId="77777777" w:rsidR="00CE51AE" w:rsidRPr="00AE3C74" w:rsidRDefault="00CE51AE" w:rsidP="00AE3C74">
      <w:pPr>
        <w:pStyle w:val="BodyTextContinued"/>
        <w:pBdr>
          <w:bottom w:val="double" w:sz="6" w:space="4" w:color="auto"/>
        </w:pBdr>
        <w:spacing w:after="140" w:line="290" w:lineRule="auto"/>
        <w:rPr>
          <w:rFonts w:ascii="Arial" w:hAnsi="Arial" w:cs="Arial"/>
          <w:b/>
          <w:smallCaps/>
          <w:sz w:val="20"/>
          <w:lang w:val="pt-BR" w:eastAsia="pt-BR"/>
        </w:rPr>
      </w:pPr>
    </w:p>
    <w:p w14:paraId="6B7879A2" w14:textId="77777777" w:rsidR="00CE51AE" w:rsidRPr="002435BA" w:rsidRDefault="00C754A2">
      <w:pPr>
        <w:spacing w:after="140" w:line="290" w:lineRule="auto"/>
        <w:rPr>
          <w:rFonts w:ascii="Arial" w:hAnsi="Arial" w:cs="Arial"/>
          <w:b/>
          <w:sz w:val="20"/>
          <w:szCs w:val="20"/>
        </w:rPr>
      </w:pPr>
      <w:r>
        <w:rPr>
          <w:rFonts w:ascii="Arial" w:hAnsi="Arial" w:cs="Arial"/>
          <w:b/>
          <w:smallCaps/>
          <w:sz w:val="20"/>
          <w:szCs w:val="20"/>
        </w:rPr>
        <w:t>SEGUNDO</w:t>
      </w:r>
      <w:r w:rsidR="00BD4345" w:rsidRPr="002435BA">
        <w:rPr>
          <w:rFonts w:ascii="Arial" w:hAnsi="Arial" w:cs="Arial"/>
          <w:b/>
          <w:smallCaps/>
          <w:sz w:val="20"/>
          <w:szCs w:val="20"/>
        </w:rPr>
        <w:t xml:space="preserve"> </w:t>
      </w:r>
      <w:r w:rsidR="00CE51AE" w:rsidRPr="002435BA">
        <w:rPr>
          <w:rFonts w:ascii="Arial" w:hAnsi="Arial" w:cs="Arial"/>
          <w:b/>
          <w:smallCaps/>
          <w:sz w:val="20"/>
          <w:szCs w:val="20"/>
        </w:rPr>
        <w:t xml:space="preserve">ADITAMENTO AO </w:t>
      </w:r>
      <w:r w:rsidR="007A6850" w:rsidRPr="002435BA">
        <w:rPr>
          <w:rFonts w:ascii="Arial" w:hAnsi="Arial" w:cs="Arial"/>
          <w:b/>
          <w:smallCaps/>
          <w:sz w:val="20"/>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07DF2308" w14:textId="77777777" w:rsidR="007A6850" w:rsidRPr="002435BA" w:rsidRDefault="007A6850">
      <w:pPr>
        <w:tabs>
          <w:tab w:val="left" w:pos="2366"/>
        </w:tabs>
        <w:spacing w:after="140" w:line="290" w:lineRule="auto"/>
        <w:jc w:val="center"/>
        <w:rPr>
          <w:rFonts w:ascii="Arial" w:hAnsi="Arial" w:cs="Arial"/>
          <w:sz w:val="20"/>
          <w:szCs w:val="20"/>
        </w:rPr>
      </w:pPr>
    </w:p>
    <w:p w14:paraId="164FA208" w14:textId="77777777" w:rsidR="007A6850" w:rsidRPr="002435BA" w:rsidRDefault="007A6850">
      <w:pPr>
        <w:tabs>
          <w:tab w:val="left" w:pos="2366"/>
        </w:tabs>
        <w:spacing w:after="140" w:line="290" w:lineRule="auto"/>
        <w:jc w:val="center"/>
        <w:rPr>
          <w:rFonts w:ascii="Arial" w:hAnsi="Arial" w:cs="Arial"/>
          <w:sz w:val="20"/>
          <w:szCs w:val="20"/>
        </w:rPr>
      </w:pPr>
    </w:p>
    <w:p w14:paraId="0807C242" w14:textId="77777777" w:rsidR="007A6850" w:rsidRPr="002435BA" w:rsidRDefault="007A6850">
      <w:pPr>
        <w:pStyle w:val="c3"/>
        <w:tabs>
          <w:tab w:val="left" w:pos="2366"/>
        </w:tabs>
        <w:spacing w:after="140" w:line="290" w:lineRule="auto"/>
        <w:rPr>
          <w:rFonts w:ascii="Arial" w:hAnsi="Arial" w:cs="Arial"/>
          <w:sz w:val="20"/>
          <w:szCs w:val="20"/>
        </w:rPr>
      </w:pPr>
      <w:proofErr w:type="gramStart"/>
      <w:r w:rsidRPr="002435BA">
        <w:rPr>
          <w:rFonts w:ascii="Arial" w:hAnsi="Arial" w:cs="Arial"/>
          <w:sz w:val="20"/>
          <w:szCs w:val="20"/>
        </w:rPr>
        <w:t>entre</w:t>
      </w:r>
      <w:proofErr w:type="gramEnd"/>
    </w:p>
    <w:p w14:paraId="2CB41E0B" w14:textId="77777777" w:rsidR="007A6850" w:rsidRPr="002435BA" w:rsidRDefault="007A6850">
      <w:pPr>
        <w:tabs>
          <w:tab w:val="left" w:pos="2366"/>
        </w:tabs>
        <w:spacing w:after="140" w:line="290" w:lineRule="auto"/>
        <w:jc w:val="center"/>
        <w:rPr>
          <w:rFonts w:ascii="Arial" w:hAnsi="Arial" w:cs="Arial"/>
          <w:sz w:val="20"/>
          <w:szCs w:val="20"/>
        </w:rPr>
      </w:pPr>
    </w:p>
    <w:p w14:paraId="14F14B17" w14:textId="77777777" w:rsidR="007A6850" w:rsidRPr="002435BA" w:rsidRDefault="007A6850">
      <w:pPr>
        <w:tabs>
          <w:tab w:val="left" w:pos="2366"/>
        </w:tabs>
        <w:spacing w:after="140" w:line="290" w:lineRule="auto"/>
        <w:jc w:val="center"/>
        <w:rPr>
          <w:rFonts w:ascii="Arial" w:hAnsi="Arial" w:cs="Arial"/>
          <w:sz w:val="20"/>
          <w:szCs w:val="20"/>
        </w:rPr>
      </w:pPr>
    </w:p>
    <w:p w14:paraId="07DA6296" w14:textId="77777777" w:rsidR="007A6850" w:rsidRPr="002435BA" w:rsidRDefault="007A6850">
      <w:pPr>
        <w:tabs>
          <w:tab w:val="left" w:pos="2366"/>
        </w:tabs>
        <w:spacing w:after="140" w:line="290" w:lineRule="auto"/>
        <w:jc w:val="center"/>
        <w:rPr>
          <w:rFonts w:ascii="Arial" w:hAnsi="Arial" w:cs="Arial"/>
          <w:b/>
          <w:caps/>
          <w:sz w:val="20"/>
          <w:szCs w:val="20"/>
        </w:rPr>
      </w:pPr>
      <w:r w:rsidRPr="002435BA">
        <w:rPr>
          <w:rFonts w:ascii="Arial" w:hAnsi="Arial" w:cs="Arial"/>
          <w:b/>
          <w:caps/>
          <w:sz w:val="20"/>
          <w:szCs w:val="20"/>
        </w:rPr>
        <w:t>JANAÚBA TRANSMISSORA DE ENERGIA ELÉTRICA S.A.</w:t>
      </w:r>
    </w:p>
    <w:p w14:paraId="6004D4EE" w14:textId="77777777" w:rsidR="007A6850" w:rsidRPr="002435BA" w:rsidRDefault="007A6850">
      <w:pPr>
        <w:tabs>
          <w:tab w:val="left" w:pos="2366"/>
        </w:tabs>
        <w:spacing w:after="140" w:line="290" w:lineRule="auto"/>
        <w:jc w:val="center"/>
        <w:rPr>
          <w:rFonts w:ascii="Arial" w:hAnsi="Arial" w:cs="Arial"/>
          <w:i/>
          <w:iCs/>
          <w:sz w:val="20"/>
          <w:szCs w:val="20"/>
        </w:rPr>
      </w:pPr>
      <w:proofErr w:type="gramStart"/>
      <w:r w:rsidRPr="002435BA">
        <w:rPr>
          <w:rFonts w:ascii="Arial" w:hAnsi="Arial" w:cs="Arial"/>
          <w:i/>
          <w:iCs/>
          <w:sz w:val="20"/>
          <w:szCs w:val="20"/>
        </w:rPr>
        <w:t>como</w:t>
      </w:r>
      <w:proofErr w:type="gramEnd"/>
      <w:r w:rsidRPr="002435BA">
        <w:rPr>
          <w:rFonts w:ascii="Arial" w:hAnsi="Arial" w:cs="Arial"/>
          <w:i/>
          <w:iCs/>
          <w:sz w:val="20"/>
          <w:szCs w:val="20"/>
        </w:rPr>
        <w:t xml:space="preserve"> Emissora</w:t>
      </w:r>
    </w:p>
    <w:p w14:paraId="34699065" w14:textId="77777777" w:rsidR="007A6850" w:rsidRPr="002435BA" w:rsidRDefault="007A6850">
      <w:pPr>
        <w:tabs>
          <w:tab w:val="left" w:pos="2366"/>
        </w:tabs>
        <w:spacing w:after="140" w:line="290" w:lineRule="auto"/>
        <w:jc w:val="center"/>
        <w:rPr>
          <w:rFonts w:ascii="Arial" w:hAnsi="Arial" w:cs="Arial"/>
          <w:sz w:val="20"/>
          <w:szCs w:val="20"/>
        </w:rPr>
      </w:pPr>
    </w:p>
    <w:p w14:paraId="50D535AD" w14:textId="77777777" w:rsidR="007A6850" w:rsidRPr="002435BA" w:rsidRDefault="007A6850">
      <w:pPr>
        <w:tabs>
          <w:tab w:val="left" w:pos="2366"/>
        </w:tabs>
        <w:spacing w:after="140" w:line="290" w:lineRule="auto"/>
        <w:jc w:val="center"/>
        <w:rPr>
          <w:rFonts w:ascii="Arial" w:hAnsi="Arial" w:cs="Arial"/>
          <w:sz w:val="20"/>
          <w:szCs w:val="20"/>
        </w:rPr>
      </w:pPr>
    </w:p>
    <w:p w14:paraId="1E791686" w14:textId="77777777" w:rsidR="007A6850" w:rsidRPr="002435BA" w:rsidRDefault="007A6850">
      <w:pPr>
        <w:pStyle w:val="para"/>
        <w:spacing w:before="0" w:after="140"/>
      </w:pPr>
      <w:r w:rsidRPr="002435BA">
        <w:rPr>
          <w:bCs w:val="0"/>
        </w:rPr>
        <w:t>SIMPLIFIC PAVARINI DISTRIBUIDORA DE TÍTULOS E VALORES MOBILIÁRIOS LTDA.</w:t>
      </w:r>
      <w:r w:rsidRPr="002435BA" w:rsidDel="000F5BE9">
        <w:rPr>
          <w:b w:val="0"/>
        </w:rPr>
        <w:t xml:space="preserve"> </w:t>
      </w:r>
    </w:p>
    <w:p w14:paraId="2661E301" w14:textId="77777777" w:rsidR="007A6850" w:rsidRPr="002435BA" w:rsidRDefault="007A6850">
      <w:pPr>
        <w:tabs>
          <w:tab w:val="left" w:pos="2366"/>
        </w:tabs>
        <w:spacing w:after="140" w:line="290" w:lineRule="auto"/>
        <w:jc w:val="center"/>
        <w:rPr>
          <w:rFonts w:ascii="Arial" w:hAnsi="Arial" w:cs="Arial"/>
          <w:b/>
          <w:sz w:val="20"/>
          <w:szCs w:val="20"/>
        </w:rPr>
      </w:pPr>
      <w:proofErr w:type="gramStart"/>
      <w:r w:rsidRPr="002435BA">
        <w:rPr>
          <w:rFonts w:ascii="Arial" w:hAnsi="Arial" w:cs="Arial"/>
          <w:i/>
          <w:iCs/>
          <w:sz w:val="20"/>
          <w:szCs w:val="20"/>
        </w:rPr>
        <w:t>como</w:t>
      </w:r>
      <w:proofErr w:type="gramEnd"/>
      <w:r w:rsidRPr="002435BA">
        <w:rPr>
          <w:rFonts w:ascii="Arial" w:hAnsi="Arial" w:cs="Arial"/>
          <w:i/>
          <w:iCs/>
          <w:sz w:val="20"/>
          <w:szCs w:val="20"/>
        </w:rPr>
        <w:t xml:space="preserve"> Agente Fiduciário</w:t>
      </w:r>
      <w:r w:rsidRPr="002435BA">
        <w:rPr>
          <w:rFonts w:ascii="Arial" w:hAnsi="Arial" w:cs="Arial"/>
          <w:i/>
          <w:sz w:val="20"/>
          <w:szCs w:val="20"/>
        </w:rPr>
        <w:t>, representando a comunhão de Debenturistas</w:t>
      </w:r>
    </w:p>
    <w:p w14:paraId="144E6C6A" w14:textId="77777777" w:rsidR="007A6850" w:rsidRPr="002435BA" w:rsidRDefault="007A6850">
      <w:pPr>
        <w:tabs>
          <w:tab w:val="left" w:pos="2366"/>
        </w:tabs>
        <w:spacing w:after="140" w:line="290" w:lineRule="auto"/>
        <w:jc w:val="center"/>
        <w:rPr>
          <w:rFonts w:ascii="Arial" w:hAnsi="Arial" w:cs="Arial"/>
          <w:sz w:val="20"/>
          <w:szCs w:val="20"/>
        </w:rPr>
      </w:pPr>
    </w:p>
    <w:p w14:paraId="1FA1EA30" w14:textId="77777777" w:rsidR="007A6850" w:rsidRPr="002435BA" w:rsidRDefault="007A6850">
      <w:pPr>
        <w:tabs>
          <w:tab w:val="left" w:pos="2366"/>
        </w:tabs>
        <w:spacing w:after="140" w:line="290" w:lineRule="auto"/>
        <w:jc w:val="center"/>
        <w:rPr>
          <w:rFonts w:ascii="Arial" w:hAnsi="Arial" w:cs="Arial"/>
          <w:sz w:val="20"/>
          <w:szCs w:val="20"/>
        </w:rPr>
      </w:pPr>
    </w:p>
    <w:p w14:paraId="21A1F873" w14:textId="77777777" w:rsidR="007A6850" w:rsidRPr="002435BA" w:rsidRDefault="007A6850">
      <w:pPr>
        <w:tabs>
          <w:tab w:val="left" w:pos="2366"/>
        </w:tabs>
        <w:spacing w:after="140" w:line="290" w:lineRule="auto"/>
        <w:jc w:val="center"/>
        <w:rPr>
          <w:rFonts w:ascii="Arial" w:hAnsi="Arial" w:cs="Arial"/>
          <w:i/>
          <w:sz w:val="20"/>
          <w:szCs w:val="20"/>
        </w:rPr>
      </w:pPr>
      <w:proofErr w:type="gramStart"/>
      <w:r w:rsidRPr="002435BA">
        <w:rPr>
          <w:rFonts w:ascii="Arial" w:hAnsi="Arial" w:cs="Arial"/>
          <w:i/>
          <w:sz w:val="20"/>
          <w:szCs w:val="20"/>
        </w:rPr>
        <w:t>e</w:t>
      </w:r>
      <w:proofErr w:type="gramEnd"/>
    </w:p>
    <w:p w14:paraId="5DC5126A" w14:textId="77777777" w:rsidR="007A6850" w:rsidRPr="002435BA" w:rsidRDefault="007A6850">
      <w:pPr>
        <w:tabs>
          <w:tab w:val="left" w:pos="2366"/>
        </w:tabs>
        <w:spacing w:after="140" w:line="290" w:lineRule="auto"/>
        <w:jc w:val="center"/>
        <w:rPr>
          <w:rFonts w:ascii="Arial" w:hAnsi="Arial" w:cs="Arial"/>
          <w:sz w:val="20"/>
          <w:szCs w:val="20"/>
        </w:rPr>
      </w:pPr>
    </w:p>
    <w:p w14:paraId="6C606703" w14:textId="77777777" w:rsidR="007A6850" w:rsidRPr="002435BA" w:rsidRDefault="007A6850">
      <w:pPr>
        <w:tabs>
          <w:tab w:val="left" w:pos="2366"/>
        </w:tabs>
        <w:spacing w:after="140" w:line="290" w:lineRule="auto"/>
        <w:jc w:val="center"/>
        <w:rPr>
          <w:rFonts w:ascii="Arial" w:hAnsi="Arial" w:cs="Arial"/>
          <w:sz w:val="20"/>
          <w:szCs w:val="20"/>
        </w:rPr>
      </w:pPr>
    </w:p>
    <w:p w14:paraId="495CDD9E" w14:textId="77777777" w:rsidR="007A6850" w:rsidRPr="002435BA" w:rsidRDefault="007A6850">
      <w:pPr>
        <w:tabs>
          <w:tab w:val="left" w:pos="2366"/>
        </w:tabs>
        <w:spacing w:after="140" w:line="290" w:lineRule="auto"/>
        <w:jc w:val="center"/>
        <w:rPr>
          <w:rFonts w:ascii="Arial" w:hAnsi="Arial" w:cs="Arial"/>
          <w:b/>
          <w:bCs/>
          <w:color w:val="000000"/>
          <w:sz w:val="20"/>
          <w:szCs w:val="20"/>
        </w:rPr>
      </w:pPr>
      <w:r w:rsidRPr="002435BA">
        <w:rPr>
          <w:rFonts w:ascii="Arial" w:hAnsi="Arial" w:cs="Arial"/>
          <w:b/>
          <w:bCs/>
          <w:color w:val="000000"/>
          <w:sz w:val="20"/>
          <w:szCs w:val="20"/>
        </w:rPr>
        <w:t>TRANSMISSORA ALIANÇA DE ENERGIA ELÉTRICA S.A.</w:t>
      </w:r>
    </w:p>
    <w:p w14:paraId="0AAED63C" w14:textId="77777777" w:rsidR="007A6850" w:rsidRPr="002435BA" w:rsidRDefault="007A6850">
      <w:pPr>
        <w:tabs>
          <w:tab w:val="left" w:pos="2366"/>
        </w:tabs>
        <w:spacing w:after="140" w:line="290" w:lineRule="auto"/>
        <w:jc w:val="center"/>
        <w:rPr>
          <w:rFonts w:ascii="Arial" w:hAnsi="Arial" w:cs="Arial"/>
          <w:bCs/>
          <w:i/>
          <w:color w:val="000000"/>
          <w:sz w:val="20"/>
          <w:szCs w:val="20"/>
        </w:rPr>
      </w:pPr>
      <w:proofErr w:type="gramStart"/>
      <w:r w:rsidRPr="002435BA">
        <w:rPr>
          <w:rFonts w:ascii="Arial" w:hAnsi="Arial" w:cs="Arial"/>
          <w:bCs/>
          <w:i/>
          <w:color w:val="000000"/>
          <w:sz w:val="20"/>
          <w:szCs w:val="20"/>
        </w:rPr>
        <w:t>como</w:t>
      </w:r>
      <w:proofErr w:type="gramEnd"/>
      <w:r w:rsidRPr="002435BA">
        <w:rPr>
          <w:rFonts w:ascii="Arial" w:hAnsi="Arial" w:cs="Arial"/>
          <w:bCs/>
          <w:i/>
          <w:color w:val="000000"/>
          <w:sz w:val="20"/>
          <w:szCs w:val="20"/>
        </w:rPr>
        <w:t xml:space="preserve"> Fiadora</w:t>
      </w:r>
    </w:p>
    <w:p w14:paraId="705D7B7C" w14:textId="77777777" w:rsidR="007A6850" w:rsidRPr="002435BA" w:rsidRDefault="007A6850">
      <w:pPr>
        <w:tabs>
          <w:tab w:val="left" w:pos="2366"/>
        </w:tabs>
        <w:spacing w:after="140" w:line="290" w:lineRule="auto"/>
        <w:jc w:val="center"/>
        <w:rPr>
          <w:rFonts w:ascii="Arial" w:hAnsi="Arial" w:cs="Arial"/>
          <w:bCs/>
          <w:i/>
          <w:color w:val="000000"/>
          <w:sz w:val="20"/>
          <w:szCs w:val="20"/>
        </w:rPr>
      </w:pPr>
    </w:p>
    <w:p w14:paraId="4D572D05" w14:textId="77777777" w:rsidR="007A6850" w:rsidRPr="002435BA" w:rsidRDefault="007A6850">
      <w:pPr>
        <w:tabs>
          <w:tab w:val="left" w:pos="2366"/>
        </w:tabs>
        <w:spacing w:after="140" w:line="290" w:lineRule="auto"/>
        <w:jc w:val="center"/>
        <w:rPr>
          <w:rFonts w:ascii="Arial" w:hAnsi="Arial" w:cs="Arial"/>
          <w:i/>
          <w:sz w:val="20"/>
          <w:szCs w:val="20"/>
        </w:rPr>
      </w:pPr>
    </w:p>
    <w:p w14:paraId="24670517"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w:t>
      </w:r>
    </w:p>
    <w:p w14:paraId="1F3B08E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Datado de</w:t>
      </w:r>
    </w:p>
    <w:p w14:paraId="36D0DBE2" w14:textId="77777777" w:rsidR="007A6850" w:rsidRPr="002435BA" w:rsidRDefault="00C754A2">
      <w:pPr>
        <w:tabs>
          <w:tab w:val="left" w:pos="2366"/>
        </w:tabs>
        <w:spacing w:after="140" w:line="290" w:lineRule="auto"/>
        <w:jc w:val="center"/>
        <w:rPr>
          <w:rFonts w:ascii="Arial" w:hAnsi="Arial" w:cs="Arial"/>
          <w:sz w:val="20"/>
          <w:szCs w:val="20"/>
        </w:rPr>
      </w:pP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w:t>
      </w:r>
      <w:r w:rsidR="007A6850" w:rsidRPr="0099622B">
        <w:rPr>
          <w:rFonts w:ascii="Arial" w:hAnsi="Arial" w:cs="Arial"/>
          <w:sz w:val="20"/>
          <w:szCs w:val="20"/>
        </w:rPr>
        <w:t xml:space="preserve"> de </w:t>
      </w: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 xml:space="preserve">] </w:t>
      </w:r>
      <w:r w:rsidR="007A6850" w:rsidRPr="0099622B">
        <w:rPr>
          <w:rFonts w:ascii="Arial" w:hAnsi="Arial" w:cs="Arial"/>
          <w:sz w:val="20"/>
          <w:szCs w:val="20"/>
        </w:rPr>
        <w:t>de 20</w:t>
      </w:r>
      <w:r>
        <w:rPr>
          <w:rFonts w:ascii="Arial" w:hAnsi="Arial" w:cs="Arial"/>
          <w:sz w:val="20"/>
          <w:szCs w:val="20"/>
        </w:rPr>
        <w:t>20</w:t>
      </w:r>
    </w:p>
    <w:p w14:paraId="05904AC4" w14:textId="77777777"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___________________</w:t>
      </w:r>
    </w:p>
    <w:p w14:paraId="0B90F6A1" w14:textId="77777777" w:rsidR="007A6850" w:rsidRPr="002435BA" w:rsidRDefault="007A6850">
      <w:pPr>
        <w:pBdr>
          <w:bottom w:val="double" w:sz="6" w:space="1" w:color="auto"/>
        </w:pBdr>
        <w:tabs>
          <w:tab w:val="left" w:pos="2366"/>
        </w:tabs>
        <w:spacing w:after="140" w:line="290" w:lineRule="auto"/>
        <w:jc w:val="center"/>
        <w:rPr>
          <w:rFonts w:ascii="Arial" w:hAnsi="Arial" w:cs="Arial"/>
          <w:smallCaps/>
          <w:sz w:val="20"/>
          <w:szCs w:val="20"/>
        </w:rPr>
      </w:pPr>
    </w:p>
    <w:p w14:paraId="53524585" w14:textId="77777777" w:rsidR="007A6850" w:rsidRPr="002435BA" w:rsidRDefault="00DA5125">
      <w:pPr>
        <w:spacing w:after="140" w:line="290" w:lineRule="auto"/>
        <w:rPr>
          <w:rFonts w:ascii="Arial" w:hAnsi="Arial" w:cs="Arial"/>
          <w:b/>
          <w:sz w:val="20"/>
          <w:szCs w:val="20"/>
        </w:rPr>
      </w:pPr>
      <w:r w:rsidRPr="002435BA">
        <w:rPr>
          <w:rFonts w:ascii="Arial" w:hAnsi="Arial" w:cs="Arial"/>
          <w:b/>
          <w:caps/>
          <w:sz w:val="20"/>
          <w:szCs w:val="20"/>
        </w:rPr>
        <w:br w:type="page"/>
      </w:r>
      <w:r w:rsidR="00C754A2">
        <w:rPr>
          <w:rFonts w:ascii="Arial" w:hAnsi="Arial" w:cs="Arial"/>
          <w:b/>
          <w:smallCaps/>
          <w:sz w:val="20"/>
          <w:szCs w:val="20"/>
        </w:rPr>
        <w:lastRenderedPageBreak/>
        <w:t>SEGUNDO</w:t>
      </w:r>
      <w:r w:rsidR="007A6850" w:rsidRPr="002435BA">
        <w:rPr>
          <w:rFonts w:ascii="Arial" w:hAnsi="Arial" w:cs="Arial"/>
          <w:b/>
          <w:smallCaps/>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1641E0A7" w14:textId="77777777" w:rsidR="00CE51AE" w:rsidRPr="002435BA" w:rsidRDefault="00CE51AE">
      <w:pPr>
        <w:spacing w:after="140" w:line="290" w:lineRule="auto"/>
        <w:rPr>
          <w:rFonts w:ascii="Arial" w:hAnsi="Arial" w:cs="Arial"/>
          <w:sz w:val="20"/>
          <w:szCs w:val="20"/>
        </w:rPr>
      </w:pPr>
      <w:r w:rsidRPr="002435BA">
        <w:rPr>
          <w:rFonts w:ascii="Arial" w:hAnsi="Arial" w:cs="Arial"/>
          <w:sz w:val="20"/>
          <w:szCs w:val="20"/>
        </w:rPr>
        <w:t xml:space="preserve">Pelo presente </w:t>
      </w:r>
      <w:r w:rsidR="00BD4345" w:rsidRPr="002435BA">
        <w:rPr>
          <w:rFonts w:ascii="Arial" w:hAnsi="Arial" w:cs="Arial"/>
          <w:sz w:val="20"/>
          <w:szCs w:val="20"/>
        </w:rPr>
        <w:t>“</w:t>
      </w:r>
      <w:r w:rsidR="00C754A2">
        <w:rPr>
          <w:rFonts w:ascii="Arial" w:hAnsi="Arial" w:cs="Arial"/>
          <w:i/>
          <w:sz w:val="20"/>
          <w:szCs w:val="20"/>
        </w:rPr>
        <w:t xml:space="preserve">Segundo </w:t>
      </w:r>
      <w:r w:rsidR="007A6850" w:rsidRPr="002435BA">
        <w:rPr>
          <w:rFonts w:ascii="Arial" w:hAnsi="Arial" w:cs="Arial"/>
          <w:i/>
          <w:sz w:val="20"/>
          <w:szCs w:val="20"/>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sz w:val="20"/>
          <w:szCs w:val="20"/>
        </w:rPr>
        <w:t xml:space="preserve">” </w:t>
      </w:r>
      <w:r w:rsidR="00BD4345" w:rsidRPr="002435BA">
        <w:rPr>
          <w:rFonts w:ascii="Arial" w:hAnsi="Arial" w:cs="Arial"/>
          <w:sz w:val="20"/>
          <w:szCs w:val="20"/>
        </w:rPr>
        <w:t>(“</w:t>
      </w:r>
      <w:r w:rsidR="00C754A2">
        <w:rPr>
          <w:rFonts w:ascii="Arial" w:hAnsi="Arial" w:cs="Arial"/>
          <w:b/>
          <w:sz w:val="20"/>
          <w:szCs w:val="20"/>
        </w:rPr>
        <w:t>Segundo</w:t>
      </w:r>
      <w:r w:rsidR="00BD4345" w:rsidRPr="002435BA">
        <w:rPr>
          <w:rFonts w:ascii="Arial" w:hAnsi="Arial" w:cs="Arial"/>
          <w:b/>
          <w:sz w:val="20"/>
          <w:szCs w:val="20"/>
        </w:rPr>
        <w:t xml:space="preserve"> </w:t>
      </w:r>
      <w:r w:rsidRPr="002435BA">
        <w:rPr>
          <w:rFonts w:ascii="Arial" w:hAnsi="Arial" w:cs="Arial"/>
          <w:b/>
          <w:sz w:val="20"/>
          <w:szCs w:val="20"/>
        </w:rPr>
        <w:t>Aditamento</w:t>
      </w:r>
      <w:r w:rsidRPr="002435BA">
        <w:rPr>
          <w:rFonts w:ascii="Arial" w:hAnsi="Arial" w:cs="Arial"/>
          <w:sz w:val="20"/>
          <w:szCs w:val="20"/>
        </w:rPr>
        <w:t>”)</w:t>
      </w:r>
      <w:r w:rsidR="007A6850" w:rsidRPr="002435BA">
        <w:rPr>
          <w:rFonts w:ascii="Arial" w:hAnsi="Arial" w:cs="Arial"/>
          <w:sz w:val="20"/>
          <w:szCs w:val="20"/>
        </w:rPr>
        <w:t>. As partes</w:t>
      </w:r>
      <w:r w:rsidRPr="002435BA">
        <w:rPr>
          <w:rFonts w:ascii="Arial" w:hAnsi="Arial" w:cs="Arial"/>
          <w:sz w:val="20"/>
          <w:szCs w:val="20"/>
        </w:rPr>
        <w:t xml:space="preserve">: </w:t>
      </w:r>
    </w:p>
    <w:p w14:paraId="78541844" w14:textId="77777777" w:rsidR="007A6850" w:rsidRPr="002435BA" w:rsidRDefault="007A6850">
      <w:pPr>
        <w:pStyle w:val="Parties"/>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w:t>
      </w:r>
      <w:r w:rsidR="00135619" w:rsidRPr="002435BA">
        <w:t>soa Jurídica do Ministério da Economia</w:t>
      </w:r>
      <w:r w:rsidRPr="002435BA">
        <w:t xml:space="preserve"> (“</w:t>
      </w:r>
      <w:r w:rsidRPr="002435BA">
        <w:rPr>
          <w:b/>
        </w:rPr>
        <w:t>CNPJ/M</w:t>
      </w:r>
      <w:r w:rsidR="00135619" w:rsidRPr="002435BA">
        <w:rPr>
          <w:b/>
        </w:rPr>
        <w:t>E</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4D33F259" w14:textId="77777777" w:rsidR="007A6850" w:rsidRPr="002435BA" w:rsidRDefault="007A6850">
      <w:pPr>
        <w:pStyle w:val="Parties"/>
        <w:widowControl w:val="0"/>
        <w:numPr>
          <w:ilvl w:val="0"/>
          <w:numId w:val="0"/>
        </w:numPr>
      </w:pPr>
      <w:proofErr w:type="gramStart"/>
      <w:r w:rsidRPr="002435BA">
        <w:t>e</w:t>
      </w:r>
      <w:proofErr w:type="gramEnd"/>
      <w:r w:rsidRPr="002435BA">
        <w:t>, de outro lado,</w:t>
      </w:r>
    </w:p>
    <w:p w14:paraId="5CE50DBB" w14:textId="77777777" w:rsidR="007A6850" w:rsidRPr="002435BA" w:rsidRDefault="007A6850">
      <w:pPr>
        <w:pStyle w:val="Parties"/>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w:t>
      </w:r>
      <w:r w:rsidR="00135619" w:rsidRPr="002435BA">
        <w:t>E</w:t>
      </w:r>
      <w:r w:rsidRPr="002435BA">
        <w:t xml:space="preserve">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5A4CB11F" w14:textId="77777777" w:rsidR="007A6850" w:rsidRPr="002435BA" w:rsidRDefault="007A6850">
      <w:pPr>
        <w:pStyle w:val="Parties"/>
        <w:widowControl w:val="0"/>
        <w:numPr>
          <w:ilvl w:val="0"/>
          <w:numId w:val="0"/>
        </w:numPr>
      </w:pPr>
      <w:proofErr w:type="gramStart"/>
      <w:r w:rsidRPr="002435BA">
        <w:t>e</w:t>
      </w:r>
      <w:proofErr w:type="gramEnd"/>
      <w:r w:rsidRPr="002435BA">
        <w:t>, como fiadora,</w:t>
      </w:r>
    </w:p>
    <w:p w14:paraId="4B33EB92" w14:textId="77777777" w:rsidR="007A6850" w:rsidRPr="002435BA" w:rsidRDefault="007A6850">
      <w:pPr>
        <w:pStyle w:val="Parties"/>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21E11CCD" w14:textId="77777777" w:rsidR="007A6850" w:rsidRPr="002435BA" w:rsidRDefault="007A6850">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41AB95E" w14:textId="77777777" w:rsidR="005E43FA" w:rsidRPr="002435BA" w:rsidRDefault="007A6850">
      <w:pPr>
        <w:pStyle w:val="Parties"/>
        <w:widowControl w:val="0"/>
        <w:numPr>
          <w:ilvl w:val="0"/>
          <w:numId w:val="0"/>
        </w:numPr>
        <w:rPr>
          <w:b/>
        </w:rPr>
      </w:pPr>
      <w:r w:rsidRPr="002435BA">
        <w:rPr>
          <w:b/>
        </w:rPr>
        <w:t>RESOLVEM</w:t>
      </w:r>
      <w:r w:rsidRPr="002435BA">
        <w:t xml:space="preserve">, por meio desta e na melhor forma de direito, celebrar este </w:t>
      </w:r>
      <w:r w:rsidR="00C754A2">
        <w:t>Segundo</w:t>
      </w:r>
      <w:r w:rsidRPr="002435BA">
        <w:t xml:space="preserve"> Aditamento, de acordo com os termos e condições abaixo</w:t>
      </w:r>
    </w:p>
    <w:p w14:paraId="20461D46" w14:textId="77777777" w:rsidR="00CE51AE" w:rsidRPr="002435BA" w:rsidRDefault="00CE51AE">
      <w:pPr>
        <w:autoSpaceDE/>
        <w:autoSpaceDN/>
        <w:adjustRightInd/>
        <w:spacing w:after="140" w:line="290" w:lineRule="auto"/>
        <w:jc w:val="left"/>
        <w:textAlignment w:val="auto"/>
        <w:rPr>
          <w:rFonts w:ascii="Arial" w:hAnsi="Arial" w:cs="Arial"/>
          <w:b/>
          <w:smallCaps/>
          <w:sz w:val="20"/>
          <w:szCs w:val="20"/>
          <w:lang w:eastAsia="en-US"/>
        </w:rPr>
      </w:pPr>
      <w:r w:rsidRPr="002435BA">
        <w:rPr>
          <w:rFonts w:ascii="Arial" w:hAnsi="Arial" w:cs="Arial"/>
          <w:b/>
          <w:smallCaps/>
          <w:sz w:val="20"/>
          <w:szCs w:val="20"/>
          <w:lang w:eastAsia="en-US"/>
        </w:rPr>
        <w:t>Considerando Que</w:t>
      </w:r>
      <w:r w:rsidR="009C3FC6" w:rsidRPr="002435BA">
        <w:rPr>
          <w:rFonts w:ascii="Arial" w:hAnsi="Arial" w:cs="Arial"/>
          <w:b/>
          <w:smallCaps/>
          <w:sz w:val="20"/>
          <w:szCs w:val="20"/>
          <w:lang w:eastAsia="en-US"/>
        </w:rPr>
        <w:t>:</w:t>
      </w:r>
    </w:p>
    <w:p w14:paraId="3CDDBCE7" w14:textId="77777777" w:rsidR="005E43FA" w:rsidRPr="002435BA" w:rsidRDefault="00C5006E" w:rsidP="00502EB4">
      <w:pPr>
        <w:pStyle w:val="Recitals"/>
        <w:widowControl w:val="0"/>
        <w:numPr>
          <w:ilvl w:val="0"/>
          <w:numId w:val="3"/>
        </w:numPr>
        <w:ind w:hanging="720"/>
        <w:rPr>
          <w:lang w:eastAsia="en-US"/>
        </w:rPr>
      </w:pPr>
      <w:r w:rsidRPr="002435BA">
        <w:t>a</w:t>
      </w:r>
      <w:r w:rsidRPr="002435BA">
        <w:rPr>
          <w:lang w:eastAsia="en-US"/>
        </w:rPr>
        <w:t xml:space="preserve"> Escritura de Emissão</w:t>
      </w:r>
      <w:r w:rsidR="00C754A2">
        <w:rPr>
          <w:lang w:eastAsia="en-US"/>
        </w:rPr>
        <w:t xml:space="preserve"> e o Primeiro Aditamento (abaixo definidos)</w:t>
      </w:r>
      <w:r w:rsidRPr="002435BA">
        <w:rPr>
          <w:lang w:eastAsia="en-US"/>
        </w:rPr>
        <w:t xml:space="preserve"> fo</w:t>
      </w:r>
      <w:r w:rsidR="00C754A2">
        <w:rPr>
          <w:lang w:eastAsia="en-US"/>
        </w:rPr>
        <w:t>ram</w:t>
      </w:r>
      <w:r w:rsidRPr="002435BA">
        <w:rPr>
          <w:lang w:eastAsia="en-US"/>
        </w:rPr>
        <w:t xml:space="preserve">, e este </w:t>
      </w:r>
      <w:r w:rsidR="00C754A2">
        <w:t>Segundo</w:t>
      </w:r>
      <w:r w:rsidR="00FC3A69" w:rsidRPr="002435BA">
        <w:rPr>
          <w:lang w:eastAsia="en-US"/>
        </w:rPr>
        <w:t xml:space="preserve"> </w:t>
      </w:r>
      <w:r w:rsidRPr="002435BA">
        <w:rPr>
          <w:lang w:eastAsia="en-US"/>
        </w:rPr>
        <w:t xml:space="preserve">Aditamento é, celebrado com base nas deliberações tomadas </w:t>
      </w:r>
      <w:r w:rsidR="007A6850" w:rsidRPr="002435BA">
        <w:rPr>
          <w:lang w:eastAsia="en-US"/>
        </w:rPr>
        <w:t xml:space="preserve">pela </w:t>
      </w:r>
      <w:r w:rsidR="007A6850" w:rsidRPr="002435BA">
        <w:t>Assembleia Geral Extraordinária de acionistas da Emissora realizada, em 08 de janeiro de 2019 (“</w:t>
      </w:r>
      <w:r w:rsidR="007A6850" w:rsidRPr="002435BA">
        <w:rPr>
          <w:b/>
        </w:rPr>
        <w:t>AGE Emissora</w:t>
      </w:r>
      <w:r w:rsidR="007A6850" w:rsidRPr="002435BA">
        <w:t xml:space="preserve">”), na qual foram deliberados e aprovados os termos e condições da 1ª (primeira) </w:t>
      </w:r>
      <w:r w:rsidR="007A6850" w:rsidRPr="002435BA">
        <w:lastRenderedPageBreak/>
        <w:t>emissão (“</w:t>
      </w:r>
      <w:r w:rsidR="007A6850" w:rsidRPr="002435BA">
        <w:rPr>
          <w:b/>
        </w:rPr>
        <w:t>Emissão</w:t>
      </w:r>
      <w:r w:rsidR="007A6850" w:rsidRPr="002435BA">
        <w:t>”) de debêntures simples, não conversíveis em ações, da espécie quirografária, com garantia fidejussória adicional, em série única da Emissora (“</w:t>
      </w:r>
      <w:r w:rsidR="007A6850" w:rsidRPr="002435BA">
        <w:rPr>
          <w:b/>
        </w:rPr>
        <w:t>Debêntures</w:t>
      </w:r>
      <w:r w:rsidR="007A6850" w:rsidRPr="002435BA">
        <w:t>”), nos termos do artigo 59</w:t>
      </w:r>
      <w:r w:rsidR="00EB3029" w:rsidRPr="002435BA">
        <w:t>, caput,</w:t>
      </w:r>
      <w:r w:rsidR="007A6850" w:rsidRPr="002435BA">
        <w:t xml:space="preserve"> da Lei n° 6.404, de 15 de dezembro de 1976, conforme alterada (“</w:t>
      </w:r>
      <w:r w:rsidR="007A6850" w:rsidRPr="002435BA">
        <w:rPr>
          <w:b/>
        </w:rPr>
        <w:t>Lei das Sociedades por Ações</w:t>
      </w:r>
      <w:r w:rsidR="007A6850" w:rsidRPr="002435BA">
        <w:t>”), da Lei nº 12.431, de 24 de junho de 2011, conforme alterada (“</w:t>
      </w:r>
      <w:r w:rsidR="007A6850" w:rsidRPr="002435BA">
        <w:rPr>
          <w:b/>
        </w:rPr>
        <w:t>Lei n° 12.431/11</w:t>
      </w:r>
      <w:r w:rsidR="007A6850" w:rsidRPr="002435BA">
        <w:t xml:space="preserve">”) e em conformidade com o disposto no artigo 10 do estatuto social da Emissora, as quais serão objeto de distribuição pública, nos termos </w:t>
      </w:r>
      <w:r w:rsidR="007A6850" w:rsidRPr="002435BA">
        <w:rPr>
          <w:color w:val="000000"/>
        </w:rPr>
        <w:t>da Lei nº 6.385, de 7 de dezembro de 1976, conforme alterada (“</w:t>
      </w:r>
      <w:r w:rsidR="007A6850" w:rsidRPr="002435BA">
        <w:rPr>
          <w:b/>
          <w:color w:val="000000"/>
        </w:rPr>
        <w:t>Lei do Mercado de Valores Mobiliários</w:t>
      </w:r>
      <w:r w:rsidR="007A6850" w:rsidRPr="002435BA">
        <w:rPr>
          <w:color w:val="000000"/>
        </w:rPr>
        <w:t xml:space="preserve">”), </w:t>
      </w:r>
      <w:r w:rsidR="007A6850" w:rsidRPr="002435BA">
        <w:t>da Instrução da CVM nº 476, de 16 de janeiro de 2009, conforme em vigor (“</w:t>
      </w:r>
      <w:r w:rsidR="007A6850" w:rsidRPr="002435BA">
        <w:rPr>
          <w:b/>
        </w:rPr>
        <w:t>Instrução CVM 476</w:t>
      </w:r>
      <w:r w:rsidR="007A6850" w:rsidRPr="002435BA">
        <w:t>”) e das demais disposições legais e regulamentares aplicáveis (“</w:t>
      </w:r>
      <w:r w:rsidR="007A6850" w:rsidRPr="002435BA">
        <w:rPr>
          <w:b/>
        </w:rPr>
        <w:t>Oferta</w:t>
      </w:r>
      <w:r w:rsidR="007A6850" w:rsidRPr="002435BA">
        <w:t>”), cuja ata foi arquivada na JUCERJA sob o nº 00003481351, em sessão de 14 de janeiro de 2019, e foi publicada no Diário Oficial do Estado do Rio de Janeiro (“</w:t>
      </w:r>
      <w:r w:rsidR="007A6850" w:rsidRPr="002435BA">
        <w:rPr>
          <w:b/>
        </w:rPr>
        <w:t>DOERJ</w:t>
      </w:r>
      <w:r w:rsidR="007A6850" w:rsidRPr="002435BA">
        <w:t>”) em edição de 16 de janeiro de 2019, e foi publicada no jornal “Valor Econômico” em edição de17 de janeiro de 2019, nos termos do artigo 62, inciso I, e do artigo 289, parágrafo 1º, da Lei das Sociedades por Ações</w:t>
      </w:r>
      <w:r w:rsidR="005E43FA" w:rsidRPr="002435BA">
        <w:rPr>
          <w:lang w:eastAsia="en-US"/>
        </w:rPr>
        <w:t>;</w:t>
      </w:r>
      <w:r w:rsidR="00FC3A69" w:rsidRPr="002435BA">
        <w:rPr>
          <w:lang w:eastAsia="en-US"/>
        </w:rPr>
        <w:t xml:space="preserve"> </w:t>
      </w:r>
    </w:p>
    <w:p w14:paraId="21A4C5C8" w14:textId="77777777" w:rsidR="007A6850" w:rsidRPr="002435BA" w:rsidRDefault="007A6850" w:rsidP="00502EB4">
      <w:pPr>
        <w:pStyle w:val="Recitals"/>
        <w:widowControl w:val="0"/>
        <w:numPr>
          <w:ilvl w:val="0"/>
          <w:numId w:val="3"/>
        </w:numPr>
        <w:ind w:hanging="720"/>
        <w:rPr>
          <w:caps/>
        </w:rPr>
      </w:pPr>
      <w:r w:rsidRPr="002435BA">
        <w:t>A AGE Emissora aprovou, dentre outras características da Emissão e da Oferta, a taxa máxima da Remuneração (conforme definida abaixo), tendo sido autorizada a administração da Emissora a praticar todos os atos necessários para efetivar as deliberações lá consubstanciadas, podendo, inclusive, celebrar o aditamento à Escritura de Emissão de forma a prever a taxa final da Remuneração, dentre outros, podendo, para tanto, negociar e assinar os respectivos instrumentos de contratação e eventuais alterações em aditamentos;</w:t>
      </w:r>
    </w:p>
    <w:p w14:paraId="494457A8" w14:textId="77777777" w:rsidR="00E940DD" w:rsidRPr="002435BA" w:rsidRDefault="007A6850" w:rsidP="00502EB4">
      <w:pPr>
        <w:pStyle w:val="Recitals"/>
        <w:widowControl w:val="0"/>
        <w:numPr>
          <w:ilvl w:val="0"/>
          <w:numId w:val="3"/>
        </w:numPr>
        <w:ind w:hanging="720"/>
        <w:rPr>
          <w:lang w:eastAsia="en-US"/>
        </w:rPr>
      </w:pPr>
      <w:r w:rsidRPr="002435BA">
        <w:t>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r w:rsidRPr="002435BA">
        <w:rPr>
          <w:b/>
        </w:rPr>
        <w:t>RCA Fiadora</w:t>
      </w:r>
      <w:r w:rsidRPr="002435BA">
        <w:t>” e, em conjunto com a AGE Emissora, “</w:t>
      </w:r>
      <w:r w:rsidRPr="002435BA">
        <w:rPr>
          <w:b/>
        </w:rPr>
        <w:t>Atos Societários</w:t>
      </w:r>
      <w:r w:rsidRPr="002435BA">
        <w:t>”), cuja foi arquivada na JUCERJA sob o nº 00003433639 em sessão de 2</w:t>
      </w:r>
      <w:del w:id="0" w:author="Natália Xavier Alencar" w:date="2020-01-06T10:46:00Z">
        <w:r w:rsidRPr="002435BA" w:rsidDel="00301361">
          <w:delText>1</w:delText>
        </w:r>
      </w:del>
      <w:ins w:id="1" w:author="Natália Xavier Alencar" w:date="2020-01-06T10:46:00Z">
        <w:r w:rsidR="00301361">
          <w:t>2</w:t>
        </w:r>
      </w:ins>
      <w:r w:rsidRPr="002435BA">
        <w:t xml:space="preserve"> de novembro de 2018, e foi publicada no DOERJ e no jornal “Valor Econômico” em edição do dia 19 de dezembro de 2018, respectivamente, nos termos do artigo 289, parágrafo 1º, da Lei das Sociedades por Ações;</w:t>
      </w:r>
    </w:p>
    <w:p w14:paraId="5DE3A53E" w14:textId="77777777" w:rsidR="00CE51AE" w:rsidRPr="002435BA" w:rsidRDefault="00CE51AE" w:rsidP="00FA28B4">
      <w:pPr>
        <w:pStyle w:val="Recitals"/>
        <w:widowControl w:val="0"/>
        <w:numPr>
          <w:ilvl w:val="0"/>
          <w:numId w:val="3"/>
        </w:numPr>
        <w:ind w:hanging="720"/>
        <w:rPr>
          <w:b/>
          <w:lang w:eastAsia="en-US"/>
        </w:rPr>
      </w:pPr>
      <w:r w:rsidRPr="002435BA">
        <w:rPr>
          <w:lang w:eastAsia="en-US"/>
        </w:rPr>
        <w:t xml:space="preserve">em </w:t>
      </w:r>
      <w:r w:rsidR="007A6850" w:rsidRPr="002435BA">
        <w:rPr>
          <w:lang w:eastAsia="en-US"/>
        </w:rPr>
        <w:t>11 de janeiro de 2019</w:t>
      </w:r>
      <w:r w:rsidRPr="002435BA">
        <w:rPr>
          <w:lang w:eastAsia="en-US"/>
        </w:rPr>
        <w:t>, a Emissora</w:t>
      </w:r>
      <w:r w:rsidR="00FC3A69" w:rsidRPr="002435BA">
        <w:rPr>
          <w:lang w:eastAsia="en-US"/>
        </w:rPr>
        <w:t>,</w:t>
      </w:r>
      <w:r w:rsidRPr="002435BA">
        <w:rPr>
          <w:lang w:eastAsia="en-US"/>
        </w:rPr>
        <w:t xml:space="preserve"> </w:t>
      </w:r>
      <w:r w:rsidR="00FC3A69" w:rsidRPr="002435BA">
        <w:rPr>
          <w:lang w:eastAsia="en-US"/>
        </w:rPr>
        <w:t xml:space="preserve">a Fiadora e </w:t>
      </w:r>
      <w:r w:rsidRPr="002435BA">
        <w:rPr>
          <w:lang w:eastAsia="en-US"/>
        </w:rPr>
        <w:t xml:space="preserve">o Agente Fiduciário, na qualidade de representante dos Debenturistas, celebraram o </w:t>
      </w:r>
      <w:r w:rsidR="00C73EC5" w:rsidRPr="002435BA">
        <w:rPr>
          <w:lang w:eastAsia="en-US"/>
        </w:rPr>
        <w:t>“</w:t>
      </w:r>
      <w:r w:rsidR="007A6850" w:rsidRPr="002435BA">
        <w:rPr>
          <w:i/>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007A6850" w:rsidRPr="002435BA">
        <w:rPr>
          <w:bCs/>
          <w:i/>
        </w:rPr>
        <w:t xml:space="preserve">, </w:t>
      </w:r>
      <w:r w:rsidR="007A6850" w:rsidRPr="002435BA">
        <w:rPr>
          <w:i/>
        </w:rPr>
        <w:t>da Janaúba Transmissora de Energia Elétrica S.A.</w:t>
      </w:r>
      <w:r w:rsidRPr="002435BA">
        <w:t>”</w:t>
      </w:r>
      <w:r w:rsidRPr="002435BA">
        <w:rPr>
          <w:lang w:eastAsia="en-US"/>
        </w:rPr>
        <w:t xml:space="preserve">, o qual foi devidamente </w:t>
      </w:r>
      <w:r w:rsidR="0064347F" w:rsidRPr="002435BA">
        <w:rPr>
          <w:lang w:eastAsia="en-US"/>
        </w:rPr>
        <w:t xml:space="preserve">(i) </w:t>
      </w:r>
      <w:r w:rsidR="007A6850" w:rsidRPr="002435BA">
        <w:rPr>
          <w:lang w:eastAsia="en-US"/>
        </w:rPr>
        <w:t>inscrito na JUCERJA, em 16 de janeiro de 2019, sob o nº ED333004696000 (“</w:t>
      </w:r>
      <w:r w:rsidR="007A6850" w:rsidRPr="002435BA">
        <w:rPr>
          <w:b/>
          <w:lang w:eastAsia="en-US"/>
        </w:rPr>
        <w:t>Escritura de Emissão</w:t>
      </w:r>
      <w:r w:rsidR="007A6850" w:rsidRPr="002435BA">
        <w:rPr>
          <w:lang w:eastAsia="en-US"/>
        </w:rPr>
        <w:t xml:space="preserve">”); e (ii) </w:t>
      </w:r>
      <w:r w:rsidR="007A6850" w:rsidRPr="002435BA">
        <w:t>em virtude da Fiança prestada pela Fiadora em benefício dos Debenturistas, registrada pela Emissora no 3º Serviço Registral de Títulos e Documentos da Cidade do Rio de Janeiro, Estado do Rio de Janeiro, em 21 de janeiro de 2019, sob o nº 1147448 (“</w:t>
      </w:r>
      <w:r w:rsidR="007A6850" w:rsidRPr="002435BA">
        <w:rPr>
          <w:b/>
        </w:rPr>
        <w:t>Cartório de RTD</w:t>
      </w:r>
      <w:r w:rsidR="007A6850" w:rsidRPr="002435BA">
        <w:t>”);</w:t>
      </w:r>
      <w:r w:rsidR="005E43FA" w:rsidRPr="002435BA">
        <w:t xml:space="preserve"> </w:t>
      </w:r>
    </w:p>
    <w:p w14:paraId="014713DE" w14:textId="77777777" w:rsidR="00135619" w:rsidRPr="002435BA" w:rsidRDefault="00CE51AE" w:rsidP="00502EB4">
      <w:pPr>
        <w:pStyle w:val="Recitals"/>
        <w:widowControl w:val="0"/>
        <w:numPr>
          <w:ilvl w:val="0"/>
          <w:numId w:val="3"/>
        </w:numPr>
        <w:ind w:hanging="720"/>
        <w:rPr>
          <w:lang w:eastAsia="en-US"/>
        </w:rPr>
      </w:pPr>
      <w:proofErr w:type="gramStart"/>
      <w:r w:rsidRPr="002435BA">
        <w:rPr>
          <w:lang w:eastAsia="en-US"/>
        </w:rPr>
        <w:t>em</w:t>
      </w:r>
      <w:proofErr w:type="gramEnd"/>
      <w:r w:rsidRPr="002435BA">
        <w:rPr>
          <w:lang w:eastAsia="en-US"/>
        </w:rPr>
        <w:t xml:space="preserve"> </w:t>
      </w:r>
      <w:r w:rsidR="00135619" w:rsidRPr="00EC3E30">
        <w:t>13</w:t>
      </w:r>
      <w:r w:rsidR="00662B78" w:rsidRPr="002435BA">
        <w:rPr>
          <w:lang w:eastAsia="en-US"/>
        </w:rPr>
        <w:t xml:space="preserve"> </w:t>
      </w:r>
      <w:r w:rsidRPr="002435BA">
        <w:rPr>
          <w:lang w:eastAsia="en-US"/>
        </w:rPr>
        <w:t xml:space="preserve">de </w:t>
      </w:r>
      <w:r w:rsidR="007A6850" w:rsidRPr="002435BA">
        <w:rPr>
          <w:lang w:eastAsia="en-US"/>
        </w:rPr>
        <w:t>fevereiro</w:t>
      </w:r>
      <w:r w:rsidR="00662B78" w:rsidRPr="002435BA">
        <w:rPr>
          <w:lang w:eastAsia="en-US"/>
        </w:rPr>
        <w:t xml:space="preserve"> </w:t>
      </w:r>
      <w:r w:rsidRPr="002435BA">
        <w:rPr>
          <w:lang w:eastAsia="en-US"/>
        </w:rPr>
        <w:t xml:space="preserve">de </w:t>
      </w:r>
      <w:r w:rsidR="00751BDF" w:rsidRPr="002435BA">
        <w:rPr>
          <w:lang w:eastAsia="en-US"/>
        </w:rPr>
        <w:t>201</w:t>
      </w:r>
      <w:r w:rsidR="007A6850" w:rsidRPr="002435BA">
        <w:rPr>
          <w:lang w:eastAsia="en-US"/>
        </w:rPr>
        <w:t>9</w:t>
      </w:r>
      <w:r w:rsidRPr="002435BA">
        <w:rPr>
          <w:lang w:eastAsia="en-US"/>
        </w:rPr>
        <w:t xml:space="preserve">, </w:t>
      </w:r>
      <w:r w:rsidR="0064347F" w:rsidRPr="002435BA">
        <w:t>foi concluído</w:t>
      </w:r>
      <w:r w:rsidR="0064347F" w:rsidRPr="002435BA">
        <w:rPr>
          <w:lang w:eastAsia="en-US"/>
        </w:rPr>
        <w:t xml:space="preserve"> </w:t>
      </w:r>
      <w:r w:rsidRPr="002435BA">
        <w:rPr>
          <w:lang w:eastAsia="en-US"/>
        </w:rPr>
        <w:t xml:space="preserve">o Procedimento de </w:t>
      </w:r>
      <w:r w:rsidRPr="002435BA">
        <w:rPr>
          <w:i/>
          <w:lang w:eastAsia="en-US"/>
        </w:rPr>
        <w:t>Bookbuilding</w:t>
      </w:r>
      <w:r w:rsidR="00C5006E" w:rsidRPr="002435BA">
        <w:rPr>
          <w:lang w:eastAsia="en-US"/>
        </w:rPr>
        <w:t>, o qual definiu</w:t>
      </w:r>
      <w:r w:rsidR="000D0DA3" w:rsidRPr="002435BA">
        <w:rPr>
          <w:lang w:eastAsia="en-US"/>
        </w:rPr>
        <w:t xml:space="preserve"> </w:t>
      </w:r>
      <w:r w:rsidR="007A6850" w:rsidRPr="002435BA">
        <w:rPr>
          <w:lang w:eastAsia="en-US"/>
        </w:rPr>
        <w:t>a taxa final de Remuneração</w:t>
      </w:r>
      <w:r w:rsidR="00C754A2">
        <w:rPr>
          <w:lang w:eastAsia="en-US"/>
        </w:rPr>
        <w:t>, e foi celebrado o “</w:t>
      </w:r>
      <w:r w:rsidR="00C754A2">
        <w:rPr>
          <w:i/>
          <w:lang w:eastAsia="en-US"/>
        </w:rPr>
        <w:t xml:space="preserve">Primeiro </w:t>
      </w:r>
      <w:r w:rsidR="00C754A2" w:rsidRPr="00C754A2">
        <w:rPr>
          <w:i/>
          <w:lang w:eastAsia="en-US"/>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00C754A2">
        <w:rPr>
          <w:lang w:eastAsia="en-US"/>
        </w:rPr>
        <w:t>” (“</w:t>
      </w:r>
      <w:r w:rsidR="00C754A2">
        <w:rPr>
          <w:b/>
          <w:lang w:eastAsia="en-US"/>
        </w:rPr>
        <w:t>Primeiro Aditamento</w:t>
      </w:r>
      <w:r w:rsidR="00C754A2">
        <w:rPr>
          <w:lang w:eastAsia="en-US"/>
        </w:rPr>
        <w:t>”)</w:t>
      </w:r>
      <w:r w:rsidR="00C5006E" w:rsidRPr="002435BA">
        <w:rPr>
          <w:lang w:eastAsia="en-US"/>
        </w:rPr>
        <w:t>;</w:t>
      </w:r>
      <w:r w:rsidR="0064347F" w:rsidRPr="002435BA">
        <w:rPr>
          <w:lang w:eastAsia="en-US"/>
        </w:rPr>
        <w:t xml:space="preserve"> </w:t>
      </w:r>
      <w:r w:rsidR="00FA28B4">
        <w:rPr>
          <w:lang w:eastAsia="en-US"/>
        </w:rPr>
        <w:t>e</w:t>
      </w:r>
    </w:p>
    <w:p w14:paraId="24E5BE20" w14:textId="4D636BF9" w:rsidR="00B249DD" w:rsidRDefault="00C5006E" w:rsidP="00A318C9">
      <w:pPr>
        <w:pStyle w:val="Recitals"/>
        <w:widowControl w:val="0"/>
        <w:numPr>
          <w:ilvl w:val="0"/>
          <w:numId w:val="3"/>
        </w:numPr>
        <w:ind w:hanging="720"/>
        <w:rPr>
          <w:ins w:id="2" w:author="Natália Xavier Alencar" w:date="2020-01-06T15:05:00Z"/>
          <w:lang w:eastAsia="en-US"/>
        </w:rPr>
      </w:pPr>
      <w:proofErr w:type="gramStart"/>
      <w:r w:rsidRPr="002435BA">
        <w:rPr>
          <w:lang w:eastAsia="en-US"/>
        </w:rPr>
        <w:lastRenderedPageBreak/>
        <w:t>as</w:t>
      </w:r>
      <w:proofErr w:type="gramEnd"/>
      <w:r w:rsidRPr="002435BA">
        <w:rPr>
          <w:lang w:eastAsia="en-US"/>
        </w:rPr>
        <w:t xml:space="preserve"> Partes desejam aditar a Escritura de Emissão para</w:t>
      </w:r>
      <w:r w:rsidR="00C754A2" w:rsidRPr="00FA28B4">
        <w:rPr>
          <w:b/>
          <w:lang w:eastAsia="en-US"/>
        </w:rPr>
        <w:t xml:space="preserve"> </w:t>
      </w:r>
      <w:r w:rsidR="00C754A2" w:rsidRPr="004F03D3">
        <w:t xml:space="preserve">alterar </w:t>
      </w:r>
      <w:r w:rsidR="00FA28B4">
        <w:t>o item (a) d</w:t>
      </w:r>
      <w:r w:rsidR="00C754A2" w:rsidRPr="004F03D3">
        <w:t xml:space="preserve">a Cláusula 4.1 da Escritura </w:t>
      </w:r>
      <w:r w:rsidR="00C754A2" w:rsidRPr="00FA28B4">
        <w:t xml:space="preserve">de Emissão de forma a corrigir </w:t>
      </w:r>
      <w:r w:rsidR="00FA28B4" w:rsidRPr="00FA28B4">
        <w:t>erro de digitação referente a</w:t>
      </w:r>
      <w:r w:rsidR="00C754A2" w:rsidRPr="00FA28B4">
        <w:t>o</w:t>
      </w:r>
      <w:r w:rsidR="00FA28B4" w:rsidRPr="00FA28B4">
        <w:t xml:space="preserve"> Objetivo </w:t>
      </w:r>
      <w:r w:rsidR="00C754A2" w:rsidRPr="00FA28B4">
        <w:t>do Projeto Janaúba</w:t>
      </w:r>
      <w:r w:rsidR="00FA28B4" w:rsidRPr="00FA28B4">
        <w:t xml:space="preserve">, de </w:t>
      </w:r>
      <w:r w:rsidR="00FA28B4" w:rsidRPr="00FA28B4">
        <w:rPr>
          <w:lang w:eastAsia="en-US"/>
        </w:rPr>
        <w:t>modo que</w:t>
      </w:r>
      <w:ins w:id="3" w:author="Natália Xavier Alencar" w:date="2020-01-06T15:05:00Z">
        <w:r w:rsidR="00B249DD">
          <w:rPr>
            <w:lang w:eastAsia="en-US"/>
          </w:rPr>
          <w:t xml:space="preserve"> passe a refletir </w:t>
        </w:r>
      </w:ins>
      <w:ins w:id="4" w:author="Natália Xavier Alencar" w:date="2020-01-06T15:13:00Z">
        <w:r w:rsidR="0043032C">
          <w:rPr>
            <w:lang w:eastAsia="en-US"/>
          </w:rPr>
          <w:t xml:space="preserve">a redação </w:t>
        </w:r>
      </w:ins>
      <w:ins w:id="5" w:author="Natália Xavier Alencar" w:date="2020-01-06T15:39:00Z">
        <w:r w:rsidR="00933449">
          <w:rPr>
            <w:lang w:eastAsia="en-US"/>
          </w:rPr>
          <w:t xml:space="preserve">completa </w:t>
        </w:r>
      </w:ins>
      <w:ins w:id="6" w:author="Natália Xavier Alencar" w:date="2020-01-06T15:23:00Z">
        <w:r w:rsidR="00432883">
          <w:rPr>
            <w:lang w:eastAsia="en-US"/>
          </w:rPr>
          <w:t>d</w:t>
        </w:r>
      </w:ins>
      <w:ins w:id="7" w:author="Natália Xavier Alencar" w:date="2020-01-06T15:13:00Z">
        <w:r w:rsidR="0043032C">
          <w:rPr>
            <w:lang w:eastAsia="en-US"/>
          </w:rPr>
          <w:t xml:space="preserve">o </w:t>
        </w:r>
      </w:ins>
      <w:ins w:id="8" w:author="Natália Xavier Alencar" w:date="2020-01-06T15:10:00Z">
        <w:r w:rsidR="00B249DD">
          <w:rPr>
            <w:lang w:eastAsia="en-US"/>
          </w:rPr>
          <w:t xml:space="preserve">item 08 do </w:t>
        </w:r>
      </w:ins>
      <w:ins w:id="9" w:author="Natália Xavier Alencar" w:date="2020-01-06T15:06:00Z">
        <w:r w:rsidR="00B249DD">
          <w:rPr>
            <w:lang w:eastAsia="en-US"/>
          </w:rPr>
          <w:t xml:space="preserve">Anexo </w:t>
        </w:r>
      </w:ins>
      <w:ins w:id="10" w:author="Natália Xavier Alencar" w:date="2020-01-06T15:07:00Z">
        <w:r w:rsidR="00B249DD">
          <w:rPr>
            <w:lang w:eastAsia="en-US"/>
          </w:rPr>
          <w:t xml:space="preserve">da Portaria </w:t>
        </w:r>
      </w:ins>
      <w:ins w:id="11" w:author="Natália Xavier Alencar" w:date="2020-01-06T15:09:00Z">
        <w:r w:rsidR="00B249DD">
          <w:rPr>
            <w:lang w:eastAsia="en-US"/>
          </w:rPr>
          <w:t>MME Janaúba</w:t>
        </w:r>
      </w:ins>
      <w:ins w:id="12" w:author="Natália Xavier Alencar" w:date="2020-01-06T15:10:00Z">
        <w:r w:rsidR="00B249DD">
          <w:rPr>
            <w:lang w:eastAsia="en-US"/>
          </w:rPr>
          <w:t xml:space="preserve">, que </w:t>
        </w:r>
      </w:ins>
      <w:ins w:id="13" w:author="Natália Xavier Alencar" w:date="2020-01-06T15:15:00Z">
        <w:r w:rsidR="0043032C">
          <w:rPr>
            <w:lang w:eastAsia="en-US"/>
          </w:rPr>
          <w:t>descreve o P</w:t>
        </w:r>
        <w:r w:rsidR="00432883">
          <w:rPr>
            <w:lang w:eastAsia="en-US"/>
          </w:rPr>
          <w:t xml:space="preserve">rojeto </w:t>
        </w:r>
      </w:ins>
      <w:ins w:id="14" w:author="Natália Xavier Alencar" w:date="2020-01-06T15:27:00Z">
        <w:r w:rsidR="00432883">
          <w:rPr>
            <w:lang w:eastAsia="en-US"/>
          </w:rPr>
          <w:t>Janaúba, para os fins do artigo 2</w:t>
        </w:r>
      </w:ins>
      <w:ins w:id="15" w:author="Natália Xavier Alencar" w:date="2020-01-06T15:28:00Z">
        <w:r w:rsidR="00432883">
          <w:rPr>
            <w:lang w:eastAsia="en-US"/>
          </w:rPr>
          <w:t>º da Lei 12.431/11;</w:t>
        </w:r>
      </w:ins>
      <w:del w:id="16" w:author="Natália Xavier Alencar" w:date="2020-01-06T15:05:00Z">
        <w:r w:rsidR="00FA28B4" w:rsidDel="00B249DD">
          <w:rPr>
            <w:lang w:eastAsia="en-US"/>
          </w:rPr>
          <w:delText>,</w:delText>
        </w:r>
      </w:del>
      <w:r w:rsidR="00FA28B4">
        <w:rPr>
          <w:lang w:eastAsia="en-US"/>
        </w:rPr>
        <w:t xml:space="preserve"> </w:t>
      </w:r>
      <w:bookmarkStart w:id="17" w:name="_GoBack"/>
      <w:bookmarkEnd w:id="17"/>
    </w:p>
    <w:p w14:paraId="1ED1E50C" w14:textId="1CBB986F" w:rsidR="00FA28B4" w:rsidRPr="002435BA" w:rsidRDefault="00FA28B4" w:rsidP="00A318C9">
      <w:pPr>
        <w:pStyle w:val="Recitals"/>
        <w:widowControl w:val="0"/>
        <w:numPr>
          <w:ilvl w:val="0"/>
          <w:numId w:val="3"/>
        </w:numPr>
        <w:ind w:hanging="720"/>
        <w:rPr>
          <w:lang w:eastAsia="en-US"/>
        </w:rPr>
      </w:pPr>
      <w:proofErr w:type="gramStart"/>
      <w:r>
        <w:rPr>
          <w:lang w:eastAsia="en-US"/>
        </w:rPr>
        <w:t>nos</w:t>
      </w:r>
      <w:proofErr w:type="gramEnd"/>
      <w:r>
        <w:rPr>
          <w:lang w:eastAsia="en-US"/>
        </w:rPr>
        <w:t xml:space="preserve"> termos da Cláusula 14.3 da Escritura de Emissão,</w:t>
      </w:r>
      <w:r w:rsidRPr="00FA28B4">
        <w:rPr>
          <w:lang w:eastAsia="en-US"/>
        </w:rPr>
        <w:t xml:space="preserve"> não se faz necessária a realização de Assembleia Geral de Debenturistas </w:t>
      </w:r>
      <w:r w:rsidRPr="00FA28B4">
        <w:rPr>
          <w:color w:val="000000"/>
        </w:rPr>
        <w:t>(conforme definida na Escritura de Emissão)</w:t>
      </w:r>
      <w:r w:rsidRPr="00FA28B4">
        <w:rPr>
          <w:lang w:eastAsia="en-US"/>
        </w:rPr>
        <w:t xml:space="preserve"> para a celebração do presente </w:t>
      </w:r>
      <w:r w:rsidRPr="00FA28B4">
        <w:t>Segundo</w:t>
      </w:r>
      <w:r w:rsidRPr="00FA28B4">
        <w:rPr>
          <w:lang w:eastAsia="en-US"/>
        </w:rPr>
        <w:t xml:space="preserve"> Aditamento</w:t>
      </w:r>
      <w:r>
        <w:rPr>
          <w:lang w:eastAsia="en-US"/>
        </w:rPr>
        <w:t>.</w:t>
      </w:r>
    </w:p>
    <w:p w14:paraId="754CB614" w14:textId="77777777" w:rsidR="00CE51AE" w:rsidRPr="002435BA" w:rsidRDefault="00CE51AE" w:rsidP="00AE3C74">
      <w:pPr>
        <w:tabs>
          <w:tab w:val="left" w:pos="1134"/>
        </w:tabs>
        <w:autoSpaceDE/>
        <w:autoSpaceDN/>
        <w:adjustRightInd/>
        <w:spacing w:after="140" w:line="290" w:lineRule="auto"/>
        <w:rPr>
          <w:rFonts w:ascii="Arial" w:hAnsi="Arial" w:cs="Arial"/>
          <w:color w:val="000000"/>
          <w:sz w:val="20"/>
          <w:szCs w:val="20"/>
        </w:rPr>
      </w:pPr>
      <w:r w:rsidRPr="002435BA">
        <w:rPr>
          <w:rFonts w:ascii="Arial" w:hAnsi="Arial" w:cs="Arial"/>
          <w:color w:val="000000"/>
          <w:sz w:val="20"/>
          <w:szCs w:val="20"/>
        </w:rPr>
        <w:t xml:space="preserve">As palavras e os termos iniciados por letra maiúscula utilizados neste </w:t>
      </w:r>
      <w:r w:rsidR="00C754A2" w:rsidRPr="00C754A2">
        <w:rPr>
          <w:rFonts w:ascii="Arial" w:hAnsi="Arial" w:cs="Arial"/>
          <w:color w:val="000000"/>
          <w:sz w:val="20"/>
          <w:szCs w:val="20"/>
        </w:rPr>
        <w:t>Segundo</w:t>
      </w:r>
      <w:r w:rsidR="00AD57F1" w:rsidRPr="002435BA">
        <w:rPr>
          <w:rFonts w:ascii="Arial" w:hAnsi="Arial" w:cs="Arial"/>
          <w:color w:val="000000"/>
          <w:sz w:val="20"/>
          <w:szCs w:val="20"/>
        </w:rPr>
        <w:t xml:space="preserve"> </w:t>
      </w:r>
      <w:r w:rsidR="00C5006E" w:rsidRPr="002435BA">
        <w:rPr>
          <w:rFonts w:ascii="Arial" w:hAnsi="Arial" w:cs="Arial"/>
          <w:color w:val="000000"/>
          <w:sz w:val="20"/>
          <w:szCs w:val="20"/>
        </w:rPr>
        <w:t>Aditamento</w:t>
      </w:r>
      <w:r w:rsidRPr="002435BA">
        <w:rPr>
          <w:rFonts w:ascii="Arial" w:hAnsi="Arial" w:cs="Arial"/>
          <w:color w:val="000000"/>
          <w:sz w:val="20"/>
          <w:szCs w:val="20"/>
        </w:rPr>
        <w:t xml:space="preserve"> que não estiverem aqui expressamente definidos, grafados em português ou em qualquer língua estrangeira terão o mesmo significado que lhes foi atribuído na Escritura de Emissão, ainda que posteriormente ao seu uso.</w:t>
      </w:r>
    </w:p>
    <w:p w14:paraId="1AF215DE" w14:textId="77777777" w:rsidR="00E73DA7" w:rsidRPr="002435BA" w:rsidRDefault="00C5006E" w:rsidP="00502EB4">
      <w:pPr>
        <w:pStyle w:val="Level1"/>
        <w:keepNext w:val="0"/>
        <w:widowControl w:val="0"/>
        <w:numPr>
          <w:ilvl w:val="0"/>
          <w:numId w:val="5"/>
        </w:numPr>
        <w:spacing w:before="0"/>
        <w:jc w:val="center"/>
        <w:rPr>
          <w:sz w:val="20"/>
          <w:szCs w:val="20"/>
          <w:u w:val="single"/>
        </w:rPr>
      </w:pPr>
      <w:r w:rsidRPr="002435BA">
        <w:rPr>
          <w:sz w:val="20"/>
          <w:szCs w:val="20"/>
        </w:rPr>
        <w:t xml:space="preserve">CLÁUSULA PRIMEIRA – AUTORIZAÇÃO E </w:t>
      </w:r>
      <w:r w:rsidR="00CE51AE" w:rsidRPr="002435BA">
        <w:rPr>
          <w:sz w:val="20"/>
          <w:szCs w:val="20"/>
        </w:rPr>
        <w:t>REQUISITOS</w:t>
      </w:r>
    </w:p>
    <w:p w14:paraId="543D936E" w14:textId="77777777" w:rsidR="00CE51AE" w:rsidRPr="002435BA" w:rsidRDefault="00CE51AE" w:rsidP="00AE3C74">
      <w:pPr>
        <w:pStyle w:val="Level2"/>
        <w:rPr>
          <w:szCs w:val="20"/>
        </w:rPr>
      </w:pPr>
      <w:r w:rsidRPr="002435BA">
        <w:rPr>
          <w:szCs w:val="20"/>
        </w:rPr>
        <w:t xml:space="preserve">O presente </w:t>
      </w:r>
      <w:r w:rsidR="00C754A2">
        <w:t>Segundo</w:t>
      </w:r>
      <w:r w:rsidR="00402207" w:rsidRPr="002435BA">
        <w:rPr>
          <w:szCs w:val="20"/>
        </w:rPr>
        <w:t xml:space="preserve"> </w:t>
      </w:r>
      <w:r w:rsidR="00C5006E" w:rsidRPr="002435BA">
        <w:rPr>
          <w:szCs w:val="20"/>
        </w:rPr>
        <w:t>Aditamento</w:t>
      </w:r>
      <w:r w:rsidRPr="002435BA">
        <w:rPr>
          <w:szCs w:val="20"/>
        </w:rPr>
        <w:t xml:space="preserve"> é firmado pela Emissora</w:t>
      </w:r>
      <w:r w:rsidR="00D24F1E" w:rsidRPr="002435BA">
        <w:rPr>
          <w:szCs w:val="20"/>
        </w:rPr>
        <w:t xml:space="preserve"> e pela Fiadora</w:t>
      </w:r>
      <w:r w:rsidRPr="002435BA">
        <w:rPr>
          <w:szCs w:val="20"/>
        </w:rPr>
        <w:t xml:space="preserve">, com base nas deliberações aprovadas pela </w:t>
      </w:r>
      <w:r w:rsidR="00402207" w:rsidRPr="002435BA">
        <w:rPr>
          <w:szCs w:val="20"/>
        </w:rPr>
        <w:t xml:space="preserve">AGE </w:t>
      </w:r>
      <w:r w:rsidRPr="002435BA">
        <w:rPr>
          <w:szCs w:val="20"/>
        </w:rPr>
        <w:t>Emissora</w:t>
      </w:r>
      <w:r w:rsidR="00D24F1E" w:rsidRPr="002435BA">
        <w:rPr>
          <w:szCs w:val="20"/>
        </w:rPr>
        <w:t xml:space="preserve"> e da RCA Fiadora, respectivamente</w:t>
      </w:r>
      <w:r w:rsidRPr="002435BA">
        <w:rPr>
          <w:szCs w:val="20"/>
        </w:rPr>
        <w:t>.</w:t>
      </w:r>
    </w:p>
    <w:p w14:paraId="594DBC20" w14:textId="77777777" w:rsidR="00CE51AE" w:rsidRPr="00C754A2" w:rsidRDefault="00CE51AE" w:rsidP="00C754A2">
      <w:pPr>
        <w:pStyle w:val="Level2"/>
        <w:rPr>
          <w:szCs w:val="20"/>
        </w:rPr>
      </w:pPr>
      <w:r w:rsidRPr="002435BA">
        <w:rPr>
          <w:szCs w:val="20"/>
        </w:rPr>
        <w:t xml:space="preserve">Este </w:t>
      </w:r>
      <w:r w:rsidR="00C754A2" w:rsidRPr="00C754A2">
        <w:rPr>
          <w:szCs w:val="20"/>
        </w:rPr>
        <w:t>Segundo</w:t>
      </w:r>
      <w:r w:rsidR="00402207" w:rsidRPr="002435BA">
        <w:rPr>
          <w:szCs w:val="20"/>
        </w:rPr>
        <w:t xml:space="preserve"> </w:t>
      </w:r>
      <w:r w:rsidR="00C5006E" w:rsidRPr="002435BA">
        <w:rPr>
          <w:szCs w:val="20"/>
        </w:rPr>
        <w:t>Aditamento</w:t>
      </w:r>
      <w:r w:rsidRPr="002435BA">
        <w:rPr>
          <w:szCs w:val="20"/>
        </w:rPr>
        <w:t xml:space="preserve"> deverá ser </w:t>
      </w:r>
      <w:r w:rsidR="00D24F1E" w:rsidRPr="002435BA">
        <w:rPr>
          <w:szCs w:val="20"/>
        </w:rPr>
        <w:t xml:space="preserve">inscrito </w:t>
      </w:r>
      <w:r w:rsidR="007A6850" w:rsidRPr="002435BA">
        <w:rPr>
          <w:szCs w:val="20"/>
        </w:rPr>
        <w:t>na JUCERJA, conforme disposto no artigo 62, inciso II, e parágrafo 3º, da Lei das Sociedades por Ações</w:t>
      </w:r>
      <w:r w:rsidRPr="002435BA">
        <w:rPr>
          <w:szCs w:val="20"/>
        </w:rPr>
        <w:t xml:space="preserve">, sendo que </w:t>
      </w:r>
      <w:r w:rsidR="00D24F1E" w:rsidRPr="002435BA">
        <w:rPr>
          <w:szCs w:val="20"/>
        </w:rPr>
        <w:t>1 (uma) via eletrônica (formato pdf)</w:t>
      </w:r>
      <w:r w:rsidR="00135619" w:rsidRPr="002435BA">
        <w:rPr>
          <w:szCs w:val="20"/>
        </w:rPr>
        <w:t xml:space="preserve"> deste </w:t>
      </w:r>
      <w:r w:rsidR="00C754A2" w:rsidRPr="00C754A2">
        <w:rPr>
          <w:szCs w:val="20"/>
        </w:rPr>
        <w:t>Segundo</w:t>
      </w:r>
      <w:r w:rsidR="00135619" w:rsidRPr="002435BA">
        <w:rPr>
          <w:szCs w:val="20"/>
        </w:rPr>
        <w:t xml:space="preserve"> Aditamento</w:t>
      </w:r>
      <w:r w:rsidR="00D24F1E" w:rsidRPr="002435BA">
        <w:rPr>
          <w:szCs w:val="20"/>
        </w:rPr>
        <w:t xml:space="preserve">, contendo a chancela digital da </w:t>
      </w:r>
      <w:r w:rsidR="00135619" w:rsidRPr="002435BA">
        <w:rPr>
          <w:szCs w:val="20"/>
        </w:rPr>
        <w:t xml:space="preserve">JUCERJA deverá ser entregue ao Agente Fiduciário </w:t>
      </w:r>
      <w:r w:rsidR="00D24F1E" w:rsidRPr="002435BA">
        <w:rPr>
          <w:szCs w:val="20"/>
        </w:rPr>
        <w:t>no prazo de até 5 (cinco) Dias Úteis (conforme abaixo definidos) contados da data do efetivo registro</w:t>
      </w:r>
      <w:r w:rsidRPr="002435BA">
        <w:rPr>
          <w:szCs w:val="20"/>
        </w:rPr>
        <w:t>.</w:t>
      </w:r>
    </w:p>
    <w:p w14:paraId="1636F750" w14:textId="77777777" w:rsidR="006D50C4" w:rsidRDefault="007A6850" w:rsidP="00C754A2">
      <w:pPr>
        <w:pStyle w:val="Level2"/>
        <w:rPr>
          <w:szCs w:val="20"/>
        </w:rPr>
      </w:pPr>
      <w:r w:rsidRPr="002435BA">
        <w:rPr>
          <w:szCs w:val="20"/>
        </w:rPr>
        <w:t xml:space="preserve">Em virtude da Fiança prestada pela Fiadora, nos termos da Escritura de Emissão, em benefício dos Debenturistas, este </w:t>
      </w:r>
      <w:r w:rsidR="00C754A2" w:rsidRPr="00C754A2">
        <w:rPr>
          <w:szCs w:val="20"/>
        </w:rPr>
        <w:t>Segundo</w:t>
      </w:r>
      <w:r w:rsidRPr="002435BA">
        <w:rPr>
          <w:szCs w:val="20"/>
        </w:rPr>
        <w:t xml:space="preserve"> Aditamento, será registrado pela Emissora, às suas expensas, no competente Cartório de RTD, em até 5 (cinco) Dias Úteis a contar da data de assinatura deste </w:t>
      </w:r>
      <w:r w:rsidR="00C754A2" w:rsidRPr="00C754A2">
        <w:rPr>
          <w:szCs w:val="20"/>
        </w:rPr>
        <w:t>Segundo</w:t>
      </w:r>
      <w:r w:rsidRPr="002435BA">
        <w:rPr>
          <w:szCs w:val="20"/>
        </w:rPr>
        <w:t xml:space="preserve"> Aditamento, nos termos da Lei n.º 6.015, de 31 de dezembro de 1973, conforme em vigor.</w:t>
      </w:r>
      <w:r w:rsidR="00135619" w:rsidRPr="002435BA">
        <w:rPr>
          <w:szCs w:val="20"/>
        </w:rPr>
        <w:t xml:space="preserve"> </w:t>
      </w:r>
      <w:r w:rsidRPr="002435BA">
        <w:rPr>
          <w:szCs w:val="20"/>
        </w:rPr>
        <w:t xml:space="preserve">A Emissora se compromete a entregar ao Agente Fiduciário, no prazo de até 5 (cinco) Dias Úteis contados da data do efetivo registro, 1 (uma) via original e digitalizada deste </w:t>
      </w:r>
      <w:r w:rsidR="00C754A2" w:rsidRPr="00C754A2">
        <w:rPr>
          <w:szCs w:val="20"/>
        </w:rPr>
        <w:t>Segundo</w:t>
      </w:r>
      <w:r w:rsidRPr="002435BA">
        <w:rPr>
          <w:szCs w:val="20"/>
        </w:rPr>
        <w:t xml:space="preserve"> Aditamento devidamente registrados nos Cartórios de RTD.</w:t>
      </w:r>
      <w:r w:rsidR="006D50C4" w:rsidRPr="002435BA">
        <w:rPr>
          <w:szCs w:val="20"/>
        </w:rPr>
        <w:t xml:space="preserve"> </w:t>
      </w:r>
    </w:p>
    <w:p w14:paraId="55BA69D0" w14:textId="77777777" w:rsidR="00C614E5" w:rsidRPr="002435BA" w:rsidRDefault="00C614E5" w:rsidP="00FA28B4">
      <w:pPr>
        <w:pStyle w:val="Level2"/>
        <w:numPr>
          <w:ilvl w:val="0"/>
          <w:numId w:val="0"/>
        </w:numPr>
        <w:ind w:left="680"/>
        <w:rPr>
          <w:szCs w:val="20"/>
        </w:rPr>
      </w:pPr>
    </w:p>
    <w:p w14:paraId="6B7A41C7" w14:textId="77777777" w:rsidR="00C5006E" w:rsidRPr="002435BA" w:rsidRDefault="00C5006E" w:rsidP="00502EB4">
      <w:pPr>
        <w:pStyle w:val="Level1"/>
        <w:keepNext w:val="0"/>
        <w:widowControl w:val="0"/>
        <w:numPr>
          <w:ilvl w:val="0"/>
          <w:numId w:val="5"/>
        </w:numPr>
        <w:spacing w:before="0"/>
        <w:jc w:val="center"/>
        <w:rPr>
          <w:sz w:val="20"/>
          <w:szCs w:val="20"/>
          <w:u w:val="single"/>
        </w:rPr>
      </w:pPr>
      <w:bookmarkStart w:id="18" w:name="_Ref520821707"/>
      <w:r w:rsidRPr="002435BA">
        <w:rPr>
          <w:sz w:val="20"/>
          <w:szCs w:val="20"/>
        </w:rPr>
        <w:t xml:space="preserve">CLÁUSULA </w:t>
      </w:r>
      <w:r w:rsidR="00FA58F9" w:rsidRPr="002435BA">
        <w:rPr>
          <w:sz w:val="20"/>
          <w:szCs w:val="20"/>
        </w:rPr>
        <w:t xml:space="preserve">SEGUNDA </w:t>
      </w:r>
      <w:r w:rsidRPr="002435BA">
        <w:rPr>
          <w:sz w:val="20"/>
          <w:szCs w:val="20"/>
        </w:rPr>
        <w:t>– ADITAMENTO</w:t>
      </w:r>
      <w:r w:rsidR="00C13B54" w:rsidRPr="002435BA">
        <w:rPr>
          <w:sz w:val="20"/>
          <w:szCs w:val="20"/>
        </w:rPr>
        <w:t>S</w:t>
      </w:r>
      <w:bookmarkEnd w:id="18"/>
    </w:p>
    <w:p w14:paraId="4C3A5ABD" w14:textId="77777777" w:rsidR="00BF6F3D" w:rsidRDefault="00C754A2" w:rsidP="00FA28B4">
      <w:pPr>
        <w:pStyle w:val="Level2"/>
        <w:numPr>
          <w:ilvl w:val="1"/>
          <w:numId w:val="5"/>
        </w:numPr>
      </w:pPr>
      <w:bookmarkStart w:id="19" w:name="_DV_M9"/>
      <w:bookmarkStart w:id="20" w:name="_DV_M10"/>
      <w:bookmarkEnd w:id="19"/>
      <w:bookmarkEnd w:id="20"/>
      <w:r w:rsidRPr="004F03D3">
        <w:t>As Partes decidem alterar</w:t>
      </w:r>
      <w:r w:rsidR="00FA28B4">
        <w:t xml:space="preserve"> o item (a) d</w:t>
      </w:r>
      <w:r w:rsidRPr="004F03D3">
        <w:t xml:space="preserve">a Cláusula 4.1 da Escritura de Emissão de forma a corrigir </w:t>
      </w:r>
      <w:r w:rsidR="00FA28B4">
        <w:t xml:space="preserve">erro de digitação referente ao Objetivo </w:t>
      </w:r>
      <w:r w:rsidRPr="004F03D3">
        <w:t>do Projeto Janaúba</w:t>
      </w:r>
      <w:r w:rsidRPr="00C754A2">
        <w:rPr>
          <w:i/>
        </w:rPr>
        <w:t>,</w:t>
      </w:r>
      <w:r w:rsidRPr="004F03D3">
        <w:t xml:space="preserve"> </w:t>
      </w:r>
      <w:r w:rsidR="00FA28B4">
        <w:t>o</w:t>
      </w:r>
      <w:r w:rsidRPr="004F03D3">
        <w:t xml:space="preserve"> </w:t>
      </w:r>
      <w:r w:rsidR="00FA28B4">
        <w:t xml:space="preserve">qual </w:t>
      </w:r>
      <w:r w:rsidRPr="004F03D3">
        <w:t>passar</w:t>
      </w:r>
      <w:r w:rsidR="00FA28B4">
        <w:t>á</w:t>
      </w:r>
      <w:r w:rsidRPr="004F03D3">
        <w:t xml:space="preserve"> a vigorar com as seguintes redações:</w:t>
      </w:r>
    </w:p>
    <w:p w14:paraId="75B7F0C7" w14:textId="297ABECF" w:rsidR="00C754A2" w:rsidRPr="004F03D3" w:rsidRDefault="00C754A2" w:rsidP="00FA28B4">
      <w:pPr>
        <w:pStyle w:val="Level2"/>
        <w:numPr>
          <w:ilvl w:val="0"/>
          <w:numId w:val="0"/>
        </w:numPr>
        <w:ind w:left="680"/>
        <w:rPr>
          <w:i/>
        </w:rPr>
      </w:pPr>
      <w:r w:rsidRPr="004F03D3">
        <w:t>“</w:t>
      </w:r>
      <w:r w:rsidRPr="004F03D3">
        <w:rPr>
          <w:i/>
        </w:rPr>
        <w:t>(</w:t>
      </w:r>
      <w:r w:rsidR="00FA28B4">
        <w:rPr>
          <w:i/>
        </w:rPr>
        <w:t>a</w:t>
      </w:r>
      <w:r w:rsidRPr="004F03D3">
        <w:rPr>
          <w:i/>
        </w:rPr>
        <w:t>)</w:t>
      </w:r>
      <w:r w:rsidR="00FA28B4">
        <w:rPr>
          <w:i/>
        </w:rPr>
        <w:t xml:space="preserve"> </w:t>
      </w:r>
      <w:r w:rsidRPr="004F03D3">
        <w:rPr>
          <w:b/>
          <w:i/>
        </w:rPr>
        <w:t>Objetivo do Projeto:</w:t>
      </w:r>
      <w:r w:rsidRPr="004F03D3">
        <w:rPr>
          <w:i/>
        </w:rPr>
        <w:t xml:space="preserve"> Projeto de transmissão de energia elétrica relativo ao Lote 17 do Leilão de Transmissão n° 013/2015 – ANEEL - 2ª etapa, compreendendo: </w:t>
      </w:r>
      <w:r w:rsidRPr="004F03D3">
        <w:rPr>
          <w:b/>
          <w:bCs/>
          <w:i/>
        </w:rPr>
        <w:t>(i)</w:t>
      </w:r>
      <w:r w:rsidRPr="004F03D3">
        <w:rPr>
          <w:bCs/>
          <w:i/>
        </w:rPr>
        <w:t> </w:t>
      </w:r>
      <w:r w:rsidRPr="004F03D3">
        <w:rPr>
          <w:i/>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4F03D3">
        <w:rPr>
          <w:b/>
          <w:bCs/>
          <w:i/>
        </w:rPr>
        <w:t>(ii)</w:t>
      </w:r>
      <w:r w:rsidRPr="004F03D3">
        <w:rPr>
          <w:bCs/>
          <w:i/>
        </w:rPr>
        <w:t xml:space="preserve"> pela Linha de Transmissão Bom Jesus da Lapa II – Janaúba 3, em 500 kV, circuito simples, com extensão aproximada de 304 km, com origem na Subestação Bom Jesus da Lapa II e término na Subestação Janaúba 3; </w:t>
      </w:r>
      <w:r w:rsidRPr="004F03D3">
        <w:rPr>
          <w:b/>
          <w:bCs/>
          <w:i/>
        </w:rPr>
        <w:t>(iii)</w:t>
      </w:r>
      <w:r w:rsidRPr="004F03D3">
        <w:rPr>
          <w:bCs/>
          <w:i/>
        </w:rPr>
        <w:t> pela S</w:t>
      </w:r>
      <w:ins w:id="21" w:author="Natália Xavier Alencar" w:date="2020-01-06T15:32:00Z">
        <w:r w:rsidR="008A6D12">
          <w:rPr>
            <w:bCs/>
            <w:i/>
          </w:rPr>
          <w:t>ubestação</w:t>
        </w:r>
      </w:ins>
      <w:del w:id="22" w:author="Natália Xavier Alencar" w:date="2020-01-06T15:32:00Z">
        <w:r w:rsidRPr="004F03D3" w:rsidDel="008A6D12">
          <w:rPr>
            <w:bCs/>
            <w:i/>
          </w:rPr>
          <w:delText>E</w:delText>
        </w:r>
      </w:del>
      <w:r w:rsidRPr="004F03D3">
        <w:rPr>
          <w:bCs/>
          <w:i/>
        </w:rPr>
        <w:t xml:space="preserve"> Janaúba 3 500 kV; </w:t>
      </w:r>
      <w:r w:rsidRPr="004F03D3">
        <w:rPr>
          <w:b/>
          <w:bCs/>
          <w:i/>
        </w:rPr>
        <w:t>(iv)</w:t>
      </w:r>
      <w:r w:rsidRPr="004F03D3">
        <w:rPr>
          <w:bCs/>
          <w:i/>
        </w:rPr>
        <w:t> </w:t>
      </w:r>
      <w:r w:rsidRPr="004F03D3">
        <w:rPr>
          <w:i/>
        </w:rPr>
        <w:t xml:space="preserve">conexões de unidades de reatores de barra e de linha, entradas de linha, interligações de barramentos, barramentos, instalações vinculadas e demais instalações </w:t>
      </w:r>
      <w:r w:rsidRPr="004F03D3">
        <w:rPr>
          <w:i/>
        </w:rPr>
        <w:lastRenderedPageBreak/>
        <w:t>necessárias às funções de medição, supervisão, proteção, comando, controle, telecomunicação, administração e apoio (“</w:t>
      </w:r>
      <w:r w:rsidRPr="004F03D3">
        <w:rPr>
          <w:b/>
          <w:i/>
        </w:rPr>
        <w:t>Projeto Janaúba</w:t>
      </w:r>
      <w:r w:rsidRPr="004F03D3">
        <w:rPr>
          <w:i/>
        </w:rPr>
        <w:t>”).</w:t>
      </w:r>
    </w:p>
    <w:p w14:paraId="2C9D069E" w14:textId="77777777" w:rsidR="00C754A2" w:rsidRDefault="00C754A2" w:rsidP="00FA28B4">
      <w:pPr>
        <w:pStyle w:val="Level2"/>
        <w:numPr>
          <w:ilvl w:val="0"/>
          <w:numId w:val="0"/>
        </w:numPr>
      </w:pPr>
    </w:p>
    <w:p w14:paraId="1F13ACD9" w14:textId="77777777" w:rsidR="00C73EC5" w:rsidRPr="002435BA" w:rsidRDefault="00C73EC5">
      <w:pPr>
        <w:pStyle w:val="Level1"/>
        <w:keepNext w:val="0"/>
        <w:widowControl w:val="0"/>
        <w:spacing w:before="0"/>
        <w:jc w:val="center"/>
        <w:rPr>
          <w:sz w:val="20"/>
          <w:szCs w:val="20"/>
        </w:rPr>
      </w:pPr>
      <w:r w:rsidRPr="002435BA">
        <w:rPr>
          <w:sz w:val="20"/>
          <w:szCs w:val="20"/>
        </w:rPr>
        <w:t>CLÁUSULA TERCEIRA</w:t>
      </w:r>
      <w:r w:rsidR="0062058E" w:rsidRPr="002435BA">
        <w:rPr>
          <w:sz w:val="20"/>
          <w:szCs w:val="20"/>
        </w:rPr>
        <w:t xml:space="preserve"> -</w:t>
      </w:r>
      <w:r w:rsidRPr="002435BA">
        <w:rPr>
          <w:sz w:val="20"/>
          <w:szCs w:val="20"/>
        </w:rPr>
        <w:t xml:space="preserve"> DECLARAÇÕES DA EMISSORA</w:t>
      </w:r>
      <w:r w:rsidR="007A6850" w:rsidRPr="002435BA">
        <w:rPr>
          <w:sz w:val="20"/>
          <w:szCs w:val="20"/>
        </w:rPr>
        <w:t>, DA FIADORA E DO AGENTE FIDUCIÁRIO</w:t>
      </w:r>
    </w:p>
    <w:p w14:paraId="50DAC551" w14:textId="77777777" w:rsidR="00C115BB" w:rsidRPr="002435BA" w:rsidRDefault="00C115BB">
      <w:pPr>
        <w:pStyle w:val="Level2"/>
        <w:rPr>
          <w:szCs w:val="20"/>
        </w:rPr>
      </w:pPr>
      <w:r w:rsidRPr="002435BA">
        <w:rPr>
          <w:szCs w:val="20"/>
        </w:rPr>
        <w:t xml:space="preserve">As Partes, neste ato, declaram que todas as obrigações assumidas na Escritura de Emissão se aplicam a este </w:t>
      </w:r>
      <w:r w:rsidR="00C754A2">
        <w:rPr>
          <w:szCs w:val="20"/>
        </w:rPr>
        <w:t>Segundo</w:t>
      </w:r>
      <w:r w:rsidRPr="002435BA">
        <w:rPr>
          <w:szCs w:val="20"/>
        </w:rPr>
        <w:t xml:space="preserve"> Aditamento, como se aqui estivessem transcritas.</w:t>
      </w:r>
    </w:p>
    <w:p w14:paraId="73D08F03" w14:textId="77777777" w:rsidR="00C115BB" w:rsidRPr="002435BA" w:rsidRDefault="00C115BB">
      <w:pPr>
        <w:pStyle w:val="Level2"/>
        <w:rPr>
          <w:szCs w:val="20"/>
        </w:rPr>
      </w:pPr>
      <w:r w:rsidRPr="002435BA">
        <w:rPr>
          <w:szCs w:val="20"/>
        </w:rPr>
        <w:t xml:space="preserve">A Emissora </w:t>
      </w:r>
      <w:r w:rsidR="007A6850" w:rsidRPr="002435BA">
        <w:rPr>
          <w:szCs w:val="20"/>
        </w:rPr>
        <w:t xml:space="preserve">e a Fiadora </w:t>
      </w:r>
      <w:r w:rsidRPr="002435BA">
        <w:rPr>
          <w:szCs w:val="20"/>
        </w:rPr>
        <w:t>declara</w:t>
      </w:r>
      <w:r w:rsidR="007A6850" w:rsidRPr="002435BA">
        <w:rPr>
          <w:szCs w:val="20"/>
        </w:rPr>
        <w:t>m</w:t>
      </w:r>
      <w:r w:rsidRPr="002435BA">
        <w:rPr>
          <w:szCs w:val="20"/>
        </w:rPr>
        <w:t xml:space="preserve"> e garante</w:t>
      </w:r>
      <w:r w:rsidR="007A6850" w:rsidRPr="002435BA">
        <w:rPr>
          <w:szCs w:val="20"/>
        </w:rPr>
        <w:t>m</w:t>
      </w:r>
      <w:r w:rsidRPr="002435BA">
        <w:rPr>
          <w:szCs w:val="20"/>
        </w:rPr>
        <w:t>, neste ato, que todas as declarações e garantias previstas na</w:t>
      </w:r>
      <w:r w:rsidR="007A6850" w:rsidRPr="002435BA">
        <w:rPr>
          <w:szCs w:val="20"/>
        </w:rPr>
        <w:t>s</w:t>
      </w:r>
      <w:r w:rsidRPr="002435BA">
        <w:rPr>
          <w:szCs w:val="20"/>
        </w:rPr>
        <w:t xml:space="preserve"> Cláusula</w:t>
      </w:r>
      <w:r w:rsidR="007A6850" w:rsidRPr="002435BA">
        <w:rPr>
          <w:szCs w:val="20"/>
        </w:rPr>
        <w:t>s</w:t>
      </w:r>
      <w:r w:rsidRPr="002435BA">
        <w:rPr>
          <w:szCs w:val="20"/>
        </w:rPr>
        <w:t xml:space="preserve"> 1</w:t>
      </w:r>
      <w:r w:rsidR="007A6850" w:rsidRPr="002435BA">
        <w:rPr>
          <w:szCs w:val="20"/>
        </w:rPr>
        <w:t>2</w:t>
      </w:r>
      <w:r w:rsidRPr="002435BA">
        <w:rPr>
          <w:szCs w:val="20"/>
        </w:rPr>
        <w:t xml:space="preserve">.1 </w:t>
      </w:r>
      <w:r w:rsidR="007A6850" w:rsidRPr="002435BA">
        <w:rPr>
          <w:szCs w:val="20"/>
        </w:rPr>
        <w:t xml:space="preserve">e 12.2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r w:rsidR="00D228E4" w:rsidRPr="002435BA">
        <w:rPr>
          <w:szCs w:val="20"/>
        </w:rPr>
        <w:t xml:space="preserve"> </w:t>
      </w:r>
    </w:p>
    <w:p w14:paraId="230B5715" w14:textId="77777777" w:rsidR="00C115BB" w:rsidRDefault="00C115BB">
      <w:pPr>
        <w:pStyle w:val="Level2"/>
        <w:rPr>
          <w:szCs w:val="20"/>
        </w:rPr>
      </w:pPr>
      <w:r w:rsidRPr="002435BA">
        <w:rPr>
          <w:szCs w:val="20"/>
        </w:rPr>
        <w:t xml:space="preserve">O Agente Fiduciário declara e garante, neste ato, que todas as declarações e garantias previstas na Cláusula </w:t>
      </w:r>
      <w:r w:rsidR="007A6850" w:rsidRPr="002435BA">
        <w:rPr>
          <w:szCs w:val="20"/>
        </w:rPr>
        <w:t xml:space="preserve">10.2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p>
    <w:p w14:paraId="0518972D" w14:textId="77777777" w:rsidR="00BF6F3D" w:rsidRPr="002435BA" w:rsidRDefault="00BF6F3D" w:rsidP="00BF6F3D">
      <w:pPr>
        <w:pStyle w:val="Level2"/>
        <w:numPr>
          <w:ilvl w:val="0"/>
          <w:numId w:val="0"/>
        </w:numPr>
        <w:ind w:left="680"/>
        <w:rPr>
          <w:szCs w:val="20"/>
        </w:rPr>
      </w:pPr>
    </w:p>
    <w:p w14:paraId="1B6C44F5" w14:textId="77777777" w:rsidR="00C73EC5" w:rsidRPr="002435BA" w:rsidRDefault="0062058E">
      <w:pPr>
        <w:pStyle w:val="Level1"/>
        <w:keepNext w:val="0"/>
        <w:widowControl w:val="0"/>
        <w:spacing w:before="0"/>
        <w:jc w:val="center"/>
        <w:rPr>
          <w:sz w:val="20"/>
          <w:szCs w:val="20"/>
        </w:rPr>
      </w:pPr>
      <w:r w:rsidRPr="002435BA">
        <w:rPr>
          <w:sz w:val="20"/>
          <w:szCs w:val="20"/>
        </w:rPr>
        <w:t xml:space="preserve">CLÁUSULA QUARTA </w:t>
      </w:r>
      <w:r w:rsidR="00516905" w:rsidRPr="002435BA">
        <w:rPr>
          <w:sz w:val="20"/>
          <w:szCs w:val="20"/>
        </w:rPr>
        <w:t>–</w:t>
      </w:r>
      <w:r w:rsidRPr="002435BA">
        <w:rPr>
          <w:sz w:val="20"/>
          <w:szCs w:val="20"/>
        </w:rPr>
        <w:t xml:space="preserve"> </w:t>
      </w:r>
      <w:r w:rsidR="00C73EC5" w:rsidRPr="002435BA">
        <w:rPr>
          <w:sz w:val="20"/>
          <w:szCs w:val="20"/>
        </w:rPr>
        <w:t>RATIFICAÇÃO</w:t>
      </w:r>
      <w:r w:rsidR="00516905" w:rsidRPr="002435BA">
        <w:rPr>
          <w:sz w:val="20"/>
          <w:szCs w:val="20"/>
        </w:rPr>
        <w:t xml:space="preserve"> E CONSOLIDAÇÃO</w:t>
      </w:r>
    </w:p>
    <w:p w14:paraId="239E39E8" w14:textId="77777777" w:rsidR="00C115BB" w:rsidRPr="002435BA" w:rsidRDefault="00C115BB">
      <w:pPr>
        <w:pStyle w:val="Level2"/>
        <w:rPr>
          <w:szCs w:val="20"/>
        </w:rPr>
      </w:pPr>
      <w:r w:rsidRPr="002435BA">
        <w:rPr>
          <w:szCs w:val="20"/>
        </w:rPr>
        <w:t xml:space="preserve">As alterações feitas na Escritura de Emissão por meio deste </w:t>
      </w:r>
      <w:r w:rsidR="00C754A2">
        <w:rPr>
          <w:szCs w:val="20"/>
        </w:rPr>
        <w:t>Segundo</w:t>
      </w:r>
      <w:r w:rsidRPr="002435BA">
        <w:rPr>
          <w:szCs w:val="20"/>
        </w:rPr>
        <w:t xml:space="preserve"> Aditamento não implicam em novação. </w:t>
      </w:r>
    </w:p>
    <w:p w14:paraId="08203707" w14:textId="77777777" w:rsidR="00C115BB" w:rsidRPr="002435BA" w:rsidRDefault="00C115BB">
      <w:pPr>
        <w:pStyle w:val="Level2"/>
        <w:rPr>
          <w:szCs w:val="20"/>
        </w:rPr>
      </w:pPr>
      <w:r w:rsidRPr="002435BA">
        <w:rPr>
          <w:szCs w:val="20"/>
        </w:rPr>
        <w:t>Ficam ratificadas, nos termos em que se encontram redigidas, todas as demais cláusulas, itens, características e condições estabelecidas na Escritura de Emissão</w:t>
      </w:r>
      <w:r w:rsidR="00FA28B4">
        <w:rPr>
          <w:szCs w:val="20"/>
        </w:rPr>
        <w:t>, conforme aditado pelo Primeiro Aditamento</w:t>
      </w:r>
      <w:r w:rsidRPr="002435BA">
        <w:rPr>
          <w:szCs w:val="20"/>
        </w:rPr>
        <w:t xml:space="preserve">, que não tenham sido expressamente alteradas por este </w:t>
      </w:r>
      <w:r w:rsidR="00C754A2">
        <w:rPr>
          <w:szCs w:val="20"/>
        </w:rPr>
        <w:t>Segundo</w:t>
      </w:r>
      <w:r w:rsidRPr="002435BA">
        <w:rPr>
          <w:szCs w:val="20"/>
        </w:rPr>
        <w:t xml:space="preserve"> </w:t>
      </w:r>
      <w:r w:rsidRPr="002435BA">
        <w:rPr>
          <w:szCs w:val="20"/>
          <w:lang w:eastAsia="en-US"/>
        </w:rPr>
        <w:t>Aditamento</w:t>
      </w:r>
      <w:r w:rsidR="007A6850" w:rsidRPr="002435BA">
        <w:rPr>
          <w:szCs w:val="20"/>
          <w:lang w:eastAsia="en-US"/>
        </w:rPr>
        <w:t>, incluindo as obrigações contraídas pela Fiadora em virtude da Fiança</w:t>
      </w:r>
      <w:r w:rsidRPr="002435BA">
        <w:rPr>
          <w:szCs w:val="20"/>
        </w:rPr>
        <w:t xml:space="preserve">. </w:t>
      </w:r>
    </w:p>
    <w:p w14:paraId="56EBAE6E" w14:textId="77777777" w:rsidR="00516905" w:rsidRDefault="00516905">
      <w:pPr>
        <w:pStyle w:val="Level2"/>
        <w:rPr>
          <w:szCs w:val="20"/>
        </w:rPr>
      </w:pPr>
      <w:r w:rsidRPr="00784017">
        <w:rPr>
          <w:szCs w:val="20"/>
        </w:rPr>
        <w:t xml:space="preserve">Em decorrência das alterações previstas neste </w:t>
      </w:r>
      <w:r w:rsidR="00C754A2">
        <w:rPr>
          <w:szCs w:val="20"/>
        </w:rPr>
        <w:t>Segundo</w:t>
      </w:r>
      <w:r w:rsidRPr="00784017">
        <w:rPr>
          <w:szCs w:val="20"/>
        </w:rPr>
        <w:t xml:space="preserve"> Aditamento, as Partes decidem que a Escritura de Emissão passa a vigorar, de forma consolidada, nos termos do Anexo I deste </w:t>
      </w:r>
      <w:r w:rsidR="00C754A2">
        <w:rPr>
          <w:szCs w:val="20"/>
        </w:rPr>
        <w:t>Segundo</w:t>
      </w:r>
      <w:r w:rsidRPr="00784017">
        <w:rPr>
          <w:szCs w:val="20"/>
        </w:rPr>
        <w:t xml:space="preserve"> Aditamento, cujo inteiro teor as Partes declaram ter pleno conhecimento.</w:t>
      </w:r>
    </w:p>
    <w:p w14:paraId="2A8F9637" w14:textId="77777777" w:rsidR="00BF6F3D" w:rsidRPr="002435BA" w:rsidRDefault="00BF6F3D" w:rsidP="00BF6F3D">
      <w:pPr>
        <w:pStyle w:val="Level2"/>
        <w:numPr>
          <w:ilvl w:val="0"/>
          <w:numId w:val="0"/>
        </w:numPr>
        <w:ind w:left="680"/>
        <w:rPr>
          <w:szCs w:val="20"/>
        </w:rPr>
      </w:pPr>
    </w:p>
    <w:p w14:paraId="6182972B" w14:textId="77777777" w:rsidR="00C73EC5" w:rsidRPr="002435BA" w:rsidRDefault="00C73EC5">
      <w:pPr>
        <w:pStyle w:val="Level1"/>
        <w:keepNext w:val="0"/>
        <w:widowControl w:val="0"/>
        <w:spacing w:before="0"/>
        <w:jc w:val="center"/>
        <w:rPr>
          <w:sz w:val="20"/>
          <w:szCs w:val="20"/>
        </w:rPr>
      </w:pPr>
      <w:r w:rsidRPr="002435BA">
        <w:rPr>
          <w:sz w:val="20"/>
          <w:szCs w:val="20"/>
        </w:rPr>
        <w:t>CLÁUSULA QUINTA - DISPOSIÇÕES GERAIS</w:t>
      </w:r>
    </w:p>
    <w:p w14:paraId="69EE28A1" w14:textId="77777777" w:rsidR="00C115BB" w:rsidRPr="002435BA" w:rsidRDefault="00C115BB">
      <w:pPr>
        <w:pStyle w:val="Level2"/>
        <w:rPr>
          <w:szCs w:val="20"/>
        </w:rPr>
      </w:pPr>
      <w:r w:rsidRPr="002435BA">
        <w:rPr>
          <w:szCs w:val="20"/>
        </w:rPr>
        <w:t xml:space="preserve">Não se presume a renúncia a qualquer dos direitos decorrentes do presente </w:t>
      </w:r>
      <w:r w:rsidR="00C754A2">
        <w:rPr>
          <w:szCs w:val="20"/>
        </w:rPr>
        <w:t>Segundo</w:t>
      </w:r>
      <w:r w:rsidRPr="002435BA">
        <w:rPr>
          <w:szCs w:val="20"/>
        </w:rPr>
        <w:t xml:space="preserve"> </w:t>
      </w:r>
      <w:r w:rsidRPr="002435BA">
        <w:rPr>
          <w:szCs w:val="20"/>
          <w:lang w:eastAsia="en-US"/>
        </w:rPr>
        <w:t>Aditamento</w:t>
      </w:r>
      <w:r w:rsidRPr="002435BA">
        <w:rPr>
          <w:szCs w:val="20"/>
        </w:rPr>
        <w:t xml:space="preserve">. Dessa forma, nenhum atraso, omissão ou liberalidade no exercício de qualquer direito, faculdade ou remédio que caiba </w:t>
      </w:r>
      <w:r w:rsidR="00E45D6C" w:rsidRPr="002435BA">
        <w:rPr>
          <w:szCs w:val="20"/>
        </w:rPr>
        <w:t>a qualquer uma das Partes</w:t>
      </w:r>
      <w:r w:rsidRPr="002435BA">
        <w:rPr>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w:t>
      </w:r>
      <w:r w:rsidR="007A6850" w:rsidRPr="002435BA">
        <w:rPr>
          <w:szCs w:val="20"/>
        </w:rPr>
        <w:t xml:space="preserve"> e pela Fiadora</w:t>
      </w:r>
      <w:r w:rsidRPr="002435BA">
        <w:rPr>
          <w:szCs w:val="20"/>
        </w:rPr>
        <w:t xml:space="preserve"> neste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ou precedente no tocante a qualquer outro inadimplemento ou atraso.</w:t>
      </w:r>
    </w:p>
    <w:p w14:paraId="7099AAC9" w14:textId="77777777" w:rsidR="00386F78" w:rsidRPr="002435BA" w:rsidRDefault="00386F78">
      <w:pPr>
        <w:pStyle w:val="Level2"/>
        <w:rPr>
          <w:szCs w:val="20"/>
        </w:rPr>
      </w:pPr>
      <w:r w:rsidRPr="002435BA">
        <w:rPr>
          <w:szCs w:val="20"/>
        </w:rPr>
        <w:t xml:space="preserve">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é firmado em caráter irrevogável e irretratável, salvo na hipótese de não preenchimento dos requisitos relacionados na Cláusula 2 da Escritura de Emissão, obrigando as Partes por si e por seus sucessores.</w:t>
      </w:r>
    </w:p>
    <w:p w14:paraId="5239DC5A" w14:textId="77777777" w:rsidR="00C115BB" w:rsidRPr="002435BA" w:rsidRDefault="00C115BB">
      <w:pPr>
        <w:pStyle w:val="Level2"/>
        <w:rPr>
          <w:i/>
          <w:szCs w:val="20"/>
        </w:rPr>
      </w:pPr>
      <w:r w:rsidRPr="002435BA">
        <w:rPr>
          <w:szCs w:val="20"/>
        </w:rPr>
        <w:t xml:space="preserve">Caso qualquer das disposições deste </w:t>
      </w:r>
      <w:r w:rsidR="00C754A2" w:rsidRPr="00C754A2">
        <w:rPr>
          <w:szCs w:val="20"/>
        </w:rPr>
        <w:t>Segundo</w:t>
      </w:r>
      <w:r w:rsidR="00C754A2" w:rsidRPr="002435BA">
        <w:rPr>
          <w:szCs w:val="20"/>
          <w:lang w:eastAsia="en-US"/>
        </w:rPr>
        <w:t xml:space="preserve"> </w:t>
      </w:r>
      <w:r w:rsidRPr="002435BA">
        <w:rPr>
          <w:szCs w:val="20"/>
          <w:lang w:eastAsia="en-US"/>
        </w:rPr>
        <w:t>Aditamento</w:t>
      </w:r>
      <w:r w:rsidRPr="002435BA">
        <w:rPr>
          <w:szCs w:val="20"/>
        </w:rPr>
        <w:t xml:space="preserve"> venha a ser julgada ilegal, inválida ou ineficaz, prevalecerão todas as demais disposições não afetadas por tal julgamento, </w:t>
      </w:r>
      <w:r w:rsidRPr="002435BA">
        <w:rPr>
          <w:szCs w:val="20"/>
        </w:rPr>
        <w:lastRenderedPageBreak/>
        <w:t>comprometendo-se as partes, em boa-fé, a substituir a disposição afetada por outra que, na medida do possível, produza o mesmo efeito.</w:t>
      </w:r>
    </w:p>
    <w:p w14:paraId="10C741F0" w14:textId="77777777" w:rsidR="00C115BB" w:rsidRDefault="00C115BB">
      <w:pPr>
        <w:pStyle w:val="Level2"/>
        <w:rPr>
          <w:szCs w:val="20"/>
        </w:rPr>
      </w:pPr>
      <w:r w:rsidRPr="002435BA">
        <w:rPr>
          <w:szCs w:val="20"/>
        </w:rPr>
        <w:t xml:space="preserve">Este </w:t>
      </w:r>
      <w:r w:rsidR="00C754A2" w:rsidRPr="00C754A2">
        <w:rPr>
          <w:szCs w:val="20"/>
        </w:rPr>
        <w:t>Segundo</w:t>
      </w:r>
      <w:r w:rsidRPr="002435BA">
        <w:rPr>
          <w:szCs w:val="20"/>
        </w:rPr>
        <w:t xml:space="preserve"> </w:t>
      </w:r>
      <w:r w:rsidRPr="002435BA">
        <w:rPr>
          <w:szCs w:val="20"/>
          <w:lang w:eastAsia="en-US"/>
        </w:rPr>
        <w:t>Aditamento</w:t>
      </w:r>
      <w:r w:rsidRPr="002435BA">
        <w:rPr>
          <w:szCs w:val="20"/>
        </w:rPr>
        <w:t xml:space="preserve"> e as Debêntures constituem título executivo extrajudicial, nos termos do artigo 784, incisos I e III, do Código de Processo Civil Brasileiro, e as obrigações nelas encerradas estão sujeitas a execução específica, de acordo com os artigos 81</w:t>
      </w:r>
      <w:r w:rsidR="00E45D6C" w:rsidRPr="002435BA">
        <w:rPr>
          <w:szCs w:val="20"/>
        </w:rPr>
        <w:t>5</w:t>
      </w:r>
      <w:r w:rsidRPr="002435BA">
        <w:rPr>
          <w:szCs w:val="20"/>
        </w:rPr>
        <w:t xml:space="preserve"> e seguintes, do Código de Processo Civil Brasileiro. </w:t>
      </w:r>
    </w:p>
    <w:p w14:paraId="4739547A" w14:textId="77777777" w:rsidR="00C614E5" w:rsidRPr="002435BA" w:rsidRDefault="00C614E5" w:rsidP="00C614E5">
      <w:pPr>
        <w:pStyle w:val="Level2"/>
        <w:numPr>
          <w:ilvl w:val="0"/>
          <w:numId w:val="0"/>
        </w:numPr>
        <w:ind w:left="680"/>
        <w:rPr>
          <w:szCs w:val="20"/>
        </w:rPr>
      </w:pPr>
    </w:p>
    <w:p w14:paraId="7D6AA050" w14:textId="77777777" w:rsidR="00C115BB" w:rsidRPr="002435BA" w:rsidRDefault="00C115BB">
      <w:pPr>
        <w:pStyle w:val="Level1"/>
        <w:keepLines/>
        <w:spacing w:before="0"/>
        <w:jc w:val="center"/>
        <w:rPr>
          <w:sz w:val="20"/>
          <w:szCs w:val="20"/>
        </w:rPr>
      </w:pPr>
      <w:r w:rsidRPr="002435BA">
        <w:rPr>
          <w:sz w:val="20"/>
          <w:szCs w:val="20"/>
        </w:rPr>
        <w:t>CLÁUSULA SEXTA - LEI E FORO</w:t>
      </w:r>
    </w:p>
    <w:p w14:paraId="7E950EA6" w14:textId="77777777" w:rsidR="007A6850" w:rsidRDefault="007A6850">
      <w:pPr>
        <w:pStyle w:val="Level2"/>
        <w:keepNext/>
        <w:keepLines/>
        <w:rPr>
          <w:szCs w:val="20"/>
        </w:rPr>
      </w:pPr>
      <w:r w:rsidRPr="002435BA">
        <w:rPr>
          <w:szCs w:val="20"/>
        </w:rPr>
        <w:t xml:space="preserve">Este </w:t>
      </w:r>
      <w:r w:rsidR="00C754A2" w:rsidRPr="00C754A2">
        <w:rPr>
          <w:szCs w:val="20"/>
        </w:rPr>
        <w:t>Segundo</w:t>
      </w:r>
      <w:r w:rsidRPr="002435BA">
        <w:rPr>
          <w:szCs w:val="20"/>
        </w:rPr>
        <w:t xml:space="preserve"> Aditamento será regido pelas leis da República Federativa do Brasil. Fica eleito o foro da comarca do Rio de Janeiro, Estado do Rio de Janeiro, com exclusão de qualquer outro, por mais privilegiado que seja, para dirimir as questões porventura oriundas deste </w:t>
      </w:r>
      <w:r w:rsidR="00C754A2" w:rsidRPr="00C754A2">
        <w:rPr>
          <w:szCs w:val="20"/>
        </w:rPr>
        <w:t>Segundo</w:t>
      </w:r>
      <w:r w:rsidRPr="002435BA">
        <w:rPr>
          <w:szCs w:val="20"/>
        </w:rPr>
        <w:t xml:space="preserve"> Aditamento.</w:t>
      </w:r>
    </w:p>
    <w:p w14:paraId="37600498" w14:textId="77777777" w:rsidR="00C614E5" w:rsidRPr="002435BA" w:rsidRDefault="00C614E5" w:rsidP="00C614E5">
      <w:pPr>
        <w:pStyle w:val="Level2"/>
        <w:keepNext/>
        <w:keepLines/>
        <w:numPr>
          <w:ilvl w:val="0"/>
          <w:numId w:val="0"/>
        </w:numPr>
        <w:ind w:left="680"/>
        <w:rPr>
          <w:szCs w:val="20"/>
        </w:rPr>
      </w:pPr>
    </w:p>
    <w:p w14:paraId="799D12A8" w14:textId="77777777" w:rsidR="007A6850" w:rsidRDefault="007A6850">
      <w:pPr>
        <w:keepNext/>
        <w:keepLines/>
        <w:suppressAutoHyphens/>
        <w:spacing w:after="140" w:line="290" w:lineRule="auto"/>
        <w:rPr>
          <w:rFonts w:ascii="Arial" w:hAnsi="Arial" w:cs="Arial"/>
          <w:sz w:val="20"/>
          <w:szCs w:val="20"/>
        </w:rPr>
      </w:pPr>
      <w:r w:rsidRPr="002435BA">
        <w:rPr>
          <w:rFonts w:ascii="Arial" w:hAnsi="Arial" w:cs="Arial"/>
          <w:sz w:val="20"/>
          <w:szCs w:val="20"/>
        </w:rPr>
        <w:t xml:space="preserve">E por estarem assim justas e contratadas, celebram o presente </w:t>
      </w:r>
      <w:r w:rsidR="00C754A2" w:rsidRPr="00C754A2">
        <w:rPr>
          <w:rFonts w:ascii="Arial" w:hAnsi="Arial" w:cs="Arial"/>
          <w:sz w:val="20"/>
          <w:szCs w:val="20"/>
        </w:rPr>
        <w:t>Segundo</w:t>
      </w:r>
      <w:r w:rsidRPr="002435BA">
        <w:rPr>
          <w:rFonts w:ascii="Arial" w:hAnsi="Arial" w:cs="Arial"/>
          <w:sz w:val="20"/>
          <w:szCs w:val="20"/>
        </w:rPr>
        <w:t xml:space="preserve"> Aditamento a Emissora, a Fiadora e o Agente Fiduciário em 4 (quatro) vias de igual forma e teor e para o mesmo fim, em conjunto com as 2 (duas) testemunhas abaixo assinadas. </w:t>
      </w:r>
    </w:p>
    <w:p w14:paraId="19E1B643" w14:textId="77777777" w:rsidR="00FA28B4" w:rsidRPr="002435BA" w:rsidRDefault="00FA28B4">
      <w:pPr>
        <w:keepNext/>
        <w:keepLines/>
        <w:suppressAutoHyphens/>
        <w:spacing w:after="140" w:line="290" w:lineRule="auto"/>
        <w:rPr>
          <w:rFonts w:ascii="Arial" w:hAnsi="Arial" w:cs="Arial"/>
          <w:sz w:val="20"/>
          <w:szCs w:val="20"/>
        </w:rPr>
      </w:pPr>
    </w:p>
    <w:p w14:paraId="0319EC4E" w14:textId="333E743E" w:rsidR="00C73EC5" w:rsidRPr="002435BA" w:rsidRDefault="007A6850">
      <w:pPr>
        <w:pStyle w:val="CM17"/>
        <w:keepNext/>
        <w:keepLines/>
        <w:spacing w:after="140" w:line="290" w:lineRule="auto"/>
        <w:jc w:val="center"/>
        <w:rPr>
          <w:rFonts w:ascii="Arial" w:hAnsi="Arial" w:cs="Arial"/>
          <w:sz w:val="20"/>
          <w:szCs w:val="20"/>
        </w:rPr>
      </w:pPr>
      <w:r w:rsidRPr="002435BA">
        <w:rPr>
          <w:rFonts w:ascii="Arial" w:hAnsi="Arial" w:cs="Arial"/>
          <w:sz w:val="20"/>
          <w:szCs w:val="20"/>
        </w:rPr>
        <w:t xml:space="preserve">Rio de </w:t>
      </w:r>
      <w:r w:rsidRPr="0099622B">
        <w:rPr>
          <w:rFonts w:ascii="Arial" w:hAnsi="Arial" w:cs="Arial"/>
          <w:sz w:val="20"/>
          <w:szCs w:val="20"/>
        </w:rPr>
        <w:t xml:space="preserve">Janeiro,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w:t>
      </w:r>
      <w:r w:rsidRPr="0099622B">
        <w:rPr>
          <w:rFonts w:ascii="Arial" w:hAnsi="Arial" w:cs="Arial"/>
          <w:sz w:val="20"/>
          <w:szCs w:val="20"/>
        </w:rPr>
        <w:t xml:space="preserve"> de</w:t>
      </w:r>
      <w:r w:rsidRPr="002435BA">
        <w:rPr>
          <w:rFonts w:ascii="Arial" w:hAnsi="Arial" w:cs="Arial"/>
          <w:sz w:val="20"/>
          <w:szCs w:val="20"/>
        </w:rPr>
        <w:t xml:space="preserve">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 xml:space="preserve">] </w:t>
      </w:r>
      <w:r w:rsidRPr="002435BA">
        <w:rPr>
          <w:rFonts w:ascii="Arial" w:hAnsi="Arial" w:cs="Arial"/>
          <w:sz w:val="20"/>
          <w:szCs w:val="20"/>
        </w:rPr>
        <w:t>de 20</w:t>
      </w:r>
      <w:ins w:id="23" w:author="Natália Xavier Alencar" w:date="2020-01-06T11:23:00Z">
        <w:r w:rsidR="008F5290">
          <w:rPr>
            <w:rFonts w:ascii="Arial" w:hAnsi="Arial" w:cs="Arial"/>
            <w:sz w:val="20"/>
            <w:szCs w:val="20"/>
          </w:rPr>
          <w:t>20</w:t>
        </w:r>
      </w:ins>
      <w:del w:id="24" w:author="Natália Xavier Alencar" w:date="2020-01-06T11:23:00Z">
        <w:r w:rsidRPr="002435BA" w:rsidDel="008F5290">
          <w:rPr>
            <w:rFonts w:ascii="Arial" w:hAnsi="Arial" w:cs="Arial"/>
            <w:sz w:val="20"/>
            <w:szCs w:val="20"/>
          </w:rPr>
          <w:delText>19</w:delText>
        </w:r>
      </w:del>
      <w:r w:rsidRPr="002435BA">
        <w:rPr>
          <w:rFonts w:ascii="Arial" w:hAnsi="Arial" w:cs="Arial"/>
          <w:sz w:val="20"/>
          <w:szCs w:val="20"/>
        </w:rPr>
        <w:t>.</w:t>
      </w:r>
      <w:r w:rsidR="00C73EC5" w:rsidRPr="002435BA">
        <w:rPr>
          <w:rFonts w:ascii="Arial" w:hAnsi="Arial" w:cs="Arial"/>
          <w:sz w:val="20"/>
          <w:szCs w:val="20"/>
        </w:rPr>
        <w:t xml:space="preserve"> </w:t>
      </w:r>
    </w:p>
    <w:p w14:paraId="148B1626" w14:textId="77777777" w:rsidR="007A6850" w:rsidRPr="002435BA" w:rsidRDefault="007A6850">
      <w:pPr>
        <w:keepNext/>
        <w:keepLines/>
        <w:tabs>
          <w:tab w:val="left" w:pos="2366"/>
        </w:tabs>
        <w:spacing w:after="140" w:line="290" w:lineRule="auto"/>
        <w:jc w:val="center"/>
        <w:rPr>
          <w:rFonts w:ascii="Arial" w:hAnsi="Arial" w:cs="Arial"/>
          <w:i/>
          <w:sz w:val="20"/>
          <w:szCs w:val="20"/>
        </w:rPr>
      </w:pPr>
      <w:r w:rsidRPr="002435BA">
        <w:rPr>
          <w:rFonts w:ascii="Arial" w:hAnsi="Arial" w:cs="Arial"/>
          <w:i/>
          <w:sz w:val="20"/>
          <w:szCs w:val="20"/>
        </w:rPr>
        <w:t>(Restante da página foi intencionalmente deixado em branco.)</w:t>
      </w:r>
    </w:p>
    <w:p w14:paraId="36DD70EC" w14:textId="77777777" w:rsidR="00A5011C" w:rsidRPr="002435BA" w:rsidRDefault="00A5011C">
      <w:pPr>
        <w:tabs>
          <w:tab w:val="left" w:pos="2366"/>
        </w:tabs>
        <w:spacing w:after="140" w:line="290" w:lineRule="auto"/>
        <w:jc w:val="center"/>
        <w:rPr>
          <w:rFonts w:ascii="Arial" w:hAnsi="Arial" w:cs="Arial"/>
          <w:i/>
          <w:sz w:val="20"/>
          <w:szCs w:val="20"/>
        </w:rPr>
      </w:pPr>
    </w:p>
    <w:p w14:paraId="6841D24B" w14:textId="77777777" w:rsidR="00F77B8B" w:rsidRDefault="00F77B8B">
      <w:pPr>
        <w:tabs>
          <w:tab w:val="left" w:pos="2366"/>
        </w:tabs>
        <w:spacing w:after="140" w:line="290" w:lineRule="auto"/>
        <w:jc w:val="center"/>
        <w:rPr>
          <w:rFonts w:ascii="Arial" w:hAnsi="Arial" w:cs="Arial"/>
          <w:sz w:val="20"/>
          <w:szCs w:val="20"/>
        </w:rPr>
        <w:sectPr w:rsidR="00F77B8B" w:rsidSect="00FA28B4">
          <w:headerReference w:type="even" r:id="rId15"/>
          <w:headerReference w:type="default" r:id="rId16"/>
          <w:footerReference w:type="even" r:id="rId17"/>
          <w:footerReference w:type="default" r:id="rId18"/>
          <w:headerReference w:type="first" r:id="rId19"/>
          <w:footerReference w:type="first" r:id="rId20"/>
          <w:pgSz w:w="12240" w:h="15840"/>
          <w:pgMar w:top="1701" w:right="1588" w:bottom="1304" w:left="1588" w:header="720" w:footer="720" w:gutter="0"/>
          <w:cols w:space="720"/>
          <w:noEndnote/>
          <w:titlePg/>
          <w:docGrid w:linePitch="326"/>
        </w:sectPr>
      </w:pPr>
    </w:p>
    <w:p w14:paraId="402D68CE" w14:textId="7DFE41B1" w:rsidR="007A6850" w:rsidRPr="002435BA" w:rsidRDefault="007A6850">
      <w:pPr>
        <w:tabs>
          <w:tab w:val="left" w:pos="2366"/>
        </w:tabs>
        <w:spacing w:after="140" w:line="290" w:lineRule="auto"/>
        <w:rPr>
          <w:rFonts w:ascii="Arial" w:hAnsi="Arial" w:cs="Arial"/>
          <w:bCs/>
          <w:i/>
          <w:w w:val="0"/>
          <w:sz w:val="20"/>
          <w:szCs w:val="20"/>
        </w:rPr>
      </w:pPr>
      <w:r w:rsidRPr="002435BA">
        <w:rPr>
          <w:rFonts w:ascii="Arial" w:hAnsi="Arial" w:cs="Arial"/>
          <w:bCs/>
          <w:i/>
          <w:iCs/>
          <w:w w:val="0"/>
          <w:sz w:val="20"/>
          <w:szCs w:val="20"/>
        </w:rPr>
        <w:lastRenderedPageBreak/>
        <w:t xml:space="preserve">(Página de assinaturas </w:t>
      </w:r>
      <w:ins w:id="25" w:author="Natália Xavier Alencar" w:date="2020-01-06T11:24:00Z">
        <w:r w:rsidR="008F5290">
          <w:rPr>
            <w:rFonts w:ascii="Arial" w:hAnsi="Arial" w:cs="Arial"/>
            <w:bCs/>
            <w:i/>
            <w:iCs/>
            <w:w w:val="0"/>
            <w:sz w:val="20"/>
            <w:szCs w:val="20"/>
          </w:rPr>
          <w:t xml:space="preserve">1/4 </w:t>
        </w:r>
      </w:ins>
      <w:r w:rsidRPr="002435BA">
        <w:rPr>
          <w:rFonts w:ascii="Arial" w:hAnsi="Arial" w:cs="Arial"/>
          <w:bCs/>
          <w:i/>
          <w:iCs/>
          <w:w w:val="0"/>
          <w:sz w:val="20"/>
          <w:szCs w:val="20"/>
        </w:rPr>
        <w:t xml:space="preserve">do </w:t>
      </w:r>
      <w:r w:rsidR="00C754A2">
        <w:rPr>
          <w:rFonts w:ascii="Arial" w:hAnsi="Arial" w:cs="Arial"/>
          <w:i/>
          <w:sz w:val="20"/>
          <w:szCs w:val="20"/>
        </w:rPr>
        <w:t>Segundo</w:t>
      </w:r>
      <w:r w:rsidR="00F63C1B"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291A6D58"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5E19FE2"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BBF95EA" w14:textId="77777777" w:rsidR="007A6850" w:rsidRPr="002435BA" w:rsidRDefault="007A6850">
      <w:pPr>
        <w:pStyle w:val="para"/>
        <w:spacing w:before="0" w:after="140"/>
        <w:rPr>
          <w:color w:val="auto"/>
        </w:rPr>
      </w:pPr>
      <w:r w:rsidRPr="002435BA">
        <w:t>JANAÚBA TRANSMISSORA DE ENERGIA ELÉTRICA S.A.</w:t>
      </w:r>
    </w:p>
    <w:p w14:paraId="2FE712BE" w14:textId="77777777" w:rsidR="007A6850" w:rsidRPr="002435BA" w:rsidRDefault="007A6850">
      <w:pPr>
        <w:tabs>
          <w:tab w:val="left" w:pos="2366"/>
        </w:tabs>
        <w:spacing w:after="140" w:line="290" w:lineRule="auto"/>
        <w:jc w:val="center"/>
        <w:rPr>
          <w:rFonts w:ascii="Arial" w:hAnsi="Arial" w:cs="Arial"/>
          <w:w w:val="0"/>
          <w:sz w:val="20"/>
          <w:szCs w:val="20"/>
        </w:rPr>
      </w:pPr>
    </w:p>
    <w:p w14:paraId="4EC6C9AE" w14:textId="77777777" w:rsidR="007A6850" w:rsidRPr="002435BA" w:rsidRDefault="007A6850">
      <w:pPr>
        <w:tabs>
          <w:tab w:val="left" w:pos="2366"/>
        </w:tabs>
        <w:spacing w:after="140" w:line="290" w:lineRule="auto"/>
        <w:jc w:val="center"/>
        <w:rPr>
          <w:rFonts w:ascii="Arial" w:hAnsi="Arial" w:cs="Arial"/>
          <w:w w:val="0"/>
          <w:sz w:val="20"/>
          <w:szCs w:val="20"/>
        </w:rPr>
      </w:pPr>
    </w:p>
    <w:p w14:paraId="3B33FD11"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7265572A" w14:textId="77777777" w:rsidTr="006553A6">
        <w:tc>
          <w:tcPr>
            <w:tcW w:w="4489" w:type="dxa"/>
          </w:tcPr>
          <w:p w14:paraId="54803B6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56730002"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14D42BA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2A9BD18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6C3024A"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23B9238"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4CDEAF5"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5ABB86DA" w14:textId="26229B10"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w:t>
      </w:r>
      <w:ins w:id="26" w:author="Natália Xavier Alencar" w:date="2020-01-06T11:24:00Z">
        <w:r w:rsidR="008F5290">
          <w:rPr>
            <w:rFonts w:ascii="Arial" w:hAnsi="Arial" w:cs="Arial"/>
            <w:bCs/>
            <w:i/>
            <w:iCs/>
            <w:w w:val="0"/>
            <w:sz w:val="20"/>
            <w:szCs w:val="20"/>
          </w:rPr>
          <w:t xml:space="preserve">2/4 </w:t>
        </w:r>
      </w:ins>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67314ED5" w14:textId="77777777" w:rsidR="007A6850" w:rsidRPr="002435BA" w:rsidRDefault="007A6850">
      <w:pPr>
        <w:tabs>
          <w:tab w:val="left" w:pos="2366"/>
        </w:tabs>
        <w:spacing w:after="140" w:line="290" w:lineRule="auto"/>
        <w:jc w:val="center"/>
        <w:rPr>
          <w:rFonts w:ascii="Arial" w:hAnsi="Arial" w:cs="Arial"/>
          <w:bCs/>
          <w:w w:val="0"/>
          <w:sz w:val="20"/>
          <w:szCs w:val="20"/>
        </w:rPr>
      </w:pPr>
    </w:p>
    <w:p w14:paraId="69AA21F6" w14:textId="77777777" w:rsidR="007A6850" w:rsidRPr="002435BA" w:rsidRDefault="007A6850">
      <w:pPr>
        <w:pStyle w:val="para"/>
        <w:spacing w:before="0" w:after="140"/>
      </w:pPr>
    </w:p>
    <w:p w14:paraId="3EE5B960" w14:textId="77777777" w:rsidR="007A6850" w:rsidRPr="002435BA" w:rsidRDefault="007A6850">
      <w:pPr>
        <w:spacing w:after="140" w:line="290" w:lineRule="auto"/>
        <w:jc w:val="center"/>
        <w:rPr>
          <w:rFonts w:ascii="Arial" w:hAnsi="Arial" w:cs="Arial"/>
          <w:b/>
          <w:bCs/>
          <w:sz w:val="20"/>
          <w:szCs w:val="20"/>
        </w:rPr>
      </w:pPr>
      <w:r w:rsidRPr="002435BA">
        <w:rPr>
          <w:rFonts w:ascii="Arial" w:hAnsi="Arial" w:cs="Arial"/>
          <w:b/>
          <w:sz w:val="20"/>
          <w:szCs w:val="20"/>
        </w:rPr>
        <w:t>TRANSMISSORA ALIANÇA DE ENERGIA ELÉTRICA S.A.</w:t>
      </w:r>
    </w:p>
    <w:p w14:paraId="0E057E01" w14:textId="77777777" w:rsidR="007A6850" w:rsidRPr="002435BA" w:rsidRDefault="007A6850">
      <w:pPr>
        <w:tabs>
          <w:tab w:val="left" w:pos="2366"/>
        </w:tabs>
        <w:spacing w:after="140" w:line="290" w:lineRule="auto"/>
        <w:jc w:val="center"/>
        <w:rPr>
          <w:rFonts w:ascii="Arial" w:hAnsi="Arial" w:cs="Arial"/>
          <w:w w:val="0"/>
          <w:sz w:val="20"/>
          <w:szCs w:val="20"/>
        </w:rPr>
      </w:pPr>
    </w:p>
    <w:p w14:paraId="03BFB5F2" w14:textId="77777777" w:rsidR="007A6850" w:rsidRPr="002435BA" w:rsidRDefault="007A6850">
      <w:pPr>
        <w:tabs>
          <w:tab w:val="left" w:pos="2366"/>
        </w:tabs>
        <w:spacing w:after="140" w:line="290" w:lineRule="auto"/>
        <w:jc w:val="center"/>
        <w:rPr>
          <w:rFonts w:ascii="Arial" w:hAnsi="Arial" w:cs="Arial"/>
          <w:w w:val="0"/>
          <w:sz w:val="20"/>
          <w:szCs w:val="20"/>
        </w:rPr>
      </w:pPr>
    </w:p>
    <w:p w14:paraId="6CB3C6A0"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147DEAE4" w14:textId="77777777" w:rsidTr="006553A6">
        <w:tc>
          <w:tcPr>
            <w:tcW w:w="4489" w:type="dxa"/>
          </w:tcPr>
          <w:p w14:paraId="47D7CD6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3CF0BE9E"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7ACD7C1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381DEC73"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6F04C1E1"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248EC73B"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14:paraId="3DA8F91B" w14:textId="77777777" w:rsidR="007A6850" w:rsidRPr="00AE3C74" w:rsidRDefault="007A6850" w:rsidP="00AE3C74">
      <w:pPr>
        <w:tabs>
          <w:tab w:val="left" w:pos="2366"/>
        </w:tabs>
        <w:spacing w:after="140" w:line="290" w:lineRule="auto"/>
        <w:jc w:val="center"/>
        <w:rPr>
          <w:rFonts w:ascii="Arial" w:hAnsi="Arial" w:cs="Arial"/>
          <w:bCs/>
          <w:w w:val="0"/>
          <w:sz w:val="20"/>
          <w:szCs w:val="20"/>
        </w:rPr>
      </w:pPr>
    </w:p>
    <w:p w14:paraId="16695734" w14:textId="77777777" w:rsidR="007A6850" w:rsidRPr="002435BA" w:rsidRDefault="007A6850" w:rsidP="00AE3C74">
      <w:pPr>
        <w:spacing w:after="140" w:line="290" w:lineRule="auto"/>
        <w:rPr>
          <w:rFonts w:ascii="Arial" w:hAnsi="Arial" w:cs="Arial"/>
          <w:bCs/>
          <w:w w:val="0"/>
          <w:sz w:val="20"/>
          <w:szCs w:val="20"/>
        </w:rPr>
      </w:pPr>
      <w:r w:rsidRPr="00AE3C74">
        <w:rPr>
          <w:rFonts w:ascii="Arial" w:hAnsi="Arial" w:cs="Arial"/>
          <w:bCs/>
          <w:w w:val="0"/>
          <w:sz w:val="20"/>
          <w:szCs w:val="20"/>
        </w:rPr>
        <w:br w:type="page"/>
      </w:r>
    </w:p>
    <w:p w14:paraId="624329EC" w14:textId="18A378C6" w:rsidR="007A6850" w:rsidRPr="002435BA" w:rsidRDefault="00F63C1B">
      <w:pPr>
        <w:tabs>
          <w:tab w:val="left" w:pos="2366"/>
        </w:tabs>
        <w:spacing w:after="140" w:line="290" w:lineRule="auto"/>
        <w:rPr>
          <w:rFonts w:ascii="Arial" w:hAnsi="Arial" w:cs="Arial"/>
          <w:bCs/>
          <w:w w:val="0"/>
          <w:sz w:val="20"/>
          <w:szCs w:val="20"/>
        </w:rPr>
      </w:pPr>
      <w:r w:rsidRPr="002435BA">
        <w:rPr>
          <w:rFonts w:ascii="Arial" w:hAnsi="Arial" w:cs="Arial"/>
          <w:bCs/>
          <w:i/>
          <w:iCs/>
          <w:w w:val="0"/>
          <w:sz w:val="20"/>
          <w:szCs w:val="20"/>
        </w:rPr>
        <w:lastRenderedPageBreak/>
        <w:t xml:space="preserve">(Página de assinaturas </w:t>
      </w:r>
      <w:ins w:id="27" w:author="Natália Xavier Alencar" w:date="2020-01-06T11:24:00Z">
        <w:r w:rsidR="008F5290">
          <w:rPr>
            <w:rFonts w:ascii="Arial" w:hAnsi="Arial" w:cs="Arial"/>
            <w:bCs/>
            <w:i/>
            <w:iCs/>
            <w:w w:val="0"/>
            <w:sz w:val="20"/>
            <w:szCs w:val="20"/>
          </w:rPr>
          <w:t xml:space="preserve">3/4 </w:t>
        </w:r>
      </w:ins>
      <w:r w:rsidRPr="002435BA">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45AC403D" w14:textId="77777777" w:rsidR="007A6850" w:rsidRPr="002435BA" w:rsidRDefault="007A6850">
      <w:pPr>
        <w:tabs>
          <w:tab w:val="left" w:pos="2366"/>
        </w:tabs>
        <w:spacing w:after="140" w:line="290" w:lineRule="auto"/>
        <w:jc w:val="center"/>
        <w:rPr>
          <w:rFonts w:ascii="Arial" w:hAnsi="Arial" w:cs="Arial"/>
          <w:bCs/>
          <w:w w:val="0"/>
          <w:sz w:val="20"/>
          <w:szCs w:val="20"/>
        </w:rPr>
      </w:pPr>
    </w:p>
    <w:p w14:paraId="7C294783" w14:textId="77777777" w:rsidR="007A6850" w:rsidRPr="002435BA" w:rsidRDefault="007A6850">
      <w:pPr>
        <w:tabs>
          <w:tab w:val="left" w:pos="2366"/>
        </w:tabs>
        <w:spacing w:after="140" w:line="290" w:lineRule="auto"/>
        <w:jc w:val="center"/>
        <w:rPr>
          <w:rFonts w:ascii="Arial" w:hAnsi="Arial" w:cs="Arial"/>
          <w:bCs/>
          <w:w w:val="0"/>
          <w:sz w:val="20"/>
          <w:szCs w:val="20"/>
        </w:rPr>
      </w:pPr>
    </w:p>
    <w:p w14:paraId="56A9673F" w14:textId="77777777" w:rsidR="007A6850" w:rsidRPr="002435BA" w:rsidRDefault="007A6850">
      <w:pPr>
        <w:pStyle w:val="para"/>
        <w:spacing w:before="0" w:after="140"/>
      </w:pPr>
      <w:r w:rsidRPr="002435BA">
        <w:rPr>
          <w:bCs w:val="0"/>
        </w:rPr>
        <w:t>SIMPLIFIC PAVARINI DISTRIBUIDORA DE TÍTULOS E VALORES MOBILIÁRIOS LTDA.</w:t>
      </w:r>
    </w:p>
    <w:p w14:paraId="3BEAC310" w14:textId="77777777" w:rsidR="007A6850" w:rsidRPr="002435BA" w:rsidRDefault="007A6850">
      <w:pPr>
        <w:pStyle w:val="para"/>
        <w:spacing w:before="0" w:after="140"/>
      </w:pPr>
    </w:p>
    <w:p w14:paraId="384A1B39" w14:textId="77777777" w:rsidR="007A6850" w:rsidRPr="002435BA" w:rsidRDefault="007A6850">
      <w:pPr>
        <w:tabs>
          <w:tab w:val="left" w:pos="2366"/>
        </w:tabs>
        <w:spacing w:after="140" w:line="290" w:lineRule="auto"/>
        <w:jc w:val="center"/>
        <w:rPr>
          <w:rFonts w:ascii="Arial" w:hAnsi="Arial" w:cs="Arial"/>
          <w:w w:val="0"/>
          <w:sz w:val="20"/>
          <w:szCs w:val="20"/>
        </w:rPr>
      </w:pPr>
    </w:p>
    <w:p w14:paraId="0E032E74" w14:textId="77777777"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14:paraId="3EF76CDC" w14:textId="77777777" w:rsidTr="006553A6">
        <w:tc>
          <w:tcPr>
            <w:tcW w:w="4489" w:type="dxa"/>
          </w:tcPr>
          <w:p w14:paraId="2B19DC54"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14:paraId="1A26413C"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14:paraId="48A14F8C" w14:textId="77777777"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14:paraId="6F7582E7" w14:textId="77777777" w:rsidR="007A6850" w:rsidRPr="002435BA" w:rsidDel="008F5290" w:rsidRDefault="007A6850">
            <w:pPr>
              <w:tabs>
                <w:tab w:val="left" w:pos="2366"/>
              </w:tabs>
              <w:spacing w:after="140" w:line="290" w:lineRule="auto"/>
              <w:rPr>
                <w:del w:id="28" w:author="Natália Xavier Alencar" w:date="2020-01-06T11:24:00Z"/>
                <w:rFonts w:ascii="Arial" w:hAnsi="Arial" w:cs="Arial"/>
                <w:sz w:val="20"/>
                <w:szCs w:val="20"/>
              </w:rPr>
            </w:pPr>
            <w:del w:id="29" w:author="Natália Xavier Alencar" w:date="2020-01-06T11:24:00Z">
              <w:r w:rsidRPr="002435BA" w:rsidDel="008F5290">
                <w:rPr>
                  <w:rFonts w:ascii="Arial" w:hAnsi="Arial" w:cs="Arial"/>
                  <w:sz w:val="20"/>
                  <w:szCs w:val="20"/>
                </w:rPr>
                <w:delText>___________________________________</w:delText>
              </w:r>
            </w:del>
          </w:p>
          <w:p w14:paraId="0A2BB7FB" w14:textId="77777777" w:rsidR="007A6850" w:rsidRPr="002435BA" w:rsidDel="008F5290" w:rsidRDefault="007A6850">
            <w:pPr>
              <w:tabs>
                <w:tab w:val="left" w:pos="2366"/>
              </w:tabs>
              <w:spacing w:after="140" w:line="290" w:lineRule="auto"/>
              <w:rPr>
                <w:del w:id="30" w:author="Natália Xavier Alencar" w:date="2020-01-06T11:24:00Z"/>
                <w:rFonts w:ascii="Arial" w:hAnsi="Arial" w:cs="Arial"/>
                <w:sz w:val="20"/>
                <w:szCs w:val="20"/>
              </w:rPr>
            </w:pPr>
            <w:del w:id="31" w:author="Natália Xavier Alencar" w:date="2020-01-06T11:24:00Z">
              <w:r w:rsidRPr="002435BA" w:rsidDel="008F5290">
                <w:rPr>
                  <w:rFonts w:ascii="Arial" w:hAnsi="Arial" w:cs="Arial"/>
                  <w:sz w:val="20"/>
                  <w:szCs w:val="20"/>
                </w:rPr>
                <w:delText>Nome:</w:delText>
              </w:r>
            </w:del>
          </w:p>
          <w:p w14:paraId="4A3DC690" w14:textId="77777777" w:rsidR="007A6850" w:rsidRPr="002435BA" w:rsidRDefault="007A6850">
            <w:pPr>
              <w:tabs>
                <w:tab w:val="left" w:pos="2366"/>
              </w:tabs>
              <w:spacing w:after="140" w:line="290" w:lineRule="auto"/>
              <w:rPr>
                <w:rFonts w:ascii="Arial" w:hAnsi="Arial" w:cs="Arial"/>
                <w:sz w:val="20"/>
                <w:szCs w:val="20"/>
              </w:rPr>
            </w:pPr>
            <w:del w:id="32" w:author="Natália Xavier Alencar" w:date="2020-01-06T11:24:00Z">
              <w:r w:rsidRPr="002435BA" w:rsidDel="008F5290">
                <w:rPr>
                  <w:rFonts w:ascii="Arial" w:hAnsi="Arial" w:cs="Arial"/>
                  <w:sz w:val="20"/>
                  <w:szCs w:val="20"/>
                </w:rPr>
                <w:delText>Cargo:</w:delText>
              </w:r>
            </w:del>
          </w:p>
        </w:tc>
      </w:tr>
    </w:tbl>
    <w:p w14:paraId="35181900" w14:textId="77777777"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14:paraId="7883F01C" w14:textId="3361295F"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w:t>
      </w:r>
      <w:ins w:id="33" w:author="Natália Xavier Alencar" w:date="2020-01-06T11:24:00Z">
        <w:r w:rsidR="00CA7678">
          <w:rPr>
            <w:rFonts w:ascii="Arial" w:hAnsi="Arial" w:cs="Arial"/>
            <w:bCs/>
            <w:i/>
            <w:iCs/>
            <w:w w:val="0"/>
            <w:sz w:val="20"/>
            <w:szCs w:val="20"/>
          </w:rPr>
          <w:t xml:space="preserve">4/4 </w:t>
        </w:r>
      </w:ins>
      <w:r w:rsidRPr="00AE3C74">
        <w:rPr>
          <w:rFonts w:ascii="Arial" w:hAnsi="Arial" w:cs="Arial"/>
          <w:bCs/>
          <w:i/>
          <w:iCs/>
          <w:w w:val="0"/>
          <w:sz w:val="20"/>
          <w:szCs w:val="20"/>
        </w:rPr>
        <w:t xml:space="preserve">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14:paraId="789F5D93" w14:textId="77777777" w:rsidR="007A6850" w:rsidRPr="002435BA" w:rsidRDefault="007A6850">
      <w:pPr>
        <w:spacing w:after="140" w:line="290" w:lineRule="auto"/>
        <w:rPr>
          <w:rFonts w:ascii="Arial" w:hAnsi="Arial" w:cs="Arial"/>
          <w:b/>
          <w:bCs/>
          <w:sz w:val="20"/>
          <w:szCs w:val="20"/>
        </w:rPr>
      </w:pPr>
    </w:p>
    <w:p w14:paraId="14D5D6E7" w14:textId="77777777" w:rsidR="007A6850" w:rsidRPr="002435BA" w:rsidRDefault="007A6850">
      <w:pPr>
        <w:spacing w:after="140" w:line="290" w:lineRule="auto"/>
        <w:rPr>
          <w:rFonts w:ascii="Arial" w:hAnsi="Arial" w:cs="Arial"/>
          <w:b/>
          <w:bCs/>
          <w:sz w:val="20"/>
          <w:szCs w:val="20"/>
        </w:rPr>
      </w:pPr>
    </w:p>
    <w:p w14:paraId="6AA21131" w14:textId="77777777" w:rsidR="007A6850" w:rsidRPr="002435BA" w:rsidRDefault="007A6850">
      <w:pPr>
        <w:pStyle w:val="Ttulo4"/>
        <w:keepNext w:val="0"/>
        <w:spacing w:after="140" w:line="290" w:lineRule="auto"/>
        <w:rPr>
          <w:rFonts w:ascii="Arial" w:hAnsi="Arial" w:cs="Arial"/>
          <w:sz w:val="20"/>
          <w:szCs w:val="20"/>
        </w:rPr>
      </w:pPr>
      <w:r w:rsidRPr="002435BA">
        <w:rPr>
          <w:rFonts w:ascii="Arial" w:hAnsi="Arial" w:cs="Arial"/>
          <w:sz w:val="20"/>
          <w:szCs w:val="20"/>
        </w:rPr>
        <w:t>Testemunhas</w:t>
      </w:r>
    </w:p>
    <w:p w14:paraId="667A6442" w14:textId="77777777" w:rsidR="007A6850" w:rsidRPr="002435BA" w:rsidRDefault="007A6850">
      <w:pPr>
        <w:spacing w:after="140" w:line="290" w:lineRule="auto"/>
        <w:rPr>
          <w:rFonts w:ascii="Arial" w:hAnsi="Arial" w:cs="Arial"/>
          <w:sz w:val="20"/>
          <w:szCs w:val="20"/>
        </w:rPr>
      </w:pPr>
    </w:p>
    <w:p w14:paraId="0065218E" w14:textId="77777777" w:rsidR="007A6850" w:rsidRPr="002435BA" w:rsidRDefault="007A6850">
      <w:pPr>
        <w:spacing w:after="140" w:line="290" w:lineRule="auto"/>
        <w:rPr>
          <w:rFonts w:ascii="Arial" w:hAnsi="Arial" w:cs="Arial"/>
          <w:sz w:val="20"/>
          <w:szCs w:val="20"/>
        </w:rPr>
      </w:pPr>
    </w:p>
    <w:p w14:paraId="42C4F570" w14:textId="77777777" w:rsidR="007A6850" w:rsidRPr="002435BA" w:rsidRDefault="007A685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7A6850" w:rsidRPr="002435BA" w14:paraId="2D65B3BC" w14:textId="77777777" w:rsidTr="006553A6">
        <w:trPr>
          <w:trHeight w:val="1902"/>
          <w:jc w:val="center"/>
        </w:trPr>
        <w:tc>
          <w:tcPr>
            <w:tcW w:w="4773" w:type="dxa"/>
          </w:tcPr>
          <w:p w14:paraId="1908B404"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7DEEB5A5"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9BB83FC"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39C33CEE"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c>
          <w:tcPr>
            <w:tcW w:w="4773" w:type="dxa"/>
          </w:tcPr>
          <w:p w14:paraId="12053CE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14:paraId="6DFDED23"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14:paraId="417F50A6"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14:paraId="4C45D0BD" w14:textId="77777777"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r>
    </w:tbl>
    <w:p w14:paraId="31ACFB4E" w14:textId="77777777" w:rsidR="00516905" w:rsidRPr="00AE3C74" w:rsidRDefault="00516905" w:rsidP="00AE3C74">
      <w:pPr>
        <w:spacing w:after="140" w:line="290" w:lineRule="auto"/>
        <w:rPr>
          <w:rFonts w:ascii="Arial" w:hAnsi="Arial" w:cs="Arial"/>
          <w:color w:val="000000"/>
          <w:w w:val="0"/>
          <w:sz w:val="20"/>
          <w:szCs w:val="20"/>
        </w:rPr>
      </w:pPr>
      <w:bookmarkStart w:id="34" w:name="_DV_M457"/>
      <w:bookmarkStart w:id="35" w:name="_DV_M458"/>
      <w:bookmarkStart w:id="36" w:name="_DV_M460"/>
      <w:bookmarkStart w:id="37" w:name="_DV_M1"/>
      <w:bookmarkStart w:id="38" w:name="_DV_M11"/>
      <w:bookmarkStart w:id="39" w:name="_DV_M12"/>
      <w:bookmarkStart w:id="40" w:name="_DV_M13"/>
      <w:bookmarkStart w:id="41" w:name="_DV_M14"/>
      <w:bookmarkStart w:id="42" w:name="_DV_M15"/>
      <w:bookmarkStart w:id="43" w:name="_DV_M16"/>
      <w:bookmarkStart w:id="44" w:name="_DV_M20"/>
      <w:bookmarkStart w:id="45" w:name="_DV_M21"/>
      <w:bookmarkStart w:id="46" w:name="_DV_M23"/>
      <w:bookmarkStart w:id="47" w:name="_DV_M24"/>
      <w:bookmarkStart w:id="48" w:name="_DV_M25"/>
      <w:bookmarkStart w:id="49" w:name="_DV_M26"/>
      <w:bookmarkStart w:id="50" w:name="_DV_M27"/>
      <w:bookmarkStart w:id="51" w:name="_DV_M29"/>
      <w:bookmarkStart w:id="52" w:name="_DV_M30"/>
      <w:bookmarkStart w:id="53" w:name="_DV_M34"/>
      <w:bookmarkStart w:id="54" w:name="_DV_M35"/>
      <w:bookmarkStart w:id="55" w:name="_DV_M36"/>
      <w:bookmarkStart w:id="56" w:name="_DV_M37"/>
      <w:bookmarkStart w:id="57" w:name="_DV_M70"/>
      <w:bookmarkStart w:id="58" w:name="_DV_M121"/>
      <w:bookmarkStart w:id="59" w:name="_DV_M122"/>
      <w:bookmarkStart w:id="60" w:name="_DV_M123"/>
      <w:bookmarkStart w:id="61" w:name="_DV_M124"/>
      <w:bookmarkStart w:id="62" w:name="_DV_M125"/>
      <w:bookmarkStart w:id="63" w:name="_DV_M126"/>
      <w:bookmarkStart w:id="64" w:name="_DV_M127"/>
      <w:bookmarkStart w:id="65" w:name="_DV_M128"/>
      <w:bookmarkStart w:id="66" w:name="_DV_M129"/>
      <w:bookmarkStart w:id="67" w:name="_DV_M130"/>
      <w:bookmarkStart w:id="68" w:name="_DV_M131"/>
      <w:bookmarkStart w:id="69" w:name="_DV_M132"/>
      <w:bookmarkStart w:id="70" w:name="_DV_M133"/>
      <w:bookmarkStart w:id="71" w:name="_DV_M134"/>
      <w:bookmarkStart w:id="72" w:name="_DV_M135"/>
      <w:bookmarkStart w:id="73" w:name="_DV_M136"/>
      <w:bookmarkStart w:id="74" w:name="_DV_M137"/>
      <w:bookmarkStart w:id="75" w:name="_DV_M139"/>
      <w:bookmarkStart w:id="76" w:name="_DV_M140"/>
      <w:bookmarkStart w:id="77" w:name="_DV_M141"/>
      <w:bookmarkStart w:id="78" w:name="_DV_M142"/>
      <w:bookmarkStart w:id="79" w:name="_DV_M143"/>
      <w:bookmarkStart w:id="80" w:name="_DV_M144"/>
      <w:bookmarkStart w:id="81" w:name="_DV_M145"/>
      <w:bookmarkStart w:id="82" w:name="_DV_M146"/>
      <w:bookmarkStart w:id="83" w:name="_DV_M147"/>
      <w:bookmarkStart w:id="84" w:name="_DV_M148"/>
      <w:bookmarkStart w:id="85" w:name="_DV_M149"/>
      <w:bookmarkStart w:id="86" w:name="_DV_M150"/>
      <w:bookmarkStart w:id="87" w:name="_DV_M151"/>
      <w:bookmarkStart w:id="88" w:name="_DV_M152"/>
      <w:bookmarkStart w:id="89" w:name="_DV_M153"/>
      <w:bookmarkStart w:id="90" w:name="_DV_M154"/>
      <w:bookmarkStart w:id="91" w:name="_DV_M155"/>
      <w:bookmarkStart w:id="92" w:name="_DV_M156"/>
      <w:bookmarkStart w:id="93" w:name="_DV_M157"/>
      <w:bookmarkStart w:id="94" w:name="_DV_M158"/>
      <w:bookmarkStart w:id="95" w:name="_DV_M159"/>
      <w:bookmarkStart w:id="96" w:name="_DV_M160"/>
      <w:bookmarkStart w:id="97" w:name="_DV_M161"/>
      <w:bookmarkStart w:id="98" w:name="_DV_M162"/>
      <w:bookmarkStart w:id="99" w:name="_DV_M163"/>
      <w:bookmarkStart w:id="100" w:name="_DV_M164"/>
      <w:bookmarkStart w:id="101" w:name="_DV_M165"/>
      <w:bookmarkStart w:id="102" w:name="_DV_M268"/>
      <w:bookmarkStart w:id="103" w:name="_DV_M194"/>
      <w:bookmarkStart w:id="104" w:name="_DV_C150"/>
      <w:bookmarkStart w:id="105" w:name="_DV_M195"/>
      <w:bookmarkStart w:id="106" w:name="_DV_M196"/>
      <w:bookmarkStart w:id="107" w:name="_DV_M197"/>
      <w:bookmarkStart w:id="108" w:name="_DV_M198"/>
      <w:bookmarkStart w:id="109" w:name="_DV_M199"/>
      <w:bookmarkStart w:id="110" w:name="_DV_M200"/>
      <w:bookmarkStart w:id="111" w:name="_DV_M201"/>
      <w:bookmarkStart w:id="112" w:name="_DV_M202"/>
      <w:bookmarkStart w:id="113" w:name="_DV_M203"/>
      <w:bookmarkStart w:id="114" w:name="_DV_M204"/>
      <w:bookmarkStart w:id="115" w:name="_DV_M205"/>
      <w:bookmarkStart w:id="116" w:name="_DV_M206"/>
      <w:bookmarkStart w:id="117" w:name="_DV_M207"/>
      <w:bookmarkStart w:id="118" w:name="_DV_M208"/>
      <w:bookmarkStart w:id="119" w:name="_DV_M209"/>
      <w:bookmarkStart w:id="120" w:name="_DV_M210"/>
      <w:bookmarkStart w:id="121" w:name="_DV_M211"/>
      <w:bookmarkStart w:id="122" w:name="_DV_M212"/>
      <w:bookmarkStart w:id="123" w:name="_DV_M213"/>
      <w:bookmarkStart w:id="124" w:name="_DV_M214"/>
      <w:bookmarkStart w:id="125" w:name="_DV_M215"/>
      <w:bookmarkStart w:id="126" w:name="_DV_M216"/>
      <w:bookmarkStart w:id="127" w:name="_DV_M217"/>
      <w:bookmarkStart w:id="128" w:name="_DV_M218"/>
      <w:bookmarkStart w:id="129" w:name="_DV_M219"/>
      <w:bookmarkStart w:id="130" w:name="_DV_M220"/>
      <w:bookmarkStart w:id="131" w:name="_DV_M221"/>
      <w:bookmarkStart w:id="132" w:name="_DV_M222"/>
      <w:bookmarkStart w:id="133" w:name="_DV_M223"/>
      <w:bookmarkStart w:id="134" w:name="_DV_M224"/>
      <w:bookmarkStart w:id="135" w:name="_DV_M225"/>
      <w:bookmarkStart w:id="136" w:name="_DV_M226"/>
      <w:bookmarkStart w:id="137" w:name="_DV_M227"/>
      <w:bookmarkStart w:id="138" w:name="_DV_M228"/>
      <w:bookmarkStart w:id="139" w:name="_DV_M229"/>
      <w:bookmarkStart w:id="140" w:name="_DV_M230"/>
      <w:bookmarkStart w:id="141" w:name="_DV_M231"/>
      <w:bookmarkStart w:id="142" w:name="_DV_M232"/>
      <w:bookmarkStart w:id="143" w:name="_DV_M233"/>
      <w:bookmarkStart w:id="144" w:name="_DV_M234"/>
      <w:bookmarkStart w:id="145" w:name="_DV_M235"/>
      <w:bookmarkStart w:id="146" w:name="_DV_M236"/>
      <w:bookmarkStart w:id="147" w:name="_DV_M237"/>
      <w:bookmarkStart w:id="148" w:name="_DV_M238"/>
      <w:bookmarkStart w:id="149" w:name="_DV_M239"/>
      <w:bookmarkStart w:id="150" w:name="_DV_M240"/>
      <w:bookmarkStart w:id="151" w:name="_DV_M241"/>
      <w:bookmarkStart w:id="152" w:name="_DV_M242"/>
      <w:bookmarkStart w:id="153" w:name="_DV_M243"/>
      <w:bookmarkStart w:id="154" w:name="_DV_M244"/>
      <w:bookmarkStart w:id="155" w:name="_DV_M245"/>
      <w:bookmarkStart w:id="156" w:name="_DV_M246"/>
      <w:bookmarkStart w:id="157" w:name="_DV_M247"/>
      <w:bookmarkStart w:id="158" w:name="_DV_M248"/>
      <w:bookmarkStart w:id="159" w:name="_DV_M249"/>
      <w:bookmarkStart w:id="160" w:name="_DV_M250"/>
      <w:bookmarkStart w:id="161" w:name="_DV_M251"/>
      <w:bookmarkStart w:id="162" w:name="_DV_M252"/>
      <w:bookmarkStart w:id="163" w:name="_DV_M253"/>
      <w:bookmarkStart w:id="164" w:name="_DV_M254"/>
      <w:bookmarkStart w:id="165" w:name="_DV_M255"/>
      <w:bookmarkStart w:id="166" w:name="_DV_M256"/>
      <w:bookmarkStart w:id="167" w:name="_DV_M257"/>
      <w:bookmarkStart w:id="168" w:name="_DV_M258"/>
      <w:bookmarkStart w:id="169" w:name="_DV_M259"/>
      <w:bookmarkStart w:id="170" w:name="_DV_M260"/>
      <w:bookmarkStart w:id="171" w:name="_DV_M261"/>
      <w:bookmarkStart w:id="172" w:name="_DV_M262"/>
      <w:bookmarkStart w:id="173" w:name="_DV_M263"/>
      <w:bookmarkStart w:id="174" w:name="_DV_M264"/>
      <w:bookmarkStart w:id="175" w:name="_DV_M270"/>
      <w:bookmarkStart w:id="176" w:name="_DV_M271"/>
      <w:bookmarkStart w:id="177" w:name="_DV_M272"/>
      <w:bookmarkStart w:id="178" w:name="_DV_M273"/>
      <w:bookmarkStart w:id="179" w:name="_DV_M274"/>
      <w:bookmarkStart w:id="180" w:name="_DV_M275"/>
      <w:bookmarkStart w:id="181" w:name="_DV_M276"/>
      <w:bookmarkStart w:id="182" w:name="_DV_M277"/>
      <w:bookmarkStart w:id="183" w:name="_DV_M278"/>
      <w:bookmarkStart w:id="184" w:name="_DV_M279"/>
      <w:bookmarkStart w:id="185" w:name="_DV_M280"/>
      <w:bookmarkStart w:id="186" w:name="_DV_M281"/>
      <w:bookmarkStart w:id="187" w:name="_DV_M282"/>
      <w:bookmarkStart w:id="188" w:name="_DV_M283"/>
      <w:bookmarkStart w:id="189" w:name="_DV_M284"/>
      <w:bookmarkStart w:id="190" w:name="_DV_M285"/>
      <w:bookmarkStart w:id="191" w:name="_DV_M286"/>
      <w:bookmarkStart w:id="192" w:name="_DV_M287"/>
      <w:bookmarkStart w:id="193" w:name="_DV_M288"/>
      <w:bookmarkStart w:id="194" w:name="_DV_M289"/>
      <w:bookmarkStart w:id="195" w:name="_DV_M290"/>
      <w:bookmarkStart w:id="196" w:name="_DV_M291"/>
      <w:bookmarkStart w:id="197" w:name="_DV_M292"/>
      <w:bookmarkStart w:id="198" w:name="_DV_M293"/>
      <w:bookmarkStart w:id="199" w:name="_DV_M294"/>
      <w:bookmarkStart w:id="200" w:name="_DV_M295"/>
      <w:bookmarkStart w:id="201" w:name="_DV_M296"/>
      <w:bookmarkStart w:id="202" w:name="_DV_M297"/>
      <w:bookmarkStart w:id="203" w:name="_DV_M298"/>
      <w:bookmarkStart w:id="204" w:name="_DV_M299"/>
      <w:bookmarkStart w:id="205" w:name="_DV_M300"/>
      <w:bookmarkStart w:id="206" w:name="_DV_M301"/>
      <w:bookmarkStart w:id="207" w:name="_DV_M302"/>
      <w:bookmarkStart w:id="208" w:name="_DV_M303"/>
      <w:bookmarkStart w:id="209" w:name="_DV_M304"/>
      <w:bookmarkStart w:id="210" w:name="_DV_M305"/>
      <w:bookmarkStart w:id="211" w:name="_DV_M306"/>
      <w:bookmarkStart w:id="212" w:name="_DV_M307"/>
      <w:bookmarkStart w:id="213" w:name="_DV_M308"/>
      <w:bookmarkStart w:id="214" w:name="_DV_M309"/>
      <w:bookmarkStart w:id="215" w:name="_DV_M310"/>
      <w:bookmarkStart w:id="216" w:name="_DV_M311"/>
      <w:bookmarkStart w:id="217" w:name="_DV_M312"/>
      <w:bookmarkStart w:id="218" w:name="_DV_M313"/>
      <w:bookmarkStart w:id="219" w:name="_DV_M314"/>
      <w:bookmarkStart w:id="220" w:name="_DV_M315"/>
      <w:bookmarkStart w:id="221" w:name="_DV_M316"/>
      <w:bookmarkStart w:id="222" w:name="_DV_M317"/>
      <w:bookmarkStart w:id="223" w:name="_DV_M318"/>
      <w:bookmarkStart w:id="224" w:name="_DV_M319"/>
      <w:bookmarkStart w:id="225" w:name="_DV_M320"/>
      <w:bookmarkStart w:id="226" w:name="_DV_M321"/>
      <w:bookmarkStart w:id="227" w:name="_DV_M322"/>
      <w:bookmarkStart w:id="228" w:name="_DV_M323"/>
      <w:bookmarkStart w:id="229" w:name="_DV_M324"/>
      <w:bookmarkStart w:id="230" w:name="_DV_M325"/>
      <w:bookmarkStart w:id="231" w:name="_DV_M326"/>
      <w:bookmarkStart w:id="232" w:name="_DV_M330"/>
      <w:bookmarkStart w:id="233" w:name="_DV_M331"/>
      <w:bookmarkStart w:id="234" w:name="_DV_M332"/>
      <w:bookmarkStart w:id="235" w:name="_DV_M333"/>
      <w:bookmarkStart w:id="236" w:name="_DV_M334"/>
      <w:bookmarkStart w:id="237" w:name="_DV_M335"/>
      <w:bookmarkStart w:id="238" w:name="_DV_M336"/>
      <w:bookmarkStart w:id="239" w:name="_DV_M337"/>
      <w:bookmarkStart w:id="240" w:name="_DV_M338"/>
      <w:bookmarkStart w:id="241" w:name="_DV_M339"/>
      <w:bookmarkStart w:id="242" w:name="_DV_M340"/>
      <w:bookmarkStart w:id="243" w:name="_DV_M341"/>
      <w:bookmarkStart w:id="244" w:name="_DV_M353"/>
      <w:bookmarkStart w:id="245" w:name="_DV_M354"/>
      <w:bookmarkStart w:id="246" w:name="_DV_M355"/>
      <w:bookmarkStart w:id="247" w:name="_DV_M356"/>
      <w:bookmarkStart w:id="248" w:name="_DV_M357"/>
      <w:bookmarkStart w:id="249" w:name="_DV_M358"/>
      <w:bookmarkStart w:id="250" w:name="_DV_M359"/>
      <w:bookmarkStart w:id="251" w:name="_DV_M360"/>
      <w:bookmarkStart w:id="252" w:name="_DV_M361"/>
      <w:bookmarkStart w:id="253" w:name="_DV_M362"/>
      <w:bookmarkStart w:id="254" w:name="_DV_M363"/>
      <w:bookmarkStart w:id="255" w:name="_DV_M364"/>
      <w:bookmarkStart w:id="256" w:name="_DV_M365"/>
      <w:bookmarkStart w:id="257" w:name="_DV_M366"/>
      <w:bookmarkStart w:id="258" w:name="_DV_M367"/>
      <w:bookmarkStart w:id="259" w:name="_DV_M368"/>
      <w:bookmarkStart w:id="260" w:name="_DV_M369"/>
      <w:bookmarkStart w:id="261" w:name="_DV_M370"/>
      <w:bookmarkStart w:id="262" w:name="_DV_M371"/>
      <w:bookmarkStart w:id="263" w:name="_DV_M372"/>
      <w:bookmarkStart w:id="264" w:name="_DV_M373"/>
      <w:bookmarkStart w:id="265" w:name="_DV_M374"/>
      <w:bookmarkStart w:id="266" w:name="_DV_M375"/>
      <w:bookmarkStart w:id="267" w:name="_DV_M376"/>
      <w:bookmarkStart w:id="268" w:name="_DV_M377"/>
      <w:bookmarkStart w:id="269" w:name="_DV_M378"/>
      <w:bookmarkStart w:id="270" w:name="_DV_M379"/>
      <w:bookmarkStart w:id="271" w:name="_DV_M380"/>
      <w:bookmarkStart w:id="272" w:name="_DV_M381"/>
      <w:bookmarkStart w:id="273" w:name="_DV_M382"/>
      <w:bookmarkStart w:id="274" w:name="_DV_M383"/>
      <w:bookmarkStart w:id="275" w:name="_DV_M384"/>
      <w:bookmarkStart w:id="276" w:name="_DV_M385"/>
      <w:bookmarkStart w:id="277" w:name="_DV_M386"/>
      <w:bookmarkStart w:id="278" w:name="_DV_M387"/>
      <w:bookmarkStart w:id="279" w:name="_DV_M388"/>
      <w:bookmarkStart w:id="280" w:name="_DV_M389"/>
      <w:bookmarkStart w:id="281" w:name="_DV_M390"/>
      <w:bookmarkStart w:id="282" w:name="_DV_M391"/>
      <w:bookmarkStart w:id="283" w:name="_DV_M392"/>
      <w:bookmarkStart w:id="284" w:name="_DV_M393"/>
      <w:bookmarkStart w:id="285" w:name="_DV_M394"/>
      <w:bookmarkStart w:id="286" w:name="_DV_M395"/>
      <w:bookmarkStart w:id="287" w:name="_DV_M396"/>
      <w:bookmarkStart w:id="288" w:name="_DV_M397"/>
      <w:bookmarkStart w:id="289" w:name="_DV_M398"/>
      <w:bookmarkStart w:id="290" w:name="_DV_M407"/>
      <w:bookmarkStart w:id="291" w:name="_DV_M408"/>
      <w:bookmarkStart w:id="292" w:name="_DV_M409"/>
      <w:bookmarkStart w:id="293" w:name="_DV_M410"/>
      <w:bookmarkStart w:id="294" w:name="_DV_M411"/>
      <w:bookmarkStart w:id="295" w:name="_DV_M412"/>
      <w:bookmarkStart w:id="296" w:name="_DV_M413"/>
      <w:bookmarkStart w:id="297" w:name="_DV_M414"/>
      <w:bookmarkStart w:id="298" w:name="_DV_M650"/>
      <w:bookmarkStart w:id="299" w:name="_DV_M651"/>
      <w:bookmarkStart w:id="300" w:name="_DV_M415"/>
      <w:bookmarkStart w:id="301" w:name="_DV_M416"/>
      <w:bookmarkStart w:id="302" w:name="_DV_M418"/>
      <w:bookmarkStart w:id="303" w:name="_DV_M419"/>
      <w:bookmarkStart w:id="304" w:name="_DV_M420"/>
      <w:bookmarkStart w:id="305" w:name="_DV_M421"/>
      <w:bookmarkStart w:id="306" w:name="_DV_M422"/>
      <w:bookmarkStart w:id="307" w:name="_DV_M423"/>
      <w:bookmarkStart w:id="308" w:name="_DV_M424"/>
      <w:bookmarkStart w:id="309" w:name="_DV_M425"/>
      <w:bookmarkStart w:id="310" w:name="_DV_M431"/>
      <w:bookmarkStart w:id="311" w:name="_DV_M432"/>
      <w:bookmarkStart w:id="312" w:name="_DV_M433"/>
      <w:bookmarkStart w:id="313" w:name="_DV_M434"/>
      <w:bookmarkStart w:id="314" w:name="_DV_M435"/>
      <w:bookmarkStart w:id="315" w:name="_DV_M436"/>
      <w:bookmarkStart w:id="316" w:name="_DV_M437"/>
      <w:bookmarkStart w:id="317" w:name="_DV_M438"/>
      <w:bookmarkStart w:id="318" w:name="_DV_M439"/>
      <w:bookmarkStart w:id="319" w:name="_DV_M440"/>
      <w:bookmarkStart w:id="320" w:name="_DV_M441"/>
      <w:bookmarkStart w:id="321" w:name="_DV_M442"/>
      <w:bookmarkStart w:id="322" w:name="_DV_M443"/>
      <w:bookmarkStart w:id="323" w:name="_DV_M444"/>
      <w:bookmarkStart w:id="324" w:name="_DV_M445"/>
      <w:bookmarkStart w:id="325" w:name="_DV_M446"/>
      <w:bookmarkStart w:id="326" w:name="_DV_M447"/>
      <w:bookmarkStart w:id="327" w:name="_DV_M448"/>
      <w:bookmarkStart w:id="328" w:name="_DV_M449"/>
      <w:bookmarkStart w:id="329" w:name="_DV_M450"/>
      <w:bookmarkStart w:id="330" w:name="_DV_M451"/>
      <w:bookmarkStart w:id="331" w:name="_DV_M452"/>
      <w:bookmarkStart w:id="332" w:name="_DV_M453"/>
      <w:bookmarkStart w:id="333" w:name="_DV_M454"/>
      <w:bookmarkStart w:id="334" w:name="_DV_M455"/>
      <w:bookmarkStart w:id="335" w:name="_DV_M45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431A82A" w14:textId="77777777" w:rsidR="00516905" w:rsidRPr="00502EB4" w:rsidRDefault="00516905" w:rsidP="00502EB4">
      <w:pPr>
        <w:spacing w:after="140" w:line="290" w:lineRule="auto"/>
        <w:rPr>
          <w:rFonts w:ascii="Arial" w:hAnsi="Arial" w:cs="Arial"/>
          <w:w w:val="0"/>
          <w:sz w:val="20"/>
          <w:szCs w:val="20"/>
        </w:rPr>
      </w:pPr>
      <w:r w:rsidRPr="00502EB4">
        <w:rPr>
          <w:rFonts w:ascii="Arial" w:hAnsi="Arial" w:cs="Arial"/>
          <w:w w:val="0"/>
          <w:sz w:val="20"/>
          <w:szCs w:val="20"/>
        </w:rPr>
        <w:br w:type="page"/>
      </w:r>
    </w:p>
    <w:p w14:paraId="100D4261" w14:textId="77777777" w:rsidR="00516905" w:rsidRPr="002435BA" w:rsidRDefault="00516905" w:rsidP="00502EB4">
      <w:pPr>
        <w:spacing w:after="140" w:line="290" w:lineRule="auto"/>
        <w:jc w:val="center"/>
        <w:rPr>
          <w:rFonts w:ascii="Arial" w:hAnsi="Arial" w:cs="Arial"/>
          <w:b/>
          <w:sz w:val="20"/>
          <w:szCs w:val="20"/>
        </w:rPr>
      </w:pPr>
      <w:r w:rsidRPr="00AE3C74">
        <w:rPr>
          <w:rFonts w:ascii="Arial" w:hAnsi="Arial" w:cs="Arial"/>
          <w:b/>
          <w:sz w:val="20"/>
          <w:szCs w:val="20"/>
        </w:rPr>
        <w:lastRenderedPageBreak/>
        <w:t>ANEXO I</w:t>
      </w:r>
      <w:r w:rsidR="002435BA" w:rsidRPr="00AE3C74">
        <w:rPr>
          <w:rFonts w:ascii="Arial" w:hAnsi="Arial" w:cs="Arial"/>
          <w:b/>
          <w:sz w:val="20"/>
          <w:szCs w:val="20"/>
        </w:rPr>
        <w:t xml:space="preserve"> </w:t>
      </w:r>
      <w:r w:rsidR="002435BA" w:rsidRPr="002435BA">
        <w:rPr>
          <w:rFonts w:ascii="Arial" w:hAnsi="Arial" w:cs="Arial"/>
          <w:b/>
          <w:sz w:val="20"/>
          <w:szCs w:val="20"/>
        </w:rPr>
        <w:t xml:space="preserve">- </w:t>
      </w:r>
      <w:r w:rsidRPr="002435BA">
        <w:rPr>
          <w:rFonts w:ascii="Arial" w:hAnsi="Arial" w:cs="Arial"/>
          <w:b/>
          <w:sz w:val="20"/>
          <w:szCs w:val="20"/>
        </w:rPr>
        <w:t>ESCRITURA DE EMISSÃO CONSOLIDADA</w:t>
      </w:r>
    </w:p>
    <w:p w14:paraId="67B84506" w14:textId="77777777" w:rsidR="00516905" w:rsidRPr="002435BA" w:rsidRDefault="00516905" w:rsidP="00502EB4">
      <w:pPr>
        <w:spacing w:after="140" w:line="290" w:lineRule="auto"/>
        <w:jc w:val="center"/>
        <w:rPr>
          <w:rFonts w:ascii="Arial" w:hAnsi="Arial" w:cs="Arial"/>
          <w:b/>
          <w:bCs/>
          <w:sz w:val="20"/>
          <w:szCs w:val="20"/>
        </w:rPr>
      </w:pPr>
      <w:r w:rsidRPr="00502EB4">
        <w:rPr>
          <w:rFonts w:ascii="Arial" w:hAnsi="Arial" w:cs="Arial"/>
          <w:sz w:val="20"/>
          <w:szCs w:val="20"/>
        </w:rPr>
        <w:t>***</w:t>
      </w:r>
    </w:p>
    <w:p w14:paraId="233CE374" w14:textId="77777777" w:rsidR="00516905" w:rsidRPr="002435BA" w:rsidRDefault="00516905" w:rsidP="00AE3C74">
      <w:pPr>
        <w:pStyle w:val="Heading"/>
        <w:widowControl w:val="0"/>
        <w:rPr>
          <w:rFonts w:cs="Arial"/>
          <w:sz w:val="20"/>
        </w:rPr>
      </w:pPr>
      <w:r w:rsidRPr="002435BA">
        <w:rPr>
          <w:rFonts w:cs="Arial"/>
          <w:sz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14:paraId="71EE9EAC" w14:textId="77777777" w:rsidR="00516905" w:rsidRPr="00784017" w:rsidRDefault="00516905">
      <w:pPr>
        <w:pStyle w:val="Body"/>
        <w:rPr>
          <w:rFonts w:cs="Arial"/>
          <w:szCs w:val="20"/>
        </w:rPr>
      </w:pPr>
      <w:r w:rsidRPr="00784017">
        <w:rPr>
          <w:rFonts w:cs="Arial"/>
          <w:szCs w:val="20"/>
        </w:rPr>
        <w:t>Pelo presente “</w:t>
      </w:r>
      <w:r w:rsidRPr="00784017">
        <w:rPr>
          <w:rFonts w:cs="Arial"/>
          <w:i/>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14:paraId="6A4A1BE7" w14:textId="77777777" w:rsidR="00516905" w:rsidRPr="002435BA" w:rsidRDefault="00516905" w:rsidP="00502EB4">
      <w:pPr>
        <w:pStyle w:val="Parties"/>
        <w:widowControl w:val="0"/>
        <w:numPr>
          <w:ilvl w:val="0"/>
          <w:numId w:val="13"/>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14:paraId="381D4AA7" w14:textId="77777777" w:rsidR="00516905" w:rsidRPr="002435BA" w:rsidRDefault="00516905" w:rsidP="00AE3C74">
      <w:pPr>
        <w:pStyle w:val="Parties"/>
        <w:widowControl w:val="0"/>
        <w:numPr>
          <w:ilvl w:val="0"/>
          <w:numId w:val="0"/>
        </w:numPr>
      </w:pPr>
      <w:proofErr w:type="gramStart"/>
      <w:r w:rsidRPr="002435BA">
        <w:t>e</w:t>
      </w:r>
      <w:proofErr w:type="gramEnd"/>
      <w:r w:rsidRPr="002435BA">
        <w:t>, de outro lado,</w:t>
      </w:r>
    </w:p>
    <w:p w14:paraId="56C5CB6C" w14:textId="77777777" w:rsidR="00516905" w:rsidRPr="002435BA" w:rsidRDefault="00516905" w:rsidP="00502EB4">
      <w:pPr>
        <w:pStyle w:val="Parties"/>
        <w:widowControl w:val="0"/>
        <w:numPr>
          <w:ilvl w:val="0"/>
          <w:numId w:val="13"/>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14:paraId="7D19D781" w14:textId="77777777" w:rsidR="00516905" w:rsidRPr="002435BA" w:rsidRDefault="00516905" w:rsidP="00AE3C74">
      <w:pPr>
        <w:pStyle w:val="Parties"/>
        <w:widowControl w:val="0"/>
        <w:numPr>
          <w:ilvl w:val="0"/>
          <w:numId w:val="0"/>
        </w:numPr>
      </w:pPr>
      <w:proofErr w:type="gramStart"/>
      <w:r w:rsidRPr="002435BA">
        <w:t>e</w:t>
      </w:r>
      <w:proofErr w:type="gramEnd"/>
      <w:r w:rsidRPr="002435BA">
        <w:t>, como fiadora,</w:t>
      </w:r>
    </w:p>
    <w:p w14:paraId="636D77EE" w14:textId="77777777" w:rsidR="00516905" w:rsidRPr="002435BA" w:rsidRDefault="00516905" w:rsidP="00502EB4">
      <w:pPr>
        <w:pStyle w:val="Parties"/>
        <w:widowControl w:val="0"/>
        <w:numPr>
          <w:ilvl w:val="0"/>
          <w:numId w:val="13"/>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14:paraId="799EE044" w14:textId="77777777"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14:paraId="5F0E85BD" w14:textId="77777777"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14:paraId="4B2D995F"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t>CLÁUSULA PRIMEIRA - AUTORIZAÇÕES</w:t>
      </w:r>
    </w:p>
    <w:p w14:paraId="2F61B910" w14:textId="77777777" w:rsidR="00516905" w:rsidRPr="002435BA" w:rsidRDefault="00516905" w:rsidP="00502EB4">
      <w:pPr>
        <w:pStyle w:val="Level2"/>
        <w:widowControl w:val="0"/>
        <w:numPr>
          <w:ilvl w:val="1"/>
          <w:numId w:val="16"/>
        </w:numPr>
        <w:rPr>
          <w:szCs w:val="20"/>
        </w:rPr>
      </w:pPr>
      <w:bookmarkStart w:id="336" w:name="_Toc327379522"/>
      <w:bookmarkStart w:id="337" w:name="_Ref436153289"/>
      <w:bookmarkStart w:id="338" w:name="_Ref479181828"/>
      <w:bookmarkStart w:id="339" w:name="_Ref508981972"/>
      <w:bookmarkStart w:id="340" w:name="_Ref508982112"/>
      <w:bookmarkStart w:id="341" w:name="_Ref509497153"/>
      <w:bookmarkStart w:id="342" w:name="_Ref516844806"/>
      <w:bookmarkStart w:id="343" w:name="_Ref516844807"/>
      <w:r w:rsidRPr="002435BA">
        <w:rPr>
          <w:szCs w:val="20"/>
        </w:rPr>
        <w:t xml:space="preserve">A celebração da presente Escritura de Emissão e dos demais documentos da Emissão e da </w:t>
      </w:r>
      <w:r w:rsidRPr="002435BA">
        <w:rPr>
          <w:szCs w:val="20"/>
        </w:rPr>
        <w:lastRenderedPageBreak/>
        <w:t>Oferta de que seja parte são realizados com base nas deliberações tomadas pela Assembleia Geral Extraordinária de acionistas da Emissora realizada, em 08 de janeiro de 2019 (“</w:t>
      </w:r>
      <w:r w:rsidRPr="002435BA">
        <w:rPr>
          <w:b/>
          <w:szCs w:val="20"/>
        </w:rPr>
        <w:t>AGE Emissora</w:t>
      </w:r>
      <w:r w:rsidRPr="002435BA">
        <w:rPr>
          <w:szCs w:val="20"/>
        </w:rPr>
        <w:t>”), na qual foram deliberados e aprovados os termos e condições da 1ª (primeira) emissão (“</w:t>
      </w:r>
      <w:r w:rsidRPr="002435BA">
        <w:rPr>
          <w:b/>
          <w:szCs w:val="20"/>
        </w:rPr>
        <w:t>Emissão</w:t>
      </w:r>
      <w:r w:rsidRPr="002435BA">
        <w:rPr>
          <w:szCs w:val="20"/>
        </w:rPr>
        <w:t>”) de debêntures simples, não conversíveis em ações, da espécie quirografária, com garantia 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14:paraId="530575B3" w14:textId="77777777" w:rsidR="00516905" w:rsidRPr="002435BA" w:rsidRDefault="00516905" w:rsidP="00502EB4">
      <w:pPr>
        <w:pStyle w:val="Level3"/>
        <w:numPr>
          <w:ilvl w:val="2"/>
          <w:numId w:val="16"/>
        </w:numPr>
        <w:rPr>
          <w:caps/>
          <w:szCs w:val="20"/>
        </w:rPr>
      </w:pPr>
      <w:r w:rsidRPr="002435BA">
        <w:rPr>
          <w:szCs w:val="20"/>
        </w:rPr>
        <w:t>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p>
    <w:p w14:paraId="13813A88" w14:textId="77777777" w:rsidR="00516905" w:rsidRPr="002435BA" w:rsidRDefault="00516905" w:rsidP="00502EB4">
      <w:pPr>
        <w:pStyle w:val="Level2"/>
        <w:widowControl w:val="0"/>
        <w:numPr>
          <w:ilvl w:val="1"/>
          <w:numId w:val="16"/>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14:paraId="5FAF3976" w14:textId="77777777" w:rsidR="00516905" w:rsidRPr="002435BA" w:rsidRDefault="00516905" w:rsidP="00502EB4">
      <w:pPr>
        <w:pStyle w:val="Level1"/>
        <w:keepNext w:val="0"/>
        <w:widowControl w:val="0"/>
        <w:numPr>
          <w:ilvl w:val="0"/>
          <w:numId w:val="16"/>
        </w:numPr>
        <w:tabs>
          <w:tab w:val="clear" w:pos="680"/>
        </w:tabs>
        <w:spacing w:before="0"/>
        <w:jc w:val="center"/>
        <w:rPr>
          <w:sz w:val="20"/>
          <w:szCs w:val="20"/>
        </w:rPr>
      </w:pPr>
      <w:bookmarkStart w:id="344" w:name="_Ref528347578"/>
      <w:r w:rsidRPr="002435BA">
        <w:rPr>
          <w:sz w:val="20"/>
          <w:szCs w:val="20"/>
        </w:rPr>
        <w:t>CLÁUSULA SEGUNDA - REQUISITOS</w:t>
      </w:r>
      <w:bookmarkEnd w:id="336"/>
      <w:bookmarkEnd w:id="337"/>
      <w:bookmarkEnd w:id="338"/>
      <w:bookmarkEnd w:id="339"/>
      <w:bookmarkEnd w:id="340"/>
      <w:bookmarkEnd w:id="341"/>
      <w:bookmarkEnd w:id="342"/>
      <w:bookmarkEnd w:id="343"/>
      <w:bookmarkEnd w:id="344"/>
    </w:p>
    <w:p w14:paraId="603C5DB3" w14:textId="77777777"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14:paraId="06E38335" w14:textId="77777777" w:rsidR="00516905" w:rsidRPr="002435BA" w:rsidRDefault="00516905" w:rsidP="00502EB4">
      <w:pPr>
        <w:pStyle w:val="Level2"/>
        <w:widowControl w:val="0"/>
        <w:numPr>
          <w:ilvl w:val="1"/>
          <w:numId w:val="16"/>
        </w:numPr>
        <w:rPr>
          <w:b/>
          <w:szCs w:val="20"/>
        </w:rPr>
      </w:pPr>
      <w:r w:rsidRPr="002435BA">
        <w:rPr>
          <w:b/>
          <w:szCs w:val="20"/>
        </w:rPr>
        <w:t>Dispensa de Registro na CVM e Registro na Associação Brasileira das Entidades dos Mercados Financeiro e de Capitais</w:t>
      </w:r>
    </w:p>
    <w:p w14:paraId="612D404C" w14:textId="77777777" w:rsidR="00516905" w:rsidRPr="002435BA" w:rsidRDefault="00516905" w:rsidP="00502EB4">
      <w:pPr>
        <w:pStyle w:val="Level3"/>
        <w:widowControl w:val="0"/>
        <w:numPr>
          <w:ilvl w:val="2"/>
          <w:numId w:val="16"/>
        </w:numPr>
        <w:rPr>
          <w:szCs w:val="20"/>
        </w:rPr>
      </w:pPr>
      <w:bookmarkStart w:id="345" w:name="_DV_M28"/>
      <w:bookmarkEnd w:id="345"/>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Código ANBIMA de Regulação e Melhores Práticas para as Ofertas Públicas de Distribuição e Aquisição de Valores Mobiliários</w:t>
      </w:r>
      <w:r w:rsidRPr="002435BA">
        <w:rPr>
          <w:szCs w:val="20"/>
        </w:rPr>
        <w:t>” (“</w:t>
      </w:r>
      <w:r w:rsidRPr="002435BA">
        <w:rPr>
          <w:b/>
          <w:szCs w:val="20"/>
        </w:rPr>
        <w:t>Código ANBIMA</w:t>
      </w:r>
      <w:r w:rsidRPr="002435BA">
        <w:rPr>
          <w:szCs w:val="20"/>
        </w:rPr>
        <w:t xml:space="preserve">”), exclusivamente para envio de informações da base de dados, desde que expedidas as diretrizes específicas nesse sentido pelo Conselho de Regulação e Melhores Práticas da ANBIMA, nos termos do artigo 9º, </w:t>
      </w:r>
      <w:r w:rsidRPr="002435BA">
        <w:rPr>
          <w:szCs w:val="20"/>
        </w:rPr>
        <w:lastRenderedPageBreak/>
        <w:t>parágrafo 1º, do Código ANBIMA até o encerramento da Oferta.</w:t>
      </w:r>
    </w:p>
    <w:p w14:paraId="20089EB8" w14:textId="77777777" w:rsidR="002435BA" w:rsidRPr="00502EB4" w:rsidRDefault="002435BA" w:rsidP="00502EB4">
      <w:pPr>
        <w:pStyle w:val="Level2"/>
        <w:widowControl w:val="0"/>
        <w:numPr>
          <w:ilvl w:val="1"/>
          <w:numId w:val="16"/>
        </w:numPr>
        <w:rPr>
          <w:b/>
          <w:szCs w:val="20"/>
        </w:rPr>
      </w:pPr>
      <w:r w:rsidRPr="00502EB4">
        <w:rPr>
          <w:b/>
          <w:szCs w:val="20"/>
        </w:rPr>
        <w:t>Arquivamento em Junta Comercial e publicação dos Atos Societários</w:t>
      </w:r>
    </w:p>
    <w:p w14:paraId="05BDBD08" w14:textId="77777777" w:rsidR="002435BA" w:rsidRPr="00502EB4" w:rsidRDefault="002435BA" w:rsidP="00502EB4">
      <w:pPr>
        <w:pStyle w:val="Level3"/>
        <w:widowControl w:val="0"/>
        <w:numPr>
          <w:ilvl w:val="2"/>
          <w:numId w:val="16"/>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xml:space="preserve">”) em 16 de janeiro de 2019; e (ii) no jornal “Valor Econômico” em 17 de janeiro de 2019, nos termos do artigo 62, inciso I, e do artigo 289, parágrafo 1º, da Lei das Sociedades por Ações. </w:t>
      </w:r>
    </w:p>
    <w:p w14:paraId="5B099A9F" w14:textId="77777777" w:rsidR="002435BA" w:rsidRPr="00502EB4" w:rsidRDefault="002435BA" w:rsidP="00502EB4">
      <w:pPr>
        <w:pStyle w:val="Level3"/>
        <w:widowControl w:val="0"/>
        <w:numPr>
          <w:ilvl w:val="2"/>
          <w:numId w:val="16"/>
        </w:numPr>
        <w:rPr>
          <w:b/>
          <w:szCs w:val="20"/>
        </w:rPr>
      </w:pPr>
      <w:r w:rsidRPr="00502EB4">
        <w:rPr>
          <w:szCs w:val="20"/>
        </w:rPr>
        <w:t>A ata da RCA Fiadora foi arquivada na JUCERJA, em 21 de novembro de 2018, sob o nº 00003433639 e foi publicada (i) no DOERJ em 19 de dezembro de 2018; e (ii) no jornal “</w:t>
      </w:r>
      <w:r w:rsidRPr="00502EB4">
        <w:rPr>
          <w:color w:val="000000"/>
          <w:szCs w:val="20"/>
        </w:rPr>
        <w:t xml:space="preserve">Valor Econômico” </w:t>
      </w:r>
      <w:r w:rsidRPr="00502EB4">
        <w:rPr>
          <w:szCs w:val="20"/>
        </w:rPr>
        <w:t>em 19 de dezembro de 2018, nos termos do artigo 289, parágrafo 1º, da Lei das Sociedades por Ações.</w:t>
      </w:r>
    </w:p>
    <w:p w14:paraId="1A7DA0E1" w14:textId="77777777" w:rsidR="002435BA" w:rsidRPr="00502EB4" w:rsidRDefault="002435BA" w:rsidP="00502EB4">
      <w:pPr>
        <w:pStyle w:val="Level2"/>
        <w:widowControl w:val="0"/>
        <w:numPr>
          <w:ilvl w:val="1"/>
          <w:numId w:val="16"/>
        </w:numPr>
        <w:rPr>
          <w:b/>
          <w:szCs w:val="20"/>
        </w:rPr>
      </w:pPr>
      <w:r w:rsidRPr="00502EB4">
        <w:rPr>
          <w:b/>
          <w:szCs w:val="20"/>
        </w:rPr>
        <w:t>Inscrição desta Escritura de Emissão e seus Eventuais Aditamentos na JUCERJA</w:t>
      </w:r>
    </w:p>
    <w:p w14:paraId="6091866B" w14:textId="77777777" w:rsidR="002435BA" w:rsidRPr="00502EB4" w:rsidRDefault="002435BA" w:rsidP="00502EB4">
      <w:pPr>
        <w:pStyle w:val="Level3"/>
        <w:widowControl w:val="0"/>
        <w:numPr>
          <w:ilvl w:val="2"/>
          <w:numId w:val="16"/>
        </w:numPr>
        <w:rPr>
          <w:b/>
          <w:szCs w:val="20"/>
        </w:rPr>
      </w:pPr>
      <w:bookmarkStart w:id="346"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346"/>
      <w:r w:rsidRPr="00502EB4">
        <w:rPr>
          <w:szCs w:val="20"/>
        </w:rPr>
        <w:t xml:space="preserve"> </w:t>
      </w:r>
    </w:p>
    <w:p w14:paraId="49DE96EE" w14:textId="6CAD4AB7" w:rsidR="002435BA" w:rsidRPr="00AE3C74" w:rsidRDefault="002435BA" w:rsidP="00502EB4">
      <w:pPr>
        <w:pStyle w:val="Level3"/>
        <w:widowControl w:val="0"/>
        <w:numPr>
          <w:ilvl w:val="2"/>
          <w:numId w:val="16"/>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r w:rsidRPr="00DF4756">
        <w:rPr>
          <w:i/>
          <w:szCs w:val="20"/>
        </w:rPr>
        <w:t>Bookbuilding</w:t>
      </w:r>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será inscrito na JUCERJA e registado no Cartório de RTD (conforme abaixo definido),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14:paraId="7B50FD0D" w14:textId="77777777" w:rsidR="002435BA" w:rsidRPr="00784017" w:rsidRDefault="002435BA" w:rsidP="00502EB4">
      <w:pPr>
        <w:pStyle w:val="Level3"/>
        <w:widowControl w:val="0"/>
        <w:numPr>
          <w:ilvl w:val="2"/>
          <w:numId w:val="16"/>
        </w:numPr>
        <w:rPr>
          <w:szCs w:val="20"/>
        </w:rPr>
      </w:pPr>
      <w:r w:rsidRPr="00784017">
        <w:rPr>
          <w:szCs w:val="20"/>
        </w:rPr>
        <w:t>A Emissora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6D08DEB2" w14:textId="77777777" w:rsidR="00516905" w:rsidRPr="00784017" w:rsidRDefault="00516905" w:rsidP="00502EB4">
      <w:pPr>
        <w:pStyle w:val="Nivel3"/>
        <w:widowControl w:val="0"/>
        <w:numPr>
          <w:ilvl w:val="1"/>
          <w:numId w:val="16"/>
        </w:numPr>
        <w:spacing w:after="140" w:line="290" w:lineRule="auto"/>
        <w:rPr>
          <w:b/>
          <w:szCs w:val="20"/>
        </w:rPr>
      </w:pPr>
      <w:bookmarkStart w:id="347" w:name="_Ref508981155"/>
      <w:proofErr w:type="gramStart"/>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347"/>
      <w:proofErr w:type="gramEnd"/>
    </w:p>
    <w:p w14:paraId="08543FFD" w14:textId="77777777" w:rsidR="00516905" w:rsidRPr="002435BA" w:rsidRDefault="00516905" w:rsidP="00502EB4">
      <w:pPr>
        <w:pStyle w:val="Level3"/>
        <w:widowControl w:val="0"/>
        <w:numPr>
          <w:ilvl w:val="2"/>
          <w:numId w:val="16"/>
        </w:numPr>
        <w:rPr>
          <w:szCs w:val="20"/>
        </w:rPr>
      </w:pPr>
      <w:r w:rsidRPr="00AE3C74">
        <w:rPr>
          <w:szCs w:val="20"/>
        </w:rPr>
        <w:t>A</w:t>
      </w:r>
      <w:r w:rsidRPr="002435BA">
        <w:rPr>
          <w:szCs w:val="20"/>
        </w:rPr>
        <w:t>s Debêntures serão depositadas para:</w:t>
      </w:r>
    </w:p>
    <w:p w14:paraId="232780FD" w14:textId="77777777" w:rsidR="00516905" w:rsidRPr="002435BA" w:rsidRDefault="00516905" w:rsidP="00502EB4">
      <w:pPr>
        <w:pStyle w:val="Level4"/>
        <w:widowControl w:val="0"/>
        <w:numPr>
          <w:ilvl w:val="3"/>
          <w:numId w:val="16"/>
        </w:numPr>
        <w:rPr>
          <w:szCs w:val="20"/>
        </w:rPr>
      </w:pPr>
      <w:proofErr w:type="gramStart"/>
      <w:r w:rsidRPr="002435BA">
        <w:rPr>
          <w:szCs w:val="20"/>
        </w:rPr>
        <w:t>distribuição</w:t>
      </w:r>
      <w:proofErr w:type="gramEnd"/>
      <w:r w:rsidRPr="002435BA">
        <w:rPr>
          <w:szCs w:val="20"/>
        </w:rPr>
        <w:t xml:space="preserve">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14:paraId="3D8C269A" w14:textId="77777777" w:rsidR="00516905" w:rsidRPr="002435BA" w:rsidRDefault="00516905" w:rsidP="00502EB4">
      <w:pPr>
        <w:pStyle w:val="Level4"/>
        <w:widowControl w:val="0"/>
        <w:numPr>
          <w:ilvl w:val="3"/>
          <w:numId w:val="16"/>
        </w:numPr>
        <w:rPr>
          <w:iCs/>
          <w:szCs w:val="20"/>
        </w:rPr>
      </w:pPr>
      <w:bookmarkStart w:id="348" w:name="_Ref435685738"/>
      <w:proofErr w:type="gramStart"/>
      <w:r w:rsidRPr="002435BA">
        <w:rPr>
          <w:szCs w:val="20"/>
        </w:rPr>
        <w:t>negociação</w:t>
      </w:r>
      <w:proofErr w:type="gramEnd"/>
      <w:r w:rsidRPr="002435BA">
        <w:rPr>
          <w:szCs w:val="20"/>
        </w:rPr>
        <w:t xml:space="preserve"> no mercado secundário por meio do CETIP21 – Títulos e Valores </w:t>
      </w:r>
      <w:r w:rsidRPr="002435BA">
        <w:rPr>
          <w:szCs w:val="20"/>
        </w:rPr>
        <w:lastRenderedPageBreak/>
        <w:t>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14:paraId="44B1C0BB" w14:textId="77777777" w:rsidR="00516905" w:rsidRPr="002435BA" w:rsidRDefault="00516905" w:rsidP="00502EB4">
      <w:pPr>
        <w:pStyle w:val="Level4"/>
        <w:widowControl w:val="0"/>
        <w:numPr>
          <w:ilvl w:val="3"/>
          <w:numId w:val="16"/>
        </w:numPr>
        <w:rPr>
          <w:iCs/>
          <w:szCs w:val="20"/>
        </w:rPr>
      </w:pPr>
      <w:proofErr w:type="gramStart"/>
      <w:r w:rsidRPr="002435BA">
        <w:rPr>
          <w:szCs w:val="20"/>
        </w:rPr>
        <w:t>custódia</w:t>
      </w:r>
      <w:proofErr w:type="gramEnd"/>
      <w:r w:rsidRPr="002435BA">
        <w:rPr>
          <w:szCs w:val="20"/>
        </w:rPr>
        <w:t xml:space="preserve"> eletrônica na B3.</w:t>
      </w:r>
      <w:bookmarkEnd w:id="348"/>
    </w:p>
    <w:p w14:paraId="723B9727" w14:textId="77777777" w:rsidR="00516905" w:rsidRPr="002435BA" w:rsidRDefault="00516905" w:rsidP="00784017">
      <w:pPr>
        <w:pStyle w:val="Level3"/>
        <w:widowControl w:val="0"/>
        <w:numPr>
          <w:ilvl w:val="2"/>
          <w:numId w:val="16"/>
        </w:numPr>
        <w:rPr>
          <w:szCs w:val="20"/>
        </w:rPr>
      </w:pPr>
      <w:bookmarkStart w:id="349"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2.4.1(ii)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349"/>
    </w:p>
    <w:p w14:paraId="7322AF79" w14:textId="77777777" w:rsidR="00516905" w:rsidRPr="002435BA" w:rsidRDefault="00516905" w:rsidP="00502EB4">
      <w:pPr>
        <w:pStyle w:val="Level3"/>
        <w:widowControl w:val="0"/>
        <w:numPr>
          <w:ilvl w:val="2"/>
          <w:numId w:val="16"/>
        </w:numPr>
        <w:rPr>
          <w:szCs w:val="20"/>
        </w:rPr>
      </w:pPr>
      <w:bookmarkStart w:id="350" w:name="_Ref490155570"/>
      <w:bookmarkStart w:id="351"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 xml:space="preserve">(ii) </w:t>
      </w:r>
      <w:r w:rsidRPr="002435BA">
        <w:rPr>
          <w:szCs w:val="20"/>
        </w:rPr>
        <w:t>“</w:t>
      </w:r>
      <w:r w:rsidRPr="002435BA">
        <w:rPr>
          <w:b/>
          <w:szCs w:val="20"/>
        </w:rPr>
        <w:t>Investidores Profissionais</w:t>
      </w:r>
      <w:r w:rsidRPr="002435BA">
        <w:rPr>
          <w:szCs w:val="20"/>
        </w:rPr>
        <w:t>” aqueles investidores referidos no artigo 9º-A da Instrução da CVM 539.</w:t>
      </w:r>
    </w:p>
    <w:p w14:paraId="14B29BFD" w14:textId="77777777" w:rsidR="00516905" w:rsidRPr="002435BA" w:rsidRDefault="00516905" w:rsidP="00784017">
      <w:pPr>
        <w:pStyle w:val="Level3"/>
        <w:widowControl w:val="0"/>
        <w:numPr>
          <w:ilvl w:val="2"/>
          <w:numId w:val="16"/>
        </w:numPr>
        <w:rPr>
          <w:szCs w:val="20"/>
        </w:rPr>
      </w:pPr>
      <w:bookmarkStart w:id="352"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pro rata temporis</w:t>
      </w:r>
      <w:r w:rsidRPr="002435BA">
        <w:rPr>
          <w:szCs w:val="20"/>
        </w:rPr>
        <w:t xml:space="preserve">, desde a Primeira Data de Integralização (conforme abaixo definida) até a data de sua efetiva aquisição. </w:t>
      </w:r>
    </w:p>
    <w:p w14:paraId="2316E319" w14:textId="77777777" w:rsidR="00516905" w:rsidRPr="002435BA" w:rsidRDefault="00516905" w:rsidP="00502EB4">
      <w:pPr>
        <w:pStyle w:val="Level2"/>
        <w:widowControl w:val="0"/>
        <w:numPr>
          <w:ilvl w:val="1"/>
          <w:numId w:val="16"/>
        </w:numPr>
        <w:rPr>
          <w:b/>
          <w:szCs w:val="20"/>
        </w:rPr>
      </w:pPr>
      <w:bookmarkStart w:id="353" w:name="_Ref508981161"/>
      <w:bookmarkEnd w:id="350"/>
      <w:bookmarkEnd w:id="351"/>
      <w:bookmarkEnd w:id="352"/>
      <w:r w:rsidRPr="002435BA">
        <w:rPr>
          <w:b/>
          <w:szCs w:val="20"/>
        </w:rPr>
        <w:t>Constituição da Fiança</w:t>
      </w:r>
      <w:bookmarkEnd w:id="353"/>
    </w:p>
    <w:p w14:paraId="4012F3AC" w14:textId="77777777" w:rsidR="00516905" w:rsidRPr="002435BA" w:rsidRDefault="00516905" w:rsidP="00784017">
      <w:pPr>
        <w:pStyle w:val="Level3"/>
        <w:widowControl w:val="0"/>
        <w:numPr>
          <w:ilvl w:val="2"/>
          <w:numId w:val="16"/>
        </w:numPr>
        <w:rPr>
          <w:b/>
          <w:szCs w:val="20"/>
        </w:rPr>
      </w:pPr>
      <w:bookmarkStart w:id="354" w:name="_Ref498605963"/>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354"/>
    </w:p>
    <w:p w14:paraId="321AF32A" w14:textId="77777777" w:rsidR="00516905" w:rsidRPr="002435BA" w:rsidRDefault="00516905" w:rsidP="00502EB4">
      <w:pPr>
        <w:pStyle w:val="Level3"/>
        <w:widowControl w:val="0"/>
        <w:numPr>
          <w:ilvl w:val="2"/>
          <w:numId w:val="16"/>
        </w:numPr>
        <w:rPr>
          <w:b/>
          <w:szCs w:val="20"/>
        </w:rPr>
      </w:pPr>
      <w:r w:rsidRPr="002435BA">
        <w:rPr>
          <w:szCs w:val="20"/>
        </w:rPr>
        <w:t xml:space="preserve">A Emissora deverá entregar ao Agente Fiduciário, no prazo de até 5 (cinco) Dias Úteis </w:t>
      </w:r>
      <w:r w:rsidRPr="002435BA">
        <w:rPr>
          <w:szCs w:val="20"/>
        </w:rPr>
        <w:lastRenderedPageBreak/>
        <w:t>contados da data do efetivo registro, 1 (uma) via original e digitalizada desta Escritura de Emissão, e de seus eventuais aditamentos, devidamente registrados nos Cartórios de RTD.</w:t>
      </w:r>
    </w:p>
    <w:p w14:paraId="4EEF5864" w14:textId="77777777" w:rsidR="00516905" w:rsidRPr="002435BA" w:rsidRDefault="00516905" w:rsidP="00502EB4">
      <w:pPr>
        <w:pStyle w:val="Level2"/>
        <w:widowControl w:val="0"/>
        <w:numPr>
          <w:ilvl w:val="1"/>
          <w:numId w:val="16"/>
        </w:numPr>
        <w:rPr>
          <w:b/>
          <w:szCs w:val="20"/>
        </w:rPr>
      </w:pPr>
      <w:r w:rsidRPr="002435BA">
        <w:rPr>
          <w:b/>
          <w:szCs w:val="20"/>
        </w:rPr>
        <w:t xml:space="preserve">Projetos de Infraestrutura Considerados como Prioritários pelo Ministério de Minas e Energia </w:t>
      </w:r>
    </w:p>
    <w:p w14:paraId="4F1ECEC4" w14:textId="77777777" w:rsidR="00516905" w:rsidRPr="002435BA" w:rsidRDefault="00516905" w:rsidP="00502EB4">
      <w:pPr>
        <w:pStyle w:val="Level3"/>
        <w:widowControl w:val="0"/>
        <w:numPr>
          <w:ilvl w:val="2"/>
          <w:numId w:val="16"/>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14:paraId="6BEF1842" w14:textId="77777777" w:rsidR="00516905" w:rsidRPr="002435BA" w:rsidRDefault="00516905" w:rsidP="00784017">
      <w:pPr>
        <w:pStyle w:val="Level3"/>
        <w:widowControl w:val="0"/>
        <w:numPr>
          <w:ilvl w:val="2"/>
          <w:numId w:val="16"/>
        </w:numPr>
        <w:rPr>
          <w:szCs w:val="20"/>
        </w:rPr>
      </w:pPr>
      <w:bookmarkStart w:id="355"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355"/>
      <w:r w:rsidRPr="002435BA">
        <w:rPr>
          <w:szCs w:val="20"/>
        </w:rPr>
        <w:t xml:space="preserve"> </w:t>
      </w:r>
    </w:p>
    <w:p w14:paraId="4E827AC3" w14:textId="26D30353" w:rsidR="00516905" w:rsidRPr="002435BA" w:rsidRDefault="00516905" w:rsidP="00784017">
      <w:pPr>
        <w:pStyle w:val="Level2"/>
        <w:widowControl w:val="0"/>
        <w:numPr>
          <w:ilvl w:val="1"/>
          <w:numId w:val="16"/>
        </w:numPr>
        <w:rPr>
          <w:szCs w:val="20"/>
        </w:rPr>
      </w:pPr>
      <w:r w:rsidRPr="002435BA">
        <w:rPr>
          <w:szCs w:val="20"/>
        </w:rPr>
        <w:t xml:space="preserve">Caso a Emissora não realize as formalidades previstas nas Cláusulas </w:t>
      </w:r>
      <w:del w:id="356" w:author="Natália Xavier Alencar" w:date="2020-01-06T11:35:00Z">
        <w:r w:rsidRPr="00784017" w:rsidDel="009C3254">
          <w:rPr>
            <w:szCs w:val="20"/>
          </w:rPr>
          <w:fldChar w:fldCharType="begin"/>
        </w:r>
        <w:r w:rsidRPr="002435BA" w:rsidDel="009C3254">
          <w:rPr>
            <w:szCs w:val="20"/>
          </w:rPr>
          <w:delInstrText xml:space="preserve"> REF _Ref528328042 \w \h  \* MERGEFORMAT </w:delInstrText>
        </w:r>
        <w:r w:rsidRPr="00784017" w:rsidDel="009C3254">
          <w:rPr>
            <w:szCs w:val="20"/>
          </w:rPr>
        </w:r>
        <w:r w:rsidRPr="00784017" w:rsidDel="009C3254">
          <w:rPr>
            <w:szCs w:val="20"/>
          </w:rPr>
          <w:fldChar w:fldCharType="separate"/>
        </w:r>
        <w:r w:rsidR="004B27D0" w:rsidDel="009C3254">
          <w:rPr>
            <w:szCs w:val="20"/>
          </w:rPr>
          <w:delText>0</w:delText>
        </w:r>
        <w:r w:rsidRPr="00784017" w:rsidDel="009C3254">
          <w:rPr>
            <w:szCs w:val="20"/>
          </w:rPr>
          <w:fldChar w:fldCharType="end"/>
        </w:r>
        <w:r w:rsidRPr="00AE3C74" w:rsidDel="009C3254">
          <w:rPr>
            <w:szCs w:val="20"/>
          </w:rPr>
          <w:delText xml:space="preserve"> </w:delText>
        </w:r>
      </w:del>
      <w:ins w:id="357" w:author="Natália Xavier Alencar" w:date="2020-01-06T11:35:00Z">
        <w:r w:rsidR="009C3254">
          <w:rPr>
            <w:szCs w:val="20"/>
          </w:rPr>
          <w:t>2.3</w:t>
        </w:r>
        <w:r w:rsidR="009C3254" w:rsidRPr="00AE3C74">
          <w:rPr>
            <w:szCs w:val="20"/>
          </w:rPr>
          <w:t xml:space="preserve"> </w:t>
        </w:r>
      </w:ins>
      <w:r w:rsidRPr="00AE3C74">
        <w:rPr>
          <w:szCs w:val="20"/>
        </w:rPr>
        <w:t xml:space="preserve">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14:paraId="7EAC5C22" w14:textId="36866498" w:rsidR="00516905" w:rsidRPr="002435BA" w:rsidRDefault="00516905" w:rsidP="00502EB4">
      <w:pPr>
        <w:pStyle w:val="Level2"/>
        <w:widowControl w:val="0"/>
        <w:numPr>
          <w:ilvl w:val="1"/>
          <w:numId w:val="16"/>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(ii) o arquivamento da ata da AGE Emissora na JUCERJA, bem como da realização de sua respectiva publicação nos termo</w:t>
      </w:r>
      <w:r w:rsidRPr="002435BA">
        <w:rPr>
          <w:szCs w:val="20"/>
        </w:rPr>
        <w:t xml:space="preserve">s da Cláusula </w:t>
      </w:r>
      <w:r w:rsidR="006553A6">
        <w:rPr>
          <w:szCs w:val="20"/>
        </w:rPr>
        <w:t>2.2.</w:t>
      </w:r>
      <w:ins w:id="358" w:author="Natália Xavier Alencar" w:date="2020-01-06T11:45:00Z">
        <w:r w:rsidR="00F25554">
          <w:rPr>
            <w:szCs w:val="20"/>
          </w:rPr>
          <w:t>1</w:t>
        </w:r>
      </w:ins>
      <w:del w:id="359" w:author="Natália Xavier Alencar" w:date="2020-01-06T11:45:00Z">
        <w:r w:rsidR="006553A6" w:rsidDel="00F25554">
          <w:rPr>
            <w:szCs w:val="20"/>
          </w:rPr>
          <w:delText>2</w:delText>
        </w:r>
      </w:del>
      <w:r w:rsidRPr="00AE3C74">
        <w:rPr>
          <w:szCs w:val="20"/>
        </w:rPr>
        <w:t xml:space="preserve"> acima; e (iii)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14:paraId="355787A0" w14:textId="77777777" w:rsidR="00516905" w:rsidRPr="002435BA" w:rsidRDefault="00516905" w:rsidP="00502EB4">
      <w:pPr>
        <w:pStyle w:val="Level1"/>
        <w:keepNext w:val="0"/>
        <w:widowControl w:val="0"/>
        <w:numPr>
          <w:ilvl w:val="0"/>
          <w:numId w:val="16"/>
        </w:numPr>
        <w:spacing w:before="0"/>
        <w:jc w:val="center"/>
        <w:rPr>
          <w:sz w:val="20"/>
          <w:szCs w:val="20"/>
        </w:rPr>
      </w:pPr>
      <w:bookmarkStart w:id="360" w:name="_Ref509245377"/>
      <w:bookmarkStart w:id="361" w:name="_Toc327379523"/>
      <w:r w:rsidRPr="002435BA">
        <w:rPr>
          <w:sz w:val="20"/>
          <w:szCs w:val="20"/>
        </w:rPr>
        <w:t>CLÁUSULA TERCEIRA - OBJETO SOCIAL DA EMISSORA</w:t>
      </w:r>
      <w:bookmarkEnd w:id="360"/>
    </w:p>
    <w:p w14:paraId="79FAE7F4" w14:textId="77777777" w:rsidR="00516905" w:rsidRPr="002435BA" w:rsidRDefault="00516905" w:rsidP="00502EB4">
      <w:pPr>
        <w:pStyle w:val="Level2"/>
        <w:widowControl w:val="0"/>
        <w:numPr>
          <w:ilvl w:val="1"/>
          <w:numId w:val="16"/>
        </w:numPr>
        <w:rPr>
          <w:szCs w:val="20"/>
        </w:rPr>
      </w:pPr>
      <w:r w:rsidRPr="002435BA">
        <w:rPr>
          <w:szCs w:val="20"/>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29A16BE3" w14:textId="77777777" w:rsidR="00516905" w:rsidRPr="002435BA" w:rsidRDefault="00516905" w:rsidP="00502EB4">
      <w:pPr>
        <w:pStyle w:val="Level1"/>
        <w:keepNext w:val="0"/>
        <w:widowControl w:val="0"/>
        <w:numPr>
          <w:ilvl w:val="0"/>
          <w:numId w:val="16"/>
        </w:numPr>
        <w:spacing w:before="0"/>
        <w:jc w:val="center"/>
        <w:rPr>
          <w:sz w:val="20"/>
          <w:szCs w:val="20"/>
        </w:rPr>
      </w:pPr>
      <w:bookmarkStart w:id="362" w:name="_Ref479194326"/>
      <w:r w:rsidRPr="002435BA">
        <w:rPr>
          <w:sz w:val="20"/>
          <w:szCs w:val="20"/>
        </w:rPr>
        <w:t>CLÁUSULA QUARTA - DESTINAÇÃO DOS RECURSOS</w:t>
      </w:r>
      <w:bookmarkEnd w:id="362"/>
    </w:p>
    <w:p w14:paraId="30B49AD7" w14:textId="77777777" w:rsidR="00FA28B4" w:rsidRDefault="00FA28B4" w:rsidP="00FA28B4">
      <w:pPr>
        <w:pStyle w:val="Level2"/>
        <w:widowControl w:val="0"/>
        <w:numPr>
          <w:ilvl w:val="1"/>
          <w:numId w:val="16"/>
        </w:numPr>
        <w:rPr>
          <w:szCs w:val="20"/>
        </w:rPr>
      </w:pPr>
      <w:bookmarkStart w:id="363" w:name="_Ref264564155"/>
      <w:bookmarkStart w:id="364" w:name="_Ref502247064"/>
      <w:bookmarkStart w:id="365" w:name="_Ref435691066"/>
      <w:r w:rsidRPr="00FA28B4">
        <w:rPr>
          <w:szCs w:val="20"/>
        </w:rPr>
        <w:t>Nos termos do artigo 2o da Lei n0 12.431/11, do Decreto 8.874/16, da Resolução CMN nº 3.947/11 e da regulamentação aplicável, a totalidade dos recursos líquidos captados pela Emissora por meio da colocação de Debêntures serão utilizados exclusivamente para o projeto Janaúba, conforme detalhado abaixo ("</w:t>
      </w:r>
      <w:r w:rsidRPr="00FA28B4">
        <w:rPr>
          <w:b/>
          <w:szCs w:val="20"/>
        </w:rPr>
        <w:t>Projeto Janaúba</w:t>
      </w:r>
      <w:r w:rsidRPr="00FA28B4">
        <w:rPr>
          <w:szCs w:val="20"/>
        </w:rPr>
        <w:t>"):</w:t>
      </w:r>
    </w:p>
    <w:p w14:paraId="1BA4E680" w14:textId="77777777" w:rsidR="00C614E5" w:rsidRPr="00FA28B4" w:rsidRDefault="00C614E5" w:rsidP="00FA28B4">
      <w:pPr>
        <w:pStyle w:val="Level2"/>
        <w:widowControl w:val="0"/>
        <w:numPr>
          <w:ilvl w:val="0"/>
          <w:numId w:val="0"/>
        </w:numPr>
        <w:ind w:left="680"/>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xml:space="preserve">: Projeto de transmissão de energia elétrica relativo ao Lote 17 do Leilão </w:t>
      </w:r>
      <w:r w:rsidRPr="00FA28B4">
        <w:rPr>
          <w:szCs w:val="20"/>
        </w:rPr>
        <w:lastRenderedPageBreak/>
        <w:t>de Transmissão n° 013/2015 – ANEEL - 2ª etapa, compreendendo: (i) 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(ii) pela Linha de Transmissão Bom Jesus da Lapa II – Janaúba 3, em 500 kV, circuito simples, com extensão aproximada de 304 km, com origem na Subestação Bom Jesus da Lapa II e término na Subestação Janaúba 3; (iii) pela SE Janaúba 3 500 kV; (iv)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14:paraId="202B7F6A" w14:textId="77777777" w:rsidR="00C614E5" w:rsidRPr="00C614E5" w:rsidRDefault="00C614E5" w:rsidP="00C614E5">
      <w:pPr>
        <w:pStyle w:val="Level2"/>
        <w:numPr>
          <w:ilvl w:val="0"/>
          <w:numId w:val="16"/>
        </w:numPr>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14:paraId="3FC3C0DA" w14:textId="1F8023BC" w:rsidR="00C614E5" w:rsidRPr="00C614E5" w:rsidRDefault="00C614E5" w:rsidP="00A318C9">
      <w:pPr>
        <w:pStyle w:val="Level2"/>
        <w:numPr>
          <w:ilvl w:val="0"/>
          <w:numId w:val="16"/>
        </w:numPr>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LTs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w:t>
      </w:r>
      <w:ins w:id="366" w:author="Natália Xavier Alencar" w:date="2020-01-06T11:49:00Z">
        <w:r w:rsidR="00F25554">
          <w:t xml:space="preserve"> </w:t>
        </w:r>
      </w:ins>
      <w:r w:rsidR="00FA28B4">
        <w:t>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53CA3FA3" w14:textId="77777777" w:rsidR="00C614E5" w:rsidRPr="00C614E5" w:rsidRDefault="00C614E5" w:rsidP="00C614E5">
      <w:pPr>
        <w:pStyle w:val="Level2"/>
        <w:numPr>
          <w:ilvl w:val="0"/>
          <w:numId w:val="16"/>
        </w:numPr>
      </w:pPr>
      <w:r w:rsidRPr="00C614E5">
        <w:rPr>
          <w:b/>
        </w:rPr>
        <w:t>(iv)</w:t>
      </w:r>
      <w:r>
        <w:t xml:space="preserve"> </w:t>
      </w:r>
      <w:r w:rsidRPr="00C614E5">
        <w:rPr>
          <w:b/>
        </w:rPr>
        <w:t>Volume estimado de recursos financeiros necessários para a realização do Projeto Janaúba</w:t>
      </w:r>
      <w:r w:rsidRPr="00C614E5">
        <w:t xml:space="preserve">: </w:t>
      </w:r>
      <w:r w:rsidRPr="00FA28B4">
        <w:t>R$ 1.098.268.000,00</w:t>
      </w:r>
    </w:p>
    <w:p w14:paraId="10F84542" w14:textId="77777777" w:rsidR="00C614E5" w:rsidRPr="00C614E5" w:rsidRDefault="00C614E5" w:rsidP="00C614E5">
      <w:pPr>
        <w:pStyle w:val="Level2"/>
        <w:numPr>
          <w:ilvl w:val="0"/>
          <w:numId w:val="16"/>
        </w:numPr>
      </w:pPr>
      <w:proofErr w:type="gramStart"/>
      <w:r w:rsidRPr="00C614E5">
        <w:rPr>
          <w:b/>
        </w:rPr>
        <w:t>(v)</w:t>
      </w:r>
      <w:r>
        <w:t xml:space="preserve"> </w:t>
      </w:r>
      <w:r w:rsidRPr="00C614E5">
        <w:rPr>
          <w:b/>
        </w:rPr>
        <w:t>Montante</w:t>
      </w:r>
      <w:proofErr w:type="gramEnd"/>
      <w:r w:rsidRPr="00C614E5">
        <w:rPr>
          <w:b/>
        </w:rPr>
        <w:t xml:space="preserv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14:paraId="1F859DD1" w14:textId="77777777" w:rsidR="00C614E5" w:rsidRPr="00C614E5" w:rsidRDefault="00C614E5" w:rsidP="00C614E5">
      <w:pPr>
        <w:pStyle w:val="Level2"/>
        <w:numPr>
          <w:ilvl w:val="0"/>
          <w:numId w:val="16"/>
        </w:numPr>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14:paraId="64040E2D" w14:textId="77777777" w:rsidR="00C614E5" w:rsidRPr="00C614E5" w:rsidRDefault="00C614E5" w:rsidP="00C614E5">
      <w:pPr>
        <w:pStyle w:val="Level2"/>
        <w:numPr>
          <w:ilvl w:val="0"/>
          <w:numId w:val="16"/>
        </w:numPr>
      </w:pPr>
      <w:r w:rsidRPr="00C614E5">
        <w:rPr>
          <w:b/>
        </w:rPr>
        <w:t>(vii)</w:t>
      </w:r>
      <w:r>
        <w:t xml:space="preserve"> </w:t>
      </w:r>
      <w:r w:rsidRPr="00C614E5">
        <w:rPr>
          <w:b/>
        </w:rPr>
        <w:t>Percentual que a Emissora estima captar para o Projeto Janaúba, nos termos do item (v) acima, frente às necessidades do Projeto Janaúba indicadas no item (iv) acima</w:t>
      </w:r>
      <w:r w:rsidRPr="00C614E5">
        <w:t>:</w:t>
      </w:r>
      <w:r w:rsidR="00FA28B4">
        <w:t xml:space="preserve"> </w:t>
      </w:r>
      <w:r w:rsidRPr="00FA28B4">
        <w:t>20,40% (vinte inteiros e quarenta centésimos por cento)</w:t>
      </w:r>
    </w:p>
    <w:p w14:paraId="0AA0B77B" w14:textId="77777777" w:rsidR="00C614E5" w:rsidRPr="00C614E5" w:rsidRDefault="00C614E5" w:rsidP="00C614E5">
      <w:pPr>
        <w:pStyle w:val="Level2"/>
        <w:numPr>
          <w:ilvl w:val="0"/>
          <w:numId w:val="16"/>
        </w:numPr>
      </w:pPr>
      <w:r w:rsidRPr="00C614E5">
        <w:t>(</w:t>
      </w:r>
      <w:r w:rsidRPr="00C614E5">
        <w:rPr>
          <w:b/>
        </w:rPr>
        <w:t>viii)</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14:paraId="52ABA912" w14:textId="77777777" w:rsidR="00516905" w:rsidRPr="002435BA" w:rsidRDefault="00516905" w:rsidP="00C614E5">
      <w:pPr>
        <w:pStyle w:val="Level2"/>
        <w:numPr>
          <w:ilvl w:val="2"/>
          <w:numId w:val="28"/>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363"/>
    <w:bookmarkEnd w:id="364"/>
    <w:bookmarkEnd w:id="365"/>
    <w:p w14:paraId="1E820B02" w14:textId="77777777"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lastRenderedPageBreak/>
        <w:t>CLÁUSULA QUINTA - CARACTERÍSTICAS DA EMISSÃO</w:t>
      </w:r>
      <w:bookmarkEnd w:id="361"/>
      <w:r w:rsidRPr="002435BA">
        <w:rPr>
          <w:sz w:val="20"/>
          <w:szCs w:val="20"/>
        </w:rPr>
        <w:t xml:space="preserve"> E DAS DEBÊNTURES</w:t>
      </w:r>
    </w:p>
    <w:p w14:paraId="7DECFBAD" w14:textId="77777777" w:rsidR="00516905" w:rsidRPr="002435BA" w:rsidRDefault="00516905" w:rsidP="00C614E5">
      <w:pPr>
        <w:pStyle w:val="Level2"/>
        <w:widowControl w:val="0"/>
        <w:numPr>
          <w:ilvl w:val="1"/>
          <w:numId w:val="29"/>
        </w:numPr>
        <w:rPr>
          <w:b/>
          <w:szCs w:val="20"/>
        </w:rPr>
      </w:pPr>
      <w:r w:rsidRPr="002435BA">
        <w:rPr>
          <w:b/>
          <w:szCs w:val="20"/>
        </w:rPr>
        <w:t>Valor Total da Emissão</w:t>
      </w:r>
    </w:p>
    <w:p w14:paraId="078025A5" w14:textId="77777777" w:rsidR="00516905" w:rsidRPr="002435BA" w:rsidRDefault="00516905" w:rsidP="00C614E5">
      <w:pPr>
        <w:pStyle w:val="Level3"/>
        <w:widowControl w:val="0"/>
        <w:numPr>
          <w:ilvl w:val="2"/>
          <w:numId w:val="29"/>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14:paraId="5A30DFEA" w14:textId="77777777" w:rsidR="00516905" w:rsidRPr="002435BA" w:rsidRDefault="00516905" w:rsidP="00C614E5">
      <w:pPr>
        <w:pStyle w:val="Level2"/>
        <w:widowControl w:val="0"/>
        <w:numPr>
          <w:ilvl w:val="1"/>
          <w:numId w:val="29"/>
        </w:numPr>
        <w:rPr>
          <w:b/>
          <w:szCs w:val="20"/>
        </w:rPr>
      </w:pPr>
      <w:r w:rsidRPr="002435BA">
        <w:rPr>
          <w:b/>
          <w:szCs w:val="20"/>
        </w:rPr>
        <w:t xml:space="preserve">Valor Nominal Unitário </w:t>
      </w:r>
    </w:p>
    <w:p w14:paraId="200AFDF5" w14:textId="77777777" w:rsidR="00516905" w:rsidRPr="002435BA" w:rsidRDefault="00516905" w:rsidP="00C614E5">
      <w:pPr>
        <w:pStyle w:val="Level3"/>
        <w:widowControl w:val="0"/>
        <w:numPr>
          <w:ilvl w:val="2"/>
          <w:numId w:val="29"/>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14:paraId="60BD73B2" w14:textId="77777777" w:rsidR="00516905" w:rsidRPr="002435BA" w:rsidRDefault="00516905" w:rsidP="00C614E5">
      <w:pPr>
        <w:pStyle w:val="Level2"/>
        <w:widowControl w:val="0"/>
        <w:numPr>
          <w:ilvl w:val="1"/>
          <w:numId w:val="29"/>
        </w:numPr>
        <w:rPr>
          <w:b/>
          <w:szCs w:val="20"/>
        </w:rPr>
      </w:pPr>
      <w:r w:rsidRPr="002435BA">
        <w:rPr>
          <w:b/>
          <w:szCs w:val="20"/>
        </w:rPr>
        <w:t xml:space="preserve">Data de Emissão </w:t>
      </w:r>
    </w:p>
    <w:p w14:paraId="5F0C6FBE" w14:textId="77777777" w:rsidR="00516905" w:rsidRPr="002435BA" w:rsidRDefault="00516905" w:rsidP="00C614E5">
      <w:pPr>
        <w:pStyle w:val="Level3"/>
        <w:widowControl w:val="0"/>
        <w:numPr>
          <w:ilvl w:val="2"/>
          <w:numId w:val="29"/>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14:paraId="7B27C46E" w14:textId="77777777" w:rsidR="00516905" w:rsidRPr="002435BA" w:rsidRDefault="00516905" w:rsidP="00C614E5">
      <w:pPr>
        <w:pStyle w:val="Level2"/>
        <w:widowControl w:val="0"/>
        <w:numPr>
          <w:ilvl w:val="1"/>
          <w:numId w:val="29"/>
        </w:numPr>
        <w:rPr>
          <w:b/>
          <w:szCs w:val="20"/>
        </w:rPr>
      </w:pPr>
      <w:r w:rsidRPr="002435BA">
        <w:rPr>
          <w:b/>
          <w:szCs w:val="20"/>
        </w:rPr>
        <w:t>Número da Emissão</w:t>
      </w:r>
    </w:p>
    <w:p w14:paraId="3FA7AC31" w14:textId="77777777" w:rsidR="00516905" w:rsidRPr="002435BA" w:rsidRDefault="00516905" w:rsidP="00C614E5">
      <w:pPr>
        <w:pStyle w:val="Level3"/>
        <w:widowControl w:val="0"/>
        <w:numPr>
          <w:ilvl w:val="2"/>
          <w:numId w:val="29"/>
        </w:numPr>
        <w:rPr>
          <w:szCs w:val="20"/>
        </w:rPr>
      </w:pPr>
      <w:r w:rsidRPr="002435BA">
        <w:rPr>
          <w:szCs w:val="20"/>
        </w:rPr>
        <w:t>A Emissão objeto da presente Escritura de Emissão constitui a 1ª (primeira) emissão de debêntures da Emissora.</w:t>
      </w:r>
    </w:p>
    <w:p w14:paraId="1E85B3F0" w14:textId="77777777" w:rsidR="00516905" w:rsidRPr="002435BA" w:rsidRDefault="00516905" w:rsidP="00C614E5">
      <w:pPr>
        <w:pStyle w:val="Level2"/>
        <w:widowControl w:val="0"/>
        <w:numPr>
          <w:ilvl w:val="1"/>
          <w:numId w:val="29"/>
        </w:numPr>
        <w:rPr>
          <w:b/>
          <w:szCs w:val="20"/>
        </w:rPr>
      </w:pPr>
      <w:r w:rsidRPr="002435BA">
        <w:rPr>
          <w:b/>
          <w:szCs w:val="20"/>
        </w:rPr>
        <w:t>Número de Séries</w:t>
      </w:r>
    </w:p>
    <w:p w14:paraId="0A54B364" w14:textId="77777777" w:rsidR="00516905" w:rsidRPr="002435BA" w:rsidRDefault="00516905" w:rsidP="00C614E5">
      <w:pPr>
        <w:pStyle w:val="Level3"/>
        <w:widowControl w:val="0"/>
        <w:numPr>
          <w:ilvl w:val="2"/>
          <w:numId w:val="29"/>
        </w:numPr>
        <w:rPr>
          <w:b/>
          <w:szCs w:val="20"/>
        </w:rPr>
      </w:pPr>
      <w:bookmarkStart w:id="367" w:name="_Ref420334801"/>
      <w:bookmarkStart w:id="368" w:name="_Ref475552498"/>
      <w:r w:rsidRPr="002435BA">
        <w:rPr>
          <w:szCs w:val="20"/>
        </w:rPr>
        <w:t xml:space="preserve">As Debêntures serão </w:t>
      </w:r>
      <w:bookmarkEnd w:id="367"/>
      <w:bookmarkEnd w:id="368"/>
      <w:r w:rsidRPr="002435BA">
        <w:rPr>
          <w:szCs w:val="20"/>
        </w:rPr>
        <w:t>emitidas em série única.</w:t>
      </w:r>
    </w:p>
    <w:p w14:paraId="6E72B574" w14:textId="77777777" w:rsidR="00516905" w:rsidRPr="002435BA" w:rsidRDefault="00516905" w:rsidP="00C614E5">
      <w:pPr>
        <w:pStyle w:val="Level2"/>
        <w:widowControl w:val="0"/>
        <w:numPr>
          <w:ilvl w:val="1"/>
          <w:numId w:val="29"/>
        </w:numPr>
        <w:rPr>
          <w:b/>
          <w:szCs w:val="20"/>
        </w:rPr>
      </w:pPr>
      <w:r w:rsidRPr="002435BA">
        <w:rPr>
          <w:b/>
          <w:szCs w:val="20"/>
        </w:rPr>
        <w:t>Quantidade de Debêntures</w:t>
      </w:r>
    </w:p>
    <w:p w14:paraId="41A810D6" w14:textId="77777777" w:rsidR="00516905" w:rsidRPr="002435BA" w:rsidRDefault="00516905" w:rsidP="00C614E5">
      <w:pPr>
        <w:pStyle w:val="Level3"/>
        <w:widowControl w:val="0"/>
        <w:numPr>
          <w:ilvl w:val="2"/>
          <w:numId w:val="29"/>
        </w:numPr>
        <w:rPr>
          <w:szCs w:val="20"/>
        </w:rPr>
      </w:pPr>
      <w:r w:rsidRPr="002435BA">
        <w:rPr>
          <w:szCs w:val="20"/>
        </w:rPr>
        <w:t>Serão emitidas 224.000 (duzentas e vinte e quatro mil) Debêntures.</w:t>
      </w:r>
    </w:p>
    <w:p w14:paraId="679AB895" w14:textId="77777777" w:rsidR="00516905" w:rsidRPr="002435BA" w:rsidRDefault="00516905" w:rsidP="00C614E5">
      <w:pPr>
        <w:pStyle w:val="Level2"/>
        <w:widowControl w:val="0"/>
        <w:numPr>
          <w:ilvl w:val="1"/>
          <w:numId w:val="29"/>
        </w:numPr>
        <w:rPr>
          <w:b/>
          <w:szCs w:val="20"/>
        </w:rPr>
      </w:pPr>
      <w:r w:rsidRPr="002435BA">
        <w:rPr>
          <w:b/>
          <w:szCs w:val="20"/>
        </w:rPr>
        <w:t xml:space="preserve">Prazo e Data de Vencimento </w:t>
      </w:r>
    </w:p>
    <w:p w14:paraId="35A819FA" w14:textId="77777777" w:rsidR="00516905" w:rsidRPr="002435BA" w:rsidRDefault="00516905" w:rsidP="00C614E5">
      <w:pPr>
        <w:pStyle w:val="Level3"/>
        <w:widowControl w:val="0"/>
        <w:numPr>
          <w:ilvl w:val="2"/>
          <w:numId w:val="29"/>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14:paraId="0CF94A3D" w14:textId="77777777" w:rsidR="00516905" w:rsidRPr="002435BA" w:rsidRDefault="00516905" w:rsidP="00C614E5">
      <w:pPr>
        <w:pStyle w:val="Level2"/>
        <w:widowControl w:val="0"/>
        <w:numPr>
          <w:ilvl w:val="1"/>
          <w:numId w:val="29"/>
        </w:numPr>
        <w:rPr>
          <w:b/>
          <w:szCs w:val="20"/>
        </w:rPr>
      </w:pPr>
      <w:r w:rsidRPr="002435BA">
        <w:rPr>
          <w:b/>
          <w:szCs w:val="20"/>
        </w:rPr>
        <w:t>Banco Liquidante e Escriturador</w:t>
      </w:r>
    </w:p>
    <w:p w14:paraId="52A1C566" w14:textId="77777777" w:rsidR="00516905" w:rsidRPr="002435BA" w:rsidRDefault="00516905" w:rsidP="00C614E5">
      <w:pPr>
        <w:pStyle w:val="Level3"/>
        <w:widowControl w:val="0"/>
        <w:numPr>
          <w:ilvl w:val="2"/>
          <w:numId w:val="29"/>
        </w:numPr>
        <w:rPr>
          <w:b/>
          <w:szCs w:val="20"/>
        </w:rPr>
      </w:pPr>
      <w:r w:rsidRPr="002435BA">
        <w:rPr>
          <w:szCs w:val="20"/>
        </w:rPr>
        <w:t xml:space="preserve">O banco liquidante da Emissão e o escriturador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r w:rsidRPr="002435BA">
        <w:rPr>
          <w:b/>
          <w:szCs w:val="20"/>
        </w:rPr>
        <w:t>Escriturador</w:t>
      </w:r>
      <w:r w:rsidRPr="002435BA">
        <w:rPr>
          <w:szCs w:val="20"/>
        </w:rPr>
        <w:t xml:space="preserve">”, cuja definição inclui qualquer outra instituição que venha a suceder o Escriturador na prestação dos serviços de escriturador das Debêntures). </w:t>
      </w:r>
    </w:p>
    <w:p w14:paraId="231EBF96" w14:textId="77777777" w:rsidR="00516905" w:rsidRPr="002435BA" w:rsidRDefault="00516905" w:rsidP="00C614E5">
      <w:pPr>
        <w:pStyle w:val="Level2"/>
        <w:widowControl w:val="0"/>
        <w:numPr>
          <w:ilvl w:val="1"/>
          <w:numId w:val="29"/>
        </w:numPr>
        <w:rPr>
          <w:b/>
          <w:szCs w:val="20"/>
        </w:rPr>
      </w:pPr>
      <w:r w:rsidRPr="002435BA">
        <w:rPr>
          <w:b/>
          <w:szCs w:val="20"/>
        </w:rPr>
        <w:t>Forma e Comprovação da Titularidade das Debêntures</w:t>
      </w:r>
    </w:p>
    <w:p w14:paraId="6DA895B0" w14:textId="77777777" w:rsidR="00516905" w:rsidRPr="002435BA" w:rsidRDefault="00516905" w:rsidP="00C614E5">
      <w:pPr>
        <w:pStyle w:val="Level3"/>
        <w:widowControl w:val="0"/>
        <w:numPr>
          <w:ilvl w:val="2"/>
          <w:numId w:val="29"/>
        </w:numPr>
        <w:rPr>
          <w:szCs w:val="20"/>
        </w:rPr>
      </w:pPr>
      <w:r w:rsidRPr="002435BA">
        <w:rPr>
          <w:szCs w:val="20"/>
        </w:rPr>
        <w:t>As Debêntures serão emitidas na forma nominativa e escritural, sem a emissão de certificados e/ou cautelas.</w:t>
      </w:r>
    </w:p>
    <w:p w14:paraId="7783639D" w14:textId="77777777" w:rsidR="00516905" w:rsidRPr="002435BA" w:rsidRDefault="00516905" w:rsidP="00C614E5">
      <w:pPr>
        <w:pStyle w:val="Level3"/>
        <w:widowControl w:val="0"/>
        <w:numPr>
          <w:ilvl w:val="2"/>
          <w:numId w:val="29"/>
        </w:numPr>
        <w:rPr>
          <w:szCs w:val="20"/>
        </w:rPr>
      </w:pPr>
      <w:bookmarkStart w:id="369" w:name="_DV_M71"/>
      <w:bookmarkEnd w:id="369"/>
      <w:r w:rsidRPr="002435BA">
        <w:rPr>
          <w:szCs w:val="20"/>
        </w:rPr>
        <w:lastRenderedPageBreak/>
        <w:t xml:space="preserve">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 </w:t>
      </w:r>
    </w:p>
    <w:p w14:paraId="069186C8" w14:textId="77777777" w:rsidR="00516905" w:rsidRPr="002435BA" w:rsidRDefault="00516905" w:rsidP="00C614E5">
      <w:pPr>
        <w:pStyle w:val="Level2"/>
        <w:widowControl w:val="0"/>
        <w:numPr>
          <w:ilvl w:val="1"/>
          <w:numId w:val="29"/>
        </w:numPr>
        <w:rPr>
          <w:b/>
          <w:szCs w:val="20"/>
        </w:rPr>
      </w:pPr>
      <w:r w:rsidRPr="002435BA">
        <w:rPr>
          <w:b/>
          <w:szCs w:val="20"/>
        </w:rPr>
        <w:t xml:space="preserve">Conversibilidade </w:t>
      </w:r>
    </w:p>
    <w:p w14:paraId="17EC6D2B" w14:textId="77777777" w:rsidR="00516905" w:rsidRPr="002435BA" w:rsidRDefault="00516905" w:rsidP="00C614E5">
      <w:pPr>
        <w:pStyle w:val="Level3"/>
        <w:widowControl w:val="0"/>
        <w:numPr>
          <w:ilvl w:val="2"/>
          <w:numId w:val="29"/>
        </w:numPr>
        <w:rPr>
          <w:szCs w:val="20"/>
        </w:rPr>
      </w:pPr>
      <w:r w:rsidRPr="002435BA">
        <w:rPr>
          <w:szCs w:val="20"/>
        </w:rPr>
        <w:t>As Debêntures serão simples, não conversíveis em ações de emissão da Emissora.</w:t>
      </w:r>
    </w:p>
    <w:p w14:paraId="6424BB2C" w14:textId="77777777" w:rsidR="00516905" w:rsidRPr="002435BA" w:rsidRDefault="00516905" w:rsidP="00C614E5">
      <w:pPr>
        <w:pStyle w:val="Level2"/>
        <w:widowControl w:val="0"/>
        <w:numPr>
          <w:ilvl w:val="1"/>
          <w:numId w:val="29"/>
        </w:numPr>
        <w:rPr>
          <w:b/>
          <w:szCs w:val="20"/>
        </w:rPr>
      </w:pPr>
      <w:r w:rsidRPr="002435BA">
        <w:rPr>
          <w:b/>
          <w:szCs w:val="20"/>
        </w:rPr>
        <w:t xml:space="preserve">Espécie </w:t>
      </w:r>
    </w:p>
    <w:p w14:paraId="702D7BCC" w14:textId="77777777" w:rsidR="00516905" w:rsidRPr="002435BA" w:rsidRDefault="00516905" w:rsidP="00C614E5">
      <w:pPr>
        <w:pStyle w:val="Level3"/>
        <w:widowControl w:val="0"/>
        <w:numPr>
          <w:ilvl w:val="2"/>
          <w:numId w:val="29"/>
        </w:numPr>
        <w:rPr>
          <w:szCs w:val="20"/>
        </w:rPr>
      </w:pPr>
      <w:bookmarkStart w:id="370" w:name="_Ref528335949"/>
      <w:r w:rsidRPr="002435BA">
        <w:rPr>
          <w:szCs w:val="20"/>
        </w:rPr>
        <w:t xml:space="preserve">As Debêntures serão da espécie quirografária, nos termos do artigo 58, </w:t>
      </w:r>
      <w:r w:rsidRPr="002435BA">
        <w:rPr>
          <w:i/>
          <w:iCs/>
          <w:szCs w:val="20"/>
        </w:rPr>
        <w:t>caput</w:t>
      </w:r>
      <w:r w:rsidRPr="002435BA">
        <w:rPr>
          <w:szCs w:val="20"/>
        </w:rPr>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370"/>
    </w:p>
    <w:p w14:paraId="1BF321C5" w14:textId="77777777" w:rsidR="00516905" w:rsidRPr="00AE3C74" w:rsidRDefault="00516905" w:rsidP="00C614E5">
      <w:pPr>
        <w:pStyle w:val="Level3"/>
        <w:widowControl w:val="0"/>
        <w:numPr>
          <w:ilvl w:val="2"/>
          <w:numId w:val="29"/>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14:paraId="59634254" w14:textId="77777777" w:rsidR="00516905" w:rsidRPr="002435BA" w:rsidRDefault="00516905" w:rsidP="00C614E5">
      <w:pPr>
        <w:pStyle w:val="Level2"/>
        <w:widowControl w:val="0"/>
        <w:numPr>
          <w:ilvl w:val="1"/>
          <w:numId w:val="29"/>
        </w:numPr>
        <w:rPr>
          <w:b/>
          <w:szCs w:val="20"/>
        </w:rPr>
      </w:pPr>
      <w:r w:rsidRPr="002435BA">
        <w:rPr>
          <w:b/>
          <w:szCs w:val="20"/>
        </w:rPr>
        <w:t xml:space="preserve">Direito de Preferência </w:t>
      </w:r>
    </w:p>
    <w:p w14:paraId="4FF48075" w14:textId="77777777" w:rsidR="00516905" w:rsidRPr="002435BA" w:rsidRDefault="00516905" w:rsidP="00C614E5">
      <w:pPr>
        <w:pStyle w:val="Level3"/>
        <w:widowControl w:val="0"/>
        <w:numPr>
          <w:ilvl w:val="2"/>
          <w:numId w:val="29"/>
        </w:numPr>
        <w:rPr>
          <w:szCs w:val="20"/>
        </w:rPr>
      </w:pPr>
      <w:r w:rsidRPr="002435BA">
        <w:rPr>
          <w:szCs w:val="20"/>
        </w:rPr>
        <w:t xml:space="preserve">Não haverá direito de preferência dos atuais acionistas da Emissora na subscrição das Debêntures. </w:t>
      </w:r>
    </w:p>
    <w:p w14:paraId="71F0F094" w14:textId="77777777" w:rsidR="00516905" w:rsidRPr="002435BA" w:rsidRDefault="00516905" w:rsidP="00C614E5">
      <w:pPr>
        <w:pStyle w:val="Level2"/>
        <w:widowControl w:val="0"/>
        <w:numPr>
          <w:ilvl w:val="1"/>
          <w:numId w:val="29"/>
        </w:numPr>
        <w:rPr>
          <w:b/>
          <w:szCs w:val="20"/>
        </w:rPr>
      </w:pPr>
      <w:r w:rsidRPr="002435BA">
        <w:rPr>
          <w:b/>
          <w:szCs w:val="20"/>
        </w:rPr>
        <w:t>Repactuação Programada</w:t>
      </w:r>
    </w:p>
    <w:p w14:paraId="434A4312" w14:textId="77777777" w:rsidR="00516905" w:rsidRPr="002435BA" w:rsidRDefault="00516905" w:rsidP="00C614E5">
      <w:pPr>
        <w:pStyle w:val="Level3"/>
        <w:widowControl w:val="0"/>
        <w:numPr>
          <w:ilvl w:val="2"/>
          <w:numId w:val="29"/>
        </w:numPr>
        <w:rPr>
          <w:szCs w:val="20"/>
        </w:rPr>
      </w:pPr>
      <w:r w:rsidRPr="002435BA">
        <w:rPr>
          <w:szCs w:val="20"/>
        </w:rPr>
        <w:t xml:space="preserve">As Debêntures não serão objeto de repactuação programada. </w:t>
      </w:r>
    </w:p>
    <w:p w14:paraId="12FBD332" w14:textId="77777777" w:rsidR="00516905" w:rsidRPr="002435BA" w:rsidRDefault="00516905" w:rsidP="00C614E5">
      <w:pPr>
        <w:pStyle w:val="Level2"/>
        <w:widowControl w:val="0"/>
        <w:numPr>
          <w:ilvl w:val="1"/>
          <w:numId w:val="29"/>
        </w:numPr>
        <w:rPr>
          <w:b/>
          <w:szCs w:val="20"/>
        </w:rPr>
      </w:pPr>
      <w:r w:rsidRPr="002435BA">
        <w:rPr>
          <w:b/>
          <w:szCs w:val="20"/>
        </w:rPr>
        <w:t>Amortização Programada</w:t>
      </w:r>
    </w:p>
    <w:p w14:paraId="61E1EDD8" w14:textId="77777777" w:rsidR="00516905" w:rsidRPr="002435BA" w:rsidRDefault="00516905" w:rsidP="00C614E5">
      <w:pPr>
        <w:pStyle w:val="Level3"/>
        <w:widowControl w:val="0"/>
        <w:numPr>
          <w:ilvl w:val="2"/>
          <w:numId w:val="29"/>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14:paraId="155F4030" w14:textId="77777777" w:rsidTr="006553A6">
        <w:tc>
          <w:tcPr>
            <w:tcW w:w="3567" w:type="dxa"/>
            <w:shd w:val="clear" w:color="auto" w:fill="182D4A"/>
            <w:vAlign w:val="center"/>
          </w:tcPr>
          <w:p w14:paraId="336E58A7" w14:textId="77777777"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14:paraId="2B4BC8B3" w14:textId="77777777"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14:paraId="080ADBFB" w14:textId="77777777" w:rsidTr="006553A6">
        <w:tc>
          <w:tcPr>
            <w:tcW w:w="3567" w:type="dxa"/>
            <w:vAlign w:val="center"/>
          </w:tcPr>
          <w:p w14:paraId="022E3E05"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15 de janeiro de 2022</w:t>
            </w:r>
          </w:p>
        </w:tc>
        <w:tc>
          <w:tcPr>
            <w:tcW w:w="3566" w:type="dxa"/>
            <w:vAlign w:val="center"/>
          </w:tcPr>
          <w:p w14:paraId="430DEB5B" w14:textId="77777777"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14:paraId="427E83BB" w14:textId="77777777" w:rsidTr="006553A6">
        <w:tc>
          <w:tcPr>
            <w:tcW w:w="3567" w:type="dxa"/>
            <w:vAlign w:val="center"/>
          </w:tcPr>
          <w:p w14:paraId="23A5CF1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14:paraId="2B06E4A6" w14:textId="77777777"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14:paraId="1BC25E24" w14:textId="77777777" w:rsidTr="006553A6">
        <w:tc>
          <w:tcPr>
            <w:tcW w:w="3567" w:type="dxa"/>
            <w:vAlign w:val="center"/>
          </w:tcPr>
          <w:p w14:paraId="0A906518"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14:paraId="6082FA1F" w14:textId="77777777"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14:paraId="7EA1A463" w14:textId="77777777" w:rsidTr="006553A6">
        <w:tc>
          <w:tcPr>
            <w:tcW w:w="3567" w:type="dxa"/>
            <w:vAlign w:val="center"/>
          </w:tcPr>
          <w:p w14:paraId="0AA24D9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14:paraId="0F886544" w14:textId="77777777"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14:paraId="46518E88" w14:textId="77777777" w:rsidTr="006553A6">
        <w:tc>
          <w:tcPr>
            <w:tcW w:w="3567" w:type="dxa"/>
            <w:vAlign w:val="center"/>
          </w:tcPr>
          <w:p w14:paraId="1A2C5D22"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14:paraId="32FD9BDF" w14:textId="77777777"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14:paraId="1BCB3077" w14:textId="77777777" w:rsidTr="006553A6">
        <w:tc>
          <w:tcPr>
            <w:tcW w:w="3567" w:type="dxa"/>
            <w:vAlign w:val="center"/>
          </w:tcPr>
          <w:p w14:paraId="41D5CD0D" w14:textId="77777777" w:rsidR="00516905" w:rsidRPr="002435BA" w:rsidRDefault="00516905" w:rsidP="00AE3C74">
            <w:pPr>
              <w:pStyle w:val="Level3"/>
              <w:widowControl w:val="0"/>
              <w:numPr>
                <w:ilvl w:val="0"/>
                <w:numId w:val="0"/>
              </w:numPr>
              <w:jc w:val="center"/>
              <w:outlineLvl w:val="9"/>
              <w:rPr>
                <w:szCs w:val="20"/>
              </w:rPr>
            </w:pPr>
            <w:r w:rsidRPr="00AE3C74">
              <w:rPr>
                <w:szCs w:val="20"/>
              </w:rPr>
              <w:lastRenderedPageBreak/>
              <w:t>15 de julho</w:t>
            </w:r>
            <w:r w:rsidRPr="002435BA" w:rsidDel="00D058F6">
              <w:rPr>
                <w:szCs w:val="20"/>
              </w:rPr>
              <w:t xml:space="preserve"> </w:t>
            </w:r>
            <w:r w:rsidRPr="002435BA">
              <w:rPr>
                <w:szCs w:val="20"/>
              </w:rPr>
              <w:t>de 2024</w:t>
            </w:r>
          </w:p>
        </w:tc>
        <w:tc>
          <w:tcPr>
            <w:tcW w:w="3566" w:type="dxa"/>
          </w:tcPr>
          <w:p w14:paraId="422836CD" w14:textId="77777777"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14:paraId="376C4D92" w14:textId="77777777" w:rsidTr="006553A6">
        <w:tc>
          <w:tcPr>
            <w:tcW w:w="3567" w:type="dxa"/>
            <w:vAlign w:val="center"/>
          </w:tcPr>
          <w:p w14:paraId="5D0EFE7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14:paraId="23455F78" w14:textId="77777777"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14:paraId="49A5405E" w14:textId="77777777" w:rsidTr="006553A6">
        <w:tc>
          <w:tcPr>
            <w:tcW w:w="3567" w:type="dxa"/>
            <w:vAlign w:val="center"/>
          </w:tcPr>
          <w:p w14:paraId="50E89EBF"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14:paraId="071EF4E2" w14:textId="77777777"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14:paraId="4C2C04B0" w14:textId="77777777" w:rsidTr="006553A6">
        <w:tc>
          <w:tcPr>
            <w:tcW w:w="3567" w:type="dxa"/>
            <w:vAlign w:val="center"/>
          </w:tcPr>
          <w:p w14:paraId="63A32DD0"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14:paraId="06217256" w14:textId="77777777"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14:paraId="1A0D99F1" w14:textId="77777777" w:rsidTr="006553A6">
        <w:tc>
          <w:tcPr>
            <w:tcW w:w="3567" w:type="dxa"/>
            <w:vAlign w:val="center"/>
          </w:tcPr>
          <w:p w14:paraId="4FBCBDA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14:paraId="16C4E18D" w14:textId="77777777"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14:paraId="57986266" w14:textId="77777777" w:rsidTr="006553A6">
        <w:tc>
          <w:tcPr>
            <w:tcW w:w="3567" w:type="dxa"/>
            <w:vAlign w:val="center"/>
          </w:tcPr>
          <w:p w14:paraId="16D7837A"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14:paraId="64DB9963" w14:textId="77777777"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14:paraId="767143B7" w14:textId="77777777" w:rsidTr="006553A6">
        <w:tc>
          <w:tcPr>
            <w:tcW w:w="3567" w:type="dxa"/>
            <w:vAlign w:val="center"/>
          </w:tcPr>
          <w:p w14:paraId="0C03D16D"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14:paraId="09860B6E" w14:textId="77777777"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14:paraId="41A95D31" w14:textId="77777777" w:rsidTr="006553A6">
        <w:tc>
          <w:tcPr>
            <w:tcW w:w="3567" w:type="dxa"/>
            <w:vAlign w:val="center"/>
          </w:tcPr>
          <w:p w14:paraId="723FABA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14:paraId="0FA82BEA" w14:textId="77777777"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14:paraId="2E5EBBFE" w14:textId="77777777" w:rsidTr="006553A6">
        <w:tc>
          <w:tcPr>
            <w:tcW w:w="3567" w:type="dxa"/>
            <w:vAlign w:val="center"/>
          </w:tcPr>
          <w:p w14:paraId="1968E896"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14:paraId="68AF766A" w14:textId="77777777"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14:paraId="52CF7261" w14:textId="77777777" w:rsidTr="006553A6">
        <w:tc>
          <w:tcPr>
            <w:tcW w:w="3567" w:type="dxa"/>
            <w:vAlign w:val="center"/>
          </w:tcPr>
          <w:p w14:paraId="035EBFF1"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14:paraId="64F62AA9" w14:textId="77777777"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14:paraId="0C1A705E" w14:textId="77777777" w:rsidTr="006553A6">
        <w:tc>
          <w:tcPr>
            <w:tcW w:w="3567" w:type="dxa"/>
            <w:vAlign w:val="center"/>
          </w:tcPr>
          <w:p w14:paraId="7B63DD09"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2029</w:t>
            </w:r>
          </w:p>
        </w:tc>
        <w:tc>
          <w:tcPr>
            <w:tcW w:w="3566" w:type="dxa"/>
          </w:tcPr>
          <w:p w14:paraId="41238E64" w14:textId="77777777"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14:paraId="1B557BDF" w14:textId="77777777" w:rsidTr="006553A6">
        <w:tc>
          <w:tcPr>
            <w:tcW w:w="3567" w:type="dxa"/>
            <w:vAlign w:val="center"/>
          </w:tcPr>
          <w:p w14:paraId="6D55780C"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14:paraId="02EB6384" w14:textId="77777777"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14:paraId="3BEA5998" w14:textId="77777777" w:rsidTr="006553A6">
        <w:tc>
          <w:tcPr>
            <w:tcW w:w="3567" w:type="dxa"/>
            <w:vAlign w:val="center"/>
          </w:tcPr>
          <w:p w14:paraId="397DE757"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14:paraId="2E20D078" w14:textId="77777777"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14:paraId="66636EBB" w14:textId="77777777" w:rsidTr="006553A6">
        <w:tc>
          <w:tcPr>
            <w:tcW w:w="3567" w:type="dxa"/>
            <w:vAlign w:val="center"/>
          </w:tcPr>
          <w:p w14:paraId="287BF96E"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14:paraId="371CC94D" w14:textId="77777777"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14:paraId="27FD87AF" w14:textId="77777777" w:rsidTr="006553A6">
        <w:tc>
          <w:tcPr>
            <w:tcW w:w="3567" w:type="dxa"/>
            <w:vAlign w:val="center"/>
          </w:tcPr>
          <w:p w14:paraId="0F9BDB05" w14:textId="77777777"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14:paraId="692E158C" w14:textId="77777777"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14:paraId="202890C3" w14:textId="77777777" w:rsidTr="006553A6">
        <w:tc>
          <w:tcPr>
            <w:tcW w:w="3567" w:type="dxa"/>
            <w:vAlign w:val="center"/>
          </w:tcPr>
          <w:p w14:paraId="444B06A9"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14:paraId="0D4B632E" w14:textId="77777777"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14:paraId="30A81BCC" w14:textId="77777777" w:rsidTr="006553A6">
        <w:tc>
          <w:tcPr>
            <w:tcW w:w="3567" w:type="dxa"/>
            <w:vAlign w:val="center"/>
          </w:tcPr>
          <w:p w14:paraId="4F465365"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14:paraId="57FA1944" w14:textId="77777777"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14:paraId="00C3C72E" w14:textId="77777777" w:rsidTr="006553A6">
        <w:tc>
          <w:tcPr>
            <w:tcW w:w="3567" w:type="dxa"/>
            <w:vAlign w:val="center"/>
          </w:tcPr>
          <w:p w14:paraId="3C3F2FA3" w14:textId="77777777"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14:paraId="5F13417A" w14:textId="77777777"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14:paraId="230890A3" w14:textId="77777777" w:rsidTr="006553A6">
        <w:tc>
          <w:tcPr>
            <w:tcW w:w="3567" w:type="dxa"/>
            <w:vAlign w:val="center"/>
          </w:tcPr>
          <w:p w14:paraId="71BCEBBA" w14:textId="77777777"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14:paraId="77AC2B5D" w14:textId="77777777"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14:paraId="1AA18ED0" w14:textId="77777777" w:rsidR="00516905" w:rsidRPr="002435BA" w:rsidRDefault="00516905" w:rsidP="00C614E5">
      <w:pPr>
        <w:pStyle w:val="Level3"/>
        <w:widowControl w:val="0"/>
        <w:numPr>
          <w:ilvl w:val="2"/>
          <w:numId w:val="29"/>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14:paraId="42F093FC" w14:textId="77777777" w:rsidR="00516905" w:rsidRPr="002435BA" w:rsidRDefault="00516905" w:rsidP="00C614E5">
      <w:pPr>
        <w:pStyle w:val="Level2"/>
        <w:widowControl w:val="0"/>
        <w:numPr>
          <w:ilvl w:val="1"/>
          <w:numId w:val="29"/>
        </w:numPr>
        <w:rPr>
          <w:b/>
          <w:szCs w:val="20"/>
        </w:rPr>
      </w:pPr>
      <w:r w:rsidRPr="002435BA">
        <w:rPr>
          <w:b/>
          <w:szCs w:val="20"/>
        </w:rPr>
        <w:t>Atualização Monetária das Debêntures</w:t>
      </w:r>
    </w:p>
    <w:p w14:paraId="2269FCE5" w14:textId="77777777" w:rsidR="00516905" w:rsidRPr="002435BA" w:rsidRDefault="00516905" w:rsidP="00C614E5">
      <w:pPr>
        <w:pStyle w:val="Level3"/>
        <w:widowControl w:val="0"/>
        <w:numPr>
          <w:ilvl w:val="2"/>
          <w:numId w:val="29"/>
        </w:numPr>
        <w:rPr>
          <w:szCs w:val="20"/>
        </w:rPr>
      </w:pPr>
      <w:bookmarkStart w:id="371"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temporis </w:t>
      </w:r>
      <w:r w:rsidRPr="002435BA">
        <w:rPr>
          <w:szCs w:val="20"/>
        </w:rPr>
        <w:t xml:space="preserve">por Dias Úteis, desde a Primeira Data de Integralização até a Data de Vencimento, ressalvadas as hipóteses de vencimento antecipado e, se permitido pelas regras expedidas pelo CMN, pela Lei 12.431/11 e pela legislação e regulamentação aplicáveis, Oferta de Resgate Antecipado </w:t>
      </w:r>
      <w:r w:rsidRPr="002435BA">
        <w:rPr>
          <w:szCs w:val="20"/>
        </w:rPr>
        <w:lastRenderedPageBreak/>
        <w:t>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371"/>
      <w:r w:rsidRPr="002435BA">
        <w:rPr>
          <w:szCs w:val="20"/>
        </w:rPr>
        <w:t xml:space="preserve"> </w:t>
      </w:r>
    </w:p>
    <w:p w14:paraId="5717A891" w14:textId="77777777"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B74DA2C" wp14:editId="5CE29955">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41AAB88A"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onde</w:t>
      </w:r>
      <w:proofErr w:type="gramEnd"/>
      <w:r w:rsidRPr="002435BA">
        <w:rPr>
          <w:sz w:val="20"/>
          <w:szCs w:val="20"/>
        </w:rPr>
        <w:t>:</w:t>
      </w:r>
    </w:p>
    <w:p w14:paraId="4D765542"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VNa = Valor Nominal Unitário Atualizado, calculado com 8 (oito) casas decimais, sem arredondamento;</w:t>
      </w:r>
    </w:p>
    <w:p w14:paraId="4FB1979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VNe = Valor Nominal Unitário ou saldo do Valor Nominal Unitário, conforme o caso, informado/calculado com 8 (oito) casas decimais, sem arredondamento;</w:t>
      </w:r>
    </w:p>
    <w:p w14:paraId="6B129603"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14:paraId="4311D678" w14:textId="77777777"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7C21396D" wp14:editId="21A50BDA">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E5D8A4B"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onde</w:t>
      </w:r>
      <w:proofErr w:type="gramEnd"/>
      <w:r w:rsidRPr="002435BA">
        <w:rPr>
          <w:sz w:val="20"/>
          <w:szCs w:val="20"/>
        </w:rPr>
        <w:t>:</w:t>
      </w:r>
    </w:p>
    <w:p w14:paraId="058F2AC7"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n</w:t>
      </w:r>
      <w:proofErr w:type="gramEnd"/>
      <w:r w:rsidRPr="002435BA">
        <w:rPr>
          <w:sz w:val="20"/>
          <w:szCs w:val="20"/>
        </w:rPr>
        <w:t xml:space="preserve"> =</w:t>
      </w:r>
      <w:r w:rsidRPr="002435BA">
        <w:rPr>
          <w:sz w:val="20"/>
          <w:szCs w:val="20"/>
        </w:rPr>
        <w:tab/>
        <w:t>Número total de índices considerados na atualização monetária, sendo “n” um número inteiro;</w:t>
      </w:r>
    </w:p>
    <w:p w14:paraId="6068CB5D"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 = Valor do número-índice do IPCA do mês anterior ao mês de atualização, caso a atualização seja em data anterior ou na própria Data de Aniversário das Debêntures, após a Data de Aniversário respectiva, o “NIk” corresponderá ao valor do número índice do IPCA do mês de atualização;</w:t>
      </w:r>
    </w:p>
    <w:p w14:paraId="2F4E9C08"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14:paraId="75C4B24C"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dup</w:t>
      </w:r>
      <w:proofErr w:type="gram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“dup” um número inteiro; e</w:t>
      </w:r>
    </w:p>
    <w:p w14:paraId="15F9142F" w14:textId="77777777" w:rsidR="00516905" w:rsidRPr="002435BA" w:rsidRDefault="00516905">
      <w:pPr>
        <w:pStyle w:val="Default"/>
        <w:widowControl w:val="0"/>
        <w:tabs>
          <w:tab w:val="left" w:pos="1418"/>
        </w:tabs>
        <w:spacing w:after="140" w:line="290" w:lineRule="auto"/>
        <w:ind w:left="1418"/>
        <w:jc w:val="both"/>
        <w:rPr>
          <w:sz w:val="20"/>
          <w:szCs w:val="20"/>
        </w:rPr>
      </w:pPr>
      <w:proofErr w:type="gramStart"/>
      <w:r w:rsidRPr="002435BA">
        <w:rPr>
          <w:sz w:val="20"/>
          <w:szCs w:val="20"/>
        </w:rPr>
        <w:t>dut</w:t>
      </w:r>
      <w:proofErr w:type="gramEnd"/>
      <w:r w:rsidRPr="002435BA">
        <w:rPr>
          <w:sz w:val="20"/>
          <w:szCs w:val="20"/>
        </w:rPr>
        <w:t xml:space="preserve"> = Número de Dias Úteis contidos entre a última Data de Aniversário das Debêntures e a próxima Data de Aniversário das Debêntures, sendo “dut” um número inteiro.</w:t>
      </w:r>
    </w:p>
    <w:p w14:paraId="0F880B3F" w14:textId="77777777"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Observações:</w:t>
      </w:r>
    </w:p>
    <w:p w14:paraId="71241DE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14:paraId="119BA1E7"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w:t>
      </w:r>
      <w:r w:rsidRPr="002435BA">
        <w:rPr>
          <w:sz w:val="20"/>
          <w:szCs w:val="20"/>
        </w:rPr>
        <w:tab/>
        <w:t>A aplicação do IPCA incidirá no menor período permitido pela legislação em vigor sem necessidade de ajuste à Escritura de Emissão ou qualquer outra formalidade;</w:t>
      </w:r>
    </w:p>
    <w:p w14:paraId="1A9EC7F4"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(iii)</w:t>
      </w:r>
      <w:r w:rsidRPr="002435BA">
        <w:rPr>
          <w:sz w:val="20"/>
          <w:szCs w:val="20"/>
        </w:rPr>
        <w:tab/>
        <w:t>Considera-se como “</w:t>
      </w:r>
      <w:r w:rsidRPr="002435BA">
        <w:rPr>
          <w:b/>
          <w:sz w:val="20"/>
          <w:szCs w:val="20"/>
        </w:rPr>
        <w:t>Data de Aniversário</w:t>
      </w:r>
      <w:r w:rsidRPr="002435BA">
        <w:rPr>
          <w:sz w:val="20"/>
          <w:szCs w:val="20"/>
        </w:rPr>
        <w:t xml:space="preserve">” todo dia 15 (quinze) de cada mês, e </w:t>
      </w:r>
      <w:r w:rsidRPr="002435BA">
        <w:rPr>
          <w:sz w:val="20"/>
          <w:szCs w:val="20"/>
        </w:rPr>
        <w:lastRenderedPageBreak/>
        <w:t>caso referida data não seja Dia Útil, o primeiro Dia Útil subsequente. Considera-se como mês de atualização, o período mensal compreendido entre duas datas de aniversário consecutivas;</w:t>
      </w:r>
    </w:p>
    <w:p w14:paraId="5869957C"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(iv)</w:t>
      </w:r>
      <w:r w:rsidRPr="002435BA">
        <w:rPr>
          <w:sz w:val="20"/>
          <w:szCs w:val="20"/>
        </w:rPr>
        <w:tab/>
        <w:t>O fator resultante da expressão (NIk /NIk-</w:t>
      </w:r>
      <w:proofErr w:type="gramStart"/>
      <w:r w:rsidRPr="002435BA">
        <w:rPr>
          <w:sz w:val="20"/>
          <w:szCs w:val="20"/>
        </w:rPr>
        <w:t>1)^</w:t>
      </w:r>
      <w:proofErr w:type="gramEnd"/>
      <w:r w:rsidRPr="002435BA">
        <w:rPr>
          <w:sz w:val="20"/>
          <w:szCs w:val="20"/>
        </w:rPr>
        <w:t>(dup/dut) é considerado com 8 (oito) casas decimais, sem arredondamento; e</w:t>
      </w:r>
    </w:p>
    <w:p w14:paraId="65989893" w14:textId="77777777"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O produtório é executado a partir do fator mais recente, acrescentando-se, em seguida, os mais remotos. Os resultados intermediários são calculados com 16 (dezesseis) casas decimais, sem arredondamento.</w:t>
      </w:r>
    </w:p>
    <w:p w14:paraId="2A223A23" w14:textId="77777777" w:rsidR="00516905" w:rsidRPr="002435BA" w:rsidRDefault="00516905" w:rsidP="00C614E5">
      <w:pPr>
        <w:pStyle w:val="Level3"/>
        <w:widowControl w:val="0"/>
        <w:numPr>
          <w:ilvl w:val="2"/>
          <w:numId w:val="29"/>
        </w:numPr>
        <w:rPr>
          <w:b/>
          <w:szCs w:val="20"/>
        </w:rPr>
      </w:pPr>
      <w:bookmarkStart w:id="372" w:name="_Ref434447298"/>
      <w:r w:rsidRPr="002435BA">
        <w:rPr>
          <w:b/>
          <w:szCs w:val="20"/>
        </w:rPr>
        <w:t>Indisponibilidade do IPCA</w:t>
      </w:r>
      <w:bookmarkEnd w:id="372"/>
      <w:r w:rsidRPr="002435BA">
        <w:rPr>
          <w:b/>
          <w:szCs w:val="20"/>
        </w:rPr>
        <w:t xml:space="preserve"> </w:t>
      </w:r>
    </w:p>
    <w:p w14:paraId="7E1D186B" w14:textId="77777777" w:rsidR="00516905" w:rsidRPr="002435BA" w:rsidRDefault="00516905" w:rsidP="00C614E5">
      <w:pPr>
        <w:pStyle w:val="Level3"/>
        <w:widowControl w:val="0"/>
        <w:numPr>
          <w:ilvl w:val="2"/>
          <w:numId w:val="29"/>
        </w:numPr>
        <w:rPr>
          <w:szCs w:val="20"/>
        </w:rPr>
      </w:pPr>
      <w:bookmarkStart w:id="373"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373"/>
    </w:p>
    <w:p w14:paraId="3D3EBA8E" w14:textId="77777777" w:rsidR="00516905" w:rsidRPr="002435BA" w:rsidRDefault="00516905" w:rsidP="00C614E5">
      <w:pPr>
        <w:pStyle w:val="Level3"/>
        <w:widowControl w:val="0"/>
        <w:numPr>
          <w:ilvl w:val="2"/>
          <w:numId w:val="29"/>
        </w:numPr>
        <w:rPr>
          <w:szCs w:val="20"/>
        </w:rPr>
      </w:pPr>
      <w:bookmarkStart w:id="374" w:name="_Ref459467815"/>
      <w:r w:rsidRPr="002435BA">
        <w:rPr>
          <w:szCs w:val="20"/>
        </w:rPr>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374"/>
      <w:r w:rsidRPr="002435BA">
        <w:rPr>
          <w:szCs w:val="20"/>
        </w:rPr>
        <w:t xml:space="preserve"> </w:t>
      </w:r>
    </w:p>
    <w:p w14:paraId="2A87B2D4" w14:textId="77777777" w:rsidR="00516905" w:rsidRPr="002435BA" w:rsidRDefault="00516905" w:rsidP="00C614E5">
      <w:pPr>
        <w:pStyle w:val="Level3"/>
        <w:widowControl w:val="0"/>
        <w:numPr>
          <w:ilvl w:val="2"/>
          <w:numId w:val="29"/>
        </w:numPr>
        <w:rPr>
          <w:szCs w:val="20"/>
        </w:rPr>
      </w:pPr>
      <w:bookmarkStart w:id="375"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375"/>
      <w:r w:rsidRPr="002435BA">
        <w:rPr>
          <w:szCs w:val="20"/>
        </w:rPr>
        <w:t xml:space="preserve"> </w:t>
      </w:r>
    </w:p>
    <w:p w14:paraId="32E42F4E" w14:textId="77777777" w:rsidR="00516905" w:rsidRPr="002435BA" w:rsidRDefault="00516905" w:rsidP="00C614E5">
      <w:pPr>
        <w:pStyle w:val="Level3"/>
        <w:widowControl w:val="0"/>
        <w:numPr>
          <w:ilvl w:val="2"/>
          <w:numId w:val="29"/>
        </w:numPr>
        <w:rPr>
          <w:szCs w:val="20"/>
        </w:rPr>
      </w:pPr>
      <w:bookmarkStart w:id="376"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w:t>
      </w:r>
      <w:r w:rsidRPr="002435BA">
        <w:rPr>
          <w:szCs w:val="20"/>
        </w:rPr>
        <w:lastRenderedPageBreak/>
        <w:t xml:space="preserve">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Poor’s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376"/>
      <w:r w:rsidRPr="002435BA">
        <w:rPr>
          <w:szCs w:val="20"/>
        </w:rPr>
        <w:t xml:space="preserve"> </w:t>
      </w:r>
    </w:p>
    <w:p w14:paraId="76F79754" w14:textId="77777777" w:rsidR="00516905" w:rsidRPr="002435BA" w:rsidRDefault="00516905" w:rsidP="00C614E5">
      <w:pPr>
        <w:pStyle w:val="Level3"/>
        <w:widowControl w:val="0"/>
        <w:numPr>
          <w:ilvl w:val="2"/>
          <w:numId w:val="29"/>
        </w:numPr>
        <w:rPr>
          <w:szCs w:val="20"/>
        </w:rPr>
      </w:pPr>
      <w:bookmarkStart w:id="377"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(ii)</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377"/>
    </w:p>
    <w:p w14:paraId="1375631C" w14:textId="77777777" w:rsidR="00516905" w:rsidRPr="002435BA" w:rsidRDefault="00516905" w:rsidP="00C614E5">
      <w:pPr>
        <w:pStyle w:val="Level2"/>
        <w:widowControl w:val="0"/>
        <w:numPr>
          <w:ilvl w:val="1"/>
          <w:numId w:val="29"/>
        </w:numPr>
        <w:rPr>
          <w:b/>
          <w:szCs w:val="20"/>
        </w:rPr>
      </w:pPr>
      <w:r w:rsidRPr="002435BA">
        <w:rPr>
          <w:b/>
          <w:szCs w:val="20"/>
        </w:rPr>
        <w:t>Remuneração das Debêntures e Pagamento da Remuneração</w:t>
      </w:r>
    </w:p>
    <w:p w14:paraId="1967EABD" w14:textId="77777777" w:rsidR="00516905" w:rsidRPr="002435BA" w:rsidRDefault="002435BA" w:rsidP="00C614E5">
      <w:pPr>
        <w:pStyle w:val="Level3"/>
        <w:widowControl w:val="0"/>
        <w:numPr>
          <w:ilvl w:val="2"/>
          <w:numId w:val="29"/>
        </w:numPr>
        <w:rPr>
          <w:szCs w:val="20"/>
        </w:rPr>
      </w:pPr>
      <w:bookmarkStart w:id="378"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calculados de forma exponencial e cumulativa pro rata temporis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378"/>
      <w:r w:rsidR="00516905" w:rsidRPr="002435BA">
        <w:rPr>
          <w:szCs w:val="20"/>
        </w:rPr>
        <w:t xml:space="preserve"> </w:t>
      </w:r>
    </w:p>
    <w:p w14:paraId="42A505AA" w14:textId="77777777"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{VNa x [FatorJuros-1]}</w:t>
      </w:r>
    </w:p>
    <w:p w14:paraId="4FD71CA7" w14:textId="77777777" w:rsidR="00516905" w:rsidRPr="002435BA" w:rsidRDefault="00516905">
      <w:pPr>
        <w:pStyle w:val="Nivel5"/>
        <w:numPr>
          <w:ilvl w:val="0"/>
          <w:numId w:val="0"/>
        </w:numPr>
        <w:spacing w:after="140" w:line="290" w:lineRule="auto"/>
        <w:ind w:left="1560"/>
        <w:rPr>
          <w:rFonts w:ascii="Arial" w:hAnsi="Arial" w:cs="Arial"/>
          <w:sz w:val="20"/>
          <w:szCs w:val="20"/>
        </w:rPr>
      </w:pPr>
      <w:proofErr w:type="gramStart"/>
      <w:r w:rsidRPr="002435BA">
        <w:rPr>
          <w:rFonts w:ascii="Arial" w:hAnsi="Arial" w:cs="Arial"/>
          <w:sz w:val="20"/>
          <w:szCs w:val="20"/>
        </w:rPr>
        <w:t>onde</w:t>
      </w:r>
      <w:proofErr w:type="gramEnd"/>
      <w:r w:rsidRPr="002435BA">
        <w:rPr>
          <w:rFonts w:ascii="Arial" w:hAnsi="Arial" w:cs="Arial"/>
          <w:sz w:val="20"/>
          <w:szCs w:val="20"/>
        </w:rPr>
        <w:t>:</w:t>
      </w:r>
    </w:p>
    <w:p w14:paraId="0A7320F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14:paraId="7DC46597"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VNa = Valor Nominal Unitário Atualizado das Debêntures, calculado com 8 (oito) casas decimais, sem arredondamento;</w:t>
      </w:r>
    </w:p>
    <w:p w14:paraId="727A4518" w14:textId="77777777"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FatorJuros = Fator de juros fixos calculado com 9 (nove) casas decimais, com arredondamento, apurado da seguinte forma:</w:t>
      </w:r>
    </w:p>
    <w:p w14:paraId="57B991A5" w14:textId="77777777"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drawing>
          <wp:inline distT="0" distB="0" distL="0" distR="0" wp14:anchorId="53C46A68" wp14:editId="31330B2C">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5153E63" w14:textId="77777777" w:rsidR="00516905" w:rsidRPr="002435BA" w:rsidRDefault="00516905">
      <w:pPr>
        <w:spacing w:after="140" w:line="290" w:lineRule="auto"/>
        <w:ind w:left="1560"/>
        <w:rPr>
          <w:rFonts w:ascii="Arial" w:hAnsi="Arial" w:cs="Arial"/>
          <w:iCs/>
          <w:color w:val="000000"/>
          <w:sz w:val="20"/>
          <w:szCs w:val="20"/>
        </w:rPr>
      </w:pPr>
      <w:proofErr w:type="gramStart"/>
      <w:r w:rsidRPr="002435BA">
        <w:rPr>
          <w:rFonts w:ascii="Arial" w:hAnsi="Arial" w:cs="Arial"/>
          <w:iCs/>
          <w:color w:val="000000"/>
          <w:sz w:val="20"/>
          <w:szCs w:val="20"/>
        </w:rPr>
        <w:t>onde</w:t>
      </w:r>
      <w:proofErr w:type="gramEnd"/>
      <w:r w:rsidRPr="002435BA">
        <w:rPr>
          <w:rFonts w:ascii="Arial" w:hAnsi="Arial" w:cs="Arial"/>
          <w:iCs/>
          <w:color w:val="000000"/>
          <w:sz w:val="20"/>
          <w:szCs w:val="20"/>
        </w:rPr>
        <w:t>:</w:t>
      </w:r>
    </w:p>
    <w:p w14:paraId="1B070E78" w14:textId="77777777" w:rsidR="00516905" w:rsidRPr="002435BA" w:rsidRDefault="002435BA">
      <w:pPr>
        <w:spacing w:after="140" w:line="290" w:lineRule="auto"/>
        <w:ind w:left="1560"/>
        <w:rPr>
          <w:rFonts w:ascii="Arial" w:hAnsi="Arial" w:cs="Arial"/>
          <w:color w:val="000000"/>
          <w:sz w:val="20"/>
          <w:szCs w:val="20"/>
        </w:rPr>
      </w:pPr>
      <w:proofErr w:type="gramStart"/>
      <w:r w:rsidRPr="00502EB4">
        <w:rPr>
          <w:rFonts w:ascii="Arial" w:hAnsi="Arial" w:cs="Arial"/>
          <w:color w:val="000000"/>
          <w:sz w:val="20"/>
          <w:szCs w:val="20"/>
        </w:rPr>
        <w:t>taxa</w:t>
      </w:r>
      <w:proofErr w:type="gramEnd"/>
      <w:r w:rsidRPr="00502EB4">
        <w:rPr>
          <w:rFonts w:ascii="Arial" w:hAnsi="Arial" w:cs="Arial"/>
          <w:color w:val="000000"/>
          <w:sz w:val="20"/>
          <w:szCs w:val="20"/>
        </w:rPr>
        <w:t xml:space="preserve">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14:paraId="78C2D567" w14:textId="77777777"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 xml:space="preserve">ou a última Data de Pagamento da Remuneração, conforme o caso, e a data de cálculo, sendo “DP” </w:t>
      </w:r>
      <w:r w:rsidRPr="002435BA">
        <w:rPr>
          <w:rFonts w:ascii="Arial" w:hAnsi="Arial" w:cs="Arial"/>
          <w:color w:val="000000"/>
          <w:sz w:val="20"/>
          <w:szCs w:val="20"/>
        </w:rPr>
        <w:lastRenderedPageBreak/>
        <w:t>um número inteiro.</w:t>
      </w:r>
    </w:p>
    <w:p w14:paraId="6581B904" w14:textId="77777777" w:rsidR="00516905" w:rsidRPr="002435BA" w:rsidRDefault="00516905" w:rsidP="00C614E5">
      <w:pPr>
        <w:pStyle w:val="Level3"/>
        <w:widowControl w:val="0"/>
        <w:numPr>
          <w:ilvl w:val="2"/>
          <w:numId w:val="29"/>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379" w:name="_DV_M176"/>
      <w:bookmarkStart w:id="380" w:name="_DV_M182"/>
      <w:bookmarkStart w:id="381" w:name="_DV_M184"/>
      <w:bookmarkStart w:id="382" w:name="_DV_C96"/>
      <w:bookmarkEnd w:id="379"/>
      <w:bookmarkEnd w:id="380"/>
      <w:bookmarkEnd w:id="381"/>
    </w:p>
    <w:p w14:paraId="3CA3BE2C" w14:textId="77777777" w:rsidR="00516905" w:rsidRPr="002435BA" w:rsidRDefault="00516905" w:rsidP="00C614E5">
      <w:pPr>
        <w:pStyle w:val="Level2"/>
        <w:widowControl w:val="0"/>
        <w:numPr>
          <w:ilvl w:val="1"/>
          <w:numId w:val="29"/>
        </w:numPr>
        <w:rPr>
          <w:szCs w:val="20"/>
        </w:rPr>
      </w:pPr>
      <w:bookmarkStart w:id="383" w:name="_Ref527030182"/>
      <w:bookmarkEnd w:id="382"/>
      <w:r w:rsidRPr="002435BA">
        <w:rPr>
          <w:b/>
          <w:szCs w:val="20"/>
        </w:rPr>
        <w:t>Data de Pagamento da Remuneração</w:t>
      </w:r>
      <w:bookmarkEnd w:id="383"/>
    </w:p>
    <w:p w14:paraId="70C37127" w14:textId="77777777" w:rsidR="00516905" w:rsidRPr="002435BA" w:rsidRDefault="00516905" w:rsidP="00C614E5">
      <w:pPr>
        <w:pStyle w:val="Level3"/>
        <w:widowControl w:val="0"/>
        <w:numPr>
          <w:ilvl w:val="2"/>
          <w:numId w:val="29"/>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14:paraId="14D8D6D6" w14:textId="77777777" w:rsidR="00516905" w:rsidRPr="002435BA" w:rsidRDefault="00516905" w:rsidP="00C614E5">
      <w:pPr>
        <w:pStyle w:val="Level2"/>
        <w:widowControl w:val="0"/>
        <w:numPr>
          <w:ilvl w:val="1"/>
          <w:numId w:val="29"/>
        </w:numPr>
        <w:rPr>
          <w:b/>
          <w:szCs w:val="20"/>
        </w:rPr>
      </w:pPr>
      <w:r w:rsidRPr="002435BA">
        <w:rPr>
          <w:b/>
          <w:szCs w:val="20"/>
        </w:rPr>
        <w:t xml:space="preserve">Forma de Subscrição e de Integralização e Preço de Integralização </w:t>
      </w:r>
    </w:p>
    <w:p w14:paraId="5DB69859" w14:textId="77777777" w:rsidR="00516905" w:rsidRPr="002435BA" w:rsidRDefault="00516905" w:rsidP="00C614E5">
      <w:pPr>
        <w:pStyle w:val="Level3"/>
        <w:widowControl w:val="0"/>
        <w:numPr>
          <w:ilvl w:val="2"/>
          <w:numId w:val="29"/>
        </w:numPr>
        <w:rPr>
          <w:szCs w:val="20"/>
        </w:rPr>
      </w:pPr>
      <w:r w:rsidRPr="002435BA">
        <w:rPr>
          <w:szCs w:val="20"/>
        </w:rPr>
        <w:t xml:space="preserve">As Debêntures serão subscritas e integralizadas, à vista e em moeda corrente nacional, no ato de subscrição, de acordo com os procedimentos da B3, observado o Plano de Distribuição (conforme abaixo definido).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proofErr w:type="gramStart"/>
      <w:r w:rsidRPr="002435BA">
        <w:rPr>
          <w:i/>
          <w:szCs w:val="20"/>
        </w:rPr>
        <w:t>pro</w:t>
      </w:r>
      <w:proofErr w:type="gramEnd"/>
      <w:r w:rsidRPr="002435BA">
        <w:rPr>
          <w:szCs w:val="20"/>
        </w:rPr>
        <w:t xml:space="preserve"> </w:t>
      </w:r>
      <w:r w:rsidRPr="002435BA">
        <w:rPr>
          <w:i/>
          <w:szCs w:val="20"/>
        </w:rPr>
        <w:t>rata temporis</w:t>
      </w:r>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14:paraId="40FF688C" w14:textId="77777777" w:rsidR="00516905" w:rsidRPr="002435BA" w:rsidRDefault="00516905" w:rsidP="00502EB4">
      <w:pPr>
        <w:pStyle w:val="Level3"/>
        <w:widowControl w:val="0"/>
        <w:numPr>
          <w:ilvl w:val="2"/>
          <w:numId w:val="26"/>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14:paraId="215A9103" w14:textId="77777777" w:rsidR="00516905" w:rsidRPr="002435BA" w:rsidRDefault="00516905" w:rsidP="00C614E5">
      <w:pPr>
        <w:pStyle w:val="Level3"/>
        <w:widowControl w:val="0"/>
        <w:numPr>
          <w:ilvl w:val="2"/>
          <w:numId w:val="29"/>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14:paraId="2A79E4E0"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Oferta de Resgate Antecipado Facultativo Total </w:t>
      </w:r>
    </w:p>
    <w:p w14:paraId="214E357A" w14:textId="77777777" w:rsidR="00516905" w:rsidRPr="002435BA" w:rsidRDefault="00516905" w:rsidP="00C614E5">
      <w:pPr>
        <w:pStyle w:val="Level3"/>
        <w:numPr>
          <w:ilvl w:val="2"/>
          <w:numId w:val="29"/>
        </w:numPr>
        <w:rPr>
          <w:szCs w:val="20"/>
        </w:rPr>
      </w:pPr>
      <w:bookmarkStart w:id="384"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384"/>
      <w:r w:rsidRPr="002435BA">
        <w:rPr>
          <w:szCs w:val="20"/>
        </w:rPr>
        <w:t xml:space="preserve"> </w:t>
      </w:r>
    </w:p>
    <w:p w14:paraId="50664377" w14:textId="77777777" w:rsidR="00516905" w:rsidRPr="002435BA" w:rsidRDefault="00516905" w:rsidP="00C614E5">
      <w:pPr>
        <w:pStyle w:val="Level4"/>
        <w:numPr>
          <w:ilvl w:val="3"/>
          <w:numId w:val="29"/>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w:t>
      </w:r>
      <w:r w:rsidRPr="002435BA">
        <w:rPr>
          <w:szCs w:val="20"/>
        </w:rPr>
        <w:lastRenderedPageBreak/>
        <w:t xml:space="preserve">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7E370445" w14:textId="77777777"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pro rata temporis</w:t>
      </w:r>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Total se for o caso;</w:t>
      </w:r>
    </w:p>
    <w:p w14:paraId="1FABB551" w14:textId="77777777" w:rsidR="00516905" w:rsidRPr="002435BA" w:rsidRDefault="00516905" w:rsidP="00C614E5">
      <w:pPr>
        <w:pStyle w:val="Level4"/>
        <w:numPr>
          <w:ilvl w:val="3"/>
          <w:numId w:val="29"/>
        </w:numPr>
        <w:ind w:left="2127" w:hanging="709"/>
        <w:rPr>
          <w:color w:val="000000"/>
          <w:szCs w:val="20"/>
        </w:rPr>
      </w:pPr>
      <w:bookmarkStart w:id="385"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385"/>
      <w:r w:rsidRPr="002435BA">
        <w:rPr>
          <w:color w:val="000000"/>
          <w:szCs w:val="20"/>
        </w:rPr>
        <w:t xml:space="preserve"> </w:t>
      </w:r>
    </w:p>
    <w:p w14:paraId="1957ADC9"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t>a</w:t>
      </w:r>
      <w:proofErr w:type="gramEnd"/>
      <w:r w:rsidRPr="002435BA">
        <w:rPr>
          <w:color w:val="000000"/>
          <w:szCs w:val="20"/>
        </w:rPr>
        <w:t xml:space="preserve">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14:paraId="53B2A4D3"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t>todas</w:t>
      </w:r>
      <w:proofErr w:type="gramEnd"/>
      <w:r w:rsidRPr="002435BA">
        <w:rPr>
          <w:color w:val="000000"/>
          <w:szCs w:val="20"/>
        </w:rPr>
        <w:t xml:space="preserve"> as Debêntures a serem resgatadas antecipadamente por meio da Oferta de Resgate Antecipado Facultativo Total serão canceladas; e</w:t>
      </w:r>
    </w:p>
    <w:p w14:paraId="076A2453" w14:textId="77777777" w:rsidR="00516905" w:rsidRPr="002435BA" w:rsidRDefault="00516905" w:rsidP="00C614E5">
      <w:pPr>
        <w:pStyle w:val="Level4"/>
        <w:numPr>
          <w:ilvl w:val="3"/>
          <w:numId w:val="29"/>
        </w:numPr>
        <w:ind w:left="2127" w:hanging="709"/>
        <w:rPr>
          <w:color w:val="000000"/>
          <w:szCs w:val="20"/>
        </w:rPr>
      </w:pPr>
      <w:proofErr w:type="gramStart"/>
      <w:r w:rsidRPr="002435BA">
        <w:rPr>
          <w:color w:val="000000"/>
          <w:szCs w:val="20"/>
        </w:rPr>
        <w:lastRenderedPageBreak/>
        <w:t>o</w:t>
      </w:r>
      <w:proofErr w:type="gramEnd"/>
      <w:r w:rsidRPr="002435BA">
        <w:rPr>
          <w:color w:val="000000"/>
          <w:szCs w:val="20"/>
        </w:rPr>
        <w:t xml:space="preserve">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0E002653" w14:textId="77777777" w:rsidR="00516905" w:rsidRPr="002435BA" w:rsidRDefault="00516905" w:rsidP="00C614E5">
      <w:pPr>
        <w:pStyle w:val="Level3"/>
        <w:numPr>
          <w:ilvl w:val="2"/>
          <w:numId w:val="29"/>
        </w:numPr>
        <w:rPr>
          <w:szCs w:val="20"/>
        </w:rPr>
      </w:pPr>
      <w:r w:rsidRPr="002435BA">
        <w:rPr>
          <w:color w:val="000000"/>
          <w:szCs w:val="20"/>
        </w:rPr>
        <w:t>Será vedada a oferta de resgate antecipado facultativo parcial das Debêntures.</w:t>
      </w:r>
    </w:p>
    <w:p w14:paraId="36CAEB09" w14:textId="77777777"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Resgate Antecipado Facultativo Total </w:t>
      </w:r>
    </w:p>
    <w:p w14:paraId="21A78A8B" w14:textId="77777777" w:rsidR="00516905" w:rsidRPr="002435BA" w:rsidRDefault="00516905" w:rsidP="00C614E5">
      <w:pPr>
        <w:pStyle w:val="Level3"/>
        <w:numPr>
          <w:ilvl w:val="2"/>
          <w:numId w:val="29"/>
        </w:numPr>
        <w:rPr>
          <w:szCs w:val="20"/>
        </w:rPr>
      </w:pPr>
      <w:bookmarkStart w:id="386"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386"/>
      <w:r w:rsidRPr="002435BA">
        <w:rPr>
          <w:szCs w:val="20"/>
        </w:rPr>
        <w:t xml:space="preserve"> </w:t>
      </w:r>
    </w:p>
    <w:p w14:paraId="337ABAE8" w14:textId="77777777" w:rsidR="00516905" w:rsidRPr="002435BA" w:rsidRDefault="00516905" w:rsidP="00C614E5">
      <w:pPr>
        <w:pStyle w:val="Level3"/>
        <w:numPr>
          <w:ilvl w:val="2"/>
          <w:numId w:val="29"/>
        </w:numPr>
        <w:rPr>
          <w:color w:val="000000"/>
          <w:szCs w:val="20"/>
        </w:rPr>
      </w:pPr>
      <w:r w:rsidRPr="002435BA">
        <w:rPr>
          <w:color w:val="00000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14:paraId="066129E8" w14:textId="77777777" w:rsidR="00516905" w:rsidRPr="002435BA" w:rsidRDefault="00516905" w:rsidP="00C614E5">
      <w:pPr>
        <w:pStyle w:val="Level3"/>
        <w:numPr>
          <w:ilvl w:val="2"/>
          <w:numId w:val="29"/>
        </w:numPr>
        <w:rPr>
          <w:color w:val="000000"/>
          <w:szCs w:val="20"/>
        </w:rPr>
      </w:pPr>
      <w:bookmarkStart w:id="387"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(ii)</w:t>
      </w:r>
      <w:r w:rsidRPr="00784017">
        <w:rPr>
          <w:color w:val="000000"/>
          <w:szCs w:val="20"/>
        </w:rPr>
        <w:fldChar w:fldCharType="end"/>
      </w:r>
      <w:r w:rsidRPr="00AE3C74">
        <w:rPr>
          <w:color w:val="000000"/>
          <w:szCs w:val="20"/>
        </w:rPr>
        <w:t xml:space="preserve"> abaixo, dos dois o maior:</w:t>
      </w:r>
      <w:bookmarkEnd w:id="387"/>
    </w:p>
    <w:p w14:paraId="589151AB" w14:textId="77777777" w:rsidR="00516905" w:rsidRPr="002435BA" w:rsidRDefault="00516905" w:rsidP="00C614E5">
      <w:pPr>
        <w:pStyle w:val="Level4"/>
        <w:numPr>
          <w:ilvl w:val="3"/>
          <w:numId w:val="29"/>
        </w:numPr>
        <w:ind w:left="2127" w:hanging="709"/>
        <w:rPr>
          <w:color w:val="000000"/>
          <w:szCs w:val="20"/>
        </w:rPr>
      </w:pPr>
      <w:bookmarkStart w:id="388" w:name="_Ref531792665"/>
      <w:r w:rsidRPr="002435BA">
        <w:rPr>
          <w:color w:val="000000"/>
          <w:szCs w:val="20"/>
        </w:rPr>
        <w:t xml:space="preserve">Valor Nominal Unitário Atualizado acrescido: (a) da Remuneração, calculada, </w:t>
      </w:r>
      <w:proofErr w:type="gramStart"/>
      <w:r w:rsidRPr="002435BA">
        <w:rPr>
          <w:i/>
          <w:iCs/>
          <w:color w:val="000000"/>
          <w:szCs w:val="20"/>
        </w:rPr>
        <w:t>pro</w:t>
      </w:r>
      <w:proofErr w:type="gramEnd"/>
      <w:r w:rsidRPr="002435BA">
        <w:rPr>
          <w:i/>
          <w:iCs/>
          <w:color w:val="000000"/>
          <w:szCs w:val="20"/>
        </w:rPr>
        <w:t xml:space="preserve"> rata temporis</w:t>
      </w:r>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388"/>
      <w:r w:rsidRPr="002435BA">
        <w:rPr>
          <w:color w:val="000000"/>
          <w:szCs w:val="20"/>
        </w:rPr>
        <w:t xml:space="preserve"> </w:t>
      </w:r>
    </w:p>
    <w:p w14:paraId="59F6E34A" w14:textId="77777777" w:rsidR="00516905" w:rsidRPr="002435BA" w:rsidRDefault="00516905" w:rsidP="00C614E5">
      <w:pPr>
        <w:pStyle w:val="Level4"/>
        <w:numPr>
          <w:ilvl w:val="3"/>
          <w:numId w:val="29"/>
        </w:numPr>
        <w:ind w:left="2127" w:hanging="709"/>
        <w:rPr>
          <w:color w:val="000000"/>
          <w:szCs w:val="20"/>
        </w:rPr>
      </w:pPr>
      <w:bookmarkStart w:id="389" w:name="_Ref531792666"/>
      <w:r w:rsidRPr="002435BA">
        <w:rPr>
          <w:color w:val="000000"/>
          <w:szCs w:val="20"/>
        </w:rPr>
        <w:t xml:space="preserve">valor presente das parcelas remanescentes de pagamento de amortização do Valor Nominal Atualizado e da Remuneração, utilizando como taxa de desconto a taxa interna de retorno do Tesouro IPCA+ com juros semestrais, com </w:t>
      </w:r>
      <w:r w:rsidRPr="002435BA">
        <w:rPr>
          <w:i/>
          <w:color w:val="000000"/>
          <w:szCs w:val="20"/>
        </w:rPr>
        <w:t xml:space="preserve">duration </w:t>
      </w:r>
      <w:r w:rsidRPr="002435BA">
        <w:rPr>
          <w:color w:val="000000"/>
          <w:szCs w:val="20"/>
        </w:rPr>
        <w:t xml:space="preserve">aproximada equivalente à </w:t>
      </w:r>
      <w:r w:rsidRPr="002435BA">
        <w:rPr>
          <w:i/>
          <w:color w:val="000000"/>
          <w:szCs w:val="20"/>
        </w:rPr>
        <w:t xml:space="preserve">duration </w:t>
      </w:r>
      <w:r w:rsidRPr="002435BA">
        <w:rPr>
          <w:color w:val="000000"/>
          <w:szCs w:val="20"/>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w:t>
      </w:r>
      <w:r w:rsidRPr="002435BA">
        <w:rPr>
          <w:b/>
          <w:color w:val="000000"/>
          <w:szCs w:val="20"/>
        </w:rPr>
        <w:t xml:space="preserve">Tesouro IPCA+ </w:t>
      </w:r>
      <w:r w:rsidRPr="002435BA">
        <w:rPr>
          <w:b/>
          <w:color w:val="000000"/>
          <w:szCs w:val="20"/>
        </w:rPr>
        <w:lastRenderedPageBreak/>
        <w:t>Antecipação</w:t>
      </w:r>
      <w:r w:rsidRPr="002435BA">
        <w:rPr>
          <w:color w:val="000000"/>
          <w:szCs w:val="20"/>
        </w:rPr>
        <w:t>”), calculado conforme cláusula abaixo, e somado aos Encargos Moratórios, se houver, à quaisquer obrigações pecuniárias e a outros acréscimos referentes às Debêntures:</w:t>
      </w:r>
      <w:bookmarkEnd w:id="389"/>
      <w:r w:rsidRPr="002435BA">
        <w:rPr>
          <w:color w:val="000000"/>
          <w:szCs w:val="20"/>
        </w:rPr>
        <w:t xml:space="preserve"> </w:t>
      </w:r>
    </w:p>
    <w:p w14:paraId="6F7A6360" w14:textId="77777777"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14:paraId="45433D61"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14:paraId="3F969478"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14:paraId="0ECA9E75"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VNEk</w:t>
      </w:r>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14:paraId="0E2DA056"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gramStart"/>
      <w:r w:rsidRPr="00502EB4">
        <w:rPr>
          <w:rFonts w:ascii="Arial" w:hAnsi="Arial" w:cs="Arial"/>
          <w:i/>
          <w:sz w:val="20"/>
          <w:szCs w:val="20"/>
        </w:rPr>
        <w:t>n</w:t>
      </w:r>
      <w:proofErr w:type="gramEnd"/>
      <w:r w:rsidRPr="00502EB4">
        <w:rPr>
          <w:rFonts w:ascii="Arial" w:hAnsi="Arial" w:cs="Arial"/>
          <w:sz w:val="20"/>
          <w:szCs w:val="20"/>
        </w:rPr>
        <w:t xml:space="preserve"> = número total de eventos de pagamento a serem realizados das Debêntures, sendo “n” um número inteiro;</w:t>
      </w:r>
    </w:p>
    <w:p w14:paraId="076CAEB4"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gramStart"/>
      <w:r w:rsidRPr="00502EB4">
        <w:rPr>
          <w:rFonts w:ascii="Arial" w:hAnsi="Arial" w:cs="Arial"/>
          <w:i/>
          <w:sz w:val="20"/>
          <w:szCs w:val="20"/>
        </w:rPr>
        <w:t>nk</w:t>
      </w:r>
      <w:proofErr w:type="gramEnd"/>
      <w:r w:rsidRPr="00502EB4">
        <w:rPr>
          <w:rFonts w:ascii="Arial" w:hAnsi="Arial" w:cs="Arial"/>
          <w:sz w:val="20"/>
          <w:szCs w:val="20"/>
        </w:rPr>
        <w:t xml:space="preserve"> = número de Dias Úteis entre a data do Resgate Antecipado Facultativo e a data de vencimento programada de cada parcela “k” vincenda;</w:t>
      </w:r>
    </w:p>
    <w:p w14:paraId="6F76F05A" w14:textId="77777777"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FVPk</w:t>
      </w:r>
      <w:r w:rsidRPr="00502EB4">
        <w:rPr>
          <w:rFonts w:ascii="Arial" w:hAnsi="Arial" w:cs="Arial"/>
          <w:sz w:val="20"/>
          <w:szCs w:val="20"/>
        </w:rPr>
        <w:t xml:space="preserve"> = fator de valor presente, apurado conforme fórmula a seguir, calculado com 9 (nove) casas decimais, com arredondamento:</w:t>
      </w:r>
    </w:p>
    <w:p w14:paraId="40EF990B" w14:textId="77777777"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14:paraId="42CF07A6" w14:textId="77777777" w:rsidR="00516905" w:rsidRPr="002435BA" w:rsidRDefault="00516905" w:rsidP="00C614E5">
      <w:pPr>
        <w:pStyle w:val="Level2"/>
        <w:widowControl w:val="0"/>
        <w:numPr>
          <w:ilvl w:val="1"/>
          <w:numId w:val="29"/>
        </w:numPr>
        <w:rPr>
          <w:b/>
          <w:szCs w:val="20"/>
        </w:rPr>
      </w:pPr>
      <w:r w:rsidRPr="002435BA">
        <w:rPr>
          <w:b/>
          <w:szCs w:val="20"/>
        </w:rPr>
        <w:t>Aquisição Facultativa</w:t>
      </w:r>
    </w:p>
    <w:p w14:paraId="1B653E2E" w14:textId="77777777" w:rsidR="00516905" w:rsidRPr="002435BA" w:rsidRDefault="00516905" w:rsidP="00C614E5">
      <w:pPr>
        <w:pStyle w:val="Level3"/>
        <w:widowControl w:val="0"/>
        <w:numPr>
          <w:ilvl w:val="2"/>
          <w:numId w:val="29"/>
        </w:numPr>
        <w:rPr>
          <w:szCs w:val="20"/>
        </w:rPr>
      </w:pPr>
      <w:bookmarkStart w:id="390"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390"/>
      <w:r w:rsidRPr="002435BA">
        <w:rPr>
          <w:szCs w:val="20"/>
        </w:rPr>
        <w:t xml:space="preserve"> </w:t>
      </w:r>
    </w:p>
    <w:p w14:paraId="160F1A25" w14:textId="77777777" w:rsidR="00516905" w:rsidRPr="002435BA" w:rsidRDefault="00516905" w:rsidP="00C614E5">
      <w:pPr>
        <w:pStyle w:val="Level3"/>
        <w:widowControl w:val="0"/>
        <w:numPr>
          <w:ilvl w:val="2"/>
          <w:numId w:val="29"/>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5C6AB017" w14:textId="77777777" w:rsidR="00516905" w:rsidRPr="002435BA" w:rsidRDefault="00516905" w:rsidP="00C614E5">
      <w:pPr>
        <w:pStyle w:val="Level2"/>
        <w:widowControl w:val="0"/>
        <w:numPr>
          <w:ilvl w:val="1"/>
          <w:numId w:val="29"/>
        </w:numPr>
        <w:rPr>
          <w:b/>
          <w:szCs w:val="20"/>
        </w:rPr>
      </w:pPr>
      <w:r w:rsidRPr="002435BA">
        <w:rPr>
          <w:b/>
          <w:szCs w:val="20"/>
        </w:rPr>
        <w:t>Amortização Antecipada Extraordinária</w:t>
      </w:r>
    </w:p>
    <w:p w14:paraId="03F25A78" w14:textId="77777777" w:rsidR="00516905" w:rsidRPr="002435BA" w:rsidRDefault="00516905" w:rsidP="00C614E5">
      <w:pPr>
        <w:pStyle w:val="Level3"/>
        <w:widowControl w:val="0"/>
        <w:numPr>
          <w:ilvl w:val="2"/>
          <w:numId w:val="29"/>
        </w:numPr>
        <w:rPr>
          <w:szCs w:val="20"/>
        </w:rPr>
      </w:pPr>
      <w:r w:rsidRPr="002435BA">
        <w:rPr>
          <w:szCs w:val="20"/>
        </w:rPr>
        <w:t>As Debêntures não estão sujeitas à amortização antecipada extraordinária.</w:t>
      </w:r>
    </w:p>
    <w:p w14:paraId="03856798" w14:textId="77777777" w:rsidR="00516905" w:rsidRPr="002435BA" w:rsidRDefault="00516905" w:rsidP="00C614E5">
      <w:pPr>
        <w:pStyle w:val="Level2"/>
        <w:widowControl w:val="0"/>
        <w:numPr>
          <w:ilvl w:val="1"/>
          <w:numId w:val="29"/>
        </w:numPr>
        <w:rPr>
          <w:b/>
          <w:szCs w:val="20"/>
        </w:rPr>
      </w:pPr>
      <w:r w:rsidRPr="002435BA">
        <w:rPr>
          <w:b/>
          <w:szCs w:val="20"/>
        </w:rPr>
        <w:lastRenderedPageBreak/>
        <w:t>Resgate Antecipado Facultativo Parcial</w:t>
      </w:r>
    </w:p>
    <w:p w14:paraId="2FE3D5F6" w14:textId="77777777" w:rsidR="00516905" w:rsidRPr="002435BA" w:rsidRDefault="00516905" w:rsidP="00C614E5">
      <w:pPr>
        <w:pStyle w:val="Level3"/>
        <w:widowControl w:val="0"/>
        <w:numPr>
          <w:ilvl w:val="2"/>
          <w:numId w:val="29"/>
        </w:numPr>
        <w:rPr>
          <w:szCs w:val="20"/>
        </w:rPr>
      </w:pPr>
      <w:bookmarkStart w:id="391" w:name="_Ref527017306"/>
      <w:r w:rsidRPr="002435BA">
        <w:rPr>
          <w:szCs w:val="20"/>
        </w:rPr>
        <w:t>As Debêntures não estão sujeitas ao resgate antecipado facultativo parcial.</w:t>
      </w:r>
    </w:p>
    <w:p w14:paraId="52940A7E" w14:textId="77777777" w:rsidR="00516905" w:rsidRPr="002435BA" w:rsidRDefault="00516905" w:rsidP="00C614E5">
      <w:pPr>
        <w:pStyle w:val="Level2"/>
        <w:widowControl w:val="0"/>
        <w:numPr>
          <w:ilvl w:val="1"/>
          <w:numId w:val="29"/>
        </w:numPr>
        <w:rPr>
          <w:b/>
          <w:szCs w:val="20"/>
        </w:rPr>
      </w:pPr>
      <w:bookmarkStart w:id="392" w:name="_Ref509243874"/>
      <w:bookmarkEnd w:id="391"/>
      <w:r w:rsidRPr="002435BA">
        <w:rPr>
          <w:b/>
          <w:szCs w:val="20"/>
        </w:rPr>
        <w:t>Local de Pagamento</w:t>
      </w:r>
      <w:bookmarkEnd w:id="392"/>
    </w:p>
    <w:p w14:paraId="14637298" w14:textId="77777777" w:rsidR="00516905" w:rsidRPr="002435BA" w:rsidRDefault="00516905" w:rsidP="00C614E5">
      <w:pPr>
        <w:pStyle w:val="Level3"/>
        <w:widowControl w:val="0"/>
        <w:numPr>
          <w:ilvl w:val="2"/>
          <w:numId w:val="29"/>
        </w:numPr>
        <w:rPr>
          <w:szCs w:val="20"/>
        </w:rPr>
      </w:pPr>
      <w:bookmarkStart w:id="393"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w:t>
      </w:r>
      <w:bookmarkEnd w:id="393"/>
    </w:p>
    <w:p w14:paraId="462FFD7F" w14:textId="77777777" w:rsidR="00516905" w:rsidRPr="002435BA" w:rsidRDefault="00516905" w:rsidP="00C614E5">
      <w:pPr>
        <w:pStyle w:val="Level2"/>
        <w:widowControl w:val="0"/>
        <w:numPr>
          <w:ilvl w:val="1"/>
          <w:numId w:val="29"/>
        </w:numPr>
        <w:rPr>
          <w:szCs w:val="20"/>
        </w:rPr>
      </w:pPr>
      <w:r w:rsidRPr="002435BA">
        <w:rPr>
          <w:b/>
          <w:szCs w:val="20"/>
        </w:rPr>
        <w:t xml:space="preserve">Prorrogação dos Prazos </w:t>
      </w:r>
    </w:p>
    <w:p w14:paraId="3A1CC788" w14:textId="77777777" w:rsidR="00516905" w:rsidRPr="002435BA" w:rsidRDefault="00516905" w:rsidP="00C614E5">
      <w:pPr>
        <w:pStyle w:val="Level3"/>
        <w:widowControl w:val="0"/>
        <w:numPr>
          <w:ilvl w:val="2"/>
          <w:numId w:val="29"/>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7D1F7070" w14:textId="77777777" w:rsidR="00516905" w:rsidRPr="002435BA" w:rsidRDefault="00516905" w:rsidP="00C614E5">
      <w:pPr>
        <w:pStyle w:val="Level3"/>
        <w:widowControl w:val="0"/>
        <w:numPr>
          <w:ilvl w:val="2"/>
          <w:numId w:val="29"/>
        </w:numPr>
        <w:rPr>
          <w:szCs w:val="20"/>
        </w:rPr>
      </w:pPr>
      <w:r w:rsidRPr="002435BA">
        <w:rPr>
          <w:szCs w:val="20"/>
        </w:rPr>
        <w:t>Exceto quando previsto expressamente de modo diverso na presente Escritura de Emissão, entende-se por “</w:t>
      </w:r>
      <w:proofErr w:type="gramStart"/>
      <w:r w:rsidRPr="002435BA">
        <w:rPr>
          <w:b/>
          <w:szCs w:val="20"/>
        </w:rPr>
        <w:t>Dia(</w:t>
      </w:r>
      <w:proofErr w:type="gramEnd"/>
      <w:r w:rsidRPr="002435BA">
        <w:rPr>
          <w:b/>
          <w:szCs w:val="20"/>
        </w:rPr>
        <w:t>s) Útil(eis)</w:t>
      </w:r>
      <w:r w:rsidRPr="002435BA">
        <w:rPr>
          <w:szCs w:val="20"/>
        </w:rPr>
        <w:t>” (i) com relação a qualquer obrigação realizada por meio da B3, inclusive para fins de cálculo, qualquer dia que não seja sábado, domingo ou feriado declarado nacional; ou (ii) com relação a qualquer obrigação que não seja realizada por meio da B3, qualquer dia no qual haja expediente nos bancos comerciais na Cidade do Rio de Janeiro, Estado do Rio de Janeiro.</w:t>
      </w:r>
    </w:p>
    <w:p w14:paraId="3A297631" w14:textId="77777777" w:rsidR="00516905" w:rsidRPr="002435BA" w:rsidRDefault="00516905" w:rsidP="00C614E5">
      <w:pPr>
        <w:pStyle w:val="Level2"/>
        <w:widowControl w:val="0"/>
        <w:numPr>
          <w:ilvl w:val="1"/>
          <w:numId w:val="29"/>
        </w:numPr>
        <w:rPr>
          <w:szCs w:val="20"/>
        </w:rPr>
      </w:pPr>
      <w:r w:rsidRPr="002435BA">
        <w:rPr>
          <w:b/>
          <w:szCs w:val="20"/>
        </w:rPr>
        <w:t>Direito ao Recebimento dos Pagamentos</w:t>
      </w:r>
    </w:p>
    <w:p w14:paraId="63A8193B" w14:textId="77777777" w:rsidR="00516905" w:rsidRPr="002435BA" w:rsidRDefault="00516905" w:rsidP="00C614E5">
      <w:pPr>
        <w:pStyle w:val="Level3"/>
        <w:numPr>
          <w:ilvl w:val="2"/>
          <w:numId w:val="29"/>
        </w:numPr>
        <w:rPr>
          <w:szCs w:val="20"/>
        </w:rPr>
      </w:pPr>
      <w:r w:rsidRPr="002435BA">
        <w:rPr>
          <w:szCs w:val="20"/>
        </w:rPr>
        <w:t xml:space="preserve">Farão jus ao recebimento de qualquer valor devido aos Debenturistas nos termos desta Escritura de Emissão aqueles que forem Debenturistas no encerramento do Dia Útil imediatamente anterior à respectiva data de pagamento. </w:t>
      </w:r>
    </w:p>
    <w:p w14:paraId="42DCC7B2" w14:textId="77777777" w:rsidR="00516905" w:rsidRPr="002435BA" w:rsidRDefault="00516905" w:rsidP="00C614E5">
      <w:pPr>
        <w:pStyle w:val="Level2"/>
        <w:widowControl w:val="0"/>
        <w:numPr>
          <w:ilvl w:val="1"/>
          <w:numId w:val="29"/>
        </w:numPr>
        <w:rPr>
          <w:b/>
          <w:szCs w:val="20"/>
        </w:rPr>
      </w:pPr>
      <w:bookmarkStart w:id="394" w:name="_Ref508983538"/>
      <w:r w:rsidRPr="002435BA">
        <w:rPr>
          <w:b/>
          <w:szCs w:val="20"/>
        </w:rPr>
        <w:t>Encargos Moratórios</w:t>
      </w:r>
      <w:bookmarkEnd w:id="394"/>
    </w:p>
    <w:p w14:paraId="2AE5DAA5" w14:textId="77777777" w:rsidR="00516905" w:rsidRPr="002435BA" w:rsidRDefault="00516905" w:rsidP="00C614E5">
      <w:pPr>
        <w:pStyle w:val="Level3"/>
        <w:widowControl w:val="0"/>
        <w:numPr>
          <w:ilvl w:val="2"/>
          <w:numId w:val="29"/>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pro rata temporis</w:t>
      </w:r>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w:t>
      </w:r>
      <w:r w:rsidRPr="002435BA">
        <w:rPr>
          <w:szCs w:val="20"/>
        </w:rPr>
        <w:t xml:space="preserve">judicial ou extrajudicial (i) juros de mora de 1% (um por cento) ao mês, calculados </w:t>
      </w:r>
      <w:r w:rsidRPr="002435BA">
        <w:rPr>
          <w:i/>
          <w:iCs/>
          <w:szCs w:val="20"/>
        </w:rPr>
        <w:t>pro rata temporis</w:t>
      </w:r>
      <w:r w:rsidRPr="002435BA">
        <w:rPr>
          <w:szCs w:val="20"/>
        </w:rPr>
        <w:t>, desde a data de inadimplemento até a data do efetivo pagamento; e (ii) multa convencional, irredutível e não compensatória, de 2% (dois por cento) (“</w:t>
      </w:r>
      <w:r w:rsidRPr="002435BA">
        <w:rPr>
          <w:b/>
          <w:szCs w:val="20"/>
        </w:rPr>
        <w:t>Encargos Moratórios</w:t>
      </w:r>
      <w:r w:rsidRPr="002435BA">
        <w:rPr>
          <w:szCs w:val="20"/>
        </w:rPr>
        <w:t xml:space="preserve">”). </w:t>
      </w:r>
    </w:p>
    <w:p w14:paraId="4F01C3C2" w14:textId="77777777" w:rsidR="00516905" w:rsidRPr="002435BA" w:rsidRDefault="00516905" w:rsidP="00C614E5">
      <w:pPr>
        <w:pStyle w:val="Level2"/>
        <w:widowControl w:val="0"/>
        <w:numPr>
          <w:ilvl w:val="1"/>
          <w:numId w:val="29"/>
        </w:numPr>
        <w:rPr>
          <w:szCs w:val="20"/>
        </w:rPr>
      </w:pPr>
      <w:r w:rsidRPr="002435BA">
        <w:rPr>
          <w:b/>
          <w:szCs w:val="20"/>
        </w:rPr>
        <w:t>Decadência dos Direitos aos Acréscimos</w:t>
      </w:r>
    </w:p>
    <w:p w14:paraId="11BFBED3" w14:textId="77777777" w:rsidR="00516905" w:rsidRPr="002435BA" w:rsidRDefault="00516905" w:rsidP="00C614E5">
      <w:pPr>
        <w:pStyle w:val="Level3"/>
        <w:widowControl w:val="0"/>
        <w:numPr>
          <w:ilvl w:val="2"/>
          <w:numId w:val="29"/>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w:t>
      </w:r>
      <w:r w:rsidRPr="002435BA">
        <w:rPr>
          <w:szCs w:val="20"/>
        </w:rPr>
        <w:lastRenderedPageBreak/>
        <w:t xml:space="preserve">e/ou Encargos Moratórios no período relativo ao atraso no recebimento, sendo-lhe, todavia, assegurados os direitos adquiridos até a data do respectivo vencimento. </w:t>
      </w:r>
    </w:p>
    <w:p w14:paraId="040853DC" w14:textId="77777777" w:rsidR="00516905" w:rsidRPr="002435BA" w:rsidRDefault="00516905" w:rsidP="00C614E5">
      <w:pPr>
        <w:pStyle w:val="Level2"/>
        <w:widowControl w:val="0"/>
        <w:numPr>
          <w:ilvl w:val="1"/>
          <w:numId w:val="29"/>
        </w:numPr>
        <w:rPr>
          <w:b/>
          <w:szCs w:val="20"/>
        </w:rPr>
      </w:pPr>
      <w:bookmarkStart w:id="395" w:name="_Ref435655112"/>
      <w:r w:rsidRPr="002435BA">
        <w:rPr>
          <w:b/>
          <w:szCs w:val="20"/>
        </w:rPr>
        <w:t>Publicidade</w:t>
      </w:r>
      <w:bookmarkEnd w:id="395"/>
    </w:p>
    <w:p w14:paraId="4E85E308" w14:textId="77777777" w:rsidR="00516905" w:rsidRPr="002435BA" w:rsidRDefault="00516905" w:rsidP="00C614E5">
      <w:pPr>
        <w:pStyle w:val="Level3"/>
        <w:widowControl w:val="0"/>
        <w:numPr>
          <w:ilvl w:val="2"/>
          <w:numId w:val="29"/>
        </w:numPr>
        <w:rPr>
          <w:szCs w:val="20"/>
        </w:rPr>
      </w:pPr>
      <w:bookmarkStart w:id="396" w:name="_Ref478482311"/>
      <w:bookmarkStart w:id="397" w:name="_Ref508572745"/>
      <w:bookmarkStart w:id="398" w:name="_Ref475039600"/>
      <w:r w:rsidRPr="002435BA">
        <w:rPr>
          <w:szCs w:val="20"/>
        </w:rPr>
        <w:t xml:space="preserve">Todos os atos e decisões decorrentes da Emissão que, de qualquer forma, vierem a envolver, direta ou indiretamente, </w:t>
      </w:r>
      <w:proofErr w:type="gramStart"/>
      <w:r w:rsidRPr="002435BA">
        <w:rPr>
          <w:szCs w:val="20"/>
        </w:rPr>
        <w:t>o interesse dos Debenturistas, a critério razoável da Emissora, deverão</w:t>
      </w:r>
      <w:proofErr w:type="gramEnd"/>
      <w:r w:rsidRPr="002435BA">
        <w:rPr>
          <w:szCs w:val="20"/>
        </w:rPr>
        <w:t xml:space="preserve"> ser publicados sob a forma de “Aviso aos Debenturistas” no DOERJ e no jornal “Valor Econômico</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14:paraId="01638805" w14:textId="77777777" w:rsidR="00516905" w:rsidRPr="002435BA" w:rsidRDefault="00516905" w:rsidP="00C614E5">
      <w:pPr>
        <w:pStyle w:val="Level3"/>
        <w:widowControl w:val="0"/>
        <w:numPr>
          <w:ilvl w:val="2"/>
          <w:numId w:val="29"/>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396"/>
    </w:p>
    <w:bookmarkEnd w:id="397"/>
    <w:bookmarkEnd w:id="398"/>
    <w:p w14:paraId="6265E0AF" w14:textId="77777777" w:rsidR="00516905" w:rsidRPr="002435BA" w:rsidRDefault="00516905" w:rsidP="00C614E5">
      <w:pPr>
        <w:pStyle w:val="Level2"/>
        <w:widowControl w:val="0"/>
        <w:numPr>
          <w:ilvl w:val="1"/>
          <w:numId w:val="29"/>
        </w:numPr>
        <w:rPr>
          <w:szCs w:val="20"/>
        </w:rPr>
      </w:pPr>
      <w:r w:rsidRPr="002435BA">
        <w:rPr>
          <w:b/>
          <w:szCs w:val="20"/>
        </w:rPr>
        <w:t>Tratamento Tributário</w:t>
      </w:r>
    </w:p>
    <w:p w14:paraId="7969949B" w14:textId="77777777" w:rsidR="00516905" w:rsidRPr="002435BA" w:rsidRDefault="00516905" w:rsidP="00C614E5">
      <w:pPr>
        <w:pStyle w:val="Level3"/>
        <w:widowControl w:val="0"/>
        <w:numPr>
          <w:ilvl w:val="2"/>
          <w:numId w:val="29"/>
        </w:numPr>
        <w:rPr>
          <w:szCs w:val="20"/>
        </w:rPr>
      </w:pPr>
      <w:bookmarkStart w:id="399" w:name="_Ref435690063"/>
      <w:r w:rsidRPr="002435BA">
        <w:rPr>
          <w:szCs w:val="20"/>
        </w:rPr>
        <w:t xml:space="preserve">As Debêntures gozam do tratamento tributário previsto no artigo 2° da Lei n° 12.431/11. </w:t>
      </w:r>
    </w:p>
    <w:p w14:paraId="6276ED5A" w14:textId="77777777" w:rsidR="00516905" w:rsidRPr="002435BA" w:rsidRDefault="00516905" w:rsidP="00C614E5">
      <w:pPr>
        <w:pStyle w:val="Level3"/>
        <w:widowControl w:val="0"/>
        <w:numPr>
          <w:ilvl w:val="2"/>
          <w:numId w:val="29"/>
        </w:numPr>
        <w:rPr>
          <w:szCs w:val="20"/>
        </w:rPr>
      </w:pPr>
      <w:bookmarkStart w:id="400" w:name="_Ref420335507"/>
      <w:bookmarkStart w:id="401" w:name="_Ref528662954"/>
      <w:r w:rsidRPr="002435BA">
        <w:rPr>
          <w:szCs w:val="20"/>
        </w:rPr>
        <w:t>Caso qualquer Debenturista tenha tratamento tributário diferente daquele previsto na Lei n° 12.431/11, este(s)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400"/>
      <w:r w:rsidRPr="002435BA">
        <w:rPr>
          <w:szCs w:val="20"/>
        </w:rPr>
        <w:t xml:space="preserve"> </w:t>
      </w:r>
    </w:p>
    <w:p w14:paraId="077C7708" w14:textId="77777777" w:rsidR="00516905" w:rsidRPr="002435BA" w:rsidRDefault="00516905" w:rsidP="00C614E5">
      <w:pPr>
        <w:pStyle w:val="Level3"/>
        <w:widowControl w:val="0"/>
        <w:numPr>
          <w:ilvl w:val="2"/>
          <w:numId w:val="29"/>
        </w:numPr>
        <w:rPr>
          <w:szCs w:val="20"/>
        </w:rPr>
      </w:pPr>
      <w:bookmarkStart w:id="402" w:name="_Ref531792280"/>
      <w:bookmarkStart w:id="403" w:name="_Ref420335541"/>
      <w:bookmarkEnd w:id="401"/>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(ii)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402"/>
    </w:p>
    <w:p w14:paraId="4CEF1F82" w14:textId="77777777" w:rsidR="00516905" w:rsidRPr="002435BA" w:rsidRDefault="00516905" w:rsidP="00C614E5">
      <w:pPr>
        <w:pStyle w:val="Level3"/>
        <w:widowControl w:val="0"/>
        <w:numPr>
          <w:ilvl w:val="2"/>
          <w:numId w:val="29"/>
        </w:numPr>
        <w:rPr>
          <w:szCs w:val="20"/>
        </w:rPr>
      </w:pPr>
      <w:r w:rsidRPr="002435BA">
        <w:rPr>
          <w:szCs w:val="20"/>
        </w:rPr>
        <w:t xml:space="preserve">Caso a Emissora não utilize os recursos líquidos obtidos com a colocação das Debêntures na </w:t>
      </w:r>
      <w:r w:rsidRPr="002435BA">
        <w:rPr>
          <w:szCs w:val="20"/>
        </w:rPr>
        <w:lastRenderedPageBreak/>
        <w:t>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399"/>
      <w:bookmarkEnd w:id="403"/>
    </w:p>
    <w:p w14:paraId="0C98A183" w14:textId="77777777" w:rsidR="00516905" w:rsidRPr="002435BA" w:rsidRDefault="00516905" w:rsidP="00C614E5">
      <w:pPr>
        <w:pStyle w:val="Level2"/>
        <w:widowControl w:val="0"/>
        <w:numPr>
          <w:ilvl w:val="1"/>
          <w:numId w:val="29"/>
        </w:numPr>
        <w:rPr>
          <w:b/>
          <w:szCs w:val="20"/>
        </w:rPr>
      </w:pPr>
      <w:r w:rsidRPr="002435BA">
        <w:rPr>
          <w:b/>
          <w:szCs w:val="20"/>
        </w:rPr>
        <w:t>Classificação de Risco</w:t>
      </w:r>
    </w:p>
    <w:p w14:paraId="5678C58D" w14:textId="77777777" w:rsidR="00516905" w:rsidRPr="002435BA" w:rsidRDefault="00516905" w:rsidP="00C614E5">
      <w:pPr>
        <w:pStyle w:val="Level3"/>
        <w:widowControl w:val="0"/>
        <w:numPr>
          <w:ilvl w:val="2"/>
          <w:numId w:val="29"/>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Poor’s Ratings do Brasil Ltda. ou a Fitch Ratings Brasil Ltda. </w:t>
      </w:r>
    </w:p>
    <w:p w14:paraId="723F9D71" w14:textId="77777777" w:rsidR="00516905" w:rsidRPr="002435BA" w:rsidRDefault="00516905" w:rsidP="00C614E5">
      <w:pPr>
        <w:pStyle w:val="Level3"/>
        <w:widowControl w:val="0"/>
        <w:numPr>
          <w:ilvl w:val="2"/>
          <w:numId w:val="29"/>
        </w:numPr>
        <w:rPr>
          <w:b/>
          <w:szCs w:val="20"/>
        </w:rPr>
      </w:pPr>
      <w:r w:rsidRPr="002435BA">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14:paraId="0D87F57C" w14:textId="77777777" w:rsidR="00516905" w:rsidRPr="002435BA" w:rsidRDefault="00516905" w:rsidP="00C614E5">
      <w:pPr>
        <w:pStyle w:val="Level2"/>
        <w:widowControl w:val="0"/>
        <w:numPr>
          <w:ilvl w:val="1"/>
          <w:numId w:val="29"/>
        </w:numPr>
        <w:rPr>
          <w:b/>
          <w:szCs w:val="20"/>
        </w:rPr>
      </w:pPr>
      <w:r w:rsidRPr="002435BA">
        <w:rPr>
          <w:b/>
          <w:szCs w:val="20"/>
        </w:rPr>
        <w:t>Fundo de Liquidez e Estabilização</w:t>
      </w:r>
    </w:p>
    <w:p w14:paraId="33E14C39"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manutenção de liquidez ou firmado contrato de garantia de liquidez ou estabilização de preços para as Debêntures. </w:t>
      </w:r>
    </w:p>
    <w:p w14:paraId="6535E6B2" w14:textId="77777777" w:rsidR="00516905" w:rsidRPr="002435BA" w:rsidRDefault="00516905" w:rsidP="00C614E5">
      <w:pPr>
        <w:pStyle w:val="Level2"/>
        <w:widowControl w:val="0"/>
        <w:numPr>
          <w:ilvl w:val="1"/>
          <w:numId w:val="29"/>
        </w:numPr>
        <w:rPr>
          <w:b/>
          <w:szCs w:val="20"/>
        </w:rPr>
      </w:pPr>
      <w:r w:rsidRPr="002435BA">
        <w:rPr>
          <w:b/>
          <w:szCs w:val="20"/>
        </w:rPr>
        <w:t>Fundo de Amortização</w:t>
      </w:r>
    </w:p>
    <w:p w14:paraId="5FE01926" w14:textId="77777777" w:rsidR="00516905" w:rsidRPr="002435BA" w:rsidRDefault="00516905" w:rsidP="00C614E5">
      <w:pPr>
        <w:pStyle w:val="Level3"/>
        <w:widowControl w:val="0"/>
        <w:numPr>
          <w:ilvl w:val="2"/>
          <w:numId w:val="29"/>
        </w:numPr>
        <w:rPr>
          <w:szCs w:val="20"/>
        </w:rPr>
      </w:pPr>
      <w:r w:rsidRPr="002435BA">
        <w:rPr>
          <w:szCs w:val="20"/>
        </w:rPr>
        <w:t xml:space="preserve">Não será constituído fundo de amortização para a presente Emissão. </w:t>
      </w:r>
    </w:p>
    <w:p w14:paraId="3331A285" w14:textId="77777777" w:rsidR="00516905" w:rsidRPr="002435BA" w:rsidRDefault="00516905" w:rsidP="00C614E5">
      <w:pPr>
        <w:pStyle w:val="Level2"/>
        <w:numPr>
          <w:ilvl w:val="1"/>
          <w:numId w:val="29"/>
        </w:numPr>
        <w:rPr>
          <w:b/>
          <w:szCs w:val="20"/>
        </w:rPr>
      </w:pPr>
      <w:bookmarkStart w:id="404" w:name="_Ref434328368"/>
      <w:r w:rsidRPr="002435BA">
        <w:rPr>
          <w:b/>
          <w:szCs w:val="20"/>
        </w:rPr>
        <w:t>Formador de Mercado</w:t>
      </w:r>
      <w:bookmarkEnd w:id="404"/>
    </w:p>
    <w:p w14:paraId="12348862" w14:textId="77777777" w:rsidR="00516905" w:rsidRPr="002435BA" w:rsidRDefault="00516905" w:rsidP="00C614E5">
      <w:pPr>
        <w:pStyle w:val="Level3"/>
        <w:numPr>
          <w:ilvl w:val="2"/>
          <w:numId w:val="29"/>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instituição financeira integrante do sistema de distribuição de valores mobiliários, com escritório na Cidade de São Paulo, Estado de São Paulo, na Avenida Chedid Jafet,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r w:rsidRPr="002435BA">
        <w:rPr>
          <w:i/>
          <w:iCs/>
          <w:szCs w:val="20"/>
        </w:rPr>
        <w:t>market maker</w:t>
      </w:r>
      <w:r w:rsidRPr="002435BA">
        <w:rPr>
          <w:szCs w:val="20"/>
        </w:rPr>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14:paraId="0460D6B2" w14:textId="77777777" w:rsidR="00516905" w:rsidRPr="002435BA" w:rsidRDefault="00516905" w:rsidP="00C614E5">
      <w:pPr>
        <w:pStyle w:val="Level1"/>
        <w:keepNext w:val="0"/>
        <w:widowControl w:val="0"/>
        <w:numPr>
          <w:ilvl w:val="0"/>
          <w:numId w:val="29"/>
        </w:numPr>
        <w:spacing w:before="0"/>
        <w:jc w:val="center"/>
        <w:rPr>
          <w:sz w:val="20"/>
          <w:szCs w:val="20"/>
        </w:rPr>
      </w:pPr>
      <w:bookmarkStart w:id="405" w:name="_Ref528330210"/>
      <w:r w:rsidRPr="002435BA">
        <w:rPr>
          <w:sz w:val="20"/>
          <w:szCs w:val="20"/>
        </w:rPr>
        <w:t xml:space="preserve">CLÁUSULA SEXTA – </w:t>
      </w:r>
      <w:bookmarkEnd w:id="405"/>
      <w:r w:rsidRPr="002435BA">
        <w:rPr>
          <w:sz w:val="20"/>
          <w:szCs w:val="20"/>
        </w:rPr>
        <w:t>FIANÇA</w:t>
      </w:r>
    </w:p>
    <w:p w14:paraId="12191BE5" w14:textId="77777777" w:rsidR="00516905" w:rsidRPr="00502EB4" w:rsidRDefault="00516905" w:rsidP="00C614E5">
      <w:pPr>
        <w:pStyle w:val="Level2"/>
        <w:numPr>
          <w:ilvl w:val="1"/>
          <w:numId w:val="29"/>
        </w:numPr>
        <w:rPr>
          <w:szCs w:val="20"/>
        </w:rPr>
      </w:pPr>
      <w:r w:rsidRPr="002435BA">
        <w:rPr>
          <w:szCs w:val="20"/>
        </w:rPr>
        <w:lastRenderedPageBreak/>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(ii)</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Escriturador,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(iii)</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14:paraId="684FE0A1" w14:textId="77777777" w:rsidR="00516905" w:rsidRPr="002435BA" w:rsidRDefault="00516905" w:rsidP="00C614E5">
      <w:pPr>
        <w:pStyle w:val="Level2"/>
        <w:numPr>
          <w:ilvl w:val="1"/>
          <w:numId w:val="29"/>
        </w:numPr>
        <w:rPr>
          <w:szCs w:val="20"/>
        </w:rPr>
      </w:pPr>
      <w:r w:rsidRPr="00AE3C74">
        <w:rPr>
          <w:szCs w:val="20"/>
        </w:rPr>
        <w:t xml:space="preserve">A Fiadora declara neste ato, em caráter irrevogável e irretratável, </w:t>
      </w:r>
      <w:r w:rsidRPr="002435BA">
        <w:rPr>
          <w:szCs w:val="20"/>
        </w:rPr>
        <w:t xml:space="preserve">(i) ser garantidora e principal pagadora, de forma solidária, das Obrigações Garantidas e (ii) que a Fiança foi devidamente constituída de boa-fé pela Fiadora, nos termos das disposições legais aplicáveis. </w:t>
      </w:r>
    </w:p>
    <w:p w14:paraId="5B69626B" w14:textId="77777777" w:rsidR="00516905" w:rsidRPr="002435BA" w:rsidRDefault="00516905" w:rsidP="00C614E5">
      <w:pPr>
        <w:pStyle w:val="Level2"/>
        <w:numPr>
          <w:ilvl w:val="1"/>
          <w:numId w:val="29"/>
        </w:numPr>
        <w:rPr>
          <w:szCs w:val="20"/>
        </w:rPr>
      </w:pPr>
      <w:bookmarkStart w:id="406" w:name="_Ref491420653"/>
      <w:bookmarkStart w:id="407" w:name="_Ref509244413"/>
      <w:r w:rsidRPr="002435BA">
        <w:rPr>
          <w:szCs w:val="20"/>
        </w:rPr>
        <w:t>Verificada a mora da Emissora, nos termos do artigo 397 Lei nº 10.406, de 10 de janeiro de 2002, conforme em vigor (“</w:t>
      </w:r>
      <w:r w:rsidRPr="002435BA">
        <w:rPr>
          <w:b/>
          <w:szCs w:val="20"/>
        </w:rPr>
        <w:t>Código Civil</w:t>
      </w:r>
      <w:r w:rsidRPr="002435BA">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406"/>
      <w:r w:rsidRPr="002435BA">
        <w:rPr>
          <w:szCs w:val="20"/>
        </w:rPr>
        <w:t xml:space="preserve">, nos termos desta Escritura de Emissão. O pagamento aqui previsto deverá ser realizado pela Fiadora fora do âmbito da B3 e de acordo com instruções recebidas do Agente Fiduciário, observado o disposto na Cláusula </w:t>
      </w:r>
      <w:r w:rsidRPr="00784017">
        <w:rPr>
          <w:szCs w:val="20"/>
        </w:rPr>
        <w:fldChar w:fldCharType="begin"/>
      </w:r>
      <w:r w:rsidRPr="002435BA">
        <w:rPr>
          <w:szCs w:val="20"/>
        </w:rPr>
        <w:instrText xml:space="preserve"> REF _Ref509243874 \r \h  \* MERGEFORMAT </w:instrText>
      </w:r>
      <w:r w:rsidRPr="00784017">
        <w:rPr>
          <w:szCs w:val="20"/>
        </w:rPr>
      </w:r>
      <w:r w:rsidRPr="00784017">
        <w:rPr>
          <w:szCs w:val="20"/>
        </w:rPr>
        <w:fldChar w:fldCharType="separate"/>
      </w:r>
      <w:r w:rsidR="004B27D0">
        <w:rPr>
          <w:szCs w:val="20"/>
        </w:rPr>
        <w:t>5.24</w:t>
      </w:r>
      <w:r w:rsidRPr="00784017">
        <w:rPr>
          <w:szCs w:val="20"/>
        </w:rPr>
        <w:fldChar w:fldCharType="end"/>
      </w:r>
      <w:bookmarkEnd w:id="407"/>
      <w:r w:rsidRPr="00AE3C74">
        <w:rPr>
          <w:szCs w:val="20"/>
        </w:rPr>
        <w:t xml:space="preserve"> acima</w:t>
      </w:r>
      <w:r w:rsidRPr="002435BA">
        <w:rPr>
          <w:szCs w:val="20"/>
        </w:rPr>
        <w:t>.</w:t>
      </w:r>
    </w:p>
    <w:p w14:paraId="74F18C38" w14:textId="77777777" w:rsidR="00516905" w:rsidRPr="002435BA" w:rsidRDefault="00516905" w:rsidP="00C614E5">
      <w:pPr>
        <w:pStyle w:val="Level2"/>
        <w:numPr>
          <w:ilvl w:val="1"/>
          <w:numId w:val="29"/>
        </w:numPr>
        <w:rPr>
          <w:b/>
          <w:szCs w:val="20"/>
        </w:rPr>
      </w:pPr>
      <w:r w:rsidRPr="002435BA">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2435BA">
        <w:rPr>
          <w:b/>
          <w:szCs w:val="20"/>
        </w:rPr>
        <w:t>Código de Processo Civil</w:t>
      </w:r>
      <w:r w:rsidRPr="002435BA">
        <w:rPr>
          <w:szCs w:val="20"/>
        </w:rPr>
        <w:t>”).</w:t>
      </w:r>
    </w:p>
    <w:p w14:paraId="719D2904" w14:textId="77777777" w:rsidR="00516905" w:rsidRPr="002435BA" w:rsidRDefault="00516905" w:rsidP="00C614E5">
      <w:pPr>
        <w:pStyle w:val="Level2"/>
        <w:numPr>
          <w:ilvl w:val="1"/>
          <w:numId w:val="29"/>
        </w:numPr>
        <w:rPr>
          <w:szCs w:val="20"/>
        </w:rPr>
      </w:pPr>
      <w:r w:rsidRPr="002435BA">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353B7537" w14:textId="77777777" w:rsidR="00516905" w:rsidRPr="002435BA" w:rsidRDefault="00516905" w:rsidP="00C614E5">
      <w:pPr>
        <w:pStyle w:val="Level2"/>
        <w:numPr>
          <w:ilvl w:val="1"/>
          <w:numId w:val="29"/>
        </w:numPr>
        <w:rPr>
          <w:b/>
          <w:szCs w:val="20"/>
        </w:rPr>
      </w:pPr>
      <w:r w:rsidRPr="002435BA">
        <w:rPr>
          <w:szCs w:val="20"/>
        </w:rPr>
        <w:lastRenderedPageBreak/>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2435BA">
        <w:rPr>
          <w:b/>
          <w:szCs w:val="20"/>
        </w:rPr>
        <w:t>(i)</w:t>
      </w:r>
      <w:r w:rsidRPr="002435BA">
        <w:rPr>
          <w:szCs w:val="20"/>
        </w:rPr>
        <w:t xml:space="preserve"> somente após a integral quitação das Obrigações Garantidas, exigir e/ou demandar a Emissora em decorrência de qualquer valor que tiver honrado nos termos das Obrigações Garantidas; e </w:t>
      </w:r>
      <w:r w:rsidRPr="002435BA">
        <w:rPr>
          <w:b/>
          <w:szCs w:val="20"/>
        </w:rPr>
        <w:t>(ii)</w:t>
      </w:r>
      <w:r w:rsidRPr="002435BA">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450C9513" w14:textId="77777777" w:rsidR="00516905" w:rsidRPr="002435BA" w:rsidRDefault="00516905" w:rsidP="00C614E5">
      <w:pPr>
        <w:pStyle w:val="Level2"/>
        <w:numPr>
          <w:ilvl w:val="1"/>
          <w:numId w:val="29"/>
        </w:numPr>
        <w:rPr>
          <w:szCs w:val="20"/>
        </w:rPr>
      </w:pPr>
      <w:r w:rsidRPr="002435BA">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0EBFC86E" w14:textId="77777777" w:rsidR="00516905" w:rsidRPr="002435BA" w:rsidRDefault="00516905" w:rsidP="00C614E5">
      <w:pPr>
        <w:pStyle w:val="Level2"/>
        <w:numPr>
          <w:ilvl w:val="1"/>
          <w:numId w:val="29"/>
        </w:numPr>
        <w:rPr>
          <w:szCs w:val="20"/>
        </w:rPr>
      </w:pPr>
      <w:r w:rsidRPr="002435BA">
        <w:rPr>
          <w:szCs w:val="20"/>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14:paraId="6E78E539" w14:textId="77777777" w:rsidR="00516905" w:rsidRPr="002435BA" w:rsidRDefault="00516905" w:rsidP="00C614E5">
      <w:pPr>
        <w:pStyle w:val="Level1"/>
        <w:keepNext w:val="0"/>
        <w:widowControl w:val="0"/>
        <w:numPr>
          <w:ilvl w:val="0"/>
          <w:numId w:val="29"/>
        </w:numPr>
        <w:spacing w:before="0"/>
        <w:jc w:val="center"/>
        <w:rPr>
          <w:sz w:val="20"/>
          <w:szCs w:val="20"/>
        </w:rPr>
      </w:pPr>
      <w:bookmarkStart w:id="408" w:name="_Ref435694046"/>
      <w:bookmarkStart w:id="409" w:name="_Ref497842157"/>
      <w:r w:rsidRPr="002435BA">
        <w:rPr>
          <w:sz w:val="20"/>
          <w:szCs w:val="20"/>
        </w:rPr>
        <w:t>CLÁUSULA SÉTIMA - VENCIMENTO ANTECIPADO</w:t>
      </w:r>
      <w:bookmarkStart w:id="410" w:name="_Ref435666640"/>
      <w:bookmarkEnd w:id="408"/>
      <w:bookmarkEnd w:id="409"/>
    </w:p>
    <w:p w14:paraId="2EFE9D91" w14:textId="77777777" w:rsidR="00516905" w:rsidRPr="002435BA" w:rsidRDefault="00516905" w:rsidP="00C614E5">
      <w:pPr>
        <w:pStyle w:val="Level2"/>
        <w:widowControl w:val="0"/>
        <w:numPr>
          <w:ilvl w:val="1"/>
          <w:numId w:val="29"/>
        </w:numPr>
        <w:rPr>
          <w:szCs w:val="20"/>
        </w:rPr>
      </w:pPr>
      <w:bookmarkStart w:id="411" w:name="_Ref507427659"/>
      <w:bookmarkStart w:id="412" w:name="_Ref392008548"/>
      <w:bookmarkStart w:id="413" w:name="_Ref435654812"/>
      <w:bookmarkStart w:id="414" w:name="_Ref439944675"/>
      <w:bookmarkStart w:id="415" w:name="_Ref435693772"/>
      <w:bookmarkEnd w:id="410"/>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14:paraId="78EF7FD7" w14:textId="77777777" w:rsidR="00516905" w:rsidRPr="002435BA" w:rsidRDefault="00516905" w:rsidP="00C614E5">
      <w:pPr>
        <w:pStyle w:val="Level3"/>
        <w:widowControl w:val="0"/>
        <w:numPr>
          <w:ilvl w:val="2"/>
          <w:numId w:val="29"/>
        </w:numPr>
        <w:rPr>
          <w:szCs w:val="20"/>
        </w:rPr>
      </w:pPr>
      <w:bookmarkStart w:id="416" w:name="_Ref416256173"/>
      <w:bookmarkStart w:id="417"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416"/>
      <w:bookmarkEnd w:id="417"/>
      <w:r w:rsidRPr="002435BA">
        <w:rPr>
          <w:szCs w:val="20"/>
        </w:rPr>
        <w:t xml:space="preserve"> </w:t>
      </w:r>
    </w:p>
    <w:p w14:paraId="170855D7"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14:paraId="35D1E0F6"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14:paraId="4FB01EA0" w14:textId="77777777"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se a Emissora e/ou a Fiadora (a) propuser plano de recuperação judicial ou extrajudicial ou qualquer outra modalidade de concurso de credores prevista </w:t>
      </w:r>
      <w:r w:rsidRPr="002435BA">
        <w:rPr>
          <w:noProof/>
          <w:szCs w:val="20"/>
        </w:rPr>
        <w:lastRenderedPageBreak/>
        <w:t xml:space="preserve">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14:paraId="3293B120" w14:textId="77777777" w:rsidR="00516905" w:rsidRPr="002435BA" w:rsidRDefault="00516905" w:rsidP="00502EB4">
      <w:pPr>
        <w:pStyle w:val="Level4"/>
        <w:widowControl w:val="0"/>
        <w:numPr>
          <w:ilvl w:val="3"/>
          <w:numId w:val="6"/>
        </w:numPr>
        <w:tabs>
          <w:tab w:val="clear" w:pos="2041"/>
          <w:tab w:val="num" w:pos="2098"/>
        </w:tabs>
        <w:ind w:left="2098"/>
        <w:rPr>
          <w:szCs w:val="20"/>
        </w:rPr>
      </w:pPr>
      <w:proofErr w:type="gramStart"/>
      <w:r w:rsidRPr="002435BA">
        <w:rPr>
          <w:szCs w:val="20"/>
        </w:rPr>
        <w:t>transformação</w:t>
      </w:r>
      <w:proofErr w:type="gramEnd"/>
      <w:r w:rsidRPr="002435BA">
        <w:rPr>
          <w:szCs w:val="20"/>
        </w:rPr>
        <w:t xml:space="preserve"> do tipo societário da Emissora, inclusive transformação da Emissora em sociedade limitada, nos termos dos artigos 220 a 222 da Lei das Sociedades por Ações;</w:t>
      </w:r>
    </w:p>
    <w:p w14:paraId="66FED9A9" w14:textId="77777777" w:rsidR="00516905" w:rsidRPr="002435BA" w:rsidRDefault="00516905" w:rsidP="00502EB4">
      <w:pPr>
        <w:pStyle w:val="Level4"/>
        <w:widowControl w:val="0"/>
        <w:numPr>
          <w:ilvl w:val="3"/>
          <w:numId w:val="6"/>
        </w:numPr>
        <w:rPr>
          <w:szCs w:val="20"/>
        </w:rPr>
      </w:pPr>
      <w:proofErr w:type="gramStart"/>
      <w:r w:rsidRPr="002435BA">
        <w:rPr>
          <w:szCs w:val="20"/>
        </w:rPr>
        <w:t>questionamento</w:t>
      </w:r>
      <w:proofErr w:type="gramEnd"/>
      <w:r w:rsidRPr="002435BA">
        <w:rPr>
          <w:szCs w:val="20"/>
        </w:rPr>
        <w:t xml:space="preserve"> judicial sobre a validade e/ou exequibilidade desta Escritura de Emissão pela Emissora ou pela Fiadora;</w:t>
      </w:r>
    </w:p>
    <w:p w14:paraId="59F11BB5" w14:textId="77777777" w:rsidR="00516905" w:rsidRPr="002435BA" w:rsidRDefault="00516905" w:rsidP="00502EB4">
      <w:pPr>
        <w:pStyle w:val="Level4"/>
        <w:widowControl w:val="0"/>
        <w:numPr>
          <w:ilvl w:val="3"/>
          <w:numId w:val="6"/>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14:paraId="11C0DD80" w14:textId="77777777" w:rsidR="00516905" w:rsidRPr="002435BA" w:rsidRDefault="00516905" w:rsidP="00502EB4">
      <w:pPr>
        <w:pStyle w:val="Level4"/>
        <w:widowControl w:val="0"/>
        <w:numPr>
          <w:ilvl w:val="3"/>
          <w:numId w:val="6"/>
        </w:numPr>
        <w:rPr>
          <w:szCs w:val="20"/>
        </w:rPr>
      </w:pPr>
      <w:r w:rsidRPr="002435BA">
        <w:rPr>
          <w:noProof/>
          <w:szCs w:val="20"/>
        </w:rPr>
        <w:t>término ou extinção da concessão outorgada à Emissora para explorar atividades relacionadas à transmissão de energia;</w:t>
      </w:r>
    </w:p>
    <w:p w14:paraId="2EFE3CCF" w14:textId="77777777" w:rsidR="00516905" w:rsidRPr="002435BA" w:rsidRDefault="00516905" w:rsidP="00502EB4">
      <w:pPr>
        <w:pStyle w:val="Level4"/>
        <w:widowControl w:val="0"/>
        <w:numPr>
          <w:ilvl w:val="3"/>
          <w:numId w:val="6"/>
        </w:numPr>
        <w:rPr>
          <w:szCs w:val="20"/>
        </w:rPr>
      </w:pPr>
      <w:proofErr w:type="gramStart"/>
      <w:r w:rsidRPr="002435BA">
        <w:rPr>
          <w:szCs w:val="20"/>
        </w:rPr>
        <w:t>redução</w:t>
      </w:r>
      <w:proofErr w:type="gramEnd"/>
      <w:r w:rsidRPr="002435BA">
        <w:rPr>
          <w:szCs w:val="20"/>
        </w:rPr>
        <w:t xml:space="preserve"> de capital da Emissora, salvo se previamente aprovada por Debenturistas representando, no mínimo, 50% (cinquenta por cento) mais uma das Debêntures em Circulação, nos termos do artigo 174 da Lei das Sociedades por Ações; </w:t>
      </w:r>
    </w:p>
    <w:p w14:paraId="6A6FABB6" w14:textId="77777777" w:rsidR="00516905" w:rsidRPr="002435BA" w:rsidRDefault="00516905" w:rsidP="00502EB4">
      <w:pPr>
        <w:pStyle w:val="Level4"/>
        <w:widowControl w:val="0"/>
        <w:numPr>
          <w:ilvl w:val="3"/>
          <w:numId w:val="6"/>
        </w:numPr>
        <w:rPr>
          <w:szCs w:val="20"/>
        </w:rPr>
      </w:pPr>
      <w:proofErr w:type="gramStart"/>
      <w:r w:rsidRPr="002435BA">
        <w:rPr>
          <w:szCs w:val="20"/>
        </w:rPr>
        <w:t>pagamento</w:t>
      </w:r>
      <w:proofErr w:type="gramEnd"/>
      <w:r w:rsidRPr="002435BA">
        <w:rPr>
          <w:szCs w:val="20"/>
        </w:rPr>
        <w:t xml:space="preserve">,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14:paraId="591B4F24" w14:textId="77777777" w:rsidR="00516905" w:rsidRPr="002435BA" w:rsidRDefault="00516905" w:rsidP="00502EB4">
      <w:pPr>
        <w:pStyle w:val="Level4"/>
        <w:widowControl w:val="0"/>
        <w:numPr>
          <w:ilvl w:val="3"/>
          <w:numId w:val="6"/>
        </w:numPr>
        <w:rPr>
          <w:szCs w:val="20"/>
        </w:rPr>
      </w:pPr>
      <w:proofErr w:type="gramStart"/>
      <w:r w:rsidRPr="002435BA">
        <w:rPr>
          <w:szCs w:val="20"/>
        </w:rPr>
        <w:t>alteração</w:t>
      </w:r>
      <w:proofErr w:type="gramEnd"/>
      <w:r w:rsidRPr="002435BA">
        <w:rPr>
          <w:szCs w:val="20"/>
        </w:rPr>
        <w:t xml:space="preserve"> do objeto social da Emissora, conforme disposto em seu Estatuto Social; e</w:t>
      </w:r>
    </w:p>
    <w:p w14:paraId="07B7F2BF" w14:textId="77777777" w:rsidR="00516905" w:rsidRPr="002435BA" w:rsidRDefault="00516905" w:rsidP="00502EB4">
      <w:pPr>
        <w:pStyle w:val="Level4"/>
        <w:widowControl w:val="0"/>
        <w:numPr>
          <w:ilvl w:val="3"/>
          <w:numId w:val="6"/>
        </w:numPr>
        <w:rPr>
          <w:szCs w:val="20"/>
        </w:rPr>
      </w:pPr>
      <w:bookmarkStart w:id="418" w:name="_Ref531786222"/>
      <w:proofErr w:type="gramStart"/>
      <w:r w:rsidRPr="002435BA">
        <w:rPr>
          <w:szCs w:val="20"/>
        </w:rPr>
        <w:t>transferência</w:t>
      </w:r>
      <w:proofErr w:type="gramEnd"/>
      <w:r w:rsidRPr="002435BA">
        <w:rPr>
          <w:szCs w:val="20"/>
        </w:rPr>
        <w:t xml:space="preserve"> ou qualquer forma cessão ou promessa de cessão a terceiros, pela Fiadora, da Fiança prestada nos termos desta Escritura de Emissão. </w:t>
      </w:r>
      <w:bookmarkEnd w:id="418"/>
    </w:p>
    <w:p w14:paraId="36E8349F" w14:textId="77777777" w:rsidR="00516905" w:rsidRPr="002435BA" w:rsidRDefault="00516905" w:rsidP="00C614E5">
      <w:pPr>
        <w:pStyle w:val="Level3"/>
        <w:widowControl w:val="0"/>
        <w:numPr>
          <w:ilvl w:val="2"/>
          <w:numId w:val="29"/>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14:paraId="05378A30" w14:textId="77777777" w:rsidR="00516905" w:rsidRPr="002435BA" w:rsidRDefault="00516905" w:rsidP="00784017">
      <w:pPr>
        <w:pStyle w:val="Level4"/>
        <w:widowControl w:val="0"/>
        <w:numPr>
          <w:ilvl w:val="3"/>
          <w:numId w:val="17"/>
        </w:numPr>
        <w:rPr>
          <w:b/>
          <w:szCs w:val="20"/>
        </w:rPr>
      </w:pPr>
      <w:bookmarkStart w:id="419" w:name="_Ref479844251"/>
      <w:proofErr w:type="gramStart"/>
      <w:r w:rsidRPr="002435BA">
        <w:rPr>
          <w:szCs w:val="20"/>
        </w:rPr>
        <w:t>transferência</w:t>
      </w:r>
      <w:proofErr w:type="gramEnd"/>
      <w:r w:rsidRPr="002435BA">
        <w:rPr>
          <w:szCs w:val="20"/>
        </w:rPr>
        <w:t xml:space="preserve"> ou qualquer forma de cessão ou promessa de cessão a terceiros, pela Emissora e/ou pela Fiadora, das obrigações assumidas nesta Escritura de Emissão, exceto com relação à transferência pela Fiadora da Fiança prestada </w:t>
      </w:r>
      <w:r w:rsidRPr="002435BA">
        <w:rPr>
          <w:szCs w:val="20"/>
        </w:rPr>
        <w:lastRenderedPageBreak/>
        <w:t xml:space="preserve">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14:paraId="3EBCFF6C" w14:textId="77777777" w:rsidR="00516905" w:rsidRPr="002435BA" w:rsidRDefault="00516905" w:rsidP="00502EB4">
      <w:pPr>
        <w:pStyle w:val="Level4"/>
        <w:widowControl w:val="0"/>
        <w:numPr>
          <w:ilvl w:val="3"/>
          <w:numId w:val="17"/>
        </w:numPr>
        <w:rPr>
          <w:noProof/>
          <w:szCs w:val="20"/>
        </w:rPr>
      </w:pPr>
      <w:proofErr w:type="gramStart"/>
      <w:r w:rsidRPr="002435BA">
        <w:rPr>
          <w:szCs w:val="20"/>
        </w:rPr>
        <w:t>se</w:t>
      </w:r>
      <w:proofErr w:type="gramEnd"/>
      <w:r w:rsidRPr="002435BA">
        <w:rPr>
          <w:szCs w:val="20"/>
        </w:rPr>
        <w:t xml:space="preserv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419"/>
    </w:p>
    <w:p w14:paraId="739F9D9C" w14:textId="77777777" w:rsidR="00516905" w:rsidRPr="002435BA" w:rsidRDefault="00516905" w:rsidP="00502EB4">
      <w:pPr>
        <w:pStyle w:val="Level4"/>
        <w:widowControl w:val="0"/>
        <w:numPr>
          <w:ilvl w:val="3"/>
          <w:numId w:val="17"/>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14:paraId="4D6E5F89"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prazo de cura, no prazo de até 5 (cinco) Dias Úteis a contar do vencimento da respectiva obrigação); </w:t>
      </w:r>
    </w:p>
    <w:p w14:paraId="1E53D9F9" w14:textId="77777777" w:rsidR="00516905" w:rsidRPr="002435BA" w:rsidRDefault="002435BA" w:rsidP="00502EB4">
      <w:pPr>
        <w:pStyle w:val="Level4"/>
        <w:widowControl w:val="0"/>
        <w:numPr>
          <w:ilvl w:val="3"/>
          <w:numId w:val="17"/>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pro rata temporis</w:t>
      </w:r>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14:paraId="11DDD8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protestos de títulos contra a Emissora e/ou a Fiadora, cujo valor unitário ou agregado ultrapasse </w:t>
      </w:r>
      <w:r w:rsidRPr="002435BA">
        <w:rPr>
          <w:szCs w:val="20"/>
        </w:rPr>
        <w:t xml:space="preserve">R$27.750.000,00 (vinte e sete milhões e setecentos e </w:t>
      </w:r>
      <w:r w:rsidRPr="002435BA">
        <w:rPr>
          <w:szCs w:val="20"/>
        </w:rPr>
        <w:lastRenderedPageBreak/>
        <w:t>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14:paraId="06CF7AE3" w14:textId="77777777" w:rsidR="00516905" w:rsidRPr="002435BA" w:rsidRDefault="00516905" w:rsidP="00502EB4">
      <w:pPr>
        <w:pStyle w:val="Level4"/>
        <w:widowControl w:val="0"/>
        <w:numPr>
          <w:ilvl w:val="3"/>
          <w:numId w:val="17"/>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14:paraId="60AA15DA" w14:textId="77777777" w:rsidR="00516905" w:rsidRPr="00502EB4" w:rsidRDefault="00516905" w:rsidP="00502EB4">
      <w:pPr>
        <w:pStyle w:val="PargrafodaLista"/>
        <w:widowControl/>
        <w:numPr>
          <w:ilvl w:val="3"/>
          <w:numId w:val="17"/>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14:paraId="78153FA8" w14:textId="77777777" w:rsidR="00516905" w:rsidRPr="002435BA" w:rsidRDefault="00516905" w:rsidP="00502EB4">
      <w:pPr>
        <w:pStyle w:val="Level4"/>
        <w:widowControl w:val="0"/>
        <w:numPr>
          <w:ilvl w:val="3"/>
          <w:numId w:val="17"/>
        </w:numPr>
        <w:rPr>
          <w:noProof/>
          <w:szCs w:val="20"/>
        </w:rPr>
      </w:pPr>
      <w:r w:rsidRPr="00AE3C74">
        <w:rPr>
          <w:noProof/>
          <w:szCs w:val="20"/>
        </w:rPr>
        <w:t xml:space="preserve">perda ou cancelamento do registro de companhia aberta da </w:t>
      </w:r>
      <w:r w:rsidRPr="002435BA">
        <w:rPr>
          <w:noProof/>
          <w:szCs w:val="20"/>
        </w:rPr>
        <w:t xml:space="preserve">Fiadora na CVM; </w:t>
      </w:r>
    </w:p>
    <w:p w14:paraId="62380CB6" w14:textId="77777777" w:rsidR="00516905" w:rsidRPr="002435BA" w:rsidRDefault="00516905" w:rsidP="00502EB4">
      <w:pPr>
        <w:pStyle w:val="Level4"/>
        <w:widowControl w:val="0"/>
        <w:numPr>
          <w:ilvl w:val="3"/>
          <w:numId w:val="17"/>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14:paraId="1B4C858D" w14:textId="77777777" w:rsidR="00516905" w:rsidRPr="002435BA" w:rsidRDefault="00516905" w:rsidP="00502EB4">
      <w:pPr>
        <w:pStyle w:val="Level4"/>
        <w:widowControl w:val="0"/>
        <w:numPr>
          <w:ilvl w:val="3"/>
          <w:numId w:val="17"/>
        </w:numPr>
        <w:rPr>
          <w:noProof/>
          <w:szCs w:val="20"/>
        </w:rPr>
      </w:pPr>
      <w:proofErr w:type="gramStart"/>
      <w:r w:rsidRPr="00784017">
        <w:rPr>
          <w:szCs w:val="20"/>
        </w:rPr>
        <w:t>assunção</w:t>
      </w:r>
      <w:proofErr w:type="gramEnd"/>
      <w:r w:rsidRPr="00784017">
        <w:rPr>
          <w:szCs w:val="20"/>
        </w:rPr>
        <w:t xml:space="preserve"> de novas dívidas, pela Emissora, que não sejam para (i) o desenvolvimento ou a manutenção do Projeto Janaúba (ii)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14:paraId="61AC271F" w14:textId="77777777" w:rsidR="00516905" w:rsidRPr="002435BA" w:rsidRDefault="00516905" w:rsidP="00784017">
      <w:pPr>
        <w:pStyle w:val="Level4"/>
        <w:widowControl w:val="0"/>
        <w:numPr>
          <w:ilvl w:val="3"/>
          <w:numId w:val="17"/>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individual ou agregado, a R$200.000.000,00 (duzentos milhões de reais), </w:t>
      </w:r>
      <w:r w:rsidRPr="00AE3C74">
        <w:rPr>
          <w:noProof/>
          <w:szCs w:val="20"/>
        </w:rPr>
        <w:lastRenderedPageBreak/>
        <w:t>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14:paraId="2465B33E" w14:textId="77777777" w:rsidR="00516905" w:rsidRPr="002435BA" w:rsidRDefault="00516905" w:rsidP="00502EB4">
      <w:pPr>
        <w:pStyle w:val="Level4"/>
        <w:widowControl w:val="0"/>
        <w:numPr>
          <w:ilvl w:val="3"/>
          <w:numId w:val="17"/>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14:paraId="6C9A2956" w14:textId="77777777" w:rsidR="00516905" w:rsidRPr="002435BA" w:rsidRDefault="002435BA" w:rsidP="00502EB4">
      <w:pPr>
        <w:pStyle w:val="Level4"/>
        <w:widowControl w:val="0"/>
        <w:numPr>
          <w:ilvl w:val="3"/>
          <w:numId w:val="17"/>
        </w:numPr>
        <w:rPr>
          <w:szCs w:val="20"/>
        </w:rPr>
      </w:pPr>
      <w:proofErr w:type="gramStart"/>
      <w:r w:rsidRPr="00502EB4">
        <w:rPr>
          <w:szCs w:val="20"/>
        </w:rPr>
        <w:t>caso</w:t>
      </w:r>
      <w:proofErr w:type="gramEnd"/>
      <w:r w:rsidRPr="00502EB4">
        <w:rPr>
          <w:szCs w:val="20"/>
        </w:rPr>
        <w:t xml:space="preserve"> a Isa e a Cemig deixem de participar do bloco de controle direto da Fiadora, ficando expressamente excepcionados os casos em que a CEMIG e a ISA percam o controle direto da Fiadora, mantendo, no entanto, a CEMIG ou a ISA em seu controle indireto</w:t>
      </w:r>
      <w:r w:rsidR="00516905" w:rsidRPr="002435BA">
        <w:rPr>
          <w:szCs w:val="20"/>
        </w:rPr>
        <w:t>; e</w:t>
      </w:r>
    </w:p>
    <w:p w14:paraId="7130C3F2" w14:textId="77777777" w:rsidR="00516905" w:rsidRPr="002435BA" w:rsidRDefault="00516905" w:rsidP="00502EB4">
      <w:pPr>
        <w:pStyle w:val="Level4"/>
        <w:widowControl w:val="0"/>
        <w:numPr>
          <w:ilvl w:val="3"/>
          <w:numId w:val="17"/>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420" w:name="_Ref528309331"/>
      <w:bookmarkStart w:id="421" w:name="_Ref530581239"/>
      <w:bookmarkStart w:id="422" w:name="_Ref391996822"/>
    </w:p>
    <w:p w14:paraId="76DA16EB" w14:textId="77777777" w:rsidR="00516905" w:rsidRPr="002435BA" w:rsidRDefault="00516905" w:rsidP="00C614E5">
      <w:pPr>
        <w:pStyle w:val="Level2"/>
        <w:widowControl w:val="0"/>
        <w:numPr>
          <w:ilvl w:val="1"/>
          <w:numId w:val="29"/>
        </w:numPr>
        <w:rPr>
          <w:szCs w:val="20"/>
        </w:rPr>
      </w:pPr>
      <w:bookmarkStart w:id="423"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420"/>
      <w:bookmarkEnd w:id="421"/>
      <w:bookmarkEnd w:id="423"/>
      <w:r w:rsidRPr="002435BA">
        <w:rPr>
          <w:szCs w:val="20"/>
        </w:rPr>
        <w:t xml:space="preserve"> </w:t>
      </w:r>
    </w:p>
    <w:p w14:paraId="27AE26E4" w14:textId="77777777" w:rsidR="00516905" w:rsidRPr="002435BA" w:rsidRDefault="00516905" w:rsidP="00C614E5">
      <w:pPr>
        <w:pStyle w:val="Level2"/>
        <w:widowControl w:val="0"/>
        <w:numPr>
          <w:ilvl w:val="1"/>
          <w:numId w:val="29"/>
        </w:numPr>
        <w:rPr>
          <w:szCs w:val="20"/>
        </w:rPr>
      </w:pPr>
      <w:bookmarkStart w:id="424"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judicial ou extrajudicial.</w:t>
      </w:r>
      <w:bookmarkEnd w:id="422"/>
      <w:bookmarkEnd w:id="424"/>
      <w:r w:rsidRPr="00AE3C74">
        <w:rPr>
          <w:szCs w:val="20"/>
        </w:rPr>
        <w:t xml:space="preserve"> </w:t>
      </w:r>
    </w:p>
    <w:p w14:paraId="5F16B37F" w14:textId="6420A7C7" w:rsidR="00516905" w:rsidRPr="002435BA" w:rsidRDefault="00516905" w:rsidP="00C614E5">
      <w:pPr>
        <w:pStyle w:val="Level2"/>
        <w:widowControl w:val="0"/>
        <w:numPr>
          <w:ilvl w:val="1"/>
          <w:numId w:val="29"/>
        </w:numPr>
        <w:rPr>
          <w:szCs w:val="20"/>
        </w:rPr>
      </w:pPr>
      <w:bookmarkStart w:id="425" w:name="_Ref391996829"/>
      <w:r w:rsidRPr="002435BA">
        <w:rPr>
          <w:szCs w:val="20"/>
        </w:rPr>
        <w:lastRenderedPageBreak/>
        <w:t xml:space="preserve">Na ocorrência dos Eventos de Vencimento Antecipado previstos na Cláusula </w:t>
      </w:r>
      <w:del w:id="426" w:author="Natália Xavier Alencar" w:date="2020-01-06T12:19:00Z">
        <w:r w:rsidRPr="00AE3C74" w:rsidDel="00526A72">
          <w:rPr>
            <w:szCs w:val="20"/>
          </w:rPr>
          <w:fldChar w:fldCharType="begin"/>
        </w:r>
        <w:r w:rsidRPr="002435BA" w:rsidDel="00526A72">
          <w:rPr>
            <w:szCs w:val="20"/>
          </w:rPr>
          <w:delInstrText xml:space="preserve"> REF _Ref531093613 \r \h  \* MERGEFORMAT </w:delInstrText>
        </w:r>
        <w:r w:rsidRPr="00AE3C74" w:rsidDel="00526A72">
          <w:rPr>
            <w:szCs w:val="20"/>
          </w:rPr>
        </w:r>
        <w:r w:rsidRPr="00AE3C74" w:rsidDel="00526A72">
          <w:rPr>
            <w:szCs w:val="20"/>
          </w:rPr>
          <w:fldChar w:fldCharType="separate"/>
        </w:r>
        <w:r w:rsidR="004B27D0" w:rsidDel="00526A72">
          <w:rPr>
            <w:szCs w:val="20"/>
          </w:rPr>
          <w:delText>0</w:delText>
        </w:r>
        <w:r w:rsidRPr="00AE3C74" w:rsidDel="00526A72">
          <w:rPr>
            <w:szCs w:val="20"/>
          </w:rPr>
          <w:fldChar w:fldCharType="end"/>
        </w:r>
        <w:r w:rsidRPr="00AE3C74" w:rsidDel="00526A72">
          <w:rPr>
            <w:szCs w:val="20"/>
          </w:rPr>
          <w:delText xml:space="preserve"> </w:delText>
        </w:r>
      </w:del>
      <w:ins w:id="427" w:author="Natália Xavier Alencar" w:date="2020-01-06T12:19:00Z">
        <w:r w:rsidR="00526A72">
          <w:rPr>
            <w:szCs w:val="20"/>
          </w:rPr>
          <w:t>7.1.2.</w:t>
        </w:r>
        <w:r w:rsidR="00526A72" w:rsidRPr="00AE3C74">
          <w:rPr>
            <w:szCs w:val="20"/>
          </w:rPr>
          <w:t xml:space="preserve"> </w:t>
        </w:r>
      </w:ins>
      <w:proofErr w:type="gramStart"/>
      <w:r w:rsidRPr="00AE3C74">
        <w:rPr>
          <w:szCs w:val="20"/>
        </w:rPr>
        <w:t>acima</w:t>
      </w:r>
      <w:proofErr w:type="gramEnd"/>
      <w:r w:rsidRPr="00AE3C74">
        <w:rPr>
          <w:szCs w:val="20"/>
        </w:rPr>
        <w:t xml:space="preserve">,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425"/>
      <w:r w:rsidRPr="002435BA">
        <w:rPr>
          <w:szCs w:val="20"/>
        </w:rPr>
        <w:t xml:space="preserve"> </w:t>
      </w:r>
    </w:p>
    <w:p w14:paraId="04F0F199" w14:textId="77777777" w:rsidR="00516905" w:rsidRPr="002435BA" w:rsidRDefault="00516905" w:rsidP="00C614E5">
      <w:pPr>
        <w:pStyle w:val="Level2"/>
        <w:widowControl w:val="0"/>
        <w:numPr>
          <w:ilvl w:val="1"/>
          <w:numId w:val="29"/>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(ii)</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14:paraId="2A71219F" w14:textId="77777777" w:rsidR="00516905" w:rsidRPr="002435BA" w:rsidRDefault="00516905" w:rsidP="00C614E5">
      <w:pPr>
        <w:pStyle w:val="Level2"/>
        <w:widowControl w:val="0"/>
        <w:numPr>
          <w:ilvl w:val="1"/>
          <w:numId w:val="29"/>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(ii)</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(iii)</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14:paraId="51239C97" w14:textId="77777777" w:rsidR="00516905" w:rsidRPr="002435BA" w:rsidRDefault="00516905" w:rsidP="00C614E5">
      <w:pPr>
        <w:pStyle w:val="Level2"/>
        <w:widowControl w:val="0"/>
        <w:numPr>
          <w:ilvl w:val="1"/>
          <w:numId w:val="29"/>
        </w:numPr>
        <w:rPr>
          <w:szCs w:val="20"/>
        </w:rPr>
      </w:pPr>
      <w:bookmarkStart w:id="428" w:name="_Ref420336801"/>
      <w:bookmarkStart w:id="429" w:name="_Ref474506393"/>
      <w:bookmarkStart w:id="430"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428"/>
      <w:bookmarkEnd w:id="429"/>
      <w:r w:rsidRPr="002435BA">
        <w:rPr>
          <w:szCs w:val="20"/>
        </w:rPr>
        <w:t xml:space="preserve"> </w:t>
      </w:r>
    </w:p>
    <w:p w14:paraId="5E3B1FCD" w14:textId="77777777" w:rsidR="00516905" w:rsidRPr="002435BA" w:rsidRDefault="00516905" w:rsidP="00C614E5">
      <w:pPr>
        <w:pStyle w:val="Level2"/>
        <w:widowControl w:val="0"/>
        <w:numPr>
          <w:ilvl w:val="1"/>
          <w:numId w:val="29"/>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pro rata temporis</w:t>
      </w:r>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14:paraId="1D3FD83D" w14:textId="77777777" w:rsidR="00516905" w:rsidRPr="002435BA" w:rsidRDefault="00516905" w:rsidP="00C614E5">
      <w:pPr>
        <w:pStyle w:val="Level3"/>
        <w:widowControl w:val="0"/>
        <w:numPr>
          <w:ilvl w:val="2"/>
          <w:numId w:val="29"/>
        </w:numPr>
        <w:rPr>
          <w:szCs w:val="20"/>
        </w:rPr>
      </w:pPr>
      <w:bookmarkStart w:id="431" w:name="_Ref475086917"/>
      <w:r w:rsidRPr="002435BA">
        <w:rPr>
          <w:szCs w:val="20"/>
        </w:rPr>
        <w:t xml:space="preserve">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(ii)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430"/>
      <w:bookmarkEnd w:id="431"/>
      <w:r w:rsidRPr="002435BA">
        <w:rPr>
          <w:szCs w:val="20"/>
        </w:rPr>
        <w:t xml:space="preserve"> </w:t>
      </w:r>
    </w:p>
    <w:p w14:paraId="35574AB1" w14:textId="77777777" w:rsidR="00516905" w:rsidRPr="002435BA" w:rsidRDefault="00516905" w:rsidP="00C614E5">
      <w:pPr>
        <w:pStyle w:val="Level3"/>
        <w:widowControl w:val="0"/>
        <w:numPr>
          <w:ilvl w:val="2"/>
          <w:numId w:val="29"/>
        </w:numPr>
        <w:rPr>
          <w:b/>
          <w:w w:val="0"/>
          <w:szCs w:val="20"/>
        </w:rPr>
      </w:pPr>
      <w:bookmarkStart w:id="432" w:name="_Ref475359355"/>
      <w:r w:rsidRPr="002435BA">
        <w:rPr>
          <w:szCs w:val="20"/>
        </w:rPr>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433" w:name="_DV_C43"/>
      <w:bookmarkEnd w:id="411"/>
      <w:bookmarkEnd w:id="412"/>
      <w:bookmarkEnd w:id="413"/>
      <w:bookmarkEnd w:id="414"/>
      <w:bookmarkEnd w:id="415"/>
      <w:bookmarkEnd w:id="432"/>
      <w:bookmarkEnd w:id="433"/>
      <w:r w:rsidRPr="002435BA">
        <w:rPr>
          <w:b/>
          <w:szCs w:val="20"/>
        </w:rPr>
        <w:t xml:space="preserve"> </w:t>
      </w:r>
    </w:p>
    <w:p w14:paraId="70D93A6B" w14:textId="77777777" w:rsidR="00516905" w:rsidRPr="002435BA" w:rsidRDefault="00516905" w:rsidP="00C614E5">
      <w:pPr>
        <w:pStyle w:val="Level2"/>
        <w:widowControl w:val="0"/>
        <w:numPr>
          <w:ilvl w:val="1"/>
          <w:numId w:val="29"/>
        </w:numPr>
        <w:rPr>
          <w:szCs w:val="20"/>
        </w:rPr>
      </w:pPr>
      <w:bookmarkStart w:id="434" w:name="_Ref474855556"/>
      <w:r w:rsidRPr="002435BA">
        <w:rPr>
          <w:szCs w:val="20"/>
        </w:rPr>
        <w:lastRenderedPageBreak/>
        <w:t>A B3 deverá ser comunicada imediatamente após a declaração do vencimento antecipado, por meio de correspondência do Agente Fiduciário.</w:t>
      </w:r>
      <w:bookmarkEnd w:id="434"/>
      <w:r w:rsidRPr="002435BA">
        <w:rPr>
          <w:szCs w:val="20"/>
        </w:rPr>
        <w:t xml:space="preserve"> </w:t>
      </w:r>
    </w:p>
    <w:p w14:paraId="58A31E12"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OITAVA - CARACTERÍSTICAS DA OFERTA</w:t>
      </w:r>
    </w:p>
    <w:p w14:paraId="04C5747B" w14:textId="77777777" w:rsidR="00516905" w:rsidRPr="002435BA" w:rsidRDefault="00516905" w:rsidP="00C614E5">
      <w:pPr>
        <w:pStyle w:val="Level2"/>
        <w:widowControl w:val="0"/>
        <w:numPr>
          <w:ilvl w:val="1"/>
          <w:numId w:val="29"/>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14:paraId="2612414A" w14:textId="77777777" w:rsidR="00516905" w:rsidRPr="002435BA" w:rsidRDefault="00516905" w:rsidP="00C614E5">
      <w:pPr>
        <w:pStyle w:val="Level3"/>
        <w:widowControl w:val="0"/>
        <w:numPr>
          <w:ilvl w:val="2"/>
          <w:numId w:val="29"/>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14:paraId="255F8CF9" w14:textId="77777777" w:rsidR="00516905" w:rsidRPr="002435BA" w:rsidRDefault="00516905" w:rsidP="00C614E5">
      <w:pPr>
        <w:pStyle w:val="Level4"/>
        <w:widowControl w:val="0"/>
        <w:numPr>
          <w:ilvl w:val="3"/>
          <w:numId w:val="29"/>
        </w:numPr>
        <w:ind w:left="2040"/>
        <w:rPr>
          <w:szCs w:val="20"/>
        </w:rPr>
      </w:pPr>
      <w:bookmarkStart w:id="435" w:name="_Ref516666996"/>
      <w:proofErr w:type="gramStart"/>
      <w:r w:rsidRPr="002435BA">
        <w:rPr>
          <w:szCs w:val="20"/>
        </w:rPr>
        <w:t>os</w:t>
      </w:r>
      <w:proofErr w:type="gramEnd"/>
      <w:r w:rsidRPr="002435BA">
        <w:rPr>
          <w:szCs w:val="20"/>
        </w:rPr>
        <w:t xml:space="preserve">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435"/>
    </w:p>
    <w:p w14:paraId="5DB0052C"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os</w:t>
      </w:r>
      <w:proofErr w:type="gramEnd"/>
      <w:r w:rsidRPr="002435BA">
        <w:rPr>
          <w:szCs w:val="20"/>
        </w:rPr>
        <w:t xml:space="preserve">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14:paraId="44C34539"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não</w:t>
      </w:r>
      <w:proofErr w:type="gramEnd"/>
      <w:r w:rsidRPr="002435BA">
        <w:rPr>
          <w:szCs w:val="20"/>
        </w:rPr>
        <w:t xml:space="preserve"> existirão reservas antecipadas, nem fixação de lotes mínimos ou máximos para a subscrição das Debêntures;</w:t>
      </w:r>
    </w:p>
    <w:p w14:paraId="12436630"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serão</w:t>
      </w:r>
      <w:proofErr w:type="gramEnd"/>
      <w:r w:rsidRPr="002435BA">
        <w:rPr>
          <w:szCs w:val="20"/>
        </w:rPr>
        <w:t xml:space="preserve">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3EB4080B"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w:t>
      </w:r>
      <w:proofErr w:type="gramEnd"/>
      <w:r w:rsidRPr="002435BA">
        <w:rPr>
          <w:szCs w:val="20"/>
        </w:rPr>
        <w:t xml:space="preserve"> prazo de colocação e distribuição pública das Debêntures seguirá as regras definidas na Instrução CVM 476;</w:t>
      </w:r>
    </w:p>
    <w:p w14:paraId="1BA56836"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os</w:t>
      </w:r>
      <w:proofErr w:type="gramEnd"/>
      <w:r w:rsidRPr="002435BA">
        <w:rPr>
          <w:szCs w:val="20"/>
        </w:rPr>
        <w:t xml:space="preserve"> Coordenadores e a Emissora não deverão realizar a busca de investidores </w:t>
      </w:r>
      <w:r w:rsidRPr="002435BA">
        <w:rPr>
          <w:szCs w:val="20"/>
        </w:rPr>
        <w:lastRenderedPageBreak/>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39BADC5" w14:textId="77777777" w:rsidR="00516905" w:rsidRPr="002435BA" w:rsidRDefault="00516905" w:rsidP="00C614E5">
      <w:pPr>
        <w:pStyle w:val="Level4"/>
        <w:widowControl w:val="0"/>
        <w:numPr>
          <w:ilvl w:val="3"/>
          <w:numId w:val="29"/>
        </w:numPr>
        <w:ind w:left="2040"/>
        <w:rPr>
          <w:szCs w:val="20"/>
        </w:rPr>
      </w:pPr>
      <w:proofErr w:type="gramStart"/>
      <w:r w:rsidRPr="002435BA">
        <w:rPr>
          <w:szCs w:val="20"/>
        </w:rPr>
        <w:t>não</w:t>
      </w:r>
      <w:proofErr w:type="gramEnd"/>
      <w:r w:rsidRPr="002435BA">
        <w:rPr>
          <w:szCs w:val="20"/>
        </w:rPr>
        <w:t xml:space="preserve"> será admitida a distribuição parcial das Debêntures; </w:t>
      </w:r>
    </w:p>
    <w:p w14:paraId="76662359" w14:textId="77777777" w:rsidR="00516905" w:rsidRPr="002435BA" w:rsidRDefault="00516905" w:rsidP="00C614E5">
      <w:pPr>
        <w:pStyle w:val="Level4"/>
        <w:widowControl w:val="0"/>
        <w:numPr>
          <w:ilvl w:val="3"/>
          <w:numId w:val="29"/>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14:paraId="476703CB" w14:textId="77777777" w:rsidR="00516905" w:rsidRPr="002435BA" w:rsidRDefault="00516905" w:rsidP="00C614E5">
      <w:pPr>
        <w:pStyle w:val="Level2"/>
        <w:widowControl w:val="0"/>
        <w:numPr>
          <w:ilvl w:val="1"/>
          <w:numId w:val="29"/>
        </w:numPr>
        <w:rPr>
          <w:b/>
          <w:szCs w:val="20"/>
        </w:rPr>
      </w:pPr>
      <w:r w:rsidRPr="002435BA">
        <w:rPr>
          <w:b/>
          <w:szCs w:val="20"/>
        </w:rPr>
        <w:t xml:space="preserve">Procedimento de Coleta de Intenções de Investimentos (Procedimento de </w:t>
      </w:r>
      <w:r w:rsidRPr="002435BA">
        <w:rPr>
          <w:b/>
          <w:i/>
          <w:szCs w:val="20"/>
        </w:rPr>
        <w:t>Bookbuilding</w:t>
      </w:r>
      <w:r w:rsidRPr="002435BA">
        <w:rPr>
          <w:b/>
          <w:szCs w:val="20"/>
        </w:rPr>
        <w:t>)</w:t>
      </w:r>
    </w:p>
    <w:p w14:paraId="56096354" w14:textId="77777777" w:rsidR="00516905" w:rsidRPr="002435BA" w:rsidRDefault="002435BA" w:rsidP="00C614E5">
      <w:pPr>
        <w:pStyle w:val="Level3"/>
        <w:widowControl w:val="0"/>
        <w:numPr>
          <w:ilvl w:val="2"/>
          <w:numId w:val="29"/>
        </w:numPr>
        <w:rPr>
          <w:szCs w:val="20"/>
        </w:rPr>
      </w:pPr>
      <w:bookmarkStart w:id="436"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r w:rsidRPr="00784017">
        <w:rPr>
          <w:b/>
          <w:i/>
          <w:szCs w:val="20"/>
        </w:rPr>
        <w:t>Bookbuilding</w:t>
      </w:r>
      <w:r w:rsidRPr="00502EB4">
        <w:rPr>
          <w:szCs w:val="20"/>
        </w:rPr>
        <w:t>”)</w:t>
      </w:r>
      <w:r w:rsidR="00516905" w:rsidRPr="002435BA">
        <w:rPr>
          <w:szCs w:val="20"/>
        </w:rPr>
        <w:t>.</w:t>
      </w:r>
      <w:bookmarkEnd w:id="436"/>
    </w:p>
    <w:p w14:paraId="41346C86" w14:textId="77777777" w:rsidR="00516905" w:rsidRPr="002435BA" w:rsidRDefault="002435BA" w:rsidP="00C614E5">
      <w:pPr>
        <w:pStyle w:val="Level3"/>
        <w:widowControl w:val="0"/>
        <w:numPr>
          <w:ilvl w:val="2"/>
          <w:numId w:val="29"/>
        </w:numPr>
        <w:rPr>
          <w:szCs w:val="20"/>
        </w:rPr>
      </w:pPr>
      <w:bookmarkStart w:id="437" w:name="_Ref515972495"/>
      <w:bookmarkStart w:id="438" w:name="_Ref516587774"/>
      <w:r w:rsidRPr="00502EB4">
        <w:rPr>
          <w:szCs w:val="20"/>
        </w:rPr>
        <w:t>O resultado do Procedimento de Bookbuilding foi ratificado por meio do Primeiro Aditamento, sem necessidade de aprovação prévia dos Debenturistas e/ou de qualquer aprovação societária adicional da Emissora.</w:t>
      </w:r>
      <w:bookmarkEnd w:id="437"/>
      <w:bookmarkEnd w:id="438"/>
    </w:p>
    <w:p w14:paraId="133436CF"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NONA - OBRIGAÇÕES ADICIONAIS DA EMISSORA E DA FIADORA</w:t>
      </w:r>
    </w:p>
    <w:p w14:paraId="55276CC7" w14:textId="77777777" w:rsidR="00516905" w:rsidRPr="002435BA" w:rsidRDefault="00516905" w:rsidP="00C614E5">
      <w:pPr>
        <w:pStyle w:val="Level2"/>
        <w:widowControl w:val="0"/>
        <w:numPr>
          <w:ilvl w:val="1"/>
          <w:numId w:val="29"/>
        </w:numPr>
        <w:rPr>
          <w:szCs w:val="20"/>
        </w:rPr>
      </w:pPr>
      <w:bookmarkStart w:id="439" w:name="_Ref459545748"/>
      <w:bookmarkStart w:id="440"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439"/>
    </w:p>
    <w:p w14:paraId="6484F65E" w14:textId="77777777" w:rsidR="00516905" w:rsidRPr="002435BA" w:rsidRDefault="00516905" w:rsidP="00502EB4">
      <w:pPr>
        <w:pStyle w:val="Level5"/>
        <w:widowControl w:val="0"/>
        <w:numPr>
          <w:ilvl w:val="4"/>
          <w:numId w:val="25"/>
        </w:numPr>
        <w:tabs>
          <w:tab w:val="num" w:pos="1418"/>
        </w:tabs>
        <w:ind w:left="1418" w:hanging="709"/>
        <w:rPr>
          <w:szCs w:val="20"/>
        </w:rPr>
      </w:pPr>
      <w:bookmarkStart w:id="441"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441"/>
    </w:p>
    <w:p w14:paraId="5BEC5973" w14:textId="77777777" w:rsidR="00516905" w:rsidRPr="002435BA" w:rsidRDefault="00516905" w:rsidP="00502EB4">
      <w:pPr>
        <w:pStyle w:val="Level4"/>
        <w:widowControl w:val="0"/>
        <w:numPr>
          <w:ilvl w:val="3"/>
          <w:numId w:val="20"/>
        </w:numPr>
        <w:rPr>
          <w:b/>
          <w:szCs w:val="20"/>
        </w:rPr>
      </w:pPr>
      <w:bookmarkStart w:id="442" w:name="_Ref528695463"/>
      <w:bookmarkStart w:id="443" w:name="_Ref491137658"/>
      <w:proofErr w:type="gramStart"/>
      <w:r w:rsidRPr="002435BA">
        <w:rPr>
          <w:szCs w:val="20"/>
        </w:rPr>
        <w:t>dentro</w:t>
      </w:r>
      <w:proofErr w:type="gramEnd"/>
      <w:r w:rsidRPr="002435BA">
        <w:rPr>
          <w:szCs w:val="20"/>
        </w:rPr>
        <w:t xml:space="preserve">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442"/>
      <w:r w:rsidRPr="002435BA">
        <w:rPr>
          <w:szCs w:val="20"/>
        </w:rPr>
        <w:t xml:space="preserve"> </w:t>
      </w:r>
    </w:p>
    <w:p w14:paraId="153080CC" w14:textId="77777777" w:rsidR="00516905" w:rsidRPr="002435BA" w:rsidRDefault="00516905" w:rsidP="00502EB4">
      <w:pPr>
        <w:pStyle w:val="Level4"/>
        <w:widowControl w:val="0"/>
        <w:numPr>
          <w:ilvl w:val="3"/>
          <w:numId w:val="20"/>
        </w:numPr>
        <w:rPr>
          <w:b/>
          <w:szCs w:val="20"/>
        </w:rPr>
      </w:pPr>
      <w:bookmarkStart w:id="444" w:name="_Ref530585658"/>
      <w:r w:rsidRPr="002435BA">
        <w:rPr>
          <w:szCs w:val="20"/>
        </w:rPr>
        <w:t xml:space="preserve">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w:t>
      </w:r>
      <w:r w:rsidRPr="002435BA">
        <w:rPr>
          <w:szCs w:val="20"/>
        </w:rPr>
        <w:lastRenderedPageBreak/>
        <w:t>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443"/>
      <w:bookmarkEnd w:id="444"/>
      <w:r w:rsidRPr="002435BA">
        <w:rPr>
          <w:szCs w:val="20"/>
        </w:rPr>
        <w:t xml:space="preserve"> </w:t>
      </w:r>
    </w:p>
    <w:p w14:paraId="00C9DACB" w14:textId="77777777" w:rsidR="00516905" w:rsidRPr="002435BA" w:rsidRDefault="00516905" w:rsidP="00502EB4">
      <w:pPr>
        <w:pStyle w:val="Level4"/>
        <w:widowControl w:val="0"/>
        <w:numPr>
          <w:ilvl w:val="3"/>
          <w:numId w:val="20"/>
        </w:numPr>
        <w:rPr>
          <w:szCs w:val="20"/>
        </w:rPr>
      </w:pPr>
      <w:proofErr w:type="gramStart"/>
      <w:r w:rsidRPr="002435BA">
        <w:rPr>
          <w:szCs w:val="20"/>
        </w:rPr>
        <w:t>cópia</w:t>
      </w:r>
      <w:proofErr w:type="gramEnd"/>
      <w:r w:rsidRPr="002435BA">
        <w:rPr>
          <w:szCs w:val="20"/>
        </w:rPr>
        <w:t xml:space="preserve"> das informações pertinentes à Instrução CVM 480, nos prazos ali previstos ou, se não houver prazo determinado neste normativo, em até 10 (dez) dias da data em que forem solicitados pelo Agente Fiduciário; </w:t>
      </w:r>
    </w:p>
    <w:p w14:paraId="5ADB5890" w14:textId="77777777" w:rsidR="00516905" w:rsidRPr="002435BA" w:rsidRDefault="00516905" w:rsidP="00502EB4">
      <w:pPr>
        <w:pStyle w:val="Level4"/>
        <w:widowControl w:val="0"/>
        <w:numPr>
          <w:ilvl w:val="3"/>
          <w:numId w:val="20"/>
        </w:numPr>
        <w:rPr>
          <w:szCs w:val="20"/>
        </w:rPr>
      </w:pPr>
      <w:proofErr w:type="gramStart"/>
      <w:r w:rsidRPr="002435BA">
        <w:rPr>
          <w:szCs w:val="20"/>
        </w:rPr>
        <w:t>com</w:t>
      </w:r>
      <w:proofErr w:type="gramEnd"/>
      <w:r w:rsidRPr="002435BA">
        <w:rPr>
          <w:szCs w:val="20"/>
        </w:rPr>
        <w:t xml:space="preserve">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14:paraId="2BE17CB5" w14:textId="77777777" w:rsidR="00516905" w:rsidRPr="002435BA" w:rsidRDefault="00516905" w:rsidP="00502EB4">
      <w:pPr>
        <w:pStyle w:val="Level4"/>
        <w:widowControl w:val="0"/>
        <w:numPr>
          <w:ilvl w:val="3"/>
          <w:numId w:val="20"/>
        </w:numPr>
        <w:rPr>
          <w:szCs w:val="20"/>
        </w:rPr>
      </w:pPr>
      <w:proofErr w:type="gramStart"/>
      <w:r w:rsidRPr="002435BA">
        <w:rPr>
          <w:szCs w:val="20"/>
        </w:rPr>
        <w:t>em</w:t>
      </w:r>
      <w:proofErr w:type="gramEnd"/>
      <w:r w:rsidRPr="002435BA">
        <w:rPr>
          <w:szCs w:val="20"/>
        </w:rPr>
        <w:t xml:space="preserve"> até 10 (dez) Dias Úteis da data de solicitação, qualquer informação referente à presente Emissão que lhe venha a ser razoavelmente solicitada, por escrito, pelo Agente Fiduciário;</w:t>
      </w:r>
    </w:p>
    <w:p w14:paraId="0479FC61" w14:textId="77777777" w:rsidR="00516905" w:rsidRPr="002435BA" w:rsidRDefault="00516905" w:rsidP="00502EB4">
      <w:pPr>
        <w:pStyle w:val="Level4"/>
        <w:widowControl w:val="0"/>
        <w:numPr>
          <w:ilvl w:val="3"/>
          <w:numId w:val="20"/>
        </w:numPr>
        <w:rPr>
          <w:szCs w:val="20"/>
        </w:rPr>
      </w:pPr>
      <w:proofErr w:type="gramStart"/>
      <w:r w:rsidRPr="002435BA">
        <w:rPr>
          <w:szCs w:val="20"/>
        </w:rPr>
        <w:t>caso</w:t>
      </w:r>
      <w:proofErr w:type="gramEnd"/>
      <w:r w:rsidRPr="002435BA">
        <w:rPr>
          <w:szCs w:val="20"/>
        </w:rPr>
        <w:t xml:space="preserve"> não seja possível identificar o respectivo pagamento por meio da B3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56D3D9CC" w14:textId="77777777" w:rsidR="00516905" w:rsidRPr="002435BA" w:rsidRDefault="00516905" w:rsidP="00502EB4">
      <w:pPr>
        <w:pStyle w:val="Level4"/>
        <w:widowControl w:val="0"/>
        <w:numPr>
          <w:ilvl w:val="3"/>
          <w:numId w:val="20"/>
        </w:numPr>
        <w:rPr>
          <w:szCs w:val="20"/>
        </w:rPr>
      </w:pPr>
      <w:proofErr w:type="gramStart"/>
      <w:r w:rsidRPr="002435BA">
        <w:rPr>
          <w:szCs w:val="20"/>
        </w:rPr>
        <w:t>informações</w:t>
      </w:r>
      <w:proofErr w:type="gramEnd"/>
      <w:r w:rsidRPr="002435BA">
        <w:rPr>
          <w:szCs w:val="20"/>
        </w:rPr>
        <w:t xml:space="preserve"> a respeito da ocorrência de qualquer dos Eventos de Vencimento Antecipado, em até 3 (três) Dias Úteis contados da sua ocorrência;</w:t>
      </w:r>
    </w:p>
    <w:p w14:paraId="185748AB" w14:textId="77777777" w:rsidR="00516905" w:rsidRPr="002435BA" w:rsidRDefault="00516905" w:rsidP="00502EB4">
      <w:pPr>
        <w:pStyle w:val="Level4"/>
        <w:widowControl w:val="0"/>
        <w:numPr>
          <w:ilvl w:val="3"/>
          <w:numId w:val="20"/>
        </w:numPr>
        <w:rPr>
          <w:szCs w:val="20"/>
        </w:rPr>
      </w:pPr>
      <w:proofErr w:type="gramStart"/>
      <w:r w:rsidRPr="002435BA">
        <w:rPr>
          <w:szCs w:val="20"/>
        </w:rPr>
        <w:t>todos</w:t>
      </w:r>
      <w:proofErr w:type="gramEnd"/>
      <w:r w:rsidRPr="002435BA">
        <w:rPr>
          <w:szCs w:val="20"/>
        </w:rPr>
        <w:t xml:space="preserve"> os demais documentos e informações que a Emissora e a Fiadora, nos termos e condições previstos nesta Escritura de Emissão, se comprometeram a enviar ao Agente Fiduciário, em seus respectivos prazos ou, em sua ausência, em até 10 (dez) Dias Úteis; e</w:t>
      </w:r>
    </w:p>
    <w:p w14:paraId="678B8EA0" w14:textId="77777777" w:rsidR="00516905" w:rsidRPr="002435BA" w:rsidRDefault="00516905" w:rsidP="00784017">
      <w:pPr>
        <w:pStyle w:val="Level4"/>
        <w:widowControl w:val="0"/>
        <w:numPr>
          <w:ilvl w:val="3"/>
          <w:numId w:val="20"/>
        </w:numPr>
        <w:rPr>
          <w:szCs w:val="20"/>
        </w:rPr>
      </w:pPr>
      <w:r w:rsidRPr="002435BA">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w:t>
      </w:r>
      <w:r w:rsidRPr="002435BA">
        <w:rPr>
          <w:szCs w:val="20"/>
        </w:rPr>
        <w:lastRenderedPageBreak/>
        <w:t>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(ii)</w:t>
      </w:r>
      <w:r w:rsidRPr="00784017">
        <w:rPr>
          <w:szCs w:val="20"/>
        </w:rPr>
        <w:fldChar w:fldCharType="end"/>
      </w:r>
      <w:r w:rsidRPr="00AE3C74">
        <w:rPr>
          <w:szCs w:val="20"/>
        </w:rPr>
        <w:t xml:space="preserve"> acima</w:t>
      </w:r>
      <w:r w:rsidRPr="002435BA">
        <w:rPr>
          <w:szCs w:val="20"/>
        </w:rPr>
        <w:t xml:space="preserve">; </w:t>
      </w:r>
    </w:p>
    <w:p w14:paraId="6FEB8D67"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atualizado o registro de companhia aberta da Fiadora perante a CVM, nos termos da Instrução CVM 480;</w:t>
      </w:r>
    </w:p>
    <w:p w14:paraId="3A9C9D3B"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contratar</w:t>
      </w:r>
      <w:proofErr w:type="gramEnd"/>
      <w:r w:rsidRPr="002435BA">
        <w:rPr>
          <w:szCs w:val="20"/>
        </w:rPr>
        <w:t xml:space="preserve">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o Formador de Mercado e o ambiente de negociação das Debêntures no mercado secundário (CETIP21);</w:t>
      </w:r>
    </w:p>
    <w:p w14:paraId="2548C12B"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efetuar</w:t>
      </w:r>
      <w:proofErr w:type="gramEnd"/>
      <w:r w:rsidRPr="002435BA">
        <w:rPr>
          <w:szCs w:val="20"/>
        </w:rPr>
        <w:t xml:space="preserve"> recolhimento de quaisquer tributos ou contribuições que incidam ou venham a incidir sobre a Emissão e que sejam de responsabilidade da Emissora e/ou da Fiadora;</w:t>
      </w:r>
    </w:p>
    <w:p w14:paraId="73275533"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14:paraId="46FC89C7"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convocar</w:t>
      </w:r>
      <w:proofErr w:type="gramEnd"/>
      <w:r w:rsidRPr="002435BA">
        <w:rPr>
          <w:szCs w:val="20"/>
        </w:rPr>
        <w:t xml:space="preserve">,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14:paraId="613E61B2"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comparecer</w:t>
      </w:r>
      <w:proofErr w:type="gramEnd"/>
      <w:r w:rsidRPr="002435BA">
        <w:rPr>
          <w:szCs w:val="20"/>
        </w:rPr>
        <w:t xml:space="preserve"> às Assembleias Gerais de Debenturistas, sempre que solicitado; </w:t>
      </w:r>
    </w:p>
    <w:p w14:paraId="3136D1AA" w14:textId="77777777" w:rsidR="00516905" w:rsidRPr="002435BA" w:rsidRDefault="00516905" w:rsidP="00502EB4">
      <w:pPr>
        <w:pStyle w:val="Level5"/>
        <w:widowControl w:val="0"/>
        <w:numPr>
          <w:ilvl w:val="4"/>
          <w:numId w:val="25"/>
        </w:numPr>
        <w:ind w:left="1418" w:hanging="709"/>
        <w:rPr>
          <w:szCs w:val="20"/>
        </w:rPr>
      </w:pPr>
      <w:bookmarkStart w:id="445" w:name="_Ref410996566"/>
      <w:proofErr w:type="gramStart"/>
      <w:r w:rsidRPr="002435BA">
        <w:rPr>
          <w:szCs w:val="20"/>
        </w:rPr>
        <w:t>efetuar</w:t>
      </w:r>
      <w:proofErr w:type="gramEnd"/>
      <w:r w:rsidRPr="002435BA">
        <w:rPr>
          <w:szCs w:val="20"/>
        </w:rPr>
        <w:t>,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445"/>
    </w:p>
    <w:p w14:paraId="1F164518"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tomar</w:t>
      </w:r>
      <w:proofErr w:type="gramEnd"/>
      <w:r w:rsidRPr="002435BA">
        <w:rPr>
          <w:szCs w:val="20"/>
        </w:rPr>
        <w:t xml:space="preserve">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Escriturador e (d) da Agência de Classificação de Risco;</w:t>
      </w:r>
    </w:p>
    <w:p w14:paraId="3465777F"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obter</w:t>
      </w:r>
      <w:proofErr w:type="gramEnd"/>
      <w:r w:rsidRPr="002435BA">
        <w:rPr>
          <w:szCs w:val="20"/>
        </w:rPr>
        <w:t xml:space="preserve"> e manter válidas e eficazes todas as autorizações, incluindo as societárias e governamentais, exigidas: (i) para a validade ou exequibilidade das Debêntures; e (ii) para o fiel, pontual e integral cumprimento das obrigações decorrentes das Debêntures;</w:t>
      </w:r>
    </w:p>
    <w:p w14:paraId="33A60B72"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com todas as obrigações constantes desta Escritura de Emissão;</w:t>
      </w:r>
    </w:p>
    <w:p w14:paraId="0411D2C2"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não</w:t>
      </w:r>
      <w:proofErr w:type="gramEnd"/>
      <w:r w:rsidRPr="002435BA">
        <w:rPr>
          <w:szCs w:val="20"/>
        </w:rPr>
        <w:t xml:space="preserve"> praticar qualquer ato em desacordo com o estatuto social, o que inclui, mas não se limita a realizar operações fora de seu objeto social, conforme descrito na Cláusula </w:t>
      </w:r>
      <w:r w:rsidRPr="00784017">
        <w:rPr>
          <w:szCs w:val="20"/>
        </w:rPr>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 xml:space="preserve">acima em especial os que possam, direta ou indiretamente, comprometer o pontual </w:t>
      </w:r>
      <w:r w:rsidRPr="002435BA">
        <w:rPr>
          <w:szCs w:val="20"/>
        </w:rPr>
        <w:lastRenderedPageBreak/>
        <w:t>e integral cumprimento das obrigações assumidas perante os Debenturistas, nos termos desta Escritura de Emissão;</w:t>
      </w:r>
    </w:p>
    <w:p w14:paraId="3ACF14C0" w14:textId="77777777" w:rsidR="00516905" w:rsidRPr="002435BA" w:rsidRDefault="00516905" w:rsidP="00502EB4">
      <w:pPr>
        <w:pStyle w:val="Level5"/>
        <w:widowControl w:val="0"/>
        <w:numPr>
          <w:ilvl w:val="4"/>
          <w:numId w:val="25"/>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14:paraId="355BCD09"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14:paraId="1DD5B075"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14:paraId="29DF385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14:paraId="73815884"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cumprir</w:t>
      </w:r>
      <w:proofErr w:type="gramEnd"/>
      <w:r w:rsidRPr="002435BA">
        <w:rPr>
          <w:szCs w:val="20"/>
        </w:rPr>
        <w:t xml:space="preserve">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(ii) pelas infrações imputadas à Emissora que estejam sendo defendidas ou discutidas de boa-fé pela Emissora; </w:t>
      </w:r>
    </w:p>
    <w:p w14:paraId="442DA3E8" w14:textId="77777777" w:rsidR="00516905" w:rsidRPr="002435BA" w:rsidRDefault="00516905" w:rsidP="00502EB4">
      <w:pPr>
        <w:pStyle w:val="Level5"/>
        <w:widowControl w:val="0"/>
        <w:numPr>
          <w:ilvl w:val="4"/>
          <w:numId w:val="25"/>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U.S. Foreign Corrupt Act of</w:t>
      </w:r>
      <w:r w:rsidRPr="002435BA">
        <w:rPr>
          <w:szCs w:val="20"/>
        </w:rPr>
        <w:t xml:space="preserve"> 1977 e o </w:t>
      </w:r>
      <w:r w:rsidRPr="002435BA">
        <w:rPr>
          <w:i/>
          <w:szCs w:val="20"/>
        </w:rPr>
        <w:t>UK Bribery Act</w:t>
      </w:r>
      <w:r w:rsidRPr="002435BA">
        <w:rPr>
          <w:szCs w:val="20"/>
        </w:rPr>
        <w:t xml:space="preserve"> 2010, caso a Emissora, e/ou a Fiadora se tornem </w:t>
      </w:r>
      <w:r w:rsidRPr="002435BA">
        <w:rPr>
          <w:szCs w:val="20"/>
        </w:rPr>
        <w:lastRenderedPageBreak/>
        <w:t>sujeitas a tais legislações estrangeiras, (“</w:t>
      </w:r>
      <w:r w:rsidRPr="002435BA">
        <w:rPr>
          <w:b/>
          <w:szCs w:val="20"/>
        </w:rPr>
        <w:t>Leis Anticorrupção</w:t>
      </w:r>
      <w:r w:rsidRPr="002435BA">
        <w:rPr>
          <w:szCs w:val="20"/>
        </w:rPr>
        <w:t xml:space="preserve">”); </w:t>
      </w:r>
    </w:p>
    <w:p w14:paraId="25F5E11C" w14:textId="77777777" w:rsidR="00516905" w:rsidRPr="002435BA" w:rsidRDefault="00516905" w:rsidP="00502EB4">
      <w:pPr>
        <w:pStyle w:val="Level5"/>
        <w:widowControl w:val="0"/>
        <w:numPr>
          <w:ilvl w:val="4"/>
          <w:numId w:val="25"/>
        </w:numPr>
        <w:ind w:left="1418" w:hanging="709"/>
        <w:rPr>
          <w:szCs w:val="20"/>
        </w:rPr>
      </w:pPr>
      <w:bookmarkStart w:id="446" w:name="_Ref427707775"/>
      <w:bookmarkStart w:id="447"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446"/>
      <w:r w:rsidRPr="002435BA">
        <w:rPr>
          <w:szCs w:val="20"/>
        </w:rPr>
        <w:t xml:space="preserve"> </w:t>
      </w:r>
      <w:bookmarkEnd w:id="447"/>
    </w:p>
    <w:p w14:paraId="64C9C33D" w14:textId="77777777" w:rsidR="00516905" w:rsidRPr="002435BA" w:rsidRDefault="00516905" w:rsidP="00502EB4">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14:paraId="2B53F3B9" w14:textId="77777777" w:rsidR="00516905" w:rsidRPr="002435BA" w:rsidRDefault="00516905" w:rsidP="00784017">
      <w:pPr>
        <w:pStyle w:val="Level5"/>
        <w:widowControl w:val="0"/>
        <w:numPr>
          <w:ilvl w:val="4"/>
          <w:numId w:val="25"/>
        </w:numPr>
        <w:ind w:left="1418" w:hanging="709"/>
        <w:rPr>
          <w:szCs w:val="20"/>
        </w:rPr>
      </w:pPr>
      <w:proofErr w:type="gramStart"/>
      <w:r w:rsidRPr="002435BA">
        <w:rPr>
          <w:szCs w:val="20"/>
        </w:rPr>
        <w:t>manter</w:t>
      </w:r>
      <w:proofErr w:type="gramEnd"/>
      <w:r w:rsidRPr="002435BA">
        <w:rPr>
          <w:szCs w:val="20"/>
        </w:rPr>
        <w:t xml:space="preserve"> contratado, pelo prazo mínimo de 12 (doze) meses a partir da Primeira Data de Integralização, instituição(ões)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14:paraId="4EB9BDA6" w14:textId="77777777" w:rsidR="00516905" w:rsidRPr="002435BA" w:rsidRDefault="00516905" w:rsidP="00502EB4">
      <w:pPr>
        <w:pStyle w:val="Level5"/>
        <w:widowControl w:val="0"/>
        <w:numPr>
          <w:ilvl w:val="4"/>
          <w:numId w:val="25"/>
        </w:numPr>
        <w:ind w:left="1418" w:hanging="709"/>
        <w:rPr>
          <w:w w:val="0"/>
          <w:szCs w:val="20"/>
        </w:rPr>
      </w:pPr>
      <w:bookmarkStart w:id="448" w:name="_DV_M190"/>
      <w:bookmarkStart w:id="449" w:name="_DV_M191"/>
      <w:bookmarkStart w:id="450" w:name="_Ref526680612"/>
      <w:bookmarkStart w:id="451" w:name="_Ref168844078"/>
      <w:bookmarkEnd w:id="440"/>
      <w:bookmarkEnd w:id="448"/>
      <w:bookmarkEnd w:id="449"/>
      <w:proofErr w:type="gramStart"/>
      <w:r w:rsidRPr="002435BA">
        <w:rPr>
          <w:w w:val="0"/>
          <w:szCs w:val="20"/>
        </w:rPr>
        <w:t>exclusivamente</w:t>
      </w:r>
      <w:proofErr w:type="gramEnd"/>
      <w:r w:rsidRPr="002435BA">
        <w:rPr>
          <w:w w:val="0"/>
          <w:szCs w:val="20"/>
        </w:rPr>
        <w:t xml:space="preserv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450"/>
    </w:p>
    <w:p w14:paraId="46AD610C"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preparar</w:t>
      </w:r>
      <w:proofErr w:type="gramEnd"/>
      <w:r w:rsidRPr="002435BA">
        <w:rPr>
          <w:w w:val="0"/>
          <w:szCs w:val="20"/>
        </w:rPr>
        <w:t xml:space="preserve"> as demonstrações financeiras da Emissora relativas a cada exercício social, em conformidade com a Lei das Sociedades por Ações e com as regras emitidas pela CVM;</w:t>
      </w:r>
    </w:p>
    <w:p w14:paraId="0470D7BD"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submeter</w:t>
      </w:r>
      <w:proofErr w:type="gramEnd"/>
      <w:r w:rsidRPr="002435BA">
        <w:rPr>
          <w:w w:val="0"/>
          <w:szCs w:val="20"/>
        </w:rPr>
        <w:t xml:space="preserve"> as demonstrações financeiras da Emissora relativas a cada exercício social a auditoria por auditor independente registrado na CVM;</w:t>
      </w:r>
    </w:p>
    <w:p w14:paraId="781120FC"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até</w:t>
      </w:r>
      <w:proofErr w:type="gramEnd"/>
      <w:r w:rsidRPr="002435BA">
        <w:rPr>
          <w:w w:val="0"/>
          <w:szCs w:val="20"/>
        </w:rPr>
        <w:t xml:space="preserve">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442B4DA5" w14:textId="77777777" w:rsidR="00516905" w:rsidRPr="002435BA" w:rsidRDefault="00516905" w:rsidP="00C614E5">
      <w:pPr>
        <w:pStyle w:val="Level4"/>
        <w:numPr>
          <w:ilvl w:val="3"/>
          <w:numId w:val="29"/>
        </w:numPr>
        <w:tabs>
          <w:tab w:val="left" w:pos="2098"/>
        </w:tabs>
        <w:ind w:left="2098"/>
        <w:rPr>
          <w:w w:val="0"/>
          <w:szCs w:val="20"/>
        </w:rPr>
      </w:pPr>
      <w:bookmarkStart w:id="452" w:name="_Ref528344748"/>
      <w:proofErr w:type="gramStart"/>
      <w:r w:rsidRPr="002435BA">
        <w:rPr>
          <w:w w:val="0"/>
          <w:szCs w:val="20"/>
        </w:rPr>
        <w:t>no</w:t>
      </w:r>
      <w:proofErr w:type="gramEnd"/>
      <w:r w:rsidRPr="002435BA">
        <w:rPr>
          <w:w w:val="0"/>
          <w:szCs w:val="20"/>
        </w:rPr>
        <w:t xml:space="preserve">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452"/>
    </w:p>
    <w:p w14:paraId="4C4E9493"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szCs w:val="20"/>
        </w:rPr>
        <w:lastRenderedPageBreak/>
        <w:t>observar</w:t>
      </w:r>
      <w:proofErr w:type="gramEnd"/>
      <w:r w:rsidRPr="002435BA">
        <w:rPr>
          <w:szCs w:val="20"/>
        </w:rPr>
        <w:t xml:space="preserve">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14:paraId="7DA698E0"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divulgar</w:t>
      </w:r>
      <w:proofErr w:type="gramEnd"/>
      <w:r w:rsidRPr="002435BA">
        <w:rPr>
          <w:w w:val="0"/>
          <w:szCs w:val="20"/>
        </w:rPr>
        <w:t>, em sua página na Internet, a ocorrência de qualquer ato ou fato relevante, conforme definido no artigo 2º da Instrução CVM 358;</w:t>
      </w:r>
    </w:p>
    <w:p w14:paraId="7B43C288"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fornecer</w:t>
      </w:r>
      <w:proofErr w:type="gramEnd"/>
      <w:r w:rsidRPr="002435BA">
        <w:rPr>
          <w:w w:val="0"/>
          <w:szCs w:val="20"/>
        </w:rPr>
        <w:t xml:space="preserve"> todas as informações solicitadas pela CVM e pela B3; e</w:t>
      </w:r>
    </w:p>
    <w:p w14:paraId="718AD0AB" w14:textId="77777777" w:rsidR="00516905" w:rsidRPr="002435BA" w:rsidRDefault="00516905" w:rsidP="00C614E5">
      <w:pPr>
        <w:pStyle w:val="Level4"/>
        <w:numPr>
          <w:ilvl w:val="3"/>
          <w:numId w:val="29"/>
        </w:numPr>
        <w:tabs>
          <w:tab w:val="left" w:pos="2098"/>
        </w:tabs>
        <w:ind w:left="2098"/>
        <w:rPr>
          <w:w w:val="0"/>
          <w:szCs w:val="20"/>
        </w:rPr>
      </w:pPr>
      <w:proofErr w:type="gramStart"/>
      <w:r w:rsidRPr="002435BA">
        <w:rPr>
          <w:w w:val="0"/>
          <w:szCs w:val="20"/>
        </w:rPr>
        <w:t>divulgar</w:t>
      </w:r>
      <w:proofErr w:type="gramEnd"/>
      <w:r w:rsidRPr="002435BA">
        <w:rPr>
          <w:w w:val="0"/>
          <w:szCs w:val="20"/>
        </w:rPr>
        <w:t xml:space="preserve">,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9.1(iv)</w:t>
      </w:r>
      <w:r w:rsidRPr="00784017">
        <w:rPr>
          <w:w w:val="0"/>
          <w:szCs w:val="20"/>
        </w:rPr>
        <w:fldChar w:fldCharType="end"/>
      </w:r>
      <w:r w:rsidRPr="00AE3C74">
        <w:rPr>
          <w:w w:val="0"/>
          <w:szCs w:val="20"/>
        </w:rPr>
        <w:t xml:space="preserve"> </w:t>
      </w:r>
      <w:r w:rsidRPr="002435BA">
        <w:rPr>
          <w:w w:val="0"/>
          <w:szCs w:val="20"/>
        </w:rPr>
        <w:t xml:space="preserve">acima. </w:t>
      </w:r>
    </w:p>
    <w:bookmarkEnd w:id="451"/>
    <w:p w14:paraId="7574144C" w14:textId="77777777" w:rsidR="00516905" w:rsidRPr="002435BA" w:rsidRDefault="00516905" w:rsidP="00C614E5">
      <w:pPr>
        <w:pStyle w:val="Level1"/>
        <w:keepLines/>
        <w:numPr>
          <w:ilvl w:val="0"/>
          <w:numId w:val="29"/>
        </w:numPr>
        <w:spacing w:before="0"/>
        <w:jc w:val="center"/>
        <w:rPr>
          <w:sz w:val="20"/>
          <w:szCs w:val="20"/>
        </w:rPr>
      </w:pPr>
      <w:r w:rsidRPr="002435BA">
        <w:rPr>
          <w:sz w:val="20"/>
          <w:szCs w:val="20"/>
        </w:rPr>
        <w:t xml:space="preserve">CLÁUSULA DÉCIMA - AGENTE FIDUCIÁRIO </w:t>
      </w:r>
    </w:p>
    <w:p w14:paraId="013BA245" w14:textId="77777777" w:rsidR="00516905" w:rsidRPr="002435BA" w:rsidRDefault="00516905" w:rsidP="00C614E5">
      <w:pPr>
        <w:pStyle w:val="Level2"/>
        <w:numPr>
          <w:ilvl w:val="1"/>
          <w:numId w:val="29"/>
        </w:numPr>
        <w:rPr>
          <w:b/>
          <w:szCs w:val="20"/>
        </w:rPr>
      </w:pPr>
      <w:bookmarkStart w:id="453" w:name="_Ref436147917"/>
      <w:r w:rsidRPr="002435BA">
        <w:rPr>
          <w:b/>
          <w:szCs w:val="20"/>
        </w:rPr>
        <w:t>Nomeação</w:t>
      </w:r>
    </w:p>
    <w:p w14:paraId="67CCF1E1" w14:textId="77777777" w:rsidR="00516905" w:rsidRPr="002435BA" w:rsidRDefault="00516905" w:rsidP="00C614E5">
      <w:pPr>
        <w:pStyle w:val="Level3"/>
        <w:widowControl w:val="0"/>
        <w:numPr>
          <w:ilvl w:val="2"/>
          <w:numId w:val="29"/>
        </w:numPr>
        <w:rPr>
          <w:szCs w:val="20"/>
        </w:rPr>
      </w:pPr>
      <w:r w:rsidRPr="002435BA">
        <w:rPr>
          <w:szCs w:val="20"/>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14:paraId="3C682326" w14:textId="77777777" w:rsidR="00516905" w:rsidRPr="002435BA" w:rsidRDefault="00516905" w:rsidP="00C614E5">
      <w:pPr>
        <w:pStyle w:val="Level2"/>
        <w:numPr>
          <w:ilvl w:val="1"/>
          <w:numId w:val="29"/>
        </w:numPr>
        <w:rPr>
          <w:szCs w:val="20"/>
        </w:rPr>
      </w:pPr>
      <w:r w:rsidRPr="002435BA">
        <w:rPr>
          <w:szCs w:val="20"/>
        </w:rPr>
        <w:t>O Agente Fiduciário, nomeado na presente Escritura de Emissão, declara que:</w:t>
      </w:r>
    </w:p>
    <w:p w14:paraId="02194904"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eastAsia="Arial Unicode MS" w:hAnsi="Arial" w:cs="Arial"/>
          <w:w w:val="0"/>
          <w:sz w:val="20"/>
          <w:szCs w:val="20"/>
        </w:rPr>
      </w:pPr>
      <w:proofErr w:type="gramStart"/>
      <w:r w:rsidRPr="002435BA">
        <w:rPr>
          <w:rFonts w:ascii="Arial" w:eastAsia="Arial Unicode MS" w:hAnsi="Arial" w:cs="Arial"/>
          <w:w w:val="0"/>
          <w:sz w:val="20"/>
          <w:szCs w:val="20"/>
        </w:rPr>
        <w:t>é</w:t>
      </w:r>
      <w:proofErr w:type="gramEnd"/>
      <w:r w:rsidRPr="002435BA">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1F12DA9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a função para a qual foi nomeado, assumindo integralmente os deveres e atribuições previstos na legislação específica e nesta Escritura de Emissão;</w:t>
      </w:r>
    </w:p>
    <w:p w14:paraId="3159DA22"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integralmente esta Escritura de Emissão, todas suas Cláusulas e condições;</w:t>
      </w:r>
    </w:p>
    <w:p w14:paraId="5F12290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devidamente autorizado a celebrar esta Escritura de Emissão e a cumprir com suas obrigações aqui previstas, tendo sido satisfeitos todos os requisitos legais e estatutários necessários para tanto;</w:t>
      </w:r>
    </w:p>
    <w:p w14:paraId="56BE1511"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w:t>
      </w:r>
      <w:proofErr w:type="gramEnd"/>
      <w:r w:rsidRPr="002435BA">
        <w:rPr>
          <w:rFonts w:ascii="Arial" w:hAnsi="Arial" w:cs="Arial"/>
          <w:sz w:val="20"/>
          <w:szCs w:val="20"/>
        </w:rPr>
        <w:t xml:space="preserve"> celebração desta Escritura de Emissão e o cumprimento de suas obrigações aqui previstas não infringem qualquer obrigação anteriormente assumida pelo Agente Fiduciário;</w:t>
      </w:r>
    </w:p>
    <w:p w14:paraId="553B073D"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tem qualquer impedimento legal, conforme parágrafo 3º do artigo 66, da Lei das Sociedades por Ações, para exercer a função que lhe é conferida; </w:t>
      </w:r>
    </w:p>
    <w:p w14:paraId="549195B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14:paraId="702A40AF"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não</w:t>
      </w:r>
      <w:proofErr w:type="gramEnd"/>
      <w:r w:rsidRPr="002435BA">
        <w:rPr>
          <w:rFonts w:ascii="Arial" w:hAnsi="Arial" w:cs="Arial"/>
          <w:sz w:val="20"/>
          <w:szCs w:val="20"/>
        </w:rPr>
        <w:t xml:space="preserve"> tem qualquer ligação com a Emissora que o impeça de exercer suas funções; </w:t>
      </w:r>
    </w:p>
    <w:p w14:paraId="20006F4A"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ciente das disposições da Circular do BACEN nº 1.832, de 31 de outubro de 1990;</w:t>
      </w:r>
    </w:p>
    <w:p w14:paraId="4BBA2B2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verificou</w:t>
      </w:r>
      <w:proofErr w:type="gramEnd"/>
      <w:r w:rsidRPr="002435BA">
        <w:rPr>
          <w:rFonts w:ascii="Arial" w:hAnsi="Arial" w:cs="Arial"/>
          <w:sz w:val="20"/>
          <w:szCs w:val="20"/>
        </w:rPr>
        <w:t xml:space="preserve"> a veracidade das informações contidas nesta Escritura de Emissão;</w:t>
      </w:r>
    </w:p>
    <w:p w14:paraId="40160C4C"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lastRenderedPageBreak/>
        <w:t>a(</w:t>
      </w:r>
      <w:proofErr w:type="gramEnd"/>
      <w:r w:rsidRPr="002435BA">
        <w:rPr>
          <w:rFonts w:ascii="Arial" w:hAnsi="Arial" w:cs="Arial"/>
          <w:sz w:val="20"/>
          <w:szCs w:val="20"/>
        </w:rPr>
        <w:t xml:space="preserve">s) pessoa(s) que o representa na assinatura desta Escritura de Emissão têm poderes bastantes para tanto; </w:t>
      </w:r>
    </w:p>
    <w:p w14:paraId="28E2A1FE" w14:textId="77777777" w:rsidR="00516905" w:rsidRPr="002435BA" w:rsidRDefault="00516905" w:rsidP="00784017">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aceita</w:t>
      </w:r>
      <w:proofErr w:type="gramEnd"/>
      <w:r w:rsidRPr="002435BA">
        <w:rPr>
          <w:rFonts w:ascii="Arial" w:hAnsi="Arial" w:cs="Arial"/>
          <w:sz w:val="20"/>
          <w:szCs w:val="20"/>
        </w:rPr>
        <w:t xml:space="preserve">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14:paraId="196D53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está</w:t>
      </w:r>
      <w:proofErr w:type="gramEnd"/>
      <w:r w:rsidRPr="002435BA">
        <w:rPr>
          <w:rFonts w:ascii="Arial" w:hAnsi="Arial" w:cs="Arial"/>
          <w:sz w:val="20"/>
          <w:szCs w:val="20"/>
        </w:rPr>
        <w:t xml:space="preserve"> devidamente qualificado a exercer as atividades de Agente Fiduciário, nos termos da regulamentação aplicável vigente;</w:t>
      </w:r>
    </w:p>
    <w:p w14:paraId="123116B5"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esta</w:t>
      </w:r>
      <w:proofErr w:type="gramEnd"/>
      <w:r w:rsidRPr="002435BA">
        <w:rPr>
          <w:rFonts w:ascii="Arial" w:hAnsi="Arial" w:cs="Arial"/>
          <w:sz w:val="20"/>
          <w:szCs w:val="20"/>
        </w:rPr>
        <w:t xml:space="preserve">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14:paraId="0040C9F7" w14:textId="77777777"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proofErr w:type="gramStart"/>
      <w:r w:rsidRPr="002435BA">
        <w:rPr>
          <w:rFonts w:ascii="Arial" w:hAnsi="Arial" w:cs="Arial"/>
          <w:sz w:val="20"/>
          <w:szCs w:val="20"/>
        </w:rPr>
        <w:t>que</w:t>
      </w:r>
      <w:proofErr w:type="gramEnd"/>
      <w:r w:rsidRPr="002435BA">
        <w:rPr>
          <w:rFonts w:ascii="Arial" w:hAnsi="Arial" w:cs="Arial"/>
          <w:sz w:val="20"/>
          <w:szCs w:val="20"/>
        </w:rPr>
        <w:t xml:space="preserv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14:paraId="5090C2A6" w14:textId="77777777" w:rsidR="00516905" w:rsidRPr="00502EB4" w:rsidRDefault="00516905" w:rsidP="00C614E5">
      <w:pPr>
        <w:pStyle w:val="Level2"/>
        <w:numPr>
          <w:ilvl w:val="1"/>
          <w:numId w:val="29"/>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C8843CE" w14:textId="77777777" w:rsidR="00516905" w:rsidRPr="002435BA" w:rsidRDefault="00516905" w:rsidP="00C614E5">
      <w:pPr>
        <w:pStyle w:val="Level2"/>
        <w:numPr>
          <w:ilvl w:val="1"/>
          <w:numId w:val="29"/>
        </w:numPr>
        <w:rPr>
          <w:b/>
          <w:szCs w:val="20"/>
        </w:rPr>
      </w:pPr>
      <w:bookmarkStart w:id="454" w:name="_Ref529384699"/>
      <w:r w:rsidRPr="00AE3C74">
        <w:rPr>
          <w:szCs w:val="20"/>
        </w:rPr>
        <w:t xml:space="preserve">Será devido pela Emissora ao Agente Fiduciário, a título de honorários pelos deveres e atribuições que lhe competem, nos termos da legislação e regulamentação aplicáveis e desta Escritura de Emissão, parcelas anuais </w:t>
      </w:r>
      <w:r w:rsidRPr="002435BA">
        <w:rPr>
          <w:szCs w:val="20"/>
        </w:rPr>
        <w:t>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w:t>
      </w:r>
      <w:r w:rsidRPr="002435BA" w:rsidDel="003F288D">
        <w:rPr>
          <w:szCs w:val="20"/>
        </w:rPr>
        <w:t xml:space="preserve"> </w:t>
      </w:r>
      <w:r w:rsidRPr="00502EB4">
        <w:rPr>
          <w:rStyle w:val="DeltaViewInsertion"/>
          <w:color w:val="auto"/>
          <w:szCs w:val="20"/>
          <w:u w:val="none"/>
        </w:rPr>
        <w:t>(“</w:t>
      </w:r>
      <w:r w:rsidRPr="00AE3C74">
        <w:rPr>
          <w:b/>
          <w:szCs w:val="20"/>
        </w:rPr>
        <w:t>Remuneração do Agente Fiduciário</w:t>
      </w:r>
      <w:r w:rsidRPr="002435BA">
        <w:rPr>
          <w:szCs w:val="20"/>
        </w:rPr>
        <w:t>”).</w:t>
      </w:r>
      <w:bookmarkEnd w:id="454"/>
      <w:r w:rsidRPr="002435BA">
        <w:rPr>
          <w:szCs w:val="20"/>
        </w:rPr>
        <w:t xml:space="preserve"> </w:t>
      </w:r>
    </w:p>
    <w:p w14:paraId="729E1478" w14:textId="77777777" w:rsidR="00516905" w:rsidRPr="002435BA" w:rsidRDefault="00516905" w:rsidP="00C614E5">
      <w:pPr>
        <w:pStyle w:val="Level3"/>
        <w:numPr>
          <w:ilvl w:val="2"/>
          <w:numId w:val="29"/>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14:paraId="3584293E" w14:textId="77777777" w:rsidR="00516905" w:rsidRPr="002435BA" w:rsidRDefault="00516905" w:rsidP="00C614E5">
      <w:pPr>
        <w:pStyle w:val="Level3"/>
        <w:numPr>
          <w:ilvl w:val="2"/>
          <w:numId w:val="29"/>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14:paraId="2A2F0DDC" w14:textId="77777777" w:rsidR="00516905" w:rsidRPr="002435BA" w:rsidRDefault="00516905" w:rsidP="00C614E5">
      <w:pPr>
        <w:pStyle w:val="Level3"/>
        <w:numPr>
          <w:ilvl w:val="2"/>
          <w:numId w:val="29"/>
        </w:numPr>
        <w:rPr>
          <w:szCs w:val="20"/>
        </w:rPr>
      </w:pPr>
      <w:bookmarkStart w:id="455"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proofErr w:type="gramStart"/>
      <w:r w:rsidRPr="002435BA">
        <w:rPr>
          <w:i/>
          <w:szCs w:val="20"/>
        </w:rPr>
        <w:t>pro</w:t>
      </w:r>
      <w:proofErr w:type="gramEnd"/>
      <w:r w:rsidRPr="002435BA">
        <w:rPr>
          <w:i/>
          <w:szCs w:val="20"/>
        </w:rPr>
        <w:t xml:space="preserve"> rata die</w:t>
      </w:r>
      <w:r w:rsidRPr="002435BA">
        <w:rPr>
          <w:szCs w:val="20"/>
        </w:rPr>
        <w:t>.</w:t>
      </w:r>
      <w:bookmarkEnd w:id="455"/>
    </w:p>
    <w:p w14:paraId="6A337EB2" w14:textId="77777777" w:rsidR="00516905" w:rsidRPr="002435BA" w:rsidRDefault="00516905" w:rsidP="00C614E5">
      <w:pPr>
        <w:pStyle w:val="Level3"/>
        <w:numPr>
          <w:ilvl w:val="2"/>
          <w:numId w:val="29"/>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w:t>
      </w:r>
      <w:r w:rsidRPr="002435BA">
        <w:rPr>
          <w:szCs w:val="20"/>
        </w:rPr>
        <w:lastRenderedPageBreak/>
        <w:t xml:space="preserve">o valor do débito em atraso sujeito a atualização monetária pelo IPCA, incidente desde a data da inadimplência até a data do efetivo pagamento, calculado </w:t>
      </w:r>
      <w:proofErr w:type="gramStart"/>
      <w:r w:rsidRPr="002435BA">
        <w:rPr>
          <w:i/>
          <w:szCs w:val="20"/>
        </w:rPr>
        <w:t>pro</w:t>
      </w:r>
      <w:proofErr w:type="gramEnd"/>
      <w:r w:rsidRPr="002435BA">
        <w:rPr>
          <w:i/>
          <w:szCs w:val="20"/>
        </w:rPr>
        <w:t xml:space="preserve"> rata die</w:t>
      </w:r>
      <w:r w:rsidRPr="002435BA">
        <w:rPr>
          <w:szCs w:val="20"/>
        </w:rPr>
        <w:t>.</w:t>
      </w:r>
    </w:p>
    <w:p w14:paraId="54906155" w14:textId="77777777" w:rsidR="00516905" w:rsidRPr="002435BA" w:rsidRDefault="00516905" w:rsidP="00C614E5">
      <w:pPr>
        <w:pStyle w:val="Level3"/>
        <w:numPr>
          <w:ilvl w:val="2"/>
          <w:numId w:val="29"/>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41F2DE95" w14:textId="77777777" w:rsidR="00516905" w:rsidRPr="002435BA" w:rsidRDefault="00516905" w:rsidP="00C614E5">
      <w:pPr>
        <w:pStyle w:val="Level3"/>
        <w:numPr>
          <w:ilvl w:val="2"/>
          <w:numId w:val="29"/>
        </w:numPr>
        <w:rPr>
          <w:szCs w:val="20"/>
        </w:rPr>
      </w:pPr>
      <w:r w:rsidRPr="002435BA">
        <w:rPr>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D51D8C4" w14:textId="77777777" w:rsidR="00516905" w:rsidRPr="002435BA" w:rsidRDefault="00516905" w:rsidP="00C614E5">
      <w:pPr>
        <w:pStyle w:val="Level3"/>
        <w:numPr>
          <w:ilvl w:val="2"/>
          <w:numId w:val="29"/>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14:paraId="67F59A7D" w14:textId="77777777" w:rsidR="00516905" w:rsidRPr="002435BA" w:rsidRDefault="00516905" w:rsidP="00C614E5">
      <w:pPr>
        <w:pStyle w:val="Level2"/>
        <w:numPr>
          <w:ilvl w:val="1"/>
          <w:numId w:val="29"/>
        </w:numPr>
        <w:rPr>
          <w:szCs w:val="20"/>
        </w:rPr>
      </w:pPr>
      <w:bookmarkStart w:id="456" w:name="_Ref491137801"/>
      <w:r w:rsidRPr="002435BA">
        <w:rPr>
          <w:szCs w:val="20"/>
        </w:rPr>
        <w:t>Além de outros previstos em lei, em ato normativo da CVM ou nesta Escritura de Emissão, constituem deveres e atribuições do Agente Fiduciário:</w:t>
      </w:r>
      <w:bookmarkEnd w:id="456"/>
    </w:p>
    <w:p w14:paraId="54348B98" w14:textId="77777777" w:rsidR="00516905" w:rsidRPr="002435BA" w:rsidRDefault="00516905" w:rsidP="00502EB4">
      <w:pPr>
        <w:pStyle w:val="Level5"/>
        <w:numPr>
          <w:ilvl w:val="4"/>
          <w:numId w:val="23"/>
        </w:numPr>
        <w:tabs>
          <w:tab w:val="clear" w:pos="2721"/>
          <w:tab w:val="left" w:pos="1361"/>
        </w:tabs>
        <w:ind w:left="1361"/>
        <w:rPr>
          <w:szCs w:val="20"/>
        </w:rPr>
      </w:pPr>
      <w:proofErr w:type="gramStart"/>
      <w:r w:rsidRPr="002435BA">
        <w:rPr>
          <w:szCs w:val="20"/>
        </w:rPr>
        <w:t>exercer</w:t>
      </w:r>
      <w:proofErr w:type="gramEnd"/>
      <w:r w:rsidRPr="002435BA">
        <w:rPr>
          <w:szCs w:val="20"/>
        </w:rPr>
        <w:t xml:space="preserve"> suas atividades com boa-fé, transparência e lealdade para com os titulares dos valores mobiliários;</w:t>
      </w:r>
    </w:p>
    <w:p w14:paraId="7EDC2C6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proteger</w:t>
      </w:r>
      <w:proofErr w:type="gramEnd"/>
      <w:r w:rsidRPr="002435BA">
        <w:rPr>
          <w:szCs w:val="20"/>
        </w:rPr>
        <w:t xml:space="preserve"> os direitos e interesses dos Debenturistas, empregando, no exercício da função, o cuidado e a diligência que todo homem ativo e probo costuma empregar na administração dos seus próprios bens;</w:t>
      </w:r>
    </w:p>
    <w:p w14:paraId="5FA0FBC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renunciar</w:t>
      </w:r>
      <w:proofErr w:type="gramEnd"/>
      <w:r w:rsidRPr="002435BA">
        <w:rPr>
          <w:szCs w:val="20"/>
        </w:rPr>
        <w:t xml:space="preserve"> à função na hipótese de superveniência de conflitos de interesse ou de qualquer outra modalidade de inaptidão e realizar a imediata convocação da Assembleia Geral de Debenturistas prevista no artigo 7º da Instrução CVM 583;</w:t>
      </w:r>
    </w:p>
    <w:p w14:paraId="3DE80BB0"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lastRenderedPageBreak/>
        <w:t>conservar</w:t>
      </w:r>
      <w:proofErr w:type="gramEnd"/>
      <w:r w:rsidRPr="002435BA">
        <w:rPr>
          <w:szCs w:val="20"/>
        </w:rPr>
        <w:t xml:space="preserve"> em boa guarda toda a escrituração, correspondência e demais papéis relacionados com o exercício de suas funções;</w:t>
      </w:r>
    </w:p>
    <w:p w14:paraId="0A152539"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verificar</w:t>
      </w:r>
      <w:proofErr w:type="gramEnd"/>
      <w:r w:rsidRPr="002435BA">
        <w:rPr>
          <w:szCs w:val="20"/>
        </w:rPr>
        <w:t xml:space="preserve">, no momento de aceitar a função, a veracidade das informações contidas nesta Escritura de Emissão, diligenciando para que sejam sanadas as omissões, falhas ou defeitos de que tenha conhecimento; </w:t>
      </w:r>
    </w:p>
    <w:p w14:paraId="6841BDB7"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aos Coordenadores e à Emissora, lista com as informações e documentos necessários para efetuar as verificações mencionadas na alínea (d) acima;</w:t>
      </w:r>
    </w:p>
    <w:p w14:paraId="3D1816A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utilizar</w:t>
      </w:r>
      <w:proofErr w:type="gramEnd"/>
      <w:r w:rsidRPr="002435BA">
        <w:rPr>
          <w:szCs w:val="20"/>
        </w:rPr>
        <w:t xml:space="preserve"> as informações obtidas em razão de sua participação na Oferta exclusivamente para os fins aos quais tenham sido contratados; </w:t>
      </w:r>
    </w:p>
    <w:p w14:paraId="602A0A90"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garantir</w:t>
      </w:r>
      <w:proofErr w:type="gramEnd"/>
      <w:r w:rsidRPr="002435BA">
        <w:rPr>
          <w:szCs w:val="20"/>
        </w:rPr>
        <w:t xml:space="preserve"> a disponibilização das informações públicas relativas à Emissão em sua página na internet; </w:t>
      </w:r>
    </w:p>
    <w:p w14:paraId="47E426D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promover</w:t>
      </w:r>
      <w:proofErr w:type="gramEnd"/>
      <w:r w:rsidRPr="002435BA">
        <w:rPr>
          <w:szCs w:val="20"/>
        </w:rPr>
        <w:t xml:space="preserve">,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14:paraId="16B372A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acompanhar</w:t>
      </w:r>
      <w:proofErr w:type="gramEnd"/>
      <w:r w:rsidRPr="002435BA">
        <w:rPr>
          <w:szCs w:val="20"/>
        </w:rPr>
        <w:t xml:space="preserve"> a observância da periodicidade na prestação das informações obrigatórias, alertando os Debenturistas acerca de eventuais omissões ou inverdades constantes de tais informações;</w:t>
      </w:r>
    </w:p>
    <w:p w14:paraId="7D425B5D"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julgar necessário, auditoria externa da Emissora;</w:t>
      </w:r>
    </w:p>
    <w:p w14:paraId="75B7F1CC"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2CC4186B"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solicitar</w:t>
      </w:r>
      <w:proofErr w:type="gramEnd"/>
      <w:r w:rsidRPr="002435BA">
        <w:rPr>
          <w:szCs w:val="20"/>
        </w:rPr>
        <w:t>, quando considerar necessário, auditoria externa da Emissora;</w:t>
      </w:r>
    </w:p>
    <w:p w14:paraId="79E99DB4"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convocar</w:t>
      </w:r>
      <w:proofErr w:type="gramEnd"/>
      <w:r w:rsidRPr="002435BA">
        <w:rPr>
          <w:szCs w:val="20"/>
        </w:rPr>
        <w:t>, quando necessário, a Assembleia Geral de Debenturistas, mediante anúncio publicado, pelo menos três vezes, nos órgãos de imprensa nos quais a Emissora deve efetuar suas publicações, às expensas desta;</w:t>
      </w:r>
    </w:p>
    <w:p w14:paraId="1254049E"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comparecer</w:t>
      </w:r>
      <w:proofErr w:type="gramEnd"/>
      <w:r w:rsidRPr="002435BA">
        <w:rPr>
          <w:szCs w:val="20"/>
        </w:rPr>
        <w:t xml:space="preserve"> à Assembleia Geral de Debenturistas a fim de prestar as informações que lhe forem solicitadas;</w:t>
      </w:r>
    </w:p>
    <w:p w14:paraId="3C41EF8D" w14:textId="77777777" w:rsidR="00516905" w:rsidRPr="002435BA" w:rsidRDefault="00516905" w:rsidP="00502EB4">
      <w:pPr>
        <w:pStyle w:val="Level5"/>
        <w:numPr>
          <w:ilvl w:val="4"/>
          <w:numId w:val="23"/>
        </w:numPr>
        <w:tabs>
          <w:tab w:val="left" w:pos="1361"/>
        </w:tabs>
        <w:ind w:left="1360"/>
        <w:rPr>
          <w:szCs w:val="20"/>
        </w:rPr>
      </w:pPr>
      <w:bookmarkStart w:id="457" w:name="_Ref459547205"/>
      <w:proofErr w:type="gramStart"/>
      <w:r w:rsidRPr="002435BA">
        <w:rPr>
          <w:szCs w:val="20"/>
        </w:rPr>
        <w:t>elaborar</w:t>
      </w:r>
      <w:proofErr w:type="gramEnd"/>
      <w:r w:rsidRPr="002435BA">
        <w:rPr>
          <w:szCs w:val="20"/>
        </w:rPr>
        <w:t xml:space="preserve"> relatórios anuais destinados aos Debenturistas, nos termos da alínea (b) do parágrafo 1º do artigo 68 da Lei das Sociedades por Ações, relativos aos exercícios sociais da Emissora, os quais deverão conter, ao menos, as seguintes informações:</w:t>
      </w:r>
      <w:bookmarkEnd w:id="457"/>
    </w:p>
    <w:p w14:paraId="488FB902" w14:textId="77777777" w:rsidR="00516905" w:rsidRPr="002435BA" w:rsidRDefault="00516905" w:rsidP="00502EB4">
      <w:pPr>
        <w:widowControl/>
        <w:numPr>
          <w:ilvl w:val="1"/>
          <w:numId w:val="21"/>
        </w:numPr>
        <w:tabs>
          <w:tab w:val="clear" w:pos="1778"/>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cumprimento</w:t>
      </w:r>
      <w:proofErr w:type="gramEnd"/>
      <w:r w:rsidRPr="002435BA">
        <w:rPr>
          <w:rFonts w:ascii="Arial" w:hAnsi="Arial" w:cs="Arial"/>
          <w:sz w:val="20"/>
          <w:szCs w:val="20"/>
        </w:rPr>
        <w:t xml:space="preserve"> pela Emissora das suas obrigações de prestação de informações periódicas, indicando as inconsistências ou omissões de que tenha conhecimento;</w:t>
      </w:r>
    </w:p>
    <w:p w14:paraId="4CB951D3"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lastRenderedPageBreak/>
        <w:t>alterações</w:t>
      </w:r>
      <w:proofErr w:type="gramEnd"/>
      <w:r w:rsidRPr="002435BA">
        <w:rPr>
          <w:rFonts w:ascii="Arial" w:hAnsi="Arial" w:cs="Arial"/>
          <w:sz w:val="20"/>
          <w:szCs w:val="20"/>
        </w:rPr>
        <w:t xml:space="preserve"> estatutárias ocorridas no exercício social com efeitos relevantes para os Debenturistas;</w:t>
      </w:r>
    </w:p>
    <w:p w14:paraId="7C84EC28"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comentários</w:t>
      </w:r>
      <w:proofErr w:type="gramEnd"/>
      <w:r w:rsidRPr="002435BA">
        <w:rPr>
          <w:rFonts w:ascii="Arial" w:hAnsi="Arial" w:cs="Arial"/>
          <w:sz w:val="20"/>
          <w:szCs w:val="20"/>
        </w:rPr>
        <w:t xml:space="preserve"> sobre os indicadores econômicos, financeiros e de estrutura de capital da Emissora relacionados a cláusulas contratuais destinadas a proteger o interesse dos Debenturistas e que estabelecem condições que não devem ser descumpridas pela Emissora;</w:t>
      </w:r>
    </w:p>
    <w:p w14:paraId="1264B8F0"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quantidade</w:t>
      </w:r>
      <w:proofErr w:type="gramEnd"/>
      <w:r w:rsidRPr="002435BA">
        <w:rPr>
          <w:rFonts w:ascii="Arial" w:hAnsi="Arial" w:cs="Arial"/>
          <w:sz w:val="20"/>
          <w:szCs w:val="20"/>
        </w:rPr>
        <w:t xml:space="preserve"> de Debêntures emitidas, quantidade de Debêntures em circulação e saldo cancelado no período;</w:t>
      </w:r>
    </w:p>
    <w:p w14:paraId="3D179326"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constituição</w:t>
      </w:r>
      <w:proofErr w:type="gramEnd"/>
      <w:r w:rsidRPr="002435BA">
        <w:rPr>
          <w:rFonts w:ascii="Arial" w:hAnsi="Arial" w:cs="Arial"/>
          <w:sz w:val="20"/>
          <w:szCs w:val="20"/>
        </w:rPr>
        <w:t xml:space="preserve"> e aplicações do fundo de amortização ou de outros tipos de fundos, quando houver;</w:t>
      </w:r>
    </w:p>
    <w:p w14:paraId="4C74E8FA"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resgate</w:t>
      </w:r>
      <w:proofErr w:type="gramEnd"/>
      <w:r w:rsidRPr="002435BA">
        <w:rPr>
          <w:rFonts w:ascii="Arial" w:hAnsi="Arial" w:cs="Arial"/>
          <w:sz w:val="20"/>
          <w:szCs w:val="20"/>
        </w:rPr>
        <w:t>, amortização, repactuação e pagamento de juros das Debêntures realizados no período;</w:t>
      </w:r>
    </w:p>
    <w:p w14:paraId="3C1AA64C"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acompanhamento</w:t>
      </w:r>
      <w:proofErr w:type="gramEnd"/>
      <w:r w:rsidRPr="002435BA">
        <w:rPr>
          <w:rFonts w:ascii="Arial" w:hAnsi="Arial" w:cs="Arial"/>
          <w:sz w:val="20"/>
          <w:szCs w:val="20"/>
        </w:rPr>
        <w:t xml:space="preserve"> da destinação dos recursos captados por meio da emissão das Debêntures, de acordo com os dados obtidos junto aos administradores da Emissora;</w:t>
      </w:r>
    </w:p>
    <w:p w14:paraId="656A8587"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relação</w:t>
      </w:r>
      <w:proofErr w:type="gramEnd"/>
      <w:r w:rsidRPr="002435BA">
        <w:rPr>
          <w:rFonts w:ascii="Arial" w:hAnsi="Arial" w:cs="Arial"/>
          <w:sz w:val="20"/>
          <w:szCs w:val="20"/>
        </w:rPr>
        <w:t xml:space="preserve">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14:paraId="429176AB"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cumprimento</w:t>
      </w:r>
      <w:proofErr w:type="gramEnd"/>
      <w:r w:rsidRPr="002435BA">
        <w:rPr>
          <w:rFonts w:ascii="Arial" w:hAnsi="Arial" w:cs="Arial"/>
          <w:sz w:val="20"/>
          <w:szCs w:val="20"/>
        </w:rPr>
        <w:t xml:space="preserve"> de outras obrigações assumidas pela Emissora nesta Escritura de Emissão; </w:t>
      </w:r>
    </w:p>
    <w:p w14:paraId="618243CD"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declaração</w:t>
      </w:r>
      <w:proofErr w:type="gramEnd"/>
      <w:r w:rsidRPr="002435BA">
        <w:rPr>
          <w:rFonts w:ascii="Arial" w:hAnsi="Arial" w:cs="Arial"/>
          <w:sz w:val="20"/>
          <w:szCs w:val="20"/>
        </w:rPr>
        <w:t xml:space="preserve"> acerca da suficiência e exequibilidade das garantias das Debêntures, caso sejam incluídas garantias na Emissão;</w:t>
      </w:r>
    </w:p>
    <w:p w14:paraId="5D700CD4"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bookmarkStart w:id="458" w:name="_Ref459547197"/>
      <w:proofErr w:type="gramStart"/>
      <w:r w:rsidRPr="002435BA">
        <w:rPr>
          <w:rFonts w:ascii="Arial" w:hAnsi="Arial" w:cs="Arial"/>
          <w:sz w:val="20"/>
          <w:szCs w:val="20"/>
        </w:rPr>
        <w:t>declaração</w:t>
      </w:r>
      <w:proofErr w:type="gramEnd"/>
      <w:r w:rsidRPr="002435BA">
        <w:rPr>
          <w:rFonts w:ascii="Arial" w:hAnsi="Arial" w:cs="Arial"/>
          <w:sz w:val="20"/>
          <w:szCs w:val="20"/>
        </w:rPr>
        <w:t xml:space="preserve"> sobre a não existência de situação de conflito de interesses que impeça o Agente Fiduciário a continuar exercer a função; e</w:t>
      </w:r>
    </w:p>
    <w:p w14:paraId="2EA8F66F" w14:textId="77777777"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proofErr w:type="gramStart"/>
      <w:r w:rsidRPr="002435BA">
        <w:rPr>
          <w:rFonts w:ascii="Arial" w:hAnsi="Arial" w:cs="Arial"/>
          <w:sz w:val="20"/>
          <w:szCs w:val="20"/>
        </w:rPr>
        <w:t>existência</w:t>
      </w:r>
      <w:proofErr w:type="gramEnd"/>
      <w:r w:rsidRPr="002435BA">
        <w:rPr>
          <w:rFonts w:ascii="Arial" w:hAnsi="Arial" w:cs="Arial"/>
          <w:sz w:val="20"/>
          <w:szCs w:val="20"/>
        </w:rPr>
        <w:t xml:space="preserve">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458"/>
    </w:p>
    <w:p w14:paraId="2302DCDD"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denominação</w:t>
      </w:r>
      <w:proofErr w:type="gramEnd"/>
      <w:r w:rsidRPr="002435BA">
        <w:rPr>
          <w:rFonts w:ascii="Arial" w:hAnsi="Arial" w:cs="Arial"/>
          <w:sz w:val="20"/>
          <w:szCs w:val="20"/>
        </w:rPr>
        <w:t xml:space="preserve"> da companhia ofertante;</w:t>
      </w:r>
    </w:p>
    <w:p w14:paraId="3FDFC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valor</w:t>
      </w:r>
      <w:proofErr w:type="gramEnd"/>
      <w:r w:rsidRPr="002435BA">
        <w:rPr>
          <w:rFonts w:ascii="Arial" w:hAnsi="Arial" w:cs="Arial"/>
          <w:sz w:val="20"/>
          <w:szCs w:val="20"/>
        </w:rPr>
        <w:t xml:space="preserve"> da emissão;</w:t>
      </w:r>
    </w:p>
    <w:p w14:paraId="075FBDEB"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quantidade</w:t>
      </w:r>
      <w:proofErr w:type="gramEnd"/>
      <w:r w:rsidRPr="002435BA">
        <w:rPr>
          <w:rFonts w:ascii="Arial" w:hAnsi="Arial" w:cs="Arial"/>
          <w:sz w:val="20"/>
          <w:szCs w:val="20"/>
        </w:rPr>
        <w:t xml:space="preserve"> de valores mobiliários emitidos;</w:t>
      </w:r>
    </w:p>
    <w:p w14:paraId="7F0595B7"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espécie</w:t>
      </w:r>
      <w:proofErr w:type="gramEnd"/>
      <w:r w:rsidRPr="002435BA">
        <w:rPr>
          <w:rFonts w:ascii="Arial" w:hAnsi="Arial" w:cs="Arial"/>
          <w:sz w:val="20"/>
          <w:szCs w:val="20"/>
        </w:rPr>
        <w:t xml:space="preserve"> e garantias envolvidas; </w:t>
      </w:r>
    </w:p>
    <w:p w14:paraId="144D9A46"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prazo</w:t>
      </w:r>
      <w:proofErr w:type="gramEnd"/>
      <w:r w:rsidRPr="002435BA">
        <w:rPr>
          <w:rFonts w:ascii="Arial" w:hAnsi="Arial" w:cs="Arial"/>
          <w:sz w:val="20"/>
          <w:szCs w:val="20"/>
        </w:rPr>
        <w:t xml:space="preserve"> de vencimento e taxa de juros;</w:t>
      </w:r>
    </w:p>
    <w:p w14:paraId="00242E99" w14:textId="77777777"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proofErr w:type="gramStart"/>
      <w:r w:rsidRPr="002435BA">
        <w:rPr>
          <w:rFonts w:ascii="Arial" w:hAnsi="Arial" w:cs="Arial"/>
          <w:sz w:val="20"/>
          <w:szCs w:val="20"/>
        </w:rPr>
        <w:t>inadimplemento</w:t>
      </w:r>
      <w:proofErr w:type="gramEnd"/>
      <w:r w:rsidRPr="002435BA">
        <w:rPr>
          <w:rFonts w:ascii="Arial" w:hAnsi="Arial" w:cs="Arial"/>
          <w:sz w:val="20"/>
          <w:szCs w:val="20"/>
        </w:rPr>
        <w:t xml:space="preserve"> no período.</w:t>
      </w:r>
    </w:p>
    <w:p w14:paraId="071C5BC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manter</w:t>
      </w:r>
      <w:proofErr w:type="gramEnd"/>
      <w:r w:rsidRPr="002435BA">
        <w:rPr>
          <w:szCs w:val="20"/>
        </w:rPr>
        <w:t xml:space="preserve"> atualizada a sua declaração sobre sua aptidão para continuar exercendo a função de agente fiduciário da Emissão;</w:t>
      </w:r>
    </w:p>
    <w:p w14:paraId="65F9C3F9" w14:textId="77777777" w:rsidR="00516905" w:rsidRPr="002435BA" w:rsidRDefault="00516905" w:rsidP="00784017">
      <w:pPr>
        <w:pStyle w:val="Level5"/>
        <w:numPr>
          <w:ilvl w:val="4"/>
          <w:numId w:val="23"/>
        </w:numPr>
        <w:tabs>
          <w:tab w:val="left" w:pos="1361"/>
        </w:tabs>
        <w:ind w:left="1360"/>
        <w:rPr>
          <w:szCs w:val="20"/>
        </w:rPr>
      </w:pPr>
      <w:proofErr w:type="gramStart"/>
      <w:r w:rsidRPr="002435BA">
        <w:rPr>
          <w:szCs w:val="20"/>
        </w:rPr>
        <w:t>divulgar</w:t>
      </w:r>
      <w:proofErr w:type="gramEnd"/>
      <w:r w:rsidRPr="002435BA">
        <w:rPr>
          <w:szCs w:val="20"/>
        </w:rPr>
        <w:t xml:space="preserve">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14:paraId="39E01824" w14:textId="77777777" w:rsidR="00516905" w:rsidRPr="002435BA" w:rsidRDefault="00516905" w:rsidP="00784017">
      <w:pPr>
        <w:pStyle w:val="Level5"/>
        <w:numPr>
          <w:ilvl w:val="4"/>
          <w:numId w:val="23"/>
        </w:numPr>
        <w:tabs>
          <w:tab w:val="left" w:pos="1361"/>
        </w:tabs>
        <w:ind w:left="1360"/>
        <w:rPr>
          <w:szCs w:val="20"/>
        </w:rPr>
      </w:pPr>
      <w:bookmarkStart w:id="459" w:name="_Ref460949229"/>
      <w:proofErr w:type="gramStart"/>
      <w:r w:rsidRPr="002435BA">
        <w:rPr>
          <w:szCs w:val="20"/>
        </w:rPr>
        <w:lastRenderedPageBreak/>
        <w:t>disponibilizar</w:t>
      </w:r>
      <w:proofErr w:type="gramEnd"/>
      <w:r w:rsidRPr="002435BA">
        <w:rPr>
          <w:szCs w:val="20"/>
        </w:rPr>
        <w:t xml:space="preserve">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459"/>
      <w:r w:rsidRPr="00AE3C74">
        <w:rPr>
          <w:szCs w:val="20"/>
        </w:rPr>
        <w:t xml:space="preserve"> em sua página na rede mundial de computadores (</w:t>
      </w:r>
      <w:hyperlink r:id="rId24" w:history="1">
        <w:r w:rsidRPr="00502EB4">
          <w:rPr>
            <w:rStyle w:val="Hyperlink"/>
            <w:rFonts w:cs="Arial"/>
            <w:color w:val="auto"/>
            <w:szCs w:val="20"/>
            <w:u w:val="none"/>
          </w:rPr>
          <w:t>www.simplificpavarini.com.br</w:t>
        </w:r>
      </w:hyperlink>
      <w:r w:rsidRPr="00AE3C74">
        <w:rPr>
          <w:szCs w:val="20"/>
        </w:rPr>
        <w:t>);</w:t>
      </w:r>
    </w:p>
    <w:p w14:paraId="650AEED3" w14:textId="77777777" w:rsidR="00516905" w:rsidRPr="002435BA" w:rsidRDefault="00516905" w:rsidP="00502EB4">
      <w:pPr>
        <w:pStyle w:val="Level5"/>
        <w:numPr>
          <w:ilvl w:val="4"/>
          <w:numId w:val="23"/>
        </w:numPr>
        <w:tabs>
          <w:tab w:val="left" w:pos="1361"/>
        </w:tabs>
        <w:ind w:left="1360"/>
        <w:rPr>
          <w:szCs w:val="20"/>
        </w:rPr>
      </w:pPr>
      <w:r w:rsidRPr="002435BA">
        <w:rPr>
          <w:szCs w:val="20"/>
        </w:rPr>
        <w:t>manter atualizada a relação dos Debenturistas e seus endereços, mediante, inclusive, solicitação de informações junto à Emissora, ao Escriturador, à B3</w:t>
      </w:r>
      <w:r w:rsidRPr="00502EB4">
        <w:rPr>
          <w:rStyle w:val="DeltaViewInsertion"/>
          <w:color w:val="auto"/>
          <w:szCs w:val="20"/>
          <w:u w:val="none"/>
        </w:rPr>
        <w:t>, sendo que, para fins de atendimento ao disposto neste inciso, a Emissora e os Debenturistas, assim que subscreverem, integralizarem, ou adquirirem as Debêntures, expressamente autorizam, desde já, a B3 e o Escriturador a atender quaisquer solicitações feitas pelo Agente Fiduciário, inclusive referente à divulgação, a qualquer momento, da posição da titularidade das Debêntures</w:t>
      </w:r>
      <w:r w:rsidRPr="00AE3C74">
        <w:rPr>
          <w:szCs w:val="20"/>
        </w:rPr>
        <w:t>;</w:t>
      </w:r>
    </w:p>
    <w:p w14:paraId="6F78F502"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fiscalizar</w:t>
      </w:r>
      <w:proofErr w:type="gramEnd"/>
      <w:r w:rsidRPr="002435BA">
        <w:rPr>
          <w:szCs w:val="20"/>
        </w:rPr>
        <w:t xml:space="preserve"> o cumprimento das Cláusulas constantes desta Escritura de Emissão e todas aquelas impositivas de obrigações de fazer e não fazer;</w:t>
      </w:r>
    </w:p>
    <w:p w14:paraId="0E5C3E33" w14:textId="77777777" w:rsidR="00516905" w:rsidRPr="002435BA" w:rsidRDefault="00516905" w:rsidP="00784017">
      <w:pPr>
        <w:pStyle w:val="Level5"/>
        <w:numPr>
          <w:ilvl w:val="4"/>
          <w:numId w:val="23"/>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14:paraId="03CAD05F"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emitir</w:t>
      </w:r>
      <w:proofErr w:type="gramEnd"/>
      <w:r w:rsidRPr="002435BA">
        <w:rPr>
          <w:szCs w:val="20"/>
        </w:rPr>
        <w:t xml:space="preserve"> parecer sobre a suficiência das informações constantes de eventuais propostas de modificações nas condições das Debêntures;</w:t>
      </w:r>
    </w:p>
    <w:p w14:paraId="16A87593" w14:textId="77777777" w:rsidR="00516905" w:rsidRPr="00AE3C74" w:rsidRDefault="00516905" w:rsidP="00502EB4">
      <w:pPr>
        <w:pStyle w:val="Level5"/>
        <w:numPr>
          <w:ilvl w:val="4"/>
          <w:numId w:val="23"/>
        </w:numPr>
        <w:tabs>
          <w:tab w:val="left" w:pos="1361"/>
        </w:tabs>
        <w:ind w:left="1360"/>
        <w:rPr>
          <w:szCs w:val="20"/>
        </w:rPr>
      </w:pPr>
      <w:proofErr w:type="gramStart"/>
      <w:r w:rsidRPr="00502EB4">
        <w:rPr>
          <w:rStyle w:val="MquinadeescreverHTML"/>
          <w:rFonts w:ascii="Arial" w:hAnsi="Arial" w:cs="Arial"/>
        </w:rPr>
        <w:t>disponibilizar</w:t>
      </w:r>
      <w:proofErr w:type="gramEnd"/>
      <w:r w:rsidRPr="00502EB4">
        <w:rPr>
          <w:rStyle w:val="MquinadeescreverHTML"/>
          <w:rFonts w:ascii="Arial" w:hAnsi="Arial" w:cs="Arial"/>
        </w:rPr>
        <w:t xml:space="preserve">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14:paraId="57B3508F"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acompanhar</w:t>
      </w:r>
      <w:proofErr w:type="gramEnd"/>
      <w:r w:rsidRPr="002435BA">
        <w:rPr>
          <w:szCs w:val="20"/>
        </w:rPr>
        <w:t xml:space="preserve"> com o Banco Liquidante em cada data de pagamento, o integral e pontual pagamento dos valores devidos, conforme estipulado na presente Escritura de Emissão; e</w:t>
      </w:r>
    </w:p>
    <w:p w14:paraId="152654B8" w14:textId="77777777" w:rsidR="00516905" w:rsidRPr="002435BA" w:rsidRDefault="00516905" w:rsidP="00502EB4">
      <w:pPr>
        <w:pStyle w:val="Level5"/>
        <w:numPr>
          <w:ilvl w:val="4"/>
          <w:numId w:val="23"/>
        </w:numPr>
        <w:tabs>
          <w:tab w:val="left" w:pos="1361"/>
        </w:tabs>
        <w:ind w:left="1360"/>
        <w:rPr>
          <w:szCs w:val="20"/>
        </w:rPr>
      </w:pPr>
      <w:proofErr w:type="gramStart"/>
      <w:r w:rsidRPr="002435BA">
        <w:rPr>
          <w:szCs w:val="20"/>
        </w:rPr>
        <w:t>fiscalizar</w:t>
      </w:r>
      <w:proofErr w:type="gramEnd"/>
      <w:r w:rsidRPr="002435BA">
        <w:rPr>
          <w:szCs w:val="20"/>
        </w:rPr>
        <w:t xml:space="preserve">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14:paraId="7A8CD75B" w14:textId="77777777" w:rsidR="00516905" w:rsidRPr="00AE3C74" w:rsidRDefault="00516905" w:rsidP="00C614E5">
      <w:pPr>
        <w:pStyle w:val="Level2"/>
        <w:numPr>
          <w:ilvl w:val="1"/>
          <w:numId w:val="29"/>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082EA6F6" w14:textId="77777777" w:rsidR="00516905" w:rsidRPr="00502EB4" w:rsidRDefault="00516905" w:rsidP="00C614E5">
      <w:pPr>
        <w:pStyle w:val="Level2"/>
        <w:numPr>
          <w:ilvl w:val="1"/>
          <w:numId w:val="29"/>
        </w:numPr>
        <w:rPr>
          <w:rStyle w:val="DeltaViewInsertion"/>
          <w:color w:val="auto"/>
          <w:szCs w:val="20"/>
          <w:u w:val="none"/>
        </w:rPr>
      </w:pPr>
      <w:bookmarkStart w:id="460"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w:t>
      </w:r>
      <w:r w:rsidRPr="00502EB4">
        <w:rPr>
          <w:rStyle w:val="DeltaViewInsertion"/>
          <w:color w:val="auto"/>
          <w:szCs w:val="20"/>
          <w:u w:val="none"/>
        </w:rPr>
        <w:lastRenderedPageBreak/>
        <w:t xml:space="preserve">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460"/>
    </w:p>
    <w:p w14:paraId="00C7EA3C" w14:textId="77777777" w:rsidR="00516905" w:rsidRPr="00AE3C74" w:rsidRDefault="00516905" w:rsidP="00C614E5">
      <w:pPr>
        <w:pStyle w:val="Level2"/>
        <w:numPr>
          <w:ilvl w:val="1"/>
          <w:numId w:val="29"/>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1071C27C" w14:textId="77777777" w:rsidR="00516905" w:rsidRPr="002435BA" w:rsidRDefault="00516905" w:rsidP="00C614E5">
      <w:pPr>
        <w:pStyle w:val="Level2"/>
        <w:numPr>
          <w:ilvl w:val="1"/>
          <w:numId w:val="29"/>
        </w:numPr>
        <w:rPr>
          <w:szCs w:val="20"/>
        </w:rPr>
      </w:pPr>
      <w:bookmarkStart w:id="461"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461"/>
    </w:p>
    <w:p w14:paraId="773EDBD9"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62" w:name="_Ref459547583"/>
      <w:proofErr w:type="gramStart"/>
      <w:r w:rsidRPr="002435BA">
        <w:rPr>
          <w:rFonts w:ascii="Arial" w:hAnsi="Arial" w:cs="Arial"/>
          <w:sz w:val="20"/>
          <w:szCs w:val="20"/>
        </w:rPr>
        <w:t>declarar</w:t>
      </w:r>
      <w:proofErr w:type="gramEnd"/>
      <w:r w:rsidRPr="002435BA">
        <w:rPr>
          <w:rFonts w:ascii="Arial" w:hAnsi="Arial" w:cs="Arial"/>
          <w:sz w:val="20"/>
          <w:szCs w:val="20"/>
        </w:rPr>
        <w:t xml:space="preserve"> antecipadamente vencidas as Debêntures e cobrar seu principal e acessórios, observadas as condições da presente Escritura de Emissão;</w:t>
      </w:r>
      <w:bookmarkEnd w:id="462"/>
    </w:p>
    <w:p w14:paraId="41850024"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63" w:name="_DV_M327"/>
      <w:bookmarkStart w:id="464" w:name="_Ref459547586"/>
      <w:bookmarkEnd w:id="463"/>
      <w:proofErr w:type="gramStart"/>
      <w:r w:rsidRPr="002435BA">
        <w:rPr>
          <w:rFonts w:ascii="Arial" w:hAnsi="Arial" w:cs="Arial"/>
          <w:sz w:val="20"/>
          <w:szCs w:val="20"/>
        </w:rPr>
        <w:t>requerer</w:t>
      </w:r>
      <w:proofErr w:type="gramEnd"/>
      <w:r w:rsidRPr="002435BA">
        <w:rPr>
          <w:rFonts w:ascii="Arial" w:hAnsi="Arial" w:cs="Arial"/>
          <w:sz w:val="20"/>
          <w:szCs w:val="20"/>
        </w:rPr>
        <w:t xml:space="preserve"> a falência da Emissora;</w:t>
      </w:r>
      <w:bookmarkEnd w:id="464"/>
    </w:p>
    <w:p w14:paraId="26634151"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65" w:name="_DV_M328"/>
      <w:bookmarkStart w:id="466" w:name="_Ref459547589"/>
      <w:bookmarkEnd w:id="465"/>
      <w:proofErr w:type="gramStart"/>
      <w:r w:rsidRPr="002435BA">
        <w:rPr>
          <w:rFonts w:ascii="Arial" w:hAnsi="Arial" w:cs="Arial"/>
          <w:sz w:val="20"/>
          <w:szCs w:val="20"/>
        </w:rPr>
        <w:t>tomar</w:t>
      </w:r>
      <w:proofErr w:type="gramEnd"/>
      <w:r w:rsidRPr="002435BA">
        <w:rPr>
          <w:rFonts w:ascii="Arial" w:hAnsi="Arial" w:cs="Arial"/>
          <w:sz w:val="20"/>
          <w:szCs w:val="20"/>
        </w:rPr>
        <w:t xml:space="preserve"> todas as providências necessárias para a realização dos créditos dos Debenturistas; e</w:t>
      </w:r>
      <w:bookmarkEnd w:id="466"/>
    </w:p>
    <w:p w14:paraId="48CD8AE7" w14:textId="77777777"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67" w:name="_DV_M329"/>
      <w:bookmarkStart w:id="468" w:name="_Ref459547591"/>
      <w:bookmarkEnd w:id="467"/>
      <w:proofErr w:type="gramStart"/>
      <w:r w:rsidRPr="002435BA">
        <w:rPr>
          <w:rFonts w:ascii="Arial" w:hAnsi="Arial" w:cs="Arial"/>
          <w:sz w:val="20"/>
          <w:szCs w:val="20"/>
        </w:rPr>
        <w:t>representar</w:t>
      </w:r>
      <w:proofErr w:type="gramEnd"/>
      <w:r w:rsidRPr="002435BA">
        <w:rPr>
          <w:rFonts w:ascii="Arial" w:hAnsi="Arial" w:cs="Arial"/>
          <w:sz w:val="20"/>
          <w:szCs w:val="20"/>
        </w:rPr>
        <w:t xml:space="preserve"> os Debenturistas em processo de falência, recuperação judicial e extrajudicial, intervenção ou liquidação da Emissora.</w:t>
      </w:r>
      <w:bookmarkEnd w:id="468"/>
    </w:p>
    <w:p w14:paraId="1056AEE4" w14:textId="77777777" w:rsidR="00516905" w:rsidRPr="002435BA" w:rsidRDefault="00516905" w:rsidP="00C614E5">
      <w:pPr>
        <w:pStyle w:val="Level2"/>
        <w:numPr>
          <w:ilvl w:val="1"/>
          <w:numId w:val="29"/>
        </w:numPr>
        <w:rPr>
          <w:szCs w:val="20"/>
        </w:rPr>
      </w:pPr>
      <w:r w:rsidRPr="002435BA">
        <w:rPr>
          <w:szCs w:val="20"/>
        </w:rPr>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14:paraId="688014AD" w14:textId="77777777" w:rsidR="00516905" w:rsidRPr="002435BA" w:rsidRDefault="00516905" w:rsidP="00C614E5">
      <w:pPr>
        <w:pStyle w:val="Level2"/>
        <w:numPr>
          <w:ilvl w:val="1"/>
          <w:numId w:val="29"/>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 xml:space="preserve">te Fiduciário superior </w:t>
      </w:r>
      <w:proofErr w:type="gramStart"/>
      <w:r w:rsidRPr="002435BA">
        <w:rPr>
          <w:szCs w:val="20"/>
        </w:rPr>
        <w:t>à</w:t>
      </w:r>
      <w:proofErr w:type="gramEnd"/>
      <w:r w:rsidRPr="002435BA">
        <w:rPr>
          <w:szCs w:val="20"/>
        </w:rPr>
        <w:t xml:space="preserve"> ora avençada.</w:t>
      </w:r>
    </w:p>
    <w:p w14:paraId="14A6255D" w14:textId="77777777" w:rsidR="00516905" w:rsidRPr="002435BA" w:rsidRDefault="00516905" w:rsidP="00C614E5">
      <w:pPr>
        <w:pStyle w:val="Level3"/>
        <w:numPr>
          <w:ilvl w:val="2"/>
          <w:numId w:val="29"/>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44F42592" w14:textId="77777777" w:rsidR="00516905" w:rsidRPr="002435BA" w:rsidRDefault="00516905" w:rsidP="00502EB4">
      <w:pPr>
        <w:pStyle w:val="Level3"/>
        <w:numPr>
          <w:ilvl w:val="2"/>
          <w:numId w:val="23"/>
        </w:numPr>
        <w:rPr>
          <w:szCs w:val="20"/>
        </w:rPr>
      </w:pPr>
      <w:r w:rsidRPr="002435BA">
        <w:rPr>
          <w:szCs w:val="20"/>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5522223" w14:textId="77777777" w:rsidR="00516905" w:rsidRPr="002435BA" w:rsidRDefault="00516905" w:rsidP="00C614E5">
      <w:pPr>
        <w:pStyle w:val="Level3"/>
        <w:numPr>
          <w:ilvl w:val="2"/>
          <w:numId w:val="29"/>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2435BA">
        <w:rPr>
          <w:i/>
          <w:iCs/>
          <w:szCs w:val="20"/>
        </w:rPr>
        <w:t>pro</w:t>
      </w:r>
      <w:proofErr w:type="gramEnd"/>
      <w:r w:rsidRPr="002435BA">
        <w:rPr>
          <w:i/>
          <w:iCs/>
          <w:szCs w:val="20"/>
        </w:rPr>
        <w:t xml:space="preserve"> rata temporis</w:t>
      </w:r>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AF4793A" w14:textId="77777777" w:rsidR="00516905" w:rsidRPr="002435BA" w:rsidRDefault="00516905" w:rsidP="00C614E5">
      <w:pPr>
        <w:pStyle w:val="Level3"/>
        <w:numPr>
          <w:ilvl w:val="2"/>
          <w:numId w:val="29"/>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14:paraId="2FDB57C0" w14:textId="77777777" w:rsidR="00516905" w:rsidRPr="002435BA" w:rsidRDefault="00516905" w:rsidP="00C614E5">
      <w:pPr>
        <w:pStyle w:val="Level3"/>
        <w:numPr>
          <w:ilvl w:val="2"/>
          <w:numId w:val="29"/>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14:paraId="0CC224A3" w14:textId="77777777" w:rsidR="00516905" w:rsidRPr="002435BA" w:rsidRDefault="00516905" w:rsidP="00C614E5">
      <w:pPr>
        <w:pStyle w:val="Level3"/>
        <w:numPr>
          <w:ilvl w:val="2"/>
          <w:numId w:val="29"/>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14:paraId="0F044A6C" w14:textId="77777777" w:rsidR="00516905" w:rsidRPr="002435BA" w:rsidRDefault="00516905" w:rsidP="00C614E5">
      <w:pPr>
        <w:pStyle w:val="Level3"/>
        <w:numPr>
          <w:ilvl w:val="2"/>
          <w:numId w:val="29"/>
        </w:numPr>
        <w:rPr>
          <w:szCs w:val="20"/>
        </w:rPr>
      </w:pPr>
      <w:r w:rsidRPr="002435BA">
        <w:rPr>
          <w:szCs w:val="20"/>
        </w:rPr>
        <w:t>Aplicam-se às hipóteses de substituição do Agente Fiduciário as normas e preceitos a este respeito promulgados por atos da CVM.</w:t>
      </w:r>
    </w:p>
    <w:p w14:paraId="32A7D67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69" w:name="_DV_M347"/>
      <w:bookmarkStart w:id="470" w:name="_DV_M348"/>
      <w:bookmarkStart w:id="471" w:name="_DV_M349"/>
      <w:bookmarkStart w:id="472" w:name="_DV_M350"/>
      <w:bookmarkStart w:id="473" w:name="_Ref479186175"/>
      <w:bookmarkEnd w:id="469"/>
      <w:bookmarkEnd w:id="470"/>
      <w:bookmarkEnd w:id="471"/>
      <w:bookmarkEnd w:id="472"/>
      <w:r w:rsidRPr="002435BA">
        <w:rPr>
          <w:sz w:val="20"/>
          <w:szCs w:val="20"/>
        </w:rPr>
        <w:t>CLÁUSULA ONZE - ASSEMBLEIA GERAL DE DEBENTURISTAS</w:t>
      </w:r>
      <w:bookmarkEnd w:id="453"/>
      <w:bookmarkEnd w:id="473"/>
    </w:p>
    <w:p w14:paraId="6BDB8D23" w14:textId="77777777" w:rsidR="00516905" w:rsidRPr="002435BA" w:rsidRDefault="00516905" w:rsidP="00C614E5">
      <w:pPr>
        <w:pStyle w:val="Level2"/>
        <w:widowControl w:val="0"/>
        <w:numPr>
          <w:ilvl w:val="1"/>
          <w:numId w:val="29"/>
        </w:numPr>
        <w:rPr>
          <w:szCs w:val="20"/>
        </w:rPr>
      </w:pPr>
      <w:bookmarkStart w:id="474" w:name="_Ref528573625"/>
      <w:bookmarkStart w:id="475" w:name="_Ref480905626"/>
      <w:bookmarkStart w:id="476"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474"/>
    </w:p>
    <w:p w14:paraId="60C265DC"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14:paraId="1CCA835D" w14:textId="77777777" w:rsidR="00516905" w:rsidRPr="002435BA" w:rsidRDefault="00516905" w:rsidP="00C614E5">
      <w:pPr>
        <w:pStyle w:val="Level3"/>
        <w:widowControl w:val="0"/>
        <w:numPr>
          <w:ilvl w:val="2"/>
          <w:numId w:val="29"/>
        </w:numPr>
        <w:rPr>
          <w:szCs w:val="20"/>
        </w:rPr>
      </w:pPr>
      <w:bookmarkStart w:id="477"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477"/>
      <w:r w:rsidRPr="002435BA">
        <w:rPr>
          <w:szCs w:val="20"/>
        </w:rPr>
        <w:t xml:space="preserve"> </w:t>
      </w:r>
    </w:p>
    <w:p w14:paraId="201E437B" w14:textId="77777777" w:rsidR="00516905" w:rsidRPr="002435BA" w:rsidRDefault="00516905" w:rsidP="00C614E5">
      <w:pPr>
        <w:pStyle w:val="Level2"/>
        <w:widowControl w:val="0"/>
        <w:numPr>
          <w:ilvl w:val="1"/>
          <w:numId w:val="29"/>
        </w:numPr>
        <w:rPr>
          <w:szCs w:val="20"/>
        </w:rPr>
      </w:pPr>
      <w:r w:rsidRPr="002435BA">
        <w:rPr>
          <w:szCs w:val="20"/>
        </w:rPr>
        <w:t xml:space="preserve">Aplicar-se-á à Assembleia Geral de Debenturistas, no que couber, o disposto na Lei das Sociedades por Ações, a respeito das assembleias gerais de acionistas. </w:t>
      </w:r>
    </w:p>
    <w:p w14:paraId="440F7E1B" w14:textId="77777777" w:rsidR="00516905" w:rsidRPr="002435BA" w:rsidRDefault="00516905" w:rsidP="00C614E5">
      <w:pPr>
        <w:pStyle w:val="Level2"/>
        <w:widowControl w:val="0"/>
        <w:numPr>
          <w:ilvl w:val="1"/>
          <w:numId w:val="29"/>
        </w:numPr>
        <w:rPr>
          <w:szCs w:val="20"/>
        </w:rPr>
      </w:pPr>
      <w:r w:rsidRPr="002435BA">
        <w:rPr>
          <w:szCs w:val="20"/>
        </w:rPr>
        <w:t xml:space="preserve">A presidência da Assembleia Geral de Debenturistas caberá ao </w:t>
      </w:r>
      <w:r w:rsidRPr="002435BA">
        <w:rPr>
          <w:szCs w:val="20"/>
        </w:rPr>
        <w:lastRenderedPageBreak/>
        <w:t>Debenturista eleito pelos Debenturistas presentes ou àquele que for designado pela CVM.</w:t>
      </w:r>
    </w:p>
    <w:p w14:paraId="2165A308" w14:textId="77777777" w:rsidR="00516905" w:rsidRPr="002435BA" w:rsidRDefault="00516905" w:rsidP="00C614E5">
      <w:pPr>
        <w:pStyle w:val="Level2"/>
        <w:widowControl w:val="0"/>
        <w:numPr>
          <w:ilvl w:val="1"/>
          <w:numId w:val="29"/>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532C3FD9" w14:textId="77777777" w:rsidR="00516905" w:rsidRPr="002435BA" w:rsidRDefault="00516905" w:rsidP="00C614E5">
      <w:pPr>
        <w:pStyle w:val="Level2"/>
        <w:widowControl w:val="0"/>
        <w:numPr>
          <w:ilvl w:val="1"/>
          <w:numId w:val="29"/>
        </w:numPr>
        <w:rPr>
          <w:szCs w:val="20"/>
        </w:rPr>
      </w:pPr>
      <w:bookmarkStart w:id="478"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478"/>
    </w:p>
    <w:p w14:paraId="639A4EC8" w14:textId="77777777" w:rsidR="00516905" w:rsidRPr="002435BA" w:rsidRDefault="00516905" w:rsidP="00C614E5">
      <w:pPr>
        <w:pStyle w:val="Level3"/>
        <w:widowControl w:val="0"/>
        <w:numPr>
          <w:ilvl w:val="2"/>
          <w:numId w:val="29"/>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31CD3E86" w14:textId="77777777" w:rsidR="00516905" w:rsidRPr="002435BA" w:rsidRDefault="00516905" w:rsidP="00C614E5">
      <w:pPr>
        <w:pStyle w:val="Level3"/>
        <w:widowControl w:val="0"/>
        <w:numPr>
          <w:ilvl w:val="2"/>
          <w:numId w:val="29"/>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9E47BCA" w14:textId="77777777" w:rsidR="00516905" w:rsidRPr="002435BA" w:rsidRDefault="00516905" w:rsidP="00C614E5">
      <w:pPr>
        <w:pStyle w:val="Level3"/>
        <w:widowControl w:val="0"/>
        <w:numPr>
          <w:ilvl w:val="2"/>
          <w:numId w:val="29"/>
        </w:numPr>
        <w:rPr>
          <w:szCs w:val="20"/>
        </w:rPr>
      </w:pPr>
      <w:r w:rsidRPr="002435BA">
        <w:rPr>
          <w:szCs w:val="20"/>
        </w:rPr>
        <w:t>As matérias não votadas até a suspensão dos trabalhos não serão consideradas deliberadas e não produzirão efeitos até a data da sua efetiva deliberação.</w:t>
      </w:r>
    </w:p>
    <w:p w14:paraId="3D6DB772" w14:textId="77777777" w:rsidR="00516905" w:rsidRPr="002435BA" w:rsidRDefault="00516905" w:rsidP="00C614E5">
      <w:pPr>
        <w:pStyle w:val="Level2"/>
        <w:widowControl w:val="0"/>
        <w:numPr>
          <w:ilvl w:val="1"/>
          <w:numId w:val="29"/>
        </w:numPr>
        <w:rPr>
          <w:szCs w:val="20"/>
        </w:rPr>
      </w:pPr>
      <w:r w:rsidRPr="002435BA">
        <w:rPr>
          <w:szCs w:val="20"/>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14:paraId="352359B2" w14:textId="77777777" w:rsidR="00516905" w:rsidRPr="002435BA" w:rsidRDefault="00516905" w:rsidP="00C614E5">
      <w:pPr>
        <w:pStyle w:val="Level2"/>
        <w:widowControl w:val="0"/>
        <w:numPr>
          <w:ilvl w:val="1"/>
          <w:numId w:val="29"/>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14:paraId="2834CDDE" w14:textId="77777777" w:rsidR="00516905" w:rsidRPr="002435BA" w:rsidRDefault="00516905" w:rsidP="00C614E5">
      <w:pPr>
        <w:pStyle w:val="Level2"/>
        <w:widowControl w:val="0"/>
        <w:numPr>
          <w:ilvl w:val="1"/>
          <w:numId w:val="29"/>
        </w:numPr>
        <w:rPr>
          <w:szCs w:val="20"/>
        </w:rPr>
      </w:pPr>
      <w:r w:rsidRPr="002435BA">
        <w:rPr>
          <w:szCs w:val="20"/>
        </w:rPr>
        <w:t>O Agente Fiduciário deverá comparecer à Assembleia Geral de Debenturistas para prestar aos Debenturistas as informações que lhe forem solicitadas.</w:t>
      </w:r>
    </w:p>
    <w:p w14:paraId="0CCA8D13" w14:textId="77777777" w:rsidR="00516905" w:rsidRPr="002435BA" w:rsidRDefault="00516905" w:rsidP="00C614E5">
      <w:pPr>
        <w:pStyle w:val="Level2"/>
        <w:widowControl w:val="0"/>
        <w:numPr>
          <w:ilvl w:val="1"/>
          <w:numId w:val="29"/>
        </w:numPr>
        <w:rPr>
          <w:szCs w:val="20"/>
        </w:rPr>
      </w:pPr>
      <w:bookmarkStart w:id="479" w:name="_Ref528327357"/>
      <w:bookmarkStart w:id="480" w:name="_Ref392020859"/>
      <w:bookmarkStart w:id="481" w:name="_Ref427710498"/>
      <w:bookmarkStart w:id="482" w:name="_Ref459667707"/>
      <w:bookmarkStart w:id="483"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r w:rsidRPr="002435BA">
        <w:rPr>
          <w:i/>
          <w:szCs w:val="20"/>
        </w:rPr>
        <w:t xml:space="preserve">waiver) </w:t>
      </w:r>
      <w:r w:rsidRPr="002435BA">
        <w:rPr>
          <w:szCs w:val="20"/>
        </w:rPr>
        <w:t>ou perdão temporário referentes aos Eventos de Vencimento Antecipado, deverão observar o seguinte:</w:t>
      </w:r>
      <w:bookmarkEnd w:id="479"/>
    </w:p>
    <w:p w14:paraId="5192DA0F" w14:textId="77777777" w:rsidR="00516905" w:rsidRPr="002435BA" w:rsidRDefault="00516905" w:rsidP="00C614E5">
      <w:pPr>
        <w:pStyle w:val="Level4"/>
        <w:widowControl w:val="0"/>
        <w:numPr>
          <w:ilvl w:val="3"/>
          <w:numId w:val="29"/>
        </w:numPr>
        <w:rPr>
          <w:szCs w:val="20"/>
        </w:rPr>
      </w:pPr>
      <w:proofErr w:type="gramStart"/>
      <w:r w:rsidRPr="002435BA">
        <w:rPr>
          <w:szCs w:val="20"/>
        </w:rPr>
        <w:t>no</w:t>
      </w:r>
      <w:proofErr w:type="gramEnd"/>
      <w:r w:rsidRPr="002435BA">
        <w:rPr>
          <w:szCs w:val="20"/>
        </w:rPr>
        <w:t xml:space="preserve"> caso de deliberações a serem tomadas em Assembleia Geral </w:t>
      </w:r>
      <w:r w:rsidRPr="002435BA">
        <w:rPr>
          <w:szCs w:val="20"/>
        </w:rPr>
        <w:lastRenderedPageBreak/>
        <w:t xml:space="preserve">de Debenturistas instaladas em primeira convocação dependerão de aprovação de Debenturistas representando, no mínimo, 50% (cinquenta por cento) mais uma das Debêntures em Circulação; </w:t>
      </w:r>
      <w:bookmarkEnd w:id="480"/>
      <w:bookmarkEnd w:id="481"/>
    </w:p>
    <w:p w14:paraId="09C44838" w14:textId="77777777" w:rsidR="00516905" w:rsidRPr="002435BA" w:rsidRDefault="00516905" w:rsidP="00C614E5">
      <w:pPr>
        <w:pStyle w:val="Level4"/>
        <w:widowControl w:val="0"/>
        <w:numPr>
          <w:ilvl w:val="3"/>
          <w:numId w:val="29"/>
        </w:numPr>
        <w:rPr>
          <w:szCs w:val="20"/>
        </w:rPr>
      </w:pPr>
      <w:proofErr w:type="gramStart"/>
      <w:r w:rsidRPr="002435BA">
        <w:rPr>
          <w:szCs w:val="20"/>
        </w:rPr>
        <w:t>no</w:t>
      </w:r>
      <w:proofErr w:type="gramEnd"/>
      <w:r w:rsidRPr="002435BA">
        <w:rPr>
          <w:szCs w:val="20"/>
        </w:rPr>
        <w:t xml:space="preserve">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482"/>
      <w:r w:rsidRPr="002435BA">
        <w:rPr>
          <w:szCs w:val="20"/>
        </w:rPr>
        <w:t xml:space="preserve"> </w:t>
      </w:r>
      <w:bookmarkEnd w:id="483"/>
    </w:p>
    <w:p w14:paraId="4A134CDB" w14:textId="77777777" w:rsidR="00516905" w:rsidRPr="002435BA" w:rsidRDefault="00516905" w:rsidP="00C614E5">
      <w:pPr>
        <w:pStyle w:val="Level2"/>
        <w:widowControl w:val="0"/>
        <w:numPr>
          <w:ilvl w:val="1"/>
          <w:numId w:val="29"/>
        </w:numPr>
        <w:rPr>
          <w:szCs w:val="20"/>
        </w:rPr>
      </w:pPr>
      <w:bookmarkStart w:id="484"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(ii) a Data de Pagamento da Remuneração, (iii) o prazo de vencimento das Deb</w:t>
      </w:r>
      <w:r w:rsidRPr="002435BA">
        <w:rPr>
          <w:szCs w:val="20"/>
        </w:rPr>
        <w:t xml:space="preserve">êntures, (iv)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(vii)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484"/>
      <w:r w:rsidRPr="002435BA">
        <w:rPr>
          <w:szCs w:val="20"/>
        </w:rPr>
        <w:t xml:space="preserve"> </w:t>
      </w:r>
    </w:p>
    <w:p w14:paraId="61785675" w14:textId="77777777" w:rsidR="00516905" w:rsidRPr="002435BA" w:rsidRDefault="00516905" w:rsidP="00C614E5">
      <w:pPr>
        <w:pStyle w:val="Level2"/>
        <w:widowControl w:val="0"/>
        <w:numPr>
          <w:ilvl w:val="1"/>
          <w:numId w:val="29"/>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bookmarkEnd w:id="475"/>
    </w:p>
    <w:p w14:paraId="6099ABBB" w14:textId="77777777" w:rsidR="00516905" w:rsidRPr="002435BA" w:rsidRDefault="00516905" w:rsidP="00C614E5">
      <w:pPr>
        <w:pStyle w:val="Level1"/>
        <w:keepNext w:val="0"/>
        <w:widowControl w:val="0"/>
        <w:numPr>
          <w:ilvl w:val="0"/>
          <w:numId w:val="29"/>
        </w:numPr>
        <w:spacing w:before="0"/>
        <w:jc w:val="center"/>
        <w:rPr>
          <w:sz w:val="20"/>
          <w:szCs w:val="20"/>
        </w:rPr>
      </w:pPr>
      <w:bookmarkStart w:id="485" w:name="_DV_M404"/>
      <w:bookmarkStart w:id="486" w:name="_Ref439859919"/>
      <w:bookmarkEnd w:id="476"/>
      <w:bookmarkEnd w:id="485"/>
      <w:r w:rsidRPr="002435BA">
        <w:rPr>
          <w:sz w:val="20"/>
          <w:szCs w:val="20"/>
        </w:rPr>
        <w:t>CLÁUSULA DOZE - DECLARAÇÕES E GARANTIAS DA EMISSORA</w:t>
      </w:r>
      <w:bookmarkEnd w:id="486"/>
      <w:r w:rsidRPr="002435BA">
        <w:rPr>
          <w:sz w:val="20"/>
          <w:szCs w:val="20"/>
        </w:rPr>
        <w:t xml:space="preserve"> E DA FIADORA </w:t>
      </w:r>
    </w:p>
    <w:p w14:paraId="025E0DFD" w14:textId="77777777" w:rsidR="00516905" w:rsidRPr="002435BA" w:rsidRDefault="00516905" w:rsidP="00C614E5">
      <w:pPr>
        <w:pStyle w:val="Level2"/>
        <w:widowControl w:val="0"/>
        <w:numPr>
          <w:ilvl w:val="1"/>
          <w:numId w:val="29"/>
        </w:numPr>
        <w:rPr>
          <w:szCs w:val="20"/>
        </w:rPr>
      </w:pPr>
      <w:bookmarkStart w:id="487"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14:paraId="6D4B4959" w14:textId="77777777" w:rsidR="00516905" w:rsidRPr="002435BA" w:rsidRDefault="00516905" w:rsidP="00C614E5">
      <w:pPr>
        <w:pStyle w:val="Level5"/>
        <w:numPr>
          <w:ilvl w:val="4"/>
          <w:numId w:val="29"/>
        </w:numPr>
        <w:ind w:left="1360"/>
        <w:rPr>
          <w:szCs w:val="20"/>
        </w:rPr>
      </w:pPr>
      <w:proofErr w:type="gramStart"/>
      <w:r w:rsidRPr="002435BA">
        <w:rPr>
          <w:szCs w:val="20"/>
        </w:rPr>
        <w:t>é</w:t>
      </w:r>
      <w:proofErr w:type="gramEnd"/>
      <w:r w:rsidRPr="002435BA">
        <w:rPr>
          <w:szCs w:val="20"/>
        </w:rPr>
        <w:t xml:space="preserve"> sociedade devidamente organizada, constituída e existente sob a forma de sociedade por ações, de acordo com as leis brasileiras e a regulamentação da CVM aplicável;</w:t>
      </w:r>
    </w:p>
    <w:p w14:paraId="7C49BC23" w14:textId="77777777" w:rsidR="00516905" w:rsidRPr="002435BA" w:rsidRDefault="00516905" w:rsidP="00C614E5">
      <w:pPr>
        <w:pStyle w:val="Level5"/>
        <w:numPr>
          <w:ilvl w:val="4"/>
          <w:numId w:val="29"/>
        </w:numPr>
        <w:ind w:left="1360"/>
        <w:rPr>
          <w:szCs w:val="20"/>
        </w:rPr>
      </w:pPr>
      <w:proofErr w:type="gramStart"/>
      <w:r w:rsidRPr="002435BA">
        <w:rPr>
          <w:szCs w:val="20"/>
        </w:rPr>
        <w:t>o</w:t>
      </w:r>
      <w:proofErr w:type="gramEnd"/>
      <w:r w:rsidRPr="002435BA">
        <w:rPr>
          <w:szCs w:val="20"/>
        </w:rPr>
        <w:t xml:space="preserve"> registro de companhia aberta da Fiadora está atualizado perante a CVM, conforme requerido pela Instrução CVM 480, e suas informações lá contidas e tornadas públicas estão atualizadas conforme requerido pela Instrução CVM 480;</w:t>
      </w:r>
    </w:p>
    <w:p w14:paraId="33C395B5" w14:textId="77777777" w:rsidR="00516905" w:rsidRPr="002435BA" w:rsidRDefault="00516905" w:rsidP="00C614E5">
      <w:pPr>
        <w:pStyle w:val="Level5"/>
        <w:numPr>
          <w:ilvl w:val="4"/>
          <w:numId w:val="29"/>
        </w:numPr>
        <w:ind w:left="1360"/>
        <w:rPr>
          <w:szCs w:val="20"/>
        </w:rPr>
      </w:pPr>
      <w:proofErr w:type="gramStart"/>
      <w:r w:rsidRPr="002435BA">
        <w:rPr>
          <w:szCs w:val="20"/>
        </w:rPr>
        <w:t>está</w:t>
      </w:r>
      <w:proofErr w:type="gramEnd"/>
      <w:r w:rsidRPr="002435BA">
        <w:rPr>
          <w:szCs w:val="20"/>
        </w:rPr>
        <w:t xml:space="preserve">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14:paraId="7153187E" w14:textId="77777777" w:rsidR="00516905" w:rsidRPr="002435BA" w:rsidRDefault="00516905" w:rsidP="00C614E5">
      <w:pPr>
        <w:pStyle w:val="Level5"/>
        <w:numPr>
          <w:ilvl w:val="4"/>
          <w:numId w:val="29"/>
        </w:numPr>
        <w:ind w:left="1360"/>
        <w:rPr>
          <w:szCs w:val="20"/>
        </w:rPr>
      </w:pPr>
      <w:proofErr w:type="gramStart"/>
      <w:r w:rsidRPr="002435BA">
        <w:rPr>
          <w:szCs w:val="20"/>
        </w:rPr>
        <w:lastRenderedPageBreak/>
        <w:t>está</w:t>
      </w:r>
      <w:proofErr w:type="gramEnd"/>
      <w:r w:rsidRPr="002435BA">
        <w:rPr>
          <w:szCs w:val="20"/>
        </w:rPr>
        <w:t xml:space="preserve">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Formulário de Referência da Fiadora; </w:t>
      </w:r>
    </w:p>
    <w:p w14:paraId="1BDF8E84" w14:textId="77777777" w:rsidR="00516905" w:rsidRPr="002435BA" w:rsidRDefault="00516905" w:rsidP="00C614E5">
      <w:pPr>
        <w:pStyle w:val="Level5"/>
        <w:numPr>
          <w:ilvl w:val="4"/>
          <w:numId w:val="29"/>
        </w:numPr>
        <w:ind w:left="1360"/>
        <w:rPr>
          <w:szCs w:val="20"/>
        </w:rPr>
      </w:pPr>
      <w:proofErr w:type="gramStart"/>
      <w:r w:rsidRPr="002435BA">
        <w:rPr>
          <w:szCs w:val="20"/>
        </w:rPr>
        <w:t>seus</w:t>
      </w:r>
      <w:proofErr w:type="gramEnd"/>
      <w:r w:rsidRPr="002435BA">
        <w:rPr>
          <w:szCs w:val="20"/>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14:paraId="6A6B116D" w14:textId="77777777" w:rsidR="00516905" w:rsidRPr="002435BA" w:rsidRDefault="00516905" w:rsidP="00C614E5">
      <w:pPr>
        <w:pStyle w:val="Level5"/>
        <w:numPr>
          <w:ilvl w:val="4"/>
          <w:numId w:val="29"/>
        </w:numPr>
        <w:ind w:left="1360"/>
        <w:rPr>
          <w:szCs w:val="20"/>
        </w:rPr>
      </w:pPr>
      <w:proofErr w:type="gramStart"/>
      <w:r w:rsidRPr="002435BA">
        <w:rPr>
          <w:szCs w:val="20"/>
        </w:rPr>
        <w:t>esta</w:t>
      </w:r>
      <w:proofErr w:type="gramEnd"/>
      <w:r w:rsidRPr="002435BA">
        <w:rPr>
          <w:szCs w:val="20"/>
        </w:rPr>
        <w:t xml:space="preserve">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14:paraId="28887AA2" w14:textId="77777777" w:rsidR="00516905" w:rsidRPr="002435BA" w:rsidRDefault="00516905" w:rsidP="00C614E5">
      <w:pPr>
        <w:pStyle w:val="Level5"/>
        <w:numPr>
          <w:ilvl w:val="4"/>
          <w:numId w:val="29"/>
        </w:numPr>
        <w:ind w:left="1360"/>
        <w:rPr>
          <w:szCs w:val="20"/>
        </w:rPr>
      </w:pPr>
      <w:proofErr w:type="gramStart"/>
      <w:r w:rsidRPr="002435BA">
        <w:rPr>
          <w:szCs w:val="20"/>
        </w:rPr>
        <w:t>as</w:t>
      </w:r>
      <w:proofErr w:type="gramEnd"/>
      <w:r w:rsidRPr="002435BA">
        <w:rPr>
          <w:szCs w:val="20"/>
        </w:rPr>
        <w:t xml:space="preserve">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(ii) são verdadeiras, consistentes, corretas e suficientes;</w:t>
      </w:r>
    </w:p>
    <w:p w14:paraId="16D5723E" w14:textId="77777777" w:rsidR="00516905" w:rsidRPr="002435BA" w:rsidRDefault="00516905" w:rsidP="00C614E5">
      <w:pPr>
        <w:pStyle w:val="Level5"/>
        <w:numPr>
          <w:ilvl w:val="4"/>
          <w:numId w:val="29"/>
        </w:numPr>
        <w:ind w:left="1360"/>
        <w:rPr>
          <w:szCs w:val="20"/>
        </w:rPr>
      </w:pPr>
      <w:r w:rsidRPr="002435BA">
        <w:rPr>
          <w:szCs w:val="20"/>
        </w:rPr>
        <w:t xml:space="preserve">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158C82C0" w14:textId="77777777" w:rsidR="00516905" w:rsidRPr="002435BA" w:rsidRDefault="00516905" w:rsidP="00C614E5">
      <w:pPr>
        <w:pStyle w:val="Level5"/>
        <w:numPr>
          <w:ilvl w:val="4"/>
          <w:numId w:val="29"/>
        </w:numPr>
        <w:ind w:left="1360"/>
        <w:rPr>
          <w:szCs w:val="20"/>
        </w:rPr>
      </w:pPr>
      <w:r w:rsidRPr="002435BA">
        <w:rPr>
          <w:szCs w:val="20"/>
        </w:rPr>
        <w:t xml:space="preserve">a celebração, os termos e condições desta Escritura de Emissão, a assunção e o cumprimento das obrigações aqui previstas e a constituição da Fiança (i) não infringem o estatuto social da Fiadora e demais documentos societários da Fiadora; (ii) não infringem qualquer contrato ou instrumento do qual a Fiadora seja parte e/ou pelo qual qualquer de seus ativos relevantes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resultarão na criação de qualquer ônus sobre qualquer ativo da Fiadora; (v) não </w:t>
      </w:r>
      <w:r w:rsidRPr="002435BA">
        <w:rPr>
          <w:szCs w:val="20"/>
        </w:rPr>
        <w:lastRenderedPageBreak/>
        <w:t xml:space="preserve">infringem qualquer disposição legal ou regulamentar a que a Fiadora esteja sujeita; e (vi) não infringem qualquer ordem, decisão ou sentença administrativa, judicial ou arbitral irrecorrível que afete a Fiadora e/ou qualquer de seus ativos; </w:t>
      </w:r>
    </w:p>
    <w:p w14:paraId="4A80CB81" w14:textId="77777777" w:rsidR="00516905" w:rsidRPr="002435BA" w:rsidRDefault="00516905" w:rsidP="00C614E5">
      <w:pPr>
        <w:pStyle w:val="Level5"/>
        <w:numPr>
          <w:ilvl w:val="4"/>
          <w:numId w:val="29"/>
        </w:numPr>
        <w:ind w:left="1360"/>
        <w:rPr>
          <w:szCs w:val="20"/>
        </w:rPr>
      </w:pPr>
      <w:r w:rsidRPr="002435BA">
        <w:rPr>
          <w:szCs w:val="20"/>
        </w:rPr>
        <w:t xml:space="preserve">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 Fiança exceto: (i) pelo arquivamento da ata dos Atos Societários na JUCERJA; (ii)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(iii)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xml:space="preserve">; (iv) pelo depósito das Debêntures na B3; </w:t>
      </w:r>
      <w:r w:rsidRPr="002435BA">
        <w:rPr>
          <w:szCs w:val="20"/>
        </w:rPr>
        <w:t xml:space="preserve">(v) pelo registro desta Escritura de Emissão no Cartório de RTD; (vi) </w:t>
      </w:r>
      <w:r w:rsidRPr="002435BA">
        <w:rPr>
          <w:bCs/>
          <w:szCs w:val="20"/>
        </w:rPr>
        <w:t xml:space="preserve">pela publicação, no Diário Oficial da União, da Portaria MME; e </w:t>
      </w:r>
    </w:p>
    <w:p w14:paraId="4A0BDFD7" w14:textId="77777777" w:rsidR="00516905" w:rsidRPr="002435BA" w:rsidRDefault="00516905" w:rsidP="00C614E5">
      <w:pPr>
        <w:pStyle w:val="Level5"/>
        <w:numPr>
          <w:ilvl w:val="4"/>
          <w:numId w:val="29"/>
        </w:numPr>
        <w:ind w:left="1360"/>
        <w:rPr>
          <w:szCs w:val="20"/>
        </w:rPr>
      </w:pPr>
      <w:bookmarkStart w:id="488"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44971BFD" w14:textId="77777777" w:rsidR="00516905" w:rsidRPr="002435BA" w:rsidRDefault="00516905" w:rsidP="00C614E5">
      <w:pPr>
        <w:pStyle w:val="Level5"/>
        <w:numPr>
          <w:ilvl w:val="4"/>
          <w:numId w:val="29"/>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14:paraId="74198D6D" w14:textId="77777777" w:rsidR="00516905" w:rsidRPr="002435BA" w:rsidRDefault="00516905" w:rsidP="00C614E5">
      <w:pPr>
        <w:pStyle w:val="Level5"/>
        <w:numPr>
          <w:ilvl w:val="4"/>
          <w:numId w:val="29"/>
        </w:numPr>
        <w:ind w:left="1360"/>
        <w:rPr>
          <w:b/>
          <w:szCs w:val="20"/>
        </w:rPr>
      </w:pPr>
      <w:r w:rsidRPr="002435BA">
        <w:rPr>
          <w:szCs w:val="20"/>
        </w:rPr>
        <w:t xml:space="preserve">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w:t>
      </w:r>
      <w:r w:rsidRPr="002435BA">
        <w:rPr>
          <w:szCs w:val="20"/>
        </w:rPr>
        <w:lastRenderedPageBreak/>
        <w:t>provimento jurisdicional vigente autorizando a atuação do Projeto Janaúba sem as referidas autorizações, licenças e alvarás ou se nos casos em que tais autorizações, licenças e alvarás estejam em processo legal de renovação tempestiva;</w:t>
      </w:r>
      <w:bookmarkEnd w:id="488"/>
      <w:r w:rsidRPr="002435BA">
        <w:rPr>
          <w:szCs w:val="20"/>
        </w:rPr>
        <w:t xml:space="preserve"> </w:t>
      </w:r>
    </w:p>
    <w:p w14:paraId="13538A9B" w14:textId="77777777" w:rsidR="00516905" w:rsidRPr="002435BA" w:rsidRDefault="00516905" w:rsidP="00C614E5">
      <w:pPr>
        <w:pStyle w:val="Level5"/>
        <w:numPr>
          <w:ilvl w:val="4"/>
          <w:numId w:val="29"/>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14:paraId="06F92777" w14:textId="77777777" w:rsidR="00516905" w:rsidRPr="002435BA" w:rsidRDefault="00516905" w:rsidP="00C614E5">
      <w:pPr>
        <w:pStyle w:val="Level5"/>
        <w:numPr>
          <w:ilvl w:val="4"/>
          <w:numId w:val="29"/>
        </w:numPr>
        <w:ind w:left="1360"/>
        <w:rPr>
          <w:szCs w:val="20"/>
        </w:rPr>
      </w:pPr>
      <w:r w:rsidRPr="002435BA">
        <w:rPr>
          <w:szCs w:val="20"/>
        </w:rPr>
        <w:t>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14:paraId="1F6BBAD4" w14:textId="77777777" w:rsidR="00516905" w:rsidRPr="002435BA" w:rsidRDefault="00516905" w:rsidP="00C614E5">
      <w:pPr>
        <w:pStyle w:val="Level5"/>
        <w:numPr>
          <w:ilvl w:val="4"/>
          <w:numId w:val="29"/>
        </w:numPr>
        <w:ind w:left="1360"/>
        <w:rPr>
          <w:szCs w:val="20"/>
        </w:rPr>
      </w:pPr>
      <w:r w:rsidRPr="002435BA">
        <w:rPr>
          <w:szCs w:val="20"/>
        </w:rPr>
        <w:t xml:space="preserve">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14:paraId="02EB0C25" w14:textId="77777777" w:rsidR="00516905" w:rsidRPr="002435BA" w:rsidRDefault="00516905" w:rsidP="00C614E5">
      <w:pPr>
        <w:pStyle w:val="Level5"/>
        <w:numPr>
          <w:ilvl w:val="4"/>
          <w:numId w:val="29"/>
        </w:numPr>
        <w:ind w:left="1360"/>
        <w:rPr>
          <w:szCs w:val="20"/>
        </w:rPr>
      </w:pPr>
      <w:proofErr w:type="gramStart"/>
      <w:r w:rsidRPr="002435BA">
        <w:rPr>
          <w:szCs w:val="20"/>
        </w:rPr>
        <w:t>está</w:t>
      </w:r>
      <w:proofErr w:type="gramEnd"/>
      <w:r w:rsidRPr="002435BA">
        <w:rPr>
          <w:szCs w:val="20"/>
        </w:rPr>
        <w:t xml:space="preserve"> adimplente e cumprirá todas as obrigações assumidas nos termos desta Escritura de Emissão e não ocorreu ou está em curso qualquer Evento de Vencimento Antecipado; </w:t>
      </w:r>
    </w:p>
    <w:p w14:paraId="0E3D929A" w14:textId="77777777" w:rsidR="00516905" w:rsidRPr="002435BA" w:rsidRDefault="00516905" w:rsidP="00C614E5">
      <w:pPr>
        <w:pStyle w:val="Level5"/>
        <w:numPr>
          <w:ilvl w:val="4"/>
          <w:numId w:val="29"/>
        </w:numPr>
        <w:ind w:left="1360"/>
        <w:rPr>
          <w:szCs w:val="20"/>
        </w:rPr>
      </w:pPr>
      <w:r w:rsidRPr="002435BA">
        <w:rPr>
          <w:szCs w:val="20"/>
        </w:rPr>
        <w:lastRenderedPageBreak/>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(ii) foram elaborados nos termos da Instrução CVM 476 e demais leis e regulamentações aplicáveis;</w:t>
      </w:r>
    </w:p>
    <w:p w14:paraId="6B2DE966" w14:textId="77777777" w:rsidR="00516905" w:rsidRPr="002435BA" w:rsidRDefault="00516905" w:rsidP="00C614E5">
      <w:pPr>
        <w:pStyle w:val="Level5"/>
        <w:numPr>
          <w:ilvl w:val="4"/>
          <w:numId w:val="29"/>
        </w:numPr>
        <w:ind w:left="1360"/>
        <w:rPr>
          <w:szCs w:val="20"/>
        </w:rPr>
      </w:pPr>
      <w:proofErr w:type="gramStart"/>
      <w:r w:rsidRPr="002435BA">
        <w:rPr>
          <w:szCs w:val="20"/>
        </w:rPr>
        <w:t>o</w:t>
      </w:r>
      <w:proofErr w:type="gramEnd"/>
      <w:r w:rsidRPr="002435BA">
        <w:rPr>
          <w:szCs w:val="20"/>
        </w:rPr>
        <w:t xml:space="preserve"> Projeto Janaúba foi devidamente enquadrado nos termos da Lei n° 12.431/11 como prioritário pelo MME, nos termos das Portaria MME; e</w:t>
      </w:r>
    </w:p>
    <w:p w14:paraId="5B5FDB86" w14:textId="77777777" w:rsidR="00516905" w:rsidRPr="002435BA" w:rsidRDefault="00516905" w:rsidP="00C614E5">
      <w:pPr>
        <w:pStyle w:val="Level5"/>
        <w:numPr>
          <w:ilvl w:val="4"/>
          <w:numId w:val="29"/>
        </w:numPr>
        <w:ind w:left="1360"/>
        <w:rPr>
          <w:szCs w:val="20"/>
        </w:rPr>
      </w:pPr>
      <w:proofErr w:type="gramStart"/>
      <w:r w:rsidRPr="002435BA">
        <w:rPr>
          <w:szCs w:val="20"/>
        </w:rPr>
        <w:t>tem</w:t>
      </w:r>
      <w:proofErr w:type="gramEnd"/>
      <w:r w:rsidRPr="002435BA">
        <w:rPr>
          <w:szCs w:val="20"/>
        </w:rPr>
        <w:t xml:space="preserve">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14:paraId="07758C0F" w14:textId="77777777" w:rsidR="00516905" w:rsidRPr="002435BA" w:rsidRDefault="00516905" w:rsidP="00C614E5">
      <w:pPr>
        <w:pStyle w:val="Level2"/>
        <w:widowControl w:val="0"/>
        <w:numPr>
          <w:ilvl w:val="1"/>
          <w:numId w:val="29"/>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(ii)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xml:space="preserve">; (iii) abstêm-se de praticar atos de corrupção e de agir de forma lesiva à administração pública, nacional e dos países em que atua, conforme aplicável, no seu interesse ou para seu benefício, exclusivo ou não; (iv)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14:paraId="438ACFE6" w14:textId="77777777" w:rsidR="00516905" w:rsidRPr="002435BA" w:rsidRDefault="00516905" w:rsidP="00C614E5">
      <w:pPr>
        <w:pStyle w:val="Level2"/>
        <w:widowControl w:val="0"/>
        <w:numPr>
          <w:ilvl w:val="1"/>
          <w:numId w:val="29"/>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F568A17" w14:textId="77777777" w:rsidR="00516905" w:rsidRPr="002435BA" w:rsidRDefault="00516905" w:rsidP="00C614E5">
      <w:pPr>
        <w:pStyle w:val="Level2"/>
        <w:widowControl w:val="0"/>
        <w:numPr>
          <w:ilvl w:val="1"/>
          <w:numId w:val="29"/>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487"/>
    </w:p>
    <w:p w14:paraId="75FC5E88" w14:textId="77777777" w:rsidR="00516905" w:rsidRPr="002435BA" w:rsidRDefault="00516905" w:rsidP="00C614E5">
      <w:pPr>
        <w:pStyle w:val="Level1"/>
        <w:keepNext w:val="0"/>
        <w:widowControl w:val="0"/>
        <w:numPr>
          <w:ilvl w:val="0"/>
          <w:numId w:val="29"/>
        </w:numPr>
        <w:spacing w:before="0"/>
        <w:jc w:val="center"/>
        <w:rPr>
          <w:sz w:val="20"/>
          <w:szCs w:val="20"/>
        </w:rPr>
      </w:pPr>
      <w:bookmarkStart w:id="489" w:name="_Ref528310815"/>
      <w:r w:rsidRPr="002435BA">
        <w:rPr>
          <w:sz w:val="20"/>
          <w:szCs w:val="20"/>
        </w:rPr>
        <w:t>CLÁUSULA TREZE - COMUNICAÇÕES</w:t>
      </w:r>
      <w:bookmarkEnd w:id="489"/>
    </w:p>
    <w:p w14:paraId="6DC380DD" w14:textId="77777777" w:rsidR="00516905" w:rsidRPr="002435BA" w:rsidRDefault="00516905" w:rsidP="00C614E5">
      <w:pPr>
        <w:pStyle w:val="Level2"/>
        <w:widowControl w:val="0"/>
        <w:numPr>
          <w:ilvl w:val="1"/>
          <w:numId w:val="29"/>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w:t>
      </w:r>
      <w:r w:rsidRPr="002435BA">
        <w:rPr>
          <w:szCs w:val="20"/>
        </w:rPr>
        <w:lastRenderedPageBreak/>
        <w:t xml:space="preserve">encaminhadas para os seguintes endereços: </w:t>
      </w:r>
    </w:p>
    <w:p w14:paraId="00338910" w14:textId="77777777" w:rsidR="00516905" w:rsidRPr="00AE3C74" w:rsidRDefault="00516905" w:rsidP="00C614E5">
      <w:pPr>
        <w:pStyle w:val="Level4"/>
        <w:widowControl w:val="0"/>
        <w:numPr>
          <w:ilvl w:val="3"/>
          <w:numId w:val="29"/>
        </w:numPr>
        <w:ind w:left="1276" w:hanging="596"/>
        <w:rPr>
          <w:szCs w:val="20"/>
        </w:rPr>
      </w:pPr>
      <w:r w:rsidRPr="00502EB4">
        <w:rPr>
          <w:szCs w:val="20"/>
        </w:rPr>
        <w:t>Para a Emissora</w:t>
      </w:r>
      <w:r w:rsidRPr="00AE3C74">
        <w:rPr>
          <w:szCs w:val="20"/>
        </w:rPr>
        <w:t>:</w:t>
      </w:r>
    </w:p>
    <w:p w14:paraId="541DD825" w14:textId="77777777"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r>
      <w:proofErr w:type="gramStart"/>
      <w:r w:rsidRPr="002435BA">
        <w:rPr>
          <w:b w:val="0"/>
          <w:sz w:val="20"/>
          <w:szCs w:val="20"/>
        </w:rPr>
        <w:t>At.:</w:t>
      </w:r>
      <w:proofErr w:type="gramEnd"/>
      <w:r w:rsidRPr="002435BA">
        <w:rPr>
          <w:b w:val="0"/>
          <w:sz w:val="20"/>
          <w:szCs w:val="20"/>
        </w:rPr>
        <w:t xml:space="preserve"> Sr. Marcus Aucélio</w:t>
      </w:r>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17F9D92A" w14:textId="77777777" w:rsidR="00516905" w:rsidRPr="00AE3C74" w:rsidRDefault="00516905" w:rsidP="00C614E5">
      <w:pPr>
        <w:pStyle w:val="Level4"/>
        <w:widowControl w:val="0"/>
        <w:numPr>
          <w:ilvl w:val="3"/>
          <w:numId w:val="29"/>
        </w:numPr>
        <w:ind w:left="1276" w:hanging="596"/>
        <w:rPr>
          <w:szCs w:val="20"/>
        </w:rPr>
      </w:pPr>
      <w:r w:rsidRPr="00502EB4">
        <w:rPr>
          <w:szCs w:val="20"/>
        </w:rPr>
        <w:t>Para a Fiadora</w:t>
      </w:r>
      <w:r w:rsidRPr="00AE3C74">
        <w:rPr>
          <w:szCs w:val="20"/>
        </w:rPr>
        <w:t xml:space="preserve">: </w:t>
      </w:r>
    </w:p>
    <w:p w14:paraId="670CDA53" w14:textId="77777777"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r>
      <w:proofErr w:type="gramStart"/>
      <w:r w:rsidRPr="002435BA">
        <w:rPr>
          <w:b w:val="0"/>
          <w:sz w:val="20"/>
          <w:szCs w:val="20"/>
        </w:rPr>
        <w:t>At.:</w:t>
      </w:r>
      <w:proofErr w:type="gramEnd"/>
      <w:r w:rsidRPr="002435BA">
        <w:rPr>
          <w:b w:val="0"/>
          <w:sz w:val="20"/>
          <w:szCs w:val="20"/>
        </w:rPr>
        <w:t xml:space="preserve"> Sr. Marcus Aucélio</w:t>
      </w:r>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14:paraId="73209996" w14:textId="77777777" w:rsidR="00516905" w:rsidRPr="00AE3C74" w:rsidRDefault="00516905" w:rsidP="00C614E5">
      <w:pPr>
        <w:pStyle w:val="Level4"/>
        <w:widowControl w:val="0"/>
        <w:numPr>
          <w:ilvl w:val="3"/>
          <w:numId w:val="29"/>
        </w:numPr>
        <w:ind w:left="1276" w:hanging="596"/>
        <w:rPr>
          <w:szCs w:val="20"/>
        </w:rPr>
      </w:pPr>
      <w:r w:rsidRPr="00502EB4">
        <w:rPr>
          <w:szCs w:val="20"/>
        </w:rPr>
        <w:t>Para o Agente Fiduciário</w:t>
      </w:r>
      <w:r w:rsidRPr="00AE3C74">
        <w:rPr>
          <w:szCs w:val="20"/>
        </w:rPr>
        <w:t>:</w:t>
      </w:r>
    </w:p>
    <w:p w14:paraId="44B0FDDD" w14:textId="77777777"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proofErr w:type="gramStart"/>
      <w:r w:rsidRPr="002435BA">
        <w:rPr>
          <w:b w:val="0"/>
          <w:sz w:val="20"/>
          <w:szCs w:val="20"/>
        </w:rPr>
        <w:t>At.:</w:t>
      </w:r>
      <w:proofErr w:type="gramEnd"/>
      <w:r w:rsidRPr="002435BA">
        <w:rPr>
          <w:b w:val="0"/>
          <w:sz w:val="20"/>
          <w:szCs w:val="20"/>
        </w:rPr>
        <w:t xml:space="preserve">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t>Fax: (21) 2507-1949</w:t>
      </w:r>
      <w:r w:rsidRPr="002435BA">
        <w:rPr>
          <w:b w:val="0"/>
          <w:sz w:val="20"/>
          <w:szCs w:val="20"/>
        </w:rPr>
        <w:br/>
        <w:t xml:space="preserve">E-mail: </w:t>
      </w:r>
      <w:hyperlink r:id="rId25" w:history="1">
        <w:r w:rsidRPr="00AE3C74">
          <w:rPr>
            <w:b w:val="0"/>
            <w:sz w:val="20"/>
            <w:szCs w:val="20"/>
          </w:rPr>
          <w:t>fiduciario@simplificpavarini.com.br</w:t>
        </w:r>
      </w:hyperlink>
    </w:p>
    <w:p w14:paraId="5507D030" w14:textId="77777777" w:rsidR="00516905" w:rsidRPr="00502EB4" w:rsidRDefault="00516905" w:rsidP="00C614E5">
      <w:pPr>
        <w:pStyle w:val="Level4"/>
        <w:widowControl w:val="0"/>
        <w:numPr>
          <w:ilvl w:val="3"/>
          <w:numId w:val="29"/>
        </w:numPr>
        <w:ind w:left="1276" w:hanging="596"/>
        <w:rPr>
          <w:szCs w:val="20"/>
        </w:rPr>
      </w:pPr>
      <w:r w:rsidRPr="00502EB4">
        <w:rPr>
          <w:szCs w:val="20"/>
        </w:rPr>
        <w:t>Para o Banco Liquidante ou para o Escriturador:</w:t>
      </w:r>
    </w:p>
    <w:p w14:paraId="27CAB787" w14:textId="77777777"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14:paraId="26EF73B6" w14:textId="77777777"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r>
      <w:proofErr w:type="gramStart"/>
      <w:r w:rsidRPr="00502EB4">
        <w:rPr>
          <w:rFonts w:eastAsia="Arial Unicode MS" w:cs="Arial"/>
          <w:bCs/>
          <w:szCs w:val="20"/>
        </w:rPr>
        <w:t>At.:</w:t>
      </w:r>
      <w:proofErr w:type="gramEnd"/>
      <w:r w:rsidRPr="00502EB4">
        <w:rPr>
          <w:rFonts w:eastAsia="Arial Unicode MS" w:cs="Arial"/>
          <w:bCs/>
          <w:szCs w:val="20"/>
        </w:rPr>
        <w:t xml:space="preserve">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14:paraId="4B36D366" w14:textId="77777777" w:rsidR="00516905" w:rsidRPr="00502EB4" w:rsidRDefault="00516905" w:rsidP="00502EB4">
      <w:pPr>
        <w:pStyle w:val="Level4"/>
        <w:widowControl w:val="0"/>
        <w:numPr>
          <w:ilvl w:val="3"/>
          <w:numId w:val="24"/>
        </w:numPr>
        <w:ind w:left="1361"/>
        <w:rPr>
          <w:szCs w:val="20"/>
        </w:rPr>
      </w:pPr>
      <w:r w:rsidRPr="00502EB4">
        <w:rPr>
          <w:szCs w:val="20"/>
        </w:rPr>
        <w:t>Para a B3:</w:t>
      </w:r>
    </w:p>
    <w:p w14:paraId="1158D86F" w14:textId="77777777" w:rsidR="00516905" w:rsidRPr="002435BA" w:rsidRDefault="00516905" w:rsidP="00AE3C74">
      <w:pPr>
        <w:shd w:val="clear" w:color="auto" w:fill="FFFFFF"/>
        <w:spacing w:after="140" w:line="290" w:lineRule="auto"/>
        <w:ind w:left="1361"/>
        <w:rPr>
          <w:rFonts w:ascii="Arial" w:hAnsi="Arial" w:cs="Arial"/>
          <w:sz w:val="20"/>
          <w:szCs w:val="20"/>
        </w:rPr>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r>
      <w:proofErr w:type="gramStart"/>
      <w:r w:rsidRPr="002435BA">
        <w:rPr>
          <w:rFonts w:ascii="Arial" w:hAnsi="Arial" w:cs="Arial"/>
          <w:sz w:val="20"/>
          <w:szCs w:val="20"/>
        </w:rPr>
        <w:t>Telefone.:</w:t>
      </w:r>
      <w:proofErr w:type="gramEnd"/>
      <w:r w:rsidRPr="002435BA">
        <w:rPr>
          <w:rFonts w:ascii="Arial" w:hAnsi="Arial" w:cs="Arial"/>
          <w:sz w:val="20"/>
          <w:szCs w:val="20"/>
        </w:rPr>
        <w:t xml:space="preserve"> 0300-111-1596</w:t>
      </w:r>
      <w:r w:rsidRPr="002435BA">
        <w:rPr>
          <w:rFonts w:ascii="Arial" w:hAnsi="Arial" w:cs="Arial"/>
          <w:sz w:val="20"/>
          <w:szCs w:val="20"/>
        </w:rPr>
        <w:br/>
        <w:t>E-mail: valores.mobiliarios@b3.com.br</w:t>
      </w:r>
    </w:p>
    <w:p w14:paraId="1873CEC7" w14:textId="77777777" w:rsidR="00516905" w:rsidRPr="002435BA" w:rsidRDefault="00516905" w:rsidP="00C614E5">
      <w:pPr>
        <w:pStyle w:val="Level2"/>
        <w:widowControl w:val="0"/>
        <w:numPr>
          <w:ilvl w:val="1"/>
          <w:numId w:val="29"/>
        </w:numPr>
        <w:rPr>
          <w:szCs w:val="20"/>
        </w:rPr>
      </w:pPr>
      <w:bookmarkStart w:id="490" w:name="_Ref440279089"/>
      <w:r w:rsidRPr="002435BA">
        <w:rPr>
          <w:szCs w:val="20"/>
        </w:rPr>
        <w:lastRenderedPageBreak/>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14:paraId="2DD06177" w14:textId="77777777" w:rsidR="00516905" w:rsidRPr="002435BA" w:rsidRDefault="00516905" w:rsidP="00C614E5">
      <w:pPr>
        <w:pStyle w:val="Level2"/>
        <w:widowControl w:val="0"/>
        <w:numPr>
          <w:ilvl w:val="1"/>
          <w:numId w:val="29"/>
        </w:numPr>
        <w:rPr>
          <w:szCs w:val="20"/>
        </w:rPr>
      </w:pPr>
      <w:r w:rsidRPr="002435BA">
        <w:rPr>
          <w:szCs w:val="20"/>
        </w:rPr>
        <w:t>A mudança de qualquer dos endereços acima deverá ser comunicada imediatamente pela parte que tiver seu endereço alterado.</w:t>
      </w:r>
      <w:bookmarkEnd w:id="490"/>
    </w:p>
    <w:p w14:paraId="2E37DC69" w14:textId="77777777"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CATORZE - DISPOSIÇÕES GERAIS</w:t>
      </w:r>
    </w:p>
    <w:p w14:paraId="300F7B3E" w14:textId="77777777" w:rsidR="00516905" w:rsidRPr="002435BA" w:rsidRDefault="00516905" w:rsidP="00C614E5">
      <w:pPr>
        <w:pStyle w:val="Level2"/>
        <w:numPr>
          <w:ilvl w:val="1"/>
          <w:numId w:val="29"/>
        </w:numPr>
        <w:rPr>
          <w:szCs w:val="20"/>
        </w:rPr>
      </w:pPr>
      <w:bookmarkStart w:id="491" w:name="_DV_M428"/>
      <w:bookmarkEnd w:id="491"/>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CF7BDDB" w14:textId="77777777" w:rsidR="00516905" w:rsidRPr="002435BA" w:rsidRDefault="00516905" w:rsidP="00C614E5">
      <w:pPr>
        <w:pStyle w:val="Level2"/>
        <w:numPr>
          <w:ilvl w:val="1"/>
          <w:numId w:val="29"/>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14:paraId="273B6D93" w14:textId="77777777" w:rsidR="00516905" w:rsidRPr="002435BA" w:rsidRDefault="00516905" w:rsidP="00C614E5">
      <w:pPr>
        <w:pStyle w:val="Level2"/>
        <w:numPr>
          <w:ilvl w:val="1"/>
          <w:numId w:val="29"/>
        </w:numPr>
        <w:rPr>
          <w:szCs w:val="20"/>
        </w:rPr>
      </w:pPr>
      <w:r w:rsidRPr="002435BA">
        <w:rPr>
          <w:szCs w:val="20"/>
        </w:rPr>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(ii) alterações desta Escritura de Emissão já expressamente permitidas nos termos desta Escritura de Emissão; (iii) alterações desta Escritura de Emissão em razão de exigências formuladas pela CVM, pela B3 e/ou pela ANBIMA; ou (iv)</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DE77346" w14:textId="77777777" w:rsidR="00516905" w:rsidRPr="002435BA" w:rsidRDefault="00516905" w:rsidP="00C614E5">
      <w:pPr>
        <w:pStyle w:val="Level2"/>
        <w:numPr>
          <w:ilvl w:val="1"/>
          <w:numId w:val="29"/>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33E1A3A" w14:textId="77777777" w:rsidR="00516905" w:rsidRPr="002435BA" w:rsidRDefault="00516905" w:rsidP="00C614E5">
      <w:pPr>
        <w:pStyle w:val="Level2"/>
        <w:numPr>
          <w:ilvl w:val="1"/>
          <w:numId w:val="29"/>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2080D5B9" w14:textId="77777777" w:rsidR="00516905" w:rsidRPr="00502EB4" w:rsidRDefault="00516905" w:rsidP="00C614E5">
      <w:pPr>
        <w:pStyle w:val="Level2"/>
        <w:numPr>
          <w:ilvl w:val="1"/>
          <w:numId w:val="29"/>
        </w:numPr>
        <w:rPr>
          <w:szCs w:val="20"/>
        </w:rPr>
      </w:pPr>
      <w:r w:rsidRPr="002435BA">
        <w:rPr>
          <w:szCs w:val="20"/>
        </w:rPr>
        <w:lastRenderedPageBreak/>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14:paraId="0993EBF5" w14:textId="77777777" w:rsidR="00516905" w:rsidRPr="00502EB4" w:rsidRDefault="00516905" w:rsidP="00C614E5">
      <w:pPr>
        <w:pStyle w:val="Level2"/>
        <w:numPr>
          <w:ilvl w:val="1"/>
          <w:numId w:val="29"/>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ACFD001" w14:textId="77777777" w:rsidR="00516905" w:rsidRPr="002435BA" w:rsidRDefault="00516905" w:rsidP="00C614E5">
      <w:pPr>
        <w:pStyle w:val="Level1"/>
        <w:keepLines/>
        <w:numPr>
          <w:ilvl w:val="0"/>
          <w:numId w:val="29"/>
        </w:numPr>
        <w:spacing w:before="0"/>
        <w:jc w:val="center"/>
        <w:rPr>
          <w:sz w:val="20"/>
          <w:szCs w:val="20"/>
        </w:rPr>
      </w:pPr>
      <w:r w:rsidRPr="00AE3C74">
        <w:rPr>
          <w:sz w:val="20"/>
          <w:szCs w:val="20"/>
        </w:rPr>
        <w:t>CLÁUSULA QUINZE - LEI E DO FORO</w:t>
      </w:r>
    </w:p>
    <w:p w14:paraId="616B5A1A" w14:textId="77777777" w:rsidR="00516905" w:rsidRPr="002435BA" w:rsidRDefault="00516905" w:rsidP="00C614E5">
      <w:pPr>
        <w:pStyle w:val="Level2"/>
        <w:numPr>
          <w:ilvl w:val="1"/>
          <w:numId w:val="29"/>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14:paraId="6E6C89EF" w14:textId="77777777" w:rsidR="00516905" w:rsidRPr="002435BA" w:rsidRDefault="00516905">
      <w:pPr>
        <w:spacing w:after="140" w:line="290" w:lineRule="auto"/>
        <w:rPr>
          <w:rFonts w:ascii="Arial" w:hAnsi="Arial" w:cs="Arial"/>
          <w:sz w:val="20"/>
          <w:szCs w:val="20"/>
        </w:rPr>
      </w:pPr>
      <w:bookmarkStart w:id="492" w:name="_DV_M783"/>
      <w:bookmarkStart w:id="493" w:name="_DV_M784"/>
      <w:bookmarkStart w:id="494" w:name="_DV_M785"/>
      <w:bookmarkStart w:id="495" w:name="_DV_M786"/>
      <w:bookmarkStart w:id="496" w:name="_DV_M787"/>
      <w:bookmarkStart w:id="497" w:name="_DV_M788"/>
      <w:bookmarkStart w:id="498" w:name="_DV_M789"/>
      <w:bookmarkStart w:id="499" w:name="_DV_M790"/>
      <w:bookmarkStart w:id="500" w:name="_DV_M791"/>
      <w:bookmarkStart w:id="501" w:name="_DV_M792"/>
      <w:bookmarkStart w:id="502" w:name="_DV_M793"/>
      <w:bookmarkStart w:id="503" w:name="_DV_M794"/>
      <w:bookmarkStart w:id="504" w:name="_DV_M795"/>
      <w:bookmarkStart w:id="505" w:name="_DV_M796"/>
      <w:bookmarkStart w:id="506" w:name="_DV_M797"/>
      <w:bookmarkStart w:id="507" w:name="_DV_M798"/>
      <w:bookmarkStart w:id="508" w:name="_DV_M799"/>
      <w:bookmarkStart w:id="509" w:name="_DV_M800"/>
      <w:bookmarkStart w:id="510" w:name="_DV_M801"/>
      <w:bookmarkStart w:id="511" w:name="_DV_M802"/>
      <w:bookmarkStart w:id="512" w:name="_DV_M803"/>
      <w:bookmarkStart w:id="513" w:name="_DV_M804"/>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4F484A4" w14:textId="77777777"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14:paraId="43917A4B" w14:textId="77777777" w:rsidR="00516905" w:rsidRPr="002435BA" w:rsidRDefault="00516905">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372"/>
        <w:gridCol w:w="5682"/>
      </w:tblGrid>
      <w:tr w:rsidR="002435BA" w:rsidRPr="002435BA" w14:paraId="5248BE02" w14:textId="77777777" w:rsidTr="006553A6">
        <w:trPr>
          <w:trHeight w:val="255"/>
        </w:trPr>
        <w:tc>
          <w:tcPr>
            <w:tcW w:w="1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6C9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3138" w:type="pct"/>
            <w:tcBorders>
              <w:top w:val="single" w:sz="4" w:space="0" w:color="auto"/>
              <w:left w:val="nil"/>
              <w:bottom w:val="single" w:sz="4" w:space="0" w:color="auto"/>
              <w:right w:val="single" w:sz="4" w:space="0" w:color="auto"/>
            </w:tcBorders>
            <w:shd w:val="clear" w:color="auto" w:fill="auto"/>
            <w:noWrap/>
            <w:vAlign w:val="center"/>
            <w:hideMark/>
          </w:tcPr>
          <w:p w14:paraId="010C5C97"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MGI - Minas Gerais Participações S.A</w:t>
            </w:r>
          </w:p>
        </w:tc>
      </w:tr>
      <w:tr w:rsidR="002435BA" w:rsidRPr="002435BA" w14:paraId="65647B3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4BAE329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3138" w:type="pct"/>
            <w:tcBorders>
              <w:top w:val="nil"/>
              <w:left w:val="nil"/>
              <w:bottom w:val="single" w:sz="4" w:space="0" w:color="auto"/>
              <w:right w:val="single" w:sz="4" w:space="0" w:color="auto"/>
            </w:tcBorders>
            <w:shd w:val="clear" w:color="auto" w:fill="auto"/>
            <w:noWrap/>
            <w:vAlign w:val="center"/>
            <w:hideMark/>
          </w:tcPr>
          <w:p w14:paraId="74D68976"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648626FE"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AD6BC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7AFA045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Segunda / Única</w:t>
            </w:r>
          </w:p>
        </w:tc>
      </w:tr>
      <w:tr w:rsidR="002435BA" w:rsidRPr="002435BA" w14:paraId="02113C62"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0992DBE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3138" w:type="pct"/>
            <w:tcBorders>
              <w:top w:val="nil"/>
              <w:left w:val="nil"/>
              <w:bottom w:val="single" w:sz="4" w:space="0" w:color="auto"/>
              <w:right w:val="single" w:sz="4" w:space="0" w:color="auto"/>
            </w:tcBorders>
            <w:shd w:val="clear" w:color="auto" w:fill="auto"/>
            <w:noWrap/>
            <w:vAlign w:val="center"/>
            <w:hideMark/>
          </w:tcPr>
          <w:p w14:paraId="620C0463"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R$ 1.819.000.000,00</w:t>
            </w:r>
          </w:p>
        </w:tc>
      </w:tr>
      <w:tr w:rsidR="002435BA" w:rsidRPr="002435BA" w14:paraId="290CB823"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A463D1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3138" w:type="pct"/>
            <w:tcBorders>
              <w:top w:val="nil"/>
              <w:left w:val="nil"/>
              <w:bottom w:val="single" w:sz="4" w:space="0" w:color="auto"/>
              <w:right w:val="single" w:sz="4" w:space="0" w:color="auto"/>
            </w:tcBorders>
            <w:shd w:val="clear" w:color="auto" w:fill="auto"/>
            <w:noWrap/>
            <w:vAlign w:val="center"/>
            <w:hideMark/>
          </w:tcPr>
          <w:p w14:paraId="23A26BC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181.900</w:t>
            </w:r>
          </w:p>
        </w:tc>
      </w:tr>
      <w:tr w:rsidR="002435BA" w:rsidRPr="002435BA" w14:paraId="35B74846"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800D5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3138" w:type="pct"/>
            <w:tcBorders>
              <w:top w:val="nil"/>
              <w:left w:val="nil"/>
              <w:bottom w:val="single" w:sz="4" w:space="0" w:color="auto"/>
              <w:right w:val="single" w:sz="4" w:space="0" w:color="auto"/>
            </w:tcBorders>
            <w:shd w:val="clear" w:color="auto" w:fill="auto"/>
            <w:noWrap/>
            <w:vAlign w:val="center"/>
            <w:hideMark/>
          </w:tcPr>
          <w:p w14:paraId="03001877"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Espécie subordinada</w:t>
            </w:r>
          </w:p>
        </w:tc>
      </w:tr>
      <w:tr w:rsidR="002435BA" w:rsidRPr="002435BA" w14:paraId="2F0C03EA"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535C845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3138" w:type="pct"/>
            <w:tcBorders>
              <w:top w:val="nil"/>
              <w:left w:val="nil"/>
              <w:bottom w:val="single" w:sz="4" w:space="0" w:color="auto"/>
              <w:right w:val="single" w:sz="4" w:space="0" w:color="auto"/>
            </w:tcBorders>
            <w:shd w:val="clear" w:color="auto" w:fill="auto"/>
            <w:noWrap/>
            <w:vAlign w:val="center"/>
            <w:hideMark/>
          </w:tcPr>
          <w:p w14:paraId="1F4ED9F3"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24/07/2012</w:t>
            </w:r>
          </w:p>
        </w:tc>
      </w:tr>
      <w:tr w:rsidR="002435BA" w:rsidRPr="002435BA" w14:paraId="2B667FF4"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7AFEEA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3138" w:type="pct"/>
            <w:tcBorders>
              <w:top w:val="nil"/>
              <w:left w:val="nil"/>
              <w:bottom w:val="single" w:sz="4" w:space="0" w:color="auto"/>
              <w:right w:val="single" w:sz="4" w:space="0" w:color="auto"/>
            </w:tcBorders>
            <w:shd w:val="clear" w:color="auto" w:fill="auto"/>
            <w:noWrap/>
            <w:vAlign w:val="center"/>
            <w:hideMark/>
          </w:tcPr>
          <w:p w14:paraId="206A5C60"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24/07/2022</w:t>
            </w:r>
          </w:p>
        </w:tc>
      </w:tr>
      <w:tr w:rsidR="002435BA" w:rsidRPr="002435BA" w14:paraId="03A810E0"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16478C82"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3138" w:type="pct"/>
            <w:tcBorders>
              <w:top w:val="nil"/>
              <w:left w:val="nil"/>
              <w:bottom w:val="single" w:sz="4" w:space="0" w:color="auto"/>
              <w:right w:val="single" w:sz="4" w:space="0" w:color="auto"/>
            </w:tcBorders>
            <w:shd w:val="clear" w:color="auto" w:fill="auto"/>
            <w:noWrap/>
            <w:vAlign w:val="center"/>
            <w:hideMark/>
          </w:tcPr>
          <w:p w14:paraId="51E61B0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85%DI</w:t>
            </w:r>
          </w:p>
        </w:tc>
      </w:tr>
      <w:tr w:rsidR="002435BA" w:rsidRPr="002435BA" w14:paraId="40E8DE18" w14:textId="77777777"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14:paraId="619C045D"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3138" w:type="pct"/>
            <w:tcBorders>
              <w:top w:val="nil"/>
              <w:left w:val="nil"/>
              <w:bottom w:val="single" w:sz="4" w:space="0" w:color="auto"/>
              <w:right w:val="single" w:sz="4" w:space="0" w:color="auto"/>
            </w:tcBorders>
            <w:shd w:val="clear" w:color="auto" w:fill="auto"/>
            <w:noWrap/>
            <w:vAlign w:val="center"/>
            <w:hideMark/>
          </w:tcPr>
          <w:p w14:paraId="39605D5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409D0740"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4C6F0F8E"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F57E"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2875DB69"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45B03A8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BB48E34"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38C0560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7677B8A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4C248E7"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7C73830E"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Quarta / Duas Séries</w:t>
            </w:r>
          </w:p>
        </w:tc>
      </w:tr>
      <w:tr w:rsidR="002435BA" w:rsidRPr="002435BA" w14:paraId="4CE7DD8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9F4CA2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6EFBCCA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R$ 542.669.000,00</w:t>
            </w:r>
          </w:p>
        </w:tc>
      </w:tr>
      <w:tr w:rsidR="002435BA" w:rsidRPr="002435BA" w14:paraId="0FD95EFB"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629F4AE"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429CAE5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542.669</w:t>
            </w:r>
          </w:p>
        </w:tc>
      </w:tr>
      <w:tr w:rsidR="002435BA" w:rsidRPr="002435BA" w14:paraId="06E486F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11D841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04608BE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5825B3B7"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81BA933"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lastRenderedPageBreak/>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2836C4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15/09/2017</w:t>
            </w:r>
          </w:p>
        </w:tc>
      </w:tr>
      <w:tr w:rsidR="002435BA" w:rsidRPr="002435BA" w14:paraId="5E66AA8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96C4A66"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0A6EF982"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15/09/2024 / 2 Série: 15/09/2020</w:t>
            </w:r>
          </w:p>
        </w:tc>
      </w:tr>
      <w:tr w:rsidR="002435BA" w:rsidRPr="002435BA" w14:paraId="678F909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23A8964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159A9D4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IPCA + 4,4100% a.a. / 2ª Série: 105,00% DI</w:t>
            </w:r>
          </w:p>
        </w:tc>
      </w:tr>
      <w:tr w:rsidR="002435BA" w:rsidRPr="002435BA" w14:paraId="05BF92E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9A9EF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574B7B2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21729F2D" w14:textId="77777777"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14:paraId="5040EF39" w14:textId="77777777"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483B" w14:textId="77777777"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14:paraId="5A4CD2D4" w14:textId="77777777"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14:paraId="6634811C"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626403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14:paraId="647B3887"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14:paraId="1B0682C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74A08DC"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E4292CC"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Quinta / Única</w:t>
            </w:r>
          </w:p>
        </w:tc>
      </w:tr>
      <w:tr w:rsidR="002435BA" w:rsidRPr="002435BA" w14:paraId="38B5F405"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63D346D5"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14:paraId="3B514AF9"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R$ 525.772.000,00</w:t>
            </w:r>
          </w:p>
        </w:tc>
      </w:tr>
      <w:tr w:rsidR="002435BA" w:rsidRPr="002435BA" w14:paraId="31655764"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375F3B2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14:paraId="5B6E4BF8" w14:textId="77777777" w:rsidR="00516905" w:rsidRPr="002435BA" w:rsidRDefault="00516905" w:rsidP="00AE3C74">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525.772</w:t>
            </w:r>
          </w:p>
        </w:tc>
      </w:tr>
      <w:tr w:rsidR="002435BA" w:rsidRPr="002435BA" w14:paraId="4CD0C99F"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7D65931"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14:paraId="152879AE"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14:paraId="4064ABC1"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00D3C88F"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14:paraId="57C1C9B9"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15/07/2018</w:t>
            </w:r>
          </w:p>
        </w:tc>
      </w:tr>
      <w:tr w:rsidR="002435BA" w:rsidRPr="002435BA" w14:paraId="5C4D4282"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711DDF7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14:paraId="22135FC1"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15/07/2025</w:t>
            </w:r>
          </w:p>
        </w:tc>
      </w:tr>
      <w:tr w:rsidR="002435BA" w:rsidRPr="002435BA" w14:paraId="7A2756ED"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1AFD5570"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14:paraId="03C365DC" w14:textId="77777777"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IPCA + 5,9526% a.a.</w:t>
            </w:r>
          </w:p>
        </w:tc>
      </w:tr>
      <w:tr w:rsidR="002435BA" w:rsidRPr="002435BA" w14:paraId="7873BAA8" w14:textId="77777777"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14:paraId="523EB02B" w14:textId="77777777"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14:paraId="49F93504" w14:textId="77777777"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14:paraId="0ACCC7EE" w14:textId="77777777" w:rsidR="00516905" w:rsidRPr="002435BA" w:rsidRDefault="00516905" w:rsidP="00AE3C74">
      <w:pPr>
        <w:tabs>
          <w:tab w:val="left" w:pos="2366"/>
        </w:tabs>
        <w:spacing w:after="140" w:line="290" w:lineRule="auto"/>
        <w:rPr>
          <w:rFonts w:ascii="Arial" w:hAnsi="Arial" w:cs="Arial"/>
          <w:b/>
          <w:sz w:val="20"/>
          <w:szCs w:val="20"/>
        </w:rPr>
      </w:pPr>
    </w:p>
    <w:p w14:paraId="6D1EA38A" w14:textId="77777777" w:rsidR="00CE51AE" w:rsidRPr="002435BA" w:rsidRDefault="00CE51AE">
      <w:pPr>
        <w:spacing w:after="140" w:line="290" w:lineRule="auto"/>
        <w:rPr>
          <w:rFonts w:ascii="Arial" w:hAnsi="Arial" w:cs="Arial"/>
          <w:color w:val="000000"/>
          <w:w w:val="0"/>
          <w:sz w:val="20"/>
          <w:szCs w:val="20"/>
        </w:rPr>
      </w:pPr>
    </w:p>
    <w:sectPr w:rsidR="00CE51AE" w:rsidRPr="002435BA" w:rsidSect="00FA28B4">
      <w:headerReference w:type="even" r:id="rId26"/>
      <w:headerReference w:type="default" r:id="rId27"/>
      <w:footerReference w:type="even" r:id="rId28"/>
      <w:footerReference w:type="default" r:id="rId29"/>
      <w:headerReference w:type="first" r:id="rId30"/>
      <w:footerReference w:type="first" r:id="rId31"/>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226F" w14:textId="77777777" w:rsidR="00B249DD" w:rsidRDefault="00B249DD">
      <w:r>
        <w:separator/>
      </w:r>
    </w:p>
    <w:p w14:paraId="4C3DAB01" w14:textId="77777777" w:rsidR="00B249DD" w:rsidRDefault="00B249DD"/>
  </w:endnote>
  <w:endnote w:type="continuationSeparator" w:id="0">
    <w:p w14:paraId="566674D4" w14:textId="77777777" w:rsidR="00B249DD" w:rsidRDefault="00B249DD">
      <w:r>
        <w:continuationSeparator/>
      </w:r>
    </w:p>
    <w:p w14:paraId="339CC5B4" w14:textId="77777777" w:rsidR="00B249DD" w:rsidRDefault="00B249DD"/>
  </w:endnote>
  <w:endnote w:type="continuationNotice" w:id="1">
    <w:p w14:paraId="1E9DF1AC" w14:textId="77777777" w:rsidR="00B249DD" w:rsidRDefault="00B249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347A" w14:textId="77777777" w:rsidR="00B249DD" w:rsidRDefault="00B249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4DE4" w14:textId="77777777" w:rsidR="00B249DD" w:rsidRPr="003A5CFB" w:rsidRDefault="00B249DD" w:rsidP="00516905">
    <w:pPr>
      <w:pStyle w:val="DocExCode"/>
      <w:pBdr>
        <w:top w:val="single" w:sz="4" w:space="0" w:color="auto"/>
      </w:pBdr>
      <w:rPr>
        <w:rFonts w:ascii="Tahoma" w:hAnsi="Tahoma" w:cs="Tahoma"/>
        <w:color w:val="FFFFFF" w:themeColor="background1"/>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9502" w14:textId="77777777" w:rsidR="00B249DD" w:rsidRDefault="00B249DD">
    <w:pPr>
      <w:pStyle w:val="Rodap"/>
    </w:pPr>
    <w:r>
      <w:rPr>
        <w:noProof/>
        <w:lang w:val="pt-BR" w:eastAsia="pt-BR"/>
      </w:rPr>
      <mc:AlternateContent>
        <mc:Choice Requires="wps">
          <w:drawing>
            <wp:inline distT="0" distB="0" distL="0" distR="0" wp14:anchorId="25BE551B" wp14:editId="11D3B27F">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362C5" w14:textId="77777777" w:rsidR="00B249DD" w:rsidRPr="00C754A2" w:rsidRDefault="00B249DD" w:rsidP="00C754A2">
                          <w:pPr>
                            <w:spacing w:line="220" w:lineRule="atLeast"/>
                            <w:rPr>
                              <w:rFonts w:ascii="Calibri" w:hAnsi="Calibri" w:cs="Calibri"/>
                              <w:sz w:val="12"/>
                            </w:rPr>
                          </w:pPr>
                          <w:r>
                            <w:rPr>
                              <w:rFonts w:ascii="Calibri" w:hAnsi="Calibri" w:cs="Calibri"/>
                              <w:sz w:val="12"/>
                            </w:rPr>
                            <w:t>DA #11106177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5BE551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14:paraId="017362C5" w14:textId="77777777" w:rsidR="00B249DD" w:rsidRPr="00C754A2" w:rsidRDefault="00B249DD" w:rsidP="00C754A2">
                    <w:pPr>
                      <w:spacing w:line="220" w:lineRule="atLeast"/>
                      <w:rPr>
                        <w:rFonts w:ascii="Calibri" w:hAnsi="Calibri" w:cs="Calibri"/>
                        <w:sz w:val="12"/>
                      </w:rPr>
                    </w:pPr>
                    <w:r>
                      <w:rPr>
                        <w:rFonts w:ascii="Calibri" w:hAnsi="Calibri" w:cs="Calibri"/>
                        <w:sz w:val="12"/>
                      </w:rPr>
                      <w:t>DA #11106177 v1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FA83" w14:textId="77777777" w:rsidR="00B249DD" w:rsidRDefault="00B249DD">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147BA" w14:textId="77777777" w:rsidR="00B249DD" w:rsidRPr="00F433EC" w:rsidRDefault="00B249DD"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sidR="00933449">
      <w:rPr>
        <w:rFonts w:ascii="Arial" w:hAnsi="Arial" w:cs="Arial"/>
        <w:noProof/>
        <w:sz w:val="20"/>
        <w:szCs w:val="20"/>
      </w:rPr>
      <w:t>21</w:t>
    </w:r>
    <w:r w:rsidRPr="0052203E">
      <w:rPr>
        <w:rFonts w:ascii="Arial" w:hAnsi="Arial"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5AC7" w14:textId="77777777" w:rsidR="00B249DD" w:rsidRPr="008B7041" w:rsidRDefault="00B249D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sidR="00933449">
      <w:rPr>
        <w:noProof/>
        <w:sz w:val="20"/>
        <w:szCs w:val="20"/>
      </w:rPr>
      <w:t>7</w:t>
    </w:r>
    <w:r w:rsidRPr="008B7041">
      <w:rPr>
        <w:sz w:val="20"/>
        <w:szCs w:val="20"/>
      </w:rPr>
      <w:fldChar w:fldCharType="end"/>
    </w:r>
  </w:p>
  <w:p w14:paraId="6D695956" w14:textId="77777777" w:rsidR="00B249DD" w:rsidRPr="008B7041" w:rsidRDefault="00B249DD" w:rsidP="006553A6">
    <w:pPr>
      <w:pStyle w:val="Rodap"/>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6B56" w14:textId="77777777" w:rsidR="00B249DD" w:rsidRDefault="00B249DD">
      <w:r>
        <w:separator/>
      </w:r>
    </w:p>
    <w:p w14:paraId="5C3F884C" w14:textId="77777777" w:rsidR="00B249DD" w:rsidRDefault="00B249DD"/>
  </w:footnote>
  <w:footnote w:type="continuationSeparator" w:id="0">
    <w:p w14:paraId="5E0F673A" w14:textId="77777777" w:rsidR="00B249DD" w:rsidRDefault="00B249DD">
      <w:r>
        <w:continuationSeparator/>
      </w:r>
    </w:p>
    <w:p w14:paraId="0FF7FA7C" w14:textId="77777777" w:rsidR="00B249DD" w:rsidRDefault="00B249DD"/>
  </w:footnote>
  <w:footnote w:type="continuationNotice" w:id="1">
    <w:p w14:paraId="3CAFE125" w14:textId="77777777" w:rsidR="00B249DD" w:rsidRDefault="00B249D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7884" w14:textId="77777777" w:rsidR="00B249DD" w:rsidRDefault="00B249D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8581" w14:textId="77777777" w:rsidR="00B249DD" w:rsidRDefault="00B249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BF6F" w14:textId="77777777" w:rsidR="00B249DD" w:rsidRDefault="00B249D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363D" w14:textId="77777777" w:rsidR="00B249DD" w:rsidRDefault="00B249D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DD14" w14:textId="77777777" w:rsidR="00B249DD" w:rsidRPr="00F45901" w:rsidRDefault="00B249DD" w:rsidP="006553A6">
    <w:pPr>
      <w:pStyle w:val="Cabealho"/>
      <w:jc w:val="right"/>
      <w:rPr>
        <w:rFonts w:ascii="Arial" w:hAnsi="Arial"/>
        <w:b/>
        <w:sz w:val="20"/>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8F37" w14:textId="77777777" w:rsidR="00B249DD" w:rsidRDefault="00B249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177084"/>
    <w:multiLevelType w:val="multilevel"/>
    <w:tmpl w:val="21D8ACF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5"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65390AB1"/>
    <w:multiLevelType w:val="multilevel"/>
    <w:tmpl w:val="232C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0"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0"/>
  </w:num>
  <w:num w:numId="3">
    <w:abstractNumId w:val="5"/>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9"/>
  </w:num>
  <w:num w:numId="9">
    <w:abstractNumId w:val="22"/>
  </w:num>
  <w:num w:numId="10">
    <w:abstractNumId w:val="2"/>
  </w:num>
  <w:num w:numId="11">
    <w:abstractNumId w:val="27"/>
  </w:num>
  <w:num w:numId="12">
    <w:abstractNumId w:val="30"/>
  </w:num>
  <w:num w:numId="13">
    <w:abstractNumId w:val="8"/>
  </w:num>
  <w:num w:numId="14">
    <w:abstractNumId w:val="29"/>
  </w:num>
  <w:num w:numId="15">
    <w:abstractNumId w:val="24"/>
  </w:num>
  <w:num w:numId="16">
    <w:abstractNumId w:val="28"/>
  </w:num>
  <w:num w:numId="17">
    <w:abstractNumId w:val="12"/>
  </w:num>
  <w:num w:numId="18">
    <w:abstractNumId w:val="14"/>
  </w:num>
  <w:num w:numId="19">
    <w:abstractNumId w:val="4"/>
  </w:num>
  <w:num w:numId="20">
    <w:abstractNumId w:val="7"/>
  </w:num>
  <w:num w:numId="21">
    <w:abstractNumId w:val="3"/>
  </w:num>
  <w:num w:numId="22">
    <w:abstractNumId w:val="1"/>
  </w:num>
  <w:num w:numId="23">
    <w:abstractNumId w:val="10"/>
  </w:num>
  <w:num w:numId="24">
    <w:abstractNumId w:val="21"/>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25"/>
  </w:num>
  <w:num w:numId="30">
    <w:abstractNumId w:val="1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71B5"/>
    <w:rsid w:val="0006163E"/>
    <w:rsid w:val="00063FA1"/>
    <w:rsid w:val="00064F6B"/>
    <w:rsid w:val="00066190"/>
    <w:rsid w:val="00076444"/>
    <w:rsid w:val="000774B7"/>
    <w:rsid w:val="00081096"/>
    <w:rsid w:val="000A1487"/>
    <w:rsid w:val="000A246F"/>
    <w:rsid w:val="000B2398"/>
    <w:rsid w:val="000B6B8F"/>
    <w:rsid w:val="000C14B0"/>
    <w:rsid w:val="000C530D"/>
    <w:rsid w:val="000D0DA3"/>
    <w:rsid w:val="000D2A0B"/>
    <w:rsid w:val="000D2E41"/>
    <w:rsid w:val="000D52B1"/>
    <w:rsid w:val="000D71A6"/>
    <w:rsid w:val="000E7B6B"/>
    <w:rsid w:val="000F2E4F"/>
    <w:rsid w:val="00100F37"/>
    <w:rsid w:val="001033C1"/>
    <w:rsid w:val="001053E1"/>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3E17"/>
    <w:rsid w:val="00164AF0"/>
    <w:rsid w:val="001661BE"/>
    <w:rsid w:val="00166B58"/>
    <w:rsid w:val="00167455"/>
    <w:rsid w:val="00172311"/>
    <w:rsid w:val="00172824"/>
    <w:rsid w:val="001752AF"/>
    <w:rsid w:val="0017699D"/>
    <w:rsid w:val="00183F9F"/>
    <w:rsid w:val="0019088E"/>
    <w:rsid w:val="00192493"/>
    <w:rsid w:val="001929A9"/>
    <w:rsid w:val="001A5074"/>
    <w:rsid w:val="001A5623"/>
    <w:rsid w:val="001B4B87"/>
    <w:rsid w:val="001C3F44"/>
    <w:rsid w:val="001C6BB1"/>
    <w:rsid w:val="001D0CEB"/>
    <w:rsid w:val="001D2E32"/>
    <w:rsid w:val="001D3384"/>
    <w:rsid w:val="001D505D"/>
    <w:rsid w:val="001E1E45"/>
    <w:rsid w:val="001E57C2"/>
    <w:rsid w:val="001E6E3C"/>
    <w:rsid w:val="001F2809"/>
    <w:rsid w:val="00200451"/>
    <w:rsid w:val="002012DB"/>
    <w:rsid w:val="002040E2"/>
    <w:rsid w:val="0020727F"/>
    <w:rsid w:val="002140AB"/>
    <w:rsid w:val="00227800"/>
    <w:rsid w:val="0023162A"/>
    <w:rsid w:val="002371DB"/>
    <w:rsid w:val="00237CB7"/>
    <w:rsid w:val="00237DE7"/>
    <w:rsid w:val="00237EAF"/>
    <w:rsid w:val="0024320A"/>
    <w:rsid w:val="002435BA"/>
    <w:rsid w:val="0024509A"/>
    <w:rsid w:val="00246822"/>
    <w:rsid w:val="00255401"/>
    <w:rsid w:val="00256507"/>
    <w:rsid w:val="002569A8"/>
    <w:rsid w:val="00257B14"/>
    <w:rsid w:val="00270EBE"/>
    <w:rsid w:val="00270FC1"/>
    <w:rsid w:val="00280FBE"/>
    <w:rsid w:val="00287600"/>
    <w:rsid w:val="002934D3"/>
    <w:rsid w:val="00296465"/>
    <w:rsid w:val="002A38A4"/>
    <w:rsid w:val="002A3BDC"/>
    <w:rsid w:val="002A6F9A"/>
    <w:rsid w:val="002B3358"/>
    <w:rsid w:val="002B6C76"/>
    <w:rsid w:val="002C2D07"/>
    <w:rsid w:val="002C3538"/>
    <w:rsid w:val="002D2BFE"/>
    <w:rsid w:val="002D4346"/>
    <w:rsid w:val="002D496E"/>
    <w:rsid w:val="002E391C"/>
    <w:rsid w:val="002E552E"/>
    <w:rsid w:val="002E680E"/>
    <w:rsid w:val="002F265D"/>
    <w:rsid w:val="002F4148"/>
    <w:rsid w:val="002F607A"/>
    <w:rsid w:val="00301361"/>
    <w:rsid w:val="003024DA"/>
    <w:rsid w:val="00304535"/>
    <w:rsid w:val="00304D42"/>
    <w:rsid w:val="00306EB3"/>
    <w:rsid w:val="00310097"/>
    <w:rsid w:val="003120BC"/>
    <w:rsid w:val="00317014"/>
    <w:rsid w:val="00322BC0"/>
    <w:rsid w:val="00322E7A"/>
    <w:rsid w:val="00327D5C"/>
    <w:rsid w:val="00330F2F"/>
    <w:rsid w:val="00341875"/>
    <w:rsid w:val="00345967"/>
    <w:rsid w:val="00353C4F"/>
    <w:rsid w:val="003542D5"/>
    <w:rsid w:val="00360B21"/>
    <w:rsid w:val="0036381C"/>
    <w:rsid w:val="00364D22"/>
    <w:rsid w:val="00365528"/>
    <w:rsid w:val="00367457"/>
    <w:rsid w:val="0037496C"/>
    <w:rsid w:val="0037649E"/>
    <w:rsid w:val="003848D2"/>
    <w:rsid w:val="00386F78"/>
    <w:rsid w:val="00390F26"/>
    <w:rsid w:val="0039579F"/>
    <w:rsid w:val="003A072F"/>
    <w:rsid w:val="003A2501"/>
    <w:rsid w:val="003A5CFB"/>
    <w:rsid w:val="003B40E3"/>
    <w:rsid w:val="003B5484"/>
    <w:rsid w:val="003C3A57"/>
    <w:rsid w:val="003C5BB2"/>
    <w:rsid w:val="003C7B5B"/>
    <w:rsid w:val="003D485C"/>
    <w:rsid w:val="003D7444"/>
    <w:rsid w:val="003E1C3E"/>
    <w:rsid w:val="003E4F03"/>
    <w:rsid w:val="003F5A56"/>
    <w:rsid w:val="004001A4"/>
    <w:rsid w:val="00402207"/>
    <w:rsid w:val="00406FFA"/>
    <w:rsid w:val="00407809"/>
    <w:rsid w:val="00410227"/>
    <w:rsid w:val="004209A8"/>
    <w:rsid w:val="0042216B"/>
    <w:rsid w:val="0042477B"/>
    <w:rsid w:val="00425181"/>
    <w:rsid w:val="0043032C"/>
    <w:rsid w:val="00432883"/>
    <w:rsid w:val="00444409"/>
    <w:rsid w:val="00447841"/>
    <w:rsid w:val="00460B2C"/>
    <w:rsid w:val="00462F78"/>
    <w:rsid w:val="0046496F"/>
    <w:rsid w:val="0047255E"/>
    <w:rsid w:val="00472FE0"/>
    <w:rsid w:val="004831A9"/>
    <w:rsid w:val="00492D51"/>
    <w:rsid w:val="004A2D23"/>
    <w:rsid w:val="004A4593"/>
    <w:rsid w:val="004B04AD"/>
    <w:rsid w:val="004B1054"/>
    <w:rsid w:val="004B27D0"/>
    <w:rsid w:val="004B538C"/>
    <w:rsid w:val="004B5E45"/>
    <w:rsid w:val="004C6172"/>
    <w:rsid w:val="004D6FA5"/>
    <w:rsid w:val="004E09DC"/>
    <w:rsid w:val="004E0C0E"/>
    <w:rsid w:val="004E17CF"/>
    <w:rsid w:val="004F6C95"/>
    <w:rsid w:val="0050083D"/>
    <w:rsid w:val="005012AF"/>
    <w:rsid w:val="00502EB4"/>
    <w:rsid w:val="005039DE"/>
    <w:rsid w:val="00516905"/>
    <w:rsid w:val="00520657"/>
    <w:rsid w:val="00526A72"/>
    <w:rsid w:val="005324EC"/>
    <w:rsid w:val="00551A49"/>
    <w:rsid w:val="00553C09"/>
    <w:rsid w:val="00564031"/>
    <w:rsid w:val="005716F0"/>
    <w:rsid w:val="005718A3"/>
    <w:rsid w:val="0057317B"/>
    <w:rsid w:val="005746B8"/>
    <w:rsid w:val="00581199"/>
    <w:rsid w:val="0058576D"/>
    <w:rsid w:val="00587324"/>
    <w:rsid w:val="005906CA"/>
    <w:rsid w:val="005973C2"/>
    <w:rsid w:val="005A63A9"/>
    <w:rsid w:val="005B28BE"/>
    <w:rsid w:val="005C139F"/>
    <w:rsid w:val="005C72E7"/>
    <w:rsid w:val="005E43FA"/>
    <w:rsid w:val="005F0C59"/>
    <w:rsid w:val="005F2626"/>
    <w:rsid w:val="005F3B93"/>
    <w:rsid w:val="00617909"/>
    <w:rsid w:val="00617B9F"/>
    <w:rsid w:val="0062058E"/>
    <w:rsid w:val="00623018"/>
    <w:rsid w:val="006240A0"/>
    <w:rsid w:val="00627FA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F0F41"/>
    <w:rsid w:val="006F217F"/>
    <w:rsid w:val="006F30ED"/>
    <w:rsid w:val="007070BE"/>
    <w:rsid w:val="00711039"/>
    <w:rsid w:val="007171A2"/>
    <w:rsid w:val="00717F11"/>
    <w:rsid w:val="00720B40"/>
    <w:rsid w:val="00722C48"/>
    <w:rsid w:val="00724F96"/>
    <w:rsid w:val="0072672A"/>
    <w:rsid w:val="00726BAB"/>
    <w:rsid w:val="007439FF"/>
    <w:rsid w:val="00745EB2"/>
    <w:rsid w:val="00746088"/>
    <w:rsid w:val="00751BDF"/>
    <w:rsid w:val="00763EF9"/>
    <w:rsid w:val="007669A2"/>
    <w:rsid w:val="007761EA"/>
    <w:rsid w:val="00777318"/>
    <w:rsid w:val="00780C71"/>
    <w:rsid w:val="00784017"/>
    <w:rsid w:val="00791311"/>
    <w:rsid w:val="007917E3"/>
    <w:rsid w:val="007949F1"/>
    <w:rsid w:val="007A54DA"/>
    <w:rsid w:val="007A6648"/>
    <w:rsid w:val="007A6850"/>
    <w:rsid w:val="007B20FD"/>
    <w:rsid w:val="007C2C2B"/>
    <w:rsid w:val="007C3CCA"/>
    <w:rsid w:val="007C4FCE"/>
    <w:rsid w:val="007C7C7D"/>
    <w:rsid w:val="007E0E6B"/>
    <w:rsid w:val="007E250D"/>
    <w:rsid w:val="007E27EB"/>
    <w:rsid w:val="007E3F64"/>
    <w:rsid w:val="007E586E"/>
    <w:rsid w:val="007E5DEE"/>
    <w:rsid w:val="007E60DB"/>
    <w:rsid w:val="007E7D44"/>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81258"/>
    <w:rsid w:val="00881BB5"/>
    <w:rsid w:val="00886B55"/>
    <w:rsid w:val="008A05EC"/>
    <w:rsid w:val="008A3C97"/>
    <w:rsid w:val="008A4150"/>
    <w:rsid w:val="008A6BD6"/>
    <w:rsid w:val="008A6D12"/>
    <w:rsid w:val="008B0DE0"/>
    <w:rsid w:val="008B593F"/>
    <w:rsid w:val="008C435C"/>
    <w:rsid w:val="008D0866"/>
    <w:rsid w:val="008D122E"/>
    <w:rsid w:val="008D2C7F"/>
    <w:rsid w:val="008D4C55"/>
    <w:rsid w:val="008D7EC5"/>
    <w:rsid w:val="008E78B1"/>
    <w:rsid w:val="008F1095"/>
    <w:rsid w:val="008F5290"/>
    <w:rsid w:val="008F617E"/>
    <w:rsid w:val="00902250"/>
    <w:rsid w:val="00906DC0"/>
    <w:rsid w:val="00910F9F"/>
    <w:rsid w:val="0091262D"/>
    <w:rsid w:val="00915B40"/>
    <w:rsid w:val="00916C5E"/>
    <w:rsid w:val="00925F50"/>
    <w:rsid w:val="00933449"/>
    <w:rsid w:val="00936ADF"/>
    <w:rsid w:val="00943108"/>
    <w:rsid w:val="00951D9B"/>
    <w:rsid w:val="00952F99"/>
    <w:rsid w:val="00957727"/>
    <w:rsid w:val="00964443"/>
    <w:rsid w:val="00964CF6"/>
    <w:rsid w:val="00976DCC"/>
    <w:rsid w:val="0097764F"/>
    <w:rsid w:val="009842A7"/>
    <w:rsid w:val="00987036"/>
    <w:rsid w:val="00994C76"/>
    <w:rsid w:val="009956EE"/>
    <w:rsid w:val="0099622B"/>
    <w:rsid w:val="00997556"/>
    <w:rsid w:val="009A29C4"/>
    <w:rsid w:val="009B06B7"/>
    <w:rsid w:val="009C3254"/>
    <w:rsid w:val="009C3FC6"/>
    <w:rsid w:val="009D2F58"/>
    <w:rsid w:val="009D351E"/>
    <w:rsid w:val="009E0EC1"/>
    <w:rsid w:val="009E0F73"/>
    <w:rsid w:val="009E37E1"/>
    <w:rsid w:val="009E5300"/>
    <w:rsid w:val="00A01C86"/>
    <w:rsid w:val="00A0310A"/>
    <w:rsid w:val="00A03E88"/>
    <w:rsid w:val="00A07868"/>
    <w:rsid w:val="00A11E0D"/>
    <w:rsid w:val="00A130EC"/>
    <w:rsid w:val="00A24E73"/>
    <w:rsid w:val="00A318C9"/>
    <w:rsid w:val="00A5011C"/>
    <w:rsid w:val="00A50203"/>
    <w:rsid w:val="00A54E38"/>
    <w:rsid w:val="00A657E2"/>
    <w:rsid w:val="00A7461C"/>
    <w:rsid w:val="00A8132E"/>
    <w:rsid w:val="00A819E2"/>
    <w:rsid w:val="00A91971"/>
    <w:rsid w:val="00A9548E"/>
    <w:rsid w:val="00A96FAD"/>
    <w:rsid w:val="00AA1D99"/>
    <w:rsid w:val="00AA1F20"/>
    <w:rsid w:val="00AA22B5"/>
    <w:rsid w:val="00AB2096"/>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249DD"/>
    <w:rsid w:val="00B3621D"/>
    <w:rsid w:val="00B3797E"/>
    <w:rsid w:val="00B43B3E"/>
    <w:rsid w:val="00B46D57"/>
    <w:rsid w:val="00B72919"/>
    <w:rsid w:val="00B72F3A"/>
    <w:rsid w:val="00B81D56"/>
    <w:rsid w:val="00B82F8B"/>
    <w:rsid w:val="00B938AF"/>
    <w:rsid w:val="00B94E8E"/>
    <w:rsid w:val="00B95DC1"/>
    <w:rsid w:val="00BB22D6"/>
    <w:rsid w:val="00BB358C"/>
    <w:rsid w:val="00BB5C21"/>
    <w:rsid w:val="00BB6B3E"/>
    <w:rsid w:val="00BC12D6"/>
    <w:rsid w:val="00BC3945"/>
    <w:rsid w:val="00BC6821"/>
    <w:rsid w:val="00BD29F2"/>
    <w:rsid w:val="00BD4345"/>
    <w:rsid w:val="00BD5974"/>
    <w:rsid w:val="00BD7D84"/>
    <w:rsid w:val="00BE5D71"/>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400A6"/>
    <w:rsid w:val="00C4032B"/>
    <w:rsid w:val="00C403E5"/>
    <w:rsid w:val="00C41655"/>
    <w:rsid w:val="00C5006E"/>
    <w:rsid w:val="00C570CD"/>
    <w:rsid w:val="00C57902"/>
    <w:rsid w:val="00C608FE"/>
    <w:rsid w:val="00C614E5"/>
    <w:rsid w:val="00C6422A"/>
    <w:rsid w:val="00C73EC5"/>
    <w:rsid w:val="00C754A2"/>
    <w:rsid w:val="00C77594"/>
    <w:rsid w:val="00C82831"/>
    <w:rsid w:val="00C82FE1"/>
    <w:rsid w:val="00C843AE"/>
    <w:rsid w:val="00C8609B"/>
    <w:rsid w:val="00C902E1"/>
    <w:rsid w:val="00C97AA3"/>
    <w:rsid w:val="00CA5F78"/>
    <w:rsid w:val="00CA617F"/>
    <w:rsid w:val="00CA63FF"/>
    <w:rsid w:val="00CA7678"/>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1C39"/>
    <w:rsid w:val="00DA5125"/>
    <w:rsid w:val="00DB5128"/>
    <w:rsid w:val="00DC12C1"/>
    <w:rsid w:val="00DC16D2"/>
    <w:rsid w:val="00DC1ACC"/>
    <w:rsid w:val="00DC22BD"/>
    <w:rsid w:val="00DC73FF"/>
    <w:rsid w:val="00DD4949"/>
    <w:rsid w:val="00DF4756"/>
    <w:rsid w:val="00E04BA9"/>
    <w:rsid w:val="00E13DDF"/>
    <w:rsid w:val="00E31604"/>
    <w:rsid w:val="00E41013"/>
    <w:rsid w:val="00E431B3"/>
    <w:rsid w:val="00E45D6C"/>
    <w:rsid w:val="00E47432"/>
    <w:rsid w:val="00E5252B"/>
    <w:rsid w:val="00E55952"/>
    <w:rsid w:val="00E56D7A"/>
    <w:rsid w:val="00E6298F"/>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CB4"/>
    <w:rsid w:val="00F11233"/>
    <w:rsid w:val="00F2100D"/>
    <w:rsid w:val="00F25554"/>
    <w:rsid w:val="00F34CD0"/>
    <w:rsid w:val="00F34E56"/>
    <w:rsid w:val="00F36A81"/>
    <w:rsid w:val="00F40906"/>
    <w:rsid w:val="00F4122B"/>
    <w:rsid w:val="00F42887"/>
    <w:rsid w:val="00F4795A"/>
    <w:rsid w:val="00F47C7A"/>
    <w:rsid w:val="00F47F60"/>
    <w:rsid w:val="00F510CB"/>
    <w:rsid w:val="00F560DA"/>
    <w:rsid w:val="00F6154B"/>
    <w:rsid w:val="00F63C1B"/>
    <w:rsid w:val="00F64CB6"/>
    <w:rsid w:val="00F65320"/>
    <w:rsid w:val="00F66CEF"/>
    <w:rsid w:val="00F7153A"/>
    <w:rsid w:val="00F72AB1"/>
    <w:rsid w:val="00F77B8B"/>
    <w:rsid w:val="00F80173"/>
    <w:rsid w:val="00F84AB2"/>
    <w:rsid w:val="00F91593"/>
    <w:rsid w:val="00F91E53"/>
    <w:rsid w:val="00F92E1F"/>
    <w:rsid w:val="00F95EC5"/>
    <w:rsid w:val="00F96034"/>
    <w:rsid w:val="00F96B10"/>
    <w:rsid w:val="00F97E38"/>
    <w:rsid w:val="00FA053F"/>
    <w:rsid w:val="00FA0B2F"/>
    <w:rsid w:val="00FA1FC3"/>
    <w:rsid w:val="00FA28B4"/>
    <w:rsid w:val="00FA58F9"/>
    <w:rsid w:val="00FA78D8"/>
    <w:rsid w:val="00FB1F85"/>
    <w:rsid w:val="00FB2191"/>
    <w:rsid w:val="00FB2713"/>
    <w:rsid w:val="00FB6484"/>
    <w:rsid w:val="00FC07F5"/>
    <w:rsid w:val="00FC09DE"/>
    <w:rsid w:val="00FC1547"/>
    <w:rsid w:val="00FC3A69"/>
    <w:rsid w:val="00FC4851"/>
    <w:rsid w:val="00FD11E9"/>
    <w:rsid w:val="00FD4530"/>
    <w:rsid w:val="00FE1829"/>
    <w:rsid w:val="00FE70FF"/>
    <w:rsid w:val="00FE791B"/>
    <w:rsid w:val="00FF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D644310"/>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5"/>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5"/>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5"/>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5"/>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5"/>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uiPriority w:val="99"/>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uiPriority w:val="99"/>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uiPriority w:val="99"/>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uiPriority w:val="99"/>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uiPriority w:val="99"/>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5"/>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uiPriority w:val="99"/>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7"/>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8"/>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8"/>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9"/>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uiPriority w:val="99"/>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1"/>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1"/>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1"/>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2"/>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2"/>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2"/>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4"/>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mailto:fiduciario@simplificpavarini.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simplificpavarini.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3.xml><?xml version="1.0" encoding="utf-8"?>
<ds:datastoreItem xmlns:ds="http://schemas.openxmlformats.org/officeDocument/2006/customXml" ds:itemID="{19461BE7-F7EC-4659-AFEC-E48E51E20E14}">
  <ds:schemaRefs>
    <ds:schemaRef ds:uri="http://www.imanage.com/work/xmlschema"/>
  </ds:schemaRefs>
</ds:datastoreItem>
</file>

<file path=customXml/itemProps4.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5.xml><?xml version="1.0" encoding="utf-8"?>
<ds:datastoreItem xmlns:ds="http://schemas.openxmlformats.org/officeDocument/2006/customXml" ds:itemID="{93FB08D1-F05D-4D83-987D-3695E09F1E29}">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sharepoint/v3/field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7.xml><?xml version="1.0" encoding="utf-8"?>
<ds:datastoreItem xmlns:ds="http://schemas.openxmlformats.org/officeDocument/2006/customXml" ds:itemID="{5C3AB8E9-BE99-4516-BAB3-25D91F77CB72}">
  <ds:schemaRefs>
    <ds:schemaRef ds:uri="http://schemas.openxmlformats.org/officeDocument/2006/bibliography"/>
  </ds:schemaRefs>
</ds:datastoreItem>
</file>

<file path=customXml/itemProps8.xml><?xml version="1.0" encoding="utf-8"?>
<ds:datastoreItem xmlns:ds="http://schemas.openxmlformats.org/officeDocument/2006/customXml" ds:itemID="{9506040B-92A0-48BA-AD1C-2D6581E8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60</Pages>
  <Words>24403</Words>
  <Characters>139776</Characters>
  <Application>Microsoft Office Word</Application>
  <DocSecurity>0</DocSecurity>
  <Lines>1164</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163852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Natália Xavier Alencar</cp:lastModifiedBy>
  <cp:revision>8</cp:revision>
  <cp:lastPrinted>2018-08-13T15:52:00Z</cp:lastPrinted>
  <dcterms:created xsi:type="dcterms:W3CDTF">2020-01-06T14:19:00Z</dcterms:created>
  <dcterms:modified xsi:type="dcterms:W3CDTF">2020-01-06T18:39:00Z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